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C5FC" w14:textId="77777777" w:rsidR="00211D30" w:rsidRPr="00F72D0D" w:rsidRDefault="00211D30" w:rsidP="00211D30">
      <w:pPr>
        <w:pBdr>
          <w:top w:val="single" w:sz="4" w:space="1" w:color="auto"/>
          <w:left w:val="single" w:sz="4" w:space="4" w:color="auto"/>
          <w:bottom w:val="single" w:sz="4" w:space="1" w:color="auto"/>
          <w:right w:val="single" w:sz="4" w:space="4" w:color="auto"/>
        </w:pBdr>
        <w:rPr>
          <w:rFonts w:asciiTheme="majorBidi" w:hAnsiTheme="majorBidi" w:cstheme="majorBidi"/>
          <w:szCs w:val="22"/>
          <w:lang w:val="de-DE"/>
        </w:rPr>
      </w:pPr>
      <w:bookmarkStart w:id="0" w:name="_Hlk159449625"/>
      <w:r w:rsidRPr="00F72D0D">
        <w:rPr>
          <w:rFonts w:asciiTheme="majorBidi" w:hAnsiTheme="majorBidi" w:cstheme="majorBidi"/>
          <w:szCs w:val="22"/>
          <w:lang w:val="de-DE"/>
        </w:rPr>
        <w:t>Bei diesem Dokument handelt es sich um die genehmigte Produktinformation für Alecensa, wobei die Änderungen seit dem vorherigen Verfahren, die sich auf die Produktinformation (EMEA/H/C/004164/II/0048) auswirken, unterstrichen sind.</w:t>
      </w:r>
    </w:p>
    <w:p w14:paraId="1B5E3847" w14:textId="77777777" w:rsidR="00211D30" w:rsidRPr="00F72D0D" w:rsidRDefault="00211D30" w:rsidP="00211D30">
      <w:pPr>
        <w:pBdr>
          <w:top w:val="single" w:sz="4" w:space="1" w:color="auto"/>
          <w:left w:val="single" w:sz="4" w:space="4" w:color="auto"/>
          <w:bottom w:val="single" w:sz="4" w:space="1" w:color="auto"/>
          <w:right w:val="single" w:sz="4" w:space="4" w:color="auto"/>
        </w:pBdr>
        <w:rPr>
          <w:rFonts w:asciiTheme="majorBidi" w:hAnsiTheme="majorBidi" w:cstheme="majorBidi"/>
          <w:szCs w:val="22"/>
          <w:lang w:val="de-DE"/>
        </w:rPr>
      </w:pPr>
    </w:p>
    <w:p w14:paraId="08A1CC92" w14:textId="77777777" w:rsidR="00211D30" w:rsidRPr="00F72D0D" w:rsidRDefault="00211D30" w:rsidP="00211D30">
      <w:pPr>
        <w:pBdr>
          <w:top w:val="single" w:sz="4" w:space="1" w:color="auto"/>
          <w:left w:val="single" w:sz="4" w:space="4" w:color="auto"/>
          <w:bottom w:val="single" w:sz="4" w:space="1" w:color="auto"/>
          <w:right w:val="single" w:sz="4" w:space="4" w:color="auto"/>
        </w:pBdr>
        <w:rPr>
          <w:rFonts w:asciiTheme="majorBidi" w:hAnsiTheme="majorBidi" w:cstheme="majorBidi"/>
          <w:szCs w:val="22"/>
          <w:lang w:val="de-DE"/>
        </w:rPr>
      </w:pPr>
      <w:r w:rsidRPr="00F72D0D">
        <w:rPr>
          <w:rFonts w:asciiTheme="majorBidi" w:hAnsiTheme="majorBidi" w:cstheme="majorBidi"/>
          <w:szCs w:val="22"/>
          <w:lang w:val="de-DE"/>
        </w:rPr>
        <w:t xml:space="preserve">Weitere Informationen finden Sie auf der Website der Europäischen Arzneimittel-Agentur: </w:t>
      </w:r>
      <w:hyperlink r:id="rId12" w:history="1">
        <w:r w:rsidRPr="00F72D0D">
          <w:rPr>
            <w:rStyle w:val="StatementHyperlinkChar"/>
            <w:lang w:val="de-DE"/>
          </w:rPr>
          <w:t>https://www.ema.europa.eu/en/medicines/human/EPAR/alecensa</w:t>
        </w:r>
      </w:hyperlink>
    </w:p>
    <w:p w14:paraId="4231A92C" w14:textId="77777777" w:rsidR="00211D30" w:rsidRPr="00F72D0D" w:rsidRDefault="00211D30" w:rsidP="00211D30">
      <w:pPr>
        <w:rPr>
          <w:rFonts w:asciiTheme="majorBidi" w:hAnsiTheme="majorBidi" w:cstheme="majorBidi"/>
          <w:szCs w:val="22"/>
          <w:lang w:val="de-DE"/>
        </w:rPr>
      </w:pPr>
    </w:p>
    <w:p w14:paraId="39477175" w14:textId="77777777" w:rsidR="00FA0240" w:rsidRPr="00F72D0D" w:rsidRDefault="00FA0240" w:rsidP="00526FD4">
      <w:pPr>
        <w:tabs>
          <w:tab w:val="left" w:pos="1276"/>
        </w:tabs>
        <w:rPr>
          <w:b/>
          <w:szCs w:val="22"/>
          <w:lang w:val="de-DE"/>
        </w:rPr>
      </w:pPr>
    </w:p>
    <w:p w14:paraId="39477176" w14:textId="77777777" w:rsidR="00FA0240" w:rsidRPr="00CA6BB5" w:rsidRDefault="00FA0240" w:rsidP="00526FD4">
      <w:pPr>
        <w:rPr>
          <w:b/>
          <w:szCs w:val="22"/>
          <w:lang w:val="de-DE"/>
        </w:rPr>
      </w:pPr>
    </w:p>
    <w:p w14:paraId="39477177" w14:textId="77777777" w:rsidR="00FA0240" w:rsidRPr="00485C02" w:rsidRDefault="00FA0240" w:rsidP="00526FD4">
      <w:pPr>
        <w:rPr>
          <w:b/>
          <w:szCs w:val="22"/>
          <w:lang w:val="de-DE"/>
        </w:rPr>
      </w:pPr>
    </w:p>
    <w:p w14:paraId="39477178" w14:textId="77777777" w:rsidR="00FA0240" w:rsidRPr="00485C02" w:rsidRDefault="00FA0240" w:rsidP="00F72D0D">
      <w:pPr>
        <w:rPr>
          <w:b/>
          <w:szCs w:val="22"/>
          <w:lang w:val="de-DE"/>
        </w:rPr>
      </w:pPr>
    </w:p>
    <w:p w14:paraId="39477179" w14:textId="77777777" w:rsidR="00FA0240" w:rsidRPr="00485C02" w:rsidRDefault="00FA0240" w:rsidP="00526FD4">
      <w:pPr>
        <w:tabs>
          <w:tab w:val="left" w:pos="-1440"/>
          <w:tab w:val="left" w:pos="-720"/>
        </w:tabs>
        <w:rPr>
          <w:b/>
          <w:szCs w:val="22"/>
          <w:lang w:val="de-DE"/>
        </w:rPr>
      </w:pPr>
    </w:p>
    <w:p w14:paraId="3947717A" w14:textId="77777777" w:rsidR="00FA0240" w:rsidRPr="00485C02" w:rsidRDefault="00FA0240" w:rsidP="00526FD4">
      <w:pPr>
        <w:tabs>
          <w:tab w:val="left" w:pos="-1440"/>
          <w:tab w:val="left" w:pos="-720"/>
        </w:tabs>
        <w:rPr>
          <w:b/>
          <w:szCs w:val="22"/>
          <w:lang w:val="de-DE"/>
        </w:rPr>
      </w:pPr>
    </w:p>
    <w:p w14:paraId="3947717B" w14:textId="77777777" w:rsidR="00FA0240" w:rsidRPr="00485C02" w:rsidRDefault="00FA0240" w:rsidP="00526FD4">
      <w:pPr>
        <w:tabs>
          <w:tab w:val="left" w:pos="-1440"/>
          <w:tab w:val="left" w:pos="-720"/>
        </w:tabs>
        <w:rPr>
          <w:b/>
          <w:szCs w:val="22"/>
          <w:lang w:val="de-DE"/>
        </w:rPr>
      </w:pPr>
    </w:p>
    <w:p w14:paraId="3947717C" w14:textId="77777777" w:rsidR="00FA0240" w:rsidRPr="00485C02" w:rsidRDefault="00FA0240" w:rsidP="00526FD4">
      <w:pPr>
        <w:tabs>
          <w:tab w:val="left" w:pos="-1440"/>
          <w:tab w:val="left" w:pos="-720"/>
        </w:tabs>
        <w:rPr>
          <w:b/>
          <w:szCs w:val="22"/>
          <w:lang w:val="de-DE"/>
        </w:rPr>
      </w:pPr>
    </w:p>
    <w:p w14:paraId="3947717D" w14:textId="77777777" w:rsidR="00FA0240" w:rsidRPr="00485C02" w:rsidRDefault="00FA0240" w:rsidP="00526FD4">
      <w:pPr>
        <w:tabs>
          <w:tab w:val="left" w:pos="-1440"/>
          <w:tab w:val="left" w:pos="-720"/>
        </w:tabs>
        <w:rPr>
          <w:b/>
          <w:szCs w:val="22"/>
          <w:lang w:val="de-DE"/>
        </w:rPr>
      </w:pPr>
    </w:p>
    <w:p w14:paraId="3947717E" w14:textId="77777777" w:rsidR="00FA0240" w:rsidRPr="00485C02" w:rsidRDefault="00FA0240" w:rsidP="00526FD4">
      <w:pPr>
        <w:tabs>
          <w:tab w:val="left" w:pos="-1440"/>
          <w:tab w:val="left" w:pos="-720"/>
        </w:tabs>
        <w:rPr>
          <w:b/>
          <w:szCs w:val="22"/>
          <w:lang w:val="de-DE"/>
        </w:rPr>
      </w:pPr>
    </w:p>
    <w:p w14:paraId="3947717F" w14:textId="77777777" w:rsidR="00FA0240" w:rsidRPr="00485C02" w:rsidRDefault="00FA0240" w:rsidP="00526FD4">
      <w:pPr>
        <w:tabs>
          <w:tab w:val="left" w:pos="-1440"/>
          <w:tab w:val="left" w:pos="-720"/>
        </w:tabs>
        <w:rPr>
          <w:b/>
          <w:szCs w:val="22"/>
          <w:lang w:val="de-DE"/>
        </w:rPr>
      </w:pPr>
    </w:p>
    <w:p w14:paraId="39477180" w14:textId="77777777" w:rsidR="00FA0240" w:rsidRPr="00485C02" w:rsidRDefault="00FA0240" w:rsidP="00526FD4">
      <w:pPr>
        <w:tabs>
          <w:tab w:val="left" w:pos="-1440"/>
          <w:tab w:val="left" w:pos="-720"/>
        </w:tabs>
        <w:rPr>
          <w:b/>
          <w:szCs w:val="22"/>
          <w:lang w:val="de-DE"/>
        </w:rPr>
      </w:pPr>
    </w:p>
    <w:p w14:paraId="39477181" w14:textId="77777777" w:rsidR="00FA0240" w:rsidRPr="00485C02" w:rsidRDefault="00FA0240" w:rsidP="00526FD4">
      <w:pPr>
        <w:tabs>
          <w:tab w:val="left" w:pos="-1440"/>
          <w:tab w:val="left" w:pos="-720"/>
        </w:tabs>
        <w:rPr>
          <w:b/>
          <w:szCs w:val="22"/>
          <w:lang w:val="de-DE"/>
        </w:rPr>
      </w:pPr>
    </w:p>
    <w:p w14:paraId="39477182" w14:textId="77777777" w:rsidR="00FA0240" w:rsidRPr="00485C02" w:rsidRDefault="00FA0240" w:rsidP="00526FD4">
      <w:pPr>
        <w:tabs>
          <w:tab w:val="left" w:pos="-1440"/>
          <w:tab w:val="left" w:pos="-720"/>
        </w:tabs>
        <w:rPr>
          <w:b/>
          <w:szCs w:val="22"/>
          <w:lang w:val="de-DE"/>
        </w:rPr>
      </w:pPr>
    </w:p>
    <w:p w14:paraId="39477183" w14:textId="77777777" w:rsidR="00FA0240" w:rsidRPr="00485C02" w:rsidRDefault="00FA0240" w:rsidP="00526FD4">
      <w:pPr>
        <w:tabs>
          <w:tab w:val="left" w:pos="-1440"/>
          <w:tab w:val="left" w:pos="-720"/>
          <w:tab w:val="left" w:pos="2810"/>
        </w:tabs>
        <w:rPr>
          <w:b/>
          <w:szCs w:val="22"/>
          <w:lang w:val="de-DE"/>
        </w:rPr>
      </w:pPr>
    </w:p>
    <w:p w14:paraId="39477184" w14:textId="77777777" w:rsidR="00FA0240" w:rsidRPr="00485C02" w:rsidRDefault="00FA0240" w:rsidP="00526FD4">
      <w:pPr>
        <w:tabs>
          <w:tab w:val="left" w:pos="-1440"/>
          <w:tab w:val="left" w:pos="-720"/>
        </w:tabs>
        <w:rPr>
          <w:b/>
          <w:szCs w:val="22"/>
          <w:lang w:val="de-DE"/>
        </w:rPr>
      </w:pPr>
    </w:p>
    <w:p w14:paraId="3947718C" w14:textId="77777777" w:rsidR="00FA0240" w:rsidRPr="00485C02" w:rsidRDefault="00FA0240" w:rsidP="00526FD4">
      <w:pPr>
        <w:tabs>
          <w:tab w:val="left" w:pos="-1440"/>
          <w:tab w:val="left" w:pos="-720"/>
        </w:tabs>
        <w:jc w:val="center"/>
        <w:rPr>
          <w:szCs w:val="22"/>
          <w:lang w:val="de-DE"/>
        </w:rPr>
      </w:pPr>
      <w:r w:rsidRPr="00485C02">
        <w:rPr>
          <w:b/>
          <w:noProof/>
          <w:szCs w:val="22"/>
          <w:lang w:val="de-DE"/>
        </w:rPr>
        <w:t>ANHANG I</w:t>
      </w:r>
    </w:p>
    <w:p w14:paraId="3947718D" w14:textId="77777777" w:rsidR="00FA0240" w:rsidRPr="00485C02" w:rsidRDefault="00FA0240" w:rsidP="00526FD4">
      <w:pPr>
        <w:tabs>
          <w:tab w:val="left" w:pos="-1440"/>
          <w:tab w:val="left" w:pos="-720"/>
        </w:tabs>
        <w:jc w:val="center"/>
        <w:rPr>
          <w:szCs w:val="22"/>
          <w:lang w:val="de-DE"/>
        </w:rPr>
      </w:pPr>
    </w:p>
    <w:p w14:paraId="3947718E" w14:textId="77777777" w:rsidR="00FA0240" w:rsidRPr="00485C02" w:rsidRDefault="00FA0240" w:rsidP="00526FD4">
      <w:pPr>
        <w:pStyle w:val="Annex"/>
        <w:rPr>
          <w:lang w:val="de-DE"/>
        </w:rPr>
      </w:pPr>
      <w:r w:rsidRPr="00485C02">
        <w:rPr>
          <w:noProof/>
          <w:lang w:val="de-DE"/>
        </w:rPr>
        <w:t>ZUSAMMENFASSUNG DER MERKMALE DES ARZNEIMITTELS</w:t>
      </w:r>
    </w:p>
    <w:p w14:paraId="3947718F" w14:textId="77777777" w:rsidR="00FA0240" w:rsidRPr="00485C02" w:rsidRDefault="00FA0240" w:rsidP="00526FD4">
      <w:pPr>
        <w:tabs>
          <w:tab w:val="left" w:pos="-1440"/>
          <w:tab w:val="left" w:pos="-720"/>
        </w:tabs>
        <w:jc w:val="center"/>
        <w:rPr>
          <w:noProof/>
          <w:szCs w:val="22"/>
          <w:lang w:val="de-DE"/>
        </w:rPr>
      </w:pPr>
    </w:p>
    <w:p w14:paraId="39477190" w14:textId="2926A39B" w:rsidR="00FA0240" w:rsidRPr="00F02971" w:rsidRDefault="00FA0240" w:rsidP="00526FD4">
      <w:pPr>
        <w:rPr>
          <w:color w:val="000000" w:themeColor="text1"/>
          <w:szCs w:val="22"/>
          <w:lang w:val="de-DE"/>
        </w:rPr>
      </w:pPr>
      <w:r w:rsidRPr="00485C02">
        <w:rPr>
          <w:color w:val="008000"/>
          <w:szCs w:val="22"/>
          <w:lang w:val="de-DE"/>
        </w:rPr>
        <w:br w:type="page"/>
      </w:r>
    </w:p>
    <w:p w14:paraId="39477193" w14:textId="42D92B52" w:rsidR="00FA0240" w:rsidRPr="00485C02" w:rsidRDefault="00FA0240" w:rsidP="00526FD4">
      <w:pPr>
        <w:widowControl w:val="0"/>
        <w:rPr>
          <w:szCs w:val="22"/>
          <w:lang w:val="de-DE"/>
        </w:rPr>
      </w:pPr>
      <w:r w:rsidRPr="00485C02">
        <w:rPr>
          <w:b/>
          <w:szCs w:val="22"/>
          <w:lang w:val="de-DE"/>
        </w:rPr>
        <w:lastRenderedPageBreak/>
        <w:t>1.</w:t>
      </w:r>
      <w:r w:rsidRPr="00485C02">
        <w:rPr>
          <w:b/>
          <w:szCs w:val="22"/>
          <w:lang w:val="de-DE"/>
        </w:rPr>
        <w:tab/>
      </w:r>
      <w:r w:rsidRPr="00485C02">
        <w:rPr>
          <w:b/>
          <w:noProof/>
          <w:szCs w:val="22"/>
          <w:lang w:val="de-DE"/>
        </w:rPr>
        <w:t>BEZEICHNUNG DES ARZNEIMITTELS</w:t>
      </w:r>
    </w:p>
    <w:p w14:paraId="39477194" w14:textId="77777777" w:rsidR="00FA0240" w:rsidRPr="00485C02" w:rsidRDefault="00FA0240" w:rsidP="00526FD4">
      <w:pPr>
        <w:rPr>
          <w:i/>
          <w:szCs w:val="22"/>
          <w:lang w:val="de-DE"/>
        </w:rPr>
      </w:pPr>
    </w:p>
    <w:p w14:paraId="39477195" w14:textId="77777777" w:rsidR="00A97FB2" w:rsidRPr="00485C02" w:rsidRDefault="00A97FB2" w:rsidP="00526FD4">
      <w:pPr>
        <w:widowControl w:val="0"/>
        <w:rPr>
          <w:noProof/>
          <w:szCs w:val="22"/>
          <w:lang w:val="de-DE"/>
        </w:rPr>
      </w:pPr>
      <w:r w:rsidRPr="00485C02">
        <w:rPr>
          <w:noProof/>
          <w:szCs w:val="22"/>
          <w:lang w:val="de-DE"/>
        </w:rPr>
        <w:t>Alecensa 150 mg Hartkapseln</w:t>
      </w:r>
    </w:p>
    <w:p w14:paraId="39477196" w14:textId="77777777" w:rsidR="00FA0240" w:rsidRPr="00485C02" w:rsidRDefault="00FA0240" w:rsidP="00526FD4">
      <w:pPr>
        <w:rPr>
          <w:i/>
          <w:szCs w:val="22"/>
          <w:lang w:val="de-DE"/>
        </w:rPr>
      </w:pPr>
    </w:p>
    <w:p w14:paraId="39477197" w14:textId="77777777" w:rsidR="00FA0240" w:rsidRPr="00485C02" w:rsidRDefault="00FA0240" w:rsidP="00526FD4">
      <w:pPr>
        <w:rPr>
          <w:i/>
          <w:szCs w:val="22"/>
          <w:lang w:val="de-DE"/>
        </w:rPr>
      </w:pPr>
    </w:p>
    <w:p w14:paraId="39477198" w14:textId="77777777" w:rsidR="00FA0240" w:rsidRPr="00485C02" w:rsidRDefault="00FA0240" w:rsidP="00526FD4">
      <w:pPr>
        <w:widowControl w:val="0"/>
        <w:rPr>
          <w:szCs w:val="22"/>
          <w:lang w:val="de-DE"/>
        </w:rPr>
      </w:pPr>
      <w:r w:rsidRPr="00485C02">
        <w:rPr>
          <w:b/>
          <w:szCs w:val="22"/>
          <w:lang w:val="de-DE"/>
        </w:rPr>
        <w:t>2.</w:t>
      </w:r>
      <w:r w:rsidRPr="00485C02">
        <w:rPr>
          <w:b/>
          <w:szCs w:val="22"/>
          <w:lang w:val="de-DE"/>
        </w:rPr>
        <w:tab/>
      </w:r>
      <w:r w:rsidRPr="00485C02">
        <w:rPr>
          <w:b/>
          <w:noProof/>
          <w:szCs w:val="22"/>
          <w:lang w:val="de-DE"/>
        </w:rPr>
        <w:t>QUALITATIVE UND QUANTITATIVE ZUSAMMENSETZUNG</w:t>
      </w:r>
    </w:p>
    <w:p w14:paraId="39477199" w14:textId="77777777" w:rsidR="00FA0240" w:rsidRPr="00485C02" w:rsidRDefault="00FA0240" w:rsidP="00526FD4">
      <w:pPr>
        <w:rPr>
          <w:szCs w:val="22"/>
          <w:lang w:val="de-DE"/>
        </w:rPr>
      </w:pPr>
    </w:p>
    <w:p w14:paraId="3947719A" w14:textId="77777777" w:rsidR="00FA0240" w:rsidRPr="00485C02" w:rsidRDefault="00EA0E5D" w:rsidP="00526FD4">
      <w:pPr>
        <w:widowControl w:val="0"/>
        <w:rPr>
          <w:szCs w:val="22"/>
          <w:lang w:val="de-DE"/>
        </w:rPr>
      </w:pPr>
      <w:r w:rsidRPr="00485C02">
        <w:rPr>
          <w:szCs w:val="22"/>
          <w:lang w:val="de-DE"/>
        </w:rPr>
        <w:t xml:space="preserve">Jede </w:t>
      </w:r>
      <w:r w:rsidR="00A97FB2" w:rsidRPr="00485C02">
        <w:rPr>
          <w:szCs w:val="22"/>
          <w:lang w:val="de-DE"/>
        </w:rPr>
        <w:t xml:space="preserve">Hartkapsel enthält </w:t>
      </w:r>
      <w:r w:rsidR="00B4356A" w:rsidRPr="00485C02">
        <w:rPr>
          <w:szCs w:val="22"/>
          <w:lang w:val="de-DE"/>
        </w:rPr>
        <w:t>Alectinib</w:t>
      </w:r>
      <w:r w:rsidR="00A979C0" w:rsidRPr="00485C02">
        <w:rPr>
          <w:szCs w:val="22"/>
          <w:lang w:val="de-DE"/>
        </w:rPr>
        <w:t>h</w:t>
      </w:r>
      <w:r w:rsidR="00A97FB2" w:rsidRPr="00485C02">
        <w:rPr>
          <w:szCs w:val="22"/>
          <w:lang w:val="de-DE"/>
        </w:rPr>
        <w:t>ydrochlorid</w:t>
      </w:r>
      <w:r w:rsidR="00B16880" w:rsidRPr="00485C02">
        <w:rPr>
          <w:szCs w:val="22"/>
          <w:lang w:val="de-DE"/>
        </w:rPr>
        <w:t>,</w:t>
      </w:r>
      <w:r w:rsidR="00B85782" w:rsidRPr="00485C02">
        <w:rPr>
          <w:szCs w:val="22"/>
          <w:lang w:val="de-DE"/>
        </w:rPr>
        <w:t xml:space="preserve"> entsprechend 150 mg Alectinib</w:t>
      </w:r>
      <w:r w:rsidR="00A97FB2" w:rsidRPr="00485C02">
        <w:rPr>
          <w:szCs w:val="22"/>
          <w:lang w:val="de-DE"/>
        </w:rPr>
        <w:t>.</w:t>
      </w:r>
    </w:p>
    <w:p w14:paraId="3947719B" w14:textId="77777777" w:rsidR="00FA0240" w:rsidRPr="00485C02" w:rsidRDefault="00FA0240" w:rsidP="00526FD4">
      <w:pPr>
        <w:widowControl w:val="0"/>
        <w:rPr>
          <w:b/>
          <w:noProof/>
          <w:szCs w:val="22"/>
          <w:lang w:val="de-DE"/>
        </w:rPr>
      </w:pPr>
    </w:p>
    <w:p w14:paraId="3947719C" w14:textId="77777777" w:rsidR="00FA0240" w:rsidRPr="00485C02" w:rsidRDefault="00FA0240" w:rsidP="00526FD4">
      <w:pPr>
        <w:rPr>
          <w:noProof/>
          <w:szCs w:val="22"/>
          <w:lang w:val="de-DE"/>
        </w:rPr>
      </w:pPr>
      <w:r w:rsidRPr="00485C02">
        <w:rPr>
          <w:noProof/>
          <w:u w:val="single"/>
          <w:lang w:val="de-DE"/>
        </w:rPr>
        <w:t>Sonstige Bestandteil</w:t>
      </w:r>
      <w:r w:rsidR="00740488" w:rsidRPr="00485C02">
        <w:rPr>
          <w:noProof/>
          <w:u w:val="single"/>
          <w:lang w:val="de-DE"/>
        </w:rPr>
        <w:t>e</w:t>
      </w:r>
      <w:r w:rsidRPr="00485C02">
        <w:rPr>
          <w:noProof/>
          <w:u w:val="single"/>
          <w:lang w:val="de-DE"/>
        </w:rPr>
        <w:t xml:space="preserve"> mit bekannter Wirkung</w:t>
      </w:r>
    </w:p>
    <w:p w14:paraId="3947719D" w14:textId="77777777" w:rsidR="00A97FB2" w:rsidRPr="00485C02" w:rsidRDefault="00EA0E5D" w:rsidP="00526FD4">
      <w:pPr>
        <w:rPr>
          <w:noProof/>
          <w:szCs w:val="22"/>
          <w:lang w:val="de-DE"/>
        </w:rPr>
      </w:pPr>
      <w:r w:rsidRPr="00485C02">
        <w:rPr>
          <w:noProof/>
          <w:szCs w:val="22"/>
          <w:lang w:val="de-DE"/>
        </w:rPr>
        <w:t>Jede</w:t>
      </w:r>
      <w:r w:rsidR="00B16880" w:rsidRPr="00485C02">
        <w:rPr>
          <w:noProof/>
          <w:szCs w:val="22"/>
          <w:lang w:val="de-DE"/>
        </w:rPr>
        <w:t xml:space="preserve"> Hartkapsel enthält 33,7 mg </w:t>
      </w:r>
      <w:r w:rsidR="00A97FB2" w:rsidRPr="00485C02">
        <w:rPr>
          <w:noProof/>
          <w:szCs w:val="22"/>
          <w:lang w:val="de-DE"/>
        </w:rPr>
        <w:t>Lactose (als Monohydrat)</w:t>
      </w:r>
      <w:r w:rsidR="008B1AEE" w:rsidRPr="00485C02">
        <w:rPr>
          <w:noProof/>
          <w:szCs w:val="22"/>
          <w:lang w:val="de-DE"/>
        </w:rPr>
        <w:t xml:space="preserve"> und 6 mg Natrium (als </w:t>
      </w:r>
      <w:r w:rsidR="007E7FC1" w:rsidRPr="00485C02">
        <w:rPr>
          <w:noProof/>
          <w:szCs w:val="22"/>
          <w:lang w:val="de-DE"/>
        </w:rPr>
        <w:t>Natriumdodecylsulfat</w:t>
      </w:r>
      <w:r w:rsidR="008B1AEE" w:rsidRPr="00485C02">
        <w:rPr>
          <w:rStyle w:val="st1"/>
          <w:rFonts w:ascii="Arial" w:hAnsi="Arial" w:cs="Arial"/>
          <w:color w:val="545454"/>
          <w:lang w:val="de-DE"/>
        </w:rPr>
        <w:t>).</w:t>
      </w:r>
    </w:p>
    <w:p w14:paraId="3947719E" w14:textId="77777777" w:rsidR="00A97FB2" w:rsidRPr="00485C02" w:rsidRDefault="00A97FB2" w:rsidP="00526FD4">
      <w:pPr>
        <w:rPr>
          <w:noProof/>
          <w:szCs w:val="22"/>
          <w:lang w:val="de-DE"/>
        </w:rPr>
      </w:pPr>
    </w:p>
    <w:p w14:paraId="3947719F" w14:textId="77777777" w:rsidR="00FA0240" w:rsidRPr="00485C02" w:rsidRDefault="00FA0240" w:rsidP="00526FD4">
      <w:pPr>
        <w:rPr>
          <w:szCs w:val="22"/>
          <w:lang w:val="de-DE"/>
        </w:rPr>
      </w:pPr>
      <w:r w:rsidRPr="00485C02">
        <w:rPr>
          <w:noProof/>
          <w:szCs w:val="22"/>
          <w:lang w:val="de-DE"/>
        </w:rPr>
        <w:t>Vollständige Auflistung der sonstigen Bestandteile, siehe Abschnitt</w:t>
      </w:r>
      <w:r w:rsidR="00825809" w:rsidRPr="00485C02">
        <w:rPr>
          <w:noProof/>
          <w:szCs w:val="22"/>
          <w:lang w:val="de-DE"/>
        </w:rPr>
        <w:t> </w:t>
      </w:r>
      <w:r w:rsidRPr="00485C02">
        <w:rPr>
          <w:noProof/>
          <w:szCs w:val="22"/>
          <w:lang w:val="de-DE"/>
        </w:rPr>
        <w:t>6.1.</w:t>
      </w:r>
    </w:p>
    <w:p w14:paraId="394771A0" w14:textId="77777777" w:rsidR="00FA0240" w:rsidRPr="00485C02" w:rsidRDefault="00FA0240" w:rsidP="00526FD4">
      <w:pPr>
        <w:rPr>
          <w:szCs w:val="22"/>
          <w:lang w:val="de-DE"/>
        </w:rPr>
      </w:pPr>
    </w:p>
    <w:p w14:paraId="394771A1" w14:textId="77777777" w:rsidR="00FA0240" w:rsidRPr="00485C02" w:rsidRDefault="00FA0240" w:rsidP="00526FD4">
      <w:pPr>
        <w:rPr>
          <w:szCs w:val="22"/>
          <w:lang w:val="de-DE"/>
        </w:rPr>
      </w:pPr>
    </w:p>
    <w:p w14:paraId="394771A2" w14:textId="77777777" w:rsidR="00FA0240" w:rsidRPr="00485C02" w:rsidRDefault="00FA0240" w:rsidP="00526FD4">
      <w:pPr>
        <w:ind w:left="567" w:hanging="567"/>
        <w:rPr>
          <w:caps/>
          <w:szCs w:val="22"/>
          <w:lang w:val="de-DE"/>
        </w:rPr>
      </w:pPr>
      <w:r w:rsidRPr="00485C02">
        <w:rPr>
          <w:b/>
          <w:szCs w:val="22"/>
          <w:lang w:val="de-DE"/>
        </w:rPr>
        <w:t>3.</w:t>
      </w:r>
      <w:r w:rsidRPr="00485C02">
        <w:rPr>
          <w:b/>
          <w:szCs w:val="22"/>
          <w:lang w:val="de-DE"/>
        </w:rPr>
        <w:tab/>
      </w:r>
      <w:r w:rsidRPr="00485C02">
        <w:rPr>
          <w:b/>
          <w:noProof/>
          <w:szCs w:val="22"/>
          <w:lang w:val="de-DE"/>
        </w:rPr>
        <w:t>DARREICHUNGSFORM</w:t>
      </w:r>
    </w:p>
    <w:p w14:paraId="394771A3" w14:textId="77777777" w:rsidR="00FA0240" w:rsidRPr="00485C02" w:rsidRDefault="00FA0240" w:rsidP="00526FD4">
      <w:pPr>
        <w:autoSpaceDE w:val="0"/>
        <w:autoSpaceDN w:val="0"/>
        <w:adjustRightInd w:val="0"/>
        <w:rPr>
          <w:szCs w:val="22"/>
          <w:lang w:val="de-DE"/>
        </w:rPr>
      </w:pPr>
    </w:p>
    <w:p w14:paraId="394771A4" w14:textId="77777777" w:rsidR="00A97FB2" w:rsidRPr="00485C02" w:rsidRDefault="00A97FB2" w:rsidP="00526FD4">
      <w:pPr>
        <w:autoSpaceDE w:val="0"/>
        <w:autoSpaceDN w:val="0"/>
        <w:adjustRightInd w:val="0"/>
        <w:rPr>
          <w:szCs w:val="22"/>
          <w:lang w:val="de-DE"/>
        </w:rPr>
      </w:pPr>
      <w:r w:rsidRPr="00485C02">
        <w:rPr>
          <w:szCs w:val="22"/>
          <w:lang w:val="de-DE"/>
        </w:rPr>
        <w:t>Hartkapsel</w:t>
      </w:r>
    </w:p>
    <w:p w14:paraId="394771A5" w14:textId="77777777" w:rsidR="00A97FB2" w:rsidRPr="00485C02" w:rsidRDefault="00A97FB2" w:rsidP="00526FD4">
      <w:pPr>
        <w:autoSpaceDE w:val="0"/>
        <w:autoSpaceDN w:val="0"/>
        <w:adjustRightInd w:val="0"/>
        <w:rPr>
          <w:szCs w:val="22"/>
          <w:lang w:val="de-DE"/>
        </w:rPr>
      </w:pPr>
    </w:p>
    <w:p w14:paraId="394771A6" w14:textId="77777777" w:rsidR="00A97FB2" w:rsidRPr="00485C02" w:rsidRDefault="00A97FB2" w:rsidP="00526FD4">
      <w:pPr>
        <w:autoSpaceDE w:val="0"/>
        <w:autoSpaceDN w:val="0"/>
        <w:adjustRightInd w:val="0"/>
        <w:rPr>
          <w:szCs w:val="22"/>
          <w:lang w:val="de-DE"/>
        </w:rPr>
      </w:pPr>
      <w:r w:rsidRPr="00485C02">
        <w:rPr>
          <w:szCs w:val="22"/>
          <w:lang w:val="de-DE"/>
        </w:rPr>
        <w:t xml:space="preserve">Weiße Hartkapsel </w:t>
      </w:r>
      <w:r w:rsidR="00011C2E" w:rsidRPr="00485C02">
        <w:rPr>
          <w:szCs w:val="22"/>
          <w:lang w:val="de-DE"/>
        </w:rPr>
        <w:t xml:space="preserve">mit einer Länge von </w:t>
      </w:r>
      <w:r w:rsidR="001423C7" w:rsidRPr="00485C02">
        <w:rPr>
          <w:szCs w:val="22"/>
          <w:lang w:val="de-DE"/>
        </w:rPr>
        <w:t xml:space="preserve">19,2 mm </w:t>
      </w:r>
      <w:r w:rsidR="00011C2E" w:rsidRPr="00485C02">
        <w:rPr>
          <w:szCs w:val="22"/>
          <w:lang w:val="de-DE"/>
        </w:rPr>
        <w:t>und</w:t>
      </w:r>
      <w:r w:rsidRPr="00485C02">
        <w:rPr>
          <w:szCs w:val="22"/>
          <w:lang w:val="de-DE"/>
        </w:rPr>
        <w:t xml:space="preserve"> dem Aufdruck „ALE“ in schwarzer Tinte auf </w:t>
      </w:r>
      <w:r w:rsidR="007E7FC1" w:rsidRPr="00485C02">
        <w:rPr>
          <w:szCs w:val="22"/>
          <w:lang w:val="de-DE"/>
        </w:rPr>
        <w:t xml:space="preserve">dem Kapseloberteil </w:t>
      </w:r>
      <w:r w:rsidRPr="00485C02">
        <w:rPr>
          <w:szCs w:val="22"/>
          <w:lang w:val="de-DE"/>
        </w:rPr>
        <w:t>und dem Aufdruck „150 mg“ in schwarzer Tinte auf dem Kapsel</w:t>
      </w:r>
      <w:r w:rsidR="007E7FC1" w:rsidRPr="00485C02">
        <w:rPr>
          <w:szCs w:val="22"/>
          <w:lang w:val="de-DE"/>
        </w:rPr>
        <w:t>unterteil</w:t>
      </w:r>
      <w:r w:rsidRPr="00485C02">
        <w:rPr>
          <w:szCs w:val="22"/>
          <w:lang w:val="de-DE"/>
        </w:rPr>
        <w:t>.</w:t>
      </w:r>
    </w:p>
    <w:p w14:paraId="394771A7" w14:textId="77777777" w:rsidR="00FA0240" w:rsidRPr="00485C02" w:rsidRDefault="00FA0240" w:rsidP="00526FD4">
      <w:pPr>
        <w:autoSpaceDE w:val="0"/>
        <w:autoSpaceDN w:val="0"/>
        <w:adjustRightInd w:val="0"/>
        <w:jc w:val="both"/>
        <w:rPr>
          <w:szCs w:val="22"/>
          <w:lang w:val="de-DE"/>
        </w:rPr>
      </w:pPr>
    </w:p>
    <w:p w14:paraId="394771A8" w14:textId="77777777" w:rsidR="00FA0240" w:rsidRPr="00485C02" w:rsidRDefault="00FA0240" w:rsidP="00526FD4">
      <w:pPr>
        <w:rPr>
          <w:szCs w:val="22"/>
          <w:lang w:val="de-DE"/>
        </w:rPr>
      </w:pPr>
    </w:p>
    <w:p w14:paraId="394771A9" w14:textId="77777777" w:rsidR="00FA0240" w:rsidRPr="00485C02" w:rsidRDefault="00FA0240" w:rsidP="00526FD4">
      <w:pPr>
        <w:ind w:left="567" w:hanging="567"/>
        <w:rPr>
          <w:caps/>
          <w:szCs w:val="22"/>
          <w:lang w:val="de-DE"/>
        </w:rPr>
      </w:pPr>
      <w:r w:rsidRPr="00485C02">
        <w:rPr>
          <w:b/>
          <w:caps/>
          <w:szCs w:val="22"/>
          <w:lang w:val="de-DE"/>
        </w:rPr>
        <w:t>4.</w:t>
      </w:r>
      <w:r w:rsidRPr="00485C02">
        <w:rPr>
          <w:b/>
          <w:caps/>
          <w:szCs w:val="22"/>
          <w:lang w:val="de-DE"/>
        </w:rPr>
        <w:tab/>
      </w:r>
      <w:r w:rsidRPr="00485C02">
        <w:rPr>
          <w:b/>
          <w:caps/>
          <w:noProof/>
          <w:szCs w:val="22"/>
          <w:lang w:val="de-DE"/>
        </w:rPr>
        <w:t>KLINISCHE ANGABEN</w:t>
      </w:r>
    </w:p>
    <w:p w14:paraId="394771AA" w14:textId="77777777" w:rsidR="00FA0240" w:rsidRPr="00485C02" w:rsidRDefault="00FA0240" w:rsidP="00526FD4">
      <w:pPr>
        <w:rPr>
          <w:szCs w:val="22"/>
          <w:lang w:val="de-DE"/>
        </w:rPr>
      </w:pPr>
    </w:p>
    <w:p w14:paraId="394771AB" w14:textId="77777777" w:rsidR="00FA0240" w:rsidRDefault="00FA0240" w:rsidP="00526FD4">
      <w:pPr>
        <w:ind w:left="567" w:hanging="567"/>
        <w:rPr>
          <w:b/>
          <w:noProof/>
          <w:szCs w:val="22"/>
          <w:lang w:val="de-DE"/>
        </w:rPr>
      </w:pPr>
      <w:r w:rsidRPr="00485C02">
        <w:rPr>
          <w:b/>
          <w:szCs w:val="22"/>
          <w:lang w:val="de-DE"/>
        </w:rPr>
        <w:t>4.1</w:t>
      </w:r>
      <w:r w:rsidRPr="00485C02">
        <w:rPr>
          <w:b/>
          <w:szCs w:val="22"/>
          <w:lang w:val="de-DE"/>
        </w:rPr>
        <w:tab/>
      </w:r>
      <w:r w:rsidRPr="00485C02">
        <w:rPr>
          <w:b/>
          <w:noProof/>
          <w:szCs w:val="22"/>
          <w:lang w:val="de-DE"/>
        </w:rPr>
        <w:t>Anwendungsgebiete</w:t>
      </w:r>
    </w:p>
    <w:p w14:paraId="5FA4F92F" w14:textId="77777777" w:rsidR="00AB3B6B" w:rsidRDefault="00AB3B6B" w:rsidP="00526FD4">
      <w:pPr>
        <w:ind w:left="567" w:hanging="567"/>
        <w:rPr>
          <w:b/>
          <w:noProof/>
          <w:szCs w:val="22"/>
          <w:lang w:val="de-DE"/>
        </w:rPr>
      </w:pPr>
    </w:p>
    <w:p w14:paraId="154379C4" w14:textId="57F26272" w:rsidR="00AB3B6B" w:rsidRPr="00774A12" w:rsidRDefault="00AB3B6B" w:rsidP="00526FD4">
      <w:pPr>
        <w:rPr>
          <w:szCs w:val="22"/>
          <w:u w:val="single"/>
          <w:lang w:val="de-DE"/>
        </w:rPr>
      </w:pPr>
      <w:r w:rsidRPr="00774A12">
        <w:rPr>
          <w:szCs w:val="22"/>
          <w:u w:val="single"/>
          <w:lang w:val="de-DE"/>
        </w:rPr>
        <w:t>Adjuvante</w:t>
      </w:r>
      <w:r w:rsidR="00595CB5">
        <w:rPr>
          <w:szCs w:val="22"/>
          <w:u w:val="single"/>
          <w:lang w:val="de-DE"/>
        </w:rPr>
        <w:t xml:space="preserve"> Behandlung</w:t>
      </w:r>
      <w:r w:rsidRPr="00774A12">
        <w:rPr>
          <w:szCs w:val="22"/>
          <w:u w:val="single"/>
          <w:lang w:val="de-DE"/>
        </w:rPr>
        <w:t xml:space="preserve"> des resezierten nicht-kleinzelligen Lungenkarzinoms</w:t>
      </w:r>
      <w:r w:rsidR="002B0988">
        <w:rPr>
          <w:szCs w:val="22"/>
          <w:u w:val="single"/>
          <w:lang w:val="de-DE"/>
        </w:rPr>
        <w:t xml:space="preserve"> (</w:t>
      </w:r>
      <w:r w:rsidR="002B0988" w:rsidRPr="00774A12">
        <w:rPr>
          <w:i/>
          <w:iCs/>
          <w:szCs w:val="22"/>
          <w:u w:val="single"/>
          <w:lang w:val="de-DE"/>
        </w:rPr>
        <w:t>non</w:t>
      </w:r>
      <w:ins w:id="1" w:author="Author">
        <w:r w:rsidR="005F33B0">
          <w:rPr>
            <w:i/>
            <w:iCs/>
            <w:szCs w:val="22"/>
            <w:u w:val="single"/>
            <w:lang w:val="de-DE"/>
          </w:rPr>
          <w:t>-</w:t>
        </w:r>
      </w:ins>
      <w:del w:id="2" w:author="Author">
        <w:r w:rsidR="002B0988" w:rsidRPr="00774A12" w:rsidDel="005F33B0">
          <w:rPr>
            <w:i/>
            <w:iCs/>
            <w:szCs w:val="22"/>
            <w:u w:val="single"/>
            <w:lang w:val="de-DE"/>
          </w:rPr>
          <w:delText xml:space="preserve"> </w:delText>
        </w:r>
      </w:del>
      <w:r w:rsidR="002B0988" w:rsidRPr="00774A12">
        <w:rPr>
          <w:i/>
          <w:iCs/>
          <w:szCs w:val="22"/>
          <w:u w:val="single"/>
          <w:lang w:val="de-DE"/>
        </w:rPr>
        <w:t>small cell lung cancer,</w:t>
      </w:r>
      <w:r w:rsidR="002B0988">
        <w:rPr>
          <w:szCs w:val="22"/>
          <w:u w:val="single"/>
          <w:lang w:val="de-DE"/>
        </w:rPr>
        <w:t xml:space="preserve"> NSCLC)</w:t>
      </w:r>
    </w:p>
    <w:p w14:paraId="184E8DCB" w14:textId="13337682" w:rsidR="00AB3B6B" w:rsidRPr="00485C02" w:rsidRDefault="00AB3B6B" w:rsidP="00526FD4">
      <w:pPr>
        <w:rPr>
          <w:szCs w:val="22"/>
          <w:lang w:val="de-DE"/>
        </w:rPr>
      </w:pPr>
      <w:r w:rsidRPr="00AB3B6B">
        <w:rPr>
          <w:szCs w:val="22"/>
          <w:lang w:val="de-DE"/>
        </w:rPr>
        <w:t xml:space="preserve">Alecensa wird als Monotherapie angewendet zur adjuvanten </w:t>
      </w:r>
      <w:r w:rsidR="0065076A">
        <w:rPr>
          <w:szCs w:val="22"/>
          <w:lang w:val="de-DE"/>
        </w:rPr>
        <w:t>Behandlung</w:t>
      </w:r>
      <w:r w:rsidRPr="00AB3B6B">
        <w:rPr>
          <w:szCs w:val="22"/>
          <w:lang w:val="de-DE"/>
        </w:rPr>
        <w:t xml:space="preserve"> nach </w:t>
      </w:r>
      <w:r w:rsidR="002B0988">
        <w:rPr>
          <w:szCs w:val="22"/>
          <w:lang w:val="de-DE"/>
        </w:rPr>
        <w:t xml:space="preserve">vollständiger </w:t>
      </w:r>
      <w:r w:rsidRPr="00AB3B6B">
        <w:rPr>
          <w:szCs w:val="22"/>
          <w:lang w:val="de-DE"/>
        </w:rPr>
        <w:t xml:space="preserve">Tumorresektion bei erwachsenen Patienten </w:t>
      </w:r>
      <w:r w:rsidR="00296878">
        <w:rPr>
          <w:szCs w:val="22"/>
          <w:lang w:val="de-DE"/>
        </w:rPr>
        <w:t xml:space="preserve">mit </w:t>
      </w:r>
      <w:r w:rsidRPr="00AB3B6B">
        <w:rPr>
          <w:szCs w:val="22"/>
          <w:lang w:val="de-DE"/>
        </w:rPr>
        <w:t>ALK-positive</w:t>
      </w:r>
      <w:r w:rsidR="001E7090">
        <w:rPr>
          <w:szCs w:val="22"/>
          <w:lang w:val="de-DE"/>
        </w:rPr>
        <w:t xml:space="preserve">m </w:t>
      </w:r>
      <w:r w:rsidRPr="00AB3B6B">
        <w:rPr>
          <w:szCs w:val="22"/>
          <w:lang w:val="de-DE"/>
        </w:rPr>
        <w:t>NSCLC</w:t>
      </w:r>
      <w:r w:rsidR="002B0988" w:rsidRPr="00774A12">
        <w:rPr>
          <w:lang w:val="de-DE"/>
        </w:rPr>
        <w:t xml:space="preserve"> </w:t>
      </w:r>
      <w:r w:rsidR="00296878">
        <w:rPr>
          <w:lang w:val="de-DE"/>
        </w:rPr>
        <w:t xml:space="preserve">mit hohem Risiko für ein Rezidiv </w:t>
      </w:r>
      <w:r w:rsidR="002B0988" w:rsidRPr="002B0988">
        <w:rPr>
          <w:szCs w:val="22"/>
          <w:lang w:val="de-DE"/>
        </w:rPr>
        <w:t>(siehe Abschnitt</w:t>
      </w:r>
      <w:r w:rsidR="001E7090">
        <w:rPr>
          <w:szCs w:val="22"/>
          <w:lang w:val="de-DE"/>
        </w:rPr>
        <w:t> </w:t>
      </w:r>
      <w:r w:rsidR="002B0988" w:rsidRPr="002B0988">
        <w:rPr>
          <w:szCs w:val="22"/>
          <w:lang w:val="de-DE"/>
        </w:rPr>
        <w:t xml:space="preserve">5.1 zu </w:t>
      </w:r>
      <w:r w:rsidR="00296878">
        <w:rPr>
          <w:szCs w:val="22"/>
          <w:lang w:val="de-DE"/>
        </w:rPr>
        <w:t>den Auswahl</w:t>
      </w:r>
      <w:r w:rsidR="002B0988" w:rsidRPr="002B0988">
        <w:rPr>
          <w:szCs w:val="22"/>
          <w:lang w:val="de-DE"/>
        </w:rPr>
        <w:t>kriterien)</w:t>
      </w:r>
      <w:r w:rsidRPr="00AB3B6B">
        <w:rPr>
          <w:szCs w:val="22"/>
          <w:lang w:val="de-DE"/>
        </w:rPr>
        <w:t>.</w:t>
      </w:r>
    </w:p>
    <w:p w14:paraId="0F0FEF9A" w14:textId="77777777" w:rsidR="002B0988" w:rsidRPr="00485C02" w:rsidRDefault="002B0988" w:rsidP="00526FD4">
      <w:pPr>
        <w:rPr>
          <w:szCs w:val="22"/>
          <w:lang w:val="de-DE"/>
        </w:rPr>
      </w:pPr>
    </w:p>
    <w:p w14:paraId="7210BBF3" w14:textId="5B8DA065" w:rsidR="00AB3B6B" w:rsidRPr="00774A12" w:rsidRDefault="00595CB5" w:rsidP="00526FD4">
      <w:pPr>
        <w:rPr>
          <w:szCs w:val="22"/>
          <w:u w:val="single"/>
          <w:lang w:val="de-DE"/>
        </w:rPr>
      </w:pPr>
      <w:r>
        <w:rPr>
          <w:szCs w:val="22"/>
          <w:u w:val="single"/>
          <w:lang w:val="de-DE"/>
        </w:rPr>
        <w:t xml:space="preserve">Behandlung </w:t>
      </w:r>
      <w:r w:rsidR="00AB3B6B" w:rsidRPr="00774A12">
        <w:rPr>
          <w:szCs w:val="22"/>
          <w:u w:val="single"/>
          <w:lang w:val="de-DE"/>
        </w:rPr>
        <w:t xml:space="preserve">des fortgeschrittenen </w:t>
      </w:r>
      <w:r w:rsidR="002B0988">
        <w:rPr>
          <w:szCs w:val="22"/>
          <w:u w:val="single"/>
          <w:lang w:val="de-DE"/>
        </w:rPr>
        <w:t>NSCLC</w:t>
      </w:r>
    </w:p>
    <w:p w14:paraId="394771AD" w14:textId="2C9A250E" w:rsidR="0031414F" w:rsidRPr="00485C02" w:rsidRDefault="0031414F" w:rsidP="00526FD4">
      <w:pPr>
        <w:rPr>
          <w:szCs w:val="22"/>
          <w:lang w:val="de-DE"/>
        </w:rPr>
      </w:pPr>
      <w:r w:rsidRPr="0031365A">
        <w:rPr>
          <w:szCs w:val="22"/>
          <w:lang w:val="de-DE"/>
        </w:rPr>
        <w:t xml:space="preserve">Alecensa wird als Monotherapie angewendet zur Erstlinienbehandlung </w:t>
      </w:r>
      <w:r w:rsidR="005E0A1B">
        <w:rPr>
          <w:szCs w:val="22"/>
          <w:lang w:val="de-DE"/>
        </w:rPr>
        <w:t xml:space="preserve">von erwachsenen Patienten mit </w:t>
      </w:r>
      <w:r w:rsidRPr="0031365A">
        <w:rPr>
          <w:szCs w:val="22"/>
          <w:lang w:val="de-DE"/>
        </w:rPr>
        <w:t>ALK-positive</w:t>
      </w:r>
      <w:r w:rsidR="005E0A1B">
        <w:rPr>
          <w:szCs w:val="22"/>
          <w:lang w:val="de-DE"/>
        </w:rPr>
        <w:t>m</w:t>
      </w:r>
      <w:r w:rsidRPr="0031365A">
        <w:rPr>
          <w:szCs w:val="22"/>
          <w:lang w:val="de-DE"/>
        </w:rPr>
        <w:t xml:space="preserve"> fortgeschrittene</w:t>
      </w:r>
      <w:r w:rsidR="005E0A1B">
        <w:rPr>
          <w:szCs w:val="22"/>
          <w:lang w:val="de-DE"/>
        </w:rPr>
        <w:t>m</w:t>
      </w:r>
      <w:r w:rsidRPr="0031365A">
        <w:rPr>
          <w:szCs w:val="22"/>
          <w:lang w:val="de-DE"/>
        </w:rPr>
        <w:t xml:space="preserve"> </w:t>
      </w:r>
      <w:r w:rsidRPr="00485C02">
        <w:rPr>
          <w:szCs w:val="22"/>
          <w:lang w:val="de-DE"/>
        </w:rPr>
        <w:t>NSCLC.</w:t>
      </w:r>
    </w:p>
    <w:p w14:paraId="394771AE" w14:textId="77777777" w:rsidR="006846D3" w:rsidRPr="00485C02" w:rsidRDefault="006846D3" w:rsidP="00526FD4">
      <w:pPr>
        <w:rPr>
          <w:szCs w:val="22"/>
          <w:lang w:val="de-DE"/>
        </w:rPr>
      </w:pPr>
    </w:p>
    <w:p w14:paraId="394771AF" w14:textId="308C4E59" w:rsidR="00FA0240" w:rsidRPr="00485C02" w:rsidRDefault="00011C2E" w:rsidP="00526FD4">
      <w:pPr>
        <w:rPr>
          <w:szCs w:val="22"/>
          <w:lang w:val="de-DE"/>
        </w:rPr>
      </w:pPr>
      <w:r w:rsidRPr="00485C02">
        <w:rPr>
          <w:lang w:val="de-DE"/>
        </w:rPr>
        <w:t>Alecensa</w:t>
      </w:r>
      <w:r w:rsidRPr="00485C02" w:rsidDel="00011C2E">
        <w:rPr>
          <w:szCs w:val="22"/>
          <w:lang w:val="de-DE"/>
        </w:rPr>
        <w:t xml:space="preserve"> </w:t>
      </w:r>
      <w:r w:rsidR="00A97FB2" w:rsidRPr="00485C02">
        <w:rPr>
          <w:szCs w:val="22"/>
          <w:lang w:val="de-DE"/>
        </w:rPr>
        <w:t xml:space="preserve">wird </w:t>
      </w:r>
      <w:r w:rsidR="005B78C0" w:rsidRPr="00485C02">
        <w:rPr>
          <w:szCs w:val="22"/>
          <w:lang w:val="de-DE"/>
        </w:rPr>
        <w:t xml:space="preserve">als Monotherapie </w:t>
      </w:r>
      <w:r w:rsidR="00A97FB2" w:rsidRPr="00485C02">
        <w:rPr>
          <w:szCs w:val="22"/>
          <w:lang w:val="de-DE"/>
        </w:rPr>
        <w:t xml:space="preserve">angewendet zur Behandlung des ALK-positiven fortgeschrittenen NSCLC bei erwachsenen Patienten, </w:t>
      </w:r>
      <w:r w:rsidR="001A0A81" w:rsidRPr="00485C02">
        <w:rPr>
          <w:szCs w:val="22"/>
          <w:lang w:val="de-DE"/>
        </w:rPr>
        <w:t>die zuvor mit Crizotinib behandelt wurden</w:t>
      </w:r>
      <w:r w:rsidR="00A97FB2" w:rsidRPr="00485C02">
        <w:rPr>
          <w:szCs w:val="22"/>
          <w:lang w:val="de-DE"/>
        </w:rPr>
        <w:t>.</w:t>
      </w:r>
    </w:p>
    <w:p w14:paraId="394771B0" w14:textId="77777777" w:rsidR="00A97FB2" w:rsidRPr="00485C02" w:rsidRDefault="00A97FB2" w:rsidP="00526FD4">
      <w:pPr>
        <w:rPr>
          <w:szCs w:val="22"/>
          <w:lang w:val="de-DE"/>
        </w:rPr>
      </w:pPr>
    </w:p>
    <w:p w14:paraId="394771B1" w14:textId="77777777" w:rsidR="00FA0240" w:rsidRPr="00485C02" w:rsidRDefault="00CB06D8" w:rsidP="00526FD4">
      <w:pPr>
        <w:snapToGrid w:val="0"/>
        <w:rPr>
          <w:b/>
          <w:szCs w:val="22"/>
          <w:lang w:val="de-DE"/>
        </w:rPr>
      </w:pPr>
      <w:r w:rsidRPr="00485C02">
        <w:rPr>
          <w:b/>
          <w:lang w:val="de-DE"/>
        </w:rPr>
        <w:t>4.2</w:t>
      </w:r>
      <w:r w:rsidRPr="00485C02">
        <w:rPr>
          <w:b/>
          <w:lang w:val="de-DE"/>
        </w:rPr>
        <w:tab/>
      </w:r>
      <w:r w:rsidR="00FA0240" w:rsidRPr="00485C02">
        <w:rPr>
          <w:b/>
          <w:lang w:val="de-DE"/>
        </w:rPr>
        <w:t>Dosierung und Art der Anwendung</w:t>
      </w:r>
    </w:p>
    <w:p w14:paraId="394771B2" w14:textId="77777777" w:rsidR="00FA0240" w:rsidRPr="00485C02" w:rsidRDefault="00FA0240" w:rsidP="00526FD4">
      <w:pPr>
        <w:rPr>
          <w:b/>
          <w:i/>
          <w:szCs w:val="22"/>
          <w:lang w:val="de-DE"/>
        </w:rPr>
      </w:pPr>
    </w:p>
    <w:p w14:paraId="394771B3" w14:textId="77777777" w:rsidR="00A97FB2" w:rsidRPr="00485C02" w:rsidRDefault="00A97FB2" w:rsidP="00526FD4">
      <w:pPr>
        <w:autoSpaceDE w:val="0"/>
        <w:autoSpaceDN w:val="0"/>
        <w:adjustRightInd w:val="0"/>
        <w:rPr>
          <w:szCs w:val="22"/>
          <w:lang w:val="de-DE"/>
        </w:rPr>
      </w:pPr>
      <w:r w:rsidRPr="00485C02">
        <w:rPr>
          <w:szCs w:val="22"/>
          <w:lang w:val="de-DE"/>
        </w:rPr>
        <w:t xml:space="preserve">Die Behandlung mit Alecensa muss von einem Arzt, der Erfahrung in der Anwendung von Arzneimitteln gegen Krebs hat, </w:t>
      </w:r>
      <w:r w:rsidR="00822192" w:rsidRPr="00485C02">
        <w:rPr>
          <w:szCs w:val="22"/>
          <w:lang w:val="de-DE"/>
        </w:rPr>
        <w:t>eingeleitet</w:t>
      </w:r>
      <w:r w:rsidRPr="00485C02">
        <w:rPr>
          <w:szCs w:val="22"/>
          <w:lang w:val="de-DE"/>
        </w:rPr>
        <w:t xml:space="preserve"> und überwacht werden.</w:t>
      </w:r>
    </w:p>
    <w:p w14:paraId="394771B4" w14:textId="77777777" w:rsidR="00A97FB2" w:rsidRPr="00485C02" w:rsidRDefault="00A97FB2" w:rsidP="00526FD4">
      <w:pPr>
        <w:rPr>
          <w:szCs w:val="22"/>
          <w:lang w:val="de-DE"/>
        </w:rPr>
      </w:pPr>
    </w:p>
    <w:p w14:paraId="394771B5" w14:textId="77777777" w:rsidR="001F33E6" w:rsidRPr="00485C02" w:rsidRDefault="00A97FB2" w:rsidP="00526FD4">
      <w:pPr>
        <w:rPr>
          <w:szCs w:val="22"/>
          <w:lang w:val="de-DE"/>
        </w:rPr>
      </w:pPr>
      <w:r w:rsidRPr="00485C02">
        <w:rPr>
          <w:szCs w:val="22"/>
          <w:lang w:val="de-DE"/>
        </w:rPr>
        <w:t>Ein vali</w:t>
      </w:r>
      <w:r w:rsidR="001F33E6" w:rsidRPr="00485C02">
        <w:rPr>
          <w:szCs w:val="22"/>
          <w:lang w:val="de-DE"/>
        </w:rPr>
        <w:t>d</w:t>
      </w:r>
      <w:r w:rsidRPr="00485C02">
        <w:rPr>
          <w:szCs w:val="22"/>
          <w:lang w:val="de-DE"/>
        </w:rPr>
        <w:t>ierter ALK-Test ist notwendig</w:t>
      </w:r>
      <w:r w:rsidR="0069206D" w:rsidRPr="00485C02">
        <w:rPr>
          <w:szCs w:val="22"/>
          <w:lang w:val="de-DE"/>
        </w:rPr>
        <w:t>,</w:t>
      </w:r>
      <w:r w:rsidRPr="00485C02">
        <w:rPr>
          <w:szCs w:val="22"/>
          <w:lang w:val="de-DE"/>
        </w:rPr>
        <w:t xml:space="preserve"> um </w:t>
      </w:r>
      <w:r w:rsidR="00822192" w:rsidRPr="00485C02">
        <w:rPr>
          <w:szCs w:val="22"/>
          <w:lang w:val="de-DE"/>
        </w:rPr>
        <w:t xml:space="preserve">Patienten mit </w:t>
      </w:r>
      <w:r w:rsidRPr="00485C02">
        <w:rPr>
          <w:szCs w:val="22"/>
          <w:lang w:val="de-DE"/>
        </w:rPr>
        <w:t>ALK-positive</w:t>
      </w:r>
      <w:r w:rsidR="00822192" w:rsidRPr="00485C02">
        <w:rPr>
          <w:szCs w:val="22"/>
          <w:lang w:val="de-DE"/>
        </w:rPr>
        <w:t>m</w:t>
      </w:r>
      <w:r w:rsidRPr="00485C02">
        <w:rPr>
          <w:szCs w:val="22"/>
          <w:lang w:val="de-DE"/>
        </w:rPr>
        <w:t xml:space="preserve"> NSCLC </w:t>
      </w:r>
      <w:r w:rsidR="00295171" w:rsidRPr="00485C02">
        <w:rPr>
          <w:szCs w:val="22"/>
          <w:lang w:val="de-DE"/>
        </w:rPr>
        <w:t>zu identifizieren</w:t>
      </w:r>
      <w:r w:rsidRPr="00485C02">
        <w:rPr>
          <w:szCs w:val="22"/>
          <w:lang w:val="de-DE"/>
        </w:rPr>
        <w:t xml:space="preserve">. </w:t>
      </w:r>
      <w:r w:rsidR="001F33E6" w:rsidRPr="00485C02">
        <w:rPr>
          <w:szCs w:val="22"/>
          <w:lang w:val="de-DE"/>
        </w:rPr>
        <w:t xml:space="preserve">Ein ALK-positiver NSCLC-Status muss vor Beginn der Therapie mit Alecensa </w:t>
      </w:r>
      <w:r w:rsidR="00D87F81" w:rsidRPr="00485C02">
        <w:rPr>
          <w:szCs w:val="22"/>
          <w:lang w:val="de-DE"/>
        </w:rPr>
        <w:t>festgestellt worden sein</w:t>
      </w:r>
      <w:r w:rsidR="001F33E6" w:rsidRPr="00485C02">
        <w:rPr>
          <w:szCs w:val="22"/>
          <w:lang w:val="de-DE"/>
        </w:rPr>
        <w:t>.</w:t>
      </w:r>
    </w:p>
    <w:p w14:paraId="394771B6" w14:textId="77777777" w:rsidR="001F33E6" w:rsidRPr="00485C02" w:rsidRDefault="001F33E6" w:rsidP="00526FD4">
      <w:pPr>
        <w:rPr>
          <w:szCs w:val="22"/>
          <w:lang w:val="de-DE"/>
        </w:rPr>
      </w:pPr>
    </w:p>
    <w:p w14:paraId="394771B7" w14:textId="77777777" w:rsidR="00FA0240" w:rsidRPr="00485C02" w:rsidRDefault="00FA0240" w:rsidP="00526FD4">
      <w:pPr>
        <w:rPr>
          <w:szCs w:val="22"/>
          <w:u w:val="single"/>
          <w:lang w:val="de-DE"/>
        </w:rPr>
      </w:pPr>
      <w:r w:rsidRPr="00485C02">
        <w:rPr>
          <w:u w:val="single"/>
          <w:lang w:val="de-DE"/>
        </w:rPr>
        <w:t>Dosierung</w:t>
      </w:r>
    </w:p>
    <w:p w14:paraId="394771B8" w14:textId="3970DA72" w:rsidR="00FA0240" w:rsidRDefault="001F33E6" w:rsidP="00526FD4">
      <w:pPr>
        <w:autoSpaceDE w:val="0"/>
        <w:autoSpaceDN w:val="0"/>
        <w:adjustRightInd w:val="0"/>
        <w:rPr>
          <w:szCs w:val="22"/>
          <w:lang w:val="de-DE"/>
        </w:rPr>
      </w:pPr>
      <w:r w:rsidRPr="009B1591">
        <w:rPr>
          <w:szCs w:val="22"/>
          <w:lang w:val="de-DE"/>
        </w:rPr>
        <w:t>Die empfohlene Dosierung von Alecensa beträgt 600 mg (vier Ka</w:t>
      </w:r>
      <w:r w:rsidR="00822192" w:rsidRPr="009B1591">
        <w:rPr>
          <w:szCs w:val="22"/>
          <w:lang w:val="de-DE"/>
        </w:rPr>
        <w:t>p</w:t>
      </w:r>
      <w:r w:rsidRPr="009B1591">
        <w:rPr>
          <w:szCs w:val="22"/>
          <w:lang w:val="de-DE"/>
        </w:rPr>
        <w:t>seln à 150 mg) zweimal täglich</w:t>
      </w:r>
      <w:r w:rsidR="00A84A02" w:rsidRPr="00E57654">
        <w:rPr>
          <w:szCs w:val="22"/>
          <w:lang w:val="de-DE"/>
        </w:rPr>
        <w:t>, die</w:t>
      </w:r>
      <w:r w:rsidRPr="00E57654">
        <w:rPr>
          <w:szCs w:val="22"/>
          <w:lang w:val="de-DE"/>
        </w:rPr>
        <w:t xml:space="preserve"> </w:t>
      </w:r>
      <w:r w:rsidR="00EA55DA" w:rsidRPr="00E57654">
        <w:rPr>
          <w:szCs w:val="22"/>
          <w:lang w:val="de-DE"/>
        </w:rPr>
        <w:t>zu</w:t>
      </w:r>
      <w:r w:rsidR="00701B42" w:rsidRPr="00E57654">
        <w:rPr>
          <w:szCs w:val="22"/>
          <w:lang w:val="de-DE"/>
        </w:rPr>
        <w:t>sammen mit</w:t>
      </w:r>
      <w:r w:rsidR="00EB21DB" w:rsidRPr="00E57654">
        <w:rPr>
          <w:szCs w:val="22"/>
          <w:lang w:val="de-DE"/>
        </w:rPr>
        <w:t xml:space="preserve"> </w:t>
      </w:r>
      <w:r w:rsidR="00981D1C" w:rsidRPr="00E57654">
        <w:rPr>
          <w:lang w:val="de-DE"/>
        </w:rPr>
        <w:t>Nahrungsmitteln</w:t>
      </w:r>
      <w:r w:rsidR="00C510D1" w:rsidRPr="00E57654">
        <w:rPr>
          <w:lang w:val="de-DE"/>
        </w:rPr>
        <w:t xml:space="preserve"> eingenommen wird</w:t>
      </w:r>
      <w:r w:rsidR="00981D1C" w:rsidRPr="009B1591">
        <w:rPr>
          <w:szCs w:val="22"/>
          <w:lang w:val="de-DE"/>
        </w:rPr>
        <w:t xml:space="preserve"> </w:t>
      </w:r>
      <w:r w:rsidRPr="009B1591">
        <w:rPr>
          <w:szCs w:val="22"/>
          <w:lang w:val="de-DE"/>
        </w:rPr>
        <w:t>(</w:t>
      </w:r>
      <w:r w:rsidR="004C5D99" w:rsidRPr="009B1591">
        <w:rPr>
          <w:szCs w:val="22"/>
          <w:lang w:val="de-DE"/>
        </w:rPr>
        <w:t xml:space="preserve">entsprechend einer </w:t>
      </w:r>
      <w:r w:rsidRPr="009B1591">
        <w:rPr>
          <w:szCs w:val="22"/>
          <w:lang w:val="de-DE"/>
        </w:rPr>
        <w:t>Tagesgesamtdosis</w:t>
      </w:r>
      <w:r w:rsidR="004C5D99" w:rsidRPr="009B1591">
        <w:rPr>
          <w:szCs w:val="22"/>
          <w:lang w:val="de-DE"/>
        </w:rPr>
        <w:t xml:space="preserve"> von</w:t>
      </w:r>
      <w:r w:rsidRPr="009B1591">
        <w:rPr>
          <w:szCs w:val="22"/>
          <w:lang w:val="de-DE"/>
        </w:rPr>
        <w:t xml:space="preserve"> 1</w:t>
      </w:r>
      <w:r w:rsidR="004E4C8B">
        <w:rPr>
          <w:szCs w:val="22"/>
          <w:lang w:val="de-DE"/>
        </w:rPr>
        <w:t> </w:t>
      </w:r>
      <w:r w:rsidRPr="009B1591">
        <w:rPr>
          <w:szCs w:val="22"/>
          <w:lang w:val="de-DE"/>
        </w:rPr>
        <w:t>200 mg).</w:t>
      </w:r>
    </w:p>
    <w:p w14:paraId="394771B9" w14:textId="77777777" w:rsidR="005E4AAC" w:rsidRDefault="005E4AAC" w:rsidP="00526FD4">
      <w:pPr>
        <w:autoSpaceDE w:val="0"/>
        <w:autoSpaceDN w:val="0"/>
        <w:adjustRightInd w:val="0"/>
        <w:rPr>
          <w:szCs w:val="22"/>
          <w:lang w:val="de-DE"/>
        </w:rPr>
      </w:pPr>
    </w:p>
    <w:p w14:paraId="394771BA" w14:textId="77777777" w:rsidR="005E4AAC" w:rsidRPr="00485C02" w:rsidRDefault="005E4AAC" w:rsidP="00526FD4">
      <w:pPr>
        <w:autoSpaceDE w:val="0"/>
        <w:autoSpaceDN w:val="0"/>
        <w:adjustRightInd w:val="0"/>
        <w:rPr>
          <w:szCs w:val="22"/>
          <w:lang w:val="de-DE"/>
        </w:rPr>
      </w:pPr>
      <w:r>
        <w:rPr>
          <w:szCs w:val="22"/>
          <w:lang w:val="de-DE"/>
        </w:rPr>
        <w:t xml:space="preserve">Patienten mit zugrunde liegender schwerer Leberfunktionsstörung </w:t>
      </w:r>
      <w:r w:rsidR="00A431E8" w:rsidRPr="00503414">
        <w:rPr>
          <w:lang w:val="de-DE" w:eastAsia="en-GB"/>
        </w:rPr>
        <w:t>(Child-Pugh C)</w:t>
      </w:r>
      <w:r w:rsidR="00A431E8">
        <w:rPr>
          <w:lang w:val="de-DE" w:eastAsia="en-GB"/>
        </w:rPr>
        <w:t xml:space="preserve"> </w:t>
      </w:r>
      <w:r>
        <w:rPr>
          <w:szCs w:val="22"/>
          <w:lang w:val="de-DE"/>
        </w:rPr>
        <w:t xml:space="preserve">sollen eine </w:t>
      </w:r>
      <w:r w:rsidR="00A431E8" w:rsidRPr="00503414">
        <w:rPr>
          <w:szCs w:val="22"/>
          <w:lang w:val="de-DE"/>
        </w:rPr>
        <w:t>Anfangsd</w:t>
      </w:r>
      <w:r w:rsidRPr="00503414">
        <w:rPr>
          <w:szCs w:val="22"/>
          <w:lang w:val="de-DE"/>
        </w:rPr>
        <w:t>osis</w:t>
      </w:r>
      <w:r>
        <w:rPr>
          <w:szCs w:val="22"/>
          <w:lang w:val="de-DE"/>
        </w:rPr>
        <w:t xml:space="preserve"> von 450 mg zweimal täglich</w:t>
      </w:r>
      <w:r w:rsidR="009603D0">
        <w:rPr>
          <w:szCs w:val="22"/>
          <w:lang w:val="de-DE"/>
        </w:rPr>
        <w:t xml:space="preserve"> </w:t>
      </w:r>
      <w:r w:rsidR="009603D0" w:rsidRPr="00E57654">
        <w:rPr>
          <w:szCs w:val="22"/>
          <w:lang w:val="de-DE"/>
        </w:rPr>
        <w:t>erhalten</w:t>
      </w:r>
      <w:r w:rsidR="00920022" w:rsidRPr="00E57654">
        <w:rPr>
          <w:szCs w:val="22"/>
          <w:lang w:val="de-DE"/>
        </w:rPr>
        <w:t>, die zusammen mit Nahrungsmitteln eingenommen wird</w:t>
      </w:r>
      <w:r>
        <w:rPr>
          <w:szCs w:val="22"/>
          <w:lang w:val="de-DE"/>
        </w:rPr>
        <w:t xml:space="preserve"> (</w:t>
      </w:r>
      <w:r w:rsidRPr="00485C02">
        <w:rPr>
          <w:szCs w:val="22"/>
          <w:lang w:val="de-DE"/>
        </w:rPr>
        <w:t>entsprechend einer Tagesgesamtdosis von</w:t>
      </w:r>
      <w:r>
        <w:rPr>
          <w:szCs w:val="22"/>
          <w:lang w:val="de-DE"/>
        </w:rPr>
        <w:t xml:space="preserve"> 900 mg</w:t>
      </w:r>
      <w:r w:rsidR="009603D0">
        <w:rPr>
          <w:szCs w:val="22"/>
          <w:lang w:val="de-DE"/>
        </w:rPr>
        <w:t>)</w:t>
      </w:r>
      <w:r>
        <w:rPr>
          <w:szCs w:val="22"/>
          <w:lang w:val="de-DE"/>
        </w:rPr>
        <w:t>.</w:t>
      </w:r>
    </w:p>
    <w:p w14:paraId="394771BB" w14:textId="77777777" w:rsidR="001F33E6" w:rsidRPr="00485C02" w:rsidRDefault="001F33E6" w:rsidP="00526FD4">
      <w:pPr>
        <w:autoSpaceDE w:val="0"/>
        <w:autoSpaceDN w:val="0"/>
        <w:adjustRightInd w:val="0"/>
        <w:rPr>
          <w:szCs w:val="22"/>
          <w:lang w:val="de-DE"/>
        </w:rPr>
      </w:pPr>
    </w:p>
    <w:p w14:paraId="394771BC" w14:textId="77777777" w:rsidR="001F33E6" w:rsidRPr="00485C02" w:rsidRDefault="001F33E6" w:rsidP="00526FD4">
      <w:pPr>
        <w:keepNext/>
        <w:keepLines/>
        <w:autoSpaceDE w:val="0"/>
        <w:autoSpaceDN w:val="0"/>
        <w:adjustRightInd w:val="0"/>
        <w:rPr>
          <w:i/>
          <w:szCs w:val="22"/>
          <w:u w:val="single"/>
          <w:lang w:val="de-DE"/>
        </w:rPr>
      </w:pPr>
      <w:r w:rsidRPr="00485C02">
        <w:rPr>
          <w:i/>
          <w:szCs w:val="22"/>
          <w:u w:val="single"/>
          <w:lang w:val="de-DE"/>
        </w:rPr>
        <w:t>Dauer der Behandlung</w:t>
      </w:r>
    </w:p>
    <w:p w14:paraId="08BA2EC2" w14:textId="77777777" w:rsidR="00AB3B6B" w:rsidRDefault="00AB3B6B" w:rsidP="00526FD4">
      <w:pPr>
        <w:autoSpaceDE w:val="0"/>
        <w:autoSpaceDN w:val="0"/>
        <w:adjustRightInd w:val="0"/>
        <w:rPr>
          <w:szCs w:val="22"/>
          <w:lang w:val="de-DE"/>
        </w:rPr>
      </w:pPr>
    </w:p>
    <w:p w14:paraId="620F60EF" w14:textId="7653F3EA" w:rsidR="00AB3B6B" w:rsidRPr="001C3D69" w:rsidRDefault="00AB3B6B" w:rsidP="00526FD4">
      <w:pPr>
        <w:keepNext/>
        <w:keepLines/>
        <w:autoSpaceDE w:val="0"/>
        <w:autoSpaceDN w:val="0"/>
        <w:adjustRightInd w:val="0"/>
        <w:rPr>
          <w:i/>
          <w:szCs w:val="22"/>
          <w:lang w:val="de-DE"/>
        </w:rPr>
      </w:pPr>
      <w:r w:rsidRPr="001C3D69">
        <w:rPr>
          <w:i/>
          <w:szCs w:val="22"/>
          <w:lang w:val="de-DE"/>
        </w:rPr>
        <w:t>Adjuvante</w:t>
      </w:r>
      <w:r w:rsidR="00595CB5" w:rsidRPr="001C3D69">
        <w:rPr>
          <w:i/>
          <w:szCs w:val="22"/>
          <w:lang w:val="de-DE"/>
        </w:rPr>
        <w:t xml:space="preserve"> Behandlung</w:t>
      </w:r>
      <w:r w:rsidR="00595CB5" w:rsidRPr="001C3D69" w:rsidDel="00595CB5">
        <w:rPr>
          <w:i/>
          <w:szCs w:val="22"/>
          <w:lang w:val="de-DE"/>
        </w:rPr>
        <w:t xml:space="preserve"> </w:t>
      </w:r>
      <w:r w:rsidRPr="001C3D69">
        <w:rPr>
          <w:i/>
          <w:szCs w:val="22"/>
          <w:lang w:val="de-DE"/>
        </w:rPr>
        <w:t xml:space="preserve">des resezierten </w:t>
      </w:r>
      <w:r w:rsidR="002B0988" w:rsidRPr="001C3D69">
        <w:rPr>
          <w:i/>
          <w:szCs w:val="22"/>
          <w:lang w:val="de-DE"/>
        </w:rPr>
        <w:t>NSCLC</w:t>
      </w:r>
    </w:p>
    <w:p w14:paraId="44F118DB" w14:textId="0DC13E5D" w:rsidR="00AB3B6B" w:rsidRDefault="002B0988">
      <w:pPr>
        <w:autoSpaceDE w:val="0"/>
        <w:autoSpaceDN w:val="0"/>
        <w:adjustRightInd w:val="0"/>
        <w:rPr>
          <w:szCs w:val="22"/>
          <w:lang w:val="de-DE"/>
        </w:rPr>
      </w:pPr>
      <w:r>
        <w:rPr>
          <w:szCs w:val="22"/>
          <w:lang w:val="de-DE"/>
        </w:rPr>
        <w:t xml:space="preserve">Eine </w:t>
      </w:r>
      <w:r w:rsidR="00AB3B6B" w:rsidRPr="00AB3B6B">
        <w:rPr>
          <w:szCs w:val="22"/>
          <w:lang w:val="de-DE"/>
        </w:rPr>
        <w:t>Behandlung mit Alecensa soll bis zum Wiederauftreten der Erkrankung, Auftreten inakzeptabler Toxizitä</w:t>
      </w:r>
      <w:r w:rsidR="00253D9D">
        <w:rPr>
          <w:szCs w:val="22"/>
          <w:lang w:val="de-DE"/>
        </w:rPr>
        <w:t>ten</w:t>
      </w:r>
      <w:r w:rsidR="00AB3B6B" w:rsidRPr="00AB3B6B">
        <w:rPr>
          <w:szCs w:val="22"/>
          <w:lang w:val="de-DE"/>
        </w:rPr>
        <w:t xml:space="preserve"> oder 2</w:t>
      </w:r>
      <w:r w:rsidR="0068613F">
        <w:rPr>
          <w:szCs w:val="22"/>
          <w:lang w:val="de-DE"/>
        </w:rPr>
        <w:t> </w:t>
      </w:r>
      <w:r w:rsidR="00AB3B6B" w:rsidRPr="00AB3B6B">
        <w:rPr>
          <w:szCs w:val="22"/>
          <w:lang w:val="de-DE"/>
        </w:rPr>
        <w:t xml:space="preserve">Jahre lang </w:t>
      </w:r>
      <w:r w:rsidR="00253D9D">
        <w:rPr>
          <w:szCs w:val="22"/>
          <w:lang w:val="de-DE"/>
        </w:rPr>
        <w:t>fortgeführt</w:t>
      </w:r>
      <w:r w:rsidR="00AB3B6B" w:rsidRPr="00AB3B6B">
        <w:rPr>
          <w:szCs w:val="22"/>
          <w:lang w:val="de-DE"/>
        </w:rPr>
        <w:t xml:space="preserve"> werden.</w:t>
      </w:r>
    </w:p>
    <w:p w14:paraId="71E8DEBA" w14:textId="77777777" w:rsidR="00AB3B6B" w:rsidRDefault="00AB3B6B">
      <w:pPr>
        <w:autoSpaceDE w:val="0"/>
        <w:autoSpaceDN w:val="0"/>
        <w:adjustRightInd w:val="0"/>
        <w:rPr>
          <w:szCs w:val="22"/>
          <w:lang w:val="de-DE"/>
        </w:rPr>
      </w:pPr>
    </w:p>
    <w:p w14:paraId="644FB40D" w14:textId="222DB8BD" w:rsidR="00AB3B6B" w:rsidRPr="001C3D69" w:rsidRDefault="00595CB5">
      <w:pPr>
        <w:keepNext/>
        <w:keepLines/>
        <w:autoSpaceDE w:val="0"/>
        <w:autoSpaceDN w:val="0"/>
        <w:adjustRightInd w:val="0"/>
        <w:rPr>
          <w:i/>
          <w:szCs w:val="22"/>
          <w:lang w:val="de-DE"/>
        </w:rPr>
      </w:pPr>
      <w:r w:rsidRPr="001C3D69">
        <w:rPr>
          <w:i/>
          <w:szCs w:val="22"/>
          <w:lang w:val="de-DE"/>
        </w:rPr>
        <w:t>Behandlung</w:t>
      </w:r>
      <w:r w:rsidR="00AB3B6B" w:rsidRPr="001C3D69">
        <w:rPr>
          <w:i/>
          <w:szCs w:val="22"/>
          <w:lang w:val="de-DE"/>
        </w:rPr>
        <w:t xml:space="preserve"> des fortgeschrittenen </w:t>
      </w:r>
      <w:r w:rsidR="002B0988" w:rsidRPr="001C3D69">
        <w:rPr>
          <w:i/>
          <w:szCs w:val="22"/>
          <w:lang w:val="de-DE"/>
        </w:rPr>
        <w:t>NSCLC</w:t>
      </w:r>
    </w:p>
    <w:p w14:paraId="394771BD" w14:textId="4C95E1BB" w:rsidR="001F33E6" w:rsidRPr="00485C02" w:rsidRDefault="001F33E6">
      <w:pPr>
        <w:autoSpaceDE w:val="0"/>
        <w:autoSpaceDN w:val="0"/>
        <w:adjustRightInd w:val="0"/>
        <w:rPr>
          <w:szCs w:val="22"/>
          <w:lang w:val="de-DE"/>
        </w:rPr>
      </w:pPr>
      <w:r w:rsidRPr="00485C02">
        <w:rPr>
          <w:szCs w:val="22"/>
          <w:lang w:val="de-DE"/>
        </w:rPr>
        <w:t xml:space="preserve">Eine Behandlung mit Alecensa soll bis zur Krankheitsprogression oder </w:t>
      </w:r>
      <w:r w:rsidR="004C5D99" w:rsidRPr="00485C02">
        <w:rPr>
          <w:szCs w:val="22"/>
          <w:lang w:val="de-DE"/>
        </w:rPr>
        <w:t>bis zum</w:t>
      </w:r>
      <w:r w:rsidRPr="00485C02">
        <w:rPr>
          <w:szCs w:val="22"/>
          <w:lang w:val="de-DE"/>
        </w:rPr>
        <w:t xml:space="preserve"> Auftreten inakzeptabler Toxizitäten fortgeführt werden.</w:t>
      </w:r>
    </w:p>
    <w:p w14:paraId="394771BE" w14:textId="77777777" w:rsidR="001F33E6" w:rsidRPr="00485C02" w:rsidRDefault="001F33E6">
      <w:pPr>
        <w:autoSpaceDE w:val="0"/>
        <w:autoSpaceDN w:val="0"/>
        <w:adjustRightInd w:val="0"/>
        <w:rPr>
          <w:szCs w:val="22"/>
          <w:lang w:val="de-DE"/>
        </w:rPr>
      </w:pPr>
    </w:p>
    <w:p w14:paraId="394771BF" w14:textId="77777777" w:rsidR="001F33E6" w:rsidRPr="00485C02" w:rsidRDefault="001F33E6">
      <w:pPr>
        <w:keepNext/>
        <w:autoSpaceDE w:val="0"/>
        <w:autoSpaceDN w:val="0"/>
        <w:adjustRightInd w:val="0"/>
        <w:rPr>
          <w:i/>
          <w:szCs w:val="22"/>
          <w:u w:val="single"/>
          <w:lang w:val="de-DE"/>
        </w:rPr>
      </w:pPr>
      <w:r w:rsidRPr="00485C02">
        <w:rPr>
          <w:i/>
          <w:szCs w:val="22"/>
          <w:u w:val="single"/>
          <w:lang w:val="de-DE"/>
        </w:rPr>
        <w:t>Verspätete oder versäumte Dosen</w:t>
      </w:r>
    </w:p>
    <w:p w14:paraId="394771C0" w14:textId="77777777" w:rsidR="001F33E6" w:rsidRPr="00485C02" w:rsidRDefault="001F33E6">
      <w:pPr>
        <w:autoSpaceDE w:val="0"/>
        <w:autoSpaceDN w:val="0"/>
        <w:adjustRightInd w:val="0"/>
        <w:rPr>
          <w:szCs w:val="22"/>
          <w:lang w:val="de-DE"/>
        </w:rPr>
      </w:pPr>
      <w:r w:rsidRPr="00485C02">
        <w:rPr>
          <w:szCs w:val="22"/>
          <w:lang w:val="de-DE"/>
        </w:rPr>
        <w:t>Wenn eine geplante Dosis von Alecensa versäumt w</w:t>
      </w:r>
      <w:r w:rsidR="00F85EEE" w:rsidRPr="00485C02">
        <w:rPr>
          <w:szCs w:val="22"/>
          <w:lang w:val="de-DE"/>
        </w:rPr>
        <w:t>urde</w:t>
      </w:r>
      <w:r w:rsidRPr="00485C02">
        <w:rPr>
          <w:szCs w:val="22"/>
          <w:lang w:val="de-DE"/>
        </w:rPr>
        <w:t xml:space="preserve">, können die Patienten diese Dosis nachholen, es sei denn, die </w:t>
      </w:r>
      <w:r w:rsidR="00F7345E" w:rsidRPr="00485C02">
        <w:rPr>
          <w:szCs w:val="22"/>
          <w:lang w:val="de-DE"/>
        </w:rPr>
        <w:t xml:space="preserve">folgende </w:t>
      </w:r>
      <w:r w:rsidRPr="00485C02">
        <w:rPr>
          <w:szCs w:val="22"/>
          <w:lang w:val="de-DE"/>
        </w:rPr>
        <w:t xml:space="preserve">Dosis muss innerhalb </w:t>
      </w:r>
      <w:r w:rsidR="00F85EEE" w:rsidRPr="00485C02">
        <w:rPr>
          <w:szCs w:val="22"/>
          <w:lang w:val="de-DE"/>
        </w:rPr>
        <w:t xml:space="preserve">der nächsten </w:t>
      </w:r>
      <w:r w:rsidRPr="00485C02">
        <w:rPr>
          <w:szCs w:val="22"/>
          <w:lang w:val="de-DE"/>
        </w:rPr>
        <w:t>6</w:t>
      </w:r>
      <w:r w:rsidR="00825809" w:rsidRPr="00485C02">
        <w:rPr>
          <w:szCs w:val="22"/>
          <w:lang w:val="de-DE"/>
        </w:rPr>
        <w:t> </w:t>
      </w:r>
      <w:r w:rsidRPr="00485C02">
        <w:rPr>
          <w:szCs w:val="22"/>
          <w:lang w:val="de-DE"/>
        </w:rPr>
        <w:t>Stunden eingenommen werden.</w:t>
      </w:r>
      <w:r w:rsidR="005A240C" w:rsidRPr="00485C02">
        <w:rPr>
          <w:szCs w:val="22"/>
          <w:lang w:val="de-DE"/>
        </w:rPr>
        <w:t xml:space="preserve"> Patienten sollten nicht zwei Dosen gleichzeitig einnehmen, </w:t>
      </w:r>
      <w:r w:rsidR="007D2B8F" w:rsidRPr="00485C02">
        <w:rPr>
          <w:szCs w:val="22"/>
          <w:lang w:val="de-DE"/>
        </w:rPr>
        <w:t xml:space="preserve">wenn die vorherige Dosis vergessen wurde. </w:t>
      </w:r>
      <w:r w:rsidRPr="00485C02">
        <w:rPr>
          <w:szCs w:val="22"/>
          <w:lang w:val="de-DE"/>
        </w:rPr>
        <w:t xml:space="preserve">Wenn es nach der Einnahme einer Dosis von Alecensa zu Erbrechen kommt, sollen die Patienten ihre nächste Dosis zur gewohnten Zeit einnehmen. </w:t>
      </w:r>
    </w:p>
    <w:p w14:paraId="394771C1" w14:textId="77777777" w:rsidR="001F33E6" w:rsidRPr="00485C02" w:rsidRDefault="001F33E6">
      <w:pPr>
        <w:autoSpaceDE w:val="0"/>
        <w:autoSpaceDN w:val="0"/>
        <w:adjustRightInd w:val="0"/>
        <w:rPr>
          <w:szCs w:val="22"/>
          <w:lang w:val="de-DE"/>
        </w:rPr>
      </w:pPr>
    </w:p>
    <w:p w14:paraId="394771C2" w14:textId="77777777" w:rsidR="001F33E6" w:rsidRPr="00485C02" w:rsidRDefault="001F33E6">
      <w:pPr>
        <w:autoSpaceDE w:val="0"/>
        <w:autoSpaceDN w:val="0"/>
        <w:adjustRightInd w:val="0"/>
        <w:rPr>
          <w:i/>
          <w:szCs w:val="22"/>
          <w:u w:val="single"/>
          <w:lang w:val="de-DE"/>
        </w:rPr>
      </w:pPr>
      <w:r w:rsidRPr="00485C02">
        <w:rPr>
          <w:i/>
          <w:szCs w:val="22"/>
          <w:u w:val="single"/>
          <w:lang w:val="de-DE"/>
        </w:rPr>
        <w:t>Dosisanpassungen</w:t>
      </w:r>
    </w:p>
    <w:p w14:paraId="394771C3" w14:textId="77777777" w:rsidR="001F33E6" w:rsidRPr="00485C02" w:rsidRDefault="001F33E6">
      <w:pPr>
        <w:autoSpaceDE w:val="0"/>
        <w:autoSpaceDN w:val="0"/>
        <w:adjustRightInd w:val="0"/>
        <w:rPr>
          <w:szCs w:val="22"/>
          <w:lang w:val="de-DE"/>
        </w:rPr>
      </w:pPr>
      <w:r w:rsidRPr="00485C02">
        <w:rPr>
          <w:szCs w:val="22"/>
          <w:lang w:val="de-DE"/>
        </w:rPr>
        <w:t xml:space="preserve">Die Behandlung von Nebenwirkungen kann eine Dosisreduktion, eine </w:t>
      </w:r>
      <w:r w:rsidR="004C5D99" w:rsidRPr="00485C02">
        <w:rPr>
          <w:szCs w:val="22"/>
          <w:lang w:val="de-DE"/>
        </w:rPr>
        <w:t>vorübergehende</w:t>
      </w:r>
      <w:r w:rsidRPr="00485C02">
        <w:rPr>
          <w:szCs w:val="22"/>
          <w:lang w:val="de-DE"/>
        </w:rPr>
        <w:t xml:space="preserve"> Unterbrechung oder einen Abbruch der Behandlung mit Alecensa erforder</w:t>
      </w:r>
      <w:r w:rsidR="004C5D99" w:rsidRPr="00485C02">
        <w:rPr>
          <w:szCs w:val="22"/>
          <w:lang w:val="de-DE"/>
        </w:rPr>
        <w:t>lich mache</w:t>
      </w:r>
      <w:r w:rsidRPr="00485C02">
        <w:rPr>
          <w:szCs w:val="22"/>
          <w:lang w:val="de-DE"/>
        </w:rPr>
        <w:t>n. Die Dosis von Alecensa sollte</w:t>
      </w:r>
      <w:r w:rsidR="004C5D99" w:rsidRPr="00485C02">
        <w:rPr>
          <w:szCs w:val="22"/>
          <w:lang w:val="de-DE"/>
        </w:rPr>
        <w:t xml:space="preserve"> abhängig von der</w:t>
      </w:r>
      <w:r w:rsidRPr="00485C02">
        <w:rPr>
          <w:szCs w:val="22"/>
          <w:lang w:val="de-DE"/>
        </w:rPr>
        <w:t xml:space="preserve"> </w:t>
      </w:r>
      <w:r w:rsidR="004C5D99" w:rsidRPr="00485C02">
        <w:rPr>
          <w:szCs w:val="22"/>
          <w:lang w:val="de-DE"/>
        </w:rPr>
        <w:t xml:space="preserve">Verträglichkeit </w:t>
      </w:r>
      <w:r w:rsidRPr="00485C02">
        <w:rPr>
          <w:szCs w:val="22"/>
          <w:lang w:val="de-DE"/>
        </w:rPr>
        <w:t xml:space="preserve">in Schritten von 150 mg zweimal täglich reduziert werden. Die Behandlung mit Alecensa sollte </w:t>
      </w:r>
      <w:r w:rsidR="00EF7A1A" w:rsidRPr="00485C02">
        <w:rPr>
          <w:szCs w:val="22"/>
          <w:lang w:val="de-DE"/>
        </w:rPr>
        <w:t>dauerhaft</w:t>
      </w:r>
      <w:r w:rsidRPr="00485C02">
        <w:rPr>
          <w:szCs w:val="22"/>
          <w:lang w:val="de-DE"/>
        </w:rPr>
        <w:t xml:space="preserve"> abgebrochen werden, wenn die Patienten die Dosis von 300 mg zweimal täglich nicht vertragen.</w:t>
      </w:r>
    </w:p>
    <w:p w14:paraId="394771C4" w14:textId="77777777" w:rsidR="001F33E6" w:rsidRPr="00485C02" w:rsidRDefault="001F33E6">
      <w:pPr>
        <w:autoSpaceDE w:val="0"/>
        <w:autoSpaceDN w:val="0"/>
        <w:adjustRightInd w:val="0"/>
        <w:rPr>
          <w:szCs w:val="22"/>
          <w:lang w:val="de-DE"/>
        </w:rPr>
      </w:pPr>
    </w:p>
    <w:p w14:paraId="394771C5" w14:textId="77777777" w:rsidR="001F33E6" w:rsidRPr="00485C02" w:rsidRDefault="0056139F">
      <w:pPr>
        <w:autoSpaceDE w:val="0"/>
        <w:autoSpaceDN w:val="0"/>
        <w:adjustRightInd w:val="0"/>
        <w:rPr>
          <w:szCs w:val="22"/>
          <w:lang w:val="de-DE"/>
        </w:rPr>
      </w:pPr>
      <w:r w:rsidRPr="00485C02">
        <w:rPr>
          <w:szCs w:val="22"/>
          <w:lang w:val="de-DE"/>
        </w:rPr>
        <w:t xml:space="preserve">Hinweise zur Dosisanpassung werden in </w:t>
      </w:r>
      <w:r w:rsidR="00EF7A1A" w:rsidRPr="00485C02">
        <w:rPr>
          <w:szCs w:val="22"/>
          <w:lang w:val="de-DE"/>
        </w:rPr>
        <w:t xml:space="preserve">den nachfolgenden </w:t>
      </w:r>
      <w:r w:rsidRPr="00485C02">
        <w:rPr>
          <w:szCs w:val="22"/>
          <w:lang w:val="de-DE"/>
        </w:rPr>
        <w:t>Tabelle</w:t>
      </w:r>
      <w:r w:rsidR="00EF7A1A" w:rsidRPr="00485C02">
        <w:rPr>
          <w:szCs w:val="22"/>
          <w:lang w:val="de-DE"/>
        </w:rPr>
        <w:t>n</w:t>
      </w:r>
      <w:r w:rsidR="00825809" w:rsidRPr="00485C02">
        <w:rPr>
          <w:szCs w:val="22"/>
          <w:lang w:val="de-DE"/>
        </w:rPr>
        <w:t> </w:t>
      </w:r>
      <w:r w:rsidRPr="00485C02">
        <w:rPr>
          <w:szCs w:val="22"/>
          <w:lang w:val="de-DE"/>
        </w:rPr>
        <w:t>1 und 2 gegeben</w:t>
      </w:r>
      <w:r w:rsidR="005F1443" w:rsidRPr="00485C02">
        <w:rPr>
          <w:szCs w:val="22"/>
          <w:lang w:val="de-DE"/>
        </w:rPr>
        <w:t>.</w:t>
      </w:r>
      <w:r w:rsidRPr="00485C02">
        <w:rPr>
          <w:szCs w:val="22"/>
          <w:lang w:val="de-DE"/>
        </w:rPr>
        <w:t xml:space="preserve"> </w:t>
      </w:r>
    </w:p>
    <w:p w14:paraId="394771C6" w14:textId="77777777" w:rsidR="0056139F" w:rsidRPr="00485C02" w:rsidRDefault="0056139F">
      <w:pPr>
        <w:autoSpaceDE w:val="0"/>
        <w:autoSpaceDN w:val="0"/>
        <w:adjustRightInd w:val="0"/>
        <w:jc w:val="both"/>
        <w:rPr>
          <w:szCs w:val="22"/>
          <w:lang w:val="de-DE"/>
        </w:rPr>
      </w:pPr>
    </w:p>
    <w:p w14:paraId="394771C7" w14:textId="6838CD50" w:rsidR="0056139F" w:rsidRPr="00485C02" w:rsidRDefault="0056139F">
      <w:pPr>
        <w:ind w:left="993" w:hanging="993"/>
        <w:rPr>
          <w:b/>
          <w:lang w:val="de-DE" w:eastAsia="en-GB"/>
        </w:rPr>
      </w:pPr>
      <w:r w:rsidRPr="00485C02">
        <w:rPr>
          <w:b/>
          <w:lang w:val="de-DE" w:eastAsia="en-GB"/>
        </w:rPr>
        <w:t>Tabelle</w:t>
      </w:r>
      <w:r w:rsidR="00825809" w:rsidRPr="00485C02">
        <w:rPr>
          <w:b/>
          <w:lang w:val="de-DE" w:eastAsia="en-GB"/>
        </w:rPr>
        <w:t> </w:t>
      </w:r>
      <w:r w:rsidRPr="00485C02">
        <w:rPr>
          <w:b/>
          <w:lang w:val="de-DE" w:eastAsia="en-GB"/>
        </w:rPr>
        <w:t>1</w:t>
      </w:r>
      <w:r w:rsidR="00391B6B" w:rsidRPr="00485C02">
        <w:rPr>
          <w:b/>
          <w:lang w:val="de-DE" w:eastAsia="en-GB"/>
        </w:rPr>
        <w:t>:</w:t>
      </w:r>
      <w:r w:rsidRPr="00485C02">
        <w:rPr>
          <w:b/>
          <w:lang w:val="de-DE" w:eastAsia="en-GB"/>
        </w:rPr>
        <w:t xml:space="preserve"> </w:t>
      </w:r>
      <w:r w:rsidR="00581312">
        <w:rPr>
          <w:b/>
          <w:lang w:val="de-DE" w:eastAsia="en-GB"/>
        </w:rPr>
        <w:tab/>
      </w:r>
      <w:r w:rsidRPr="00485C02">
        <w:rPr>
          <w:b/>
          <w:lang w:val="de-DE"/>
        </w:rPr>
        <w:t>Dosisreduktionsschema</w:t>
      </w:r>
    </w:p>
    <w:p w14:paraId="394771C8" w14:textId="77777777" w:rsidR="0056139F" w:rsidRPr="00485C02" w:rsidRDefault="0056139F">
      <w:pPr>
        <w:rPr>
          <w:b/>
          <w:lang w:val="de-DE"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39"/>
      </w:tblGrid>
      <w:tr w:rsidR="0056139F" w:rsidRPr="00485C02" w14:paraId="394771CB" w14:textId="77777777" w:rsidTr="000D1A30">
        <w:trPr>
          <w:trHeight w:val="359"/>
        </w:trPr>
        <w:tc>
          <w:tcPr>
            <w:tcW w:w="4786" w:type="dxa"/>
          </w:tcPr>
          <w:p w14:paraId="394771C9" w14:textId="77777777" w:rsidR="0056139F" w:rsidRPr="00485C02" w:rsidRDefault="0056139F">
            <w:pPr>
              <w:pStyle w:val="Paragraph"/>
              <w:spacing w:after="0"/>
              <w:rPr>
                <w:rFonts w:ascii="Times New Roman" w:hAnsi="Times New Roman"/>
                <w:b/>
                <w:sz w:val="22"/>
                <w:szCs w:val="22"/>
                <w:lang w:val="de-DE" w:eastAsia="en-GB"/>
              </w:rPr>
              <w:pPrChange w:id="3" w:author="Author">
                <w:pPr>
                  <w:pStyle w:val="Paragraph"/>
                  <w:spacing w:after="0"/>
                  <w:jc w:val="center"/>
                </w:pPr>
              </w:pPrChange>
            </w:pPr>
            <w:r w:rsidRPr="00485C02">
              <w:rPr>
                <w:rFonts w:ascii="Times New Roman" w:hAnsi="Times New Roman"/>
                <w:b/>
                <w:sz w:val="22"/>
                <w:lang w:val="de-DE" w:eastAsia="en-GB"/>
              </w:rPr>
              <w:t>Dosisreduktionsschema</w:t>
            </w:r>
          </w:p>
        </w:tc>
        <w:tc>
          <w:tcPr>
            <w:tcW w:w="4961" w:type="dxa"/>
          </w:tcPr>
          <w:p w14:paraId="394771CA" w14:textId="77777777" w:rsidR="0056139F" w:rsidRPr="00485C02" w:rsidRDefault="00BE4DC6">
            <w:pPr>
              <w:pStyle w:val="Paragraph"/>
              <w:spacing w:after="0"/>
              <w:rPr>
                <w:rFonts w:ascii="Times New Roman" w:hAnsi="Times New Roman"/>
                <w:b/>
                <w:sz w:val="22"/>
                <w:szCs w:val="22"/>
                <w:lang w:val="de-DE" w:eastAsia="en-GB"/>
              </w:rPr>
              <w:pPrChange w:id="4" w:author="Author">
                <w:pPr>
                  <w:pStyle w:val="Paragraph"/>
                  <w:spacing w:after="0"/>
                  <w:jc w:val="center"/>
                </w:pPr>
              </w:pPrChange>
            </w:pPr>
            <w:r w:rsidRPr="00485C02">
              <w:rPr>
                <w:rFonts w:ascii="Times New Roman" w:hAnsi="Times New Roman"/>
                <w:b/>
                <w:sz w:val="22"/>
                <w:szCs w:val="22"/>
                <w:lang w:val="de-DE" w:eastAsia="en-GB"/>
              </w:rPr>
              <w:t>Dosierung</w:t>
            </w:r>
          </w:p>
        </w:tc>
      </w:tr>
      <w:tr w:rsidR="0056139F" w:rsidRPr="00485C02" w14:paraId="394771CE" w14:textId="77777777" w:rsidTr="000D1A30">
        <w:trPr>
          <w:trHeight w:val="225"/>
        </w:trPr>
        <w:tc>
          <w:tcPr>
            <w:tcW w:w="4786" w:type="dxa"/>
          </w:tcPr>
          <w:p w14:paraId="394771CC" w14:textId="77777777" w:rsidR="0056139F" w:rsidRPr="00485C02" w:rsidRDefault="0056139F" w:rsidP="00526FD4">
            <w:pPr>
              <w:pStyle w:val="Paragraph"/>
              <w:spacing w:after="0"/>
              <w:rPr>
                <w:rFonts w:ascii="Times New Roman" w:hAnsi="Times New Roman"/>
                <w:sz w:val="22"/>
                <w:szCs w:val="22"/>
                <w:lang w:val="de-DE" w:eastAsia="en-GB"/>
              </w:rPr>
            </w:pPr>
            <w:r w:rsidRPr="00485C02">
              <w:rPr>
                <w:rFonts w:ascii="Times New Roman" w:hAnsi="Times New Roman"/>
                <w:sz w:val="22"/>
                <w:szCs w:val="22"/>
                <w:lang w:val="de-DE" w:eastAsia="en-GB"/>
              </w:rPr>
              <w:t xml:space="preserve">Dosis </w:t>
            </w:r>
          </w:p>
        </w:tc>
        <w:tc>
          <w:tcPr>
            <w:tcW w:w="4961" w:type="dxa"/>
          </w:tcPr>
          <w:p w14:paraId="394771CD" w14:textId="77777777" w:rsidR="0056139F" w:rsidRPr="00485C02" w:rsidRDefault="0056139F">
            <w:pPr>
              <w:pStyle w:val="Paragraph"/>
              <w:spacing w:after="0"/>
              <w:rPr>
                <w:rFonts w:ascii="Times New Roman" w:hAnsi="Times New Roman"/>
                <w:sz w:val="22"/>
                <w:szCs w:val="22"/>
                <w:lang w:val="de-DE" w:eastAsia="en-GB"/>
              </w:rPr>
              <w:pPrChange w:id="5" w:author="Author">
                <w:pPr>
                  <w:pStyle w:val="Paragraph"/>
                  <w:spacing w:after="0"/>
                  <w:jc w:val="center"/>
                </w:pPr>
              </w:pPrChange>
            </w:pPr>
            <w:r w:rsidRPr="00485C02">
              <w:rPr>
                <w:rFonts w:ascii="Times New Roman" w:hAnsi="Times New Roman"/>
                <w:sz w:val="22"/>
                <w:szCs w:val="22"/>
                <w:lang w:val="de-DE" w:eastAsia="en-GB"/>
              </w:rPr>
              <w:t>600 mg zweimal täglich</w:t>
            </w:r>
          </w:p>
        </w:tc>
      </w:tr>
      <w:tr w:rsidR="0056139F" w:rsidRPr="00485C02" w14:paraId="394771D1" w14:textId="77777777" w:rsidTr="000D1A30">
        <w:tc>
          <w:tcPr>
            <w:tcW w:w="4786" w:type="dxa"/>
          </w:tcPr>
          <w:p w14:paraId="394771CF" w14:textId="77777777" w:rsidR="0056139F" w:rsidRPr="00485C02" w:rsidRDefault="0056139F" w:rsidP="00526FD4">
            <w:pPr>
              <w:pStyle w:val="Paragraph"/>
              <w:spacing w:after="0"/>
              <w:rPr>
                <w:rFonts w:ascii="Times New Roman" w:hAnsi="Times New Roman"/>
                <w:sz w:val="22"/>
                <w:szCs w:val="22"/>
                <w:lang w:val="de-DE" w:eastAsia="en-GB"/>
              </w:rPr>
            </w:pPr>
            <w:r w:rsidRPr="00485C02">
              <w:rPr>
                <w:rFonts w:ascii="Times New Roman" w:hAnsi="Times New Roman"/>
                <w:sz w:val="22"/>
                <w:szCs w:val="22"/>
                <w:lang w:val="de-DE" w:eastAsia="en-GB"/>
              </w:rPr>
              <w:t>Erste Dosisreduktion</w:t>
            </w:r>
          </w:p>
        </w:tc>
        <w:tc>
          <w:tcPr>
            <w:tcW w:w="4961" w:type="dxa"/>
          </w:tcPr>
          <w:p w14:paraId="394771D0" w14:textId="77777777" w:rsidR="0056139F" w:rsidRPr="00485C02" w:rsidRDefault="0056139F">
            <w:pPr>
              <w:pStyle w:val="Paragraph"/>
              <w:spacing w:after="0"/>
              <w:rPr>
                <w:rFonts w:ascii="Times New Roman" w:hAnsi="Times New Roman"/>
                <w:sz w:val="22"/>
                <w:szCs w:val="22"/>
                <w:lang w:val="de-DE" w:eastAsia="en-GB"/>
              </w:rPr>
              <w:pPrChange w:id="6" w:author="Author">
                <w:pPr>
                  <w:pStyle w:val="Paragraph"/>
                  <w:spacing w:after="0"/>
                  <w:jc w:val="center"/>
                </w:pPr>
              </w:pPrChange>
            </w:pPr>
            <w:r w:rsidRPr="00485C02">
              <w:rPr>
                <w:rFonts w:ascii="Times New Roman" w:hAnsi="Times New Roman"/>
                <w:sz w:val="22"/>
                <w:szCs w:val="22"/>
                <w:lang w:val="de-DE" w:eastAsia="en-GB"/>
              </w:rPr>
              <w:t>450 mg zweimal täglich</w:t>
            </w:r>
          </w:p>
        </w:tc>
      </w:tr>
      <w:tr w:rsidR="0056139F" w:rsidRPr="00485C02" w14:paraId="394771D4" w14:textId="77777777" w:rsidTr="000D1A30">
        <w:tc>
          <w:tcPr>
            <w:tcW w:w="4786" w:type="dxa"/>
          </w:tcPr>
          <w:p w14:paraId="394771D2" w14:textId="77777777" w:rsidR="0056139F" w:rsidRPr="00485C02" w:rsidRDefault="0056139F" w:rsidP="00526FD4">
            <w:pPr>
              <w:pStyle w:val="Paragraph"/>
              <w:spacing w:after="0"/>
              <w:rPr>
                <w:rFonts w:ascii="Times New Roman" w:hAnsi="Times New Roman"/>
                <w:sz w:val="22"/>
                <w:szCs w:val="22"/>
                <w:lang w:val="de-DE" w:eastAsia="en-GB"/>
              </w:rPr>
            </w:pPr>
            <w:r w:rsidRPr="00485C02">
              <w:rPr>
                <w:rFonts w:ascii="Times New Roman" w:hAnsi="Times New Roman"/>
                <w:sz w:val="22"/>
                <w:szCs w:val="22"/>
                <w:lang w:val="de-DE" w:eastAsia="en-GB"/>
              </w:rPr>
              <w:t>Zweite Dosisreduktion</w:t>
            </w:r>
          </w:p>
        </w:tc>
        <w:tc>
          <w:tcPr>
            <w:tcW w:w="4961" w:type="dxa"/>
          </w:tcPr>
          <w:p w14:paraId="394771D3" w14:textId="77777777" w:rsidR="0056139F" w:rsidRPr="00485C02" w:rsidRDefault="0056139F">
            <w:pPr>
              <w:pStyle w:val="Paragraph"/>
              <w:spacing w:after="0"/>
              <w:rPr>
                <w:rFonts w:ascii="Times New Roman" w:hAnsi="Times New Roman"/>
                <w:sz w:val="22"/>
                <w:szCs w:val="22"/>
                <w:lang w:val="de-DE" w:eastAsia="en-GB"/>
              </w:rPr>
              <w:pPrChange w:id="7" w:author="Author">
                <w:pPr>
                  <w:pStyle w:val="Paragraph"/>
                  <w:spacing w:after="0"/>
                  <w:jc w:val="center"/>
                </w:pPr>
              </w:pPrChange>
            </w:pPr>
            <w:r w:rsidRPr="00485C02">
              <w:rPr>
                <w:rFonts w:ascii="Times New Roman" w:hAnsi="Times New Roman"/>
                <w:sz w:val="22"/>
                <w:szCs w:val="22"/>
                <w:lang w:val="de-DE" w:eastAsia="en-GB"/>
              </w:rPr>
              <w:t>300 mg zweimal täglich</w:t>
            </w:r>
          </w:p>
        </w:tc>
      </w:tr>
    </w:tbl>
    <w:p w14:paraId="394771D5" w14:textId="77777777" w:rsidR="0056139F" w:rsidRPr="00485C02" w:rsidRDefault="0056139F" w:rsidP="00526FD4">
      <w:pPr>
        <w:autoSpaceDE w:val="0"/>
        <w:autoSpaceDN w:val="0"/>
        <w:adjustRightInd w:val="0"/>
        <w:jc w:val="both"/>
        <w:rPr>
          <w:lang w:val="de-DE" w:eastAsia="en-GB"/>
        </w:rPr>
      </w:pPr>
      <w:bookmarkStart w:id="8" w:name="_Ref376845064"/>
      <w:bookmarkStart w:id="9" w:name="_Toc376859482"/>
      <w:bookmarkStart w:id="10" w:name="_Toc377027986"/>
      <w:bookmarkStart w:id="11" w:name="_Toc377564087"/>
      <w:bookmarkStart w:id="12" w:name="_Toc378073501"/>
      <w:bookmarkStart w:id="13" w:name="_Toc378076040"/>
      <w:bookmarkStart w:id="14" w:name="_Toc379182378"/>
      <w:bookmarkStart w:id="15" w:name="_Toc379459515"/>
    </w:p>
    <w:bookmarkEnd w:id="8"/>
    <w:bookmarkEnd w:id="9"/>
    <w:bookmarkEnd w:id="10"/>
    <w:bookmarkEnd w:id="11"/>
    <w:bookmarkEnd w:id="12"/>
    <w:bookmarkEnd w:id="13"/>
    <w:bookmarkEnd w:id="14"/>
    <w:bookmarkEnd w:id="15"/>
    <w:p w14:paraId="394771D6" w14:textId="09C23AA7" w:rsidR="0056139F" w:rsidRPr="00485C02" w:rsidRDefault="0056139F">
      <w:pPr>
        <w:ind w:left="993" w:hanging="993"/>
        <w:rPr>
          <w:b/>
          <w:lang w:val="de-DE"/>
        </w:rPr>
      </w:pPr>
      <w:r w:rsidRPr="00485C02">
        <w:rPr>
          <w:b/>
          <w:lang w:val="de-DE"/>
        </w:rPr>
        <w:t>Tabelle</w:t>
      </w:r>
      <w:r w:rsidR="00825809" w:rsidRPr="00485C02">
        <w:rPr>
          <w:b/>
          <w:lang w:val="de-DE"/>
        </w:rPr>
        <w:t> </w:t>
      </w:r>
      <w:r w:rsidRPr="00485C02">
        <w:rPr>
          <w:b/>
          <w:lang w:val="de-DE"/>
        </w:rPr>
        <w:t>2</w:t>
      </w:r>
      <w:r w:rsidR="00391B6B" w:rsidRPr="00485C02">
        <w:rPr>
          <w:b/>
          <w:lang w:val="de-DE"/>
        </w:rPr>
        <w:t>:</w:t>
      </w:r>
      <w:r w:rsidRPr="00485C02">
        <w:rPr>
          <w:b/>
          <w:lang w:val="de-DE"/>
        </w:rPr>
        <w:t xml:space="preserve"> </w:t>
      </w:r>
      <w:r w:rsidR="00581312">
        <w:rPr>
          <w:b/>
          <w:lang w:val="de-DE"/>
        </w:rPr>
        <w:tab/>
      </w:r>
      <w:r w:rsidRPr="00485C02">
        <w:rPr>
          <w:b/>
          <w:lang w:val="de-DE"/>
        </w:rPr>
        <w:t>Hinweis</w:t>
      </w:r>
      <w:r w:rsidR="00C830A1" w:rsidRPr="00485C02">
        <w:rPr>
          <w:b/>
          <w:lang w:val="de-DE"/>
        </w:rPr>
        <w:t>e</w:t>
      </w:r>
      <w:r w:rsidRPr="00485C02">
        <w:rPr>
          <w:b/>
          <w:lang w:val="de-DE"/>
        </w:rPr>
        <w:t xml:space="preserve"> zur Dosisanpassung bei spezifischen Nebenwirkungen (siehe Abschnitt</w:t>
      </w:r>
      <w:r w:rsidR="00EF7A1A" w:rsidRPr="00485C02">
        <w:rPr>
          <w:b/>
          <w:lang w:val="de-DE"/>
        </w:rPr>
        <w:t>e</w:t>
      </w:r>
      <w:r w:rsidR="00825809" w:rsidRPr="00485C02">
        <w:rPr>
          <w:b/>
          <w:lang w:val="de-DE"/>
        </w:rPr>
        <w:t> </w:t>
      </w:r>
      <w:r w:rsidRPr="00485C02">
        <w:rPr>
          <w:b/>
          <w:lang w:val="de-DE"/>
        </w:rPr>
        <w:t>4.4 und 4.8)</w:t>
      </w:r>
    </w:p>
    <w:p w14:paraId="394771D7" w14:textId="77777777" w:rsidR="0056139F" w:rsidRPr="00485C02" w:rsidRDefault="0056139F">
      <w:pPr>
        <w:rPr>
          <w:b/>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4605"/>
      </w:tblGrid>
      <w:tr w:rsidR="005C2F9C" w:rsidRPr="00485C02" w14:paraId="394771DA" w14:textId="77777777" w:rsidTr="00D3139F">
        <w:trPr>
          <w:tblHeader/>
        </w:trPr>
        <w:tc>
          <w:tcPr>
            <w:tcW w:w="2459" w:type="pct"/>
          </w:tcPr>
          <w:p w14:paraId="394771D8" w14:textId="77777777" w:rsidR="0056139F" w:rsidRPr="00485C02" w:rsidRDefault="0056139F">
            <w:pPr>
              <w:pStyle w:val="Paragraph"/>
              <w:spacing w:after="0" w:line="240" w:lineRule="auto"/>
              <w:rPr>
                <w:rFonts w:ascii="Times New Roman" w:hAnsi="Times New Roman"/>
                <w:b/>
                <w:sz w:val="22"/>
                <w:szCs w:val="22"/>
                <w:lang w:val="de-DE" w:eastAsia="en-GB"/>
              </w:rPr>
            </w:pPr>
            <w:r w:rsidRPr="00485C02">
              <w:rPr>
                <w:rFonts w:ascii="Times New Roman" w:hAnsi="Times New Roman"/>
                <w:b/>
                <w:sz w:val="22"/>
                <w:szCs w:val="22"/>
                <w:lang w:val="de-DE" w:eastAsia="en-GB"/>
              </w:rPr>
              <w:t>CTCAE Grad</w:t>
            </w:r>
          </w:p>
        </w:tc>
        <w:tc>
          <w:tcPr>
            <w:tcW w:w="2541" w:type="pct"/>
          </w:tcPr>
          <w:p w14:paraId="394771D9" w14:textId="77777777" w:rsidR="0056139F" w:rsidRPr="00485C02" w:rsidRDefault="0056139F">
            <w:pPr>
              <w:pStyle w:val="Paragraph"/>
              <w:spacing w:after="0" w:line="240" w:lineRule="auto"/>
              <w:rPr>
                <w:rFonts w:ascii="Times New Roman" w:hAnsi="Times New Roman"/>
                <w:b/>
                <w:sz w:val="22"/>
                <w:szCs w:val="22"/>
                <w:lang w:val="de-DE" w:eastAsia="en-GB"/>
              </w:rPr>
            </w:pPr>
            <w:r w:rsidRPr="00485C02">
              <w:rPr>
                <w:rFonts w:ascii="Times New Roman" w:hAnsi="Times New Roman"/>
                <w:b/>
                <w:sz w:val="22"/>
                <w:szCs w:val="22"/>
                <w:lang w:val="de-DE" w:eastAsia="en-GB"/>
              </w:rPr>
              <w:t>Behandlung mit Alecensa</w:t>
            </w:r>
          </w:p>
        </w:tc>
      </w:tr>
      <w:tr w:rsidR="005C2F9C" w:rsidRPr="00556E73" w14:paraId="394771DD" w14:textId="77777777" w:rsidTr="00D3139F">
        <w:tc>
          <w:tcPr>
            <w:tcW w:w="2459" w:type="pct"/>
          </w:tcPr>
          <w:p w14:paraId="394771DB" w14:textId="77777777" w:rsidR="0056139F" w:rsidRPr="00485C02" w:rsidRDefault="0056139F" w:rsidP="00526FD4">
            <w:pPr>
              <w:pStyle w:val="Paragraph"/>
              <w:spacing w:after="0" w:line="240" w:lineRule="auto"/>
              <w:rPr>
                <w:rFonts w:ascii="Times New Roman" w:hAnsi="Times New Roman"/>
                <w:sz w:val="22"/>
                <w:szCs w:val="22"/>
                <w:lang w:val="de-DE" w:eastAsia="en-GB"/>
              </w:rPr>
            </w:pPr>
            <w:r w:rsidRPr="00485C02">
              <w:rPr>
                <w:rFonts w:ascii="Times New Roman" w:hAnsi="Times New Roman"/>
                <w:sz w:val="22"/>
                <w:szCs w:val="22"/>
                <w:lang w:val="de-DE" w:eastAsia="en-GB"/>
              </w:rPr>
              <w:t xml:space="preserve">ILD/Pneumonitis jeglicher Schweregrade </w:t>
            </w:r>
          </w:p>
        </w:tc>
        <w:tc>
          <w:tcPr>
            <w:tcW w:w="2541" w:type="pct"/>
          </w:tcPr>
          <w:p w14:paraId="394771DC" w14:textId="77777777" w:rsidR="0056139F" w:rsidRPr="00485C02" w:rsidRDefault="001854C9">
            <w:pPr>
              <w:pStyle w:val="Paragraph"/>
              <w:spacing w:after="0" w:line="240" w:lineRule="auto"/>
              <w:rPr>
                <w:rFonts w:ascii="Times New Roman" w:hAnsi="Times New Roman"/>
                <w:sz w:val="22"/>
                <w:szCs w:val="22"/>
                <w:lang w:val="de-DE" w:eastAsia="en-GB"/>
              </w:rPr>
            </w:pPr>
            <w:r w:rsidRPr="00485C02">
              <w:rPr>
                <w:rFonts w:ascii="Times New Roman" w:hAnsi="Times New Roman"/>
                <w:sz w:val="22"/>
                <w:szCs w:val="22"/>
                <w:lang w:val="de-DE" w:eastAsia="en-GB"/>
              </w:rPr>
              <w:t>D</w:t>
            </w:r>
            <w:r w:rsidR="000D1A30" w:rsidRPr="00485C02">
              <w:rPr>
                <w:rFonts w:ascii="Times New Roman" w:hAnsi="Times New Roman"/>
                <w:sz w:val="22"/>
                <w:szCs w:val="22"/>
                <w:lang w:val="de-DE" w:eastAsia="en-GB"/>
              </w:rPr>
              <w:t>ie Behandlung mit Alecensa umgehend unterbrechen</w:t>
            </w:r>
            <w:r w:rsidRPr="00485C02">
              <w:rPr>
                <w:rFonts w:ascii="Times New Roman" w:hAnsi="Times New Roman"/>
                <w:sz w:val="22"/>
                <w:szCs w:val="22"/>
                <w:lang w:val="de-DE" w:eastAsia="en-GB"/>
              </w:rPr>
              <w:t xml:space="preserve"> und </w:t>
            </w:r>
            <w:r w:rsidR="000D1A30" w:rsidRPr="00485C02">
              <w:rPr>
                <w:rFonts w:ascii="Times New Roman" w:hAnsi="Times New Roman"/>
                <w:sz w:val="22"/>
                <w:szCs w:val="22"/>
                <w:lang w:val="de-DE" w:eastAsia="en-GB"/>
              </w:rPr>
              <w:t xml:space="preserve">dauerhaft abbrechen, wenn keine anderen potenziellen </w:t>
            </w:r>
            <w:r w:rsidR="00BF604F" w:rsidRPr="00485C02">
              <w:rPr>
                <w:rFonts w:ascii="Times New Roman" w:hAnsi="Times New Roman"/>
                <w:sz w:val="22"/>
                <w:szCs w:val="22"/>
                <w:lang w:val="de-DE" w:eastAsia="en-GB"/>
              </w:rPr>
              <w:t xml:space="preserve">Ursachen </w:t>
            </w:r>
            <w:r w:rsidR="000D1A30" w:rsidRPr="00485C02">
              <w:rPr>
                <w:rFonts w:ascii="Times New Roman" w:hAnsi="Times New Roman"/>
                <w:sz w:val="22"/>
                <w:szCs w:val="22"/>
                <w:lang w:val="de-DE" w:eastAsia="en-GB"/>
              </w:rPr>
              <w:t xml:space="preserve">für </w:t>
            </w:r>
            <w:r w:rsidR="00BF604F" w:rsidRPr="00485C02">
              <w:rPr>
                <w:rFonts w:ascii="Times New Roman" w:hAnsi="Times New Roman"/>
                <w:sz w:val="22"/>
                <w:szCs w:val="22"/>
                <w:lang w:val="de-DE" w:eastAsia="en-GB"/>
              </w:rPr>
              <w:t xml:space="preserve">die </w:t>
            </w:r>
            <w:r w:rsidR="000D1A30" w:rsidRPr="00485C02">
              <w:rPr>
                <w:rFonts w:ascii="Times New Roman" w:hAnsi="Times New Roman"/>
                <w:sz w:val="22"/>
                <w:szCs w:val="22"/>
                <w:lang w:val="de-DE" w:eastAsia="en-GB"/>
              </w:rPr>
              <w:t>ILD/Pneumonitis identifiziert w</w:t>
            </w:r>
            <w:r w:rsidR="0069206D" w:rsidRPr="00485C02">
              <w:rPr>
                <w:rFonts w:ascii="Times New Roman" w:hAnsi="Times New Roman"/>
                <w:sz w:val="22"/>
                <w:szCs w:val="22"/>
                <w:lang w:val="de-DE" w:eastAsia="en-GB"/>
              </w:rPr>
              <w:t>e</w:t>
            </w:r>
            <w:r w:rsidR="000D1A30" w:rsidRPr="00485C02">
              <w:rPr>
                <w:rFonts w:ascii="Times New Roman" w:hAnsi="Times New Roman"/>
                <w:sz w:val="22"/>
                <w:szCs w:val="22"/>
                <w:lang w:val="de-DE" w:eastAsia="en-GB"/>
              </w:rPr>
              <w:t>rden</w:t>
            </w:r>
            <w:r w:rsidR="0069206D" w:rsidRPr="00485C02">
              <w:rPr>
                <w:rFonts w:ascii="Times New Roman" w:hAnsi="Times New Roman"/>
                <w:sz w:val="22"/>
                <w:szCs w:val="22"/>
                <w:lang w:val="de-DE" w:eastAsia="en-GB"/>
              </w:rPr>
              <w:t xml:space="preserve"> konnten</w:t>
            </w:r>
            <w:r w:rsidR="000D1A30" w:rsidRPr="00485C02">
              <w:rPr>
                <w:rFonts w:ascii="Times New Roman" w:hAnsi="Times New Roman"/>
                <w:sz w:val="22"/>
                <w:szCs w:val="22"/>
                <w:lang w:val="de-DE" w:eastAsia="en-GB"/>
              </w:rPr>
              <w:t xml:space="preserve">. </w:t>
            </w:r>
          </w:p>
        </w:tc>
      </w:tr>
      <w:tr w:rsidR="005C2F9C" w:rsidRPr="00556E73" w14:paraId="394771E0" w14:textId="77777777" w:rsidTr="001C3D69">
        <w:trPr>
          <w:trHeight w:val="1048"/>
        </w:trPr>
        <w:tc>
          <w:tcPr>
            <w:tcW w:w="2459" w:type="pct"/>
          </w:tcPr>
          <w:p w14:paraId="394771DE" w14:textId="2944161F" w:rsidR="0056139F" w:rsidRPr="00485C02" w:rsidRDefault="0056139F" w:rsidP="00526FD4">
            <w:pPr>
              <w:pStyle w:val="Paragraph"/>
              <w:spacing w:after="0" w:line="240" w:lineRule="auto"/>
              <w:rPr>
                <w:rFonts w:ascii="Times New Roman" w:hAnsi="Times New Roman"/>
                <w:sz w:val="22"/>
                <w:szCs w:val="22"/>
                <w:lang w:val="de-DE" w:eastAsia="en-GB"/>
              </w:rPr>
            </w:pPr>
            <w:r w:rsidRPr="00485C02">
              <w:rPr>
                <w:rFonts w:ascii="Times New Roman" w:hAnsi="Times New Roman"/>
                <w:sz w:val="22"/>
                <w:szCs w:val="22"/>
                <w:lang w:val="de-DE" w:eastAsia="en-GB"/>
              </w:rPr>
              <w:t>ALT- oder AST-Erhöhung &gt; 5</w:t>
            </w:r>
            <w:r w:rsidR="0069206D" w:rsidRPr="00485C02">
              <w:rPr>
                <w:rFonts w:ascii="Times New Roman" w:hAnsi="Times New Roman"/>
                <w:sz w:val="22"/>
                <w:szCs w:val="22"/>
                <w:lang w:val="de-DE" w:eastAsia="en-GB"/>
              </w:rPr>
              <w:t> </w:t>
            </w:r>
            <w:r w:rsidR="00581F11" w:rsidRPr="00485C02">
              <w:rPr>
                <w:rFonts w:ascii="Times New Roman" w:hAnsi="Times New Roman"/>
                <w:sz w:val="22"/>
                <w:szCs w:val="22"/>
                <w:lang w:val="de-DE" w:eastAsia="en-GB"/>
              </w:rPr>
              <w:t>x</w:t>
            </w:r>
            <w:r w:rsidR="00825809" w:rsidRPr="00485C02">
              <w:rPr>
                <w:rFonts w:ascii="Times New Roman" w:hAnsi="Times New Roman"/>
                <w:sz w:val="22"/>
                <w:szCs w:val="22"/>
                <w:lang w:val="de-DE" w:eastAsia="en-GB"/>
              </w:rPr>
              <w:t> </w:t>
            </w:r>
            <w:r w:rsidRPr="00485C02">
              <w:rPr>
                <w:rFonts w:ascii="Times New Roman" w:hAnsi="Times New Roman"/>
                <w:sz w:val="22"/>
                <w:szCs w:val="22"/>
                <w:lang w:val="de-DE" w:eastAsia="en-GB"/>
              </w:rPr>
              <w:t>ULN mit Ges</w:t>
            </w:r>
            <w:r w:rsidR="00B4356A" w:rsidRPr="00485C02">
              <w:rPr>
                <w:rFonts w:ascii="Times New Roman" w:hAnsi="Times New Roman"/>
                <w:sz w:val="22"/>
                <w:szCs w:val="22"/>
                <w:lang w:val="de-DE" w:eastAsia="en-GB"/>
              </w:rPr>
              <w:t>a</w:t>
            </w:r>
            <w:r w:rsidRPr="00485C02">
              <w:rPr>
                <w:rFonts w:ascii="Times New Roman" w:hAnsi="Times New Roman"/>
                <w:sz w:val="22"/>
                <w:szCs w:val="22"/>
                <w:lang w:val="de-DE" w:eastAsia="en-GB"/>
              </w:rPr>
              <w:t xml:space="preserve">mtbilirubin </w:t>
            </w:r>
            <w:r w:rsidRPr="00485C02">
              <w:rPr>
                <w:rFonts w:ascii="Times New Roman" w:hAnsi="Times New Roman"/>
                <w:sz w:val="22"/>
                <w:szCs w:val="22"/>
                <w:lang w:val="de-DE" w:eastAsia="en-GB"/>
              </w:rPr>
              <w:sym w:font="Symbol" w:char="F0A3"/>
            </w:r>
            <w:r w:rsidR="00581F11" w:rsidRPr="00485C02">
              <w:rPr>
                <w:rFonts w:ascii="Times New Roman" w:hAnsi="Times New Roman"/>
                <w:sz w:val="22"/>
                <w:szCs w:val="22"/>
                <w:lang w:val="de-DE" w:eastAsia="en-GB"/>
              </w:rPr>
              <w:t> 2</w:t>
            </w:r>
            <w:r w:rsidR="0069206D" w:rsidRPr="00485C02">
              <w:rPr>
                <w:rFonts w:ascii="Times New Roman" w:hAnsi="Times New Roman"/>
                <w:sz w:val="22"/>
                <w:szCs w:val="22"/>
                <w:lang w:val="de-DE" w:eastAsia="en-GB"/>
              </w:rPr>
              <w:t> </w:t>
            </w:r>
            <w:r w:rsidR="00581F11" w:rsidRPr="00485C02">
              <w:rPr>
                <w:rFonts w:ascii="Times New Roman" w:hAnsi="Times New Roman"/>
                <w:sz w:val="22"/>
                <w:szCs w:val="22"/>
                <w:lang w:val="de-DE" w:eastAsia="en-GB"/>
              </w:rPr>
              <w:t>x</w:t>
            </w:r>
            <w:r w:rsidR="00BA0A45" w:rsidRPr="00485C02">
              <w:rPr>
                <w:rFonts w:ascii="Times New Roman" w:hAnsi="Times New Roman"/>
                <w:sz w:val="22"/>
                <w:szCs w:val="22"/>
                <w:lang w:val="de-DE" w:eastAsia="en-GB"/>
              </w:rPr>
              <w:t> </w:t>
            </w:r>
            <w:r w:rsidRPr="00485C02">
              <w:rPr>
                <w:rFonts w:ascii="Times New Roman" w:hAnsi="Times New Roman"/>
                <w:sz w:val="22"/>
                <w:szCs w:val="22"/>
                <w:lang w:val="de-DE" w:eastAsia="en-GB"/>
              </w:rPr>
              <w:t>ULN</w:t>
            </w:r>
          </w:p>
        </w:tc>
        <w:tc>
          <w:tcPr>
            <w:tcW w:w="2541" w:type="pct"/>
          </w:tcPr>
          <w:p w14:paraId="394771DF" w14:textId="3AD5A7A5" w:rsidR="0056139F" w:rsidRPr="00485C02" w:rsidRDefault="00C84936">
            <w:pPr>
              <w:pStyle w:val="Paragraph"/>
              <w:spacing w:after="0" w:line="240" w:lineRule="auto"/>
              <w:rPr>
                <w:rFonts w:ascii="Times New Roman" w:hAnsi="Times New Roman"/>
                <w:sz w:val="22"/>
                <w:szCs w:val="22"/>
                <w:lang w:val="de-DE" w:eastAsia="en-GB"/>
              </w:rPr>
            </w:pPr>
            <w:r>
              <w:rPr>
                <w:rFonts w:ascii="Times New Roman" w:hAnsi="Times New Roman"/>
                <w:sz w:val="22"/>
                <w:szCs w:val="22"/>
                <w:lang w:val="de-DE" w:eastAsia="en-GB"/>
              </w:rPr>
              <w:t>Die</w:t>
            </w:r>
            <w:r w:rsidR="0069206D" w:rsidRPr="00485C02">
              <w:rPr>
                <w:rFonts w:ascii="Times New Roman" w:hAnsi="Times New Roman"/>
                <w:sz w:val="22"/>
                <w:szCs w:val="22"/>
                <w:lang w:val="de-DE" w:eastAsia="en-GB"/>
              </w:rPr>
              <w:t xml:space="preserve"> Behandlung </w:t>
            </w:r>
            <w:r w:rsidR="000D1A30" w:rsidRPr="00485C02">
              <w:rPr>
                <w:rFonts w:ascii="Times New Roman" w:hAnsi="Times New Roman"/>
                <w:sz w:val="22"/>
                <w:szCs w:val="22"/>
                <w:lang w:val="de-DE" w:eastAsia="en-GB"/>
              </w:rPr>
              <w:t>bis</w:t>
            </w:r>
            <w:r w:rsidR="0069206D" w:rsidRPr="00485C02">
              <w:rPr>
                <w:rFonts w:ascii="Times New Roman" w:hAnsi="Times New Roman"/>
                <w:sz w:val="22"/>
                <w:szCs w:val="22"/>
                <w:lang w:val="de-DE" w:eastAsia="en-GB"/>
              </w:rPr>
              <w:t xml:space="preserve"> zur</w:t>
            </w:r>
            <w:r w:rsidR="000D1A30" w:rsidRPr="00485C02">
              <w:rPr>
                <w:rFonts w:ascii="Times New Roman" w:hAnsi="Times New Roman"/>
                <w:sz w:val="22"/>
                <w:szCs w:val="22"/>
                <w:lang w:val="de-DE" w:eastAsia="en-GB"/>
              </w:rPr>
              <w:t xml:space="preserve"> Erholung auf</w:t>
            </w:r>
            <w:r w:rsidR="0069206D" w:rsidRPr="00485C02">
              <w:rPr>
                <w:rFonts w:ascii="Times New Roman" w:hAnsi="Times New Roman"/>
                <w:sz w:val="22"/>
                <w:szCs w:val="22"/>
                <w:lang w:val="de-DE" w:eastAsia="en-GB"/>
              </w:rPr>
              <w:t xml:space="preserve"> den</w:t>
            </w:r>
            <w:r w:rsidR="000D1A30" w:rsidRPr="00485C02">
              <w:rPr>
                <w:rFonts w:ascii="Times New Roman" w:hAnsi="Times New Roman"/>
                <w:sz w:val="22"/>
                <w:szCs w:val="22"/>
                <w:lang w:val="de-DE" w:eastAsia="en-GB"/>
              </w:rPr>
              <w:t xml:space="preserve"> </w:t>
            </w:r>
            <w:r w:rsidR="00333E5E" w:rsidRPr="00485C02">
              <w:rPr>
                <w:rFonts w:ascii="Times New Roman" w:hAnsi="Times New Roman"/>
                <w:sz w:val="22"/>
                <w:szCs w:val="22"/>
                <w:lang w:val="de-DE" w:eastAsia="en-GB"/>
              </w:rPr>
              <w:t>Ausgangswert</w:t>
            </w:r>
            <w:r w:rsidR="000D1A30" w:rsidRPr="00485C02">
              <w:rPr>
                <w:rFonts w:ascii="Times New Roman" w:hAnsi="Times New Roman"/>
                <w:sz w:val="22"/>
                <w:szCs w:val="22"/>
                <w:lang w:val="de-DE" w:eastAsia="en-GB"/>
              </w:rPr>
              <w:t xml:space="preserve"> oder </w:t>
            </w:r>
            <w:r w:rsidR="00BB5B7B" w:rsidRPr="00485C02">
              <w:rPr>
                <w:rFonts w:ascii="Times New Roman" w:hAnsi="Times New Roman"/>
                <w:sz w:val="22"/>
                <w:szCs w:val="22"/>
                <w:lang w:val="de-DE" w:eastAsia="en-GB"/>
              </w:rPr>
              <w:sym w:font="Symbol" w:char="F0A3"/>
            </w:r>
            <w:r w:rsidR="00EC455B" w:rsidRPr="00485C02">
              <w:rPr>
                <w:rFonts w:ascii="Times New Roman" w:hAnsi="Times New Roman"/>
                <w:sz w:val="22"/>
                <w:szCs w:val="22"/>
                <w:lang w:val="de-DE" w:eastAsia="en-GB"/>
              </w:rPr>
              <w:t> 3 x</w:t>
            </w:r>
            <w:r w:rsidR="00825809" w:rsidRPr="00485C02">
              <w:rPr>
                <w:rFonts w:ascii="Times New Roman" w:hAnsi="Times New Roman"/>
                <w:sz w:val="22"/>
                <w:szCs w:val="22"/>
                <w:lang w:val="de-DE" w:eastAsia="en-GB"/>
              </w:rPr>
              <w:t> </w:t>
            </w:r>
            <w:r w:rsidR="00EC455B" w:rsidRPr="00485C02">
              <w:rPr>
                <w:rFonts w:ascii="Times New Roman" w:hAnsi="Times New Roman"/>
                <w:sz w:val="22"/>
                <w:szCs w:val="22"/>
                <w:lang w:val="de-DE" w:eastAsia="en-GB"/>
              </w:rPr>
              <w:t>ULN</w:t>
            </w:r>
            <w:r w:rsidR="00FF17D1">
              <w:rPr>
                <w:rFonts w:ascii="Times New Roman" w:hAnsi="Times New Roman"/>
                <w:sz w:val="22"/>
                <w:szCs w:val="22"/>
                <w:lang w:val="de-DE" w:eastAsia="en-GB"/>
              </w:rPr>
              <w:t xml:space="preserve"> </w:t>
            </w:r>
            <w:r>
              <w:rPr>
                <w:rFonts w:ascii="Times New Roman" w:hAnsi="Times New Roman"/>
                <w:sz w:val="22"/>
                <w:szCs w:val="22"/>
                <w:lang w:val="de-DE" w:eastAsia="en-GB"/>
              </w:rPr>
              <w:t>unterbrechen</w:t>
            </w:r>
            <w:r w:rsidR="000D1A30" w:rsidRPr="00485C02">
              <w:rPr>
                <w:rFonts w:ascii="Times New Roman" w:hAnsi="Times New Roman"/>
                <w:sz w:val="22"/>
                <w:szCs w:val="22"/>
                <w:lang w:val="de-DE" w:eastAsia="en-GB"/>
              </w:rPr>
              <w:t>, dann mit reduzierter Dosis (siehe</w:t>
            </w:r>
            <w:r w:rsidR="0056139F" w:rsidRPr="00485C02">
              <w:rPr>
                <w:rFonts w:ascii="Times New Roman" w:hAnsi="Times New Roman"/>
                <w:sz w:val="22"/>
                <w:szCs w:val="22"/>
                <w:lang w:val="de-DE" w:eastAsia="en-GB"/>
              </w:rPr>
              <w:t xml:space="preserve"> Tab</w:t>
            </w:r>
            <w:r w:rsidR="000D1A30" w:rsidRPr="00485C02">
              <w:rPr>
                <w:rFonts w:ascii="Times New Roman" w:hAnsi="Times New Roman"/>
                <w:sz w:val="22"/>
                <w:szCs w:val="22"/>
                <w:lang w:val="de-DE" w:eastAsia="en-GB"/>
              </w:rPr>
              <w:t>el</w:t>
            </w:r>
            <w:r w:rsidR="0056139F" w:rsidRPr="00485C02">
              <w:rPr>
                <w:rFonts w:ascii="Times New Roman" w:hAnsi="Times New Roman"/>
                <w:sz w:val="22"/>
                <w:szCs w:val="22"/>
                <w:lang w:val="de-DE" w:eastAsia="en-GB"/>
              </w:rPr>
              <w:t>le</w:t>
            </w:r>
            <w:r w:rsidR="00EC455B" w:rsidRPr="00485C02">
              <w:rPr>
                <w:rFonts w:ascii="Times New Roman" w:hAnsi="Times New Roman"/>
                <w:sz w:val="22"/>
                <w:szCs w:val="22"/>
                <w:lang w:val="de-DE" w:eastAsia="en-GB"/>
              </w:rPr>
              <w:t> </w:t>
            </w:r>
            <w:r w:rsidR="0056139F" w:rsidRPr="00485C02">
              <w:rPr>
                <w:rFonts w:ascii="Times New Roman" w:hAnsi="Times New Roman"/>
                <w:sz w:val="22"/>
                <w:szCs w:val="22"/>
                <w:lang w:val="de-DE" w:eastAsia="en-GB"/>
              </w:rPr>
              <w:t>1)</w:t>
            </w:r>
            <w:r>
              <w:rPr>
                <w:rFonts w:ascii="Times New Roman" w:hAnsi="Times New Roman"/>
                <w:sz w:val="22"/>
                <w:szCs w:val="22"/>
                <w:lang w:val="de-DE" w:eastAsia="en-GB"/>
              </w:rPr>
              <w:t xml:space="preserve"> fortsetzen</w:t>
            </w:r>
            <w:r w:rsidR="0056139F" w:rsidRPr="00485C02">
              <w:rPr>
                <w:rFonts w:ascii="Times New Roman" w:hAnsi="Times New Roman"/>
                <w:sz w:val="22"/>
                <w:szCs w:val="22"/>
                <w:lang w:val="de-DE" w:eastAsia="en-GB"/>
              </w:rPr>
              <w:t>.</w:t>
            </w:r>
          </w:p>
        </w:tc>
      </w:tr>
      <w:tr w:rsidR="005C2F9C" w:rsidRPr="00556E73" w14:paraId="394771E3" w14:textId="77777777" w:rsidTr="00D3139F">
        <w:trPr>
          <w:trHeight w:val="1054"/>
        </w:trPr>
        <w:tc>
          <w:tcPr>
            <w:tcW w:w="2459" w:type="pct"/>
          </w:tcPr>
          <w:p w14:paraId="394771E1" w14:textId="78B81106" w:rsidR="0056139F" w:rsidRPr="00485C02" w:rsidRDefault="0056139F" w:rsidP="00526FD4">
            <w:pPr>
              <w:pStyle w:val="Default"/>
              <w:spacing w:line="240" w:lineRule="auto"/>
              <w:rPr>
                <w:rFonts w:eastAsia="Times New Roman"/>
                <w:color w:val="auto"/>
                <w:sz w:val="22"/>
                <w:szCs w:val="22"/>
                <w:lang w:val="de-DE" w:eastAsia="en-GB"/>
              </w:rPr>
            </w:pPr>
            <w:r w:rsidRPr="00485C02">
              <w:rPr>
                <w:sz w:val="22"/>
                <w:szCs w:val="22"/>
                <w:lang w:val="de-DE" w:eastAsia="en-GB"/>
              </w:rPr>
              <w:t>ALT- oder AST-Erhöhung &gt; 3</w:t>
            </w:r>
            <w:r w:rsidR="004F523E" w:rsidRPr="00485C02">
              <w:rPr>
                <w:sz w:val="22"/>
                <w:szCs w:val="22"/>
                <w:lang w:val="de-DE" w:eastAsia="en-GB"/>
              </w:rPr>
              <w:t> </w:t>
            </w:r>
            <w:r w:rsidR="00581F11" w:rsidRPr="00485C02">
              <w:rPr>
                <w:sz w:val="22"/>
                <w:szCs w:val="22"/>
                <w:lang w:val="de-DE" w:eastAsia="en-GB"/>
              </w:rPr>
              <w:t>x</w:t>
            </w:r>
            <w:r w:rsidR="00825809" w:rsidRPr="00485C02">
              <w:rPr>
                <w:sz w:val="22"/>
                <w:szCs w:val="22"/>
                <w:lang w:val="de-DE" w:eastAsia="en-GB"/>
              </w:rPr>
              <w:t> </w:t>
            </w:r>
            <w:r w:rsidRPr="00485C02">
              <w:rPr>
                <w:sz w:val="22"/>
                <w:szCs w:val="22"/>
                <w:lang w:val="de-DE" w:eastAsia="en-GB"/>
              </w:rPr>
              <w:t>ULN mit Ges</w:t>
            </w:r>
            <w:r w:rsidR="00B4356A" w:rsidRPr="00485C02">
              <w:rPr>
                <w:sz w:val="22"/>
                <w:szCs w:val="22"/>
                <w:lang w:val="de-DE" w:eastAsia="en-GB"/>
              </w:rPr>
              <w:t>a</w:t>
            </w:r>
            <w:r w:rsidRPr="00485C02">
              <w:rPr>
                <w:sz w:val="22"/>
                <w:szCs w:val="22"/>
                <w:lang w:val="de-DE" w:eastAsia="en-GB"/>
              </w:rPr>
              <w:t xml:space="preserve">mtbilirubin-Erhöhung </w:t>
            </w:r>
            <w:r w:rsidR="00EF7A1A" w:rsidRPr="00485C02">
              <w:rPr>
                <w:sz w:val="22"/>
                <w:szCs w:val="22"/>
                <w:lang w:val="de-DE" w:eastAsia="en-GB"/>
              </w:rPr>
              <w:t>&gt;</w:t>
            </w:r>
            <w:r w:rsidRPr="00485C02">
              <w:rPr>
                <w:sz w:val="22"/>
                <w:szCs w:val="22"/>
                <w:lang w:val="de-DE" w:eastAsia="en-GB"/>
              </w:rPr>
              <w:t> 2</w:t>
            </w:r>
            <w:r w:rsidR="004F523E" w:rsidRPr="00485C02">
              <w:rPr>
                <w:sz w:val="22"/>
                <w:szCs w:val="22"/>
                <w:lang w:val="de-DE" w:eastAsia="en-GB"/>
              </w:rPr>
              <w:t> </w:t>
            </w:r>
            <w:r w:rsidR="00581F11" w:rsidRPr="00485C02">
              <w:rPr>
                <w:sz w:val="22"/>
                <w:szCs w:val="22"/>
                <w:lang w:val="de-DE" w:eastAsia="en-GB"/>
              </w:rPr>
              <w:t>x</w:t>
            </w:r>
            <w:r w:rsidR="00825809" w:rsidRPr="00485C02">
              <w:rPr>
                <w:sz w:val="22"/>
                <w:szCs w:val="22"/>
                <w:lang w:val="de-DE" w:eastAsia="en-GB"/>
              </w:rPr>
              <w:t> </w:t>
            </w:r>
            <w:r w:rsidRPr="00485C02">
              <w:rPr>
                <w:sz w:val="22"/>
                <w:szCs w:val="22"/>
                <w:lang w:val="de-DE" w:eastAsia="en-GB"/>
              </w:rPr>
              <w:t>ULN</w:t>
            </w:r>
            <w:r w:rsidRPr="00485C02">
              <w:rPr>
                <w:rFonts w:eastAsia="Times New Roman"/>
                <w:color w:val="auto"/>
                <w:sz w:val="22"/>
                <w:szCs w:val="22"/>
                <w:lang w:val="de-DE" w:eastAsia="en-GB"/>
              </w:rPr>
              <w:t xml:space="preserve"> </w:t>
            </w:r>
            <w:r w:rsidR="00CC4670" w:rsidRPr="00485C02">
              <w:rPr>
                <w:rFonts w:eastAsia="Times New Roman"/>
                <w:color w:val="auto"/>
                <w:sz w:val="22"/>
                <w:szCs w:val="22"/>
                <w:lang w:val="de-DE" w:eastAsia="en-GB"/>
              </w:rPr>
              <w:t>ohne</w:t>
            </w:r>
            <w:r w:rsidRPr="00485C02">
              <w:rPr>
                <w:rFonts w:eastAsia="Times New Roman"/>
                <w:color w:val="auto"/>
                <w:sz w:val="22"/>
                <w:szCs w:val="22"/>
                <w:lang w:val="de-DE" w:eastAsia="en-GB"/>
              </w:rPr>
              <w:t xml:space="preserve"> </w:t>
            </w:r>
            <w:r w:rsidR="001E2EAF" w:rsidRPr="00485C02">
              <w:rPr>
                <w:rFonts w:eastAsia="Times New Roman"/>
                <w:color w:val="auto"/>
                <w:sz w:val="22"/>
                <w:szCs w:val="22"/>
                <w:lang w:val="de-DE" w:eastAsia="en-GB"/>
              </w:rPr>
              <w:t xml:space="preserve">Vorliegen einer </w:t>
            </w:r>
            <w:r w:rsidRPr="00485C02">
              <w:rPr>
                <w:rFonts w:eastAsia="Times New Roman"/>
                <w:color w:val="auto"/>
                <w:sz w:val="22"/>
                <w:szCs w:val="22"/>
                <w:lang w:val="de-DE" w:eastAsia="en-GB"/>
              </w:rPr>
              <w:t>Cholestase oder H</w:t>
            </w:r>
            <w:r w:rsidR="00EF7A1A" w:rsidRPr="00485C02">
              <w:rPr>
                <w:rFonts w:eastAsia="Times New Roman"/>
                <w:color w:val="auto"/>
                <w:sz w:val="22"/>
                <w:szCs w:val="22"/>
                <w:lang w:val="de-DE" w:eastAsia="en-GB"/>
              </w:rPr>
              <w:t>ä</w:t>
            </w:r>
            <w:r w:rsidRPr="00485C02">
              <w:rPr>
                <w:rFonts w:eastAsia="Times New Roman"/>
                <w:color w:val="auto"/>
                <w:sz w:val="22"/>
                <w:szCs w:val="22"/>
                <w:lang w:val="de-DE" w:eastAsia="en-GB"/>
              </w:rPr>
              <w:t xml:space="preserve">molyse </w:t>
            </w:r>
          </w:p>
        </w:tc>
        <w:tc>
          <w:tcPr>
            <w:tcW w:w="2541" w:type="pct"/>
          </w:tcPr>
          <w:p w14:paraId="394771E2" w14:textId="77777777" w:rsidR="0056139F" w:rsidRPr="00485C02" w:rsidRDefault="00BF2CC5">
            <w:pPr>
              <w:pStyle w:val="Paragraph"/>
              <w:spacing w:after="0" w:line="240" w:lineRule="auto"/>
              <w:rPr>
                <w:rFonts w:ascii="Times New Roman" w:hAnsi="Times New Roman"/>
                <w:sz w:val="22"/>
                <w:szCs w:val="22"/>
                <w:lang w:val="de-DE" w:eastAsia="en-GB"/>
              </w:rPr>
            </w:pPr>
            <w:r w:rsidRPr="00485C02">
              <w:rPr>
                <w:rFonts w:ascii="Times New Roman" w:hAnsi="Times New Roman"/>
                <w:sz w:val="22"/>
                <w:szCs w:val="22"/>
                <w:lang w:val="de-DE" w:eastAsia="en-GB"/>
              </w:rPr>
              <w:t xml:space="preserve">Behandlung mit </w:t>
            </w:r>
            <w:r w:rsidR="0056139F" w:rsidRPr="00485C02">
              <w:rPr>
                <w:rFonts w:ascii="Times New Roman" w:hAnsi="Times New Roman"/>
                <w:sz w:val="22"/>
                <w:szCs w:val="22"/>
                <w:lang w:val="de-DE" w:eastAsia="en-GB"/>
              </w:rPr>
              <w:t>Alecensa</w:t>
            </w:r>
            <w:r w:rsidR="000D1A30" w:rsidRPr="00485C02">
              <w:rPr>
                <w:rFonts w:ascii="Times New Roman" w:hAnsi="Times New Roman"/>
                <w:sz w:val="22"/>
                <w:szCs w:val="22"/>
                <w:lang w:val="de-DE" w:eastAsia="en-GB"/>
              </w:rPr>
              <w:t xml:space="preserve"> dauerhaft abbrechen</w:t>
            </w:r>
            <w:r w:rsidR="0056139F" w:rsidRPr="00485C02">
              <w:rPr>
                <w:rFonts w:ascii="Times New Roman" w:hAnsi="Times New Roman"/>
                <w:sz w:val="22"/>
                <w:szCs w:val="22"/>
                <w:lang w:val="de-DE" w:eastAsia="en-GB"/>
              </w:rPr>
              <w:t xml:space="preserve">. </w:t>
            </w:r>
          </w:p>
        </w:tc>
      </w:tr>
      <w:tr w:rsidR="005C2F9C" w:rsidRPr="00556E73" w14:paraId="394771E9" w14:textId="77777777" w:rsidTr="00774A12">
        <w:trPr>
          <w:trHeight w:val="6386"/>
        </w:trPr>
        <w:tc>
          <w:tcPr>
            <w:tcW w:w="2459" w:type="pct"/>
          </w:tcPr>
          <w:p w14:paraId="394771E5" w14:textId="48720FB6" w:rsidR="0056139F" w:rsidRPr="00485C02" w:rsidRDefault="0056139F" w:rsidP="00526FD4">
            <w:pPr>
              <w:pStyle w:val="Paragraph"/>
              <w:keepNext/>
              <w:spacing w:after="0" w:line="240" w:lineRule="auto"/>
              <w:rPr>
                <w:rFonts w:ascii="Times New Roman" w:hAnsi="Times New Roman"/>
                <w:sz w:val="22"/>
                <w:szCs w:val="22"/>
                <w:lang w:val="de-DE" w:eastAsia="en-GB"/>
              </w:rPr>
            </w:pPr>
            <w:r w:rsidRPr="00485C02">
              <w:rPr>
                <w:rFonts w:ascii="Times New Roman" w:hAnsi="Times New Roman"/>
                <w:sz w:val="22"/>
                <w:szCs w:val="22"/>
                <w:lang w:val="de-DE" w:eastAsia="en-GB"/>
              </w:rPr>
              <w:t>Bradykardie</w:t>
            </w:r>
            <w:r w:rsidRPr="00485C02">
              <w:rPr>
                <w:rFonts w:ascii="Times New Roman" w:hAnsi="Times New Roman"/>
                <w:sz w:val="22"/>
                <w:szCs w:val="22"/>
                <w:vertAlign w:val="superscript"/>
                <w:lang w:val="de-DE" w:eastAsia="en-GB"/>
              </w:rPr>
              <w:t>a</w:t>
            </w:r>
            <w:r w:rsidRPr="00485C02">
              <w:rPr>
                <w:rFonts w:ascii="Times New Roman" w:hAnsi="Times New Roman"/>
                <w:sz w:val="22"/>
                <w:szCs w:val="22"/>
                <w:lang w:val="de-DE" w:eastAsia="en-GB"/>
              </w:rPr>
              <w:t xml:space="preserve"> Grad 2 oder Grad 3 (symptomatisch, kann schwer und medizinisch signifi</w:t>
            </w:r>
            <w:r w:rsidR="00B4356A" w:rsidRPr="00485C02">
              <w:rPr>
                <w:rFonts w:ascii="Times New Roman" w:hAnsi="Times New Roman"/>
                <w:sz w:val="22"/>
                <w:szCs w:val="22"/>
                <w:lang w:val="de-DE" w:eastAsia="en-GB"/>
              </w:rPr>
              <w:t>k</w:t>
            </w:r>
            <w:r w:rsidRPr="00485C02">
              <w:rPr>
                <w:rFonts w:ascii="Times New Roman" w:hAnsi="Times New Roman"/>
                <w:sz w:val="22"/>
                <w:szCs w:val="22"/>
                <w:lang w:val="de-DE" w:eastAsia="en-GB"/>
              </w:rPr>
              <w:t xml:space="preserve">ant sein, medizinische Intervention indiziert) </w:t>
            </w:r>
          </w:p>
        </w:tc>
        <w:tc>
          <w:tcPr>
            <w:tcW w:w="2541" w:type="pct"/>
          </w:tcPr>
          <w:p w14:paraId="394771E6" w14:textId="180B63A4" w:rsidR="0056139F" w:rsidRPr="00485C02" w:rsidRDefault="00C84936">
            <w:pPr>
              <w:pStyle w:val="Paragraph"/>
              <w:keepNext/>
              <w:spacing w:after="0" w:line="240" w:lineRule="auto"/>
              <w:rPr>
                <w:rFonts w:ascii="Times New Roman" w:hAnsi="Times New Roman"/>
                <w:sz w:val="22"/>
                <w:szCs w:val="22"/>
                <w:lang w:val="de-DE" w:eastAsia="en-GB"/>
              </w:rPr>
            </w:pPr>
            <w:r>
              <w:rPr>
                <w:rFonts w:ascii="Times New Roman" w:hAnsi="Times New Roman"/>
                <w:sz w:val="22"/>
                <w:szCs w:val="22"/>
                <w:lang w:val="de-DE" w:eastAsia="en-GB"/>
              </w:rPr>
              <w:t>Die</w:t>
            </w:r>
            <w:r w:rsidR="00EF3D57" w:rsidRPr="00485C02">
              <w:rPr>
                <w:rFonts w:ascii="Times New Roman" w:hAnsi="Times New Roman"/>
                <w:sz w:val="22"/>
                <w:szCs w:val="22"/>
                <w:lang w:val="de-DE" w:eastAsia="en-GB"/>
              </w:rPr>
              <w:t xml:space="preserve"> Behandlung</w:t>
            </w:r>
            <w:r w:rsidR="000D1A30" w:rsidRPr="00485C02">
              <w:rPr>
                <w:rFonts w:ascii="Times New Roman" w:hAnsi="Times New Roman"/>
                <w:sz w:val="22"/>
                <w:szCs w:val="22"/>
                <w:lang w:val="de-DE" w:eastAsia="en-GB"/>
              </w:rPr>
              <w:t xml:space="preserve"> bis </w:t>
            </w:r>
            <w:r w:rsidR="001E04EB" w:rsidRPr="00485C02">
              <w:rPr>
                <w:rFonts w:ascii="Times New Roman" w:hAnsi="Times New Roman"/>
                <w:sz w:val="22"/>
                <w:szCs w:val="22"/>
                <w:lang w:val="de-DE" w:eastAsia="en-GB"/>
              </w:rPr>
              <w:t xml:space="preserve">zur </w:t>
            </w:r>
            <w:r w:rsidR="00EF3D57" w:rsidRPr="00485C02">
              <w:rPr>
                <w:rFonts w:ascii="Times New Roman" w:hAnsi="Times New Roman"/>
                <w:sz w:val="22"/>
                <w:szCs w:val="22"/>
                <w:lang w:val="de-DE" w:eastAsia="en-GB"/>
              </w:rPr>
              <w:t>Besserung der</w:t>
            </w:r>
            <w:r w:rsidR="000D1A30" w:rsidRPr="00485C02">
              <w:rPr>
                <w:rFonts w:ascii="Times New Roman" w:hAnsi="Times New Roman"/>
                <w:sz w:val="22"/>
                <w:szCs w:val="22"/>
                <w:lang w:val="de-DE" w:eastAsia="en-GB"/>
              </w:rPr>
              <w:t xml:space="preserve"> </w:t>
            </w:r>
            <w:r w:rsidR="00EF3D57" w:rsidRPr="00485C02">
              <w:rPr>
                <w:rFonts w:ascii="Times New Roman" w:hAnsi="Times New Roman"/>
                <w:sz w:val="22"/>
                <w:szCs w:val="22"/>
                <w:lang w:val="de-DE" w:eastAsia="en-GB"/>
              </w:rPr>
              <w:t xml:space="preserve">Bradykardie </w:t>
            </w:r>
            <w:r w:rsidR="000D1A30" w:rsidRPr="00485C02">
              <w:rPr>
                <w:rFonts w:ascii="Times New Roman" w:hAnsi="Times New Roman"/>
                <w:sz w:val="22"/>
                <w:szCs w:val="22"/>
                <w:lang w:val="de-DE" w:eastAsia="en-GB"/>
              </w:rPr>
              <w:t>auf Grad</w:t>
            </w:r>
            <w:r w:rsidR="00D2658D" w:rsidRPr="00485C02">
              <w:rPr>
                <w:rFonts w:ascii="Times New Roman" w:hAnsi="Times New Roman"/>
                <w:sz w:val="22"/>
                <w:szCs w:val="22"/>
                <w:lang w:val="de-DE" w:eastAsia="en-GB"/>
              </w:rPr>
              <w:t> ≤</w:t>
            </w:r>
            <w:r w:rsidR="00F10F99" w:rsidRPr="00485C02">
              <w:rPr>
                <w:rFonts w:ascii="Times New Roman" w:hAnsi="Times New Roman"/>
                <w:sz w:val="22"/>
                <w:szCs w:val="22"/>
                <w:lang w:val="de-DE" w:eastAsia="en-GB"/>
              </w:rPr>
              <w:t> </w:t>
            </w:r>
            <w:r w:rsidR="000D1A30" w:rsidRPr="00485C02">
              <w:rPr>
                <w:rFonts w:ascii="Times New Roman" w:hAnsi="Times New Roman"/>
                <w:sz w:val="22"/>
                <w:szCs w:val="22"/>
                <w:lang w:val="de-DE" w:eastAsia="en-GB"/>
              </w:rPr>
              <w:t>1</w:t>
            </w:r>
            <w:r w:rsidR="0056139F" w:rsidRPr="00485C02">
              <w:rPr>
                <w:rFonts w:ascii="Times New Roman" w:hAnsi="Times New Roman"/>
                <w:sz w:val="22"/>
                <w:szCs w:val="22"/>
                <w:lang w:val="de-DE" w:eastAsia="en-GB"/>
              </w:rPr>
              <w:t xml:space="preserve"> (asymptomati</w:t>
            </w:r>
            <w:r w:rsidR="000D1A30" w:rsidRPr="00485C02">
              <w:rPr>
                <w:rFonts w:ascii="Times New Roman" w:hAnsi="Times New Roman"/>
                <w:sz w:val="22"/>
                <w:szCs w:val="22"/>
                <w:lang w:val="de-DE" w:eastAsia="en-GB"/>
              </w:rPr>
              <w:t>sc</w:t>
            </w:r>
            <w:r w:rsidR="00B4356A" w:rsidRPr="00485C02">
              <w:rPr>
                <w:rFonts w:ascii="Times New Roman" w:hAnsi="Times New Roman"/>
                <w:sz w:val="22"/>
                <w:szCs w:val="22"/>
                <w:lang w:val="de-DE" w:eastAsia="en-GB"/>
              </w:rPr>
              <w:t>h</w:t>
            </w:r>
            <w:r w:rsidR="0056139F" w:rsidRPr="00485C02">
              <w:rPr>
                <w:rFonts w:ascii="Times New Roman" w:hAnsi="Times New Roman"/>
                <w:sz w:val="22"/>
                <w:szCs w:val="22"/>
                <w:lang w:val="de-DE" w:eastAsia="en-GB"/>
              </w:rPr>
              <w:t xml:space="preserve">) </w:t>
            </w:r>
            <w:r w:rsidR="000D1A30" w:rsidRPr="00485C02">
              <w:rPr>
                <w:rFonts w:ascii="Times New Roman" w:hAnsi="Times New Roman"/>
                <w:sz w:val="22"/>
                <w:szCs w:val="22"/>
                <w:lang w:val="de-DE" w:eastAsia="en-GB"/>
              </w:rPr>
              <w:t xml:space="preserve">oder </w:t>
            </w:r>
            <w:r w:rsidR="001E2EAF" w:rsidRPr="00485C02">
              <w:rPr>
                <w:rFonts w:ascii="Times New Roman" w:hAnsi="Times New Roman"/>
                <w:sz w:val="22"/>
                <w:szCs w:val="22"/>
                <w:lang w:val="de-DE" w:eastAsia="en-GB"/>
              </w:rPr>
              <w:t xml:space="preserve">bis zum Anstieg </w:t>
            </w:r>
            <w:r w:rsidR="00EF3D57" w:rsidRPr="00485C02">
              <w:rPr>
                <w:rFonts w:ascii="Times New Roman" w:hAnsi="Times New Roman"/>
                <w:sz w:val="22"/>
                <w:szCs w:val="22"/>
                <w:lang w:val="de-DE" w:eastAsia="en-GB"/>
              </w:rPr>
              <w:t>d</w:t>
            </w:r>
            <w:r w:rsidR="000006D9" w:rsidRPr="00485C02">
              <w:rPr>
                <w:rFonts w:ascii="Times New Roman" w:hAnsi="Times New Roman"/>
                <w:sz w:val="22"/>
                <w:szCs w:val="22"/>
                <w:lang w:val="de-DE" w:eastAsia="en-GB"/>
              </w:rPr>
              <w:t xml:space="preserve">er </w:t>
            </w:r>
            <w:r w:rsidR="000D1A30" w:rsidRPr="00485C02">
              <w:rPr>
                <w:rFonts w:ascii="Times New Roman" w:hAnsi="Times New Roman"/>
                <w:sz w:val="22"/>
                <w:szCs w:val="22"/>
                <w:lang w:val="de-DE" w:eastAsia="en-GB"/>
              </w:rPr>
              <w:t xml:space="preserve">Herzfrequenz </w:t>
            </w:r>
            <w:r w:rsidR="00EF3D57" w:rsidRPr="00485C02">
              <w:rPr>
                <w:rFonts w:ascii="Times New Roman" w:hAnsi="Times New Roman"/>
                <w:sz w:val="22"/>
                <w:szCs w:val="22"/>
                <w:lang w:val="de-DE" w:eastAsia="en-GB"/>
              </w:rPr>
              <w:t xml:space="preserve">auf </w:t>
            </w:r>
            <w:r w:rsidR="0056139F" w:rsidRPr="00485C02">
              <w:rPr>
                <w:rFonts w:ascii="Times New Roman" w:hAnsi="Times New Roman"/>
                <w:sz w:val="22"/>
                <w:szCs w:val="22"/>
                <w:lang w:val="de-DE" w:eastAsia="en-GB"/>
              </w:rPr>
              <w:t>≥ 60 bpm</w:t>
            </w:r>
            <w:r>
              <w:rPr>
                <w:rFonts w:ascii="Times New Roman" w:hAnsi="Times New Roman"/>
                <w:sz w:val="22"/>
                <w:szCs w:val="22"/>
                <w:lang w:val="de-DE" w:eastAsia="en-GB"/>
              </w:rPr>
              <w:t xml:space="preserve"> unterbrechen</w:t>
            </w:r>
            <w:r w:rsidR="0056139F" w:rsidRPr="00485C02">
              <w:rPr>
                <w:rFonts w:ascii="Times New Roman" w:hAnsi="Times New Roman"/>
                <w:sz w:val="22"/>
                <w:szCs w:val="22"/>
                <w:lang w:val="de-DE" w:eastAsia="en-GB"/>
              </w:rPr>
              <w:t xml:space="preserve">. </w:t>
            </w:r>
            <w:r w:rsidR="000D1A30" w:rsidRPr="00485C02">
              <w:rPr>
                <w:rFonts w:ascii="Times New Roman" w:hAnsi="Times New Roman"/>
                <w:sz w:val="22"/>
                <w:szCs w:val="22"/>
                <w:lang w:val="de-DE" w:eastAsia="en-GB"/>
              </w:rPr>
              <w:t>Gleichzeitig angewendete Arzneimittel, die bekanntermaßen Brad</w:t>
            </w:r>
            <w:r w:rsidR="00B4356A" w:rsidRPr="00485C02">
              <w:rPr>
                <w:rFonts w:ascii="Times New Roman" w:hAnsi="Times New Roman"/>
                <w:sz w:val="22"/>
                <w:szCs w:val="22"/>
                <w:lang w:val="de-DE" w:eastAsia="en-GB"/>
              </w:rPr>
              <w:t>y</w:t>
            </w:r>
            <w:r w:rsidR="000D1A30" w:rsidRPr="00485C02">
              <w:rPr>
                <w:rFonts w:ascii="Times New Roman" w:hAnsi="Times New Roman"/>
                <w:sz w:val="22"/>
                <w:szCs w:val="22"/>
                <w:lang w:val="de-DE" w:eastAsia="en-GB"/>
              </w:rPr>
              <w:t xml:space="preserve">kardie </w:t>
            </w:r>
            <w:r w:rsidR="00D54B7F" w:rsidRPr="00485C02">
              <w:rPr>
                <w:rFonts w:ascii="Times New Roman" w:hAnsi="Times New Roman"/>
                <w:sz w:val="22"/>
                <w:szCs w:val="22"/>
                <w:lang w:val="de-DE" w:eastAsia="en-GB"/>
              </w:rPr>
              <w:t>verursachen können</w:t>
            </w:r>
            <w:r w:rsidR="000D1A30" w:rsidRPr="00485C02">
              <w:rPr>
                <w:rFonts w:ascii="Times New Roman" w:hAnsi="Times New Roman"/>
                <w:sz w:val="22"/>
                <w:szCs w:val="22"/>
                <w:lang w:val="de-DE" w:eastAsia="en-GB"/>
              </w:rPr>
              <w:t xml:space="preserve"> </w:t>
            </w:r>
            <w:r w:rsidR="001E04EB" w:rsidRPr="00485C02">
              <w:rPr>
                <w:rFonts w:ascii="Times New Roman" w:hAnsi="Times New Roman"/>
                <w:sz w:val="22"/>
                <w:szCs w:val="22"/>
                <w:lang w:val="de-DE" w:eastAsia="en-GB"/>
              </w:rPr>
              <w:t>so</w:t>
            </w:r>
            <w:r w:rsidR="000D1A30" w:rsidRPr="00485C02">
              <w:rPr>
                <w:rFonts w:ascii="Times New Roman" w:hAnsi="Times New Roman"/>
                <w:sz w:val="22"/>
                <w:szCs w:val="22"/>
                <w:lang w:val="de-DE" w:eastAsia="en-GB"/>
              </w:rPr>
              <w:t xml:space="preserve">wie </w:t>
            </w:r>
            <w:r w:rsidR="001E2EAF" w:rsidRPr="00485C02">
              <w:rPr>
                <w:rFonts w:ascii="Times New Roman" w:hAnsi="Times New Roman"/>
                <w:sz w:val="22"/>
                <w:szCs w:val="22"/>
                <w:lang w:val="de-DE" w:eastAsia="en-GB"/>
              </w:rPr>
              <w:t>begleitende</w:t>
            </w:r>
            <w:r w:rsidR="006763AF" w:rsidRPr="00485C02">
              <w:rPr>
                <w:rFonts w:ascii="Times New Roman" w:hAnsi="Times New Roman"/>
                <w:sz w:val="22"/>
                <w:szCs w:val="22"/>
                <w:lang w:val="de-DE" w:eastAsia="en-GB"/>
              </w:rPr>
              <w:t xml:space="preserve"> blutdrucksenkende</w:t>
            </w:r>
            <w:r w:rsidR="001E2EAF" w:rsidRPr="00485C02">
              <w:rPr>
                <w:rFonts w:ascii="Times New Roman" w:hAnsi="Times New Roman"/>
                <w:sz w:val="22"/>
                <w:szCs w:val="22"/>
                <w:lang w:val="de-DE" w:eastAsia="en-GB"/>
              </w:rPr>
              <w:t xml:space="preserve"> Arzneimittel</w:t>
            </w:r>
            <w:r w:rsidR="00876E6D" w:rsidRPr="00485C02">
              <w:rPr>
                <w:rFonts w:ascii="Times New Roman" w:hAnsi="Times New Roman"/>
                <w:sz w:val="22"/>
                <w:szCs w:val="22"/>
                <w:lang w:val="de-DE" w:eastAsia="en-GB"/>
              </w:rPr>
              <w:t xml:space="preserve"> </w:t>
            </w:r>
            <w:r w:rsidR="00EA55DA" w:rsidRPr="00485C02">
              <w:rPr>
                <w:rFonts w:ascii="Times New Roman" w:hAnsi="Times New Roman"/>
                <w:sz w:val="22"/>
                <w:szCs w:val="22"/>
                <w:lang w:val="de-DE" w:eastAsia="en-GB"/>
              </w:rPr>
              <w:t>überprüfen</w:t>
            </w:r>
            <w:r w:rsidR="0056139F" w:rsidRPr="00485C02">
              <w:rPr>
                <w:rFonts w:ascii="Times New Roman" w:hAnsi="Times New Roman"/>
                <w:sz w:val="22"/>
                <w:szCs w:val="22"/>
                <w:lang w:val="de-DE" w:eastAsia="en-GB"/>
              </w:rPr>
              <w:t>.</w:t>
            </w:r>
          </w:p>
          <w:p w14:paraId="394771E7" w14:textId="07FA4F5E" w:rsidR="005C2F9C" w:rsidRPr="00485C02" w:rsidRDefault="005C2F9C">
            <w:pPr>
              <w:pStyle w:val="Paragraph"/>
              <w:keepNext/>
              <w:spacing w:after="0" w:line="240" w:lineRule="auto"/>
              <w:rPr>
                <w:rFonts w:ascii="Times New Roman" w:hAnsi="Times New Roman"/>
                <w:sz w:val="22"/>
                <w:szCs w:val="22"/>
                <w:lang w:val="de-DE" w:eastAsia="en-GB"/>
              </w:rPr>
            </w:pPr>
            <w:r w:rsidRPr="00485C02">
              <w:rPr>
                <w:rFonts w:ascii="Times New Roman" w:hAnsi="Times New Roman"/>
                <w:sz w:val="22"/>
                <w:szCs w:val="22"/>
                <w:lang w:val="de-DE" w:eastAsia="en-GB"/>
              </w:rPr>
              <w:t xml:space="preserve">Wenn ein gleichzeitig angewendetes </w:t>
            </w:r>
            <w:r w:rsidR="00F20BFC" w:rsidRPr="00485C02">
              <w:rPr>
                <w:rFonts w:ascii="Times New Roman" w:hAnsi="Times New Roman"/>
                <w:sz w:val="22"/>
                <w:szCs w:val="22"/>
                <w:lang w:val="de-DE" w:eastAsia="en-GB"/>
              </w:rPr>
              <w:t xml:space="preserve">mitverursachendes </w:t>
            </w:r>
            <w:r w:rsidRPr="00485C02">
              <w:rPr>
                <w:rFonts w:ascii="Times New Roman" w:hAnsi="Times New Roman"/>
                <w:sz w:val="22"/>
                <w:szCs w:val="22"/>
                <w:lang w:val="de-DE" w:eastAsia="en-GB"/>
              </w:rPr>
              <w:t xml:space="preserve">Arzneimittel identifiziert und dessen Anwendung abgebrochen oder </w:t>
            </w:r>
            <w:r w:rsidR="0079568D" w:rsidRPr="00485C02">
              <w:rPr>
                <w:rFonts w:ascii="Times New Roman" w:hAnsi="Times New Roman"/>
                <w:sz w:val="22"/>
                <w:szCs w:val="22"/>
                <w:lang w:val="de-DE" w:eastAsia="en-GB"/>
              </w:rPr>
              <w:t xml:space="preserve">dessen </w:t>
            </w:r>
            <w:r w:rsidRPr="00485C02">
              <w:rPr>
                <w:rFonts w:ascii="Times New Roman" w:hAnsi="Times New Roman"/>
                <w:sz w:val="22"/>
                <w:szCs w:val="22"/>
                <w:lang w:val="de-DE" w:eastAsia="en-GB"/>
              </w:rPr>
              <w:t xml:space="preserve">Dosis angepasst wurde, </w:t>
            </w:r>
            <w:r w:rsidR="0005157A">
              <w:rPr>
                <w:rFonts w:ascii="Times New Roman" w:hAnsi="Times New Roman"/>
                <w:sz w:val="22"/>
                <w:szCs w:val="22"/>
                <w:lang w:val="de-DE" w:eastAsia="en-GB"/>
              </w:rPr>
              <w:t xml:space="preserve">die Behandlung </w:t>
            </w:r>
            <w:r w:rsidRPr="00485C02">
              <w:rPr>
                <w:rFonts w:ascii="Times New Roman" w:hAnsi="Times New Roman"/>
                <w:sz w:val="22"/>
                <w:szCs w:val="22"/>
                <w:lang w:val="de-DE" w:eastAsia="en-GB"/>
              </w:rPr>
              <w:t xml:space="preserve">mit der vorherigen Dosis </w:t>
            </w:r>
            <w:r w:rsidR="001E04EB" w:rsidRPr="00485C02">
              <w:rPr>
                <w:rFonts w:ascii="Times New Roman" w:hAnsi="Times New Roman"/>
                <w:sz w:val="22"/>
                <w:szCs w:val="22"/>
                <w:lang w:val="de-DE" w:eastAsia="en-GB"/>
              </w:rPr>
              <w:t xml:space="preserve">nach Besserung der Bradykardie </w:t>
            </w:r>
            <w:r w:rsidRPr="00485C02">
              <w:rPr>
                <w:rFonts w:ascii="Times New Roman" w:hAnsi="Times New Roman"/>
                <w:sz w:val="22"/>
                <w:szCs w:val="22"/>
                <w:lang w:val="de-DE" w:eastAsia="en-GB"/>
              </w:rPr>
              <w:t>auf Grad </w:t>
            </w:r>
            <w:r w:rsidR="00792C5B" w:rsidRPr="00485C02">
              <w:rPr>
                <w:rFonts w:ascii="Times New Roman" w:hAnsi="Times New Roman"/>
                <w:sz w:val="22"/>
                <w:szCs w:val="22"/>
                <w:lang w:val="de-DE" w:eastAsia="en-GB"/>
              </w:rPr>
              <w:sym w:font="Symbol" w:char="F0A3"/>
            </w:r>
            <w:r w:rsidR="00792C5B" w:rsidRPr="00485C02">
              <w:rPr>
                <w:rFonts w:ascii="Times New Roman" w:hAnsi="Times New Roman"/>
                <w:sz w:val="22"/>
                <w:szCs w:val="22"/>
                <w:lang w:val="de-DE" w:eastAsia="en-GB"/>
              </w:rPr>
              <w:t> </w:t>
            </w:r>
            <w:r w:rsidRPr="00485C02">
              <w:rPr>
                <w:rFonts w:ascii="Times New Roman" w:hAnsi="Times New Roman"/>
                <w:sz w:val="22"/>
                <w:szCs w:val="22"/>
                <w:lang w:val="de-DE" w:eastAsia="en-GB"/>
              </w:rPr>
              <w:t>1 (asymptomatisch) o</w:t>
            </w:r>
            <w:r w:rsidR="000006D9" w:rsidRPr="00485C02">
              <w:rPr>
                <w:rFonts w:ascii="Times New Roman" w:hAnsi="Times New Roman"/>
                <w:sz w:val="22"/>
                <w:szCs w:val="22"/>
                <w:lang w:val="de-DE" w:eastAsia="en-GB"/>
              </w:rPr>
              <w:t xml:space="preserve">der </w:t>
            </w:r>
            <w:r w:rsidR="009542B3" w:rsidRPr="00485C02">
              <w:rPr>
                <w:rFonts w:ascii="Times New Roman" w:hAnsi="Times New Roman"/>
                <w:sz w:val="22"/>
                <w:szCs w:val="22"/>
                <w:lang w:val="de-DE" w:eastAsia="en-GB"/>
              </w:rPr>
              <w:t xml:space="preserve">nach Anstieg </w:t>
            </w:r>
            <w:r w:rsidR="001E04EB" w:rsidRPr="00485C02">
              <w:rPr>
                <w:rFonts w:ascii="Times New Roman" w:hAnsi="Times New Roman"/>
                <w:sz w:val="22"/>
                <w:szCs w:val="22"/>
                <w:lang w:val="de-DE" w:eastAsia="en-GB"/>
              </w:rPr>
              <w:t>d</w:t>
            </w:r>
            <w:r w:rsidR="000006D9" w:rsidRPr="00485C02">
              <w:rPr>
                <w:rFonts w:ascii="Times New Roman" w:hAnsi="Times New Roman"/>
                <w:sz w:val="22"/>
                <w:szCs w:val="22"/>
                <w:lang w:val="de-DE" w:eastAsia="en-GB"/>
              </w:rPr>
              <w:t xml:space="preserve">er Herzfrequenz </w:t>
            </w:r>
            <w:r w:rsidR="009542B3" w:rsidRPr="00485C02">
              <w:rPr>
                <w:rFonts w:ascii="Times New Roman" w:hAnsi="Times New Roman"/>
                <w:sz w:val="22"/>
                <w:szCs w:val="22"/>
                <w:lang w:val="de-DE" w:eastAsia="en-GB"/>
              </w:rPr>
              <w:t>auf</w:t>
            </w:r>
            <w:r w:rsidR="000006D9" w:rsidRPr="00485C02">
              <w:rPr>
                <w:rFonts w:ascii="Times New Roman" w:hAnsi="Times New Roman"/>
                <w:sz w:val="22"/>
                <w:szCs w:val="22"/>
                <w:lang w:val="de-DE" w:eastAsia="en-GB"/>
              </w:rPr>
              <w:t xml:space="preserve"> ≥ 60 bpm</w:t>
            </w:r>
            <w:r w:rsidR="00C84936">
              <w:rPr>
                <w:rFonts w:ascii="Times New Roman" w:hAnsi="Times New Roman"/>
                <w:sz w:val="22"/>
                <w:szCs w:val="22"/>
                <w:lang w:val="de-DE" w:eastAsia="en-GB"/>
              </w:rPr>
              <w:t xml:space="preserve"> fortsetzen</w:t>
            </w:r>
            <w:r w:rsidR="000006D9" w:rsidRPr="00485C02">
              <w:rPr>
                <w:rFonts w:ascii="Times New Roman" w:hAnsi="Times New Roman"/>
                <w:sz w:val="22"/>
                <w:szCs w:val="22"/>
                <w:lang w:val="de-DE" w:eastAsia="en-GB"/>
              </w:rPr>
              <w:t>.</w:t>
            </w:r>
            <w:r w:rsidRPr="00485C02">
              <w:rPr>
                <w:rFonts w:ascii="Times New Roman" w:hAnsi="Times New Roman"/>
                <w:sz w:val="22"/>
                <w:szCs w:val="22"/>
                <w:lang w:val="de-DE" w:eastAsia="en-GB"/>
              </w:rPr>
              <w:t xml:space="preserve"> </w:t>
            </w:r>
          </w:p>
          <w:p w14:paraId="394771E8" w14:textId="6D1B289B" w:rsidR="0056139F" w:rsidRPr="00485C02" w:rsidRDefault="005C2F9C">
            <w:pPr>
              <w:pStyle w:val="Paragraph"/>
              <w:keepNext/>
              <w:spacing w:after="0" w:line="240" w:lineRule="auto"/>
              <w:rPr>
                <w:rFonts w:ascii="Times New Roman" w:hAnsi="Times New Roman"/>
                <w:sz w:val="22"/>
                <w:szCs w:val="22"/>
                <w:lang w:val="de-DE" w:eastAsia="en-GB"/>
              </w:rPr>
            </w:pPr>
            <w:r w:rsidRPr="00485C02">
              <w:rPr>
                <w:rFonts w:ascii="Times New Roman" w:hAnsi="Times New Roman"/>
                <w:sz w:val="22"/>
                <w:szCs w:val="22"/>
                <w:lang w:val="de-DE" w:eastAsia="en-GB"/>
              </w:rPr>
              <w:t xml:space="preserve">Wenn kein </w:t>
            </w:r>
            <w:r w:rsidR="00B4356A" w:rsidRPr="00485C02">
              <w:rPr>
                <w:rFonts w:ascii="Times New Roman" w:hAnsi="Times New Roman"/>
                <w:sz w:val="22"/>
                <w:szCs w:val="22"/>
                <w:lang w:val="de-DE" w:eastAsia="en-GB"/>
              </w:rPr>
              <w:t>gleichzeitig</w:t>
            </w:r>
            <w:r w:rsidRPr="00485C02">
              <w:rPr>
                <w:rFonts w:ascii="Times New Roman" w:hAnsi="Times New Roman"/>
                <w:sz w:val="22"/>
                <w:szCs w:val="22"/>
                <w:lang w:val="de-DE" w:eastAsia="en-GB"/>
              </w:rPr>
              <w:t xml:space="preserve"> angewendetes </w:t>
            </w:r>
            <w:r w:rsidR="00F20BFC" w:rsidRPr="00485C02">
              <w:rPr>
                <w:rFonts w:ascii="Times New Roman" w:hAnsi="Times New Roman"/>
                <w:sz w:val="22"/>
                <w:szCs w:val="22"/>
                <w:lang w:val="de-DE" w:eastAsia="en-GB"/>
              </w:rPr>
              <w:t xml:space="preserve">mitverursachendes </w:t>
            </w:r>
            <w:r w:rsidRPr="00485C02">
              <w:rPr>
                <w:rFonts w:ascii="Times New Roman" w:hAnsi="Times New Roman"/>
                <w:sz w:val="22"/>
                <w:szCs w:val="22"/>
                <w:lang w:val="de-DE" w:eastAsia="en-GB"/>
              </w:rPr>
              <w:t xml:space="preserve">Arzneimittel identifiziert wurde oder </w:t>
            </w:r>
            <w:r w:rsidR="00997C83" w:rsidRPr="00485C02">
              <w:rPr>
                <w:rFonts w:ascii="Times New Roman" w:hAnsi="Times New Roman"/>
                <w:sz w:val="22"/>
                <w:szCs w:val="22"/>
                <w:lang w:val="de-DE" w:eastAsia="en-GB"/>
              </w:rPr>
              <w:t xml:space="preserve">die </w:t>
            </w:r>
            <w:r w:rsidRPr="00485C02">
              <w:rPr>
                <w:rFonts w:ascii="Times New Roman" w:hAnsi="Times New Roman"/>
                <w:sz w:val="22"/>
                <w:szCs w:val="22"/>
                <w:lang w:val="de-DE" w:eastAsia="en-GB"/>
              </w:rPr>
              <w:t>Anwendung</w:t>
            </w:r>
            <w:r w:rsidR="00997C83" w:rsidRPr="00485C02">
              <w:rPr>
                <w:rFonts w:ascii="Times New Roman" w:hAnsi="Times New Roman"/>
                <w:sz w:val="22"/>
                <w:szCs w:val="22"/>
                <w:lang w:val="de-DE" w:eastAsia="en-GB"/>
              </w:rPr>
              <w:t xml:space="preserve"> eines gleichzeitig angewendeten mitverursachenden Arzneimittels</w:t>
            </w:r>
            <w:r w:rsidRPr="00485C02">
              <w:rPr>
                <w:rFonts w:ascii="Times New Roman" w:hAnsi="Times New Roman"/>
                <w:sz w:val="22"/>
                <w:szCs w:val="22"/>
                <w:lang w:val="de-DE" w:eastAsia="en-GB"/>
              </w:rPr>
              <w:t xml:space="preserve"> nicht abgebrochen oder die Dosis nicht angepasst wurde, </w:t>
            </w:r>
            <w:r w:rsidR="0005157A">
              <w:rPr>
                <w:rFonts w:ascii="Times New Roman" w:hAnsi="Times New Roman"/>
                <w:sz w:val="22"/>
                <w:szCs w:val="22"/>
                <w:lang w:val="de-DE" w:eastAsia="en-GB"/>
              </w:rPr>
              <w:t xml:space="preserve">die Behandlung </w:t>
            </w:r>
            <w:r w:rsidRPr="00485C02">
              <w:rPr>
                <w:rFonts w:ascii="Times New Roman" w:hAnsi="Times New Roman"/>
                <w:sz w:val="22"/>
                <w:szCs w:val="22"/>
                <w:lang w:val="de-DE" w:eastAsia="en-GB"/>
              </w:rPr>
              <w:t xml:space="preserve">mit </w:t>
            </w:r>
            <w:r w:rsidR="006763AF" w:rsidRPr="00485C02">
              <w:rPr>
                <w:rFonts w:ascii="Times New Roman" w:hAnsi="Times New Roman"/>
                <w:sz w:val="22"/>
                <w:szCs w:val="22"/>
                <w:lang w:val="de-DE" w:eastAsia="en-GB"/>
              </w:rPr>
              <w:t xml:space="preserve">reduzierter </w:t>
            </w:r>
            <w:r w:rsidRPr="00485C02">
              <w:rPr>
                <w:rFonts w:ascii="Times New Roman" w:hAnsi="Times New Roman"/>
                <w:sz w:val="22"/>
                <w:szCs w:val="22"/>
                <w:lang w:val="de-DE" w:eastAsia="en-GB"/>
              </w:rPr>
              <w:t>Dosis (siehe Tabelle</w:t>
            </w:r>
            <w:r w:rsidR="00B607F5">
              <w:rPr>
                <w:rFonts w:ascii="Times New Roman" w:hAnsi="Times New Roman"/>
                <w:sz w:val="22"/>
                <w:szCs w:val="22"/>
                <w:lang w:val="de-DE" w:eastAsia="en-GB"/>
              </w:rPr>
              <w:t> </w:t>
            </w:r>
            <w:r w:rsidRPr="00485C02">
              <w:rPr>
                <w:rFonts w:ascii="Times New Roman" w:hAnsi="Times New Roman"/>
                <w:sz w:val="22"/>
                <w:szCs w:val="22"/>
                <w:lang w:val="de-DE" w:eastAsia="en-GB"/>
              </w:rPr>
              <w:t xml:space="preserve">1) </w:t>
            </w:r>
            <w:r w:rsidR="001E04EB" w:rsidRPr="00485C02">
              <w:rPr>
                <w:rFonts w:ascii="Times New Roman" w:hAnsi="Times New Roman"/>
                <w:sz w:val="22"/>
                <w:szCs w:val="22"/>
                <w:lang w:val="de-DE" w:eastAsia="en-GB"/>
              </w:rPr>
              <w:t xml:space="preserve">nach Besserung der Bradykardie </w:t>
            </w:r>
            <w:r w:rsidRPr="00485C02">
              <w:rPr>
                <w:rFonts w:ascii="Times New Roman" w:hAnsi="Times New Roman"/>
                <w:sz w:val="22"/>
                <w:szCs w:val="22"/>
                <w:lang w:val="de-DE" w:eastAsia="en-GB"/>
              </w:rPr>
              <w:t xml:space="preserve">auf </w:t>
            </w:r>
            <w:r w:rsidR="0056139F" w:rsidRPr="00485C02">
              <w:rPr>
                <w:rFonts w:ascii="Times New Roman" w:hAnsi="Times New Roman"/>
                <w:sz w:val="22"/>
                <w:szCs w:val="22"/>
                <w:lang w:val="de-DE" w:eastAsia="en-GB"/>
              </w:rPr>
              <w:t>Grad</w:t>
            </w:r>
            <w:r w:rsidRPr="00485C02">
              <w:rPr>
                <w:rFonts w:ascii="Times New Roman" w:hAnsi="Times New Roman"/>
                <w:sz w:val="22"/>
                <w:szCs w:val="22"/>
                <w:lang w:val="de-DE" w:eastAsia="en-GB"/>
              </w:rPr>
              <w:t> </w:t>
            </w:r>
            <w:r w:rsidR="00792C5B" w:rsidRPr="00485C02">
              <w:rPr>
                <w:rFonts w:ascii="Times New Roman" w:hAnsi="Times New Roman"/>
                <w:sz w:val="22"/>
                <w:szCs w:val="22"/>
                <w:lang w:val="de-DE" w:eastAsia="en-GB"/>
              </w:rPr>
              <w:t>≤ </w:t>
            </w:r>
            <w:r w:rsidRPr="00485C02">
              <w:rPr>
                <w:rFonts w:ascii="Times New Roman" w:hAnsi="Times New Roman"/>
                <w:sz w:val="22"/>
                <w:szCs w:val="22"/>
                <w:lang w:val="de-DE" w:eastAsia="en-GB"/>
              </w:rPr>
              <w:t>1 (asymptomatisch</w:t>
            </w:r>
            <w:r w:rsidR="0056139F" w:rsidRPr="00485C02">
              <w:rPr>
                <w:rFonts w:ascii="Times New Roman" w:hAnsi="Times New Roman"/>
                <w:sz w:val="22"/>
                <w:szCs w:val="22"/>
                <w:lang w:val="de-DE" w:eastAsia="en-GB"/>
              </w:rPr>
              <w:t>)</w:t>
            </w:r>
            <w:r w:rsidRPr="00485C02">
              <w:rPr>
                <w:rFonts w:ascii="Times New Roman" w:hAnsi="Times New Roman"/>
                <w:sz w:val="22"/>
                <w:szCs w:val="22"/>
                <w:lang w:val="de-DE" w:eastAsia="en-GB"/>
              </w:rPr>
              <w:t xml:space="preserve"> oder </w:t>
            </w:r>
            <w:r w:rsidR="009542B3" w:rsidRPr="00485C02">
              <w:rPr>
                <w:rFonts w:ascii="Times New Roman" w:hAnsi="Times New Roman"/>
                <w:sz w:val="22"/>
                <w:szCs w:val="22"/>
                <w:lang w:val="de-DE" w:eastAsia="en-GB"/>
              </w:rPr>
              <w:t xml:space="preserve">nach Anstieg </w:t>
            </w:r>
            <w:r w:rsidR="004F523E" w:rsidRPr="00485C02">
              <w:rPr>
                <w:rFonts w:ascii="Times New Roman" w:hAnsi="Times New Roman"/>
                <w:sz w:val="22"/>
                <w:szCs w:val="22"/>
                <w:lang w:val="de-DE" w:eastAsia="en-GB"/>
              </w:rPr>
              <w:t>d</w:t>
            </w:r>
            <w:r w:rsidRPr="00485C02">
              <w:rPr>
                <w:rFonts w:ascii="Times New Roman" w:hAnsi="Times New Roman"/>
                <w:sz w:val="22"/>
                <w:szCs w:val="22"/>
                <w:lang w:val="de-DE" w:eastAsia="en-GB"/>
              </w:rPr>
              <w:t xml:space="preserve">er Herzfrequenz </w:t>
            </w:r>
            <w:r w:rsidR="004F523E" w:rsidRPr="00485C02">
              <w:rPr>
                <w:rFonts w:ascii="Times New Roman" w:hAnsi="Times New Roman"/>
                <w:sz w:val="22"/>
                <w:szCs w:val="22"/>
                <w:lang w:val="de-DE" w:eastAsia="en-GB"/>
              </w:rPr>
              <w:t xml:space="preserve">auf </w:t>
            </w:r>
            <w:r w:rsidRPr="00485C02">
              <w:rPr>
                <w:rFonts w:ascii="Times New Roman" w:hAnsi="Times New Roman"/>
                <w:sz w:val="22"/>
                <w:szCs w:val="22"/>
                <w:lang w:val="de-DE" w:eastAsia="en-GB"/>
              </w:rPr>
              <w:t>≥ </w:t>
            </w:r>
            <w:r w:rsidR="0056139F" w:rsidRPr="00485C02">
              <w:rPr>
                <w:rFonts w:ascii="Times New Roman" w:hAnsi="Times New Roman"/>
                <w:sz w:val="22"/>
                <w:szCs w:val="22"/>
                <w:lang w:val="de-DE" w:eastAsia="en-GB"/>
              </w:rPr>
              <w:t>60 bpm</w:t>
            </w:r>
            <w:r w:rsidR="00C84936">
              <w:rPr>
                <w:rFonts w:ascii="Times New Roman" w:hAnsi="Times New Roman"/>
                <w:sz w:val="22"/>
                <w:szCs w:val="22"/>
                <w:lang w:val="de-DE" w:eastAsia="en-GB"/>
              </w:rPr>
              <w:t xml:space="preserve"> fortsetzen</w:t>
            </w:r>
            <w:r w:rsidR="0056139F" w:rsidRPr="00485C02">
              <w:rPr>
                <w:rFonts w:ascii="Times New Roman" w:hAnsi="Times New Roman"/>
                <w:sz w:val="22"/>
                <w:szCs w:val="22"/>
                <w:lang w:val="de-DE" w:eastAsia="en-GB"/>
              </w:rPr>
              <w:t>.</w:t>
            </w:r>
          </w:p>
        </w:tc>
      </w:tr>
      <w:tr w:rsidR="005C2F9C" w:rsidRPr="00556E73" w14:paraId="394771EE" w14:textId="77777777" w:rsidTr="00D3139F">
        <w:trPr>
          <w:trHeight w:val="3257"/>
        </w:trPr>
        <w:tc>
          <w:tcPr>
            <w:tcW w:w="2459" w:type="pct"/>
          </w:tcPr>
          <w:p w14:paraId="394771EA" w14:textId="77777777" w:rsidR="0056139F" w:rsidRPr="00485C02" w:rsidRDefault="0056139F" w:rsidP="00526FD4">
            <w:pPr>
              <w:pStyle w:val="Paragraph"/>
              <w:spacing w:after="0" w:line="240" w:lineRule="auto"/>
              <w:rPr>
                <w:rFonts w:ascii="Times New Roman" w:hAnsi="Times New Roman"/>
                <w:sz w:val="22"/>
                <w:szCs w:val="22"/>
                <w:vertAlign w:val="superscript"/>
                <w:lang w:val="de-DE"/>
              </w:rPr>
            </w:pPr>
            <w:r w:rsidRPr="00485C02">
              <w:rPr>
                <w:rFonts w:ascii="Times New Roman" w:hAnsi="Times New Roman"/>
                <w:sz w:val="22"/>
                <w:szCs w:val="22"/>
                <w:lang w:val="de-DE"/>
              </w:rPr>
              <w:t>Bradykardie</w:t>
            </w:r>
            <w:r w:rsidRPr="00485C02">
              <w:rPr>
                <w:rFonts w:ascii="Times New Roman" w:hAnsi="Times New Roman"/>
                <w:sz w:val="22"/>
                <w:szCs w:val="22"/>
                <w:vertAlign w:val="superscript"/>
                <w:lang w:val="de-DE"/>
              </w:rPr>
              <w:t xml:space="preserve">a </w:t>
            </w:r>
            <w:r w:rsidRPr="00485C02">
              <w:rPr>
                <w:rFonts w:ascii="Times New Roman" w:hAnsi="Times New Roman"/>
                <w:sz w:val="22"/>
                <w:szCs w:val="22"/>
                <w:lang w:val="de-DE"/>
              </w:rPr>
              <w:t>Grad</w:t>
            </w:r>
            <w:r w:rsidR="00825809" w:rsidRPr="00485C02">
              <w:rPr>
                <w:rFonts w:ascii="Times New Roman" w:hAnsi="Times New Roman"/>
                <w:sz w:val="22"/>
                <w:szCs w:val="22"/>
                <w:lang w:val="de-DE"/>
              </w:rPr>
              <w:t> </w:t>
            </w:r>
            <w:r w:rsidRPr="00485C02">
              <w:rPr>
                <w:rFonts w:ascii="Times New Roman" w:hAnsi="Times New Roman"/>
                <w:sz w:val="22"/>
                <w:szCs w:val="22"/>
                <w:lang w:val="de-DE"/>
              </w:rPr>
              <w:t>4 (lebensbedrohliche Konsequenzen, dringende Intervention indiziert)</w:t>
            </w:r>
          </w:p>
        </w:tc>
        <w:tc>
          <w:tcPr>
            <w:tcW w:w="2541" w:type="pct"/>
          </w:tcPr>
          <w:p w14:paraId="394771EB" w14:textId="77777777" w:rsidR="0056139F" w:rsidRPr="00485C02" w:rsidRDefault="004F523E">
            <w:pPr>
              <w:pStyle w:val="Paragraph"/>
              <w:spacing w:after="0" w:line="240" w:lineRule="auto"/>
              <w:rPr>
                <w:rFonts w:ascii="Times New Roman" w:hAnsi="Times New Roman"/>
                <w:sz w:val="22"/>
                <w:szCs w:val="22"/>
                <w:lang w:val="de-DE" w:eastAsia="en-GB"/>
              </w:rPr>
            </w:pPr>
            <w:r w:rsidRPr="00485C02">
              <w:rPr>
                <w:rFonts w:ascii="Times New Roman" w:hAnsi="Times New Roman"/>
                <w:sz w:val="22"/>
                <w:szCs w:val="22"/>
                <w:lang w:val="de-DE" w:eastAsia="en-GB"/>
              </w:rPr>
              <w:t>Behandlung mit Alecensa d</w:t>
            </w:r>
            <w:r w:rsidR="005C2F9C" w:rsidRPr="00485C02">
              <w:rPr>
                <w:rFonts w:ascii="Times New Roman" w:hAnsi="Times New Roman"/>
                <w:sz w:val="22"/>
                <w:szCs w:val="22"/>
                <w:lang w:val="de-DE" w:eastAsia="en-GB"/>
              </w:rPr>
              <w:t xml:space="preserve">auerhaft abbrechen, wenn kein gleichzeitig angewendetes </w:t>
            </w:r>
            <w:r w:rsidR="00F20BFC" w:rsidRPr="00485C02">
              <w:rPr>
                <w:rFonts w:ascii="Times New Roman" w:hAnsi="Times New Roman"/>
                <w:sz w:val="22"/>
                <w:szCs w:val="22"/>
                <w:lang w:val="de-DE" w:eastAsia="en-GB"/>
              </w:rPr>
              <w:t xml:space="preserve">mitverursachendes </w:t>
            </w:r>
            <w:r w:rsidR="005C2F9C" w:rsidRPr="00485C02">
              <w:rPr>
                <w:rFonts w:ascii="Times New Roman" w:hAnsi="Times New Roman"/>
                <w:sz w:val="22"/>
                <w:szCs w:val="22"/>
                <w:lang w:val="de-DE" w:eastAsia="en-GB"/>
              </w:rPr>
              <w:t>Arzneimittel identifiziert wurde</w:t>
            </w:r>
            <w:r w:rsidR="0056139F" w:rsidRPr="00485C02">
              <w:rPr>
                <w:rFonts w:ascii="Times New Roman" w:hAnsi="Times New Roman"/>
                <w:sz w:val="22"/>
                <w:szCs w:val="22"/>
                <w:lang w:val="de-DE" w:eastAsia="en-GB"/>
              </w:rPr>
              <w:t>.</w:t>
            </w:r>
          </w:p>
          <w:p w14:paraId="394771EC" w14:textId="45F1C0B6" w:rsidR="005C2F9C" w:rsidRPr="00485C02" w:rsidRDefault="00B4356A">
            <w:pPr>
              <w:pStyle w:val="Paragraph"/>
              <w:spacing w:after="0" w:line="240" w:lineRule="auto"/>
              <w:rPr>
                <w:rFonts w:ascii="Times New Roman" w:hAnsi="Times New Roman"/>
                <w:sz w:val="22"/>
                <w:szCs w:val="22"/>
                <w:lang w:val="de-DE" w:eastAsia="en-GB"/>
              </w:rPr>
            </w:pPr>
            <w:r w:rsidRPr="00485C02">
              <w:rPr>
                <w:rFonts w:ascii="Times New Roman" w:hAnsi="Times New Roman"/>
                <w:sz w:val="22"/>
                <w:szCs w:val="22"/>
                <w:lang w:val="de-DE" w:eastAsia="en-GB"/>
              </w:rPr>
              <w:t>Wenn ein</w:t>
            </w:r>
            <w:r w:rsidR="005C2F9C" w:rsidRPr="00485C02">
              <w:rPr>
                <w:rFonts w:ascii="Times New Roman" w:hAnsi="Times New Roman"/>
                <w:sz w:val="22"/>
                <w:szCs w:val="22"/>
                <w:lang w:val="de-DE" w:eastAsia="en-GB"/>
              </w:rPr>
              <w:t xml:space="preserve"> </w:t>
            </w:r>
            <w:r w:rsidRPr="00485C02">
              <w:rPr>
                <w:rFonts w:ascii="Times New Roman" w:hAnsi="Times New Roman"/>
                <w:sz w:val="22"/>
                <w:szCs w:val="22"/>
                <w:lang w:val="de-DE" w:eastAsia="en-GB"/>
              </w:rPr>
              <w:t>gleichzeitig</w:t>
            </w:r>
            <w:r w:rsidR="005C2F9C" w:rsidRPr="00485C02">
              <w:rPr>
                <w:rFonts w:ascii="Times New Roman" w:hAnsi="Times New Roman"/>
                <w:sz w:val="22"/>
                <w:szCs w:val="22"/>
                <w:lang w:val="de-DE" w:eastAsia="en-GB"/>
              </w:rPr>
              <w:t xml:space="preserve"> angewendetes </w:t>
            </w:r>
            <w:r w:rsidR="00F20BFC" w:rsidRPr="00485C02">
              <w:rPr>
                <w:rFonts w:ascii="Times New Roman" w:hAnsi="Times New Roman"/>
                <w:sz w:val="22"/>
                <w:szCs w:val="22"/>
                <w:lang w:val="de-DE" w:eastAsia="en-GB"/>
              </w:rPr>
              <w:t xml:space="preserve">mitverursachendes </w:t>
            </w:r>
            <w:r w:rsidR="005C2F9C" w:rsidRPr="00485C02">
              <w:rPr>
                <w:rFonts w:ascii="Times New Roman" w:hAnsi="Times New Roman"/>
                <w:sz w:val="22"/>
                <w:szCs w:val="22"/>
                <w:lang w:val="de-DE" w:eastAsia="en-GB"/>
              </w:rPr>
              <w:t xml:space="preserve">Arzneimittel identifiziert </w:t>
            </w:r>
            <w:r w:rsidR="00B26F0E" w:rsidRPr="00485C02">
              <w:rPr>
                <w:rFonts w:ascii="Times New Roman" w:hAnsi="Times New Roman"/>
                <w:sz w:val="22"/>
                <w:szCs w:val="22"/>
                <w:lang w:val="de-DE" w:eastAsia="en-GB"/>
              </w:rPr>
              <w:t>und</w:t>
            </w:r>
            <w:r w:rsidR="005C2F9C" w:rsidRPr="00485C02">
              <w:rPr>
                <w:rFonts w:ascii="Times New Roman" w:hAnsi="Times New Roman"/>
                <w:sz w:val="22"/>
                <w:szCs w:val="22"/>
                <w:lang w:val="de-DE" w:eastAsia="en-GB"/>
              </w:rPr>
              <w:t xml:space="preserve"> dessen Anwendung abgebrochen oder </w:t>
            </w:r>
            <w:r w:rsidR="0079568D" w:rsidRPr="00485C02">
              <w:rPr>
                <w:rFonts w:ascii="Times New Roman" w:hAnsi="Times New Roman"/>
                <w:sz w:val="22"/>
                <w:szCs w:val="22"/>
                <w:lang w:val="de-DE" w:eastAsia="en-GB"/>
              </w:rPr>
              <w:t xml:space="preserve">dessen </w:t>
            </w:r>
            <w:r w:rsidR="005C2F9C" w:rsidRPr="00485C02">
              <w:rPr>
                <w:rFonts w:ascii="Times New Roman" w:hAnsi="Times New Roman"/>
                <w:sz w:val="22"/>
                <w:szCs w:val="22"/>
                <w:lang w:val="de-DE" w:eastAsia="en-GB"/>
              </w:rPr>
              <w:t xml:space="preserve">Dosis angepasst wurde, </w:t>
            </w:r>
            <w:r w:rsidR="0005157A">
              <w:rPr>
                <w:rFonts w:ascii="Times New Roman" w:hAnsi="Times New Roman"/>
                <w:sz w:val="22"/>
                <w:szCs w:val="22"/>
                <w:lang w:val="de-DE" w:eastAsia="en-GB"/>
              </w:rPr>
              <w:t xml:space="preserve">die Behandlung </w:t>
            </w:r>
            <w:r w:rsidR="005C2F9C" w:rsidRPr="00485C02">
              <w:rPr>
                <w:rFonts w:ascii="Times New Roman" w:hAnsi="Times New Roman"/>
                <w:sz w:val="22"/>
                <w:szCs w:val="22"/>
                <w:lang w:val="de-DE" w:eastAsia="en-GB"/>
              </w:rPr>
              <w:t xml:space="preserve">mit </w:t>
            </w:r>
            <w:r w:rsidR="006763AF" w:rsidRPr="00485C02">
              <w:rPr>
                <w:rFonts w:ascii="Times New Roman" w:hAnsi="Times New Roman"/>
                <w:sz w:val="22"/>
                <w:szCs w:val="22"/>
                <w:lang w:val="de-DE" w:eastAsia="en-GB"/>
              </w:rPr>
              <w:t xml:space="preserve">reduzierter </w:t>
            </w:r>
            <w:r w:rsidR="005C2F9C" w:rsidRPr="00485C02">
              <w:rPr>
                <w:rFonts w:ascii="Times New Roman" w:hAnsi="Times New Roman"/>
                <w:sz w:val="22"/>
                <w:szCs w:val="22"/>
                <w:lang w:val="de-DE" w:eastAsia="en-GB"/>
              </w:rPr>
              <w:t>Dosis (siehe Tabelle</w:t>
            </w:r>
            <w:r w:rsidR="00825809" w:rsidRPr="00485C02">
              <w:rPr>
                <w:rFonts w:ascii="Times New Roman" w:hAnsi="Times New Roman"/>
                <w:sz w:val="22"/>
                <w:szCs w:val="22"/>
                <w:lang w:val="de-DE" w:eastAsia="en-GB"/>
              </w:rPr>
              <w:t> </w:t>
            </w:r>
            <w:r w:rsidR="005C2F9C" w:rsidRPr="00485C02">
              <w:rPr>
                <w:rFonts w:ascii="Times New Roman" w:hAnsi="Times New Roman"/>
                <w:sz w:val="22"/>
                <w:szCs w:val="22"/>
                <w:lang w:val="de-DE" w:eastAsia="en-GB"/>
              </w:rPr>
              <w:t xml:space="preserve">1) </w:t>
            </w:r>
            <w:r w:rsidR="004F523E" w:rsidRPr="00485C02">
              <w:rPr>
                <w:rFonts w:ascii="Times New Roman" w:hAnsi="Times New Roman"/>
                <w:sz w:val="22"/>
                <w:szCs w:val="22"/>
                <w:lang w:val="de-DE" w:eastAsia="en-GB"/>
              </w:rPr>
              <w:t xml:space="preserve">nach Besserung der Bradykardie </w:t>
            </w:r>
            <w:r w:rsidR="005C2F9C" w:rsidRPr="00485C02">
              <w:rPr>
                <w:rFonts w:ascii="Times New Roman" w:hAnsi="Times New Roman"/>
                <w:sz w:val="22"/>
                <w:szCs w:val="22"/>
                <w:lang w:val="de-DE" w:eastAsia="en-GB"/>
              </w:rPr>
              <w:t>auf Grad </w:t>
            </w:r>
            <w:r w:rsidR="00792C5B" w:rsidRPr="00485C02">
              <w:rPr>
                <w:rFonts w:ascii="Times New Roman" w:hAnsi="Times New Roman"/>
                <w:sz w:val="22"/>
                <w:szCs w:val="22"/>
                <w:lang w:val="de-DE" w:eastAsia="en-GB"/>
              </w:rPr>
              <w:t>≤ </w:t>
            </w:r>
            <w:r w:rsidR="005C2F9C" w:rsidRPr="00485C02">
              <w:rPr>
                <w:rFonts w:ascii="Times New Roman" w:hAnsi="Times New Roman"/>
                <w:sz w:val="22"/>
                <w:szCs w:val="22"/>
                <w:lang w:val="de-DE" w:eastAsia="en-GB"/>
              </w:rPr>
              <w:t xml:space="preserve">1 (asymptomatisch) oder </w:t>
            </w:r>
            <w:r w:rsidR="009542B3" w:rsidRPr="00485C02">
              <w:rPr>
                <w:rFonts w:ascii="Times New Roman" w:hAnsi="Times New Roman"/>
                <w:sz w:val="22"/>
                <w:szCs w:val="22"/>
                <w:lang w:val="de-DE" w:eastAsia="en-GB"/>
              </w:rPr>
              <w:t xml:space="preserve">nach Anstieg </w:t>
            </w:r>
            <w:r w:rsidR="004F523E" w:rsidRPr="00485C02">
              <w:rPr>
                <w:rFonts w:ascii="Times New Roman" w:hAnsi="Times New Roman"/>
                <w:sz w:val="22"/>
                <w:szCs w:val="22"/>
                <w:lang w:val="de-DE" w:eastAsia="en-GB"/>
              </w:rPr>
              <w:t>d</w:t>
            </w:r>
            <w:r w:rsidR="005C2F9C" w:rsidRPr="00485C02">
              <w:rPr>
                <w:rFonts w:ascii="Times New Roman" w:hAnsi="Times New Roman"/>
                <w:sz w:val="22"/>
                <w:szCs w:val="22"/>
                <w:lang w:val="de-DE" w:eastAsia="en-GB"/>
              </w:rPr>
              <w:t xml:space="preserve">er Herzfrequenz </w:t>
            </w:r>
            <w:r w:rsidR="009542B3" w:rsidRPr="00485C02">
              <w:rPr>
                <w:rFonts w:ascii="Times New Roman" w:hAnsi="Times New Roman"/>
                <w:sz w:val="22"/>
                <w:szCs w:val="22"/>
                <w:lang w:val="de-DE" w:eastAsia="en-GB"/>
              </w:rPr>
              <w:t>auf</w:t>
            </w:r>
            <w:r w:rsidR="005C2F9C" w:rsidRPr="00485C02">
              <w:rPr>
                <w:rFonts w:ascii="Times New Roman" w:hAnsi="Times New Roman"/>
                <w:sz w:val="22"/>
                <w:szCs w:val="22"/>
                <w:lang w:val="de-DE" w:eastAsia="en-GB"/>
              </w:rPr>
              <w:t xml:space="preserve"> ≥ </w:t>
            </w:r>
            <w:r w:rsidR="00957000" w:rsidRPr="00485C02">
              <w:rPr>
                <w:rFonts w:ascii="Times New Roman" w:hAnsi="Times New Roman"/>
                <w:sz w:val="22"/>
                <w:szCs w:val="22"/>
                <w:lang w:val="de-DE" w:eastAsia="en-GB"/>
              </w:rPr>
              <w:t>60 bpm</w:t>
            </w:r>
            <w:r w:rsidR="00C84936">
              <w:rPr>
                <w:rFonts w:ascii="Times New Roman" w:hAnsi="Times New Roman"/>
                <w:sz w:val="22"/>
                <w:szCs w:val="22"/>
                <w:lang w:val="de-DE" w:eastAsia="en-GB"/>
              </w:rPr>
              <w:t xml:space="preserve"> fortsetzen</w:t>
            </w:r>
            <w:r w:rsidR="00957000" w:rsidRPr="00485C02">
              <w:rPr>
                <w:rFonts w:ascii="Times New Roman" w:hAnsi="Times New Roman"/>
                <w:sz w:val="22"/>
                <w:szCs w:val="22"/>
                <w:lang w:val="de-DE" w:eastAsia="en-GB"/>
              </w:rPr>
              <w:t xml:space="preserve">, mit regelmäßiger Überwachung, wie klinisch indiziert. </w:t>
            </w:r>
          </w:p>
          <w:p w14:paraId="394771ED" w14:textId="77777777" w:rsidR="00F10F99" w:rsidRPr="00485C02" w:rsidRDefault="00957000">
            <w:pPr>
              <w:pStyle w:val="Paragraph"/>
              <w:spacing w:after="0" w:line="240" w:lineRule="auto"/>
              <w:rPr>
                <w:rFonts w:ascii="Times New Roman" w:hAnsi="Times New Roman"/>
                <w:sz w:val="22"/>
                <w:szCs w:val="22"/>
                <w:lang w:val="de-DE" w:eastAsia="en-GB"/>
              </w:rPr>
            </w:pPr>
            <w:r w:rsidRPr="00485C02">
              <w:rPr>
                <w:rFonts w:ascii="Times New Roman" w:hAnsi="Times New Roman"/>
                <w:sz w:val="22"/>
                <w:szCs w:val="22"/>
                <w:lang w:val="de-DE" w:eastAsia="en-GB"/>
              </w:rPr>
              <w:t xml:space="preserve">Bei Wiederauftreten </w:t>
            </w:r>
            <w:r w:rsidR="00594CD2" w:rsidRPr="00485C02">
              <w:rPr>
                <w:rFonts w:ascii="Times New Roman" w:hAnsi="Times New Roman"/>
                <w:sz w:val="22"/>
                <w:szCs w:val="22"/>
                <w:lang w:val="de-DE" w:eastAsia="en-GB"/>
              </w:rPr>
              <w:t xml:space="preserve">Behandlung mit Alecensa </w:t>
            </w:r>
            <w:r w:rsidRPr="00485C02">
              <w:rPr>
                <w:rFonts w:ascii="Times New Roman" w:hAnsi="Times New Roman"/>
                <w:sz w:val="22"/>
                <w:szCs w:val="22"/>
                <w:lang w:val="de-DE" w:eastAsia="en-GB"/>
              </w:rPr>
              <w:t>dauerhaft abbrechen</w:t>
            </w:r>
            <w:r w:rsidR="0056139F" w:rsidRPr="00485C02">
              <w:rPr>
                <w:rFonts w:ascii="Times New Roman" w:hAnsi="Times New Roman"/>
                <w:sz w:val="22"/>
                <w:szCs w:val="22"/>
                <w:lang w:val="de-DE" w:eastAsia="en-GB"/>
              </w:rPr>
              <w:t>.</w:t>
            </w:r>
          </w:p>
        </w:tc>
      </w:tr>
      <w:tr w:rsidR="00F10F99" w:rsidRPr="00556E73" w14:paraId="394771F1" w14:textId="77777777" w:rsidTr="00774A12">
        <w:trPr>
          <w:trHeight w:val="897"/>
        </w:trPr>
        <w:tc>
          <w:tcPr>
            <w:tcW w:w="2459" w:type="pct"/>
          </w:tcPr>
          <w:p w14:paraId="394771EF" w14:textId="77777777" w:rsidR="00F10F99" w:rsidRPr="00485C02" w:rsidRDefault="00783779" w:rsidP="00526FD4">
            <w:pPr>
              <w:pStyle w:val="Paragraph"/>
              <w:spacing w:after="0" w:line="240" w:lineRule="auto"/>
              <w:rPr>
                <w:rFonts w:ascii="Times New Roman" w:hAnsi="Times New Roman"/>
                <w:sz w:val="22"/>
                <w:szCs w:val="22"/>
                <w:lang w:val="de-DE"/>
              </w:rPr>
            </w:pPr>
            <w:r w:rsidRPr="00485C02">
              <w:rPr>
                <w:rFonts w:ascii="Times New Roman" w:hAnsi="Times New Roman"/>
                <w:sz w:val="22"/>
                <w:szCs w:val="22"/>
                <w:lang w:val="de-DE"/>
              </w:rPr>
              <w:t>Erhöhung der CPK &gt; 5 x</w:t>
            </w:r>
            <w:r w:rsidR="00825809" w:rsidRPr="00485C02">
              <w:rPr>
                <w:rFonts w:ascii="Times New Roman" w:hAnsi="Times New Roman"/>
                <w:sz w:val="22"/>
                <w:szCs w:val="22"/>
                <w:lang w:val="de-DE"/>
              </w:rPr>
              <w:t> </w:t>
            </w:r>
            <w:r w:rsidRPr="00485C02">
              <w:rPr>
                <w:rFonts w:ascii="Times New Roman" w:hAnsi="Times New Roman"/>
                <w:sz w:val="22"/>
                <w:szCs w:val="22"/>
                <w:lang w:val="de-DE"/>
              </w:rPr>
              <w:t>ULN</w:t>
            </w:r>
          </w:p>
        </w:tc>
        <w:tc>
          <w:tcPr>
            <w:tcW w:w="2541" w:type="pct"/>
          </w:tcPr>
          <w:p w14:paraId="394771F0" w14:textId="1566EF3A" w:rsidR="00F10F99" w:rsidRPr="00485C02" w:rsidRDefault="00C84936">
            <w:pPr>
              <w:pStyle w:val="Paragraph"/>
              <w:spacing w:after="0" w:line="240" w:lineRule="auto"/>
              <w:rPr>
                <w:rFonts w:ascii="Times New Roman" w:hAnsi="Times New Roman"/>
                <w:sz w:val="22"/>
                <w:szCs w:val="22"/>
                <w:lang w:val="de-DE" w:eastAsia="en-GB"/>
              </w:rPr>
            </w:pPr>
            <w:r>
              <w:rPr>
                <w:rFonts w:ascii="Times New Roman" w:hAnsi="Times New Roman"/>
                <w:sz w:val="22"/>
                <w:szCs w:val="22"/>
                <w:lang w:val="de-DE" w:eastAsia="en-GB"/>
              </w:rPr>
              <w:t>Die</w:t>
            </w:r>
            <w:r w:rsidR="00783779" w:rsidRPr="00485C02">
              <w:rPr>
                <w:rFonts w:ascii="Times New Roman" w:hAnsi="Times New Roman"/>
                <w:sz w:val="22"/>
                <w:szCs w:val="22"/>
                <w:lang w:val="de-DE" w:eastAsia="en-GB"/>
              </w:rPr>
              <w:t xml:space="preserve"> Behandlung bis zur Erholung auf den Ausgangswert oder ≤ 2</w:t>
            </w:r>
            <w:r w:rsidR="001846C4" w:rsidRPr="00485C02">
              <w:rPr>
                <w:rFonts w:ascii="Times New Roman" w:hAnsi="Times New Roman"/>
                <w:sz w:val="22"/>
                <w:szCs w:val="22"/>
                <w:lang w:val="de-DE" w:eastAsia="en-GB"/>
              </w:rPr>
              <w:t>,</w:t>
            </w:r>
            <w:r w:rsidR="00783779" w:rsidRPr="00485C02">
              <w:rPr>
                <w:rFonts w:ascii="Times New Roman" w:hAnsi="Times New Roman"/>
                <w:sz w:val="22"/>
                <w:szCs w:val="22"/>
                <w:lang w:val="de-DE" w:eastAsia="en-GB"/>
              </w:rPr>
              <w:t>5 x ULN</w:t>
            </w:r>
            <w:r>
              <w:rPr>
                <w:rFonts w:ascii="Times New Roman" w:hAnsi="Times New Roman"/>
                <w:sz w:val="22"/>
                <w:szCs w:val="22"/>
                <w:lang w:val="de-DE" w:eastAsia="en-GB"/>
              </w:rPr>
              <w:t xml:space="preserve"> unterbrechen</w:t>
            </w:r>
            <w:r w:rsidR="00783779" w:rsidRPr="00485C02">
              <w:rPr>
                <w:rFonts w:ascii="Times New Roman" w:hAnsi="Times New Roman"/>
                <w:sz w:val="22"/>
                <w:szCs w:val="22"/>
                <w:lang w:val="de-DE" w:eastAsia="en-GB"/>
              </w:rPr>
              <w:t>, danach mit der gleichen Dosis fortsetzen.</w:t>
            </w:r>
          </w:p>
        </w:tc>
      </w:tr>
      <w:tr w:rsidR="006814A7" w:rsidRPr="00556E73" w14:paraId="394771F4" w14:textId="77777777" w:rsidTr="00D3139F">
        <w:trPr>
          <w:trHeight w:val="978"/>
        </w:trPr>
        <w:tc>
          <w:tcPr>
            <w:tcW w:w="2459" w:type="pct"/>
          </w:tcPr>
          <w:p w14:paraId="394771F2" w14:textId="77777777" w:rsidR="006814A7" w:rsidRPr="00485C02" w:rsidRDefault="006814A7" w:rsidP="00526FD4">
            <w:pPr>
              <w:pStyle w:val="Paragraph"/>
              <w:spacing w:after="0" w:line="240" w:lineRule="auto"/>
              <w:rPr>
                <w:rFonts w:ascii="Times New Roman" w:hAnsi="Times New Roman"/>
                <w:sz w:val="22"/>
                <w:szCs w:val="22"/>
                <w:lang w:val="de-DE"/>
              </w:rPr>
            </w:pPr>
            <w:r w:rsidRPr="00485C02">
              <w:rPr>
                <w:rFonts w:ascii="Times New Roman" w:hAnsi="Times New Roman"/>
                <w:sz w:val="22"/>
                <w:szCs w:val="22"/>
                <w:lang w:val="de-DE"/>
              </w:rPr>
              <w:t>Erhöhung der CPK &gt; 10 x</w:t>
            </w:r>
            <w:r w:rsidR="00825809" w:rsidRPr="00485C02">
              <w:rPr>
                <w:rFonts w:ascii="Times New Roman" w:hAnsi="Times New Roman"/>
                <w:sz w:val="22"/>
                <w:szCs w:val="22"/>
                <w:lang w:val="de-DE"/>
              </w:rPr>
              <w:t> </w:t>
            </w:r>
            <w:r w:rsidRPr="00485C02">
              <w:rPr>
                <w:rFonts w:ascii="Times New Roman" w:hAnsi="Times New Roman"/>
                <w:sz w:val="22"/>
                <w:szCs w:val="22"/>
                <w:lang w:val="de-DE"/>
              </w:rPr>
              <w:t xml:space="preserve">ULN oder </w:t>
            </w:r>
            <w:r w:rsidR="00655A79" w:rsidRPr="00485C02">
              <w:rPr>
                <w:rFonts w:ascii="Times New Roman" w:hAnsi="Times New Roman"/>
                <w:sz w:val="22"/>
                <w:szCs w:val="22"/>
                <w:lang w:val="de-DE"/>
              </w:rPr>
              <w:t>eine</w:t>
            </w:r>
            <w:r w:rsidR="009C51AC" w:rsidRPr="00485C02">
              <w:rPr>
                <w:rFonts w:ascii="Times New Roman" w:hAnsi="Times New Roman"/>
                <w:sz w:val="22"/>
                <w:szCs w:val="22"/>
                <w:lang w:val="de-DE"/>
              </w:rPr>
              <w:t xml:space="preserve"> </w:t>
            </w:r>
            <w:r w:rsidR="00655A79" w:rsidRPr="00485C02">
              <w:rPr>
                <w:rFonts w:ascii="Times New Roman" w:hAnsi="Times New Roman"/>
                <w:sz w:val="22"/>
                <w:szCs w:val="22"/>
                <w:lang w:val="de-DE"/>
              </w:rPr>
              <w:t xml:space="preserve">erneute </w:t>
            </w:r>
            <w:r w:rsidRPr="00485C02">
              <w:rPr>
                <w:rFonts w:ascii="Times New Roman" w:hAnsi="Times New Roman"/>
                <w:sz w:val="22"/>
                <w:szCs w:val="22"/>
                <w:lang w:val="de-DE"/>
              </w:rPr>
              <w:t>Erhöhung der CPK &gt; 5 x</w:t>
            </w:r>
            <w:r w:rsidR="00825809" w:rsidRPr="00485C02">
              <w:rPr>
                <w:rFonts w:ascii="Times New Roman" w:hAnsi="Times New Roman"/>
                <w:sz w:val="22"/>
                <w:szCs w:val="22"/>
                <w:lang w:val="de-DE"/>
              </w:rPr>
              <w:t> </w:t>
            </w:r>
            <w:r w:rsidRPr="00485C02">
              <w:rPr>
                <w:rFonts w:ascii="Times New Roman" w:hAnsi="Times New Roman"/>
                <w:sz w:val="22"/>
                <w:szCs w:val="22"/>
                <w:lang w:val="de-DE"/>
              </w:rPr>
              <w:t>ULN</w:t>
            </w:r>
          </w:p>
        </w:tc>
        <w:tc>
          <w:tcPr>
            <w:tcW w:w="2541" w:type="pct"/>
          </w:tcPr>
          <w:p w14:paraId="394771F3" w14:textId="28F4452F" w:rsidR="006814A7" w:rsidRPr="00485C02" w:rsidRDefault="00C84936">
            <w:pPr>
              <w:pStyle w:val="Paragraph"/>
              <w:spacing w:after="0" w:line="240" w:lineRule="auto"/>
              <w:rPr>
                <w:rFonts w:ascii="Times New Roman" w:hAnsi="Times New Roman"/>
                <w:sz w:val="22"/>
                <w:szCs w:val="22"/>
                <w:lang w:val="de-DE" w:eastAsia="en-GB"/>
              </w:rPr>
            </w:pPr>
            <w:r>
              <w:rPr>
                <w:rFonts w:ascii="Times New Roman" w:hAnsi="Times New Roman"/>
                <w:sz w:val="22"/>
                <w:szCs w:val="22"/>
                <w:lang w:val="de-DE" w:eastAsia="en-GB"/>
              </w:rPr>
              <w:t>Die</w:t>
            </w:r>
            <w:r w:rsidR="006814A7" w:rsidRPr="00485C02">
              <w:rPr>
                <w:rFonts w:ascii="Times New Roman" w:hAnsi="Times New Roman"/>
                <w:sz w:val="22"/>
                <w:szCs w:val="22"/>
                <w:lang w:val="de-DE" w:eastAsia="en-GB"/>
              </w:rPr>
              <w:t xml:space="preserve"> Behandlung bis zur Erholung auf den Ausgangswert oder ≤ </w:t>
            </w:r>
            <w:r w:rsidR="001846C4" w:rsidRPr="00485C02">
              <w:rPr>
                <w:rFonts w:ascii="Times New Roman" w:hAnsi="Times New Roman"/>
                <w:sz w:val="22"/>
                <w:szCs w:val="22"/>
                <w:lang w:val="de-DE" w:eastAsia="en-GB"/>
              </w:rPr>
              <w:t>2,</w:t>
            </w:r>
            <w:r w:rsidR="006814A7" w:rsidRPr="00485C02">
              <w:rPr>
                <w:rFonts w:ascii="Times New Roman" w:hAnsi="Times New Roman"/>
                <w:sz w:val="22"/>
                <w:szCs w:val="22"/>
                <w:lang w:val="de-DE" w:eastAsia="en-GB"/>
              </w:rPr>
              <w:t>5 x ULN</w:t>
            </w:r>
            <w:r>
              <w:rPr>
                <w:rFonts w:ascii="Times New Roman" w:hAnsi="Times New Roman"/>
                <w:sz w:val="22"/>
                <w:szCs w:val="22"/>
                <w:lang w:val="de-DE" w:eastAsia="en-GB"/>
              </w:rPr>
              <w:t xml:space="preserve"> unterbrechen</w:t>
            </w:r>
            <w:r w:rsidR="006814A7" w:rsidRPr="00485C02">
              <w:rPr>
                <w:rFonts w:ascii="Times New Roman" w:hAnsi="Times New Roman"/>
                <w:sz w:val="22"/>
                <w:szCs w:val="22"/>
                <w:lang w:val="de-DE" w:eastAsia="en-GB"/>
              </w:rPr>
              <w:t xml:space="preserve">, danach mit der </w:t>
            </w:r>
            <w:r w:rsidR="00C52A86" w:rsidRPr="00485C02">
              <w:rPr>
                <w:rFonts w:ascii="Times New Roman" w:hAnsi="Times New Roman"/>
                <w:sz w:val="22"/>
                <w:szCs w:val="22"/>
                <w:lang w:val="de-DE" w:eastAsia="en-GB"/>
              </w:rPr>
              <w:t>reduzierten</w:t>
            </w:r>
            <w:r w:rsidR="006814A7" w:rsidRPr="00485C02">
              <w:rPr>
                <w:rFonts w:ascii="Times New Roman" w:hAnsi="Times New Roman"/>
                <w:sz w:val="22"/>
                <w:szCs w:val="22"/>
                <w:lang w:val="de-DE" w:eastAsia="en-GB"/>
              </w:rPr>
              <w:t xml:space="preserve"> Dosis </w:t>
            </w:r>
            <w:r w:rsidR="00C52A86" w:rsidRPr="00485C02">
              <w:rPr>
                <w:rFonts w:ascii="Times New Roman" w:hAnsi="Times New Roman"/>
                <w:sz w:val="22"/>
                <w:szCs w:val="22"/>
                <w:lang w:val="de-DE" w:eastAsia="en-GB"/>
              </w:rPr>
              <w:t xml:space="preserve">gemäß Tabelle 1 </w:t>
            </w:r>
            <w:r w:rsidR="006814A7" w:rsidRPr="00485C02">
              <w:rPr>
                <w:rFonts w:ascii="Times New Roman" w:hAnsi="Times New Roman"/>
                <w:sz w:val="22"/>
                <w:szCs w:val="22"/>
                <w:lang w:val="de-DE" w:eastAsia="en-GB"/>
              </w:rPr>
              <w:t>fortsetzen.</w:t>
            </w:r>
          </w:p>
        </w:tc>
      </w:tr>
      <w:tr w:rsidR="00B607F5" w:rsidRPr="00556E73" w14:paraId="3105EB3A" w14:textId="77777777" w:rsidTr="00774A12">
        <w:trPr>
          <w:trHeight w:val="807"/>
        </w:trPr>
        <w:tc>
          <w:tcPr>
            <w:tcW w:w="2459" w:type="pct"/>
          </w:tcPr>
          <w:p w14:paraId="645884A6" w14:textId="641ECFBF" w:rsidR="00B607F5" w:rsidRPr="00485C02" w:rsidRDefault="00B607F5" w:rsidP="00526FD4">
            <w:pPr>
              <w:pStyle w:val="Paragraph"/>
              <w:spacing w:after="0" w:line="240" w:lineRule="auto"/>
              <w:rPr>
                <w:rFonts w:ascii="Times New Roman" w:hAnsi="Times New Roman"/>
                <w:sz w:val="22"/>
                <w:szCs w:val="22"/>
                <w:lang w:val="de-DE"/>
              </w:rPr>
            </w:pPr>
            <w:r>
              <w:rPr>
                <w:rFonts w:ascii="Times New Roman" w:hAnsi="Times New Roman"/>
                <w:sz w:val="22"/>
                <w:szCs w:val="22"/>
                <w:lang w:val="de-DE"/>
              </w:rPr>
              <w:t>Hämolytische Anämie mit Hämoglobin von &lt; 10 g/dl (Grad ≥ 2</w:t>
            </w:r>
            <w:r w:rsidR="00C62B94">
              <w:rPr>
                <w:rFonts w:ascii="Times New Roman" w:hAnsi="Times New Roman"/>
                <w:sz w:val="22"/>
                <w:szCs w:val="22"/>
                <w:lang w:val="de-DE"/>
              </w:rPr>
              <w:t>)</w:t>
            </w:r>
          </w:p>
        </w:tc>
        <w:tc>
          <w:tcPr>
            <w:tcW w:w="2541" w:type="pct"/>
          </w:tcPr>
          <w:p w14:paraId="32E5B2B7" w14:textId="3617E792" w:rsidR="00B607F5" w:rsidRPr="00485C02" w:rsidRDefault="00C84936">
            <w:pPr>
              <w:pStyle w:val="Paragraph"/>
              <w:spacing w:after="0" w:line="240" w:lineRule="auto"/>
              <w:rPr>
                <w:rFonts w:ascii="Times New Roman" w:hAnsi="Times New Roman"/>
                <w:sz w:val="22"/>
                <w:szCs w:val="22"/>
                <w:lang w:val="de-DE" w:eastAsia="en-GB"/>
              </w:rPr>
            </w:pPr>
            <w:r>
              <w:rPr>
                <w:rFonts w:ascii="Times New Roman" w:hAnsi="Times New Roman"/>
                <w:sz w:val="22"/>
                <w:szCs w:val="22"/>
                <w:lang w:val="de-DE" w:eastAsia="en-GB"/>
              </w:rPr>
              <w:t>Die Behandlung bis zum Abklingen unterbrechen, dann mit reduzierter Dosis (siehe Tabelle 1) fortsetzen.</w:t>
            </w:r>
          </w:p>
        </w:tc>
      </w:tr>
    </w:tbl>
    <w:p w14:paraId="394771F5" w14:textId="04E09B67" w:rsidR="0056139F" w:rsidRPr="007E1071" w:rsidRDefault="0056139F" w:rsidP="00526FD4">
      <w:pPr>
        <w:rPr>
          <w:sz w:val="20"/>
          <w:vertAlign w:val="superscript"/>
          <w:lang w:val="de-DE"/>
        </w:rPr>
      </w:pPr>
      <w:r w:rsidRPr="007E1071">
        <w:rPr>
          <w:sz w:val="20"/>
          <w:lang w:val="de-DE" w:eastAsia="en-GB"/>
        </w:rPr>
        <w:t>ALT</w:t>
      </w:r>
      <w:r w:rsidR="00A651DE" w:rsidRPr="007E1071">
        <w:rPr>
          <w:sz w:val="20"/>
          <w:lang w:val="de-DE" w:eastAsia="en-GB"/>
        </w:rPr>
        <w:t> </w:t>
      </w:r>
      <w:r w:rsidRPr="007E1071">
        <w:rPr>
          <w:rFonts w:eastAsia="SymbolMT"/>
          <w:sz w:val="20"/>
          <w:lang w:val="de-DE" w:eastAsia="en-GB"/>
        </w:rPr>
        <w:t>=</w:t>
      </w:r>
      <w:r w:rsidR="00A651DE" w:rsidRPr="007E1071">
        <w:rPr>
          <w:rFonts w:eastAsia="SymbolMT"/>
          <w:sz w:val="20"/>
          <w:lang w:val="de-DE" w:eastAsia="en-GB"/>
        </w:rPr>
        <w:t> </w:t>
      </w:r>
      <w:r w:rsidRPr="007E1071">
        <w:rPr>
          <w:rFonts w:eastAsia="SymbolMT"/>
          <w:sz w:val="20"/>
          <w:lang w:val="de-DE" w:eastAsia="en-GB"/>
        </w:rPr>
        <w:t>A</w:t>
      </w:r>
      <w:r w:rsidRPr="007E1071">
        <w:rPr>
          <w:sz w:val="20"/>
          <w:lang w:val="de-DE" w:eastAsia="en-GB"/>
        </w:rPr>
        <w:t>lanin</w:t>
      </w:r>
      <w:r w:rsidR="00624100" w:rsidRPr="007E1071">
        <w:rPr>
          <w:sz w:val="20"/>
          <w:lang w:val="de-DE" w:eastAsia="en-GB"/>
        </w:rPr>
        <w:t>-Aminotransferase</w:t>
      </w:r>
      <w:r w:rsidRPr="007E1071">
        <w:rPr>
          <w:sz w:val="20"/>
          <w:lang w:val="de-DE" w:eastAsia="en-GB"/>
        </w:rPr>
        <w:t>; AST</w:t>
      </w:r>
      <w:r w:rsidR="00A651DE" w:rsidRPr="007E1071">
        <w:rPr>
          <w:sz w:val="20"/>
          <w:lang w:val="de-DE" w:eastAsia="en-GB"/>
        </w:rPr>
        <w:t> </w:t>
      </w:r>
      <w:r w:rsidRPr="007E1071">
        <w:rPr>
          <w:rFonts w:eastAsia="SymbolMT"/>
          <w:sz w:val="20"/>
          <w:lang w:val="de-DE" w:eastAsia="en-GB"/>
        </w:rPr>
        <w:t>=</w:t>
      </w:r>
      <w:r w:rsidR="00A651DE" w:rsidRPr="007E1071">
        <w:rPr>
          <w:rFonts w:eastAsia="SymbolMT"/>
          <w:sz w:val="20"/>
          <w:lang w:val="de-DE" w:eastAsia="en-GB"/>
        </w:rPr>
        <w:t> </w:t>
      </w:r>
      <w:r w:rsidRPr="007E1071">
        <w:rPr>
          <w:sz w:val="20"/>
          <w:lang w:val="de-DE" w:eastAsia="en-GB"/>
        </w:rPr>
        <w:t>Aspartat</w:t>
      </w:r>
      <w:r w:rsidR="00E72B8B" w:rsidRPr="007E1071">
        <w:rPr>
          <w:sz w:val="20"/>
          <w:lang w:val="de-DE" w:eastAsia="en-GB"/>
        </w:rPr>
        <w:t>-Aminotransferase</w:t>
      </w:r>
      <w:r w:rsidRPr="007E1071">
        <w:rPr>
          <w:sz w:val="20"/>
          <w:lang w:val="de-DE" w:eastAsia="en-GB"/>
        </w:rPr>
        <w:t xml:space="preserve">; </w:t>
      </w:r>
      <w:r w:rsidR="00F67A38" w:rsidRPr="007E1071">
        <w:rPr>
          <w:sz w:val="20"/>
          <w:lang w:val="de-DE" w:eastAsia="en-GB"/>
        </w:rPr>
        <w:t>CPK</w:t>
      </w:r>
      <w:r w:rsidR="00A651DE" w:rsidRPr="007E1071">
        <w:rPr>
          <w:sz w:val="20"/>
          <w:lang w:val="de-DE" w:eastAsia="en-GB"/>
        </w:rPr>
        <w:t> </w:t>
      </w:r>
      <w:r w:rsidR="00F67A38" w:rsidRPr="007E1071">
        <w:rPr>
          <w:sz w:val="20"/>
          <w:lang w:val="de-DE" w:eastAsia="en-GB"/>
        </w:rPr>
        <w:t>=</w:t>
      </w:r>
      <w:r w:rsidR="00A651DE" w:rsidRPr="007E1071">
        <w:rPr>
          <w:sz w:val="20"/>
          <w:lang w:val="de-DE" w:eastAsia="en-GB"/>
        </w:rPr>
        <w:t> </w:t>
      </w:r>
      <w:r w:rsidR="00742A49" w:rsidRPr="007E1071">
        <w:rPr>
          <w:bCs/>
          <w:sz w:val="20"/>
          <w:lang w:val="de-DE" w:eastAsia="en-GB"/>
        </w:rPr>
        <w:t>K</w:t>
      </w:r>
      <w:r w:rsidR="00F67A38" w:rsidRPr="007E1071">
        <w:rPr>
          <w:bCs/>
          <w:sz w:val="20"/>
          <w:lang w:val="de-DE" w:eastAsia="en-GB"/>
        </w:rPr>
        <w:t>reatin</w:t>
      </w:r>
      <w:r w:rsidR="006E6EA8" w:rsidRPr="007E1071">
        <w:rPr>
          <w:bCs/>
          <w:sz w:val="20"/>
          <w:lang w:val="de-DE" w:eastAsia="en-GB"/>
        </w:rPr>
        <w:t>p</w:t>
      </w:r>
      <w:r w:rsidR="00F67A38" w:rsidRPr="007E1071">
        <w:rPr>
          <w:bCs/>
          <w:sz w:val="20"/>
          <w:lang w:val="de-DE" w:eastAsia="en-GB"/>
        </w:rPr>
        <w:t>hosphokinase</w:t>
      </w:r>
      <w:r w:rsidR="001846C4" w:rsidRPr="007E1071">
        <w:rPr>
          <w:bCs/>
          <w:sz w:val="20"/>
          <w:lang w:val="de-DE" w:eastAsia="en-GB"/>
        </w:rPr>
        <w:t>;</w:t>
      </w:r>
      <w:r w:rsidR="00F67A38" w:rsidRPr="007E1071">
        <w:rPr>
          <w:sz w:val="20"/>
          <w:lang w:val="de-DE" w:eastAsia="en-GB"/>
        </w:rPr>
        <w:t xml:space="preserve"> </w:t>
      </w:r>
      <w:r w:rsidRPr="007E1071">
        <w:rPr>
          <w:sz w:val="20"/>
          <w:lang w:val="de-DE" w:eastAsia="en-GB"/>
        </w:rPr>
        <w:t>CTCAE</w:t>
      </w:r>
      <w:r w:rsidR="00A651DE" w:rsidRPr="007E1071">
        <w:rPr>
          <w:sz w:val="20"/>
          <w:lang w:val="de-DE" w:eastAsia="en-GB"/>
        </w:rPr>
        <w:t> </w:t>
      </w:r>
      <w:r w:rsidRPr="007E1071">
        <w:rPr>
          <w:sz w:val="20"/>
          <w:lang w:val="de-DE" w:eastAsia="en-GB"/>
        </w:rPr>
        <w:t>=</w:t>
      </w:r>
      <w:r w:rsidR="00A651DE" w:rsidRPr="007E1071">
        <w:rPr>
          <w:sz w:val="20"/>
          <w:lang w:val="de-DE" w:eastAsia="en-GB"/>
        </w:rPr>
        <w:t> </w:t>
      </w:r>
      <w:r w:rsidR="00480AFC" w:rsidRPr="008C0225">
        <w:rPr>
          <w:i/>
          <w:iCs/>
          <w:sz w:val="20"/>
          <w:lang w:val="de-DE" w:eastAsia="en-GB"/>
          <w:rPrChange w:id="16" w:author="Author">
            <w:rPr>
              <w:sz w:val="20"/>
              <w:lang w:val="de-DE" w:eastAsia="en-GB"/>
            </w:rPr>
          </w:rPrChange>
        </w:rPr>
        <w:t xml:space="preserve">NCI </w:t>
      </w:r>
      <w:r w:rsidRPr="008C0225">
        <w:rPr>
          <w:i/>
          <w:iCs/>
          <w:sz w:val="20"/>
          <w:lang w:val="de-DE" w:eastAsia="en-GB"/>
          <w:rPrChange w:id="17" w:author="Author">
            <w:rPr>
              <w:sz w:val="20"/>
              <w:lang w:val="de-DE" w:eastAsia="en-GB"/>
            </w:rPr>
          </w:rPrChange>
        </w:rPr>
        <w:t>Common Terminology Criteria for Adverse Events</w:t>
      </w:r>
      <w:r w:rsidR="001846C4" w:rsidRPr="007E1071">
        <w:rPr>
          <w:sz w:val="20"/>
          <w:lang w:val="de-DE" w:eastAsia="en-GB"/>
        </w:rPr>
        <w:t>;</w:t>
      </w:r>
      <w:r w:rsidR="00F67A38" w:rsidRPr="007E1071">
        <w:rPr>
          <w:sz w:val="20"/>
          <w:lang w:val="de-DE" w:eastAsia="en-GB"/>
        </w:rPr>
        <w:t xml:space="preserve"> ILD</w:t>
      </w:r>
      <w:r w:rsidR="00A651DE" w:rsidRPr="007E1071">
        <w:rPr>
          <w:sz w:val="20"/>
          <w:lang w:val="de-DE" w:eastAsia="en-GB"/>
        </w:rPr>
        <w:t> </w:t>
      </w:r>
      <w:r w:rsidR="00F67A38" w:rsidRPr="007E1071">
        <w:rPr>
          <w:sz w:val="20"/>
          <w:lang w:val="de-DE" w:eastAsia="en-GB"/>
        </w:rPr>
        <w:t>=</w:t>
      </w:r>
      <w:r w:rsidR="00A651DE" w:rsidRPr="007E1071">
        <w:rPr>
          <w:sz w:val="20"/>
          <w:lang w:val="de-DE" w:eastAsia="en-GB"/>
        </w:rPr>
        <w:t> </w:t>
      </w:r>
      <w:r w:rsidR="00353921" w:rsidRPr="007E1071">
        <w:rPr>
          <w:sz w:val="20"/>
          <w:lang w:val="de-DE" w:eastAsia="en-GB"/>
        </w:rPr>
        <w:t>i</w:t>
      </w:r>
      <w:r w:rsidR="00F67A38" w:rsidRPr="007E1071">
        <w:rPr>
          <w:sz w:val="20"/>
          <w:lang w:val="de-DE" w:eastAsia="en-GB"/>
        </w:rPr>
        <w:t>nterstitielle Lungenerkrankung</w:t>
      </w:r>
      <w:r w:rsidR="001846C4" w:rsidRPr="007E1071">
        <w:rPr>
          <w:sz w:val="20"/>
          <w:lang w:val="de-DE" w:eastAsia="en-GB"/>
        </w:rPr>
        <w:t>;</w:t>
      </w:r>
      <w:r w:rsidR="00F67A38" w:rsidRPr="007E1071">
        <w:rPr>
          <w:sz w:val="20"/>
          <w:lang w:val="de-DE" w:eastAsia="en-GB"/>
        </w:rPr>
        <w:t xml:space="preserve"> ULN</w:t>
      </w:r>
      <w:r w:rsidR="00A651DE" w:rsidRPr="007E1071">
        <w:rPr>
          <w:sz w:val="20"/>
          <w:lang w:val="de-DE" w:eastAsia="en-GB"/>
        </w:rPr>
        <w:t> </w:t>
      </w:r>
      <w:r w:rsidR="00F67A38" w:rsidRPr="007E1071">
        <w:rPr>
          <w:sz w:val="20"/>
          <w:lang w:val="de-DE" w:eastAsia="en-GB"/>
        </w:rPr>
        <w:t>=</w:t>
      </w:r>
      <w:r w:rsidR="00A651DE" w:rsidRPr="007E1071">
        <w:rPr>
          <w:sz w:val="20"/>
          <w:lang w:val="de-DE" w:eastAsia="en-GB"/>
        </w:rPr>
        <w:t> </w:t>
      </w:r>
      <w:r w:rsidR="00F67A38" w:rsidRPr="007E1071">
        <w:rPr>
          <w:sz w:val="20"/>
          <w:lang w:val="de-DE" w:eastAsia="en-GB"/>
        </w:rPr>
        <w:t>oberer Normalwert</w:t>
      </w:r>
    </w:p>
    <w:p w14:paraId="394771F6" w14:textId="77777777" w:rsidR="0056139F" w:rsidRPr="00485C02" w:rsidRDefault="0056139F">
      <w:pPr>
        <w:rPr>
          <w:sz w:val="20"/>
          <w:lang w:val="de-DE" w:eastAsia="en-GB"/>
        </w:rPr>
      </w:pPr>
      <w:r w:rsidRPr="00485C02">
        <w:rPr>
          <w:sz w:val="20"/>
          <w:vertAlign w:val="superscript"/>
          <w:lang w:val="de-DE" w:eastAsia="en-GB"/>
        </w:rPr>
        <w:t xml:space="preserve">a </w:t>
      </w:r>
      <w:r w:rsidRPr="00485C02">
        <w:rPr>
          <w:sz w:val="20"/>
          <w:lang w:val="de-DE" w:eastAsia="en-GB"/>
        </w:rPr>
        <w:t>Herzfrequenz unter 60</w:t>
      </w:r>
      <w:r w:rsidR="00825809" w:rsidRPr="00485C02">
        <w:rPr>
          <w:sz w:val="20"/>
          <w:lang w:val="de-DE" w:eastAsia="en-GB"/>
        </w:rPr>
        <w:t> </w:t>
      </w:r>
      <w:r w:rsidRPr="00485C02">
        <w:rPr>
          <w:sz w:val="20"/>
          <w:lang w:val="de-DE" w:eastAsia="en-GB"/>
        </w:rPr>
        <w:t>Schläge pro Minute (bpm).</w:t>
      </w:r>
    </w:p>
    <w:p w14:paraId="394771F7" w14:textId="77777777" w:rsidR="0056139F" w:rsidRPr="00485C02" w:rsidRDefault="0056139F">
      <w:pPr>
        <w:autoSpaceDE w:val="0"/>
        <w:autoSpaceDN w:val="0"/>
        <w:adjustRightInd w:val="0"/>
        <w:jc w:val="both"/>
        <w:rPr>
          <w:szCs w:val="22"/>
          <w:lang w:val="de-DE"/>
        </w:rPr>
      </w:pPr>
    </w:p>
    <w:p w14:paraId="394771F8" w14:textId="77777777" w:rsidR="00957000" w:rsidRPr="00485C02" w:rsidRDefault="00957000">
      <w:pPr>
        <w:autoSpaceDE w:val="0"/>
        <w:autoSpaceDN w:val="0"/>
        <w:adjustRightInd w:val="0"/>
        <w:jc w:val="both"/>
        <w:rPr>
          <w:i/>
          <w:szCs w:val="22"/>
          <w:u w:val="single"/>
          <w:lang w:val="de-DE"/>
        </w:rPr>
      </w:pPr>
      <w:r w:rsidRPr="00485C02">
        <w:rPr>
          <w:i/>
          <w:szCs w:val="22"/>
          <w:u w:val="single"/>
          <w:lang w:val="de-DE"/>
        </w:rPr>
        <w:t xml:space="preserve">Spezielle </w:t>
      </w:r>
      <w:r w:rsidR="00153023" w:rsidRPr="00485C02">
        <w:rPr>
          <w:i/>
          <w:szCs w:val="22"/>
          <w:u w:val="single"/>
          <w:lang w:val="de-DE"/>
        </w:rPr>
        <w:t>P</w:t>
      </w:r>
      <w:r w:rsidR="00594CD2" w:rsidRPr="00485C02">
        <w:rPr>
          <w:i/>
          <w:szCs w:val="22"/>
          <w:u w:val="single"/>
          <w:lang w:val="de-DE"/>
        </w:rPr>
        <w:t>atientengruppen</w:t>
      </w:r>
    </w:p>
    <w:p w14:paraId="394771F9" w14:textId="77777777" w:rsidR="00957000" w:rsidRPr="00485C02" w:rsidRDefault="00957000">
      <w:pPr>
        <w:autoSpaceDE w:val="0"/>
        <w:autoSpaceDN w:val="0"/>
        <w:adjustRightInd w:val="0"/>
        <w:jc w:val="both"/>
        <w:rPr>
          <w:szCs w:val="22"/>
          <w:lang w:val="de-DE"/>
        </w:rPr>
      </w:pPr>
    </w:p>
    <w:p w14:paraId="394771FA" w14:textId="77777777" w:rsidR="00957000" w:rsidRPr="00485C02" w:rsidRDefault="00957000">
      <w:pPr>
        <w:autoSpaceDE w:val="0"/>
        <w:autoSpaceDN w:val="0"/>
        <w:adjustRightInd w:val="0"/>
        <w:jc w:val="both"/>
        <w:rPr>
          <w:i/>
          <w:szCs w:val="22"/>
          <w:lang w:val="de-DE"/>
        </w:rPr>
      </w:pPr>
      <w:r w:rsidRPr="00485C02">
        <w:rPr>
          <w:i/>
          <w:szCs w:val="22"/>
          <w:lang w:val="de-DE"/>
        </w:rPr>
        <w:t>Leberfunktionsstörung</w:t>
      </w:r>
    </w:p>
    <w:p w14:paraId="394771FB" w14:textId="41819423" w:rsidR="00957000" w:rsidRPr="00485C02" w:rsidRDefault="00957000">
      <w:pPr>
        <w:autoSpaceDE w:val="0"/>
        <w:autoSpaceDN w:val="0"/>
        <w:adjustRightInd w:val="0"/>
        <w:rPr>
          <w:szCs w:val="22"/>
          <w:lang w:val="de-DE"/>
        </w:rPr>
      </w:pPr>
      <w:r w:rsidRPr="00485C02">
        <w:rPr>
          <w:szCs w:val="22"/>
          <w:lang w:val="de-DE"/>
        </w:rPr>
        <w:t xml:space="preserve">Bei Patienten mit </w:t>
      </w:r>
      <w:r w:rsidR="005E4AAC">
        <w:rPr>
          <w:szCs w:val="22"/>
          <w:lang w:val="de-DE"/>
        </w:rPr>
        <w:t xml:space="preserve">zugrunde liegender </w:t>
      </w:r>
      <w:r w:rsidRPr="00485C02">
        <w:rPr>
          <w:szCs w:val="22"/>
          <w:lang w:val="de-DE"/>
        </w:rPr>
        <w:t xml:space="preserve">leichter </w:t>
      </w:r>
      <w:r w:rsidR="000D698F" w:rsidRPr="00503414">
        <w:rPr>
          <w:lang w:val="de-DE" w:eastAsia="en-GB"/>
        </w:rPr>
        <w:t>(Child-Pugh A)</w:t>
      </w:r>
      <w:r w:rsidR="000D698F">
        <w:rPr>
          <w:lang w:val="de-DE" w:eastAsia="en-GB"/>
        </w:rPr>
        <w:t xml:space="preserve"> </w:t>
      </w:r>
      <w:r w:rsidR="005E4AAC">
        <w:rPr>
          <w:szCs w:val="22"/>
          <w:lang w:val="de-DE"/>
        </w:rPr>
        <w:t>oder mäßiger</w:t>
      </w:r>
      <w:r w:rsidR="000D698F">
        <w:rPr>
          <w:szCs w:val="22"/>
          <w:lang w:val="de-DE"/>
        </w:rPr>
        <w:t xml:space="preserve"> </w:t>
      </w:r>
      <w:r w:rsidR="000D698F" w:rsidRPr="00503414">
        <w:rPr>
          <w:lang w:val="de-DE" w:eastAsia="en-GB"/>
        </w:rPr>
        <w:t>(Child-Pugh B)</w:t>
      </w:r>
      <w:r w:rsidR="005E4AAC">
        <w:rPr>
          <w:szCs w:val="22"/>
          <w:lang w:val="de-DE"/>
        </w:rPr>
        <w:t xml:space="preserve"> </w:t>
      </w:r>
      <w:r w:rsidRPr="00485C02">
        <w:rPr>
          <w:szCs w:val="22"/>
          <w:lang w:val="de-DE"/>
        </w:rPr>
        <w:t xml:space="preserve">Leberfunktionsstörung ist keine </w:t>
      </w:r>
      <w:r w:rsidR="000D698F">
        <w:rPr>
          <w:szCs w:val="22"/>
          <w:lang w:val="de-DE"/>
        </w:rPr>
        <w:t xml:space="preserve">Anpassung der </w:t>
      </w:r>
      <w:r w:rsidR="000D698F" w:rsidRPr="00503414">
        <w:rPr>
          <w:szCs w:val="22"/>
          <w:lang w:val="de-DE"/>
        </w:rPr>
        <w:t>Anfangsdosis</w:t>
      </w:r>
      <w:r w:rsidRPr="00485C02">
        <w:rPr>
          <w:szCs w:val="22"/>
          <w:lang w:val="de-DE"/>
        </w:rPr>
        <w:t xml:space="preserve"> erforderlich. </w:t>
      </w:r>
      <w:r w:rsidR="005E4AAC">
        <w:rPr>
          <w:szCs w:val="22"/>
          <w:lang w:val="de-DE"/>
        </w:rPr>
        <w:t xml:space="preserve">Patienten mit zugrunde liegender schwerer </w:t>
      </w:r>
      <w:r w:rsidR="000D698F" w:rsidRPr="00503414">
        <w:rPr>
          <w:lang w:val="de-DE" w:eastAsia="en-GB"/>
        </w:rPr>
        <w:t>(Child-Pugh C)</w:t>
      </w:r>
      <w:r w:rsidR="000D698F">
        <w:rPr>
          <w:lang w:val="de-DE" w:eastAsia="en-GB"/>
        </w:rPr>
        <w:t xml:space="preserve"> </w:t>
      </w:r>
      <w:r w:rsidR="005E4AAC">
        <w:rPr>
          <w:szCs w:val="22"/>
          <w:lang w:val="de-DE"/>
        </w:rPr>
        <w:t xml:space="preserve">Leberfunktionsstörung sollen eine </w:t>
      </w:r>
      <w:r w:rsidR="000D698F" w:rsidRPr="00503414">
        <w:rPr>
          <w:szCs w:val="22"/>
          <w:lang w:val="de-DE"/>
        </w:rPr>
        <w:t>Anfangsd</w:t>
      </w:r>
      <w:r w:rsidR="005E4AAC" w:rsidRPr="00503414">
        <w:rPr>
          <w:szCs w:val="22"/>
          <w:lang w:val="de-DE"/>
        </w:rPr>
        <w:t>osis</w:t>
      </w:r>
      <w:r w:rsidR="005E4AAC">
        <w:rPr>
          <w:szCs w:val="22"/>
          <w:lang w:val="de-DE"/>
        </w:rPr>
        <w:t xml:space="preserve"> von 450 mg zweimal täglich (</w:t>
      </w:r>
      <w:r w:rsidR="005E4AAC" w:rsidRPr="00485C02">
        <w:rPr>
          <w:szCs w:val="22"/>
          <w:lang w:val="de-DE"/>
        </w:rPr>
        <w:t>entsprechend einer Tagesgesamtdosis von</w:t>
      </w:r>
      <w:r w:rsidR="005E4AAC">
        <w:rPr>
          <w:szCs w:val="22"/>
          <w:lang w:val="de-DE"/>
        </w:rPr>
        <w:t xml:space="preserve"> 900 mg) erhalten</w:t>
      </w:r>
      <w:r w:rsidR="005E4AAC" w:rsidRPr="00485C02">
        <w:rPr>
          <w:szCs w:val="22"/>
          <w:lang w:val="de-DE"/>
        </w:rPr>
        <w:t xml:space="preserve"> </w:t>
      </w:r>
      <w:r w:rsidRPr="00485C02">
        <w:rPr>
          <w:szCs w:val="22"/>
          <w:lang w:val="de-DE"/>
        </w:rPr>
        <w:t>(siehe Abschnitt</w:t>
      </w:r>
      <w:r w:rsidR="00825809" w:rsidRPr="00485C02">
        <w:rPr>
          <w:szCs w:val="22"/>
          <w:lang w:val="de-DE"/>
        </w:rPr>
        <w:t> </w:t>
      </w:r>
      <w:r w:rsidRPr="00485C02">
        <w:rPr>
          <w:szCs w:val="22"/>
          <w:lang w:val="de-DE"/>
        </w:rPr>
        <w:t>5.2).</w:t>
      </w:r>
      <w:r w:rsidR="00920022">
        <w:rPr>
          <w:szCs w:val="22"/>
          <w:lang w:val="de-DE"/>
        </w:rPr>
        <w:t xml:space="preserve"> </w:t>
      </w:r>
      <w:r w:rsidR="009603D0" w:rsidRPr="00E57654">
        <w:rPr>
          <w:szCs w:val="22"/>
          <w:lang w:val="de-DE"/>
        </w:rPr>
        <w:t>Bei allen Patienten mit Leberfunktionsstörung wird eine angemessene Überwachung (z.</w:t>
      </w:r>
      <w:r w:rsidR="00DE764B">
        <w:rPr>
          <w:szCs w:val="22"/>
          <w:lang w:val="de-DE"/>
        </w:rPr>
        <w:t> </w:t>
      </w:r>
      <w:r w:rsidR="009603D0" w:rsidRPr="00E57654">
        <w:rPr>
          <w:szCs w:val="22"/>
          <w:lang w:val="de-DE"/>
        </w:rPr>
        <w:t xml:space="preserve">B. Leberfunktionsparameter) </w:t>
      </w:r>
      <w:r w:rsidR="009603D0" w:rsidRPr="00B06DCE">
        <w:rPr>
          <w:szCs w:val="22"/>
          <w:lang w:val="de-DE"/>
        </w:rPr>
        <w:t>empfohlen, siehe Abschnitt</w:t>
      </w:r>
      <w:r w:rsidR="006B100F">
        <w:rPr>
          <w:szCs w:val="22"/>
          <w:lang w:val="de-DE"/>
        </w:rPr>
        <w:t> </w:t>
      </w:r>
      <w:r w:rsidR="009603D0" w:rsidRPr="00B06DCE">
        <w:rPr>
          <w:szCs w:val="22"/>
          <w:lang w:val="de-DE"/>
        </w:rPr>
        <w:t>4.4.</w:t>
      </w:r>
    </w:p>
    <w:p w14:paraId="394771FC" w14:textId="77777777" w:rsidR="00957000" w:rsidRPr="00485C02" w:rsidRDefault="00957000">
      <w:pPr>
        <w:autoSpaceDE w:val="0"/>
        <w:autoSpaceDN w:val="0"/>
        <w:adjustRightInd w:val="0"/>
        <w:rPr>
          <w:i/>
          <w:szCs w:val="22"/>
          <w:lang w:val="de-DE"/>
        </w:rPr>
      </w:pPr>
    </w:p>
    <w:p w14:paraId="394771FD" w14:textId="77777777" w:rsidR="00957000" w:rsidRPr="00485C02" w:rsidRDefault="00957000">
      <w:pPr>
        <w:autoSpaceDE w:val="0"/>
        <w:autoSpaceDN w:val="0"/>
        <w:adjustRightInd w:val="0"/>
        <w:rPr>
          <w:i/>
          <w:szCs w:val="22"/>
          <w:lang w:val="de-DE"/>
        </w:rPr>
      </w:pPr>
      <w:r w:rsidRPr="00485C02">
        <w:rPr>
          <w:i/>
          <w:szCs w:val="22"/>
          <w:lang w:val="de-DE"/>
        </w:rPr>
        <w:t>Nierenfunktionsstörung</w:t>
      </w:r>
    </w:p>
    <w:p w14:paraId="394771FE" w14:textId="77777777" w:rsidR="00957000" w:rsidRPr="00485C02" w:rsidRDefault="00957000">
      <w:pPr>
        <w:autoSpaceDE w:val="0"/>
        <w:autoSpaceDN w:val="0"/>
        <w:adjustRightInd w:val="0"/>
        <w:rPr>
          <w:szCs w:val="22"/>
          <w:lang w:val="de-DE"/>
        </w:rPr>
      </w:pPr>
      <w:r w:rsidRPr="00485C02">
        <w:rPr>
          <w:szCs w:val="22"/>
          <w:lang w:val="de-DE"/>
        </w:rPr>
        <w:t xml:space="preserve">Bei Patienten mit leichter bis mittlerer Nierenfunktionsstörung ist keine Dosisanpassung erforderlich. Alecensa wurde bei Patienten mit schwerer </w:t>
      </w:r>
      <w:r w:rsidR="00480AFC" w:rsidRPr="00485C02">
        <w:rPr>
          <w:szCs w:val="22"/>
          <w:lang w:val="de-DE"/>
        </w:rPr>
        <w:t>Nierenfunktionsstörung</w:t>
      </w:r>
      <w:r w:rsidRPr="00485C02">
        <w:rPr>
          <w:szCs w:val="22"/>
          <w:lang w:val="de-DE"/>
        </w:rPr>
        <w:t xml:space="preserve"> nicht untersucht. Da </w:t>
      </w:r>
      <w:r w:rsidR="00E72B8B" w:rsidRPr="00485C02">
        <w:rPr>
          <w:szCs w:val="22"/>
          <w:lang w:val="de-DE"/>
        </w:rPr>
        <w:t xml:space="preserve">jedoch </w:t>
      </w:r>
      <w:r w:rsidRPr="00485C02">
        <w:rPr>
          <w:szCs w:val="22"/>
          <w:lang w:val="de-DE"/>
        </w:rPr>
        <w:t>die Elimination von Alectinib über die Nieren vernachlässigbar ist, ist bei Patienten mit schwerer Nierenfunktionsstörung keine Dosisanpassung erforderlich (siehe Abschnitt</w:t>
      </w:r>
      <w:r w:rsidR="00825809" w:rsidRPr="00485C02">
        <w:rPr>
          <w:szCs w:val="22"/>
          <w:lang w:val="de-DE"/>
        </w:rPr>
        <w:t> </w:t>
      </w:r>
      <w:r w:rsidRPr="00485C02">
        <w:rPr>
          <w:szCs w:val="22"/>
          <w:lang w:val="de-DE"/>
        </w:rPr>
        <w:t>5.2).</w:t>
      </w:r>
    </w:p>
    <w:p w14:paraId="394771FF" w14:textId="77777777" w:rsidR="00957000" w:rsidRPr="00485C02" w:rsidRDefault="00957000">
      <w:pPr>
        <w:autoSpaceDE w:val="0"/>
        <w:autoSpaceDN w:val="0"/>
        <w:adjustRightInd w:val="0"/>
        <w:jc w:val="both"/>
        <w:rPr>
          <w:i/>
          <w:szCs w:val="22"/>
          <w:lang w:val="de-DE"/>
        </w:rPr>
      </w:pPr>
    </w:p>
    <w:p w14:paraId="39477200" w14:textId="77777777" w:rsidR="00957000" w:rsidRPr="00485C02" w:rsidRDefault="0057011F">
      <w:pPr>
        <w:autoSpaceDE w:val="0"/>
        <w:autoSpaceDN w:val="0"/>
        <w:adjustRightInd w:val="0"/>
        <w:rPr>
          <w:i/>
          <w:szCs w:val="22"/>
          <w:lang w:val="de-DE"/>
        </w:rPr>
      </w:pPr>
      <w:r w:rsidRPr="00485C02">
        <w:rPr>
          <w:i/>
          <w:szCs w:val="22"/>
          <w:lang w:val="de-DE"/>
        </w:rPr>
        <w:t>Ältere Patienten</w:t>
      </w:r>
      <w:r w:rsidR="00462E10" w:rsidRPr="00485C02">
        <w:rPr>
          <w:i/>
          <w:szCs w:val="22"/>
          <w:lang w:val="de-DE"/>
        </w:rPr>
        <w:t xml:space="preserve"> (≥ 65</w:t>
      </w:r>
      <w:r w:rsidR="00825809" w:rsidRPr="00485C02">
        <w:rPr>
          <w:i/>
          <w:szCs w:val="22"/>
          <w:lang w:val="de-DE"/>
        </w:rPr>
        <w:t> </w:t>
      </w:r>
      <w:r w:rsidR="00462E10" w:rsidRPr="00485C02">
        <w:rPr>
          <w:i/>
          <w:szCs w:val="22"/>
          <w:lang w:val="de-DE"/>
        </w:rPr>
        <w:t>Jahre)</w:t>
      </w:r>
    </w:p>
    <w:p w14:paraId="39477201" w14:textId="77777777" w:rsidR="0057011F" w:rsidRPr="00485C02" w:rsidRDefault="00462E10">
      <w:pPr>
        <w:autoSpaceDE w:val="0"/>
        <w:autoSpaceDN w:val="0"/>
        <w:adjustRightInd w:val="0"/>
        <w:jc w:val="both"/>
        <w:rPr>
          <w:szCs w:val="22"/>
          <w:lang w:val="de-DE"/>
        </w:rPr>
      </w:pPr>
      <w:r w:rsidRPr="00485C02">
        <w:rPr>
          <w:szCs w:val="22"/>
          <w:lang w:val="de-DE"/>
        </w:rPr>
        <w:t xml:space="preserve">Begrenzte Daten zur Sicherheit und Wirksamkeit von Alecensa </w:t>
      </w:r>
      <w:r w:rsidR="00A32FB6" w:rsidRPr="00485C02">
        <w:rPr>
          <w:szCs w:val="22"/>
          <w:lang w:val="de-DE"/>
        </w:rPr>
        <w:t>b</w:t>
      </w:r>
      <w:r w:rsidR="0057011F" w:rsidRPr="00485C02">
        <w:rPr>
          <w:szCs w:val="22"/>
          <w:lang w:val="de-DE"/>
        </w:rPr>
        <w:t>ei Patienten im Alter von 65</w:t>
      </w:r>
      <w:r w:rsidR="00825809" w:rsidRPr="00485C02">
        <w:rPr>
          <w:szCs w:val="22"/>
          <w:lang w:val="de-DE"/>
        </w:rPr>
        <w:t> </w:t>
      </w:r>
      <w:r w:rsidR="0057011F" w:rsidRPr="00485C02">
        <w:rPr>
          <w:szCs w:val="22"/>
          <w:lang w:val="de-DE"/>
        </w:rPr>
        <w:t>Jahre</w:t>
      </w:r>
      <w:r w:rsidR="00A32FB6" w:rsidRPr="00485C02">
        <w:rPr>
          <w:szCs w:val="22"/>
          <w:lang w:val="de-DE"/>
        </w:rPr>
        <w:t>n</w:t>
      </w:r>
      <w:r w:rsidR="0057011F" w:rsidRPr="00485C02">
        <w:rPr>
          <w:szCs w:val="22"/>
          <w:lang w:val="de-DE"/>
        </w:rPr>
        <w:t xml:space="preserve"> </w:t>
      </w:r>
      <w:r w:rsidR="00A32FB6" w:rsidRPr="00485C02">
        <w:rPr>
          <w:szCs w:val="22"/>
          <w:lang w:val="de-DE"/>
        </w:rPr>
        <w:t xml:space="preserve">und älter </w:t>
      </w:r>
      <w:r w:rsidR="00D87F81" w:rsidRPr="00485C02">
        <w:rPr>
          <w:szCs w:val="22"/>
          <w:lang w:val="de-DE"/>
        </w:rPr>
        <w:t>deuten nicht darauf hin</w:t>
      </w:r>
      <w:r w:rsidR="00A32FB6" w:rsidRPr="00485C02">
        <w:rPr>
          <w:szCs w:val="22"/>
          <w:lang w:val="de-DE"/>
        </w:rPr>
        <w:t xml:space="preserve">, dass </w:t>
      </w:r>
      <w:r w:rsidR="0057011F" w:rsidRPr="00485C02">
        <w:rPr>
          <w:szCs w:val="22"/>
          <w:lang w:val="de-DE"/>
        </w:rPr>
        <w:t xml:space="preserve">eine Dosisanpassung </w:t>
      </w:r>
      <w:r w:rsidR="00D87F81" w:rsidRPr="00485C02">
        <w:rPr>
          <w:szCs w:val="22"/>
          <w:lang w:val="de-DE"/>
        </w:rPr>
        <w:t xml:space="preserve">bei älteren Patienten </w:t>
      </w:r>
      <w:r w:rsidR="0057011F" w:rsidRPr="00485C02">
        <w:rPr>
          <w:szCs w:val="22"/>
          <w:lang w:val="de-DE"/>
        </w:rPr>
        <w:t>erforderlich</w:t>
      </w:r>
      <w:r w:rsidR="00A32FB6" w:rsidRPr="00485C02">
        <w:rPr>
          <w:szCs w:val="22"/>
          <w:lang w:val="de-DE"/>
        </w:rPr>
        <w:t xml:space="preserve"> ist</w:t>
      </w:r>
      <w:r w:rsidR="00D245A5" w:rsidRPr="00485C02">
        <w:rPr>
          <w:szCs w:val="22"/>
          <w:lang w:val="de-DE"/>
        </w:rPr>
        <w:t xml:space="preserve"> (</w:t>
      </w:r>
      <w:r w:rsidR="001846C4" w:rsidRPr="00485C02">
        <w:rPr>
          <w:szCs w:val="22"/>
          <w:lang w:val="de-DE"/>
        </w:rPr>
        <w:t>siehe Abschnitt </w:t>
      </w:r>
      <w:r w:rsidR="00D245A5" w:rsidRPr="00485C02">
        <w:rPr>
          <w:szCs w:val="22"/>
          <w:lang w:val="de-DE"/>
        </w:rPr>
        <w:t>5.2)</w:t>
      </w:r>
      <w:r w:rsidR="0057011F" w:rsidRPr="00485C02">
        <w:rPr>
          <w:szCs w:val="22"/>
          <w:lang w:val="de-DE"/>
        </w:rPr>
        <w:t>.</w:t>
      </w:r>
      <w:r w:rsidR="00D245A5" w:rsidRPr="00485C02">
        <w:rPr>
          <w:szCs w:val="22"/>
          <w:lang w:val="de-DE"/>
        </w:rPr>
        <w:t xml:space="preserve"> Es liegen keine Daten zu Patienten im Alter </w:t>
      </w:r>
      <w:r w:rsidR="00081DA3" w:rsidRPr="00485C02">
        <w:rPr>
          <w:szCs w:val="22"/>
          <w:lang w:val="de-DE"/>
        </w:rPr>
        <w:t xml:space="preserve">von </w:t>
      </w:r>
      <w:r w:rsidR="00D245A5" w:rsidRPr="00485C02">
        <w:rPr>
          <w:szCs w:val="22"/>
          <w:lang w:val="de-DE"/>
        </w:rPr>
        <w:t>über 80 Jahre</w:t>
      </w:r>
      <w:r w:rsidR="00081DA3" w:rsidRPr="00485C02">
        <w:rPr>
          <w:szCs w:val="22"/>
          <w:lang w:val="de-DE"/>
        </w:rPr>
        <w:t>n</w:t>
      </w:r>
      <w:r w:rsidR="00D245A5" w:rsidRPr="00485C02">
        <w:rPr>
          <w:szCs w:val="22"/>
          <w:lang w:val="de-DE"/>
        </w:rPr>
        <w:t xml:space="preserve"> vor.</w:t>
      </w:r>
    </w:p>
    <w:p w14:paraId="39477202" w14:textId="77777777" w:rsidR="00957000" w:rsidRPr="00485C02" w:rsidRDefault="00957000">
      <w:pPr>
        <w:autoSpaceDE w:val="0"/>
        <w:autoSpaceDN w:val="0"/>
        <w:adjustRightInd w:val="0"/>
        <w:rPr>
          <w:szCs w:val="22"/>
          <w:lang w:val="de-DE"/>
        </w:rPr>
      </w:pPr>
    </w:p>
    <w:p w14:paraId="39477203" w14:textId="77777777" w:rsidR="009C51AC" w:rsidRPr="00485C02" w:rsidRDefault="00FA0240">
      <w:pPr>
        <w:autoSpaceDE w:val="0"/>
        <w:autoSpaceDN w:val="0"/>
        <w:adjustRightInd w:val="0"/>
        <w:jc w:val="both"/>
        <w:rPr>
          <w:i/>
          <w:szCs w:val="22"/>
          <w:lang w:val="de-DE"/>
        </w:rPr>
      </w:pPr>
      <w:r w:rsidRPr="00485C02">
        <w:rPr>
          <w:i/>
          <w:szCs w:val="22"/>
          <w:lang w:val="de-DE"/>
        </w:rPr>
        <w:t>Kinder und Jugendliche</w:t>
      </w:r>
    </w:p>
    <w:p w14:paraId="39477205" w14:textId="5AD18EC2" w:rsidR="00FA0240" w:rsidRPr="00485C02" w:rsidRDefault="00FA0240">
      <w:pPr>
        <w:autoSpaceDE w:val="0"/>
        <w:autoSpaceDN w:val="0"/>
        <w:adjustRightInd w:val="0"/>
        <w:jc w:val="both"/>
        <w:rPr>
          <w:szCs w:val="22"/>
          <w:lang w:val="de-DE"/>
        </w:rPr>
      </w:pPr>
      <w:r w:rsidRPr="00485C02">
        <w:rPr>
          <w:szCs w:val="22"/>
          <w:lang w:val="de-DE"/>
        </w:rPr>
        <w:t>Die Sicherheit</w:t>
      </w:r>
      <w:r w:rsidR="00957000" w:rsidRPr="00485C02">
        <w:rPr>
          <w:szCs w:val="22"/>
          <w:lang w:val="de-DE"/>
        </w:rPr>
        <w:t xml:space="preserve"> </w:t>
      </w:r>
      <w:r w:rsidRPr="00485C02">
        <w:rPr>
          <w:szCs w:val="22"/>
          <w:lang w:val="de-DE"/>
        </w:rPr>
        <w:t xml:space="preserve">und Wirksamkeit von </w:t>
      </w:r>
      <w:r w:rsidR="00957000" w:rsidRPr="00485C02">
        <w:rPr>
          <w:szCs w:val="22"/>
          <w:lang w:val="de-DE"/>
        </w:rPr>
        <w:t>Alecensa bei Kindern und Jugendlichen unter 18</w:t>
      </w:r>
      <w:r w:rsidR="00825809" w:rsidRPr="00485C02">
        <w:rPr>
          <w:szCs w:val="22"/>
          <w:lang w:val="de-DE"/>
        </w:rPr>
        <w:t> </w:t>
      </w:r>
      <w:r w:rsidR="00957000" w:rsidRPr="00485C02">
        <w:rPr>
          <w:szCs w:val="22"/>
          <w:lang w:val="de-DE"/>
        </w:rPr>
        <w:t>Jahren</w:t>
      </w:r>
      <w:r w:rsidRPr="00485C02">
        <w:rPr>
          <w:szCs w:val="22"/>
          <w:lang w:val="de-DE"/>
        </w:rPr>
        <w:t xml:space="preserve"> ist nicht erwiesen.</w:t>
      </w:r>
      <w:r w:rsidR="00957000" w:rsidRPr="00485C02">
        <w:rPr>
          <w:szCs w:val="22"/>
          <w:lang w:val="de-DE"/>
        </w:rPr>
        <w:t xml:space="preserve"> </w:t>
      </w:r>
      <w:r w:rsidRPr="00485C02">
        <w:rPr>
          <w:szCs w:val="22"/>
          <w:lang w:val="de-DE"/>
        </w:rPr>
        <w:t>Es li</w:t>
      </w:r>
      <w:r w:rsidR="00957000" w:rsidRPr="00485C02">
        <w:rPr>
          <w:szCs w:val="22"/>
          <w:lang w:val="de-DE"/>
        </w:rPr>
        <w:t>egen keine Daten vor.</w:t>
      </w:r>
    </w:p>
    <w:p w14:paraId="39477206" w14:textId="77777777" w:rsidR="00957000" w:rsidRPr="00485C02" w:rsidRDefault="00957000">
      <w:pPr>
        <w:autoSpaceDE w:val="0"/>
        <w:autoSpaceDN w:val="0"/>
        <w:adjustRightInd w:val="0"/>
        <w:rPr>
          <w:noProof/>
          <w:szCs w:val="22"/>
          <w:lang w:val="de-DE"/>
        </w:rPr>
      </w:pPr>
    </w:p>
    <w:p w14:paraId="39477207" w14:textId="2351E966" w:rsidR="000A5922" w:rsidRPr="00485C02" w:rsidRDefault="000A5922">
      <w:pPr>
        <w:rPr>
          <w:i/>
          <w:lang w:val="de-DE"/>
        </w:rPr>
      </w:pPr>
      <w:r w:rsidRPr="00485C02">
        <w:rPr>
          <w:i/>
          <w:lang w:val="de-DE"/>
        </w:rPr>
        <w:t>Extrem</w:t>
      </w:r>
      <w:r w:rsidR="00232F65" w:rsidRPr="00485C02">
        <w:rPr>
          <w:i/>
          <w:lang w:val="de-DE"/>
        </w:rPr>
        <w:t xml:space="preserve"> hohes Körpergewicht </w:t>
      </w:r>
      <w:r w:rsidRPr="00485C02">
        <w:rPr>
          <w:i/>
          <w:lang w:val="de-DE"/>
        </w:rPr>
        <w:t>(&gt;</w:t>
      </w:r>
      <w:r w:rsidR="00232F65" w:rsidRPr="00485C02">
        <w:rPr>
          <w:i/>
          <w:lang w:val="de-DE"/>
        </w:rPr>
        <w:t> </w:t>
      </w:r>
      <w:r w:rsidRPr="00485C02">
        <w:rPr>
          <w:i/>
          <w:lang w:val="de-DE"/>
        </w:rPr>
        <w:t>130</w:t>
      </w:r>
      <w:r w:rsidR="00232F65" w:rsidRPr="00485C02">
        <w:rPr>
          <w:i/>
          <w:lang w:val="de-DE"/>
        </w:rPr>
        <w:t> </w:t>
      </w:r>
      <w:r w:rsidRPr="00485C02">
        <w:rPr>
          <w:i/>
          <w:lang w:val="de-DE"/>
        </w:rPr>
        <w:t>kg)</w:t>
      </w:r>
    </w:p>
    <w:p w14:paraId="39477208" w14:textId="2C43A65D" w:rsidR="000A5922" w:rsidRPr="00485C02" w:rsidRDefault="006D02C9">
      <w:pPr>
        <w:rPr>
          <w:lang w:val="de-DE"/>
        </w:rPr>
      </w:pPr>
      <w:r w:rsidRPr="00485C02">
        <w:rPr>
          <w:lang w:val="de-DE"/>
        </w:rPr>
        <w:t xml:space="preserve">Obwohl </w:t>
      </w:r>
      <w:r w:rsidR="004969BF">
        <w:rPr>
          <w:lang w:val="de-DE"/>
        </w:rPr>
        <w:t>Pharmakokinetik(</w:t>
      </w:r>
      <w:r w:rsidR="00674BCC" w:rsidRPr="00485C02">
        <w:rPr>
          <w:lang w:val="de-DE"/>
        </w:rPr>
        <w:t>PK</w:t>
      </w:r>
      <w:r w:rsidR="004969BF">
        <w:rPr>
          <w:lang w:val="de-DE"/>
        </w:rPr>
        <w:t>)</w:t>
      </w:r>
      <w:r w:rsidR="00674BCC" w:rsidRPr="00485C02">
        <w:rPr>
          <w:lang w:val="de-DE"/>
        </w:rPr>
        <w:t xml:space="preserve">-Simulationen für Alecensa </w:t>
      </w:r>
      <w:r w:rsidRPr="00485C02">
        <w:rPr>
          <w:lang w:val="de-DE"/>
        </w:rPr>
        <w:t>nicht</w:t>
      </w:r>
      <w:r w:rsidR="00674BCC" w:rsidRPr="00485C02">
        <w:rPr>
          <w:lang w:val="de-DE"/>
        </w:rPr>
        <w:t xml:space="preserve"> auf eine niedrige Exposition bei Patienten mit extrem hohem Körpergewicht (d.</w:t>
      </w:r>
      <w:r w:rsidR="00C34B1A" w:rsidRPr="00A9027B">
        <w:rPr>
          <w:w w:val="50"/>
          <w:lang w:val="de-DE"/>
        </w:rPr>
        <w:t> </w:t>
      </w:r>
      <w:r w:rsidR="00674BCC" w:rsidRPr="00A50C19">
        <w:rPr>
          <w:lang w:val="de-DE"/>
        </w:rPr>
        <w:t>h. &gt; 130 kg)</w:t>
      </w:r>
      <w:r w:rsidRPr="00A50C19">
        <w:rPr>
          <w:lang w:val="de-DE"/>
        </w:rPr>
        <w:t xml:space="preserve"> hindeuten</w:t>
      </w:r>
      <w:r w:rsidR="009347E0" w:rsidRPr="00CA6BB5">
        <w:rPr>
          <w:lang w:val="de-DE"/>
        </w:rPr>
        <w:t>,</w:t>
      </w:r>
      <w:r w:rsidR="00674BCC" w:rsidRPr="00CA6BB5">
        <w:rPr>
          <w:lang w:val="de-DE"/>
        </w:rPr>
        <w:t xml:space="preserve"> wird </w:t>
      </w:r>
      <w:r w:rsidR="009347E0" w:rsidRPr="00485C02">
        <w:rPr>
          <w:lang w:val="de-DE"/>
        </w:rPr>
        <w:t xml:space="preserve">Alectinib </w:t>
      </w:r>
      <w:r w:rsidR="00674BCC" w:rsidRPr="00485C02">
        <w:rPr>
          <w:lang w:val="de-DE"/>
        </w:rPr>
        <w:t xml:space="preserve">im Körper </w:t>
      </w:r>
      <w:r w:rsidR="009347E0" w:rsidRPr="00485C02">
        <w:rPr>
          <w:lang w:val="de-DE"/>
        </w:rPr>
        <w:t>weitgehend</w:t>
      </w:r>
      <w:r w:rsidR="00674BCC" w:rsidRPr="00485C02">
        <w:rPr>
          <w:lang w:val="de-DE"/>
        </w:rPr>
        <w:t xml:space="preserve"> verteilt</w:t>
      </w:r>
      <w:r w:rsidR="009347E0" w:rsidRPr="00485C02">
        <w:rPr>
          <w:lang w:val="de-DE"/>
        </w:rPr>
        <w:t>.</w:t>
      </w:r>
      <w:r w:rsidR="00674BCC" w:rsidRPr="00485C02">
        <w:rPr>
          <w:lang w:val="de-DE"/>
        </w:rPr>
        <w:t xml:space="preserve"> </w:t>
      </w:r>
      <w:r w:rsidR="009347E0" w:rsidRPr="00485C02">
        <w:rPr>
          <w:lang w:val="de-DE"/>
        </w:rPr>
        <w:t>A</w:t>
      </w:r>
      <w:r w:rsidR="00674BCC" w:rsidRPr="00485C02">
        <w:rPr>
          <w:lang w:val="de-DE"/>
        </w:rPr>
        <w:t xml:space="preserve">n den klinischen Studien mit Alectinib nahmen Patienten </w:t>
      </w:r>
      <w:r w:rsidR="00727EA8" w:rsidRPr="00485C02">
        <w:rPr>
          <w:lang w:val="de-DE"/>
        </w:rPr>
        <w:t>mit einem</w:t>
      </w:r>
      <w:r w:rsidR="00674BCC" w:rsidRPr="00485C02">
        <w:rPr>
          <w:lang w:val="de-DE"/>
        </w:rPr>
        <w:t xml:space="preserve"> Körpergewicht </w:t>
      </w:r>
      <w:r w:rsidR="009347E0" w:rsidRPr="00142A5F">
        <w:rPr>
          <w:lang w:val="de-DE"/>
        </w:rPr>
        <w:t>von</w:t>
      </w:r>
      <w:r w:rsidR="009347E0" w:rsidRPr="00485C02">
        <w:rPr>
          <w:lang w:val="de-DE"/>
        </w:rPr>
        <w:t xml:space="preserve"> 36,9</w:t>
      </w:r>
      <w:r w:rsidR="004D25C8" w:rsidRPr="00485C02">
        <w:rPr>
          <w:lang w:val="de-DE"/>
        </w:rPr>
        <w:t> kg</w:t>
      </w:r>
      <w:r w:rsidR="004E4C8B">
        <w:rPr>
          <w:lang w:val="de-DE"/>
        </w:rPr>
        <w:t xml:space="preserve"> </w:t>
      </w:r>
      <w:r w:rsidR="00CD6D86" w:rsidRPr="00142A5F">
        <w:rPr>
          <w:lang w:val="de-DE"/>
        </w:rPr>
        <w:t>bis</w:t>
      </w:r>
      <w:r w:rsidR="004E4C8B">
        <w:rPr>
          <w:lang w:val="de-DE"/>
        </w:rPr>
        <w:t xml:space="preserve"> </w:t>
      </w:r>
      <w:r w:rsidR="009347E0" w:rsidRPr="00A50C19">
        <w:rPr>
          <w:lang w:val="de-DE"/>
        </w:rPr>
        <w:t xml:space="preserve">123 kg </w:t>
      </w:r>
      <w:r w:rsidR="00674BCC" w:rsidRPr="00A50C19">
        <w:rPr>
          <w:lang w:val="de-DE"/>
        </w:rPr>
        <w:t xml:space="preserve">teil. </w:t>
      </w:r>
      <w:r w:rsidR="00232F65" w:rsidRPr="00CA6BB5">
        <w:rPr>
          <w:lang w:val="de-DE"/>
        </w:rPr>
        <w:t xml:space="preserve">Es liegen keine Daten </w:t>
      </w:r>
      <w:r w:rsidR="00674BCC" w:rsidRPr="00CA6BB5">
        <w:rPr>
          <w:lang w:val="de-DE"/>
        </w:rPr>
        <w:t xml:space="preserve">zu </w:t>
      </w:r>
      <w:r w:rsidR="00232F65" w:rsidRPr="00485C02">
        <w:rPr>
          <w:lang w:val="de-DE"/>
        </w:rPr>
        <w:t xml:space="preserve">Patienten mit einem Körpergewicht </w:t>
      </w:r>
      <w:r w:rsidR="00174533" w:rsidRPr="00485C02">
        <w:rPr>
          <w:lang w:val="de-DE"/>
        </w:rPr>
        <w:t xml:space="preserve">von </w:t>
      </w:r>
      <w:r w:rsidR="00232F65" w:rsidRPr="00485C02">
        <w:rPr>
          <w:lang w:val="de-DE"/>
        </w:rPr>
        <w:t xml:space="preserve">über </w:t>
      </w:r>
      <w:r w:rsidR="000A5922" w:rsidRPr="00485C02">
        <w:rPr>
          <w:rFonts w:eastAsia="SimSun"/>
          <w:color w:val="000000"/>
          <w:szCs w:val="22"/>
          <w:lang w:val="de-DE"/>
        </w:rPr>
        <w:t>130</w:t>
      </w:r>
      <w:r w:rsidR="00232F65" w:rsidRPr="00485C02">
        <w:rPr>
          <w:rFonts w:eastAsia="SimSun"/>
          <w:color w:val="000000"/>
          <w:szCs w:val="22"/>
          <w:lang w:val="de-DE"/>
        </w:rPr>
        <w:t> </w:t>
      </w:r>
      <w:r w:rsidR="000A5922" w:rsidRPr="00485C02">
        <w:rPr>
          <w:rFonts w:eastAsia="SimSun"/>
          <w:color w:val="000000"/>
          <w:szCs w:val="22"/>
          <w:lang w:val="de-DE"/>
        </w:rPr>
        <w:t>kg</w:t>
      </w:r>
      <w:r w:rsidR="00232F65" w:rsidRPr="00485C02">
        <w:rPr>
          <w:rFonts w:eastAsia="SimSun"/>
          <w:color w:val="000000"/>
          <w:szCs w:val="22"/>
          <w:lang w:val="de-DE"/>
        </w:rPr>
        <w:t xml:space="preserve"> vor</w:t>
      </w:r>
      <w:r w:rsidR="000A5922" w:rsidRPr="00485C02">
        <w:rPr>
          <w:szCs w:val="22"/>
          <w:lang w:val="de-DE"/>
        </w:rPr>
        <w:t>.</w:t>
      </w:r>
    </w:p>
    <w:p w14:paraId="39477209" w14:textId="77777777" w:rsidR="000A5922" w:rsidRPr="00485C02" w:rsidRDefault="000A5922">
      <w:pPr>
        <w:autoSpaceDE w:val="0"/>
        <w:autoSpaceDN w:val="0"/>
        <w:adjustRightInd w:val="0"/>
        <w:rPr>
          <w:noProof/>
          <w:szCs w:val="22"/>
          <w:lang w:val="de-DE"/>
        </w:rPr>
      </w:pPr>
    </w:p>
    <w:p w14:paraId="3947720A" w14:textId="77777777" w:rsidR="00FA0240" w:rsidRPr="00485C02" w:rsidRDefault="00FA0240">
      <w:pPr>
        <w:rPr>
          <w:szCs w:val="22"/>
          <w:lang w:val="de-DE"/>
        </w:rPr>
      </w:pPr>
      <w:r w:rsidRPr="00485C02">
        <w:rPr>
          <w:noProof/>
          <w:szCs w:val="22"/>
          <w:u w:val="single"/>
          <w:lang w:val="de-DE"/>
        </w:rPr>
        <w:t>Art der Anwendung</w:t>
      </w:r>
      <w:r w:rsidRPr="00485C02">
        <w:rPr>
          <w:szCs w:val="22"/>
          <w:u w:val="single"/>
          <w:lang w:val="de-DE"/>
        </w:rPr>
        <w:t xml:space="preserve"> </w:t>
      </w:r>
    </w:p>
    <w:p w14:paraId="3947720B" w14:textId="77777777" w:rsidR="00FA0240" w:rsidRPr="00485C02" w:rsidRDefault="0057011F">
      <w:pPr>
        <w:rPr>
          <w:szCs w:val="22"/>
          <w:lang w:val="de-DE"/>
        </w:rPr>
      </w:pPr>
      <w:r w:rsidRPr="00485C02">
        <w:rPr>
          <w:szCs w:val="22"/>
          <w:lang w:val="de-DE"/>
        </w:rPr>
        <w:t xml:space="preserve">Alecensa </w:t>
      </w:r>
      <w:r w:rsidR="00525B2C" w:rsidRPr="00485C02">
        <w:rPr>
          <w:szCs w:val="22"/>
          <w:lang w:val="de-DE"/>
        </w:rPr>
        <w:t>ist</w:t>
      </w:r>
      <w:r w:rsidR="00D06FCD" w:rsidRPr="00485C02">
        <w:rPr>
          <w:szCs w:val="22"/>
          <w:lang w:val="de-DE"/>
        </w:rPr>
        <w:t xml:space="preserve"> </w:t>
      </w:r>
      <w:r w:rsidR="000E54A3" w:rsidRPr="00485C02">
        <w:rPr>
          <w:szCs w:val="22"/>
          <w:lang w:val="de-DE"/>
        </w:rPr>
        <w:t>zum Einnehmen</w:t>
      </w:r>
      <w:r w:rsidR="00D06FCD" w:rsidRPr="00485C02">
        <w:rPr>
          <w:szCs w:val="22"/>
          <w:lang w:val="de-DE"/>
        </w:rPr>
        <w:t xml:space="preserve"> bestimmt. </w:t>
      </w:r>
      <w:r w:rsidR="00525B2C" w:rsidRPr="00485C02">
        <w:rPr>
          <w:szCs w:val="22"/>
          <w:lang w:val="de-DE"/>
        </w:rPr>
        <w:t>Die Hartkapseln</w:t>
      </w:r>
      <w:r w:rsidR="00D06FCD" w:rsidRPr="00485C02">
        <w:rPr>
          <w:szCs w:val="22"/>
          <w:lang w:val="de-DE"/>
        </w:rPr>
        <w:t xml:space="preserve"> </w:t>
      </w:r>
      <w:r w:rsidR="008E00E8" w:rsidRPr="00485C02">
        <w:rPr>
          <w:szCs w:val="22"/>
          <w:lang w:val="de-DE"/>
        </w:rPr>
        <w:t>sind im</w:t>
      </w:r>
      <w:r w:rsidRPr="00485C02">
        <w:rPr>
          <w:szCs w:val="22"/>
          <w:lang w:val="de-DE"/>
        </w:rPr>
        <w:t xml:space="preserve"> Ganze</w:t>
      </w:r>
      <w:r w:rsidR="008E00E8" w:rsidRPr="00485C02">
        <w:rPr>
          <w:szCs w:val="22"/>
          <w:lang w:val="de-DE"/>
        </w:rPr>
        <w:t>n zu</w:t>
      </w:r>
      <w:r w:rsidRPr="00485C02">
        <w:rPr>
          <w:szCs w:val="22"/>
          <w:lang w:val="de-DE"/>
        </w:rPr>
        <w:t xml:space="preserve"> schluck</w:t>
      </w:r>
      <w:r w:rsidR="008E00E8" w:rsidRPr="00485C02">
        <w:rPr>
          <w:szCs w:val="22"/>
          <w:lang w:val="de-DE"/>
        </w:rPr>
        <w:t>en</w:t>
      </w:r>
      <w:r w:rsidRPr="00485C02">
        <w:rPr>
          <w:szCs w:val="22"/>
          <w:lang w:val="de-DE"/>
        </w:rPr>
        <w:t xml:space="preserve"> und dürfen nicht geöffnet oder aufgelöst werden. Sie müssen zusammen mit Nahrungsmitteln eingenommen werden</w:t>
      </w:r>
      <w:r w:rsidR="00081DA3" w:rsidRPr="00485C02">
        <w:rPr>
          <w:szCs w:val="22"/>
          <w:lang w:val="de-DE"/>
        </w:rPr>
        <w:t xml:space="preserve"> (siehe Abschnitt 5.2)</w:t>
      </w:r>
      <w:r w:rsidRPr="00485C02">
        <w:rPr>
          <w:szCs w:val="22"/>
          <w:lang w:val="de-DE"/>
        </w:rPr>
        <w:t>.</w:t>
      </w:r>
    </w:p>
    <w:p w14:paraId="3947720C" w14:textId="77777777" w:rsidR="00FA0240" w:rsidRPr="00485C02" w:rsidRDefault="00FA0240">
      <w:pPr>
        <w:rPr>
          <w:i/>
          <w:szCs w:val="22"/>
          <w:lang w:val="de-DE"/>
        </w:rPr>
      </w:pPr>
    </w:p>
    <w:p w14:paraId="3947720D" w14:textId="77777777" w:rsidR="00FA0240" w:rsidRPr="00485C02" w:rsidRDefault="00FA0240">
      <w:pPr>
        <w:keepNext/>
        <w:ind w:left="567" w:hanging="567"/>
        <w:rPr>
          <w:szCs w:val="22"/>
          <w:lang w:val="de-DE"/>
        </w:rPr>
      </w:pPr>
      <w:r w:rsidRPr="00485C02">
        <w:rPr>
          <w:b/>
          <w:szCs w:val="22"/>
          <w:lang w:val="de-DE"/>
        </w:rPr>
        <w:t>4.3</w:t>
      </w:r>
      <w:r w:rsidRPr="00485C02">
        <w:rPr>
          <w:b/>
          <w:szCs w:val="22"/>
          <w:lang w:val="de-DE"/>
        </w:rPr>
        <w:tab/>
      </w:r>
      <w:r w:rsidRPr="00485C02">
        <w:rPr>
          <w:b/>
          <w:noProof/>
          <w:szCs w:val="22"/>
          <w:lang w:val="de-DE"/>
        </w:rPr>
        <w:t>Gegenanzeigen</w:t>
      </w:r>
    </w:p>
    <w:p w14:paraId="3947720E" w14:textId="77777777" w:rsidR="00FA0240" w:rsidRPr="00485C02" w:rsidRDefault="00FA0240">
      <w:pPr>
        <w:keepNext/>
        <w:rPr>
          <w:szCs w:val="22"/>
          <w:lang w:val="de-DE"/>
        </w:rPr>
      </w:pPr>
    </w:p>
    <w:p w14:paraId="3947720F" w14:textId="3A51F708" w:rsidR="0057011F" w:rsidRPr="00485C02" w:rsidRDefault="00FA0240">
      <w:pPr>
        <w:rPr>
          <w:noProof/>
          <w:szCs w:val="22"/>
          <w:lang w:val="de-DE"/>
        </w:rPr>
      </w:pPr>
      <w:r w:rsidRPr="00485C02">
        <w:rPr>
          <w:noProof/>
          <w:szCs w:val="22"/>
          <w:lang w:val="de-DE"/>
        </w:rPr>
        <w:t xml:space="preserve">Überempfindlichkeit gegen </w:t>
      </w:r>
      <w:r w:rsidR="007130EF">
        <w:rPr>
          <w:noProof/>
          <w:szCs w:val="22"/>
          <w:lang w:val="de-DE"/>
        </w:rPr>
        <w:t>Alectinib</w:t>
      </w:r>
      <w:r w:rsidR="004D25C8" w:rsidRPr="00485C02">
        <w:rPr>
          <w:noProof/>
          <w:szCs w:val="22"/>
          <w:lang w:val="de-DE"/>
        </w:rPr>
        <w:t xml:space="preserve"> </w:t>
      </w:r>
      <w:r w:rsidRPr="00485C02">
        <w:rPr>
          <w:noProof/>
          <w:szCs w:val="22"/>
          <w:lang w:val="de-DE"/>
        </w:rPr>
        <w:t>oder einen der in Abschnitt</w:t>
      </w:r>
      <w:r w:rsidR="00825809" w:rsidRPr="00485C02">
        <w:rPr>
          <w:noProof/>
          <w:szCs w:val="22"/>
          <w:lang w:val="de-DE"/>
        </w:rPr>
        <w:t> </w:t>
      </w:r>
      <w:r w:rsidRPr="00485C02">
        <w:rPr>
          <w:noProof/>
          <w:szCs w:val="22"/>
          <w:lang w:val="de-DE"/>
        </w:rPr>
        <w:t>6.1 genannten sonstigen Bestandteile</w:t>
      </w:r>
      <w:r w:rsidR="0057011F" w:rsidRPr="00485C02">
        <w:rPr>
          <w:noProof/>
          <w:szCs w:val="22"/>
          <w:lang w:val="de-DE"/>
        </w:rPr>
        <w:t>.</w:t>
      </w:r>
    </w:p>
    <w:p w14:paraId="39477210" w14:textId="77777777" w:rsidR="00FA0240" w:rsidRPr="00485C02" w:rsidRDefault="00FA0240">
      <w:pPr>
        <w:rPr>
          <w:szCs w:val="22"/>
          <w:lang w:val="de-DE"/>
        </w:rPr>
      </w:pPr>
    </w:p>
    <w:p w14:paraId="39477211" w14:textId="77777777" w:rsidR="00FA0240" w:rsidRPr="00485C02" w:rsidRDefault="00FA0240">
      <w:pPr>
        <w:ind w:left="567" w:hanging="567"/>
        <w:rPr>
          <w:b/>
          <w:szCs w:val="22"/>
          <w:lang w:val="de-DE"/>
        </w:rPr>
      </w:pPr>
      <w:r w:rsidRPr="00485C02">
        <w:rPr>
          <w:b/>
          <w:szCs w:val="22"/>
          <w:lang w:val="de-DE"/>
        </w:rPr>
        <w:t>4.4</w:t>
      </w:r>
      <w:r w:rsidRPr="00485C02">
        <w:rPr>
          <w:b/>
          <w:szCs w:val="22"/>
          <w:lang w:val="de-DE"/>
        </w:rPr>
        <w:tab/>
      </w:r>
      <w:r w:rsidRPr="00485C02">
        <w:rPr>
          <w:b/>
          <w:noProof/>
          <w:szCs w:val="22"/>
          <w:lang w:val="de-DE"/>
        </w:rPr>
        <w:t>Besondere Warnhinweise und Vorsichtsmaßnahmen für die Anwendung</w:t>
      </w:r>
    </w:p>
    <w:p w14:paraId="39477212" w14:textId="77777777" w:rsidR="00FA0240" w:rsidRPr="00485C02" w:rsidRDefault="00FA0240">
      <w:pPr>
        <w:ind w:left="567" w:hanging="567"/>
        <w:rPr>
          <w:b/>
          <w:szCs w:val="22"/>
          <w:lang w:val="de-DE"/>
        </w:rPr>
      </w:pPr>
    </w:p>
    <w:p w14:paraId="39477213" w14:textId="77777777" w:rsidR="00FA0240" w:rsidRPr="00485C02" w:rsidRDefault="0057011F">
      <w:pPr>
        <w:rPr>
          <w:noProof/>
          <w:szCs w:val="22"/>
          <w:u w:val="single"/>
          <w:lang w:val="de-DE"/>
        </w:rPr>
      </w:pPr>
      <w:r w:rsidRPr="00485C02">
        <w:rPr>
          <w:noProof/>
          <w:szCs w:val="22"/>
          <w:u w:val="single"/>
          <w:lang w:val="de-DE"/>
        </w:rPr>
        <w:t>Interstitielle Lungenerkrankung (ILD)/Pneumonitis</w:t>
      </w:r>
    </w:p>
    <w:p w14:paraId="39477214" w14:textId="757EBF0D" w:rsidR="0057011F" w:rsidRPr="00485C02" w:rsidRDefault="0057011F">
      <w:pPr>
        <w:rPr>
          <w:szCs w:val="22"/>
          <w:lang w:val="de-DE"/>
        </w:rPr>
      </w:pPr>
      <w:r w:rsidRPr="00485C02">
        <w:rPr>
          <w:szCs w:val="22"/>
          <w:lang w:val="de-DE"/>
        </w:rPr>
        <w:t>Fälle von ILD/Pneumonitis wu</w:t>
      </w:r>
      <w:r w:rsidR="00AD1531" w:rsidRPr="00485C02">
        <w:rPr>
          <w:szCs w:val="22"/>
          <w:lang w:val="de-DE"/>
        </w:rPr>
        <w:t>rden in klinischen Studien mit Alecensa berichtet (siehe Abschnitt</w:t>
      </w:r>
      <w:r w:rsidR="00825809" w:rsidRPr="00485C02">
        <w:rPr>
          <w:szCs w:val="22"/>
          <w:lang w:val="de-DE"/>
        </w:rPr>
        <w:t> </w:t>
      </w:r>
      <w:r w:rsidR="00AD1531" w:rsidRPr="00485C02">
        <w:rPr>
          <w:szCs w:val="22"/>
          <w:lang w:val="de-DE"/>
        </w:rPr>
        <w:t xml:space="preserve">4.8). Patienten </w:t>
      </w:r>
      <w:r w:rsidR="00C36A78" w:rsidRPr="00485C02">
        <w:rPr>
          <w:szCs w:val="22"/>
          <w:lang w:val="de-DE"/>
        </w:rPr>
        <w:t xml:space="preserve">sind </w:t>
      </w:r>
      <w:r w:rsidR="00AD1531" w:rsidRPr="00485C02">
        <w:rPr>
          <w:szCs w:val="22"/>
          <w:lang w:val="de-DE"/>
        </w:rPr>
        <w:t xml:space="preserve">auf pulmonale Symptome, die auf eine Pneumonitis hinweisen, </w:t>
      </w:r>
      <w:r w:rsidR="00C36A78" w:rsidRPr="00485C02">
        <w:rPr>
          <w:szCs w:val="22"/>
          <w:lang w:val="de-DE"/>
        </w:rPr>
        <w:t xml:space="preserve">zu </w:t>
      </w:r>
      <w:r w:rsidR="00AD1531" w:rsidRPr="00485C02">
        <w:rPr>
          <w:szCs w:val="22"/>
          <w:lang w:val="de-DE"/>
        </w:rPr>
        <w:t>überwach</w:t>
      </w:r>
      <w:r w:rsidR="00C36A78" w:rsidRPr="00485C02">
        <w:rPr>
          <w:szCs w:val="22"/>
          <w:lang w:val="de-DE"/>
        </w:rPr>
        <w:t>en</w:t>
      </w:r>
      <w:r w:rsidR="00AD1531" w:rsidRPr="00485C02">
        <w:rPr>
          <w:szCs w:val="22"/>
          <w:lang w:val="de-DE"/>
        </w:rPr>
        <w:t xml:space="preserve">. </w:t>
      </w:r>
      <w:r w:rsidR="00E72B8B" w:rsidRPr="00485C02">
        <w:rPr>
          <w:szCs w:val="22"/>
          <w:lang w:val="de-DE"/>
        </w:rPr>
        <w:t xml:space="preserve">Die Behandlung mit </w:t>
      </w:r>
      <w:r w:rsidR="00AD1531" w:rsidRPr="00485C02">
        <w:rPr>
          <w:szCs w:val="22"/>
          <w:lang w:val="de-DE"/>
        </w:rPr>
        <w:t xml:space="preserve">Alecensa </w:t>
      </w:r>
      <w:r w:rsidR="00C36A78" w:rsidRPr="00485C02">
        <w:rPr>
          <w:szCs w:val="22"/>
          <w:lang w:val="de-DE"/>
        </w:rPr>
        <w:t xml:space="preserve">ist </w:t>
      </w:r>
      <w:r w:rsidR="00AD1531" w:rsidRPr="00485C02">
        <w:rPr>
          <w:szCs w:val="22"/>
          <w:lang w:val="de-DE"/>
        </w:rPr>
        <w:t xml:space="preserve">bei Patienten, bei denen eine ILD/Pneumonitis diagnostiziert wurde, umgehend </w:t>
      </w:r>
      <w:r w:rsidR="00C36A78" w:rsidRPr="00485C02">
        <w:rPr>
          <w:szCs w:val="22"/>
          <w:lang w:val="de-DE"/>
        </w:rPr>
        <w:t xml:space="preserve">zu </w:t>
      </w:r>
      <w:r w:rsidR="00AD1531" w:rsidRPr="00485C02">
        <w:rPr>
          <w:szCs w:val="22"/>
          <w:lang w:val="de-DE"/>
        </w:rPr>
        <w:t>unterbr</w:t>
      </w:r>
      <w:r w:rsidR="00C36A78" w:rsidRPr="00485C02">
        <w:rPr>
          <w:szCs w:val="22"/>
          <w:lang w:val="de-DE"/>
        </w:rPr>
        <w:t>e</w:t>
      </w:r>
      <w:r w:rsidR="00AD1531" w:rsidRPr="00485C02">
        <w:rPr>
          <w:szCs w:val="22"/>
          <w:lang w:val="de-DE"/>
        </w:rPr>
        <w:t>chen und dauerhaft ab</w:t>
      </w:r>
      <w:r w:rsidR="00C36A78" w:rsidRPr="00485C02">
        <w:rPr>
          <w:szCs w:val="22"/>
          <w:lang w:val="de-DE"/>
        </w:rPr>
        <w:t>zu</w:t>
      </w:r>
      <w:r w:rsidR="00AD1531" w:rsidRPr="00485C02">
        <w:rPr>
          <w:szCs w:val="22"/>
          <w:lang w:val="de-DE"/>
        </w:rPr>
        <w:t>br</w:t>
      </w:r>
      <w:r w:rsidR="00C36A78" w:rsidRPr="00485C02">
        <w:rPr>
          <w:szCs w:val="22"/>
          <w:lang w:val="de-DE"/>
        </w:rPr>
        <w:t>e</w:t>
      </w:r>
      <w:r w:rsidR="00AD1531" w:rsidRPr="00485C02">
        <w:rPr>
          <w:szCs w:val="22"/>
          <w:lang w:val="de-DE"/>
        </w:rPr>
        <w:t xml:space="preserve">chen, wenn keine anderen, </w:t>
      </w:r>
      <w:r w:rsidR="00474385" w:rsidRPr="00485C02">
        <w:rPr>
          <w:szCs w:val="22"/>
          <w:lang w:val="de-DE"/>
        </w:rPr>
        <w:t xml:space="preserve">möglichen </w:t>
      </w:r>
      <w:r w:rsidR="00E72B8B" w:rsidRPr="00485C02">
        <w:rPr>
          <w:szCs w:val="22"/>
          <w:lang w:val="de-DE"/>
        </w:rPr>
        <w:t xml:space="preserve">Ursachen </w:t>
      </w:r>
      <w:r w:rsidR="00AD1531" w:rsidRPr="00485C02">
        <w:rPr>
          <w:szCs w:val="22"/>
          <w:lang w:val="de-DE"/>
        </w:rPr>
        <w:t xml:space="preserve">für </w:t>
      </w:r>
      <w:r w:rsidR="00E72B8B" w:rsidRPr="00485C02">
        <w:rPr>
          <w:szCs w:val="22"/>
          <w:lang w:val="de-DE"/>
        </w:rPr>
        <w:t xml:space="preserve">die </w:t>
      </w:r>
      <w:r w:rsidR="00AD1531" w:rsidRPr="00485C02">
        <w:rPr>
          <w:szCs w:val="22"/>
          <w:lang w:val="de-DE"/>
        </w:rPr>
        <w:t>ILD/Pneumonitis identifiziert w</w:t>
      </w:r>
      <w:r w:rsidR="00E72B8B" w:rsidRPr="00485C02">
        <w:rPr>
          <w:szCs w:val="22"/>
          <w:lang w:val="de-DE"/>
        </w:rPr>
        <w:t>e</w:t>
      </w:r>
      <w:r w:rsidR="00AD1531" w:rsidRPr="00485C02">
        <w:rPr>
          <w:szCs w:val="22"/>
          <w:lang w:val="de-DE"/>
        </w:rPr>
        <w:t>rden</w:t>
      </w:r>
      <w:r w:rsidR="00E72B8B" w:rsidRPr="00485C02">
        <w:rPr>
          <w:szCs w:val="22"/>
          <w:lang w:val="de-DE"/>
        </w:rPr>
        <w:t xml:space="preserve"> konnten</w:t>
      </w:r>
      <w:r w:rsidR="00AD1531" w:rsidRPr="00485C02">
        <w:rPr>
          <w:szCs w:val="22"/>
          <w:lang w:val="de-DE"/>
        </w:rPr>
        <w:t xml:space="preserve"> (siehe Abschnitt</w:t>
      </w:r>
      <w:r w:rsidR="00825809" w:rsidRPr="00485C02">
        <w:rPr>
          <w:szCs w:val="22"/>
          <w:lang w:val="de-DE"/>
        </w:rPr>
        <w:t> </w:t>
      </w:r>
      <w:r w:rsidR="00AD1531" w:rsidRPr="00485C02">
        <w:rPr>
          <w:szCs w:val="22"/>
          <w:lang w:val="de-DE"/>
        </w:rPr>
        <w:t xml:space="preserve">4.2). </w:t>
      </w:r>
    </w:p>
    <w:p w14:paraId="39477215" w14:textId="77777777" w:rsidR="0057011F" w:rsidRPr="00485C02" w:rsidRDefault="0057011F">
      <w:pPr>
        <w:rPr>
          <w:szCs w:val="22"/>
          <w:u w:val="single"/>
          <w:lang w:val="de-DE"/>
        </w:rPr>
      </w:pPr>
    </w:p>
    <w:p w14:paraId="39477216" w14:textId="77777777" w:rsidR="001846C4" w:rsidRPr="00485C02" w:rsidRDefault="00B65FB6">
      <w:pPr>
        <w:keepNext/>
        <w:rPr>
          <w:lang w:val="de-DE"/>
        </w:rPr>
      </w:pPr>
      <w:r w:rsidRPr="00485C02">
        <w:rPr>
          <w:noProof/>
          <w:szCs w:val="22"/>
          <w:u w:val="single"/>
          <w:lang w:val="de-DE"/>
        </w:rPr>
        <w:t>Hepatotoxizität</w:t>
      </w:r>
    </w:p>
    <w:p w14:paraId="39477217" w14:textId="4A614977" w:rsidR="00FF1227" w:rsidRPr="00485C02" w:rsidRDefault="00170D73">
      <w:pPr>
        <w:rPr>
          <w:szCs w:val="22"/>
          <w:lang w:val="de-DE"/>
        </w:rPr>
      </w:pPr>
      <w:r w:rsidRPr="00485C02">
        <w:rPr>
          <w:szCs w:val="22"/>
          <w:lang w:val="de-DE"/>
        </w:rPr>
        <w:t xml:space="preserve">In </w:t>
      </w:r>
      <w:r w:rsidR="00E006EC" w:rsidRPr="00485C02">
        <w:rPr>
          <w:szCs w:val="22"/>
          <w:lang w:val="de-DE"/>
        </w:rPr>
        <w:t xml:space="preserve">den </w:t>
      </w:r>
      <w:r w:rsidR="00353921" w:rsidRPr="00485C02">
        <w:rPr>
          <w:szCs w:val="22"/>
          <w:lang w:val="de-DE"/>
        </w:rPr>
        <w:t>zulassungsrelevanten</w:t>
      </w:r>
      <w:r w:rsidR="00E006EC" w:rsidRPr="00485C02">
        <w:rPr>
          <w:szCs w:val="22"/>
          <w:lang w:val="de-DE"/>
        </w:rPr>
        <w:t xml:space="preserve"> </w:t>
      </w:r>
      <w:r w:rsidRPr="00485C02">
        <w:rPr>
          <w:szCs w:val="22"/>
          <w:lang w:val="de-DE"/>
        </w:rPr>
        <w:t xml:space="preserve">klinischen </w:t>
      </w:r>
      <w:r w:rsidR="00671696" w:rsidRPr="00485C02">
        <w:rPr>
          <w:szCs w:val="22"/>
          <w:lang w:val="de-DE"/>
        </w:rPr>
        <w:t xml:space="preserve">Studien </w:t>
      </w:r>
      <w:r w:rsidRPr="00485C02">
        <w:rPr>
          <w:szCs w:val="22"/>
          <w:lang w:val="de-DE"/>
        </w:rPr>
        <w:t xml:space="preserve">zu Alecensa traten bei Patienten </w:t>
      </w:r>
      <w:r w:rsidR="00FF1E72" w:rsidRPr="00485C02">
        <w:rPr>
          <w:szCs w:val="22"/>
          <w:lang w:val="de-DE"/>
        </w:rPr>
        <w:t xml:space="preserve">sowohl </w:t>
      </w:r>
      <w:r w:rsidR="00E049FA" w:rsidRPr="00485C02">
        <w:rPr>
          <w:szCs w:val="22"/>
          <w:lang w:val="de-DE"/>
        </w:rPr>
        <w:t>Erhöhungen der Alanin</w:t>
      </w:r>
      <w:r w:rsidR="009E30DD" w:rsidRPr="00485C02">
        <w:rPr>
          <w:szCs w:val="22"/>
          <w:lang w:val="de-DE"/>
        </w:rPr>
        <w:t>-A</w:t>
      </w:r>
      <w:r w:rsidR="00E049FA" w:rsidRPr="00485C02">
        <w:rPr>
          <w:szCs w:val="22"/>
          <w:lang w:val="de-DE"/>
        </w:rPr>
        <w:t>minotransferase (ALT) und der Aspartat</w:t>
      </w:r>
      <w:r w:rsidR="009E30DD" w:rsidRPr="00485C02">
        <w:rPr>
          <w:szCs w:val="22"/>
          <w:lang w:val="de-DE"/>
        </w:rPr>
        <w:t>-A</w:t>
      </w:r>
      <w:r w:rsidR="00E049FA" w:rsidRPr="00485C02">
        <w:rPr>
          <w:szCs w:val="22"/>
          <w:lang w:val="de-DE"/>
        </w:rPr>
        <w:t xml:space="preserve">minotransferase (AST) </w:t>
      </w:r>
      <w:r w:rsidR="000006D9" w:rsidRPr="00485C02">
        <w:rPr>
          <w:szCs w:val="22"/>
          <w:lang w:val="de-DE"/>
        </w:rPr>
        <w:t xml:space="preserve">um mehr </w:t>
      </w:r>
      <w:r w:rsidR="00E049FA" w:rsidRPr="00485C02">
        <w:rPr>
          <w:szCs w:val="22"/>
          <w:lang w:val="de-DE"/>
        </w:rPr>
        <w:t xml:space="preserve">als </w:t>
      </w:r>
      <w:r w:rsidR="001456C7">
        <w:rPr>
          <w:szCs w:val="22"/>
          <w:lang w:val="de-DE"/>
        </w:rPr>
        <w:t xml:space="preserve">das </w:t>
      </w:r>
      <w:r w:rsidR="00E049FA" w:rsidRPr="00485C02">
        <w:rPr>
          <w:szCs w:val="22"/>
          <w:lang w:val="de-DE"/>
        </w:rPr>
        <w:t>5</w:t>
      </w:r>
      <w:r w:rsidR="001456C7">
        <w:rPr>
          <w:szCs w:val="22"/>
          <w:lang w:val="de-DE"/>
        </w:rPr>
        <w:noBreakHyphen/>
      </w:r>
      <w:r w:rsidR="002A003B">
        <w:rPr>
          <w:szCs w:val="22"/>
          <w:lang w:val="de-DE"/>
        </w:rPr>
        <w:t xml:space="preserve">Fache </w:t>
      </w:r>
      <w:r w:rsidR="00487188">
        <w:rPr>
          <w:szCs w:val="22"/>
          <w:lang w:val="de-DE"/>
        </w:rPr>
        <w:t xml:space="preserve">des </w:t>
      </w:r>
      <w:r w:rsidR="004969BF" w:rsidRPr="004969BF">
        <w:rPr>
          <w:szCs w:val="22"/>
          <w:lang w:val="de-DE"/>
        </w:rPr>
        <w:t>obere</w:t>
      </w:r>
      <w:r w:rsidR="00487188">
        <w:rPr>
          <w:szCs w:val="22"/>
          <w:lang w:val="de-DE"/>
        </w:rPr>
        <w:t>n</w:t>
      </w:r>
      <w:r w:rsidR="004969BF" w:rsidRPr="004969BF">
        <w:rPr>
          <w:szCs w:val="22"/>
          <w:lang w:val="de-DE"/>
        </w:rPr>
        <w:t xml:space="preserve"> Normalwert</w:t>
      </w:r>
      <w:r w:rsidR="00487188">
        <w:rPr>
          <w:szCs w:val="22"/>
          <w:lang w:val="de-DE"/>
        </w:rPr>
        <w:t>s (</w:t>
      </w:r>
      <w:r w:rsidR="00E049FA" w:rsidRPr="00485C02">
        <w:rPr>
          <w:szCs w:val="22"/>
          <w:lang w:val="de-DE"/>
        </w:rPr>
        <w:t>ULN</w:t>
      </w:r>
      <w:r w:rsidR="004969BF">
        <w:rPr>
          <w:szCs w:val="22"/>
          <w:lang w:val="de-DE"/>
        </w:rPr>
        <w:t>)</w:t>
      </w:r>
      <w:r w:rsidR="00E049FA" w:rsidRPr="00485C02">
        <w:rPr>
          <w:szCs w:val="22"/>
          <w:lang w:val="de-DE"/>
        </w:rPr>
        <w:t xml:space="preserve"> </w:t>
      </w:r>
      <w:r w:rsidR="00FF1E72" w:rsidRPr="00485C02">
        <w:rPr>
          <w:szCs w:val="22"/>
          <w:lang w:val="de-DE"/>
        </w:rPr>
        <w:t>als auch</w:t>
      </w:r>
      <w:r w:rsidR="00E049FA" w:rsidRPr="00485C02">
        <w:rPr>
          <w:szCs w:val="22"/>
          <w:lang w:val="de-DE"/>
        </w:rPr>
        <w:t xml:space="preserve"> Erhöhungen</w:t>
      </w:r>
      <w:r w:rsidR="000006D9" w:rsidRPr="00485C02">
        <w:rPr>
          <w:szCs w:val="22"/>
          <w:lang w:val="de-DE"/>
        </w:rPr>
        <w:t xml:space="preserve"> des Bilirubins um </w:t>
      </w:r>
      <w:r w:rsidR="00E049FA" w:rsidRPr="00485C02">
        <w:rPr>
          <w:szCs w:val="22"/>
          <w:lang w:val="de-DE"/>
        </w:rPr>
        <w:t>mehr als 3</w:t>
      </w:r>
      <w:r w:rsidR="00533744" w:rsidRPr="00485C02">
        <w:rPr>
          <w:szCs w:val="22"/>
          <w:lang w:val="de-DE"/>
        </w:rPr>
        <w:t> </w:t>
      </w:r>
      <w:r w:rsidR="00581F11" w:rsidRPr="00485C02">
        <w:rPr>
          <w:szCs w:val="22"/>
          <w:lang w:val="de-DE"/>
        </w:rPr>
        <w:t>x</w:t>
      </w:r>
      <w:r w:rsidR="00825809" w:rsidRPr="00485C02">
        <w:rPr>
          <w:szCs w:val="22"/>
          <w:lang w:val="de-DE"/>
        </w:rPr>
        <w:t> </w:t>
      </w:r>
      <w:r w:rsidR="00E049FA" w:rsidRPr="00485C02">
        <w:rPr>
          <w:szCs w:val="22"/>
          <w:lang w:val="de-DE"/>
        </w:rPr>
        <w:t>ULN auf (siehe Abschnitt</w:t>
      </w:r>
      <w:r w:rsidR="00825809" w:rsidRPr="00485C02">
        <w:rPr>
          <w:szCs w:val="22"/>
          <w:lang w:val="de-DE"/>
        </w:rPr>
        <w:t> </w:t>
      </w:r>
      <w:r w:rsidR="00E049FA" w:rsidRPr="00485C02">
        <w:rPr>
          <w:szCs w:val="22"/>
          <w:lang w:val="de-DE"/>
        </w:rPr>
        <w:t>4.8).</w:t>
      </w:r>
      <w:r w:rsidR="001260D7" w:rsidRPr="00485C02">
        <w:rPr>
          <w:szCs w:val="22"/>
          <w:lang w:val="de-DE"/>
        </w:rPr>
        <w:t xml:space="preserve"> Die Mehr</w:t>
      </w:r>
      <w:r w:rsidR="00594CD2" w:rsidRPr="00485C02">
        <w:rPr>
          <w:szCs w:val="22"/>
          <w:lang w:val="de-DE"/>
        </w:rPr>
        <w:t>zahl</w:t>
      </w:r>
      <w:r w:rsidR="001260D7" w:rsidRPr="00485C02">
        <w:rPr>
          <w:szCs w:val="22"/>
          <w:lang w:val="de-DE"/>
        </w:rPr>
        <w:t xml:space="preserve"> </w:t>
      </w:r>
      <w:r w:rsidR="00705E76" w:rsidRPr="00485C02">
        <w:rPr>
          <w:szCs w:val="22"/>
          <w:lang w:val="de-DE"/>
        </w:rPr>
        <w:t xml:space="preserve">dieser Ereignisse </w:t>
      </w:r>
      <w:r w:rsidR="00AB2FF8" w:rsidRPr="00485C02">
        <w:rPr>
          <w:szCs w:val="22"/>
          <w:lang w:val="de-DE"/>
        </w:rPr>
        <w:t>tra</w:t>
      </w:r>
      <w:r w:rsidR="004D7AF4" w:rsidRPr="00485C02">
        <w:rPr>
          <w:szCs w:val="22"/>
          <w:lang w:val="de-DE"/>
        </w:rPr>
        <w:t>t während der ersten 3 </w:t>
      </w:r>
      <w:r w:rsidR="00353921" w:rsidRPr="00485C02">
        <w:rPr>
          <w:szCs w:val="22"/>
          <w:lang w:val="de-DE"/>
        </w:rPr>
        <w:t>Behandlungsm</w:t>
      </w:r>
      <w:r w:rsidR="004D7AF4" w:rsidRPr="00485C02">
        <w:rPr>
          <w:szCs w:val="22"/>
          <w:lang w:val="de-DE"/>
        </w:rPr>
        <w:t>onate</w:t>
      </w:r>
      <w:r w:rsidR="00353921" w:rsidRPr="00485C02">
        <w:rPr>
          <w:szCs w:val="22"/>
          <w:lang w:val="de-DE"/>
        </w:rPr>
        <w:t xml:space="preserve"> </w:t>
      </w:r>
      <w:r w:rsidR="00AB2FF8" w:rsidRPr="00485C02">
        <w:rPr>
          <w:szCs w:val="22"/>
          <w:lang w:val="de-DE"/>
        </w:rPr>
        <w:t xml:space="preserve">auf. </w:t>
      </w:r>
      <w:r w:rsidR="00E006EC" w:rsidRPr="00485C02">
        <w:rPr>
          <w:szCs w:val="22"/>
          <w:lang w:val="de-DE"/>
        </w:rPr>
        <w:t xml:space="preserve">In den </w:t>
      </w:r>
      <w:r w:rsidR="00353921" w:rsidRPr="00485C02">
        <w:rPr>
          <w:szCs w:val="22"/>
          <w:lang w:val="de-DE"/>
        </w:rPr>
        <w:t xml:space="preserve">zulassungsrelevanten </w:t>
      </w:r>
      <w:r w:rsidR="00E006EC" w:rsidRPr="00485C02">
        <w:rPr>
          <w:szCs w:val="22"/>
          <w:lang w:val="de-DE"/>
        </w:rPr>
        <w:t>klinischen</w:t>
      </w:r>
      <w:r w:rsidR="00DB3E45" w:rsidRPr="00485C02" w:rsidDel="00DB3E45">
        <w:rPr>
          <w:szCs w:val="22"/>
          <w:lang w:val="de-DE"/>
        </w:rPr>
        <w:t xml:space="preserve"> </w:t>
      </w:r>
      <w:r w:rsidR="00671696" w:rsidRPr="00485C02">
        <w:rPr>
          <w:szCs w:val="22"/>
          <w:lang w:val="de-DE"/>
        </w:rPr>
        <w:t xml:space="preserve">Studien </w:t>
      </w:r>
      <w:r w:rsidR="0098259D" w:rsidRPr="00485C02">
        <w:rPr>
          <w:szCs w:val="22"/>
          <w:lang w:val="de-DE"/>
        </w:rPr>
        <w:t xml:space="preserve">zu Alecensa </w:t>
      </w:r>
      <w:r w:rsidR="00E006EC" w:rsidRPr="00485C02">
        <w:rPr>
          <w:szCs w:val="22"/>
          <w:lang w:val="de-DE"/>
        </w:rPr>
        <w:t xml:space="preserve">wurde </w:t>
      </w:r>
      <w:r w:rsidR="00DB3E45" w:rsidRPr="00485C02">
        <w:rPr>
          <w:szCs w:val="22"/>
          <w:lang w:val="de-DE"/>
        </w:rPr>
        <w:t xml:space="preserve">berichtet, dass </w:t>
      </w:r>
      <w:r w:rsidR="00E006EC" w:rsidRPr="00485C02">
        <w:rPr>
          <w:szCs w:val="22"/>
          <w:lang w:val="de-DE"/>
        </w:rPr>
        <w:t xml:space="preserve">bei </w:t>
      </w:r>
      <w:r w:rsidR="00DB3E45" w:rsidRPr="00485C02">
        <w:rPr>
          <w:szCs w:val="22"/>
          <w:lang w:val="de-DE"/>
        </w:rPr>
        <w:t>dr</w:t>
      </w:r>
      <w:r w:rsidR="00E006EC" w:rsidRPr="00485C02">
        <w:rPr>
          <w:szCs w:val="22"/>
          <w:lang w:val="de-DE"/>
        </w:rPr>
        <w:t>ei Patienten mit AST/ALT-Erhöhungen von Grad 3</w:t>
      </w:r>
      <w:r w:rsidR="0022481E" w:rsidRPr="00485C02">
        <w:rPr>
          <w:szCs w:val="22"/>
          <w:lang w:val="de-DE"/>
        </w:rPr>
        <w:t> </w:t>
      </w:r>
      <w:r w:rsidR="00666692" w:rsidRPr="00485C02">
        <w:rPr>
          <w:szCs w:val="22"/>
          <w:lang w:val="de-DE"/>
        </w:rPr>
        <w:t>–</w:t>
      </w:r>
      <w:r w:rsidR="0022481E" w:rsidRPr="00485C02">
        <w:rPr>
          <w:szCs w:val="22"/>
          <w:lang w:val="de-DE"/>
        </w:rPr>
        <w:t> </w:t>
      </w:r>
      <w:r w:rsidR="00E006EC" w:rsidRPr="00485C02">
        <w:rPr>
          <w:szCs w:val="22"/>
          <w:lang w:val="de-DE"/>
        </w:rPr>
        <w:t xml:space="preserve">4 </w:t>
      </w:r>
      <w:r w:rsidR="00353921" w:rsidRPr="00485C02">
        <w:rPr>
          <w:szCs w:val="22"/>
          <w:lang w:val="de-DE"/>
        </w:rPr>
        <w:t>ein arzneimittelbedingte</w:t>
      </w:r>
      <w:r w:rsidR="006E6EA8">
        <w:rPr>
          <w:szCs w:val="22"/>
          <w:lang w:val="de-DE"/>
        </w:rPr>
        <w:t>r</w:t>
      </w:r>
      <w:r w:rsidR="00353921" w:rsidRPr="00485C02">
        <w:rPr>
          <w:szCs w:val="22"/>
          <w:lang w:val="de-DE"/>
        </w:rPr>
        <w:t xml:space="preserve"> </w:t>
      </w:r>
      <w:r w:rsidR="006E6EA8" w:rsidRPr="00485C02">
        <w:rPr>
          <w:szCs w:val="22"/>
          <w:lang w:val="de-DE"/>
        </w:rPr>
        <w:t>Lebersch</w:t>
      </w:r>
      <w:r w:rsidR="006E6EA8">
        <w:rPr>
          <w:szCs w:val="22"/>
          <w:lang w:val="de-DE"/>
        </w:rPr>
        <w:t>aden</w:t>
      </w:r>
      <w:r w:rsidR="006E6EA8" w:rsidRPr="00485C02">
        <w:rPr>
          <w:szCs w:val="22"/>
          <w:lang w:val="de-DE"/>
        </w:rPr>
        <w:t xml:space="preserve"> </w:t>
      </w:r>
      <w:r w:rsidR="00E006EC" w:rsidRPr="00485C02">
        <w:rPr>
          <w:szCs w:val="22"/>
          <w:lang w:val="de-DE"/>
        </w:rPr>
        <w:t>festgestellt</w:t>
      </w:r>
      <w:r w:rsidR="00E12B65" w:rsidRPr="00485C02">
        <w:rPr>
          <w:szCs w:val="22"/>
          <w:lang w:val="de-DE"/>
        </w:rPr>
        <w:t xml:space="preserve"> wurde</w:t>
      </w:r>
      <w:r w:rsidR="00E006EC" w:rsidRPr="00485C02">
        <w:rPr>
          <w:szCs w:val="22"/>
          <w:lang w:val="de-DE"/>
        </w:rPr>
        <w:t>.</w:t>
      </w:r>
      <w:r w:rsidR="00E34834" w:rsidRPr="00485C02">
        <w:rPr>
          <w:szCs w:val="22"/>
          <w:lang w:val="de-DE"/>
        </w:rPr>
        <w:t xml:space="preserve"> Gleichzeitige Erhöhungen der ALT oder AST höher oder gleich 3</w:t>
      </w:r>
      <w:r w:rsidR="0022481E" w:rsidRPr="00485C02">
        <w:rPr>
          <w:szCs w:val="22"/>
          <w:lang w:val="de-DE"/>
        </w:rPr>
        <w:t> x</w:t>
      </w:r>
      <w:r w:rsidR="00825809" w:rsidRPr="00485C02">
        <w:rPr>
          <w:szCs w:val="22"/>
          <w:lang w:val="de-DE"/>
        </w:rPr>
        <w:t> </w:t>
      </w:r>
      <w:r w:rsidR="00E34834" w:rsidRPr="00485C02">
        <w:rPr>
          <w:szCs w:val="22"/>
          <w:lang w:val="de-DE"/>
        </w:rPr>
        <w:t xml:space="preserve">ULN und Gesamtbilirubin höher </w:t>
      </w:r>
      <w:r w:rsidR="00353921" w:rsidRPr="00485C02">
        <w:rPr>
          <w:szCs w:val="22"/>
          <w:lang w:val="de-DE"/>
        </w:rPr>
        <w:t>oder gleich 2</w:t>
      </w:r>
      <w:r w:rsidR="0022481E" w:rsidRPr="00485C02">
        <w:rPr>
          <w:szCs w:val="22"/>
          <w:lang w:val="de-DE"/>
        </w:rPr>
        <w:t> x</w:t>
      </w:r>
      <w:r w:rsidR="00825809" w:rsidRPr="00485C02">
        <w:rPr>
          <w:szCs w:val="22"/>
          <w:lang w:val="de-DE"/>
        </w:rPr>
        <w:t> </w:t>
      </w:r>
      <w:r w:rsidR="00353921" w:rsidRPr="00485C02">
        <w:rPr>
          <w:szCs w:val="22"/>
          <w:lang w:val="de-DE"/>
        </w:rPr>
        <w:t>ULN mit einem</w:t>
      </w:r>
      <w:r w:rsidR="00E34834" w:rsidRPr="00485C02">
        <w:rPr>
          <w:szCs w:val="22"/>
          <w:lang w:val="de-DE"/>
        </w:rPr>
        <w:t xml:space="preserve"> </w:t>
      </w:r>
      <w:r w:rsidR="00B3065C" w:rsidRPr="00485C02">
        <w:rPr>
          <w:szCs w:val="22"/>
          <w:lang w:val="de-DE"/>
        </w:rPr>
        <w:t>normalen</w:t>
      </w:r>
      <w:r w:rsidR="00E34834" w:rsidRPr="00485C02">
        <w:rPr>
          <w:szCs w:val="22"/>
          <w:lang w:val="de-DE"/>
        </w:rPr>
        <w:t xml:space="preserve"> </w:t>
      </w:r>
      <w:r w:rsidR="00B3065C" w:rsidRPr="00485C02">
        <w:rPr>
          <w:szCs w:val="22"/>
          <w:lang w:val="de-DE"/>
        </w:rPr>
        <w:t>Wert</w:t>
      </w:r>
      <w:r w:rsidR="00353921" w:rsidRPr="00485C02">
        <w:rPr>
          <w:szCs w:val="22"/>
          <w:lang w:val="de-DE"/>
        </w:rPr>
        <w:t xml:space="preserve"> der </w:t>
      </w:r>
      <w:r w:rsidR="00E34834" w:rsidRPr="00485C02">
        <w:rPr>
          <w:szCs w:val="22"/>
          <w:lang w:val="de-DE"/>
        </w:rPr>
        <w:t>alkalisch</w:t>
      </w:r>
      <w:r w:rsidR="00E44805" w:rsidRPr="00485C02">
        <w:rPr>
          <w:szCs w:val="22"/>
          <w:lang w:val="de-DE"/>
        </w:rPr>
        <w:t>e</w:t>
      </w:r>
      <w:r w:rsidR="00E34834" w:rsidRPr="00485C02">
        <w:rPr>
          <w:szCs w:val="22"/>
          <w:lang w:val="de-DE"/>
        </w:rPr>
        <w:t>n Phosphatase traten bei einem Patienten in den klinischen Studien zu Alecensa auf.</w:t>
      </w:r>
    </w:p>
    <w:p w14:paraId="39477218" w14:textId="77777777" w:rsidR="00E049FA" w:rsidRPr="00485C02" w:rsidRDefault="00E049FA">
      <w:pPr>
        <w:rPr>
          <w:szCs w:val="22"/>
          <w:lang w:val="de-DE"/>
        </w:rPr>
      </w:pPr>
    </w:p>
    <w:p w14:paraId="39477219" w14:textId="77777777" w:rsidR="00E049FA" w:rsidRPr="00485C02" w:rsidRDefault="00E049FA">
      <w:pPr>
        <w:rPr>
          <w:szCs w:val="22"/>
          <w:lang w:val="de-DE"/>
        </w:rPr>
      </w:pPr>
      <w:r w:rsidRPr="00485C02">
        <w:rPr>
          <w:szCs w:val="22"/>
          <w:lang w:val="de-DE"/>
        </w:rPr>
        <w:t>Die Leberfunktion, einschließlich ALT, AST und Gesamtbilirubin</w:t>
      </w:r>
      <w:r w:rsidR="0090743D" w:rsidRPr="00485C02">
        <w:rPr>
          <w:szCs w:val="22"/>
          <w:lang w:val="de-DE"/>
        </w:rPr>
        <w:t>,</w:t>
      </w:r>
      <w:r w:rsidRPr="00485C02">
        <w:rPr>
          <w:szCs w:val="22"/>
          <w:lang w:val="de-DE"/>
        </w:rPr>
        <w:t xml:space="preserve"> </w:t>
      </w:r>
      <w:r w:rsidR="00533744" w:rsidRPr="00485C02">
        <w:rPr>
          <w:szCs w:val="22"/>
          <w:lang w:val="de-DE"/>
        </w:rPr>
        <w:t xml:space="preserve">sollte vor </w:t>
      </w:r>
      <w:r w:rsidR="00333E5E" w:rsidRPr="00485C02">
        <w:rPr>
          <w:szCs w:val="22"/>
          <w:lang w:val="de-DE"/>
        </w:rPr>
        <w:t>B</w:t>
      </w:r>
      <w:r w:rsidR="00533744" w:rsidRPr="00485C02">
        <w:rPr>
          <w:szCs w:val="22"/>
          <w:lang w:val="de-DE"/>
        </w:rPr>
        <w:t>ehandlungsb</w:t>
      </w:r>
      <w:r w:rsidR="00333E5E" w:rsidRPr="00485C02">
        <w:rPr>
          <w:szCs w:val="22"/>
          <w:lang w:val="de-DE"/>
        </w:rPr>
        <w:t>eginn</w:t>
      </w:r>
      <w:r w:rsidRPr="00485C02">
        <w:rPr>
          <w:szCs w:val="22"/>
          <w:lang w:val="de-DE"/>
        </w:rPr>
        <w:t xml:space="preserve"> und dann </w:t>
      </w:r>
      <w:r w:rsidR="00533744" w:rsidRPr="00485C02">
        <w:rPr>
          <w:szCs w:val="22"/>
          <w:lang w:val="de-DE"/>
        </w:rPr>
        <w:t>alle 2</w:t>
      </w:r>
      <w:r w:rsidR="00825809" w:rsidRPr="00485C02">
        <w:rPr>
          <w:szCs w:val="22"/>
          <w:lang w:val="de-DE"/>
        </w:rPr>
        <w:t> </w:t>
      </w:r>
      <w:r w:rsidR="00533744" w:rsidRPr="00485C02">
        <w:rPr>
          <w:szCs w:val="22"/>
          <w:lang w:val="de-DE"/>
        </w:rPr>
        <w:t xml:space="preserve">Wochen </w:t>
      </w:r>
      <w:r w:rsidRPr="00485C02">
        <w:rPr>
          <w:szCs w:val="22"/>
          <w:lang w:val="de-DE"/>
        </w:rPr>
        <w:t>währen</w:t>
      </w:r>
      <w:r w:rsidR="00533744" w:rsidRPr="00485C02">
        <w:rPr>
          <w:szCs w:val="22"/>
          <w:lang w:val="de-DE"/>
        </w:rPr>
        <w:t>d</w:t>
      </w:r>
      <w:r w:rsidRPr="00485C02">
        <w:rPr>
          <w:szCs w:val="22"/>
          <w:lang w:val="de-DE"/>
        </w:rPr>
        <w:t xml:space="preserve"> der ersten </w:t>
      </w:r>
      <w:r w:rsidR="00E44805" w:rsidRPr="00485C02">
        <w:rPr>
          <w:szCs w:val="22"/>
          <w:lang w:val="de-DE"/>
        </w:rPr>
        <w:t>3 </w:t>
      </w:r>
      <w:r w:rsidRPr="00485C02">
        <w:rPr>
          <w:szCs w:val="22"/>
          <w:lang w:val="de-DE"/>
        </w:rPr>
        <w:t xml:space="preserve">Behandlungsmonate </w:t>
      </w:r>
      <w:r w:rsidR="00533744" w:rsidRPr="00485C02">
        <w:rPr>
          <w:szCs w:val="22"/>
          <w:lang w:val="de-DE"/>
        </w:rPr>
        <w:t>über</w:t>
      </w:r>
      <w:r w:rsidR="00B774A4" w:rsidRPr="00485C02">
        <w:rPr>
          <w:szCs w:val="22"/>
          <w:lang w:val="de-DE"/>
        </w:rPr>
        <w:t>wacht</w:t>
      </w:r>
      <w:r w:rsidR="00092441" w:rsidRPr="00485C02">
        <w:rPr>
          <w:szCs w:val="22"/>
          <w:lang w:val="de-DE"/>
        </w:rPr>
        <w:t xml:space="preserve"> werd</w:t>
      </w:r>
      <w:r w:rsidR="00533744" w:rsidRPr="00485C02">
        <w:rPr>
          <w:szCs w:val="22"/>
          <w:lang w:val="de-DE"/>
        </w:rPr>
        <w:t>en.</w:t>
      </w:r>
      <w:r w:rsidRPr="00485C02">
        <w:rPr>
          <w:szCs w:val="22"/>
          <w:lang w:val="de-DE"/>
        </w:rPr>
        <w:t xml:space="preserve"> </w:t>
      </w:r>
      <w:r w:rsidR="00533744" w:rsidRPr="00485C02">
        <w:rPr>
          <w:szCs w:val="22"/>
          <w:lang w:val="de-DE"/>
        </w:rPr>
        <w:t>D</w:t>
      </w:r>
      <w:r w:rsidRPr="00485C02">
        <w:rPr>
          <w:szCs w:val="22"/>
          <w:lang w:val="de-DE"/>
        </w:rPr>
        <w:t xml:space="preserve">anach </w:t>
      </w:r>
      <w:r w:rsidR="009E30DD" w:rsidRPr="00485C02">
        <w:rPr>
          <w:szCs w:val="22"/>
          <w:lang w:val="de-DE"/>
        </w:rPr>
        <w:t xml:space="preserve">sollten </w:t>
      </w:r>
      <w:r w:rsidR="00EE0241" w:rsidRPr="00485C02">
        <w:rPr>
          <w:szCs w:val="22"/>
          <w:lang w:val="de-DE"/>
        </w:rPr>
        <w:t xml:space="preserve">in regelmäßigen Abständen </w:t>
      </w:r>
      <w:r w:rsidR="009E30DD" w:rsidRPr="00485C02">
        <w:rPr>
          <w:szCs w:val="22"/>
          <w:lang w:val="de-DE"/>
        </w:rPr>
        <w:t>Kontrollen erfolgen</w:t>
      </w:r>
      <w:r w:rsidR="003217F0" w:rsidRPr="00485C02">
        <w:rPr>
          <w:szCs w:val="22"/>
          <w:lang w:val="de-DE"/>
        </w:rPr>
        <w:t xml:space="preserve">, da </w:t>
      </w:r>
      <w:r w:rsidR="0090743D" w:rsidRPr="00485C02">
        <w:rPr>
          <w:szCs w:val="22"/>
          <w:lang w:val="de-DE"/>
        </w:rPr>
        <w:t xml:space="preserve">die </w:t>
      </w:r>
      <w:r w:rsidR="003217F0" w:rsidRPr="00485C02">
        <w:rPr>
          <w:szCs w:val="22"/>
          <w:lang w:val="de-DE"/>
        </w:rPr>
        <w:t xml:space="preserve">Ereignisse </w:t>
      </w:r>
      <w:r w:rsidR="004766FE" w:rsidRPr="00485C02">
        <w:rPr>
          <w:szCs w:val="22"/>
          <w:lang w:val="de-DE"/>
        </w:rPr>
        <w:t xml:space="preserve">auch </w:t>
      </w:r>
      <w:r w:rsidR="003217F0" w:rsidRPr="00485C02">
        <w:rPr>
          <w:szCs w:val="22"/>
          <w:lang w:val="de-DE"/>
        </w:rPr>
        <w:t>nach 3 Monaten auftreten können</w:t>
      </w:r>
      <w:r w:rsidR="004766FE" w:rsidRPr="00485C02">
        <w:rPr>
          <w:szCs w:val="22"/>
          <w:lang w:val="de-DE"/>
        </w:rPr>
        <w:t>.</w:t>
      </w:r>
      <w:r w:rsidRPr="00485C02">
        <w:rPr>
          <w:szCs w:val="22"/>
          <w:lang w:val="de-DE"/>
        </w:rPr>
        <w:t xml:space="preserve"> </w:t>
      </w:r>
      <w:r w:rsidR="004766FE" w:rsidRPr="00485C02">
        <w:rPr>
          <w:szCs w:val="22"/>
          <w:lang w:val="de-DE"/>
        </w:rPr>
        <w:t>B</w:t>
      </w:r>
      <w:r w:rsidRPr="00485C02">
        <w:rPr>
          <w:szCs w:val="22"/>
          <w:lang w:val="de-DE"/>
        </w:rPr>
        <w:t xml:space="preserve">ei Patienten, die Erhöhungen der </w:t>
      </w:r>
      <w:r w:rsidR="003217F0" w:rsidRPr="00485C02">
        <w:rPr>
          <w:szCs w:val="22"/>
          <w:lang w:val="de-DE"/>
        </w:rPr>
        <w:t xml:space="preserve">Aminotransferasen </w:t>
      </w:r>
      <w:r w:rsidRPr="00485C02">
        <w:rPr>
          <w:szCs w:val="22"/>
          <w:lang w:val="de-DE"/>
        </w:rPr>
        <w:t>oder des Bilirubins entwickeln</w:t>
      </w:r>
      <w:r w:rsidR="00DF588A" w:rsidRPr="00485C02">
        <w:rPr>
          <w:szCs w:val="22"/>
          <w:lang w:val="de-DE"/>
        </w:rPr>
        <w:t>,</w:t>
      </w:r>
      <w:r w:rsidR="001C1FFC" w:rsidRPr="00485C02">
        <w:rPr>
          <w:szCs w:val="22"/>
          <w:lang w:val="de-DE"/>
        </w:rPr>
        <w:t xml:space="preserve"> </w:t>
      </w:r>
      <w:r w:rsidR="004766FE" w:rsidRPr="00485C02">
        <w:rPr>
          <w:szCs w:val="22"/>
          <w:lang w:val="de-DE"/>
        </w:rPr>
        <w:t xml:space="preserve">sind </w:t>
      </w:r>
      <w:r w:rsidRPr="00485C02">
        <w:rPr>
          <w:szCs w:val="22"/>
          <w:lang w:val="de-DE"/>
        </w:rPr>
        <w:t>häufiger</w:t>
      </w:r>
      <w:r w:rsidR="009E30DD" w:rsidRPr="00485C02">
        <w:rPr>
          <w:szCs w:val="22"/>
          <w:lang w:val="de-DE"/>
        </w:rPr>
        <w:t>e</w:t>
      </w:r>
      <w:r w:rsidRPr="00485C02">
        <w:rPr>
          <w:szCs w:val="22"/>
          <w:lang w:val="de-DE"/>
        </w:rPr>
        <w:t xml:space="preserve"> </w:t>
      </w:r>
      <w:r w:rsidR="004766FE" w:rsidRPr="00485C02">
        <w:rPr>
          <w:szCs w:val="22"/>
          <w:lang w:val="de-DE"/>
        </w:rPr>
        <w:t>Kontrollen</w:t>
      </w:r>
      <w:r w:rsidR="009E30DD" w:rsidRPr="00485C02">
        <w:rPr>
          <w:szCs w:val="22"/>
          <w:lang w:val="de-DE"/>
        </w:rPr>
        <w:t xml:space="preserve"> durchzuführen</w:t>
      </w:r>
      <w:r w:rsidRPr="00485C02">
        <w:rPr>
          <w:szCs w:val="22"/>
          <w:lang w:val="de-DE"/>
        </w:rPr>
        <w:t>. Basierend auf de</w:t>
      </w:r>
      <w:r w:rsidR="00C36A78" w:rsidRPr="00485C02">
        <w:rPr>
          <w:szCs w:val="22"/>
          <w:lang w:val="de-DE"/>
        </w:rPr>
        <w:t>m</w:t>
      </w:r>
      <w:r w:rsidRPr="00485C02">
        <w:rPr>
          <w:szCs w:val="22"/>
          <w:lang w:val="de-DE"/>
        </w:rPr>
        <w:t xml:space="preserve"> Schwere</w:t>
      </w:r>
      <w:r w:rsidR="00C36A78" w:rsidRPr="00485C02">
        <w:rPr>
          <w:szCs w:val="22"/>
          <w:lang w:val="de-DE"/>
        </w:rPr>
        <w:t>grad</w:t>
      </w:r>
      <w:r w:rsidRPr="00485C02">
        <w:rPr>
          <w:szCs w:val="22"/>
          <w:lang w:val="de-DE"/>
        </w:rPr>
        <w:t xml:space="preserve"> der Nebenwirkung </w:t>
      </w:r>
      <w:r w:rsidR="00531011" w:rsidRPr="00485C02">
        <w:rPr>
          <w:szCs w:val="22"/>
          <w:lang w:val="de-DE"/>
        </w:rPr>
        <w:t>ist</w:t>
      </w:r>
      <w:r w:rsidRPr="00485C02">
        <w:rPr>
          <w:szCs w:val="22"/>
          <w:lang w:val="de-DE"/>
        </w:rPr>
        <w:t xml:space="preserve"> </w:t>
      </w:r>
      <w:r w:rsidR="00092441" w:rsidRPr="00485C02">
        <w:rPr>
          <w:szCs w:val="22"/>
          <w:lang w:val="de-DE"/>
        </w:rPr>
        <w:t xml:space="preserve">die Behandlung mit </w:t>
      </w:r>
      <w:r w:rsidRPr="00485C02">
        <w:rPr>
          <w:szCs w:val="22"/>
          <w:lang w:val="de-DE"/>
        </w:rPr>
        <w:t xml:space="preserve">Alecensa </w:t>
      </w:r>
      <w:r w:rsidR="00531011" w:rsidRPr="00485C02">
        <w:rPr>
          <w:szCs w:val="22"/>
          <w:lang w:val="de-DE"/>
        </w:rPr>
        <w:t xml:space="preserve">zu </w:t>
      </w:r>
      <w:r w:rsidRPr="00485C02">
        <w:rPr>
          <w:szCs w:val="22"/>
          <w:lang w:val="de-DE"/>
        </w:rPr>
        <w:t>unterbr</w:t>
      </w:r>
      <w:r w:rsidR="00531011" w:rsidRPr="00485C02">
        <w:rPr>
          <w:szCs w:val="22"/>
          <w:lang w:val="de-DE"/>
        </w:rPr>
        <w:t>echen</w:t>
      </w:r>
      <w:r w:rsidRPr="00485C02">
        <w:rPr>
          <w:szCs w:val="22"/>
          <w:lang w:val="de-DE"/>
        </w:rPr>
        <w:t xml:space="preserve"> und </w:t>
      </w:r>
      <w:r w:rsidR="00525FB3" w:rsidRPr="00485C02">
        <w:rPr>
          <w:szCs w:val="22"/>
          <w:lang w:val="de-DE"/>
        </w:rPr>
        <w:t xml:space="preserve">mit </w:t>
      </w:r>
      <w:r w:rsidR="000E5525" w:rsidRPr="00485C02">
        <w:rPr>
          <w:szCs w:val="22"/>
          <w:lang w:val="de-DE"/>
        </w:rPr>
        <w:t xml:space="preserve">reduzierter </w:t>
      </w:r>
      <w:r w:rsidRPr="00485C02">
        <w:rPr>
          <w:szCs w:val="22"/>
          <w:lang w:val="de-DE"/>
        </w:rPr>
        <w:t>Dosis wieder auf</w:t>
      </w:r>
      <w:r w:rsidR="00531011" w:rsidRPr="00485C02">
        <w:rPr>
          <w:szCs w:val="22"/>
          <w:lang w:val="de-DE"/>
        </w:rPr>
        <w:t>zunehmen</w:t>
      </w:r>
      <w:r w:rsidRPr="00485C02">
        <w:rPr>
          <w:szCs w:val="22"/>
          <w:lang w:val="de-DE"/>
        </w:rPr>
        <w:t xml:space="preserve"> oder dauerhaft ab</w:t>
      </w:r>
      <w:r w:rsidR="00531011" w:rsidRPr="00485C02">
        <w:rPr>
          <w:szCs w:val="22"/>
          <w:lang w:val="de-DE"/>
        </w:rPr>
        <w:t>zubrechen</w:t>
      </w:r>
      <w:r w:rsidRPr="00485C02">
        <w:rPr>
          <w:szCs w:val="22"/>
          <w:lang w:val="de-DE"/>
        </w:rPr>
        <w:t>, wie in Tabelle</w:t>
      </w:r>
      <w:r w:rsidR="00825809" w:rsidRPr="00485C02">
        <w:rPr>
          <w:szCs w:val="22"/>
          <w:lang w:val="de-DE"/>
        </w:rPr>
        <w:t> </w:t>
      </w:r>
      <w:r w:rsidRPr="00485C02">
        <w:rPr>
          <w:szCs w:val="22"/>
          <w:lang w:val="de-DE"/>
        </w:rPr>
        <w:t>2 beschrieben (siehe Abschnitt</w:t>
      </w:r>
      <w:r w:rsidR="00825809" w:rsidRPr="00485C02">
        <w:rPr>
          <w:szCs w:val="22"/>
          <w:lang w:val="de-DE"/>
        </w:rPr>
        <w:t> </w:t>
      </w:r>
      <w:r w:rsidRPr="00485C02">
        <w:rPr>
          <w:szCs w:val="22"/>
          <w:lang w:val="de-DE"/>
        </w:rPr>
        <w:t>4.2).</w:t>
      </w:r>
    </w:p>
    <w:p w14:paraId="3947721A" w14:textId="77777777" w:rsidR="00E049FA" w:rsidRPr="00485C02" w:rsidRDefault="00E049FA">
      <w:pPr>
        <w:rPr>
          <w:szCs w:val="22"/>
          <w:lang w:val="de-DE"/>
        </w:rPr>
      </w:pPr>
    </w:p>
    <w:p w14:paraId="3947721B" w14:textId="114C247D" w:rsidR="003217F0" w:rsidRPr="00485C02" w:rsidRDefault="003217F0">
      <w:pPr>
        <w:rPr>
          <w:szCs w:val="22"/>
          <w:u w:val="single"/>
          <w:lang w:val="de-DE"/>
        </w:rPr>
      </w:pPr>
      <w:r w:rsidRPr="00485C02">
        <w:rPr>
          <w:szCs w:val="22"/>
          <w:u w:val="single"/>
          <w:lang w:val="de-DE"/>
        </w:rPr>
        <w:t xml:space="preserve">Schwere Myalgie und </w:t>
      </w:r>
      <w:r w:rsidR="00742A49" w:rsidRPr="00485C02">
        <w:rPr>
          <w:szCs w:val="22"/>
          <w:u w:val="single"/>
          <w:lang w:val="de-DE"/>
        </w:rPr>
        <w:t>Erhöhung der Kreatin</w:t>
      </w:r>
      <w:r w:rsidR="006E6EA8">
        <w:rPr>
          <w:szCs w:val="22"/>
          <w:u w:val="single"/>
          <w:lang w:val="de-DE"/>
        </w:rPr>
        <w:t>p</w:t>
      </w:r>
      <w:r w:rsidR="00742A49" w:rsidRPr="00485C02">
        <w:rPr>
          <w:szCs w:val="22"/>
          <w:u w:val="single"/>
          <w:lang w:val="de-DE"/>
        </w:rPr>
        <w:t>hosphokinase (CPK)</w:t>
      </w:r>
    </w:p>
    <w:p w14:paraId="3947721C" w14:textId="231CD1FE" w:rsidR="00742A49" w:rsidRPr="00485C02" w:rsidRDefault="003C049A">
      <w:pPr>
        <w:autoSpaceDE w:val="0"/>
        <w:autoSpaceDN w:val="0"/>
        <w:adjustRightInd w:val="0"/>
        <w:rPr>
          <w:szCs w:val="22"/>
          <w:lang w:val="de-DE"/>
        </w:rPr>
      </w:pPr>
      <w:r w:rsidRPr="00485C02">
        <w:rPr>
          <w:szCs w:val="22"/>
          <w:lang w:val="de-DE"/>
        </w:rPr>
        <w:t xml:space="preserve">In den </w:t>
      </w:r>
      <w:r w:rsidR="00AE7755" w:rsidRPr="00485C02">
        <w:rPr>
          <w:szCs w:val="22"/>
          <w:lang w:val="de-DE"/>
        </w:rPr>
        <w:t xml:space="preserve">zulassungsrelevanten </w:t>
      </w:r>
      <w:r w:rsidRPr="00485C02">
        <w:rPr>
          <w:szCs w:val="22"/>
          <w:lang w:val="de-DE"/>
        </w:rPr>
        <w:t xml:space="preserve">klinischen </w:t>
      </w:r>
      <w:r w:rsidR="00671696" w:rsidRPr="00485C02">
        <w:rPr>
          <w:szCs w:val="22"/>
          <w:lang w:val="de-DE"/>
        </w:rPr>
        <w:t>Studien</w:t>
      </w:r>
      <w:r w:rsidRPr="00485C02">
        <w:rPr>
          <w:szCs w:val="22"/>
          <w:lang w:val="de-DE"/>
        </w:rPr>
        <w:t xml:space="preserve"> zu Alecensa </w:t>
      </w:r>
      <w:r w:rsidR="00D458C0" w:rsidRPr="00485C02">
        <w:rPr>
          <w:szCs w:val="22"/>
          <w:lang w:val="de-DE"/>
        </w:rPr>
        <w:t>wurden</w:t>
      </w:r>
      <w:r w:rsidR="00D27A1D" w:rsidRPr="00485C02">
        <w:rPr>
          <w:szCs w:val="22"/>
          <w:lang w:val="de-DE"/>
        </w:rPr>
        <w:t xml:space="preserve"> </w:t>
      </w:r>
      <w:r w:rsidR="00327E88" w:rsidRPr="00485C02">
        <w:rPr>
          <w:szCs w:val="22"/>
          <w:lang w:val="de-DE"/>
        </w:rPr>
        <w:t>Myalgie</w:t>
      </w:r>
      <w:r w:rsidR="000E5525" w:rsidRPr="00485C02">
        <w:rPr>
          <w:szCs w:val="22"/>
          <w:lang w:val="de-DE"/>
        </w:rPr>
        <w:t>n</w:t>
      </w:r>
      <w:r w:rsidR="00327E88" w:rsidRPr="00485C02">
        <w:rPr>
          <w:szCs w:val="22"/>
          <w:lang w:val="de-DE"/>
        </w:rPr>
        <w:t xml:space="preserve"> oder </w:t>
      </w:r>
      <w:r w:rsidR="00045066" w:rsidRPr="00485C02">
        <w:rPr>
          <w:szCs w:val="22"/>
          <w:lang w:val="de-DE"/>
        </w:rPr>
        <w:t>Schmerzen des Muskel- und Skelettsystems</w:t>
      </w:r>
      <w:r w:rsidR="00045066" w:rsidRPr="00485C02" w:rsidDel="00045066">
        <w:rPr>
          <w:szCs w:val="22"/>
          <w:lang w:val="de-DE"/>
        </w:rPr>
        <w:t xml:space="preserve"> </w:t>
      </w:r>
      <w:r w:rsidR="00365628" w:rsidRPr="00485C02">
        <w:rPr>
          <w:szCs w:val="22"/>
          <w:lang w:val="de-DE"/>
        </w:rPr>
        <w:t>einschließlich Ereignissen vo</w:t>
      </w:r>
      <w:r w:rsidR="00D458C0" w:rsidRPr="00485C02">
        <w:rPr>
          <w:szCs w:val="22"/>
          <w:lang w:val="de-DE"/>
        </w:rPr>
        <w:t>n</w:t>
      </w:r>
      <w:r w:rsidR="00365628" w:rsidRPr="00485C02">
        <w:rPr>
          <w:szCs w:val="22"/>
          <w:lang w:val="de-DE"/>
        </w:rPr>
        <w:t xml:space="preserve"> Grad 3 </w:t>
      </w:r>
      <w:r w:rsidR="00D458C0" w:rsidRPr="00485C02">
        <w:rPr>
          <w:szCs w:val="22"/>
          <w:lang w:val="de-DE"/>
        </w:rPr>
        <w:t>bei Patienten berichtet</w:t>
      </w:r>
      <w:r w:rsidR="0098259D" w:rsidRPr="00485C02">
        <w:rPr>
          <w:szCs w:val="22"/>
          <w:lang w:val="de-DE"/>
        </w:rPr>
        <w:t xml:space="preserve"> </w:t>
      </w:r>
      <w:r w:rsidR="00365628" w:rsidRPr="00485C02">
        <w:rPr>
          <w:szCs w:val="22"/>
          <w:lang w:val="de-DE"/>
        </w:rPr>
        <w:t>(siehe Abschnitt</w:t>
      </w:r>
      <w:r w:rsidR="006B100F">
        <w:rPr>
          <w:szCs w:val="22"/>
          <w:lang w:val="de-DE"/>
        </w:rPr>
        <w:t> </w:t>
      </w:r>
      <w:r w:rsidR="00365628" w:rsidRPr="00485C02">
        <w:rPr>
          <w:szCs w:val="22"/>
          <w:lang w:val="de-DE"/>
        </w:rPr>
        <w:t>4.8)</w:t>
      </w:r>
      <w:r w:rsidR="00327E88" w:rsidRPr="00485C02">
        <w:rPr>
          <w:szCs w:val="22"/>
          <w:lang w:val="de-DE"/>
        </w:rPr>
        <w:t xml:space="preserve">. </w:t>
      </w:r>
    </w:p>
    <w:p w14:paraId="3947721D" w14:textId="77777777" w:rsidR="003C049A" w:rsidRPr="00485C02" w:rsidRDefault="003C049A">
      <w:pPr>
        <w:autoSpaceDE w:val="0"/>
        <w:autoSpaceDN w:val="0"/>
        <w:adjustRightInd w:val="0"/>
        <w:rPr>
          <w:szCs w:val="22"/>
          <w:lang w:val="de-DE"/>
        </w:rPr>
      </w:pPr>
    </w:p>
    <w:p w14:paraId="3947721E" w14:textId="46222A80" w:rsidR="00AD46B2" w:rsidRPr="00485C02" w:rsidRDefault="003C049A">
      <w:pPr>
        <w:autoSpaceDE w:val="0"/>
        <w:autoSpaceDN w:val="0"/>
        <w:adjustRightInd w:val="0"/>
        <w:rPr>
          <w:szCs w:val="22"/>
          <w:lang w:val="de-DE"/>
        </w:rPr>
      </w:pPr>
      <w:r w:rsidRPr="00485C02">
        <w:rPr>
          <w:szCs w:val="22"/>
          <w:lang w:val="de-DE"/>
        </w:rPr>
        <w:t xml:space="preserve">In den </w:t>
      </w:r>
      <w:r w:rsidR="00D95714" w:rsidRPr="00485C02">
        <w:rPr>
          <w:szCs w:val="22"/>
          <w:lang w:val="de-DE"/>
        </w:rPr>
        <w:t>zulassungsrelevanten</w:t>
      </w:r>
      <w:r w:rsidRPr="00485C02">
        <w:rPr>
          <w:szCs w:val="22"/>
          <w:lang w:val="de-DE"/>
        </w:rPr>
        <w:t xml:space="preserve"> klinischen </w:t>
      </w:r>
      <w:r w:rsidR="00671696" w:rsidRPr="00485C02">
        <w:rPr>
          <w:szCs w:val="22"/>
          <w:lang w:val="de-DE"/>
        </w:rPr>
        <w:t>Studien</w:t>
      </w:r>
      <w:r w:rsidRPr="00485C02">
        <w:rPr>
          <w:szCs w:val="22"/>
          <w:lang w:val="de-DE"/>
        </w:rPr>
        <w:t xml:space="preserve"> zu Alecensa traten </w:t>
      </w:r>
      <w:r w:rsidR="00D27A1D" w:rsidRPr="00485C02">
        <w:rPr>
          <w:szCs w:val="22"/>
          <w:lang w:val="de-DE"/>
        </w:rPr>
        <w:t>CPK-</w:t>
      </w:r>
      <w:r w:rsidRPr="00485C02">
        <w:rPr>
          <w:szCs w:val="22"/>
          <w:lang w:val="de-DE"/>
        </w:rPr>
        <w:t>Erhöhungen</w:t>
      </w:r>
      <w:r w:rsidR="004248B1" w:rsidRPr="00485C02">
        <w:rPr>
          <w:szCs w:val="22"/>
          <w:lang w:val="de-DE"/>
        </w:rPr>
        <w:t>, einschli</w:t>
      </w:r>
      <w:r w:rsidR="00C144C1" w:rsidRPr="00485C02">
        <w:rPr>
          <w:szCs w:val="22"/>
          <w:lang w:val="de-DE"/>
        </w:rPr>
        <w:t>eßlich Er</w:t>
      </w:r>
      <w:r w:rsidR="007B6314" w:rsidRPr="00485C02">
        <w:rPr>
          <w:szCs w:val="22"/>
          <w:lang w:val="de-DE"/>
        </w:rPr>
        <w:t>eignisse</w:t>
      </w:r>
      <w:r w:rsidR="00C144C1" w:rsidRPr="00485C02">
        <w:rPr>
          <w:szCs w:val="22"/>
          <w:lang w:val="de-DE"/>
        </w:rPr>
        <w:t xml:space="preserve"> von</w:t>
      </w:r>
      <w:r w:rsidR="004248B1" w:rsidRPr="00485C02">
        <w:rPr>
          <w:szCs w:val="22"/>
          <w:lang w:val="de-DE"/>
        </w:rPr>
        <w:t xml:space="preserve"> </w:t>
      </w:r>
      <w:r w:rsidR="00747C5D" w:rsidRPr="00774A12">
        <w:rPr>
          <w:lang w:val="de-DE" w:eastAsia="en-GB"/>
        </w:rPr>
        <w:t>Grad</w:t>
      </w:r>
      <w:r w:rsidR="00747C5D" w:rsidRPr="00774A12">
        <w:rPr>
          <w:rFonts w:cs="Arial"/>
          <w:szCs w:val="22"/>
          <w:lang w:val="de-DE" w:eastAsia="en-GB"/>
        </w:rPr>
        <w:t> </w:t>
      </w:r>
      <w:r w:rsidR="004248B1" w:rsidRPr="00485C02">
        <w:rPr>
          <w:szCs w:val="22"/>
          <w:lang w:val="de-DE"/>
        </w:rPr>
        <w:t>3</w:t>
      </w:r>
      <w:r w:rsidR="000F4538" w:rsidRPr="00485C02">
        <w:rPr>
          <w:szCs w:val="22"/>
          <w:lang w:val="de-DE"/>
        </w:rPr>
        <w:t>,</w:t>
      </w:r>
      <w:r w:rsidR="00990DAC" w:rsidRPr="00485C02">
        <w:rPr>
          <w:szCs w:val="22"/>
          <w:lang w:val="de-DE"/>
        </w:rPr>
        <w:t xml:space="preserve"> auf</w:t>
      </w:r>
      <w:r w:rsidR="004248B1" w:rsidRPr="00485C02">
        <w:rPr>
          <w:szCs w:val="22"/>
          <w:lang w:val="de-DE"/>
        </w:rPr>
        <w:t xml:space="preserve"> (siehe Abschnitt</w:t>
      </w:r>
      <w:r w:rsidR="006B100F">
        <w:rPr>
          <w:szCs w:val="22"/>
          <w:lang w:val="de-DE"/>
        </w:rPr>
        <w:t> </w:t>
      </w:r>
      <w:r w:rsidR="004248B1" w:rsidRPr="00485C02">
        <w:rPr>
          <w:szCs w:val="22"/>
          <w:lang w:val="de-DE"/>
        </w:rPr>
        <w:t>4.8)</w:t>
      </w:r>
      <w:r w:rsidR="00990DAC" w:rsidRPr="00485C02">
        <w:rPr>
          <w:szCs w:val="22"/>
          <w:lang w:val="de-DE"/>
        </w:rPr>
        <w:t>.</w:t>
      </w:r>
      <w:r w:rsidR="00725A55" w:rsidRPr="00485C02">
        <w:rPr>
          <w:szCs w:val="22"/>
          <w:lang w:val="de-DE"/>
        </w:rPr>
        <w:t xml:space="preserve"> Die </w:t>
      </w:r>
      <w:r w:rsidR="00541A65" w:rsidRPr="00485C02">
        <w:rPr>
          <w:szCs w:val="22"/>
          <w:lang w:val="de-DE"/>
        </w:rPr>
        <w:t>mediane Zeit</w:t>
      </w:r>
      <w:r w:rsidR="004766FE" w:rsidRPr="00485C02">
        <w:rPr>
          <w:szCs w:val="22"/>
          <w:lang w:val="de-DE"/>
        </w:rPr>
        <w:t xml:space="preserve"> bis </w:t>
      </w:r>
      <w:r w:rsidR="007A0D87" w:rsidRPr="00485C02">
        <w:rPr>
          <w:szCs w:val="22"/>
          <w:lang w:val="de-DE"/>
        </w:rPr>
        <w:t xml:space="preserve">zum Auftreten </w:t>
      </w:r>
      <w:r w:rsidR="002A00C9" w:rsidRPr="00485C02">
        <w:rPr>
          <w:szCs w:val="22"/>
          <w:lang w:val="de-DE"/>
        </w:rPr>
        <w:t>ein</w:t>
      </w:r>
      <w:r w:rsidR="00541A65" w:rsidRPr="00485C02">
        <w:rPr>
          <w:szCs w:val="22"/>
          <w:lang w:val="de-DE"/>
        </w:rPr>
        <w:t>er CP</w:t>
      </w:r>
      <w:r w:rsidR="00E32BB8" w:rsidRPr="00485C02">
        <w:rPr>
          <w:szCs w:val="22"/>
          <w:lang w:val="de-DE"/>
        </w:rPr>
        <w:t>K</w:t>
      </w:r>
      <w:r w:rsidR="00725A55" w:rsidRPr="00485C02">
        <w:rPr>
          <w:szCs w:val="22"/>
          <w:lang w:val="de-DE"/>
        </w:rPr>
        <w:t>-Erhöhung</w:t>
      </w:r>
      <w:r w:rsidR="00541A65" w:rsidRPr="00485C02">
        <w:rPr>
          <w:szCs w:val="22"/>
          <w:lang w:val="de-DE"/>
        </w:rPr>
        <w:t xml:space="preserve"> von </w:t>
      </w:r>
      <w:r w:rsidR="00747C5D" w:rsidRPr="00774A12">
        <w:rPr>
          <w:lang w:val="de-DE" w:eastAsia="en-GB"/>
        </w:rPr>
        <w:t>Grad</w:t>
      </w:r>
      <w:r w:rsidR="001E7090">
        <w:rPr>
          <w:lang w:val="de-DE" w:eastAsia="en-GB"/>
        </w:rPr>
        <w:t> </w:t>
      </w:r>
      <w:r w:rsidR="00747C5D" w:rsidRPr="00774A12">
        <w:rPr>
          <w:rFonts w:cs="Arial"/>
          <w:szCs w:val="22"/>
          <w:lang w:val="de-DE" w:eastAsia="en-GB"/>
        </w:rPr>
        <w:t>≥ </w:t>
      </w:r>
      <w:r w:rsidR="00541A65" w:rsidRPr="00485C02">
        <w:rPr>
          <w:szCs w:val="22"/>
          <w:lang w:val="de-DE"/>
        </w:rPr>
        <w:t>3</w:t>
      </w:r>
      <w:r w:rsidR="00725A55" w:rsidRPr="00485C02">
        <w:rPr>
          <w:szCs w:val="22"/>
          <w:lang w:val="de-DE"/>
        </w:rPr>
        <w:t xml:space="preserve"> </w:t>
      </w:r>
      <w:r w:rsidR="00966300" w:rsidRPr="00485C02">
        <w:rPr>
          <w:szCs w:val="22"/>
          <w:lang w:val="de-DE"/>
        </w:rPr>
        <w:t>betrug</w:t>
      </w:r>
      <w:r w:rsidR="00EC21F2" w:rsidRPr="00485C02">
        <w:rPr>
          <w:szCs w:val="22"/>
          <w:lang w:val="de-DE"/>
        </w:rPr>
        <w:t xml:space="preserve"> in</w:t>
      </w:r>
      <w:r w:rsidR="00966300" w:rsidRPr="00485C02">
        <w:rPr>
          <w:szCs w:val="22"/>
          <w:lang w:val="de-DE"/>
        </w:rPr>
        <w:t xml:space="preserve"> </w:t>
      </w:r>
      <w:r w:rsidR="003A3556">
        <w:rPr>
          <w:szCs w:val="22"/>
          <w:lang w:val="de-DE"/>
        </w:rPr>
        <w:t>den</w:t>
      </w:r>
      <w:r w:rsidR="000F4538" w:rsidRPr="00A50C19">
        <w:rPr>
          <w:szCs w:val="22"/>
          <w:lang w:val="de-DE"/>
        </w:rPr>
        <w:t xml:space="preserve"> </w:t>
      </w:r>
      <w:r w:rsidR="00CA6BB5" w:rsidRPr="00B576BF">
        <w:rPr>
          <w:szCs w:val="22"/>
          <w:lang w:val="de-DE"/>
        </w:rPr>
        <w:t>klinischen</w:t>
      </w:r>
      <w:r w:rsidR="00CA6BB5">
        <w:rPr>
          <w:szCs w:val="22"/>
          <w:lang w:val="de-DE"/>
        </w:rPr>
        <w:t xml:space="preserve"> </w:t>
      </w:r>
      <w:r w:rsidR="000F4538" w:rsidRPr="00A50C19">
        <w:rPr>
          <w:szCs w:val="22"/>
          <w:lang w:val="de-DE"/>
        </w:rPr>
        <w:t xml:space="preserve">Studien </w:t>
      </w:r>
      <w:r w:rsidR="0057790F" w:rsidRPr="00A50C19">
        <w:rPr>
          <w:lang w:val="de-DE" w:eastAsia="en-GB"/>
        </w:rPr>
        <w:t>(</w:t>
      </w:r>
      <w:r w:rsidR="00AB3B6B" w:rsidRPr="00AB3B6B">
        <w:rPr>
          <w:lang w:val="de-DE" w:eastAsia="en-GB"/>
        </w:rPr>
        <w:t>BO40336, BO28984</w:t>
      </w:r>
      <w:r w:rsidR="00AB3B6B">
        <w:rPr>
          <w:lang w:val="de-DE" w:eastAsia="en-GB"/>
        </w:rPr>
        <w:t xml:space="preserve">, </w:t>
      </w:r>
      <w:r w:rsidR="0057790F" w:rsidRPr="00A50C19">
        <w:rPr>
          <w:lang w:val="de-DE" w:eastAsia="en-GB"/>
        </w:rPr>
        <w:t xml:space="preserve">NP28761, </w:t>
      </w:r>
      <w:r w:rsidR="0057790F" w:rsidRPr="00B576BF">
        <w:rPr>
          <w:lang w:val="de-DE" w:eastAsia="en-GB"/>
        </w:rPr>
        <w:t>NP28673)</w:t>
      </w:r>
      <w:r w:rsidR="0057790F" w:rsidRPr="00A50C19">
        <w:rPr>
          <w:lang w:val="de-DE" w:eastAsia="en-GB"/>
        </w:rPr>
        <w:t xml:space="preserve"> </w:t>
      </w:r>
      <w:r w:rsidR="00AB3B6B">
        <w:rPr>
          <w:szCs w:val="22"/>
          <w:lang w:val="de-DE"/>
        </w:rPr>
        <w:t>15</w:t>
      </w:r>
      <w:r w:rsidR="00AB3B6B" w:rsidRPr="00CA6BB5">
        <w:rPr>
          <w:szCs w:val="22"/>
          <w:lang w:val="de-DE"/>
        </w:rPr>
        <w:t> </w:t>
      </w:r>
      <w:r w:rsidR="00725A55" w:rsidRPr="00CA6BB5">
        <w:rPr>
          <w:szCs w:val="22"/>
          <w:lang w:val="de-DE"/>
        </w:rPr>
        <w:t>Tage</w:t>
      </w:r>
      <w:r w:rsidR="0057790F" w:rsidRPr="00A50C19">
        <w:rPr>
          <w:lang w:val="de-DE" w:eastAsia="en-GB"/>
        </w:rPr>
        <w:t>.</w:t>
      </w:r>
    </w:p>
    <w:p w14:paraId="3947721F" w14:textId="77777777" w:rsidR="003C049A" w:rsidRPr="00485C02" w:rsidRDefault="003C049A">
      <w:pPr>
        <w:autoSpaceDE w:val="0"/>
        <w:autoSpaceDN w:val="0"/>
        <w:adjustRightInd w:val="0"/>
        <w:rPr>
          <w:rFonts w:ascii="Calibri" w:hAnsi="Calibri" w:cs="Calibri"/>
          <w:sz w:val="21"/>
          <w:szCs w:val="21"/>
          <w:lang w:val="de-DE" w:eastAsia="de-DE"/>
        </w:rPr>
      </w:pPr>
    </w:p>
    <w:p w14:paraId="39477220" w14:textId="77777777" w:rsidR="0007724D" w:rsidRPr="00485C02" w:rsidRDefault="0007724D">
      <w:pPr>
        <w:rPr>
          <w:szCs w:val="22"/>
          <w:lang w:val="de-DE"/>
        </w:rPr>
      </w:pPr>
      <w:r w:rsidRPr="00485C02">
        <w:rPr>
          <w:szCs w:val="22"/>
          <w:lang w:val="de-DE"/>
        </w:rPr>
        <w:t xml:space="preserve">Patienten sollten angewiesen werden, </w:t>
      </w:r>
      <w:r w:rsidR="00643359" w:rsidRPr="00485C02">
        <w:rPr>
          <w:szCs w:val="22"/>
          <w:lang w:val="de-DE"/>
        </w:rPr>
        <w:t xml:space="preserve">über </w:t>
      </w:r>
      <w:r w:rsidRPr="00485C02">
        <w:rPr>
          <w:szCs w:val="22"/>
          <w:lang w:val="de-DE"/>
        </w:rPr>
        <w:t xml:space="preserve">unerklärliche </w:t>
      </w:r>
      <w:r w:rsidR="00E32BB8" w:rsidRPr="00485C02">
        <w:rPr>
          <w:szCs w:val="22"/>
          <w:lang w:val="de-DE"/>
        </w:rPr>
        <w:t>Muskels</w:t>
      </w:r>
      <w:r w:rsidRPr="00485C02">
        <w:rPr>
          <w:szCs w:val="22"/>
          <w:lang w:val="de-DE"/>
        </w:rPr>
        <w:t xml:space="preserve">chmerzen, Druckempfindlichkeit oder </w:t>
      </w:r>
      <w:r w:rsidR="00643359" w:rsidRPr="00485C02">
        <w:rPr>
          <w:szCs w:val="22"/>
          <w:lang w:val="de-DE"/>
        </w:rPr>
        <w:t xml:space="preserve">Schwächegefühl zu berichten. </w:t>
      </w:r>
      <w:r w:rsidR="007257A4" w:rsidRPr="00485C02">
        <w:rPr>
          <w:szCs w:val="22"/>
          <w:lang w:val="de-DE"/>
        </w:rPr>
        <w:t>Im ersten Behandlungsmonat sind CPK-Spiegel alle 2</w:t>
      </w:r>
      <w:r w:rsidR="00825809" w:rsidRPr="00485C02">
        <w:rPr>
          <w:szCs w:val="22"/>
          <w:lang w:val="de-DE"/>
        </w:rPr>
        <w:t> </w:t>
      </w:r>
      <w:r w:rsidR="007257A4" w:rsidRPr="00485C02">
        <w:rPr>
          <w:szCs w:val="22"/>
          <w:lang w:val="de-DE"/>
        </w:rPr>
        <w:t>Wochen zu bestimmen</w:t>
      </w:r>
      <w:r w:rsidR="007861DA" w:rsidRPr="00485C02">
        <w:rPr>
          <w:szCs w:val="22"/>
          <w:lang w:val="de-DE"/>
        </w:rPr>
        <w:t xml:space="preserve"> bzw.</w:t>
      </w:r>
      <w:r w:rsidR="007257A4" w:rsidRPr="00485C02">
        <w:rPr>
          <w:szCs w:val="22"/>
          <w:lang w:val="de-DE"/>
        </w:rPr>
        <w:t xml:space="preserve"> b</w:t>
      </w:r>
      <w:r w:rsidR="00643359" w:rsidRPr="00485C02">
        <w:rPr>
          <w:szCs w:val="22"/>
          <w:lang w:val="de-DE"/>
        </w:rPr>
        <w:t xml:space="preserve">ei Patienten mit Symptomen </w:t>
      </w:r>
      <w:r w:rsidR="00CB6E0D" w:rsidRPr="00485C02">
        <w:rPr>
          <w:szCs w:val="22"/>
          <w:lang w:val="de-DE"/>
        </w:rPr>
        <w:t>wie</w:t>
      </w:r>
      <w:r w:rsidR="00070FB0" w:rsidRPr="00485C02">
        <w:rPr>
          <w:szCs w:val="22"/>
          <w:lang w:val="de-DE"/>
        </w:rPr>
        <w:t xml:space="preserve"> </w:t>
      </w:r>
      <w:r w:rsidR="007861DA" w:rsidRPr="00485C02">
        <w:rPr>
          <w:szCs w:val="22"/>
          <w:lang w:val="de-DE"/>
        </w:rPr>
        <w:t xml:space="preserve">jeweils </w:t>
      </w:r>
      <w:r w:rsidR="00070FB0" w:rsidRPr="00485C02">
        <w:rPr>
          <w:szCs w:val="22"/>
          <w:lang w:val="de-DE"/>
        </w:rPr>
        <w:t xml:space="preserve">klinisch </w:t>
      </w:r>
      <w:r w:rsidR="00CB6E0D" w:rsidRPr="00485C02">
        <w:rPr>
          <w:szCs w:val="22"/>
          <w:lang w:val="de-DE"/>
        </w:rPr>
        <w:t>indiziert</w:t>
      </w:r>
      <w:r w:rsidR="00643359" w:rsidRPr="00485C02">
        <w:rPr>
          <w:szCs w:val="22"/>
          <w:lang w:val="de-DE"/>
        </w:rPr>
        <w:t xml:space="preserve">. </w:t>
      </w:r>
      <w:r w:rsidR="004E2F04" w:rsidRPr="00485C02">
        <w:rPr>
          <w:szCs w:val="22"/>
          <w:lang w:val="de-DE"/>
        </w:rPr>
        <w:t xml:space="preserve">Basierend auf dem Schweregrad der CPK-Erhöhung </w:t>
      </w:r>
      <w:r w:rsidR="00CB6E0D" w:rsidRPr="00485C02">
        <w:rPr>
          <w:szCs w:val="22"/>
          <w:lang w:val="de-DE"/>
        </w:rPr>
        <w:t>ist</w:t>
      </w:r>
      <w:r w:rsidR="004E2F04" w:rsidRPr="00485C02">
        <w:rPr>
          <w:szCs w:val="22"/>
          <w:lang w:val="de-DE"/>
        </w:rPr>
        <w:t xml:space="preserve"> die Behandlung mit Alecensa </w:t>
      </w:r>
      <w:r w:rsidR="00CB6E0D" w:rsidRPr="00485C02">
        <w:rPr>
          <w:szCs w:val="22"/>
          <w:lang w:val="de-DE"/>
        </w:rPr>
        <w:t>zu unterbrechen</w:t>
      </w:r>
      <w:r w:rsidR="009A354B" w:rsidRPr="00485C02">
        <w:rPr>
          <w:szCs w:val="22"/>
          <w:lang w:val="de-DE"/>
        </w:rPr>
        <w:t xml:space="preserve"> und </w:t>
      </w:r>
      <w:r w:rsidR="00AE6785" w:rsidRPr="00485C02">
        <w:rPr>
          <w:szCs w:val="22"/>
          <w:lang w:val="de-DE"/>
        </w:rPr>
        <w:t>danach</w:t>
      </w:r>
      <w:r w:rsidR="004E2F04" w:rsidRPr="00485C02">
        <w:rPr>
          <w:szCs w:val="22"/>
          <w:lang w:val="de-DE"/>
        </w:rPr>
        <w:t xml:space="preserve"> wieder</w:t>
      </w:r>
      <w:r w:rsidR="008240C6" w:rsidRPr="00485C02">
        <w:rPr>
          <w:szCs w:val="22"/>
          <w:lang w:val="de-DE"/>
        </w:rPr>
        <w:t xml:space="preserve"> </w:t>
      </w:r>
      <w:r w:rsidR="009A354B" w:rsidRPr="00485C02">
        <w:rPr>
          <w:szCs w:val="22"/>
          <w:lang w:val="de-DE"/>
        </w:rPr>
        <w:t xml:space="preserve">mit der ursprünglichen </w:t>
      </w:r>
      <w:r w:rsidR="004E2F04" w:rsidRPr="00485C02">
        <w:rPr>
          <w:szCs w:val="22"/>
          <w:lang w:val="de-DE"/>
        </w:rPr>
        <w:t xml:space="preserve">oder </w:t>
      </w:r>
      <w:r w:rsidR="009A354B" w:rsidRPr="00485C02">
        <w:rPr>
          <w:szCs w:val="22"/>
          <w:lang w:val="de-DE"/>
        </w:rPr>
        <w:t xml:space="preserve">mit reduzierter </w:t>
      </w:r>
      <w:r w:rsidR="0010199D" w:rsidRPr="00485C02">
        <w:rPr>
          <w:szCs w:val="22"/>
          <w:lang w:val="de-DE"/>
        </w:rPr>
        <w:t xml:space="preserve">Dosis </w:t>
      </w:r>
      <w:r w:rsidR="009A354B" w:rsidRPr="00485C02">
        <w:rPr>
          <w:szCs w:val="22"/>
          <w:lang w:val="de-DE"/>
        </w:rPr>
        <w:t xml:space="preserve">aufzunehmen </w:t>
      </w:r>
      <w:r w:rsidR="0010199D" w:rsidRPr="00485C02">
        <w:rPr>
          <w:szCs w:val="22"/>
          <w:lang w:val="de-DE"/>
        </w:rPr>
        <w:t>(siehe Abschnitt</w:t>
      </w:r>
      <w:r w:rsidR="00825809" w:rsidRPr="00485C02">
        <w:rPr>
          <w:szCs w:val="22"/>
          <w:lang w:val="de-DE"/>
        </w:rPr>
        <w:t> </w:t>
      </w:r>
      <w:r w:rsidR="0010199D" w:rsidRPr="00485C02">
        <w:rPr>
          <w:szCs w:val="22"/>
          <w:lang w:val="de-DE"/>
        </w:rPr>
        <w:t>4.2).</w:t>
      </w:r>
    </w:p>
    <w:p w14:paraId="39477221" w14:textId="77777777" w:rsidR="00643359" w:rsidRPr="00485C02" w:rsidRDefault="00643359">
      <w:pPr>
        <w:rPr>
          <w:szCs w:val="22"/>
          <w:lang w:val="de-DE"/>
        </w:rPr>
      </w:pPr>
    </w:p>
    <w:p w14:paraId="39477222" w14:textId="77777777" w:rsidR="00E049FA" w:rsidRPr="00485C02" w:rsidRDefault="00E049FA">
      <w:pPr>
        <w:rPr>
          <w:szCs w:val="22"/>
          <w:u w:val="single"/>
          <w:lang w:val="de-DE"/>
        </w:rPr>
      </w:pPr>
      <w:r w:rsidRPr="00485C02">
        <w:rPr>
          <w:szCs w:val="22"/>
          <w:u w:val="single"/>
          <w:lang w:val="de-DE"/>
        </w:rPr>
        <w:t>Bradykardie</w:t>
      </w:r>
    </w:p>
    <w:p w14:paraId="39477223" w14:textId="27C54C37" w:rsidR="00E049FA" w:rsidRDefault="00A672E3">
      <w:pPr>
        <w:rPr>
          <w:szCs w:val="22"/>
          <w:lang w:val="de-DE"/>
        </w:rPr>
      </w:pPr>
      <w:r w:rsidRPr="00485C02">
        <w:rPr>
          <w:szCs w:val="22"/>
          <w:lang w:val="de-DE"/>
        </w:rPr>
        <w:t>Unter Behandlung mit Alecensa kann eine symptomatische Bradykardie auftreten (siehe Abschnitt</w:t>
      </w:r>
      <w:r w:rsidR="0019007A" w:rsidRPr="00485C02">
        <w:rPr>
          <w:szCs w:val="22"/>
          <w:lang w:val="de-DE"/>
        </w:rPr>
        <w:t> </w:t>
      </w:r>
      <w:r w:rsidRPr="00485C02">
        <w:rPr>
          <w:szCs w:val="22"/>
          <w:lang w:val="de-DE"/>
        </w:rPr>
        <w:t xml:space="preserve">4.8). Die Herzfrequenz und der Blutdruck </w:t>
      </w:r>
      <w:r w:rsidR="00531011" w:rsidRPr="00485C02">
        <w:rPr>
          <w:szCs w:val="22"/>
          <w:lang w:val="de-DE"/>
        </w:rPr>
        <w:t>sind</w:t>
      </w:r>
      <w:r w:rsidR="00665A7A" w:rsidRPr="00485C02">
        <w:rPr>
          <w:szCs w:val="22"/>
          <w:lang w:val="de-DE"/>
        </w:rPr>
        <w:t>, wie klinisch indiziert,</w:t>
      </w:r>
      <w:r w:rsidR="00531011" w:rsidRPr="00485C02">
        <w:rPr>
          <w:szCs w:val="22"/>
          <w:lang w:val="de-DE"/>
        </w:rPr>
        <w:t xml:space="preserve"> zu </w:t>
      </w:r>
      <w:r w:rsidRPr="00485C02">
        <w:rPr>
          <w:szCs w:val="22"/>
          <w:lang w:val="de-DE"/>
        </w:rPr>
        <w:t>überwach</w:t>
      </w:r>
      <w:r w:rsidR="00531011" w:rsidRPr="00485C02">
        <w:rPr>
          <w:szCs w:val="22"/>
          <w:lang w:val="de-DE"/>
        </w:rPr>
        <w:t>en</w:t>
      </w:r>
      <w:r w:rsidRPr="00485C02">
        <w:rPr>
          <w:szCs w:val="22"/>
          <w:lang w:val="de-DE"/>
        </w:rPr>
        <w:t xml:space="preserve">. Bei </w:t>
      </w:r>
      <w:r w:rsidR="00B97200" w:rsidRPr="00485C02">
        <w:rPr>
          <w:szCs w:val="22"/>
          <w:lang w:val="de-DE"/>
        </w:rPr>
        <w:t>A</w:t>
      </w:r>
      <w:r w:rsidRPr="00485C02">
        <w:rPr>
          <w:szCs w:val="22"/>
          <w:lang w:val="de-DE"/>
        </w:rPr>
        <w:t>uftreten einer asymptomatischen Bradykardie ist keine Dosisanpassung erforderlich (siehe Abschnitt</w:t>
      </w:r>
      <w:r w:rsidR="0019007A" w:rsidRPr="00485C02">
        <w:rPr>
          <w:szCs w:val="22"/>
          <w:lang w:val="de-DE"/>
        </w:rPr>
        <w:t> </w:t>
      </w:r>
      <w:r w:rsidRPr="00485C02">
        <w:rPr>
          <w:szCs w:val="22"/>
          <w:lang w:val="de-DE"/>
        </w:rPr>
        <w:t>4.2). Wenn bei Patienten eine symptomatische Bradykardie oder lebensbedrohliche Ereignisse auft</w:t>
      </w:r>
      <w:r w:rsidR="00032C11" w:rsidRPr="00485C02">
        <w:rPr>
          <w:szCs w:val="22"/>
          <w:lang w:val="de-DE"/>
        </w:rPr>
        <w:t>r</w:t>
      </w:r>
      <w:r w:rsidRPr="00485C02">
        <w:rPr>
          <w:szCs w:val="22"/>
          <w:lang w:val="de-DE"/>
        </w:rPr>
        <w:t>eten</w:t>
      </w:r>
      <w:r w:rsidR="00B119C1" w:rsidRPr="00485C02">
        <w:rPr>
          <w:szCs w:val="22"/>
          <w:lang w:val="de-DE"/>
        </w:rPr>
        <w:t>,</w:t>
      </w:r>
      <w:r w:rsidRPr="00485C02">
        <w:rPr>
          <w:szCs w:val="22"/>
          <w:lang w:val="de-DE"/>
        </w:rPr>
        <w:t xml:space="preserve"> müssen gleichzeitig angewendete Arzneimittel, die bekanntermaßen eine Bradykardie verursachen, sowie antihypertensive Arzneimittel </w:t>
      </w:r>
      <w:r w:rsidR="0016577E" w:rsidRPr="00485C02">
        <w:rPr>
          <w:szCs w:val="22"/>
          <w:lang w:val="de-DE"/>
        </w:rPr>
        <w:t>überprüft</w:t>
      </w:r>
      <w:r w:rsidRPr="00485C02">
        <w:rPr>
          <w:szCs w:val="22"/>
          <w:lang w:val="de-DE"/>
        </w:rPr>
        <w:t xml:space="preserve"> werden und die Behandlung mit Al</w:t>
      </w:r>
      <w:r w:rsidR="0016577E" w:rsidRPr="00485C02">
        <w:rPr>
          <w:szCs w:val="22"/>
          <w:lang w:val="de-DE"/>
        </w:rPr>
        <w:t>ecensa</w:t>
      </w:r>
      <w:r w:rsidR="00665A7A" w:rsidRPr="00485C02">
        <w:rPr>
          <w:szCs w:val="22"/>
          <w:lang w:val="de-DE"/>
        </w:rPr>
        <w:t xml:space="preserve"> muss</w:t>
      </w:r>
      <w:r w:rsidR="0016577E" w:rsidRPr="00485C02">
        <w:rPr>
          <w:szCs w:val="22"/>
          <w:lang w:val="de-DE"/>
        </w:rPr>
        <w:t>, wie in Tabelle</w:t>
      </w:r>
      <w:r w:rsidR="00825809" w:rsidRPr="00485C02">
        <w:rPr>
          <w:szCs w:val="22"/>
          <w:lang w:val="de-DE"/>
        </w:rPr>
        <w:t> </w:t>
      </w:r>
      <w:r w:rsidR="0016577E" w:rsidRPr="00485C02">
        <w:rPr>
          <w:szCs w:val="22"/>
          <w:lang w:val="de-DE"/>
        </w:rPr>
        <w:t>2 beschr</w:t>
      </w:r>
      <w:r w:rsidRPr="00485C02">
        <w:rPr>
          <w:szCs w:val="22"/>
          <w:lang w:val="de-DE"/>
        </w:rPr>
        <w:t>i</w:t>
      </w:r>
      <w:r w:rsidR="0016577E" w:rsidRPr="00485C02">
        <w:rPr>
          <w:szCs w:val="22"/>
          <w:lang w:val="de-DE"/>
        </w:rPr>
        <w:t>e</w:t>
      </w:r>
      <w:r w:rsidRPr="00485C02">
        <w:rPr>
          <w:szCs w:val="22"/>
          <w:lang w:val="de-DE"/>
        </w:rPr>
        <w:t>ben, angepasst werden (siehe Abschnitt</w:t>
      </w:r>
      <w:r w:rsidR="00531011" w:rsidRPr="00485C02">
        <w:rPr>
          <w:szCs w:val="22"/>
          <w:lang w:val="de-DE"/>
        </w:rPr>
        <w:t>e</w:t>
      </w:r>
      <w:r w:rsidR="0019007A" w:rsidRPr="00485C02">
        <w:rPr>
          <w:szCs w:val="22"/>
          <w:lang w:val="de-DE"/>
        </w:rPr>
        <w:t> </w:t>
      </w:r>
      <w:r w:rsidRPr="00485C02">
        <w:rPr>
          <w:szCs w:val="22"/>
          <w:lang w:val="de-DE"/>
        </w:rPr>
        <w:t>4.2 und</w:t>
      </w:r>
      <w:r w:rsidR="00624F62">
        <w:rPr>
          <w:szCs w:val="22"/>
          <w:lang w:val="de-DE"/>
        </w:rPr>
        <w:t> </w:t>
      </w:r>
      <w:r w:rsidRPr="00485C02">
        <w:rPr>
          <w:szCs w:val="22"/>
          <w:lang w:val="de-DE"/>
        </w:rPr>
        <w:t>4.5, „P</w:t>
      </w:r>
      <w:r w:rsidR="006436A8" w:rsidRPr="00485C02">
        <w:rPr>
          <w:szCs w:val="22"/>
          <w:lang w:val="de-DE"/>
        </w:rPr>
        <w:noBreakHyphen/>
      </w:r>
      <w:r w:rsidRPr="00485C02">
        <w:rPr>
          <w:szCs w:val="22"/>
          <w:lang w:val="de-DE"/>
        </w:rPr>
        <w:t>gp-</w:t>
      </w:r>
      <w:r w:rsidR="00CB4DF5" w:rsidRPr="00485C02">
        <w:rPr>
          <w:szCs w:val="22"/>
          <w:lang w:val="de-DE"/>
        </w:rPr>
        <w:t>Substrate“</w:t>
      </w:r>
      <w:r w:rsidRPr="00485C02">
        <w:rPr>
          <w:szCs w:val="22"/>
          <w:lang w:val="de-DE"/>
        </w:rPr>
        <w:t xml:space="preserve"> und </w:t>
      </w:r>
      <w:r w:rsidR="00CB4DF5" w:rsidRPr="00485C02">
        <w:rPr>
          <w:szCs w:val="22"/>
          <w:lang w:val="de-DE"/>
        </w:rPr>
        <w:t>„</w:t>
      </w:r>
      <w:r w:rsidRPr="00485C02">
        <w:rPr>
          <w:szCs w:val="22"/>
          <w:lang w:val="de-DE"/>
        </w:rPr>
        <w:t>BCRP-Substrate“).</w:t>
      </w:r>
    </w:p>
    <w:p w14:paraId="60624A71" w14:textId="5A026C53" w:rsidR="00B607F5" w:rsidRDefault="00B607F5">
      <w:pPr>
        <w:rPr>
          <w:szCs w:val="22"/>
          <w:lang w:val="de-DE"/>
        </w:rPr>
      </w:pPr>
    </w:p>
    <w:p w14:paraId="23162750" w14:textId="77777777" w:rsidR="00B607F5" w:rsidRPr="00D93FA2" w:rsidRDefault="00B607F5">
      <w:pPr>
        <w:rPr>
          <w:szCs w:val="22"/>
          <w:u w:val="single"/>
          <w:lang w:val="de-DE"/>
        </w:rPr>
      </w:pPr>
      <w:r w:rsidRPr="00D93FA2">
        <w:rPr>
          <w:szCs w:val="22"/>
          <w:u w:val="single"/>
          <w:lang w:val="de-DE"/>
        </w:rPr>
        <w:t>Hämolytische Anämie</w:t>
      </w:r>
    </w:p>
    <w:p w14:paraId="23EEE043" w14:textId="77777777" w:rsidR="00B607F5" w:rsidRDefault="00B607F5">
      <w:pPr>
        <w:rPr>
          <w:szCs w:val="22"/>
          <w:lang w:val="de-DE"/>
        </w:rPr>
      </w:pPr>
      <w:r>
        <w:rPr>
          <w:szCs w:val="22"/>
          <w:lang w:val="de-DE"/>
        </w:rPr>
        <w:t xml:space="preserve">Hämolytische Anämie wurde unter Behandlung mit Alecensa berichtet (siehe Abschnitt 4.8). </w:t>
      </w:r>
      <w:r w:rsidRPr="008D1BDF">
        <w:rPr>
          <w:szCs w:val="22"/>
          <w:lang w:val="de-DE"/>
        </w:rPr>
        <w:t>Wenn die H</w:t>
      </w:r>
      <w:r>
        <w:rPr>
          <w:szCs w:val="22"/>
          <w:lang w:val="de-DE"/>
        </w:rPr>
        <w:t>ämoglobinkonzentration unter 10 </w:t>
      </w:r>
      <w:r w:rsidRPr="008D1BDF">
        <w:rPr>
          <w:szCs w:val="22"/>
          <w:lang w:val="de-DE"/>
        </w:rPr>
        <w:t xml:space="preserve">g/dl liegt und der Verdacht auf eine hämolytische Anämie besteht, ist die Behandlung mit Alecensa zu unterbrechen und </w:t>
      </w:r>
      <w:r>
        <w:rPr>
          <w:szCs w:val="22"/>
          <w:lang w:val="de-DE"/>
        </w:rPr>
        <w:t xml:space="preserve">es </w:t>
      </w:r>
      <w:r w:rsidRPr="008D1BDF">
        <w:rPr>
          <w:szCs w:val="22"/>
          <w:lang w:val="de-DE"/>
        </w:rPr>
        <w:t>sind entsprechende Laboruntersuchungen einzuleiten.</w:t>
      </w:r>
      <w:r>
        <w:rPr>
          <w:szCs w:val="22"/>
          <w:lang w:val="de-DE"/>
        </w:rPr>
        <w:t xml:space="preserve"> </w:t>
      </w:r>
      <w:r w:rsidRPr="008D1BDF">
        <w:rPr>
          <w:szCs w:val="22"/>
          <w:lang w:val="de-DE"/>
        </w:rPr>
        <w:t>Wenn eine hämolytische Anämie bestätigt wird, ist</w:t>
      </w:r>
      <w:r>
        <w:rPr>
          <w:szCs w:val="22"/>
          <w:lang w:val="de-DE"/>
        </w:rPr>
        <w:t xml:space="preserve"> nach Abklingen der Anämie die Behandlung mit Alecensa </w:t>
      </w:r>
      <w:r w:rsidRPr="008D1BDF">
        <w:rPr>
          <w:szCs w:val="22"/>
          <w:lang w:val="de-DE"/>
        </w:rPr>
        <w:t xml:space="preserve">mit reduzierter Dosis </w:t>
      </w:r>
      <w:r>
        <w:rPr>
          <w:szCs w:val="22"/>
          <w:lang w:val="de-DE"/>
        </w:rPr>
        <w:t xml:space="preserve">wie in Tabelle 2 beschrieben </w:t>
      </w:r>
      <w:r w:rsidRPr="008D1BDF">
        <w:rPr>
          <w:szCs w:val="22"/>
          <w:lang w:val="de-DE"/>
        </w:rPr>
        <w:t xml:space="preserve">wiederaufzunehmen </w:t>
      </w:r>
      <w:r>
        <w:rPr>
          <w:szCs w:val="22"/>
          <w:lang w:val="de-DE"/>
        </w:rPr>
        <w:t>(siehe Abschnitt 4.2)</w:t>
      </w:r>
      <w:r w:rsidRPr="008D1BDF">
        <w:rPr>
          <w:szCs w:val="22"/>
          <w:lang w:val="de-DE"/>
        </w:rPr>
        <w:t>.</w:t>
      </w:r>
    </w:p>
    <w:p w14:paraId="2A028A0A" w14:textId="77777777" w:rsidR="00B607F5" w:rsidRPr="00485C02" w:rsidRDefault="00B607F5">
      <w:pPr>
        <w:rPr>
          <w:szCs w:val="22"/>
          <w:lang w:val="de-DE"/>
        </w:rPr>
      </w:pPr>
    </w:p>
    <w:p w14:paraId="39477224" w14:textId="239AC424" w:rsidR="00FF1227" w:rsidRPr="00D70EDC" w:rsidRDefault="006F02EB">
      <w:pPr>
        <w:rPr>
          <w:szCs w:val="22"/>
          <w:u w:val="single"/>
          <w:lang w:val="de-DE"/>
        </w:rPr>
      </w:pPr>
      <w:r w:rsidRPr="00D70EDC">
        <w:rPr>
          <w:szCs w:val="22"/>
          <w:u w:val="single"/>
          <w:lang w:val="de-DE"/>
        </w:rPr>
        <w:t>Gastrointestinale Perforation</w:t>
      </w:r>
    </w:p>
    <w:p w14:paraId="03635EC4" w14:textId="3B1B1E45" w:rsidR="006F02EB" w:rsidRDefault="00C61FC5">
      <w:pPr>
        <w:rPr>
          <w:szCs w:val="22"/>
          <w:lang w:val="de-DE"/>
        </w:rPr>
      </w:pPr>
      <w:r>
        <w:rPr>
          <w:szCs w:val="22"/>
          <w:lang w:val="de-DE"/>
        </w:rPr>
        <w:t xml:space="preserve">Es wurden </w:t>
      </w:r>
      <w:r w:rsidR="006F02EB">
        <w:rPr>
          <w:szCs w:val="22"/>
          <w:lang w:val="de-DE"/>
        </w:rPr>
        <w:t xml:space="preserve">Fälle gastrointestinaler Perforation bei Patienten </w:t>
      </w:r>
      <w:r w:rsidR="001D12F6">
        <w:rPr>
          <w:szCs w:val="22"/>
          <w:lang w:val="de-DE"/>
        </w:rPr>
        <w:t>mit erhöhtem Risiko (</w:t>
      </w:r>
      <w:r w:rsidR="003D2661">
        <w:rPr>
          <w:szCs w:val="22"/>
          <w:lang w:val="de-DE"/>
        </w:rPr>
        <w:t>z</w:t>
      </w:r>
      <w:r w:rsidR="001D12F6">
        <w:rPr>
          <w:szCs w:val="22"/>
          <w:lang w:val="de-DE"/>
        </w:rPr>
        <w:t>. </w:t>
      </w:r>
      <w:r w:rsidR="003D2661">
        <w:rPr>
          <w:szCs w:val="22"/>
          <w:lang w:val="de-DE"/>
        </w:rPr>
        <w:t>B</w:t>
      </w:r>
      <w:r w:rsidR="001D12F6">
        <w:rPr>
          <w:szCs w:val="22"/>
          <w:lang w:val="de-DE"/>
        </w:rPr>
        <w:t xml:space="preserve">. Divertikulitis in der Anamnese, Metastasen im Gastrointestinaltrakt, gleichzeitige Anwendung von Arzneimitteln mit bekanntem Risiko für gastrointestinale Perforation) unter Anwendung von Alectinib berichtet. Das Absetzen von </w:t>
      </w:r>
      <w:r w:rsidR="00487188">
        <w:rPr>
          <w:szCs w:val="22"/>
          <w:lang w:val="de-DE"/>
        </w:rPr>
        <w:t xml:space="preserve">Alecensa </w:t>
      </w:r>
      <w:r>
        <w:rPr>
          <w:szCs w:val="22"/>
          <w:lang w:val="de-DE"/>
        </w:rPr>
        <w:t>sollte</w:t>
      </w:r>
      <w:r w:rsidR="001D12F6">
        <w:rPr>
          <w:szCs w:val="22"/>
          <w:lang w:val="de-DE"/>
        </w:rPr>
        <w:t xml:space="preserve"> bei Patienten, </w:t>
      </w:r>
      <w:r>
        <w:rPr>
          <w:szCs w:val="22"/>
          <w:lang w:val="de-DE"/>
        </w:rPr>
        <w:t>die</w:t>
      </w:r>
      <w:r w:rsidR="001D12F6">
        <w:rPr>
          <w:szCs w:val="22"/>
          <w:lang w:val="de-DE"/>
        </w:rPr>
        <w:t xml:space="preserve"> eine gastrointestinale Perforation entwickel</w:t>
      </w:r>
      <w:r>
        <w:rPr>
          <w:szCs w:val="22"/>
          <w:lang w:val="de-DE"/>
        </w:rPr>
        <w:t>n</w:t>
      </w:r>
      <w:r w:rsidR="001D12F6">
        <w:rPr>
          <w:szCs w:val="22"/>
          <w:lang w:val="de-DE"/>
        </w:rPr>
        <w:t xml:space="preserve">, in </w:t>
      </w:r>
      <w:r>
        <w:rPr>
          <w:szCs w:val="22"/>
          <w:lang w:val="de-DE"/>
        </w:rPr>
        <w:t>Betracht gezogen werden</w:t>
      </w:r>
      <w:r w:rsidR="001D12F6">
        <w:rPr>
          <w:szCs w:val="22"/>
          <w:lang w:val="de-DE"/>
        </w:rPr>
        <w:t xml:space="preserve">. Die Patienten sind über die Anzeichen und Symptome einer gastrointestinalen Perforation zu informieren und anzuhalten bei Auftreten </w:t>
      </w:r>
      <w:r w:rsidR="008C2884">
        <w:rPr>
          <w:szCs w:val="22"/>
          <w:lang w:val="de-DE"/>
        </w:rPr>
        <w:t xml:space="preserve">dieser Anzeichen und Symptome </w:t>
      </w:r>
      <w:r w:rsidR="001D12F6">
        <w:rPr>
          <w:szCs w:val="22"/>
          <w:lang w:val="de-DE"/>
        </w:rPr>
        <w:t>umgehend einen Arzt aufzusuchen.</w:t>
      </w:r>
    </w:p>
    <w:p w14:paraId="4BDBD418" w14:textId="77777777" w:rsidR="006F02EB" w:rsidRPr="00485C02" w:rsidRDefault="006F02EB">
      <w:pPr>
        <w:rPr>
          <w:szCs w:val="22"/>
          <w:lang w:val="de-DE"/>
        </w:rPr>
      </w:pPr>
    </w:p>
    <w:p w14:paraId="39477225" w14:textId="7D0F6A1A" w:rsidR="00B97200" w:rsidRPr="00485C02" w:rsidRDefault="00B97200">
      <w:pPr>
        <w:keepNext/>
        <w:keepLines/>
        <w:rPr>
          <w:szCs w:val="22"/>
          <w:u w:val="single"/>
          <w:lang w:val="de-DE"/>
        </w:rPr>
      </w:pPr>
      <w:r w:rsidRPr="00485C02">
        <w:rPr>
          <w:szCs w:val="22"/>
          <w:u w:val="single"/>
          <w:lang w:val="de-DE"/>
        </w:rPr>
        <w:t>Lichtempfindlichkeit</w:t>
      </w:r>
    </w:p>
    <w:p w14:paraId="39477226" w14:textId="0FBA951E" w:rsidR="00B97200" w:rsidRPr="00485C02" w:rsidRDefault="00B97200">
      <w:pPr>
        <w:keepNext/>
        <w:keepLines/>
        <w:rPr>
          <w:szCs w:val="22"/>
          <w:lang w:val="de-DE"/>
        </w:rPr>
      </w:pPr>
      <w:r w:rsidRPr="00485C02">
        <w:rPr>
          <w:szCs w:val="22"/>
          <w:lang w:val="de-DE"/>
        </w:rPr>
        <w:t>Lichtempfindlichkeit gegenüber Sonnenlicht wurde unter Anwendung von Alecensa berichtet (siehe Abschnitt</w:t>
      </w:r>
      <w:r w:rsidR="009D7F04" w:rsidRPr="00485C02">
        <w:rPr>
          <w:szCs w:val="22"/>
          <w:lang w:val="de-DE"/>
        </w:rPr>
        <w:t> </w:t>
      </w:r>
      <w:r w:rsidRPr="00485C02">
        <w:rPr>
          <w:szCs w:val="22"/>
          <w:lang w:val="de-DE"/>
        </w:rPr>
        <w:t xml:space="preserve">4.8). Die Patienten </w:t>
      </w:r>
      <w:r w:rsidR="00170D73" w:rsidRPr="00485C02">
        <w:rPr>
          <w:szCs w:val="22"/>
          <w:lang w:val="de-DE"/>
        </w:rPr>
        <w:t>sind anzuweisen,</w:t>
      </w:r>
      <w:r w:rsidRPr="00485C02">
        <w:rPr>
          <w:szCs w:val="22"/>
          <w:lang w:val="de-DE"/>
        </w:rPr>
        <w:t xml:space="preserve"> während der Anwendung und noch mindestens 7</w:t>
      </w:r>
      <w:r w:rsidR="00825809" w:rsidRPr="00485C02">
        <w:rPr>
          <w:szCs w:val="22"/>
          <w:lang w:val="de-DE"/>
        </w:rPr>
        <w:t> </w:t>
      </w:r>
      <w:r w:rsidRPr="00485C02">
        <w:rPr>
          <w:szCs w:val="22"/>
          <w:lang w:val="de-DE"/>
        </w:rPr>
        <w:t>Tage nach Beendigung der Behandlung längere Sonnenexposition</w:t>
      </w:r>
      <w:r w:rsidR="00457BB0" w:rsidRPr="00485C02">
        <w:rPr>
          <w:szCs w:val="22"/>
          <w:lang w:val="de-DE"/>
        </w:rPr>
        <w:t>en</w:t>
      </w:r>
      <w:r w:rsidRPr="00485C02">
        <w:rPr>
          <w:szCs w:val="22"/>
          <w:lang w:val="de-DE"/>
        </w:rPr>
        <w:t xml:space="preserve"> zu vermeiden. Die Patienten </w:t>
      </w:r>
      <w:r w:rsidR="00170D73" w:rsidRPr="00485C02">
        <w:rPr>
          <w:szCs w:val="22"/>
          <w:lang w:val="de-DE"/>
        </w:rPr>
        <w:t xml:space="preserve">sind </w:t>
      </w:r>
      <w:r w:rsidRPr="00485C02">
        <w:rPr>
          <w:szCs w:val="22"/>
          <w:lang w:val="de-DE"/>
        </w:rPr>
        <w:t xml:space="preserve">ebenfalls dazu </w:t>
      </w:r>
      <w:r w:rsidR="00170D73" w:rsidRPr="00485C02">
        <w:rPr>
          <w:szCs w:val="22"/>
          <w:lang w:val="de-DE"/>
        </w:rPr>
        <w:t>anzuhalten</w:t>
      </w:r>
      <w:r w:rsidRPr="00485C02">
        <w:rPr>
          <w:lang w:val="de-DE"/>
        </w:rPr>
        <w:t>, eine Sonnencreme mit UVA/UVB-</w:t>
      </w:r>
      <w:r w:rsidR="00960F9D" w:rsidRPr="00485C02">
        <w:rPr>
          <w:lang w:val="de-DE"/>
        </w:rPr>
        <w:t>Breitspektrum-</w:t>
      </w:r>
      <w:r w:rsidRPr="00485C02">
        <w:rPr>
          <w:lang w:val="de-DE"/>
        </w:rPr>
        <w:t>Lichtschutzfaktor sowie einen Lippenschutz (Lichtschutzfaktor</w:t>
      </w:r>
      <w:r w:rsidR="00487188">
        <w:rPr>
          <w:lang w:val="de-DE"/>
        </w:rPr>
        <w:t xml:space="preserve"> </w:t>
      </w:r>
      <w:r w:rsidR="001456C7">
        <w:rPr>
          <w:lang w:val="de-DE"/>
        </w:rPr>
        <w:t>[</w:t>
      </w:r>
      <w:r w:rsidR="00487188">
        <w:rPr>
          <w:lang w:val="de-DE"/>
        </w:rPr>
        <w:t>LSF</w:t>
      </w:r>
      <w:r w:rsidR="001456C7">
        <w:rPr>
          <w:lang w:val="de-DE"/>
        </w:rPr>
        <w:t>]</w:t>
      </w:r>
      <w:r w:rsidRPr="00485C02">
        <w:rPr>
          <w:lang w:val="de-DE"/>
        </w:rPr>
        <w:t xml:space="preserve"> ≥ 50) zu verwenden, um sich gegen </w:t>
      </w:r>
      <w:r w:rsidR="00457BB0" w:rsidRPr="00485C02">
        <w:rPr>
          <w:lang w:val="de-DE"/>
        </w:rPr>
        <w:t xml:space="preserve">einen </w:t>
      </w:r>
      <w:r w:rsidR="0016577E" w:rsidRPr="00485C02">
        <w:rPr>
          <w:lang w:val="de-DE"/>
        </w:rPr>
        <w:t xml:space="preserve">möglichen </w:t>
      </w:r>
      <w:r w:rsidRPr="00485C02">
        <w:rPr>
          <w:lang w:val="de-DE"/>
        </w:rPr>
        <w:t xml:space="preserve">Sonnenbrand zu schützen. </w:t>
      </w:r>
    </w:p>
    <w:p w14:paraId="39477227" w14:textId="77777777" w:rsidR="00B97200" w:rsidRPr="00485C02" w:rsidRDefault="00B97200">
      <w:pPr>
        <w:rPr>
          <w:lang w:val="de-DE"/>
        </w:rPr>
      </w:pPr>
    </w:p>
    <w:p w14:paraId="39477228" w14:textId="3120831D" w:rsidR="00B97200" w:rsidRPr="00485C02" w:rsidRDefault="00C63321">
      <w:pPr>
        <w:rPr>
          <w:u w:val="single"/>
          <w:lang w:val="de-DE"/>
        </w:rPr>
      </w:pPr>
      <w:r>
        <w:rPr>
          <w:u w:val="single"/>
          <w:lang w:val="de-DE"/>
        </w:rPr>
        <w:t>Embry</w:t>
      </w:r>
      <w:r w:rsidR="00660515">
        <w:rPr>
          <w:u w:val="single"/>
          <w:lang w:val="de-DE"/>
        </w:rPr>
        <w:t>o</w:t>
      </w:r>
      <w:r>
        <w:rPr>
          <w:u w:val="single"/>
          <w:lang w:val="de-DE"/>
        </w:rPr>
        <w:t>-fetale Toxizität</w:t>
      </w:r>
    </w:p>
    <w:p w14:paraId="39477229" w14:textId="7A4B0520" w:rsidR="00B97200" w:rsidRPr="00485C02" w:rsidRDefault="00457BB0">
      <w:pPr>
        <w:rPr>
          <w:lang w:val="de-DE"/>
        </w:rPr>
      </w:pPr>
      <w:r w:rsidRPr="00485C02">
        <w:rPr>
          <w:lang w:val="de-DE"/>
        </w:rPr>
        <w:t xml:space="preserve">Alecensa kann bei </w:t>
      </w:r>
      <w:r w:rsidR="006436A8" w:rsidRPr="00485C02">
        <w:rPr>
          <w:lang w:val="de-DE"/>
        </w:rPr>
        <w:t xml:space="preserve">Gabe </w:t>
      </w:r>
      <w:r w:rsidR="000E6B1A" w:rsidRPr="00485C02">
        <w:rPr>
          <w:lang w:val="de-DE"/>
        </w:rPr>
        <w:t xml:space="preserve">an Schwangere den </w:t>
      </w:r>
      <w:r w:rsidR="00B97200" w:rsidRPr="00485C02">
        <w:rPr>
          <w:lang w:val="de-DE"/>
        </w:rPr>
        <w:t xml:space="preserve">Fetus </w:t>
      </w:r>
      <w:r w:rsidR="000E6B1A" w:rsidRPr="00485C02">
        <w:rPr>
          <w:lang w:val="de-DE"/>
        </w:rPr>
        <w:t>schädigen</w:t>
      </w:r>
      <w:r w:rsidR="00B97200" w:rsidRPr="00485C02">
        <w:rPr>
          <w:lang w:val="de-DE"/>
        </w:rPr>
        <w:t>. Patient</w:t>
      </w:r>
      <w:r w:rsidRPr="00485C02">
        <w:rPr>
          <w:lang w:val="de-DE"/>
        </w:rPr>
        <w:t>inn</w:t>
      </w:r>
      <w:r w:rsidR="00B97200" w:rsidRPr="00485C02">
        <w:rPr>
          <w:lang w:val="de-DE"/>
        </w:rPr>
        <w:t xml:space="preserve">en im gebärfähigen Alter </w:t>
      </w:r>
      <w:r w:rsidR="00032C11" w:rsidRPr="00485C02">
        <w:rPr>
          <w:lang w:val="de-DE"/>
        </w:rPr>
        <w:t xml:space="preserve">müssen während der Behandlung </w:t>
      </w:r>
      <w:r w:rsidR="00AE621D" w:rsidRPr="00485C02">
        <w:rPr>
          <w:lang w:val="de-DE"/>
        </w:rPr>
        <w:t xml:space="preserve">mit Alecensa </w:t>
      </w:r>
      <w:r w:rsidR="00032C11" w:rsidRPr="00485C02">
        <w:rPr>
          <w:lang w:val="de-DE"/>
        </w:rPr>
        <w:t xml:space="preserve">und </w:t>
      </w:r>
      <w:r w:rsidRPr="00485C02">
        <w:rPr>
          <w:lang w:val="de-DE"/>
        </w:rPr>
        <w:t xml:space="preserve">für </w:t>
      </w:r>
      <w:r w:rsidR="00032C11" w:rsidRPr="00485C02">
        <w:rPr>
          <w:lang w:val="de-DE"/>
        </w:rPr>
        <w:t xml:space="preserve">mindestens </w:t>
      </w:r>
      <w:r w:rsidR="00C63321">
        <w:rPr>
          <w:lang w:val="de-DE"/>
        </w:rPr>
        <w:t>5</w:t>
      </w:r>
      <w:r w:rsidR="009C6528">
        <w:rPr>
          <w:lang w:val="de-DE"/>
        </w:rPr>
        <w:t> </w:t>
      </w:r>
      <w:r w:rsidR="00C63321">
        <w:rPr>
          <w:lang w:val="de-DE"/>
        </w:rPr>
        <w:t>Wochen</w:t>
      </w:r>
      <w:r w:rsidR="00032C11" w:rsidRPr="00485C02">
        <w:rPr>
          <w:lang w:val="de-DE"/>
        </w:rPr>
        <w:t xml:space="preserve"> nach der letzten Dosis von Alecensa hochwirksame Verhütungsmethoden anwenden</w:t>
      </w:r>
      <w:r w:rsidR="00960F9D" w:rsidRPr="00485C02">
        <w:rPr>
          <w:lang w:val="de-DE"/>
        </w:rPr>
        <w:t xml:space="preserve"> (siehe Abschnitte</w:t>
      </w:r>
      <w:r w:rsidR="00905AF5" w:rsidRPr="00485C02">
        <w:rPr>
          <w:lang w:val="de-DE"/>
        </w:rPr>
        <w:t> </w:t>
      </w:r>
      <w:r w:rsidR="00B12C38">
        <w:rPr>
          <w:lang w:val="de-DE"/>
        </w:rPr>
        <w:t xml:space="preserve">4.5, </w:t>
      </w:r>
      <w:r w:rsidR="00960F9D" w:rsidRPr="00485C02">
        <w:rPr>
          <w:lang w:val="de-DE"/>
        </w:rPr>
        <w:t>4.6 und 5.3)</w:t>
      </w:r>
      <w:r w:rsidR="00032C11" w:rsidRPr="00485C02">
        <w:rPr>
          <w:lang w:val="de-DE"/>
        </w:rPr>
        <w:t xml:space="preserve">. </w:t>
      </w:r>
      <w:r w:rsidR="00C63321" w:rsidRPr="00C63321">
        <w:rPr>
          <w:lang w:val="de-DE"/>
        </w:rPr>
        <w:t>Männliche Patienten mit Partnerinnen im gebärfähigen Alter müssen während der Behandlung und für mindestens 3</w:t>
      </w:r>
      <w:r w:rsidR="009C6528">
        <w:rPr>
          <w:lang w:val="de-DE"/>
        </w:rPr>
        <w:t> </w:t>
      </w:r>
      <w:r w:rsidR="00C63321" w:rsidRPr="00C63321">
        <w:rPr>
          <w:lang w:val="de-DE"/>
        </w:rPr>
        <w:t>Monate nach der letzten Dosis von Alecensa hochwirksame Verhütungsmethoden anwenden (siehe Abschnitte</w:t>
      </w:r>
      <w:r w:rsidR="003E096C">
        <w:rPr>
          <w:lang w:val="de-DE"/>
        </w:rPr>
        <w:t> </w:t>
      </w:r>
      <w:r w:rsidR="00C63321" w:rsidRPr="00C63321">
        <w:rPr>
          <w:lang w:val="de-DE"/>
        </w:rPr>
        <w:t>4.6 und 5.3).</w:t>
      </w:r>
    </w:p>
    <w:p w14:paraId="3947722A" w14:textId="77777777" w:rsidR="00B97200" w:rsidRPr="00485C02" w:rsidRDefault="00B97200">
      <w:pPr>
        <w:rPr>
          <w:lang w:val="de-DE"/>
        </w:rPr>
      </w:pPr>
    </w:p>
    <w:p w14:paraId="3947722B" w14:textId="77777777" w:rsidR="00032C11" w:rsidRPr="00485C02" w:rsidRDefault="00032C11">
      <w:pPr>
        <w:rPr>
          <w:u w:val="single"/>
          <w:lang w:val="de-DE"/>
        </w:rPr>
      </w:pPr>
      <w:r w:rsidRPr="00485C02">
        <w:rPr>
          <w:u w:val="single"/>
          <w:lang w:val="de-DE"/>
        </w:rPr>
        <w:t>Lactoseintoleranz</w:t>
      </w:r>
    </w:p>
    <w:p w14:paraId="3947722C" w14:textId="77777777" w:rsidR="00032C11" w:rsidRPr="00485C02" w:rsidRDefault="00032C11">
      <w:pPr>
        <w:rPr>
          <w:lang w:val="de-DE"/>
        </w:rPr>
      </w:pPr>
      <w:r w:rsidRPr="00485C02">
        <w:rPr>
          <w:lang w:val="de-DE"/>
        </w:rPr>
        <w:t>Dieses Arzneimittel enthält Lactose. Patienten mit de</w:t>
      </w:r>
      <w:r w:rsidR="00B6094E" w:rsidRPr="00485C02">
        <w:rPr>
          <w:lang w:val="de-DE"/>
        </w:rPr>
        <w:t xml:space="preserve">r seltenen hereditären </w:t>
      </w:r>
      <w:r w:rsidR="006436A8" w:rsidRPr="00485C02">
        <w:rPr>
          <w:lang w:val="de-DE"/>
        </w:rPr>
        <w:t>Galactose</w:t>
      </w:r>
      <w:r w:rsidRPr="00485C02">
        <w:rPr>
          <w:lang w:val="de-DE"/>
        </w:rPr>
        <w:t>-Intoleranz</w:t>
      </w:r>
      <w:r w:rsidR="000E6B1A" w:rsidRPr="00485C02">
        <w:rPr>
          <w:lang w:val="de-DE"/>
        </w:rPr>
        <w:t xml:space="preserve">, </w:t>
      </w:r>
      <w:r w:rsidR="00960F9D" w:rsidRPr="00485C02">
        <w:rPr>
          <w:lang w:val="de-DE"/>
        </w:rPr>
        <w:t xml:space="preserve">einem </w:t>
      </w:r>
      <w:r w:rsidRPr="00485C02">
        <w:rPr>
          <w:lang w:val="de-DE"/>
        </w:rPr>
        <w:t>kongenitale</w:t>
      </w:r>
      <w:r w:rsidR="00960F9D" w:rsidRPr="00485C02">
        <w:rPr>
          <w:lang w:val="de-DE"/>
        </w:rPr>
        <w:t>n</w:t>
      </w:r>
      <w:r w:rsidRPr="00485C02">
        <w:rPr>
          <w:lang w:val="de-DE"/>
        </w:rPr>
        <w:t xml:space="preserve"> Lactase-Mangel oder </w:t>
      </w:r>
      <w:r w:rsidR="00960F9D" w:rsidRPr="00485C02">
        <w:rPr>
          <w:lang w:val="de-DE"/>
        </w:rPr>
        <w:t xml:space="preserve">einer </w:t>
      </w:r>
      <w:r w:rsidRPr="00485C02">
        <w:rPr>
          <w:lang w:val="de-DE"/>
        </w:rPr>
        <w:t>Glucose-</w:t>
      </w:r>
      <w:r w:rsidR="006436A8" w:rsidRPr="00485C02">
        <w:rPr>
          <w:lang w:val="de-DE"/>
        </w:rPr>
        <w:t>Galactose</w:t>
      </w:r>
      <w:r w:rsidRPr="00485C02">
        <w:rPr>
          <w:lang w:val="de-DE"/>
        </w:rPr>
        <w:t xml:space="preserve">-Malabsorption sollten dieses Arzneimittel nicht </w:t>
      </w:r>
      <w:r w:rsidR="0029062A" w:rsidRPr="00485C02">
        <w:rPr>
          <w:lang w:val="de-DE"/>
        </w:rPr>
        <w:t>einnehmen</w:t>
      </w:r>
      <w:r w:rsidRPr="00485C02">
        <w:rPr>
          <w:lang w:val="de-DE"/>
        </w:rPr>
        <w:t>.</w:t>
      </w:r>
    </w:p>
    <w:p w14:paraId="3947722D" w14:textId="77777777" w:rsidR="004E1A68" w:rsidRPr="00485C02" w:rsidRDefault="004E1A68">
      <w:pPr>
        <w:rPr>
          <w:lang w:val="de-DE"/>
        </w:rPr>
      </w:pPr>
    </w:p>
    <w:p w14:paraId="3947722E" w14:textId="77777777" w:rsidR="004E1A68" w:rsidRPr="00485C02" w:rsidRDefault="004E1A68">
      <w:pPr>
        <w:rPr>
          <w:u w:val="single"/>
          <w:lang w:val="de-DE"/>
        </w:rPr>
      </w:pPr>
      <w:r w:rsidRPr="00485C02">
        <w:rPr>
          <w:u w:val="single"/>
          <w:lang w:val="de-DE"/>
        </w:rPr>
        <w:t>Natriumgehalt</w:t>
      </w:r>
    </w:p>
    <w:p w14:paraId="3947722F" w14:textId="3E0EEFFF" w:rsidR="00B97200" w:rsidRDefault="00C16569">
      <w:pPr>
        <w:rPr>
          <w:szCs w:val="22"/>
          <w:lang w:val="de-DE"/>
        </w:rPr>
      </w:pPr>
      <w:r w:rsidRPr="00503414">
        <w:rPr>
          <w:szCs w:val="22"/>
          <w:lang w:val="de-DE"/>
        </w:rPr>
        <w:t>Dieses Arzneimittel enthält 48 mg Natrium pro Tagesdosis (1</w:t>
      </w:r>
      <w:r w:rsidR="00B607F5">
        <w:rPr>
          <w:szCs w:val="22"/>
          <w:lang w:val="de-DE"/>
        </w:rPr>
        <w:t> </w:t>
      </w:r>
      <w:r w:rsidRPr="00503414">
        <w:rPr>
          <w:szCs w:val="22"/>
          <w:lang w:val="de-DE"/>
        </w:rPr>
        <w:t>200 mg), entsprechend 2,4 %</w:t>
      </w:r>
      <w:r>
        <w:rPr>
          <w:szCs w:val="22"/>
          <w:lang w:val="de-DE"/>
        </w:rPr>
        <w:t xml:space="preserve"> der </w:t>
      </w:r>
      <w:r w:rsidR="00C34A15">
        <w:rPr>
          <w:szCs w:val="22"/>
          <w:lang w:val="de-DE"/>
        </w:rPr>
        <w:t xml:space="preserve">von der WHO </w:t>
      </w:r>
      <w:r w:rsidR="008D6DAB">
        <w:rPr>
          <w:szCs w:val="22"/>
          <w:lang w:val="de-DE"/>
        </w:rPr>
        <w:t xml:space="preserve">für einen Erwachsenen </w:t>
      </w:r>
      <w:r>
        <w:rPr>
          <w:szCs w:val="22"/>
          <w:lang w:val="de-DE"/>
        </w:rPr>
        <w:t xml:space="preserve">empfohlenen maximalen täglichen </w:t>
      </w:r>
      <w:r w:rsidR="00C34A15">
        <w:rPr>
          <w:szCs w:val="22"/>
          <w:lang w:val="de-DE"/>
        </w:rPr>
        <w:t>Natriumaufnahme</w:t>
      </w:r>
      <w:r w:rsidR="000F57DC">
        <w:rPr>
          <w:szCs w:val="22"/>
          <w:lang w:val="de-DE"/>
        </w:rPr>
        <w:t xml:space="preserve"> mit der Nahrung</w:t>
      </w:r>
      <w:r>
        <w:rPr>
          <w:szCs w:val="22"/>
          <w:lang w:val="de-DE"/>
        </w:rPr>
        <w:t xml:space="preserve"> von 2 g</w:t>
      </w:r>
      <w:r w:rsidR="008D6DAB">
        <w:rPr>
          <w:szCs w:val="22"/>
          <w:lang w:val="de-DE"/>
        </w:rPr>
        <w:t>.</w:t>
      </w:r>
    </w:p>
    <w:p w14:paraId="39477230" w14:textId="77777777" w:rsidR="008D6DAB" w:rsidRPr="00C535F5" w:rsidRDefault="008D6DAB">
      <w:pPr>
        <w:rPr>
          <w:szCs w:val="22"/>
          <w:lang w:val="de-DE"/>
        </w:rPr>
      </w:pPr>
    </w:p>
    <w:p w14:paraId="39477231" w14:textId="77777777" w:rsidR="00FA0240" w:rsidRPr="00485C02" w:rsidRDefault="00FA0240">
      <w:pPr>
        <w:ind w:left="567" w:hanging="567"/>
        <w:rPr>
          <w:szCs w:val="22"/>
          <w:lang w:val="de-DE"/>
        </w:rPr>
      </w:pPr>
      <w:r w:rsidRPr="00485C02">
        <w:rPr>
          <w:b/>
          <w:szCs w:val="22"/>
          <w:lang w:val="de-DE"/>
        </w:rPr>
        <w:t>4.5</w:t>
      </w:r>
      <w:r w:rsidRPr="00485C02">
        <w:rPr>
          <w:b/>
          <w:szCs w:val="22"/>
          <w:lang w:val="de-DE"/>
        </w:rPr>
        <w:tab/>
      </w:r>
      <w:r w:rsidRPr="00485C02">
        <w:rPr>
          <w:b/>
          <w:noProof/>
          <w:szCs w:val="22"/>
          <w:lang w:val="de-DE"/>
        </w:rPr>
        <w:t>Wechselwirkungen mit anderen Arzneimitteln und sonstige Wechselwirkungen</w:t>
      </w:r>
    </w:p>
    <w:p w14:paraId="39477232" w14:textId="77777777" w:rsidR="00FA0240" w:rsidRPr="00485C02" w:rsidRDefault="00FA0240">
      <w:pPr>
        <w:rPr>
          <w:szCs w:val="22"/>
          <w:lang w:val="de-DE"/>
        </w:rPr>
      </w:pPr>
    </w:p>
    <w:p w14:paraId="39477233" w14:textId="77777777" w:rsidR="00EF792F" w:rsidRPr="00485C02" w:rsidRDefault="00EF792F">
      <w:pPr>
        <w:autoSpaceDE w:val="0"/>
        <w:autoSpaceDN w:val="0"/>
        <w:adjustRightInd w:val="0"/>
        <w:rPr>
          <w:u w:val="single"/>
          <w:lang w:val="de-DE" w:eastAsia="en-GB"/>
        </w:rPr>
      </w:pPr>
      <w:r w:rsidRPr="00485C02">
        <w:rPr>
          <w:u w:val="single"/>
          <w:lang w:val="de-DE" w:eastAsia="en-GB"/>
        </w:rPr>
        <w:t>Wirkungen von anderen Arzneimitteln auf Alectinib</w:t>
      </w:r>
    </w:p>
    <w:p w14:paraId="39477234" w14:textId="77777777" w:rsidR="00EF792F" w:rsidRPr="00485C02" w:rsidRDefault="00EF792F">
      <w:pPr>
        <w:rPr>
          <w:lang w:val="de-DE"/>
        </w:rPr>
      </w:pPr>
      <w:r w:rsidRPr="00485C02">
        <w:rPr>
          <w:lang w:val="de-DE"/>
        </w:rPr>
        <w:t xml:space="preserve">Basierend auf </w:t>
      </w:r>
      <w:r w:rsidRPr="00485C02">
        <w:rPr>
          <w:i/>
          <w:lang w:val="de-DE"/>
        </w:rPr>
        <w:t>In</w:t>
      </w:r>
      <w:r w:rsidR="00666692" w:rsidRPr="00485C02">
        <w:rPr>
          <w:i/>
          <w:lang w:val="de-DE"/>
        </w:rPr>
        <w:t>-</w:t>
      </w:r>
      <w:r w:rsidRPr="00485C02">
        <w:rPr>
          <w:i/>
          <w:lang w:val="de-DE"/>
        </w:rPr>
        <w:t>vitro</w:t>
      </w:r>
      <w:r w:rsidRPr="00485C02">
        <w:rPr>
          <w:lang w:val="de-DE"/>
        </w:rPr>
        <w:t>-Daten ist CYP3A4 das primäre Enzym, das den Metabolismus sowohl von Alectinib als auch von dessen aktive</w:t>
      </w:r>
      <w:r w:rsidR="009E1695" w:rsidRPr="00485C02">
        <w:rPr>
          <w:lang w:val="de-DE"/>
        </w:rPr>
        <w:t>m</w:t>
      </w:r>
      <w:r w:rsidRPr="00485C02">
        <w:rPr>
          <w:lang w:val="de-DE"/>
        </w:rPr>
        <w:t xml:space="preserve"> Hauptmetaboliten M4 vermittelt. CYP3A trägt mit 40</w:t>
      </w:r>
      <w:r w:rsidR="00C34B1A" w:rsidRPr="00485C02">
        <w:rPr>
          <w:w w:val="50"/>
          <w:lang w:val="de-DE"/>
        </w:rPr>
        <w:t> </w:t>
      </w:r>
      <w:r w:rsidRPr="00485C02">
        <w:rPr>
          <w:lang w:val="de-DE"/>
        </w:rPr>
        <w:t>% </w:t>
      </w:r>
      <w:r w:rsidR="009E1695" w:rsidRPr="00485C02">
        <w:rPr>
          <w:lang w:val="de-DE"/>
        </w:rPr>
        <w:t>–</w:t>
      </w:r>
      <w:r w:rsidRPr="00485C02">
        <w:rPr>
          <w:lang w:val="de-DE"/>
        </w:rPr>
        <w:t> 50</w:t>
      </w:r>
      <w:r w:rsidR="00C34B1A" w:rsidRPr="00485C02">
        <w:rPr>
          <w:w w:val="50"/>
          <w:lang w:val="de-DE"/>
        </w:rPr>
        <w:t> </w:t>
      </w:r>
      <w:r w:rsidRPr="00485C02">
        <w:rPr>
          <w:lang w:val="de-DE"/>
        </w:rPr>
        <w:t xml:space="preserve">% zum Gesamtlebermetabolismus bei. M4 zeigte eine vergleichbare </w:t>
      </w:r>
      <w:r w:rsidRPr="00485C02">
        <w:rPr>
          <w:i/>
          <w:lang w:val="de-DE"/>
        </w:rPr>
        <w:t>In</w:t>
      </w:r>
      <w:r w:rsidR="00666692" w:rsidRPr="00485C02">
        <w:rPr>
          <w:i/>
          <w:lang w:val="de-DE"/>
        </w:rPr>
        <w:t>-</w:t>
      </w:r>
      <w:r w:rsidRPr="00485C02">
        <w:rPr>
          <w:i/>
          <w:lang w:val="de-DE"/>
        </w:rPr>
        <w:t>vitro</w:t>
      </w:r>
      <w:r w:rsidRPr="00485C02">
        <w:rPr>
          <w:lang w:val="de-DE"/>
        </w:rPr>
        <w:t>-Potenz und Aktivität gegen ALK.</w:t>
      </w:r>
    </w:p>
    <w:p w14:paraId="39477235" w14:textId="77777777" w:rsidR="00EF792F" w:rsidRPr="00485C02" w:rsidRDefault="00EF792F">
      <w:pPr>
        <w:autoSpaceDE w:val="0"/>
        <w:autoSpaceDN w:val="0"/>
        <w:adjustRightInd w:val="0"/>
        <w:rPr>
          <w:szCs w:val="22"/>
          <w:u w:val="single"/>
          <w:lang w:val="de-DE" w:eastAsia="en-GB"/>
        </w:rPr>
      </w:pPr>
    </w:p>
    <w:p w14:paraId="39477236" w14:textId="77777777" w:rsidR="00F50764" w:rsidRPr="00485C02" w:rsidRDefault="00F50764">
      <w:pPr>
        <w:autoSpaceDE w:val="0"/>
        <w:autoSpaceDN w:val="0"/>
        <w:adjustRightInd w:val="0"/>
        <w:spacing w:line="300" w:lineRule="atLeast"/>
        <w:rPr>
          <w:rFonts w:cs="Arial"/>
          <w:i/>
          <w:szCs w:val="22"/>
          <w:u w:val="single"/>
          <w:lang w:val="de-DE" w:eastAsia="en-GB"/>
        </w:rPr>
      </w:pPr>
      <w:r w:rsidRPr="00485C02">
        <w:rPr>
          <w:rFonts w:cs="Arial"/>
          <w:i/>
          <w:szCs w:val="22"/>
          <w:u w:val="single"/>
          <w:lang w:val="de-DE" w:eastAsia="en-GB"/>
        </w:rPr>
        <w:t>CYP3A-Induktoren</w:t>
      </w:r>
    </w:p>
    <w:p w14:paraId="39477237" w14:textId="7DE8A9B9" w:rsidR="00923D59" w:rsidRPr="00485C02" w:rsidRDefault="00F50764">
      <w:pPr>
        <w:rPr>
          <w:lang w:val="de-DE"/>
        </w:rPr>
      </w:pPr>
      <w:r w:rsidRPr="00485C02">
        <w:rPr>
          <w:lang w:val="de-DE"/>
        </w:rPr>
        <w:t xml:space="preserve">Die gleichzeitige Anwendung </w:t>
      </w:r>
      <w:r w:rsidR="000F6514" w:rsidRPr="00485C02">
        <w:rPr>
          <w:lang w:val="de-DE"/>
        </w:rPr>
        <w:t>wiederholter</w:t>
      </w:r>
      <w:r w:rsidRPr="00485C02">
        <w:rPr>
          <w:lang w:val="de-DE"/>
        </w:rPr>
        <w:t xml:space="preserve"> oraler Dosen von einmal täglich 600 mg Rifampicin, einem starken CYP3A-Induktor, zusammen mit einer oralen Einzeldosis von 600 mg Alectinib, verminderte C</w:t>
      </w:r>
      <w:r w:rsidRPr="00485C02">
        <w:rPr>
          <w:vertAlign w:val="subscript"/>
          <w:lang w:val="de-DE"/>
        </w:rPr>
        <w:t xml:space="preserve">max </w:t>
      </w:r>
      <w:r w:rsidRPr="00485C02">
        <w:rPr>
          <w:lang w:val="de-DE"/>
        </w:rPr>
        <w:t xml:space="preserve">und </w:t>
      </w:r>
      <w:r w:rsidR="00CF2481" w:rsidRPr="00485C02">
        <w:rPr>
          <w:lang w:val="de-DE"/>
        </w:rPr>
        <w:t>AUC</w:t>
      </w:r>
      <w:r w:rsidR="00CF2481" w:rsidRPr="00485C02">
        <w:rPr>
          <w:vertAlign w:val="subscript"/>
          <w:lang w:val="de-DE"/>
        </w:rPr>
        <w:t>inf</w:t>
      </w:r>
      <w:r w:rsidR="00CF2481" w:rsidRPr="00485C02">
        <w:rPr>
          <w:lang w:val="de-DE"/>
        </w:rPr>
        <w:t xml:space="preserve"> von Alectinib </w:t>
      </w:r>
      <w:r w:rsidR="00997C83" w:rsidRPr="00485C02">
        <w:rPr>
          <w:lang w:val="de-DE"/>
        </w:rPr>
        <w:t>um 51</w:t>
      </w:r>
      <w:r w:rsidR="00C34B1A" w:rsidRPr="00485C02">
        <w:rPr>
          <w:w w:val="50"/>
          <w:lang w:val="de-DE"/>
        </w:rPr>
        <w:t> </w:t>
      </w:r>
      <w:r w:rsidR="00997C83" w:rsidRPr="00485C02">
        <w:rPr>
          <w:lang w:val="de-DE"/>
        </w:rPr>
        <w:t>%</w:t>
      </w:r>
      <w:r w:rsidR="00CF2481" w:rsidRPr="00485C02">
        <w:rPr>
          <w:lang w:val="de-DE"/>
        </w:rPr>
        <w:t xml:space="preserve"> bzw. </w:t>
      </w:r>
      <w:r w:rsidR="00997C83" w:rsidRPr="00485C02">
        <w:rPr>
          <w:lang w:val="de-DE"/>
        </w:rPr>
        <w:t>73</w:t>
      </w:r>
      <w:r w:rsidR="00C34B1A" w:rsidRPr="00485C02">
        <w:rPr>
          <w:w w:val="50"/>
          <w:lang w:val="de-DE"/>
        </w:rPr>
        <w:t> </w:t>
      </w:r>
      <w:r w:rsidR="00997C83" w:rsidRPr="00485C02">
        <w:rPr>
          <w:lang w:val="de-DE"/>
        </w:rPr>
        <w:t>%</w:t>
      </w:r>
      <w:r w:rsidR="00CF2481" w:rsidRPr="00485C02">
        <w:rPr>
          <w:lang w:val="de-DE"/>
        </w:rPr>
        <w:t xml:space="preserve"> und </w:t>
      </w:r>
      <w:r w:rsidRPr="00485C02">
        <w:rPr>
          <w:lang w:val="de-DE"/>
        </w:rPr>
        <w:t>erhöhte C</w:t>
      </w:r>
      <w:r w:rsidRPr="00485C02">
        <w:rPr>
          <w:vertAlign w:val="subscript"/>
          <w:lang w:val="de-DE"/>
        </w:rPr>
        <w:t>max</w:t>
      </w:r>
      <w:r w:rsidR="00CF2481" w:rsidRPr="00485C02">
        <w:rPr>
          <w:lang w:val="de-DE"/>
        </w:rPr>
        <w:t xml:space="preserve"> und AUC</w:t>
      </w:r>
      <w:r w:rsidR="00CF2481" w:rsidRPr="00485C02">
        <w:rPr>
          <w:vertAlign w:val="subscript"/>
          <w:lang w:val="de-DE"/>
        </w:rPr>
        <w:t>inf</w:t>
      </w:r>
      <w:r w:rsidRPr="00485C02">
        <w:rPr>
          <w:lang w:val="de-DE"/>
        </w:rPr>
        <w:t xml:space="preserve"> </w:t>
      </w:r>
      <w:r w:rsidR="00CF2481" w:rsidRPr="00485C02">
        <w:rPr>
          <w:lang w:val="de-DE"/>
        </w:rPr>
        <w:t xml:space="preserve">von M4 </w:t>
      </w:r>
      <w:r w:rsidRPr="00485C02">
        <w:rPr>
          <w:lang w:val="de-DE"/>
        </w:rPr>
        <w:t>2,20</w:t>
      </w:r>
      <w:r w:rsidR="00CF2481" w:rsidRPr="00485C02">
        <w:rPr>
          <w:lang w:val="de-DE"/>
        </w:rPr>
        <w:t xml:space="preserve">- bzw. </w:t>
      </w:r>
      <w:r w:rsidRPr="00485C02">
        <w:rPr>
          <w:lang w:val="de-DE"/>
        </w:rPr>
        <w:t>1,79</w:t>
      </w:r>
      <w:r w:rsidR="00CF2481" w:rsidRPr="00485C02">
        <w:rPr>
          <w:lang w:val="de-DE"/>
        </w:rPr>
        <w:t>-</w:t>
      </w:r>
      <w:r w:rsidR="00F7330A" w:rsidRPr="00485C02">
        <w:rPr>
          <w:lang w:val="de-DE"/>
        </w:rPr>
        <w:t>f</w:t>
      </w:r>
      <w:r w:rsidR="00CF2481" w:rsidRPr="00485C02">
        <w:rPr>
          <w:lang w:val="de-DE"/>
        </w:rPr>
        <w:t xml:space="preserve">ach. Die </w:t>
      </w:r>
      <w:r w:rsidR="00AF735A" w:rsidRPr="00485C02">
        <w:rPr>
          <w:lang w:val="de-DE"/>
        </w:rPr>
        <w:t>Ausw</w:t>
      </w:r>
      <w:r w:rsidRPr="00485C02">
        <w:rPr>
          <w:lang w:val="de-DE"/>
        </w:rPr>
        <w:t xml:space="preserve">irkung auf die kombinierte Exposition </w:t>
      </w:r>
      <w:r w:rsidR="008B08FB" w:rsidRPr="00485C02">
        <w:rPr>
          <w:lang w:val="de-DE"/>
        </w:rPr>
        <w:t xml:space="preserve">mit </w:t>
      </w:r>
      <w:r w:rsidRPr="00485C02">
        <w:rPr>
          <w:lang w:val="de-DE"/>
        </w:rPr>
        <w:t xml:space="preserve">Alectinib und M4 </w:t>
      </w:r>
      <w:r w:rsidR="00CF2481" w:rsidRPr="00485C02">
        <w:rPr>
          <w:lang w:val="de-DE"/>
        </w:rPr>
        <w:t>war geringfügig</w:t>
      </w:r>
      <w:r w:rsidR="00997C83" w:rsidRPr="00485C02">
        <w:rPr>
          <w:lang w:val="de-DE"/>
        </w:rPr>
        <w:t xml:space="preserve">, </w:t>
      </w:r>
      <w:r w:rsidR="00F32F21" w:rsidRPr="00485C02">
        <w:rPr>
          <w:lang w:val="de-DE"/>
        </w:rPr>
        <w:t>mit einer</w:t>
      </w:r>
      <w:r w:rsidR="00997C83" w:rsidRPr="00485C02">
        <w:rPr>
          <w:lang w:val="de-DE"/>
        </w:rPr>
        <w:t xml:space="preserve"> Reduktion von </w:t>
      </w:r>
      <w:r w:rsidRPr="00485C02">
        <w:rPr>
          <w:lang w:val="de-DE"/>
        </w:rPr>
        <w:t>C</w:t>
      </w:r>
      <w:r w:rsidRPr="00485C02">
        <w:rPr>
          <w:vertAlign w:val="subscript"/>
          <w:lang w:val="de-DE"/>
        </w:rPr>
        <w:t>max</w:t>
      </w:r>
      <w:r w:rsidRPr="00485C02">
        <w:rPr>
          <w:lang w:val="de-DE"/>
        </w:rPr>
        <w:t xml:space="preserve"> </w:t>
      </w:r>
      <w:r w:rsidR="00997C83" w:rsidRPr="00485C02">
        <w:rPr>
          <w:lang w:val="de-DE"/>
        </w:rPr>
        <w:t>und</w:t>
      </w:r>
      <w:r w:rsidR="00CF2481" w:rsidRPr="00485C02">
        <w:rPr>
          <w:lang w:val="de-DE"/>
        </w:rPr>
        <w:t xml:space="preserve"> </w:t>
      </w:r>
      <w:r w:rsidRPr="00485C02">
        <w:rPr>
          <w:lang w:val="de-DE"/>
        </w:rPr>
        <w:t>AUC</w:t>
      </w:r>
      <w:r w:rsidRPr="00485C02">
        <w:rPr>
          <w:vertAlign w:val="subscript"/>
          <w:lang w:val="de-DE"/>
        </w:rPr>
        <w:t>inf</w:t>
      </w:r>
      <w:r w:rsidRPr="00485C02">
        <w:rPr>
          <w:lang w:val="de-DE"/>
        </w:rPr>
        <w:t xml:space="preserve"> </w:t>
      </w:r>
      <w:r w:rsidR="00997C83" w:rsidRPr="00485C02">
        <w:rPr>
          <w:lang w:val="de-DE"/>
        </w:rPr>
        <w:t>um 4</w:t>
      </w:r>
      <w:r w:rsidR="00C34B1A" w:rsidRPr="00485C02">
        <w:rPr>
          <w:w w:val="50"/>
          <w:lang w:val="de-DE"/>
        </w:rPr>
        <w:t> </w:t>
      </w:r>
      <w:r w:rsidR="00997C83" w:rsidRPr="00485C02">
        <w:rPr>
          <w:lang w:val="de-DE"/>
        </w:rPr>
        <w:t>% bzw. 18</w:t>
      </w:r>
      <w:r w:rsidR="00C34B1A" w:rsidRPr="00485C02">
        <w:rPr>
          <w:w w:val="50"/>
          <w:lang w:val="de-DE"/>
        </w:rPr>
        <w:t> </w:t>
      </w:r>
      <w:r w:rsidR="00997C83" w:rsidRPr="00485C02">
        <w:rPr>
          <w:lang w:val="de-DE"/>
        </w:rPr>
        <w:t>%</w:t>
      </w:r>
      <w:r w:rsidR="00CF2481" w:rsidRPr="00485C02">
        <w:rPr>
          <w:lang w:val="de-DE"/>
        </w:rPr>
        <w:t>.</w:t>
      </w:r>
      <w:r w:rsidRPr="00485C02">
        <w:rPr>
          <w:lang w:val="de-DE"/>
        </w:rPr>
        <w:t xml:space="preserve"> Basierend auf den Auswirkungen der kombinierten Exposition </w:t>
      </w:r>
      <w:r w:rsidR="008B08FB" w:rsidRPr="00485C02">
        <w:rPr>
          <w:lang w:val="de-DE"/>
        </w:rPr>
        <w:t xml:space="preserve">mit </w:t>
      </w:r>
      <w:r w:rsidRPr="00485C02">
        <w:rPr>
          <w:lang w:val="de-DE"/>
        </w:rPr>
        <w:t>Alectinib und M4</w:t>
      </w:r>
      <w:r w:rsidRPr="00485C02" w:rsidDel="00A30253">
        <w:rPr>
          <w:lang w:val="de-DE"/>
        </w:rPr>
        <w:t xml:space="preserve"> </w:t>
      </w:r>
      <w:r w:rsidRPr="00485C02">
        <w:rPr>
          <w:lang w:val="de-DE"/>
        </w:rPr>
        <w:t>sind bei einer gleichzeitigen Anwendung von Alecensa und CYP3A-Induktoren keine Dosisanpassungen erforderlich.</w:t>
      </w:r>
      <w:r w:rsidR="00923D59" w:rsidRPr="00485C02">
        <w:rPr>
          <w:lang w:val="de-DE"/>
        </w:rPr>
        <w:t xml:space="preserve"> Für Patienten, die gleichzeitig starke CYP3A-Induktoren (einschließlich, aber nicht </w:t>
      </w:r>
      <w:r w:rsidR="00DE67CC" w:rsidRPr="00485C02">
        <w:rPr>
          <w:lang w:val="de-DE"/>
        </w:rPr>
        <w:t>beschränkt auf</w:t>
      </w:r>
      <w:r w:rsidR="00BB0926" w:rsidRPr="00485C02">
        <w:rPr>
          <w:lang w:val="de-DE"/>
        </w:rPr>
        <w:t xml:space="preserve"> </w:t>
      </w:r>
      <w:r w:rsidR="00923D59" w:rsidRPr="00485C02">
        <w:rPr>
          <w:lang w:val="de-DE"/>
        </w:rPr>
        <w:t xml:space="preserve">Carbamazepin, Phenobarbital, Phenytoin, Rifabutin, Rifampicin und Johanniskraut </w:t>
      </w:r>
      <w:r w:rsidR="00EC32C4" w:rsidRPr="00485C02">
        <w:rPr>
          <w:lang w:val="de-DE"/>
        </w:rPr>
        <w:t>[</w:t>
      </w:r>
      <w:r w:rsidR="00923D59" w:rsidRPr="00485C02">
        <w:rPr>
          <w:lang w:val="de-DE"/>
        </w:rPr>
        <w:t>Hypericum perforatum</w:t>
      </w:r>
      <w:r w:rsidR="00EC32C4" w:rsidRPr="00485C02">
        <w:rPr>
          <w:lang w:val="de-DE"/>
        </w:rPr>
        <w:t>]</w:t>
      </w:r>
      <w:r w:rsidR="00923D59" w:rsidRPr="00485C02">
        <w:rPr>
          <w:lang w:val="de-DE"/>
        </w:rPr>
        <w:t xml:space="preserve">) einnehmen, wird eine </w:t>
      </w:r>
      <w:r w:rsidR="00BB0926" w:rsidRPr="00485C02">
        <w:rPr>
          <w:lang w:val="de-DE"/>
        </w:rPr>
        <w:t xml:space="preserve">angemessene </w:t>
      </w:r>
      <w:r w:rsidR="00923D59" w:rsidRPr="00485C02">
        <w:rPr>
          <w:lang w:val="de-DE"/>
        </w:rPr>
        <w:t>Überwachung empfohlen.</w:t>
      </w:r>
    </w:p>
    <w:p w14:paraId="39477238" w14:textId="77777777" w:rsidR="00F50764" w:rsidRPr="00485C02" w:rsidRDefault="00F50764">
      <w:pPr>
        <w:rPr>
          <w:lang w:val="de-DE"/>
        </w:rPr>
      </w:pPr>
    </w:p>
    <w:p w14:paraId="39477239" w14:textId="77777777" w:rsidR="00F50764" w:rsidRPr="00485C02" w:rsidRDefault="00F50764">
      <w:pPr>
        <w:autoSpaceDE w:val="0"/>
        <w:autoSpaceDN w:val="0"/>
        <w:adjustRightInd w:val="0"/>
        <w:spacing w:line="300" w:lineRule="atLeast"/>
        <w:rPr>
          <w:rFonts w:cs="Arial"/>
          <w:i/>
          <w:szCs w:val="22"/>
          <w:u w:val="single"/>
          <w:lang w:val="de-DE" w:eastAsia="en-GB"/>
        </w:rPr>
      </w:pPr>
      <w:r w:rsidRPr="00485C02">
        <w:rPr>
          <w:rFonts w:cs="Arial"/>
          <w:i/>
          <w:szCs w:val="22"/>
          <w:u w:val="single"/>
          <w:lang w:val="de-DE" w:eastAsia="en-GB"/>
        </w:rPr>
        <w:t>CYP3A-Inhibitoren</w:t>
      </w:r>
    </w:p>
    <w:p w14:paraId="3947723A" w14:textId="67CBB226" w:rsidR="00051923" w:rsidRPr="00485C02" w:rsidRDefault="00F50764">
      <w:pPr>
        <w:rPr>
          <w:lang w:val="de-DE"/>
        </w:rPr>
      </w:pPr>
      <w:r w:rsidRPr="00485C02">
        <w:rPr>
          <w:rFonts w:cs="Arial"/>
          <w:szCs w:val="22"/>
          <w:lang w:val="de-DE" w:eastAsia="en-GB"/>
        </w:rPr>
        <w:t xml:space="preserve">Die gleichzeitige Anwendung </w:t>
      </w:r>
      <w:r w:rsidR="000F6514" w:rsidRPr="00485C02">
        <w:rPr>
          <w:rFonts w:cs="Arial"/>
          <w:szCs w:val="22"/>
          <w:lang w:val="de-DE" w:eastAsia="en-GB"/>
        </w:rPr>
        <w:t>wiederholter</w:t>
      </w:r>
      <w:r w:rsidRPr="00485C02">
        <w:rPr>
          <w:rFonts w:cs="Arial"/>
          <w:szCs w:val="22"/>
          <w:lang w:val="de-DE" w:eastAsia="en-GB"/>
        </w:rPr>
        <w:t xml:space="preserve"> oraler Dosen von zweimal täglich 400 mg Posaconazol, einem starken CYP3A-Inhibitor, zusammen mit einer oralen Einzeldosis von 300 mg Alectinib, </w:t>
      </w:r>
      <w:r w:rsidRPr="00485C02">
        <w:rPr>
          <w:lang w:val="de-DE"/>
        </w:rPr>
        <w:t>erhöhte C</w:t>
      </w:r>
      <w:r w:rsidRPr="00485C02">
        <w:rPr>
          <w:vertAlign w:val="subscript"/>
          <w:lang w:val="de-DE"/>
        </w:rPr>
        <w:t>max</w:t>
      </w:r>
      <w:r w:rsidR="00051923" w:rsidRPr="00485C02">
        <w:rPr>
          <w:lang w:val="de-DE"/>
        </w:rPr>
        <w:t xml:space="preserve"> und AUC</w:t>
      </w:r>
      <w:r w:rsidR="00051923" w:rsidRPr="00485C02">
        <w:rPr>
          <w:vertAlign w:val="subscript"/>
          <w:lang w:val="de-DE"/>
        </w:rPr>
        <w:t>inf</w:t>
      </w:r>
      <w:r w:rsidR="00051923" w:rsidRPr="00485C02">
        <w:rPr>
          <w:lang w:val="de-DE"/>
        </w:rPr>
        <w:t xml:space="preserve"> von Alectinib </w:t>
      </w:r>
      <w:r w:rsidR="00881593" w:rsidRPr="00485C02">
        <w:rPr>
          <w:lang w:val="de-DE"/>
        </w:rPr>
        <w:t xml:space="preserve">auf </w:t>
      </w:r>
      <w:r w:rsidR="00051923" w:rsidRPr="00485C02">
        <w:rPr>
          <w:lang w:val="de-DE"/>
        </w:rPr>
        <w:t xml:space="preserve">das </w:t>
      </w:r>
      <w:r w:rsidRPr="00485C02">
        <w:rPr>
          <w:lang w:val="de-DE"/>
        </w:rPr>
        <w:t>1,18</w:t>
      </w:r>
      <w:r w:rsidR="00051923" w:rsidRPr="00485C02">
        <w:rPr>
          <w:lang w:val="de-DE"/>
        </w:rPr>
        <w:t xml:space="preserve">- bzw. </w:t>
      </w:r>
      <w:r w:rsidRPr="00485C02">
        <w:rPr>
          <w:lang w:val="de-DE"/>
        </w:rPr>
        <w:t>1,75</w:t>
      </w:r>
      <w:r w:rsidR="00051923" w:rsidRPr="00485C02">
        <w:rPr>
          <w:lang w:val="de-DE"/>
        </w:rPr>
        <w:t>-Fache</w:t>
      </w:r>
      <w:r w:rsidR="00F3076B" w:rsidRPr="00485C02">
        <w:rPr>
          <w:lang w:val="de-DE"/>
        </w:rPr>
        <w:t xml:space="preserve"> und</w:t>
      </w:r>
      <w:r w:rsidR="00051923" w:rsidRPr="00485C02">
        <w:rPr>
          <w:lang w:val="de-DE"/>
        </w:rPr>
        <w:t xml:space="preserve"> </w:t>
      </w:r>
      <w:r w:rsidR="00881593" w:rsidRPr="00485C02">
        <w:rPr>
          <w:lang w:val="de-DE"/>
        </w:rPr>
        <w:t>ver</w:t>
      </w:r>
      <w:r w:rsidRPr="00485C02">
        <w:rPr>
          <w:lang w:val="de-DE"/>
        </w:rPr>
        <w:t>minderte C</w:t>
      </w:r>
      <w:r w:rsidRPr="00485C02">
        <w:rPr>
          <w:vertAlign w:val="subscript"/>
          <w:lang w:val="de-DE"/>
        </w:rPr>
        <w:t>max</w:t>
      </w:r>
      <w:r w:rsidRPr="00485C02">
        <w:rPr>
          <w:lang w:val="de-DE"/>
        </w:rPr>
        <w:t xml:space="preserve"> </w:t>
      </w:r>
      <w:r w:rsidR="00051923" w:rsidRPr="00485C02">
        <w:rPr>
          <w:lang w:val="de-DE"/>
        </w:rPr>
        <w:t>und AUC</w:t>
      </w:r>
      <w:r w:rsidR="00051923" w:rsidRPr="00485C02">
        <w:rPr>
          <w:vertAlign w:val="subscript"/>
          <w:lang w:val="de-DE"/>
        </w:rPr>
        <w:t>inf</w:t>
      </w:r>
      <w:r w:rsidR="00051923" w:rsidRPr="00485C02">
        <w:rPr>
          <w:lang w:val="de-DE"/>
        </w:rPr>
        <w:t xml:space="preserve"> von M4 </w:t>
      </w:r>
      <w:r w:rsidR="00487368" w:rsidRPr="00485C02">
        <w:rPr>
          <w:lang w:val="de-DE"/>
        </w:rPr>
        <w:t>um 71</w:t>
      </w:r>
      <w:r w:rsidR="00C34B1A" w:rsidRPr="00485C02">
        <w:rPr>
          <w:w w:val="50"/>
          <w:lang w:val="de-DE"/>
        </w:rPr>
        <w:t> </w:t>
      </w:r>
      <w:r w:rsidR="00487368" w:rsidRPr="00485C02">
        <w:rPr>
          <w:lang w:val="de-DE"/>
        </w:rPr>
        <w:t>%</w:t>
      </w:r>
      <w:r w:rsidR="00051923" w:rsidRPr="00485C02">
        <w:rPr>
          <w:lang w:val="de-DE"/>
        </w:rPr>
        <w:t xml:space="preserve"> bzw. </w:t>
      </w:r>
      <w:r w:rsidR="00487368" w:rsidRPr="00485C02">
        <w:rPr>
          <w:lang w:val="de-DE"/>
        </w:rPr>
        <w:t>25</w:t>
      </w:r>
      <w:r w:rsidR="00C34B1A" w:rsidRPr="00485C02">
        <w:rPr>
          <w:w w:val="50"/>
          <w:lang w:val="de-DE"/>
        </w:rPr>
        <w:t> </w:t>
      </w:r>
      <w:r w:rsidR="00487368" w:rsidRPr="00485C02">
        <w:rPr>
          <w:lang w:val="de-DE"/>
        </w:rPr>
        <w:t>%</w:t>
      </w:r>
      <w:r w:rsidR="00051923" w:rsidRPr="00485C02">
        <w:rPr>
          <w:lang w:val="de-DE"/>
        </w:rPr>
        <w:t xml:space="preserve">. Die </w:t>
      </w:r>
      <w:r w:rsidR="0072717C" w:rsidRPr="00485C02">
        <w:rPr>
          <w:rFonts w:cs="Arial"/>
          <w:szCs w:val="22"/>
          <w:lang w:val="de-DE" w:eastAsia="en-GB"/>
        </w:rPr>
        <w:t>Ausw</w:t>
      </w:r>
      <w:r w:rsidRPr="00485C02">
        <w:rPr>
          <w:rFonts w:cs="Arial"/>
          <w:szCs w:val="22"/>
          <w:lang w:val="de-DE" w:eastAsia="en-GB"/>
        </w:rPr>
        <w:t xml:space="preserve">irkung auf die kombinierte Exposition </w:t>
      </w:r>
      <w:r w:rsidR="00BB0926" w:rsidRPr="00485C02">
        <w:rPr>
          <w:rFonts w:cs="Arial"/>
          <w:szCs w:val="22"/>
          <w:lang w:val="de-DE" w:eastAsia="en-GB"/>
        </w:rPr>
        <w:t xml:space="preserve">mit </w:t>
      </w:r>
      <w:r w:rsidRPr="00485C02">
        <w:rPr>
          <w:rFonts w:cs="Arial"/>
          <w:szCs w:val="22"/>
          <w:lang w:val="de-DE" w:eastAsia="en-GB"/>
        </w:rPr>
        <w:t xml:space="preserve">Alectinib und M4 </w:t>
      </w:r>
      <w:r w:rsidR="00051923" w:rsidRPr="00485C02">
        <w:rPr>
          <w:rFonts w:cs="Arial"/>
          <w:szCs w:val="22"/>
          <w:lang w:val="de-DE" w:eastAsia="en-GB"/>
        </w:rPr>
        <w:t>war geringfügig</w:t>
      </w:r>
      <w:r w:rsidR="00487368" w:rsidRPr="00485C02">
        <w:rPr>
          <w:rFonts w:cs="Arial"/>
          <w:szCs w:val="22"/>
          <w:lang w:val="de-DE" w:eastAsia="en-GB"/>
        </w:rPr>
        <w:t xml:space="preserve">, </w:t>
      </w:r>
      <w:r w:rsidR="00F32F21" w:rsidRPr="00485C02">
        <w:rPr>
          <w:rFonts w:cs="Arial"/>
          <w:szCs w:val="22"/>
          <w:lang w:val="de-DE" w:eastAsia="en-GB"/>
        </w:rPr>
        <w:t xml:space="preserve">mit </w:t>
      </w:r>
      <w:r w:rsidR="00487368" w:rsidRPr="00485C02">
        <w:rPr>
          <w:rFonts w:cs="Arial"/>
          <w:szCs w:val="22"/>
          <w:lang w:val="de-DE" w:eastAsia="en-GB"/>
        </w:rPr>
        <w:t>eine</w:t>
      </w:r>
      <w:r w:rsidR="00F32F21" w:rsidRPr="00485C02">
        <w:rPr>
          <w:rFonts w:cs="Arial"/>
          <w:szCs w:val="22"/>
          <w:lang w:val="de-DE" w:eastAsia="en-GB"/>
        </w:rPr>
        <w:t>r</w:t>
      </w:r>
      <w:r w:rsidR="006B46DC" w:rsidRPr="00485C02">
        <w:rPr>
          <w:rFonts w:cs="Arial"/>
          <w:szCs w:val="22"/>
          <w:lang w:val="de-DE" w:eastAsia="en-GB"/>
        </w:rPr>
        <w:t xml:space="preserve"> Reduktion von</w:t>
      </w:r>
      <w:r w:rsidR="00487368" w:rsidRPr="00485C02">
        <w:rPr>
          <w:rFonts w:cs="Arial"/>
          <w:szCs w:val="22"/>
          <w:lang w:val="de-DE" w:eastAsia="en-GB"/>
        </w:rPr>
        <w:t xml:space="preserve"> </w:t>
      </w:r>
      <w:r w:rsidRPr="00485C02">
        <w:rPr>
          <w:lang w:val="de-DE"/>
        </w:rPr>
        <w:t>C</w:t>
      </w:r>
      <w:r w:rsidRPr="00485C02">
        <w:rPr>
          <w:vertAlign w:val="subscript"/>
          <w:lang w:val="de-DE"/>
        </w:rPr>
        <w:t>max</w:t>
      </w:r>
      <w:r w:rsidR="00051923" w:rsidRPr="00485C02">
        <w:rPr>
          <w:lang w:val="de-DE"/>
        </w:rPr>
        <w:t xml:space="preserve"> </w:t>
      </w:r>
      <w:r w:rsidR="00487368" w:rsidRPr="00485C02">
        <w:rPr>
          <w:lang w:val="de-DE"/>
        </w:rPr>
        <w:t>um 7</w:t>
      </w:r>
      <w:r w:rsidR="00C34B1A" w:rsidRPr="00485C02">
        <w:rPr>
          <w:w w:val="50"/>
          <w:lang w:val="de-DE"/>
        </w:rPr>
        <w:t> </w:t>
      </w:r>
      <w:r w:rsidR="00487368" w:rsidRPr="00485C02">
        <w:rPr>
          <w:lang w:val="de-DE"/>
        </w:rPr>
        <w:t>%</w:t>
      </w:r>
      <w:r w:rsidR="00051923" w:rsidRPr="00485C02">
        <w:rPr>
          <w:lang w:val="de-DE"/>
        </w:rPr>
        <w:t xml:space="preserve"> und</w:t>
      </w:r>
      <w:r w:rsidR="00487368" w:rsidRPr="00485C02">
        <w:rPr>
          <w:lang w:val="de-DE"/>
        </w:rPr>
        <w:t xml:space="preserve"> eine</w:t>
      </w:r>
      <w:r w:rsidR="00F32F21" w:rsidRPr="00485C02">
        <w:rPr>
          <w:lang w:val="de-DE"/>
        </w:rPr>
        <w:t>r</w:t>
      </w:r>
      <w:r w:rsidR="00487368" w:rsidRPr="00485C02">
        <w:rPr>
          <w:lang w:val="de-DE"/>
        </w:rPr>
        <w:t xml:space="preserve"> Erhöhung von</w:t>
      </w:r>
      <w:r w:rsidR="00051923" w:rsidRPr="00485C02">
        <w:rPr>
          <w:lang w:val="de-DE"/>
        </w:rPr>
        <w:t xml:space="preserve"> AUC</w:t>
      </w:r>
      <w:r w:rsidR="00051923" w:rsidRPr="00485C02">
        <w:rPr>
          <w:vertAlign w:val="subscript"/>
          <w:lang w:val="de-DE"/>
        </w:rPr>
        <w:t>inf</w:t>
      </w:r>
      <w:r w:rsidR="00051923" w:rsidRPr="00485C02">
        <w:rPr>
          <w:lang w:val="de-DE"/>
        </w:rPr>
        <w:t xml:space="preserve"> </w:t>
      </w:r>
      <w:r w:rsidR="00487368" w:rsidRPr="00485C02">
        <w:rPr>
          <w:lang w:val="de-DE"/>
        </w:rPr>
        <w:t xml:space="preserve">auf </w:t>
      </w:r>
      <w:r w:rsidR="00051923" w:rsidRPr="00485C02">
        <w:rPr>
          <w:lang w:val="de-DE"/>
        </w:rPr>
        <w:t xml:space="preserve">das </w:t>
      </w:r>
      <w:r w:rsidRPr="00485C02">
        <w:rPr>
          <w:lang w:val="de-DE"/>
        </w:rPr>
        <w:t>1,36</w:t>
      </w:r>
      <w:r w:rsidR="00051923" w:rsidRPr="00485C02">
        <w:rPr>
          <w:lang w:val="de-DE"/>
        </w:rPr>
        <w:t xml:space="preserve">-Fache. </w:t>
      </w:r>
      <w:r w:rsidRPr="00485C02">
        <w:rPr>
          <w:lang w:val="de-DE"/>
        </w:rPr>
        <w:t xml:space="preserve">Basierend auf den Auswirkungen auf die kombinierte Exposition </w:t>
      </w:r>
      <w:r w:rsidR="00BB0926" w:rsidRPr="00485C02">
        <w:rPr>
          <w:lang w:val="de-DE"/>
        </w:rPr>
        <w:t xml:space="preserve">mit </w:t>
      </w:r>
      <w:r w:rsidRPr="00485C02">
        <w:rPr>
          <w:lang w:val="de-DE"/>
        </w:rPr>
        <w:t>Alectinib und M4</w:t>
      </w:r>
      <w:r w:rsidRPr="00485C02" w:rsidDel="00A30253">
        <w:rPr>
          <w:lang w:val="de-DE"/>
        </w:rPr>
        <w:t xml:space="preserve"> </w:t>
      </w:r>
      <w:r w:rsidRPr="00485C02">
        <w:rPr>
          <w:lang w:val="de-DE"/>
        </w:rPr>
        <w:t>sind bei einer gleichzeitigen Anwendung von Alecensa und CYP3A-Inhibitoren keine Dosisanpassungen erforderlich.</w:t>
      </w:r>
      <w:r w:rsidR="00CF2481" w:rsidRPr="00485C02">
        <w:rPr>
          <w:lang w:val="de-DE"/>
        </w:rPr>
        <w:t xml:space="preserve"> </w:t>
      </w:r>
      <w:r w:rsidR="00051923" w:rsidRPr="00485C02">
        <w:rPr>
          <w:lang w:val="de-DE"/>
        </w:rPr>
        <w:t>Für Patienten, die gleichzeitig starke CYP3A</w:t>
      </w:r>
      <w:r w:rsidR="0065474B" w:rsidRPr="00485C02">
        <w:rPr>
          <w:lang w:val="de-DE"/>
        </w:rPr>
        <w:t>-</w:t>
      </w:r>
      <w:r w:rsidR="00051923" w:rsidRPr="00485C02">
        <w:rPr>
          <w:lang w:val="de-DE"/>
        </w:rPr>
        <w:t xml:space="preserve">Inhibitoren (einschließlich, aber nicht </w:t>
      </w:r>
      <w:r w:rsidR="00DE67CC" w:rsidRPr="00485C02">
        <w:rPr>
          <w:lang w:val="de-DE"/>
        </w:rPr>
        <w:t xml:space="preserve">beschränkt auf </w:t>
      </w:r>
      <w:r w:rsidR="00051923" w:rsidRPr="00485C02">
        <w:rPr>
          <w:lang w:val="de-DE"/>
        </w:rPr>
        <w:t xml:space="preserve">Ritonavir, Saquinavir, Telithromycin, Ketoconazol, Itraconazol, Voriconazol, Posaconazol, Nefazodon, Grapefruit oder </w:t>
      </w:r>
      <w:r w:rsidR="0098085D" w:rsidRPr="00485C02">
        <w:rPr>
          <w:lang w:val="de-DE"/>
        </w:rPr>
        <w:t>Bitterorangen</w:t>
      </w:r>
      <w:r w:rsidR="00051923" w:rsidRPr="00485C02">
        <w:rPr>
          <w:lang w:val="de-DE"/>
        </w:rPr>
        <w:t xml:space="preserve">) einnehmen, wird eine </w:t>
      </w:r>
      <w:r w:rsidR="00BB0926" w:rsidRPr="00485C02">
        <w:rPr>
          <w:lang w:val="de-DE"/>
        </w:rPr>
        <w:t xml:space="preserve">angemessene </w:t>
      </w:r>
      <w:r w:rsidR="00051923" w:rsidRPr="00485C02">
        <w:rPr>
          <w:lang w:val="de-DE"/>
        </w:rPr>
        <w:t>Überwachung empfohlen.</w:t>
      </w:r>
    </w:p>
    <w:p w14:paraId="3947723B" w14:textId="77777777" w:rsidR="00F50764" w:rsidRPr="00485C02" w:rsidRDefault="00F50764">
      <w:pPr>
        <w:rPr>
          <w:lang w:val="de-DE"/>
        </w:rPr>
      </w:pPr>
    </w:p>
    <w:p w14:paraId="3947723C" w14:textId="77777777" w:rsidR="00F50764" w:rsidRPr="00485C02" w:rsidRDefault="00F50764">
      <w:pPr>
        <w:keepNext/>
        <w:keepLines/>
        <w:rPr>
          <w:i/>
          <w:u w:val="single"/>
          <w:lang w:val="de-DE"/>
        </w:rPr>
      </w:pPr>
      <w:r w:rsidRPr="00485C02">
        <w:rPr>
          <w:i/>
          <w:u w:val="single"/>
          <w:lang w:val="de-DE"/>
        </w:rPr>
        <w:t>Arzneimittel, die den gastrischen pH-Wert erhöhen</w:t>
      </w:r>
    </w:p>
    <w:p w14:paraId="3947723D" w14:textId="57099A0B" w:rsidR="00F50764" w:rsidRPr="00485C02" w:rsidRDefault="00F50764">
      <w:pPr>
        <w:keepNext/>
        <w:keepLines/>
        <w:rPr>
          <w:lang w:val="de-DE"/>
        </w:rPr>
      </w:pPr>
      <w:r w:rsidRPr="00485C02">
        <w:rPr>
          <w:lang w:val="de-DE"/>
        </w:rPr>
        <w:t xml:space="preserve">Esomeprazol, ein Protonenpumpeninhibitor, zeigte bei </w:t>
      </w:r>
      <w:r w:rsidR="004D16D0" w:rsidRPr="00485C02">
        <w:rPr>
          <w:lang w:val="de-DE"/>
        </w:rPr>
        <w:t xml:space="preserve">wiederholter Gabe von </w:t>
      </w:r>
      <w:r w:rsidRPr="00485C02">
        <w:rPr>
          <w:lang w:val="de-DE"/>
        </w:rPr>
        <w:t xml:space="preserve">40 mg einmal täglich keine klinisch relevante Wirkung auf die kombinierte Exposition </w:t>
      </w:r>
      <w:r w:rsidR="00BB0926" w:rsidRPr="00485C02">
        <w:rPr>
          <w:lang w:val="de-DE"/>
        </w:rPr>
        <w:t xml:space="preserve">mit </w:t>
      </w:r>
      <w:r w:rsidRPr="00485C02">
        <w:rPr>
          <w:lang w:val="de-DE"/>
        </w:rPr>
        <w:t>Alectinib und M4. Daher sind bei gleichzeitiger Anwendung von Alecensa und Protonenpumpeninhibitoren oder anderen Arzneimitteln, die den gastrischen pH-Wert erhöhen (z.</w:t>
      </w:r>
      <w:r w:rsidR="00374BBC">
        <w:rPr>
          <w:noProof/>
          <w:w w:val="50"/>
          <w:szCs w:val="22"/>
          <w:lang w:val="de-DE"/>
        </w:rPr>
        <w:t> </w:t>
      </w:r>
      <w:r w:rsidRPr="00485C02">
        <w:rPr>
          <w:lang w:val="de-DE"/>
        </w:rPr>
        <w:t xml:space="preserve">B. H2-Rezeptorantagonisten oder Antazida), keine Dosisanpassungen erforderlich. </w:t>
      </w:r>
    </w:p>
    <w:p w14:paraId="3947723E" w14:textId="77777777" w:rsidR="00F50764" w:rsidRPr="00485C02" w:rsidRDefault="00F50764">
      <w:pPr>
        <w:autoSpaceDE w:val="0"/>
        <w:autoSpaceDN w:val="0"/>
        <w:adjustRightInd w:val="0"/>
        <w:spacing w:line="300" w:lineRule="atLeast"/>
        <w:rPr>
          <w:rFonts w:cs="Arial"/>
          <w:szCs w:val="22"/>
          <w:lang w:val="de-DE" w:eastAsia="en-GB"/>
        </w:rPr>
      </w:pPr>
    </w:p>
    <w:p w14:paraId="3947723F" w14:textId="77777777" w:rsidR="00F50764" w:rsidRPr="00485C02" w:rsidRDefault="00F50764">
      <w:pPr>
        <w:autoSpaceDE w:val="0"/>
        <w:autoSpaceDN w:val="0"/>
        <w:adjustRightInd w:val="0"/>
        <w:spacing w:line="300" w:lineRule="atLeast"/>
        <w:rPr>
          <w:rFonts w:cs="Arial"/>
          <w:i/>
          <w:szCs w:val="22"/>
          <w:u w:val="single"/>
          <w:lang w:val="de-DE" w:eastAsia="en-GB"/>
        </w:rPr>
      </w:pPr>
      <w:r w:rsidRPr="00485C02">
        <w:rPr>
          <w:rFonts w:cs="Arial"/>
          <w:i/>
          <w:szCs w:val="22"/>
          <w:u w:val="single"/>
          <w:lang w:val="de-DE" w:eastAsia="en-GB"/>
        </w:rPr>
        <w:t>Wirkung von Transportern auf die Verfügbarkeit von Alectinib</w:t>
      </w:r>
    </w:p>
    <w:p w14:paraId="39477240" w14:textId="51CADAEF" w:rsidR="00F50764" w:rsidRPr="00485C02" w:rsidRDefault="00F50764">
      <w:pPr>
        <w:rPr>
          <w:lang w:val="de-DE"/>
        </w:rPr>
      </w:pPr>
      <w:r w:rsidRPr="00485C02">
        <w:rPr>
          <w:lang w:val="de-DE"/>
        </w:rPr>
        <w:t xml:space="preserve">M4 ist ein </w:t>
      </w:r>
      <w:r w:rsidR="00B12C38" w:rsidRPr="00B12C38">
        <w:rPr>
          <w:lang w:val="de-DE"/>
        </w:rPr>
        <w:t>P-Glykoprotein</w:t>
      </w:r>
      <w:r w:rsidR="00B12C38">
        <w:rPr>
          <w:lang w:val="de-DE"/>
        </w:rPr>
        <w:t>(</w:t>
      </w:r>
      <w:r w:rsidRPr="00485C02">
        <w:rPr>
          <w:lang w:val="de-DE"/>
        </w:rPr>
        <w:t>P</w:t>
      </w:r>
      <w:r w:rsidR="00666692" w:rsidRPr="00485C02">
        <w:rPr>
          <w:lang w:val="de-DE"/>
        </w:rPr>
        <w:t>-</w:t>
      </w:r>
      <w:r w:rsidRPr="00485C02">
        <w:rPr>
          <w:lang w:val="de-DE"/>
        </w:rPr>
        <w:t>gp</w:t>
      </w:r>
      <w:r w:rsidR="00B12C38">
        <w:rPr>
          <w:lang w:val="de-DE"/>
        </w:rPr>
        <w:t>)</w:t>
      </w:r>
      <w:r w:rsidRPr="00485C02">
        <w:rPr>
          <w:lang w:val="de-DE"/>
        </w:rPr>
        <w:t>-Substrat. Obwohl Alectinib P</w:t>
      </w:r>
      <w:r w:rsidR="00666692" w:rsidRPr="00485C02">
        <w:rPr>
          <w:lang w:val="de-DE"/>
        </w:rPr>
        <w:t>-</w:t>
      </w:r>
      <w:r w:rsidRPr="00485C02">
        <w:rPr>
          <w:lang w:val="de-DE"/>
        </w:rPr>
        <w:t xml:space="preserve">gp inhibiert, </w:t>
      </w:r>
      <w:r w:rsidR="004748BB" w:rsidRPr="00485C02">
        <w:rPr>
          <w:lang w:val="de-DE"/>
        </w:rPr>
        <w:t>ist nicht zu</w:t>
      </w:r>
      <w:r w:rsidR="009C51AC" w:rsidRPr="00485C02">
        <w:rPr>
          <w:lang w:val="de-DE"/>
        </w:rPr>
        <w:t xml:space="preserve"> </w:t>
      </w:r>
      <w:r w:rsidR="004748BB" w:rsidRPr="00485C02">
        <w:rPr>
          <w:lang w:val="de-DE"/>
        </w:rPr>
        <w:t>erwarten</w:t>
      </w:r>
      <w:r w:rsidRPr="00485C02">
        <w:rPr>
          <w:lang w:val="de-DE"/>
        </w:rPr>
        <w:t>, dass eine gleichzeitige Anwendung von Alectinib und P</w:t>
      </w:r>
      <w:r w:rsidR="00666692" w:rsidRPr="00485C02">
        <w:rPr>
          <w:lang w:val="de-DE"/>
        </w:rPr>
        <w:t>-</w:t>
      </w:r>
      <w:r w:rsidRPr="00485C02">
        <w:rPr>
          <w:lang w:val="de-DE"/>
        </w:rPr>
        <w:t>gp-Inhibitoren eine wesentliche Wirkung auf die M4-Exposition zeigt.</w:t>
      </w:r>
    </w:p>
    <w:p w14:paraId="39477241" w14:textId="77777777" w:rsidR="00EF792F" w:rsidRPr="00485C02" w:rsidRDefault="00EF792F">
      <w:pPr>
        <w:autoSpaceDE w:val="0"/>
        <w:autoSpaceDN w:val="0"/>
        <w:adjustRightInd w:val="0"/>
        <w:rPr>
          <w:szCs w:val="22"/>
          <w:u w:val="single"/>
          <w:lang w:val="de-DE" w:eastAsia="en-GB"/>
        </w:rPr>
      </w:pPr>
    </w:p>
    <w:p w14:paraId="39477242" w14:textId="77777777" w:rsidR="00032C11" w:rsidRPr="00485C02" w:rsidRDefault="00032C11">
      <w:pPr>
        <w:autoSpaceDE w:val="0"/>
        <w:autoSpaceDN w:val="0"/>
        <w:adjustRightInd w:val="0"/>
        <w:rPr>
          <w:szCs w:val="22"/>
          <w:u w:val="single"/>
          <w:lang w:val="de-DE" w:eastAsia="en-GB"/>
        </w:rPr>
      </w:pPr>
      <w:r w:rsidRPr="00485C02">
        <w:rPr>
          <w:szCs w:val="22"/>
          <w:u w:val="single"/>
          <w:lang w:val="de-DE" w:eastAsia="en-GB"/>
        </w:rPr>
        <w:t>Wirkungen von Alectinib auf andere Arzneimittel</w:t>
      </w:r>
    </w:p>
    <w:p w14:paraId="39477243" w14:textId="54471178" w:rsidR="00032C11" w:rsidRPr="00D3139F" w:rsidRDefault="00032C11">
      <w:pPr>
        <w:autoSpaceDE w:val="0"/>
        <w:autoSpaceDN w:val="0"/>
        <w:adjustRightInd w:val="0"/>
        <w:rPr>
          <w:szCs w:val="22"/>
          <w:lang w:val="de-DE" w:eastAsia="en-GB"/>
        </w:rPr>
      </w:pPr>
    </w:p>
    <w:p w14:paraId="02678B6D" w14:textId="77777777" w:rsidR="00B12C38" w:rsidRPr="00485C02" w:rsidRDefault="00B12C38">
      <w:pPr>
        <w:rPr>
          <w:i/>
          <w:u w:val="single"/>
          <w:lang w:val="de-DE" w:eastAsia="en-GB"/>
        </w:rPr>
      </w:pPr>
      <w:r w:rsidRPr="00485C02">
        <w:rPr>
          <w:i/>
          <w:u w:val="single"/>
          <w:lang w:val="de-DE" w:eastAsia="en-GB"/>
        </w:rPr>
        <w:t>CYP-Substrate</w:t>
      </w:r>
    </w:p>
    <w:p w14:paraId="595C8E24" w14:textId="77777777" w:rsidR="00B12C38" w:rsidRPr="00485C02" w:rsidRDefault="00B12C38">
      <w:pPr>
        <w:rPr>
          <w:lang w:val="de-DE" w:eastAsia="en-GB"/>
        </w:rPr>
      </w:pPr>
      <w:r w:rsidRPr="00485C02">
        <w:rPr>
          <w:i/>
          <w:lang w:val="de-DE" w:eastAsia="en-GB"/>
        </w:rPr>
        <w:t xml:space="preserve">In vitro </w:t>
      </w:r>
      <w:r w:rsidRPr="00485C02">
        <w:rPr>
          <w:lang w:val="de-DE" w:eastAsia="en-GB"/>
        </w:rPr>
        <w:t xml:space="preserve">zeigen Alectinib und M4 eine schwache, zeitabhängige Inhibierung von CYP3A4; in klinischen Konzentrationen zeigt Alectinib </w:t>
      </w:r>
      <w:r w:rsidRPr="00485C02">
        <w:rPr>
          <w:i/>
          <w:lang w:val="de-DE" w:eastAsia="en-GB"/>
        </w:rPr>
        <w:t xml:space="preserve">in vitro </w:t>
      </w:r>
      <w:r w:rsidRPr="00485C02">
        <w:rPr>
          <w:lang w:val="de-DE" w:eastAsia="en-GB"/>
        </w:rPr>
        <w:t>ein schwaches Induktionspotenzial für CYP3A4 und CYP2B6.</w:t>
      </w:r>
    </w:p>
    <w:p w14:paraId="4EC5E81A" w14:textId="77777777" w:rsidR="00B12C38" w:rsidRPr="00485C02" w:rsidRDefault="00B12C38">
      <w:pPr>
        <w:rPr>
          <w:lang w:val="de-DE" w:eastAsia="en-GB"/>
        </w:rPr>
      </w:pPr>
    </w:p>
    <w:p w14:paraId="196602F1" w14:textId="46231995" w:rsidR="00B12C38" w:rsidRPr="00485C02" w:rsidRDefault="00B12C38">
      <w:pPr>
        <w:rPr>
          <w:lang w:val="de-DE" w:eastAsia="en-GB"/>
        </w:rPr>
      </w:pPr>
      <w:r w:rsidRPr="00485C02">
        <w:rPr>
          <w:lang w:val="de-DE" w:eastAsia="en-GB"/>
        </w:rPr>
        <w:t>Wiederholte Gaben von 600 mg Alectinib hatten keine Auswirkung auf die Exposition mit Midazolam (2 mg), ein sensitives CYP3A-Substrat. Daher ist für gleichzeitig angewendete CYP3A-Substrate keine Dosisanpassung erforderlich.</w:t>
      </w:r>
    </w:p>
    <w:p w14:paraId="7AD42C87" w14:textId="483EE0CF" w:rsidR="00B12C38" w:rsidRPr="00485C02" w:rsidRDefault="00B12C38">
      <w:pPr>
        <w:keepNext/>
        <w:keepLines/>
        <w:rPr>
          <w:lang w:val="de-DE"/>
        </w:rPr>
      </w:pPr>
      <w:r w:rsidRPr="00485C02">
        <w:rPr>
          <w:lang w:val="de-DE" w:eastAsia="en-GB"/>
        </w:rPr>
        <w:t xml:space="preserve">Das Risiko einer Induktion von CYP2B6 und </w:t>
      </w:r>
      <w:r w:rsidRPr="00B12C38">
        <w:rPr>
          <w:lang w:val="de-DE" w:eastAsia="en-GB"/>
        </w:rPr>
        <w:t>Pregnan-X-Rezeptor</w:t>
      </w:r>
      <w:r>
        <w:rPr>
          <w:lang w:val="de-DE" w:eastAsia="en-GB"/>
        </w:rPr>
        <w:t>(</w:t>
      </w:r>
      <w:r w:rsidRPr="00485C02">
        <w:rPr>
          <w:lang w:val="de-DE" w:eastAsia="en-GB"/>
        </w:rPr>
        <w:t>PXR</w:t>
      </w:r>
      <w:r>
        <w:rPr>
          <w:lang w:val="de-DE" w:eastAsia="en-GB"/>
        </w:rPr>
        <w:t>)</w:t>
      </w:r>
      <w:r w:rsidRPr="00485C02">
        <w:rPr>
          <w:lang w:val="de-DE" w:eastAsia="en-GB"/>
        </w:rPr>
        <w:t xml:space="preserve">-regulierten Enzymen, abgesehen von </w:t>
      </w:r>
      <w:r w:rsidRPr="00485C02">
        <w:rPr>
          <w:lang w:val="de-DE"/>
        </w:rPr>
        <w:t>CYP3A4, kann nicht vollkommen ausgeschlossen werden. Die Wirksamkeit gleichzeitig angewendeter oraler Kontrazeptiva kann verringert sein.</w:t>
      </w:r>
    </w:p>
    <w:p w14:paraId="4576128B" w14:textId="77777777" w:rsidR="00B12C38" w:rsidRPr="00485C02" w:rsidRDefault="00B12C38">
      <w:pPr>
        <w:autoSpaceDE w:val="0"/>
        <w:autoSpaceDN w:val="0"/>
        <w:adjustRightInd w:val="0"/>
        <w:rPr>
          <w:b/>
          <w:szCs w:val="22"/>
          <w:lang w:val="de-DE" w:eastAsia="en-GB"/>
        </w:rPr>
      </w:pPr>
    </w:p>
    <w:p w14:paraId="39477244" w14:textId="77777777" w:rsidR="00B26E54" w:rsidRPr="00485C02" w:rsidRDefault="00B26E54">
      <w:pPr>
        <w:rPr>
          <w:i/>
          <w:u w:val="single"/>
          <w:lang w:val="de-DE" w:eastAsia="en-GB"/>
        </w:rPr>
      </w:pPr>
      <w:r w:rsidRPr="00485C02">
        <w:rPr>
          <w:i/>
          <w:u w:val="single"/>
          <w:lang w:val="de-DE" w:eastAsia="en-GB"/>
        </w:rPr>
        <w:t>P</w:t>
      </w:r>
      <w:r w:rsidR="006436A8" w:rsidRPr="00485C02">
        <w:rPr>
          <w:i/>
          <w:u w:val="single"/>
          <w:lang w:val="de-DE" w:eastAsia="en-GB"/>
        </w:rPr>
        <w:noBreakHyphen/>
      </w:r>
      <w:r w:rsidRPr="00485C02">
        <w:rPr>
          <w:i/>
          <w:u w:val="single"/>
          <w:lang w:val="de-DE" w:eastAsia="en-GB"/>
        </w:rPr>
        <w:t>gp-Substrate</w:t>
      </w:r>
    </w:p>
    <w:p w14:paraId="39477245" w14:textId="26677D73" w:rsidR="001E35B7" w:rsidRPr="00A9027B" w:rsidRDefault="0073380A">
      <w:pPr>
        <w:keepNext/>
        <w:keepLines/>
        <w:rPr>
          <w:lang w:val="de-DE" w:eastAsia="en-GB"/>
        </w:rPr>
      </w:pPr>
      <w:r w:rsidRPr="00A9027B">
        <w:rPr>
          <w:i/>
          <w:lang w:val="de-DE" w:eastAsia="en-GB"/>
        </w:rPr>
        <w:t>In vitro</w:t>
      </w:r>
      <w:r w:rsidRPr="00142A5F">
        <w:rPr>
          <w:lang w:val="de-DE" w:eastAsia="en-GB"/>
        </w:rPr>
        <w:t xml:space="preserve"> sind </w:t>
      </w:r>
      <w:r w:rsidR="00765EB2" w:rsidRPr="00BA08C1">
        <w:rPr>
          <w:lang w:val="de-DE" w:eastAsia="en-GB"/>
        </w:rPr>
        <w:t xml:space="preserve">Alectinib und </w:t>
      </w:r>
      <w:r w:rsidR="004D16D0" w:rsidRPr="00AD66B4">
        <w:rPr>
          <w:lang w:val="de-DE" w:eastAsia="en-GB"/>
        </w:rPr>
        <w:t xml:space="preserve">sein aktiver Hauptmetabolit </w:t>
      </w:r>
      <w:r w:rsidR="00765EB2" w:rsidRPr="00AD66B4">
        <w:rPr>
          <w:lang w:val="de-DE" w:eastAsia="en-GB"/>
        </w:rPr>
        <w:t xml:space="preserve">M4 </w:t>
      </w:r>
      <w:r w:rsidR="00B26E54" w:rsidRPr="00A9027B">
        <w:rPr>
          <w:lang w:val="de-DE" w:eastAsia="en-GB"/>
        </w:rPr>
        <w:t>Inhibitoren des Efflux</w:t>
      </w:r>
      <w:r w:rsidR="00427756" w:rsidRPr="00A9027B">
        <w:rPr>
          <w:lang w:val="de-DE" w:eastAsia="en-GB"/>
        </w:rPr>
        <w:t>t</w:t>
      </w:r>
      <w:r w:rsidR="00B26E54" w:rsidRPr="00A9027B">
        <w:rPr>
          <w:lang w:val="de-DE" w:eastAsia="en-GB"/>
        </w:rPr>
        <w:t>ransporter</w:t>
      </w:r>
      <w:r w:rsidR="00427756" w:rsidRPr="00A9027B">
        <w:rPr>
          <w:lang w:val="de-DE" w:eastAsia="en-GB"/>
        </w:rPr>
        <w:t>s</w:t>
      </w:r>
      <w:r w:rsidR="00B26E54" w:rsidRPr="00A9027B">
        <w:rPr>
          <w:lang w:val="de-DE" w:eastAsia="en-GB"/>
        </w:rPr>
        <w:t xml:space="preserve"> P</w:t>
      </w:r>
      <w:r w:rsidR="00666692" w:rsidRPr="00A9027B">
        <w:rPr>
          <w:lang w:val="de-DE" w:eastAsia="en-GB"/>
        </w:rPr>
        <w:t>-</w:t>
      </w:r>
      <w:r w:rsidR="00B26E54" w:rsidRPr="00A9027B">
        <w:rPr>
          <w:lang w:val="de-DE" w:eastAsia="en-GB"/>
        </w:rPr>
        <w:t>gp. Deswegen k</w:t>
      </w:r>
      <w:r w:rsidR="007F2264" w:rsidRPr="00A9027B">
        <w:rPr>
          <w:lang w:val="de-DE" w:eastAsia="en-GB"/>
        </w:rPr>
        <w:t>önnen</w:t>
      </w:r>
      <w:r w:rsidR="00B26E54" w:rsidRPr="00A9027B">
        <w:rPr>
          <w:lang w:val="de-DE" w:eastAsia="en-GB"/>
        </w:rPr>
        <w:t xml:space="preserve"> Alectinib</w:t>
      </w:r>
      <w:r w:rsidR="007F2264" w:rsidRPr="00A9027B">
        <w:rPr>
          <w:lang w:val="de-DE" w:eastAsia="en-GB"/>
        </w:rPr>
        <w:t xml:space="preserve"> und M4</w:t>
      </w:r>
      <w:r w:rsidR="00B26E54" w:rsidRPr="00A9027B">
        <w:rPr>
          <w:lang w:val="de-DE" w:eastAsia="en-GB"/>
        </w:rPr>
        <w:t xml:space="preserve"> das Potenzial besitzen, die Plasmakonzentrationen gleichzeitig angewe</w:t>
      </w:r>
      <w:r w:rsidR="007D6FF6" w:rsidRPr="00A9027B">
        <w:rPr>
          <w:lang w:val="de-DE" w:eastAsia="en-GB"/>
        </w:rPr>
        <w:t>ndeter</w:t>
      </w:r>
      <w:r w:rsidR="00B26E54" w:rsidRPr="00A9027B">
        <w:rPr>
          <w:lang w:val="de-DE" w:eastAsia="en-GB"/>
        </w:rPr>
        <w:t xml:space="preserve"> Substrate </w:t>
      </w:r>
      <w:r w:rsidRPr="00A9027B">
        <w:rPr>
          <w:lang w:val="de-DE" w:eastAsia="en-GB"/>
        </w:rPr>
        <w:t xml:space="preserve">des </w:t>
      </w:r>
      <w:r w:rsidR="00B26E54" w:rsidRPr="00A9027B">
        <w:rPr>
          <w:lang w:val="de-DE" w:eastAsia="en-GB"/>
        </w:rPr>
        <w:t>P</w:t>
      </w:r>
      <w:r w:rsidR="00666692" w:rsidRPr="00A9027B">
        <w:rPr>
          <w:lang w:val="de-DE" w:eastAsia="en-GB"/>
        </w:rPr>
        <w:t>-</w:t>
      </w:r>
      <w:r w:rsidR="00B26E54" w:rsidRPr="00A9027B">
        <w:rPr>
          <w:lang w:val="de-DE" w:eastAsia="en-GB"/>
        </w:rPr>
        <w:t>gp-</w:t>
      </w:r>
      <w:r w:rsidRPr="00A9027B">
        <w:rPr>
          <w:lang w:val="de-DE" w:eastAsia="en-GB"/>
        </w:rPr>
        <w:t xml:space="preserve">Transporters </w:t>
      </w:r>
      <w:r w:rsidR="00B26E54" w:rsidRPr="00A9027B">
        <w:rPr>
          <w:lang w:val="de-DE" w:eastAsia="en-GB"/>
        </w:rPr>
        <w:t>zu erhöhen.</w:t>
      </w:r>
      <w:r w:rsidR="001E35B7" w:rsidRPr="00A9027B">
        <w:rPr>
          <w:lang w:val="de-DE" w:eastAsia="en-GB"/>
        </w:rPr>
        <w:t xml:space="preserve"> Bei gleichzeitiger Anwendung von </w:t>
      </w:r>
      <w:r w:rsidR="00940EF3" w:rsidRPr="00A9027B">
        <w:rPr>
          <w:lang w:val="de-DE" w:eastAsia="en-GB"/>
        </w:rPr>
        <w:t>Alecensa</w:t>
      </w:r>
      <w:r w:rsidR="001E35B7" w:rsidRPr="00A9027B">
        <w:rPr>
          <w:lang w:val="de-DE" w:eastAsia="en-GB"/>
        </w:rPr>
        <w:t xml:space="preserve"> und P</w:t>
      </w:r>
      <w:r w:rsidR="00666692" w:rsidRPr="00A9027B">
        <w:rPr>
          <w:lang w:val="de-DE" w:eastAsia="en-GB"/>
        </w:rPr>
        <w:t>-</w:t>
      </w:r>
      <w:r w:rsidR="001E35B7" w:rsidRPr="00A9027B">
        <w:rPr>
          <w:lang w:val="de-DE" w:eastAsia="en-GB"/>
        </w:rPr>
        <w:t>gp-Substraten (z.</w:t>
      </w:r>
      <w:r w:rsidR="00374BBC">
        <w:rPr>
          <w:noProof/>
          <w:w w:val="50"/>
          <w:szCs w:val="22"/>
          <w:lang w:val="de-DE"/>
        </w:rPr>
        <w:t> </w:t>
      </w:r>
      <w:r w:rsidR="001E35B7" w:rsidRPr="00A9027B">
        <w:rPr>
          <w:lang w:val="de-DE" w:eastAsia="en-GB"/>
        </w:rPr>
        <w:t xml:space="preserve">B. Digoxin, </w:t>
      </w:r>
      <w:r w:rsidR="00731525" w:rsidRPr="00A9027B">
        <w:rPr>
          <w:lang w:val="de-DE" w:eastAsia="en-GB"/>
        </w:rPr>
        <w:t>Dabigatranetexilat</w:t>
      </w:r>
      <w:r w:rsidR="001E35B7" w:rsidRPr="00A9027B">
        <w:rPr>
          <w:lang w:val="de-DE" w:eastAsia="en-GB"/>
        </w:rPr>
        <w:t>,</w:t>
      </w:r>
      <w:r w:rsidR="00731525" w:rsidRPr="00A9027B">
        <w:rPr>
          <w:lang w:val="de-DE" w:eastAsia="en-GB"/>
        </w:rPr>
        <w:t xml:space="preserve"> Topotecan, Sirolimus, </w:t>
      </w:r>
      <w:r w:rsidR="00731525" w:rsidRPr="00A9027B">
        <w:rPr>
          <w:bCs/>
          <w:lang w:val="de-DE" w:eastAsia="en-GB"/>
        </w:rPr>
        <w:t>Everolimus, Nilotinib und Lapatinib</w:t>
      </w:r>
      <w:r w:rsidR="00765EB2" w:rsidRPr="00A9027B">
        <w:rPr>
          <w:lang w:val="de-DE" w:eastAsia="en-GB"/>
        </w:rPr>
        <w:t>)</w:t>
      </w:r>
      <w:r w:rsidR="001E35B7" w:rsidRPr="00A9027B">
        <w:rPr>
          <w:lang w:val="de-DE" w:eastAsia="en-GB"/>
        </w:rPr>
        <w:t xml:space="preserve"> wird eine angemessene Überwachung empfohlen.</w:t>
      </w:r>
    </w:p>
    <w:p w14:paraId="39477246" w14:textId="77777777" w:rsidR="00B26E54" w:rsidRPr="00A9027B" w:rsidRDefault="00B26E54">
      <w:pPr>
        <w:rPr>
          <w:lang w:val="de-DE" w:eastAsia="en-GB"/>
        </w:rPr>
      </w:pPr>
    </w:p>
    <w:p w14:paraId="39477247" w14:textId="0876D9E8" w:rsidR="00731525" w:rsidRPr="005E4AAC" w:rsidRDefault="00B12C38">
      <w:pPr>
        <w:rPr>
          <w:rFonts w:cs="Arial"/>
          <w:i/>
          <w:szCs w:val="22"/>
          <w:u w:val="single"/>
          <w:lang w:eastAsia="en-GB"/>
        </w:rPr>
      </w:pPr>
      <w:r w:rsidRPr="00B12C38">
        <w:rPr>
          <w:rFonts w:cs="Arial"/>
          <w:i/>
          <w:szCs w:val="22"/>
          <w:u w:val="single"/>
          <w:lang w:eastAsia="en-GB"/>
        </w:rPr>
        <w:t xml:space="preserve">Breast </w:t>
      </w:r>
      <w:r>
        <w:rPr>
          <w:rFonts w:cs="Arial"/>
          <w:i/>
          <w:szCs w:val="22"/>
          <w:u w:val="single"/>
          <w:lang w:eastAsia="en-GB"/>
        </w:rPr>
        <w:t>C</w:t>
      </w:r>
      <w:r w:rsidRPr="00B12C38">
        <w:rPr>
          <w:rFonts w:cs="Arial"/>
          <w:i/>
          <w:szCs w:val="22"/>
          <w:u w:val="single"/>
          <w:lang w:eastAsia="en-GB"/>
        </w:rPr>
        <w:t xml:space="preserve">ancer </w:t>
      </w:r>
      <w:r>
        <w:rPr>
          <w:rFonts w:cs="Arial"/>
          <w:i/>
          <w:szCs w:val="22"/>
          <w:u w:val="single"/>
          <w:lang w:eastAsia="en-GB"/>
        </w:rPr>
        <w:t>R</w:t>
      </w:r>
      <w:r w:rsidRPr="00B12C38">
        <w:rPr>
          <w:rFonts w:cs="Arial"/>
          <w:i/>
          <w:szCs w:val="22"/>
          <w:u w:val="single"/>
          <w:lang w:eastAsia="en-GB"/>
        </w:rPr>
        <w:t xml:space="preserve">esistance </w:t>
      </w:r>
      <w:r>
        <w:rPr>
          <w:rFonts w:cs="Arial"/>
          <w:i/>
          <w:szCs w:val="22"/>
          <w:u w:val="single"/>
          <w:lang w:eastAsia="en-GB"/>
        </w:rPr>
        <w:t>P</w:t>
      </w:r>
      <w:r w:rsidR="002A003B">
        <w:rPr>
          <w:rFonts w:cs="Arial"/>
          <w:i/>
          <w:szCs w:val="22"/>
          <w:u w:val="single"/>
          <w:lang w:eastAsia="en-GB"/>
        </w:rPr>
        <w:t>rotein</w:t>
      </w:r>
      <w:r>
        <w:rPr>
          <w:rFonts w:cs="Arial"/>
          <w:i/>
          <w:szCs w:val="22"/>
          <w:u w:val="single"/>
          <w:lang w:eastAsia="en-GB"/>
        </w:rPr>
        <w:t>(</w:t>
      </w:r>
      <w:r w:rsidR="00223E4B" w:rsidRPr="005E4AAC">
        <w:rPr>
          <w:rFonts w:cs="Arial"/>
          <w:i/>
          <w:szCs w:val="22"/>
          <w:u w:val="single"/>
          <w:lang w:eastAsia="en-GB"/>
        </w:rPr>
        <w:t>BCRP</w:t>
      </w:r>
      <w:r>
        <w:rPr>
          <w:rFonts w:cs="Arial"/>
          <w:i/>
          <w:szCs w:val="22"/>
          <w:u w:val="single"/>
          <w:lang w:eastAsia="en-GB"/>
        </w:rPr>
        <w:t>)</w:t>
      </w:r>
      <w:r w:rsidR="00223E4B" w:rsidRPr="005E4AAC">
        <w:rPr>
          <w:rFonts w:cs="Arial"/>
          <w:i/>
          <w:szCs w:val="22"/>
          <w:u w:val="single"/>
          <w:lang w:eastAsia="en-GB"/>
        </w:rPr>
        <w:t>-Substrate</w:t>
      </w:r>
    </w:p>
    <w:p w14:paraId="39477248" w14:textId="6B447C5E" w:rsidR="00223E4B" w:rsidRPr="00485C02" w:rsidRDefault="0073380A">
      <w:pPr>
        <w:keepNext/>
        <w:keepLines/>
        <w:rPr>
          <w:lang w:val="de-DE" w:eastAsia="en-GB"/>
        </w:rPr>
      </w:pPr>
      <w:r w:rsidRPr="00D3139F">
        <w:rPr>
          <w:i/>
          <w:lang w:val="de-DE" w:eastAsia="en-GB"/>
        </w:rPr>
        <w:t>In vitro</w:t>
      </w:r>
      <w:r w:rsidRPr="00D3139F">
        <w:rPr>
          <w:lang w:val="de-DE" w:eastAsia="en-GB"/>
        </w:rPr>
        <w:t xml:space="preserve"> sind </w:t>
      </w:r>
      <w:r w:rsidR="00223E4B" w:rsidRPr="00D3139F">
        <w:rPr>
          <w:lang w:val="de-DE" w:eastAsia="en-GB"/>
        </w:rPr>
        <w:t>Alectinib und M4 Inhibitoren des Efflux</w:t>
      </w:r>
      <w:r w:rsidR="00427756" w:rsidRPr="00D3139F">
        <w:rPr>
          <w:lang w:val="de-DE" w:eastAsia="en-GB"/>
        </w:rPr>
        <w:t>t</w:t>
      </w:r>
      <w:r w:rsidR="00223E4B" w:rsidRPr="00D3139F">
        <w:rPr>
          <w:lang w:val="de-DE" w:eastAsia="en-GB"/>
        </w:rPr>
        <w:t>ransporter</w:t>
      </w:r>
      <w:r w:rsidR="00427756" w:rsidRPr="00D3139F">
        <w:rPr>
          <w:lang w:val="de-DE" w:eastAsia="en-GB"/>
        </w:rPr>
        <w:t>s</w:t>
      </w:r>
      <w:r w:rsidR="00223E4B" w:rsidRPr="00D3139F">
        <w:rPr>
          <w:lang w:val="de-DE" w:eastAsia="en-GB"/>
        </w:rPr>
        <w:t xml:space="preserve"> </w:t>
      </w:r>
      <w:r w:rsidR="00D335E5" w:rsidRPr="00D3139F">
        <w:rPr>
          <w:lang w:val="de-DE" w:eastAsia="en-GB"/>
        </w:rPr>
        <w:t>BCRP</w:t>
      </w:r>
      <w:r w:rsidR="00223E4B" w:rsidRPr="00D3139F">
        <w:rPr>
          <w:lang w:val="de-DE" w:eastAsia="en-GB"/>
        </w:rPr>
        <w:t xml:space="preserve">. </w:t>
      </w:r>
      <w:r w:rsidR="00223E4B" w:rsidRPr="00485C02">
        <w:rPr>
          <w:lang w:val="de-DE" w:eastAsia="en-GB"/>
        </w:rPr>
        <w:t>Deswegen k</w:t>
      </w:r>
      <w:r w:rsidR="007F2264" w:rsidRPr="00485C02">
        <w:rPr>
          <w:lang w:val="de-DE" w:eastAsia="en-GB"/>
        </w:rPr>
        <w:t>önnen</w:t>
      </w:r>
      <w:r w:rsidR="00223E4B" w:rsidRPr="00485C02">
        <w:rPr>
          <w:lang w:val="de-DE" w:eastAsia="en-GB"/>
        </w:rPr>
        <w:t xml:space="preserve"> Alectinib</w:t>
      </w:r>
      <w:r w:rsidR="007F2264" w:rsidRPr="00485C02">
        <w:rPr>
          <w:lang w:val="de-DE" w:eastAsia="en-GB"/>
        </w:rPr>
        <w:t xml:space="preserve"> und M4</w:t>
      </w:r>
      <w:r w:rsidR="00223E4B" w:rsidRPr="00485C02">
        <w:rPr>
          <w:lang w:val="de-DE" w:eastAsia="en-GB"/>
        </w:rPr>
        <w:t xml:space="preserve"> das Potenzial besitzen, die Plasmakonzentrationen </w:t>
      </w:r>
      <w:r w:rsidR="007B08D5" w:rsidRPr="00485C02">
        <w:rPr>
          <w:lang w:val="de-DE" w:eastAsia="en-GB"/>
        </w:rPr>
        <w:t>gleichzeitig angewendeter</w:t>
      </w:r>
      <w:r w:rsidR="00223E4B" w:rsidRPr="00485C02">
        <w:rPr>
          <w:lang w:val="de-DE" w:eastAsia="en-GB"/>
        </w:rPr>
        <w:t xml:space="preserve"> Substrate von BCRP zu erhöhen. Bei gleichzeitiger Anwendung von </w:t>
      </w:r>
      <w:r w:rsidR="00940EF3" w:rsidRPr="00485C02">
        <w:rPr>
          <w:lang w:val="de-DE" w:eastAsia="en-GB"/>
        </w:rPr>
        <w:t>Alecensa</w:t>
      </w:r>
      <w:r w:rsidR="00223E4B" w:rsidRPr="00485C02">
        <w:rPr>
          <w:lang w:val="de-DE" w:eastAsia="en-GB"/>
        </w:rPr>
        <w:t xml:space="preserve"> und BCRP-Substraten (z.</w:t>
      </w:r>
      <w:r w:rsidR="00850D1F">
        <w:rPr>
          <w:noProof/>
          <w:w w:val="50"/>
          <w:szCs w:val="22"/>
          <w:lang w:val="de-DE"/>
        </w:rPr>
        <w:t> </w:t>
      </w:r>
      <w:r w:rsidR="00223E4B" w:rsidRPr="00485C02">
        <w:rPr>
          <w:lang w:val="de-DE" w:eastAsia="en-GB"/>
        </w:rPr>
        <w:t>B. Methotrexat, Mitoxantron, Topotecan und Lapatinib</w:t>
      </w:r>
      <w:r w:rsidR="00112755" w:rsidRPr="00485C02">
        <w:rPr>
          <w:lang w:val="de-DE" w:eastAsia="en-GB"/>
        </w:rPr>
        <w:t>)</w:t>
      </w:r>
      <w:r w:rsidR="00223E4B" w:rsidRPr="00485C02">
        <w:rPr>
          <w:lang w:val="de-DE" w:eastAsia="en-GB"/>
        </w:rPr>
        <w:t xml:space="preserve"> wird eine angemessene Überwachung empfohlen.</w:t>
      </w:r>
    </w:p>
    <w:p w14:paraId="242EE3A1" w14:textId="77777777" w:rsidR="00D61D75" w:rsidRPr="00485C02" w:rsidRDefault="00D61D75">
      <w:pPr>
        <w:keepNext/>
        <w:keepLines/>
        <w:rPr>
          <w:lang w:val="de-DE" w:eastAsia="en-GB"/>
        </w:rPr>
      </w:pPr>
    </w:p>
    <w:p w14:paraId="39477251" w14:textId="77777777" w:rsidR="00FA0240" w:rsidRPr="00485C02" w:rsidRDefault="00FA0240">
      <w:pPr>
        <w:ind w:left="567" w:hanging="567"/>
        <w:rPr>
          <w:szCs w:val="22"/>
          <w:lang w:val="de-DE"/>
        </w:rPr>
      </w:pPr>
      <w:r w:rsidRPr="00485C02">
        <w:rPr>
          <w:b/>
          <w:szCs w:val="22"/>
          <w:lang w:val="de-DE"/>
        </w:rPr>
        <w:t>4.6</w:t>
      </w:r>
      <w:r w:rsidRPr="00485C02">
        <w:rPr>
          <w:b/>
          <w:szCs w:val="22"/>
          <w:lang w:val="de-DE"/>
        </w:rPr>
        <w:tab/>
      </w:r>
      <w:r w:rsidRPr="00485C02">
        <w:rPr>
          <w:b/>
          <w:noProof/>
          <w:szCs w:val="22"/>
          <w:lang w:val="de-DE"/>
        </w:rPr>
        <w:t>Fertilität, Schwangerschaft und Stillzeit</w:t>
      </w:r>
    </w:p>
    <w:p w14:paraId="39477252" w14:textId="77777777" w:rsidR="00FA0240" w:rsidRPr="00485C02" w:rsidRDefault="00FA0240">
      <w:pPr>
        <w:rPr>
          <w:i/>
          <w:szCs w:val="22"/>
          <w:lang w:val="de-DE"/>
        </w:rPr>
      </w:pPr>
    </w:p>
    <w:p w14:paraId="39477253" w14:textId="378580F4" w:rsidR="000E4563" w:rsidRPr="00485C02" w:rsidRDefault="000D4521">
      <w:pPr>
        <w:rPr>
          <w:noProof/>
          <w:szCs w:val="22"/>
          <w:u w:val="single"/>
          <w:lang w:val="de-DE"/>
        </w:rPr>
      </w:pPr>
      <w:r w:rsidRPr="00485C02">
        <w:rPr>
          <w:noProof/>
          <w:szCs w:val="22"/>
          <w:u w:val="single"/>
          <w:lang w:val="de-DE"/>
        </w:rPr>
        <w:t>Frauen im gebärfähigen Alter</w:t>
      </w:r>
    </w:p>
    <w:p w14:paraId="41178243" w14:textId="17B0DDAB" w:rsidR="00C63321" w:rsidRDefault="000D4521">
      <w:pPr>
        <w:rPr>
          <w:noProof/>
          <w:lang w:val="de-DE"/>
        </w:rPr>
      </w:pPr>
      <w:r w:rsidRPr="00485C02">
        <w:rPr>
          <w:noProof/>
          <w:lang w:val="de-DE"/>
        </w:rPr>
        <w:t>Frauen im gebärfähigen Alter</w:t>
      </w:r>
      <w:r w:rsidR="00AF377B" w:rsidRPr="00485C02">
        <w:rPr>
          <w:noProof/>
          <w:lang w:val="de-DE"/>
        </w:rPr>
        <w:t xml:space="preserve"> müssen</w:t>
      </w:r>
      <w:r w:rsidRPr="00485C02">
        <w:rPr>
          <w:noProof/>
          <w:lang w:val="de-DE"/>
        </w:rPr>
        <w:t xml:space="preserve"> angewiesen werden, während der Behandlung mit Alecensa eine Schwangerschaft zu vermeiden</w:t>
      </w:r>
      <w:r w:rsidR="00C63321">
        <w:rPr>
          <w:noProof/>
          <w:lang w:val="de-DE"/>
        </w:rPr>
        <w:t xml:space="preserve"> (siehe Abschnitt</w:t>
      </w:r>
      <w:r w:rsidR="003E096C">
        <w:rPr>
          <w:noProof/>
          <w:lang w:val="de-DE"/>
        </w:rPr>
        <w:t> </w:t>
      </w:r>
      <w:r w:rsidR="00C63321">
        <w:rPr>
          <w:noProof/>
          <w:lang w:val="de-DE"/>
        </w:rPr>
        <w:t>4.4)</w:t>
      </w:r>
      <w:r w:rsidRPr="00485C02">
        <w:rPr>
          <w:noProof/>
          <w:lang w:val="de-DE"/>
        </w:rPr>
        <w:t xml:space="preserve">. </w:t>
      </w:r>
    </w:p>
    <w:p w14:paraId="21756E76" w14:textId="77777777" w:rsidR="00C63321" w:rsidRDefault="00C63321">
      <w:pPr>
        <w:rPr>
          <w:noProof/>
          <w:lang w:val="de-DE"/>
        </w:rPr>
      </w:pPr>
    </w:p>
    <w:p w14:paraId="0AF0BF56" w14:textId="40F0E40A" w:rsidR="00C63321" w:rsidRPr="001C3D69" w:rsidRDefault="00C63321">
      <w:pPr>
        <w:rPr>
          <w:i/>
          <w:iCs/>
          <w:noProof/>
          <w:lang w:val="de-DE"/>
        </w:rPr>
      </w:pPr>
      <w:r w:rsidRPr="001C3D69">
        <w:rPr>
          <w:i/>
          <w:iCs/>
          <w:noProof/>
          <w:lang w:val="de-DE"/>
        </w:rPr>
        <w:t xml:space="preserve">Verhütung </w:t>
      </w:r>
      <w:r w:rsidR="00FA6608">
        <w:rPr>
          <w:i/>
          <w:iCs/>
          <w:noProof/>
          <w:lang w:val="de-DE"/>
        </w:rPr>
        <w:t>bei</w:t>
      </w:r>
      <w:r w:rsidRPr="001C3D69">
        <w:rPr>
          <w:i/>
          <w:iCs/>
          <w:noProof/>
          <w:lang w:val="de-DE"/>
        </w:rPr>
        <w:t xml:space="preserve"> Patientinnen</w:t>
      </w:r>
    </w:p>
    <w:p w14:paraId="39477254" w14:textId="5739557A" w:rsidR="000E4563" w:rsidRPr="00485C02" w:rsidRDefault="00255410">
      <w:pPr>
        <w:rPr>
          <w:noProof/>
          <w:szCs w:val="22"/>
          <w:lang w:val="de-DE"/>
        </w:rPr>
      </w:pPr>
      <w:r w:rsidRPr="00485C02">
        <w:rPr>
          <w:noProof/>
          <w:lang w:val="de-DE"/>
        </w:rPr>
        <w:t>Patient</w:t>
      </w:r>
      <w:r w:rsidR="003748FD" w:rsidRPr="00485C02">
        <w:rPr>
          <w:noProof/>
          <w:lang w:val="de-DE"/>
        </w:rPr>
        <w:t>inn</w:t>
      </w:r>
      <w:r w:rsidRPr="00485C02">
        <w:rPr>
          <w:noProof/>
          <w:lang w:val="de-DE"/>
        </w:rPr>
        <w:t>en im gebärfähigen Alter</w:t>
      </w:r>
      <w:r w:rsidR="00AC26D7" w:rsidRPr="00485C02">
        <w:rPr>
          <w:noProof/>
          <w:lang w:val="de-DE"/>
        </w:rPr>
        <w:t>, die Alecensa erhalten,</w:t>
      </w:r>
      <w:r w:rsidRPr="00485C02">
        <w:rPr>
          <w:noProof/>
          <w:lang w:val="de-DE"/>
        </w:rPr>
        <w:t xml:space="preserve"> müssen während</w:t>
      </w:r>
      <w:r w:rsidR="003748FD" w:rsidRPr="00485C02">
        <w:rPr>
          <w:noProof/>
          <w:lang w:val="de-DE"/>
        </w:rPr>
        <w:t xml:space="preserve"> der Behandlung</w:t>
      </w:r>
      <w:r w:rsidRPr="00485C02">
        <w:rPr>
          <w:noProof/>
          <w:lang w:val="de-DE"/>
        </w:rPr>
        <w:t xml:space="preserve"> und für mindestens </w:t>
      </w:r>
      <w:r w:rsidR="00C63321">
        <w:rPr>
          <w:noProof/>
          <w:lang w:val="de-DE"/>
        </w:rPr>
        <w:t>5</w:t>
      </w:r>
      <w:r w:rsidR="009C6528">
        <w:rPr>
          <w:noProof/>
          <w:lang w:val="de-DE"/>
        </w:rPr>
        <w:t> </w:t>
      </w:r>
      <w:r w:rsidR="00C63321">
        <w:rPr>
          <w:noProof/>
          <w:lang w:val="de-DE"/>
        </w:rPr>
        <w:t>Wochen</w:t>
      </w:r>
      <w:r w:rsidRPr="00485C02">
        <w:rPr>
          <w:noProof/>
          <w:lang w:val="de-DE"/>
        </w:rPr>
        <w:t xml:space="preserve"> nach der letzten Dosis von Alecensa </w:t>
      </w:r>
      <w:r w:rsidR="003748FD" w:rsidRPr="00485C02">
        <w:rPr>
          <w:lang w:val="de-DE"/>
        </w:rPr>
        <w:t>hochwirksame</w:t>
      </w:r>
      <w:r w:rsidR="003748FD" w:rsidRPr="00485C02" w:rsidDel="003748FD">
        <w:rPr>
          <w:noProof/>
          <w:lang w:val="de-DE"/>
        </w:rPr>
        <w:t xml:space="preserve"> </w:t>
      </w:r>
      <w:r w:rsidRPr="00485C02">
        <w:rPr>
          <w:noProof/>
          <w:lang w:val="de-DE"/>
        </w:rPr>
        <w:t>Verhütungsmethode</w:t>
      </w:r>
      <w:r w:rsidR="003748FD" w:rsidRPr="00485C02">
        <w:rPr>
          <w:noProof/>
          <w:lang w:val="de-DE"/>
        </w:rPr>
        <w:t>n</w:t>
      </w:r>
      <w:r w:rsidRPr="00485C02">
        <w:rPr>
          <w:noProof/>
          <w:lang w:val="de-DE"/>
        </w:rPr>
        <w:t xml:space="preserve"> anwenden</w:t>
      </w:r>
      <w:r w:rsidR="00B12C38">
        <w:rPr>
          <w:noProof/>
          <w:lang w:val="de-DE"/>
        </w:rPr>
        <w:t xml:space="preserve"> (siehe Abschnitte 4.4 und 4.5)</w:t>
      </w:r>
      <w:r w:rsidRPr="00485C02">
        <w:rPr>
          <w:noProof/>
          <w:lang w:val="de-DE"/>
        </w:rPr>
        <w:t xml:space="preserve">. </w:t>
      </w:r>
    </w:p>
    <w:p w14:paraId="39477255" w14:textId="77777777" w:rsidR="000E4563" w:rsidRDefault="000E4563">
      <w:pPr>
        <w:rPr>
          <w:noProof/>
          <w:szCs w:val="22"/>
          <w:lang w:val="de-DE"/>
        </w:rPr>
      </w:pPr>
    </w:p>
    <w:p w14:paraId="750A32E0" w14:textId="00F7F2CA" w:rsidR="00C63321" w:rsidRPr="001C3D69" w:rsidRDefault="00C63321" w:rsidP="001C3D69">
      <w:pPr>
        <w:keepNext/>
        <w:rPr>
          <w:i/>
          <w:iCs/>
          <w:noProof/>
          <w:szCs w:val="22"/>
          <w:lang w:val="de-DE"/>
        </w:rPr>
      </w:pPr>
      <w:r w:rsidRPr="001C3D69">
        <w:rPr>
          <w:i/>
          <w:iCs/>
          <w:noProof/>
          <w:szCs w:val="22"/>
          <w:lang w:val="de-DE"/>
        </w:rPr>
        <w:t xml:space="preserve">Verhütung </w:t>
      </w:r>
      <w:r w:rsidR="00FA6608">
        <w:rPr>
          <w:i/>
          <w:iCs/>
          <w:noProof/>
          <w:szCs w:val="22"/>
          <w:lang w:val="de-DE"/>
        </w:rPr>
        <w:t>bei männlichen</w:t>
      </w:r>
      <w:r w:rsidRPr="001C3D69">
        <w:rPr>
          <w:i/>
          <w:iCs/>
          <w:noProof/>
          <w:szCs w:val="22"/>
          <w:lang w:val="de-DE"/>
        </w:rPr>
        <w:t xml:space="preserve"> Patienten</w:t>
      </w:r>
    </w:p>
    <w:p w14:paraId="68250CE1" w14:textId="532F7FA8" w:rsidR="00C63321" w:rsidRDefault="00C63321" w:rsidP="001C3D69">
      <w:pPr>
        <w:keepNext/>
        <w:rPr>
          <w:noProof/>
          <w:szCs w:val="22"/>
          <w:lang w:val="de-DE"/>
        </w:rPr>
      </w:pPr>
      <w:r w:rsidRPr="00C63321">
        <w:rPr>
          <w:noProof/>
          <w:szCs w:val="22"/>
          <w:lang w:val="de-DE"/>
        </w:rPr>
        <w:t>Männliche Patienten mit Partnerinnen im gebärfähigen Alter müssen während der Behandlung und für mindestens 3</w:t>
      </w:r>
      <w:r w:rsidR="009C6528">
        <w:rPr>
          <w:noProof/>
          <w:szCs w:val="22"/>
          <w:lang w:val="de-DE"/>
        </w:rPr>
        <w:t> </w:t>
      </w:r>
      <w:r w:rsidRPr="00C63321">
        <w:rPr>
          <w:noProof/>
          <w:szCs w:val="22"/>
          <w:lang w:val="de-DE"/>
        </w:rPr>
        <w:t>Monate nach der letzten Dosis von Alecensa hochwirksame Verhütungsmethoden anwenden (siehe Abschnitt</w:t>
      </w:r>
      <w:r w:rsidR="003E096C">
        <w:rPr>
          <w:noProof/>
          <w:szCs w:val="22"/>
          <w:lang w:val="de-DE"/>
        </w:rPr>
        <w:t> </w:t>
      </w:r>
      <w:r w:rsidRPr="00C63321">
        <w:rPr>
          <w:noProof/>
          <w:szCs w:val="22"/>
          <w:lang w:val="de-DE"/>
        </w:rPr>
        <w:t>4.</w:t>
      </w:r>
      <w:r w:rsidR="009C6528">
        <w:rPr>
          <w:noProof/>
          <w:szCs w:val="22"/>
          <w:lang w:val="de-DE"/>
        </w:rPr>
        <w:t>4</w:t>
      </w:r>
      <w:r w:rsidRPr="00C63321">
        <w:rPr>
          <w:noProof/>
          <w:szCs w:val="22"/>
          <w:lang w:val="de-DE"/>
        </w:rPr>
        <w:t>).</w:t>
      </w:r>
    </w:p>
    <w:p w14:paraId="21C07803" w14:textId="77777777" w:rsidR="00C63321" w:rsidRPr="00485C02" w:rsidRDefault="00C63321" w:rsidP="00526FD4">
      <w:pPr>
        <w:rPr>
          <w:noProof/>
          <w:szCs w:val="22"/>
          <w:lang w:val="de-DE"/>
        </w:rPr>
      </w:pPr>
    </w:p>
    <w:p w14:paraId="39477256" w14:textId="77777777" w:rsidR="00FA0240" w:rsidRPr="00485C02" w:rsidRDefault="00FA0240">
      <w:pPr>
        <w:rPr>
          <w:szCs w:val="22"/>
          <w:u w:val="single"/>
          <w:lang w:val="de-DE"/>
        </w:rPr>
      </w:pPr>
      <w:r w:rsidRPr="00485C02">
        <w:rPr>
          <w:noProof/>
          <w:szCs w:val="22"/>
          <w:u w:val="single"/>
          <w:lang w:val="de-DE"/>
        </w:rPr>
        <w:t>Schwangerschaft</w:t>
      </w:r>
    </w:p>
    <w:p w14:paraId="39477257" w14:textId="6D6ABCBB" w:rsidR="00255410" w:rsidRPr="00485C02" w:rsidRDefault="00255410">
      <w:pPr>
        <w:rPr>
          <w:noProof/>
          <w:szCs w:val="22"/>
          <w:lang w:val="de-DE"/>
        </w:rPr>
      </w:pPr>
      <w:r w:rsidRPr="00485C02">
        <w:rPr>
          <w:noProof/>
          <w:szCs w:val="22"/>
          <w:lang w:val="de-DE"/>
        </w:rPr>
        <w:t xml:space="preserve">Es gibt keine oder nur begrenzte Daten zur Anwendung von </w:t>
      </w:r>
      <w:r w:rsidR="00B12C38">
        <w:rPr>
          <w:noProof/>
          <w:szCs w:val="22"/>
          <w:lang w:val="de-DE"/>
        </w:rPr>
        <w:t>Alectinib</w:t>
      </w:r>
      <w:r w:rsidR="00B12C38" w:rsidRPr="00485C02">
        <w:rPr>
          <w:noProof/>
          <w:szCs w:val="22"/>
          <w:lang w:val="de-DE"/>
        </w:rPr>
        <w:t xml:space="preserve"> </w:t>
      </w:r>
      <w:r w:rsidRPr="00485C02">
        <w:rPr>
          <w:noProof/>
          <w:szCs w:val="22"/>
          <w:lang w:val="de-DE"/>
        </w:rPr>
        <w:t>bei Schwangeren. Auf</w:t>
      </w:r>
      <w:r w:rsidR="00A61649" w:rsidRPr="00485C02">
        <w:rPr>
          <w:noProof/>
          <w:szCs w:val="22"/>
          <w:lang w:val="de-DE"/>
        </w:rPr>
        <w:t xml:space="preserve">grund seines Wirkmechanismus kann </w:t>
      </w:r>
      <w:r w:rsidR="00B12C38">
        <w:rPr>
          <w:noProof/>
          <w:szCs w:val="22"/>
          <w:lang w:val="de-DE"/>
        </w:rPr>
        <w:t>Alectinib</w:t>
      </w:r>
      <w:r w:rsidR="00B12C38" w:rsidRPr="00485C02">
        <w:rPr>
          <w:noProof/>
          <w:szCs w:val="22"/>
          <w:lang w:val="de-DE"/>
        </w:rPr>
        <w:t xml:space="preserve"> </w:t>
      </w:r>
      <w:r w:rsidR="00A61649" w:rsidRPr="00485C02">
        <w:rPr>
          <w:noProof/>
          <w:szCs w:val="22"/>
          <w:lang w:val="de-DE"/>
        </w:rPr>
        <w:t xml:space="preserve">bei Verabreichung an Schwangere </w:t>
      </w:r>
      <w:r w:rsidRPr="00485C02">
        <w:rPr>
          <w:noProof/>
          <w:szCs w:val="22"/>
          <w:lang w:val="de-DE"/>
        </w:rPr>
        <w:t>de</w:t>
      </w:r>
      <w:r w:rsidR="00A61649" w:rsidRPr="00485C02">
        <w:rPr>
          <w:noProof/>
          <w:szCs w:val="22"/>
          <w:lang w:val="de-DE"/>
        </w:rPr>
        <w:t>n</w:t>
      </w:r>
      <w:r w:rsidRPr="00485C02">
        <w:rPr>
          <w:noProof/>
          <w:szCs w:val="22"/>
          <w:lang w:val="de-DE"/>
        </w:rPr>
        <w:t xml:space="preserve"> Fetus </w:t>
      </w:r>
      <w:r w:rsidR="00A61649" w:rsidRPr="00485C02">
        <w:rPr>
          <w:noProof/>
          <w:szCs w:val="22"/>
          <w:lang w:val="de-DE"/>
        </w:rPr>
        <w:t>schädigen</w:t>
      </w:r>
      <w:r w:rsidRPr="00485C02">
        <w:rPr>
          <w:noProof/>
          <w:szCs w:val="22"/>
          <w:lang w:val="de-DE"/>
        </w:rPr>
        <w:t>.</w:t>
      </w:r>
      <w:r w:rsidR="00746EE3" w:rsidRPr="00485C02">
        <w:rPr>
          <w:noProof/>
          <w:szCs w:val="22"/>
          <w:lang w:val="de-DE"/>
        </w:rPr>
        <w:t xml:space="preserve"> </w:t>
      </w:r>
      <w:r w:rsidR="00DA00E7" w:rsidRPr="00485C02">
        <w:rPr>
          <w:noProof/>
          <w:szCs w:val="22"/>
          <w:lang w:val="de-DE"/>
        </w:rPr>
        <w:t>Tierexperimentelle Studien</w:t>
      </w:r>
      <w:r w:rsidRPr="00485C02">
        <w:rPr>
          <w:noProof/>
          <w:szCs w:val="22"/>
          <w:lang w:val="de-DE"/>
        </w:rPr>
        <w:t xml:space="preserve"> haben eine Reproduktionstoxizität gezeigt (siehe Abschnitt</w:t>
      </w:r>
      <w:r w:rsidR="00825809" w:rsidRPr="00485C02">
        <w:rPr>
          <w:noProof/>
          <w:szCs w:val="22"/>
          <w:lang w:val="de-DE"/>
        </w:rPr>
        <w:t> </w:t>
      </w:r>
      <w:r w:rsidRPr="00485C02">
        <w:rPr>
          <w:noProof/>
          <w:szCs w:val="22"/>
          <w:lang w:val="de-DE"/>
        </w:rPr>
        <w:t>5.3).</w:t>
      </w:r>
    </w:p>
    <w:p w14:paraId="39477258" w14:textId="77777777" w:rsidR="00255410" w:rsidRPr="00485C02" w:rsidRDefault="00255410">
      <w:pPr>
        <w:rPr>
          <w:noProof/>
          <w:szCs w:val="22"/>
          <w:lang w:val="de-DE"/>
        </w:rPr>
      </w:pPr>
    </w:p>
    <w:p w14:paraId="39477259" w14:textId="4EA80A2A" w:rsidR="00255410" w:rsidRPr="00485C02" w:rsidRDefault="00255410">
      <w:pPr>
        <w:rPr>
          <w:noProof/>
          <w:szCs w:val="22"/>
          <w:lang w:val="de-DE"/>
        </w:rPr>
      </w:pPr>
      <w:r w:rsidRPr="00485C02">
        <w:rPr>
          <w:noProof/>
          <w:szCs w:val="22"/>
          <w:lang w:val="de-DE"/>
        </w:rPr>
        <w:t>Patient</w:t>
      </w:r>
      <w:r w:rsidR="00DA00E7" w:rsidRPr="00485C02">
        <w:rPr>
          <w:noProof/>
          <w:szCs w:val="22"/>
          <w:lang w:val="de-DE"/>
        </w:rPr>
        <w:t>inn</w:t>
      </w:r>
      <w:r w:rsidRPr="00485C02">
        <w:rPr>
          <w:noProof/>
          <w:szCs w:val="22"/>
          <w:lang w:val="de-DE"/>
        </w:rPr>
        <w:t>en</w:t>
      </w:r>
      <w:r w:rsidR="004D16D0" w:rsidRPr="00485C02">
        <w:rPr>
          <w:noProof/>
          <w:szCs w:val="22"/>
          <w:lang w:val="de-DE"/>
        </w:rPr>
        <w:t>,</w:t>
      </w:r>
      <w:r w:rsidRPr="00485C02">
        <w:rPr>
          <w:noProof/>
          <w:szCs w:val="22"/>
          <w:lang w:val="de-DE"/>
        </w:rPr>
        <w:t xml:space="preserve"> </w:t>
      </w:r>
      <w:r w:rsidR="00A61649" w:rsidRPr="00485C02">
        <w:rPr>
          <w:noProof/>
          <w:szCs w:val="22"/>
          <w:lang w:val="de-DE"/>
        </w:rPr>
        <w:t>die während der Anwendung</w:t>
      </w:r>
      <w:r w:rsidR="00195582" w:rsidRPr="00485C02">
        <w:rPr>
          <w:noProof/>
          <w:szCs w:val="22"/>
          <w:lang w:val="de-DE"/>
        </w:rPr>
        <w:t xml:space="preserve"> </w:t>
      </w:r>
      <w:r w:rsidR="00DC38CE" w:rsidRPr="00485C02">
        <w:rPr>
          <w:noProof/>
          <w:szCs w:val="22"/>
          <w:lang w:val="de-DE"/>
        </w:rPr>
        <w:t>oder bis</w:t>
      </w:r>
      <w:r w:rsidR="00A61649" w:rsidRPr="00485C02">
        <w:rPr>
          <w:noProof/>
          <w:szCs w:val="22"/>
          <w:lang w:val="de-DE"/>
        </w:rPr>
        <w:t xml:space="preserve"> </w:t>
      </w:r>
      <w:r w:rsidR="00DC38CE" w:rsidRPr="00485C02">
        <w:rPr>
          <w:noProof/>
          <w:szCs w:val="22"/>
          <w:lang w:val="de-DE"/>
        </w:rPr>
        <w:t xml:space="preserve">zu </w:t>
      </w:r>
      <w:r w:rsidR="009C6528">
        <w:rPr>
          <w:noProof/>
          <w:szCs w:val="22"/>
          <w:lang w:val="de-DE"/>
        </w:rPr>
        <w:t>5 Wochen</w:t>
      </w:r>
      <w:r w:rsidR="00DC38CE" w:rsidRPr="00485C02">
        <w:rPr>
          <w:noProof/>
          <w:szCs w:val="22"/>
          <w:lang w:val="de-DE"/>
        </w:rPr>
        <w:t xml:space="preserve"> nach der letzten Dosis von Alecensa schwanger werden, müssen ihren Arzt </w:t>
      </w:r>
      <w:r w:rsidR="000057B0" w:rsidRPr="00485C02">
        <w:rPr>
          <w:noProof/>
          <w:szCs w:val="22"/>
          <w:lang w:val="de-DE"/>
        </w:rPr>
        <w:t xml:space="preserve">kontaktieren </w:t>
      </w:r>
      <w:r w:rsidR="00DC38CE" w:rsidRPr="00485C02">
        <w:rPr>
          <w:noProof/>
          <w:szCs w:val="22"/>
          <w:lang w:val="de-DE"/>
        </w:rPr>
        <w:t>und auf die potenzielle Schädigung des Fetus hingewiesen werden.</w:t>
      </w:r>
    </w:p>
    <w:p w14:paraId="3947725A" w14:textId="77777777" w:rsidR="00255410" w:rsidRDefault="00255410">
      <w:pPr>
        <w:rPr>
          <w:noProof/>
          <w:szCs w:val="22"/>
          <w:lang w:val="de-DE"/>
        </w:rPr>
      </w:pPr>
    </w:p>
    <w:p w14:paraId="4E59E5EA" w14:textId="2D45F717" w:rsidR="00365C69" w:rsidRPr="00365C69" w:rsidRDefault="00365C69" w:rsidP="00365C69">
      <w:pPr>
        <w:rPr>
          <w:noProof/>
          <w:szCs w:val="22"/>
          <w:lang w:val="de-DE"/>
        </w:rPr>
      </w:pPr>
      <w:r w:rsidRPr="00365C69">
        <w:rPr>
          <w:noProof/>
          <w:szCs w:val="22"/>
          <w:lang w:val="de-DE"/>
        </w:rPr>
        <w:t>Männliche Patienten mit Partnerinnen, die schwanger werden,</w:t>
      </w:r>
      <w:r>
        <w:rPr>
          <w:noProof/>
          <w:szCs w:val="22"/>
          <w:lang w:val="de-DE"/>
        </w:rPr>
        <w:t xml:space="preserve"> </w:t>
      </w:r>
      <w:r w:rsidRPr="00365C69">
        <w:rPr>
          <w:noProof/>
          <w:szCs w:val="22"/>
          <w:lang w:val="de-DE"/>
        </w:rPr>
        <w:t xml:space="preserve">während der männliche Patient Alecensa einnimmt oder </w:t>
      </w:r>
      <w:r w:rsidR="00826879">
        <w:rPr>
          <w:noProof/>
          <w:szCs w:val="22"/>
          <w:lang w:val="de-DE"/>
        </w:rPr>
        <w:t>während der</w:t>
      </w:r>
      <w:r w:rsidRPr="00365C69">
        <w:rPr>
          <w:noProof/>
          <w:szCs w:val="22"/>
          <w:lang w:val="de-DE"/>
        </w:rPr>
        <w:t xml:space="preserve"> 3 Monate nach </w:t>
      </w:r>
      <w:r w:rsidR="00826879">
        <w:rPr>
          <w:noProof/>
          <w:szCs w:val="22"/>
          <w:lang w:val="de-DE"/>
        </w:rPr>
        <w:t xml:space="preserve">Einnahme </w:t>
      </w:r>
      <w:r w:rsidRPr="00365C69">
        <w:rPr>
          <w:noProof/>
          <w:szCs w:val="22"/>
          <w:lang w:val="de-DE"/>
        </w:rPr>
        <w:t>der</w:t>
      </w:r>
      <w:r>
        <w:rPr>
          <w:noProof/>
          <w:szCs w:val="22"/>
          <w:lang w:val="de-DE"/>
        </w:rPr>
        <w:t xml:space="preserve"> </w:t>
      </w:r>
      <w:r w:rsidRPr="00365C69">
        <w:rPr>
          <w:noProof/>
          <w:szCs w:val="22"/>
          <w:lang w:val="de-DE"/>
        </w:rPr>
        <w:t>letzten Alecensa Dosis, müssen ihren Arzt kontaktieren; und ihre Partnerin soll</w:t>
      </w:r>
      <w:r>
        <w:rPr>
          <w:noProof/>
          <w:szCs w:val="22"/>
          <w:lang w:val="de-DE"/>
        </w:rPr>
        <w:t xml:space="preserve"> </w:t>
      </w:r>
      <w:r w:rsidRPr="00365C69">
        <w:rPr>
          <w:noProof/>
          <w:szCs w:val="22"/>
          <w:lang w:val="de-DE"/>
        </w:rPr>
        <w:t>ärztlichen Rat einholen, da aufgrund des aneugenen Potenzials eine Schädigung</w:t>
      </w:r>
      <w:r>
        <w:rPr>
          <w:noProof/>
          <w:szCs w:val="22"/>
          <w:lang w:val="de-DE"/>
        </w:rPr>
        <w:t xml:space="preserve"> </w:t>
      </w:r>
      <w:r w:rsidRPr="00365C69">
        <w:rPr>
          <w:noProof/>
          <w:szCs w:val="22"/>
          <w:lang w:val="de-DE"/>
        </w:rPr>
        <w:t>des Fetus möglich ist (siehe Abschnitt 5.3).</w:t>
      </w:r>
    </w:p>
    <w:p w14:paraId="38449C91" w14:textId="77777777" w:rsidR="009C6528" w:rsidRPr="00485C02" w:rsidRDefault="009C6528">
      <w:pPr>
        <w:rPr>
          <w:noProof/>
          <w:szCs w:val="22"/>
          <w:lang w:val="de-DE"/>
        </w:rPr>
      </w:pPr>
    </w:p>
    <w:p w14:paraId="3947725B" w14:textId="77777777" w:rsidR="00FA0240" w:rsidRPr="00485C02" w:rsidRDefault="000E4563">
      <w:pPr>
        <w:rPr>
          <w:noProof/>
          <w:szCs w:val="22"/>
          <w:u w:val="single"/>
          <w:lang w:val="de-DE"/>
        </w:rPr>
      </w:pPr>
      <w:r w:rsidRPr="00485C02">
        <w:rPr>
          <w:noProof/>
          <w:szCs w:val="22"/>
          <w:u w:val="single"/>
          <w:lang w:val="de-DE"/>
        </w:rPr>
        <w:t>Stillzeit</w:t>
      </w:r>
    </w:p>
    <w:p w14:paraId="3947725C" w14:textId="0B5E1024" w:rsidR="00DC38CE" w:rsidRPr="00485C02" w:rsidRDefault="00DC38CE">
      <w:pPr>
        <w:rPr>
          <w:noProof/>
          <w:lang w:val="de-DE"/>
        </w:rPr>
      </w:pPr>
      <w:r w:rsidRPr="00485C02">
        <w:rPr>
          <w:noProof/>
          <w:lang w:val="de-DE"/>
        </w:rPr>
        <w:t>Es ist nicht bekannt, ob Alectinib</w:t>
      </w:r>
      <w:r w:rsidR="000D4521" w:rsidRPr="00485C02">
        <w:rPr>
          <w:noProof/>
          <w:lang w:val="de-DE"/>
        </w:rPr>
        <w:t xml:space="preserve"> und</w:t>
      </w:r>
      <w:r w:rsidR="001456C7">
        <w:rPr>
          <w:noProof/>
          <w:lang w:val="de-DE"/>
        </w:rPr>
        <w:t>/oder</w:t>
      </w:r>
      <w:r w:rsidR="000D4521" w:rsidRPr="00485C02">
        <w:rPr>
          <w:noProof/>
          <w:lang w:val="de-DE"/>
        </w:rPr>
        <w:t xml:space="preserve"> seine Metabolite</w:t>
      </w:r>
      <w:r w:rsidRPr="00485C02">
        <w:rPr>
          <w:noProof/>
          <w:lang w:val="de-DE"/>
        </w:rPr>
        <w:t xml:space="preserve"> in die Muttermilch übertr</w:t>
      </w:r>
      <w:r w:rsidR="000D4521" w:rsidRPr="00485C02">
        <w:rPr>
          <w:noProof/>
          <w:lang w:val="de-DE"/>
        </w:rPr>
        <w:t>eten</w:t>
      </w:r>
      <w:r w:rsidRPr="00485C02">
        <w:rPr>
          <w:noProof/>
          <w:lang w:val="de-DE"/>
        </w:rPr>
        <w:t xml:space="preserve">. </w:t>
      </w:r>
      <w:r w:rsidR="00403300" w:rsidRPr="00485C02">
        <w:rPr>
          <w:noProof/>
          <w:lang w:val="de-DE"/>
        </w:rPr>
        <w:t xml:space="preserve">Ein Risiko für </w:t>
      </w:r>
      <w:r w:rsidR="00501032" w:rsidRPr="00485C02">
        <w:rPr>
          <w:noProof/>
          <w:lang w:val="de-DE"/>
        </w:rPr>
        <w:t>das Neugeborene</w:t>
      </w:r>
      <w:r w:rsidR="00403300" w:rsidRPr="00485C02">
        <w:rPr>
          <w:noProof/>
          <w:lang w:val="de-DE"/>
        </w:rPr>
        <w:t>/</w:t>
      </w:r>
      <w:r w:rsidR="00501032" w:rsidRPr="00485C02">
        <w:rPr>
          <w:noProof/>
          <w:lang w:val="de-DE"/>
        </w:rPr>
        <w:t>den</w:t>
      </w:r>
      <w:r w:rsidR="00403300" w:rsidRPr="00485C02">
        <w:rPr>
          <w:noProof/>
          <w:lang w:val="de-DE"/>
        </w:rPr>
        <w:t xml:space="preserve"> Säugling kann nicht ausgeschlossen werden</w:t>
      </w:r>
      <w:r w:rsidR="00D25D44" w:rsidRPr="00485C02">
        <w:rPr>
          <w:noProof/>
          <w:lang w:val="de-DE"/>
        </w:rPr>
        <w:t>.</w:t>
      </w:r>
      <w:r w:rsidRPr="00485C02">
        <w:rPr>
          <w:noProof/>
          <w:lang w:val="de-DE"/>
        </w:rPr>
        <w:t xml:space="preserve"> </w:t>
      </w:r>
      <w:r w:rsidR="000C20B6" w:rsidRPr="00485C02">
        <w:rPr>
          <w:noProof/>
          <w:lang w:val="de-DE"/>
        </w:rPr>
        <w:t>W</w:t>
      </w:r>
      <w:r w:rsidRPr="00485C02">
        <w:rPr>
          <w:noProof/>
          <w:lang w:val="de-DE"/>
        </w:rPr>
        <w:t xml:space="preserve">ährend der Behandlung mit Alecensa </w:t>
      </w:r>
      <w:r w:rsidR="000C20B6" w:rsidRPr="00485C02">
        <w:rPr>
          <w:noProof/>
          <w:lang w:val="de-DE"/>
        </w:rPr>
        <w:t>sollte nicht</w:t>
      </w:r>
      <w:r w:rsidRPr="00485C02">
        <w:rPr>
          <w:noProof/>
          <w:lang w:val="de-DE"/>
        </w:rPr>
        <w:t xml:space="preserve"> </w:t>
      </w:r>
      <w:r w:rsidR="000C20B6" w:rsidRPr="00485C02">
        <w:rPr>
          <w:noProof/>
          <w:lang w:val="de-DE"/>
        </w:rPr>
        <w:t>ge</w:t>
      </w:r>
      <w:r w:rsidRPr="00485C02">
        <w:rPr>
          <w:noProof/>
          <w:lang w:val="de-DE"/>
        </w:rPr>
        <w:t>still</w:t>
      </w:r>
      <w:r w:rsidR="000C20B6" w:rsidRPr="00485C02">
        <w:rPr>
          <w:noProof/>
          <w:lang w:val="de-DE"/>
        </w:rPr>
        <w:t>t werden</w:t>
      </w:r>
      <w:r w:rsidRPr="00485C02">
        <w:rPr>
          <w:noProof/>
          <w:lang w:val="de-DE"/>
        </w:rPr>
        <w:t>.</w:t>
      </w:r>
    </w:p>
    <w:p w14:paraId="3947725D" w14:textId="77777777" w:rsidR="00DC38CE" w:rsidRPr="00485C02" w:rsidRDefault="00DC38CE">
      <w:pPr>
        <w:rPr>
          <w:noProof/>
          <w:szCs w:val="22"/>
          <w:lang w:val="de-DE"/>
        </w:rPr>
      </w:pPr>
    </w:p>
    <w:p w14:paraId="3947725E" w14:textId="77777777" w:rsidR="00FA0240" w:rsidRPr="00485C02" w:rsidRDefault="000E4563">
      <w:pPr>
        <w:rPr>
          <w:noProof/>
          <w:szCs w:val="22"/>
          <w:u w:val="single"/>
          <w:lang w:val="de-DE"/>
        </w:rPr>
      </w:pPr>
      <w:r w:rsidRPr="00485C02">
        <w:rPr>
          <w:noProof/>
          <w:szCs w:val="22"/>
          <w:u w:val="single"/>
          <w:lang w:val="de-DE"/>
        </w:rPr>
        <w:t>Fertilität</w:t>
      </w:r>
    </w:p>
    <w:p w14:paraId="3947725F" w14:textId="32D74C38" w:rsidR="00DC38CE" w:rsidRPr="00485C02" w:rsidRDefault="00DC38CE">
      <w:pPr>
        <w:rPr>
          <w:noProof/>
          <w:szCs w:val="22"/>
          <w:lang w:val="de-DE"/>
        </w:rPr>
      </w:pPr>
      <w:r w:rsidRPr="00485C02">
        <w:rPr>
          <w:noProof/>
          <w:szCs w:val="22"/>
          <w:lang w:val="de-DE"/>
        </w:rPr>
        <w:t xml:space="preserve">Es wurden keine </w:t>
      </w:r>
      <w:r w:rsidR="00DA00E7" w:rsidRPr="00485C02">
        <w:rPr>
          <w:noProof/>
          <w:szCs w:val="22"/>
          <w:lang w:val="de-DE"/>
        </w:rPr>
        <w:t xml:space="preserve">tierexperimentellen </w:t>
      </w:r>
      <w:r w:rsidRPr="00485C02">
        <w:rPr>
          <w:noProof/>
          <w:szCs w:val="22"/>
          <w:lang w:val="de-DE"/>
        </w:rPr>
        <w:t xml:space="preserve">Studien zur Fertilität durchgeführt, </w:t>
      </w:r>
      <w:r w:rsidR="00046E26" w:rsidRPr="00485C02">
        <w:rPr>
          <w:noProof/>
          <w:szCs w:val="22"/>
          <w:lang w:val="de-DE"/>
        </w:rPr>
        <w:t xml:space="preserve">um </w:t>
      </w:r>
      <w:r w:rsidRPr="00485C02">
        <w:rPr>
          <w:noProof/>
          <w:szCs w:val="22"/>
          <w:lang w:val="de-DE"/>
        </w:rPr>
        <w:t xml:space="preserve">die </w:t>
      </w:r>
      <w:r w:rsidR="006F79C1" w:rsidRPr="00485C02">
        <w:rPr>
          <w:noProof/>
          <w:szCs w:val="22"/>
          <w:lang w:val="de-DE"/>
        </w:rPr>
        <w:t xml:space="preserve">Auswirkung </w:t>
      </w:r>
      <w:r w:rsidRPr="00485C02">
        <w:rPr>
          <w:noProof/>
          <w:szCs w:val="22"/>
          <w:lang w:val="de-DE"/>
        </w:rPr>
        <w:t xml:space="preserve">von </w:t>
      </w:r>
      <w:r w:rsidR="00B12C38">
        <w:rPr>
          <w:noProof/>
          <w:szCs w:val="22"/>
          <w:lang w:val="de-DE"/>
        </w:rPr>
        <w:t>Alectinib</w:t>
      </w:r>
      <w:r w:rsidR="00B12C38" w:rsidRPr="00485C02">
        <w:rPr>
          <w:noProof/>
          <w:szCs w:val="22"/>
          <w:lang w:val="de-DE"/>
        </w:rPr>
        <w:t xml:space="preserve"> </w:t>
      </w:r>
      <w:r w:rsidR="00046E26" w:rsidRPr="00485C02">
        <w:rPr>
          <w:noProof/>
          <w:szCs w:val="22"/>
          <w:lang w:val="de-DE"/>
        </w:rPr>
        <w:t>zu untersuchen</w:t>
      </w:r>
      <w:r w:rsidRPr="00485C02">
        <w:rPr>
          <w:noProof/>
          <w:szCs w:val="22"/>
          <w:lang w:val="de-DE"/>
        </w:rPr>
        <w:t xml:space="preserve">. In </w:t>
      </w:r>
      <w:r w:rsidR="00DE1343" w:rsidRPr="00485C02">
        <w:rPr>
          <w:noProof/>
          <w:szCs w:val="22"/>
          <w:lang w:val="de-DE"/>
        </w:rPr>
        <w:t xml:space="preserve">allgemeinen </w:t>
      </w:r>
      <w:r w:rsidR="000436F2" w:rsidRPr="00485C02">
        <w:rPr>
          <w:noProof/>
          <w:szCs w:val="22"/>
          <w:lang w:val="de-DE"/>
        </w:rPr>
        <w:t>Toxizitätss</w:t>
      </w:r>
      <w:r w:rsidR="00195582" w:rsidRPr="00485C02">
        <w:rPr>
          <w:noProof/>
          <w:szCs w:val="22"/>
          <w:lang w:val="de-DE"/>
        </w:rPr>
        <w:t>tudien</w:t>
      </w:r>
      <w:r w:rsidRPr="00485C02">
        <w:rPr>
          <w:noProof/>
          <w:szCs w:val="22"/>
          <w:lang w:val="de-DE"/>
        </w:rPr>
        <w:t xml:space="preserve"> wurden keine Nebenwirkungen auf die männlichen und weiblichen Fortpflanzungsorgane beobachtet (siehe Abschnitt</w:t>
      </w:r>
      <w:r w:rsidR="00825809" w:rsidRPr="00485C02">
        <w:rPr>
          <w:noProof/>
          <w:szCs w:val="22"/>
          <w:lang w:val="de-DE"/>
        </w:rPr>
        <w:t> </w:t>
      </w:r>
      <w:r w:rsidRPr="00485C02">
        <w:rPr>
          <w:noProof/>
          <w:szCs w:val="22"/>
          <w:lang w:val="de-DE"/>
        </w:rPr>
        <w:t>5.3).</w:t>
      </w:r>
    </w:p>
    <w:p w14:paraId="39477260" w14:textId="77777777" w:rsidR="00DC38CE" w:rsidRPr="00485C02" w:rsidRDefault="00DC38CE">
      <w:pPr>
        <w:rPr>
          <w:szCs w:val="22"/>
          <w:u w:val="single"/>
          <w:lang w:val="de-DE"/>
        </w:rPr>
      </w:pPr>
    </w:p>
    <w:p w14:paraId="39477261" w14:textId="77777777" w:rsidR="00FA0240" w:rsidRPr="00485C02" w:rsidRDefault="00FA0240">
      <w:pPr>
        <w:ind w:left="567" w:hanging="567"/>
        <w:rPr>
          <w:szCs w:val="22"/>
          <w:lang w:val="de-DE"/>
        </w:rPr>
      </w:pPr>
      <w:r w:rsidRPr="00485C02">
        <w:rPr>
          <w:b/>
          <w:szCs w:val="22"/>
          <w:lang w:val="de-DE"/>
        </w:rPr>
        <w:t>4.7</w:t>
      </w:r>
      <w:r w:rsidRPr="00485C02">
        <w:rPr>
          <w:b/>
          <w:szCs w:val="22"/>
          <w:lang w:val="de-DE"/>
        </w:rPr>
        <w:tab/>
      </w:r>
      <w:r w:rsidRPr="00485C02">
        <w:rPr>
          <w:b/>
          <w:noProof/>
          <w:szCs w:val="22"/>
          <w:lang w:val="de-DE"/>
        </w:rPr>
        <w:t>Auswirkungen auf die Verkehrstüchtigkeit und die Fähigkeit zum Bedienen von Maschinen</w:t>
      </w:r>
    </w:p>
    <w:p w14:paraId="39477262" w14:textId="77777777" w:rsidR="00FA0240" w:rsidRPr="00485C02" w:rsidRDefault="00FA0240">
      <w:pPr>
        <w:rPr>
          <w:szCs w:val="22"/>
          <w:lang w:val="de-DE"/>
        </w:rPr>
      </w:pPr>
    </w:p>
    <w:p w14:paraId="39477263" w14:textId="77777777" w:rsidR="00FA0240" w:rsidRPr="00485C02" w:rsidRDefault="004D16D0">
      <w:pPr>
        <w:rPr>
          <w:lang w:val="de-DE"/>
        </w:rPr>
      </w:pPr>
      <w:r w:rsidRPr="00485C02">
        <w:rPr>
          <w:noProof/>
          <w:szCs w:val="22"/>
          <w:lang w:val="de-DE"/>
        </w:rPr>
        <w:t xml:space="preserve">Alecensa hat </w:t>
      </w:r>
      <w:r w:rsidR="00513313" w:rsidRPr="00485C02">
        <w:rPr>
          <w:lang w:val="de-DE"/>
        </w:rPr>
        <w:t>geringen Einfluss</w:t>
      </w:r>
      <w:r w:rsidRPr="00485C02">
        <w:rPr>
          <w:noProof/>
          <w:szCs w:val="22"/>
          <w:lang w:val="de-DE"/>
        </w:rPr>
        <w:t xml:space="preserve"> auf die Verkehrstüchtigkeit und die Fähigkeit zum Bedienen von Maschinen. </w:t>
      </w:r>
      <w:r w:rsidR="00403300" w:rsidRPr="00485C02">
        <w:rPr>
          <w:noProof/>
          <w:szCs w:val="22"/>
          <w:lang w:val="de-DE"/>
        </w:rPr>
        <w:t xml:space="preserve">Vorsicht ist beim </w:t>
      </w:r>
      <w:r w:rsidR="005946AE" w:rsidRPr="00485C02">
        <w:rPr>
          <w:noProof/>
          <w:szCs w:val="22"/>
          <w:lang w:val="de-DE"/>
        </w:rPr>
        <w:t>Führen eines Fahrzeugs</w:t>
      </w:r>
      <w:r w:rsidR="00403300" w:rsidRPr="00485C02">
        <w:rPr>
          <w:noProof/>
          <w:szCs w:val="22"/>
          <w:lang w:val="de-DE"/>
        </w:rPr>
        <w:t xml:space="preserve"> oder </w:t>
      </w:r>
      <w:r w:rsidR="00FF488B" w:rsidRPr="00485C02">
        <w:rPr>
          <w:noProof/>
          <w:szCs w:val="22"/>
          <w:lang w:val="de-DE"/>
        </w:rPr>
        <w:t xml:space="preserve">beim </w:t>
      </w:r>
      <w:r w:rsidR="00FA0240" w:rsidRPr="00485C02">
        <w:rPr>
          <w:noProof/>
          <w:szCs w:val="22"/>
          <w:lang w:val="de-DE"/>
        </w:rPr>
        <w:t>Bedienen von Maschinen</w:t>
      </w:r>
      <w:r w:rsidR="00032C11" w:rsidRPr="00485C02">
        <w:rPr>
          <w:noProof/>
          <w:szCs w:val="22"/>
          <w:lang w:val="de-DE"/>
        </w:rPr>
        <w:t xml:space="preserve"> </w:t>
      </w:r>
      <w:r w:rsidR="00403300" w:rsidRPr="00485C02">
        <w:rPr>
          <w:noProof/>
          <w:szCs w:val="22"/>
          <w:lang w:val="de-DE"/>
        </w:rPr>
        <w:t xml:space="preserve">geboten, da </w:t>
      </w:r>
      <w:r w:rsidR="005946AE" w:rsidRPr="00485C02">
        <w:rPr>
          <w:noProof/>
          <w:szCs w:val="22"/>
          <w:lang w:val="de-DE"/>
        </w:rPr>
        <w:t xml:space="preserve">bei Patienten während der Anwendung von Alecensa </w:t>
      </w:r>
      <w:r w:rsidR="00403300" w:rsidRPr="00485C02">
        <w:rPr>
          <w:noProof/>
          <w:szCs w:val="22"/>
          <w:lang w:val="de-DE"/>
        </w:rPr>
        <w:t>symptomatische Bradykardie (z.</w:t>
      </w:r>
      <w:r w:rsidR="0005543D" w:rsidRPr="00A9027B">
        <w:rPr>
          <w:noProof/>
          <w:w w:val="50"/>
          <w:szCs w:val="22"/>
          <w:lang w:val="de-DE"/>
        </w:rPr>
        <w:t> </w:t>
      </w:r>
      <w:r w:rsidR="00403300" w:rsidRPr="00A50C19">
        <w:rPr>
          <w:noProof/>
          <w:szCs w:val="22"/>
          <w:lang w:val="de-DE"/>
        </w:rPr>
        <w:t xml:space="preserve">B. Synkope, Schwindel, Hypotonie) oder </w:t>
      </w:r>
      <w:r w:rsidR="00501032" w:rsidRPr="00CA6BB5">
        <w:rPr>
          <w:noProof/>
          <w:szCs w:val="22"/>
          <w:lang w:val="de-DE"/>
        </w:rPr>
        <w:t xml:space="preserve">Sehstörungen </w:t>
      </w:r>
      <w:r w:rsidR="00403300" w:rsidRPr="00485C02">
        <w:rPr>
          <w:noProof/>
          <w:szCs w:val="22"/>
          <w:lang w:val="de-DE"/>
        </w:rPr>
        <w:t>auftreten können</w:t>
      </w:r>
      <w:r w:rsidR="00FF488B" w:rsidRPr="00485C02">
        <w:rPr>
          <w:noProof/>
          <w:szCs w:val="22"/>
          <w:lang w:val="de-DE"/>
        </w:rPr>
        <w:t xml:space="preserve"> (siehe Abschnitt</w:t>
      </w:r>
      <w:r w:rsidR="00825809" w:rsidRPr="00485C02">
        <w:rPr>
          <w:noProof/>
          <w:szCs w:val="22"/>
          <w:lang w:val="de-DE"/>
        </w:rPr>
        <w:t> </w:t>
      </w:r>
      <w:r w:rsidR="00FF488B" w:rsidRPr="00485C02">
        <w:rPr>
          <w:noProof/>
          <w:szCs w:val="22"/>
          <w:lang w:val="de-DE"/>
        </w:rPr>
        <w:t>4.8)</w:t>
      </w:r>
      <w:r w:rsidR="00FA0240" w:rsidRPr="00485C02">
        <w:rPr>
          <w:noProof/>
          <w:szCs w:val="22"/>
          <w:lang w:val="de-DE"/>
        </w:rPr>
        <w:t>.</w:t>
      </w:r>
      <w:r w:rsidR="00FA0240" w:rsidRPr="00485C02">
        <w:rPr>
          <w:szCs w:val="22"/>
          <w:lang w:val="de-DE"/>
        </w:rPr>
        <w:t xml:space="preserve"> </w:t>
      </w:r>
    </w:p>
    <w:p w14:paraId="39477264" w14:textId="77777777" w:rsidR="00FA0240" w:rsidRPr="00485C02" w:rsidRDefault="00FA0240">
      <w:pPr>
        <w:rPr>
          <w:szCs w:val="22"/>
          <w:lang w:val="de-DE"/>
        </w:rPr>
      </w:pPr>
    </w:p>
    <w:p w14:paraId="39477265" w14:textId="77777777" w:rsidR="00FA0240" w:rsidRPr="00485C02" w:rsidRDefault="00CB06D8">
      <w:pPr>
        <w:snapToGrid w:val="0"/>
        <w:rPr>
          <w:b/>
          <w:lang w:val="de-DE"/>
        </w:rPr>
      </w:pPr>
      <w:r w:rsidRPr="00485C02">
        <w:rPr>
          <w:b/>
          <w:lang w:val="de-DE"/>
        </w:rPr>
        <w:t>4.8</w:t>
      </w:r>
      <w:r w:rsidRPr="00485C02">
        <w:rPr>
          <w:b/>
          <w:lang w:val="de-DE"/>
        </w:rPr>
        <w:tab/>
      </w:r>
      <w:r w:rsidR="00FA0240" w:rsidRPr="00485C02">
        <w:rPr>
          <w:b/>
          <w:lang w:val="de-DE"/>
        </w:rPr>
        <w:t>Nebenwirkungen</w:t>
      </w:r>
    </w:p>
    <w:p w14:paraId="39477266" w14:textId="77777777" w:rsidR="00FA0240" w:rsidRPr="00485C02" w:rsidRDefault="00FA0240">
      <w:pPr>
        <w:autoSpaceDE w:val="0"/>
        <w:autoSpaceDN w:val="0"/>
        <w:adjustRightInd w:val="0"/>
        <w:jc w:val="both"/>
        <w:rPr>
          <w:szCs w:val="22"/>
          <w:lang w:val="de-DE"/>
        </w:rPr>
      </w:pPr>
    </w:p>
    <w:p w14:paraId="39477267" w14:textId="77777777" w:rsidR="00DC38CE" w:rsidRPr="00485C02" w:rsidRDefault="00DC38CE">
      <w:pPr>
        <w:autoSpaceDE w:val="0"/>
        <w:autoSpaceDN w:val="0"/>
        <w:adjustRightInd w:val="0"/>
        <w:jc w:val="both"/>
        <w:rPr>
          <w:szCs w:val="22"/>
          <w:u w:val="single"/>
          <w:lang w:val="de-DE"/>
        </w:rPr>
      </w:pPr>
      <w:r w:rsidRPr="00485C02">
        <w:rPr>
          <w:szCs w:val="22"/>
          <w:u w:val="single"/>
          <w:lang w:val="de-DE"/>
        </w:rPr>
        <w:t>Zusammenfassung des Sicherheitsprofils</w:t>
      </w:r>
    </w:p>
    <w:p w14:paraId="39477268" w14:textId="77777777" w:rsidR="00DC38CE" w:rsidRPr="00485C02" w:rsidRDefault="00DC38CE">
      <w:pPr>
        <w:autoSpaceDE w:val="0"/>
        <w:autoSpaceDN w:val="0"/>
        <w:adjustRightInd w:val="0"/>
        <w:jc w:val="both"/>
        <w:rPr>
          <w:szCs w:val="22"/>
          <w:lang w:val="de-DE"/>
        </w:rPr>
      </w:pPr>
    </w:p>
    <w:p w14:paraId="580F9A61" w14:textId="16C14D9D" w:rsidR="004813A0" w:rsidRDefault="00AD2DE4">
      <w:pPr>
        <w:autoSpaceDE w:val="0"/>
        <w:autoSpaceDN w:val="0"/>
        <w:adjustRightInd w:val="0"/>
        <w:rPr>
          <w:lang w:val="de-DE"/>
        </w:rPr>
      </w:pPr>
      <w:r w:rsidRPr="00B576BF">
        <w:rPr>
          <w:lang w:val="de-DE"/>
        </w:rPr>
        <w:t xml:space="preserve">Die im Folgenden beschriebenen Daten beziehen sich auf die </w:t>
      </w:r>
      <w:r w:rsidR="00090197" w:rsidRPr="00B576BF">
        <w:rPr>
          <w:lang w:val="de-DE"/>
        </w:rPr>
        <w:t xml:space="preserve">Alecensa </w:t>
      </w:r>
      <w:r w:rsidRPr="00B576BF">
        <w:rPr>
          <w:lang w:val="de-DE"/>
        </w:rPr>
        <w:t xml:space="preserve">Exposition bei </w:t>
      </w:r>
      <w:r w:rsidR="00AB3B6B">
        <w:rPr>
          <w:lang w:val="de-DE"/>
        </w:rPr>
        <w:t>533</w:t>
      </w:r>
      <w:r w:rsidR="00AB3B6B" w:rsidRPr="00B576BF">
        <w:rPr>
          <w:lang w:val="de-DE"/>
        </w:rPr>
        <w:t> </w:t>
      </w:r>
      <w:r w:rsidRPr="00B576BF">
        <w:rPr>
          <w:lang w:val="de-DE"/>
        </w:rPr>
        <w:t xml:space="preserve">Patienten mit </w:t>
      </w:r>
      <w:r w:rsidR="003B3B8A" w:rsidRPr="003B3B8A">
        <w:rPr>
          <w:lang w:val="de-DE"/>
        </w:rPr>
        <w:t xml:space="preserve">reseziertem oder fortgeschrittenem </w:t>
      </w:r>
      <w:r w:rsidR="00090197" w:rsidRPr="00B576BF">
        <w:rPr>
          <w:lang w:val="de-DE"/>
        </w:rPr>
        <w:t>ALK-positive</w:t>
      </w:r>
      <w:r w:rsidRPr="00B576BF">
        <w:rPr>
          <w:lang w:val="de-DE"/>
        </w:rPr>
        <w:t xml:space="preserve">m </w:t>
      </w:r>
      <w:r w:rsidR="00090197" w:rsidRPr="00B576BF">
        <w:rPr>
          <w:lang w:val="de-DE"/>
        </w:rPr>
        <w:t>NSCLC</w:t>
      </w:r>
      <w:r w:rsidR="00FC72D9">
        <w:rPr>
          <w:lang w:val="de-DE"/>
        </w:rPr>
        <w:t>.</w:t>
      </w:r>
      <w:r w:rsidRPr="00B576BF">
        <w:rPr>
          <w:lang w:val="de-DE"/>
        </w:rPr>
        <w:t xml:space="preserve"> </w:t>
      </w:r>
      <w:r w:rsidR="00C9172F">
        <w:rPr>
          <w:lang w:val="de-DE"/>
        </w:rPr>
        <w:t xml:space="preserve">Diese Patienten </w:t>
      </w:r>
      <w:r w:rsidR="00FC72D9">
        <w:rPr>
          <w:lang w:val="de-DE"/>
        </w:rPr>
        <w:t>erhielten Alecensa in der empfohlenen Dosis von 600 mg zweimal täglich in den</w:t>
      </w:r>
      <w:r w:rsidR="00090197" w:rsidRPr="00B576BF">
        <w:rPr>
          <w:lang w:val="de-DE"/>
        </w:rPr>
        <w:t xml:space="preserve"> </w:t>
      </w:r>
      <w:r w:rsidR="00C330C8" w:rsidRPr="00B576BF">
        <w:rPr>
          <w:lang w:val="de-DE"/>
        </w:rPr>
        <w:t xml:space="preserve">klinischen </w:t>
      </w:r>
      <w:r w:rsidR="00FC72D9">
        <w:rPr>
          <w:lang w:val="de-DE"/>
        </w:rPr>
        <w:t>Zulassungsstudien zur adjuvanten Therapie des resezierten NSCLC</w:t>
      </w:r>
      <w:r w:rsidR="00090197" w:rsidRPr="00B576BF">
        <w:rPr>
          <w:lang w:val="de-DE"/>
        </w:rPr>
        <w:t xml:space="preserve"> (</w:t>
      </w:r>
      <w:r w:rsidR="00FC72D9" w:rsidRPr="00B576BF">
        <w:rPr>
          <w:szCs w:val="22"/>
          <w:lang w:val="de-DE"/>
        </w:rPr>
        <w:t>BO</w:t>
      </w:r>
      <w:r w:rsidR="00CE6D7F">
        <w:rPr>
          <w:szCs w:val="22"/>
          <w:lang w:val="de-DE"/>
        </w:rPr>
        <w:t>40</w:t>
      </w:r>
      <w:r w:rsidR="00FC72D9">
        <w:rPr>
          <w:szCs w:val="22"/>
          <w:lang w:val="de-DE"/>
        </w:rPr>
        <w:t>336, ALINA</w:t>
      </w:r>
      <w:r w:rsidR="00090197" w:rsidRPr="00B576BF">
        <w:rPr>
          <w:lang w:val="de-DE"/>
        </w:rPr>
        <w:t xml:space="preserve">) </w:t>
      </w:r>
      <w:r w:rsidR="00CE6D7F">
        <w:rPr>
          <w:lang w:val="de-DE"/>
        </w:rPr>
        <w:t xml:space="preserve">oder zur Therapie des fortgeschrittenen NSCLC </w:t>
      </w:r>
      <w:r w:rsidR="00CE6D7F" w:rsidRPr="00774A12">
        <w:rPr>
          <w:lang w:val="de-DE"/>
        </w:rPr>
        <w:t>(</w:t>
      </w:r>
      <w:r w:rsidR="00CE6D7F" w:rsidRPr="00774A12">
        <w:rPr>
          <w:szCs w:val="22"/>
          <w:lang w:val="de-DE"/>
        </w:rPr>
        <w:t>BO28984, ALEX; NP28761; NP28673</w:t>
      </w:r>
      <w:r w:rsidR="00CE6D7F" w:rsidRPr="00774A12">
        <w:rPr>
          <w:lang w:val="de-DE"/>
        </w:rPr>
        <w:t>)</w:t>
      </w:r>
      <w:r w:rsidR="00090197" w:rsidRPr="00B576BF">
        <w:rPr>
          <w:lang w:val="de-DE"/>
        </w:rPr>
        <w:t xml:space="preserve">. </w:t>
      </w:r>
      <w:r w:rsidR="004813A0" w:rsidRPr="004813A0">
        <w:rPr>
          <w:lang w:val="de-DE"/>
        </w:rPr>
        <w:t>Siehe Abschnitt</w:t>
      </w:r>
      <w:r w:rsidR="00CE6D7F">
        <w:rPr>
          <w:lang w:val="de-DE"/>
        </w:rPr>
        <w:t> </w:t>
      </w:r>
      <w:r w:rsidR="004813A0" w:rsidRPr="004813A0">
        <w:rPr>
          <w:lang w:val="de-DE"/>
        </w:rPr>
        <w:t>5.1 für weitere Informationen zu Teilnehmern an klinischen Studien.</w:t>
      </w:r>
    </w:p>
    <w:p w14:paraId="47DDBB34" w14:textId="77777777" w:rsidR="004813A0" w:rsidRDefault="004813A0">
      <w:pPr>
        <w:autoSpaceDE w:val="0"/>
        <w:autoSpaceDN w:val="0"/>
        <w:adjustRightInd w:val="0"/>
        <w:rPr>
          <w:lang w:val="de-DE"/>
        </w:rPr>
      </w:pPr>
    </w:p>
    <w:p w14:paraId="39477269" w14:textId="4AA33B17" w:rsidR="00DC38CE" w:rsidRPr="007C552A" w:rsidRDefault="004813A0">
      <w:pPr>
        <w:autoSpaceDE w:val="0"/>
        <w:autoSpaceDN w:val="0"/>
        <w:adjustRightInd w:val="0"/>
        <w:rPr>
          <w:szCs w:val="22"/>
          <w:lang w:val="de-DE"/>
        </w:rPr>
      </w:pPr>
      <w:r w:rsidRPr="004813A0">
        <w:rPr>
          <w:lang w:val="de-DE"/>
        </w:rPr>
        <w:t xml:space="preserve">In der Studie BO40336 (ALINA; </w:t>
      </w:r>
      <w:r w:rsidR="00AE3D6D">
        <w:rPr>
          <w:lang w:val="de-DE"/>
        </w:rPr>
        <w:t>n</w:t>
      </w:r>
      <w:r w:rsidR="00AE3D6D" w:rsidRPr="00572225">
        <w:rPr>
          <w:lang w:val="de-DE"/>
        </w:rPr>
        <w:t> </w:t>
      </w:r>
      <w:r w:rsidRPr="00572225">
        <w:rPr>
          <w:lang w:val="de-DE"/>
        </w:rPr>
        <w:t>=</w:t>
      </w:r>
      <w:r w:rsidR="00CE6D7F" w:rsidRPr="00572225">
        <w:rPr>
          <w:lang w:val="de-DE"/>
        </w:rPr>
        <w:t> </w:t>
      </w:r>
      <w:r w:rsidRPr="00572225">
        <w:rPr>
          <w:lang w:val="de-DE"/>
        </w:rPr>
        <w:t>128</w:t>
      </w:r>
      <w:r w:rsidRPr="004813A0">
        <w:rPr>
          <w:lang w:val="de-DE"/>
        </w:rPr>
        <w:t>) lag die mediane Dauer der Exposition gegenüber Alecensa bei 23,9</w:t>
      </w:r>
      <w:r w:rsidR="0068613F">
        <w:rPr>
          <w:lang w:val="de-DE"/>
        </w:rPr>
        <w:t> </w:t>
      </w:r>
      <w:r w:rsidRPr="004813A0">
        <w:rPr>
          <w:lang w:val="de-DE"/>
        </w:rPr>
        <w:t>Monaten.</w:t>
      </w:r>
      <w:r>
        <w:rPr>
          <w:lang w:val="de-DE"/>
        </w:rPr>
        <w:t xml:space="preserve"> </w:t>
      </w:r>
      <w:r w:rsidRPr="00B576BF">
        <w:rPr>
          <w:szCs w:val="22"/>
          <w:lang w:val="de-DE"/>
        </w:rPr>
        <w:t xml:space="preserve">In der Studie BO28984 (ALEX, </w:t>
      </w:r>
      <w:r w:rsidR="00AE3D6D">
        <w:rPr>
          <w:szCs w:val="22"/>
          <w:lang w:val="de-DE"/>
        </w:rPr>
        <w:t>n </w:t>
      </w:r>
      <w:r w:rsidRPr="00B576BF">
        <w:rPr>
          <w:szCs w:val="22"/>
          <w:lang w:val="de-DE"/>
        </w:rPr>
        <w:t>=</w:t>
      </w:r>
      <w:r>
        <w:rPr>
          <w:szCs w:val="22"/>
          <w:lang w:val="de-DE"/>
        </w:rPr>
        <w:t> </w:t>
      </w:r>
      <w:r w:rsidRPr="00B576BF">
        <w:rPr>
          <w:szCs w:val="22"/>
          <w:lang w:val="de-DE"/>
        </w:rPr>
        <w:t xml:space="preserve">152) </w:t>
      </w:r>
      <w:r w:rsidR="00CE6D7F">
        <w:rPr>
          <w:szCs w:val="22"/>
          <w:lang w:val="de-DE"/>
        </w:rPr>
        <w:t>betrug</w:t>
      </w:r>
      <w:r w:rsidRPr="00B576BF">
        <w:rPr>
          <w:szCs w:val="22"/>
          <w:lang w:val="de-DE"/>
        </w:rPr>
        <w:t xml:space="preserve"> die mediane Dauer der Exposition</w:t>
      </w:r>
      <w:r>
        <w:rPr>
          <w:szCs w:val="22"/>
          <w:lang w:val="de-DE"/>
        </w:rPr>
        <w:t xml:space="preserve"> </w:t>
      </w:r>
      <w:r w:rsidR="00613E15">
        <w:rPr>
          <w:szCs w:val="22"/>
          <w:lang w:val="de-DE"/>
        </w:rPr>
        <w:t>gegenüber</w:t>
      </w:r>
      <w:r w:rsidRPr="00142A5F">
        <w:rPr>
          <w:szCs w:val="22"/>
          <w:lang w:val="de-DE"/>
        </w:rPr>
        <w:t xml:space="preserve"> Alecensa</w:t>
      </w:r>
      <w:r w:rsidRPr="00B576BF">
        <w:rPr>
          <w:szCs w:val="22"/>
          <w:lang w:val="de-DE"/>
        </w:rPr>
        <w:t xml:space="preserve"> </w:t>
      </w:r>
      <w:r>
        <w:rPr>
          <w:szCs w:val="22"/>
          <w:lang w:val="de-DE"/>
        </w:rPr>
        <w:t>28,1</w:t>
      </w:r>
      <w:r w:rsidRPr="00B576BF">
        <w:rPr>
          <w:szCs w:val="22"/>
          <w:lang w:val="de-DE"/>
        </w:rPr>
        <w:t> Monate</w:t>
      </w:r>
      <w:r>
        <w:rPr>
          <w:lang w:val="de-DE"/>
        </w:rPr>
        <w:t xml:space="preserve">. </w:t>
      </w:r>
      <w:r w:rsidR="00090197" w:rsidRPr="001B771B">
        <w:rPr>
          <w:szCs w:val="22"/>
          <w:lang w:val="de-DE"/>
        </w:rPr>
        <w:t>I</w:t>
      </w:r>
      <w:r w:rsidR="00CB0206" w:rsidRPr="00421CEF">
        <w:rPr>
          <w:szCs w:val="22"/>
          <w:lang w:val="de-DE"/>
        </w:rPr>
        <w:t>n</w:t>
      </w:r>
      <w:r w:rsidR="005E51C8" w:rsidRPr="00421CEF">
        <w:rPr>
          <w:szCs w:val="22"/>
          <w:lang w:val="de-DE"/>
        </w:rPr>
        <w:t xml:space="preserve"> den </w:t>
      </w:r>
      <w:r w:rsidR="00CB0206" w:rsidRPr="00EA24C8">
        <w:rPr>
          <w:szCs w:val="22"/>
          <w:lang w:val="de-DE"/>
        </w:rPr>
        <w:t>klinischen</w:t>
      </w:r>
      <w:r w:rsidR="005E51C8" w:rsidRPr="004024C3">
        <w:rPr>
          <w:szCs w:val="22"/>
          <w:lang w:val="de-DE"/>
        </w:rPr>
        <w:t xml:space="preserve"> </w:t>
      </w:r>
      <w:r w:rsidR="00671696" w:rsidRPr="004024C3">
        <w:rPr>
          <w:szCs w:val="22"/>
          <w:lang w:val="de-DE"/>
        </w:rPr>
        <w:t>Phase-</w:t>
      </w:r>
      <w:r w:rsidR="005E51C8" w:rsidRPr="004024C3">
        <w:rPr>
          <w:szCs w:val="22"/>
          <w:lang w:val="de-DE"/>
        </w:rPr>
        <w:t>II</w:t>
      </w:r>
      <w:r w:rsidR="00671696" w:rsidRPr="004024C3">
        <w:rPr>
          <w:szCs w:val="22"/>
          <w:lang w:val="de-DE"/>
        </w:rPr>
        <w:t>-Studien</w:t>
      </w:r>
      <w:r w:rsidR="00671696" w:rsidRPr="004D075C">
        <w:rPr>
          <w:szCs w:val="22"/>
          <w:lang w:val="de-DE"/>
        </w:rPr>
        <w:t xml:space="preserve"> </w:t>
      </w:r>
      <w:r w:rsidR="005E51C8" w:rsidRPr="007C552A">
        <w:rPr>
          <w:szCs w:val="22"/>
          <w:lang w:val="de-DE"/>
        </w:rPr>
        <w:t>(</w:t>
      </w:r>
      <w:r w:rsidR="005E51C8" w:rsidRPr="007C552A">
        <w:rPr>
          <w:lang w:val="de-DE"/>
        </w:rPr>
        <w:t>NP28761, NP28673</w:t>
      </w:r>
      <w:r w:rsidR="00090197" w:rsidRPr="00572225">
        <w:rPr>
          <w:lang w:val="de-DE"/>
        </w:rPr>
        <w:t>,</w:t>
      </w:r>
      <w:r w:rsidR="008E42FD" w:rsidRPr="00572225">
        <w:rPr>
          <w:lang w:val="de-DE"/>
        </w:rPr>
        <w:t xml:space="preserve"> </w:t>
      </w:r>
      <w:r w:rsidR="00AE3D6D">
        <w:rPr>
          <w:lang w:val="de-DE"/>
        </w:rPr>
        <w:t>n </w:t>
      </w:r>
      <w:r w:rsidR="00090197" w:rsidRPr="00B576BF">
        <w:rPr>
          <w:lang w:val="de-DE"/>
        </w:rPr>
        <w:t>=</w:t>
      </w:r>
      <w:r w:rsidR="006B100F">
        <w:rPr>
          <w:lang w:val="de-DE"/>
        </w:rPr>
        <w:t> </w:t>
      </w:r>
      <w:r w:rsidR="00090197" w:rsidRPr="00B576BF">
        <w:rPr>
          <w:lang w:val="de-DE"/>
        </w:rPr>
        <w:t>253</w:t>
      </w:r>
      <w:r w:rsidR="005E51C8" w:rsidRPr="00B576BF">
        <w:rPr>
          <w:lang w:val="de-DE"/>
        </w:rPr>
        <w:t>)</w:t>
      </w:r>
      <w:r w:rsidR="00CB0206" w:rsidRPr="00B576BF">
        <w:rPr>
          <w:szCs w:val="22"/>
          <w:lang w:val="de-DE"/>
        </w:rPr>
        <w:t xml:space="preserve"> </w:t>
      </w:r>
      <w:r w:rsidR="00BB2F0A" w:rsidRPr="00CD6D86">
        <w:rPr>
          <w:szCs w:val="22"/>
          <w:lang w:val="de-DE"/>
        </w:rPr>
        <w:t>betrug</w:t>
      </w:r>
      <w:r w:rsidR="00E96E76" w:rsidRPr="0073380A">
        <w:rPr>
          <w:szCs w:val="22"/>
          <w:lang w:val="de-DE"/>
        </w:rPr>
        <w:t xml:space="preserve"> </w:t>
      </w:r>
      <w:r w:rsidR="00BB2F0A" w:rsidRPr="004024C3">
        <w:rPr>
          <w:szCs w:val="22"/>
          <w:lang w:val="de-DE"/>
        </w:rPr>
        <w:t>d</w:t>
      </w:r>
      <w:r w:rsidR="00E96E76" w:rsidRPr="004024C3">
        <w:rPr>
          <w:szCs w:val="22"/>
          <w:lang w:val="de-DE"/>
        </w:rPr>
        <w:t xml:space="preserve">ie mediane </w:t>
      </w:r>
      <w:r w:rsidR="00613E15">
        <w:rPr>
          <w:szCs w:val="22"/>
          <w:lang w:val="de-DE"/>
        </w:rPr>
        <w:t>Dauer der Exposition gegenüber</w:t>
      </w:r>
      <w:r w:rsidR="00E96E76" w:rsidRPr="004024C3">
        <w:rPr>
          <w:szCs w:val="22"/>
          <w:lang w:val="de-DE"/>
        </w:rPr>
        <w:t xml:space="preserve"> Alecensa </w:t>
      </w:r>
      <w:r w:rsidR="00FE1967">
        <w:rPr>
          <w:szCs w:val="22"/>
          <w:lang w:val="de-DE"/>
        </w:rPr>
        <w:t>11,2</w:t>
      </w:r>
      <w:r w:rsidR="005E51C8" w:rsidRPr="004024C3">
        <w:rPr>
          <w:szCs w:val="22"/>
          <w:lang w:val="de-DE"/>
        </w:rPr>
        <w:t> Monate</w:t>
      </w:r>
      <w:r w:rsidR="00E96E76" w:rsidRPr="004024C3">
        <w:rPr>
          <w:szCs w:val="22"/>
          <w:lang w:val="de-DE"/>
        </w:rPr>
        <w:t>.</w:t>
      </w:r>
      <w:r w:rsidR="00AD2DE4" w:rsidRPr="00B576BF">
        <w:rPr>
          <w:szCs w:val="22"/>
          <w:lang w:val="de-DE"/>
        </w:rPr>
        <w:t xml:space="preserve"> </w:t>
      </w:r>
    </w:p>
    <w:p w14:paraId="3947726A" w14:textId="5984893A" w:rsidR="00812E2A" w:rsidRPr="000A6614" w:rsidRDefault="00812E2A">
      <w:pPr>
        <w:tabs>
          <w:tab w:val="left" w:pos="3732"/>
        </w:tabs>
        <w:autoSpaceDE w:val="0"/>
        <w:autoSpaceDN w:val="0"/>
        <w:adjustRightInd w:val="0"/>
        <w:jc w:val="both"/>
        <w:rPr>
          <w:szCs w:val="22"/>
          <w:lang w:val="de-DE"/>
        </w:rPr>
      </w:pPr>
    </w:p>
    <w:p w14:paraId="3947726B" w14:textId="48F67E07" w:rsidR="00812E2A" w:rsidRPr="00A50C19" w:rsidRDefault="00812E2A">
      <w:pPr>
        <w:rPr>
          <w:lang w:val="de-DE"/>
        </w:rPr>
      </w:pPr>
      <w:r w:rsidRPr="00210283">
        <w:rPr>
          <w:szCs w:val="22"/>
          <w:lang w:val="de-DE"/>
        </w:rPr>
        <w:t xml:space="preserve">Die häufigsten Nebenwirkungen </w:t>
      </w:r>
      <w:r w:rsidRPr="004F75E2">
        <w:rPr>
          <w:lang w:val="de-DE"/>
        </w:rPr>
        <w:t>(≥ 20</w:t>
      </w:r>
      <w:r w:rsidR="00C34B1A" w:rsidRPr="003F75CB">
        <w:rPr>
          <w:w w:val="50"/>
          <w:lang w:val="de-DE"/>
        </w:rPr>
        <w:t> </w:t>
      </w:r>
      <w:r w:rsidRPr="003F75CB">
        <w:rPr>
          <w:lang w:val="de-DE"/>
        </w:rPr>
        <w:t xml:space="preserve">%) waren </w:t>
      </w:r>
      <w:r w:rsidR="00EA0FB8" w:rsidRPr="000467FF">
        <w:rPr>
          <w:lang w:val="de-DE"/>
        </w:rPr>
        <w:t>Obstipation</w:t>
      </w:r>
      <w:r w:rsidRPr="00AD66B4">
        <w:rPr>
          <w:lang w:val="de-DE"/>
        </w:rPr>
        <w:t xml:space="preserve">, </w:t>
      </w:r>
      <w:r w:rsidR="00FE1967">
        <w:rPr>
          <w:lang w:val="de-DE"/>
        </w:rPr>
        <w:t>Myalgie</w:t>
      </w:r>
      <w:del w:id="18" w:author="Author">
        <w:r w:rsidR="00FE1967" w:rsidDel="00A6735F">
          <w:rPr>
            <w:lang w:val="de-DE"/>
          </w:rPr>
          <w:delText>n</w:delText>
        </w:r>
      </w:del>
      <w:r w:rsidR="00FE1967">
        <w:rPr>
          <w:lang w:val="de-DE"/>
        </w:rPr>
        <w:t xml:space="preserve">, </w:t>
      </w:r>
      <w:r w:rsidRPr="00AD66B4">
        <w:rPr>
          <w:lang w:val="de-DE"/>
        </w:rPr>
        <w:t>Ödem</w:t>
      </w:r>
      <w:del w:id="19" w:author="Author">
        <w:r w:rsidR="00DE1343" w:rsidRPr="00AD66B4" w:rsidDel="00A6735F">
          <w:rPr>
            <w:lang w:val="de-DE"/>
          </w:rPr>
          <w:delText>e</w:delText>
        </w:r>
      </w:del>
      <w:r w:rsidR="00FE1967">
        <w:rPr>
          <w:lang w:val="de-DE"/>
        </w:rPr>
        <w:t xml:space="preserve">, </w:t>
      </w:r>
      <w:ins w:id="20" w:author="Author">
        <w:r w:rsidR="00723291">
          <w:rPr>
            <w:lang w:val="de-DE"/>
          </w:rPr>
          <w:t xml:space="preserve">erhöhtes </w:t>
        </w:r>
        <w:r w:rsidR="00E95AD5">
          <w:rPr>
            <w:lang w:val="de-DE"/>
          </w:rPr>
          <w:t xml:space="preserve">Bilirubin, </w:t>
        </w:r>
        <w:r w:rsidR="00723291">
          <w:rPr>
            <w:lang w:val="de-DE"/>
          </w:rPr>
          <w:t>erhöhte AST</w:t>
        </w:r>
        <w:r w:rsidR="00A905F7">
          <w:rPr>
            <w:lang w:val="de-DE"/>
          </w:rPr>
          <w:t xml:space="preserve">, </w:t>
        </w:r>
      </w:ins>
      <w:r w:rsidR="00FE1967" w:rsidRPr="00FE1967">
        <w:rPr>
          <w:lang w:val="de-DE"/>
        </w:rPr>
        <w:t>Anämie, Ausschlag</w:t>
      </w:r>
      <w:del w:id="21" w:author="Author">
        <w:r w:rsidR="00FE1967" w:rsidRPr="00FE1967" w:rsidDel="00A905F7">
          <w:rPr>
            <w:lang w:val="de-DE"/>
          </w:rPr>
          <w:delText>, erhöhtes Bilirubin</w:delText>
        </w:r>
        <w:r w:rsidR="00613E15" w:rsidDel="00A905F7">
          <w:rPr>
            <w:lang w:val="de-DE"/>
          </w:rPr>
          <w:delText>,</w:delText>
        </w:r>
      </w:del>
      <w:ins w:id="22" w:author="Author">
        <w:r w:rsidR="00A905F7">
          <w:rPr>
            <w:lang w:val="de-DE"/>
          </w:rPr>
          <w:t xml:space="preserve"> und</w:t>
        </w:r>
      </w:ins>
      <w:r w:rsidR="00613E15">
        <w:rPr>
          <w:lang w:val="de-DE"/>
        </w:rPr>
        <w:t xml:space="preserve"> erhöhte ALT</w:t>
      </w:r>
      <w:del w:id="23" w:author="Author">
        <w:r w:rsidR="00613E15" w:rsidDel="00A905F7">
          <w:rPr>
            <w:lang w:val="de-DE"/>
          </w:rPr>
          <w:delText xml:space="preserve"> und erhöhte AST</w:delText>
        </w:r>
      </w:del>
      <w:r w:rsidR="00FE1967" w:rsidRPr="00FE1967">
        <w:rPr>
          <w:lang w:val="de-DE"/>
        </w:rPr>
        <w:t>.</w:t>
      </w:r>
      <w:r w:rsidR="00B0464B" w:rsidRPr="007C552A">
        <w:rPr>
          <w:lang w:val="de-DE"/>
        </w:rPr>
        <w:t xml:space="preserve"> </w:t>
      </w:r>
    </w:p>
    <w:p w14:paraId="3947726C" w14:textId="77777777" w:rsidR="00812E2A" w:rsidRPr="00CA6BB5" w:rsidRDefault="00812E2A">
      <w:pPr>
        <w:autoSpaceDE w:val="0"/>
        <w:autoSpaceDN w:val="0"/>
        <w:adjustRightInd w:val="0"/>
        <w:rPr>
          <w:szCs w:val="22"/>
          <w:lang w:val="de-DE"/>
        </w:rPr>
      </w:pPr>
    </w:p>
    <w:p w14:paraId="3947726D" w14:textId="77777777" w:rsidR="00DC38CE" w:rsidRPr="00485C02" w:rsidRDefault="00812E2A" w:rsidP="001C3D69">
      <w:pPr>
        <w:keepNext/>
        <w:keepLines/>
        <w:autoSpaceDE w:val="0"/>
        <w:autoSpaceDN w:val="0"/>
        <w:adjustRightInd w:val="0"/>
        <w:rPr>
          <w:szCs w:val="22"/>
          <w:u w:val="single"/>
          <w:lang w:val="de-DE"/>
        </w:rPr>
      </w:pPr>
      <w:r w:rsidRPr="00485C02">
        <w:rPr>
          <w:szCs w:val="22"/>
          <w:u w:val="single"/>
          <w:lang w:val="de-DE"/>
        </w:rPr>
        <w:t>Tabellarische Auflistung der Nebenwirkungen</w:t>
      </w:r>
    </w:p>
    <w:p w14:paraId="3947726E" w14:textId="34966797" w:rsidR="00812E2A" w:rsidRPr="00421CEF" w:rsidRDefault="00812E2A" w:rsidP="001C3D69">
      <w:pPr>
        <w:keepNext/>
        <w:keepLines/>
        <w:autoSpaceDE w:val="0"/>
        <w:autoSpaceDN w:val="0"/>
        <w:adjustRightInd w:val="0"/>
        <w:rPr>
          <w:szCs w:val="22"/>
          <w:lang w:val="de-DE"/>
        </w:rPr>
      </w:pPr>
      <w:r w:rsidRPr="00B576BF">
        <w:rPr>
          <w:szCs w:val="22"/>
          <w:lang w:val="de-DE"/>
        </w:rPr>
        <w:t>In Tabelle</w:t>
      </w:r>
      <w:r w:rsidR="00825809" w:rsidRPr="00B576BF">
        <w:rPr>
          <w:szCs w:val="22"/>
          <w:lang w:val="de-DE"/>
        </w:rPr>
        <w:t> </w:t>
      </w:r>
      <w:r w:rsidRPr="00B576BF">
        <w:rPr>
          <w:szCs w:val="22"/>
          <w:lang w:val="de-DE"/>
        </w:rPr>
        <w:t xml:space="preserve">3 </w:t>
      </w:r>
      <w:r w:rsidR="00DF0B53" w:rsidRPr="00B576BF">
        <w:rPr>
          <w:szCs w:val="22"/>
          <w:lang w:val="de-DE"/>
        </w:rPr>
        <w:t xml:space="preserve">sind </w:t>
      </w:r>
      <w:r w:rsidRPr="00B576BF">
        <w:rPr>
          <w:szCs w:val="22"/>
          <w:lang w:val="de-DE"/>
        </w:rPr>
        <w:t xml:space="preserve">die Nebenwirkungen, die bei Patienten </w:t>
      </w:r>
      <w:r w:rsidR="00DF0B53" w:rsidRPr="00B576BF">
        <w:rPr>
          <w:szCs w:val="22"/>
          <w:lang w:val="de-DE"/>
        </w:rPr>
        <w:t xml:space="preserve">während der Behandlung mit Alecensa </w:t>
      </w:r>
      <w:r w:rsidR="00613E15">
        <w:rPr>
          <w:szCs w:val="22"/>
          <w:lang w:val="de-DE"/>
        </w:rPr>
        <w:t>in allen klinischen Studien</w:t>
      </w:r>
      <w:r w:rsidR="00A731DF" w:rsidRPr="00B576BF">
        <w:rPr>
          <w:szCs w:val="22"/>
          <w:lang w:val="de-DE"/>
        </w:rPr>
        <w:t xml:space="preserve"> </w:t>
      </w:r>
      <w:r w:rsidR="00613E15" w:rsidRPr="00774A12">
        <w:rPr>
          <w:lang w:val="de-DE"/>
        </w:rPr>
        <w:t>(BO40336, BO28984, NP28761, NP28673)</w:t>
      </w:r>
      <w:r w:rsidR="00C73DEC" w:rsidRPr="00B576BF">
        <w:rPr>
          <w:szCs w:val="22"/>
          <w:lang w:val="de-DE"/>
        </w:rPr>
        <w:t xml:space="preserve"> </w:t>
      </w:r>
      <w:r w:rsidR="00E96E76" w:rsidRPr="00B576BF">
        <w:rPr>
          <w:szCs w:val="22"/>
          <w:lang w:val="de-DE"/>
        </w:rPr>
        <w:t>aufgetreten sind,</w:t>
      </w:r>
      <w:r w:rsidR="00AC09DF" w:rsidRPr="00B576BF">
        <w:rPr>
          <w:szCs w:val="22"/>
          <w:lang w:val="de-DE"/>
        </w:rPr>
        <w:t xml:space="preserve"> </w:t>
      </w:r>
      <w:r w:rsidR="002A66A9" w:rsidRPr="001B771B">
        <w:rPr>
          <w:szCs w:val="22"/>
          <w:lang w:val="de-DE"/>
        </w:rPr>
        <w:t>aufgeführt</w:t>
      </w:r>
      <w:r w:rsidRPr="00421CEF">
        <w:rPr>
          <w:szCs w:val="22"/>
          <w:lang w:val="de-DE"/>
        </w:rPr>
        <w:t>.</w:t>
      </w:r>
    </w:p>
    <w:p w14:paraId="3947726F" w14:textId="77777777" w:rsidR="00812E2A" w:rsidRPr="00EA24C8" w:rsidRDefault="00812E2A">
      <w:pPr>
        <w:autoSpaceDE w:val="0"/>
        <w:autoSpaceDN w:val="0"/>
        <w:adjustRightInd w:val="0"/>
        <w:rPr>
          <w:szCs w:val="22"/>
          <w:lang w:val="de-DE"/>
        </w:rPr>
      </w:pPr>
    </w:p>
    <w:p w14:paraId="39477270" w14:textId="6619C296" w:rsidR="00812E2A" w:rsidRPr="00AD66B4" w:rsidRDefault="00812E2A">
      <w:pPr>
        <w:rPr>
          <w:lang w:val="de-DE"/>
        </w:rPr>
      </w:pPr>
      <w:r w:rsidRPr="00CD6D86">
        <w:rPr>
          <w:lang w:val="de-DE"/>
        </w:rPr>
        <w:t>Die in Tabelle</w:t>
      </w:r>
      <w:r w:rsidR="00825809" w:rsidRPr="0073380A">
        <w:rPr>
          <w:lang w:val="de-DE"/>
        </w:rPr>
        <w:t> </w:t>
      </w:r>
      <w:r w:rsidRPr="004024C3">
        <w:rPr>
          <w:lang w:val="de-DE"/>
        </w:rPr>
        <w:t xml:space="preserve">3 aufgelisteten Nebenwirkungen </w:t>
      </w:r>
      <w:r w:rsidR="00DF0B53" w:rsidRPr="004024C3">
        <w:rPr>
          <w:lang w:val="de-DE"/>
        </w:rPr>
        <w:t xml:space="preserve">sind </w:t>
      </w:r>
      <w:r w:rsidRPr="004024C3">
        <w:rPr>
          <w:lang w:val="de-DE"/>
        </w:rPr>
        <w:t>nach Systemorganklasse und Häufigkeitskategorien</w:t>
      </w:r>
      <w:r w:rsidR="00DF0B53" w:rsidRPr="004D075C">
        <w:rPr>
          <w:lang w:val="de-DE"/>
        </w:rPr>
        <w:t xml:space="preserve"> aufgeführt</w:t>
      </w:r>
      <w:r w:rsidRPr="007C552A">
        <w:rPr>
          <w:lang w:val="de-DE"/>
        </w:rPr>
        <w:t xml:space="preserve">, </w:t>
      </w:r>
      <w:r w:rsidR="00DF0B53" w:rsidRPr="007C552A">
        <w:rPr>
          <w:lang w:val="de-DE"/>
        </w:rPr>
        <w:t>wobei</w:t>
      </w:r>
      <w:r w:rsidRPr="007C552A">
        <w:rPr>
          <w:lang w:val="de-DE"/>
        </w:rPr>
        <w:t xml:space="preserve"> folgende Konvention</w:t>
      </w:r>
      <w:r w:rsidR="00DF0B53" w:rsidRPr="007C552A">
        <w:rPr>
          <w:lang w:val="de-DE"/>
        </w:rPr>
        <w:t xml:space="preserve"> verwendet wurde</w:t>
      </w:r>
      <w:r w:rsidRPr="007C552A">
        <w:rPr>
          <w:lang w:val="de-DE"/>
        </w:rPr>
        <w:t>: sehr häufig (≥ 1/10), häufig (≥ 1/100</w:t>
      </w:r>
      <w:r w:rsidR="00432418">
        <w:rPr>
          <w:lang w:val="de-DE"/>
        </w:rPr>
        <w:t>,</w:t>
      </w:r>
      <w:r w:rsidRPr="007C552A">
        <w:rPr>
          <w:lang w:val="de-DE"/>
        </w:rPr>
        <w:t xml:space="preserve"> &lt; 1/10), gelegentlich (≥ 1/1</w:t>
      </w:r>
      <w:r w:rsidR="00B607F5">
        <w:rPr>
          <w:lang w:val="de-DE"/>
        </w:rPr>
        <w:t> </w:t>
      </w:r>
      <w:r w:rsidRPr="007C552A">
        <w:rPr>
          <w:lang w:val="de-DE"/>
        </w:rPr>
        <w:t>000</w:t>
      </w:r>
      <w:r w:rsidR="00432418">
        <w:rPr>
          <w:lang w:val="de-DE"/>
        </w:rPr>
        <w:t>,</w:t>
      </w:r>
      <w:r w:rsidRPr="007C552A">
        <w:rPr>
          <w:lang w:val="de-DE"/>
        </w:rPr>
        <w:t xml:space="preserve"> &lt; 1/100), selten (≥ 1/10</w:t>
      </w:r>
      <w:r w:rsidR="00B607F5">
        <w:rPr>
          <w:lang w:val="de-DE"/>
        </w:rPr>
        <w:t> </w:t>
      </w:r>
      <w:r w:rsidRPr="007C552A">
        <w:rPr>
          <w:lang w:val="de-DE"/>
        </w:rPr>
        <w:t>000</w:t>
      </w:r>
      <w:r w:rsidR="00432418">
        <w:rPr>
          <w:lang w:val="de-DE"/>
        </w:rPr>
        <w:t>,</w:t>
      </w:r>
      <w:r w:rsidRPr="007C552A">
        <w:rPr>
          <w:lang w:val="de-DE"/>
        </w:rPr>
        <w:t xml:space="preserve"> &lt; 1/1</w:t>
      </w:r>
      <w:r w:rsidR="00B607F5">
        <w:rPr>
          <w:lang w:val="de-DE"/>
        </w:rPr>
        <w:t> </w:t>
      </w:r>
      <w:r w:rsidRPr="007C552A">
        <w:rPr>
          <w:lang w:val="de-DE"/>
        </w:rPr>
        <w:t>000), sehr selten</w:t>
      </w:r>
      <w:r w:rsidR="00E96E76" w:rsidRPr="00AC5204">
        <w:rPr>
          <w:lang w:val="de-DE"/>
        </w:rPr>
        <w:t xml:space="preserve"> (&lt; 1/10</w:t>
      </w:r>
      <w:r w:rsidR="00B607F5">
        <w:rPr>
          <w:lang w:val="de-DE"/>
        </w:rPr>
        <w:t> </w:t>
      </w:r>
      <w:r w:rsidR="00E96E76" w:rsidRPr="00AC5204">
        <w:rPr>
          <w:lang w:val="de-DE"/>
        </w:rPr>
        <w:t>000).</w:t>
      </w:r>
      <w:r w:rsidRPr="000A6614">
        <w:rPr>
          <w:lang w:val="de-DE"/>
        </w:rPr>
        <w:t xml:space="preserve"> Innerhalb jeder </w:t>
      </w:r>
      <w:r w:rsidR="00E62B76" w:rsidRPr="00210283">
        <w:rPr>
          <w:lang w:val="de-DE"/>
        </w:rPr>
        <w:t>Systemorganklasse</w:t>
      </w:r>
      <w:r w:rsidRPr="004F75E2">
        <w:rPr>
          <w:lang w:val="de-DE"/>
        </w:rPr>
        <w:t xml:space="preserve"> </w:t>
      </w:r>
      <w:r w:rsidR="00DF0B53" w:rsidRPr="003F75CB">
        <w:rPr>
          <w:lang w:val="de-DE"/>
        </w:rPr>
        <w:t xml:space="preserve">sind </w:t>
      </w:r>
      <w:r w:rsidRPr="003F75CB">
        <w:rPr>
          <w:lang w:val="de-DE"/>
        </w:rPr>
        <w:t>die Nebenwirkungen nach abnehmende</w:t>
      </w:r>
      <w:r w:rsidR="00E62B76" w:rsidRPr="003F75CB">
        <w:rPr>
          <w:lang w:val="de-DE"/>
        </w:rPr>
        <w:t>r Häufigkeit</w:t>
      </w:r>
      <w:r w:rsidRPr="00142A5F">
        <w:rPr>
          <w:lang w:val="de-DE"/>
        </w:rPr>
        <w:t xml:space="preserve"> </w:t>
      </w:r>
      <w:r w:rsidR="00432418">
        <w:rPr>
          <w:lang w:val="de-DE"/>
        </w:rPr>
        <w:t>und Schweregrad</w:t>
      </w:r>
      <w:r w:rsidR="00432418" w:rsidRPr="00432418">
        <w:rPr>
          <w:lang w:val="de-DE"/>
        </w:rPr>
        <w:t xml:space="preserve"> </w:t>
      </w:r>
      <w:r w:rsidR="00A236E7" w:rsidRPr="00BA08C1">
        <w:rPr>
          <w:lang w:val="de-DE"/>
        </w:rPr>
        <w:t>angegeben</w:t>
      </w:r>
      <w:r w:rsidRPr="00AD66B4">
        <w:rPr>
          <w:lang w:val="de-DE"/>
        </w:rPr>
        <w:t xml:space="preserve">. </w:t>
      </w:r>
      <w:r w:rsidR="00C378E5">
        <w:rPr>
          <w:lang w:val="de-DE"/>
        </w:rPr>
        <w:t>Die Nebenwirkungen werden i</w:t>
      </w:r>
      <w:r w:rsidR="00C378E5" w:rsidRPr="00432418">
        <w:rPr>
          <w:lang w:val="de-DE"/>
        </w:rPr>
        <w:t xml:space="preserve">nnerhalb </w:t>
      </w:r>
      <w:r w:rsidR="00C378E5">
        <w:rPr>
          <w:lang w:val="de-DE"/>
        </w:rPr>
        <w:t>je</w:t>
      </w:r>
      <w:r w:rsidR="00C378E5" w:rsidRPr="00432418">
        <w:rPr>
          <w:lang w:val="de-DE"/>
        </w:rPr>
        <w:t xml:space="preserve">der Häufigkeits- und Schweregradgruppe in </w:t>
      </w:r>
      <w:r w:rsidR="00C378E5">
        <w:rPr>
          <w:lang w:val="de-DE"/>
        </w:rPr>
        <w:t xml:space="preserve">absteigender </w:t>
      </w:r>
      <w:r w:rsidR="00C378E5" w:rsidRPr="00432418">
        <w:rPr>
          <w:lang w:val="de-DE"/>
        </w:rPr>
        <w:t xml:space="preserve">Reihenfolge </w:t>
      </w:r>
      <w:r w:rsidR="00C378E5">
        <w:rPr>
          <w:lang w:val="de-DE"/>
        </w:rPr>
        <w:t xml:space="preserve">der </w:t>
      </w:r>
      <w:r w:rsidR="00C378E5" w:rsidRPr="00432418">
        <w:rPr>
          <w:lang w:val="de-DE"/>
        </w:rPr>
        <w:t>Schwere dargestellt</w:t>
      </w:r>
      <w:r w:rsidR="00C378E5">
        <w:rPr>
          <w:lang w:val="de-DE"/>
        </w:rPr>
        <w:t>.</w:t>
      </w:r>
    </w:p>
    <w:p w14:paraId="39477271" w14:textId="77777777" w:rsidR="00CB06D8" w:rsidRPr="00A9027B" w:rsidRDefault="00CB06D8">
      <w:pPr>
        <w:rPr>
          <w:lang w:val="de-DE"/>
        </w:rPr>
      </w:pPr>
    </w:p>
    <w:p w14:paraId="39477272" w14:textId="7F4204D6" w:rsidR="00812E2A" w:rsidRPr="00485C02" w:rsidRDefault="00812E2A">
      <w:pPr>
        <w:keepNext/>
        <w:ind w:left="993" w:hanging="993"/>
        <w:rPr>
          <w:b/>
          <w:lang w:val="de-DE"/>
        </w:rPr>
      </w:pPr>
      <w:r w:rsidRPr="00A9027B">
        <w:rPr>
          <w:b/>
          <w:lang w:val="de-DE"/>
        </w:rPr>
        <w:t>Tabelle</w:t>
      </w:r>
      <w:r w:rsidR="00825809" w:rsidRPr="00A9027B">
        <w:rPr>
          <w:b/>
          <w:lang w:val="de-DE"/>
        </w:rPr>
        <w:t> </w:t>
      </w:r>
      <w:r w:rsidRPr="00A9027B">
        <w:rPr>
          <w:b/>
          <w:lang w:val="de-DE"/>
        </w:rPr>
        <w:t>3</w:t>
      </w:r>
      <w:r w:rsidR="00391B6B" w:rsidRPr="00A9027B">
        <w:rPr>
          <w:b/>
          <w:lang w:val="de-DE"/>
        </w:rPr>
        <w:t>:</w:t>
      </w:r>
      <w:r w:rsidR="00663C51">
        <w:rPr>
          <w:b/>
          <w:lang w:val="de-DE"/>
        </w:rPr>
        <w:tab/>
      </w:r>
      <w:r w:rsidR="001E6B46" w:rsidRPr="00A9027B">
        <w:rPr>
          <w:b/>
          <w:lang w:val="de-DE"/>
        </w:rPr>
        <w:t>Nebenw</w:t>
      </w:r>
      <w:r w:rsidR="00E96E76" w:rsidRPr="00A9027B">
        <w:rPr>
          <w:b/>
          <w:lang w:val="de-DE"/>
        </w:rPr>
        <w:t xml:space="preserve">irkungen, </w:t>
      </w:r>
      <w:r w:rsidR="001E6B46" w:rsidRPr="00A9027B">
        <w:rPr>
          <w:b/>
          <w:lang w:val="de-DE"/>
        </w:rPr>
        <w:t xml:space="preserve">die in </w:t>
      </w:r>
      <w:r w:rsidR="00A731DF" w:rsidRPr="00A9027B">
        <w:rPr>
          <w:b/>
          <w:lang w:val="de-DE"/>
        </w:rPr>
        <w:t xml:space="preserve">den </w:t>
      </w:r>
      <w:r w:rsidR="001E6B46" w:rsidRPr="00A9027B">
        <w:rPr>
          <w:b/>
          <w:lang w:val="de-DE"/>
        </w:rPr>
        <w:t xml:space="preserve">klinischen </w:t>
      </w:r>
      <w:r w:rsidR="00671696" w:rsidRPr="00B576BF">
        <w:rPr>
          <w:b/>
          <w:lang w:val="de-DE"/>
        </w:rPr>
        <w:t>Studien</w:t>
      </w:r>
      <w:r w:rsidR="00A731DF" w:rsidRPr="00B576BF">
        <w:rPr>
          <w:b/>
          <w:lang w:val="de-DE"/>
        </w:rPr>
        <w:t xml:space="preserve"> </w:t>
      </w:r>
      <w:r w:rsidR="00A731DF" w:rsidRPr="00B576BF">
        <w:rPr>
          <w:b/>
          <w:lang w:val="de-DE" w:eastAsia="de-DE"/>
        </w:rPr>
        <w:t>(</w:t>
      </w:r>
      <w:r w:rsidR="004813A0" w:rsidRPr="004813A0">
        <w:rPr>
          <w:b/>
          <w:lang w:val="de-DE" w:eastAsia="de-DE"/>
        </w:rPr>
        <w:t>BO40336, BO28984</w:t>
      </w:r>
      <w:r w:rsidR="004813A0">
        <w:rPr>
          <w:b/>
          <w:lang w:val="de-DE" w:eastAsia="de-DE"/>
        </w:rPr>
        <w:t xml:space="preserve">, </w:t>
      </w:r>
      <w:r w:rsidR="00A731DF" w:rsidRPr="00B576BF">
        <w:rPr>
          <w:b/>
          <w:lang w:val="de-DE" w:eastAsia="de-DE"/>
        </w:rPr>
        <w:t>NP28761, NP28673</w:t>
      </w:r>
      <w:r w:rsidR="00DA6AB4" w:rsidRPr="00B576BF">
        <w:rPr>
          <w:b/>
          <w:lang w:val="de-DE" w:eastAsia="de-DE"/>
        </w:rPr>
        <w:t>,</w:t>
      </w:r>
      <w:r w:rsidR="004813A0">
        <w:rPr>
          <w:rFonts w:cs="Arial"/>
          <w:b/>
          <w:bCs/>
          <w:szCs w:val="22"/>
          <w:lang w:val="de-DE" w:eastAsia="en-GB"/>
        </w:rPr>
        <w:t xml:space="preserve"> </w:t>
      </w:r>
      <w:r w:rsidR="00AE3D6D">
        <w:rPr>
          <w:rFonts w:cs="Arial"/>
          <w:b/>
          <w:bCs/>
          <w:szCs w:val="22"/>
          <w:lang w:val="de-DE" w:eastAsia="en-GB"/>
        </w:rPr>
        <w:t>n </w:t>
      </w:r>
      <w:r w:rsidR="00DA6AB4" w:rsidRPr="00B576BF">
        <w:rPr>
          <w:rFonts w:cs="Arial"/>
          <w:b/>
          <w:bCs/>
          <w:szCs w:val="22"/>
          <w:lang w:val="de-DE" w:eastAsia="en-GB"/>
        </w:rPr>
        <w:t>=</w:t>
      </w:r>
      <w:r w:rsidR="006B100F">
        <w:rPr>
          <w:rFonts w:cs="Arial"/>
          <w:b/>
          <w:bCs/>
          <w:szCs w:val="22"/>
          <w:lang w:val="de-DE" w:eastAsia="en-GB"/>
        </w:rPr>
        <w:t> </w:t>
      </w:r>
      <w:r w:rsidR="004813A0">
        <w:rPr>
          <w:rFonts w:cs="Arial"/>
          <w:b/>
          <w:bCs/>
          <w:szCs w:val="22"/>
          <w:lang w:val="de-DE" w:eastAsia="en-GB"/>
        </w:rPr>
        <w:t>533</w:t>
      </w:r>
      <w:r w:rsidR="00A731DF" w:rsidRPr="00B576BF">
        <w:rPr>
          <w:b/>
          <w:lang w:val="de-DE" w:eastAsia="de-DE"/>
        </w:rPr>
        <w:t>)</w:t>
      </w:r>
      <w:r w:rsidR="004813A0">
        <w:rPr>
          <w:rFonts w:cs="Arial"/>
          <w:b/>
          <w:bCs/>
          <w:szCs w:val="22"/>
          <w:lang w:val="de-DE" w:eastAsia="en-GB"/>
        </w:rPr>
        <w:t xml:space="preserve"> </w:t>
      </w:r>
      <w:r w:rsidR="001E6B46" w:rsidRPr="00B576BF">
        <w:rPr>
          <w:b/>
          <w:lang w:val="de-DE"/>
        </w:rPr>
        <w:t xml:space="preserve">mit Alecensa </w:t>
      </w:r>
      <w:r w:rsidR="00E96E76" w:rsidRPr="00B576BF">
        <w:rPr>
          <w:b/>
          <w:lang w:val="de-DE"/>
        </w:rPr>
        <w:t>be</w:t>
      </w:r>
      <w:r w:rsidR="00C50D79" w:rsidRPr="00B576BF">
        <w:rPr>
          <w:b/>
          <w:lang w:val="de-DE"/>
        </w:rPr>
        <w:t xml:space="preserve">richtet </w:t>
      </w:r>
      <w:r w:rsidR="00E96E76" w:rsidRPr="00B576BF">
        <w:rPr>
          <w:b/>
          <w:lang w:val="de-DE"/>
        </w:rPr>
        <w:t>w</w:t>
      </w:r>
      <w:r w:rsidR="00CB0206" w:rsidRPr="00B576BF">
        <w:rPr>
          <w:b/>
          <w:lang w:val="de-DE"/>
        </w:rPr>
        <w:t>urden</w:t>
      </w:r>
    </w:p>
    <w:p w14:paraId="39477273" w14:textId="77777777" w:rsidR="00812E2A" w:rsidRPr="00485C02" w:rsidRDefault="00812E2A">
      <w:pPr>
        <w:keepNext/>
        <w:suppressAutoHyphens/>
        <w:rPr>
          <w:szCs w:val="22"/>
          <w:lang w:val="de-DE"/>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552"/>
        <w:gridCol w:w="2693"/>
      </w:tblGrid>
      <w:tr w:rsidR="005A7878" w:rsidRPr="00485C02" w14:paraId="3DFBEA7C" w14:textId="77777777" w:rsidTr="00774A12">
        <w:trPr>
          <w:tblHeader/>
        </w:trPr>
        <w:tc>
          <w:tcPr>
            <w:tcW w:w="3539" w:type="dxa"/>
          </w:tcPr>
          <w:p w14:paraId="0F703E67" w14:textId="77777777" w:rsidR="005A7878" w:rsidRPr="00B576BF" w:rsidRDefault="005A7878">
            <w:pPr>
              <w:keepNext/>
              <w:rPr>
                <w:b/>
                <w:szCs w:val="22"/>
                <w:lang w:val="de-DE" w:eastAsia="en-GB"/>
              </w:rPr>
            </w:pPr>
            <w:r w:rsidRPr="00B576BF">
              <w:rPr>
                <w:b/>
                <w:szCs w:val="22"/>
                <w:lang w:val="de-DE" w:eastAsia="en-GB"/>
              </w:rPr>
              <w:t>Systemorganklasse</w:t>
            </w:r>
          </w:p>
          <w:p w14:paraId="020C1EAB" w14:textId="0D31CB68" w:rsidR="005A7878" w:rsidRPr="00B576BF" w:rsidRDefault="002919DC" w:rsidP="00526FD4">
            <w:pPr>
              <w:keepNext/>
              <w:tabs>
                <w:tab w:val="left" w:pos="166"/>
              </w:tabs>
              <w:ind w:left="166" w:hanging="166"/>
              <w:rPr>
                <w:lang w:val="de-DE" w:eastAsia="en-GB"/>
              </w:rPr>
            </w:pPr>
            <w:del w:id="24" w:author="Author">
              <w:r w:rsidDel="00D830EE">
                <w:rPr>
                  <w:b/>
                  <w:szCs w:val="22"/>
                  <w:lang w:val="de-DE" w:eastAsia="en-GB"/>
                </w:rPr>
                <w:tab/>
              </w:r>
            </w:del>
            <w:r w:rsidR="005A7878" w:rsidRPr="001B771B">
              <w:rPr>
                <w:szCs w:val="22"/>
                <w:lang w:val="de-DE" w:eastAsia="en-GB"/>
              </w:rPr>
              <w:t>Nebenwirkungen (MedDRA)</w:t>
            </w:r>
          </w:p>
        </w:tc>
        <w:tc>
          <w:tcPr>
            <w:tcW w:w="5245" w:type="dxa"/>
            <w:gridSpan w:val="2"/>
          </w:tcPr>
          <w:p w14:paraId="00C1A0BD" w14:textId="1388FD68" w:rsidR="005A7878" w:rsidRPr="00421CEF" w:rsidRDefault="005A7878">
            <w:pPr>
              <w:keepNext/>
              <w:rPr>
                <w:b/>
                <w:lang w:val="de-DE" w:eastAsia="en-GB"/>
              </w:rPr>
              <w:pPrChange w:id="25" w:author="Author">
                <w:pPr>
                  <w:keepNext/>
                  <w:jc w:val="center"/>
                </w:pPr>
              </w:pPrChange>
            </w:pPr>
            <w:r w:rsidRPr="00421CEF">
              <w:rPr>
                <w:b/>
                <w:lang w:val="de-DE" w:eastAsia="en-GB"/>
              </w:rPr>
              <w:t>Alecensa</w:t>
            </w:r>
          </w:p>
          <w:p w14:paraId="1625AA1D" w14:textId="5129CC47" w:rsidR="005A7878" w:rsidRDefault="00AE3D6D">
            <w:pPr>
              <w:keepNext/>
              <w:rPr>
                <w:b/>
                <w:lang w:val="de-DE" w:eastAsia="en-GB"/>
              </w:rPr>
              <w:pPrChange w:id="26" w:author="Author">
                <w:pPr>
                  <w:keepNext/>
                  <w:jc w:val="center"/>
                </w:pPr>
              </w:pPrChange>
            </w:pPr>
            <w:r>
              <w:rPr>
                <w:b/>
                <w:lang w:val="de-DE" w:eastAsia="en-GB"/>
              </w:rPr>
              <w:t>n </w:t>
            </w:r>
            <w:r w:rsidR="005A7878" w:rsidRPr="00EA24C8">
              <w:rPr>
                <w:b/>
                <w:lang w:val="de-DE" w:eastAsia="en-GB"/>
              </w:rPr>
              <w:t>=</w:t>
            </w:r>
            <w:r w:rsidR="00CD3762">
              <w:rPr>
                <w:b/>
                <w:lang w:val="de-DE" w:eastAsia="en-GB"/>
              </w:rPr>
              <w:t> </w:t>
            </w:r>
            <w:r w:rsidR="004813A0">
              <w:rPr>
                <w:b/>
                <w:lang w:val="de-DE" w:eastAsia="en-GB"/>
              </w:rPr>
              <w:t>533</w:t>
            </w:r>
          </w:p>
        </w:tc>
      </w:tr>
      <w:tr w:rsidR="004F369E" w:rsidRPr="00485C02" w14:paraId="3947727F" w14:textId="77777777" w:rsidTr="00774A12">
        <w:trPr>
          <w:tblHeader/>
        </w:trPr>
        <w:tc>
          <w:tcPr>
            <w:tcW w:w="3539" w:type="dxa"/>
          </w:tcPr>
          <w:p w14:paraId="39477279" w14:textId="77777777" w:rsidR="004F369E" w:rsidRPr="00B576BF" w:rsidRDefault="004F369E" w:rsidP="00526FD4">
            <w:pPr>
              <w:keepNext/>
              <w:rPr>
                <w:lang w:val="de-DE" w:eastAsia="en-GB"/>
              </w:rPr>
            </w:pPr>
          </w:p>
        </w:tc>
        <w:tc>
          <w:tcPr>
            <w:tcW w:w="2552" w:type="dxa"/>
          </w:tcPr>
          <w:p w14:paraId="3947727C" w14:textId="637100CF" w:rsidR="004F369E" w:rsidRPr="00EA24C8" w:rsidRDefault="004F369E">
            <w:pPr>
              <w:keepNext/>
              <w:rPr>
                <w:b/>
                <w:lang w:val="de-DE" w:eastAsia="en-GB"/>
              </w:rPr>
              <w:pPrChange w:id="27" w:author="Author">
                <w:pPr>
                  <w:keepNext/>
                  <w:jc w:val="center"/>
                </w:pPr>
              </w:pPrChange>
            </w:pPr>
            <w:r w:rsidRPr="00EA24C8">
              <w:rPr>
                <w:b/>
                <w:lang w:val="de-DE" w:eastAsia="en-GB"/>
              </w:rPr>
              <w:t>Häufigkeitskategorie (alle Grade)</w:t>
            </w:r>
          </w:p>
        </w:tc>
        <w:tc>
          <w:tcPr>
            <w:tcW w:w="2693" w:type="dxa"/>
          </w:tcPr>
          <w:p w14:paraId="3947727E" w14:textId="5EE3D79B" w:rsidR="004F369E" w:rsidRPr="004D075C" w:rsidRDefault="004F369E">
            <w:pPr>
              <w:keepNext/>
              <w:rPr>
                <w:b/>
                <w:lang w:val="de-DE" w:eastAsia="en-GB"/>
              </w:rPr>
              <w:pPrChange w:id="28" w:author="Author">
                <w:pPr>
                  <w:keepNext/>
                  <w:jc w:val="center"/>
                </w:pPr>
              </w:pPrChange>
            </w:pPr>
            <w:r>
              <w:rPr>
                <w:b/>
                <w:lang w:val="de-DE" w:eastAsia="en-GB"/>
              </w:rPr>
              <w:t>Häufigkeitskategorie (</w:t>
            </w:r>
            <w:r w:rsidRPr="00CD6D86">
              <w:rPr>
                <w:b/>
                <w:lang w:val="de-DE" w:eastAsia="en-GB"/>
              </w:rPr>
              <w:t>Grad </w:t>
            </w:r>
            <w:r w:rsidRPr="0073380A">
              <w:rPr>
                <w:b/>
                <w:lang w:val="de-DE" w:eastAsia="en-GB"/>
              </w:rPr>
              <w:t>3 </w:t>
            </w:r>
            <w:r w:rsidRPr="001B1E84">
              <w:rPr>
                <w:b/>
                <w:lang w:val="de-DE" w:eastAsia="en-GB"/>
              </w:rPr>
              <w:t>–</w:t>
            </w:r>
            <w:r w:rsidRPr="004024C3">
              <w:rPr>
                <w:b/>
                <w:lang w:val="de-DE" w:eastAsia="en-GB"/>
              </w:rPr>
              <w:t> 4</w:t>
            </w:r>
            <w:r>
              <w:rPr>
                <w:b/>
                <w:lang w:val="de-DE" w:eastAsia="en-GB"/>
              </w:rPr>
              <w:t>)</w:t>
            </w:r>
            <w:r w:rsidRPr="00CE3372">
              <w:rPr>
                <w:b/>
                <w:lang w:val="de-DE" w:eastAsia="en-GB"/>
              </w:rPr>
              <w:t xml:space="preserve"> </w:t>
            </w:r>
          </w:p>
        </w:tc>
      </w:tr>
      <w:tr w:rsidR="004F369E" w:rsidRPr="00556E73" w14:paraId="39477284" w14:textId="77777777" w:rsidTr="00774A12">
        <w:tc>
          <w:tcPr>
            <w:tcW w:w="3539" w:type="dxa"/>
          </w:tcPr>
          <w:p w14:paraId="39477280" w14:textId="77777777" w:rsidR="004F369E" w:rsidRPr="001B771B" w:rsidRDefault="004F369E" w:rsidP="00526FD4">
            <w:pPr>
              <w:keepNext/>
              <w:rPr>
                <w:b/>
                <w:szCs w:val="22"/>
                <w:lang w:val="de-DE" w:eastAsia="en-GB"/>
              </w:rPr>
            </w:pPr>
            <w:r w:rsidRPr="00B576BF">
              <w:rPr>
                <w:b/>
                <w:noProof/>
                <w:lang w:val="de-DE"/>
              </w:rPr>
              <w:t>Erkrankungen des Blutes und des Lymphsystems</w:t>
            </w:r>
          </w:p>
        </w:tc>
        <w:tc>
          <w:tcPr>
            <w:tcW w:w="2552" w:type="dxa"/>
          </w:tcPr>
          <w:p w14:paraId="39477282" w14:textId="034EF511" w:rsidR="004F369E" w:rsidRPr="00EA24C8" w:rsidRDefault="004F369E">
            <w:pPr>
              <w:keepNext/>
              <w:rPr>
                <w:b/>
                <w:lang w:val="de-DE" w:eastAsia="en-GB"/>
              </w:rPr>
              <w:pPrChange w:id="29" w:author="Author">
                <w:pPr>
                  <w:keepNext/>
                  <w:jc w:val="center"/>
                </w:pPr>
              </w:pPrChange>
            </w:pPr>
          </w:p>
        </w:tc>
        <w:tc>
          <w:tcPr>
            <w:tcW w:w="2693" w:type="dxa"/>
          </w:tcPr>
          <w:p w14:paraId="39477283" w14:textId="77777777" w:rsidR="004F369E" w:rsidRPr="00CD6D86" w:rsidRDefault="004F369E">
            <w:pPr>
              <w:keepNext/>
              <w:rPr>
                <w:b/>
                <w:lang w:val="de-DE" w:eastAsia="en-GB"/>
              </w:rPr>
              <w:pPrChange w:id="30" w:author="Author">
                <w:pPr>
                  <w:keepNext/>
                  <w:jc w:val="center"/>
                </w:pPr>
              </w:pPrChange>
            </w:pPr>
          </w:p>
        </w:tc>
      </w:tr>
      <w:tr w:rsidR="004F369E" w:rsidRPr="00485C02" w14:paraId="39477289" w14:textId="77777777" w:rsidTr="00774A12">
        <w:tc>
          <w:tcPr>
            <w:tcW w:w="3539" w:type="dxa"/>
          </w:tcPr>
          <w:p w14:paraId="39477285" w14:textId="7206B380" w:rsidR="004F369E" w:rsidRPr="00B576BF" w:rsidRDefault="00723017" w:rsidP="00526FD4">
            <w:pPr>
              <w:keepNext/>
              <w:tabs>
                <w:tab w:val="left" w:pos="166"/>
              </w:tabs>
              <w:ind w:left="142" w:hanging="142"/>
              <w:rPr>
                <w:vertAlign w:val="superscript"/>
                <w:lang w:val="de-DE" w:eastAsia="en-GB"/>
              </w:rPr>
            </w:pPr>
            <w:del w:id="31" w:author="Author">
              <w:r w:rsidDel="00D830EE">
                <w:rPr>
                  <w:lang w:val="de-DE" w:eastAsia="en-GB"/>
                </w:rPr>
                <w:tab/>
              </w:r>
            </w:del>
            <w:r w:rsidR="004F369E" w:rsidRPr="00B576BF">
              <w:rPr>
                <w:szCs w:val="22"/>
                <w:lang w:val="de-DE" w:eastAsia="en-GB"/>
              </w:rPr>
              <w:t>Anämie</w:t>
            </w:r>
            <w:r w:rsidR="004F369E" w:rsidRPr="00B576BF">
              <w:rPr>
                <w:szCs w:val="22"/>
                <w:vertAlign w:val="superscript"/>
                <w:lang w:val="de-DE" w:eastAsia="en-GB"/>
              </w:rPr>
              <w:t>1</w:t>
            </w:r>
            <w:r w:rsidR="002919DC">
              <w:rPr>
                <w:szCs w:val="22"/>
                <w:vertAlign w:val="superscript"/>
                <w:lang w:val="de-DE" w:eastAsia="en-GB"/>
              </w:rPr>
              <w:t>)</w:t>
            </w:r>
          </w:p>
        </w:tc>
        <w:tc>
          <w:tcPr>
            <w:tcW w:w="2552" w:type="dxa"/>
          </w:tcPr>
          <w:p w14:paraId="39477287" w14:textId="648CA572" w:rsidR="004F369E" w:rsidRPr="001B771B" w:rsidRDefault="004F369E">
            <w:pPr>
              <w:keepNext/>
              <w:rPr>
                <w:lang w:val="de-DE" w:eastAsia="en-GB"/>
              </w:rPr>
              <w:pPrChange w:id="32" w:author="Author">
                <w:pPr>
                  <w:keepNext/>
                  <w:jc w:val="center"/>
                </w:pPr>
              </w:pPrChange>
            </w:pPr>
            <w:r w:rsidRPr="001B771B">
              <w:rPr>
                <w:lang w:val="de-DE" w:eastAsia="en-GB"/>
              </w:rPr>
              <w:t>Sehr häufig</w:t>
            </w:r>
          </w:p>
        </w:tc>
        <w:tc>
          <w:tcPr>
            <w:tcW w:w="2693" w:type="dxa"/>
          </w:tcPr>
          <w:p w14:paraId="39477288" w14:textId="315B081A" w:rsidR="004F369E" w:rsidRPr="00EA24C8" w:rsidRDefault="004F369E">
            <w:pPr>
              <w:keepNext/>
              <w:rPr>
                <w:lang w:val="de-DE" w:eastAsia="en-GB"/>
              </w:rPr>
              <w:pPrChange w:id="33" w:author="Author">
                <w:pPr>
                  <w:keepNext/>
                  <w:jc w:val="center"/>
                </w:pPr>
              </w:pPrChange>
            </w:pPr>
            <w:r>
              <w:rPr>
                <w:lang w:val="de-DE" w:eastAsia="en-GB"/>
              </w:rPr>
              <w:t>Häufig</w:t>
            </w:r>
          </w:p>
        </w:tc>
      </w:tr>
      <w:tr w:rsidR="004F369E" w:rsidRPr="00485C02" w14:paraId="17ED3486" w14:textId="076E2582" w:rsidTr="00774A12">
        <w:tc>
          <w:tcPr>
            <w:tcW w:w="3539" w:type="dxa"/>
          </w:tcPr>
          <w:p w14:paraId="25E50CF9" w14:textId="06212333" w:rsidR="004F369E" w:rsidRPr="00B576BF" w:rsidRDefault="002919DC" w:rsidP="00526FD4">
            <w:pPr>
              <w:keepNext/>
              <w:tabs>
                <w:tab w:val="left" w:pos="166"/>
              </w:tabs>
              <w:ind w:left="142" w:hanging="142"/>
              <w:rPr>
                <w:lang w:val="de-DE" w:eastAsia="en-GB"/>
              </w:rPr>
            </w:pPr>
            <w:del w:id="34" w:author="Author">
              <w:r w:rsidDel="00D830EE">
                <w:rPr>
                  <w:lang w:val="de-DE" w:eastAsia="en-GB"/>
                </w:rPr>
                <w:tab/>
              </w:r>
            </w:del>
            <w:r w:rsidR="004F369E" w:rsidRPr="002919DC">
              <w:rPr>
                <w:szCs w:val="22"/>
                <w:lang w:val="de-DE" w:eastAsia="en-GB"/>
              </w:rPr>
              <w:t>Hämolytische</w:t>
            </w:r>
            <w:r w:rsidR="004F369E">
              <w:rPr>
                <w:lang w:val="de-DE" w:eastAsia="en-GB"/>
              </w:rPr>
              <w:t xml:space="preserve"> </w:t>
            </w:r>
            <w:r w:rsidR="004F369E" w:rsidRPr="00B576BF">
              <w:rPr>
                <w:szCs w:val="22"/>
                <w:lang w:val="de-DE" w:eastAsia="en-GB"/>
              </w:rPr>
              <w:t>Anämie</w:t>
            </w:r>
            <w:r w:rsidR="004F369E">
              <w:rPr>
                <w:szCs w:val="22"/>
                <w:vertAlign w:val="superscript"/>
                <w:lang w:val="de-DE" w:eastAsia="en-GB"/>
              </w:rPr>
              <w:t>2)</w:t>
            </w:r>
          </w:p>
        </w:tc>
        <w:tc>
          <w:tcPr>
            <w:tcW w:w="2552" w:type="dxa"/>
          </w:tcPr>
          <w:p w14:paraId="3957904A" w14:textId="40500C02" w:rsidR="004F369E" w:rsidRPr="001B771B" w:rsidRDefault="007130EF">
            <w:pPr>
              <w:keepNext/>
              <w:rPr>
                <w:lang w:val="de-DE" w:eastAsia="en-GB"/>
              </w:rPr>
              <w:pPrChange w:id="35" w:author="Author">
                <w:pPr>
                  <w:keepNext/>
                  <w:jc w:val="center"/>
                </w:pPr>
              </w:pPrChange>
            </w:pPr>
            <w:r>
              <w:rPr>
                <w:lang w:val="de-DE" w:eastAsia="en-GB"/>
              </w:rPr>
              <w:t>Häufig</w:t>
            </w:r>
          </w:p>
        </w:tc>
        <w:tc>
          <w:tcPr>
            <w:tcW w:w="2693" w:type="dxa"/>
          </w:tcPr>
          <w:p w14:paraId="6F472898" w14:textId="0CCF4A9D" w:rsidR="004F369E" w:rsidRPr="00EA24C8" w:rsidRDefault="004F369E">
            <w:pPr>
              <w:keepNext/>
              <w:rPr>
                <w:lang w:val="de-DE" w:eastAsia="en-GB"/>
              </w:rPr>
              <w:pPrChange w:id="36" w:author="Author">
                <w:pPr>
                  <w:keepNext/>
                  <w:jc w:val="center"/>
                </w:pPr>
              </w:pPrChange>
            </w:pPr>
            <w:r>
              <w:rPr>
                <w:lang w:val="de-DE" w:eastAsia="en-GB"/>
              </w:rPr>
              <w:t>-</w:t>
            </w:r>
            <w:r w:rsidRPr="00F02971">
              <w:rPr>
                <w:vertAlign w:val="superscript"/>
                <w:lang w:val="de-DE" w:eastAsia="en-GB"/>
              </w:rPr>
              <w:t>*</w:t>
            </w:r>
          </w:p>
        </w:tc>
      </w:tr>
      <w:tr w:rsidR="004F369E" w:rsidRPr="00485C02" w14:paraId="3947728E" w14:textId="77777777" w:rsidTr="00774A12">
        <w:tc>
          <w:tcPr>
            <w:tcW w:w="3539" w:type="dxa"/>
          </w:tcPr>
          <w:p w14:paraId="3947728A" w14:textId="77777777" w:rsidR="004F369E" w:rsidRPr="001B771B" w:rsidRDefault="004F369E" w:rsidP="00526FD4">
            <w:pPr>
              <w:keepNext/>
              <w:rPr>
                <w:lang w:val="de-DE" w:eastAsia="en-GB"/>
              </w:rPr>
            </w:pPr>
            <w:r w:rsidRPr="00B576BF">
              <w:rPr>
                <w:b/>
                <w:lang w:val="de-DE" w:eastAsia="en-GB"/>
              </w:rPr>
              <w:t>Erkrankungen des Nervensystems</w:t>
            </w:r>
          </w:p>
        </w:tc>
        <w:tc>
          <w:tcPr>
            <w:tcW w:w="2552" w:type="dxa"/>
          </w:tcPr>
          <w:p w14:paraId="3947728C" w14:textId="47EDA74F" w:rsidR="004F369E" w:rsidRPr="00EA24C8" w:rsidRDefault="004F369E">
            <w:pPr>
              <w:keepNext/>
              <w:rPr>
                <w:lang w:val="de-DE" w:eastAsia="en-GB"/>
              </w:rPr>
              <w:pPrChange w:id="37" w:author="Author">
                <w:pPr>
                  <w:keepNext/>
                  <w:jc w:val="center"/>
                </w:pPr>
              </w:pPrChange>
            </w:pPr>
          </w:p>
        </w:tc>
        <w:tc>
          <w:tcPr>
            <w:tcW w:w="2693" w:type="dxa"/>
          </w:tcPr>
          <w:p w14:paraId="3947728D" w14:textId="77777777" w:rsidR="004F369E" w:rsidRPr="00CD6D86" w:rsidRDefault="004F369E">
            <w:pPr>
              <w:keepNext/>
              <w:rPr>
                <w:lang w:val="de-DE" w:eastAsia="en-GB"/>
              </w:rPr>
              <w:pPrChange w:id="38" w:author="Author">
                <w:pPr>
                  <w:keepNext/>
                  <w:jc w:val="center"/>
                </w:pPr>
              </w:pPrChange>
            </w:pPr>
          </w:p>
        </w:tc>
      </w:tr>
      <w:tr w:rsidR="004F369E" w:rsidRPr="00485C02" w14:paraId="39477293" w14:textId="77777777" w:rsidTr="00774A12">
        <w:tc>
          <w:tcPr>
            <w:tcW w:w="3539" w:type="dxa"/>
          </w:tcPr>
          <w:p w14:paraId="3947728F" w14:textId="59E97035" w:rsidR="004F369E" w:rsidRPr="001B771B" w:rsidRDefault="002919DC" w:rsidP="00526FD4">
            <w:pPr>
              <w:keepNext/>
              <w:tabs>
                <w:tab w:val="left" w:pos="166"/>
              </w:tabs>
              <w:ind w:left="166" w:hanging="166"/>
              <w:rPr>
                <w:lang w:val="de-DE" w:eastAsia="en-GB"/>
              </w:rPr>
            </w:pPr>
            <w:del w:id="39" w:author="Author">
              <w:r w:rsidDel="00D830EE">
                <w:rPr>
                  <w:lang w:val="de-DE" w:eastAsia="en-GB"/>
                </w:rPr>
                <w:tab/>
              </w:r>
            </w:del>
            <w:r w:rsidR="004F369E" w:rsidRPr="002919DC">
              <w:rPr>
                <w:szCs w:val="22"/>
                <w:lang w:val="de-DE" w:eastAsia="en-GB"/>
              </w:rPr>
              <w:t>Dysgeusie</w:t>
            </w:r>
            <w:r w:rsidR="004F369E" w:rsidRPr="002919DC">
              <w:rPr>
                <w:szCs w:val="22"/>
                <w:vertAlign w:val="superscript"/>
                <w:lang w:val="de-DE" w:eastAsia="en-GB"/>
              </w:rPr>
              <w:t>3</w:t>
            </w:r>
            <w:r w:rsidR="004F369E" w:rsidRPr="00B576BF">
              <w:rPr>
                <w:szCs w:val="22"/>
                <w:vertAlign w:val="superscript"/>
                <w:lang w:val="de-DE" w:eastAsia="en-GB"/>
              </w:rPr>
              <w:t>)</w:t>
            </w:r>
            <w:r w:rsidR="004F369E" w:rsidRPr="001B771B">
              <w:rPr>
                <w:lang w:val="de-DE" w:eastAsia="en-GB"/>
              </w:rPr>
              <w:t xml:space="preserve"> </w:t>
            </w:r>
          </w:p>
        </w:tc>
        <w:tc>
          <w:tcPr>
            <w:tcW w:w="2552" w:type="dxa"/>
          </w:tcPr>
          <w:p w14:paraId="39477291" w14:textId="22172616" w:rsidR="004F369E" w:rsidRPr="0073380A" w:rsidRDefault="004F369E">
            <w:pPr>
              <w:keepNext/>
              <w:rPr>
                <w:lang w:val="de-DE" w:eastAsia="en-GB"/>
              </w:rPr>
              <w:pPrChange w:id="40" w:author="Author">
                <w:pPr>
                  <w:keepNext/>
                  <w:jc w:val="center"/>
                </w:pPr>
              </w:pPrChange>
            </w:pPr>
            <w:r w:rsidRPr="00CD6D86">
              <w:rPr>
                <w:lang w:val="de-DE" w:eastAsia="en-GB"/>
              </w:rPr>
              <w:t>H</w:t>
            </w:r>
            <w:r w:rsidRPr="0073380A">
              <w:rPr>
                <w:lang w:val="de-DE" w:eastAsia="en-GB"/>
              </w:rPr>
              <w:t>äufig</w:t>
            </w:r>
          </w:p>
        </w:tc>
        <w:tc>
          <w:tcPr>
            <w:tcW w:w="2693" w:type="dxa"/>
          </w:tcPr>
          <w:p w14:paraId="39477292" w14:textId="424D2A88" w:rsidR="004F369E" w:rsidRPr="00CE3372" w:rsidRDefault="004F369E">
            <w:pPr>
              <w:keepNext/>
              <w:rPr>
                <w:lang w:val="de-DE" w:eastAsia="en-GB"/>
              </w:rPr>
              <w:pPrChange w:id="41" w:author="Author">
                <w:pPr>
                  <w:keepNext/>
                  <w:jc w:val="center"/>
                </w:pPr>
              </w:pPrChange>
            </w:pPr>
            <w:r>
              <w:rPr>
                <w:lang w:val="de-DE" w:eastAsia="en-GB"/>
              </w:rPr>
              <w:t>Gelegentlich</w:t>
            </w:r>
          </w:p>
        </w:tc>
      </w:tr>
      <w:tr w:rsidR="004F369E" w:rsidRPr="00485C02" w14:paraId="39477298" w14:textId="77777777" w:rsidTr="00774A12">
        <w:tc>
          <w:tcPr>
            <w:tcW w:w="3539" w:type="dxa"/>
          </w:tcPr>
          <w:p w14:paraId="39477294" w14:textId="77777777" w:rsidR="004F369E" w:rsidRPr="00B576BF" w:rsidRDefault="004F369E" w:rsidP="00526FD4">
            <w:pPr>
              <w:keepNext/>
              <w:rPr>
                <w:b/>
                <w:lang w:val="de-DE" w:eastAsia="en-GB"/>
              </w:rPr>
            </w:pPr>
            <w:r w:rsidRPr="00B576BF">
              <w:rPr>
                <w:b/>
                <w:noProof/>
                <w:lang w:val="de-DE"/>
              </w:rPr>
              <w:t>Augenerkrankungen</w:t>
            </w:r>
          </w:p>
        </w:tc>
        <w:tc>
          <w:tcPr>
            <w:tcW w:w="2552" w:type="dxa"/>
          </w:tcPr>
          <w:p w14:paraId="39477296" w14:textId="06E087CE" w:rsidR="004F369E" w:rsidRPr="00421CEF" w:rsidRDefault="004F369E">
            <w:pPr>
              <w:keepNext/>
              <w:rPr>
                <w:lang w:val="de-DE" w:eastAsia="en-GB"/>
              </w:rPr>
              <w:pPrChange w:id="42" w:author="Author">
                <w:pPr>
                  <w:keepNext/>
                  <w:jc w:val="center"/>
                </w:pPr>
              </w:pPrChange>
            </w:pPr>
          </w:p>
        </w:tc>
        <w:tc>
          <w:tcPr>
            <w:tcW w:w="2693" w:type="dxa"/>
          </w:tcPr>
          <w:p w14:paraId="39477297" w14:textId="77777777" w:rsidR="004F369E" w:rsidRPr="00EA24C8" w:rsidRDefault="004F369E">
            <w:pPr>
              <w:keepNext/>
              <w:rPr>
                <w:lang w:val="de-DE" w:eastAsia="en-GB"/>
              </w:rPr>
              <w:pPrChange w:id="43" w:author="Author">
                <w:pPr>
                  <w:keepNext/>
                  <w:jc w:val="center"/>
                </w:pPr>
              </w:pPrChange>
            </w:pPr>
          </w:p>
        </w:tc>
      </w:tr>
      <w:tr w:rsidR="004F369E" w:rsidRPr="00485C02" w14:paraId="3947729D" w14:textId="77777777" w:rsidTr="00774A12">
        <w:tc>
          <w:tcPr>
            <w:tcW w:w="3539" w:type="dxa"/>
          </w:tcPr>
          <w:p w14:paraId="39477299" w14:textId="6B828608" w:rsidR="004F369E" w:rsidRPr="00B576BF" w:rsidRDefault="002919DC" w:rsidP="00526FD4">
            <w:pPr>
              <w:keepNext/>
              <w:tabs>
                <w:tab w:val="left" w:pos="166"/>
              </w:tabs>
              <w:ind w:left="166" w:hanging="166"/>
              <w:rPr>
                <w:lang w:val="de-DE" w:eastAsia="en-GB"/>
              </w:rPr>
            </w:pPr>
            <w:r w:rsidRPr="00B576BF">
              <w:rPr>
                <w:lang w:val="de-DE" w:eastAsia="en-GB"/>
              </w:rPr>
              <w:t xml:space="preserve"> </w:t>
            </w:r>
            <w:del w:id="44" w:author="Author">
              <w:r w:rsidDel="00D830EE">
                <w:rPr>
                  <w:lang w:val="de-DE" w:eastAsia="en-GB"/>
                </w:rPr>
                <w:tab/>
              </w:r>
            </w:del>
            <w:r w:rsidR="004F369E" w:rsidRPr="002919DC">
              <w:rPr>
                <w:szCs w:val="22"/>
                <w:lang w:val="de-DE" w:eastAsia="en-GB"/>
              </w:rPr>
              <w:t>Sehstörungen</w:t>
            </w:r>
            <w:r w:rsidR="004F369E" w:rsidRPr="002919DC">
              <w:rPr>
                <w:szCs w:val="22"/>
                <w:vertAlign w:val="superscript"/>
                <w:lang w:val="de-DE" w:eastAsia="en-GB"/>
              </w:rPr>
              <w:t>4</w:t>
            </w:r>
            <w:r w:rsidR="004F369E" w:rsidRPr="00B576BF">
              <w:rPr>
                <w:vertAlign w:val="superscript"/>
                <w:lang w:val="de-DE" w:eastAsia="en-GB"/>
              </w:rPr>
              <w:t>)</w:t>
            </w:r>
          </w:p>
        </w:tc>
        <w:tc>
          <w:tcPr>
            <w:tcW w:w="2552" w:type="dxa"/>
          </w:tcPr>
          <w:p w14:paraId="3947729B" w14:textId="095CC683" w:rsidR="004F369E" w:rsidRPr="00B576BF" w:rsidRDefault="004813A0">
            <w:pPr>
              <w:keepNext/>
              <w:rPr>
                <w:lang w:val="de-DE" w:eastAsia="en-GB"/>
              </w:rPr>
              <w:pPrChange w:id="45" w:author="Author">
                <w:pPr>
                  <w:keepNext/>
                  <w:jc w:val="center"/>
                </w:pPr>
              </w:pPrChange>
            </w:pPr>
            <w:r>
              <w:rPr>
                <w:lang w:val="de-DE" w:eastAsia="en-GB"/>
              </w:rPr>
              <w:t>H</w:t>
            </w:r>
            <w:r w:rsidR="004F369E">
              <w:rPr>
                <w:lang w:val="de-DE" w:eastAsia="en-GB"/>
              </w:rPr>
              <w:t>äufig</w:t>
            </w:r>
          </w:p>
        </w:tc>
        <w:tc>
          <w:tcPr>
            <w:tcW w:w="2693" w:type="dxa"/>
          </w:tcPr>
          <w:p w14:paraId="3947729C" w14:textId="47E81103" w:rsidR="004F369E" w:rsidRPr="001B771B" w:rsidRDefault="004F369E">
            <w:pPr>
              <w:keepNext/>
              <w:rPr>
                <w:lang w:val="de-DE" w:eastAsia="en-GB"/>
              </w:rPr>
              <w:pPrChange w:id="46" w:author="Author">
                <w:pPr>
                  <w:keepNext/>
                  <w:jc w:val="center"/>
                </w:pPr>
              </w:pPrChange>
            </w:pPr>
            <w:r>
              <w:rPr>
                <w:lang w:val="de-DE" w:eastAsia="en-GB"/>
              </w:rPr>
              <w:t>-</w:t>
            </w:r>
            <w:r>
              <w:rPr>
                <w:vertAlign w:val="superscript"/>
                <w:lang w:val="de-DE" w:eastAsia="en-GB"/>
              </w:rPr>
              <w:t>*</w:t>
            </w:r>
          </w:p>
        </w:tc>
      </w:tr>
      <w:tr w:rsidR="004F369E" w:rsidRPr="00485C02" w14:paraId="394772A2" w14:textId="77777777" w:rsidTr="00774A12">
        <w:tc>
          <w:tcPr>
            <w:tcW w:w="3539" w:type="dxa"/>
          </w:tcPr>
          <w:p w14:paraId="3947729E" w14:textId="77777777" w:rsidR="004F369E" w:rsidRPr="00B576BF" w:rsidRDefault="004F369E" w:rsidP="00526FD4">
            <w:pPr>
              <w:keepNext/>
              <w:rPr>
                <w:b/>
                <w:lang w:val="de-DE" w:eastAsia="en-GB"/>
              </w:rPr>
            </w:pPr>
            <w:r w:rsidRPr="00B576BF">
              <w:rPr>
                <w:b/>
                <w:noProof/>
                <w:lang w:val="de-DE"/>
              </w:rPr>
              <w:t>Herzerkrankungen</w:t>
            </w:r>
          </w:p>
        </w:tc>
        <w:tc>
          <w:tcPr>
            <w:tcW w:w="2552" w:type="dxa"/>
          </w:tcPr>
          <w:p w14:paraId="394772A0" w14:textId="0FFE05CC" w:rsidR="004F369E" w:rsidRPr="00421CEF" w:rsidRDefault="004F369E">
            <w:pPr>
              <w:keepNext/>
              <w:rPr>
                <w:lang w:val="de-DE" w:eastAsia="en-GB"/>
              </w:rPr>
              <w:pPrChange w:id="47" w:author="Author">
                <w:pPr>
                  <w:keepNext/>
                  <w:jc w:val="center"/>
                </w:pPr>
              </w:pPrChange>
            </w:pPr>
          </w:p>
        </w:tc>
        <w:tc>
          <w:tcPr>
            <w:tcW w:w="2693" w:type="dxa"/>
          </w:tcPr>
          <w:p w14:paraId="394772A1" w14:textId="77777777" w:rsidR="004F369E" w:rsidRPr="00EA24C8" w:rsidRDefault="004F369E">
            <w:pPr>
              <w:keepNext/>
              <w:rPr>
                <w:lang w:val="de-DE" w:eastAsia="en-GB"/>
              </w:rPr>
              <w:pPrChange w:id="48" w:author="Author">
                <w:pPr>
                  <w:keepNext/>
                  <w:jc w:val="center"/>
                </w:pPr>
              </w:pPrChange>
            </w:pPr>
          </w:p>
        </w:tc>
      </w:tr>
      <w:tr w:rsidR="004F369E" w:rsidRPr="00485C02" w14:paraId="394772A7" w14:textId="77777777" w:rsidTr="00774A12">
        <w:tc>
          <w:tcPr>
            <w:tcW w:w="3539" w:type="dxa"/>
          </w:tcPr>
          <w:p w14:paraId="394772A3" w14:textId="47384EC1" w:rsidR="004F369E" w:rsidRPr="00B576BF" w:rsidRDefault="002919DC" w:rsidP="00526FD4">
            <w:pPr>
              <w:keepNext/>
              <w:tabs>
                <w:tab w:val="left" w:pos="166"/>
              </w:tabs>
              <w:ind w:left="166" w:hanging="166"/>
              <w:rPr>
                <w:lang w:val="de-DE" w:eastAsia="en-GB"/>
              </w:rPr>
            </w:pPr>
            <w:del w:id="49" w:author="Author">
              <w:r w:rsidDel="00D830EE">
                <w:rPr>
                  <w:lang w:val="de-DE" w:eastAsia="en-GB"/>
                </w:rPr>
                <w:tab/>
              </w:r>
            </w:del>
            <w:r w:rsidR="004F369E" w:rsidRPr="002919DC">
              <w:rPr>
                <w:szCs w:val="22"/>
                <w:lang w:val="de-DE" w:eastAsia="en-GB"/>
              </w:rPr>
              <w:t>Bradykardie</w:t>
            </w:r>
            <w:r w:rsidR="004F369E" w:rsidRPr="002919DC">
              <w:rPr>
                <w:szCs w:val="22"/>
                <w:vertAlign w:val="superscript"/>
                <w:lang w:val="de-DE" w:eastAsia="en-GB"/>
              </w:rPr>
              <w:t>5</w:t>
            </w:r>
            <w:r w:rsidR="004F369E" w:rsidRPr="00B576BF">
              <w:rPr>
                <w:vertAlign w:val="superscript"/>
                <w:lang w:val="de-DE" w:eastAsia="en-GB"/>
              </w:rPr>
              <w:t>)</w:t>
            </w:r>
          </w:p>
        </w:tc>
        <w:tc>
          <w:tcPr>
            <w:tcW w:w="2552" w:type="dxa"/>
          </w:tcPr>
          <w:p w14:paraId="394772A5" w14:textId="1B7686C3" w:rsidR="004F369E" w:rsidRPr="00421CEF" w:rsidRDefault="004F369E">
            <w:pPr>
              <w:rPr>
                <w:lang w:val="de-DE" w:eastAsia="en-GB"/>
              </w:rPr>
              <w:pPrChange w:id="50" w:author="Author">
                <w:pPr>
                  <w:jc w:val="center"/>
                </w:pPr>
              </w:pPrChange>
            </w:pPr>
            <w:r>
              <w:rPr>
                <w:lang w:val="de-DE" w:eastAsia="en-GB"/>
              </w:rPr>
              <w:t>Sehr häufig</w:t>
            </w:r>
          </w:p>
        </w:tc>
        <w:tc>
          <w:tcPr>
            <w:tcW w:w="2693" w:type="dxa"/>
          </w:tcPr>
          <w:p w14:paraId="394772A6" w14:textId="40A04156" w:rsidR="004F369E" w:rsidRPr="00EA24C8" w:rsidRDefault="004F369E">
            <w:pPr>
              <w:rPr>
                <w:lang w:val="de-DE" w:eastAsia="en-GB"/>
              </w:rPr>
              <w:pPrChange w:id="51" w:author="Author">
                <w:pPr>
                  <w:jc w:val="center"/>
                </w:pPr>
              </w:pPrChange>
            </w:pPr>
            <w:r>
              <w:rPr>
                <w:lang w:val="de-DE" w:eastAsia="en-GB"/>
              </w:rPr>
              <w:t>-</w:t>
            </w:r>
            <w:r>
              <w:rPr>
                <w:vertAlign w:val="superscript"/>
                <w:lang w:val="de-DE" w:eastAsia="en-GB"/>
              </w:rPr>
              <w:t>*</w:t>
            </w:r>
          </w:p>
        </w:tc>
      </w:tr>
      <w:tr w:rsidR="004F369E" w:rsidRPr="00556E73" w14:paraId="394772AC" w14:textId="77777777" w:rsidTr="00774A12">
        <w:tc>
          <w:tcPr>
            <w:tcW w:w="3539" w:type="dxa"/>
          </w:tcPr>
          <w:p w14:paraId="394772A8" w14:textId="77777777" w:rsidR="004F369E" w:rsidRPr="001B771B" w:rsidRDefault="004F369E" w:rsidP="00526FD4">
            <w:pPr>
              <w:rPr>
                <w:b/>
                <w:lang w:val="de-DE" w:eastAsia="en-GB"/>
              </w:rPr>
            </w:pPr>
            <w:r w:rsidRPr="00B576BF">
              <w:rPr>
                <w:b/>
                <w:noProof/>
                <w:lang w:val="de-DE"/>
              </w:rPr>
              <w:t>Erkrankungen der Atemwege, des Brustraums und Mediastinums</w:t>
            </w:r>
          </w:p>
        </w:tc>
        <w:tc>
          <w:tcPr>
            <w:tcW w:w="2552" w:type="dxa"/>
          </w:tcPr>
          <w:p w14:paraId="394772AA" w14:textId="092045DC" w:rsidR="004F369E" w:rsidRPr="00EA24C8" w:rsidRDefault="004F369E">
            <w:pPr>
              <w:rPr>
                <w:lang w:val="de-DE" w:eastAsia="en-GB"/>
              </w:rPr>
              <w:pPrChange w:id="52" w:author="Author">
                <w:pPr>
                  <w:jc w:val="center"/>
                </w:pPr>
              </w:pPrChange>
            </w:pPr>
          </w:p>
        </w:tc>
        <w:tc>
          <w:tcPr>
            <w:tcW w:w="2693" w:type="dxa"/>
          </w:tcPr>
          <w:p w14:paraId="394772AB" w14:textId="77777777" w:rsidR="004F369E" w:rsidRPr="00CD6D86" w:rsidRDefault="004F369E">
            <w:pPr>
              <w:rPr>
                <w:lang w:val="de-DE" w:eastAsia="en-GB"/>
              </w:rPr>
              <w:pPrChange w:id="53" w:author="Author">
                <w:pPr>
                  <w:jc w:val="center"/>
                </w:pPr>
              </w:pPrChange>
            </w:pPr>
          </w:p>
        </w:tc>
      </w:tr>
      <w:tr w:rsidR="004F369E" w:rsidRPr="00485C02" w14:paraId="394772B1" w14:textId="77777777" w:rsidTr="00774A12">
        <w:tc>
          <w:tcPr>
            <w:tcW w:w="3539" w:type="dxa"/>
          </w:tcPr>
          <w:p w14:paraId="394772AD" w14:textId="73115578" w:rsidR="004F369E" w:rsidRPr="00B576BF" w:rsidRDefault="002919DC" w:rsidP="00526FD4">
            <w:pPr>
              <w:keepNext/>
              <w:tabs>
                <w:tab w:val="left" w:pos="142"/>
              </w:tabs>
              <w:ind w:left="166" w:hanging="166"/>
              <w:rPr>
                <w:lang w:val="de-DE" w:eastAsia="en-GB"/>
              </w:rPr>
            </w:pPr>
            <w:del w:id="54" w:author="Author">
              <w:r w:rsidDel="00D830EE">
                <w:rPr>
                  <w:lang w:val="de-DE" w:eastAsia="en-GB"/>
                </w:rPr>
                <w:tab/>
              </w:r>
            </w:del>
            <w:r w:rsidR="004F369E" w:rsidRPr="002919DC">
              <w:rPr>
                <w:szCs w:val="22"/>
                <w:lang w:val="de-DE" w:eastAsia="en-GB"/>
              </w:rPr>
              <w:t>Interstitielle</w:t>
            </w:r>
            <w:ins w:id="55" w:author="Author">
              <w:r w:rsidR="00D830EE">
                <w:rPr>
                  <w:lang w:val="de-DE" w:eastAsia="en-GB"/>
                </w:rPr>
                <w:t xml:space="preserve"> </w:t>
              </w:r>
            </w:ins>
            <w:del w:id="56" w:author="Author">
              <w:r w:rsidR="004F369E" w:rsidRPr="00B576BF" w:rsidDel="00D830EE">
                <w:rPr>
                  <w:lang w:val="de-DE" w:eastAsia="en-GB"/>
                </w:rPr>
                <w:delText xml:space="preserve"> </w:delText>
              </w:r>
            </w:del>
            <w:r w:rsidR="004F369E" w:rsidRPr="00B576BF">
              <w:rPr>
                <w:lang w:val="de-DE" w:eastAsia="en-GB"/>
              </w:rPr>
              <w:t>Lungenerkrankung/Pneumonitis</w:t>
            </w:r>
          </w:p>
        </w:tc>
        <w:tc>
          <w:tcPr>
            <w:tcW w:w="2552" w:type="dxa"/>
          </w:tcPr>
          <w:p w14:paraId="394772AF" w14:textId="501A0264" w:rsidR="004F369E" w:rsidRPr="00EA24C8" w:rsidRDefault="004F369E">
            <w:pPr>
              <w:rPr>
                <w:lang w:val="de-DE" w:eastAsia="en-GB"/>
              </w:rPr>
              <w:pPrChange w:id="57" w:author="Author">
                <w:pPr>
                  <w:jc w:val="center"/>
                </w:pPr>
              </w:pPrChange>
            </w:pPr>
            <w:r>
              <w:rPr>
                <w:lang w:val="de-DE" w:eastAsia="en-GB"/>
              </w:rPr>
              <w:t>Häufig</w:t>
            </w:r>
          </w:p>
        </w:tc>
        <w:tc>
          <w:tcPr>
            <w:tcW w:w="2693" w:type="dxa"/>
          </w:tcPr>
          <w:p w14:paraId="394772B0" w14:textId="10DA8994" w:rsidR="004F369E" w:rsidRPr="00B576BF" w:rsidRDefault="004F369E">
            <w:pPr>
              <w:rPr>
                <w:lang w:val="de-DE" w:eastAsia="en-GB"/>
              </w:rPr>
              <w:pPrChange w:id="58" w:author="Author">
                <w:pPr>
                  <w:jc w:val="center"/>
                </w:pPr>
              </w:pPrChange>
            </w:pPr>
            <w:r>
              <w:rPr>
                <w:lang w:val="de-DE" w:eastAsia="en-GB"/>
              </w:rPr>
              <w:t>Gelegentlich</w:t>
            </w:r>
          </w:p>
        </w:tc>
      </w:tr>
      <w:tr w:rsidR="004F369E" w:rsidRPr="00485C02" w14:paraId="394772B6" w14:textId="77777777" w:rsidTr="00774A12">
        <w:tc>
          <w:tcPr>
            <w:tcW w:w="3539" w:type="dxa"/>
          </w:tcPr>
          <w:p w14:paraId="394772B2" w14:textId="77777777" w:rsidR="004F369E" w:rsidRPr="001B771B" w:rsidRDefault="004F369E" w:rsidP="00526FD4">
            <w:pPr>
              <w:rPr>
                <w:b/>
                <w:lang w:val="de-DE" w:eastAsia="en-GB"/>
              </w:rPr>
            </w:pPr>
            <w:r w:rsidRPr="00B576BF">
              <w:rPr>
                <w:b/>
                <w:noProof/>
                <w:lang w:val="de-DE"/>
              </w:rPr>
              <w:t>Erkrankungen des Gastrointestinaltrakts</w:t>
            </w:r>
          </w:p>
        </w:tc>
        <w:tc>
          <w:tcPr>
            <w:tcW w:w="2552" w:type="dxa"/>
          </w:tcPr>
          <w:p w14:paraId="394772B4" w14:textId="5CC0642C" w:rsidR="004F369E" w:rsidRPr="00EA24C8" w:rsidRDefault="004F369E">
            <w:pPr>
              <w:rPr>
                <w:lang w:val="de-DE" w:eastAsia="en-GB"/>
              </w:rPr>
              <w:pPrChange w:id="59" w:author="Author">
                <w:pPr>
                  <w:jc w:val="center"/>
                </w:pPr>
              </w:pPrChange>
            </w:pPr>
          </w:p>
        </w:tc>
        <w:tc>
          <w:tcPr>
            <w:tcW w:w="2693" w:type="dxa"/>
          </w:tcPr>
          <w:p w14:paraId="394772B5" w14:textId="77777777" w:rsidR="004F369E" w:rsidRPr="00CD6D86" w:rsidRDefault="004F369E">
            <w:pPr>
              <w:rPr>
                <w:lang w:val="de-DE" w:eastAsia="en-GB"/>
              </w:rPr>
              <w:pPrChange w:id="60" w:author="Author">
                <w:pPr>
                  <w:jc w:val="center"/>
                </w:pPr>
              </w:pPrChange>
            </w:pPr>
          </w:p>
        </w:tc>
      </w:tr>
      <w:tr w:rsidR="00432418" w:rsidRPr="00485C02" w14:paraId="40199AC4" w14:textId="77777777" w:rsidTr="00774A12">
        <w:tc>
          <w:tcPr>
            <w:tcW w:w="3539" w:type="dxa"/>
          </w:tcPr>
          <w:p w14:paraId="16BD6364" w14:textId="4B8EA372" w:rsidR="00432418" w:rsidRPr="00B576BF" w:rsidRDefault="002919DC" w:rsidP="00526FD4">
            <w:pPr>
              <w:keepNext/>
              <w:tabs>
                <w:tab w:val="left" w:pos="142"/>
              </w:tabs>
              <w:ind w:left="166" w:hanging="166"/>
              <w:rPr>
                <w:szCs w:val="22"/>
                <w:lang w:val="de-DE" w:eastAsia="en-GB"/>
              </w:rPr>
            </w:pPr>
            <w:del w:id="61" w:author="Author">
              <w:r w:rsidDel="00840D07">
                <w:rPr>
                  <w:szCs w:val="22"/>
                  <w:lang w:val="de-DE" w:eastAsia="en-GB"/>
                </w:rPr>
                <w:tab/>
              </w:r>
            </w:del>
            <w:r w:rsidR="00432418" w:rsidRPr="00B576BF">
              <w:rPr>
                <w:szCs w:val="22"/>
                <w:lang w:val="de-DE" w:eastAsia="en-GB"/>
              </w:rPr>
              <w:t>Diarrhö</w:t>
            </w:r>
          </w:p>
        </w:tc>
        <w:tc>
          <w:tcPr>
            <w:tcW w:w="2552" w:type="dxa"/>
          </w:tcPr>
          <w:p w14:paraId="7A9AA6CD" w14:textId="03DA1262" w:rsidR="00432418" w:rsidRPr="00EA24C8" w:rsidRDefault="00432418">
            <w:pPr>
              <w:rPr>
                <w:lang w:val="de-DE" w:eastAsia="en-GB"/>
              </w:rPr>
              <w:pPrChange w:id="62" w:author="Author">
                <w:pPr>
                  <w:jc w:val="center"/>
                </w:pPr>
              </w:pPrChange>
            </w:pPr>
            <w:r w:rsidRPr="00EA24C8">
              <w:rPr>
                <w:lang w:val="de-DE" w:eastAsia="en-GB"/>
              </w:rPr>
              <w:t>Sehr häufig</w:t>
            </w:r>
          </w:p>
        </w:tc>
        <w:tc>
          <w:tcPr>
            <w:tcW w:w="2693" w:type="dxa"/>
          </w:tcPr>
          <w:p w14:paraId="19FDFE83" w14:textId="756B3BB8" w:rsidR="00432418" w:rsidRDefault="004813A0">
            <w:pPr>
              <w:rPr>
                <w:lang w:val="de-DE" w:eastAsia="en-GB"/>
              </w:rPr>
              <w:pPrChange w:id="63" w:author="Author">
                <w:pPr>
                  <w:jc w:val="center"/>
                </w:pPr>
              </w:pPrChange>
            </w:pPr>
            <w:del w:id="64" w:author="Author">
              <w:r w:rsidDel="00E52763">
                <w:rPr>
                  <w:lang w:val="de-DE" w:eastAsia="en-GB"/>
                </w:rPr>
                <w:delText>Gelegentlich</w:delText>
              </w:r>
            </w:del>
            <w:ins w:id="65" w:author="Author">
              <w:r w:rsidR="00E52763">
                <w:rPr>
                  <w:lang w:val="de-DE" w:eastAsia="en-GB"/>
                </w:rPr>
                <w:t>Häufig</w:t>
              </w:r>
            </w:ins>
          </w:p>
        </w:tc>
      </w:tr>
      <w:tr w:rsidR="00432418" w:rsidRPr="00485C02" w14:paraId="2AEE7B2C" w14:textId="77777777" w:rsidTr="00774A12">
        <w:tc>
          <w:tcPr>
            <w:tcW w:w="3539" w:type="dxa"/>
          </w:tcPr>
          <w:p w14:paraId="182163CA" w14:textId="3A213C95" w:rsidR="00432418" w:rsidRPr="00B576BF" w:rsidRDefault="002919DC" w:rsidP="00526FD4">
            <w:pPr>
              <w:keepNext/>
              <w:tabs>
                <w:tab w:val="left" w:pos="142"/>
              </w:tabs>
              <w:ind w:left="166" w:hanging="166"/>
              <w:rPr>
                <w:szCs w:val="22"/>
                <w:lang w:val="de-DE" w:eastAsia="en-GB"/>
              </w:rPr>
            </w:pPr>
            <w:del w:id="66" w:author="Author">
              <w:r w:rsidDel="00840D07">
                <w:rPr>
                  <w:szCs w:val="22"/>
                  <w:lang w:val="de-DE" w:eastAsia="en-GB"/>
                </w:rPr>
                <w:tab/>
              </w:r>
            </w:del>
            <w:r w:rsidR="00432418" w:rsidRPr="00B576BF">
              <w:rPr>
                <w:szCs w:val="22"/>
                <w:lang w:val="de-DE" w:eastAsia="en-GB"/>
              </w:rPr>
              <w:t>Erbrechen</w:t>
            </w:r>
          </w:p>
        </w:tc>
        <w:tc>
          <w:tcPr>
            <w:tcW w:w="2552" w:type="dxa"/>
          </w:tcPr>
          <w:p w14:paraId="53FDEB5D" w14:textId="380D1601" w:rsidR="00432418" w:rsidRPr="00EA24C8" w:rsidRDefault="00432418">
            <w:pPr>
              <w:rPr>
                <w:lang w:val="de-DE" w:eastAsia="en-GB"/>
              </w:rPr>
              <w:pPrChange w:id="67" w:author="Author">
                <w:pPr>
                  <w:jc w:val="center"/>
                </w:pPr>
              </w:pPrChange>
            </w:pPr>
            <w:r w:rsidRPr="00EA24C8">
              <w:rPr>
                <w:lang w:val="de-DE" w:eastAsia="en-GB"/>
              </w:rPr>
              <w:t>Sehr häufig</w:t>
            </w:r>
          </w:p>
        </w:tc>
        <w:tc>
          <w:tcPr>
            <w:tcW w:w="2693" w:type="dxa"/>
          </w:tcPr>
          <w:p w14:paraId="4F3B245A" w14:textId="6911F43C" w:rsidR="00432418" w:rsidRDefault="00432418">
            <w:pPr>
              <w:rPr>
                <w:lang w:val="de-DE" w:eastAsia="en-GB"/>
              </w:rPr>
              <w:pPrChange w:id="68" w:author="Author">
                <w:pPr>
                  <w:jc w:val="center"/>
                </w:pPr>
              </w:pPrChange>
            </w:pPr>
            <w:r>
              <w:rPr>
                <w:lang w:val="de-DE" w:eastAsia="en-GB"/>
              </w:rPr>
              <w:t>Gelegentlich</w:t>
            </w:r>
          </w:p>
        </w:tc>
      </w:tr>
      <w:tr w:rsidR="00432418" w:rsidRPr="00485C02" w14:paraId="394772BB" w14:textId="77777777" w:rsidTr="00774A12">
        <w:tc>
          <w:tcPr>
            <w:tcW w:w="3539" w:type="dxa"/>
          </w:tcPr>
          <w:p w14:paraId="394772B7" w14:textId="281DF6BF" w:rsidR="00432418" w:rsidRPr="00B576BF" w:rsidRDefault="002919DC" w:rsidP="00526FD4">
            <w:pPr>
              <w:keepNext/>
              <w:tabs>
                <w:tab w:val="left" w:pos="142"/>
              </w:tabs>
              <w:ind w:left="166" w:hanging="166"/>
              <w:rPr>
                <w:szCs w:val="22"/>
                <w:lang w:val="de-DE" w:eastAsia="en-GB"/>
              </w:rPr>
            </w:pPr>
            <w:del w:id="69" w:author="Author">
              <w:r w:rsidDel="00840D07">
                <w:rPr>
                  <w:szCs w:val="22"/>
                  <w:lang w:val="de-DE" w:eastAsia="en-GB"/>
                </w:rPr>
                <w:tab/>
              </w:r>
            </w:del>
            <w:r w:rsidR="00432418" w:rsidRPr="00B576BF">
              <w:rPr>
                <w:szCs w:val="22"/>
                <w:lang w:val="de-DE" w:eastAsia="en-GB"/>
              </w:rPr>
              <w:t>Obstipation</w:t>
            </w:r>
          </w:p>
        </w:tc>
        <w:tc>
          <w:tcPr>
            <w:tcW w:w="2552" w:type="dxa"/>
          </w:tcPr>
          <w:p w14:paraId="394772B9" w14:textId="4EF5E987" w:rsidR="00432418" w:rsidRPr="00EA24C8" w:rsidRDefault="00432418">
            <w:pPr>
              <w:rPr>
                <w:lang w:val="de-DE" w:eastAsia="en-GB"/>
              </w:rPr>
              <w:pPrChange w:id="70" w:author="Author">
                <w:pPr>
                  <w:jc w:val="center"/>
                </w:pPr>
              </w:pPrChange>
            </w:pPr>
            <w:r w:rsidRPr="00EA24C8">
              <w:rPr>
                <w:lang w:val="de-DE" w:eastAsia="en-GB"/>
              </w:rPr>
              <w:t>Sehr häufig</w:t>
            </w:r>
          </w:p>
        </w:tc>
        <w:tc>
          <w:tcPr>
            <w:tcW w:w="2693" w:type="dxa"/>
          </w:tcPr>
          <w:p w14:paraId="394772BA" w14:textId="6CC01741" w:rsidR="00432418" w:rsidRPr="004024C3" w:rsidRDefault="00432418">
            <w:pPr>
              <w:rPr>
                <w:lang w:val="de-DE" w:eastAsia="en-GB"/>
              </w:rPr>
              <w:pPrChange w:id="71" w:author="Author">
                <w:pPr>
                  <w:jc w:val="center"/>
                </w:pPr>
              </w:pPrChange>
            </w:pPr>
            <w:r>
              <w:rPr>
                <w:lang w:val="de-DE" w:eastAsia="en-GB"/>
              </w:rPr>
              <w:t>Gelegentlich</w:t>
            </w:r>
          </w:p>
        </w:tc>
      </w:tr>
      <w:tr w:rsidR="00432418" w:rsidRPr="00485C02" w14:paraId="394772C0" w14:textId="77777777" w:rsidTr="00774A12">
        <w:tc>
          <w:tcPr>
            <w:tcW w:w="3539" w:type="dxa"/>
          </w:tcPr>
          <w:p w14:paraId="394772BC" w14:textId="208FD654" w:rsidR="00432418" w:rsidRPr="00B576BF" w:rsidRDefault="002919DC" w:rsidP="00526FD4">
            <w:pPr>
              <w:keepNext/>
              <w:tabs>
                <w:tab w:val="left" w:pos="142"/>
              </w:tabs>
              <w:ind w:left="166" w:hanging="166"/>
              <w:rPr>
                <w:szCs w:val="22"/>
                <w:lang w:val="de-DE" w:eastAsia="en-GB"/>
              </w:rPr>
            </w:pPr>
            <w:del w:id="72" w:author="Author">
              <w:r w:rsidDel="00840D07">
                <w:rPr>
                  <w:szCs w:val="22"/>
                  <w:lang w:val="de-DE" w:eastAsia="en-GB"/>
                </w:rPr>
                <w:tab/>
              </w:r>
            </w:del>
            <w:r w:rsidR="00432418" w:rsidRPr="00B576BF">
              <w:rPr>
                <w:szCs w:val="22"/>
                <w:lang w:val="de-DE" w:eastAsia="en-GB"/>
              </w:rPr>
              <w:t>Übelkeit</w:t>
            </w:r>
          </w:p>
        </w:tc>
        <w:tc>
          <w:tcPr>
            <w:tcW w:w="2552" w:type="dxa"/>
          </w:tcPr>
          <w:p w14:paraId="394772BE" w14:textId="438B9608" w:rsidR="00432418" w:rsidRPr="00EA24C8" w:rsidRDefault="00432418">
            <w:pPr>
              <w:rPr>
                <w:lang w:val="de-DE" w:eastAsia="en-GB"/>
              </w:rPr>
              <w:pPrChange w:id="73" w:author="Author">
                <w:pPr>
                  <w:jc w:val="center"/>
                </w:pPr>
              </w:pPrChange>
            </w:pPr>
            <w:r w:rsidRPr="00EA24C8">
              <w:rPr>
                <w:lang w:val="de-DE" w:eastAsia="en-GB"/>
              </w:rPr>
              <w:t>Sehr häufig</w:t>
            </w:r>
          </w:p>
        </w:tc>
        <w:tc>
          <w:tcPr>
            <w:tcW w:w="2693" w:type="dxa"/>
          </w:tcPr>
          <w:p w14:paraId="394772BF" w14:textId="2E5B4655" w:rsidR="00432418" w:rsidRPr="004024C3" w:rsidRDefault="00432418">
            <w:pPr>
              <w:rPr>
                <w:lang w:val="de-DE" w:eastAsia="en-GB"/>
              </w:rPr>
              <w:pPrChange w:id="74" w:author="Author">
                <w:pPr>
                  <w:jc w:val="center"/>
                </w:pPr>
              </w:pPrChange>
            </w:pPr>
            <w:r>
              <w:rPr>
                <w:lang w:val="de-DE" w:eastAsia="en-GB"/>
              </w:rPr>
              <w:t>Gelegentlich</w:t>
            </w:r>
          </w:p>
        </w:tc>
      </w:tr>
      <w:tr w:rsidR="00432418" w:rsidRPr="00485C02" w14:paraId="394772CF" w14:textId="77777777" w:rsidTr="00774A12">
        <w:tc>
          <w:tcPr>
            <w:tcW w:w="3539" w:type="dxa"/>
          </w:tcPr>
          <w:p w14:paraId="394772CB" w14:textId="4615265C" w:rsidR="00432418" w:rsidRPr="00B576BF" w:rsidRDefault="002919DC" w:rsidP="00526FD4">
            <w:pPr>
              <w:keepNext/>
              <w:tabs>
                <w:tab w:val="left" w:pos="142"/>
              </w:tabs>
              <w:ind w:left="166" w:hanging="166"/>
              <w:rPr>
                <w:szCs w:val="22"/>
                <w:lang w:val="de-DE" w:eastAsia="en-GB"/>
              </w:rPr>
            </w:pPr>
            <w:del w:id="75" w:author="Author">
              <w:r w:rsidDel="00840D07">
                <w:rPr>
                  <w:szCs w:val="22"/>
                  <w:lang w:val="de-DE" w:eastAsia="en-GB"/>
                </w:rPr>
                <w:tab/>
              </w:r>
            </w:del>
            <w:r w:rsidR="00432418" w:rsidRPr="00B576BF">
              <w:rPr>
                <w:szCs w:val="22"/>
                <w:lang w:val="de-DE" w:eastAsia="en-GB"/>
              </w:rPr>
              <w:t>Stomatitis</w:t>
            </w:r>
            <w:r w:rsidR="00432418" w:rsidRPr="002919DC">
              <w:rPr>
                <w:szCs w:val="22"/>
                <w:vertAlign w:val="superscript"/>
                <w:lang w:val="de-DE" w:eastAsia="en-GB"/>
              </w:rPr>
              <w:t>6)</w:t>
            </w:r>
          </w:p>
        </w:tc>
        <w:tc>
          <w:tcPr>
            <w:tcW w:w="2552" w:type="dxa"/>
          </w:tcPr>
          <w:p w14:paraId="394772CD" w14:textId="7F532C2D" w:rsidR="00432418" w:rsidRPr="00B576BF" w:rsidRDefault="00432418">
            <w:pPr>
              <w:rPr>
                <w:lang w:val="de-DE" w:eastAsia="en-GB"/>
              </w:rPr>
              <w:pPrChange w:id="76" w:author="Author">
                <w:pPr>
                  <w:jc w:val="center"/>
                </w:pPr>
              </w:pPrChange>
            </w:pPr>
            <w:r w:rsidRPr="00B576BF">
              <w:rPr>
                <w:lang w:val="de-DE" w:eastAsia="en-GB"/>
              </w:rPr>
              <w:t>Häufig</w:t>
            </w:r>
          </w:p>
        </w:tc>
        <w:tc>
          <w:tcPr>
            <w:tcW w:w="2693" w:type="dxa"/>
          </w:tcPr>
          <w:p w14:paraId="394772CE" w14:textId="6403DB81" w:rsidR="00432418" w:rsidRPr="00421CEF" w:rsidRDefault="004813A0">
            <w:pPr>
              <w:rPr>
                <w:lang w:val="de-DE" w:eastAsia="en-GB"/>
              </w:rPr>
              <w:pPrChange w:id="77" w:author="Author">
                <w:pPr>
                  <w:jc w:val="center"/>
                </w:pPr>
              </w:pPrChange>
            </w:pPr>
            <w:r>
              <w:rPr>
                <w:lang w:val="de-DE" w:eastAsia="en-GB"/>
              </w:rPr>
              <w:t>Gelegentlich</w:t>
            </w:r>
          </w:p>
        </w:tc>
      </w:tr>
      <w:tr w:rsidR="00432418" w:rsidRPr="00485C02" w14:paraId="394772D4" w14:textId="77777777" w:rsidTr="00774A12">
        <w:tc>
          <w:tcPr>
            <w:tcW w:w="3539" w:type="dxa"/>
          </w:tcPr>
          <w:p w14:paraId="394772D0" w14:textId="77777777" w:rsidR="00432418" w:rsidRPr="00485C02" w:rsidRDefault="00432418" w:rsidP="00526FD4">
            <w:pPr>
              <w:rPr>
                <w:b/>
                <w:szCs w:val="22"/>
                <w:lang w:val="de-DE" w:eastAsia="en-GB"/>
              </w:rPr>
            </w:pPr>
            <w:r w:rsidRPr="00485C02">
              <w:rPr>
                <w:b/>
                <w:noProof/>
                <w:lang w:val="de-DE"/>
              </w:rPr>
              <w:t>Leber- und Gallenerkrankungen</w:t>
            </w:r>
          </w:p>
        </w:tc>
        <w:tc>
          <w:tcPr>
            <w:tcW w:w="2552" w:type="dxa"/>
          </w:tcPr>
          <w:p w14:paraId="394772D2" w14:textId="11CA564D" w:rsidR="00432418" w:rsidRPr="00485C02" w:rsidRDefault="00432418">
            <w:pPr>
              <w:rPr>
                <w:lang w:val="de-DE" w:eastAsia="en-GB"/>
              </w:rPr>
              <w:pPrChange w:id="78" w:author="Author">
                <w:pPr>
                  <w:jc w:val="center"/>
                </w:pPr>
              </w:pPrChange>
            </w:pPr>
          </w:p>
        </w:tc>
        <w:tc>
          <w:tcPr>
            <w:tcW w:w="2693" w:type="dxa"/>
          </w:tcPr>
          <w:p w14:paraId="394772D3" w14:textId="77777777" w:rsidR="00432418" w:rsidRPr="00485C02" w:rsidRDefault="00432418">
            <w:pPr>
              <w:rPr>
                <w:lang w:val="de-DE" w:eastAsia="en-GB"/>
              </w:rPr>
              <w:pPrChange w:id="79" w:author="Author">
                <w:pPr>
                  <w:jc w:val="center"/>
                </w:pPr>
              </w:pPrChange>
            </w:pPr>
          </w:p>
        </w:tc>
      </w:tr>
      <w:tr w:rsidR="00432418" w:rsidRPr="00485C02" w14:paraId="394772DE" w14:textId="77777777" w:rsidTr="00774A12">
        <w:tc>
          <w:tcPr>
            <w:tcW w:w="3539" w:type="dxa"/>
          </w:tcPr>
          <w:p w14:paraId="394772DA" w14:textId="23A364BA" w:rsidR="00432418" w:rsidRPr="00B576BF" w:rsidRDefault="002919DC" w:rsidP="00526FD4">
            <w:pPr>
              <w:keepNext/>
              <w:tabs>
                <w:tab w:val="left" w:pos="142"/>
              </w:tabs>
              <w:ind w:left="166" w:hanging="166"/>
              <w:rPr>
                <w:szCs w:val="22"/>
                <w:lang w:val="de-DE" w:eastAsia="en-GB"/>
              </w:rPr>
            </w:pPr>
            <w:del w:id="80" w:author="Author">
              <w:r w:rsidDel="00840D07">
                <w:rPr>
                  <w:szCs w:val="22"/>
                  <w:lang w:val="de-DE" w:eastAsia="en-GB"/>
                </w:rPr>
                <w:tab/>
              </w:r>
            </w:del>
            <w:r w:rsidR="00432418" w:rsidRPr="00B576BF">
              <w:rPr>
                <w:szCs w:val="22"/>
                <w:lang w:val="de-DE" w:eastAsia="en-GB"/>
              </w:rPr>
              <w:t>AST</w:t>
            </w:r>
            <w:r w:rsidR="002B1E7B">
              <w:rPr>
                <w:szCs w:val="22"/>
                <w:lang w:val="de-DE" w:eastAsia="en-GB"/>
              </w:rPr>
              <w:t xml:space="preserve"> erhöht</w:t>
            </w:r>
          </w:p>
        </w:tc>
        <w:tc>
          <w:tcPr>
            <w:tcW w:w="2552" w:type="dxa"/>
          </w:tcPr>
          <w:p w14:paraId="394772DC" w14:textId="3F620772" w:rsidR="00432418" w:rsidRPr="00EA24C8" w:rsidRDefault="00432418">
            <w:pPr>
              <w:rPr>
                <w:lang w:val="de-DE" w:eastAsia="en-GB"/>
              </w:rPr>
              <w:pPrChange w:id="81" w:author="Author">
                <w:pPr>
                  <w:jc w:val="center"/>
                </w:pPr>
              </w:pPrChange>
            </w:pPr>
            <w:r w:rsidRPr="00EA24C8">
              <w:rPr>
                <w:lang w:val="de-DE" w:eastAsia="en-GB"/>
              </w:rPr>
              <w:t>Sehr häufig</w:t>
            </w:r>
          </w:p>
        </w:tc>
        <w:tc>
          <w:tcPr>
            <w:tcW w:w="2693" w:type="dxa"/>
          </w:tcPr>
          <w:p w14:paraId="394772DD" w14:textId="28EA4F54" w:rsidR="00432418" w:rsidRPr="004024C3" w:rsidRDefault="00432418">
            <w:pPr>
              <w:rPr>
                <w:lang w:val="de-DE" w:eastAsia="en-GB"/>
              </w:rPr>
              <w:pPrChange w:id="82" w:author="Author">
                <w:pPr>
                  <w:jc w:val="center"/>
                </w:pPr>
              </w:pPrChange>
            </w:pPr>
            <w:r>
              <w:rPr>
                <w:lang w:val="de-DE" w:eastAsia="en-GB"/>
              </w:rPr>
              <w:t>Häufig</w:t>
            </w:r>
          </w:p>
        </w:tc>
      </w:tr>
      <w:tr w:rsidR="00432418" w:rsidRPr="00485C02" w14:paraId="394772E3" w14:textId="77777777" w:rsidTr="00774A12">
        <w:tc>
          <w:tcPr>
            <w:tcW w:w="3539" w:type="dxa"/>
          </w:tcPr>
          <w:p w14:paraId="394772DF" w14:textId="3A11429F" w:rsidR="00432418" w:rsidRPr="00B576BF" w:rsidRDefault="002919DC" w:rsidP="00526FD4">
            <w:pPr>
              <w:keepNext/>
              <w:tabs>
                <w:tab w:val="left" w:pos="142"/>
              </w:tabs>
              <w:ind w:left="166" w:hanging="166"/>
              <w:rPr>
                <w:szCs w:val="22"/>
                <w:lang w:val="de-DE" w:eastAsia="en-GB"/>
              </w:rPr>
            </w:pPr>
            <w:del w:id="83" w:author="Author">
              <w:r w:rsidDel="00840D07">
                <w:rPr>
                  <w:szCs w:val="22"/>
                  <w:lang w:val="de-DE" w:eastAsia="en-GB"/>
                </w:rPr>
                <w:tab/>
              </w:r>
            </w:del>
            <w:r w:rsidR="00432418" w:rsidRPr="00B576BF">
              <w:rPr>
                <w:szCs w:val="22"/>
                <w:lang w:val="de-DE" w:eastAsia="en-GB"/>
              </w:rPr>
              <w:t>ALT</w:t>
            </w:r>
            <w:r w:rsidR="002B1E7B">
              <w:rPr>
                <w:szCs w:val="22"/>
                <w:lang w:val="de-DE" w:eastAsia="en-GB"/>
              </w:rPr>
              <w:t xml:space="preserve"> erhöht</w:t>
            </w:r>
          </w:p>
        </w:tc>
        <w:tc>
          <w:tcPr>
            <w:tcW w:w="2552" w:type="dxa"/>
          </w:tcPr>
          <w:p w14:paraId="394772E1" w14:textId="432B3A6E" w:rsidR="00432418" w:rsidRPr="00EA24C8" w:rsidRDefault="00432418">
            <w:pPr>
              <w:rPr>
                <w:lang w:val="de-DE" w:eastAsia="en-GB"/>
              </w:rPr>
              <w:pPrChange w:id="84" w:author="Author">
                <w:pPr>
                  <w:jc w:val="center"/>
                </w:pPr>
              </w:pPrChange>
            </w:pPr>
            <w:r w:rsidRPr="00EA24C8">
              <w:rPr>
                <w:lang w:val="de-DE" w:eastAsia="en-GB"/>
              </w:rPr>
              <w:t>Sehr häufig</w:t>
            </w:r>
          </w:p>
        </w:tc>
        <w:tc>
          <w:tcPr>
            <w:tcW w:w="2693" w:type="dxa"/>
          </w:tcPr>
          <w:p w14:paraId="394772E2" w14:textId="44A569DD" w:rsidR="00432418" w:rsidRPr="004024C3" w:rsidRDefault="00432418">
            <w:pPr>
              <w:rPr>
                <w:lang w:val="de-DE" w:eastAsia="en-GB"/>
              </w:rPr>
              <w:pPrChange w:id="85" w:author="Author">
                <w:pPr>
                  <w:jc w:val="center"/>
                </w:pPr>
              </w:pPrChange>
            </w:pPr>
            <w:r>
              <w:rPr>
                <w:lang w:val="de-DE" w:eastAsia="en-GB"/>
              </w:rPr>
              <w:t>Häufig</w:t>
            </w:r>
          </w:p>
        </w:tc>
      </w:tr>
      <w:tr w:rsidR="00A00EAF" w:rsidRPr="00485C02" w14:paraId="051DA840" w14:textId="77777777" w:rsidTr="00774A12">
        <w:tc>
          <w:tcPr>
            <w:tcW w:w="3539" w:type="dxa"/>
          </w:tcPr>
          <w:p w14:paraId="752FA70E" w14:textId="4335AAD3" w:rsidR="00A00EAF" w:rsidRPr="00B576BF" w:rsidRDefault="002919DC" w:rsidP="00526FD4">
            <w:pPr>
              <w:keepNext/>
              <w:tabs>
                <w:tab w:val="left" w:pos="142"/>
              </w:tabs>
              <w:ind w:left="166" w:hanging="166"/>
              <w:rPr>
                <w:szCs w:val="22"/>
                <w:lang w:val="de-DE" w:eastAsia="en-GB"/>
              </w:rPr>
            </w:pPr>
            <w:del w:id="86" w:author="Author">
              <w:r w:rsidDel="00840D07">
                <w:rPr>
                  <w:szCs w:val="22"/>
                  <w:lang w:val="de-DE" w:eastAsia="en-GB"/>
                </w:rPr>
                <w:tab/>
              </w:r>
            </w:del>
            <w:r w:rsidR="00A00EAF" w:rsidRPr="001B771B">
              <w:rPr>
                <w:szCs w:val="22"/>
                <w:lang w:val="de-DE" w:eastAsia="en-GB"/>
              </w:rPr>
              <w:t>Bilirubin</w:t>
            </w:r>
            <w:r w:rsidR="002B1E7B">
              <w:rPr>
                <w:szCs w:val="22"/>
                <w:lang w:val="de-DE" w:eastAsia="en-GB"/>
              </w:rPr>
              <w:t xml:space="preserve"> erhöht</w:t>
            </w:r>
            <w:r w:rsidR="00A00EAF" w:rsidRPr="002919DC">
              <w:rPr>
                <w:szCs w:val="22"/>
                <w:vertAlign w:val="superscript"/>
                <w:lang w:val="de-DE" w:eastAsia="en-GB"/>
              </w:rPr>
              <w:t>7)</w:t>
            </w:r>
          </w:p>
        </w:tc>
        <w:tc>
          <w:tcPr>
            <w:tcW w:w="2552" w:type="dxa"/>
          </w:tcPr>
          <w:p w14:paraId="4028B441" w14:textId="7BACFFD8" w:rsidR="00A00EAF" w:rsidRPr="00EA24C8" w:rsidRDefault="00A00EAF">
            <w:pPr>
              <w:rPr>
                <w:lang w:val="de-DE" w:eastAsia="en-GB"/>
              </w:rPr>
              <w:pPrChange w:id="87" w:author="Author">
                <w:pPr>
                  <w:jc w:val="center"/>
                </w:pPr>
              </w:pPrChange>
            </w:pPr>
            <w:r w:rsidRPr="00CD6D86">
              <w:rPr>
                <w:lang w:val="de-DE" w:eastAsia="en-GB"/>
              </w:rPr>
              <w:t>Sehr häufig</w:t>
            </w:r>
          </w:p>
        </w:tc>
        <w:tc>
          <w:tcPr>
            <w:tcW w:w="2693" w:type="dxa"/>
          </w:tcPr>
          <w:p w14:paraId="7497F84D" w14:textId="36DFEC18" w:rsidR="00A00EAF" w:rsidRDefault="00A00EAF">
            <w:pPr>
              <w:rPr>
                <w:lang w:val="de-DE" w:eastAsia="en-GB"/>
              </w:rPr>
              <w:pPrChange w:id="88" w:author="Author">
                <w:pPr>
                  <w:jc w:val="center"/>
                </w:pPr>
              </w:pPrChange>
            </w:pPr>
            <w:r>
              <w:rPr>
                <w:lang w:val="de-DE" w:eastAsia="en-GB"/>
              </w:rPr>
              <w:t>Häufig</w:t>
            </w:r>
          </w:p>
        </w:tc>
      </w:tr>
      <w:tr w:rsidR="00A00EAF" w:rsidRPr="00485C02" w14:paraId="394772E8" w14:textId="77777777" w:rsidTr="00774A12">
        <w:tc>
          <w:tcPr>
            <w:tcW w:w="3539" w:type="dxa"/>
          </w:tcPr>
          <w:p w14:paraId="394772E4" w14:textId="7CE72B0E" w:rsidR="00A00EAF" w:rsidRPr="001B771B" w:rsidRDefault="002919DC" w:rsidP="00526FD4">
            <w:pPr>
              <w:keepNext/>
              <w:tabs>
                <w:tab w:val="left" w:pos="142"/>
              </w:tabs>
              <w:ind w:left="166" w:hanging="166"/>
              <w:rPr>
                <w:szCs w:val="22"/>
                <w:lang w:val="de-DE" w:eastAsia="en-GB"/>
              </w:rPr>
            </w:pPr>
            <w:del w:id="89" w:author="Author">
              <w:r w:rsidDel="00840D07">
                <w:rPr>
                  <w:szCs w:val="22"/>
                  <w:lang w:val="de-DE" w:eastAsia="en-GB"/>
                </w:rPr>
                <w:tab/>
              </w:r>
            </w:del>
            <w:r w:rsidR="002B1E7B">
              <w:rPr>
                <w:szCs w:val="22"/>
                <w:lang w:val="de-DE" w:eastAsia="en-GB"/>
              </w:rPr>
              <w:t>A</w:t>
            </w:r>
            <w:r w:rsidR="00A00EAF" w:rsidRPr="00B576BF">
              <w:rPr>
                <w:szCs w:val="22"/>
                <w:lang w:val="de-DE" w:eastAsia="en-GB"/>
              </w:rPr>
              <w:t>lkalische Phosph</w:t>
            </w:r>
            <w:r w:rsidR="00A00EAF" w:rsidRPr="001B771B">
              <w:rPr>
                <w:szCs w:val="22"/>
                <w:lang w:val="de-DE" w:eastAsia="en-GB"/>
              </w:rPr>
              <w:t>atase</w:t>
            </w:r>
            <w:r w:rsidR="002B1E7B">
              <w:rPr>
                <w:szCs w:val="22"/>
                <w:lang w:val="de-DE" w:eastAsia="en-GB"/>
              </w:rPr>
              <w:t xml:space="preserve"> erhöht</w:t>
            </w:r>
          </w:p>
        </w:tc>
        <w:tc>
          <w:tcPr>
            <w:tcW w:w="2552" w:type="dxa"/>
          </w:tcPr>
          <w:p w14:paraId="394772E6" w14:textId="0C43A826" w:rsidR="00A00EAF" w:rsidRPr="00EA24C8" w:rsidRDefault="004813A0">
            <w:pPr>
              <w:rPr>
                <w:lang w:val="de-DE" w:eastAsia="en-GB"/>
              </w:rPr>
              <w:pPrChange w:id="90" w:author="Author">
                <w:pPr>
                  <w:jc w:val="center"/>
                </w:pPr>
              </w:pPrChange>
            </w:pPr>
            <w:r>
              <w:rPr>
                <w:lang w:val="de-DE" w:eastAsia="en-GB"/>
              </w:rPr>
              <w:t>Sehr h</w:t>
            </w:r>
            <w:r w:rsidR="00A00EAF" w:rsidRPr="00EA24C8">
              <w:rPr>
                <w:lang w:val="de-DE" w:eastAsia="en-GB"/>
              </w:rPr>
              <w:t>äufig</w:t>
            </w:r>
          </w:p>
        </w:tc>
        <w:tc>
          <w:tcPr>
            <w:tcW w:w="2693" w:type="dxa"/>
          </w:tcPr>
          <w:p w14:paraId="394772E7" w14:textId="59B8C403" w:rsidR="00A00EAF" w:rsidRPr="004024C3" w:rsidRDefault="00A00EAF">
            <w:pPr>
              <w:rPr>
                <w:lang w:val="de-DE" w:eastAsia="en-GB"/>
              </w:rPr>
              <w:pPrChange w:id="91" w:author="Author">
                <w:pPr>
                  <w:jc w:val="center"/>
                </w:pPr>
              </w:pPrChange>
            </w:pPr>
            <w:r>
              <w:rPr>
                <w:lang w:val="de-DE" w:eastAsia="en-GB"/>
              </w:rPr>
              <w:t>Gelegentlich</w:t>
            </w:r>
          </w:p>
        </w:tc>
      </w:tr>
      <w:tr w:rsidR="00A00EAF" w:rsidRPr="00485C02" w14:paraId="394772ED" w14:textId="77777777" w:rsidTr="00774A12">
        <w:tc>
          <w:tcPr>
            <w:tcW w:w="3539" w:type="dxa"/>
          </w:tcPr>
          <w:p w14:paraId="394772E9" w14:textId="7AE94A53" w:rsidR="00A00EAF" w:rsidRPr="00421CEF" w:rsidDel="00881AE9" w:rsidRDefault="002919DC" w:rsidP="00526FD4">
            <w:pPr>
              <w:keepNext/>
              <w:tabs>
                <w:tab w:val="left" w:pos="142"/>
              </w:tabs>
              <w:ind w:left="166" w:hanging="166"/>
              <w:rPr>
                <w:szCs w:val="22"/>
                <w:lang w:val="de-DE" w:eastAsia="en-GB"/>
              </w:rPr>
            </w:pPr>
            <w:del w:id="92" w:author="Author">
              <w:r w:rsidDel="00840D07">
                <w:rPr>
                  <w:szCs w:val="22"/>
                  <w:lang w:val="de-DE" w:eastAsia="en-GB"/>
                </w:rPr>
                <w:tab/>
              </w:r>
            </w:del>
            <w:r w:rsidR="00A00EAF" w:rsidRPr="00B576BF">
              <w:rPr>
                <w:szCs w:val="22"/>
                <w:lang w:val="de-DE" w:eastAsia="en-GB"/>
              </w:rPr>
              <w:t>Arzneimittelbedingte</w:t>
            </w:r>
            <w:r w:rsidR="002B1E7B">
              <w:rPr>
                <w:szCs w:val="22"/>
                <w:lang w:val="de-DE" w:eastAsia="en-GB"/>
              </w:rPr>
              <w:t>r</w:t>
            </w:r>
            <w:r w:rsidR="00A00EAF" w:rsidRPr="00B576BF">
              <w:rPr>
                <w:szCs w:val="22"/>
                <w:lang w:val="de-DE" w:eastAsia="en-GB"/>
              </w:rPr>
              <w:t xml:space="preserve"> </w:t>
            </w:r>
            <w:r w:rsidR="002B1E7B" w:rsidRPr="00B576BF">
              <w:rPr>
                <w:szCs w:val="22"/>
                <w:lang w:val="de-DE" w:eastAsia="en-GB"/>
              </w:rPr>
              <w:t>Lebersch</w:t>
            </w:r>
            <w:r w:rsidR="002B1E7B">
              <w:rPr>
                <w:szCs w:val="22"/>
                <w:lang w:val="de-DE" w:eastAsia="en-GB"/>
              </w:rPr>
              <w:t>aden</w:t>
            </w:r>
            <w:r w:rsidR="002B1E7B" w:rsidRPr="002919DC">
              <w:rPr>
                <w:szCs w:val="22"/>
                <w:vertAlign w:val="superscript"/>
                <w:lang w:val="de-DE" w:eastAsia="en-GB"/>
              </w:rPr>
              <w:t>8</w:t>
            </w:r>
            <w:r w:rsidR="00A00EAF" w:rsidRPr="002919DC">
              <w:rPr>
                <w:szCs w:val="22"/>
                <w:vertAlign w:val="superscript"/>
                <w:lang w:val="de-DE" w:eastAsia="en-GB"/>
              </w:rPr>
              <w:t>)</w:t>
            </w:r>
          </w:p>
        </w:tc>
        <w:tc>
          <w:tcPr>
            <w:tcW w:w="2552" w:type="dxa"/>
          </w:tcPr>
          <w:p w14:paraId="394772EB" w14:textId="09659919" w:rsidR="00A00EAF" w:rsidRPr="0073380A" w:rsidDel="00881AE9" w:rsidRDefault="00A00EAF">
            <w:pPr>
              <w:rPr>
                <w:lang w:val="de-DE" w:eastAsia="en-GB"/>
              </w:rPr>
              <w:pPrChange w:id="93" w:author="Author">
                <w:pPr>
                  <w:jc w:val="center"/>
                </w:pPr>
              </w:pPrChange>
            </w:pPr>
            <w:r w:rsidRPr="00CD6D86">
              <w:rPr>
                <w:lang w:val="de-DE" w:eastAsia="en-GB"/>
              </w:rPr>
              <w:t>Gelegentlich</w:t>
            </w:r>
          </w:p>
        </w:tc>
        <w:tc>
          <w:tcPr>
            <w:tcW w:w="2693" w:type="dxa"/>
          </w:tcPr>
          <w:p w14:paraId="394772EC" w14:textId="40F1C5CA" w:rsidR="00A00EAF" w:rsidRPr="004D075C" w:rsidDel="00881AE9" w:rsidRDefault="00A00EAF">
            <w:pPr>
              <w:rPr>
                <w:lang w:val="de-DE" w:eastAsia="en-GB"/>
              </w:rPr>
              <w:pPrChange w:id="94" w:author="Author">
                <w:pPr>
                  <w:jc w:val="center"/>
                </w:pPr>
              </w:pPrChange>
            </w:pPr>
            <w:r>
              <w:rPr>
                <w:lang w:val="de-DE" w:eastAsia="en-GB"/>
              </w:rPr>
              <w:t>Gelegentlich</w:t>
            </w:r>
          </w:p>
        </w:tc>
      </w:tr>
      <w:tr w:rsidR="00A00EAF" w:rsidRPr="00556E73" w14:paraId="394772F2" w14:textId="77777777" w:rsidTr="00774A12">
        <w:tc>
          <w:tcPr>
            <w:tcW w:w="3539" w:type="dxa"/>
          </w:tcPr>
          <w:p w14:paraId="394772EE" w14:textId="7A9C5A80" w:rsidR="00A00EAF" w:rsidRPr="00485C02" w:rsidRDefault="00A00EAF" w:rsidP="00526FD4">
            <w:pPr>
              <w:rPr>
                <w:b/>
                <w:lang w:val="de-DE" w:eastAsia="en-GB"/>
              </w:rPr>
            </w:pPr>
            <w:r w:rsidRPr="00485C02">
              <w:rPr>
                <w:b/>
                <w:noProof/>
                <w:lang w:val="de-DE"/>
              </w:rPr>
              <w:t>Erkrankungen der Haut und des Unterhautgewebes</w:t>
            </w:r>
          </w:p>
        </w:tc>
        <w:tc>
          <w:tcPr>
            <w:tcW w:w="2552" w:type="dxa"/>
          </w:tcPr>
          <w:p w14:paraId="394772F0" w14:textId="68D360DD" w:rsidR="00A00EAF" w:rsidRPr="00485C02" w:rsidRDefault="00A00EAF">
            <w:pPr>
              <w:rPr>
                <w:lang w:val="de-DE" w:eastAsia="en-GB"/>
              </w:rPr>
              <w:pPrChange w:id="95" w:author="Author">
                <w:pPr>
                  <w:jc w:val="center"/>
                </w:pPr>
              </w:pPrChange>
            </w:pPr>
          </w:p>
        </w:tc>
        <w:tc>
          <w:tcPr>
            <w:tcW w:w="2693" w:type="dxa"/>
          </w:tcPr>
          <w:p w14:paraId="394772F1" w14:textId="77777777" w:rsidR="00A00EAF" w:rsidRPr="00485C02" w:rsidRDefault="00A00EAF">
            <w:pPr>
              <w:rPr>
                <w:lang w:val="de-DE" w:eastAsia="en-GB"/>
              </w:rPr>
              <w:pPrChange w:id="96" w:author="Author">
                <w:pPr>
                  <w:jc w:val="center"/>
                </w:pPr>
              </w:pPrChange>
            </w:pPr>
          </w:p>
        </w:tc>
      </w:tr>
      <w:tr w:rsidR="00A00EAF" w:rsidRPr="00A9027B" w14:paraId="394772F7" w14:textId="77777777" w:rsidTr="00774A12">
        <w:tc>
          <w:tcPr>
            <w:tcW w:w="3539" w:type="dxa"/>
          </w:tcPr>
          <w:p w14:paraId="394772F3" w14:textId="40E7274D" w:rsidR="00A00EAF" w:rsidRPr="002919DC" w:rsidRDefault="002919DC" w:rsidP="00526FD4">
            <w:pPr>
              <w:keepNext/>
              <w:tabs>
                <w:tab w:val="left" w:pos="142"/>
              </w:tabs>
              <w:ind w:left="166" w:hanging="166"/>
              <w:rPr>
                <w:szCs w:val="22"/>
                <w:lang w:val="de-DE" w:eastAsia="en-GB"/>
              </w:rPr>
            </w:pPr>
            <w:del w:id="97" w:author="Author">
              <w:r w:rsidDel="00840D07">
                <w:rPr>
                  <w:szCs w:val="22"/>
                  <w:lang w:val="de-DE" w:eastAsia="en-GB"/>
                </w:rPr>
                <w:tab/>
              </w:r>
            </w:del>
            <w:r w:rsidR="004813A0" w:rsidRPr="00B576BF">
              <w:rPr>
                <w:szCs w:val="22"/>
                <w:lang w:val="de-DE" w:eastAsia="en-GB"/>
              </w:rPr>
              <w:t>Ausschlag</w:t>
            </w:r>
            <w:r w:rsidR="00572225" w:rsidRPr="002919DC">
              <w:rPr>
                <w:szCs w:val="22"/>
                <w:vertAlign w:val="superscript"/>
                <w:lang w:val="de-DE" w:eastAsia="en-GB"/>
              </w:rPr>
              <w:t>9</w:t>
            </w:r>
            <w:r w:rsidR="00A00EAF" w:rsidRPr="002919DC">
              <w:rPr>
                <w:szCs w:val="22"/>
                <w:vertAlign w:val="superscript"/>
                <w:lang w:val="de-DE" w:eastAsia="en-GB"/>
              </w:rPr>
              <w:t>)</w:t>
            </w:r>
            <w:r w:rsidR="00A00EAF" w:rsidRPr="00774A12">
              <w:rPr>
                <w:szCs w:val="22"/>
                <w:lang w:val="de-DE" w:eastAsia="en-GB"/>
              </w:rPr>
              <w:t xml:space="preserve"> </w:t>
            </w:r>
          </w:p>
        </w:tc>
        <w:tc>
          <w:tcPr>
            <w:tcW w:w="2552" w:type="dxa"/>
          </w:tcPr>
          <w:p w14:paraId="394772F5" w14:textId="4C173684" w:rsidR="00A00EAF" w:rsidRPr="00EA24C8" w:rsidRDefault="00A00EAF">
            <w:pPr>
              <w:rPr>
                <w:lang w:val="de-DE" w:eastAsia="en-GB"/>
              </w:rPr>
              <w:pPrChange w:id="98" w:author="Author">
                <w:pPr>
                  <w:jc w:val="center"/>
                </w:pPr>
              </w:pPrChange>
            </w:pPr>
            <w:r w:rsidRPr="00EA24C8">
              <w:rPr>
                <w:lang w:val="de-DE" w:eastAsia="en-GB"/>
              </w:rPr>
              <w:t>Sehr häufig</w:t>
            </w:r>
          </w:p>
        </w:tc>
        <w:tc>
          <w:tcPr>
            <w:tcW w:w="2693" w:type="dxa"/>
          </w:tcPr>
          <w:p w14:paraId="394772F6" w14:textId="4BCF29BB" w:rsidR="00A00EAF" w:rsidRPr="004D075C" w:rsidRDefault="00A00EAF">
            <w:pPr>
              <w:rPr>
                <w:lang w:val="de-DE" w:eastAsia="en-GB"/>
              </w:rPr>
              <w:pPrChange w:id="99" w:author="Author">
                <w:pPr>
                  <w:jc w:val="center"/>
                </w:pPr>
              </w:pPrChange>
            </w:pPr>
            <w:r>
              <w:rPr>
                <w:lang w:val="de-DE" w:eastAsia="en-GB"/>
              </w:rPr>
              <w:t>Häufig</w:t>
            </w:r>
          </w:p>
        </w:tc>
      </w:tr>
      <w:tr w:rsidR="00A00EAF" w:rsidRPr="00A9027B" w14:paraId="394772FC" w14:textId="77777777" w:rsidTr="00774A12">
        <w:tc>
          <w:tcPr>
            <w:tcW w:w="3539" w:type="dxa"/>
          </w:tcPr>
          <w:p w14:paraId="394772F8" w14:textId="62D5464A" w:rsidR="00A00EAF" w:rsidRPr="002919DC" w:rsidRDefault="002919DC" w:rsidP="00526FD4">
            <w:pPr>
              <w:keepNext/>
              <w:tabs>
                <w:tab w:val="left" w:pos="142"/>
              </w:tabs>
              <w:ind w:left="166" w:hanging="166"/>
              <w:rPr>
                <w:szCs w:val="22"/>
                <w:lang w:val="de-DE" w:eastAsia="en-GB"/>
              </w:rPr>
            </w:pPr>
            <w:del w:id="100" w:author="Author">
              <w:r w:rsidRPr="002919DC" w:rsidDel="00840D07">
                <w:rPr>
                  <w:szCs w:val="22"/>
                  <w:lang w:val="de-DE" w:eastAsia="en-GB"/>
                </w:rPr>
                <w:tab/>
              </w:r>
            </w:del>
            <w:r w:rsidR="002B1E7B">
              <w:rPr>
                <w:szCs w:val="22"/>
                <w:lang w:val="de-DE" w:eastAsia="en-GB"/>
              </w:rPr>
              <w:t>Photosensitivität</w:t>
            </w:r>
          </w:p>
        </w:tc>
        <w:tc>
          <w:tcPr>
            <w:tcW w:w="2552" w:type="dxa"/>
          </w:tcPr>
          <w:p w14:paraId="394772FA" w14:textId="7B70047B" w:rsidR="00A00EAF" w:rsidRPr="00A9027B" w:rsidRDefault="00A00EAF">
            <w:pPr>
              <w:rPr>
                <w:lang w:val="de-DE" w:eastAsia="en-GB"/>
              </w:rPr>
              <w:pPrChange w:id="101" w:author="Author">
                <w:pPr>
                  <w:jc w:val="center"/>
                </w:pPr>
              </w:pPrChange>
            </w:pPr>
            <w:r w:rsidRPr="00A9027B">
              <w:rPr>
                <w:lang w:val="de-DE" w:eastAsia="en-GB"/>
              </w:rPr>
              <w:t>Häufig</w:t>
            </w:r>
          </w:p>
        </w:tc>
        <w:tc>
          <w:tcPr>
            <w:tcW w:w="2693" w:type="dxa"/>
          </w:tcPr>
          <w:p w14:paraId="394772FB" w14:textId="16F5BE05" w:rsidR="00A00EAF" w:rsidRPr="00A9027B" w:rsidRDefault="00A00EAF">
            <w:pPr>
              <w:rPr>
                <w:lang w:val="de-DE" w:eastAsia="en-GB"/>
              </w:rPr>
              <w:pPrChange w:id="102" w:author="Author">
                <w:pPr>
                  <w:jc w:val="center"/>
                </w:pPr>
              </w:pPrChange>
            </w:pPr>
            <w:r>
              <w:rPr>
                <w:lang w:val="de-DE" w:eastAsia="en-GB"/>
              </w:rPr>
              <w:t>Gelegentlich</w:t>
            </w:r>
          </w:p>
        </w:tc>
      </w:tr>
      <w:tr w:rsidR="00A00EAF" w:rsidRPr="00A9027B" w14:paraId="39477301" w14:textId="77777777" w:rsidTr="00774A12">
        <w:tc>
          <w:tcPr>
            <w:tcW w:w="3539" w:type="dxa"/>
          </w:tcPr>
          <w:p w14:paraId="394772FD" w14:textId="77777777" w:rsidR="00A00EAF" w:rsidRPr="00A9027B" w:rsidRDefault="00A00EAF" w:rsidP="001C3D69">
            <w:pPr>
              <w:keepLines/>
              <w:widowControl w:val="0"/>
              <w:rPr>
                <w:lang w:val="de-DE" w:eastAsia="en-GB"/>
              </w:rPr>
            </w:pPr>
            <w:r w:rsidRPr="00A9027B">
              <w:rPr>
                <w:b/>
                <w:noProof/>
                <w:lang w:val="de-DE"/>
              </w:rPr>
              <w:t>Skelettmuskulatur-, Bindegewebs- und Knochenerkrankungen</w:t>
            </w:r>
          </w:p>
        </w:tc>
        <w:tc>
          <w:tcPr>
            <w:tcW w:w="2552" w:type="dxa"/>
          </w:tcPr>
          <w:p w14:paraId="394772FF" w14:textId="3898BE70" w:rsidR="00A00EAF" w:rsidRPr="00A9027B" w:rsidRDefault="00A00EAF" w:rsidP="008C351A">
            <w:pPr>
              <w:keepLines/>
              <w:widowControl w:val="0"/>
              <w:ind w:left="284" w:hanging="284"/>
              <w:rPr>
                <w:lang w:val="de-DE" w:eastAsia="en-GB"/>
              </w:rPr>
            </w:pPr>
          </w:p>
        </w:tc>
        <w:tc>
          <w:tcPr>
            <w:tcW w:w="2693" w:type="dxa"/>
          </w:tcPr>
          <w:p w14:paraId="39477300" w14:textId="77777777" w:rsidR="00A00EAF" w:rsidRPr="00A9027B" w:rsidRDefault="00A00EAF" w:rsidP="008C351A">
            <w:pPr>
              <w:keepLines/>
              <w:widowControl w:val="0"/>
              <w:ind w:left="284" w:hanging="284"/>
              <w:rPr>
                <w:lang w:val="de-DE" w:eastAsia="en-GB"/>
              </w:rPr>
            </w:pPr>
          </w:p>
        </w:tc>
      </w:tr>
      <w:tr w:rsidR="00A00EAF" w:rsidRPr="00A9027B" w14:paraId="39477306" w14:textId="77777777" w:rsidTr="00774A12">
        <w:tc>
          <w:tcPr>
            <w:tcW w:w="3539" w:type="dxa"/>
          </w:tcPr>
          <w:p w14:paraId="39477302" w14:textId="3C2331FF" w:rsidR="00A00EAF" w:rsidRPr="00A9027B" w:rsidRDefault="002919DC" w:rsidP="001C3D69">
            <w:pPr>
              <w:keepLines/>
              <w:widowControl w:val="0"/>
              <w:tabs>
                <w:tab w:val="left" w:pos="142"/>
              </w:tabs>
              <w:ind w:left="166" w:hanging="166"/>
              <w:rPr>
                <w:lang w:val="de-DE" w:eastAsia="en-GB"/>
              </w:rPr>
            </w:pPr>
            <w:del w:id="103" w:author="Author">
              <w:r w:rsidDel="00840D07">
                <w:rPr>
                  <w:lang w:val="de-DE" w:eastAsia="en-GB"/>
                </w:rPr>
                <w:tab/>
              </w:r>
            </w:del>
            <w:r w:rsidR="004813A0" w:rsidRPr="00A9027B">
              <w:rPr>
                <w:szCs w:val="22"/>
                <w:lang w:val="de-DE" w:eastAsia="en-GB"/>
              </w:rPr>
              <w:t>Myalgie</w:t>
            </w:r>
            <w:r w:rsidR="00572225">
              <w:rPr>
                <w:szCs w:val="22"/>
                <w:vertAlign w:val="superscript"/>
                <w:lang w:val="de-DE" w:eastAsia="en-GB"/>
              </w:rPr>
              <w:t>10</w:t>
            </w:r>
            <w:r w:rsidR="00A00EAF" w:rsidRPr="00A9027B">
              <w:rPr>
                <w:szCs w:val="22"/>
                <w:vertAlign w:val="superscript"/>
                <w:lang w:val="de-DE" w:eastAsia="en-GB"/>
              </w:rPr>
              <w:t>)</w:t>
            </w:r>
          </w:p>
        </w:tc>
        <w:tc>
          <w:tcPr>
            <w:tcW w:w="2552" w:type="dxa"/>
          </w:tcPr>
          <w:p w14:paraId="39477304" w14:textId="510FF59F" w:rsidR="00A00EAF" w:rsidRPr="00A9027B" w:rsidRDefault="00A00EAF">
            <w:pPr>
              <w:keepLines/>
              <w:widowControl w:val="0"/>
              <w:rPr>
                <w:lang w:val="de-DE" w:eastAsia="en-GB"/>
              </w:rPr>
              <w:pPrChange w:id="104" w:author="Author">
                <w:pPr>
                  <w:keepLines/>
                  <w:widowControl w:val="0"/>
                  <w:jc w:val="center"/>
                </w:pPr>
              </w:pPrChange>
            </w:pPr>
            <w:r w:rsidRPr="00A9027B">
              <w:rPr>
                <w:lang w:val="de-DE" w:eastAsia="en-GB"/>
              </w:rPr>
              <w:t>Sehr häufig</w:t>
            </w:r>
          </w:p>
        </w:tc>
        <w:tc>
          <w:tcPr>
            <w:tcW w:w="2693" w:type="dxa"/>
          </w:tcPr>
          <w:p w14:paraId="39477305" w14:textId="2D41E6D8" w:rsidR="00A00EAF" w:rsidRPr="00A9027B" w:rsidRDefault="004813A0">
            <w:pPr>
              <w:keepLines/>
              <w:widowControl w:val="0"/>
              <w:rPr>
                <w:lang w:val="de-DE" w:eastAsia="en-GB"/>
              </w:rPr>
              <w:pPrChange w:id="105" w:author="Author">
                <w:pPr>
                  <w:keepLines/>
                  <w:widowControl w:val="0"/>
                  <w:jc w:val="center"/>
                </w:pPr>
              </w:pPrChange>
            </w:pPr>
            <w:r>
              <w:rPr>
                <w:lang w:val="de-DE" w:eastAsia="en-GB"/>
              </w:rPr>
              <w:t>Gelegentlich</w:t>
            </w:r>
          </w:p>
        </w:tc>
      </w:tr>
      <w:tr w:rsidR="00A00EAF" w:rsidRPr="00A9027B" w14:paraId="3947730B" w14:textId="77777777" w:rsidTr="00774A12">
        <w:tc>
          <w:tcPr>
            <w:tcW w:w="3539" w:type="dxa"/>
          </w:tcPr>
          <w:p w14:paraId="39477307" w14:textId="5B3E5283" w:rsidR="00A00EAF" w:rsidRPr="00A9027B" w:rsidRDefault="002919DC" w:rsidP="001C3D69">
            <w:pPr>
              <w:keepLines/>
              <w:widowControl w:val="0"/>
              <w:tabs>
                <w:tab w:val="left" w:pos="142"/>
              </w:tabs>
              <w:ind w:left="166" w:hanging="166"/>
              <w:rPr>
                <w:lang w:val="de-DE" w:eastAsia="en-GB"/>
              </w:rPr>
            </w:pPr>
            <w:del w:id="106" w:author="Author">
              <w:r w:rsidDel="00840D07">
                <w:rPr>
                  <w:lang w:val="de-DE" w:eastAsia="en-GB"/>
                </w:rPr>
                <w:tab/>
              </w:r>
            </w:del>
            <w:r w:rsidR="00A00EAF" w:rsidRPr="00A9027B">
              <w:rPr>
                <w:lang w:val="de-DE" w:eastAsia="en-GB"/>
              </w:rPr>
              <w:t>Kreatin</w:t>
            </w:r>
            <w:r w:rsidR="002B1E7B">
              <w:rPr>
                <w:lang w:val="de-DE" w:eastAsia="en-GB"/>
              </w:rPr>
              <w:t>p</w:t>
            </w:r>
            <w:r w:rsidR="00A00EAF" w:rsidRPr="00A9027B">
              <w:rPr>
                <w:lang w:val="de-DE" w:eastAsia="en-GB"/>
              </w:rPr>
              <w:t>hosphokinase im Blut</w:t>
            </w:r>
            <w:r w:rsidR="002B1E7B">
              <w:rPr>
                <w:lang w:val="de-DE" w:eastAsia="en-GB"/>
              </w:rPr>
              <w:t xml:space="preserve"> erhöht</w:t>
            </w:r>
          </w:p>
        </w:tc>
        <w:tc>
          <w:tcPr>
            <w:tcW w:w="2552" w:type="dxa"/>
          </w:tcPr>
          <w:p w14:paraId="39477309" w14:textId="200ECCD2" w:rsidR="00A00EAF" w:rsidRPr="00A9027B" w:rsidRDefault="00A00EAF">
            <w:pPr>
              <w:keepLines/>
              <w:widowControl w:val="0"/>
              <w:rPr>
                <w:lang w:val="de-DE" w:eastAsia="en-GB"/>
              </w:rPr>
              <w:pPrChange w:id="107" w:author="Author">
                <w:pPr>
                  <w:keepLines/>
                  <w:widowControl w:val="0"/>
                  <w:jc w:val="center"/>
                </w:pPr>
              </w:pPrChange>
            </w:pPr>
            <w:r w:rsidRPr="00A9027B">
              <w:rPr>
                <w:lang w:val="de-DE" w:eastAsia="en-GB"/>
              </w:rPr>
              <w:t>Sehr häufig</w:t>
            </w:r>
          </w:p>
        </w:tc>
        <w:tc>
          <w:tcPr>
            <w:tcW w:w="2693" w:type="dxa"/>
          </w:tcPr>
          <w:p w14:paraId="3947730A" w14:textId="105D10C2" w:rsidR="00A00EAF" w:rsidRPr="00A9027B" w:rsidRDefault="00A00EAF">
            <w:pPr>
              <w:keepLines/>
              <w:widowControl w:val="0"/>
              <w:rPr>
                <w:lang w:val="de-DE" w:eastAsia="en-GB"/>
              </w:rPr>
              <w:pPrChange w:id="108" w:author="Author">
                <w:pPr>
                  <w:keepLines/>
                  <w:widowControl w:val="0"/>
                  <w:jc w:val="center"/>
                </w:pPr>
              </w:pPrChange>
            </w:pPr>
            <w:r>
              <w:rPr>
                <w:lang w:val="de-DE" w:eastAsia="en-GB"/>
              </w:rPr>
              <w:t>Häufig</w:t>
            </w:r>
          </w:p>
        </w:tc>
      </w:tr>
      <w:tr w:rsidR="00A00EAF" w:rsidRPr="00556E73" w14:paraId="39477310" w14:textId="77777777" w:rsidTr="00774A12">
        <w:tc>
          <w:tcPr>
            <w:tcW w:w="3539" w:type="dxa"/>
          </w:tcPr>
          <w:p w14:paraId="3947730C" w14:textId="77777777" w:rsidR="00A00EAF" w:rsidRPr="00A9027B" w:rsidRDefault="00A00EAF">
            <w:pPr>
              <w:keepNext/>
              <w:rPr>
                <w:b/>
                <w:lang w:val="de-DE" w:eastAsia="en-GB"/>
              </w:rPr>
              <w:pPrChange w:id="109" w:author="Author">
                <w:pPr/>
              </w:pPrChange>
            </w:pPr>
            <w:r w:rsidRPr="00A9027B">
              <w:rPr>
                <w:b/>
                <w:noProof/>
                <w:lang w:val="de-DE"/>
              </w:rPr>
              <w:t>Erkrankungen der Nieren und Harnwege</w:t>
            </w:r>
          </w:p>
        </w:tc>
        <w:tc>
          <w:tcPr>
            <w:tcW w:w="2552" w:type="dxa"/>
          </w:tcPr>
          <w:p w14:paraId="3947730E" w14:textId="566A2982" w:rsidR="00A00EAF" w:rsidRPr="00A9027B" w:rsidRDefault="00A00EAF">
            <w:pPr>
              <w:keepNext/>
              <w:rPr>
                <w:lang w:val="de-DE" w:eastAsia="en-GB"/>
              </w:rPr>
              <w:pPrChange w:id="110" w:author="Author">
                <w:pPr>
                  <w:jc w:val="center"/>
                </w:pPr>
              </w:pPrChange>
            </w:pPr>
          </w:p>
        </w:tc>
        <w:tc>
          <w:tcPr>
            <w:tcW w:w="2693" w:type="dxa"/>
          </w:tcPr>
          <w:p w14:paraId="3947730F" w14:textId="77777777" w:rsidR="00A00EAF" w:rsidRPr="00A9027B" w:rsidRDefault="00A00EAF">
            <w:pPr>
              <w:keepNext/>
              <w:rPr>
                <w:lang w:val="de-DE" w:eastAsia="en-GB"/>
              </w:rPr>
              <w:pPrChange w:id="111" w:author="Author">
                <w:pPr>
                  <w:jc w:val="center"/>
                </w:pPr>
              </w:pPrChange>
            </w:pPr>
          </w:p>
        </w:tc>
      </w:tr>
      <w:tr w:rsidR="00C007C9" w:rsidRPr="001C3D69" w14:paraId="43A66130" w14:textId="77777777" w:rsidTr="00774A12">
        <w:trPr>
          <w:ins w:id="112" w:author="Author"/>
        </w:trPr>
        <w:tc>
          <w:tcPr>
            <w:tcW w:w="3539" w:type="dxa"/>
          </w:tcPr>
          <w:p w14:paraId="6852F4CC" w14:textId="459ADF5C" w:rsidR="00C007C9" w:rsidRPr="008C0225" w:rsidRDefault="00697B51">
            <w:pPr>
              <w:keepNext/>
              <w:tabs>
                <w:tab w:val="left" w:pos="169"/>
              </w:tabs>
              <w:rPr>
                <w:ins w:id="113" w:author="Author"/>
                <w:bCs/>
                <w:noProof/>
                <w:lang w:val="de-DE"/>
                <w:rPrChange w:id="114" w:author="Author">
                  <w:rPr>
                    <w:ins w:id="115" w:author="Author"/>
                    <w:b/>
                    <w:noProof/>
                    <w:lang w:val="de-DE"/>
                  </w:rPr>
                </w:rPrChange>
              </w:rPr>
              <w:pPrChange w:id="116" w:author="Author">
                <w:pPr/>
              </w:pPrChange>
            </w:pPr>
            <w:ins w:id="117" w:author="Author">
              <w:del w:id="118" w:author="Author">
                <w:r w:rsidDel="00840D07">
                  <w:rPr>
                    <w:bCs/>
                    <w:noProof/>
                    <w:lang w:val="de-DE"/>
                  </w:rPr>
                  <w:tab/>
                </w:r>
              </w:del>
              <w:r w:rsidRPr="008C0225">
                <w:rPr>
                  <w:bCs/>
                  <w:noProof/>
                  <w:lang w:val="de-DE"/>
                  <w:rPrChange w:id="119" w:author="Author">
                    <w:rPr>
                      <w:b/>
                      <w:noProof/>
                      <w:lang w:val="de-DE"/>
                    </w:rPr>
                  </w:rPrChange>
                </w:rPr>
                <w:t>Kreatinin im Blut erhöht</w:t>
              </w:r>
            </w:ins>
          </w:p>
        </w:tc>
        <w:tc>
          <w:tcPr>
            <w:tcW w:w="2552" w:type="dxa"/>
          </w:tcPr>
          <w:p w14:paraId="51861C9C" w14:textId="719D97A9" w:rsidR="00C007C9" w:rsidRPr="00A9027B" w:rsidRDefault="00697B51">
            <w:pPr>
              <w:keepNext/>
              <w:rPr>
                <w:ins w:id="120" w:author="Author"/>
                <w:lang w:val="de-DE" w:eastAsia="en-GB"/>
              </w:rPr>
              <w:pPrChange w:id="121" w:author="Author">
                <w:pPr>
                  <w:jc w:val="center"/>
                </w:pPr>
              </w:pPrChange>
            </w:pPr>
            <w:ins w:id="122" w:author="Author">
              <w:r>
                <w:rPr>
                  <w:lang w:val="de-DE" w:eastAsia="en-GB"/>
                </w:rPr>
                <w:t>Sehr häufig</w:t>
              </w:r>
            </w:ins>
          </w:p>
        </w:tc>
        <w:tc>
          <w:tcPr>
            <w:tcW w:w="2693" w:type="dxa"/>
          </w:tcPr>
          <w:p w14:paraId="21047918" w14:textId="49997D2D" w:rsidR="00C007C9" w:rsidRPr="00A9027B" w:rsidRDefault="003D1D12">
            <w:pPr>
              <w:keepNext/>
              <w:rPr>
                <w:ins w:id="123" w:author="Author"/>
                <w:lang w:val="de-DE" w:eastAsia="en-GB"/>
              </w:rPr>
              <w:pPrChange w:id="124" w:author="Author">
                <w:pPr>
                  <w:jc w:val="center"/>
                </w:pPr>
              </w:pPrChange>
            </w:pPr>
            <w:ins w:id="125" w:author="Author">
              <w:r>
                <w:rPr>
                  <w:lang w:val="de-DE" w:eastAsia="en-GB"/>
                </w:rPr>
                <w:t>Gelegentlich</w:t>
              </w:r>
              <w:r w:rsidRPr="00F02971">
                <w:rPr>
                  <w:vertAlign w:val="superscript"/>
                  <w:lang w:val="de-DE" w:eastAsia="en-GB"/>
                </w:rPr>
                <w:t>**</w:t>
              </w:r>
            </w:ins>
          </w:p>
        </w:tc>
      </w:tr>
      <w:tr w:rsidR="00A00EAF" w:rsidRPr="00A9027B" w14:paraId="74CF8B38" w14:textId="77777777" w:rsidTr="00774A12">
        <w:tc>
          <w:tcPr>
            <w:tcW w:w="3539" w:type="dxa"/>
          </w:tcPr>
          <w:p w14:paraId="60310672" w14:textId="777637FE" w:rsidR="00A00EAF" w:rsidRPr="002919DC" w:rsidRDefault="002919DC">
            <w:pPr>
              <w:keepNext/>
              <w:tabs>
                <w:tab w:val="left" w:pos="142"/>
              </w:tabs>
              <w:ind w:left="164" w:hanging="164"/>
              <w:rPr>
                <w:szCs w:val="22"/>
                <w:lang w:val="de-DE" w:eastAsia="en-GB"/>
              </w:rPr>
              <w:pPrChange w:id="126" w:author="Author">
                <w:pPr>
                  <w:tabs>
                    <w:tab w:val="left" w:pos="142"/>
                  </w:tabs>
                  <w:ind w:left="164" w:hanging="164"/>
                </w:pPr>
              </w:pPrChange>
            </w:pPr>
            <w:del w:id="127" w:author="Author">
              <w:r w:rsidRPr="002919DC" w:rsidDel="00840D07">
                <w:rPr>
                  <w:szCs w:val="22"/>
                  <w:lang w:val="de-DE" w:eastAsia="en-GB"/>
                </w:rPr>
                <w:tab/>
              </w:r>
            </w:del>
            <w:r w:rsidR="00A00EAF" w:rsidRPr="002919DC">
              <w:rPr>
                <w:szCs w:val="22"/>
                <w:lang w:val="de-DE" w:eastAsia="en-GB"/>
              </w:rPr>
              <w:t>Akute Nierenschädigung</w:t>
            </w:r>
          </w:p>
        </w:tc>
        <w:tc>
          <w:tcPr>
            <w:tcW w:w="2552" w:type="dxa"/>
          </w:tcPr>
          <w:p w14:paraId="53D11C5A" w14:textId="146B36E8" w:rsidR="00A00EAF" w:rsidRPr="001B771B" w:rsidRDefault="00281FAF">
            <w:pPr>
              <w:keepNext/>
              <w:rPr>
                <w:lang w:val="de-DE" w:eastAsia="en-GB"/>
              </w:rPr>
              <w:pPrChange w:id="128" w:author="Author">
                <w:pPr>
                  <w:jc w:val="center"/>
                </w:pPr>
              </w:pPrChange>
            </w:pPr>
            <w:del w:id="129" w:author="Author">
              <w:r w:rsidDel="003D1D12">
                <w:rPr>
                  <w:lang w:val="de-DE" w:eastAsia="en-GB"/>
                </w:rPr>
                <w:delText>Gelegentlich</w:delText>
              </w:r>
            </w:del>
            <w:ins w:id="130" w:author="Author">
              <w:r w:rsidR="003D1D12">
                <w:rPr>
                  <w:lang w:val="de-DE" w:eastAsia="en-GB"/>
                </w:rPr>
                <w:t>Häufig</w:t>
              </w:r>
            </w:ins>
          </w:p>
        </w:tc>
        <w:tc>
          <w:tcPr>
            <w:tcW w:w="2693" w:type="dxa"/>
          </w:tcPr>
          <w:p w14:paraId="183999D7" w14:textId="2BFF5E80" w:rsidR="00A00EAF" w:rsidRDefault="004813A0">
            <w:pPr>
              <w:keepNext/>
              <w:rPr>
                <w:lang w:val="de-DE" w:eastAsia="en-GB"/>
              </w:rPr>
              <w:pPrChange w:id="131" w:author="Author">
                <w:pPr>
                  <w:jc w:val="center"/>
                </w:pPr>
              </w:pPrChange>
            </w:pPr>
            <w:r>
              <w:rPr>
                <w:lang w:val="de-DE" w:eastAsia="en-GB"/>
              </w:rPr>
              <w:t>Gelegentlich</w:t>
            </w:r>
            <w:r w:rsidR="00A00EAF" w:rsidRPr="00F02971">
              <w:rPr>
                <w:vertAlign w:val="superscript"/>
                <w:lang w:val="de-DE" w:eastAsia="en-GB"/>
              </w:rPr>
              <w:t>**</w:t>
            </w:r>
          </w:p>
        </w:tc>
      </w:tr>
      <w:tr w:rsidR="00A00EAF" w:rsidRPr="00A9027B" w:rsidDel="00C007C9" w14:paraId="39477315" w14:textId="230D1FE2" w:rsidTr="00774A12">
        <w:trPr>
          <w:del w:id="132" w:author="Author"/>
        </w:trPr>
        <w:tc>
          <w:tcPr>
            <w:tcW w:w="3539" w:type="dxa"/>
          </w:tcPr>
          <w:p w14:paraId="39477311" w14:textId="205030BA" w:rsidR="00A00EAF" w:rsidRPr="002919DC" w:rsidDel="00C007C9" w:rsidRDefault="002919DC" w:rsidP="00526FD4">
            <w:pPr>
              <w:tabs>
                <w:tab w:val="left" w:pos="142"/>
              </w:tabs>
              <w:ind w:left="164" w:hanging="164"/>
              <w:rPr>
                <w:del w:id="133" w:author="Author"/>
                <w:szCs w:val="22"/>
                <w:lang w:val="de-DE" w:eastAsia="en-GB"/>
              </w:rPr>
            </w:pPr>
            <w:del w:id="134" w:author="Author">
              <w:r w:rsidRPr="002919DC" w:rsidDel="00C007C9">
                <w:rPr>
                  <w:szCs w:val="22"/>
                  <w:lang w:val="de-DE" w:eastAsia="en-GB"/>
                </w:rPr>
                <w:tab/>
              </w:r>
              <w:r w:rsidR="00A00EAF" w:rsidRPr="002919DC" w:rsidDel="00C007C9">
                <w:rPr>
                  <w:szCs w:val="22"/>
                  <w:lang w:val="de-DE" w:eastAsia="en-GB"/>
                </w:rPr>
                <w:delText>Kreatinin im Blut</w:delText>
              </w:r>
              <w:r w:rsidR="002B1E7B" w:rsidDel="00C007C9">
                <w:rPr>
                  <w:szCs w:val="22"/>
                  <w:lang w:val="de-DE" w:eastAsia="en-GB"/>
                </w:rPr>
                <w:delText xml:space="preserve"> erhöht</w:delText>
              </w:r>
            </w:del>
          </w:p>
        </w:tc>
        <w:tc>
          <w:tcPr>
            <w:tcW w:w="2552" w:type="dxa"/>
          </w:tcPr>
          <w:p w14:paraId="39477313" w14:textId="3F6A0D9C" w:rsidR="00A00EAF" w:rsidRPr="00EA24C8" w:rsidDel="00C007C9" w:rsidRDefault="00A00EAF">
            <w:pPr>
              <w:rPr>
                <w:del w:id="135" w:author="Author"/>
                <w:lang w:val="de-DE" w:eastAsia="en-GB"/>
              </w:rPr>
              <w:pPrChange w:id="136" w:author="Autor">
                <w:pPr>
                  <w:jc w:val="center"/>
                </w:pPr>
              </w:pPrChange>
            </w:pPr>
            <w:del w:id="137" w:author="Author">
              <w:r w:rsidRPr="001B771B" w:rsidDel="00C007C9">
                <w:rPr>
                  <w:lang w:val="de-DE" w:eastAsia="en-GB"/>
                </w:rPr>
                <w:delText>H</w:delText>
              </w:r>
              <w:r w:rsidRPr="005012D5" w:rsidDel="00C007C9">
                <w:rPr>
                  <w:lang w:val="de-DE" w:eastAsia="en-GB"/>
                </w:rPr>
                <w:delText>äufig</w:delText>
              </w:r>
            </w:del>
          </w:p>
        </w:tc>
        <w:tc>
          <w:tcPr>
            <w:tcW w:w="2693" w:type="dxa"/>
          </w:tcPr>
          <w:p w14:paraId="39477314" w14:textId="629902CB" w:rsidR="00A00EAF" w:rsidRPr="004D075C" w:rsidDel="00C007C9" w:rsidRDefault="00A00EAF">
            <w:pPr>
              <w:rPr>
                <w:del w:id="138" w:author="Author"/>
                <w:lang w:val="de-DE" w:eastAsia="en-GB"/>
              </w:rPr>
              <w:pPrChange w:id="139" w:author="Autor">
                <w:pPr>
                  <w:jc w:val="center"/>
                </w:pPr>
              </w:pPrChange>
            </w:pPr>
            <w:del w:id="140" w:author="Author">
              <w:r w:rsidDel="00C007C9">
                <w:rPr>
                  <w:lang w:val="de-DE" w:eastAsia="en-GB"/>
                </w:rPr>
                <w:delText>Gelegentlich</w:delText>
              </w:r>
              <w:r w:rsidRPr="00F02971" w:rsidDel="00C007C9">
                <w:rPr>
                  <w:vertAlign w:val="superscript"/>
                  <w:lang w:val="de-DE" w:eastAsia="en-GB"/>
                </w:rPr>
                <w:delText>**</w:delText>
              </w:r>
            </w:del>
          </w:p>
        </w:tc>
      </w:tr>
      <w:tr w:rsidR="00A00EAF" w:rsidRPr="00556E73" w14:paraId="3947731F" w14:textId="77777777" w:rsidTr="00774A12">
        <w:tc>
          <w:tcPr>
            <w:tcW w:w="3539" w:type="dxa"/>
          </w:tcPr>
          <w:p w14:paraId="3947731B" w14:textId="77777777" w:rsidR="00A00EAF" w:rsidRPr="001B771B" w:rsidRDefault="00A00EAF" w:rsidP="008C351A">
            <w:pPr>
              <w:keepNext/>
              <w:keepLines/>
              <w:rPr>
                <w:b/>
                <w:lang w:val="de-DE" w:eastAsia="en-GB"/>
              </w:rPr>
            </w:pPr>
            <w:r w:rsidRPr="00B576BF">
              <w:rPr>
                <w:b/>
                <w:noProof/>
                <w:lang w:val="de-DE"/>
              </w:rPr>
              <w:t>Allgemeine Erkrankungen und Beschwerden am Verabreichungsort</w:t>
            </w:r>
          </w:p>
        </w:tc>
        <w:tc>
          <w:tcPr>
            <w:tcW w:w="2552" w:type="dxa"/>
          </w:tcPr>
          <w:p w14:paraId="3947731D" w14:textId="30317791" w:rsidR="00A00EAF" w:rsidRPr="00EA24C8" w:rsidRDefault="00A00EAF">
            <w:pPr>
              <w:rPr>
                <w:lang w:val="de-DE" w:eastAsia="en-GB"/>
              </w:rPr>
              <w:pPrChange w:id="141" w:author="Author">
                <w:pPr>
                  <w:jc w:val="center"/>
                </w:pPr>
              </w:pPrChange>
            </w:pPr>
          </w:p>
        </w:tc>
        <w:tc>
          <w:tcPr>
            <w:tcW w:w="2693" w:type="dxa"/>
          </w:tcPr>
          <w:p w14:paraId="3947731E" w14:textId="77777777" w:rsidR="00A00EAF" w:rsidRPr="00CD6D86" w:rsidRDefault="00A00EAF">
            <w:pPr>
              <w:rPr>
                <w:lang w:val="de-DE" w:eastAsia="en-GB"/>
              </w:rPr>
              <w:pPrChange w:id="142" w:author="Author">
                <w:pPr>
                  <w:jc w:val="center"/>
                </w:pPr>
              </w:pPrChange>
            </w:pPr>
          </w:p>
        </w:tc>
      </w:tr>
      <w:tr w:rsidR="00A00EAF" w:rsidRPr="00A9027B" w14:paraId="39477324" w14:textId="77777777" w:rsidTr="00774A12">
        <w:tc>
          <w:tcPr>
            <w:tcW w:w="3539" w:type="dxa"/>
          </w:tcPr>
          <w:p w14:paraId="39477320" w14:textId="1F1FA20E" w:rsidR="00A00EAF" w:rsidRPr="00A9027B" w:rsidRDefault="00A00EAF" w:rsidP="00526FD4">
            <w:pPr>
              <w:tabs>
                <w:tab w:val="left" w:pos="142"/>
              </w:tabs>
              <w:ind w:left="164" w:hanging="164"/>
              <w:rPr>
                <w:lang w:val="de-DE" w:eastAsia="en-GB"/>
              </w:rPr>
            </w:pPr>
            <w:del w:id="143" w:author="Author">
              <w:r w:rsidRPr="00A9027B" w:rsidDel="00840D07">
                <w:rPr>
                  <w:lang w:val="de-DE" w:eastAsia="en-GB"/>
                </w:rPr>
                <w:delText xml:space="preserve"> </w:delText>
              </w:r>
              <w:r w:rsidR="002919DC" w:rsidDel="00840D07">
                <w:rPr>
                  <w:lang w:val="de-DE" w:eastAsia="en-GB"/>
                </w:rPr>
                <w:tab/>
              </w:r>
            </w:del>
            <w:r w:rsidR="00281FAF" w:rsidRPr="002919DC">
              <w:rPr>
                <w:szCs w:val="22"/>
                <w:lang w:val="de-DE" w:eastAsia="en-GB"/>
              </w:rPr>
              <w:t>Ödem</w:t>
            </w:r>
            <w:r w:rsidR="00281FAF" w:rsidRPr="002919DC">
              <w:rPr>
                <w:szCs w:val="22"/>
                <w:vertAlign w:val="superscript"/>
                <w:lang w:val="de-DE" w:eastAsia="en-GB"/>
              </w:rPr>
              <w:t>1</w:t>
            </w:r>
            <w:r w:rsidR="00572225" w:rsidRPr="002919DC">
              <w:rPr>
                <w:szCs w:val="22"/>
                <w:vertAlign w:val="superscript"/>
                <w:lang w:val="de-DE" w:eastAsia="en-GB"/>
              </w:rPr>
              <w:t>1</w:t>
            </w:r>
            <w:r w:rsidRPr="00A9027B">
              <w:rPr>
                <w:szCs w:val="22"/>
                <w:vertAlign w:val="superscript"/>
                <w:lang w:val="de-DE" w:eastAsia="en-GB"/>
              </w:rPr>
              <w:t xml:space="preserve">) </w:t>
            </w:r>
          </w:p>
        </w:tc>
        <w:tc>
          <w:tcPr>
            <w:tcW w:w="2552" w:type="dxa"/>
          </w:tcPr>
          <w:p w14:paraId="39477322" w14:textId="3AB92AE3" w:rsidR="00A00EAF" w:rsidRPr="00A9027B" w:rsidRDefault="00A00EAF">
            <w:pPr>
              <w:rPr>
                <w:lang w:val="de-DE" w:eastAsia="en-GB"/>
              </w:rPr>
              <w:pPrChange w:id="144" w:author="Author">
                <w:pPr>
                  <w:jc w:val="center"/>
                </w:pPr>
              </w:pPrChange>
            </w:pPr>
            <w:r w:rsidRPr="00A9027B">
              <w:rPr>
                <w:lang w:val="de-DE" w:eastAsia="en-GB"/>
              </w:rPr>
              <w:t>Sehr häufig</w:t>
            </w:r>
          </w:p>
        </w:tc>
        <w:tc>
          <w:tcPr>
            <w:tcW w:w="2693" w:type="dxa"/>
          </w:tcPr>
          <w:p w14:paraId="39477323" w14:textId="390BDFE4" w:rsidR="00A00EAF" w:rsidRPr="00B576BF" w:rsidRDefault="00281FAF">
            <w:pPr>
              <w:rPr>
                <w:lang w:val="de-DE" w:eastAsia="en-GB"/>
              </w:rPr>
              <w:pPrChange w:id="145" w:author="Author">
                <w:pPr>
                  <w:jc w:val="center"/>
                </w:pPr>
              </w:pPrChange>
            </w:pPr>
            <w:r>
              <w:rPr>
                <w:lang w:val="de-DE" w:eastAsia="en-GB"/>
              </w:rPr>
              <w:t>Gelegentlich</w:t>
            </w:r>
          </w:p>
        </w:tc>
      </w:tr>
      <w:tr w:rsidR="00A00EAF" w:rsidRPr="00A9027B" w14:paraId="39477329" w14:textId="77777777" w:rsidTr="00774A12">
        <w:tc>
          <w:tcPr>
            <w:tcW w:w="3539" w:type="dxa"/>
          </w:tcPr>
          <w:p w14:paraId="39477325" w14:textId="77777777" w:rsidR="00A00EAF" w:rsidRPr="00A9027B" w:rsidRDefault="00A00EAF" w:rsidP="00526FD4">
            <w:pPr>
              <w:keepNext/>
              <w:keepLines/>
              <w:rPr>
                <w:b/>
                <w:lang w:val="de-DE" w:eastAsia="en-GB"/>
              </w:rPr>
            </w:pPr>
            <w:r w:rsidRPr="00A9027B">
              <w:rPr>
                <w:b/>
                <w:noProof/>
                <w:lang w:val="de-DE"/>
              </w:rPr>
              <w:t>U</w:t>
            </w:r>
            <w:r w:rsidRPr="00A9027B">
              <w:rPr>
                <w:b/>
                <w:lang w:val="de-DE" w:eastAsia="en-GB"/>
              </w:rPr>
              <w:t>ntersuchungen</w:t>
            </w:r>
          </w:p>
        </w:tc>
        <w:tc>
          <w:tcPr>
            <w:tcW w:w="2552" w:type="dxa"/>
          </w:tcPr>
          <w:p w14:paraId="39477327" w14:textId="162F19BC" w:rsidR="00A00EAF" w:rsidRPr="00A9027B" w:rsidRDefault="00A00EAF">
            <w:pPr>
              <w:rPr>
                <w:lang w:val="de-DE" w:eastAsia="en-GB"/>
              </w:rPr>
              <w:pPrChange w:id="146" w:author="Author">
                <w:pPr>
                  <w:jc w:val="center"/>
                </w:pPr>
              </w:pPrChange>
            </w:pPr>
          </w:p>
        </w:tc>
        <w:tc>
          <w:tcPr>
            <w:tcW w:w="2693" w:type="dxa"/>
          </w:tcPr>
          <w:p w14:paraId="39477328" w14:textId="77777777" w:rsidR="00A00EAF" w:rsidRPr="00A9027B" w:rsidRDefault="00A00EAF">
            <w:pPr>
              <w:rPr>
                <w:lang w:val="de-DE" w:eastAsia="en-GB"/>
              </w:rPr>
              <w:pPrChange w:id="147" w:author="Author">
                <w:pPr>
                  <w:jc w:val="center"/>
                </w:pPr>
              </w:pPrChange>
            </w:pPr>
          </w:p>
        </w:tc>
      </w:tr>
      <w:tr w:rsidR="00A00EAF" w:rsidRPr="00A9027B" w14:paraId="3947732E" w14:textId="77777777" w:rsidTr="00774A12">
        <w:tblPrEx>
          <w:tblLook w:val="00A0" w:firstRow="1" w:lastRow="0" w:firstColumn="1" w:lastColumn="0" w:noHBand="0" w:noVBand="0"/>
        </w:tblPrEx>
        <w:tc>
          <w:tcPr>
            <w:tcW w:w="3539" w:type="dxa"/>
          </w:tcPr>
          <w:p w14:paraId="3947732A" w14:textId="17990D24" w:rsidR="00A00EAF" w:rsidRPr="00A9027B" w:rsidRDefault="002919DC" w:rsidP="00526FD4">
            <w:pPr>
              <w:tabs>
                <w:tab w:val="left" w:pos="142"/>
              </w:tabs>
              <w:ind w:left="164" w:hanging="164"/>
              <w:rPr>
                <w:lang w:val="de-DE" w:eastAsia="en-GB"/>
              </w:rPr>
            </w:pPr>
            <w:del w:id="148" w:author="Author">
              <w:r w:rsidDel="00840D07">
                <w:rPr>
                  <w:lang w:val="de-DE" w:eastAsia="en-GB"/>
                </w:rPr>
                <w:delText xml:space="preserve"> </w:delText>
              </w:r>
              <w:r w:rsidDel="00840D07">
                <w:rPr>
                  <w:lang w:val="de-DE" w:eastAsia="en-GB"/>
                </w:rPr>
                <w:tab/>
              </w:r>
            </w:del>
            <w:r w:rsidR="00A00EAF" w:rsidRPr="002919DC">
              <w:rPr>
                <w:szCs w:val="22"/>
                <w:lang w:val="de-DE" w:eastAsia="en-GB"/>
              </w:rPr>
              <w:t>Gewichtszunahme</w:t>
            </w:r>
          </w:p>
        </w:tc>
        <w:tc>
          <w:tcPr>
            <w:tcW w:w="2552" w:type="dxa"/>
          </w:tcPr>
          <w:p w14:paraId="3947732C" w14:textId="623999D7" w:rsidR="00A00EAF" w:rsidRPr="00A9027B" w:rsidRDefault="00A00EAF">
            <w:pPr>
              <w:rPr>
                <w:lang w:val="de-DE" w:eastAsia="en-GB"/>
              </w:rPr>
              <w:pPrChange w:id="149" w:author="Author">
                <w:pPr>
                  <w:jc w:val="center"/>
                </w:pPr>
              </w:pPrChange>
            </w:pPr>
            <w:r w:rsidRPr="00A9027B">
              <w:rPr>
                <w:lang w:val="de-DE" w:eastAsia="en-GB"/>
              </w:rPr>
              <w:t>Sehr häufig</w:t>
            </w:r>
          </w:p>
        </w:tc>
        <w:tc>
          <w:tcPr>
            <w:tcW w:w="2693" w:type="dxa"/>
          </w:tcPr>
          <w:p w14:paraId="3947732D" w14:textId="58F3F0C3" w:rsidR="00A00EAF" w:rsidRPr="00A9027B" w:rsidRDefault="00A00EAF">
            <w:pPr>
              <w:rPr>
                <w:lang w:val="de-DE" w:eastAsia="en-GB"/>
              </w:rPr>
              <w:pPrChange w:id="150" w:author="Author">
                <w:pPr>
                  <w:jc w:val="center"/>
                </w:pPr>
              </w:pPrChange>
            </w:pPr>
            <w:r>
              <w:rPr>
                <w:lang w:val="de-DE" w:eastAsia="en-GB"/>
              </w:rPr>
              <w:t>Gelegentlich</w:t>
            </w:r>
          </w:p>
        </w:tc>
      </w:tr>
      <w:tr w:rsidR="00281FAF" w:rsidRPr="00A9027B" w14:paraId="198BAE69" w14:textId="77777777" w:rsidTr="00774A12">
        <w:tblPrEx>
          <w:tblLook w:val="00A0" w:firstRow="1" w:lastRow="0" w:firstColumn="1" w:lastColumn="0" w:noHBand="0" w:noVBand="0"/>
        </w:tblPrEx>
        <w:tc>
          <w:tcPr>
            <w:tcW w:w="8784" w:type="dxa"/>
            <w:gridSpan w:val="3"/>
          </w:tcPr>
          <w:p w14:paraId="0763C510" w14:textId="4E4EDB1E" w:rsidR="00281FAF" w:rsidRPr="00774A12" w:rsidRDefault="008D363F" w:rsidP="008C351A">
            <w:pPr>
              <w:keepNext/>
              <w:rPr>
                <w:b/>
                <w:bCs/>
                <w:lang w:val="de-DE" w:eastAsia="en-GB"/>
              </w:rPr>
            </w:pPr>
            <w:r w:rsidRPr="00774A12">
              <w:rPr>
                <w:b/>
                <w:bCs/>
                <w:lang w:val="de-DE" w:eastAsia="en-GB"/>
              </w:rPr>
              <w:t>Stoffwechsel- und Ernährungsstörungen</w:t>
            </w:r>
          </w:p>
        </w:tc>
      </w:tr>
      <w:tr w:rsidR="00281FAF" w:rsidRPr="00A9027B" w14:paraId="34E5FAB1" w14:textId="77777777" w:rsidTr="00774A12">
        <w:tblPrEx>
          <w:tblLook w:val="00A0" w:firstRow="1" w:lastRow="0" w:firstColumn="1" w:lastColumn="0" w:noHBand="0" w:noVBand="0"/>
        </w:tblPrEx>
        <w:tc>
          <w:tcPr>
            <w:tcW w:w="3539" w:type="dxa"/>
          </w:tcPr>
          <w:p w14:paraId="613D2F6C" w14:textId="594E0327" w:rsidR="00281FAF" w:rsidRDefault="002919DC" w:rsidP="00526FD4">
            <w:pPr>
              <w:keepNext/>
              <w:tabs>
                <w:tab w:val="left" w:pos="142"/>
              </w:tabs>
              <w:ind w:left="164" w:hanging="164"/>
              <w:rPr>
                <w:lang w:val="de-DE" w:eastAsia="en-GB"/>
              </w:rPr>
            </w:pPr>
            <w:del w:id="151" w:author="Author">
              <w:r w:rsidDel="00840D07">
                <w:rPr>
                  <w:lang w:val="de-DE" w:eastAsia="en-GB"/>
                </w:rPr>
                <w:tab/>
              </w:r>
            </w:del>
            <w:r w:rsidR="008D363F" w:rsidRPr="002919DC">
              <w:rPr>
                <w:szCs w:val="22"/>
                <w:lang w:val="de-DE" w:eastAsia="en-GB"/>
              </w:rPr>
              <w:t>Hyperurikämie</w:t>
            </w:r>
            <w:r w:rsidR="008D363F" w:rsidRPr="002919DC">
              <w:rPr>
                <w:szCs w:val="22"/>
                <w:vertAlign w:val="superscript"/>
                <w:lang w:val="de-DE" w:eastAsia="en-GB"/>
              </w:rPr>
              <w:t>1</w:t>
            </w:r>
            <w:r w:rsidR="00572225" w:rsidRPr="002919DC">
              <w:rPr>
                <w:szCs w:val="22"/>
                <w:vertAlign w:val="superscript"/>
                <w:lang w:val="de-DE" w:eastAsia="en-GB"/>
              </w:rPr>
              <w:t>2</w:t>
            </w:r>
            <w:r w:rsidR="00572225">
              <w:rPr>
                <w:vertAlign w:val="superscript"/>
                <w:lang w:val="de-DE" w:eastAsia="en-GB"/>
              </w:rPr>
              <w:t>)</w:t>
            </w:r>
          </w:p>
        </w:tc>
        <w:tc>
          <w:tcPr>
            <w:tcW w:w="2552" w:type="dxa"/>
          </w:tcPr>
          <w:p w14:paraId="035125BE" w14:textId="7F20D001" w:rsidR="00281FAF" w:rsidRPr="00A9027B" w:rsidRDefault="00281FAF">
            <w:pPr>
              <w:keepNext/>
              <w:rPr>
                <w:lang w:val="de-DE" w:eastAsia="en-GB"/>
              </w:rPr>
              <w:pPrChange w:id="152" w:author="Author">
                <w:pPr>
                  <w:keepNext/>
                  <w:jc w:val="center"/>
                </w:pPr>
              </w:pPrChange>
            </w:pPr>
            <w:r>
              <w:rPr>
                <w:lang w:val="de-DE" w:eastAsia="en-GB"/>
              </w:rPr>
              <w:t>Häufig</w:t>
            </w:r>
          </w:p>
        </w:tc>
        <w:tc>
          <w:tcPr>
            <w:tcW w:w="2693" w:type="dxa"/>
          </w:tcPr>
          <w:p w14:paraId="5B21A5E4" w14:textId="6D051249" w:rsidR="00281FAF" w:rsidRDefault="008D363F">
            <w:pPr>
              <w:keepNext/>
              <w:rPr>
                <w:lang w:val="de-DE" w:eastAsia="en-GB"/>
              </w:rPr>
              <w:pPrChange w:id="153" w:author="Author">
                <w:pPr>
                  <w:keepNext/>
                  <w:jc w:val="center"/>
                </w:pPr>
              </w:pPrChange>
            </w:pPr>
            <w:r w:rsidRPr="00953BA1">
              <w:rPr>
                <w:lang w:eastAsia="en-GB"/>
              </w:rPr>
              <w:t>-</w:t>
            </w:r>
            <w:r w:rsidRPr="00953BA1">
              <w:rPr>
                <w:vertAlign w:val="superscript"/>
                <w:lang w:eastAsia="en-GB"/>
              </w:rPr>
              <w:t>*</w:t>
            </w:r>
          </w:p>
        </w:tc>
      </w:tr>
    </w:tbl>
    <w:p w14:paraId="1985D61E" w14:textId="543732AD" w:rsidR="00BD6E04" w:rsidRDefault="003A262D" w:rsidP="00526FD4">
      <w:pPr>
        <w:keepNext/>
        <w:keepLines/>
        <w:autoSpaceDE w:val="0"/>
        <w:autoSpaceDN w:val="0"/>
        <w:adjustRightInd w:val="0"/>
        <w:ind w:right="-143"/>
        <w:rPr>
          <w:sz w:val="20"/>
          <w:lang w:val="de-DE"/>
        </w:rPr>
      </w:pPr>
      <w:r w:rsidRPr="00A9027B">
        <w:rPr>
          <w:sz w:val="20"/>
          <w:lang w:val="de-DE"/>
        </w:rPr>
        <w:t xml:space="preserve">* </w:t>
      </w:r>
      <w:r w:rsidR="00F27F1C" w:rsidRPr="003D0E58">
        <w:rPr>
          <w:sz w:val="20"/>
          <w:lang w:val="de-DE"/>
        </w:rPr>
        <w:t xml:space="preserve">Es wurden keine Nebenwirkungen </w:t>
      </w:r>
      <w:r w:rsidR="0044060E">
        <w:rPr>
          <w:sz w:val="20"/>
          <w:lang w:val="de-DE"/>
        </w:rPr>
        <w:t xml:space="preserve">von </w:t>
      </w:r>
      <w:r w:rsidR="00F27F1C" w:rsidRPr="003D0E58">
        <w:rPr>
          <w:sz w:val="20"/>
          <w:lang w:val="de-DE"/>
        </w:rPr>
        <w:t>Grad</w:t>
      </w:r>
      <w:r w:rsidR="0044060E">
        <w:rPr>
          <w:sz w:val="20"/>
          <w:lang w:val="de-DE"/>
        </w:rPr>
        <w:t> </w:t>
      </w:r>
      <w:r w:rsidR="00F27F1C" w:rsidRPr="003D0E58">
        <w:rPr>
          <w:sz w:val="20"/>
          <w:lang w:val="de-DE"/>
        </w:rPr>
        <w:t>3</w:t>
      </w:r>
      <w:r w:rsidR="0044060E">
        <w:rPr>
          <w:sz w:val="20"/>
          <w:lang w:val="de-DE"/>
        </w:rPr>
        <w:t> </w:t>
      </w:r>
      <w:r w:rsidR="00F27F1C" w:rsidRPr="003D0E58">
        <w:rPr>
          <w:sz w:val="20"/>
          <w:lang w:val="de-DE"/>
        </w:rPr>
        <w:t>-</w:t>
      </w:r>
      <w:r w:rsidR="0044060E">
        <w:rPr>
          <w:sz w:val="20"/>
          <w:lang w:val="de-DE"/>
        </w:rPr>
        <w:t> </w:t>
      </w:r>
      <w:r w:rsidR="00F27F1C" w:rsidRPr="003D0E58">
        <w:rPr>
          <w:sz w:val="20"/>
          <w:lang w:val="de-DE"/>
        </w:rPr>
        <w:t>4 beobachtet.</w:t>
      </w:r>
    </w:p>
    <w:p w14:paraId="6D1D3F0D" w14:textId="20DBD8BF" w:rsidR="0044060E" w:rsidRDefault="00BD6E04" w:rsidP="00526FD4">
      <w:pPr>
        <w:keepNext/>
        <w:keepLines/>
        <w:autoSpaceDE w:val="0"/>
        <w:autoSpaceDN w:val="0"/>
        <w:adjustRightInd w:val="0"/>
        <w:ind w:right="-143"/>
        <w:rPr>
          <w:sz w:val="20"/>
          <w:lang w:val="de-DE"/>
        </w:rPr>
      </w:pPr>
      <w:r>
        <w:rPr>
          <w:sz w:val="20"/>
          <w:lang w:val="de-DE"/>
        </w:rPr>
        <w:t>**</w:t>
      </w:r>
      <w:r w:rsidR="00F27F1C">
        <w:rPr>
          <w:sz w:val="20"/>
          <w:lang w:val="de-DE"/>
        </w:rPr>
        <w:t xml:space="preserve"> </w:t>
      </w:r>
      <w:r w:rsidR="00F27F1C" w:rsidRPr="00A9027B">
        <w:rPr>
          <w:sz w:val="20"/>
          <w:lang w:val="de-DE"/>
        </w:rPr>
        <w:t>Schließt ein Ereignis von Grad 5 ein</w:t>
      </w:r>
      <w:r w:rsidR="008D363F">
        <w:rPr>
          <w:sz w:val="20"/>
          <w:lang w:val="de-DE"/>
        </w:rPr>
        <w:t xml:space="preserve"> (beobachtet im Rahmen des fortgeschrittenen NSCLC)</w:t>
      </w:r>
      <w:r w:rsidR="00F27F1C" w:rsidRPr="00A9027B">
        <w:rPr>
          <w:sz w:val="20"/>
          <w:lang w:val="de-DE"/>
        </w:rPr>
        <w:t>.</w:t>
      </w:r>
    </w:p>
    <w:p w14:paraId="39477331" w14:textId="35B16636" w:rsidR="00E70DAD" w:rsidRDefault="003A262D">
      <w:pPr>
        <w:keepNext/>
        <w:keepLines/>
        <w:autoSpaceDE w:val="0"/>
        <w:autoSpaceDN w:val="0"/>
        <w:adjustRightInd w:val="0"/>
        <w:rPr>
          <w:sz w:val="20"/>
          <w:lang w:val="de-DE"/>
        </w:rPr>
      </w:pPr>
      <w:r w:rsidRPr="00CA6BB5">
        <w:rPr>
          <w:sz w:val="20"/>
          <w:vertAlign w:val="superscript"/>
          <w:lang w:val="de-DE"/>
        </w:rPr>
        <w:t>1)</w:t>
      </w:r>
      <w:r w:rsidR="00DC332C" w:rsidRPr="00485C02">
        <w:rPr>
          <w:sz w:val="20"/>
          <w:lang w:val="de-DE"/>
        </w:rPr>
        <w:t xml:space="preserve"> </w:t>
      </w:r>
      <w:r w:rsidR="001370C7" w:rsidRPr="00485C02">
        <w:rPr>
          <w:sz w:val="20"/>
          <w:lang w:val="de-DE"/>
        </w:rPr>
        <w:t>S</w:t>
      </w:r>
      <w:r w:rsidR="00E70DAD" w:rsidRPr="00485C02">
        <w:rPr>
          <w:sz w:val="20"/>
          <w:lang w:val="de-DE"/>
        </w:rPr>
        <w:t>chließt Fälle von Anämie</w:t>
      </w:r>
      <w:r w:rsidR="00EA5A61">
        <w:rPr>
          <w:sz w:val="20"/>
          <w:lang w:val="de-DE"/>
        </w:rPr>
        <w:t>,</w:t>
      </w:r>
      <w:r w:rsidR="00E70DAD" w:rsidRPr="00485C02">
        <w:rPr>
          <w:sz w:val="20"/>
          <w:lang w:val="de-DE"/>
        </w:rPr>
        <w:t xml:space="preserve"> </w:t>
      </w:r>
      <w:r w:rsidR="003E43E4" w:rsidRPr="00485C02">
        <w:rPr>
          <w:sz w:val="20"/>
          <w:lang w:val="de-DE"/>
        </w:rPr>
        <w:t xml:space="preserve">erniedrigtem </w:t>
      </w:r>
      <w:r w:rsidR="00E70DAD" w:rsidRPr="00485C02">
        <w:rPr>
          <w:sz w:val="20"/>
          <w:lang w:val="de-DE"/>
        </w:rPr>
        <w:t>Hämoglobin</w:t>
      </w:r>
      <w:r w:rsidR="00EA5A61" w:rsidRPr="0067245A">
        <w:rPr>
          <w:sz w:val="20"/>
          <w:lang w:val="de-DE"/>
        </w:rPr>
        <w:t xml:space="preserve">, </w:t>
      </w:r>
      <w:r w:rsidR="0067245A">
        <w:rPr>
          <w:sz w:val="20"/>
          <w:lang w:val="de-DE"/>
        </w:rPr>
        <w:t xml:space="preserve">und </w:t>
      </w:r>
      <w:r w:rsidR="00EA5A61" w:rsidRPr="00774A12">
        <w:rPr>
          <w:sz w:val="20"/>
          <w:lang w:val="de-DE"/>
        </w:rPr>
        <w:t>normochrom</w:t>
      </w:r>
      <w:r w:rsidR="0067245A">
        <w:rPr>
          <w:sz w:val="20"/>
          <w:lang w:val="de-DE"/>
        </w:rPr>
        <w:t>er</w:t>
      </w:r>
      <w:r w:rsidR="00EA5A61" w:rsidRPr="00774A12">
        <w:rPr>
          <w:sz w:val="20"/>
          <w:lang w:val="de-DE"/>
        </w:rPr>
        <w:t xml:space="preserve"> normozytär</w:t>
      </w:r>
      <w:r w:rsidR="0067245A">
        <w:rPr>
          <w:sz w:val="20"/>
          <w:lang w:val="de-DE"/>
        </w:rPr>
        <w:t>er Anämie</w:t>
      </w:r>
      <w:r w:rsidR="00EA5A61" w:rsidRPr="00774A12">
        <w:rPr>
          <w:sz w:val="20"/>
          <w:lang w:val="de-DE"/>
        </w:rPr>
        <w:t xml:space="preserve"> </w:t>
      </w:r>
      <w:r w:rsidR="00E70DAD" w:rsidRPr="00485C02">
        <w:rPr>
          <w:sz w:val="20"/>
          <w:lang w:val="de-DE"/>
        </w:rPr>
        <w:t>ein</w:t>
      </w:r>
      <w:r w:rsidR="0049311B" w:rsidRPr="00485C02">
        <w:rPr>
          <w:sz w:val="20"/>
          <w:lang w:val="de-DE"/>
        </w:rPr>
        <w:t>.</w:t>
      </w:r>
    </w:p>
    <w:p w14:paraId="67AE679F" w14:textId="4BA7CF10" w:rsidR="00572225" w:rsidRDefault="00572225">
      <w:pPr>
        <w:keepNext/>
        <w:keepLines/>
        <w:autoSpaceDE w:val="0"/>
        <w:autoSpaceDN w:val="0"/>
        <w:adjustRightInd w:val="0"/>
        <w:rPr>
          <w:sz w:val="20"/>
          <w:lang w:val="de-DE"/>
        </w:rPr>
      </w:pPr>
      <w:r w:rsidRPr="00774A12">
        <w:rPr>
          <w:sz w:val="20"/>
          <w:vertAlign w:val="superscript"/>
          <w:lang w:val="de-DE"/>
        </w:rPr>
        <w:t>2)</w:t>
      </w:r>
      <w:r>
        <w:rPr>
          <w:sz w:val="20"/>
          <w:lang w:val="de-DE"/>
        </w:rPr>
        <w:t xml:space="preserve"> </w:t>
      </w:r>
      <w:r w:rsidRPr="0067245A">
        <w:rPr>
          <w:sz w:val="20"/>
          <w:lang w:val="de-DE"/>
        </w:rPr>
        <w:t xml:space="preserve">Fälle </w:t>
      </w:r>
      <w:r w:rsidR="00DD27C2">
        <w:rPr>
          <w:sz w:val="20"/>
          <w:lang w:val="de-DE"/>
        </w:rPr>
        <w:t>berichtet</w:t>
      </w:r>
      <w:r w:rsidRPr="0067245A">
        <w:rPr>
          <w:sz w:val="20"/>
          <w:lang w:val="de-DE"/>
        </w:rPr>
        <w:t xml:space="preserve"> in der Studie BO40336 (</w:t>
      </w:r>
      <w:r w:rsidR="00AE3D6D">
        <w:rPr>
          <w:sz w:val="20"/>
          <w:lang w:val="de-DE"/>
        </w:rPr>
        <w:t>n </w:t>
      </w:r>
      <w:r w:rsidRPr="0067245A">
        <w:rPr>
          <w:sz w:val="20"/>
          <w:lang w:val="de-DE"/>
        </w:rPr>
        <w:t>=</w:t>
      </w:r>
      <w:r w:rsidR="001E7090">
        <w:rPr>
          <w:sz w:val="20"/>
          <w:lang w:val="de-DE"/>
        </w:rPr>
        <w:t> </w:t>
      </w:r>
      <w:r w:rsidRPr="0067245A">
        <w:rPr>
          <w:sz w:val="20"/>
          <w:lang w:val="de-DE"/>
        </w:rPr>
        <w:t xml:space="preserve">128) </w:t>
      </w:r>
    </w:p>
    <w:p w14:paraId="39477332" w14:textId="7C1BCD4C" w:rsidR="006A7B06" w:rsidRPr="00485C02" w:rsidRDefault="00572225">
      <w:pPr>
        <w:autoSpaceDE w:val="0"/>
        <w:autoSpaceDN w:val="0"/>
        <w:adjustRightInd w:val="0"/>
        <w:rPr>
          <w:sz w:val="20"/>
          <w:vertAlign w:val="superscript"/>
          <w:lang w:val="de-DE"/>
        </w:rPr>
      </w:pPr>
      <w:r>
        <w:rPr>
          <w:sz w:val="20"/>
          <w:vertAlign w:val="superscript"/>
          <w:lang w:val="de-DE"/>
        </w:rPr>
        <w:t>3</w:t>
      </w:r>
      <w:r w:rsidR="00E70DAD" w:rsidRPr="00485C02">
        <w:rPr>
          <w:sz w:val="20"/>
          <w:vertAlign w:val="superscript"/>
          <w:lang w:val="de-DE"/>
        </w:rPr>
        <w:t xml:space="preserve">) </w:t>
      </w:r>
      <w:r w:rsidR="0049311B" w:rsidRPr="00485C02">
        <w:rPr>
          <w:sz w:val="20"/>
          <w:lang w:val="de-DE"/>
        </w:rPr>
        <w:t>S</w:t>
      </w:r>
      <w:r w:rsidR="006A7B06" w:rsidRPr="00485C02">
        <w:rPr>
          <w:sz w:val="20"/>
          <w:lang w:val="de-DE"/>
        </w:rPr>
        <w:t>chließt Fälle von Dysgeusie</w:t>
      </w:r>
      <w:r w:rsidR="003D0E58">
        <w:rPr>
          <w:sz w:val="20"/>
          <w:lang w:val="de-DE"/>
        </w:rPr>
        <w:t>,</w:t>
      </w:r>
      <w:r w:rsidR="006A7B06" w:rsidRPr="00485C02">
        <w:rPr>
          <w:sz w:val="20"/>
          <w:lang w:val="de-DE"/>
        </w:rPr>
        <w:t xml:space="preserve"> Hypogeusie </w:t>
      </w:r>
      <w:r w:rsidR="003D0E58">
        <w:rPr>
          <w:sz w:val="20"/>
          <w:lang w:val="de-DE"/>
        </w:rPr>
        <w:t xml:space="preserve">und Geschmacksstörung </w:t>
      </w:r>
      <w:r w:rsidR="006A7B06" w:rsidRPr="00485C02">
        <w:rPr>
          <w:sz w:val="20"/>
          <w:lang w:val="de-DE"/>
        </w:rPr>
        <w:t>ein</w:t>
      </w:r>
      <w:r w:rsidR="0049311B" w:rsidRPr="00485C02">
        <w:rPr>
          <w:sz w:val="20"/>
          <w:lang w:val="de-DE"/>
        </w:rPr>
        <w:t>.</w:t>
      </w:r>
    </w:p>
    <w:p w14:paraId="39477333" w14:textId="3103B950" w:rsidR="003A262D" w:rsidRPr="00485C02" w:rsidRDefault="00572225">
      <w:pPr>
        <w:keepNext/>
        <w:keepLines/>
        <w:autoSpaceDE w:val="0"/>
        <w:autoSpaceDN w:val="0"/>
        <w:adjustRightInd w:val="0"/>
        <w:rPr>
          <w:sz w:val="20"/>
          <w:lang w:val="de-DE"/>
        </w:rPr>
      </w:pPr>
      <w:r>
        <w:rPr>
          <w:sz w:val="20"/>
          <w:vertAlign w:val="superscript"/>
          <w:lang w:val="de-DE"/>
        </w:rPr>
        <w:t>4</w:t>
      </w:r>
      <w:r w:rsidR="006A7B06" w:rsidRPr="00485C02">
        <w:rPr>
          <w:sz w:val="20"/>
          <w:vertAlign w:val="superscript"/>
          <w:lang w:val="de-DE"/>
        </w:rPr>
        <w:t>)</w:t>
      </w:r>
      <w:r w:rsidR="006A7B06" w:rsidRPr="00485C02">
        <w:rPr>
          <w:sz w:val="20"/>
          <w:lang w:val="de-DE"/>
        </w:rPr>
        <w:t xml:space="preserve"> </w:t>
      </w:r>
      <w:r w:rsidR="001370C7" w:rsidRPr="00485C02">
        <w:rPr>
          <w:sz w:val="20"/>
          <w:lang w:val="de-DE"/>
        </w:rPr>
        <w:t>S</w:t>
      </w:r>
      <w:r w:rsidR="00DC332C" w:rsidRPr="00485C02">
        <w:rPr>
          <w:sz w:val="20"/>
          <w:lang w:val="de-DE"/>
        </w:rPr>
        <w:t xml:space="preserve">chließt Fälle von </w:t>
      </w:r>
      <w:r w:rsidR="007A2406">
        <w:rPr>
          <w:sz w:val="20"/>
          <w:lang w:val="de-DE"/>
        </w:rPr>
        <w:t>v</w:t>
      </w:r>
      <w:r w:rsidR="007A2406" w:rsidRPr="00485C02">
        <w:rPr>
          <w:sz w:val="20"/>
          <w:lang w:val="de-DE"/>
        </w:rPr>
        <w:t>erschwommen</w:t>
      </w:r>
      <w:r w:rsidR="007A2406">
        <w:rPr>
          <w:sz w:val="20"/>
          <w:lang w:val="de-DE"/>
        </w:rPr>
        <w:t>e</w:t>
      </w:r>
      <w:r w:rsidR="00812F41">
        <w:rPr>
          <w:sz w:val="20"/>
          <w:lang w:val="de-DE"/>
        </w:rPr>
        <w:t>m</w:t>
      </w:r>
      <w:r w:rsidR="007A2406">
        <w:rPr>
          <w:sz w:val="20"/>
          <w:lang w:val="de-DE"/>
        </w:rPr>
        <w:t xml:space="preserve"> S</w:t>
      </w:r>
      <w:r w:rsidR="007A2406" w:rsidRPr="00485C02">
        <w:rPr>
          <w:sz w:val="20"/>
          <w:lang w:val="de-DE"/>
        </w:rPr>
        <w:t>ehen</w:t>
      </w:r>
      <w:r w:rsidR="00DC332C" w:rsidRPr="00485C02">
        <w:rPr>
          <w:sz w:val="20"/>
          <w:lang w:val="de-DE"/>
        </w:rPr>
        <w:t>, Seh</w:t>
      </w:r>
      <w:r w:rsidR="00672A47" w:rsidRPr="00485C02">
        <w:rPr>
          <w:sz w:val="20"/>
          <w:lang w:val="de-DE"/>
        </w:rPr>
        <w:t>verschlechterung</w:t>
      </w:r>
      <w:r w:rsidR="00DC332C" w:rsidRPr="00485C02">
        <w:rPr>
          <w:sz w:val="20"/>
          <w:lang w:val="de-DE"/>
        </w:rPr>
        <w:t xml:space="preserve">, </w:t>
      </w:r>
      <w:r w:rsidR="002E11CD" w:rsidRPr="00485C02">
        <w:rPr>
          <w:sz w:val="20"/>
          <w:lang w:val="de-DE"/>
        </w:rPr>
        <w:t>Mouches volantes</w:t>
      </w:r>
      <w:r w:rsidR="00DC332C" w:rsidRPr="00485C02">
        <w:rPr>
          <w:sz w:val="20"/>
          <w:lang w:val="de-DE"/>
        </w:rPr>
        <w:t xml:space="preserve">, </w:t>
      </w:r>
      <w:r w:rsidR="00B4356A" w:rsidRPr="00485C02">
        <w:rPr>
          <w:sz w:val="20"/>
          <w:lang w:val="de-DE"/>
        </w:rPr>
        <w:t>verringerte</w:t>
      </w:r>
      <w:r w:rsidR="00CB0206" w:rsidRPr="00485C02">
        <w:rPr>
          <w:sz w:val="20"/>
          <w:lang w:val="de-DE"/>
        </w:rPr>
        <w:t>r</w:t>
      </w:r>
      <w:r w:rsidR="00DC332C" w:rsidRPr="00485C02">
        <w:rPr>
          <w:sz w:val="20"/>
          <w:lang w:val="de-DE"/>
        </w:rPr>
        <w:t xml:space="preserve"> Sehschärfe, Asthenopie</w:t>
      </w:r>
      <w:r w:rsidR="00D54B70">
        <w:rPr>
          <w:sz w:val="20"/>
          <w:lang w:val="de-DE"/>
        </w:rPr>
        <w:t>,</w:t>
      </w:r>
      <w:r w:rsidR="00DC332C" w:rsidRPr="00485C02">
        <w:rPr>
          <w:sz w:val="20"/>
          <w:lang w:val="de-DE"/>
        </w:rPr>
        <w:t xml:space="preserve"> </w:t>
      </w:r>
      <w:r w:rsidR="007A2406">
        <w:rPr>
          <w:sz w:val="20"/>
          <w:lang w:val="de-DE"/>
        </w:rPr>
        <w:t>Doppeltsehen</w:t>
      </w:r>
      <w:r w:rsidR="00D54B70">
        <w:rPr>
          <w:sz w:val="20"/>
          <w:lang w:val="de-DE"/>
        </w:rPr>
        <w:t>, Photophobie und Photopsie</w:t>
      </w:r>
      <w:r w:rsidR="00DC332C" w:rsidRPr="00485C02">
        <w:rPr>
          <w:sz w:val="20"/>
          <w:lang w:val="de-DE"/>
        </w:rPr>
        <w:t xml:space="preserve"> ein</w:t>
      </w:r>
      <w:r w:rsidR="0049311B" w:rsidRPr="00485C02">
        <w:rPr>
          <w:sz w:val="20"/>
          <w:lang w:val="de-DE"/>
        </w:rPr>
        <w:t>.</w:t>
      </w:r>
    </w:p>
    <w:p w14:paraId="39477334" w14:textId="42A6F246" w:rsidR="003A262D" w:rsidRPr="00485C02" w:rsidRDefault="00572225">
      <w:pPr>
        <w:keepNext/>
        <w:keepLines/>
        <w:autoSpaceDE w:val="0"/>
        <w:autoSpaceDN w:val="0"/>
        <w:adjustRightInd w:val="0"/>
        <w:rPr>
          <w:sz w:val="20"/>
          <w:lang w:val="de-DE"/>
        </w:rPr>
      </w:pPr>
      <w:r>
        <w:rPr>
          <w:sz w:val="20"/>
          <w:vertAlign w:val="superscript"/>
          <w:lang w:val="de-DE"/>
        </w:rPr>
        <w:t>5</w:t>
      </w:r>
      <w:r w:rsidR="003A262D" w:rsidRPr="00485C02">
        <w:rPr>
          <w:sz w:val="20"/>
          <w:vertAlign w:val="superscript"/>
          <w:lang w:val="de-DE"/>
        </w:rPr>
        <w:t>)</w:t>
      </w:r>
      <w:r w:rsidR="003A262D" w:rsidRPr="00485C02">
        <w:rPr>
          <w:sz w:val="20"/>
          <w:lang w:val="de-DE"/>
        </w:rPr>
        <w:t xml:space="preserve"> </w:t>
      </w:r>
      <w:r w:rsidR="001370C7" w:rsidRPr="00485C02">
        <w:rPr>
          <w:sz w:val="20"/>
          <w:lang w:val="de-DE"/>
        </w:rPr>
        <w:t>S</w:t>
      </w:r>
      <w:r w:rsidR="00DC332C" w:rsidRPr="00485C02">
        <w:rPr>
          <w:sz w:val="20"/>
          <w:lang w:val="de-DE"/>
        </w:rPr>
        <w:t>chließt Fälle von Bradykardie und Sinus</w:t>
      </w:r>
      <w:r w:rsidR="002E11CD" w:rsidRPr="00485C02">
        <w:rPr>
          <w:sz w:val="20"/>
          <w:lang w:val="de-DE"/>
        </w:rPr>
        <w:t>b</w:t>
      </w:r>
      <w:r w:rsidR="00DC332C" w:rsidRPr="00485C02">
        <w:rPr>
          <w:sz w:val="20"/>
          <w:lang w:val="de-DE"/>
        </w:rPr>
        <w:t>radykardie ein</w:t>
      </w:r>
      <w:r w:rsidR="0049311B" w:rsidRPr="00485C02">
        <w:rPr>
          <w:sz w:val="20"/>
          <w:lang w:val="de-DE"/>
        </w:rPr>
        <w:t>.</w:t>
      </w:r>
    </w:p>
    <w:p w14:paraId="39477335" w14:textId="0B037F38" w:rsidR="006A7B06" w:rsidRPr="00485C02" w:rsidRDefault="00572225">
      <w:pPr>
        <w:autoSpaceDE w:val="0"/>
        <w:autoSpaceDN w:val="0"/>
        <w:adjustRightInd w:val="0"/>
        <w:rPr>
          <w:sz w:val="20"/>
          <w:lang w:val="de-DE"/>
        </w:rPr>
      </w:pPr>
      <w:r>
        <w:rPr>
          <w:sz w:val="20"/>
          <w:vertAlign w:val="superscript"/>
          <w:lang w:val="de-DE"/>
        </w:rPr>
        <w:t>6</w:t>
      </w:r>
      <w:r w:rsidR="006A7B06" w:rsidRPr="00A9027B">
        <w:rPr>
          <w:sz w:val="20"/>
          <w:vertAlign w:val="superscript"/>
          <w:lang w:val="de-DE"/>
        </w:rPr>
        <w:t>)</w:t>
      </w:r>
      <w:r w:rsidR="006A7B06" w:rsidRPr="00A9027B">
        <w:rPr>
          <w:sz w:val="20"/>
          <w:lang w:val="de-DE"/>
        </w:rPr>
        <w:t xml:space="preserve"> </w:t>
      </w:r>
      <w:r w:rsidR="001370C7" w:rsidRPr="00A50C19">
        <w:rPr>
          <w:sz w:val="20"/>
          <w:lang w:val="de-DE"/>
        </w:rPr>
        <w:t>S</w:t>
      </w:r>
      <w:r w:rsidR="006A7B06" w:rsidRPr="00A50C19">
        <w:rPr>
          <w:sz w:val="20"/>
          <w:lang w:val="de-DE"/>
        </w:rPr>
        <w:t>chließt Fälle von Stomatitis und Mundulzerationen ein</w:t>
      </w:r>
      <w:r w:rsidR="0049311B" w:rsidRPr="00CA6BB5">
        <w:rPr>
          <w:sz w:val="20"/>
          <w:lang w:val="de-DE"/>
        </w:rPr>
        <w:t>.</w:t>
      </w:r>
    </w:p>
    <w:p w14:paraId="39477336" w14:textId="0F9EB202" w:rsidR="003A262D" w:rsidRDefault="00572225">
      <w:pPr>
        <w:autoSpaceDE w:val="0"/>
        <w:autoSpaceDN w:val="0"/>
        <w:adjustRightInd w:val="0"/>
        <w:rPr>
          <w:sz w:val="20"/>
          <w:lang w:val="de-DE"/>
        </w:rPr>
      </w:pPr>
      <w:r>
        <w:rPr>
          <w:sz w:val="20"/>
          <w:vertAlign w:val="superscript"/>
          <w:lang w:val="de-DE"/>
        </w:rPr>
        <w:t>7</w:t>
      </w:r>
      <w:r w:rsidR="003A262D" w:rsidRPr="000A6614">
        <w:rPr>
          <w:sz w:val="20"/>
          <w:vertAlign w:val="superscript"/>
          <w:lang w:val="de-DE"/>
        </w:rPr>
        <w:t>)</w:t>
      </w:r>
      <w:r w:rsidR="003A262D" w:rsidRPr="000A6614">
        <w:rPr>
          <w:sz w:val="20"/>
          <w:lang w:val="de-DE"/>
        </w:rPr>
        <w:t xml:space="preserve"> </w:t>
      </w:r>
      <w:r w:rsidR="001370C7" w:rsidRPr="000A6614">
        <w:rPr>
          <w:sz w:val="20"/>
          <w:lang w:val="de-DE"/>
        </w:rPr>
        <w:t>S</w:t>
      </w:r>
      <w:r w:rsidR="00DC332C" w:rsidRPr="004F75E2">
        <w:rPr>
          <w:sz w:val="20"/>
          <w:lang w:val="de-DE"/>
        </w:rPr>
        <w:t xml:space="preserve">chließt Fälle von erhöhtem Bilirubin im Blut, </w:t>
      </w:r>
      <w:r w:rsidR="00B4356A" w:rsidRPr="004F75E2">
        <w:rPr>
          <w:sz w:val="20"/>
          <w:lang w:val="de-DE"/>
        </w:rPr>
        <w:t>Hyperbilirubinämie</w:t>
      </w:r>
      <w:r w:rsidR="00D54B70">
        <w:rPr>
          <w:sz w:val="20"/>
          <w:lang w:val="de-DE"/>
        </w:rPr>
        <w:t>,</w:t>
      </w:r>
      <w:r w:rsidR="0053333A" w:rsidRPr="003F75CB">
        <w:rPr>
          <w:sz w:val="20"/>
          <w:lang w:val="de-DE"/>
        </w:rPr>
        <w:t xml:space="preserve"> erhöhtem</w:t>
      </w:r>
      <w:r w:rsidR="00DC332C" w:rsidRPr="003F75CB">
        <w:rPr>
          <w:sz w:val="20"/>
          <w:lang w:val="de-DE"/>
        </w:rPr>
        <w:t xml:space="preserve"> konjugierte</w:t>
      </w:r>
      <w:r w:rsidR="0053333A" w:rsidRPr="003F75CB">
        <w:rPr>
          <w:sz w:val="20"/>
          <w:lang w:val="de-DE"/>
        </w:rPr>
        <w:t>n</w:t>
      </w:r>
      <w:r w:rsidR="00DC332C" w:rsidRPr="000467FF">
        <w:rPr>
          <w:sz w:val="20"/>
          <w:lang w:val="de-DE"/>
        </w:rPr>
        <w:t xml:space="preserve"> Bilirubin</w:t>
      </w:r>
      <w:r w:rsidR="003A262D" w:rsidRPr="000467FF">
        <w:rPr>
          <w:sz w:val="20"/>
          <w:lang w:val="de-DE"/>
        </w:rPr>
        <w:t xml:space="preserve"> </w:t>
      </w:r>
      <w:r w:rsidR="00D54B70" w:rsidRPr="00D54B70">
        <w:rPr>
          <w:sz w:val="20"/>
          <w:lang w:val="de-DE"/>
        </w:rPr>
        <w:t xml:space="preserve">und erhöhtem unkonjugierten Bilirubin im Blut </w:t>
      </w:r>
      <w:r w:rsidR="0053333A" w:rsidRPr="000467FF">
        <w:rPr>
          <w:sz w:val="20"/>
          <w:lang w:val="de-DE"/>
        </w:rPr>
        <w:t>e</w:t>
      </w:r>
      <w:r w:rsidR="0053333A" w:rsidRPr="00142A5F">
        <w:rPr>
          <w:sz w:val="20"/>
          <w:lang w:val="de-DE"/>
        </w:rPr>
        <w:t>in</w:t>
      </w:r>
      <w:r w:rsidR="0049311B" w:rsidRPr="00142A5F">
        <w:rPr>
          <w:sz w:val="20"/>
          <w:lang w:val="de-DE"/>
        </w:rPr>
        <w:t>.</w:t>
      </w:r>
    </w:p>
    <w:p w14:paraId="39477337" w14:textId="7A1EAE67" w:rsidR="00B80992" w:rsidRPr="00A9027B" w:rsidRDefault="00572225">
      <w:pPr>
        <w:autoSpaceDE w:val="0"/>
        <w:autoSpaceDN w:val="0"/>
        <w:adjustRightInd w:val="0"/>
        <w:rPr>
          <w:sz w:val="20"/>
          <w:lang w:val="de-DE"/>
        </w:rPr>
      </w:pPr>
      <w:r>
        <w:rPr>
          <w:sz w:val="20"/>
          <w:vertAlign w:val="superscript"/>
          <w:lang w:val="de-DE"/>
        </w:rPr>
        <w:t>8</w:t>
      </w:r>
      <w:r w:rsidR="00B80992" w:rsidRPr="00AD66B4">
        <w:rPr>
          <w:sz w:val="20"/>
          <w:vertAlign w:val="superscript"/>
          <w:lang w:val="de-DE"/>
        </w:rPr>
        <w:t xml:space="preserve">) </w:t>
      </w:r>
      <w:r w:rsidR="001370C7" w:rsidRPr="00AD66B4">
        <w:rPr>
          <w:sz w:val="20"/>
          <w:lang w:val="de-DE"/>
        </w:rPr>
        <w:t>Sc</w:t>
      </w:r>
      <w:r w:rsidR="00B80992" w:rsidRPr="00AD66B4">
        <w:rPr>
          <w:sz w:val="20"/>
          <w:lang w:val="de-DE"/>
        </w:rPr>
        <w:t xml:space="preserve">hließt </w:t>
      </w:r>
      <w:r w:rsidR="00652700" w:rsidRPr="00A9027B">
        <w:rPr>
          <w:sz w:val="20"/>
          <w:lang w:val="de-DE"/>
        </w:rPr>
        <w:t>zwei</w:t>
      </w:r>
      <w:r w:rsidR="00B80992" w:rsidRPr="00A9027B">
        <w:rPr>
          <w:sz w:val="20"/>
          <w:lang w:val="de-DE"/>
        </w:rPr>
        <w:t xml:space="preserve"> Patienten mit </w:t>
      </w:r>
      <w:r w:rsidR="00BE2846" w:rsidRPr="00A9027B">
        <w:rPr>
          <w:sz w:val="20"/>
          <w:lang w:val="de-DE"/>
        </w:rPr>
        <w:t>gemeldete</w:t>
      </w:r>
      <w:r w:rsidR="00BE2846">
        <w:rPr>
          <w:sz w:val="20"/>
          <w:lang w:val="de-DE"/>
        </w:rPr>
        <w:t>m</w:t>
      </w:r>
      <w:r w:rsidR="00BE2846" w:rsidRPr="00A9027B">
        <w:rPr>
          <w:sz w:val="20"/>
          <w:lang w:val="de-DE"/>
        </w:rPr>
        <w:t xml:space="preserve"> arzneimittelbedingte</w:t>
      </w:r>
      <w:r w:rsidR="00BE2846">
        <w:rPr>
          <w:sz w:val="20"/>
          <w:lang w:val="de-DE"/>
        </w:rPr>
        <w:t>m</w:t>
      </w:r>
      <w:r w:rsidR="00BE2846" w:rsidRPr="00A9027B">
        <w:rPr>
          <w:sz w:val="20"/>
          <w:lang w:val="de-DE"/>
        </w:rPr>
        <w:t xml:space="preserve"> Lebersch</w:t>
      </w:r>
      <w:r w:rsidR="00BE2846">
        <w:rPr>
          <w:sz w:val="20"/>
          <w:lang w:val="de-DE"/>
        </w:rPr>
        <w:t>aden</w:t>
      </w:r>
      <w:r w:rsidR="00BE2846" w:rsidRPr="00A9027B">
        <w:rPr>
          <w:sz w:val="20"/>
          <w:lang w:val="de-DE"/>
        </w:rPr>
        <w:t xml:space="preserve"> </w:t>
      </w:r>
      <w:r w:rsidR="00B80992" w:rsidRPr="00A9027B">
        <w:rPr>
          <w:sz w:val="20"/>
          <w:lang w:val="de-DE"/>
        </w:rPr>
        <w:t>(</w:t>
      </w:r>
      <w:r w:rsidR="00ED1DB3" w:rsidRPr="00A9027B">
        <w:rPr>
          <w:sz w:val="20"/>
          <w:lang w:val="de-DE"/>
        </w:rPr>
        <w:t>gemäß</w:t>
      </w:r>
      <w:r w:rsidR="00B80992" w:rsidRPr="00A9027B">
        <w:rPr>
          <w:sz w:val="20"/>
          <w:lang w:val="de-DE"/>
        </w:rPr>
        <w:t xml:space="preserve"> MedDRA-Terminologie) </w:t>
      </w:r>
      <w:r w:rsidR="008A3B44" w:rsidRPr="00A9027B">
        <w:rPr>
          <w:sz w:val="20"/>
          <w:lang w:val="de-DE"/>
        </w:rPr>
        <w:t>ein sowie</w:t>
      </w:r>
      <w:r w:rsidR="00B80992" w:rsidRPr="00A9027B">
        <w:rPr>
          <w:sz w:val="20"/>
          <w:lang w:val="de-DE"/>
        </w:rPr>
        <w:t xml:space="preserve"> einen Patienten mit gemeldeten erhöhten AST- und ALT-Spiegeln vo</w:t>
      </w:r>
      <w:r w:rsidR="00561CF2" w:rsidRPr="00A9027B">
        <w:rPr>
          <w:sz w:val="20"/>
          <w:lang w:val="de-DE"/>
        </w:rPr>
        <w:t>n</w:t>
      </w:r>
      <w:r w:rsidR="00B80992" w:rsidRPr="00A9027B">
        <w:rPr>
          <w:sz w:val="20"/>
          <w:lang w:val="de-DE"/>
        </w:rPr>
        <w:t xml:space="preserve"> Grad 4, bei dem ein arzneimittelbedingte</w:t>
      </w:r>
      <w:r w:rsidR="00BE2846">
        <w:rPr>
          <w:sz w:val="20"/>
          <w:lang w:val="de-DE"/>
        </w:rPr>
        <w:t>r</w:t>
      </w:r>
      <w:r w:rsidR="00B80992" w:rsidRPr="00A9027B">
        <w:rPr>
          <w:sz w:val="20"/>
          <w:lang w:val="de-DE"/>
        </w:rPr>
        <w:t xml:space="preserve"> </w:t>
      </w:r>
      <w:r w:rsidR="00BE2846" w:rsidRPr="00A9027B">
        <w:rPr>
          <w:sz w:val="20"/>
          <w:lang w:val="de-DE"/>
        </w:rPr>
        <w:t>Lebersch</w:t>
      </w:r>
      <w:r w:rsidR="00BE2846">
        <w:rPr>
          <w:sz w:val="20"/>
          <w:lang w:val="de-DE"/>
        </w:rPr>
        <w:t>aden</w:t>
      </w:r>
      <w:r w:rsidR="00BE2846" w:rsidRPr="00A9027B">
        <w:rPr>
          <w:sz w:val="20"/>
          <w:lang w:val="de-DE"/>
        </w:rPr>
        <w:t xml:space="preserve"> </w:t>
      </w:r>
      <w:r w:rsidR="00B80992" w:rsidRPr="00A9027B">
        <w:rPr>
          <w:sz w:val="20"/>
          <w:lang w:val="de-DE"/>
        </w:rPr>
        <w:t>mittels Leberbiopsie festgestellt wurde</w:t>
      </w:r>
      <w:r w:rsidR="0049311B" w:rsidRPr="00A9027B">
        <w:rPr>
          <w:sz w:val="20"/>
          <w:lang w:val="de-DE"/>
        </w:rPr>
        <w:t>.</w:t>
      </w:r>
    </w:p>
    <w:p w14:paraId="39477338" w14:textId="73D5D428" w:rsidR="003A262D" w:rsidRPr="00A9027B" w:rsidRDefault="00572225">
      <w:pPr>
        <w:autoSpaceDE w:val="0"/>
        <w:autoSpaceDN w:val="0"/>
        <w:adjustRightInd w:val="0"/>
        <w:rPr>
          <w:sz w:val="20"/>
          <w:lang w:val="de-DE"/>
        </w:rPr>
      </w:pPr>
      <w:r>
        <w:rPr>
          <w:sz w:val="20"/>
          <w:vertAlign w:val="superscript"/>
          <w:lang w:val="de-DE"/>
        </w:rPr>
        <w:t>9</w:t>
      </w:r>
      <w:r w:rsidR="003A262D" w:rsidRPr="00A9027B">
        <w:rPr>
          <w:sz w:val="20"/>
          <w:vertAlign w:val="superscript"/>
          <w:lang w:val="de-DE"/>
        </w:rPr>
        <w:t>)</w:t>
      </w:r>
      <w:r w:rsidR="003A262D" w:rsidRPr="00A9027B">
        <w:rPr>
          <w:sz w:val="20"/>
          <w:lang w:val="de-DE"/>
        </w:rPr>
        <w:t xml:space="preserve"> </w:t>
      </w:r>
      <w:r w:rsidR="001370C7" w:rsidRPr="00A9027B">
        <w:rPr>
          <w:sz w:val="20"/>
          <w:lang w:val="de-DE"/>
        </w:rPr>
        <w:t>S</w:t>
      </w:r>
      <w:r w:rsidR="00DC332C" w:rsidRPr="00A9027B">
        <w:rPr>
          <w:sz w:val="20"/>
          <w:lang w:val="de-DE"/>
        </w:rPr>
        <w:t>chließt Fälle von Ausschlag, makulo</w:t>
      </w:r>
      <w:r w:rsidR="007A2406">
        <w:rPr>
          <w:sz w:val="20"/>
          <w:lang w:val="de-DE"/>
        </w:rPr>
        <w:t>-</w:t>
      </w:r>
      <w:r w:rsidR="00DC332C" w:rsidRPr="00A9027B">
        <w:rPr>
          <w:sz w:val="20"/>
          <w:lang w:val="de-DE"/>
        </w:rPr>
        <w:t>papulösem Ausschlag,</w:t>
      </w:r>
      <w:ins w:id="154" w:author="Author">
        <w:r w:rsidR="00DD4314">
          <w:rPr>
            <w:sz w:val="20"/>
            <w:lang w:val="de-DE"/>
          </w:rPr>
          <w:t xml:space="preserve"> Dermatitis,</w:t>
        </w:r>
      </w:ins>
      <w:r w:rsidR="00DC332C" w:rsidRPr="00A9027B">
        <w:rPr>
          <w:sz w:val="20"/>
          <w:lang w:val="de-DE"/>
        </w:rPr>
        <w:t xml:space="preserve"> akneiformer Dermatitis, Erythem</w:t>
      </w:r>
      <w:r w:rsidR="003A262D" w:rsidRPr="00A9027B">
        <w:rPr>
          <w:sz w:val="20"/>
          <w:lang w:val="de-DE"/>
        </w:rPr>
        <w:t xml:space="preserve">, </w:t>
      </w:r>
      <w:del w:id="155" w:author="Author">
        <w:r w:rsidR="00DC332C" w:rsidRPr="00A9027B" w:rsidDel="00D72F3E">
          <w:rPr>
            <w:sz w:val="20"/>
            <w:lang w:val="de-DE"/>
          </w:rPr>
          <w:delText>generalisiertem Ausschlag</w:delText>
        </w:r>
        <w:r w:rsidR="003A262D" w:rsidRPr="00A9027B" w:rsidDel="00D72F3E">
          <w:rPr>
            <w:sz w:val="20"/>
            <w:lang w:val="de-DE"/>
          </w:rPr>
          <w:delText xml:space="preserve">, </w:delText>
        </w:r>
      </w:del>
      <w:r w:rsidR="00DC332C" w:rsidRPr="00A9027B">
        <w:rPr>
          <w:sz w:val="20"/>
          <w:lang w:val="de-DE"/>
        </w:rPr>
        <w:t>papulösem Ausschlag</w:t>
      </w:r>
      <w:r w:rsidR="003A262D" w:rsidRPr="00A9027B">
        <w:rPr>
          <w:sz w:val="20"/>
          <w:lang w:val="de-DE"/>
        </w:rPr>
        <w:t xml:space="preserve">, </w:t>
      </w:r>
      <w:r w:rsidR="00DC332C" w:rsidRPr="00A9027B">
        <w:rPr>
          <w:sz w:val="20"/>
          <w:lang w:val="de-DE"/>
        </w:rPr>
        <w:t>Ausschlag</w:t>
      </w:r>
      <w:r w:rsidR="007A2406">
        <w:rPr>
          <w:sz w:val="20"/>
          <w:lang w:val="de-DE"/>
        </w:rPr>
        <w:t xml:space="preserve"> mit Juckreiz</w:t>
      </w:r>
      <w:r w:rsidR="009C7542" w:rsidRPr="00A9027B">
        <w:rPr>
          <w:sz w:val="20"/>
          <w:lang w:val="de-DE"/>
        </w:rPr>
        <w:t>,</w:t>
      </w:r>
      <w:r w:rsidR="00DC332C" w:rsidRPr="00A9027B">
        <w:rPr>
          <w:sz w:val="20"/>
          <w:lang w:val="de-DE"/>
        </w:rPr>
        <w:t xml:space="preserve"> </w:t>
      </w:r>
      <w:r w:rsidR="0043586A" w:rsidRPr="00A9027B">
        <w:rPr>
          <w:sz w:val="20"/>
          <w:lang w:val="de-DE"/>
        </w:rPr>
        <w:t>makulärem</w:t>
      </w:r>
      <w:r w:rsidR="00DC332C" w:rsidRPr="00A9027B">
        <w:rPr>
          <w:sz w:val="20"/>
          <w:lang w:val="de-DE"/>
        </w:rPr>
        <w:t xml:space="preserve"> Ausschlag</w:t>
      </w:r>
      <w:r w:rsidR="00590126">
        <w:rPr>
          <w:sz w:val="20"/>
          <w:lang w:val="de-DE"/>
        </w:rPr>
        <w:t xml:space="preserve">, </w:t>
      </w:r>
      <w:r w:rsidR="00652700" w:rsidRPr="00A9027B">
        <w:rPr>
          <w:sz w:val="20"/>
          <w:lang w:val="de-DE"/>
        </w:rPr>
        <w:t>exfoliativem Ausschlag</w:t>
      </w:r>
      <w:r w:rsidR="00590126">
        <w:rPr>
          <w:sz w:val="20"/>
          <w:lang w:val="de-DE"/>
        </w:rPr>
        <w:t xml:space="preserve"> und </w:t>
      </w:r>
      <w:r w:rsidR="00590126" w:rsidRPr="00590126">
        <w:rPr>
          <w:sz w:val="20"/>
          <w:lang w:val="de-DE"/>
        </w:rPr>
        <w:t>erythematösem Ausschlag</w:t>
      </w:r>
      <w:r w:rsidR="00652700" w:rsidRPr="00A9027B">
        <w:rPr>
          <w:sz w:val="20"/>
          <w:lang w:val="de-DE"/>
        </w:rPr>
        <w:t xml:space="preserve"> </w:t>
      </w:r>
      <w:r w:rsidR="00DC332C" w:rsidRPr="00A9027B">
        <w:rPr>
          <w:sz w:val="20"/>
          <w:lang w:val="de-DE"/>
        </w:rPr>
        <w:t>ein</w:t>
      </w:r>
      <w:r w:rsidR="0049311B" w:rsidRPr="00A9027B">
        <w:rPr>
          <w:sz w:val="20"/>
          <w:lang w:val="de-DE"/>
        </w:rPr>
        <w:t>.</w:t>
      </w:r>
    </w:p>
    <w:p w14:paraId="39477339" w14:textId="33407651" w:rsidR="003A262D" w:rsidRPr="00A9027B" w:rsidRDefault="00572225">
      <w:pPr>
        <w:autoSpaceDE w:val="0"/>
        <w:autoSpaceDN w:val="0"/>
        <w:adjustRightInd w:val="0"/>
        <w:rPr>
          <w:sz w:val="20"/>
          <w:lang w:val="de-DE"/>
        </w:rPr>
      </w:pPr>
      <w:r>
        <w:rPr>
          <w:sz w:val="20"/>
          <w:vertAlign w:val="superscript"/>
          <w:lang w:val="de-DE"/>
        </w:rPr>
        <w:t>10</w:t>
      </w:r>
      <w:r w:rsidR="003A262D" w:rsidRPr="00A9027B">
        <w:rPr>
          <w:sz w:val="20"/>
          <w:vertAlign w:val="superscript"/>
          <w:lang w:val="de-DE"/>
        </w:rPr>
        <w:t>)</w:t>
      </w:r>
      <w:r w:rsidR="00DC332C" w:rsidRPr="00A9027B">
        <w:rPr>
          <w:sz w:val="20"/>
          <w:lang w:val="de-DE"/>
        </w:rPr>
        <w:t xml:space="preserve"> </w:t>
      </w:r>
      <w:r w:rsidR="001370C7" w:rsidRPr="00A9027B">
        <w:rPr>
          <w:sz w:val="20"/>
          <w:lang w:val="de-DE"/>
        </w:rPr>
        <w:t>S</w:t>
      </w:r>
      <w:r w:rsidR="00DC332C" w:rsidRPr="00A9027B">
        <w:rPr>
          <w:sz w:val="20"/>
          <w:lang w:val="de-DE"/>
        </w:rPr>
        <w:t>chließt Fälle von Myalgie</w:t>
      </w:r>
      <w:r w:rsidR="00D54B70">
        <w:rPr>
          <w:sz w:val="20"/>
          <w:lang w:val="de-DE"/>
        </w:rPr>
        <w:t>,</w:t>
      </w:r>
      <w:r w:rsidR="00DC332C" w:rsidRPr="00A9027B">
        <w:rPr>
          <w:sz w:val="20"/>
          <w:lang w:val="de-DE"/>
        </w:rPr>
        <w:t xml:space="preserve"> </w:t>
      </w:r>
      <w:r w:rsidR="00045066" w:rsidRPr="00A9027B">
        <w:rPr>
          <w:sz w:val="20"/>
          <w:lang w:val="de-DE"/>
        </w:rPr>
        <w:t>Schmerzen des Muskel- und Skelettsystems</w:t>
      </w:r>
      <w:r w:rsidR="00DC332C" w:rsidRPr="00A9027B">
        <w:rPr>
          <w:sz w:val="20"/>
          <w:lang w:val="de-DE"/>
        </w:rPr>
        <w:t xml:space="preserve"> </w:t>
      </w:r>
      <w:r w:rsidR="00D54B70">
        <w:rPr>
          <w:sz w:val="20"/>
          <w:lang w:val="de-DE"/>
        </w:rPr>
        <w:t xml:space="preserve">und Arthralgie </w:t>
      </w:r>
      <w:r w:rsidR="00DC332C" w:rsidRPr="00A9027B">
        <w:rPr>
          <w:sz w:val="20"/>
          <w:lang w:val="de-DE"/>
        </w:rPr>
        <w:t>ein</w:t>
      </w:r>
      <w:r w:rsidR="0049311B" w:rsidRPr="00A9027B">
        <w:rPr>
          <w:sz w:val="20"/>
          <w:lang w:val="de-DE"/>
        </w:rPr>
        <w:t>.</w:t>
      </w:r>
    </w:p>
    <w:p w14:paraId="3947733A" w14:textId="5432C722" w:rsidR="003A262D" w:rsidRDefault="00572225">
      <w:pPr>
        <w:rPr>
          <w:sz w:val="20"/>
          <w:lang w:val="de-DE"/>
        </w:rPr>
      </w:pPr>
      <w:r>
        <w:rPr>
          <w:sz w:val="20"/>
          <w:vertAlign w:val="superscript"/>
          <w:lang w:val="de-DE"/>
        </w:rPr>
        <w:t>11</w:t>
      </w:r>
      <w:r w:rsidR="003A262D" w:rsidRPr="00A9027B">
        <w:rPr>
          <w:sz w:val="20"/>
          <w:vertAlign w:val="superscript"/>
          <w:lang w:val="de-DE"/>
        </w:rPr>
        <w:t>)</w:t>
      </w:r>
      <w:r w:rsidR="003A262D" w:rsidRPr="00A9027B">
        <w:rPr>
          <w:sz w:val="20"/>
          <w:lang w:val="de-DE"/>
        </w:rPr>
        <w:t xml:space="preserve"> </w:t>
      </w:r>
      <w:r w:rsidR="001370C7" w:rsidRPr="00A9027B">
        <w:rPr>
          <w:sz w:val="20"/>
          <w:lang w:val="de-DE"/>
        </w:rPr>
        <w:t>S</w:t>
      </w:r>
      <w:r w:rsidR="00DC332C" w:rsidRPr="00A9027B">
        <w:rPr>
          <w:sz w:val="20"/>
          <w:lang w:val="de-DE"/>
        </w:rPr>
        <w:t>chließt Fälle von peripherem Ödem, Ödem, generalisiertem Ödem, Augenlid</w:t>
      </w:r>
      <w:r w:rsidR="00BE2846">
        <w:rPr>
          <w:sz w:val="20"/>
          <w:lang w:val="de-DE"/>
        </w:rPr>
        <w:t>ödem</w:t>
      </w:r>
      <w:r w:rsidR="00DC332C" w:rsidRPr="00A9027B">
        <w:rPr>
          <w:sz w:val="20"/>
          <w:lang w:val="de-DE"/>
        </w:rPr>
        <w:t xml:space="preserve">, </w:t>
      </w:r>
      <w:r w:rsidR="00BE2846">
        <w:rPr>
          <w:sz w:val="20"/>
          <w:lang w:val="de-DE"/>
        </w:rPr>
        <w:t>Periorbitalö</w:t>
      </w:r>
      <w:r w:rsidR="00DC332C" w:rsidRPr="00A9027B">
        <w:rPr>
          <w:sz w:val="20"/>
          <w:lang w:val="de-DE"/>
        </w:rPr>
        <w:t>dem</w:t>
      </w:r>
      <w:r w:rsidR="00A127E7" w:rsidRPr="00A9027B">
        <w:rPr>
          <w:sz w:val="20"/>
          <w:lang w:val="de-DE"/>
        </w:rPr>
        <w:t>, Gesichtsödem</w:t>
      </w:r>
      <w:r w:rsidR="00590126">
        <w:rPr>
          <w:sz w:val="20"/>
          <w:lang w:val="de-DE"/>
        </w:rPr>
        <w:t xml:space="preserve">, </w:t>
      </w:r>
      <w:r w:rsidR="00BE2846">
        <w:rPr>
          <w:sz w:val="20"/>
          <w:lang w:val="de-DE"/>
        </w:rPr>
        <w:t>lokalisiertem</w:t>
      </w:r>
      <w:r w:rsidR="00BE2846" w:rsidRPr="007C552A">
        <w:rPr>
          <w:sz w:val="20"/>
          <w:lang w:val="de-DE"/>
        </w:rPr>
        <w:t xml:space="preserve"> </w:t>
      </w:r>
      <w:r w:rsidR="00A127E7" w:rsidRPr="00B576BF">
        <w:rPr>
          <w:sz w:val="20"/>
          <w:lang w:val="de-DE"/>
        </w:rPr>
        <w:t>Ödem</w:t>
      </w:r>
      <w:r w:rsidR="00590126">
        <w:rPr>
          <w:sz w:val="20"/>
          <w:lang w:val="de-DE"/>
        </w:rPr>
        <w:t xml:space="preserve">, </w:t>
      </w:r>
      <w:r w:rsidR="00590126" w:rsidRPr="00590126">
        <w:rPr>
          <w:sz w:val="20"/>
          <w:lang w:val="de-DE"/>
        </w:rPr>
        <w:t xml:space="preserve">peripherer Schwellung, </w:t>
      </w:r>
      <w:r w:rsidR="006E3936">
        <w:rPr>
          <w:sz w:val="20"/>
          <w:lang w:val="de-DE"/>
        </w:rPr>
        <w:t>Schwellung des</w:t>
      </w:r>
      <w:r w:rsidR="00BE2846">
        <w:rPr>
          <w:sz w:val="20"/>
          <w:lang w:val="de-DE"/>
        </w:rPr>
        <w:t xml:space="preserve"> Gesicht</w:t>
      </w:r>
      <w:r w:rsidR="006E3936">
        <w:rPr>
          <w:sz w:val="20"/>
          <w:lang w:val="de-DE"/>
        </w:rPr>
        <w:t>s</w:t>
      </w:r>
      <w:r w:rsidR="00590126" w:rsidRPr="00590126">
        <w:rPr>
          <w:sz w:val="20"/>
          <w:lang w:val="de-DE"/>
        </w:rPr>
        <w:t xml:space="preserve">, </w:t>
      </w:r>
      <w:r w:rsidR="00BE2846">
        <w:rPr>
          <w:sz w:val="20"/>
          <w:lang w:val="de-DE"/>
        </w:rPr>
        <w:t>S</w:t>
      </w:r>
      <w:r w:rsidR="00BE2846" w:rsidRPr="00590126">
        <w:rPr>
          <w:sz w:val="20"/>
          <w:lang w:val="de-DE"/>
        </w:rPr>
        <w:t>chwellung</w:t>
      </w:r>
      <w:r w:rsidR="00BE2846">
        <w:rPr>
          <w:sz w:val="20"/>
          <w:lang w:val="de-DE"/>
        </w:rPr>
        <w:t xml:space="preserve"> der Lippe</w:t>
      </w:r>
      <w:r w:rsidR="00590126" w:rsidRPr="00590126">
        <w:rPr>
          <w:sz w:val="20"/>
          <w:lang w:val="de-DE"/>
        </w:rPr>
        <w:t>, Schwellung, Gelenkschwellung und Schwellung des Augenlids</w:t>
      </w:r>
      <w:r w:rsidR="00DC332C" w:rsidRPr="00B576BF">
        <w:rPr>
          <w:sz w:val="20"/>
          <w:lang w:val="de-DE"/>
        </w:rPr>
        <w:t xml:space="preserve"> ein</w:t>
      </w:r>
      <w:r w:rsidR="0049311B" w:rsidRPr="001B771B">
        <w:rPr>
          <w:sz w:val="20"/>
          <w:lang w:val="de-DE"/>
        </w:rPr>
        <w:t>.</w:t>
      </w:r>
    </w:p>
    <w:p w14:paraId="052FB7D3" w14:textId="5938A4AF" w:rsidR="00281FAF" w:rsidRPr="001B771B" w:rsidRDefault="00281FAF">
      <w:pPr>
        <w:rPr>
          <w:sz w:val="20"/>
          <w:lang w:val="de-DE"/>
        </w:rPr>
      </w:pPr>
      <w:r>
        <w:rPr>
          <w:sz w:val="20"/>
          <w:vertAlign w:val="superscript"/>
          <w:lang w:val="de-DE"/>
        </w:rPr>
        <w:t>1</w:t>
      </w:r>
      <w:r w:rsidR="00572225">
        <w:rPr>
          <w:sz w:val="20"/>
          <w:vertAlign w:val="superscript"/>
          <w:lang w:val="de-DE"/>
        </w:rPr>
        <w:t>2</w:t>
      </w:r>
      <w:r w:rsidRPr="00A9027B">
        <w:rPr>
          <w:sz w:val="20"/>
          <w:vertAlign w:val="superscript"/>
          <w:lang w:val="de-DE"/>
        </w:rPr>
        <w:t>)</w:t>
      </w:r>
      <w:r w:rsidRPr="00A9027B">
        <w:rPr>
          <w:sz w:val="20"/>
          <w:lang w:val="de-DE"/>
        </w:rPr>
        <w:t xml:space="preserve"> Schließt</w:t>
      </w:r>
      <w:r>
        <w:rPr>
          <w:sz w:val="20"/>
          <w:lang w:val="de-DE"/>
        </w:rPr>
        <w:t xml:space="preserve"> </w:t>
      </w:r>
      <w:r w:rsidRPr="00281FAF">
        <w:rPr>
          <w:sz w:val="20"/>
          <w:lang w:val="de-DE"/>
        </w:rPr>
        <w:t>Fälle von Hyperurikämie und erhöhten Harnsäurewerten im Blut ein.</w:t>
      </w:r>
    </w:p>
    <w:p w14:paraId="3947733B" w14:textId="77777777" w:rsidR="001E6B46" w:rsidRPr="00421CEF" w:rsidRDefault="001E6B46">
      <w:pPr>
        <w:suppressAutoHyphens/>
        <w:rPr>
          <w:szCs w:val="22"/>
          <w:lang w:val="de-DE"/>
        </w:rPr>
      </w:pPr>
    </w:p>
    <w:p w14:paraId="3947733C" w14:textId="77777777" w:rsidR="00812E2A" w:rsidRPr="00485C02" w:rsidRDefault="00187391">
      <w:pPr>
        <w:autoSpaceDE w:val="0"/>
        <w:autoSpaceDN w:val="0"/>
        <w:adjustRightInd w:val="0"/>
        <w:jc w:val="both"/>
        <w:rPr>
          <w:szCs w:val="22"/>
          <w:u w:val="single"/>
          <w:lang w:val="de-DE"/>
        </w:rPr>
      </w:pPr>
      <w:r w:rsidRPr="00EA24C8">
        <w:rPr>
          <w:szCs w:val="22"/>
          <w:u w:val="single"/>
          <w:lang w:val="de-DE"/>
        </w:rPr>
        <w:t>Beschreibung</w:t>
      </w:r>
      <w:r w:rsidR="00DC332C" w:rsidRPr="00EA24C8">
        <w:rPr>
          <w:szCs w:val="22"/>
          <w:u w:val="single"/>
          <w:lang w:val="de-DE"/>
        </w:rPr>
        <w:t xml:space="preserve"> ausgewählte</w:t>
      </w:r>
      <w:r w:rsidRPr="00EA24C8">
        <w:rPr>
          <w:szCs w:val="22"/>
          <w:u w:val="single"/>
          <w:lang w:val="de-DE"/>
        </w:rPr>
        <w:t>r</w:t>
      </w:r>
      <w:r w:rsidR="00DC332C" w:rsidRPr="00EA24C8">
        <w:rPr>
          <w:szCs w:val="22"/>
          <w:u w:val="single"/>
          <w:lang w:val="de-DE"/>
        </w:rPr>
        <w:t xml:space="preserve"> </w:t>
      </w:r>
      <w:r w:rsidR="003D081E" w:rsidRPr="00EA24C8">
        <w:rPr>
          <w:szCs w:val="22"/>
          <w:u w:val="single"/>
          <w:lang w:val="de-DE"/>
        </w:rPr>
        <w:t>Arzneimitteln</w:t>
      </w:r>
      <w:r w:rsidR="00DC332C" w:rsidRPr="0073380A">
        <w:rPr>
          <w:szCs w:val="22"/>
          <w:u w:val="single"/>
          <w:lang w:val="de-DE"/>
        </w:rPr>
        <w:t>ebenwirkungen</w:t>
      </w:r>
    </w:p>
    <w:p w14:paraId="3947733F" w14:textId="77777777" w:rsidR="00DC332C" w:rsidRPr="007C552A" w:rsidRDefault="00DC332C">
      <w:pPr>
        <w:autoSpaceDE w:val="0"/>
        <w:autoSpaceDN w:val="0"/>
        <w:adjustRightInd w:val="0"/>
        <w:jc w:val="both"/>
        <w:rPr>
          <w:szCs w:val="22"/>
          <w:lang w:val="de-DE"/>
        </w:rPr>
      </w:pPr>
    </w:p>
    <w:p w14:paraId="39477340" w14:textId="77777777" w:rsidR="00DC332C" w:rsidRPr="00AC5204" w:rsidRDefault="00DC332C">
      <w:pPr>
        <w:autoSpaceDE w:val="0"/>
        <w:autoSpaceDN w:val="0"/>
        <w:adjustRightInd w:val="0"/>
        <w:rPr>
          <w:i/>
          <w:szCs w:val="22"/>
          <w:u w:val="single"/>
          <w:lang w:val="de-DE"/>
        </w:rPr>
      </w:pPr>
      <w:r w:rsidRPr="00AC5204">
        <w:rPr>
          <w:i/>
          <w:szCs w:val="22"/>
          <w:u w:val="single"/>
          <w:lang w:val="de-DE"/>
        </w:rPr>
        <w:t>Interstitielle Lungenerkrankung (ILD)/Pneumonitis</w:t>
      </w:r>
    </w:p>
    <w:p w14:paraId="39477341" w14:textId="52632880" w:rsidR="00DC332C" w:rsidRPr="00CE3372" w:rsidRDefault="00017463">
      <w:pPr>
        <w:autoSpaceDE w:val="0"/>
        <w:autoSpaceDN w:val="0"/>
        <w:adjustRightInd w:val="0"/>
        <w:rPr>
          <w:szCs w:val="22"/>
          <w:lang w:val="de-DE"/>
        </w:rPr>
      </w:pPr>
      <w:r>
        <w:rPr>
          <w:szCs w:val="22"/>
          <w:lang w:val="de-DE"/>
        </w:rPr>
        <w:t>In allen klinischen Studien trat eine</w:t>
      </w:r>
      <w:r w:rsidR="00672A47" w:rsidRPr="00AC5204">
        <w:rPr>
          <w:szCs w:val="22"/>
          <w:lang w:val="de-DE"/>
        </w:rPr>
        <w:t xml:space="preserve"> </w:t>
      </w:r>
      <w:r w:rsidR="00F716D0" w:rsidRPr="000A6614">
        <w:rPr>
          <w:szCs w:val="22"/>
          <w:lang w:val="de-DE"/>
        </w:rPr>
        <w:t xml:space="preserve">ILD/Pneumonitis bei </w:t>
      </w:r>
      <w:ins w:id="156" w:author="Author">
        <w:r w:rsidR="00D72F3E">
          <w:rPr>
            <w:szCs w:val="22"/>
            <w:lang w:val="de-DE"/>
          </w:rPr>
          <w:t>1,7</w:t>
        </w:r>
      </w:ins>
      <w:del w:id="157" w:author="Author">
        <w:r w:rsidDel="00D72F3E">
          <w:rPr>
            <w:szCs w:val="22"/>
            <w:lang w:val="de-DE"/>
          </w:rPr>
          <w:delText>1,3</w:delText>
        </w:r>
      </w:del>
      <w:r>
        <w:rPr>
          <w:szCs w:val="22"/>
          <w:lang w:val="de-DE"/>
        </w:rPr>
        <w:t xml:space="preserve"> % der </w:t>
      </w:r>
      <w:r w:rsidR="00F716D0" w:rsidRPr="000A6614">
        <w:rPr>
          <w:szCs w:val="22"/>
          <w:lang w:val="de-DE"/>
        </w:rPr>
        <w:t>Patienten</w:t>
      </w:r>
      <w:r w:rsidR="00EF08BA" w:rsidRPr="000A6614">
        <w:rPr>
          <w:szCs w:val="22"/>
          <w:lang w:val="de-DE"/>
        </w:rPr>
        <w:t xml:space="preserve"> auf</w:t>
      </w:r>
      <w:r>
        <w:rPr>
          <w:szCs w:val="22"/>
          <w:lang w:val="de-DE"/>
        </w:rPr>
        <w:t>,</w:t>
      </w:r>
      <w:r w:rsidRPr="00017463">
        <w:rPr>
          <w:szCs w:val="22"/>
          <w:lang w:val="de-DE"/>
        </w:rPr>
        <w:t xml:space="preserve"> </w:t>
      </w:r>
      <w:r w:rsidRPr="000A6614">
        <w:rPr>
          <w:szCs w:val="22"/>
          <w:lang w:val="de-DE"/>
        </w:rPr>
        <w:t>die mit Alecensa behandelt wurden</w:t>
      </w:r>
      <w:r>
        <w:rPr>
          <w:szCs w:val="22"/>
          <w:lang w:val="de-DE"/>
        </w:rPr>
        <w:t>. Von diesen Fällen waren 0,4 % von Grad 3</w:t>
      </w:r>
      <w:r w:rsidR="0067245A">
        <w:rPr>
          <w:szCs w:val="22"/>
          <w:lang w:val="de-DE"/>
        </w:rPr>
        <w:t>,</w:t>
      </w:r>
      <w:r>
        <w:rPr>
          <w:szCs w:val="22"/>
          <w:lang w:val="de-DE"/>
        </w:rPr>
        <w:t xml:space="preserve"> und bei </w:t>
      </w:r>
      <w:del w:id="158" w:author="Author">
        <w:r w:rsidDel="00657EF8">
          <w:rPr>
            <w:szCs w:val="22"/>
            <w:lang w:val="de-DE"/>
          </w:rPr>
          <w:delText>0,9</w:delText>
        </w:r>
      </w:del>
      <w:ins w:id="159" w:author="Author">
        <w:r w:rsidR="00657EF8">
          <w:rPr>
            <w:szCs w:val="22"/>
            <w:lang w:val="de-DE"/>
          </w:rPr>
          <w:t>1,1</w:t>
        </w:r>
      </w:ins>
      <w:r w:rsidR="005335AF">
        <w:rPr>
          <w:szCs w:val="22"/>
          <w:lang w:val="de-DE"/>
        </w:rPr>
        <w:t> </w:t>
      </w:r>
      <w:r>
        <w:rPr>
          <w:szCs w:val="22"/>
          <w:lang w:val="de-DE"/>
        </w:rPr>
        <w:t xml:space="preserve">% der Patienten </w:t>
      </w:r>
      <w:r w:rsidR="00FE2C9A">
        <w:rPr>
          <w:szCs w:val="22"/>
          <w:lang w:val="de-DE"/>
        </w:rPr>
        <w:t>führte</w:t>
      </w:r>
      <w:r>
        <w:rPr>
          <w:szCs w:val="22"/>
          <w:lang w:val="de-DE"/>
        </w:rPr>
        <w:t xml:space="preserve"> </w:t>
      </w:r>
      <w:r w:rsidR="00FE2C9A">
        <w:rPr>
          <w:szCs w:val="22"/>
          <w:lang w:val="de-DE"/>
        </w:rPr>
        <w:t>die</w:t>
      </w:r>
      <w:r>
        <w:rPr>
          <w:szCs w:val="22"/>
          <w:lang w:val="de-DE"/>
        </w:rPr>
        <w:t xml:space="preserve"> ILD/Pneumonitis </w:t>
      </w:r>
      <w:r w:rsidR="00FE2C9A">
        <w:rPr>
          <w:szCs w:val="22"/>
          <w:lang w:val="de-DE"/>
        </w:rPr>
        <w:t>zum Absetzen der Behandlung</w:t>
      </w:r>
      <w:r>
        <w:rPr>
          <w:szCs w:val="22"/>
          <w:lang w:val="de-DE"/>
        </w:rPr>
        <w:t xml:space="preserve">. </w:t>
      </w:r>
      <w:ins w:id="160" w:author="Author">
        <w:r w:rsidR="00DE180D">
          <w:rPr>
            <w:szCs w:val="22"/>
            <w:lang w:val="de-DE"/>
          </w:rPr>
          <w:t xml:space="preserve">Bei 0,4 % der Patienten </w:t>
        </w:r>
        <w:r w:rsidR="007A1D45">
          <w:rPr>
            <w:szCs w:val="22"/>
            <w:lang w:val="de-DE"/>
          </w:rPr>
          <w:t xml:space="preserve">führte das Ereignis zu Dosisanpassungen. </w:t>
        </w:r>
      </w:ins>
      <w:r w:rsidR="000B3912" w:rsidRPr="00B576BF">
        <w:rPr>
          <w:szCs w:val="22"/>
          <w:lang w:val="de-DE"/>
        </w:rPr>
        <w:t xml:space="preserve">In der klinischen Phase-III-Studie </w:t>
      </w:r>
      <w:r w:rsidR="000B3912" w:rsidRPr="00B576BF">
        <w:rPr>
          <w:lang w:val="de-DE"/>
        </w:rPr>
        <w:t xml:space="preserve">BO28984 wurde keine ILD/Pneumonitis </w:t>
      </w:r>
      <w:r w:rsidR="000B3912" w:rsidRPr="00142A5F">
        <w:rPr>
          <w:lang w:val="de-DE"/>
        </w:rPr>
        <w:t>vo</w:t>
      </w:r>
      <w:r w:rsidR="00AC5204" w:rsidRPr="00142A5F">
        <w:rPr>
          <w:lang w:val="de-DE"/>
        </w:rPr>
        <w:t>n</w:t>
      </w:r>
      <w:r w:rsidR="000B3912" w:rsidRPr="00B576BF">
        <w:rPr>
          <w:lang w:val="de-DE"/>
        </w:rPr>
        <w:t xml:space="preserve"> Grad </w:t>
      </w:r>
      <w:r w:rsidR="000B3912" w:rsidRPr="00B576BF">
        <w:rPr>
          <w:szCs w:val="22"/>
          <w:lang w:val="de-DE"/>
        </w:rPr>
        <w:t xml:space="preserve">3 oder 4 bei den </w:t>
      </w:r>
      <w:r w:rsidR="009C7542" w:rsidRPr="00B576BF">
        <w:rPr>
          <w:szCs w:val="22"/>
          <w:lang w:val="de-DE"/>
        </w:rPr>
        <w:t xml:space="preserve">mit Alecensa behandelten </w:t>
      </w:r>
      <w:r w:rsidR="000B3912" w:rsidRPr="00B576BF">
        <w:rPr>
          <w:szCs w:val="22"/>
          <w:lang w:val="de-DE"/>
        </w:rPr>
        <w:t>Patienten beobachtet</w:t>
      </w:r>
      <w:r w:rsidR="009C7542" w:rsidRPr="00B576BF">
        <w:rPr>
          <w:szCs w:val="22"/>
          <w:lang w:val="de-DE"/>
        </w:rPr>
        <w:t xml:space="preserve">, </w:t>
      </w:r>
      <w:r w:rsidR="008D4DC1" w:rsidRPr="00B576BF">
        <w:rPr>
          <w:szCs w:val="22"/>
          <w:lang w:val="de-DE"/>
        </w:rPr>
        <w:t>gegenüber</w:t>
      </w:r>
      <w:r w:rsidR="000B3912" w:rsidRPr="00B576BF">
        <w:rPr>
          <w:szCs w:val="22"/>
          <w:lang w:val="de-DE"/>
        </w:rPr>
        <w:t xml:space="preserve"> 2,0 % der Patienten, die Crizotinib erhielten.</w:t>
      </w:r>
      <w:r w:rsidR="00A50C19" w:rsidRPr="00B576BF">
        <w:rPr>
          <w:szCs w:val="22"/>
          <w:lang w:val="de-DE"/>
        </w:rPr>
        <w:t xml:space="preserve"> </w:t>
      </w:r>
      <w:r w:rsidR="0091417B" w:rsidRPr="00B576BF">
        <w:rPr>
          <w:lang w:val="de-DE"/>
        </w:rPr>
        <w:t>In keiner der klinischen Studien traten</w:t>
      </w:r>
      <w:r w:rsidR="00F716D0" w:rsidRPr="001B771B">
        <w:rPr>
          <w:szCs w:val="22"/>
          <w:lang w:val="de-DE"/>
        </w:rPr>
        <w:t xml:space="preserve"> tödliche Fälle von ILD</w:t>
      </w:r>
      <w:r w:rsidR="0091417B" w:rsidRPr="001B771B">
        <w:rPr>
          <w:szCs w:val="22"/>
          <w:lang w:val="de-DE"/>
        </w:rPr>
        <w:t xml:space="preserve"> auf</w:t>
      </w:r>
      <w:r w:rsidR="00F716D0" w:rsidRPr="00421CEF">
        <w:rPr>
          <w:szCs w:val="22"/>
          <w:lang w:val="de-DE"/>
        </w:rPr>
        <w:t>. Die Patienten s</w:t>
      </w:r>
      <w:r w:rsidR="00CB0206" w:rsidRPr="005012D5">
        <w:rPr>
          <w:szCs w:val="22"/>
          <w:lang w:val="de-DE"/>
        </w:rPr>
        <w:t>ind</w:t>
      </w:r>
      <w:r w:rsidR="00F716D0" w:rsidRPr="00EA24C8">
        <w:rPr>
          <w:szCs w:val="22"/>
          <w:lang w:val="de-DE"/>
        </w:rPr>
        <w:t xml:space="preserve"> auf pulmonale Symptome, die auf eine Pneumonitis hinweisen,</w:t>
      </w:r>
      <w:r w:rsidR="00CB0206" w:rsidRPr="00CD6D86">
        <w:rPr>
          <w:szCs w:val="22"/>
          <w:lang w:val="de-DE"/>
        </w:rPr>
        <w:t xml:space="preserve"> zu überwachen</w:t>
      </w:r>
      <w:r w:rsidR="00F716D0" w:rsidRPr="004024C3">
        <w:rPr>
          <w:szCs w:val="22"/>
          <w:lang w:val="de-DE"/>
        </w:rPr>
        <w:t xml:space="preserve"> (siehe Abschnitte</w:t>
      </w:r>
      <w:r w:rsidR="00825809" w:rsidRPr="00CE3372">
        <w:rPr>
          <w:szCs w:val="22"/>
          <w:lang w:val="de-DE"/>
        </w:rPr>
        <w:t> </w:t>
      </w:r>
      <w:r w:rsidR="00F716D0" w:rsidRPr="00CE3372">
        <w:rPr>
          <w:szCs w:val="22"/>
          <w:lang w:val="de-DE"/>
        </w:rPr>
        <w:t>4.2 und 4.4).</w:t>
      </w:r>
    </w:p>
    <w:p w14:paraId="39477342" w14:textId="77777777" w:rsidR="00F716D0" w:rsidRPr="004D075C" w:rsidRDefault="00F716D0">
      <w:pPr>
        <w:autoSpaceDE w:val="0"/>
        <w:autoSpaceDN w:val="0"/>
        <w:adjustRightInd w:val="0"/>
        <w:rPr>
          <w:szCs w:val="22"/>
          <w:lang w:val="de-DE"/>
        </w:rPr>
      </w:pPr>
    </w:p>
    <w:p w14:paraId="39477343" w14:textId="77777777" w:rsidR="007B08D5" w:rsidRPr="007C552A" w:rsidRDefault="0086652A">
      <w:pPr>
        <w:keepNext/>
        <w:autoSpaceDE w:val="0"/>
        <w:autoSpaceDN w:val="0"/>
        <w:adjustRightInd w:val="0"/>
        <w:rPr>
          <w:i/>
          <w:szCs w:val="22"/>
          <w:lang w:val="de-DE"/>
        </w:rPr>
      </w:pPr>
      <w:r w:rsidRPr="007C552A">
        <w:rPr>
          <w:i/>
          <w:u w:val="single"/>
          <w:lang w:val="de-DE"/>
        </w:rPr>
        <w:t>Hepatotoxizität</w:t>
      </w:r>
      <w:r w:rsidRPr="007C552A" w:rsidDel="0086652A">
        <w:rPr>
          <w:i/>
          <w:szCs w:val="22"/>
          <w:lang w:val="de-DE"/>
        </w:rPr>
        <w:t xml:space="preserve"> </w:t>
      </w:r>
    </w:p>
    <w:p w14:paraId="39477344" w14:textId="5C186E4A" w:rsidR="00DC332C" w:rsidRPr="00B576BF" w:rsidRDefault="00281FAF">
      <w:pPr>
        <w:autoSpaceDE w:val="0"/>
        <w:autoSpaceDN w:val="0"/>
        <w:adjustRightInd w:val="0"/>
        <w:rPr>
          <w:lang w:val="de-DE"/>
        </w:rPr>
      </w:pPr>
      <w:r w:rsidRPr="00281FAF">
        <w:rPr>
          <w:szCs w:val="22"/>
          <w:lang w:val="de-DE"/>
        </w:rPr>
        <w:t>In allen klinischen Studien hatten drei Patienten eine</w:t>
      </w:r>
      <w:r w:rsidR="00BE2846">
        <w:rPr>
          <w:szCs w:val="22"/>
          <w:lang w:val="de-DE"/>
        </w:rPr>
        <w:t>n</w:t>
      </w:r>
      <w:r w:rsidRPr="00281FAF">
        <w:rPr>
          <w:szCs w:val="22"/>
          <w:lang w:val="de-DE"/>
        </w:rPr>
        <w:t xml:space="preserve"> dokumentierte</w:t>
      </w:r>
      <w:r w:rsidR="00BE2846">
        <w:rPr>
          <w:szCs w:val="22"/>
          <w:lang w:val="de-DE"/>
        </w:rPr>
        <w:t>n</w:t>
      </w:r>
      <w:r w:rsidRPr="00281FAF">
        <w:rPr>
          <w:szCs w:val="22"/>
          <w:lang w:val="de-DE"/>
        </w:rPr>
        <w:t xml:space="preserve"> arzneimittelbedingte</w:t>
      </w:r>
      <w:r w:rsidR="00BE2846">
        <w:rPr>
          <w:szCs w:val="22"/>
          <w:lang w:val="de-DE"/>
        </w:rPr>
        <w:t>n</w:t>
      </w:r>
      <w:r w:rsidRPr="00281FAF">
        <w:rPr>
          <w:szCs w:val="22"/>
          <w:lang w:val="de-DE"/>
        </w:rPr>
        <w:t xml:space="preserve"> </w:t>
      </w:r>
      <w:r w:rsidR="00BE2846" w:rsidRPr="00281FAF">
        <w:rPr>
          <w:szCs w:val="22"/>
          <w:lang w:val="de-DE"/>
        </w:rPr>
        <w:t>Lebersch</w:t>
      </w:r>
      <w:r w:rsidR="00BE2846">
        <w:rPr>
          <w:szCs w:val="22"/>
          <w:lang w:val="de-DE"/>
        </w:rPr>
        <w:t>aden</w:t>
      </w:r>
      <w:r w:rsidR="00BE2846" w:rsidRPr="00281FAF">
        <w:rPr>
          <w:szCs w:val="22"/>
          <w:lang w:val="de-DE"/>
        </w:rPr>
        <w:t xml:space="preserve"> </w:t>
      </w:r>
      <w:r w:rsidRPr="00281FAF">
        <w:rPr>
          <w:szCs w:val="22"/>
          <w:lang w:val="de-DE"/>
        </w:rPr>
        <w:t xml:space="preserve">(darunter zwei Patienten mit dem </w:t>
      </w:r>
      <w:r w:rsidR="00723017">
        <w:rPr>
          <w:szCs w:val="22"/>
          <w:lang w:val="de-DE"/>
        </w:rPr>
        <w:t>gemeldeten</w:t>
      </w:r>
      <w:r w:rsidRPr="00723017">
        <w:rPr>
          <w:szCs w:val="22"/>
          <w:lang w:val="de-DE"/>
        </w:rPr>
        <w:t xml:space="preserve"> Begriff</w:t>
      </w:r>
      <w:r w:rsidRPr="00281FAF">
        <w:rPr>
          <w:szCs w:val="22"/>
          <w:lang w:val="de-DE"/>
        </w:rPr>
        <w:t xml:space="preserve"> arzneimittelbedingte</w:t>
      </w:r>
      <w:r w:rsidR="006E6EA8">
        <w:rPr>
          <w:szCs w:val="22"/>
          <w:lang w:val="de-DE"/>
        </w:rPr>
        <w:t>r</w:t>
      </w:r>
      <w:r w:rsidRPr="00281FAF">
        <w:rPr>
          <w:szCs w:val="22"/>
          <w:lang w:val="de-DE"/>
        </w:rPr>
        <w:t xml:space="preserve"> </w:t>
      </w:r>
      <w:r w:rsidR="006E6EA8" w:rsidRPr="00281FAF">
        <w:rPr>
          <w:szCs w:val="22"/>
          <w:lang w:val="de-DE"/>
        </w:rPr>
        <w:t>Lebersch</w:t>
      </w:r>
      <w:r w:rsidR="006E6EA8">
        <w:rPr>
          <w:szCs w:val="22"/>
          <w:lang w:val="de-DE"/>
        </w:rPr>
        <w:t>a</w:t>
      </w:r>
      <w:r w:rsidR="006E6EA8" w:rsidRPr="001C3D69">
        <w:rPr>
          <w:lang w:val="de-DE"/>
        </w:rPr>
        <w:t>den</w:t>
      </w:r>
      <w:r w:rsidR="006E6EA8" w:rsidRPr="00281FAF">
        <w:rPr>
          <w:szCs w:val="22"/>
          <w:lang w:val="de-DE"/>
        </w:rPr>
        <w:t xml:space="preserve"> </w:t>
      </w:r>
      <w:r w:rsidRPr="00281FAF">
        <w:rPr>
          <w:szCs w:val="22"/>
          <w:lang w:val="de-DE"/>
        </w:rPr>
        <w:t>und ein Patient mit berichteten Erhöhungen von AST und ALT von Grad</w:t>
      </w:r>
      <w:r w:rsidR="005335AF">
        <w:rPr>
          <w:szCs w:val="22"/>
          <w:lang w:val="de-DE"/>
        </w:rPr>
        <w:t> </w:t>
      </w:r>
      <w:r w:rsidRPr="00281FAF">
        <w:rPr>
          <w:szCs w:val="22"/>
          <w:lang w:val="de-DE"/>
        </w:rPr>
        <w:t xml:space="preserve">4, bei </w:t>
      </w:r>
      <w:r w:rsidR="006E6EA8" w:rsidRPr="00281FAF">
        <w:rPr>
          <w:szCs w:val="22"/>
          <w:lang w:val="de-DE"/>
        </w:rPr>
        <w:t>de</w:t>
      </w:r>
      <w:r w:rsidR="006E6EA8">
        <w:rPr>
          <w:szCs w:val="22"/>
          <w:lang w:val="de-DE"/>
        </w:rPr>
        <w:t>m</w:t>
      </w:r>
      <w:r w:rsidR="006E6EA8" w:rsidRPr="00281FAF">
        <w:rPr>
          <w:szCs w:val="22"/>
          <w:lang w:val="de-DE"/>
        </w:rPr>
        <w:t xml:space="preserve"> </w:t>
      </w:r>
      <w:r w:rsidRPr="00281FAF">
        <w:rPr>
          <w:szCs w:val="22"/>
          <w:lang w:val="de-DE"/>
        </w:rPr>
        <w:t>ein arzneimittelbedingte</w:t>
      </w:r>
      <w:r w:rsidR="006E6EA8">
        <w:rPr>
          <w:szCs w:val="22"/>
          <w:lang w:val="de-DE"/>
        </w:rPr>
        <w:t>r</w:t>
      </w:r>
      <w:r w:rsidRPr="00281FAF">
        <w:rPr>
          <w:szCs w:val="22"/>
          <w:lang w:val="de-DE"/>
        </w:rPr>
        <w:t xml:space="preserve"> </w:t>
      </w:r>
      <w:r w:rsidR="006E6EA8" w:rsidRPr="00281FAF">
        <w:rPr>
          <w:szCs w:val="22"/>
          <w:lang w:val="de-DE"/>
        </w:rPr>
        <w:t>Lebersch</w:t>
      </w:r>
      <w:r w:rsidR="006E6EA8">
        <w:rPr>
          <w:szCs w:val="22"/>
          <w:lang w:val="de-DE"/>
        </w:rPr>
        <w:t>aden</w:t>
      </w:r>
      <w:r w:rsidR="006E6EA8" w:rsidRPr="00281FAF">
        <w:rPr>
          <w:szCs w:val="22"/>
          <w:lang w:val="de-DE"/>
        </w:rPr>
        <w:t xml:space="preserve"> </w:t>
      </w:r>
      <w:r w:rsidRPr="00281FAF">
        <w:rPr>
          <w:szCs w:val="22"/>
          <w:lang w:val="de-DE"/>
        </w:rPr>
        <w:t>durch Leberbiopsie dokumentiert wurde).</w:t>
      </w:r>
      <w:r>
        <w:rPr>
          <w:szCs w:val="22"/>
          <w:lang w:val="de-DE"/>
        </w:rPr>
        <w:t xml:space="preserve"> </w:t>
      </w:r>
      <w:r w:rsidR="002A5245" w:rsidRPr="00421CEF">
        <w:rPr>
          <w:szCs w:val="22"/>
          <w:lang w:val="de-DE"/>
        </w:rPr>
        <w:t xml:space="preserve">Die </w:t>
      </w:r>
      <w:r w:rsidR="00E7195E" w:rsidRPr="005012D5">
        <w:rPr>
          <w:szCs w:val="22"/>
          <w:lang w:val="de-DE"/>
        </w:rPr>
        <w:t xml:space="preserve">Nebenwirkungen </w:t>
      </w:r>
      <w:r w:rsidR="00E7195E" w:rsidRPr="00EA24C8">
        <w:rPr>
          <w:szCs w:val="22"/>
          <w:lang w:val="de-DE"/>
        </w:rPr>
        <w:t>e</w:t>
      </w:r>
      <w:r w:rsidR="00E66E38" w:rsidRPr="004024C3">
        <w:rPr>
          <w:szCs w:val="22"/>
          <w:lang w:val="de-DE"/>
        </w:rPr>
        <w:t>rhöhte</w:t>
      </w:r>
      <w:r w:rsidR="00F716D0" w:rsidRPr="00CE3372">
        <w:rPr>
          <w:szCs w:val="22"/>
          <w:lang w:val="de-DE"/>
        </w:rPr>
        <w:t xml:space="preserve"> AST- und ALT-Spiegel (</w:t>
      </w:r>
      <w:del w:id="161" w:author="Author">
        <w:r w:rsidDel="00E32A70">
          <w:rPr>
            <w:szCs w:val="22"/>
            <w:lang w:val="de-DE"/>
          </w:rPr>
          <w:delText>22,7</w:delText>
        </w:r>
      </w:del>
      <w:ins w:id="162" w:author="Author">
        <w:r w:rsidR="00E32A70">
          <w:rPr>
            <w:szCs w:val="22"/>
            <w:lang w:val="de-DE"/>
          </w:rPr>
          <w:t>23,6</w:t>
        </w:r>
      </w:ins>
      <w:r w:rsidR="00BD2FA4">
        <w:rPr>
          <w:szCs w:val="22"/>
          <w:lang w:val="de-DE"/>
        </w:rPr>
        <w:t> </w:t>
      </w:r>
      <w:r w:rsidR="00F716D0" w:rsidRPr="007C552A">
        <w:rPr>
          <w:szCs w:val="22"/>
          <w:lang w:val="de-DE"/>
        </w:rPr>
        <w:t xml:space="preserve">% bzw. </w:t>
      </w:r>
      <w:del w:id="163" w:author="Author">
        <w:r w:rsidDel="00E32A70">
          <w:rPr>
            <w:szCs w:val="22"/>
            <w:lang w:val="de-DE"/>
          </w:rPr>
          <w:delText>20,1</w:delText>
        </w:r>
      </w:del>
      <w:ins w:id="164" w:author="Author">
        <w:r w:rsidR="00E32A70">
          <w:rPr>
            <w:szCs w:val="22"/>
            <w:lang w:val="de-DE"/>
          </w:rPr>
          <w:t>20,5</w:t>
        </w:r>
      </w:ins>
      <w:r w:rsidR="00BD2FA4">
        <w:rPr>
          <w:szCs w:val="22"/>
          <w:lang w:val="de-DE"/>
        </w:rPr>
        <w:t> </w:t>
      </w:r>
      <w:r w:rsidR="00F716D0" w:rsidRPr="007C552A">
        <w:rPr>
          <w:szCs w:val="22"/>
          <w:lang w:val="de-DE"/>
        </w:rPr>
        <w:t>%) wurden bei Patienten</w:t>
      </w:r>
      <w:r w:rsidR="0042516F" w:rsidRPr="007C552A">
        <w:rPr>
          <w:szCs w:val="22"/>
          <w:lang w:val="de-DE"/>
        </w:rPr>
        <w:t>, die im Rahmen der</w:t>
      </w:r>
      <w:r w:rsidR="0042516F" w:rsidRPr="00AC5204">
        <w:rPr>
          <w:szCs w:val="22"/>
          <w:lang w:val="de-DE"/>
        </w:rPr>
        <w:t xml:space="preserve"> klinischen </w:t>
      </w:r>
      <w:r w:rsidR="00671696" w:rsidRPr="000A6614">
        <w:rPr>
          <w:szCs w:val="22"/>
          <w:lang w:val="de-DE"/>
        </w:rPr>
        <w:t>Studien</w:t>
      </w:r>
      <w:r w:rsidR="00B5492B" w:rsidRPr="00B576BF">
        <w:rPr>
          <w:lang w:val="de-DE"/>
        </w:rPr>
        <w:t xml:space="preserve"> mit </w:t>
      </w:r>
      <w:r w:rsidR="00B5492B" w:rsidRPr="001B771B">
        <w:rPr>
          <w:szCs w:val="22"/>
          <w:lang w:val="de-DE"/>
        </w:rPr>
        <w:t>Alecensa behandelt wurden</w:t>
      </w:r>
      <w:r w:rsidR="00F27F1C">
        <w:rPr>
          <w:szCs w:val="22"/>
          <w:lang w:val="de-DE"/>
        </w:rPr>
        <w:t>,</w:t>
      </w:r>
      <w:r w:rsidR="00F716D0" w:rsidRPr="005012D5">
        <w:rPr>
          <w:szCs w:val="22"/>
          <w:lang w:val="de-DE"/>
        </w:rPr>
        <w:t xml:space="preserve"> berichtet. Die </w:t>
      </w:r>
      <w:r w:rsidR="009B79EC" w:rsidRPr="00EA24C8">
        <w:rPr>
          <w:szCs w:val="22"/>
          <w:lang w:val="de-DE"/>
        </w:rPr>
        <w:t xml:space="preserve">Mehrzahl </w:t>
      </w:r>
      <w:r w:rsidR="00F716D0" w:rsidRPr="00EA24C8">
        <w:rPr>
          <w:szCs w:val="22"/>
          <w:lang w:val="de-DE"/>
        </w:rPr>
        <w:t>dieser Ereignisse war von Grad</w:t>
      </w:r>
      <w:r w:rsidR="00825809" w:rsidRPr="00CD6D86">
        <w:rPr>
          <w:szCs w:val="22"/>
          <w:lang w:val="de-DE"/>
        </w:rPr>
        <w:t> </w:t>
      </w:r>
      <w:r w:rsidR="00F716D0" w:rsidRPr="004024C3">
        <w:rPr>
          <w:szCs w:val="22"/>
          <w:lang w:val="de-DE"/>
        </w:rPr>
        <w:t xml:space="preserve">1 </w:t>
      </w:r>
      <w:r w:rsidR="008F0F2B" w:rsidRPr="00CE3372">
        <w:rPr>
          <w:szCs w:val="22"/>
          <w:lang w:val="de-DE"/>
        </w:rPr>
        <w:t xml:space="preserve">oder </w:t>
      </w:r>
      <w:r w:rsidR="00F716D0" w:rsidRPr="00CE3372">
        <w:rPr>
          <w:szCs w:val="22"/>
          <w:lang w:val="de-DE"/>
        </w:rPr>
        <w:t>2</w:t>
      </w:r>
      <w:r w:rsidR="008F0F2B" w:rsidRPr="00CE3372">
        <w:rPr>
          <w:szCs w:val="22"/>
          <w:lang w:val="de-DE"/>
        </w:rPr>
        <w:t>.</w:t>
      </w:r>
      <w:r w:rsidR="00F716D0" w:rsidRPr="004D075C">
        <w:rPr>
          <w:szCs w:val="22"/>
          <w:lang w:val="de-DE"/>
        </w:rPr>
        <w:t xml:space="preserve"> Ereignisse von </w:t>
      </w:r>
      <w:r w:rsidR="00F716D0" w:rsidRPr="007C552A">
        <w:rPr>
          <w:szCs w:val="22"/>
          <w:lang w:val="de-DE"/>
        </w:rPr>
        <w:t>Grad</w:t>
      </w:r>
      <w:r w:rsidR="00825809" w:rsidRPr="007C552A">
        <w:rPr>
          <w:szCs w:val="22"/>
          <w:lang w:val="de-DE"/>
        </w:rPr>
        <w:t> </w:t>
      </w:r>
      <w:r w:rsidR="00F716D0" w:rsidRPr="007C552A">
        <w:rPr>
          <w:szCs w:val="22"/>
          <w:lang w:val="de-DE"/>
        </w:rPr>
        <w:t xml:space="preserve">≥ 3 </w:t>
      </w:r>
      <w:r w:rsidR="00D54B70" w:rsidRPr="00D54B70">
        <w:rPr>
          <w:szCs w:val="22"/>
          <w:lang w:val="de-DE"/>
        </w:rPr>
        <w:t xml:space="preserve">für erhöhte AST- und ALT-Spiegel </w:t>
      </w:r>
      <w:r w:rsidR="00F716D0" w:rsidRPr="007C552A">
        <w:rPr>
          <w:szCs w:val="22"/>
          <w:lang w:val="de-DE"/>
        </w:rPr>
        <w:t xml:space="preserve">wurden bei </w:t>
      </w:r>
      <w:r w:rsidR="00CD62DC" w:rsidRPr="007C552A">
        <w:rPr>
          <w:szCs w:val="22"/>
          <w:lang w:val="de-DE"/>
        </w:rPr>
        <w:t>3,</w:t>
      </w:r>
      <w:r>
        <w:rPr>
          <w:szCs w:val="22"/>
          <w:lang w:val="de-DE"/>
        </w:rPr>
        <w:t>0</w:t>
      </w:r>
      <w:r w:rsidR="00BD2FA4">
        <w:rPr>
          <w:szCs w:val="22"/>
          <w:lang w:val="de-DE"/>
        </w:rPr>
        <w:t> </w:t>
      </w:r>
      <w:r w:rsidR="00F716D0" w:rsidRPr="007C552A">
        <w:rPr>
          <w:szCs w:val="22"/>
          <w:lang w:val="de-DE"/>
        </w:rPr>
        <w:t xml:space="preserve">% bzw. </w:t>
      </w:r>
      <w:r w:rsidR="00CD62DC" w:rsidRPr="007C552A">
        <w:rPr>
          <w:szCs w:val="22"/>
          <w:lang w:val="de-DE"/>
        </w:rPr>
        <w:t>3,</w:t>
      </w:r>
      <w:r>
        <w:rPr>
          <w:szCs w:val="22"/>
          <w:lang w:val="de-DE"/>
        </w:rPr>
        <w:t>2</w:t>
      </w:r>
      <w:r w:rsidR="00BA1C63">
        <w:rPr>
          <w:szCs w:val="22"/>
          <w:lang w:val="de-DE"/>
        </w:rPr>
        <w:t> </w:t>
      </w:r>
      <w:r w:rsidR="00F716D0" w:rsidRPr="007C552A">
        <w:rPr>
          <w:szCs w:val="22"/>
          <w:lang w:val="de-DE"/>
        </w:rPr>
        <w:t>% der Patienten berichtet</w:t>
      </w:r>
      <w:r w:rsidR="00F716D0" w:rsidRPr="00A50C19">
        <w:rPr>
          <w:szCs w:val="22"/>
          <w:lang w:val="de-DE"/>
        </w:rPr>
        <w:t xml:space="preserve">. Die Ereignisse traten generell während der ersten </w:t>
      </w:r>
      <w:r w:rsidR="00190170" w:rsidRPr="00CA6BB5">
        <w:rPr>
          <w:szCs w:val="22"/>
          <w:lang w:val="de-DE"/>
        </w:rPr>
        <w:t>3 </w:t>
      </w:r>
      <w:r w:rsidR="00F716D0" w:rsidRPr="00485C02">
        <w:rPr>
          <w:szCs w:val="22"/>
          <w:lang w:val="de-DE"/>
        </w:rPr>
        <w:t xml:space="preserve">Behandlungsmonate auf, </w:t>
      </w:r>
      <w:r w:rsidR="008F0F2B" w:rsidRPr="00485C02">
        <w:rPr>
          <w:szCs w:val="22"/>
          <w:lang w:val="de-DE"/>
        </w:rPr>
        <w:t>waren in der Regel</w:t>
      </w:r>
      <w:r w:rsidR="008F76D1" w:rsidRPr="00485C02">
        <w:rPr>
          <w:szCs w:val="22"/>
          <w:lang w:val="de-DE"/>
        </w:rPr>
        <w:t xml:space="preserve"> </w:t>
      </w:r>
      <w:r w:rsidR="00F716D0" w:rsidRPr="00485C02">
        <w:rPr>
          <w:szCs w:val="22"/>
          <w:lang w:val="de-DE"/>
        </w:rPr>
        <w:t xml:space="preserve">vorübergehend und </w:t>
      </w:r>
      <w:r w:rsidR="00C3113E" w:rsidRPr="00485C02">
        <w:rPr>
          <w:szCs w:val="22"/>
          <w:lang w:val="de-DE"/>
        </w:rPr>
        <w:t xml:space="preserve">bildeten sich nach </w:t>
      </w:r>
      <w:r w:rsidR="008F0F2B" w:rsidRPr="00485C02">
        <w:rPr>
          <w:szCs w:val="22"/>
          <w:lang w:val="de-DE"/>
        </w:rPr>
        <w:t>zeitweiliger</w:t>
      </w:r>
      <w:r w:rsidR="00C3113E" w:rsidRPr="00485C02">
        <w:rPr>
          <w:szCs w:val="22"/>
          <w:lang w:val="de-DE"/>
        </w:rPr>
        <w:t xml:space="preserve"> Unterbrechung der Behandlung mit Alecensa (berichtet </w:t>
      </w:r>
      <w:r w:rsidR="00C3113E" w:rsidRPr="00B576BF">
        <w:rPr>
          <w:szCs w:val="22"/>
          <w:lang w:val="de-DE"/>
        </w:rPr>
        <w:t xml:space="preserve">bei </w:t>
      </w:r>
      <w:r>
        <w:rPr>
          <w:szCs w:val="22"/>
          <w:lang w:val="de-DE"/>
        </w:rPr>
        <w:t>2,3</w:t>
      </w:r>
      <w:r w:rsidR="00BD2FA4">
        <w:rPr>
          <w:szCs w:val="22"/>
          <w:lang w:val="de-DE"/>
        </w:rPr>
        <w:t> </w:t>
      </w:r>
      <w:r w:rsidR="00C3113E" w:rsidRPr="00B576BF">
        <w:rPr>
          <w:szCs w:val="22"/>
          <w:lang w:val="de-DE"/>
        </w:rPr>
        <w:t xml:space="preserve">% bzw. </w:t>
      </w:r>
      <w:r w:rsidR="00CD62DC" w:rsidRPr="00B576BF">
        <w:rPr>
          <w:szCs w:val="22"/>
          <w:lang w:val="de-DE"/>
        </w:rPr>
        <w:t>3</w:t>
      </w:r>
      <w:r w:rsidR="00BE6564" w:rsidRPr="00B576BF">
        <w:rPr>
          <w:szCs w:val="22"/>
          <w:lang w:val="de-DE"/>
        </w:rPr>
        <w:t>,</w:t>
      </w:r>
      <w:r>
        <w:rPr>
          <w:szCs w:val="22"/>
          <w:lang w:val="de-DE"/>
        </w:rPr>
        <w:t>6</w:t>
      </w:r>
      <w:r w:rsidR="00BD2FA4">
        <w:rPr>
          <w:szCs w:val="22"/>
          <w:lang w:val="de-DE"/>
        </w:rPr>
        <w:t> </w:t>
      </w:r>
      <w:r w:rsidR="00C3113E" w:rsidRPr="00B576BF">
        <w:rPr>
          <w:lang w:val="de-DE"/>
        </w:rPr>
        <w:t>% der Patienten) oder einer Dosisreduktion (</w:t>
      </w:r>
      <w:r>
        <w:rPr>
          <w:lang w:val="de-DE"/>
        </w:rPr>
        <w:t>1,7</w:t>
      </w:r>
      <w:r w:rsidR="00BD2FA4">
        <w:rPr>
          <w:lang w:val="de-DE"/>
        </w:rPr>
        <w:t> </w:t>
      </w:r>
      <w:r w:rsidR="00C3113E" w:rsidRPr="00B576BF">
        <w:rPr>
          <w:lang w:val="de-DE"/>
        </w:rPr>
        <w:t xml:space="preserve">% bzw. </w:t>
      </w:r>
      <w:r w:rsidR="00D54B70">
        <w:rPr>
          <w:lang w:val="de-DE"/>
        </w:rPr>
        <w:t>1,5</w:t>
      </w:r>
      <w:r w:rsidR="00BD2FA4">
        <w:rPr>
          <w:lang w:val="de-DE"/>
        </w:rPr>
        <w:t> %</w:t>
      </w:r>
      <w:r w:rsidR="00C3113E" w:rsidRPr="00EA24C8">
        <w:rPr>
          <w:lang w:val="de-DE"/>
        </w:rPr>
        <w:t xml:space="preserve">) zurück. Bei </w:t>
      </w:r>
      <w:del w:id="165" w:author="Author">
        <w:r w:rsidR="00190170" w:rsidRPr="00CD6D86" w:rsidDel="00A05C50">
          <w:rPr>
            <w:lang w:val="de-DE"/>
          </w:rPr>
          <w:delText>1,</w:delText>
        </w:r>
        <w:r w:rsidDel="00A05C50">
          <w:rPr>
            <w:lang w:val="de-DE"/>
          </w:rPr>
          <w:delText>1</w:delText>
        </w:r>
      </w:del>
      <w:ins w:id="166" w:author="Author">
        <w:r w:rsidR="00A05C50">
          <w:rPr>
            <w:lang w:val="de-DE"/>
          </w:rPr>
          <w:t>1,3</w:t>
        </w:r>
      </w:ins>
      <w:r w:rsidR="00BD2FA4">
        <w:rPr>
          <w:lang w:val="de-DE"/>
        </w:rPr>
        <w:t> </w:t>
      </w:r>
      <w:r w:rsidR="00C3113E" w:rsidRPr="00CE3372">
        <w:rPr>
          <w:lang w:val="de-DE"/>
        </w:rPr>
        <w:t xml:space="preserve">% </w:t>
      </w:r>
      <w:r w:rsidR="00F6424F" w:rsidRPr="00CE3372">
        <w:rPr>
          <w:lang w:val="de-DE"/>
        </w:rPr>
        <w:t>bzw.</w:t>
      </w:r>
      <w:r w:rsidR="00C3113E" w:rsidRPr="004D075C">
        <w:rPr>
          <w:lang w:val="de-DE"/>
        </w:rPr>
        <w:t xml:space="preserve"> </w:t>
      </w:r>
      <w:del w:id="167" w:author="Author">
        <w:r w:rsidR="00CD62DC" w:rsidRPr="007C552A" w:rsidDel="00A05C50">
          <w:rPr>
            <w:lang w:val="de-DE"/>
          </w:rPr>
          <w:delText>1,</w:delText>
        </w:r>
        <w:r w:rsidDel="00A05C50">
          <w:rPr>
            <w:lang w:val="de-DE"/>
          </w:rPr>
          <w:delText>3</w:delText>
        </w:r>
      </w:del>
      <w:ins w:id="168" w:author="Author">
        <w:r w:rsidR="00A05C50">
          <w:rPr>
            <w:lang w:val="de-DE"/>
          </w:rPr>
          <w:t>1,5</w:t>
        </w:r>
      </w:ins>
      <w:r w:rsidR="00BD2FA4">
        <w:rPr>
          <w:lang w:val="de-DE"/>
        </w:rPr>
        <w:t> </w:t>
      </w:r>
      <w:r w:rsidR="00C3113E" w:rsidRPr="007C552A">
        <w:rPr>
          <w:lang w:val="de-DE"/>
        </w:rPr>
        <w:t xml:space="preserve">% der Patienten führten AST- oder ALT-Erhöhungen zu einem </w:t>
      </w:r>
      <w:r w:rsidR="004A22D9" w:rsidRPr="00AC5204">
        <w:rPr>
          <w:lang w:val="de-DE"/>
        </w:rPr>
        <w:t xml:space="preserve">Absetzen </w:t>
      </w:r>
      <w:r w:rsidR="00C3113E" w:rsidRPr="00AC5204">
        <w:rPr>
          <w:lang w:val="de-DE"/>
        </w:rPr>
        <w:t>der Behandlung mit Alecensa.</w:t>
      </w:r>
      <w:r w:rsidR="00CD62DC" w:rsidRPr="000A6614">
        <w:rPr>
          <w:lang w:val="de-DE"/>
        </w:rPr>
        <w:t xml:space="preserve"> </w:t>
      </w:r>
      <w:r w:rsidR="00902874" w:rsidRPr="00B576BF">
        <w:rPr>
          <w:szCs w:val="22"/>
          <w:lang w:val="de-DE"/>
        </w:rPr>
        <w:t xml:space="preserve">In der klinischen Phase-III-Studie </w:t>
      </w:r>
      <w:r w:rsidR="00902874" w:rsidRPr="00B576BF">
        <w:rPr>
          <w:lang w:val="de-DE"/>
        </w:rPr>
        <w:t>BO28984 wurden</w:t>
      </w:r>
      <w:r w:rsidR="00902874" w:rsidRPr="00B576BF">
        <w:rPr>
          <w:szCs w:val="22"/>
          <w:lang w:val="de-DE"/>
        </w:rPr>
        <w:t xml:space="preserve"> </w:t>
      </w:r>
      <w:r w:rsidR="00CD62DC" w:rsidRPr="00B576BF">
        <w:rPr>
          <w:szCs w:val="22"/>
          <w:lang w:val="de-DE"/>
        </w:rPr>
        <w:t xml:space="preserve">ALT- oder AST-Erhöhungen </w:t>
      </w:r>
      <w:r w:rsidR="00CD62DC" w:rsidRPr="00142A5F">
        <w:rPr>
          <w:szCs w:val="22"/>
          <w:lang w:val="de-DE"/>
        </w:rPr>
        <w:t>vo</w:t>
      </w:r>
      <w:r w:rsidR="000A6614" w:rsidRPr="00142A5F">
        <w:rPr>
          <w:szCs w:val="22"/>
          <w:lang w:val="de-DE"/>
        </w:rPr>
        <w:t>n</w:t>
      </w:r>
      <w:r w:rsidR="00CD62DC" w:rsidRPr="00B576BF">
        <w:rPr>
          <w:szCs w:val="22"/>
          <w:lang w:val="de-DE"/>
        </w:rPr>
        <w:t xml:space="preserve"> Grad 3 oder 4 </w:t>
      </w:r>
      <w:del w:id="169" w:author="Author">
        <w:r w:rsidR="00CD62DC" w:rsidRPr="00B576BF" w:rsidDel="00C13601">
          <w:rPr>
            <w:szCs w:val="22"/>
            <w:lang w:val="de-DE"/>
          </w:rPr>
          <w:delText xml:space="preserve">jeweils </w:delText>
        </w:r>
      </w:del>
      <w:r w:rsidR="00CD62DC" w:rsidRPr="00B576BF">
        <w:rPr>
          <w:szCs w:val="22"/>
          <w:lang w:val="de-DE"/>
        </w:rPr>
        <w:t xml:space="preserve">bei </w:t>
      </w:r>
      <w:ins w:id="170" w:author="Author">
        <w:r w:rsidR="00C13601">
          <w:rPr>
            <w:szCs w:val="22"/>
            <w:lang w:val="de-DE"/>
          </w:rPr>
          <w:t>4,6 % bzw. 5,3</w:t>
        </w:r>
      </w:ins>
      <w:del w:id="171" w:author="Author">
        <w:r w:rsidR="00CD62DC" w:rsidRPr="00B576BF" w:rsidDel="00FA5D88">
          <w:rPr>
            <w:szCs w:val="22"/>
            <w:lang w:val="de-DE"/>
          </w:rPr>
          <w:delText>5</w:delText>
        </w:r>
      </w:del>
      <w:r w:rsidR="00CD62DC" w:rsidRPr="00B576BF">
        <w:rPr>
          <w:szCs w:val="22"/>
          <w:lang w:val="de-DE"/>
        </w:rPr>
        <w:t xml:space="preserve"> % der Patienten, die Alecensa erhielten, </w:t>
      </w:r>
      <w:r w:rsidR="00902874" w:rsidRPr="00B576BF">
        <w:rPr>
          <w:szCs w:val="22"/>
          <w:lang w:val="de-DE"/>
        </w:rPr>
        <w:t>gegenüber</w:t>
      </w:r>
      <w:r w:rsidR="00CD62DC" w:rsidRPr="00B576BF">
        <w:rPr>
          <w:szCs w:val="22"/>
          <w:lang w:val="de-DE"/>
        </w:rPr>
        <w:t xml:space="preserve"> </w:t>
      </w:r>
      <w:del w:id="172" w:author="Author">
        <w:r w:rsidR="00D54B70" w:rsidDel="00FA5D88">
          <w:rPr>
            <w:szCs w:val="22"/>
            <w:lang w:val="de-DE"/>
          </w:rPr>
          <w:delText>16</w:delText>
        </w:r>
      </w:del>
      <w:ins w:id="173" w:author="Author">
        <w:r w:rsidR="00FA5D88">
          <w:rPr>
            <w:szCs w:val="22"/>
            <w:lang w:val="de-DE"/>
          </w:rPr>
          <w:t>16,6</w:t>
        </w:r>
      </w:ins>
      <w:r w:rsidR="00CD62DC" w:rsidRPr="00B576BF">
        <w:rPr>
          <w:szCs w:val="22"/>
          <w:lang w:val="de-DE"/>
        </w:rPr>
        <w:t xml:space="preserve"> % und </w:t>
      </w:r>
      <w:del w:id="174" w:author="Author">
        <w:r w:rsidR="00CD62DC" w:rsidRPr="00B576BF" w:rsidDel="00FA5D88">
          <w:rPr>
            <w:szCs w:val="22"/>
            <w:lang w:val="de-DE"/>
          </w:rPr>
          <w:delText>11 </w:delText>
        </w:r>
      </w:del>
      <w:ins w:id="175" w:author="Author">
        <w:r w:rsidR="00FA5D88">
          <w:rPr>
            <w:szCs w:val="22"/>
            <w:lang w:val="de-DE"/>
          </w:rPr>
          <w:t>10,6</w:t>
        </w:r>
        <w:r w:rsidR="00FA5D88" w:rsidRPr="00B576BF">
          <w:rPr>
            <w:szCs w:val="22"/>
            <w:lang w:val="de-DE"/>
          </w:rPr>
          <w:t> </w:t>
        </w:r>
      </w:ins>
      <w:r w:rsidR="00CD62DC" w:rsidRPr="00B576BF">
        <w:rPr>
          <w:szCs w:val="22"/>
          <w:lang w:val="de-DE"/>
        </w:rPr>
        <w:t>% der Patienten, die Crizotinib erhielten</w:t>
      </w:r>
      <w:r w:rsidR="00F27F1C">
        <w:rPr>
          <w:szCs w:val="22"/>
          <w:lang w:val="de-DE"/>
        </w:rPr>
        <w:t>,</w:t>
      </w:r>
      <w:r w:rsidR="00902874" w:rsidRPr="00B576BF">
        <w:rPr>
          <w:szCs w:val="22"/>
          <w:lang w:val="de-DE"/>
        </w:rPr>
        <w:t xml:space="preserve"> berichtet</w:t>
      </w:r>
      <w:r w:rsidR="00CD62DC" w:rsidRPr="00B576BF">
        <w:rPr>
          <w:szCs w:val="22"/>
          <w:lang w:val="de-DE"/>
        </w:rPr>
        <w:t>.</w:t>
      </w:r>
    </w:p>
    <w:p w14:paraId="39477345" w14:textId="77777777" w:rsidR="00C3113E" w:rsidRPr="001B771B" w:rsidRDefault="00C3113E">
      <w:pPr>
        <w:autoSpaceDE w:val="0"/>
        <w:autoSpaceDN w:val="0"/>
        <w:adjustRightInd w:val="0"/>
        <w:rPr>
          <w:lang w:val="de-DE"/>
        </w:rPr>
      </w:pPr>
    </w:p>
    <w:p w14:paraId="39477346" w14:textId="5341E1CC" w:rsidR="0001423E" w:rsidRPr="00A50C19" w:rsidRDefault="0022071B">
      <w:pPr>
        <w:autoSpaceDE w:val="0"/>
        <w:autoSpaceDN w:val="0"/>
        <w:adjustRightInd w:val="0"/>
        <w:rPr>
          <w:lang w:val="de-DE"/>
        </w:rPr>
      </w:pPr>
      <w:r w:rsidRPr="001B771B">
        <w:rPr>
          <w:lang w:val="de-DE"/>
        </w:rPr>
        <w:t>I</w:t>
      </w:r>
      <w:r w:rsidR="00EB21DB" w:rsidRPr="00421CEF">
        <w:rPr>
          <w:lang w:val="de-DE"/>
        </w:rPr>
        <w:t xml:space="preserve">n den </w:t>
      </w:r>
      <w:r w:rsidR="00FE3210" w:rsidRPr="004D075C">
        <w:rPr>
          <w:lang w:val="de-DE"/>
        </w:rPr>
        <w:t>klinischen</w:t>
      </w:r>
      <w:r w:rsidR="00671696" w:rsidRPr="007C552A">
        <w:rPr>
          <w:lang w:val="de-DE"/>
        </w:rPr>
        <w:t xml:space="preserve"> Studien </w:t>
      </w:r>
      <w:r w:rsidRPr="001B771B">
        <w:rPr>
          <w:lang w:val="de-DE"/>
        </w:rPr>
        <w:t xml:space="preserve">wurden bei </w:t>
      </w:r>
      <w:del w:id="176" w:author="Author">
        <w:r w:rsidR="00D54B70" w:rsidDel="00BD41AA">
          <w:rPr>
            <w:lang w:val="de-DE"/>
          </w:rPr>
          <w:delText>2</w:delText>
        </w:r>
        <w:r w:rsidR="00281FAF" w:rsidDel="00BD41AA">
          <w:rPr>
            <w:lang w:val="de-DE"/>
          </w:rPr>
          <w:delText>5,1</w:delText>
        </w:r>
      </w:del>
      <w:ins w:id="177" w:author="Author">
        <w:r w:rsidR="00BD41AA">
          <w:rPr>
            <w:lang w:val="de-DE"/>
          </w:rPr>
          <w:t>25,9</w:t>
        </w:r>
      </w:ins>
      <w:r w:rsidR="00366754">
        <w:rPr>
          <w:lang w:val="de-DE"/>
        </w:rPr>
        <w:t> </w:t>
      </w:r>
      <w:r w:rsidRPr="00CD6D86">
        <w:rPr>
          <w:lang w:val="de-DE"/>
        </w:rPr>
        <w:t xml:space="preserve">% </w:t>
      </w:r>
      <w:r w:rsidR="0001423E" w:rsidRPr="004024C3">
        <w:rPr>
          <w:lang w:val="de-DE"/>
        </w:rPr>
        <w:t>der mit Alecensa behandelten Patienten</w:t>
      </w:r>
      <w:r w:rsidR="00E66E38" w:rsidRPr="00CE3372">
        <w:rPr>
          <w:lang w:val="de-DE"/>
        </w:rPr>
        <w:t xml:space="preserve"> </w:t>
      </w:r>
      <w:r w:rsidRPr="00CE3372">
        <w:rPr>
          <w:lang w:val="de-DE"/>
        </w:rPr>
        <w:t xml:space="preserve">erhöhte Bilirubinwerte </w:t>
      </w:r>
      <w:r w:rsidR="00E66E38" w:rsidRPr="00CE3372">
        <w:rPr>
          <w:lang w:val="de-DE"/>
        </w:rPr>
        <w:t>als Nebenwirkung</w:t>
      </w:r>
      <w:r w:rsidR="0001423E" w:rsidRPr="004D075C">
        <w:rPr>
          <w:lang w:val="de-DE"/>
        </w:rPr>
        <w:t xml:space="preserve"> berichtet. Die Mehr</w:t>
      </w:r>
      <w:r w:rsidR="009B79EC" w:rsidRPr="007C552A">
        <w:rPr>
          <w:lang w:val="de-DE"/>
        </w:rPr>
        <w:t>zahl</w:t>
      </w:r>
      <w:r w:rsidR="0001423E" w:rsidRPr="007C552A">
        <w:rPr>
          <w:lang w:val="de-DE"/>
        </w:rPr>
        <w:t xml:space="preserve"> der Ereignisse war von Grad</w:t>
      </w:r>
      <w:r w:rsidR="00190170" w:rsidRPr="007C552A">
        <w:rPr>
          <w:lang w:val="de-DE"/>
        </w:rPr>
        <w:t> </w:t>
      </w:r>
      <w:r w:rsidR="0001423E" w:rsidRPr="007C552A">
        <w:rPr>
          <w:lang w:val="de-DE"/>
        </w:rPr>
        <w:t xml:space="preserve">1 </w:t>
      </w:r>
      <w:r w:rsidR="00BA1C63" w:rsidRPr="00ED167C">
        <w:rPr>
          <w:lang w:val="de-DE"/>
        </w:rPr>
        <w:t>und</w:t>
      </w:r>
      <w:r w:rsidR="00BA1C63">
        <w:rPr>
          <w:lang w:val="de-DE"/>
        </w:rPr>
        <w:t xml:space="preserve"> </w:t>
      </w:r>
      <w:r w:rsidR="0001423E" w:rsidRPr="007C552A">
        <w:rPr>
          <w:lang w:val="de-DE"/>
        </w:rPr>
        <w:t>2. Ereignisse von Grad</w:t>
      </w:r>
      <w:r w:rsidR="00825809" w:rsidRPr="007C552A">
        <w:rPr>
          <w:lang w:val="de-DE"/>
        </w:rPr>
        <w:t> </w:t>
      </w:r>
      <w:r w:rsidR="00366754" w:rsidRPr="00774A12">
        <w:rPr>
          <w:lang w:val="de-DE"/>
        </w:rPr>
        <w:t>≥ </w:t>
      </w:r>
      <w:r w:rsidR="0001423E" w:rsidRPr="007C552A">
        <w:rPr>
          <w:lang w:val="de-DE"/>
        </w:rPr>
        <w:t xml:space="preserve">3 wurden bei </w:t>
      </w:r>
      <w:del w:id="178" w:author="Author">
        <w:r w:rsidR="00D54B70" w:rsidDel="00BD41AA">
          <w:rPr>
            <w:lang w:val="de-DE"/>
          </w:rPr>
          <w:delText>3,</w:delText>
        </w:r>
        <w:r w:rsidR="00281FAF" w:rsidDel="00BD41AA">
          <w:rPr>
            <w:lang w:val="de-DE"/>
          </w:rPr>
          <w:delText>4</w:delText>
        </w:r>
      </w:del>
      <w:ins w:id="179" w:author="Author">
        <w:r w:rsidR="00BD41AA">
          <w:rPr>
            <w:lang w:val="de-DE"/>
          </w:rPr>
          <w:t>3,9</w:t>
        </w:r>
      </w:ins>
      <w:r w:rsidR="00366754">
        <w:rPr>
          <w:lang w:val="de-DE"/>
        </w:rPr>
        <w:t> </w:t>
      </w:r>
      <w:r w:rsidR="0001423E" w:rsidRPr="000A6614">
        <w:rPr>
          <w:lang w:val="de-DE"/>
        </w:rPr>
        <w:t xml:space="preserve">% der Patienten berichtet. </w:t>
      </w:r>
      <w:r w:rsidR="0001423E" w:rsidRPr="000A6614">
        <w:rPr>
          <w:szCs w:val="22"/>
          <w:lang w:val="de-DE"/>
        </w:rPr>
        <w:t xml:space="preserve">Die Ereignisse traten generell während der ersten </w:t>
      </w:r>
      <w:r w:rsidR="00190170" w:rsidRPr="000A6614">
        <w:rPr>
          <w:szCs w:val="22"/>
          <w:lang w:val="de-DE"/>
        </w:rPr>
        <w:t>3 </w:t>
      </w:r>
      <w:r w:rsidR="0001423E" w:rsidRPr="000A6614">
        <w:rPr>
          <w:szCs w:val="22"/>
          <w:lang w:val="de-DE"/>
        </w:rPr>
        <w:t xml:space="preserve">Behandlungsmonate auf, </w:t>
      </w:r>
      <w:r w:rsidR="008F0F2B" w:rsidRPr="000A6614">
        <w:rPr>
          <w:szCs w:val="22"/>
          <w:lang w:val="de-DE"/>
        </w:rPr>
        <w:t>waren in der Regel</w:t>
      </w:r>
      <w:r w:rsidR="008F76D1" w:rsidRPr="000A6614">
        <w:rPr>
          <w:szCs w:val="22"/>
          <w:lang w:val="de-DE"/>
        </w:rPr>
        <w:t xml:space="preserve"> </w:t>
      </w:r>
      <w:r w:rsidR="0001423E" w:rsidRPr="000A6614">
        <w:rPr>
          <w:szCs w:val="22"/>
          <w:lang w:val="de-DE"/>
        </w:rPr>
        <w:t xml:space="preserve">vorübergehend und </w:t>
      </w:r>
      <w:r w:rsidR="003812EC" w:rsidRPr="000A6614">
        <w:rPr>
          <w:szCs w:val="22"/>
          <w:lang w:val="de-DE"/>
        </w:rPr>
        <w:t xml:space="preserve">die </w:t>
      </w:r>
      <w:r w:rsidR="003812EC" w:rsidRPr="00142A5F">
        <w:rPr>
          <w:szCs w:val="22"/>
          <w:lang w:val="de-DE"/>
        </w:rPr>
        <w:t>Mehr</w:t>
      </w:r>
      <w:r w:rsidR="000A6614" w:rsidRPr="00142A5F">
        <w:rPr>
          <w:szCs w:val="22"/>
          <w:lang w:val="de-DE"/>
        </w:rPr>
        <w:t>zahl</w:t>
      </w:r>
      <w:r w:rsidR="003812EC" w:rsidRPr="000A6614">
        <w:rPr>
          <w:szCs w:val="22"/>
          <w:lang w:val="de-DE"/>
        </w:rPr>
        <w:t xml:space="preserve"> </w:t>
      </w:r>
      <w:r w:rsidR="0001423E" w:rsidRPr="000A6614">
        <w:rPr>
          <w:szCs w:val="22"/>
          <w:lang w:val="de-DE"/>
        </w:rPr>
        <w:t xml:space="preserve">bildete sich nach </w:t>
      </w:r>
      <w:r w:rsidR="003812EC" w:rsidRPr="00142A5F">
        <w:rPr>
          <w:szCs w:val="22"/>
          <w:lang w:val="de-DE"/>
        </w:rPr>
        <w:t>Dosis</w:t>
      </w:r>
      <w:r w:rsidR="000A6614" w:rsidRPr="00142A5F">
        <w:rPr>
          <w:szCs w:val="22"/>
          <w:lang w:val="de-DE"/>
        </w:rPr>
        <w:t>anpassung</w:t>
      </w:r>
      <w:r w:rsidR="003812EC" w:rsidRPr="00864073">
        <w:rPr>
          <w:lang w:val="de-DE"/>
        </w:rPr>
        <w:t xml:space="preserve"> </w:t>
      </w:r>
      <w:r w:rsidR="0001423E" w:rsidRPr="00864073">
        <w:rPr>
          <w:lang w:val="de-DE"/>
        </w:rPr>
        <w:t xml:space="preserve">zurück. Bei </w:t>
      </w:r>
      <w:del w:id="180" w:author="Author">
        <w:r w:rsidR="00D54B70" w:rsidDel="00BD41AA">
          <w:rPr>
            <w:lang w:val="de-DE"/>
          </w:rPr>
          <w:delText>7,7</w:delText>
        </w:r>
      </w:del>
      <w:ins w:id="181" w:author="Author">
        <w:r w:rsidR="00BD41AA">
          <w:rPr>
            <w:lang w:val="de-DE"/>
          </w:rPr>
          <w:t>8,3</w:t>
        </w:r>
      </w:ins>
      <w:r w:rsidR="00825809" w:rsidRPr="003F75CB">
        <w:rPr>
          <w:lang w:val="de-DE"/>
        </w:rPr>
        <w:t> </w:t>
      </w:r>
      <w:r w:rsidR="00243FC4" w:rsidRPr="003F75CB">
        <w:rPr>
          <w:lang w:val="de-DE"/>
        </w:rPr>
        <w:t xml:space="preserve">% der </w:t>
      </w:r>
      <w:r w:rsidR="0001423E" w:rsidRPr="003F75CB">
        <w:rPr>
          <w:lang w:val="de-DE"/>
        </w:rPr>
        <w:t xml:space="preserve">Patienten führten Erhöhungen der Bilirubinwerte zu </w:t>
      </w:r>
      <w:r w:rsidR="00243FC4" w:rsidRPr="00142A5F">
        <w:rPr>
          <w:lang w:val="de-DE"/>
        </w:rPr>
        <w:t>Dosis</w:t>
      </w:r>
      <w:r w:rsidR="000A6614" w:rsidRPr="00142A5F">
        <w:rPr>
          <w:lang w:val="de-DE"/>
        </w:rPr>
        <w:t>anpassungen</w:t>
      </w:r>
      <w:r w:rsidR="00243FC4" w:rsidRPr="000A6614">
        <w:rPr>
          <w:lang w:val="de-DE"/>
        </w:rPr>
        <w:t xml:space="preserve"> und bei </w:t>
      </w:r>
      <w:del w:id="182" w:author="Author">
        <w:r w:rsidR="00281FAF" w:rsidDel="0095526C">
          <w:rPr>
            <w:lang w:val="de-DE"/>
          </w:rPr>
          <w:delText>1,5</w:delText>
        </w:r>
      </w:del>
      <w:ins w:id="183" w:author="Author">
        <w:r w:rsidR="0095526C">
          <w:rPr>
            <w:lang w:val="de-DE"/>
          </w:rPr>
          <w:t>2,1</w:t>
        </w:r>
      </w:ins>
      <w:r w:rsidR="00243FC4" w:rsidRPr="000A6614">
        <w:rPr>
          <w:lang w:val="de-DE"/>
        </w:rPr>
        <w:t xml:space="preserve"> % der Patienten führten die Erhöhungen der Bilirubinwerte zu </w:t>
      </w:r>
      <w:r w:rsidR="0001423E" w:rsidRPr="000A6614">
        <w:rPr>
          <w:lang w:val="de-DE"/>
        </w:rPr>
        <w:t xml:space="preserve">einem </w:t>
      </w:r>
      <w:r w:rsidR="004A22D9" w:rsidRPr="000A6614">
        <w:rPr>
          <w:lang w:val="de-DE"/>
        </w:rPr>
        <w:t xml:space="preserve">Absetzen </w:t>
      </w:r>
      <w:r w:rsidR="0001423E" w:rsidRPr="00E87270">
        <w:rPr>
          <w:lang w:val="de-DE"/>
        </w:rPr>
        <w:t>der Behandlung mit Alecensa.</w:t>
      </w:r>
      <w:r w:rsidR="00243FC4" w:rsidRPr="00210283">
        <w:rPr>
          <w:lang w:val="de-DE"/>
        </w:rPr>
        <w:t xml:space="preserve"> </w:t>
      </w:r>
      <w:r w:rsidR="00243FC4" w:rsidRPr="00B576BF">
        <w:rPr>
          <w:lang w:val="de-DE" w:eastAsia="en-US"/>
        </w:rPr>
        <w:t>In</w:t>
      </w:r>
      <w:r w:rsidR="00A32D29" w:rsidRPr="00B576BF">
        <w:rPr>
          <w:lang w:val="de-DE" w:eastAsia="en-US"/>
        </w:rPr>
        <w:t xml:space="preserve"> der klinischen Phase</w:t>
      </w:r>
      <w:r w:rsidR="000E4496">
        <w:rPr>
          <w:lang w:val="de-DE" w:eastAsia="en-US"/>
        </w:rPr>
        <w:noBreakHyphen/>
      </w:r>
      <w:r w:rsidR="00A32D29" w:rsidRPr="00B576BF">
        <w:rPr>
          <w:lang w:val="de-DE" w:eastAsia="en-US"/>
        </w:rPr>
        <w:t>III</w:t>
      </w:r>
      <w:r w:rsidR="000E4496">
        <w:rPr>
          <w:lang w:val="de-DE" w:eastAsia="en-US"/>
        </w:rPr>
        <w:noBreakHyphen/>
      </w:r>
      <w:r w:rsidR="00A32D29" w:rsidRPr="00B576BF">
        <w:rPr>
          <w:lang w:val="de-DE" w:eastAsia="en-US"/>
        </w:rPr>
        <w:t xml:space="preserve">Studie </w:t>
      </w:r>
      <w:r w:rsidR="00243FC4" w:rsidRPr="00B576BF">
        <w:rPr>
          <w:lang w:val="de-DE"/>
        </w:rPr>
        <w:t>BO28984</w:t>
      </w:r>
      <w:r w:rsidR="00A32D29" w:rsidRPr="00B576BF">
        <w:rPr>
          <w:lang w:val="de-DE"/>
        </w:rPr>
        <w:t xml:space="preserve"> traten Bilirubin-Erhöhungen </w:t>
      </w:r>
      <w:r w:rsidR="00A32D29" w:rsidRPr="00142A5F">
        <w:rPr>
          <w:lang w:val="de-DE"/>
        </w:rPr>
        <w:t>vo</w:t>
      </w:r>
      <w:r w:rsidR="000A6614" w:rsidRPr="00142A5F">
        <w:rPr>
          <w:lang w:val="de-DE"/>
        </w:rPr>
        <w:t>n</w:t>
      </w:r>
      <w:r w:rsidR="00A32D29" w:rsidRPr="00B576BF">
        <w:rPr>
          <w:lang w:val="de-DE"/>
        </w:rPr>
        <w:t xml:space="preserve"> </w:t>
      </w:r>
      <w:r w:rsidR="00243FC4" w:rsidRPr="00B576BF">
        <w:rPr>
          <w:szCs w:val="22"/>
          <w:lang w:val="de-DE"/>
        </w:rPr>
        <w:t>Grad</w:t>
      </w:r>
      <w:r w:rsidR="00357F27">
        <w:rPr>
          <w:szCs w:val="22"/>
          <w:lang w:val="de-DE"/>
        </w:rPr>
        <w:t> </w:t>
      </w:r>
      <w:r w:rsidR="00243FC4" w:rsidRPr="00B576BF">
        <w:rPr>
          <w:szCs w:val="22"/>
          <w:lang w:val="de-DE"/>
        </w:rPr>
        <w:t>3 o</w:t>
      </w:r>
      <w:r w:rsidR="00A32D29" w:rsidRPr="00B576BF">
        <w:rPr>
          <w:szCs w:val="22"/>
          <w:lang w:val="de-DE"/>
        </w:rPr>
        <w:t>de</w:t>
      </w:r>
      <w:r w:rsidR="00243FC4" w:rsidRPr="00B576BF">
        <w:rPr>
          <w:szCs w:val="22"/>
          <w:lang w:val="de-DE"/>
        </w:rPr>
        <w:t>r 4</w:t>
      </w:r>
      <w:r w:rsidR="00A32D29" w:rsidRPr="00B576BF">
        <w:rPr>
          <w:szCs w:val="22"/>
          <w:lang w:val="de-DE"/>
        </w:rPr>
        <w:t xml:space="preserve"> bei</w:t>
      </w:r>
      <w:r w:rsidR="00243FC4" w:rsidRPr="00B576BF">
        <w:rPr>
          <w:szCs w:val="22"/>
          <w:lang w:val="de-DE"/>
        </w:rPr>
        <w:t xml:space="preserve"> </w:t>
      </w:r>
      <w:del w:id="184" w:author="Author">
        <w:r w:rsidR="00D54B70" w:rsidDel="0095526C">
          <w:rPr>
            <w:szCs w:val="22"/>
            <w:lang w:val="de-DE"/>
          </w:rPr>
          <w:delText>3,9</w:delText>
        </w:r>
      </w:del>
      <w:ins w:id="185" w:author="Author">
        <w:r w:rsidR="0095526C">
          <w:rPr>
            <w:szCs w:val="22"/>
            <w:lang w:val="de-DE"/>
          </w:rPr>
          <w:t>5,9</w:t>
        </w:r>
      </w:ins>
      <w:r w:rsidR="00A32D29" w:rsidRPr="00B576BF">
        <w:rPr>
          <w:szCs w:val="22"/>
          <w:lang w:val="de-DE"/>
        </w:rPr>
        <w:t> </w:t>
      </w:r>
      <w:r w:rsidR="00243FC4" w:rsidRPr="00B576BF">
        <w:rPr>
          <w:szCs w:val="22"/>
          <w:lang w:val="de-DE"/>
        </w:rPr>
        <w:t xml:space="preserve">% </w:t>
      </w:r>
      <w:r w:rsidR="00A32D29" w:rsidRPr="00B576BF">
        <w:rPr>
          <w:szCs w:val="22"/>
          <w:lang w:val="de-DE"/>
        </w:rPr>
        <w:t xml:space="preserve">der Patienten, die </w:t>
      </w:r>
      <w:r w:rsidR="00243FC4" w:rsidRPr="00B576BF">
        <w:rPr>
          <w:szCs w:val="22"/>
          <w:lang w:val="de-DE"/>
        </w:rPr>
        <w:t xml:space="preserve">Alecensa </w:t>
      </w:r>
      <w:r w:rsidR="00A32D29" w:rsidRPr="00B576BF">
        <w:rPr>
          <w:szCs w:val="22"/>
          <w:lang w:val="de-DE"/>
        </w:rPr>
        <w:t>erhielten</w:t>
      </w:r>
      <w:r w:rsidR="00FC037B">
        <w:rPr>
          <w:szCs w:val="22"/>
          <w:lang w:val="de-DE"/>
        </w:rPr>
        <w:t>,</w:t>
      </w:r>
      <w:r w:rsidR="00A32D29" w:rsidRPr="00B576BF">
        <w:rPr>
          <w:szCs w:val="22"/>
          <w:lang w:val="de-DE"/>
        </w:rPr>
        <w:t xml:space="preserve"> auf, aber bei keinem Patienten unter C</w:t>
      </w:r>
      <w:r w:rsidR="00243FC4" w:rsidRPr="00B576BF">
        <w:rPr>
          <w:szCs w:val="22"/>
          <w:lang w:val="de-DE"/>
        </w:rPr>
        <w:t>rizotinib.</w:t>
      </w:r>
    </w:p>
    <w:p w14:paraId="39477347" w14:textId="77777777" w:rsidR="00C3113E" w:rsidRPr="00CA6BB5" w:rsidRDefault="00C3113E">
      <w:pPr>
        <w:autoSpaceDE w:val="0"/>
        <w:autoSpaceDN w:val="0"/>
        <w:adjustRightInd w:val="0"/>
        <w:rPr>
          <w:lang w:val="de-DE"/>
        </w:rPr>
      </w:pPr>
    </w:p>
    <w:p w14:paraId="39477348" w14:textId="77777777" w:rsidR="008065E8" w:rsidRPr="00485C02" w:rsidRDefault="00172DB9">
      <w:pPr>
        <w:rPr>
          <w:szCs w:val="22"/>
          <w:lang w:val="de-DE"/>
        </w:rPr>
      </w:pPr>
      <w:r w:rsidRPr="00485C02">
        <w:rPr>
          <w:szCs w:val="22"/>
          <w:lang w:val="de-DE"/>
        </w:rPr>
        <w:t>G</w:t>
      </w:r>
      <w:r w:rsidR="00D46312" w:rsidRPr="00485C02">
        <w:rPr>
          <w:szCs w:val="22"/>
          <w:lang w:val="de-DE"/>
        </w:rPr>
        <w:t xml:space="preserve">leichzeitige Erhöhungen der ALT </w:t>
      </w:r>
      <w:r w:rsidR="00C02A06" w:rsidRPr="00485C02">
        <w:rPr>
          <w:szCs w:val="22"/>
          <w:lang w:val="de-DE"/>
        </w:rPr>
        <w:t xml:space="preserve">oder AST </w:t>
      </w:r>
      <w:r w:rsidR="000D7411" w:rsidRPr="00485C02">
        <w:rPr>
          <w:szCs w:val="22"/>
          <w:lang w:val="de-DE"/>
        </w:rPr>
        <w:t>höher</w:t>
      </w:r>
      <w:r w:rsidR="00C02A06" w:rsidRPr="00485C02">
        <w:rPr>
          <w:szCs w:val="22"/>
          <w:lang w:val="de-DE"/>
        </w:rPr>
        <w:t xml:space="preserve"> </w:t>
      </w:r>
      <w:r w:rsidRPr="00485C02">
        <w:rPr>
          <w:szCs w:val="22"/>
          <w:lang w:val="de-DE"/>
        </w:rPr>
        <w:t xml:space="preserve">oder gleich </w:t>
      </w:r>
      <w:r w:rsidR="00D46312" w:rsidRPr="00485C02">
        <w:rPr>
          <w:szCs w:val="22"/>
          <w:lang w:val="de-DE"/>
        </w:rPr>
        <w:t>3</w:t>
      </w:r>
      <w:r w:rsidR="008F0F2B" w:rsidRPr="00485C02">
        <w:rPr>
          <w:szCs w:val="22"/>
          <w:lang w:val="de-DE"/>
        </w:rPr>
        <w:t> </w:t>
      </w:r>
      <w:r w:rsidR="00D46312" w:rsidRPr="00485C02">
        <w:rPr>
          <w:szCs w:val="22"/>
          <w:lang w:val="de-DE"/>
        </w:rPr>
        <w:t>x</w:t>
      </w:r>
      <w:r w:rsidR="00825809" w:rsidRPr="00485C02">
        <w:rPr>
          <w:szCs w:val="22"/>
          <w:lang w:val="de-DE"/>
        </w:rPr>
        <w:t> </w:t>
      </w:r>
      <w:r w:rsidR="00702531" w:rsidRPr="00485C02">
        <w:rPr>
          <w:szCs w:val="22"/>
          <w:lang w:val="de-DE"/>
        </w:rPr>
        <w:t xml:space="preserve">ULN und des Gesamtbilirubins </w:t>
      </w:r>
      <w:r w:rsidR="000D7411" w:rsidRPr="00485C02">
        <w:rPr>
          <w:szCs w:val="22"/>
          <w:lang w:val="de-DE"/>
        </w:rPr>
        <w:t>höher</w:t>
      </w:r>
      <w:r w:rsidR="00C02A06" w:rsidRPr="00485C02">
        <w:rPr>
          <w:szCs w:val="22"/>
          <w:lang w:val="de-DE"/>
        </w:rPr>
        <w:t xml:space="preserve"> </w:t>
      </w:r>
      <w:r w:rsidRPr="00485C02">
        <w:rPr>
          <w:szCs w:val="22"/>
          <w:lang w:val="de-DE"/>
        </w:rPr>
        <w:t xml:space="preserve">oder gleich </w:t>
      </w:r>
      <w:r w:rsidR="00D46312" w:rsidRPr="00485C02">
        <w:rPr>
          <w:szCs w:val="22"/>
          <w:lang w:val="de-DE"/>
        </w:rPr>
        <w:t>2</w:t>
      </w:r>
      <w:r w:rsidR="008F0F2B" w:rsidRPr="00485C02">
        <w:rPr>
          <w:szCs w:val="22"/>
          <w:lang w:val="de-DE"/>
        </w:rPr>
        <w:t> </w:t>
      </w:r>
      <w:r w:rsidR="00D46312" w:rsidRPr="00485C02">
        <w:rPr>
          <w:szCs w:val="22"/>
          <w:lang w:val="de-DE"/>
        </w:rPr>
        <w:t>x</w:t>
      </w:r>
      <w:r w:rsidR="00825809" w:rsidRPr="00485C02">
        <w:rPr>
          <w:szCs w:val="22"/>
          <w:lang w:val="de-DE"/>
        </w:rPr>
        <w:t> </w:t>
      </w:r>
      <w:r w:rsidR="00D46312" w:rsidRPr="00485C02">
        <w:rPr>
          <w:szCs w:val="22"/>
          <w:lang w:val="de-DE"/>
        </w:rPr>
        <w:t xml:space="preserve">ULN </w:t>
      </w:r>
      <w:r w:rsidR="00584780" w:rsidRPr="00485C02">
        <w:rPr>
          <w:szCs w:val="22"/>
          <w:lang w:val="de-DE"/>
        </w:rPr>
        <w:t>bei normaler</w:t>
      </w:r>
      <w:r w:rsidR="00D46312" w:rsidRPr="00485C02">
        <w:rPr>
          <w:szCs w:val="22"/>
          <w:lang w:val="de-DE"/>
        </w:rPr>
        <w:t xml:space="preserve"> </w:t>
      </w:r>
      <w:r w:rsidR="000D7411" w:rsidRPr="00485C02">
        <w:rPr>
          <w:szCs w:val="22"/>
          <w:lang w:val="de-DE"/>
        </w:rPr>
        <w:t>alkalische</w:t>
      </w:r>
      <w:r w:rsidR="00584780" w:rsidRPr="00485C02">
        <w:rPr>
          <w:szCs w:val="22"/>
          <w:lang w:val="de-DE"/>
        </w:rPr>
        <w:t>r</w:t>
      </w:r>
      <w:r w:rsidR="000D7411" w:rsidRPr="00485C02">
        <w:rPr>
          <w:szCs w:val="22"/>
          <w:lang w:val="de-DE"/>
        </w:rPr>
        <w:t xml:space="preserve"> </w:t>
      </w:r>
      <w:r w:rsidR="00D46312" w:rsidRPr="00485C02">
        <w:rPr>
          <w:szCs w:val="22"/>
          <w:lang w:val="de-DE"/>
        </w:rPr>
        <w:t>Phosphatase</w:t>
      </w:r>
      <w:r w:rsidRPr="00485C02">
        <w:rPr>
          <w:szCs w:val="22"/>
          <w:lang w:val="de-DE"/>
        </w:rPr>
        <w:t xml:space="preserve"> traten bei einem</w:t>
      </w:r>
      <w:r w:rsidR="00825809" w:rsidRPr="00485C02">
        <w:rPr>
          <w:szCs w:val="22"/>
          <w:lang w:val="de-DE"/>
        </w:rPr>
        <w:t xml:space="preserve"> </w:t>
      </w:r>
      <w:r w:rsidRPr="00485C02">
        <w:rPr>
          <w:szCs w:val="22"/>
          <w:lang w:val="de-DE"/>
        </w:rPr>
        <w:t xml:space="preserve">Patienten </w:t>
      </w:r>
      <w:r w:rsidRPr="00142A5F">
        <w:rPr>
          <w:szCs w:val="22"/>
          <w:lang w:val="de-DE"/>
        </w:rPr>
        <w:t>(0,2 %),</w:t>
      </w:r>
      <w:r w:rsidRPr="00485C02">
        <w:rPr>
          <w:szCs w:val="22"/>
          <w:lang w:val="de-DE"/>
        </w:rPr>
        <w:t xml:space="preserve"> der i</w:t>
      </w:r>
      <w:r w:rsidR="00854555" w:rsidRPr="00485C02">
        <w:rPr>
          <w:szCs w:val="22"/>
          <w:lang w:val="de-DE"/>
        </w:rPr>
        <w:t>m Rahmen</w:t>
      </w:r>
      <w:r w:rsidRPr="00485C02">
        <w:rPr>
          <w:szCs w:val="22"/>
          <w:lang w:val="de-DE"/>
        </w:rPr>
        <w:t xml:space="preserve"> </w:t>
      </w:r>
      <w:r w:rsidR="00854555" w:rsidRPr="00485C02">
        <w:rPr>
          <w:szCs w:val="22"/>
          <w:lang w:val="de-DE"/>
        </w:rPr>
        <w:t>einer</w:t>
      </w:r>
      <w:r w:rsidRPr="00485C02">
        <w:rPr>
          <w:szCs w:val="22"/>
          <w:lang w:val="de-DE"/>
        </w:rPr>
        <w:t xml:space="preserve"> klinischen Studie mit Alecensa behandelt wurde, auf.</w:t>
      </w:r>
      <w:r w:rsidR="00D46312" w:rsidRPr="00485C02">
        <w:rPr>
          <w:szCs w:val="22"/>
          <w:lang w:val="de-DE"/>
        </w:rPr>
        <w:t xml:space="preserve"> </w:t>
      </w:r>
    </w:p>
    <w:p w14:paraId="39477349" w14:textId="77777777" w:rsidR="008065E8" w:rsidRPr="00485C02" w:rsidRDefault="008065E8">
      <w:pPr>
        <w:rPr>
          <w:szCs w:val="22"/>
          <w:lang w:val="de-DE"/>
        </w:rPr>
      </w:pPr>
    </w:p>
    <w:p w14:paraId="3947734A" w14:textId="77777777" w:rsidR="0001423E" w:rsidRPr="00485C02" w:rsidRDefault="00D46312">
      <w:pPr>
        <w:rPr>
          <w:szCs w:val="22"/>
          <w:lang w:val="de-DE"/>
        </w:rPr>
      </w:pPr>
      <w:r w:rsidRPr="00485C02">
        <w:rPr>
          <w:szCs w:val="22"/>
          <w:lang w:val="de-DE"/>
        </w:rPr>
        <w:t>Die Leberfunktion der Patienten</w:t>
      </w:r>
      <w:r w:rsidR="0022071B" w:rsidRPr="00485C02">
        <w:rPr>
          <w:szCs w:val="22"/>
          <w:lang w:val="de-DE"/>
        </w:rPr>
        <w:t>,</w:t>
      </w:r>
      <w:r w:rsidRPr="00485C02">
        <w:rPr>
          <w:szCs w:val="22"/>
          <w:lang w:val="de-DE"/>
        </w:rPr>
        <w:t xml:space="preserve"> einschließlich ALT, AST und </w:t>
      </w:r>
      <w:r w:rsidR="00342763" w:rsidRPr="00485C02">
        <w:rPr>
          <w:szCs w:val="22"/>
          <w:lang w:val="de-DE"/>
        </w:rPr>
        <w:t>Gesamtbilirubin</w:t>
      </w:r>
      <w:r w:rsidR="0022071B" w:rsidRPr="00485C02">
        <w:rPr>
          <w:szCs w:val="22"/>
          <w:lang w:val="de-DE"/>
        </w:rPr>
        <w:t xml:space="preserve">, </w:t>
      </w:r>
      <w:r w:rsidR="00401176" w:rsidRPr="00485C02">
        <w:rPr>
          <w:szCs w:val="22"/>
          <w:lang w:val="de-DE"/>
        </w:rPr>
        <w:t>sollte</w:t>
      </w:r>
      <w:r w:rsidR="00C37530" w:rsidRPr="00485C02">
        <w:rPr>
          <w:szCs w:val="22"/>
          <w:lang w:val="de-DE"/>
        </w:rPr>
        <w:t xml:space="preserve"> </w:t>
      </w:r>
      <w:r w:rsidR="0022071B" w:rsidRPr="00485C02">
        <w:rPr>
          <w:szCs w:val="22"/>
          <w:lang w:val="de-DE"/>
        </w:rPr>
        <w:t>wie in Abschnitt</w:t>
      </w:r>
      <w:r w:rsidR="00825809" w:rsidRPr="00485C02">
        <w:rPr>
          <w:szCs w:val="22"/>
          <w:lang w:val="de-DE"/>
        </w:rPr>
        <w:t> </w:t>
      </w:r>
      <w:r w:rsidR="0022071B" w:rsidRPr="00485C02">
        <w:rPr>
          <w:szCs w:val="22"/>
          <w:lang w:val="de-DE"/>
        </w:rPr>
        <w:t>4.4 beschrieben</w:t>
      </w:r>
      <w:r w:rsidR="00702531" w:rsidRPr="00485C02">
        <w:rPr>
          <w:szCs w:val="22"/>
          <w:lang w:val="de-DE"/>
        </w:rPr>
        <w:t xml:space="preserve"> überwach</w:t>
      </w:r>
      <w:r w:rsidR="00401176" w:rsidRPr="00485C02">
        <w:rPr>
          <w:szCs w:val="22"/>
          <w:lang w:val="de-DE"/>
        </w:rPr>
        <w:t>t</w:t>
      </w:r>
      <w:r w:rsidR="00702531" w:rsidRPr="00485C02">
        <w:rPr>
          <w:szCs w:val="22"/>
          <w:lang w:val="de-DE"/>
        </w:rPr>
        <w:t xml:space="preserve"> </w:t>
      </w:r>
      <w:r w:rsidR="0022071B" w:rsidRPr="00485C02">
        <w:rPr>
          <w:szCs w:val="22"/>
          <w:lang w:val="de-DE"/>
        </w:rPr>
        <w:t xml:space="preserve">und </w:t>
      </w:r>
      <w:r w:rsidR="004C5EA9" w:rsidRPr="00485C02">
        <w:rPr>
          <w:szCs w:val="22"/>
          <w:lang w:val="de-DE"/>
        </w:rPr>
        <w:t xml:space="preserve">das Vorgehen </w:t>
      </w:r>
      <w:r w:rsidR="00342763" w:rsidRPr="00485C02">
        <w:rPr>
          <w:szCs w:val="22"/>
          <w:lang w:val="de-DE"/>
        </w:rPr>
        <w:t>wie in Abschnitt</w:t>
      </w:r>
      <w:r w:rsidR="00825809" w:rsidRPr="00485C02">
        <w:rPr>
          <w:szCs w:val="22"/>
          <w:lang w:val="de-DE"/>
        </w:rPr>
        <w:t> </w:t>
      </w:r>
      <w:r w:rsidR="00342763" w:rsidRPr="00485C02">
        <w:rPr>
          <w:szCs w:val="22"/>
          <w:lang w:val="de-DE"/>
        </w:rPr>
        <w:t>4.2 empfohlen</w:t>
      </w:r>
      <w:r w:rsidR="00C37530" w:rsidRPr="00485C02">
        <w:rPr>
          <w:szCs w:val="22"/>
          <w:lang w:val="de-DE"/>
        </w:rPr>
        <w:t xml:space="preserve"> </w:t>
      </w:r>
      <w:r w:rsidR="004C5EA9" w:rsidRPr="00485C02">
        <w:rPr>
          <w:szCs w:val="22"/>
          <w:lang w:val="de-DE"/>
        </w:rPr>
        <w:t xml:space="preserve">befolgt </w:t>
      </w:r>
      <w:r w:rsidR="00401176" w:rsidRPr="00485C02">
        <w:rPr>
          <w:szCs w:val="22"/>
          <w:lang w:val="de-DE"/>
        </w:rPr>
        <w:t>werde</w:t>
      </w:r>
      <w:r w:rsidR="0022071B" w:rsidRPr="00485C02">
        <w:rPr>
          <w:szCs w:val="22"/>
          <w:lang w:val="de-DE"/>
        </w:rPr>
        <w:t>n</w:t>
      </w:r>
      <w:r w:rsidR="00342763" w:rsidRPr="00485C02">
        <w:rPr>
          <w:szCs w:val="22"/>
          <w:lang w:val="de-DE"/>
        </w:rPr>
        <w:t>.</w:t>
      </w:r>
    </w:p>
    <w:p w14:paraId="3947734B" w14:textId="77777777" w:rsidR="00D46312" w:rsidRPr="00485C02" w:rsidRDefault="00D46312">
      <w:pPr>
        <w:rPr>
          <w:szCs w:val="22"/>
          <w:lang w:val="de-DE"/>
        </w:rPr>
      </w:pPr>
    </w:p>
    <w:p w14:paraId="3947734C" w14:textId="77777777" w:rsidR="0001423E" w:rsidRPr="00485C02" w:rsidRDefault="0001423E">
      <w:pPr>
        <w:keepNext/>
        <w:keepLines/>
        <w:rPr>
          <w:i/>
          <w:szCs w:val="22"/>
          <w:u w:val="single"/>
          <w:lang w:val="de-DE"/>
        </w:rPr>
      </w:pPr>
      <w:r w:rsidRPr="00485C02">
        <w:rPr>
          <w:i/>
          <w:szCs w:val="22"/>
          <w:u w:val="single"/>
          <w:lang w:val="de-DE"/>
        </w:rPr>
        <w:t>Brady</w:t>
      </w:r>
      <w:r w:rsidR="00FC359F" w:rsidRPr="00485C02">
        <w:rPr>
          <w:i/>
          <w:szCs w:val="22"/>
          <w:u w:val="single"/>
          <w:lang w:val="de-DE"/>
        </w:rPr>
        <w:t>kardie</w:t>
      </w:r>
      <w:r w:rsidRPr="00485C02">
        <w:rPr>
          <w:i/>
          <w:szCs w:val="22"/>
          <w:u w:val="single"/>
          <w:lang w:val="de-DE"/>
        </w:rPr>
        <w:t xml:space="preserve"> </w:t>
      </w:r>
    </w:p>
    <w:p w14:paraId="3947734D" w14:textId="71FA313C" w:rsidR="00342763" w:rsidRPr="00CD6D86" w:rsidRDefault="00342763">
      <w:pPr>
        <w:keepNext/>
        <w:keepLines/>
        <w:rPr>
          <w:szCs w:val="22"/>
          <w:lang w:val="de-DE"/>
        </w:rPr>
      </w:pPr>
      <w:r w:rsidRPr="00485C02">
        <w:rPr>
          <w:szCs w:val="22"/>
          <w:lang w:val="de-DE"/>
        </w:rPr>
        <w:t xml:space="preserve">Fälle von </w:t>
      </w:r>
      <w:r w:rsidRPr="00B576BF">
        <w:rPr>
          <w:szCs w:val="22"/>
          <w:lang w:val="de-DE"/>
        </w:rPr>
        <w:t>Bradykardie (</w:t>
      </w:r>
      <w:del w:id="186" w:author="Author">
        <w:r w:rsidR="00D54B70" w:rsidDel="00EC7E63">
          <w:rPr>
            <w:szCs w:val="22"/>
            <w:lang w:val="de-DE"/>
          </w:rPr>
          <w:delText>11</w:delText>
        </w:r>
        <w:r w:rsidR="00281FAF" w:rsidDel="00EC7E63">
          <w:rPr>
            <w:szCs w:val="22"/>
            <w:lang w:val="de-DE"/>
          </w:rPr>
          <w:delText>,1</w:delText>
        </w:r>
      </w:del>
      <w:ins w:id="187" w:author="Author">
        <w:r w:rsidR="00EC7E63">
          <w:rPr>
            <w:szCs w:val="22"/>
            <w:lang w:val="de-DE"/>
          </w:rPr>
          <w:t>11,3</w:t>
        </w:r>
      </w:ins>
      <w:r w:rsidR="00366754">
        <w:rPr>
          <w:szCs w:val="22"/>
          <w:lang w:val="de-DE"/>
        </w:rPr>
        <w:t> </w:t>
      </w:r>
      <w:r w:rsidRPr="00B576BF">
        <w:rPr>
          <w:szCs w:val="22"/>
          <w:lang w:val="de-DE"/>
        </w:rPr>
        <w:t xml:space="preserve">%) </w:t>
      </w:r>
      <w:r w:rsidR="0022071B" w:rsidRPr="00B576BF">
        <w:rPr>
          <w:szCs w:val="22"/>
          <w:lang w:val="de-DE"/>
        </w:rPr>
        <w:t xml:space="preserve">von </w:t>
      </w:r>
      <w:r w:rsidRPr="00B576BF">
        <w:rPr>
          <w:szCs w:val="22"/>
          <w:lang w:val="de-DE"/>
        </w:rPr>
        <w:t>Grad</w:t>
      </w:r>
      <w:r w:rsidR="00C745E6" w:rsidRPr="00B576BF">
        <w:rPr>
          <w:szCs w:val="22"/>
          <w:lang w:val="de-DE"/>
        </w:rPr>
        <w:t> </w:t>
      </w:r>
      <w:r w:rsidRPr="00B576BF">
        <w:rPr>
          <w:szCs w:val="22"/>
          <w:lang w:val="de-DE"/>
        </w:rPr>
        <w:t xml:space="preserve">1 oder 2 wurden bei Patienten berichtet, die in </w:t>
      </w:r>
      <w:r w:rsidR="00B658F6" w:rsidRPr="00B576BF">
        <w:rPr>
          <w:szCs w:val="22"/>
          <w:lang w:val="de-DE"/>
        </w:rPr>
        <w:t xml:space="preserve">den </w:t>
      </w:r>
      <w:r w:rsidR="00312EB3" w:rsidRPr="00B576BF">
        <w:rPr>
          <w:szCs w:val="22"/>
          <w:lang w:val="de-DE"/>
        </w:rPr>
        <w:t xml:space="preserve">klinischen </w:t>
      </w:r>
      <w:r w:rsidR="00671696" w:rsidRPr="00B576BF">
        <w:rPr>
          <w:szCs w:val="22"/>
          <w:lang w:val="de-DE"/>
        </w:rPr>
        <w:t xml:space="preserve">Studien </w:t>
      </w:r>
      <w:r w:rsidRPr="00B576BF">
        <w:rPr>
          <w:szCs w:val="22"/>
          <w:lang w:val="de-DE"/>
        </w:rPr>
        <w:t xml:space="preserve">mit Alecensa behandelt wurden. </w:t>
      </w:r>
      <w:r w:rsidR="00FC72DA" w:rsidRPr="00B576BF">
        <w:rPr>
          <w:szCs w:val="22"/>
          <w:lang w:val="de-DE"/>
        </w:rPr>
        <w:t xml:space="preserve">Bei keinem Patienten traten Ereignisse </w:t>
      </w:r>
      <w:r w:rsidR="00312EB3" w:rsidRPr="00B576BF">
        <w:rPr>
          <w:szCs w:val="22"/>
          <w:lang w:val="de-DE"/>
        </w:rPr>
        <w:t>eines</w:t>
      </w:r>
      <w:r w:rsidR="00FC72DA" w:rsidRPr="00B576BF">
        <w:rPr>
          <w:szCs w:val="22"/>
          <w:lang w:val="de-DE"/>
        </w:rPr>
        <w:t xml:space="preserve"> Schweregrad</w:t>
      </w:r>
      <w:r w:rsidR="00312EB3" w:rsidRPr="00B576BF">
        <w:rPr>
          <w:szCs w:val="22"/>
          <w:lang w:val="de-DE"/>
        </w:rPr>
        <w:t>es</w:t>
      </w:r>
      <w:r w:rsidR="00266457" w:rsidRPr="00774A12">
        <w:rPr>
          <w:szCs w:val="22"/>
          <w:lang w:val="de-DE"/>
        </w:rPr>
        <w:t> </w:t>
      </w:r>
      <w:r w:rsidR="00FC72DA" w:rsidRPr="00B576BF">
        <w:rPr>
          <w:rFonts w:ascii="Symbol" w:hAnsi="Symbol"/>
          <w:lang w:val="de-DE"/>
        </w:rPr>
        <w:sym w:font="Symbol" w:char="F0B3"/>
      </w:r>
      <w:r w:rsidR="00E163A1">
        <w:rPr>
          <w:lang w:val="de-DE"/>
        </w:rPr>
        <w:t> 3</w:t>
      </w:r>
      <w:r w:rsidR="00850D1F">
        <w:rPr>
          <w:lang w:val="de-DE"/>
        </w:rPr>
        <w:t xml:space="preserve"> </w:t>
      </w:r>
      <w:r w:rsidR="00FC72DA" w:rsidRPr="00B576BF">
        <w:rPr>
          <w:lang w:val="de-DE"/>
        </w:rPr>
        <w:t xml:space="preserve">auf. </w:t>
      </w:r>
      <w:r w:rsidR="00281FAF">
        <w:rPr>
          <w:szCs w:val="22"/>
          <w:lang w:val="de-DE"/>
        </w:rPr>
        <w:t>102</w:t>
      </w:r>
      <w:r w:rsidR="00281FAF" w:rsidRPr="00B576BF">
        <w:rPr>
          <w:szCs w:val="22"/>
          <w:lang w:val="de-DE"/>
        </w:rPr>
        <w:t xml:space="preserve"> </w:t>
      </w:r>
      <w:r w:rsidRPr="001B771B">
        <w:rPr>
          <w:szCs w:val="22"/>
          <w:lang w:val="de-DE"/>
        </w:rPr>
        <w:t xml:space="preserve">von </w:t>
      </w:r>
      <w:r w:rsidR="00281FAF">
        <w:rPr>
          <w:szCs w:val="22"/>
          <w:lang w:val="de-DE"/>
        </w:rPr>
        <w:t>521</w:t>
      </w:r>
      <w:r w:rsidR="00281FAF" w:rsidRPr="005012D5">
        <w:rPr>
          <w:szCs w:val="22"/>
          <w:lang w:val="de-DE"/>
        </w:rPr>
        <w:t xml:space="preserve"> </w:t>
      </w:r>
      <w:r w:rsidR="0022071B" w:rsidRPr="00EA24C8">
        <w:rPr>
          <w:szCs w:val="22"/>
          <w:lang w:val="de-DE"/>
        </w:rPr>
        <w:t xml:space="preserve">behandelten </w:t>
      </w:r>
      <w:r w:rsidRPr="00EA24C8">
        <w:rPr>
          <w:szCs w:val="22"/>
          <w:lang w:val="de-DE"/>
        </w:rPr>
        <w:t>Patienten (</w:t>
      </w:r>
      <w:r w:rsidR="00BC56F0" w:rsidRPr="00CD6D86">
        <w:rPr>
          <w:szCs w:val="22"/>
          <w:lang w:val="de-DE"/>
        </w:rPr>
        <w:t>1</w:t>
      </w:r>
      <w:r w:rsidR="00281FAF">
        <w:rPr>
          <w:szCs w:val="22"/>
          <w:lang w:val="de-DE"/>
        </w:rPr>
        <w:t>9,6</w:t>
      </w:r>
      <w:r w:rsidR="00BD2FA4">
        <w:rPr>
          <w:szCs w:val="22"/>
          <w:lang w:val="de-DE"/>
        </w:rPr>
        <w:t> </w:t>
      </w:r>
      <w:r w:rsidRPr="007C552A">
        <w:rPr>
          <w:szCs w:val="22"/>
          <w:lang w:val="de-DE"/>
        </w:rPr>
        <w:t>%)</w:t>
      </w:r>
      <w:r w:rsidR="00107863">
        <w:rPr>
          <w:szCs w:val="22"/>
          <w:lang w:val="de-DE"/>
        </w:rPr>
        <w:t xml:space="preserve">, von denen </w:t>
      </w:r>
      <w:r w:rsidR="00723017">
        <w:rPr>
          <w:szCs w:val="22"/>
          <w:lang w:val="de-DE"/>
        </w:rPr>
        <w:t xml:space="preserve">serielle </w:t>
      </w:r>
      <w:r w:rsidR="00107863">
        <w:rPr>
          <w:szCs w:val="22"/>
          <w:lang w:val="de-DE"/>
        </w:rPr>
        <w:t xml:space="preserve">EKGs </w:t>
      </w:r>
      <w:r w:rsidR="00357F27">
        <w:rPr>
          <w:szCs w:val="22"/>
          <w:lang w:val="de-DE"/>
        </w:rPr>
        <w:t>vorlagen</w:t>
      </w:r>
      <w:r w:rsidR="00107863">
        <w:rPr>
          <w:szCs w:val="22"/>
          <w:lang w:val="de-DE"/>
        </w:rPr>
        <w:t>,</w:t>
      </w:r>
      <w:r w:rsidRPr="007C552A">
        <w:rPr>
          <w:szCs w:val="22"/>
          <w:lang w:val="de-DE"/>
        </w:rPr>
        <w:t xml:space="preserve"> hatten nach Einnahme </w:t>
      </w:r>
      <w:r w:rsidR="0079568D" w:rsidRPr="007C552A">
        <w:rPr>
          <w:szCs w:val="22"/>
          <w:lang w:val="de-DE"/>
        </w:rPr>
        <w:t xml:space="preserve">von </w:t>
      </w:r>
      <w:r w:rsidR="00401176" w:rsidRPr="007C552A">
        <w:rPr>
          <w:szCs w:val="22"/>
          <w:lang w:val="de-DE"/>
        </w:rPr>
        <w:t>Alecensa</w:t>
      </w:r>
      <w:r w:rsidR="0022071B" w:rsidRPr="007C552A">
        <w:rPr>
          <w:szCs w:val="22"/>
          <w:lang w:val="de-DE"/>
        </w:rPr>
        <w:t xml:space="preserve"> eine Herzfrequenz von unter 50 </w:t>
      </w:r>
      <w:r w:rsidRPr="00AC5204">
        <w:rPr>
          <w:szCs w:val="22"/>
          <w:lang w:val="de-DE"/>
        </w:rPr>
        <w:t>Schlägen pro Minute</w:t>
      </w:r>
      <w:r w:rsidR="00BC56F0" w:rsidRPr="000A6614">
        <w:rPr>
          <w:szCs w:val="22"/>
          <w:lang w:val="de-DE"/>
        </w:rPr>
        <w:t xml:space="preserve"> (bpm)</w:t>
      </w:r>
      <w:r w:rsidRPr="000A6614">
        <w:rPr>
          <w:szCs w:val="22"/>
          <w:lang w:val="de-DE"/>
        </w:rPr>
        <w:t>.</w:t>
      </w:r>
      <w:r w:rsidR="00721ABE" w:rsidRPr="000A6614">
        <w:rPr>
          <w:szCs w:val="22"/>
          <w:lang w:val="de-DE"/>
        </w:rPr>
        <w:t xml:space="preserve"> </w:t>
      </w:r>
      <w:r w:rsidR="00BC56F0" w:rsidRPr="00B576BF">
        <w:rPr>
          <w:lang w:val="de-DE" w:eastAsia="en-US"/>
        </w:rPr>
        <w:t xml:space="preserve">In der klinischen Phase-III-Studie </w:t>
      </w:r>
      <w:r w:rsidR="00BC56F0" w:rsidRPr="00B576BF">
        <w:rPr>
          <w:lang w:val="de-DE"/>
        </w:rPr>
        <w:t xml:space="preserve">BO28984 hatten </w:t>
      </w:r>
      <w:del w:id="188" w:author="Author">
        <w:r w:rsidR="00BC56F0" w:rsidRPr="00B576BF" w:rsidDel="00EC7E63">
          <w:rPr>
            <w:lang w:val="de-DE"/>
          </w:rPr>
          <w:delText>15</w:delText>
        </w:r>
      </w:del>
      <w:ins w:id="189" w:author="Author">
        <w:r w:rsidR="00EC7E63">
          <w:rPr>
            <w:lang w:val="de-DE"/>
          </w:rPr>
          <w:t>12,4</w:t>
        </w:r>
      </w:ins>
      <w:r w:rsidR="00BC56F0" w:rsidRPr="00B576BF">
        <w:rPr>
          <w:lang w:val="de-DE"/>
        </w:rPr>
        <w:t> % der mit Alecensa behandelten Patienten</w:t>
      </w:r>
      <w:r w:rsidR="00A949BC" w:rsidRPr="00B576BF">
        <w:rPr>
          <w:lang w:val="de-DE"/>
        </w:rPr>
        <w:t xml:space="preserve"> nach der </w:t>
      </w:r>
      <w:r w:rsidR="00AD66B4">
        <w:rPr>
          <w:lang w:val="de-DE"/>
        </w:rPr>
        <w:t>Gabe</w:t>
      </w:r>
      <w:r w:rsidR="00A949BC" w:rsidRPr="00B576BF">
        <w:rPr>
          <w:lang w:val="de-DE"/>
        </w:rPr>
        <w:t xml:space="preserve"> (</w:t>
      </w:r>
      <w:r w:rsidR="00BC56F0" w:rsidRPr="00B576BF">
        <w:rPr>
          <w:lang w:val="de-DE"/>
        </w:rPr>
        <w:t>post</w:t>
      </w:r>
      <w:r w:rsidR="00A949BC" w:rsidRPr="00B576BF">
        <w:rPr>
          <w:lang w:val="de-DE"/>
        </w:rPr>
        <w:t>-Dosis) eine Herzfrequenz unter</w:t>
      </w:r>
      <w:r w:rsidR="00BC56F0" w:rsidRPr="00B576BF">
        <w:rPr>
          <w:lang w:val="de-DE"/>
        </w:rPr>
        <w:t xml:space="preserve"> 50</w:t>
      </w:r>
      <w:r w:rsidR="00A949BC" w:rsidRPr="00B576BF">
        <w:rPr>
          <w:lang w:val="de-DE"/>
        </w:rPr>
        <w:t> </w:t>
      </w:r>
      <w:r w:rsidR="00BC56F0" w:rsidRPr="00B576BF">
        <w:rPr>
          <w:lang w:val="de-DE"/>
        </w:rPr>
        <w:t xml:space="preserve">bpm </w:t>
      </w:r>
      <w:r w:rsidR="003A3556" w:rsidRPr="00B576BF">
        <w:rPr>
          <w:lang w:val="de-DE"/>
        </w:rPr>
        <w:t>gegenüber</w:t>
      </w:r>
      <w:r w:rsidR="00BC56F0" w:rsidRPr="00B576BF">
        <w:rPr>
          <w:lang w:val="de-DE"/>
        </w:rPr>
        <w:t xml:space="preserve"> </w:t>
      </w:r>
      <w:del w:id="190" w:author="Author">
        <w:r w:rsidR="00D54B70" w:rsidDel="00717F73">
          <w:rPr>
            <w:lang w:val="de-DE"/>
          </w:rPr>
          <w:delText>21</w:delText>
        </w:r>
      </w:del>
      <w:ins w:id="191" w:author="Author">
        <w:r w:rsidR="00717F73">
          <w:rPr>
            <w:lang w:val="de-DE"/>
          </w:rPr>
          <w:t>17,6</w:t>
        </w:r>
      </w:ins>
      <w:r w:rsidR="00A949BC" w:rsidRPr="00B576BF">
        <w:rPr>
          <w:lang w:val="de-DE"/>
        </w:rPr>
        <w:t> </w:t>
      </w:r>
      <w:r w:rsidR="00BC56F0" w:rsidRPr="00B576BF">
        <w:rPr>
          <w:lang w:val="de-DE"/>
        </w:rPr>
        <w:t>%</w:t>
      </w:r>
      <w:r w:rsidR="00312EB3" w:rsidRPr="00B576BF">
        <w:rPr>
          <w:lang w:val="de-DE"/>
        </w:rPr>
        <w:t>,</w:t>
      </w:r>
      <w:r w:rsidR="00BC56F0" w:rsidRPr="00B576BF">
        <w:rPr>
          <w:lang w:val="de-DE"/>
        </w:rPr>
        <w:t xml:space="preserve"> </w:t>
      </w:r>
      <w:r w:rsidR="00A949BC" w:rsidRPr="00B576BF">
        <w:rPr>
          <w:lang w:val="de-DE"/>
        </w:rPr>
        <w:t>der mit C</w:t>
      </w:r>
      <w:r w:rsidR="00BC56F0" w:rsidRPr="00B576BF">
        <w:rPr>
          <w:lang w:val="de-DE"/>
        </w:rPr>
        <w:t>rizotinib</w:t>
      </w:r>
      <w:r w:rsidR="00A949BC" w:rsidRPr="00B576BF">
        <w:rPr>
          <w:lang w:val="de-DE"/>
        </w:rPr>
        <w:t xml:space="preserve"> behandelten Patienten</w:t>
      </w:r>
      <w:r w:rsidR="00BC56F0" w:rsidRPr="00B576BF">
        <w:rPr>
          <w:lang w:val="de-DE"/>
        </w:rPr>
        <w:t xml:space="preserve">. </w:t>
      </w:r>
      <w:r w:rsidRPr="00B576BF">
        <w:rPr>
          <w:szCs w:val="22"/>
          <w:lang w:val="de-DE"/>
        </w:rPr>
        <w:t>Patienten, die eine symptomatische Bradykardie entwickeln, sollten wie in den Abschnitten</w:t>
      </w:r>
      <w:r w:rsidR="00825809" w:rsidRPr="001B771B">
        <w:rPr>
          <w:szCs w:val="22"/>
          <w:lang w:val="de-DE"/>
        </w:rPr>
        <w:t> </w:t>
      </w:r>
      <w:r w:rsidRPr="001B771B">
        <w:rPr>
          <w:szCs w:val="22"/>
          <w:lang w:val="de-DE"/>
        </w:rPr>
        <w:t>4.2 und 4.4 empfohlen behandelt werden.</w:t>
      </w:r>
      <w:r w:rsidR="00AF563D" w:rsidRPr="00421CEF">
        <w:rPr>
          <w:szCs w:val="22"/>
          <w:lang w:val="de-DE"/>
        </w:rPr>
        <w:t xml:space="preserve"> </w:t>
      </w:r>
      <w:r w:rsidR="00AC26D7" w:rsidRPr="005012D5">
        <w:rPr>
          <w:szCs w:val="22"/>
          <w:lang w:val="de-DE"/>
        </w:rPr>
        <w:t>Kein Fall</w:t>
      </w:r>
      <w:r w:rsidR="00AF563D" w:rsidRPr="00EA24C8">
        <w:rPr>
          <w:szCs w:val="22"/>
          <w:lang w:val="de-DE"/>
        </w:rPr>
        <w:t xml:space="preserve"> von Bradykardie führte zum Absetzen der Behandlung mit Alecensa.</w:t>
      </w:r>
    </w:p>
    <w:p w14:paraId="3947734E" w14:textId="77777777" w:rsidR="00342763" w:rsidRPr="004024C3" w:rsidRDefault="00342763">
      <w:pPr>
        <w:rPr>
          <w:i/>
          <w:szCs w:val="22"/>
          <w:lang w:val="de-DE"/>
        </w:rPr>
      </w:pPr>
    </w:p>
    <w:p w14:paraId="3947734F" w14:textId="77777777" w:rsidR="0001423E" w:rsidRPr="007C552A" w:rsidRDefault="008D71C8">
      <w:pPr>
        <w:rPr>
          <w:i/>
          <w:szCs w:val="22"/>
          <w:u w:val="single"/>
          <w:lang w:val="de-DE"/>
        </w:rPr>
      </w:pPr>
      <w:r w:rsidRPr="004D075C">
        <w:rPr>
          <w:i/>
          <w:szCs w:val="22"/>
          <w:u w:val="single"/>
          <w:lang w:val="de-DE"/>
        </w:rPr>
        <w:t>Schwere</w:t>
      </w:r>
      <w:r w:rsidR="00C745E6" w:rsidRPr="007C552A">
        <w:rPr>
          <w:i/>
          <w:szCs w:val="22"/>
          <w:u w:val="single"/>
          <w:lang w:val="de-DE"/>
        </w:rPr>
        <w:t xml:space="preserve"> </w:t>
      </w:r>
      <w:r w:rsidR="00FC359F" w:rsidRPr="007C552A">
        <w:rPr>
          <w:i/>
          <w:szCs w:val="22"/>
          <w:u w:val="single"/>
          <w:lang w:val="de-DE"/>
        </w:rPr>
        <w:t>Myalgie</w:t>
      </w:r>
      <w:r w:rsidR="0001423E" w:rsidRPr="007C552A">
        <w:rPr>
          <w:i/>
          <w:szCs w:val="22"/>
          <w:u w:val="single"/>
          <w:lang w:val="de-DE"/>
        </w:rPr>
        <w:t xml:space="preserve"> </w:t>
      </w:r>
      <w:r w:rsidR="00C745E6" w:rsidRPr="007C552A">
        <w:rPr>
          <w:i/>
          <w:szCs w:val="22"/>
          <w:u w:val="single"/>
          <w:lang w:val="de-DE"/>
        </w:rPr>
        <w:t>und Erhöhungen der CPK</w:t>
      </w:r>
    </w:p>
    <w:p w14:paraId="39477350" w14:textId="75BF70FD" w:rsidR="00D95714" w:rsidRDefault="00436492">
      <w:pPr>
        <w:rPr>
          <w:szCs w:val="22"/>
          <w:lang w:val="de-DE"/>
        </w:rPr>
      </w:pPr>
      <w:r w:rsidRPr="00AC5204">
        <w:rPr>
          <w:szCs w:val="22"/>
          <w:lang w:val="de-DE"/>
        </w:rPr>
        <w:t>Fälle von Myalgie</w:t>
      </w:r>
      <w:r w:rsidR="0001423E" w:rsidRPr="000A6614">
        <w:rPr>
          <w:szCs w:val="22"/>
          <w:lang w:val="de-DE"/>
        </w:rPr>
        <w:t xml:space="preserve"> (</w:t>
      </w:r>
      <w:ins w:id="192" w:author="Author">
        <w:r w:rsidR="00717F73">
          <w:rPr>
            <w:szCs w:val="22"/>
            <w:lang w:val="de-DE"/>
          </w:rPr>
          <w:t>35,3</w:t>
        </w:r>
      </w:ins>
      <w:del w:id="193" w:author="Author">
        <w:r w:rsidR="00D54B70" w:rsidDel="00717F73">
          <w:rPr>
            <w:szCs w:val="22"/>
            <w:lang w:val="de-DE"/>
          </w:rPr>
          <w:delText>3</w:delText>
        </w:r>
        <w:r w:rsidR="00107863" w:rsidDel="00717F73">
          <w:rPr>
            <w:szCs w:val="22"/>
            <w:lang w:val="de-DE"/>
          </w:rPr>
          <w:delText>4,9</w:delText>
        </w:r>
      </w:del>
      <w:r w:rsidR="005A668A" w:rsidRPr="000A6614">
        <w:rPr>
          <w:w w:val="50"/>
          <w:szCs w:val="22"/>
          <w:lang w:val="de-DE"/>
        </w:rPr>
        <w:t> </w:t>
      </w:r>
      <w:r w:rsidR="0001423E" w:rsidRPr="000A6614">
        <w:rPr>
          <w:szCs w:val="22"/>
          <w:lang w:val="de-DE"/>
        </w:rPr>
        <w:t>%)</w:t>
      </w:r>
      <w:r w:rsidR="0022071B" w:rsidRPr="000A6614">
        <w:rPr>
          <w:szCs w:val="22"/>
          <w:lang w:val="de-DE"/>
        </w:rPr>
        <w:t>, einschließlich Myalgie</w:t>
      </w:r>
      <w:r w:rsidR="008870D9" w:rsidRPr="000A6614">
        <w:rPr>
          <w:szCs w:val="22"/>
          <w:lang w:val="de-DE"/>
        </w:rPr>
        <w:t>-</w:t>
      </w:r>
      <w:r w:rsidRPr="000A6614">
        <w:rPr>
          <w:szCs w:val="22"/>
          <w:lang w:val="de-DE"/>
        </w:rPr>
        <w:t>Ereignisse</w:t>
      </w:r>
      <w:r w:rsidR="0001423E" w:rsidRPr="000A6614">
        <w:rPr>
          <w:szCs w:val="22"/>
          <w:lang w:val="de-DE"/>
        </w:rPr>
        <w:t xml:space="preserve"> (</w:t>
      </w:r>
      <w:del w:id="194" w:author="Author">
        <w:r w:rsidR="00D54B70" w:rsidDel="00717F73">
          <w:rPr>
            <w:szCs w:val="22"/>
            <w:lang w:val="de-DE"/>
          </w:rPr>
          <w:delText>2</w:delText>
        </w:r>
        <w:r w:rsidR="00107863" w:rsidDel="00717F73">
          <w:rPr>
            <w:szCs w:val="22"/>
            <w:lang w:val="de-DE"/>
          </w:rPr>
          <w:delText>4,0</w:delText>
        </w:r>
      </w:del>
      <w:ins w:id="195" w:author="Author">
        <w:r w:rsidR="00717F73">
          <w:rPr>
            <w:szCs w:val="22"/>
            <w:lang w:val="de-DE"/>
          </w:rPr>
          <w:t>24,2</w:t>
        </w:r>
      </w:ins>
      <w:r w:rsidR="005A668A" w:rsidRPr="000A6614">
        <w:rPr>
          <w:w w:val="50"/>
          <w:szCs w:val="22"/>
          <w:lang w:val="de-DE"/>
        </w:rPr>
        <w:t> </w:t>
      </w:r>
      <w:r w:rsidR="0001423E" w:rsidRPr="000A6614">
        <w:rPr>
          <w:szCs w:val="22"/>
          <w:lang w:val="de-DE"/>
        </w:rPr>
        <w:t>%)</w:t>
      </w:r>
      <w:r w:rsidR="00D54B70">
        <w:rPr>
          <w:szCs w:val="22"/>
          <w:lang w:val="de-DE"/>
        </w:rPr>
        <w:t>,</w:t>
      </w:r>
      <w:r w:rsidR="0056478D" w:rsidRPr="000A6614">
        <w:rPr>
          <w:szCs w:val="22"/>
          <w:lang w:val="de-DE"/>
        </w:rPr>
        <w:t xml:space="preserve"> </w:t>
      </w:r>
      <w:r w:rsidR="00D9240E">
        <w:rPr>
          <w:szCs w:val="22"/>
          <w:lang w:val="de-DE"/>
        </w:rPr>
        <w:t>Arthralgie (</w:t>
      </w:r>
      <w:del w:id="196" w:author="Author">
        <w:r w:rsidR="00D9240E" w:rsidDel="00717F73">
          <w:rPr>
            <w:szCs w:val="22"/>
            <w:lang w:val="de-DE"/>
          </w:rPr>
          <w:delText>16,1</w:delText>
        </w:r>
      </w:del>
      <w:ins w:id="197" w:author="Author">
        <w:r w:rsidR="00717F73">
          <w:rPr>
            <w:szCs w:val="22"/>
            <w:lang w:val="de-DE"/>
          </w:rPr>
          <w:t>16,3</w:t>
        </w:r>
      </w:ins>
      <w:r w:rsidR="00D9240E">
        <w:rPr>
          <w:szCs w:val="22"/>
          <w:lang w:val="de-DE"/>
        </w:rPr>
        <w:t> %) sowie Schmerzen des Muskel- und Skelettsystems</w:t>
      </w:r>
      <w:r w:rsidRPr="004F75E2">
        <w:rPr>
          <w:szCs w:val="22"/>
          <w:lang w:val="de-DE"/>
        </w:rPr>
        <w:t xml:space="preserve"> </w:t>
      </w:r>
      <w:r w:rsidR="0001423E" w:rsidRPr="00864073">
        <w:rPr>
          <w:szCs w:val="22"/>
          <w:lang w:val="de-DE"/>
        </w:rPr>
        <w:t>(</w:t>
      </w:r>
      <w:del w:id="198" w:author="Author">
        <w:r w:rsidR="00D54B70" w:rsidDel="006A78A7">
          <w:rPr>
            <w:szCs w:val="22"/>
            <w:lang w:val="de-DE"/>
          </w:rPr>
          <w:delText>0,</w:delText>
        </w:r>
        <w:r w:rsidR="00D9240E" w:rsidDel="006A78A7">
          <w:rPr>
            <w:szCs w:val="22"/>
            <w:lang w:val="de-DE"/>
          </w:rPr>
          <w:delText>9</w:delText>
        </w:r>
      </w:del>
      <w:ins w:id="199" w:author="Author">
        <w:r w:rsidR="006A78A7">
          <w:rPr>
            <w:szCs w:val="22"/>
            <w:lang w:val="de-DE"/>
          </w:rPr>
          <w:t>0,8</w:t>
        </w:r>
      </w:ins>
      <w:r w:rsidR="00366754">
        <w:rPr>
          <w:szCs w:val="22"/>
          <w:lang w:val="de-DE"/>
        </w:rPr>
        <w:t> </w:t>
      </w:r>
      <w:r w:rsidR="0001423E" w:rsidRPr="003F75CB">
        <w:rPr>
          <w:szCs w:val="22"/>
          <w:lang w:val="de-DE"/>
        </w:rPr>
        <w:t>%)</w:t>
      </w:r>
      <w:r w:rsidR="00D54B70">
        <w:rPr>
          <w:szCs w:val="22"/>
          <w:lang w:val="de-DE"/>
        </w:rPr>
        <w:t xml:space="preserve"> </w:t>
      </w:r>
      <w:r w:rsidRPr="003F75CB">
        <w:rPr>
          <w:szCs w:val="22"/>
          <w:lang w:val="de-DE"/>
        </w:rPr>
        <w:t xml:space="preserve">wurden bei Patienten berichtet, die in </w:t>
      </w:r>
      <w:r w:rsidR="00D9240E">
        <w:rPr>
          <w:szCs w:val="22"/>
          <w:lang w:val="de-DE"/>
        </w:rPr>
        <w:t>allen</w:t>
      </w:r>
      <w:r w:rsidR="00D9240E" w:rsidRPr="003F75CB">
        <w:rPr>
          <w:szCs w:val="22"/>
          <w:lang w:val="de-DE"/>
        </w:rPr>
        <w:t xml:space="preserve"> </w:t>
      </w:r>
      <w:r w:rsidR="00AA5CD9" w:rsidRPr="00142A5F">
        <w:rPr>
          <w:szCs w:val="22"/>
          <w:lang w:val="de-DE"/>
        </w:rPr>
        <w:t xml:space="preserve">klinischen </w:t>
      </w:r>
      <w:r w:rsidR="00671696" w:rsidRPr="00142A5F">
        <w:rPr>
          <w:szCs w:val="22"/>
          <w:lang w:val="de-DE"/>
        </w:rPr>
        <w:t xml:space="preserve">Studien </w:t>
      </w:r>
      <w:r w:rsidRPr="00B576BF">
        <w:rPr>
          <w:szCs w:val="22"/>
          <w:lang w:val="de-DE"/>
        </w:rPr>
        <w:t>mit Alecensa behandelt wurden.</w:t>
      </w:r>
      <w:r w:rsidR="0001423E" w:rsidRPr="00B576BF">
        <w:rPr>
          <w:szCs w:val="22"/>
          <w:lang w:val="de-DE"/>
        </w:rPr>
        <w:t xml:space="preserve"> </w:t>
      </w:r>
      <w:r w:rsidRPr="00B576BF">
        <w:rPr>
          <w:szCs w:val="22"/>
          <w:lang w:val="de-DE"/>
        </w:rPr>
        <w:t xml:space="preserve">Die </w:t>
      </w:r>
      <w:r w:rsidR="002438B0" w:rsidRPr="00B576BF">
        <w:rPr>
          <w:szCs w:val="22"/>
          <w:lang w:val="de-DE"/>
        </w:rPr>
        <w:t xml:space="preserve">Mehrzahl </w:t>
      </w:r>
      <w:r w:rsidRPr="00B576BF">
        <w:rPr>
          <w:szCs w:val="22"/>
          <w:lang w:val="de-DE"/>
        </w:rPr>
        <w:t>der Ereignisse war von Grad</w:t>
      </w:r>
      <w:r w:rsidR="001404BB" w:rsidRPr="00B576BF">
        <w:rPr>
          <w:szCs w:val="22"/>
          <w:lang w:val="de-DE"/>
        </w:rPr>
        <w:t> </w:t>
      </w:r>
      <w:r w:rsidR="0001423E" w:rsidRPr="00B576BF">
        <w:rPr>
          <w:szCs w:val="22"/>
          <w:lang w:val="de-DE"/>
        </w:rPr>
        <w:t>1 o</w:t>
      </w:r>
      <w:r w:rsidRPr="00B576BF">
        <w:rPr>
          <w:szCs w:val="22"/>
          <w:lang w:val="de-DE"/>
        </w:rPr>
        <w:t>der</w:t>
      </w:r>
      <w:r w:rsidR="00357F27">
        <w:rPr>
          <w:szCs w:val="22"/>
          <w:lang w:val="de-DE"/>
        </w:rPr>
        <w:t> </w:t>
      </w:r>
      <w:r w:rsidRPr="00B576BF">
        <w:rPr>
          <w:szCs w:val="22"/>
          <w:lang w:val="de-DE"/>
        </w:rPr>
        <w:t>2</w:t>
      </w:r>
      <w:r w:rsidR="00B658F6" w:rsidRPr="00B576BF">
        <w:rPr>
          <w:szCs w:val="22"/>
          <w:lang w:val="de-DE"/>
        </w:rPr>
        <w:t>.</w:t>
      </w:r>
      <w:r w:rsidR="0001423E" w:rsidRPr="00B576BF">
        <w:rPr>
          <w:szCs w:val="22"/>
          <w:lang w:val="de-DE"/>
        </w:rPr>
        <w:t xml:space="preserve"> </w:t>
      </w:r>
      <w:r w:rsidR="00B658F6" w:rsidRPr="00B576BF">
        <w:rPr>
          <w:szCs w:val="22"/>
          <w:lang w:val="de-DE"/>
        </w:rPr>
        <w:t>B</w:t>
      </w:r>
      <w:r w:rsidR="0022071B" w:rsidRPr="00B576BF">
        <w:rPr>
          <w:szCs w:val="22"/>
          <w:lang w:val="de-DE"/>
        </w:rPr>
        <w:t xml:space="preserve">ei </w:t>
      </w:r>
      <w:r w:rsidR="00D9240E">
        <w:rPr>
          <w:szCs w:val="22"/>
          <w:lang w:val="de-DE"/>
        </w:rPr>
        <w:t>5</w:t>
      </w:r>
      <w:r w:rsidR="00A651DE" w:rsidRPr="001B771B">
        <w:rPr>
          <w:szCs w:val="22"/>
          <w:lang w:val="de-DE"/>
        </w:rPr>
        <w:t> </w:t>
      </w:r>
      <w:r w:rsidRPr="00421CEF">
        <w:rPr>
          <w:szCs w:val="22"/>
          <w:lang w:val="de-DE"/>
        </w:rPr>
        <w:t>Patienten</w:t>
      </w:r>
      <w:r w:rsidR="0001423E" w:rsidRPr="005012D5">
        <w:rPr>
          <w:szCs w:val="22"/>
          <w:lang w:val="de-DE"/>
        </w:rPr>
        <w:t xml:space="preserve"> (</w:t>
      </w:r>
      <w:r w:rsidR="00D9240E">
        <w:rPr>
          <w:szCs w:val="22"/>
          <w:lang w:val="de-DE"/>
        </w:rPr>
        <w:t>0,9</w:t>
      </w:r>
      <w:r w:rsidR="00366754">
        <w:rPr>
          <w:szCs w:val="22"/>
          <w:lang w:val="de-DE"/>
        </w:rPr>
        <w:t> </w:t>
      </w:r>
      <w:r w:rsidR="0001423E" w:rsidRPr="007C552A">
        <w:rPr>
          <w:szCs w:val="22"/>
          <w:lang w:val="de-DE"/>
        </w:rPr>
        <w:t xml:space="preserve">%) </w:t>
      </w:r>
      <w:r w:rsidR="0022071B" w:rsidRPr="007C552A">
        <w:rPr>
          <w:szCs w:val="22"/>
          <w:lang w:val="de-DE"/>
        </w:rPr>
        <w:t>traten</w:t>
      </w:r>
      <w:r w:rsidRPr="007C552A">
        <w:rPr>
          <w:szCs w:val="22"/>
          <w:lang w:val="de-DE"/>
        </w:rPr>
        <w:t xml:space="preserve"> Ereignisse von Grad</w:t>
      </w:r>
      <w:r w:rsidR="00A651DE" w:rsidRPr="007C552A">
        <w:rPr>
          <w:szCs w:val="22"/>
          <w:lang w:val="de-DE"/>
        </w:rPr>
        <w:t> </w:t>
      </w:r>
      <w:r w:rsidRPr="00AC5204">
        <w:rPr>
          <w:szCs w:val="22"/>
          <w:lang w:val="de-DE"/>
        </w:rPr>
        <w:t>3</w:t>
      </w:r>
      <w:r w:rsidR="0022071B" w:rsidRPr="000A6614">
        <w:rPr>
          <w:szCs w:val="22"/>
          <w:lang w:val="de-DE"/>
        </w:rPr>
        <w:t xml:space="preserve"> auf</w:t>
      </w:r>
      <w:r w:rsidR="0001423E" w:rsidRPr="000A6614">
        <w:rPr>
          <w:szCs w:val="22"/>
          <w:lang w:val="de-DE"/>
        </w:rPr>
        <w:t xml:space="preserve">. </w:t>
      </w:r>
      <w:r w:rsidRPr="000A6614">
        <w:rPr>
          <w:szCs w:val="22"/>
          <w:lang w:val="de-DE"/>
        </w:rPr>
        <w:t xml:space="preserve">Eine Dosisanpassung der </w:t>
      </w:r>
      <w:r w:rsidR="00924944" w:rsidRPr="000A6614">
        <w:rPr>
          <w:szCs w:val="22"/>
          <w:lang w:val="de-DE"/>
        </w:rPr>
        <w:t xml:space="preserve">Behandlung mit </w:t>
      </w:r>
      <w:r w:rsidRPr="00210283">
        <w:rPr>
          <w:szCs w:val="22"/>
          <w:lang w:val="de-DE"/>
        </w:rPr>
        <w:t xml:space="preserve">Alecensa aufgrund dieser </w:t>
      </w:r>
      <w:r w:rsidR="00B658F6" w:rsidRPr="004F75E2">
        <w:rPr>
          <w:szCs w:val="22"/>
          <w:lang w:val="de-DE"/>
        </w:rPr>
        <w:t xml:space="preserve">unerwünschten Ereignisse </w:t>
      </w:r>
      <w:r w:rsidRPr="004F75E2">
        <w:rPr>
          <w:szCs w:val="22"/>
          <w:lang w:val="de-DE"/>
        </w:rPr>
        <w:t xml:space="preserve">war bei </w:t>
      </w:r>
      <w:r w:rsidR="00D9240E">
        <w:rPr>
          <w:szCs w:val="22"/>
          <w:lang w:val="de-DE"/>
        </w:rPr>
        <w:t>9</w:t>
      </w:r>
      <w:r w:rsidR="00A651DE" w:rsidRPr="00864073">
        <w:rPr>
          <w:szCs w:val="22"/>
          <w:lang w:val="de-DE"/>
        </w:rPr>
        <w:t> </w:t>
      </w:r>
      <w:r w:rsidRPr="00864073">
        <w:rPr>
          <w:szCs w:val="22"/>
          <w:lang w:val="de-DE"/>
        </w:rPr>
        <w:t>Patienten (</w:t>
      </w:r>
      <w:r w:rsidR="00D9240E">
        <w:rPr>
          <w:szCs w:val="22"/>
          <w:lang w:val="de-DE"/>
        </w:rPr>
        <w:t>1,7</w:t>
      </w:r>
      <w:r w:rsidR="00366754">
        <w:rPr>
          <w:szCs w:val="22"/>
          <w:lang w:val="de-DE"/>
        </w:rPr>
        <w:t> </w:t>
      </w:r>
      <w:r w:rsidRPr="003F75CB">
        <w:rPr>
          <w:szCs w:val="22"/>
          <w:lang w:val="de-DE"/>
        </w:rPr>
        <w:t>%) erforderlich.</w:t>
      </w:r>
      <w:r w:rsidR="00DE5A92" w:rsidRPr="003F75CB">
        <w:rPr>
          <w:szCs w:val="22"/>
          <w:lang w:val="de-DE"/>
        </w:rPr>
        <w:t xml:space="preserve"> Die Behandlung mit Alecensa wurde bei keinem dieser Ereignisse von Myalgie abgesetzt.</w:t>
      </w:r>
      <w:r w:rsidRPr="003F75CB">
        <w:rPr>
          <w:szCs w:val="22"/>
          <w:lang w:val="de-DE"/>
        </w:rPr>
        <w:t xml:space="preserve"> </w:t>
      </w:r>
      <w:r w:rsidR="00D95714" w:rsidRPr="00B576BF">
        <w:rPr>
          <w:szCs w:val="22"/>
          <w:lang w:val="de-DE"/>
        </w:rPr>
        <w:t>Erhöhungen der</w:t>
      </w:r>
      <w:r w:rsidR="00EE0FE8" w:rsidRPr="001B771B">
        <w:rPr>
          <w:szCs w:val="22"/>
          <w:lang w:val="de-DE"/>
        </w:rPr>
        <w:t xml:space="preserve"> CPK </w:t>
      </w:r>
      <w:r w:rsidR="00E300A8">
        <w:rPr>
          <w:szCs w:val="22"/>
          <w:lang w:val="de-DE"/>
        </w:rPr>
        <w:t xml:space="preserve">traten in allen klinischen Studien </w:t>
      </w:r>
      <w:r w:rsidR="00EE0FE8" w:rsidRPr="001B771B">
        <w:rPr>
          <w:szCs w:val="22"/>
          <w:lang w:val="de-DE"/>
        </w:rPr>
        <w:t>bei</w:t>
      </w:r>
      <w:r w:rsidR="00E300A8">
        <w:rPr>
          <w:szCs w:val="22"/>
          <w:lang w:val="de-DE"/>
        </w:rPr>
        <w:t xml:space="preserve"> </w:t>
      </w:r>
      <w:ins w:id="200" w:author="Author">
        <w:r w:rsidR="006A78A7">
          <w:rPr>
            <w:szCs w:val="22"/>
            <w:lang w:val="de-DE"/>
          </w:rPr>
          <w:t>56,2</w:t>
        </w:r>
      </w:ins>
      <w:del w:id="201" w:author="Author">
        <w:r w:rsidR="00E300A8" w:rsidDel="006A78A7">
          <w:rPr>
            <w:szCs w:val="22"/>
            <w:lang w:val="de-DE"/>
          </w:rPr>
          <w:delText>55,6</w:delText>
        </w:r>
      </w:del>
      <w:r w:rsidR="004C4F5B">
        <w:rPr>
          <w:szCs w:val="22"/>
          <w:lang w:val="de-DE"/>
        </w:rPr>
        <w:t> </w:t>
      </w:r>
      <w:r w:rsidR="00266457">
        <w:rPr>
          <w:szCs w:val="22"/>
          <w:lang w:val="de-DE"/>
        </w:rPr>
        <w:t>%</w:t>
      </w:r>
      <w:r w:rsidR="00EE0FE8" w:rsidRPr="00EA24C8">
        <w:rPr>
          <w:szCs w:val="22"/>
          <w:lang w:val="de-DE"/>
        </w:rPr>
        <w:t xml:space="preserve"> </w:t>
      </w:r>
      <w:r w:rsidR="00E300A8">
        <w:rPr>
          <w:szCs w:val="22"/>
          <w:lang w:val="de-DE"/>
        </w:rPr>
        <w:t>der</w:t>
      </w:r>
      <w:r w:rsidR="00E300A8" w:rsidRPr="00EA24C8">
        <w:rPr>
          <w:szCs w:val="22"/>
          <w:lang w:val="de-DE"/>
        </w:rPr>
        <w:t xml:space="preserve"> </w:t>
      </w:r>
      <w:r w:rsidR="00E300A8">
        <w:rPr>
          <w:szCs w:val="22"/>
          <w:lang w:val="de-DE"/>
        </w:rPr>
        <w:t>491</w:t>
      </w:r>
      <w:r w:rsidR="00A651DE" w:rsidRPr="00CE3372">
        <w:rPr>
          <w:szCs w:val="22"/>
          <w:lang w:val="de-DE"/>
        </w:rPr>
        <w:t> </w:t>
      </w:r>
      <w:r w:rsidR="00EE0FE8" w:rsidRPr="004D075C">
        <w:rPr>
          <w:szCs w:val="22"/>
          <w:lang w:val="de-DE"/>
        </w:rPr>
        <w:t>Patienten</w:t>
      </w:r>
      <w:r w:rsidR="00E300A8">
        <w:rPr>
          <w:szCs w:val="22"/>
          <w:lang w:val="de-DE"/>
        </w:rPr>
        <w:t xml:space="preserve"> auf</w:t>
      </w:r>
      <w:r w:rsidR="00EE0FE8" w:rsidRPr="004D075C">
        <w:rPr>
          <w:szCs w:val="22"/>
          <w:lang w:val="de-DE"/>
        </w:rPr>
        <w:t xml:space="preserve">, </w:t>
      </w:r>
      <w:r w:rsidR="00E300A8">
        <w:rPr>
          <w:szCs w:val="22"/>
          <w:lang w:val="de-DE"/>
        </w:rPr>
        <w:t>von</w:t>
      </w:r>
      <w:r w:rsidR="00E300A8" w:rsidRPr="004D075C">
        <w:rPr>
          <w:szCs w:val="22"/>
          <w:lang w:val="de-DE"/>
        </w:rPr>
        <w:t xml:space="preserve"> </w:t>
      </w:r>
      <w:r w:rsidR="00EE0FE8" w:rsidRPr="004D075C">
        <w:rPr>
          <w:szCs w:val="22"/>
          <w:lang w:val="de-DE"/>
        </w:rPr>
        <w:t>denen CPK-Laborwerte vorlagen</w:t>
      </w:r>
      <w:r w:rsidR="00D95714" w:rsidRPr="007C552A">
        <w:rPr>
          <w:szCs w:val="22"/>
          <w:lang w:val="de-DE"/>
        </w:rPr>
        <w:t xml:space="preserve">. </w:t>
      </w:r>
      <w:r w:rsidR="008D71C8" w:rsidRPr="007C552A">
        <w:rPr>
          <w:szCs w:val="22"/>
          <w:lang w:val="de-DE"/>
        </w:rPr>
        <w:t>Die Inzidenz der CPK-Erhöhungen von Grad </w:t>
      </w:r>
      <w:r w:rsidR="00D54B70">
        <w:rPr>
          <w:szCs w:val="22"/>
          <w:lang w:val="de-DE"/>
        </w:rPr>
        <w:t>≥</w:t>
      </w:r>
      <w:r w:rsidR="00266457">
        <w:rPr>
          <w:szCs w:val="22"/>
          <w:lang w:val="de-DE"/>
        </w:rPr>
        <w:t> </w:t>
      </w:r>
      <w:r w:rsidR="008D71C8" w:rsidRPr="007C552A">
        <w:rPr>
          <w:szCs w:val="22"/>
          <w:lang w:val="de-DE"/>
        </w:rPr>
        <w:t xml:space="preserve">3 betrug </w:t>
      </w:r>
      <w:r w:rsidR="00E300A8">
        <w:rPr>
          <w:szCs w:val="22"/>
          <w:lang w:val="de-DE"/>
        </w:rPr>
        <w:t>5,5</w:t>
      </w:r>
      <w:r w:rsidR="005A668A" w:rsidRPr="00AC5204">
        <w:rPr>
          <w:w w:val="50"/>
          <w:szCs w:val="22"/>
          <w:lang w:val="de-DE"/>
        </w:rPr>
        <w:t> </w:t>
      </w:r>
      <w:r w:rsidR="006F554D" w:rsidRPr="000A6614">
        <w:rPr>
          <w:szCs w:val="22"/>
          <w:lang w:val="de-DE"/>
        </w:rPr>
        <w:t>%</w:t>
      </w:r>
      <w:r w:rsidR="008D71C8" w:rsidRPr="000A6614">
        <w:rPr>
          <w:szCs w:val="22"/>
          <w:lang w:val="de-DE"/>
        </w:rPr>
        <w:t xml:space="preserve">. </w:t>
      </w:r>
      <w:r w:rsidR="007D2DC1" w:rsidRPr="000A6614">
        <w:rPr>
          <w:bCs/>
          <w:iCs/>
          <w:szCs w:val="22"/>
          <w:lang w:val="de-DE" w:eastAsia="en-GB"/>
        </w:rPr>
        <w:t>D</w:t>
      </w:r>
      <w:r w:rsidR="007D2DC1" w:rsidRPr="000A6614">
        <w:rPr>
          <w:szCs w:val="22"/>
          <w:lang w:val="de-DE"/>
        </w:rPr>
        <w:t>ie mediane Zeit bis zum Auftreten einer CPK-Erhöhung von Grad </w:t>
      </w:r>
      <w:r w:rsidR="00CC0CB9">
        <w:rPr>
          <w:szCs w:val="22"/>
          <w:lang w:val="de-DE"/>
        </w:rPr>
        <w:t>≥</w:t>
      </w:r>
      <w:r w:rsidR="00266457">
        <w:rPr>
          <w:szCs w:val="22"/>
          <w:lang w:val="de-DE"/>
        </w:rPr>
        <w:t> </w:t>
      </w:r>
      <w:r w:rsidR="007D2DC1" w:rsidRPr="000A6614">
        <w:rPr>
          <w:szCs w:val="22"/>
          <w:lang w:val="de-DE"/>
        </w:rPr>
        <w:t>3 betrug i</w:t>
      </w:r>
      <w:r w:rsidR="00AD4255" w:rsidRPr="00210283">
        <w:rPr>
          <w:bCs/>
          <w:iCs/>
          <w:szCs w:val="22"/>
          <w:lang w:val="de-DE" w:eastAsia="en-GB"/>
        </w:rPr>
        <w:t xml:space="preserve">n </w:t>
      </w:r>
      <w:r w:rsidR="00E300A8">
        <w:rPr>
          <w:bCs/>
          <w:iCs/>
          <w:szCs w:val="22"/>
          <w:lang w:val="de-DE" w:eastAsia="en-GB"/>
        </w:rPr>
        <w:t>allen Studien</w:t>
      </w:r>
      <w:r w:rsidR="00AD4255" w:rsidRPr="00B576BF">
        <w:rPr>
          <w:bCs/>
          <w:iCs/>
          <w:szCs w:val="22"/>
          <w:lang w:val="de-DE" w:eastAsia="en-GB"/>
        </w:rPr>
        <w:t xml:space="preserve"> </w:t>
      </w:r>
      <w:r w:rsidR="00D95714" w:rsidRPr="00B576BF">
        <w:rPr>
          <w:szCs w:val="22"/>
          <w:lang w:val="de-DE"/>
        </w:rPr>
        <w:t>1</w:t>
      </w:r>
      <w:r w:rsidR="00E300A8">
        <w:rPr>
          <w:szCs w:val="22"/>
          <w:lang w:val="de-DE"/>
        </w:rPr>
        <w:t>5</w:t>
      </w:r>
      <w:r w:rsidR="00D95714" w:rsidRPr="00B576BF">
        <w:rPr>
          <w:szCs w:val="22"/>
          <w:lang w:val="de-DE"/>
        </w:rPr>
        <w:t> Tage</w:t>
      </w:r>
      <w:r w:rsidR="00200D02" w:rsidRPr="00B576BF">
        <w:rPr>
          <w:bCs/>
          <w:iCs/>
          <w:szCs w:val="22"/>
          <w:lang w:val="de-DE" w:eastAsia="en-GB"/>
        </w:rPr>
        <w:t xml:space="preserve">. </w:t>
      </w:r>
      <w:r w:rsidR="00D95714" w:rsidRPr="004024C3">
        <w:rPr>
          <w:szCs w:val="22"/>
          <w:lang w:val="de-DE"/>
        </w:rPr>
        <w:t xml:space="preserve">Dosisanpassungen aufgrund </w:t>
      </w:r>
      <w:r w:rsidR="00772435" w:rsidRPr="00CE3372">
        <w:rPr>
          <w:szCs w:val="22"/>
          <w:lang w:val="de-DE"/>
        </w:rPr>
        <w:t xml:space="preserve">von </w:t>
      </w:r>
      <w:r w:rsidR="00D95714" w:rsidRPr="004D075C">
        <w:rPr>
          <w:szCs w:val="22"/>
          <w:lang w:val="de-DE"/>
        </w:rPr>
        <w:t xml:space="preserve">CPK-Erhöhungen </w:t>
      </w:r>
      <w:r w:rsidR="008D71C8" w:rsidRPr="007C552A">
        <w:rPr>
          <w:szCs w:val="22"/>
          <w:lang w:val="de-DE"/>
        </w:rPr>
        <w:t>waren</w:t>
      </w:r>
      <w:r w:rsidR="00D95714" w:rsidRPr="007C552A">
        <w:rPr>
          <w:szCs w:val="22"/>
          <w:lang w:val="de-DE"/>
        </w:rPr>
        <w:t xml:space="preserve"> bei </w:t>
      </w:r>
      <w:ins w:id="202" w:author="Author">
        <w:r w:rsidR="002561E3">
          <w:rPr>
            <w:szCs w:val="22"/>
            <w:lang w:val="de-DE"/>
          </w:rPr>
          <w:t>5,4</w:t>
        </w:r>
      </w:ins>
      <w:del w:id="203" w:author="Author">
        <w:r w:rsidR="00E300A8" w:rsidDel="002561E3">
          <w:rPr>
            <w:szCs w:val="22"/>
            <w:lang w:val="de-DE"/>
          </w:rPr>
          <w:delText>5,</w:delText>
        </w:r>
        <w:r w:rsidR="00723017" w:rsidDel="002561E3">
          <w:rPr>
            <w:szCs w:val="22"/>
            <w:lang w:val="de-DE"/>
          </w:rPr>
          <w:delText>3</w:delText>
        </w:r>
      </w:del>
      <w:r w:rsidR="00D95714" w:rsidRPr="00B576BF">
        <w:rPr>
          <w:szCs w:val="22"/>
          <w:lang w:val="de-DE"/>
        </w:rPr>
        <w:t> % der Patienten erforderlich</w:t>
      </w:r>
      <w:r w:rsidR="00E300A8">
        <w:rPr>
          <w:szCs w:val="22"/>
          <w:lang w:val="de-DE"/>
        </w:rPr>
        <w:t>;</w:t>
      </w:r>
      <w:r w:rsidR="00DE5A92" w:rsidRPr="00B576BF">
        <w:rPr>
          <w:szCs w:val="22"/>
          <w:lang w:val="de-DE"/>
        </w:rPr>
        <w:t xml:space="preserve"> ein Absetzen der Behandlung mit Alecensa wegen einer CPK-Erhöhung trat nicht auf.</w:t>
      </w:r>
      <w:r w:rsidR="008161F4" w:rsidRPr="00B576BF">
        <w:rPr>
          <w:szCs w:val="22"/>
          <w:lang w:val="de-DE"/>
        </w:rPr>
        <w:t xml:space="preserve"> </w:t>
      </w:r>
      <w:r w:rsidR="00D54B70" w:rsidRPr="00D54B70">
        <w:rPr>
          <w:szCs w:val="22"/>
          <w:lang w:val="de-DE"/>
        </w:rPr>
        <w:t>In der klinischen Studie BO28984 traten schwere Arthr</w:t>
      </w:r>
      <w:r w:rsidR="00FC037B">
        <w:rPr>
          <w:szCs w:val="22"/>
          <w:lang w:val="de-DE"/>
        </w:rPr>
        <w:t>algien bei einem Patienten (0,7 %) im Alectinib Arm sowie bei 2 Patienten (1,3 </w:t>
      </w:r>
      <w:r w:rsidR="00D54B70" w:rsidRPr="00D54B70">
        <w:rPr>
          <w:szCs w:val="22"/>
          <w:lang w:val="de-DE"/>
        </w:rPr>
        <w:t>%) im Crizotinib Arm auf. Erhöhungen der CPK v</w:t>
      </w:r>
      <w:r w:rsidR="00FC037B">
        <w:rPr>
          <w:szCs w:val="22"/>
          <w:lang w:val="de-DE"/>
        </w:rPr>
        <w:t>on Grad</w:t>
      </w:r>
      <w:r w:rsidR="00574B03">
        <w:rPr>
          <w:szCs w:val="22"/>
          <w:lang w:val="de-DE"/>
        </w:rPr>
        <w:t> </w:t>
      </w:r>
      <w:r w:rsidR="00FC037B">
        <w:rPr>
          <w:szCs w:val="22"/>
          <w:lang w:val="de-DE"/>
        </w:rPr>
        <w:t>≥</w:t>
      </w:r>
      <w:r w:rsidR="00574B03">
        <w:rPr>
          <w:szCs w:val="22"/>
          <w:lang w:val="de-DE"/>
        </w:rPr>
        <w:t> </w:t>
      </w:r>
      <w:r w:rsidR="00FC037B">
        <w:rPr>
          <w:szCs w:val="22"/>
          <w:lang w:val="de-DE"/>
        </w:rPr>
        <w:t xml:space="preserve">3 wurden bei </w:t>
      </w:r>
      <w:ins w:id="204" w:author="Author">
        <w:r w:rsidR="00834458">
          <w:rPr>
            <w:szCs w:val="22"/>
            <w:lang w:val="de-DE"/>
          </w:rPr>
          <w:t>3,3</w:t>
        </w:r>
      </w:ins>
      <w:del w:id="205" w:author="Author">
        <w:r w:rsidR="00FC037B" w:rsidDel="00834458">
          <w:rPr>
            <w:szCs w:val="22"/>
            <w:lang w:val="de-DE"/>
          </w:rPr>
          <w:delText>3,9</w:delText>
        </w:r>
      </w:del>
      <w:r w:rsidR="00FC037B">
        <w:rPr>
          <w:szCs w:val="22"/>
          <w:lang w:val="de-DE"/>
        </w:rPr>
        <w:t> </w:t>
      </w:r>
      <w:r w:rsidR="00D54B70" w:rsidRPr="00D54B70">
        <w:rPr>
          <w:szCs w:val="22"/>
          <w:lang w:val="de-DE"/>
        </w:rPr>
        <w:t xml:space="preserve">% der Patienten, die </w:t>
      </w:r>
      <w:r w:rsidR="00FC037B">
        <w:rPr>
          <w:szCs w:val="22"/>
          <w:lang w:val="de-DE"/>
        </w:rPr>
        <w:t xml:space="preserve">Alecensa erhielten, und bei </w:t>
      </w:r>
      <w:ins w:id="206" w:author="Author">
        <w:r w:rsidR="002561E3">
          <w:rPr>
            <w:szCs w:val="22"/>
            <w:lang w:val="de-DE"/>
          </w:rPr>
          <w:t>4,6</w:t>
        </w:r>
      </w:ins>
      <w:del w:id="207" w:author="Author">
        <w:r w:rsidR="00FC037B" w:rsidDel="002561E3">
          <w:rPr>
            <w:szCs w:val="22"/>
            <w:lang w:val="de-DE"/>
          </w:rPr>
          <w:delText>3,3</w:delText>
        </w:r>
      </w:del>
      <w:r w:rsidR="00FC037B">
        <w:rPr>
          <w:szCs w:val="22"/>
          <w:lang w:val="de-DE"/>
        </w:rPr>
        <w:t> </w:t>
      </w:r>
      <w:r w:rsidR="00D54B70" w:rsidRPr="00D54B70">
        <w:rPr>
          <w:szCs w:val="22"/>
          <w:lang w:val="de-DE"/>
        </w:rPr>
        <w:t>% der Patienten, die Crizotinib erhielten, berichtet.</w:t>
      </w:r>
    </w:p>
    <w:p w14:paraId="0143A959" w14:textId="775F01EC" w:rsidR="0044060E" w:rsidRDefault="0044060E">
      <w:pPr>
        <w:rPr>
          <w:szCs w:val="22"/>
          <w:lang w:val="de-DE"/>
        </w:rPr>
      </w:pPr>
    </w:p>
    <w:p w14:paraId="7FC5EB2B" w14:textId="77777777" w:rsidR="0044060E" w:rsidRPr="00774A12" w:rsidRDefault="0044060E">
      <w:pPr>
        <w:keepNext/>
        <w:rPr>
          <w:i/>
          <w:szCs w:val="22"/>
          <w:u w:val="single"/>
          <w:lang w:val="de-DE"/>
        </w:rPr>
        <w:pPrChange w:id="208" w:author="Author">
          <w:pPr/>
        </w:pPrChange>
      </w:pPr>
      <w:r w:rsidRPr="00774A12">
        <w:rPr>
          <w:i/>
          <w:szCs w:val="22"/>
          <w:u w:val="single"/>
          <w:lang w:val="de-DE"/>
        </w:rPr>
        <w:t>Hämolytische Anämie</w:t>
      </w:r>
    </w:p>
    <w:p w14:paraId="12D9C0EF" w14:textId="126DEDC4" w:rsidR="0044060E" w:rsidRPr="00B576BF" w:rsidRDefault="00281FAF">
      <w:pPr>
        <w:keepNext/>
        <w:rPr>
          <w:szCs w:val="22"/>
          <w:lang w:val="de-DE"/>
        </w:rPr>
        <w:pPrChange w:id="209" w:author="Author">
          <w:pPr/>
        </w:pPrChange>
      </w:pPr>
      <w:r w:rsidRPr="00281FAF">
        <w:rPr>
          <w:szCs w:val="22"/>
          <w:lang w:val="de-DE"/>
        </w:rPr>
        <w:t>Hämolytische Anämie wurde bei 3,1</w:t>
      </w:r>
      <w:r>
        <w:rPr>
          <w:szCs w:val="22"/>
          <w:lang w:val="de-DE"/>
        </w:rPr>
        <w:t> </w:t>
      </w:r>
      <w:r w:rsidRPr="00281FAF">
        <w:rPr>
          <w:szCs w:val="22"/>
          <w:lang w:val="de-DE"/>
        </w:rPr>
        <w:t>% der Patienten beobachtet, die in klinischen Studien mit Alecensa behandelt wurden. Diese Fälle waren von Grad</w:t>
      </w:r>
      <w:r>
        <w:rPr>
          <w:szCs w:val="22"/>
          <w:lang w:val="de-DE"/>
        </w:rPr>
        <w:t> </w:t>
      </w:r>
      <w:r w:rsidRPr="00281FAF">
        <w:rPr>
          <w:szCs w:val="22"/>
          <w:lang w:val="de-DE"/>
        </w:rPr>
        <w:t>1 oder</w:t>
      </w:r>
      <w:r w:rsidR="004E4C8B">
        <w:rPr>
          <w:szCs w:val="22"/>
          <w:lang w:val="de-DE"/>
        </w:rPr>
        <w:t xml:space="preserve"> </w:t>
      </w:r>
      <w:r w:rsidRPr="00281FAF">
        <w:rPr>
          <w:szCs w:val="22"/>
          <w:lang w:val="de-DE"/>
        </w:rPr>
        <w:t>2 (nicht schwerwiegend) und führten nicht zum Absetzen der Behandlung</w:t>
      </w:r>
      <w:r>
        <w:rPr>
          <w:szCs w:val="22"/>
          <w:lang w:val="de-DE"/>
        </w:rPr>
        <w:t xml:space="preserve"> </w:t>
      </w:r>
      <w:r w:rsidR="0044060E">
        <w:rPr>
          <w:szCs w:val="22"/>
          <w:lang w:val="de-DE"/>
        </w:rPr>
        <w:t>(siehe Abschnitte 4.2 und 4.4).</w:t>
      </w:r>
    </w:p>
    <w:p w14:paraId="39477351" w14:textId="77777777" w:rsidR="006B1D4A" w:rsidRPr="001B771B" w:rsidRDefault="006B1D4A">
      <w:pPr>
        <w:autoSpaceDE w:val="0"/>
        <w:autoSpaceDN w:val="0"/>
        <w:adjustRightInd w:val="0"/>
        <w:rPr>
          <w:szCs w:val="22"/>
          <w:lang w:val="de-DE"/>
        </w:rPr>
      </w:pPr>
    </w:p>
    <w:p w14:paraId="39477352" w14:textId="77777777" w:rsidR="00D95714" w:rsidRPr="00421CEF" w:rsidRDefault="00D95714">
      <w:pPr>
        <w:keepNext/>
        <w:rPr>
          <w:i/>
          <w:szCs w:val="22"/>
          <w:u w:val="single"/>
          <w:lang w:val="de-DE"/>
        </w:rPr>
      </w:pPr>
      <w:r w:rsidRPr="00421CEF">
        <w:rPr>
          <w:i/>
          <w:szCs w:val="22"/>
          <w:u w:val="single"/>
          <w:lang w:val="de-DE"/>
        </w:rPr>
        <w:t>Gastrointestinale Nebenwirkungen</w:t>
      </w:r>
    </w:p>
    <w:p w14:paraId="39477353" w14:textId="21BA1E50" w:rsidR="00D95714" w:rsidRPr="00A50C19" w:rsidRDefault="00D95714">
      <w:pPr>
        <w:keepNext/>
        <w:rPr>
          <w:szCs w:val="22"/>
          <w:lang w:val="de-DE" w:eastAsia="en-GB"/>
        </w:rPr>
      </w:pPr>
      <w:r w:rsidRPr="00EA24C8">
        <w:rPr>
          <w:szCs w:val="22"/>
          <w:lang w:val="de-DE" w:eastAsia="en-GB"/>
        </w:rPr>
        <w:t>Obstipation (</w:t>
      </w:r>
      <w:del w:id="210" w:author="Author">
        <w:r w:rsidR="00D54B70" w:rsidDel="00867FDB">
          <w:rPr>
            <w:szCs w:val="22"/>
            <w:lang w:val="de-DE" w:eastAsia="en-GB"/>
          </w:rPr>
          <w:delText>38</w:delText>
        </w:r>
        <w:r w:rsidR="00281FAF" w:rsidDel="00867FDB">
          <w:rPr>
            <w:szCs w:val="22"/>
            <w:lang w:val="de-DE" w:eastAsia="en-GB"/>
          </w:rPr>
          <w:delText>,6</w:delText>
        </w:r>
      </w:del>
      <w:ins w:id="211" w:author="Author">
        <w:r w:rsidR="00867FDB">
          <w:rPr>
            <w:szCs w:val="22"/>
            <w:lang w:val="de-DE" w:eastAsia="en-GB"/>
          </w:rPr>
          <w:t>39,6</w:t>
        </w:r>
      </w:ins>
      <w:r w:rsidR="00F62484">
        <w:rPr>
          <w:szCs w:val="22"/>
          <w:lang w:val="de-DE" w:eastAsia="en-GB"/>
        </w:rPr>
        <w:t> </w:t>
      </w:r>
      <w:r w:rsidRPr="004D075C">
        <w:rPr>
          <w:szCs w:val="22"/>
          <w:lang w:val="de-DE" w:eastAsia="en-GB"/>
        </w:rPr>
        <w:t xml:space="preserve">%), </w:t>
      </w:r>
      <w:ins w:id="212" w:author="Author">
        <w:r w:rsidR="00867FDB">
          <w:rPr>
            <w:szCs w:val="22"/>
            <w:lang w:val="de-DE" w:eastAsia="en-GB"/>
          </w:rPr>
          <w:t xml:space="preserve">Diarrhö (18,8 %), </w:t>
        </w:r>
      </w:ins>
      <w:r w:rsidRPr="004D075C">
        <w:rPr>
          <w:szCs w:val="22"/>
          <w:lang w:val="de-DE" w:eastAsia="en-GB"/>
        </w:rPr>
        <w:t>Übelkeit (</w:t>
      </w:r>
      <w:ins w:id="213" w:author="Author">
        <w:r w:rsidR="00A73C4B">
          <w:rPr>
            <w:szCs w:val="22"/>
            <w:lang w:val="de-DE" w:eastAsia="en-GB"/>
          </w:rPr>
          <w:t>17,6</w:t>
        </w:r>
      </w:ins>
      <w:del w:id="214" w:author="Author">
        <w:r w:rsidR="00281FAF" w:rsidDel="00A73C4B">
          <w:rPr>
            <w:szCs w:val="22"/>
            <w:lang w:val="de-DE" w:eastAsia="en-GB"/>
          </w:rPr>
          <w:delText>17,4</w:delText>
        </w:r>
      </w:del>
      <w:r w:rsidR="00F62484">
        <w:rPr>
          <w:szCs w:val="22"/>
          <w:lang w:val="de-DE" w:eastAsia="en-GB"/>
        </w:rPr>
        <w:t> </w:t>
      </w:r>
      <w:r w:rsidRPr="007C552A">
        <w:rPr>
          <w:szCs w:val="22"/>
          <w:lang w:val="de-DE" w:eastAsia="en-GB"/>
        </w:rPr>
        <w:t>%)</w:t>
      </w:r>
      <w:del w:id="215" w:author="Author">
        <w:r w:rsidRPr="007C552A" w:rsidDel="00A73C4B">
          <w:rPr>
            <w:szCs w:val="22"/>
            <w:lang w:val="de-DE" w:eastAsia="en-GB"/>
          </w:rPr>
          <w:delText>, Diarrhö (</w:delText>
        </w:r>
        <w:r w:rsidR="00D54B70" w:rsidDel="00A73C4B">
          <w:rPr>
            <w:szCs w:val="22"/>
            <w:lang w:val="de-DE" w:eastAsia="en-GB"/>
          </w:rPr>
          <w:delText>1</w:delText>
        </w:r>
        <w:r w:rsidR="00281FAF" w:rsidDel="00A73C4B">
          <w:rPr>
            <w:szCs w:val="22"/>
            <w:lang w:val="de-DE" w:eastAsia="en-GB"/>
          </w:rPr>
          <w:delText>7,4</w:delText>
        </w:r>
        <w:r w:rsidR="00F62484" w:rsidDel="00A73C4B">
          <w:rPr>
            <w:szCs w:val="22"/>
            <w:lang w:val="de-DE" w:eastAsia="en-GB"/>
          </w:rPr>
          <w:delText> </w:delText>
        </w:r>
        <w:r w:rsidRPr="000A6614" w:rsidDel="00A73C4B">
          <w:rPr>
            <w:szCs w:val="22"/>
            <w:lang w:val="de-DE" w:eastAsia="en-GB"/>
          </w:rPr>
          <w:delText>%)</w:delText>
        </w:r>
      </w:del>
      <w:r w:rsidR="004D27E7" w:rsidRPr="000A6614">
        <w:rPr>
          <w:szCs w:val="22"/>
          <w:lang w:val="de-DE" w:eastAsia="en-GB"/>
        </w:rPr>
        <w:t xml:space="preserve"> und</w:t>
      </w:r>
      <w:r w:rsidRPr="000A6614">
        <w:rPr>
          <w:szCs w:val="22"/>
          <w:lang w:val="de-DE" w:eastAsia="en-GB"/>
        </w:rPr>
        <w:t xml:space="preserve"> Erbrechen (</w:t>
      </w:r>
      <w:ins w:id="216" w:author="Author">
        <w:r w:rsidR="00A73C4B">
          <w:rPr>
            <w:szCs w:val="22"/>
            <w:lang w:val="de-DE" w:eastAsia="en-GB"/>
          </w:rPr>
          <w:t>12,4</w:t>
        </w:r>
      </w:ins>
      <w:del w:id="217" w:author="Author">
        <w:r w:rsidR="00D54B70" w:rsidDel="00A73C4B">
          <w:rPr>
            <w:szCs w:val="22"/>
            <w:lang w:val="de-DE" w:eastAsia="en-GB"/>
          </w:rPr>
          <w:delText>1</w:delText>
        </w:r>
        <w:r w:rsidR="007F2874" w:rsidDel="00A73C4B">
          <w:rPr>
            <w:szCs w:val="22"/>
            <w:lang w:val="de-DE" w:eastAsia="en-GB"/>
          </w:rPr>
          <w:delText>2,0</w:delText>
        </w:r>
      </w:del>
      <w:r w:rsidR="00F62484">
        <w:rPr>
          <w:szCs w:val="22"/>
          <w:lang w:val="de-DE" w:eastAsia="en-GB"/>
        </w:rPr>
        <w:t> </w:t>
      </w:r>
      <w:r w:rsidRPr="000A6614">
        <w:rPr>
          <w:szCs w:val="22"/>
          <w:lang w:val="de-DE" w:eastAsia="en-GB"/>
        </w:rPr>
        <w:t>%)</w:t>
      </w:r>
      <w:r w:rsidR="008C5671" w:rsidRPr="000A6614">
        <w:rPr>
          <w:szCs w:val="22"/>
          <w:lang w:val="de-DE" w:eastAsia="en-GB"/>
        </w:rPr>
        <w:t xml:space="preserve"> </w:t>
      </w:r>
      <w:r w:rsidRPr="000A6614">
        <w:rPr>
          <w:szCs w:val="22"/>
          <w:lang w:val="de-DE" w:eastAsia="en-GB"/>
        </w:rPr>
        <w:t>waren die am häufigsten berichtet</w:t>
      </w:r>
      <w:r w:rsidRPr="00210283">
        <w:rPr>
          <w:szCs w:val="22"/>
          <w:lang w:val="de-DE" w:eastAsia="en-GB"/>
        </w:rPr>
        <w:t xml:space="preserve">en gastrointestinalen </w:t>
      </w:r>
      <w:r w:rsidR="004D16D0" w:rsidRPr="004F75E2">
        <w:rPr>
          <w:szCs w:val="22"/>
          <w:lang w:val="de-DE" w:eastAsia="en-GB"/>
        </w:rPr>
        <w:t>Reaktionen</w:t>
      </w:r>
      <w:r w:rsidRPr="003F75CB">
        <w:rPr>
          <w:szCs w:val="22"/>
          <w:lang w:val="de-DE" w:eastAsia="en-GB"/>
        </w:rPr>
        <w:t xml:space="preserve">. Die meisten dieser </w:t>
      </w:r>
      <w:r w:rsidR="00297BD9" w:rsidRPr="003F75CB">
        <w:rPr>
          <w:szCs w:val="22"/>
          <w:lang w:val="de-DE" w:eastAsia="en-GB"/>
        </w:rPr>
        <w:t>Ereignisse</w:t>
      </w:r>
      <w:r w:rsidRPr="003F75CB">
        <w:rPr>
          <w:szCs w:val="22"/>
          <w:lang w:val="de-DE" w:eastAsia="en-GB"/>
        </w:rPr>
        <w:t xml:space="preserve"> waren von leichtem oder mäßigem Schweregrad; Ereignisse von Grad 3 wurden </w:t>
      </w:r>
      <w:r w:rsidR="00111EB2" w:rsidRPr="000467FF">
        <w:rPr>
          <w:szCs w:val="22"/>
          <w:lang w:val="de-DE" w:eastAsia="en-GB"/>
        </w:rPr>
        <w:t>bei</w:t>
      </w:r>
      <w:r w:rsidRPr="000467FF">
        <w:rPr>
          <w:szCs w:val="22"/>
          <w:lang w:val="de-DE" w:eastAsia="en-GB"/>
        </w:rPr>
        <w:t xml:space="preserve"> Diarrhö (</w:t>
      </w:r>
      <w:ins w:id="218" w:author="Author">
        <w:r w:rsidR="00A73C4B">
          <w:rPr>
            <w:szCs w:val="22"/>
            <w:lang w:val="de-DE" w:eastAsia="en-GB"/>
          </w:rPr>
          <w:t>1,1</w:t>
        </w:r>
      </w:ins>
      <w:del w:id="219" w:author="Author">
        <w:r w:rsidR="00281FAF" w:rsidDel="00A73C4B">
          <w:rPr>
            <w:szCs w:val="22"/>
            <w:lang w:val="de-DE" w:eastAsia="en-GB"/>
          </w:rPr>
          <w:delText>0,9</w:delText>
        </w:r>
      </w:del>
      <w:r w:rsidR="00F62484">
        <w:rPr>
          <w:szCs w:val="22"/>
          <w:lang w:val="de-DE" w:eastAsia="en-GB"/>
        </w:rPr>
        <w:t> </w:t>
      </w:r>
      <w:r w:rsidRPr="00142A5F">
        <w:rPr>
          <w:szCs w:val="22"/>
          <w:lang w:val="de-DE" w:eastAsia="en-GB"/>
        </w:rPr>
        <w:t>%), Übelkeit (</w:t>
      </w:r>
      <w:r w:rsidR="00C614BD" w:rsidRPr="00142A5F">
        <w:rPr>
          <w:szCs w:val="22"/>
          <w:lang w:val="de-DE" w:eastAsia="en-GB"/>
        </w:rPr>
        <w:t>0,</w:t>
      </w:r>
      <w:r w:rsidR="00281FAF">
        <w:rPr>
          <w:szCs w:val="22"/>
          <w:lang w:val="de-DE" w:eastAsia="en-GB"/>
        </w:rPr>
        <w:t>4</w:t>
      </w:r>
      <w:r w:rsidR="00F62484">
        <w:rPr>
          <w:szCs w:val="22"/>
          <w:lang w:val="de-DE" w:eastAsia="en-GB"/>
        </w:rPr>
        <w:t> </w:t>
      </w:r>
      <w:r w:rsidRPr="00BA08C1">
        <w:rPr>
          <w:szCs w:val="22"/>
          <w:lang w:val="de-DE" w:eastAsia="en-GB"/>
        </w:rPr>
        <w:t>%)</w:t>
      </w:r>
      <w:r w:rsidR="00D54B70">
        <w:rPr>
          <w:szCs w:val="22"/>
          <w:lang w:val="de-DE" w:eastAsia="en-GB"/>
        </w:rPr>
        <w:t>,</w:t>
      </w:r>
      <w:r w:rsidRPr="00BA08C1">
        <w:rPr>
          <w:szCs w:val="22"/>
          <w:lang w:val="de-DE" w:eastAsia="en-GB"/>
        </w:rPr>
        <w:t xml:space="preserve"> </w:t>
      </w:r>
      <w:ins w:id="220" w:author="Author">
        <w:r w:rsidR="00A73C4B">
          <w:rPr>
            <w:szCs w:val="22"/>
            <w:lang w:val="de-DE" w:eastAsia="en-GB"/>
          </w:rPr>
          <w:t>Obstipation (</w:t>
        </w:r>
        <w:r w:rsidR="00471867">
          <w:rPr>
            <w:szCs w:val="22"/>
            <w:lang w:val="de-DE" w:eastAsia="en-GB"/>
          </w:rPr>
          <w:t>0,4 %)</w:t>
        </w:r>
      </w:ins>
      <w:del w:id="221" w:author="Author">
        <w:r w:rsidRPr="00BA08C1" w:rsidDel="00471867">
          <w:rPr>
            <w:szCs w:val="22"/>
            <w:lang w:val="de-DE" w:eastAsia="en-GB"/>
          </w:rPr>
          <w:delText>Erbrec</w:delText>
        </w:r>
        <w:r w:rsidR="00920B4F" w:rsidRPr="00AD66B4" w:rsidDel="00471867">
          <w:rPr>
            <w:szCs w:val="22"/>
            <w:lang w:val="de-DE" w:eastAsia="en-GB"/>
          </w:rPr>
          <w:delText>hen (</w:delText>
        </w:r>
        <w:r w:rsidR="00C614BD" w:rsidRPr="00AD66B4" w:rsidDel="00471867">
          <w:rPr>
            <w:szCs w:val="22"/>
            <w:lang w:val="de-DE" w:eastAsia="en-GB"/>
          </w:rPr>
          <w:delText>0,2</w:delText>
        </w:r>
        <w:r w:rsidR="00F62484" w:rsidDel="00471867">
          <w:rPr>
            <w:szCs w:val="22"/>
            <w:lang w:val="de-DE" w:eastAsia="en-GB"/>
          </w:rPr>
          <w:delText> </w:delText>
        </w:r>
        <w:r w:rsidRPr="00AD66B4" w:rsidDel="00471867">
          <w:rPr>
            <w:szCs w:val="22"/>
            <w:lang w:val="de-DE" w:eastAsia="en-GB"/>
          </w:rPr>
          <w:delText>%)</w:delText>
        </w:r>
      </w:del>
      <w:r w:rsidRPr="00AD66B4">
        <w:rPr>
          <w:szCs w:val="22"/>
          <w:lang w:val="de-DE" w:eastAsia="en-GB"/>
        </w:rPr>
        <w:t xml:space="preserve"> </w:t>
      </w:r>
      <w:r w:rsidR="00D54B70">
        <w:rPr>
          <w:szCs w:val="22"/>
          <w:lang w:val="de-DE" w:eastAsia="en-GB"/>
        </w:rPr>
        <w:t xml:space="preserve">und </w:t>
      </w:r>
      <w:del w:id="222" w:author="Author">
        <w:r w:rsidR="00D54B70" w:rsidDel="00471867">
          <w:rPr>
            <w:szCs w:val="22"/>
            <w:lang w:val="de-DE" w:eastAsia="en-GB"/>
          </w:rPr>
          <w:delText>Obstipation (0,</w:delText>
        </w:r>
        <w:r w:rsidR="00281FAF" w:rsidDel="00471867">
          <w:rPr>
            <w:szCs w:val="22"/>
            <w:lang w:val="de-DE" w:eastAsia="en-GB"/>
          </w:rPr>
          <w:delText>4</w:delText>
        </w:r>
        <w:r w:rsidR="00D54B70" w:rsidDel="00471867">
          <w:rPr>
            <w:szCs w:val="22"/>
            <w:lang w:val="de-DE" w:eastAsia="en-GB"/>
          </w:rPr>
          <w:delText> %)</w:delText>
        </w:r>
      </w:del>
      <w:ins w:id="223" w:author="Author">
        <w:r w:rsidR="00471867">
          <w:rPr>
            <w:szCs w:val="22"/>
            <w:lang w:val="de-DE" w:eastAsia="en-GB"/>
          </w:rPr>
          <w:t>Erbrechen (0,2 %)</w:t>
        </w:r>
      </w:ins>
      <w:r w:rsidR="00FC037B">
        <w:rPr>
          <w:szCs w:val="22"/>
          <w:lang w:val="de-DE" w:eastAsia="en-GB"/>
        </w:rPr>
        <w:t xml:space="preserve"> </w:t>
      </w:r>
      <w:r w:rsidRPr="00AD66B4">
        <w:rPr>
          <w:szCs w:val="22"/>
          <w:lang w:val="de-DE" w:eastAsia="en-GB"/>
        </w:rPr>
        <w:t>berichtet.</w:t>
      </w:r>
      <w:r w:rsidR="0090446B" w:rsidRPr="00AD66B4">
        <w:rPr>
          <w:szCs w:val="22"/>
          <w:lang w:val="de-DE" w:eastAsia="en-GB"/>
        </w:rPr>
        <w:t xml:space="preserve"> Diese Ereignisse führten nicht zu einem Absetzen der Behandlung mit Alecensa.</w:t>
      </w:r>
      <w:r w:rsidRPr="00A9027B">
        <w:rPr>
          <w:szCs w:val="22"/>
          <w:lang w:val="de-DE" w:eastAsia="en-GB"/>
        </w:rPr>
        <w:t xml:space="preserve"> </w:t>
      </w:r>
      <w:r w:rsidR="008D6582" w:rsidRPr="00A9027B">
        <w:rPr>
          <w:szCs w:val="22"/>
          <w:lang w:val="de-DE" w:eastAsia="en-GB"/>
        </w:rPr>
        <w:t xml:space="preserve">Die mediane Zeit </w:t>
      </w:r>
      <w:r w:rsidR="00522672" w:rsidRPr="00A9027B">
        <w:rPr>
          <w:szCs w:val="22"/>
          <w:lang w:val="de-DE" w:eastAsia="en-GB"/>
        </w:rPr>
        <w:t>bis zum</w:t>
      </w:r>
      <w:r w:rsidR="008D6582" w:rsidRPr="00A9027B">
        <w:rPr>
          <w:szCs w:val="22"/>
          <w:lang w:val="de-DE" w:eastAsia="en-GB"/>
        </w:rPr>
        <w:t xml:space="preserve"> </w:t>
      </w:r>
      <w:r w:rsidR="00E87270" w:rsidRPr="00142A5F">
        <w:rPr>
          <w:szCs w:val="22"/>
          <w:lang w:val="de-DE" w:eastAsia="en-GB"/>
        </w:rPr>
        <w:t>Auftreten</w:t>
      </w:r>
      <w:r w:rsidR="00E87270" w:rsidRPr="00E87270">
        <w:rPr>
          <w:szCs w:val="22"/>
          <w:lang w:val="de-DE" w:eastAsia="en-GB"/>
        </w:rPr>
        <w:t xml:space="preserve"> </w:t>
      </w:r>
      <w:r w:rsidR="006B1D4A" w:rsidRPr="00E87270">
        <w:rPr>
          <w:szCs w:val="22"/>
          <w:lang w:val="de-DE" w:eastAsia="en-GB"/>
        </w:rPr>
        <w:t>von</w:t>
      </w:r>
      <w:r w:rsidR="00AD253B" w:rsidRPr="00E87270">
        <w:rPr>
          <w:szCs w:val="22"/>
          <w:lang w:val="de-DE" w:eastAsia="en-GB"/>
        </w:rPr>
        <w:t xml:space="preserve"> Obstipation, Übelkeit, Diarrhö und/oder </w:t>
      </w:r>
      <w:r w:rsidR="008D6582" w:rsidRPr="00E87270">
        <w:rPr>
          <w:szCs w:val="22"/>
          <w:lang w:val="de-DE" w:eastAsia="en-GB"/>
        </w:rPr>
        <w:t>Erbrechen</w:t>
      </w:r>
      <w:r w:rsidR="006B1D4A" w:rsidRPr="00E87270">
        <w:rPr>
          <w:szCs w:val="22"/>
          <w:lang w:val="de-DE" w:eastAsia="en-GB"/>
        </w:rPr>
        <w:t xml:space="preserve"> betrug</w:t>
      </w:r>
      <w:r w:rsidR="008C5671" w:rsidRPr="00E87270">
        <w:rPr>
          <w:szCs w:val="22"/>
          <w:lang w:val="de-DE" w:eastAsia="en-GB"/>
        </w:rPr>
        <w:t xml:space="preserve"> </w:t>
      </w:r>
      <w:r w:rsidR="008C5671" w:rsidRPr="00E87270">
        <w:rPr>
          <w:szCs w:val="22"/>
          <w:lang w:val="de-DE"/>
        </w:rPr>
        <w:t xml:space="preserve">in </w:t>
      </w:r>
      <w:r w:rsidR="00D50C11" w:rsidRPr="00E87270">
        <w:rPr>
          <w:szCs w:val="22"/>
          <w:lang w:val="de-DE"/>
        </w:rPr>
        <w:t xml:space="preserve">den </w:t>
      </w:r>
      <w:r w:rsidR="00341000" w:rsidRPr="00210283">
        <w:rPr>
          <w:szCs w:val="22"/>
          <w:lang w:val="de-DE"/>
        </w:rPr>
        <w:t>klinischen</w:t>
      </w:r>
      <w:r w:rsidR="00FB6F8C" w:rsidRPr="004F75E2">
        <w:rPr>
          <w:szCs w:val="22"/>
          <w:lang w:val="de-DE"/>
        </w:rPr>
        <w:t xml:space="preserve"> </w:t>
      </w:r>
      <w:r w:rsidR="00D50C11" w:rsidRPr="00864073">
        <w:rPr>
          <w:szCs w:val="22"/>
          <w:lang w:val="de-DE"/>
        </w:rPr>
        <w:t>Studien</w:t>
      </w:r>
      <w:r w:rsidR="008D6582" w:rsidRPr="00B576BF">
        <w:rPr>
          <w:szCs w:val="22"/>
          <w:lang w:val="de-DE" w:eastAsia="en-GB"/>
        </w:rPr>
        <w:t xml:space="preserve"> </w:t>
      </w:r>
      <w:r w:rsidR="00341000" w:rsidRPr="00B576BF">
        <w:rPr>
          <w:szCs w:val="22"/>
          <w:lang w:val="de-DE" w:eastAsia="en-GB"/>
        </w:rPr>
        <w:t>2</w:t>
      </w:r>
      <w:r w:rsidR="00281FAF">
        <w:rPr>
          <w:szCs w:val="22"/>
          <w:lang w:val="de-DE" w:eastAsia="en-GB"/>
        </w:rPr>
        <w:t>1</w:t>
      </w:r>
      <w:r w:rsidR="00AD253B" w:rsidRPr="00B576BF">
        <w:rPr>
          <w:szCs w:val="22"/>
          <w:lang w:val="de-DE" w:eastAsia="en-GB"/>
        </w:rPr>
        <w:t xml:space="preserve"> Tage. </w:t>
      </w:r>
      <w:r w:rsidR="00297BD9" w:rsidRPr="00B576BF">
        <w:rPr>
          <w:szCs w:val="22"/>
          <w:lang w:val="de-DE" w:eastAsia="en-GB"/>
        </w:rPr>
        <w:t>Die Ereignis</w:t>
      </w:r>
      <w:r w:rsidR="006B1D4A" w:rsidRPr="001B771B">
        <w:rPr>
          <w:szCs w:val="22"/>
          <w:lang w:val="de-DE" w:eastAsia="en-GB"/>
        </w:rPr>
        <w:t xml:space="preserve">se nahmen </w:t>
      </w:r>
      <w:r w:rsidR="00C80399" w:rsidRPr="001B771B">
        <w:rPr>
          <w:szCs w:val="22"/>
          <w:lang w:val="de-DE" w:eastAsia="en-GB"/>
        </w:rPr>
        <w:t xml:space="preserve">nach dem ersten Behandlungsmonat </w:t>
      </w:r>
      <w:r w:rsidR="006B1D4A" w:rsidRPr="00421CEF">
        <w:rPr>
          <w:szCs w:val="22"/>
          <w:lang w:val="de-DE" w:eastAsia="en-GB"/>
        </w:rPr>
        <w:t>an Häufigkeit ab</w:t>
      </w:r>
      <w:r w:rsidR="00C80399" w:rsidRPr="005012D5">
        <w:rPr>
          <w:szCs w:val="22"/>
          <w:lang w:val="de-DE" w:eastAsia="en-GB"/>
        </w:rPr>
        <w:t>.</w:t>
      </w:r>
      <w:r w:rsidR="00341000" w:rsidRPr="00EA24C8">
        <w:rPr>
          <w:szCs w:val="22"/>
          <w:lang w:val="de-DE" w:eastAsia="en-GB"/>
        </w:rPr>
        <w:t xml:space="preserve"> </w:t>
      </w:r>
      <w:r w:rsidR="00341000" w:rsidRPr="00B576BF">
        <w:rPr>
          <w:lang w:val="de-DE" w:eastAsia="en-US"/>
        </w:rPr>
        <w:t xml:space="preserve">In der klinischen Phase-III-Studie </w:t>
      </w:r>
      <w:r w:rsidR="00341000" w:rsidRPr="00B576BF">
        <w:rPr>
          <w:lang w:val="de-DE"/>
        </w:rPr>
        <w:t>BO28984</w:t>
      </w:r>
      <w:r w:rsidR="003304DC">
        <w:rPr>
          <w:lang w:val="de-DE"/>
        </w:rPr>
        <w:t xml:space="preserve"> </w:t>
      </w:r>
      <w:r w:rsidR="003304DC" w:rsidRPr="00B576BF">
        <w:rPr>
          <w:lang w:val="de-DE"/>
        </w:rPr>
        <w:t>trat</w:t>
      </w:r>
      <w:r w:rsidR="003304DC">
        <w:rPr>
          <w:lang w:val="de-DE"/>
        </w:rPr>
        <w:t>en</w:t>
      </w:r>
      <w:r w:rsidR="003304DC" w:rsidRPr="00B576BF">
        <w:rPr>
          <w:lang w:val="de-DE"/>
        </w:rPr>
        <w:t xml:space="preserve"> bei </w:t>
      </w:r>
      <w:r w:rsidR="003304DC">
        <w:rPr>
          <w:lang w:val="de-DE"/>
        </w:rPr>
        <w:t xml:space="preserve">jeweils </w:t>
      </w:r>
      <w:r w:rsidR="003304DC" w:rsidRPr="00B576BF">
        <w:rPr>
          <w:lang w:val="de-DE"/>
        </w:rPr>
        <w:t>einem Patienten</w:t>
      </w:r>
      <w:r w:rsidR="003304DC" w:rsidRPr="00B576BF">
        <w:rPr>
          <w:szCs w:val="22"/>
          <w:lang w:val="de-DE"/>
        </w:rPr>
        <w:t xml:space="preserve"> (</w:t>
      </w:r>
      <w:r w:rsidR="003304DC">
        <w:rPr>
          <w:szCs w:val="22"/>
          <w:lang w:val="de-DE"/>
        </w:rPr>
        <w:t>0,7</w:t>
      </w:r>
      <w:r w:rsidR="003304DC" w:rsidRPr="00B576BF">
        <w:rPr>
          <w:szCs w:val="22"/>
          <w:lang w:val="de-DE"/>
        </w:rPr>
        <w:t xml:space="preserve"> %) </w:t>
      </w:r>
      <w:r w:rsidR="003304DC" w:rsidRPr="00142A5F">
        <w:rPr>
          <w:szCs w:val="22"/>
          <w:lang w:val="de-DE"/>
        </w:rPr>
        <w:t>im</w:t>
      </w:r>
      <w:r w:rsidR="003304DC" w:rsidRPr="00B576BF">
        <w:rPr>
          <w:szCs w:val="22"/>
          <w:lang w:val="de-DE"/>
        </w:rPr>
        <w:t xml:space="preserve"> </w:t>
      </w:r>
      <w:r w:rsidR="003304DC">
        <w:rPr>
          <w:szCs w:val="22"/>
          <w:lang w:val="de-DE"/>
        </w:rPr>
        <w:t xml:space="preserve">Alectinib </w:t>
      </w:r>
      <w:r w:rsidR="003304DC" w:rsidRPr="00B576BF">
        <w:rPr>
          <w:szCs w:val="22"/>
          <w:lang w:val="de-DE"/>
        </w:rPr>
        <w:t>Arm Ereignis</w:t>
      </w:r>
      <w:r w:rsidR="003304DC">
        <w:rPr>
          <w:szCs w:val="22"/>
          <w:lang w:val="de-DE"/>
        </w:rPr>
        <w:t>se</w:t>
      </w:r>
      <w:r w:rsidR="003304DC" w:rsidRPr="00B576BF">
        <w:rPr>
          <w:szCs w:val="22"/>
          <w:lang w:val="de-DE"/>
        </w:rPr>
        <w:t xml:space="preserve"> von Grad </w:t>
      </w:r>
      <w:r w:rsidR="003304DC">
        <w:rPr>
          <w:szCs w:val="22"/>
          <w:lang w:val="de-DE"/>
        </w:rPr>
        <w:t xml:space="preserve">3 und </w:t>
      </w:r>
      <w:r w:rsidR="003304DC" w:rsidRPr="00B576BF">
        <w:rPr>
          <w:szCs w:val="22"/>
          <w:lang w:val="de-DE"/>
        </w:rPr>
        <w:t xml:space="preserve">4 </w:t>
      </w:r>
      <w:r w:rsidR="003304DC">
        <w:rPr>
          <w:szCs w:val="22"/>
          <w:lang w:val="de-DE"/>
        </w:rPr>
        <w:t xml:space="preserve">bei </w:t>
      </w:r>
      <w:r w:rsidR="003304DC" w:rsidRPr="00B576BF">
        <w:rPr>
          <w:szCs w:val="22"/>
          <w:lang w:val="de-DE"/>
        </w:rPr>
        <w:t>Übelkeit</w:t>
      </w:r>
      <w:ins w:id="224" w:author="Author">
        <w:r w:rsidR="006E59BB">
          <w:rPr>
            <w:szCs w:val="22"/>
            <w:lang w:val="de-DE"/>
          </w:rPr>
          <w:t xml:space="preserve"> und</w:t>
        </w:r>
      </w:ins>
      <w:del w:id="225" w:author="Author">
        <w:r w:rsidR="003304DC" w:rsidRPr="00CF5711" w:rsidDel="006E59BB">
          <w:rPr>
            <w:szCs w:val="22"/>
            <w:lang w:val="de-DE"/>
          </w:rPr>
          <w:delText>, Diarrhö</w:delText>
        </w:r>
        <w:r w:rsidR="003304DC" w:rsidRPr="00CF5711" w:rsidDel="00B13739">
          <w:rPr>
            <w:szCs w:val="22"/>
            <w:lang w:val="de-DE"/>
          </w:rPr>
          <w:delText xml:space="preserve"> und</w:delText>
        </w:r>
      </w:del>
      <w:r w:rsidR="003304DC" w:rsidRPr="00CF5711">
        <w:rPr>
          <w:szCs w:val="22"/>
          <w:lang w:val="de-DE"/>
        </w:rPr>
        <w:t xml:space="preserve"> Obstipation</w:t>
      </w:r>
      <w:r w:rsidR="003304DC" w:rsidRPr="00B576BF">
        <w:rPr>
          <w:szCs w:val="22"/>
          <w:lang w:val="de-DE"/>
        </w:rPr>
        <w:t xml:space="preserve"> auf</w:t>
      </w:r>
      <w:ins w:id="226" w:author="Author">
        <w:r w:rsidR="00183C09">
          <w:rPr>
            <w:szCs w:val="22"/>
            <w:lang w:val="de-DE"/>
          </w:rPr>
          <w:t>, während</w:t>
        </w:r>
        <w:r w:rsidR="003753C4">
          <w:rPr>
            <w:szCs w:val="22"/>
            <w:lang w:val="de-DE"/>
          </w:rPr>
          <w:t xml:space="preserve"> Diarrhö bei 2 Patienten (1,3 %)</w:t>
        </w:r>
        <w:r w:rsidR="00D3034D">
          <w:rPr>
            <w:szCs w:val="22"/>
            <w:lang w:val="de-DE"/>
          </w:rPr>
          <w:t xml:space="preserve"> im Alectinib Arm</w:t>
        </w:r>
        <w:r w:rsidR="00FD146A">
          <w:rPr>
            <w:szCs w:val="22"/>
            <w:lang w:val="de-DE"/>
          </w:rPr>
          <w:t xml:space="preserve"> auftrat;</w:t>
        </w:r>
      </w:ins>
      <w:del w:id="227" w:author="Author">
        <w:r w:rsidR="003304DC" w:rsidDel="00FD146A">
          <w:rPr>
            <w:szCs w:val="22"/>
            <w:lang w:val="de-DE"/>
          </w:rPr>
          <w:delText xml:space="preserve"> und</w:delText>
        </w:r>
      </w:del>
      <w:r w:rsidR="003304DC">
        <w:rPr>
          <w:szCs w:val="22"/>
          <w:lang w:val="de-DE"/>
        </w:rPr>
        <w:t xml:space="preserve"> die Inzidenz von Grad </w:t>
      </w:r>
      <w:r w:rsidR="003304DC" w:rsidRPr="00CF5711">
        <w:rPr>
          <w:szCs w:val="22"/>
          <w:lang w:val="de-DE"/>
        </w:rPr>
        <w:t xml:space="preserve">3 und 4 Ereignissen bei Übelkeit, </w:t>
      </w:r>
      <w:ins w:id="228" w:author="Author">
        <w:r w:rsidR="000E7D3D">
          <w:rPr>
            <w:szCs w:val="22"/>
            <w:lang w:val="de-DE"/>
          </w:rPr>
          <w:t>Erbrechen</w:t>
        </w:r>
      </w:ins>
      <w:del w:id="229" w:author="Author">
        <w:r w:rsidR="003304DC" w:rsidRPr="00CF5711" w:rsidDel="000E7D3D">
          <w:rPr>
            <w:szCs w:val="22"/>
            <w:lang w:val="de-DE"/>
          </w:rPr>
          <w:delText>Diarrhö</w:delText>
        </w:r>
      </w:del>
      <w:r w:rsidR="003304DC" w:rsidRPr="00CF5711">
        <w:rPr>
          <w:szCs w:val="22"/>
          <w:lang w:val="de-DE"/>
        </w:rPr>
        <w:t xml:space="preserve"> und </w:t>
      </w:r>
      <w:ins w:id="230" w:author="Author">
        <w:r w:rsidR="000E7D3D">
          <w:rPr>
            <w:szCs w:val="22"/>
            <w:lang w:val="de-DE"/>
          </w:rPr>
          <w:t>Diarrhö</w:t>
        </w:r>
      </w:ins>
      <w:del w:id="231" w:author="Author">
        <w:r w:rsidR="003304DC" w:rsidRPr="00CF5711" w:rsidDel="000E7D3D">
          <w:rPr>
            <w:szCs w:val="22"/>
            <w:lang w:val="de-DE"/>
          </w:rPr>
          <w:delText>Er</w:delText>
        </w:r>
        <w:r w:rsidR="003304DC" w:rsidDel="000E7D3D">
          <w:rPr>
            <w:szCs w:val="22"/>
            <w:lang w:val="de-DE"/>
          </w:rPr>
          <w:delText>brechen</w:delText>
        </w:r>
      </w:del>
      <w:r w:rsidR="003304DC">
        <w:rPr>
          <w:szCs w:val="22"/>
          <w:lang w:val="de-DE"/>
        </w:rPr>
        <w:t xml:space="preserve"> lag bei 3,3 %, </w:t>
      </w:r>
      <w:ins w:id="232" w:author="Author">
        <w:r w:rsidR="00184E88">
          <w:rPr>
            <w:szCs w:val="22"/>
            <w:lang w:val="de-DE"/>
          </w:rPr>
          <w:t>3,3</w:t>
        </w:r>
      </w:ins>
      <w:del w:id="233" w:author="Author">
        <w:r w:rsidR="003304DC" w:rsidDel="00184E88">
          <w:rPr>
            <w:szCs w:val="22"/>
            <w:lang w:val="de-DE"/>
          </w:rPr>
          <w:delText>2,0</w:delText>
        </w:r>
      </w:del>
      <w:r w:rsidR="003304DC">
        <w:rPr>
          <w:szCs w:val="22"/>
          <w:lang w:val="de-DE"/>
        </w:rPr>
        <w:t xml:space="preserve"> % bzw. </w:t>
      </w:r>
      <w:del w:id="234" w:author="Author">
        <w:r w:rsidR="003304DC" w:rsidDel="00184E88">
          <w:rPr>
            <w:szCs w:val="22"/>
            <w:lang w:val="de-DE"/>
          </w:rPr>
          <w:delText>3,3</w:delText>
        </w:r>
      </w:del>
      <w:ins w:id="235" w:author="Author">
        <w:r w:rsidR="00184E88">
          <w:rPr>
            <w:szCs w:val="22"/>
            <w:lang w:val="de-DE"/>
          </w:rPr>
          <w:t>2,0</w:t>
        </w:r>
      </w:ins>
      <w:r w:rsidR="003304DC">
        <w:rPr>
          <w:szCs w:val="22"/>
          <w:lang w:val="de-DE"/>
        </w:rPr>
        <w:t> </w:t>
      </w:r>
      <w:r w:rsidR="003304DC" w:rsidRPr="00CF5711">
        <w:rPr>
          <w:szCs w:val="22"/>
          <w:lang w:val="de-DE"/>
        </w:rPr>
        <w:t>% im Crizotinib Arm.</w:t>
      </w:r>
    </w:p>
    <w:p w14:paraId="39477354" w14:textId="77777777" w:rsidR="00FA0240" w:rsidRPr="00CA6BB5" w:rsidRDefault="00FA0240">
      <w:pPr>
        <w:rPr>
          <w:szCs w:val="22"/>
          <w:lang w:val="de-DE"/>
        </w:rPr>
      </w:pPr>
    </w:p>
    <w:p w14:paraId="39477355" w14:textId="77777777" w:rsidR="00FA0240" w:rsidRPr="00485C02" w:rsidRDefault="00FA0240">
      <w:pPr>
        <w:rPr>
          <w:szCs w:val="22"/>
          <w:u w:val="single"/>
          <w:lang w:val="de-DE"/>
        </w:rPr>
      </w:pPr>
      <w:r w:rsidRPr="00485C02">
        <w:rPr>
          <w:noProof/>
          <w:szCs w:val="22"/>
          <w:u w:val="single"/>
          <w:lang w:val="de-DE"/>
        </w:rPr>
        <w:t xml:space="preserve">Meldung des Verdachts auf Nebenwirkungen </w:t>
      </w:r>
    </w:p>
    <w:p w14:paraId="39477356" w14:textId="3C006919" w:rsidR="00FA0240" w:rsidRPr="00A50C19" w:rsidRDefault="00FA0240">
      <w:pPr>
        <w:rPr>
          <w:szCs w:val="22"/>
          <w:lang w:val="de-DE"/>
        </w:rPr>
      </w:pPr>
      <w:r w:rsidRPr="00485C02">
        <w:rPr>
          <w:noProof/>
          <w:szCs w:val="22"/>
          <w:lang w:val="de-DE"/>
        </w:rPr>
        <w:t>Die Meldung des Verdachts auf Nebenwirkungen nach der Zulassung ist von großer Wichtigkeit.</w:t>
      </w:r>
      <w:r w:rsidRPr="00485C02">
        <w:rPr>
          <w:szCs w:val="22"/>
          <w:lang w:val="de-DE"/>
        </w:rPr>
        <w:t xml:space="preserve"> </w:t>
      </w:r>
      <w:r w:rsidRPr="00485C02">
        <w:rPr>
          <w:noProof/>
          <w:szCs w:val="22"/>
          <w:lang w:val="de-DE"/>
        </w:rPr>
        <w:t>Sie ermöglicht eine kontinuierliche Überwachung des Nutzen-Risiko-Verhältnisses des Arzneimittels.</w:t>
      </w:r>
      <w:r w:rsidRPr="00485C02">
        <w:rPr>
          <w:szCs w:val="22"/>
          <w:lang w:val="de-DE"/>
        </w:rPr>
        <w:t xml:space="preserve"> </w:t>
      </w:r>
      <w:r w:rsidRPr="00485C02">
        <w:rPr>
          <w:lang w:val="de-DE"/>
        </w:rPr>
        <w:t>Angehörige von Gesundheitsberufen</w:t>
      </w:r>
      <w:r w:rsidRPr="00485C02">
        <w:rPr>
          <w:noProof/>
          <w:szCs w:val="22"/>
          <w:lang w:val="de-DE"/>
        </w:rPr>
        <w:t xml:space="preserve"> sind aufgefordert, jeden Verdachtsfall einer Nebenwirkung über </w:t>
      </w:r>
      <w:r w:rsidRPr="00A9027B">
        <w:rPr>
          <w:noProof/>
          <w:szCs w:val="22"/>
          <w:highlight w:val="lightGray"/>
          <w:lang w:val="de-DE"/>
        </w:rPr>
        <w:t xml:space="preserve">das in </w:t>
      </w:r>
      <w:r w:rsidR="007D4BA1">
        <w:fldChar w:fldCharType="begin"/>
      </w:r>
      <w:r w:rsidR="007D4BA1" w:rsidRPr="008C0225">
        <w:rPr>
          <w:lang w:val="de-DE"/>
          <w:rPrChange w:id="236" w:author="Author">
            <w:rPr/>
          </w:rPrChange>
        </w:rPr>
        <w:instrText xml:space="preserve"> HYPERLINK "https://www.ema.europa.eu/documents/template-form/qrd-appendix-v-adverse-drug-reaction-reporting-details_en.docx" </w:instrText>
      </w:r>
      <w:r w:rsidR="007D4BA1">
        <w:fldChar w:fldCharType="separate"/>
      </w:r>
      <w:r w:rsidRPr="00A9027B">
        <w:rPr>
          <w:rStyle w:val="Hyperlink"/>
          <w:noProof/>
          <w:szCs w:val="22"/>
          <w:highlight w:val="lightGray"/>
          <w:lang w:val="de-DE"/>
        </w:rPr>
        <w:t>Anhang</w:t>
      </w:r>
      <w:r w:rsidR="004E4C8B">
        <w:rPr>
          <w:rStyle w:val="Hyperlink"/>
          <w:noProof/>
          <w:szCs w:val="22"/>
          <w:highlight w:val="lightGray"/>
          <w:lang w:val="de-DE"/>
        </w:rPr>
        <w:t> </w:t>
      </w:r>
      <w:r w:rsidRPr="00A9027B">
        <w:rPr>
          <w:rStyle w:val="Hyperlink"/>
          <w:noProof/>
          <w:szCs w:val="22"/>
          <w:highlight w:val="lightGray"/>
          <w:lang w:val="de-DE"/>
        </w:rPr>
        <w:t>V</w:t>
      </w:r>
      <w:r w:rsidR="007D4BA1">
        <w:rPr>
          <w:rStyle w:val="Hyperlink"/>
          <w:noProof/>
          <w:szCs w:val="22"/>
          <w:highlight w:val="lightGray"/>
          <w:lang w:val="de-DE"/>
        </w:rPr>
        <w:fldChar w:fldCharType="end"/>
      </w:r>
      <w:r w:rsidRPr="00A9027B">
        <w:rPr>
          <w:noProof/>
          <w:szCs w:val="22"/>
          <w:highlight w:val="lightGray"/>
          <w:lang w:val="de-DE"/>
        </w:rPr>
        <w:t xml:space="preserve"> aufgeführte nationale Meldesystem</w:t>
      </w:r>
      <w:r w:rsidRPr="00A50C19">
        <w:rPr>
          <w:noProof/>
          <w:szCs w:val="22"/>
          <w:lang w:val="de-DE"/>
        </w:rPr>
        <w:t xml:space="preserve"> anzuzeigen.</w:t>
      </w:r>
    </w:p>
    <w:p w14:paraId="39477357" w14:textId="77777777" w:rsidR="00FA0240" w:rsidRPr="00CA6BB5" w:rsidRDefault="00FA0240">
      <w:pPr>
        <w:rPr>
          <w:szCs w:val="22"/>
          <w:lang w:val="de-DE"/>
        </w:rPr>
      </w:pPr>
    </w:p>
    <w:p w14:paraId="39477358" w14:textId="77777777" w:rsidR="00FA0240" w:rsidRPr="00485C02" w:rsidRDefault="00FA0240">
      <w:pPr>
        <w:keepNext/>
        <w:keepLines/>
        <w:ind w:left="567" w:hanging="567"/>
        <w:rPr>
          <w:noProof/>
          <w:szCs w:val="22"/>
          <w:lang w:val="de-DE"/>
        </w:rPr>
      </w:pPr>
      <w:r w:rsidRPr="00485C02">
        <w:rPr>
          <w:b/>
          <w:noProof/>
          <w:szCs w:val="22"/>
          <w:lang w:val="de-DE"/>
        </w:rPr>
        <w:t>4.9</w:t>
      </w:r>
      <w:r w:rsidRPr="00485C02">
        <w:rPr>
          <w:b/>
          <w:noProof/>
          <w:szCs w:val="22"/>
          <w:lang w:val="de-DE"/>
        </w:rPr>
        <w:tab/>
        <w:t>Überdosierung</w:t>
      </w:r>
    </w:p>
    <w:p w14:paraId="39477359" w14:textId="77777777" w:rsidR="00FA0240" w:rsidRPr="00485C02" w:rsidRDefault="00FA0240">
      <w:pPr>
        <w:keepNext/>
        <w:keepLines/>
        <w:rPr>
          <w:szCs w:val="22"/>
          <w:lang w:val="de-DE"/>
        </w:rPr>
      </w:pPr>
    </w:p>
    <w:p w14:paraId="3947735A" w14:textId="77777777" w:rsidR="00FA0240" w:rsidRPr="00485C02" w:rsidRDefault="00D445C1">
      <w:pPr>
        <w:rPr>
          <w:szCs w:val="22"/>
          <w:lang w:val="de-DE"/>
        </w:rPr>
      </w:pPr>
      <w:r w:rsidRPr="00485C02">
        <w:rPr>
          <w:noProof/>
          <w:szCs w:val="22"/>
          <w:lang w:val="de-DE"/>
        </w:rPr>
        <w:t xml:space="preserve">Patienten, bei denen es zu einer Überdosierung gekommen ist, sollten engmaschig überwacht und </w:t>
      </w:r>
      <w:r w:rsidR="00D9210D" w:rsidRPr="00485C02">
        <w:rPr>
          <w:noProof/>
          <w:szCs w:val="22"/>
          <w:lang w:val="de-DE"/>
        </w:rPr>
        <w:t>allgemeine</w:t>
      </w:r>
      <w:r w:rsidR="00297BD9" w:rsidRPr="00485C02">
        <w:rPr>
          <w:noProof/>
          <w:szCs w:val="22"/>
          <w:lang w:val="de-DE"/>
        </w:rPr>
        <w:t xml:space="preserve"> </w:t>
      </w:r>
      <w:r w:rsidRPr="00485C02">
        <w:rPr>
          <w:noProof/>
          <w:szCs w:val="22"/>
          <w:lang w:val="de-DE"/>
        </w:rPr>
        <w:t xml:space="preserve">unterstützende Maßnahmen eingeleitet werden. Es gibt kein </w:t>
      </w:r>
      <w:r w:rsidR="00531825" w:rsidRPr="00485C02">
        <w:rPr>
          <w:noProof/>
          <w:szCs w:val="22"/>
          <w:lang w:val="de-DE"/>
        </w:rPr>
        <w:t>spezifisches Antidot bei Überd</w:t>
      </w:r>
      <w:r w:rsidRPr="00485C02">
        <w:rPr>
          <w:noProof/>
          <w:szCs w:val="22"/>
          <w:lang w:val="de-DE"/>
        </w:rPr>
        <w:t>osierung mit Alecensa.</w:t>
      </w:r>
    </w:p>
    <w:p w14:paraId="3947735B" w14:textId="77777777" w:rsidR="00FA0240" w:rsidRPr="00485C02" w:rsidRDefault="00FA0240">
      <w:pPr>
        <w:rPr>
          <w:szCs w:val="22"/>
          <w:lang w:val="de-DE"/>
        </w:rPr>
      </w:pPr>
    </w:p>
    <w:p w14:paraId="3947735C" w14:textId="77777777" w:rsidR="00FA0240" w:rsidRPr="00485C02" w:rsidRDefault="00FA0240">
      <w:pPr>
        <w:rPr>
          <w:szCs w:val="22"/>
          <w:lang w:val="de-DE"/>
        </w:rPr>
      </w:pPr>
    </w:p>
    <w:p w14:paraId="3947735D" w14:textId="77777777" w:rsidR="00FA0240" w:rsidRPr="00485C02" w:rsidRDefault="00FA0240">
      <w:pPr>
        <w:ind w:left="567" w:hanging="567"/>
        <w:rPr>
          <w:noProof/>
          <w:szCs w:val="22"/>
          <w:lang w:val="de-DE"/>
        </w:rPr>
      </w:pPr>
      <w:r w:rsidRPr="00485C02">
        <w:rPr>
          <w:b/>
          <w:noProof/>
          <w:szCs w:val="22"/>
          <w:lang w:val="de-DE"/>
        </w:rPr>
        <w:t>5.</w:t>
      </w:r>
      <w:r w:rsidRPr="00485C02">
        <w:rPr>
          <w:b/>
          <w:noProof/>
          <w:szCs w:val="22"/>
          <w:lang w:val="de-DE"/>
        </w:rPr>
        <w:tab/>
        <w:t>PHARMAKOLOGISCHE EIGENSCHAFTEN</w:t>
      </w:r>
    </w:p>
    <w:p w14:paraId="3947735E" w14:textId="77777777" w:rsidR="00FA0240" w:rsidRPr="00485C02" w:rsidRDefault="00FA0240">
      <w:pPr>
        <w:rPr>
          <w:szCs w:val="22"/>
          <w:lang w:val="de-DE"/>
        </w:rPr>
      </w:pPr>
    </w:p>
    <w:p w14:paraId="3947735F" w14:textId="76CCADA9" w:rsidR="00FA0240" w:rsidRPr="00485C02" w:rsidRDefault="00FA0240">
      <w:pPr>
        <w:ind w:left="567" w:hanging="567"/>
        <w:rPr>
          <w:noProof/>
          <w:szCs w:val="22"/>
          <w:lang w:val="de-DE"/>
        </w:rPr>
      </w:pPr>
      <w:r w:rsidRPr="00485C02">
        <w:rPr>
          <w:b/>
          <w:noProof/>
          <w:szCs w:val="22"/>
          <w:lang w:val="de-DE"/>
        </w:rPr>
        <w:t>5.1</w:t>
      </w:r>
      <w:r w:rsidRPr="00485C02">
        <w:rPr>
          <w:b/>
          <w:noProof/>
          <w:szCs w:val="22"/>
          <w:lang w:val="de-DE"/>
        </w:rPr>
        <w:tab/>
        <w:t>Pharmakodynamische Eigenschaften</w:t>
      </w:r>
    </w:p>
    <w:p w14:paraId="39477360" w14:textId="77777777" w:rsidR="00FA0240" w:rsidRPr="00485C02" w:rsidRDefault="00FA0240">
      <w:pPr>
        <w:rPr>
          <w:szCs w:val="22"/>
          <w:lang w:val="de-DE"/>
        </w:rPr>
      </w:pPr>
    </w:p>
    <w:p w14:paraId="39477361" w14:textId="649FF28F" w:rsidR="00FA0240" w:rsidRPr="00485C02" w:rsidRDefault="00FA0240">
      <w:pPr>
        <w:rPr>
          <w:szCs w:val="22"/>
          <w:lang w:val="de-DE"/>
        </w:rPr>
      </w:pPr>
      <w:r w:rsidRPr="00485C02">
        <w:rPr>
          <w:noProof/>
          <w:szCs w:val="22"/>
          <w:lang w:val="de-DE"/>
        </w:rPr>
        <w:t>Pharmakotherapeutische Gruppe:</w:t>
      </w:r>
      <w:r w:rsidRPr="00485C02">
        <w:rPr>
          <w:szCs w:val="22"/>
          <w:lang w:val="de-DE"/>
        </w:rPr>
        <w:t xml:space="preserve"> </w:t>
      </w:r>
      <w:r w:rsidR="0084645F" w:rsidRPr="00485C02">
        <w:rPr>
          <w:noProof/>
          <w:szCs w:val="22"/>
          <w:lang w:val="de-DE"/>
        </w:rPr>
        <w:t xml:space="preserve">Antineoplastische </w:t>
      </w:r>
      <w:r w:rsidR="00531825" w:rsidRPr="00485C02">
        <w:rPr>
          <w:noProof/>
          <w:szCs w:val="22"/>
          <w:lang w:val="de-DE"/>
        </w:rPr>
        <w:t>Mittel, Proteinkinase-</w:t>
      </w:r>
      <w:r w:rsidR="00D445C1" w:rsidRPr="00485C02">
        <w:rPr>
          <w:noProof/>
          <w:szCs w:val="22"/>
          <w:lang w:val="de-DE"/>
        </w:rPr>
        <w:t>Inhibitor</w:t>
      </w:r>
      <w:r w:rsidRPr="00485C02">
        <w:rPr>
          <w:noProof/>
          <w:szCs w:val="22"/>
          <w:lang w:val="de-DE"/>
        </w:rPr>
        <w:t>, ATC-Code:</w:t>
      </w:r>
      <w:r w:rsidRPr="00485C02">
        <w:rPr>
          <w:szCs w:val="22"/>
          <w:lang w:val="de-DE"/>
        </w:rPr>
        <w:t xml:space="preserve"> </w:t>
      </w:r>
      <w:r w:rsidR="0044060E">
        <w:rPr>
          <w:noProof/>
          <w:szCs w:val="22"/>
          <w:lang w:val="de-DE"/>
        </w:rPr>
        <w:t>L01ED03</w:t>
      </w:r>
      <w:r w:rsidR="00297BD9" w:rsidRPr="00485C02">
        <w:rPr>
          <w:noProof/>
          <w:szCs w:val="22"/>
          <w:lang w:val="de-DE"/>
        </w:rPr>
        <w:t>.</w:t>
      </w:r>
    </w:p>
    <w:p w14:paraId="39477362" w14:textId="77777777" w:rsidR="00FA0240" w:rsidRPr="00485C02" w:rsidRDefault="00FA0240">
      <w:pPr>
        <w:rPr>
          <w:i/>
          <w:szCs w:val="22"/>
          <w:lang w:val="de-DE"/>
        </w:rPr>
      </w:pPr>
    </w:p>
    <w:p w14:paraId="39477363" w14:textId="77777777" w:rsidR="00FA0240" w:rsidRPr="00485C02" w:rsidRDefault="00D445C1">
      <w:pPr>
        <w:keepNext/>
        <w:keepLines/>
        <w:autoSpaceDE w:val="0"/>
        <w:autoSpaceDN w:val="0"/>
        <w:adjustRightInd w:val="0"/>
        <w:jc w:val="both"/>
        <w:rPr>
          <w:noProof/>
          <w:szCs w:val="22"/>
          <w:u w:val="single"/>
          <w:lang w:val="de-DE"/>
        </w:rPr>
      </w:pPr>
      <w:r w:rsidRPr="00485C02">
        <w:rPr>
          <w:noProof/>
          <w:szCs w:val="22"/>
          <w:u w:val="single"/>
          <w:lang w:val="de-DE"/>
        </w:rPr>
        <w:t>Wirkmechanismus</w:t>
      </w:r>
    </w:p>
    <w:p w14:paraId="39477364" w14:textId="77777777" w:rsidR="00D445C1" w:rsidRPr="00485C02" w:rsidRDefault="00D445C1">
      <w:pPr>
        <w:keepNext/>
        <w:keepLines/>
        <w:autoSpaceDE w:val="0"/>
        <w:autoSpaceDN w:val="0"/>
        <w:adjustRightInd w:val="0"/>
        <w:jc w:val="both"/>
        <w:rPr>
          <w:szCs w:val="22"/>
          <w:u w:val="single"/>
          <w:lang w:val="de-DE"/>
        </w:rPr>
      </w:pPr>
    </w:p>
    <w:p w14:paraId="39477365" w14:textId="5B66B1FE" w:rsidR="00D445C1" w:rsidRPr="00485C02" w:rsidRDefault="00B10E79">
      <w:pPr>
        <w:rPr>
          <w:lang w:val="de-DE"/>
        </w:rPr>
      </w:pPr>
      <w:r w:rsidRPr="00485C02">
        <w:rPr>
          <w:lang w:val="de-DE"/>
        </w:rPr>
        <w:t>Alectinib ist ein hoch selektiver und potenter ALK- und RET</w:t>
      </w:r>
      <w:r w:rsidR="002A003B">
        <w:rPr>
          <w:lang w:val="de-DE"/>
        </w:rPr>
        <w:t>(</w:t>
      </w:r>
      <w:r w:rsidR="002A003B">
        <w:rPr>
          <w:i/>
          <w:lang w:val="de-DE"/>
        </w:rPr>
        <w:t>r</w:t>
      </w:r>
      <w:r w:rsidR="002A003B" w:rsidRPr="00D3139F">
        <w:rPr>
          <w:i/>
          <w:lang w:val="de-DE"/>
        </w:rPr>
        <w:t xml:space="preserve">earranged </w:t>
      </w:r>
      <w:r w:rsidR="002A003B">
        <w:rPr>
          <w:i/>
          <w:lang w:val="de-DE"/>
        </w:rPr>
        <w:t>d</w:t>
      </w:r>
      <w:r w:rsidR="002A003B" w:rsidRPr="002A003B">
        <w:rPr>
          <w:i/>
          <w:lang w:val="de-DE"/>
        </w:rPr>
        <w:t xml:space="preserve">uring </w:t>
      </w:r>
      <w:r w:rsidR="002A003B">
        <w:rPr>
          <w:i/>
          <w:lang w:val="de-DE"/>
        </w:rPr>
        <w:t>t</w:t>
      </w:r>
      <w:r w:rsidR="002A003B" w:rsidRPr="00D3139F">
        <w:rPr>
          <w:i/>
          <w:lang w:val="de-DE"/>
        </w:rPr>
        <w:t>ransfection</w:t>
      </w:r>
      <w:r w:rsidR="00A00EAF">
        <w:rPr>
          <w:lang w:val="de-DE"/>
        </w:rPr>
        <w:t>)</w:t>
      </w:r>
      <w:r w:rsidRPr="00485C02">
        <w:rPr>
          <w:lang w:val="de-DE"/>
        </w:rPr>
        <w:t>-Tyrosinkinase-Inhibitor. In präklinischen Studien führte eine Inhibierung der ALK-Tyrosinkinase-Aktivität zu einer Blockade de</w:t>
      </w:r>
      <w:r w:rsidR="00EB21DB" w:rsidRPr="00485C02">
        <w:rPr>
          <w:lang w:val="de-DE"/>
        </w:rPr>
        <w:t xml:space="preserve">r </w:t>
      </w:r>
      <w:r w:rsidR="00EB21DB" w:rsidRPr="009D5275">
        <w:rPr>
          <w:lang w:val="de-DE"/>
        </w:rPr>
        <w:t>nachgeschalteten</w:t>
      </w:r>
      <w:r w:rsidR="00EB21DB" w:rsidRPr="00485C02">
        <w:rPr>
          <w:lang w:val="de-DE"/>
        </w:rPr>
        <w:t xml:space="preserve"> Signalwege</w:t>
      </w:r>
      <w:r w:rsidRPr="00485C02">
        <w:rPr>
          <w:lang w:val="de-DE"/>
        </w:rPr>
        <w:t xml:space="preserve"> einschließlich </w:t>
      </w:r>
      <w:r w:rsidR="002A003B" w:rsidRPr="00D3139F">
        <w:rPr>
          <w:i/>
          <w:lang w:val="de-DE"/>
        </w:rPr>
        <w:t>signal transducer and activator of transcription</w:t>
      </w:r>
      <w:r w:rsidR="004E4C8B">
        <w:rPr>
          <w:i/>
          <w:lang w:val="de-DE"/>
        </w:rPr>
        <w:t> </w:t>
      </w:r>
      <w:r w:rsidR="002A003B" w:rsidRPr="00D3139F">
        <w:rPr>
          <w:i/>
          <w:lang w:val="de-DE"/>
        </w:rPr>
        <w:t>3</w:t>
      </w:r>
      <w:r w:rsidR="004E4C8B">
        <w:rPr>
          <w:i/>
          <w:lang w:val="de-DE"/>
        </w:rPr>
        <w:t xml:space="preserve"> (</w:t>
      </w:r>
      <w:r w:rsidR="004E4C8B" w:rsidRPr="00774A12">
        <w:rPr>
          <w:iCs/>
          <w:lang w:val="de-DE"/>
        </w:rPr>
        <w:t>STAT3</w:t>
      </w:r>
      <w:r w:rsidR="002A003B">
        <w:rPr>
          <w:lang w:val="de-DE"/>
        </w:rPr>
        <w:t>)</w:t>
      </w:r>
      <w:r w:rsidRPr="00485C02">
        <w:rPr>
          <w:lang w:val="de-DE"/>
        </w:rPr>
        <w:t xml:space="preserve"> und </w:t>
      </w:r>
      <w:r w:rsidR="00A00EAF">
        <w:rPr>
          <w:lang w:val="de-DE"/>
        </w:rPr>
        <w:t>P</w:t>
      </w:r>
      <w:r w:rsidR="00A00EAF" w:rsidRPr="00A00EAF">
        <w:rPr>
          <w:lang w:val="de-DE"/>
        </w:rPr>
        <w:t>hosphoinositid</w:t>
      </w:r>
      <w:r w:rsidR="00484025">
        <w:rPr>
          <w:lang w:val="de-DE"/>
        </w:rPr>
        <w:t>-</w:t>
      </w:r>
      <w:r w:rsidR="00A00EAF" w:rsidRPr="00A00EAF">
        <w:rPr>
          <w:lang w:val="de-DE"/>
        </w:rPr>
        <w:t>3-</w:t>
      </w:r>
      <w:r w:rsidR="00A00EAF">
        <w:rPr>
          <w:lang w:val="de-DE"/>
        </w:rPr>
        <w:t>K</w:t>
      </w:r>
      <w:r w:rsidR="00A00EAF" w:rsidRPr="00A00EAF">
        <w:rPr>
          <w:lang w:val="de-DE"/>
        </w:rPr>
        <w:t xml:space="preserve">inase </w:t>
      </w:r>
      <w:r w:rsidR="00A00EAF">
        <w:rPr>
          <w:lang w:val="de-DE"/>
        </w:rPr>
        <w:t>(</w:t>
      </w:r>
      <w:r w:rsidRPr="00485C02">
        <w:rPr>
          <w:lang w:val="de-DE"/>
        </w:rPr>
        <w:t>PI3K</w:t>
      </w:r>
      <w:r w:rsidR="00A00EAF">
        <w:rPr>
          <w:lang w:val="de-DE"/>
        </w:rPr>
        <w:t>)</w:t>
      </w:r>
      <w:r w:rsidRPr="00485C02">
        <w:rPr>
          <w:lang w:val="de-DE"/>
        </w:rPr>
        <w:t>/</w:t>
      </w:r>
      <w:r w:rsidR="00A00EAF">
        <w:rPr>
          <w:lang w:val="de-DE"/>
        </w:rPr>
        <w:t>Proteink</w:t>
      </w:r>
      <w:r w:rsidR="00A00EAF" w:rsidRPr="00A00EAF">
        <w:rPr>
          <w:lang w:val="de-DE"/>
        </w:rPr>
        <w:t xml:space="preserve">inase </w:t>
      </w:r>
      <w:r w:rsidR="00A00EAF">
        <w:rPr>
          <w:lang w:val="de-DE"/>
        </w:rPr>
        <w:t>B (</w:t>
      </w:r>
      <w:r w:rsidRPr="00485C02">
        <w:rPr>
          <w:lang w:val="de-DE"/>
        </w:rPr>
        <w:t>AKT</w:t>
      </w:r>
      <w:r w:rsidR="00A00EAF">
        <w:rPr>
          <w:lang w:val="de-DE"/>
        </w:rPr>
        <w:t>)</w:t>
      </w:r>
      <w:r w:rsidRPr="00485C02">
        <w:rPr>
          <w:lang w:val="de-DE"/>
        </w:rPr>
        <w:t xml:space="preserve"> und zu einer Induktion des Tumor-Zelltods (Apoptose).</w:t>
      </w:r>
    </w:p>
    <w:p w14:paraId="39477366" w14:textId="77777777" w:rsidR="00B10E79" w:rsidRPr="00485C02" w:rsidRDefault="00B10E79">
      <w:pPr>
        <w:rPr>
          <w:lang w:val="de-DE"/>
        </w:rPr>
      </w:pPr>
    </w:p>
    <w:p w14:paraId="39477367" w14:textId="77777777" w:rsidR="00D445C1" w:rsidRPr="00485C02" w:rsidRDefault="00196A7A">
      <w:pPr>
        <w:rPr>
          <w:noProof/>
          <w:szCs w:val="22"/>
          <w:lang w:val="de-DE"/>
        </w:rPr>
      </w:pPr>
      <w:r w:rsidRPr="00485C02">
        <w:rPr>
          <w:noProof/>
          <w:szCs w:val="22"/>
          <w:lang w:val="de-DE"/>
        </w:rPr>
        <w:t xml:space="preserve">Alectinib zeigte eine </w:t>
      </w:r>
      <w:r w:rsidR="00B6603C" w:rsidRPr="00485C02">
        <w:rPr>
          <w:i/>
          <w:lang w:val="de-DE"/>
        </w:rPr>
        <w:t>I</w:t>
      </w:r>
      <w:r w:rsidRPr="00485C02">
        <w:rPr>
          <w:i/>
          <w:lang w:val="de-DE"/>
        </w:rPr>
        <w:t>n</w:t>
      </w:r>
      <w:r w:rsidR="005A668A" w:rsidRPr="00485C02">
        <w:rPr>
          <w:i/>
          <w:lang w:val="de-DE"/>
        </w:rPr>
        <w:t>-</w:t>
      </w:r>
      <w:r w:rsidRPr="00485C02">
        <w:rPr>
          <w:i/>
          <w:lang w:val="de-DE"/>
        </w:rPr>
        <w:t>vitro-</w:t>
      </w:r>
      <w:r w:rsidRPr="00485C02">
        <w:rPr>
          <w:lang w:val="de-DE"/>
        </w:rPr>
        <w:t xml:space="preserve"> und </w:t>
      </w:r>
      <w:r w:rsidR="00B6603C" w:rsidRPr="00485C02">
        <w:rPr>
          <w:i/>
          <w:lang w:val="de-DE"/>
        </w:rPr>
        <w:t>I</w:t>
      </w:r>
      <w:r w:rsidRPr="00485C02">
        <w:rPr>
          <w:i/>
          <w:lang w:val="de-DE"/>
        </w:rPr>
        <w:t>n</w:t>
      </w:r>
      <w:r w:rsidR="005A668A" w:rsidRPr="00485C02">
        <w:rPr>
          <w:i/>
          <w:lang w:val="de-DE"/>
        </w:rPr>
        <w:t>-</w:t>
      </w:r>
      <w:r w:rsidRPr="00485C02">
        <w:rPr>
          <w:i/>
          <w:lang w:val="de-DE"/>
        </w:rPr>
        <w:t>vivo-</w:t>
      </w:r>
      <w:r w:rsidRPr="00485C02">
        <w:rPr>
          <w:lang w:val="de-DE"/>
        </w:rPr>
        <w:t>Aktivität gegen mutierte Formen des ALK-</w:t>
      </w:r>
      <w:r w:rsidR="00B4356A" w:rsidRPr="00485C02">
        <w:rPr>
          <w:lang w:val="de-DE"/>
        </w:rPr>
        <w:t>Enzyms</w:t>
      </w:r>
      <w:r w:rsidRPr="00485C02">
        <w:rPr>
          <w:lang w:val="de-DE"/>
        </w:rPr>
        <w:t>, einschließlich Mutationen, die für eine Resistenz gegenüber Criz</w:t>
      </w:r>
      <w:r w:rsidR="00B4356A" w:rsidRPr="00485C02">
        <w:rPr>
          <w:lang w:val="de-DE"/>
        </w:rPr>
        <w:t>o</w:t>
      </w:r>
      <w:r w:rsidRPr="00485C02">
        <w:rPr>
          <w:lang w:val="de-DE"/>
        </w:rPr>
        <w:t xml:space="preserve">tinib verantwortlich sind. Der </w:t>
      </w:r>
      <w:r w:rsidR="0084645F" w:rsidRPr="00485C02">
        <w:rPr>
          <w:lang w:val="de-DE"/>
        </w:rPr>
        <w:t>Hauptm</w:t>
      </w:r>
      <w:r w:rsidRPr="00485C02">
        <w:rPr>
          <w:lang w:val="de-DE"/>
        </w:rPr>
        <w:t xml:space="preserve">etabolit von Alectinib (M4) hat </w:t>
      </w:r>
      <w:r w:rsidR="007E7AA9" w:rsidRPr="00485C02">
        <w:rPr>
          <w:i/>
          <w:lang w:val="de-DE"/>
        </w:rPr>
        <w:t>in</w:t>
      </w:r>
      <w:r w:rsidR="00A651DE" w:rsidRPr="00485C02">
        <w:rPr>
          <w:i/>
          <w:lang w:val="de-DE"/>
        </w:rPr>
        <w:t> </w:t>
      </w:r>
      <w:r w:rsidR="007E7AA9" w:rsidRPr="00485C02">
        <w:rPr>
          <w:i/>
          <w:lang w:val="de-DE"/>
        </w:rPr>
        <w:t>vitro</w:t>
      </w:r>
      <w:r w:rsidR="007E7AA9" w:rsidRPr="00485C02">
        <w:rPr>
          <w:lang w:val="de-DE"/>
        </w:rPr>
        <w:t xml:space="preserve"> </w:t>
      </w:r>
      <w:r w:rsidRPr="00485C02">
        <w:rPr>
          <w:lang w:val="de-DE"/>
        </w:rPr>
        <w:t>eine vergleichbare Wirksamkeit und Aktivität gezeigt.</w:t>
      </w:r>
    </w:p>
    <w:p w14:paraId="39477368" w14:textId="77777777" w:rsidR="00B10E79" w:rsidRPr="00485C02" w:rsidRDefault="00B10E79">
      <w:pPr>
        <w:rPr>
          <w:noProof/>
          <w:szCs w:val="22"/>
          <w:lang w:val="de-DE"/>
        </w:rPr>
      </w:pPr>
    </w:p>
    <w:p w14:paraId="39477369" w14:textId="2E54C5DE" w:rsidR="00D445C1" w:rsidRPr="00485C02" w:rsidRDefault="00196A7A">
      <w:pPr>
        <w:rPr>
          <w:lang w:val="de-DE"/>
        </w:rPr>
      </w:pPr>
      <w:r w:rsidRPr="00485C02">
        <w:rPr>
          <w:lang w:val="de-DE"/>
        </w:rPr>
        <w:t>Ba</w:t>
      </w:r>
      <w:r w:rsidR="007B6EBF" w:rsidRPr="00485C02">
        <w:rPr>
          <w:lang w:val="de-DE"/>
        </w:rPr>
        <w:t>sierend auf präklinischen Daten</w:t>
      </w:r>
      <w:r w:rsidRPr="00485C02">
        <w:rPr>
          <w:lang w:val="de-DE"/>
        </w:rPr>
        <w:t xml:space="preserve"> ist </w:t>
      </w:r>
      <w:r w:rsidR="00B4356A" w:rsidRPr="00485C02">
        <w:rPr>
          <w:lang w:val="de-DE"/>
        </w:rPr>
        <w:t>Alectinib</w:t>
      </w:r>
      <w:r w:rsidRPr="00485C02">
        <w:rPr>
          <w:lang w:val="de-DE"/>
        </w:rPr>
        <w:t xml:space="preserve"> kein Substrat von </w:t>
      </w:r>
      <w:r w:rsidR="00454041">
        <w:rPr>
          <w:lang w:val="de-DE"/>
        </w:rPr>
        <w:t>P-gp</w:t>
      </w:r>
      <w:r w:rsidR="00454041" w:rsidRPr="00485C02">
        <w:rPr>
          <w:lang w:val="de-DE"/>
        </w:rPr>
        <w:t xml:space="preserve"> </w:t>
      </w:r>
      <w:r w:rsidRPr="00485C02">
        <w:rPr>
          <w:lang w:val="de-DE"/>
        </w:rPr>
        <w:t>oder BCRP, die beide Effluxtransporter in der Blut-Hirn-Schranke sind</w:t>
      </w:r>
      <w:r w:rsidR="007B6EBF" w:rsidRPr="00485C02">
        <w:rPr>
          <w:lang w:val="de-DE"/>
        </w:rPr>
        <w:t xml:space="preserve">. </w:t>
      </w:r>
      <w:r w:rsidR="00B6603C" w:rsidRPr="00485C02">
        <w:rPr>
          <w:lang w:val="de-DE"/>
        </w:rPr>
        <w:t>Alectinib</w:t>
      </w:r>
      <w:r w:rsidRPr="00485C02">
        <w:rPr>
          <w:lang w:val="de-DE"/>
        </w:rPr>
        <w:t xml:space="preserve"> kann daher in das </w:t>
      </w:r>
      <w:r w:rsidR="00B4356A" w:rsidRPr="00485C02">
        <w:rPr>
          <w:lang w:val="de-DE"/>
        </w:rPr>
        <w:t>Zentralnervensystem</w:t>
      </w:r>
      <w:r w:rsidRPr="00485C02">
        <w:rPr>
          <w:lang w:val="de-DE"/>
        </w:rPr>
        <w:t xml:space="preserve"> </w:t>
      </w:r>
      <w:r w:rsidR="00B4356A" w:rsidRPr="00485C02">
        <w:rPr>
          <w:lang w:val="de-DE"/>
        </w:rPr>
        <w:t>übertreten</w:t>
      </w:r>
      <w:r w:rsidRPr="00485C02">
        <w:rPr>
          <w:lang w:val="de-DE"/>
        </w:rPr>
        <w:t xml:space="preserve"> und </w:t>
      </w:r>
      <w:r w:rsidR="007B6EBF" w:rsidRPr="00485C02">
        <w:rPr>
          <w:lang w:val="de-DE"/>
        </w:rPr>
        <w:t>darin v</w:t>
      </w:r>
      <w:r w:rsidR="00EB21DB" w:rsidRPr="00485C02">
        <w:rPr>
          <w:lang w:val="de-DE"/>
        </w:rPr>
        <w:t>erbleiben</w:t>
      </w:r>
      <w:r w:rsidRPr="00485C02">
        <w:rPr>
          <w:lang w:val="de-DE"/>
        </w:rPr>
        <w:t xml:space="preserve">. </w:t>
      </w:r>
    </w:p>
    <w:p w14:paraId="3947736A" w14:textId="77777777" w:rsidR="00D445C1" w:rsidRPr="00485C02" w:rsidRDefault="00D445C1">
      <w:pPr>
        <w:autoSpaceDE w:val="0"/>
        <w:autoSpaceDN w:val="0"/>
        <w:adjustRightInd w:val="0"/>
        <w:jc w:val="both"/>
        <w:rPr>
          <w:szCs w:val="22"/>
          <w:u w:val="single"/>
          <w:lang w:val="de-DE"/>
        </w:rPr>
      </w:pPr>
    </w:p>
    <w:p w14:paraId="3947736B" w14:textId="77777777" w:rsidR="00FA0240" w:rsidRDefault="00FA0240">
      <w:pPr>
        <w:keepNext/>
        <w:autoSpaceDE w:val="0"/>
        <w:autoSpaceDN w:val="0"/>
        <w:adjustRightInd w:val="0"/>
        <w:jc w:val="both"/>
        <w:rPr>
          <w:noProof/>
          <w:szCs w:val="22"/>
          <w:u w:val="single"/>
          <w:lang w:val="de-DE"/>
        </w:rPr>
        <w:pPrChange w:id="237" w:author="Author">
          <w:pPr>
            <w:autoSpaceDE w:val="0"/>
            <w:autoSpaceDN w:val="0"/>
            <w:adjustRightInd w:val="0"/>
            <w:jc w:val="both"/>
          </w:pPr>
        </w:pPrChange>
      </w:pPr>
      <w:r w:rsidRPr="00485C02">
        <w:rPr>
          <w:noProof/>
          <w:szCs w:val="22"/>
          <w:u w:val="single"/>
          <w:lang w:val="de-DE"/>
        </w:rPr>
        <w:t>Klini</w:t>
      </w:r>
      <w:r w:rsidR="00D445C1" w:rsidRPr="00485C02">
        <w:rPr>
          <w:noProof/>
          <w:szCs w:val="22"/>
          <w:u w:val="single"/>
          <w:lang w:val="de-DE"/>
        </w:rPr>
        <w:t>sche Wirksamkeit und Sicherheit</w:t>
      </w:r>
    </w:p>
    <w:p w14:paraId="7E89D8F6" w14:textId="77777777" w:rsidR="007F2874" w:rsidRDefault="007F2874">
      <w:pPr>
        <w:keepNext/>
        <w:autoSpaceDE w:val="0"/>
        <w:autoSpaceDN w:val="0"/>
        <w:adjustRightInd w:val="0"/>
        <w:jc w:val="both"/>
        <w:rPr>
          <w:noProof/>
          <w:szCs w:val="22"/>
          <w:u w:val="single"/>
          <w:lang w:val="de-DE"/>
        </w:rPr>
        <w:pPrChange w:id="238" w:author="Author">
          <w:pPr>
            <w:autoSpaceDE w:val="0"/>
            <w:autoSpaceDN w:val="0"/>
            <w:adjustRightInd w:val="0"/>
            <w:jc w:val="both"/>
          </w:pPr>
        </w:pPrChange>
      </w:pPr>
    </w:p>
    <w:p w14:paraId="5638B8E7" w14:textId="3174445C" w:rsidR="007F2874" w:rsidRPr="00774A12" w:rsidRDefault="007F2874">
      <w:pPr>
        <w:keepNext/>
        <w:autoSpaceDE w:val="0"/>
        <w:autoSpaceDN w:val="0"/>
        <w:adjustRightInd w:val="0"/>
        <w:rPr>
          <w:i/>
          <w:noProof/>
          <w:szCs w:val="22"/>
          <w:u w:val="single"/>
          <w:lang w:val="de-DE"/>
        </w:rPr>
        <w:pPrChange w:id="239" w:author="Author">
          <w:pPr>
            <w:autoSpaceDE w:val="0"/>
            <w:autoSpaceDN w:val="0"/>
            <w:adjustRightInd w:val="0"/>
          </w:pPr>
        </w:pPrChange>
      </w:pPr>
      <w:r w:rsidRPr="00774A12">
        <w:rPr>
          <w:i/>
          <w:noProof/>
          <w:szCs w:val="22"/>
          <w:u w:val="single"/>
          <w:lang w:val="de-DE"/>
        </w:rPr>
        <w:t xml:space="preserve">Adjuvante </w:t>
      </w:r>
      <w:r w:rsidR="009A27C7">
        <w:rPr>
          <w:i/>
          <w:noProof/>
          <w:szCs w:val="22"/>
          <w:u w:val="single"/>
          <w:lang w:val="de-DE"/>
        </w:rPr>
        <w:t>Behandlung</w:t>
      </w:r>
      <w:r w:rsidRPr="00774A12">
        <w:rPr>
          <w:i/>
          <w:noProof/>
          <w:szCs w:val="22"/>
          <w:u w:val="single"/>
          <w:lang w:val="de-DE"/>
        </w:rPr>
        <w:t xml:space="preserve"> des resezierten ALK‑positiven </w:t>
      </w:r>
      <w:r w:rsidR="002919DC">
        <w:rPr>
          <w:i/>
          <w:noProof/>
          <w:szCs w:val="22"/>
          <w:u w:val="single"/>
          <w:lang w:val="de-DE"/>
        </w:rPr>
        <w:t>NSCLC</w:t>
      </w:r>
    </w:p>
    <w:p w14:paraId="4C7B922C" w14:textId="77777777" w:rsidR="007F2874" w:rsidRDefault="007F2874">
      <w:pPr>
        <w:autoSpaceDE w:val="0"/>
        <w:autoSpaceDN w:val="0"/>
        <w:adjustRightInd w:val="0"/>
        <w:jc w:val="both"/>
        <w:rPr>
          <w:noProof/>
          <w:szCs w:val="22"/>
          <w:u w:val="single"/>
          <w:lang w:val="de-DE"/>
        </w:rPr>
      </w:pPr>
    </w:p>
    <w:p w14:paraId="12C7283D" w14:textId="136FA917" w:rsidR="007F2874" w:rsidRDefault="007F2874">
      <w:pPr>
        <w:autoSpaceDE w:val="0"/>
        <w:autoSpaceDN w:val="0"/>
        <w:adjustRightInd w:val="0"/>
        <w:rPr>
          <w:noProof/>
          <w:szCs w:val="22"/>
          <w:lang w:val="de-DE"/>
        </w:rPr>
      </w:pPr>
      <w:r w:rsidRPr="00774A12">
        <w:rPr>
          <w:noProof/>
          <w:szCs w:val="22"/>
          <w:lang w:val="de-DE"/>
        </w:rPr>
        <w:t xml:space="preserve">Die Wirksamkeit von Alecensa bei der adjuvanten </w:t>
      </w:r>
      <w:r w:rsidR="009A27C7">
        <w:rPr>
          <w:noProof/>
          <w:szCs w:val="22"/>
          <w:lang w:val="de-DE"/>
        </w:rPr>
        <w:t>Behandlung</w:t>
      </w:r>
      <w:r w:rsidRPr="00774A12">
        <w:rPr>
          <w:noProof/>
          <w:szCs w:val="22"/>
          <w:lang w:val="de-DE"/>
        </w:rPr>
        <w:t xml:space="preserve"> von Patienten mit ALK‑positivem NSCLC nach vollständiger Tumorresektion wurde in einer globalen, randomisierten, offenen klinischen Phase</w:t>
      </w:r>
      <w:r>
        <w:rPr>
          <w:noProof/>
          <w:szCs w:val="22"/>
          <w:lang w:val="de-DE"/>
        </w:rPr>
        <w:noBreakHyphen/>
      </w:r>
      <w:r w:rsidRPr="00774A12">
        <w:rPr>
          <w:noProof/>
          <w:szCs w:val="22"/>
          <w:lang w:val="de-DE"/>
        </w:rPr>
        <w:t>III</w:t>
      </w:r>
      <w:r>
        <w:rPr>
          <w:noProof/>
          <w:szCs w:val="22"/>
          <w:lang w:val="de-DE"/>
        </w:rPr>
        <w:noBreakHyphen/>
      </w:r>
      <w:r w:rsidRPr="00774A12">
        <w:rPr>
          <w:noProof/>
          <w:szCs w:val="22"/>
          <w:lang w:val="de-DE"/>
        </w:rPr>
        <w:t>Studie (BO40336</w:t>
      </w:r>
      <w:r w:rsidR="000E4496">
        <w:rPr>
          <w:noProof/>
          <w:szCs w:val="22"/>
          <w:lang w:val="de-DE"/>
        </w:rPr>
        <w:t>,</w:t>
      </w:r>
      <w:r w:rsidRPr="00774A12">
        <w:rPr>
          <w:noProof/>
          <w:szCs w:val="22"/>
          <w:lang w:val="de-DE"/>
        </w:rPr>
        <w:t xml:space="preserve"> ALINA) nachgewiesen. Geeignete Patienten mussten ein NSCLC Stadium</w:t>
      </w:r>
      <w:r>
        <w:rPr>
          <w:noProof/>
          <w:szCs w:val="22"/>
          <w:lang w:val="de-DE"/>
        </w:rPr>
        <w:t> </w:t>
      </w:r>
      <w:r w:rsidRPr="00774A12">
        <w:rPr>
          <w:noProof/>
          <w:szCs w:val="22"/>
          <w:lang w:val="de-DE"/>
        </w:rPr>
        <w:t>IB (Tumoren ≥</w:t>
      </w:r>
      <w:r>
        <w:rPr>
          <w:noProof/>
          <w:szCs w:val="22"/>
          <w:lang w:val="de-DE"/>
        </w:rPr>
        <w:t> </w:t>
      </w:r>
      <w:r w:rsidRPr="00774A12">
        <w:rPr>
          <w:noProof/>
          <w:szCs w:val="22"/>
          <w:lang w:val="de-DE"/>
        </w:rPr>
        <w:t>4</w:t>
      </w:r>
      <w:r>
        <w:rPr>
          <w:noProof/>
          <w:szCs w:val="22"/>
          <w:lang w:val="de-DE"/>
        </w:rPr>
        <w:t> </w:t>
      </w:r>
      <w:r w:rsidRPr="00774A12">
        <w:rPr>
          <w:noProof/>
          <w:szCs w:val="22"/>
          <w:lang w:val="de-DE"/>
        </w:rPr>
        <w:t>cm) bis Stadium</w:t>
      </w:r>
      <w:r>
        <w:rPr>
          <w:noProof/>
          <w:szCs w:val="22"/>
          <w:lang w:val="de-DE"/>
        </w:rPr>
        <w:t> </w:t>
      </w:r>
      <w:r w:rsidRPr="00774A12">
        <w:rPr>
          <w:noProof/>
          <w:szCs w:val="22"/>
          <w:lang w:val="de-DE"/>
        </w:rPr>
        <w:t xml:space="preserve">IIIA gemäß </w:t>
      </w:r>
      <w:r w:rsidR="009A27C7">
        <w:rPr>
          <w:noProof/>
          <w:szCs w:val="22"/>
          <w:lang w:val="de-DE"/>
        </w:rPr>
        <w:t>der Stadieneinteilung</w:t>
      </w:r>
      <w:r w:rsidRPr="00774A12">
        <w:rPr>
          <w:noProof/>
          <w:szCs w:val="22"/>
          <w:lang w:val="de-DE"/>
        </w:rPr>
        <w:t xml:space="preserve"> der Union for International Cancer Control/American Joint Committee on Cancer (UICC/AJCC), 7.</w:t>
      </w:r>
      <w:r>
        <w:rPr>
          <w:noProof/>
          <w:szCs w:val="22"/>
          <w:lang w:val="de-DE"/>
        </w:rPr>
        <w:t> </w:t>
      </w:r>
      <w:r w:rsidRPr="00774A12">
        <w:rPr>
          <w:noProof/>
          <w:szCs w:val="22"/>
          <w:lang w:val="de-DE"/>
        </w:rPr>
        <w:t xml:space="preserve">Auflage, aufweisen, deren ALK‑positive Erkrankung durch einen örtlich durchgeführten CE‑gekennzeichneten ALK‑Test oder </w:t>
      </w:r>
      <w:r w:rsidR="000E4496">
        <w:rPr>
          <w:noProof/>
          <w:szCs w:val="22"/>
          <w:lang w:val="de-DE"/>
        </w:rPr>
        <w:t xml:space="preserve">mittels zentraler Testung </w:t>
      </w:r>
      <w:r w:rsidR="0028217E">
        <w:rPr>
          <w:noProof/>
          <w:szCs w:val="22"/>
          <w:lang w:val="de-DE"/>
        </w:rPr>
        <w:t>mit</w:t>
      </w:r>
      <w:r w:rsidRPr="00774A12">
        <w:rPr>
          <w:noProof/>
          <w:szCs w:val="22"/>
          <w:lang w:val="de-DE"/>
        </w:rPr>
        <w:t xml:space="preserve"> </w:t>
      </w:r>
      <w:r w:rsidR="0028217E">
        <w:rPr>
          <w:noProof/>
          <w:szCs w:val="22"/>
          <w:lang w:val="de-DE"/>
        </w:rPr>
        <w:t xml:space="preserve">dem </w:t>
      </w:r>
      <w:r w:rsidRPr="00774A12">
        <w:rPr>
          <w:noProof/>
          <w:szCs w:val="22"/>
          <w:lang w:val="de-DE"/>
        </w:rPr>
        <w:t>Ventana ALK (D5F3) Immunhistochemie(IHC)</w:t>
      </w:r>
      <w:r w:rsidR="0028217E">
        <w:rPr>
          <w:noProof/>
          <w:szCs w:val="22"/>
          <w:lang w:val="de-DE"/>
        </w:rPr>
        <w:t xml:space="preserve"> Assay</w:t>
      </w:r>
      <w:r w:rsidRPr="00774A12">
        <w:rPr>
          <w:noProof/>
          <w:szCs w:val="22"/>
          <w:lang w:val="de-DE"/>
        </w:rPr>
        <w:t xml:space="preserve"> nachgewiesen wurde.</w:t>
      </w:r>
    </w:p>
    <w:p w14:paraId="7A2954B0" w14:textId="77777777" w:rsidR="007F2874" w:rsidRDefault="007F2874">
      <w:pPr>
        <w:autoSpaceDE w:val="0"/>
        <w:autoSpaceDN w:val="0"/>
        <w:adjustRightInd w:val="0"/>
        <w:jc w:val="both"/>
        <w:rPr>
          <w:noProof/>
          <w:szCs w:val="22"/>
          <w:lang w:val="de-DE"/>
        </w:rPr>
      </w:pPr>
    </w:p>
    <w:p w14:paraId="0AB2CB4A" w14:textId="46165CE0" w:rsidR="003461C4" w:rsidRDefault="003461C4">
      <w:pPr>
        <w:autoSpaceDE w:val="0"/>
        <w:autoSpaceDN w:val="0"/>
        <w:adjustRightInd w:val="0"/>
        <w:rPr>
          <w:noProof/>
          <w:szCs w:val="22"/>
          <w:lang w:val="de-DE"/>
        </w:rPr>
      </w:pPr>
      <w:r w:rsidRPr="003461C4">
        <w:rPr>
          <w:noProof/>
          <w:szCs w:val="22"/>
          <w:lang w:val="de-DE"/>
        </w:rPr>
        <w:t xml:space="preserve">Die folgenden Auswahlkriterien definieren Patienten mit hohem Rezidivrisiko, die in </w:t>
      </w:r>
      <w:r w:rsidR="00734C97">
        <w:rPr>
          <w:noProof/>
          <w:szCs w:val="22"/>
          <w:lang w:val="de-DE"/>
        </w:rPr>
        <w:t>das Anwendungsgebiet</w:t>
      </w:r>
      <w:r w:rsidR="0056220D">
        <w:rPr>
          <w:noProof/>
          <w:szCs w:val="22"/>
          <w:lang w:val="de-DE"/>
        </w:rPr>
        <w:t xml:space="preserve"> fallen</w:t>
      </w:r>
      <w:r w:rsidRPr="003461C4">
        <w:rPr>
          <w:noProof/>
          <w:szCs w:val="22"/>
          <w:lang w:val="de-DE"/>
        </w:rPr>
        <w:t>, und spiegeln die Patientenpopulation mit NSCLC im Stadium</w:t>
      </w:r>
      <w:r w:rsidR="00C113D7">
        <w:rPr>
          <w:noProof/>
          <w:szCs w:val="22"/>
          <w:lang w:val="de-DE"/>
        </w:rPr>
        <w:t> </w:t>
      </w:r>
      <w:r w:rsidRPr="003461C4">
        <w:rPr>
          <w:noProof/>
          <w:szCs w:val="22"/>
          <w:lang w:val="de-DE"/>
        </w:rPr>
        <w:t>IB (Tumore</w:t>
      </w:r>
      <w:r w:rsidR="00C113D7">
        <w:rPr>
          <w:noProof/>
          <w:szCs w:val="22"/>
          <w:lang w:val="de-DE"/>
        </w:rPr>
        <w:t>n</w:t>
      </w:r>
      <w:r w:rsidRPr="003461C4">
        <w:rPr>
          <w:noProof/>
          <w:szCs w:val="22"/>
          <w:lang w:val="de-DE"/>
        </w:rPr>
        <w:t xml:space="preserve"> ≥</w:t>
      </w:r>
      <w:r w:rsidR="00C113D7">
        <w:rPr>
          <w:noProof/>
          <w:szCs w:val="22"/>
          <w:lang w:val="de-DE"/>
        </w:rPr>
        <w:t> </w:t>
      </w:r>
      <w:r w:rsidRPr="003461C4">
        <w:rPr>
          <w:noProof/>
          <w:szCs w:val="22"/>
          <w:lang w:val="de-DE"/>
        </w:rPr>
        <w:t>4</w:t>
      </w:r>
      <w:r w:rsidR="00C113D7">
        <w:rPr>
          <w:noProof/>
          <w:szCs w:val="22"/>
          <w:lang w:val="de-DE"/>
        </w:rPr>
        <w:t> </w:t>
      </w:r>
      <w:r w:rsidRPr="003461C4">
        <w:rPr>
          <w:noProof/>
          <w:szCs w:val="22"/>
          <w:lang w:val="de-DE"/>
        </w:rPr>
        <w:t>cm) – IIIA gemäß den UICC/AJCC-Staging-Kriterien</w:t>
      </w:r>
      <w:r w:rsidR="00C113D7">
        <w:rPr>
          <w:noProof/>
          <w:szCs w:val="22"/>
          <w:lang w:val="de-DE"/>
        </w:rPr>
        <w:t>, 7.</w:t>
      </w:r>
      <w:r w:rsidR="00734C97">
        <w:rPr>
          <w:noProof/>
          <w:szCs w:val="22"/>
          <w:lang w:val="de-DE"/>
        </w:rPr>
        <w:t> </w:t>
      </w:r>
      <w:r w:rsidR="00C113D7">
        <w:rPr>
          <w:noProof/>
          <w:szCs w:val="22"/>
          <w:lang w:val="de-DE"/>
        </w:rPr>
        <w:t>Auflage, wider</w:t>
      </w:r>
      <w:r w:rsidRPr="003461C4">
        <w:rPr>
          <w:noProof/>
          <w:szCs w:val="22"/>
          <w:lang w:val="de-DE"/>
        </w:rPr>
        <w:t>:</w:t>
      </w:r>
    </w:p>
    <w:p w14:paraId="0E997584" w14:textId="77777777" w:rsidR="003461C4" w:rsidRPr="0028217E" w:rsidRDefault="003461C4">
      <w:pPr>
        <w:autoSpaceDE w:val="0"/>
        <w:autoSpaceDN w:val="0"/>
        <w:adjustRightInd w:val="0"/>
        <w:rPr>
          <w:noProof/>
          <w:szCs w:val="22"/>
          <w:lang w:val="de-DE"/>
        </w:rPr>
      </w:pPr>
    </w:p>
    <w:p w14:paraId="54B91021" w14:textId="692E227A" w:rsidR="0028217E" w:rsidRPr="0028217E" w:rsidRDefault="0028217E">
      <w:pPr>
        <w:autoSpaceDE w:val="0"/>
        <w:autoSpaceDN w:val="0"/>
        <w:adjustRightInd w:val="0"/>
        <w:rPr>
          <w:noProof/>
          <w:szCs w:val="22"/>
          <w:lang w:val="de-DE"/>
        </w:rPr>
      </w:pPr>
      <w:r w:rsidRPr="0028217E">
        <w:rPr>
          <w:noProof/>
          <w:szCs w:val="22"/>
          <w:lang w:val="de-DE"/>
        </w:rPr>
        <w:t>Tumorgröße ≥</w:t>
      </w:r>
      <w:r>
        <w:rPr>
          <w:noProof/>
          <w:szCs w:val="22"/>
          <w:lang w:val="de-DE"/>
        </w:rPr>
        <w:t> </w:t>
      </w:r>
      <w:r w:rsidRPr="0028217E">
        <w:rPr>
          <w:noProof/>
          <w:szCs w:val="22"/>
          <w:lang w:val="de-DE"/>
        </w:rPr>
        <w:t>4</w:t>
      </w:r>
      <w:r>
        <w:rPr>
          <w:noProof/>
          <w:szCs w:val="22"/>
          <w:lang w:val="de-DE"/>
        </w:rPr>
        <w:t> </w:t>
      </w:r>
      <w:r w:rsidRPr="0028217E">
        <w:rPr>
          <w:noProof/>
          <w:szCs w:val="22"/>
          <w:lang w:val="de-DE"/>
        </w:rPr>
        <w:t>cm</w:t>
      </w:r>
      <w:r>
        <w:rPr>
          <w:noProof/>
          <w:szCs w:val="22"/>
          <w:lang w:val="de-DE"/>
        </w:rPr>
        <w:t>;</w:t>
      </w:r>
      <w:r w:rsidRPr="0028217E">
        <w:rPr>
          <w:noProof/>
          <w:szCs w:val="22"/>
          <w:lang w:val="de-DE"/>
        </w:rPr>
        <w:t xml:space="preserve"> oder Tumoren jeglicher Größe, die entweder mit einem N1- oder N2-Status einhergehen; oder Tumoren, die in thorakale Strukturen eindringen (direktes Eindringen in die parietale Pleura, die Brustwand, das Zwerchfell, den Nervus phrenicus, die mediastinale Pleura, den parietalen Herzbeutel, das Mediastinum, das Herz, die großen Gefäße, die Luftröhre, den Nervus laryngeus recurrens, die Speiseröhre, den Wirbelkörper oder die Carina); oder Tumoren, die den Hauptbronchus &lt;</w:t>
      </w:r>
      <w:r>
        <w:rPr>
          <w:noProof/>
          <w:szCs w:val="22"/>
          <w:lang w:val="de-DE"/>
        </w:rPr>
        <w:t> </w:t>
      </w:r>
      <w:r w:rsidRPr="0028217E">
        <w:rPr>
          <w:noProof/>
          <w:szCs w:val="22"/>
          <w:lang w:val="de-DE"/>
        </w:rPr>
        <w:t>2</w:t>
      </w:r>
      <w:r>
        <w:rPr>
          <w:noProof/>
          <w:szCs w:val="22"/>
          <w:lang w:val="de-DE"/>
        </w:rPr>
        <w:t> </w:t>
      </w:r>
      <w:r w:rsidRPr="0028217E">
        <w:rPr>
          <w:noProof/>
          <w:szCs w:val="22"/>
          <w:lang w:val="de-DE"/>
        </w:rPr>
        <w:t>cm distal der Carina, aber nicht die Carina betreffen; oder Tumoren, die mit einer Atelektase oder obstruktiven Pneumonitis der gesamten Lunge einhergehen; oder Tumoren mit separaten Knoten im gleichen oder einem anderen ipsilateralen Lappen als dem primären.</w:t>
      </w:r>
    </w:p>
    <w:p w14:paraId="5AACB350" w14:textId="77777777" w:rsidR="0028217E" w:rsidRPr="0028217E" w:rsidRDefault="0028217E">
      <w:pPr>
        <w:autoSpaceDE w:val="0"/>
        <w:autoSpaceDN w:val="0"/>
        <w:adjustRightInd w:val="0"/>
        <w:rPr>
          <w:noProof/>
          <w:szCs w:val="22"/>
          <w:lang w:val="de-DE"/>
        </w:rPr>
      </w:pPr>
    </w:p>
    <w:p w14:paraId="00BB98F7" w14:textId="2E67DF2D" w:rsidR="0028217E" w:rsidRDefault="0028217E">
      <w:pPr>
        <w:autoSpaceDE w:val="0"/>
        <w:autoSpaceDN w:val="0"/>
        <w:adjustRightInd w:val="0"/>
        <w:rPr>
          <w:noProof/>
          <w:szCs w:val="22"/>
          <w:lang w:val="de-DE"/>
        </w:rPr>
      </w:pPr>
      <w:r w:rsidRPr="0028217E">
        <w:rPr>
          <w:noProof/>
          <w:szCs w:val="22"/>
          <w:lang w:val="de-DE"/>
        </w:rPr>
        <w:t>Die Studie schloss keine Patienten mit N2-Status ein, deren Tumoren auch in das Mediastinum, das Herz, die großen Gefäße, die Luftröhre, den Nervus laryngeus recurrentis, die Speiseröhre, den Wirbelkörper oder die Carina eingedrungen waren, oder die separate(n) Tumorknoten in einem anderen ipsilateralen Lappen hatten.</w:t>
      </w:r>
    </w:p>
    <w:p w14:paraId="3A9E99BD" w14:textId="77777777" w:rsidR="0028217E" w:rsidRDefault="0028217E">
      <w:pPr>
        <w:autoSpaceDE w:val="0"/>
        <w:autoSpaceDN w:val="0"/>
        <w:adjustRightInd w:val="0"/>
        <w:rPr>
          <w:noProof/>
          <w:szCs w:val="22"/>
          <w:lang w:val="de-DE"/>
        </w:rPr>
      </w:pPr>
    </w:p>
    <w:p w14:paraId="68DD1AFA" w14:textId="2AAB3F9B" w:rsidR="007F2874" w:rsidRDefault="007F2874">
      <w:pPr>
        <w:autoSpaceDE w:val="0"/>
        <w:autoSpaceDN w:val="0"/>
        <w:adjustRightInd w:val="0"/>
        <w:rPr>
          <w:noProof/>
          <w:szCs w:val="22"/>
          <w:lang w:val="de-DE"/>
        </w:rPr>
      </w:pPr>
      <w:r w:rsidRPr="007F2874">
        <w:rPr>
          <w:noProof/>
          <w:szCs w:val="22"/>
          <w:lang w:val="de-DE"/>
        </w:rPr>
        <w:t>Die Patienten wurden im Verhältnis 1:1 randomisiert und erhielten nach der Tumorresektion entweder Alecensa oder eine platinbasierte Chemotherapie. Die Randomisierung wurde nach ethnischer Herkunft (asiatisch und nicht-asiatisch) und Krankheitsstadium (IB, II und IIIA) stratifiziert. Alecensa wurde in der empfohlenen oralen Dosis von 600</w:t>
      </w:r>
      <w:r>
        <w:rPr>
          <w:noProof/>
          <w:szCs w:val="22"/>
          <w:lang w:val="de-DE"/>
        </w:rPr>
        <w:t> </w:t>
      </w:r>
      <w:r w:rsidRPr="007F2874">
        <w:rPr>
          <w:noProof/>
          <w:szCs w:val="22"/>
          <w:lang w:val="de-DE"/>
        </w:rPr>
        <w:t>mg zweimal täglich über einen Zeitraum von insgesamt 2</w:t>
      </w:r>
      <w:r>
        <w:rPr>
          <w:noProof/>
          <w:szCs w:val="22"/>
          <w:lang w:val="de-DE"/>
        </w:rPr>
        <w:t> </w:t>
      </w:r>
      <w:r w:rsidRPr="007F2874">
        <w:rPr>
          <w:noProof/>
          <w:szCs w:val="22"/>
          <w:lang w:val="de-DE"/>
        </w:rPr>
        <w:t xml:space="preserve">Jahren oder bis zum Wiederauftreten der Erkrankung oder </w:t>
      </w:r>
      <w:r w:rsidR="009A27C7">
        <w:rPr>
          <w:noProof/>
          <w:szCs w:val="22"/>
          <w:lang w:val="de-DE"/>
        </w:rPr>
        <w:t xml:space="preserve">dem </w:t>
      </w:r>
      <w:r w:rsidRPr="007F2874">
        <w:rPr>
          <w:noProof/>
          <w:szCs w:val="22"/>
          <w:lang w:val="de-DE"/>
        </w:rPr>
        <w:t>Auftreten inakzeptabler Toxizität angewendet. Die platinbasierte Chemotherapie wurde entsprechend einem der folgenden Schemata über 4</w:t>
      </w:r>
      <w:r>
        <w:rPr>
          <w:noProof/>
          <w:szCs w:val="22"/>
          <w:lang w:val="de-DE"/>
        </w:rPr>
        <w:t> </w:t>
      </w:r>
      <w:r w:rsidRPr="007F2874">
        <w:rPr>
          <w:noProof/>
          <w:szCs w:val="22"/>
          <w:lang w:val="de-DE"/>
        </w:rPr>
        <w:t>Zyklen intravenös verabreicht, wobei jeder Zyklus 21</w:t>
      </w:r>
      <w:r>
        <w:rPr>
          <w:noProof/>
          <w:szCs w:val="22"/>
          <w:lang w:val="de-DE"/>
        </w:rPr>
        <w:t> </w:t>
      </w:r>
      <w:r w:rsidRPr="007F2874">
        <w:rPr>
          <w:noProof/>
          <w:szCs w:val="22"/>
          <w:lang w:val="de-DE"/>
        </w:rPr>
        <w:t>Tage dauerte:</w:t>
      </w:r>
    </w:p>
    <w:p w14:paraId="64A40F44" w14:textId="77777777" w:rsidR="007F2874" w:rsidRDefault="007F2874">
      <w:pPr>
        <w:autoSpaceDE w:val="0"/>
        <w:autoSpaceDN w:val="0"/>
        <w:adjustRightInd w:val="0"/>
        <w:jc w:val="both"/>
        <w:rPr>
          <w:noProof/>
          <w:szCs w:val="22"/>
          <w:lang w:val="de-DE"/>
        </w:rPr>
      </w:pPr>
    </w:p>
    <w:p w14:paraId="5635A8C0" w14:textId="62F5D351" w:rsidR="007F2874" w:rsidRDefault="007F2874">
      <w:pPr>
        <w:autoSpaceDE w:val="0"/>
        <w:autoSpaceDN w:val="0"/>
        <w:adjustRightInd w:val="0"/>
        <w:jc w:val="both"/>
        <w:rPr>
          <w:noProof/>
          <w:szCs w:val="22"/>
          <w:lang w:val="de-DE"/>
        </w:rPr>
      </w:pPr>
      <w:r w:rsidRPr="007F2874">
        <w:rPr>
          <w:noProof/>
          <w:szCs w:val="22"/>
          <w:lang w:val="de-DE"/>
        </w:rPr>
        <w:t>Cisplatin 75</w:t>
      </w:r>
      <w:r>
        <w:rPr>
          <w:noProof/>
          <w:szCs w:val="22"/>
          <w:lang w:val="de-DE"/>
        </w:rPr>
        <w:t> </w:t>
      </w:r>
      <w:r w:rsidRPr="007F2874">
        <w:rPr>
          <w:noProof/>
          <w:szCs w:val="22"/>
          <w:lang w:val="de-DE"/>
        </w:rPr>
        <w:t>mg/m</w:t>
      </w:r>
      <w:r w:rsidRPr="00774A12">
        <w:rPr>
          <w:noProof/>
          <w:szCs w:val="22"/>
          <w:vertAlign w:val="superscript"/>
          <w:lang w:val="de-DE"/>
        </w:rPr>
        <w:t>2</w:t>
      </w:r>
      <w:r w:rsidRPr="007F2874">
        <w:rPr>
          <w:noProof/>
          <w:szCs w:val="22"/>
          <w:lang w:val="de-DE"/>
        </w:rPr>
        <w:t xml:space="preserve"> an Tag</w:t>
      </w:r>
      <w:r>
        <w:rPr>
          <w:noProof/>
          <w:szCs w:val="22"/>
          <w:lang w:val="de-DE"/>
        </w:rPr>
        <w:t> </w:t>
      </w:r>
      <w:r w:rsidRPr="007F2874">
        <w:rPr>
          <w:noProof/>
          <w:szCs w:val="22"/>
          <w:lang w:val="de-DE"/>
        </w:rPr>
        <w:t>1 plus Vinorelbin 25</w:t>
      </w:r>
      <w:r>
        <w:rPr>
          <w:noProof/>
          <w:szCs w:val="22"/>
          <w:lang w:val="de-DE"/>
        </w:rPr>
        <w:t> </w:t>
      </w:r>
      <w:r w:rsidRPr="007F2874">
        <w:rPr>
          <w:noProof/>
          <w:szCs w:val="22"/>
          <w:lang w:val="de-DE"/>
        </w:rPr>
        <w:t>mg/m</w:t>
      </w:r>
      <w:r w:rsidRPr="00774A12">
        <w:rPr>
          <w:noProof/>
          <w:szCs w:val="22"/>
          <w:vertAlign w:val="superscript"/>
          <w:lang w:val="de-DE"/>
        </w:rPr>
        <w:t>2</w:t>
      </w:r>
      <w:r w:rsidRPr="007F2874">
        <w:rPr>
          <w:noProof/>
          <w:szCs w:val="22"/>
          <w:lang w:val="de-DE"/>
        </w:rPr>
        <w:t xml:space="preserve"> an den Tagen</w:t>
      </w:r>
      <w:r>
        <w:rPr>
          <w:noProof/>
          <w:szCs w:val="22"/>
          <w:lang w:val="de-DE"/>
        </w:rPr>
        <w:t> </w:t>
      </w:r>
      <w:r w:rsidRPr="007F2874">
        <w:rPr>
          <w:noProof/>
          <w:szCs w:val="22"/>
          <w:lang w:val="de-DE"/>
        </w:rPr>
        <w:t>1</w:t>
      </w:r>
      <w:r w:rsidR="003D3E91">
        <w:rPr>
          <w:noProof/>
          <w:szCs w:val="22"/>
          <w:lang w:val="de-DE"/>
        </w:rPr>
        <w:t xml:space="preserve"> </w:t>
      </w:r>
      <w:r w:rsidRPr="007F2874">
        <w:rPr>
          <w:noProof/>
          <w:szCs w:val="22"/>
          <w:lang w:val="de-DE"/>
        </w:rPr>
        <w:t>und</w:t>
      </w:r>
      <w:r>
        <w:rPr>
          <w:noProof/>
          <w:szCs w:val="22"/>
          <w:lang w:val="de-DE"/>
        </w:rPr>
        <w:t> </w:t>
      </w:r>
      <w:r w:rsidRPr="007F2874">
        <w:rPr>
          <w:noProof/>
          <w:szCs w:val="22"/>
          <w:lang w:val="de-DE"/>
        </w:rPr>
        <w:t>8</w:t>
      </w:r>
    </w:p>
    <w:p w14:paraId="7A01BA54" w14:textId="0BB8B161" w:rsidR="007F2874" w:rsidRDefault="007F2874">
      <w:pPr>
        <w:autoSpaceDE w:val="0"/>
        <w:autoSpaceDN w:val="0"/>
        <w:adjustRightInd w:val="0"/>
        <w:jc w:val="both"/>
        <w:rPr>
          <w:noProof/>
          <w:szCs w:val="22"/>
          <w:lang w:val="de-DE"/>
        </w:rPr>
      </w:pPr>
      <w:r w:rsidRPr="007F2874">
        <w:rPr>
          <w:noProof/>
          <w:szCs w:val="22"/>
          <w:lang w:val="de-DE"/>
        </w:rPr>
        <w:t>Cisplatin 75</w:t>
      </w:r>
      <w:r>
        <w:rPr>
          <w:noProof/>
          <w:szCs w:val="22"/>
          <w:lang w:val="de-DE"/>
        </w:rPr>
        <w:t> </w:t>
      </w:r>
      <w:r w:rsidRPr="007F2874">
        <w:rPr>
          <w:noProof/>
          <w:szCs w:val="22"/>
          <w:lang w:val="de-DE"/>
        </w:rPr>
        <w:t>mg/m</w:t>
      </w:r>
      <w:r w:rsidRPr="00774A12">
        <w:rPr>
          <w:noProof/>
          <w:szCs w:val="22"/>
          <w:vertAlign w:val="superscript"/>
          <w:lang w:val="de-DE"/>
        </w:rPr>
        <w:t>2</w:t>
      </w:r>
      <w:r w:rsidRPr="007F2874">
        <w:rPr>
          <w:noProof/>
          <w:szCs w:val="22"/>
          <w:lang w:val="de-DE"/>
        </w:rPr>
        <w:t xml:space="preserve"> an Tag</w:t>
      </w:r>
      <w:r>
        <w:rPr>
          <w:noProof/>
          <w:szCs w:val="22"/>
          <w:lang w:val="de-DE"/>
        </w:rPr>
        <w:t> </w:t>
      </w:r>
      <w:r w:rsidRPr="007F2874">
        <w:rPr>
          <w:noProof/>
          <w:szCs w:val="22"/>
          <w:lang w:val="de-DE"/>
        </w:rPr>
        <w:t>1 plus Gemcitabin 1</w:t>
      </w:r>
      <w:r w:rsidR="00B94E77">
        <w:rPr>
          <w:noProof/>
          <w:szCs w:val="22"/>
          <w:lang w:val="de-DE"/>
        </w:rPr>
        <w:t> </w:t>
      </w:r>
      <w:r w:rsidRPr="007F2874">
        <w:rPr>
          <w:noProof/>
          <w:szCs w:val="22"/>
          <w:lang w:val="de-DE"/>
        </w:rPr>
        <w:t>250</w:t>
      </w:r>
      <w:r>
        <w:rPr>
          <w:noProof/>
          <w:szCs w:val="22"/>
          <w:lang w:val="de-DE"/>
        </w:rPr>
        <w:t> </w:t>
      </w:r>
      <w:r w:rsidRPr="007F2874">
        <w:rPr>
          <w:noProof/>
          <w:szCs w:val="22"/>
          <w:lang w:val="de-DE"/>
        </w:rPr>
        <w:t>mg/m</w:t>
      </w:r>
      <w:r w:rsidRPr="00774A12">
        <w:rPr>
          <w:noProof/>
          <w:szCs w:val="22"/>
          <w:vertAlign w:val="superscript"/>
          <w:lang w:val="de-DE"/>
        </w:rPr>
        <w:t>2</w:t>
      </w:r>
      <w:r w:rsidRPr="007F2874">
        <w:rPr>
          <w:noProof/>
          <w:szCs w:val="22"/>
          <w:lang w:val="de-DE"/>
        </w:rPr>
        <w:t xml:space="preserve"> an den Tagen</w:t>
      </w:r>
      <w:r w:rsidR="003D3E91">
        <w:rPr>
          <w:noProof/>
          <w:szCs w:val="22"/>
          <w:lang w:val="de-DE"/>
        </w:rPr>
        <w:t xml:space="preserve"> </w:t>
      </w:r>
      <w:r w:rsidRPr="007F2874">
        <w:rPr>
          <w:noProof/>
          <w:szCs w:val="22"/>
          <w:lang w:val="de-DE"/>
        </w:rPr>
        <w:t>1</w:t>
      </w:r>
      <w:r>
        <w:rPr>
          <w:noProof/>
          <w:szCs w:val="22"/>
          <w:lang w:val="de-DE"/>
        </w:rPr>
        <w:t> </w:t>
      </w:r>
      <w:r w:rsidRPr="007F2874">
        <w:rPr>
          <w:noProof/>
          <w:szCs w:val="22"/>
          <w:lang w:val="de-DE"/>
        </w:rPr>
        <w:t>und</w:t>
      </w:r>
      <w:r>
        <w:rPr>
          <w:noProof/>
          <w:szCs w:val="22"/>
          <w:lang w:val="de-DE"/>
        </w:rPr>
        <w:t> </w:t>
      </w:r>
      <w:r w:rsidRPr="007F2874">
        <w:rPr>
          <w:noProof/>
          <w:szCs w:val="22"/>
          <w:lang w:val="de-DE"/>
        </w:rPr>
        <w:t>8</w:t>
      </w:r>
    </w:p>
    <w:p w14:paraId="3700E251" w14:textId="2C6EF90F" w:rsidR="007F2874" w:rsidRDefault="007F2874">
      <w:pPr>
        <w:autoSpaceDE w:val="0"/>
        <w:autoSpaceDN w:val="0"/>
        <w:adjustRightInd w:val="0"/>
        <w:jc w:val="both"/>
        <w:rPr>
          <w:noProof/>
          <w:szCs w:val="22"/>
          <w:lang w:val="de-DE"/>
        </w:rPr>
      </w:pPr>
      <w:r w:rsidRPr="007F2874">
        <w:rPr>
          <w:noProof/>
          <w:szCs w:val="22"/>
          <w:lang w:val="de-DE"/>
        </w:rPr>
        <w:t>Cisplatin 75</w:t>
      </w:r>
      <w:r>
        <w:rPr>
          <w:noProof/>
          <w:szCs w:val="22"/>
          <w:lang w:val="de-DE"/>
        </w:rPr>
        <w:t> </w:t>
      </w:r>
      <w:r w:rsidRPr="007F2874">
        <w:rPr>
          <w:noProof/>
          <w:szCs w:val="22"/>
          <w:lang w:val="de-DE"/>
        </w:rPr>
        <w:t>mg/m</w:t>
      </w:r>
      <w:r w:rsidRPr="00774A12">
        <w:rPr>
          <w:noProof/>
          <w:szCs w:val="22"/>
          <w:vertAlign w:val="superscript"/>
          <w:lang w:val="de-DE"/>
        </w:rPr>
        <w:t>2</w:t>
      </w:r>
      <w:r w:rsidRPr="007F2874">
        <w:rPr>
          <w:noProof/>
          <w:szCs w:val="22"/>
          <w:lang w:val="de-DE"/>
        </w:rPr>
        <w:t xml:space="preserve"> an Tag</w:t>
      </w:r>
      <w:r>
        <w:rPr>
          <w:noProof/>
          <w:szCs w:val="22"/>
          <w:lang w:val="de-DE"/>
        </w:rPr>
        <w:t> </w:t>
      </w:r>
      <w:r w:rsidRPr="007F2874">
        <w:rPr>
          <w:noProof/>
          <w:szCs w:val="22"/>
          <w:lang w:val="de-DE"/>
        </w:rPr>
        <w:t>1 plus Pemetrexed 500</w:t>
      </w:r>
      <w:r>
        <w:rPr>
          <w:noProof/>
          <w:szCs w:val="22"/>
          <w:lang w:val="de-DE"/>
        </w:rPr>
        <w:t> </w:t>
      </w:r>
      <w:r w:rsidRPr="007F2874">
        <w:rPr>
          <w:noProof/>
          <w:szCs w:val="22"/>
          <w:lang w:val="de-DE"/>
        </w:rPr>
        <w:t>mg/m</w:t>
      </w:r>
      <w:r w:rsidRPr="00774A12">
        <w:rPr>
          <w:noProof/>
          <w:szCs w:val="22"/>
          <w:vertAlign w:val="superscript"/>
          <w:lang w:val="de-DE"/>
        </w:rPr>
        <w:t>2</w:t>
      </w:r>
      <w:r w:rsidRPr="007F2874">
        <w:rPr>
          <w:noProof/>
          <w:szCs w:val="22"/>
          <w:lang w:val="de-DE"/>
        </w:rPr>
        <w:t xml:space="preserve"> an Tag</w:t>
      </w:r>
      <w:r>
        <w:rPr>
          <w:noProof/>
          <w:szCs w:val="22"/>
          <w:lang w:val="de-DE"/>
        </w:rPr>
        <w:t> </w:t>
      </w:r>
      <w:r w:rsidRPr="007F2874">
        <w:rPr>
          <w:noProof/>
          <w:szCs w:val="22"/>
          <w:lang w:val="de-DE"/>
        </w:rPr>
        <w:t>1</w:t>
      </w:r>
    </w:p>
    <w:p w14:paraId="2B0D07A9" w14:textId="77777777" w:rsidR="007F2874" w:rsidRDefault="007F2874">
      <w:pPr>
        <w:autoSpaceDE w:val="0"/>
        <w:autoSpaceDN w:val="0"/>
        <w:adjustRightInd w:val="0"/>
        <w:jc w:val="both"/>
        <w:rPr>
          <w:noProof/>
          <w:szCs w:val="22"/>
          <w:lang w:val="de-DE"/>
        </w:rPr>
      </w:pPr>
    </w:p>
    <w:p w14:paraId="46351974" w14:textId="1FF21D22" w:rsidR="007F2874" w:rsidRDefault="007F2874">
      <w:pPr>
        <w:autoSpaceDE w:val="0"/>
        <w:autoSpaceDN w:val="0"/>
        <w:adjustRightInd w:val="0"/>
        <w:rPr>
          <w:noProof/>
          <w:szCs w:val="22"/>
          <w:lang w:val="de-DE"/>
        </w:rPr>
      </w:pPr>
      <w:r w:rsidRPr="007F2874">
        <w:rPr>
          <w:noProof/>
          <w:szCs w:val="22"/>
          <w:lang w:val="de-DE"/>
        </w:rPr>
        <w:t xml:space="preserve">Im Falle einer Unverträglichkeit gegenüber einem </w:t>
      </w:r>
      <w:r w:rsidR="009A27C7">
        <w:rPr>
          <w:noProof/>
          <w:szCs w:val="22"/>
          <w:lang w:val="de-DE"/>
        </w:rPr>
        <w:t>c</w:t>
      </w:r>
      <w:r w:rsidRPr="007F2874">
        <w:rPr>
          <w:noProof/>
          <w:szCs w:val="22"/>
          <w:lang w:val="de-DE"/>
        </w:rPr>
        <w:t>isplatinbasierten Behandlungsschema wurde Carboplatin anstelle von Cisplatin in den oben genannten Kombinationen in einer Dosis von Fläche unter der Plasma-Zeit-Kurve (AUC) von freiem Carboplatin von 5</w:t>
      </w:r>
      <w:r>
        <w:rPr>
          <w:noProof/>
          <w:szCs w:val="22"/>
          <w:lang w:val="de-DE"/>
        </w:rPr>
        <w:t> </w:t>
      </w:r>
      <w:r w:rsidRPr="007F2874">
        <w:rPr>
          <w:noProof/>
          <w:szCs w:val="22"/>
          <w:lang w:val="de-DE"/>
        </w:rPr>
        <w:t>mg/ml/min oder AUC von 6</w:t>
      </w:r>
      <w:r>
        <w:rPr>
          <w:noProof/>
          <w:szCs w:val="22"/>
          <w:lang w:val="de-DE"/>
        </w:rPr>
        <w:t> </w:t>
      </w:r>
      <w:r w:rsidRPr="007F2874">
        <w:rPr>
          <w:noProof/>
          <w:szCs w:val="22"/>
          <w:lang w:val="de-DE"/>
        </w:rPr>
        <w:t>mg/ml/min verabreicht.</w:t>
      </w:r>
    </w:p>
    <w:p w14:paraId="3B5693EA" w14:textId="77777777" w:rsidR="007F2874" w:rsidRDefault="007F2874">
      <w:pPr>
        <w:autoSpaceDE w:val="0"/>
        <w:autoSpaceDN w:val="0"/>
        <w:adjustRightInd w:val="0"/>
        <w:rPr>
          <w:noProof/>
          <w:szCs w:val="22"/>
          <w:lang w:val="de-DE"/>
        </w:rPr>
      </w:pPr>
    </w:p>
    <w:p w14:paraId="53132341" w14:textId="2654646A" w:rsidR="007F2874" w:rsidRDefault="007F2874">
      <w:pPr>
        <w:autoSpaceDE w:val="0"/>
        <w:autoSpaceDN w:val="0"/>
        <w:adjustRightInd w:val="0"/>
        <w:rPr>
          <w:noProof/>
          <w:szCs w:val="22"/>
          <w:lang w:val="de-DE"/>
        </w:rPr>
      </w:pPr>
      <w:r w:rsidRPr="007F2874">
        <w:rPr>
          <w:noProof/>
          <w:szCs w:val="22"/>
          <w:lang w:val="de-DE"/>
        </w:rPr>
        <w:t>Der primäre Wirksamkeitsendpunkt war das vom Prüfarzt bewertete krankheitsfreie Überleben (</w:t>
      </w:r>
      <w:r w:rsidR="002077D2" w:rsidRPr="00774A12">
        <w:rPr>
          <w:i/>
          <w:iCs/>
          <w:noProof/>
          <w:szCs w:val="22"/>
          <w:lang w:val="de-DE"/>
        </w:rPr>
        <w:t>disease-free survival</w:t>
      </w:r>
      <w:r w:rsidR="002077D2">
        <w:rPr>
          <w:noProof/>
          <w:szCs w:val="22"/>
          <w:lang w:val="de-DE"/>
        </w:rPr>
        <w:t>,</w:t>
      </w:r>
      <w:r w:rsidR="00E4039C">
        <w:rPr>
          <w:noProof/>
          <w:szCs w:val="22"/>
          <w:lang w:val="de-DE"/>
        </w:rPr>
        <w:t xml:space="preserve"> </w:t>
      </w:r>
      <w:r w:rsidRPr="007F2874">
        <w:rPr>
          <w:noProof/>
          <w:szCs w:val="22"/>
          <w:lang w:val="de-DE"/>
        </w:rPr>
        <w:t xml:space="preserve">DFS). Das DFS war definiert als die Zeit vom Datum der Randomisierung bis zum Datum des Auftretens eines der folgenden Ereignisse: </w:t>
      </w:r>
      <w:r w:rsidR="002077D2">
        <w:rPr>
          <w:noProof/>
          <w:szCs w:val="22"/>
          <w:lang w:val="de-DE"/>
        </w:rPr>
        <w:t>E</w:t>
      </w:r>
      <w:r w:rsidRPr="007F2874">
        <w:rPr>
          <w:noProof/>
          <w:szCs w:val="22"/>
          <w:lang w:val="de-DE"/>
        </w:rPr>
        <w:t>rstes dokumentiertes Wiederauftreten der Erkrankung, neues primäres NSCLC oder Tod jeglicher Ursache, je nachdem, was zuerst eintrat. Die sekundären und explorativen Wirksamkeitsendpunkte waren Gesamtüberleben (OS) und Zeit bis zum ZNS‑Rezidiv oder Tod (</w:t>
      </w:r>
      <w:r w:rsidR="000E4496">
        <w:rPr>
          <w:noProof/>
          <w:szCs w:val="22"/>
          <w:lang w:val="de-DE"/>
        </w:rPr>
        <w:t>Z</w:t>
      </w:r>
      <w:r w:rsidRPr="007F2874">
        <w:rPr>
          <w:noProof/>
          <w:szCs w:val="22"/>
          <w:lang w:val="de-DE"/>
        </w:rPr>
        <w:t>NS-DFS).</w:t>
      </w:r>
    </w:p>
    <w:p w14:paraId="7F3B440A" w14:textId="77777777" w:rsidR="007F2874" w:rsidRDefault="007F2874">
      <w:pPr>
        <w:autoSpaceDE w:val="0"/>
        <w:autoSpaceDN w:val="0"/>
        <w:adjustRightInd w:val="0"/>
        <w:rPr>
          <w:noProof/>
          <w:szCs w:val="22"/>
          <w:lang w:val="de-DE"/>
        </w:rPr>
      </w:pPr>
    </w:p>
    <w:p w14:paraId="675C3945" w14:textId="207DD887" w:rsidR="007F2874" w:rsidRDefault="007F2874">
      <w:pPr>
        <w:autoSpaceDE w:val="0"/>
        <w:autoSpaceDN w:val="0"/>
        <w:adjustRightInd w:val="0"/>
        <w:rPr>
          <w:noProof/>
          <w:szCs w:val="22"/>
          <w:lang w:val="de-DE"/>
        </w:rPr>
      </w:pPr>
      <w:r w:rsidRPr="007F2874">
        <w:rPr>
          <w:noProof/>
          <w:szCs w:val="22"/>
          <w:lang w:val="de-DE"/>
        </w:rPr>
        <w:t>Insgesamt wurden 257</w:t>
      </w:r>
      <w:r>
        <w:rPr>
          <w:noProof/>
          <w:szCs w:val="22"/>
          <w:lang w:val="de-DE"/>
        </w:rPr>
        <w:t> </w:t>
      </w:r>
      <w:r w:rsidRPr="007F2874">
        <w:rPr>
          <w:noProof/>
          <w:szCs w:val="22"/>
          <w:lang w:val="de-DE"/>
        </w:rPr>
        <w:t>Patienten in die Studie aufgenommen: 130</w:t>
      </w:r>
      <w:r>
        <w:rPr>
          <w:noProof/>
          <w:szCs w:val="22"/>
          <w:lang w:val="de-DE"/>
        </w:rPr>
        <w:t> </w:t>
      </w:r>
      <w:r w:rsidRPr="007F2874">
        <w:rPr>
          <w:noProof/>
          <w:szCs w:val="22"/>
          <w:lang w:val="de-DE"/>
        </w:rPr>
        <w:t xml:space="preserve">Patienten wurden in den </w:t>
      </w:r>
      <w:r w:rsidR="009A27C7">
        <w:rPr>
          <w:noProof/>
          <w:szCs w:val="22"/>
          <w:lang w:val="de-DE"/>
        </w:rPr>
        <w:t xml:space="preserve">Arm mit </w:t>
      </w:r>
      <w:r w:rsidRPr="007F2874">
        <w:rPr>
          <w:noProof/>
          <w:szCs w:val="22"/>
          <w:lang w:val="de-DE"/>
        </w:rPr>
        <w:t>Alecensa und 127</w:t>
      </w:r>
      <w:r>
        <w:rPr>
          <w:noProof/>
          <w:szCs w:val="22"/>
          <w:lang w:val="de-DE"/>
        </w:rPr>
        <w:t> </w:t>
      </w:r>
      <w:r w:rsidRPr="007F2874">
        <w:rPr>
          <w:noProof/>
          <w:szCs w:val="22"/>
          <w:lang w:val="de-DE"/>
        </w:rPr>
        <w:t>Patienten in den Chemotherapie-Arm randomisiert. Insgesamt betrug das mediane Alter 56</w:t>
      </w:r>
      <w:r>
        <w:rPr>
          <w:noProof/>
          <w:szCs w:val="22"/>
          <w:lang w:val="de-DE"/>
        </w:rPr>
        <w:t> </w:t>
      </w:r>
      <w:r w:rsidRPr="007F2874">
        <w:rPr>
          <w:noProof/>
          <w:szCs w:val="22"/>
          <w:lang w:val="de-DE"/>
        </w:rPr>
        <w:t>Jahre (Bereich: 26</w:t>
      </w:r>
      <w:r w:rsidR="003D3E91">
        <w:rPr>
          <w:noProof/>
          <w:szCs w:val="22"/>
          <w:lang w:val="de-DE"/>
        </w:rPr>
        <w:t xml:space="preserve"> </w:t>
      </w:r>
      <w:r w:rsidRPr="007F2874">
        <w:rPr>
          <w:noProof/>
          <w:szCs w:val="22"/>
          <w:lang w:val="de-DE"/>
        </w:rPr>
        <w:t>bis</w:t>
      </w:r>
      <w:r w:rsidR="003D3E91">
        <w:rPr>
          <w:noProof/>
          <w:szCs w:val="22"/>
          <w:lang w:val="de-DE"/>
        </w:rPr>
        <w:t xml:space="preserve"> </w:t>
      </w:r>
      <w:r w:rsidRPr="007F2874">
        <w:rPr>
          <w:noProof/>
          <w:szCs w:val="22"/>
          <w:lang w:val="de-DE"/>
        </w:rPr>
        <w:t>87</w:t>
      </w:r>
      <w:r w:rsidR="000E4496">
        <w:rPr>
          <w:noProof/>
          <w:szCs w:val="22"/>
          <w:lang w:val="de-DE"/>
        </w:rPr>
        <w:t> </w:t>
      </w:r>
      <w:r w:rsidRPr="007F2874">
        <w:rPr>
          <w:noProof/>
          <w:szCs w:val="22"/>
          <w:lang w:val="de-DE"/>
        </w:rPr>
        <w:t>Jahre) und 24</w:t>
      </w:r>
      <w:r>
        <w:rPr>
          <w:noProof/>
          <w:szCs w:val="22"/>
          <w:lang w:val="de-DE"/>
        </w:rPr>
        <w:t> </w:t>
      </w:r>
      <w:r w:rsidRPr="007F2874">
        <w:rPr>
          <w:noProof/>
          <w:szCs w:val="22"/>
          <w:lang w:val="de-DE"/>
        </w:rPr>
        <w:t>% waren ≥</w:t>
      </w:r>
      <w:r>
        <w:rPr>
          <w:noProof/>
          <w:szCs w:val="22"/>
          <w:lang w:val="de-DE"/>
        </w:rPr>
        <w:t> </w:t>
      </w:r>
      <w:r w:rsidRPr="007F2874">
        <w:rPr>
          <w:noProof/>
          <w:szCs w:val="22"/>
          <w:lang w:val="de-DE"/>
        </w:rPr>
        <w:t>65</w:t>
      </w:r>
      <w:r>
        <w:rPr>
          <w:noProof/>
          <w:szCs w:val="22"/>
          <w:lang w:val="de-DE"/>
        </w:rPr>
        <w:t> </w:t>
      </w:r>
      <w:r w:rsidRPr="007F2874">
        <w:rPr>
          <w:noProof/>
          <w:szCs w:val="22"/>
          <w:lang w:val="de-DE"/>
        </w:rPr>
        <w:t>Jahre alt, 52</w:t>
      </w:r>
      <w:r>
        <w:rPr>
          <w:noProof/>
          <w:szCs w:val="22"/>
          <w:lang w:val="de-DE"/>
        </w:rPr>
        <w:t> </w:t>
      </w:r>
      <w:r w:rsidRPr="007F2874">
        <w:rPr>
          <w:noProof/>
          <w:szCs w:val="22"/>
          <w:lang w:val="de-DE"/>
        </w:rPr>
        <w:t>% waren weiblich, 56</w:t>
      </w:r>
      <w:r>
        <w:rPr>
          <w:noProof/>
          <w:szCs w:val="22"/>
          <w:lang w:val="de-DE"/>
        </w:rPr>
        <w:t> </w:t>
      </w:r>
      <w:r w:rsidRPr="007F2874">
        <w:rPr>
          <w:noProof/>
          <w:szCs w:val="22"/>
          <w:lang w:val="de-DE"/>
        </w:rPr>
        <w:t>% waren Asiaten, 60</w:t>
      </w:r>
      <w:r>
        <w:rPr>
          <w:noProof/>
          <w:szCs w:val="22"/>
          <w:lang w:val="de-DE"/>
        </w:rPr>
        <w:t> </w:t>
      </w:r>
      <w:r w:rsidRPr="007F2874">
        <w:rPr>
          <w:noProof/>
          <w:szCs w:val="22"/>
          <w:lang w:val="de-DE"/>
        </w:rPr>
        <w:t xml:space="preserve">% waren </w:t>
      </w:r>
      <w:r w:rsidR="0051298F">
        <w:rPr>
          <w:noProof/>
          <w:szCs w:val="22"/>
          <w:lang w:val="de-DE"/>
        </w:rPr>
        <w:t>lebenslange Nichtraucher</w:t>
      </w:r>
      <w:r w:rsidRPr="007F2874">
        <w:rPr>
          <w:noProof/>
          <w:szCs w:val="22"/>
          <w:lang w:val="de-DE"/>
        </w:rPr>
        <w:t>, 53</w:t>
      </w:r>
      <w:r>
        <w:rPr>
          <w:noProof/>
          <w:szCs w:val="22"/>
          <w:lang w:val="de-DE"/>
        </w:rPr>
        <w:t> </w:t>
      </w:r>
      <w:r w:rsidRPr="007F2874">
        <w:rPr>
          <w:noProof/>
          <w:szCs w:val="22"/>
          <w:lang w:val="de-DE"/>
        </w:rPr>
        <w:t>% hatten einen ECOG PS von 0, 10</w:t>
      </w:r>
      <w:r>
        <w:rPr>
          <w:noProof/>
          <w:szCs w:val="22"/>
          <w:lang w:val="de-DE"/>
        </w:rPr>
        <w:t> </w:t>
      </w:r>
      <w:r w:rsidRPr="007F2874">
        <w:rPr>
          <w:noProof/>
          <w:szCs w:val="22"/>
          <w:lang w:val="de-DE"/>
        </w:rPr>
        <w:t>% der Patienten hatten Krankheitsstadium</w:t>
      </w:r>
      <w:r>
        <w:rPr>
          <w:noProof/>
          <w:szCs w:val="22"/>
          <w:lang w:val="de-DE"/>
        </w:rPr>
        <w:t> </w:t>
      </w:r>
      <w:r w:rsidRPr="007F2874">
        <w:rPr>
          <w:noProof/>
          <w:szCs w:val="22"/>
          <w:lang w:val="de-DE"/>
        </w:rPr>
        <w:t>IB, 36</w:t>
      </w:r>
      <w:r>
        <w:rPr>
          <w:noProof/>
          <w:szCs w:val="22"/>
          <w:lang w:val="de-DE"/>
        </w:rPr>
        <w:t> </w:t>
      </w:r>
      <w:r w:rsidRPr="007F2874">
        <w:rPr>
          <w:noProof/>
          <w:szCs w:val="22"/>
          <w:lang w:val="de-DE"/>
        </w:rPr>
        <w:t>% Stadium</w:t>
      </w:r>
      <w:r>
        <w:rPr>
          <w:noProof/>
          <w:szCs w:val="22"/>
          <w:lang w:val="de-DE"/>
        </w:rPr>
        <w:t> </w:t>
      </w:r>
      <w:r w:rsidRPr="007F2874">
        <w:rPr>
          <w:noProof/>
          <w:szCs w:val="22"/>
          <w:lang w:val="de-DE"/>
        </w:rPr>
        <w:t>II und 54</w:t>
      </w:r>
      <w:r>
        <w:rPr>
          <w:noProof/>
          <w:szCs w:val="22"/>
          <w:lang w:val="de-DE"/>
        </w:rPr>
        <w:t> </w:t>
      </w:r>
      <w:r w:rsidRPr="007F2874">
        <w:rPr>
          <w:noProof/>
          <w:szCs w:val="22"/>
          <w:lang w:val="de-DE"/>
        </w:rPr>
        <w:t>% Stadium</w:t>
      </w:r>
      <w:r>
        <w:rPr>
          <w:noProof/>
          <w:szCs w:val="22"/>
          <w:lang w:val="de-DE"/>
        </w:rPr>
        <w:t> </w:t>
      </w:r>
      <w:r w:rsidRPr="007F2874">
        <w:rPr>
          <w:noProof/>
          <w:szCs w:val="22"/>
          <w:lang w:val="de-DE"/>
        </w:rPr>
        <w:t>IIIA.</w:t>
      </w:r>
    </w:p>
    <w:p w14:paraId="625047C2" w14:textId="77777777" w:rsidR="007F2874" w:rsidRDefault="007F2874">
      <w:pPr>
        <w:autoSpaceDE w:val="0"/>
        <w:autoSpaceDN w:val="0"/>
        <w:adjustRightInd w:val="0"/>
        <w:rPr>
          <w:noProof/>
          <w:szCs w:val="22"/>
          <w:lang w:val="de-DE"/>
        </w:rPr>
      </w:pPr>
    </w:p>
    <w:p w14:paraId="5829FCB3" w14:textId="617E4AF3" w:rsidR="007F2874" w:rsidRDefault="007F2874">
      <w:pPr>
        <w:autoSpaceDE w:val="0"/>
        <w:autoSpaceDN w:val="0"/>
        <w:adjustRightInd w:val="0"/>
        <w:rPr>
          <w:noProof/>
          <w:szCs w:val="22"/>
          <w:lang w:val="de-DE"/>
        </w:rPr>
      </w:pPr>
      <w:r w:rsidRPr="007F2874">
        <w:rPr>
          <w:noProof/>
          <w:szCs w:val="22"/>
          <w:lang w:val="de-DE"/>
        </w:rPr>
        <w:t>Die Studie ALINA zeigte in den Patientenpopulationen mit Stadium II‑IIIA und Stadium IB</w:t>
      </w:r>
      <w:r w:rsidR="003D3E91">
        <w:rPr>
          <w:noProof/>
          <w:szCs w:val="22"/>
          <w:lang w:val="de-DE"/>
        </w:rPr>
        <w:t xml:space="preserve"> </w:t>
      </w:r>
      <w:r w:rsidR="002F3BEF" w:rsidRPr="00774A12">
        <w:rPr>
          <w:szCs w:val="22"/>
          <w:lang w:val="de-DE"/>
        </w:rPr>
        <w:t>(≥ 4 cm) </w:t>
      </w:r>
      <w:r w:rsidRPr="007F2874">
        <w:rPr>
          <w:noProof/>
          <w:szCs w:val="22"/>
          <w:lang w:val="de-DE"/>
        </w:rPr>
        <w:t>‑</w:t>
      </w:r>
      <w:r w:rsidR="002F3BEF">
        <w:rPr>
          <w:noProof/>
          <w:szCs w:val="22"/>
          <w:lang w:val="de-DE"/>
        </w:rPr>
        <w:t> </w:t>
      </w:r>
      <w:r w:rsidRPr="007F2874">
        <w:rPr>
          <w:noProof/>
          <w:szCs w:val="22"/>
          <w:lang w:val="de-DE"/>
        </w:rPr>
        <w:t>IIIA (ITT) eine statistisch signifikante Verbesserung des DFS bei den mit Alecensa behandelten Patienten im Vergleich zu den mit Chemotherapie behandelten Patienten. Die OS‑Daten waren zum Zeitpunkt der DFS‑Analyse nicht ausgereift, wobei insgesamt 2,3</w:t>
      </w:r>
      <w:r>
        <w:rPr>
          <w:noProof/>
          <w:szCs w:val="22"/>
          <w:lang w:val="de-DE"/>
        </w:rPr>
        <w:t> </w:t>
      </w:r>
      <w:r w:rsidRPr="007F2874">
        <w:rPr>
          <w:noProof/>
          <w:szCs w:val="22"/>
          <w:lang w:val="de-DE"/>
        </w:rPr>
        <w:t>% Todesfälle berichtet wurden. Die mediane Nachbeobachtungszeit des Überlebens betrug 27,8</w:t>
      </w:r>
      <w:r>
        <w:rPr>
          <w:noProof/>
          <w:szCs w:val="22"/>
          <w:lang w:val="de-DE"/>
        </w:rPr>
        <w:t> </w:t>
      </w:r>
      <w:r w:rsidRPr="007F2874">
        <w:rPr>
          <w:noProof/>
          <w:szCs w:val="22"/>
          <w:lang w:val="de-DE"/>
        </w:rPr>
        <w:t xml:space="preserve">Monate im </w:t>
      </w:r>
      <w:r w:rsidR="0051298F">
        <w:rPr>
          <w:noProof/>
          <w:szCs w:val="22"/>
          <w:lang w:val="de-DE"/>
        </w:rPr>
        <w:t xml:space="preserve">Arm mit </w:t>
      </w:r>
      <w:r w:rsidRPr="007F2874">
        <w:rPr>
          <w:noProof/>
          <w:szCs w:val="22"/>
          <w:lang w:val="de-DE"/>
        </w:rPr>
        <w:t>Alecensa und 28,4</w:t>
      </w:r>
      <w:r>
        <w:rPr>
          <w:noProof/>
          <w:szCs w:val="22"/>
          <w:lang w:val="de-DE"/>
        </w:rPr>
        <w:t> </w:t>
      </w:r>
      <w:r w:rsidRPr="007F2874">
        <w:rPr>
          <w:noProof/>
          <w:szCs w:val="22"/>
          <w:lang w:val="de-DE"/>
        </w:rPr>
        <w:t>Monate im Chemotherapie-Arm.</w:t>
      </w:r>
    </w:p>
    <w:p w14:paraId="16AC8067" w14:textId="77777777" w:rsidR="007F2874" w:rsidRDefault="007F2874">
      <w:pPr>
        <w:autoSpaceDE w:val="0"/>
        <w:autoSpaceDN w:val="0"/>
        <w:adjustRightInd w:val="0"/>
        <w:rPr>
          <w:noProof/>
          <w:szCs w:val="22"/>
          <w:lang w:val="de-DE"/>
        </w:rPr>
      </w:pPr>
    </w:p>
    <w:p w14:paraId="5FE36D83" w14:textId="304DC306" w:rsidR="007F2874" w:rsidRDefault="007F2874">
      <w:pPr>
        <w:autoSpaceDE w:val="0"/>
        <w:autoSpaceDN w:val="0"/>
        <w:adjustRightInd w:val="0"/>
        <w:rPr>
          <w:ins w:id="240" w:author="Author"/>
          <w:noProof/>
          <w:szCs w:val="22"/>
          <w:lang w:val="de-DE"/>
        </w:rPr>
      </w:pPr>
      <w:r w:rsidRPr="007F2874">
        <w:rPr>
          <w:noProof/>
          <w:szCs w:val="22"/>
          <w:lang w:val="de-DE"/>
        </w:rPr>
        <w:t>Die Ergebnisse zur Wirksamkeit beim DFS sind in Tabelle</w:t>
      </w:r>
      <w:r>
        <w:rPr>
          <w:noProof/>
          <w:szCs w:val="22"/>
          <w:lang w:val="de-DE"/>
        </w:rPr>
        <w:t> </w:t>
      </w:r>
      <w:r w:rsidRPr="007F2874">
        <w:rPr>
          <w:noProof/>
          <w:szCs w:val="22"/>
          <w:lang w:val="de-DE"/>
        </w:rPr>
        <w:t>4 und Abbildung</w:t>
      </w:r>
      <w:r>
        <w:rPr>
          <w:noProof/>
          <w:szCs w:val="22"/>
          <w:lang w:val="de-DE"/>
        </w:rPr>
        <w:t> </w:t>
      </w:r>
      <w:r w:rsidRPr="007F2874">
        <w:rPr>
          <w:noProof/>
          <w:szCs w:val="22"/>
          <w:lang w:val="de-DE"/>
        </w:rPr>
        <w:t>1 zusammengefasst.</w:t>
      </w:r>
    </w:p>
    <w:p w14:paraId="1AEFCF62" w14:textId="10636B74" w:rsidR="00856EAE" w:rsidDel="00414C42" w:rsidRDefault="00856EAE">
      <w:pPr>
        <w:keepNext/>
        <w:autoSpaceDE w:val="0"/>
        <w:autoSpaceDN w:val="0"/>
        <w:adjustRightInd w:val="0"/>
        <w:rPr>
          <w:del w:id="241" w:author="Author"/>
          <w:noProof/>
          <w:szCs w:val="22"/>
          <w:lang w:val="de-DE"/>
        </w:rPr>
      </w:pPr>
      <w:ins w:id="242" w:author="Author">
        <w:del w:id="243" w:author="Author">
          <w:r w:rsidDel="00414C42">
            <w:rPr>
              <w:noProof/>
              <w:szCs w:val="22"/>
              <w:lang w:val="de-DE"/>
            </w:rPr>
            <w:br w:type="page"/>
          </w:r>
        </w:del>
      </w:ins>
    </w:p>
    <w:p w14:paraId="52075BF0" w14:textId="77777777" w:rsidR="00414C42" w:rsidRDefault="00414C42">
      <w:pPr>
        <w:rPr>
          <w:ins w:id="244" w:author="Author"/>
          <w:noProof/>
          <w:szCs w:val="22"/>
          <w:lang w:val="de-DE"/>
        </w:rPr>
      </w:pPr>
    </w:p>
    <w:p w14:paraId="7CAFC070" w14:textId="3CFF2A0C" w:rsidR="00856EAE" w:rsidDel="008E6677" w:rsidRDefault="00856EAE">
      <w:pPr>
        <w:autoSpaceDE w:val="0"/>
        <w:autoSpaceDN w:val="0"/>
        <w:adjustRightInd w:val="0"/>
        <w:rPr>
          <w:del w:id="245" w:author="Author"/>
          <w:noProof/>
          <w:szCs w:val="22"/>
          <w:lang w:val="de-DE"/>
        </w:rPr>
      </w:pPr>
    </w:p>
    <w:p w14:paraId="48F4ACDF" w14:textId="6EDE3BBF" w:rsidR="007F2874" w:rsidDel="008E6677" w:rsidRDefault="007F2874">
      <w:pPr>
        <w:autoSpaceDE w:val="0"/>
        <w:autoSpaceDN w:val="0"/>
        <w:adjustRightInd w:val="0"/>
        <w:rPr>
          <w:del w:id="246" w:author="Author"/>
          <w:noProof/>
          <w:szCs w:val="22"/>
          <w:lang w:val="de-DE"/>
        </w:rPr>
      </w:pPr>
    </w:p>
    <w:p w14:paraId="37C92335" w14:textId="1ACDD6DF" w:rsidR="007F2874" w:rsidRPr="00774A12" w:rsidRDefault="007F2874">
      <w:pPr>
        <w:keepNext/>
        <w:autoSpaceDE w:val="0"/>
        <w:autoSpaceDN w:val="0"/>
        <w:adjustRightInd w:val="0"/>
        <w:rPr>
          <w:b/>
          <w:noProof/>
          <w:szCs w:val="22"/>
          <w:lang w:val="de-DE"/>
        </w:rPr>
      </w:pPr>
      <w:r w:rsidRPr="00774A12">
        <w:rPr>
          <w:b/>
          <w:noProof/>
          <w:szCs w:val="22"/>
          <w:lang w:val="de-DE"/>
        </w:rPr>
        <w:t>Tabelle 4: Vom Prüfarzt bewertete DFS‑Ergebnisse in der Studie ALINA</w:t>
      </w:r>
    </w:p>
    <w:p w14:paraId="3947736C" w14:textId="5B368E49" w:rsidR="008065E8" w:rsidRDefault="008065E8">
      <w:pPr>
        <w:keepNext/>
        <w:autoSpaceDE w:val="0"/>
        <w:autoSpaceDN w:val="0"/>
        <w:adjustRightInd w:val="0"/>
        <w:jc w:val="both"/>
        <w:rPr>
          <w:noProof/>
          <w:szCs w:val="22"/>
          <w:u w:val="single"/>
          <w:lang w:val="de-DE"/>
        </w:rPr>
      </w:pPr>
    </w:p>
    <w:tbl>
      <w:tblPr>
        <w:tblStyle w:val="TableGrid"/>
        <w:tblW w:w="9535" w:type="dxa"/>
        <w:tblLayout w:type="fixed"/>
        <w:tblLook w:val="04A0" w:firstRow="1" w:lastRow="0" w:firstColumn="1" w:lastColumn="0" w:noHBand="0" w:noVBand="1"/>
      </w:tblPr>
      <w:tblGrid>
        <w:gridCol w:w="3256"/>
        <w:gridCol w:w="1275"/>
        <w:gridCol w:w="1701"/>
        <w:gridCol w:w="1615"/>
        <w:gridCol w:w="1688"/>
      </w:tblGrid>
      <w:tr w:rsidR="007F2874" w:rsidRPr="007A0FB5" w14:paraId="2319D2B4" w14:textId="77777777" w:rsidTr="00774A12">
        <w:trPr>
          <w:trHeight w:val="523"/>
        </w:trPr>
        <w:tc>
          <w:tcPr>
            <w:tcW w:w="3256" w:type="dxa"/>
            <w:vMerge w:val="restart"/>
            <w:vAlign w:val="center"/>
          </w:tcPr>
          <w:p w14:paraId="35F6E707" w14:textId="3E484C68" w:rsidR="007F2874" w:rsidRPr="008C0225" w:rsidRDefault="007F2874">
            <w:pPr>
              <w:pStyle w:val="Paragraph"/>
              <w:keepNext/>
              <w:spacing w:before="200" w:after="200" w:line="276" w:lineRule="auto"/>
              <w:rPr>
                <w:rFonts w:ascii="Times New Roman" w:hAnsi="Times New Roman"/>
                <w:b/>
                <w:sz w:val="22"/>
                <w:szCs w:val="22"/>
                <w:lang w:val="de-DE" w:eastAsia="en-GB"/>
                <w:rPrChange w:id="247" w:author="Author">
                  <w:rPr>
                    <w:rFonts w:ascii="Times New Roman" w:hAnsi="Times New Roman"/>
                    <w:b/>
                    <w:sz w:val="22"/>
                    <w:szCs w:val="22"/>
                    <w:lang w:val="en-GB" w:eastAsia="en-GB"/>
                  </w:rPr>
                </w:rPrChange>
              </w:rPr>
            </w:pPr>
            <w:r w:rsidRPr="008C0225">
              <w:rPr>
                <w:rFonts w:ascii="Times New Roman" w:hAnsi="Times New Roman"/>
                <w:b/>
                <w:sz w:val="22"/>
                <w:szCs w:val="22"/>
                <w:lang w:val="de-DE" w:eastAsia="en-GB"/>
                <w:rPrChange w:id="248" w:author="Author">
                  <w:rPr>
                    <w:rFonts w:ascii="Times New Roman" w:hAnsi="Times New Roman"/>
                    <w:b/>
                    <w:sz w:val="22"/>
                    <w:szCs w:val="22"/>
                    <w:lang w:val="en-GB" w:eastAsia="en-GB"/>
                  </w:rPr>
                </w:rPrChange>
              </w:rPr>
              <w:t>Wirksamkeitsparameter</w:t>
            </w:r>
          </w:p>
        </w:tc>
        <w:tc>
          <w:tcPr>
            <w:tcW w:w="2976" w:type="dxa"/>
            <w:gridSpan w:val="2"/>
            <w:tcBorders>
              <w:right w:val="single" w:sz="12" w:space="0" w:color="auto"/>
            </w:tcBorders>
            <w:vAlign w:val="center"/>
          </w:tcPr>
          <w:p w14:paraId="5C09BE46" w14:textId="197E5F83" w:rsidR="007F2874" w:rsidRPr="008C0225" w:rsidRDefault="007F2874">
            <w:pPr>
              <w:pStyle w:val="Paragraph"/>
              <w:keepNext/>
              <w:spacing w:before="120" w:after="0" w:line="276" w:lineRule="auto"/>
              <w:jc w:val="center"/>
              <w:rPr>
                <w:rFonts w:ascii="Times New Roman" w:hAnsi="Times New Roman"/>
                <w:b/>
                <w:sz w:val="22"/>
                <w:szCs w:val="22"/>
                <w:lang w:val="de-DE" w:eastAsia="en-GB"/>
                <w:rPrChange w:id="249" w:author="Author">
                  <w:rPr>
                    <w:rFonts w:ascii="Times New Roman" w:hAnsi="Times New Roman"/>
                    <w:b/>
                    <w:sz w:val="22"/>
                    <w:szCs w:val="22"/>
                    <w:lang w:val="en-GB" w:eastAsia="en-GB"/>
                  </w:rPr>
                </w:rPrChange>
              </w:rPr>
            </w:pPr>
            <w:r w:rsidRPr="008C0225">
              <w:rPr>
                <w:rFonts w:ascii="Times New Roman" w:hAnsi="Times New Roman"/>
                <w:b/>
                <w:sz w:val="22"/>
                <w:szCs w:val="22"/>
                <w:lang w:val="de-DE" w:eastAsia="en-GB"/>
                <w:rPrChange w:id="250" w:author="Author">
                  <w:rPr>
                    <w:rFonts w:ascii="Times New Roman" w:hAnsi="Times New Roman"/>
                    <w:b/>
                    <w:sz w:val="22"/>
                    <w:szCs w:val="22"/>
                    <w:lang w:val="en-GB" w:eastAsia="en-GB"/>
                  </w:rPr>
                </w:rPrChange>
              </w:rPr>
              <w:t>Stadium II‑IIIA</w:t>
            </w:r>
          </w:p>
        </w:tc>
        <w:tc>
          <w:tcPr>
            <w:tcW w:w="3303" w:type="dxa"/>
            <w:gridSpan w:val="2"/>
            <w:tcBorders>
              <w:left w:val="single" w:sz="12" w:space="0" w:color="auto"/>
            </w:tcBorders>
            <w:vAlign w:val="center"/>
          </w:tcPr>
          <w:p w14:paraId="7CD56F40" w14:textId="762C063F" w:rsidR="007F2874" w:rsidRPr="008C0225" w:rsidRDefault="007F2874">
            <w:pPr>
              <w:pStyle w:val="Paragraph"/>
              <w:keepNext/>
              <w:spacing w:before="120" w:after="0" w:line="276" w:lineRule="auto"/>
              <w:jc w:val="center"/>
              <w:rPr>
                <w:rFonts w:ascii="Times New Roman" w:hAnsi="Times New Roman"/>
                <w:b/>
                <w:sz w:val="22"/>
                <w:szCs w:val="22"/>
                <w:lang w:val="de-DE" w:eastAsia="en-GB"/>
                <w:rPrChange w:id="251" w:author="Author">
                  <w:rPr>
                    <w:rFonts w:ascii="Times New Roman" w:hAnsi="Times New Roman"/>
                    <w:b/>
                    <w:sz w:val="22"/>
                    <w:szCs w:val="22"/>
                    <w:lang w:val="en-GB" w:eastAsia="en-GB"/>
                  </w:rPr>
                </w:rPrChange>
              </w:rPr>
            </w:pPr>
            <w:r w:rsidRPr="008C0225">
              <w:rPr>
                <w:rFonts w:ascii="Times New Roman" w:hAnsi="Times New Roman"/>
                <w:b/>
                <w:sz w:val="22"/>
                <w:szCs w:val="22"/>
                <w:lang w:val="de-DE" w:eastAsia="en-GB"/>
                <w:rPrChange w:id="252" w:author="Author">
                  <w:rPr>
                    <w:rFonts w:ascii="Times New Roman" w:hAnsi="Times New Roman"/>
                    <w:b/>
                    <w:sz w:val="22"/>
                    <w:szCs w:val="22"/>
                    <w:lang w:val="en-GB" w:eastAsia="en-GB"/>
                  </w:rPr>
                </w:rPrChange>
              </w:rPr>
              <w:t>ITT</w:t>
            </w:r>
            <w:r w:rsidRPr="008C0225">
              <w:rPr>
                <w:rFonts w:ascii="Times New Roman" w:hAnsi="Times New Roman"/>
                <w:b/>
                <w:sz w:val="22"/>
                <w:szCs w:val="22"/>
                <w:lang w:val="de-DE" w:eastAsia="en-GB"/>
                <w:rPrChange w:id="253" w:author="Author">
                  <w:rPr>
                    <w:rFonts w:ascii="Times New Roman" w:hAnsi="Times New Roman"/>
                    <w:b/>
                    <w:sz w:val="22"/>
                    <w:szCs w:val="22"/>
                    <w:lang w:val="en-GB" w:eastAsia="en-GB"/>
                  </w:rPr>
                </w:rPrChange>
              </w:rPr>
              <w:noBreakHyphen/>
              <w:t>Population</w:t>
            </w:r>
          </w:p>
        </w:tc>
      </w:tr>
      <w:tr w:rsidR="007F2874" w:rsidRPr="007A0FB5" w14:paraId="0E37C281" w14:textId="77777777" w:rsidTr="00774A12">
        <w:trPr>
          <w:trHeight w:val="1133"/>
        </w:trPr>
        <w:tc>
          <w:tcPr>
            <w:tcW w:w="3256" w:type="dxa"/>
            <w:vMerge/>
            <w:vAlign w:val="center"/>
          </w:tcPr>
          <w:p w14:paraId="30B4FEF6" w14:textId="77777777" w:rsidR="007F2874" w:rsidRPr="008C0225" w:rsidRDefault="007F2874">
            <w:pPr>
              <w:pStyle w:val="Paragraph"/>
              <w:keepNext/>
              <w:spacing w:before="200" w:after="200" w:line="276" w:lineRule="auto"/>
              <w:rPr>
                <w:rFonts w:ascii="Times New Roman" w:hAnsi="Times New Roman"/>
                <w:b/>
                <w:sz w:val="22"/>
                <w:szCs w:val="22"/>
                <w:lang w:val="de-DE" w:eastAsia="en-GB"/>
                <w:rPrChange w:id="254" w:author="Author">
                  <w:rPr>
                    <w:rFonts w:ascii="Times New Roman" w:hAnsi="Times New Roman"/>
                    <w:b/>
                    <w:sz w:val="22"/>
                    <w:szCs w:val="22"/>
                    <w:lang w:val="en-GB" w:eastAsia="en-GB"/>
                  </w:rPr>
                </w:rPrChange>
              </w:rPr>
            </w:pPr>
          </w:p>
        </w:tc>
        <w:tc>
          <w:tcPr>
            <w:tcW w:w="1275" w:type="dxa"/>
            <w:vAlign w:val="center"/>
          </w:tcPr>
          <w:p w14:paraId="2AA5E65B" w14:textId="450E31F4" w:rsidR="007F2874" w:rsidRPr="008C0225" w:rsidRDefault="007F2874">
            <w:pPr>
              <w:pStyle w:val="Paragraph"/>
              <w:keepNext/>
              <w:spacing w:before="120" w:after="0" w:line="276" w:lineRule="auto"/>
              <w:jc w:val="center"/>
              <w:rPr>
                <w:rFonts w:ascii="Times New Roman" w:hAnsi="Times New Roman"/>
                <w:b/>
                <w:sz w:val="22"/>
                <w:szCs w:val="22"/>
                <w:lang w:val="de-DE" w:eastAsia="en-GB"/>
                <w:rPrChange w:id="255" w:author="Author">
                  <w:rPr>
                    <w:rFonts w:ascii="Times New Roman" w:hAnsi="Times New Roman"/>
                    <w:b/>
                    <w:sz w:val="22"/>
                    <w:szCs w:val="22"/>
                    <w:lang w:val="en-GB" w:eastAsia="en-GB"/>
                  </w:rPr>
                </w:rPrChange>
              </w:rPr>
            </w:pPr>
            <w:r w:rsidRPr="008C0225">
              <w:rPr>
                <w:rFonts w:ascii="Times New Roman" w:hAnsi="Times New Roman"/>
                <w:b/>
                <w:sz w:val="22"/>
                <w:szCs w:val="22"/>
                <w:lang w:val="de-DE" w:eastAsia="en-GB"/>
                <w:rPrChange w:id="256" w:author="Author">
                  <w:rPr>
                    <w:rFonts w:ascii="Times New Roman" w:hAnsi="Times New Roman"/>
                    <w:b/>
                    <w:sz w:val="22"/>
                    <w:szCs w:val="22"/>
                    <w:lang w:val="en-GB" w:eastAsia="en-GB"/>
                  </w:rPr>
                </w:rPrChange>
              </w:rPr>
              <w:t>Alecensa</w:t>
            </w:r>
            <w:r w:rsidRPr="008C0225">
              <w:rPr>
                <w:rFonts w:ascii="Times New Roman" w:hAnsi="Times New Roman"/>
                <w:b/>
                <w:sz w:val="22"/>
                <w:szCs w:val="22"/>
                <w:lang w:val="de-DE" w:eastAsia="en-GB"/>
                <w:rPrChange w:id="257" w:author="Author">
                  <w:rPr>
                    <w:rFonts w:ascii="Times New Roman" w:hAnsi="Times New Roman"/>
                    <w:b/>
                    <w:sz w:val="22"/>
                    <w:szCs w:val="22"/>
                    <w:lang w:val="en-GB" w:eastAsia="en-GB"/>
                  </w:rPr>
                </w:rPrChange>
              </w:rPr>
              <w:br/>
            </w:r>
            <w:r w:rsidR="002F3BEF" w:rsidRPr="008C0225">
              <w:rPr>
                <w:rFonts w:ascii="Times New Roman" w:hAnsi="Times New Roman"/>
                <w:b/>
                <w:sz w:val="22"/>
                <w:szCs w:val="22"/>
                <w:lang w:val="de-DE" w:eastAsia="en-GB"/>
                <w:rPrChange w:id="258" w:author="Author">
                  <w:rPr>
                    <w:rFonts w:ascii="Times New Roman" w:hAnsi="Times New Roman"/>
                    <w:b/>
                    <w:sz w:val="22"/>
                    <w:szCs w:val="22"/>
                    <w:lang w:val="en-GB" w:eastAsia="en-GB"/>
                  </w:rPr>
                </w:rPrChange>
              </w:rPr>
              <w:t>n</w:t>
            </w:r>
            <w:r w:rsidR="009C71EC" w:rsidRPr="008C0225">
              <w:rPr>
                <w:rFonts w:ascii="Times New Roman" w:hAnsi="Times New Roman"/>
                <w:b/>
                <w:sz w:val="22"/>
                <w:szCs w:val="22"/>
                <w:lang w:val="de-DE" w:eastAsia="en-GB"/>
                <w:rPrChange w:id="259" w:author="Author">
                  <w:rPr>
                    <w:rFonts w:ascii="Times New Roman" w:hAnsi="Times New Roman"/>
                    <w:b/>
                    <w:sz w:val="22"/>
                    <w:szCs w:val="22"/>
                    <w:lang w:val="en-GB" w:eastAsia="en-GB"/>
                  </w:rPr>
                </w:rPrChange>
              </w:rPr>
              <w:t> </w:t>
            </w:r>
            <w:r w:rsidRPr="008C0225">
              <w:rPr>
                <w:rFonts w:ascii="Times New Roman" w:hAnsi="Times New Roman"/>
                <w:b/>
                <w:sz w:val="22"/>
                <w:szCs w:val="22"/>
                <w:lang w:val="de-DE" w:eastAsia="en-GB"/>
                <w:rPrChange w:id="260" w:author="Author">
                  <w:rPr>
                    <w:rFonts w:ascii="Times New Roman" w:hAnsi="Times New Roman"/>
                    <w:b/>
                    <w:sz w:val="22"/>
                    <w:szCs w:val="22"/>
                    <w:lang w:val="en-GB" w:eastAsia="en-GB"/>
                  </w:rPr>
                </w:rPrChange>
              </w:rPr>
              <w:t>=</w:t>
            </w:r>
            <w:r w:rsidR="009C71EC" w:rsidRPr="008C0225">
              <w:rPr>
                <w:rFonts w:ascii="Times New Roman" w:hAnsi="Times New Roman"/>
                <w:b/>
                <w:sz w:val="22"/>
                <w:szCs w:val="22"/>
                <w:lang w:val="de-DE" w:eastAsia="en-GB"/>
                <w:rPrChange w:id="261" w:author="Author">
                  <w:rPr>
                    <w:rFonts w:ascii="Times New Roman" w:hAnsi="Times New Roman"/>
                    <w:b/>
                    <w:sz w:val="22"/>
                    <w:szCs w:val="22"/>
                    <w:lang w:val="en-GB" w:eastAsia="en-GB"/>
                  </w:rPr>
                </w:rPrChange>
              </w:rPr>
              <w:t> </w:t>
            </w:r>
            <w:r w:rsidRPr="008C0225">
              <w:rPr>
                <w:rFonts w:ascii="Times New Roman" w:hAnsi="Times New Roman"/>
                <w:b/>
                <w:sz w:val="22"/>
                <w:szCs w:val="22"/>
                <w:lang w:val="de-DE" w:eastAsia="en-GB"/>
                <w:rPrChange w:id="262" w:author="Author">
                  <w:rPr>
                    <w:rFonts w:ascii="Times New Roman" w:hAnsi="Times New Roman"/>
                    <w:b/>
                    <w:sz w:val="22"/>
                    <w:szCs w:val="22"/>
                    <w:lang w:val="en-GB" w:eastAsia="en-GB"/>
                  </w:rPr>
                </w:rPrChange>
              </w:rPr>
              <w:t>116</w:t>
            </w:r>
          </w:p>
        </w:tc>
        <w:tc>
          <w:tcPr>
            <w:tcW w:w="1701" w:type="dxa"/>
            <w:tcBorders>
              <w:right w:val="single" w:sz="12" w:space="0" w:color="auto"/>
            </w:tcBorders>
            <w:vAlign w:val="center"/>
          </w:tcPr>
          <w:p w14:paraId="3982F35F" w14:textId="15EBFB28" w:rsidR="007F2874" w:rsidRPr="008C0225" w:rsidRDefault="009C71EC">
            <w:pPr>
              <w:pStyle w:val="Paragraph"/>
              <w:keepNext/>
              <w:spacing w:before="120" w:after="0" w:line="276" w:lineRule="auto"/>
              <w:jc w:val="center"/>
              <w:rPr>
                <w:rFonts w:ascii="Times New Roman" w:hAnsi="Times New Roman"/>
                <w:b/>
                <w:sz w:val="22"/>
                <w:szCs w:val="22"/>
                <w:lang w:val="de-DE" w:eastAsia="en-GB"/>
                <w:rPrChange w:id="263" w:author="Author">
                  <w:rPr>
                    <w:rFonts w:ascii="Times New Roman" w:hAnsi="Times New Roman"/>
                    <w:b/>
                    <w:sz w:val="22"/>
                    <w:szCs w:val="22"/>
                    <w:lang w:val="en-GB" w:eastAsia="en-GB"/>
                  </w:rPr>
                </w:rPrChange>
              </w:rPr>
            </w:pPr>
            <w:r w:rsidRPr="008C0225">
              <w:rPr>
                <w:rFonts w:ascii="Times New Roman" w:hAnsi="Times New Roman"/>
                <w:b/>
                <w:sz w:val="22"/>
                <w:szCs w:val="22"/>
                <w:lang w:val="de-DE" w:eastAsia="en-GB"/>
                <w:rPrChange w:id="264" w:author="Author">
                  <w:rPr>
                    <w:rFonts w:ascii="Times New Roman" w:hAnsi="Times New Roman"/>
                    <w:b/>
                    <w:sz w:val="22"/>
                    <w:szCs w:val="22"/>
                    <w:lang w:val="en-GB" w:eastAsia="en-GB"/>
                  </w:rPr>
                </w:rPrChange>
              </w:rPr>
              <w:t>Chemotherapie</w:t>
            </w:r>
            <w:r w:rsidR="007F2874" w:rsidRPr="008C0225">
              <w:rPr>
                <w:rFonts w:ascii="Times New Roman" w:hAnsi="Times New Roman"/>
                <w:b/>
                <w:sz w:val="22"/>
                <w:szCs w:val="22"/>
                <w:lang w:val="de-DE" w:eastAsia="en-GB"/>
                <w:rPrChange w:id="265" w:author="Author">
                  <w:rPr>
                    <w:rFonts w:ascii="Times New Roman" w:hAnsi="Times New Roman"/>
                    <w:b/>
                    <w:sz w:val="22"/>
                    <w:szCs w:val="22"/>
                    <w:lang w:val="en-GB" w:eastAsia="en-GB"/>
                  </w:rPr>
                </w:rPrChange>
              </w:rPr>
              <w:br/>
            </w:r>
            <w:r w:rsidR="002F3BEF" w:rsidRPr="008C0225">
              <w:rPr>
                <w:rFonts w:ascii="Times New Roman" w:hAnsi="Times New Roman"/>
                <w:b/>
                <w:sz w:val="22"/>
                <w:szCs w:val="22"/>
                <w:lang w:val="de-DE" w:eastAsia="en-GB"/>
                <w:rPrChange w:id="266" w:author="Author">
                  <w:rPr>
                    <w:rFonts w:ascii="Times New Roman" w:hAnsi="Times New Roman"/>
                    <w:b/>
                    <w:sz w:val="22"/>
                    <w:szCs w:val="22"/>
                    <w:lang w:val="en-GB" w:eastAsia="en-GB"/>
                  </w:rPr>
                </w:rPrChange>
              </w:rPr>
              <w:t>n</w:t>
            </w:r>
            <w:r w:rsidRPr="008C0225">
              <w:rPr>
                <w:rFonts w:ascii="Times New Roman" w:hAnsi="Times New Roman"/>
                <w:b/>
                <w:sz w:val="22"/>
                <w:szCs w:val="22"/>
                <w:lang w:val="de-DE" w:eastAsia="en-GB"/>
                <w:rPrChange w:id="267" w:author="Author">
                  <w:rPr>
                    <w:rFonts w:ascii="Times New Roman" w:hAnsi="Times New Roman"/>
                    <w:b/>
                    <w:sz w:val="22"/>
                    <w:szCs w:val="22"/>
                    <w:lang w:val="en-GB" w:eastAsia="en-GB"/>
                  </w:rPr>
                </w:rPrChange>
              </w:rPr>
              <w:t> </w:t>
            </w:r>
            <w:r w:rsidR="007F2874" w:rsidRPr="008C0225">
              <w:rPr>
                <w:rFonts w:ascii="Times New Roman" w:hAnsi="Times New Roman"/>
                <w:b/>
                <w:sz w:val="22"/>
                <w:szCs w:val="22"/>
                <w:lang w:val="de-DE" w:eastAsia="en-GB"/>
                <w:rPrChange w:id="268" w:author="Author">
                  <w:rPr>
                    <w:rFonts w:ascii="Times New Roman" w:hAnsi="Times New Roman"/>
                    <w:b/>
                    <w:sz w:val="22"/>
                    <w:szCs w:val="22"/>
                    <w:lang w:val="en-GB" w:eastAsia="en-GB"/>
                  </w:rPr>
                </w:rPrChange>
              </w:rPr>
              <w:t>=</w:t>
            </w:r>
            <w:r w:rsidRPr="008C0225">
              <w:rPr>
                <w:rFonts w:ascii="Times New Roman" w:hAnsi="Times New Roman"/>
                <w:b/>
                <w:sz w:val="22"/>
                <w:szCs w:val="22"/>
                <w:lang w:val="de-DE" w:eastAsia="en-GB"/>
                <w:rPrChange w:id="269" w:author="Author">
                  <w:rPr>
                    <w:rFonts w:ascii="Times New Roman" w:hAnsi="Times New Roman"/>
                    <w:b/>
                    <w:sz w:val="22"/>
                    <w:szCs w:val="22"/>
                    <w:lang w:val="en-GB" w:eastAsia="en-GB"/>
                  </w:rPr>
                </w:rPrChange>
              </w:rPr>
              <w:t> </w:t>
            </w:r>
            <w:r w:rsidR="007F2874" w:rsidRPr="008C0225">
              <w:rPr>
                <w:rFonts w:ascii="Times New Roman" w:hAnsi="Times New Roman"/>
                <w:b/>
                <w:sz w:val="22"/>
                <w:szCs w:val="22"/>
                <w:lang w:val="de-DE" w:eastAsia="en-GB"/>
                <w:rPrChange w:id="270" w:author="Author">
                  <w:rPr>
                    <w:rFonts w:ascii="Times New Roman" w:hAnsi="Times New Roman"/>
                    <w:b/>
                    <w:sz w:val="22"/>
                    <w:szCs w:val="22"/>
                    <w:lang w:val="en-GB" w:eastAsia="en-GB"/>
                  </w:rPr>
                </w:rPrChange>
              </w:rPr>
              <w:t>115</w:t>
            </w:r>
          </w:p>
        </w:tc>
        <w:tc>
          <w:tcPr>
            <w:tcW w:w="1615" w:type="dxa"/>
            <w:tcBorders>
              <w:left w:val="single" w:sz="12" w:space="0" w:color="auto"/>
            </w:tcBorders>
            <w:vAlign w:val="center"/>
          </w:tcPr>
          <w:p w14:paraId="6FBF53D5" w14:textId="6C3C6B7D" w:rsidR="007F2874" w:rsidRPr="008C0225" w:rsidRDefault="007F2874">
            <w:pPr>
              <w:pStyle w:val="Paragraph"/>
              <w:keepNext/>
              <w:spacing w:before="120" w:after="0" w:line="276" w:lineRule="auto"/>
              <w:jc w:val="center"/>
              <w:rPr>
                <w:rFonts w:ascii="Times New Roman" w:hAnsi="Times New Roman"/>
                <w:b/>
                <w:sz w:val="22"/>
                <w:szCs w:val="22"/>
                <w:lang w:val="de-DE" w:eastAsia="en-GB"/>
                <w:rPrChange w:id="271" w:author="Author">
                  <w:rPr>
                    <w:rFonts w:ascii="Times New Roman" w:hAnsi="Times New Roman"/>
                    <w:b/>
                    <w:sz w:val="22"/>
                    <w:szCs w:val="22"/>
                    <w:lang w:val="en-GB" w:eastAsia="en-GB"/>
                  </w:rPr>
                </w:rPrChange>
              </w:rPr>
            </w:pPr>
            <w:r w:rsidRPr="008C0225">
              <w:rPr>
                <w:rFonts w:ascii="Times New Roman" w:hAnsi="Times New Roman"/>
                <w:b/>
                <w:sz w:val="22"/>
                <w:szCs w:val="22"/>
                <w:lang w:val="de-DE" w:eastAsia="en-GB"/>
                <w:rPrChange w:id="272" w:author="Author">
                  <w:rPr>
                    <w:rFonts w:ascii="Times New Roman" w:hAnsi="Times New Roman"/>
                    <w:b/>
                    <w:sz w:val="22"/>
                    <w:szCs w:val="22"/>
                    <w:lang w:val="en-GB" w:eastAsia="en-GB"/>
                  </w:rPr>
                </w:rPrChange>
              </w:rPr>
              <w:t>Alecensa</w:t>
            </w:r>
            <w:r w:rsidRPr="008C0225">
              <w:rPr>
                <w:rFonts w:ascii="Times New Roman" w:hAnsi="Times New Roman"/>
                <w:b/>
                <w:sz w:val="22"/>
                <w:szCs w:val="22"/>
                <w:lang w:val="de-DE" w:eastAsia="en-GB"/>
                <w:rPrChange w:id="273" w:author="Author">
                  <w:rPr>
                    <w:rFonts w:ascii="Times New Roman" w:hAnsi="Times New Roman"/>
                    <w:b/>
                    <w:sz w:val="22"/>
                    <w:szCs w:val="22"/>
                    <w:lang w:val="en-GB" w:eastAsia="en-GB"/>
                  </w:rPr>
                </w:rPrChange>
              </w:rPr>
              <w:br/>
            </w:r>
            <w:r w:rsidR="002F3BEF" w:rsidRPr="008C0225">
              <w:rPr>
                <w:rFonts w:ascii="Times New Roman" w:hAnsi="Times New Roman"/>
                <w:b/>
                <w:sz w:val="22"/>
                <w:szCs w:val="22"/>
                <w:lang w:val="de-DE" w:eastAsia="en-GB"/>
                <w:rPrChange w:id="274" w:author="Author">
                  <w:rPr>
                    <w:rFonts w:ascii="Times New Roman" w:hAnsi="Times New Roman"/>
                    <w:b/>
                    <w:sz w:val="22"/>
                    <w:szCs w:val="22"/>
                    <w:lang w:val="en-GB" w:eastAsia="en-GB"/>
                  </w:rPr>
                </w:rPrChange>
              </w:rPr>
              <w:t>n</w:t>
            </w:r>
            <w:r w:rsidR="009C71EC" w:rsidRPr="008C0225">
              <w:rPr>
                <w:rFonts w:ascii="Times New Roman" w:hAnsi="Times New Roman"/>
                <w:b/>
                <w:sz w:val="22"/>
                <w:szCs w:val="22"/>
                <w:lang w:val="de-DE" w:eastAsia="en-GB"/>
                <w:rPrChange w:id="275" w:author="Author">
                  <w:rPr>
                    <w:rFonts w:ascii="Times New Roman" w:hAnsi="Times New Roman"/>
                    <w:b/>
                    <w:sz w:val="22"/>
                    <w:szCs w:val="22"/>
                    <w:lang w:val="en-GB" w:eastAsia="en-GB"/>
                  </w:rPr>
                </w:rPrChange>
              </w:rPr>
              <w:t> </w:t>
            </w:r>
            <w:r w:rsidRPr="008C0225">
              <w:rPr>
                <w:rFonts w:ascii="Times New Roman" w:hAnsi="Times New Roman"/>
                <w:b/>
                <w:sz w:val="22"/>
                <w:szCs w:val="22"/>
                <w:lang w:val="de-DE" w:eastAsia="en-GB"/>
                <w:rPrChange w:id="276" w:author="Author">
                  <w:rPr>
                    <w:rFonts w:ascii="Times New Roman" w:hAnsi="Times New Roman"/>
                    <w:b/>
                    <w:sz w:val="22"/>
                    <w:szCs w:val="22"/>
                    <w:lang w:val="en-GB" w:eastAsia="en-GB"/>
                  </w:rPr>
                </w:rPrChange>
              </w:rPr>
              <w:t>=</w:t>
            </w:r>
            <w:r w:rsidR="009C71EC" w:rsidRPr="008C0225">
              <w:rPr>
                <w:rFonts w:ascii="Times New Roman" w:hAnsi="Times New Roman"/>
                <w:b/>
                <w:sz w:val="22"/>
                <w:szCs w:val="22"/>
                <w:lang w:val="de-DE" w:eastAsia="en-GB"/>
                <w:rPrChange w:id="277" w:author="Author">
                  <w:rPr>
                    <w:rFonts w:ascii="Times New Roman" w:hAnsi="Times New Roman"/>
                    <w:b/>
                    <w:sz w:val="22"/>
                    <w:szCs w:val="22"/>
                    <w:lang w:val="en-GB" w:eastAsia="en-GB"/>
                  </w:rPr>
                </w:rPrChange>
              </w:rPr>
              <w:t> </w:t>
            </w:r>
            <w:r w:rsidRPr="008C0225">
              <w:rPr>
                <w:rFonts w:ascii="Times New Roman" w:hAnsi="Times New Roman"/>
                <w:b/>
                <w:sz w:val="22"/>
                <w:szCs w:val="22"/>
                <w:lang w:val="de-DE" w:eastAsia="en-GB"/>
                <w:rPrChange w:id="278" w:author="Author">
                  <w:rPr>
                    <w:rFonts w:ascii="Times New Roman" w:hAnsi="Times New Roman"/>
                    <w:b/>
                    <w:sz w:val="22"/>
                    <w:szCs w:val="22"/>
                    <w:lang w:val="en-GB" w:eastAsia="en-GB"/>
                  </w:rPr>
                </w:rPrChange>
              </w:rPr>
              <w:t>130</w:t>
            </w:r>
          </w:p>
        </w:tc>
        <w:tc>
          <w:tcPr>
            <w:tcW w:w="1688" w:type="dxa"/>
            <w:vAlign w:val="center"/>
          </w:tcPr>
          <w:p w14:paraId="1A0007CB" w14:textId="1591B995" w:rsidR="007F2874" w:rsidRPr="008C0225" w:rsidRDefault="009C71EC">
            <w:pPr>
              <w:pStyle w:val="Paragraph"/>
              <w:keepNext/>
              <w:spacing w:before="120" w:after="0" w:line="276" w:lineRule="auto"/>
              <w:jc w:val="center"/>
              <w:rPr>
                <w:rFonts w:ascii="Times New Roman" w:hAnsi="Times New Roman"/>
                <w:b/>
                <w:sz w:val="22"/>
                <w:szCs w:val="22"/>
                <w:lang w:val="de-DE" w:eastAsia="en-GB"/>
                <w:rPrChange w:id="279" w:author="Author">
                  <w:rPr>
                    <w:rFonts w:ascii="Times New Roman" w:hAnsi="Times New Roman"/>
                    <w:b/>
                    <w:sz w:val="22"/>
                    <w:szCs w:val="22"/>
                    <w:lang w:val="en-GB" w:eastAsia="en-GB"/>
                  </w:rPr>
                </w:rPrChange>
              </w:rPr>
            </w:pPr>
            <w:r w:rsidRPr="008C0225">
              <w:rPr>
                <w:rFonts w:ascii="Times New Roman" w:hAnsi="Times New Roman"/>
                <w:b/>
                <w:sz w:val="22"/>
                <w:szCs w:val="22"/>
                <w:lang w:val="de-DE" w:eastAsia="en-GB"/>
                <w:rPrChange w:id="280" w:author="Author">
                  <w:rPr>
                    <w:rFonts w:ascii="Times New Roman" w:hAnsi="Times New Roman"/>
                    <w:b/>
                    <w:sz w:val="22"/>
                    <w:szCs w:val="22"/>
                    <w:lang w:val="en-GB" w:eastAsia="en-GB"/>
                  </w:rPr>
                </w:rPrChange>
              </w:rPr>
              <w:t xml:space="preserve">Chemotherapie </w:t>
            </w:r>
            <w:r w:rsidR="002F3BEF" w:rsidRPr="008C0225">
              <w:rPr>
                <w:rFonts w:ascii="Times New Roman" w:hAnsi="Times New Roman"/>
                <w:b/>
                <w:sz w:val="22"/>
                <w:szCs w:val="22"/>
                <w:lang w:val="de-DE" w:eastAsia="en-GB"/>
                <w:rPrChange w:id="281" w:author="Author">
                  <w:rPr>
                    <w:rFonts w:ascii="Times New Roman" w:hAnsi="Times New Roman"/>
                    <w:b/>
                    <w:sz w:val="22"/>
                    <w:szCs w:val="22"/>
                    <w:lang w:val="en-GB" w:eastAsia="en-GB"/>
                  </w:rPr>
                </w:rPrChange>
              </w:rPr>
              <w:t>n</w:t>
            </w:r>
            <w:r w:rsidRPr="008C0225">
              <w:rPr>
                <w:rFonts w:ascii="Times New Roman" w:hAnsi="Times New Roman"/>
                <w:b/>
                <w:sz w:val="22"/>
                <w:szCs w:val="22"/>
                <w:lang w:val="de-DE" w:eastAsia="en-GB"/>
                <w:rPrChange w:id="282" w:author="Author">
                  <w:rPr>
                    <w:rFonts w:ascii="Times New Roman" w:hAnsi="Times New Roman"/>
                    <w:b/>
                    <w:sz w:val="22"/>
                    <w:szCs w:val="22"/>
                    <w:lang w:val="en-GB" w:eastAsia="en-GB"/>
                  </w:rPr>
                </w:rPrChange>
              </w:rPr>
              <w:t> </w:t>
            </w:r>
            <w:r w:rsidR="007F2874" w:rsidRPr="008C0225">
              <w:rPr>
                <w:rFonts w:ascii="Times New Roman" w:hAnsi="Times New Roman"/>
                <w:b/>
                <w:sz w:val="22"/>
                <w:szCs w:val="22"/>
                <w:lang w:val="de-DE" w:eastAsia="en-GB"/>
                <w:rPrChange w:id="283" w:author="Author">
                  <w:rPr>
                    <w:rFonts w:ascii="Times New Roman" w:hAnsi="Times New Roman"/>
                    <w:b/>
                    <w:sz w:val="22"/>
                    <w:szCs w:val="22"/>
                    <w:lang w:val="en-GB" w:eastAsia="en-GB"/>
                  </w:rPr>
                </w:rPrChange>
              </w:rPr>
              <w:t>=</w:t>
            </w:r>
            <w:r w:rsidRPr="008C0225">
              <w:rPr>
                <w:rFonts w:ascii="Times New Roman" w:hAnsi="Times New Roman"/>
                <w:b/>
                <w:sz w:val="22"/>
                <w:szCs w:val="22"/>
                <w:lang w:val="de-DE" w:eastAsia="en-GB"/>
                <w:rPrChange w:id="284" w:author="Author">
                  <w:rPr>
                    <w:rFonts w:ascii="Times New Roman" w:hAnsi="Times New Roman"/>
                    <w:b/>
                    <w:sz w:val="22"/>
                    <w:szCs w:val="22"/>
                    <w:lang w:val="en-GB" w:eastAsia="en-GB"/>
                  </w:rPr>
                </w:rPrChange>
              </w:rPr>
              <w:t> </w:t>
            </w:r>
            <w:r w:rsidR="007F2874" w:rsidRPr="008C0225">
              <w:rPr>
                <w:rFonts w:ascii="Times New Roman" w:hAnsi="Times New Roman"/>
                <w:b/>
                <w:sz w:val="22"/>
                <w:szCs w:val="22"/>
                <w:lang w:val="de-DE" w:eastAsia="en-GB"/>
                <w:rPrChange w:id="285" w:author="Author">
                  <w:rPr>
                    <w:rFonts w:ascii="Times New Roman" w:hAnsi="Times New Roman"/>
                    <w:b/>
                    <w:sz w:val="22"/>
                    <w:szCs w:val="22"/>
                    <w:lang w:val="en-GB" w:eastAsia="en-GB"/>
                  </w:rPr>
                </w:rPrChange>
              </w:rPr>
              <w:t>127</w:t>
            </w:r>
          </w:p>
        </w:tc>
      </w:tr>
      <w:tr w:rsidR="007F2874" w:rsidRPr="007A0FB5" w14:paraId="6B7129DB" w14:textId="77777777" w:rsidTr="00774A12">
        <w:trPr>
          <w:trHeight w:val="430"/>
        </w:trPr>
        <w:tc>
          <w:tcPr>
            <w:tcW w:w="3256" w:type="dxa"/>
            <w:vAlign w:val="center"/>
          </w:tcPr>
          <w:p w14:paraId="0C2D747B" w14:textId="3E8A00C3" w:rsidR="007F2874" w:rsidRPr="008C0225" w:rsidRDefault="009C71EC" w:rsidP="00526FD4">
            <w:pPr>
              <w:pStyle w:val="Paragraph"/>
              <w:keepNext/>
              <w:spacing w:after="0" w:line="276" w:lineRule="auto"/>
              <w:rPr>
                <w:rFonts w:ascii="Times New Roman" w:hAnsi="Times New Roman"/>
                <w:bCs/>
                <w:sz w:val="22"/>
                <w:szCs w:val="22"/>
                <w:lang w:val="de-DE" w:eastAsia="en-GB"/>
                <w:rPrChange w:id="286" w:author="Author">
                  <w:rPr>
                    <w:rFonts w:ascii="Times New Roman" w:hAnsi="Times New Roman"/>
                    <w:bCs/>
                    <w:sz w:val="22"/>
                    <w:szCs w:val="22"/>
                    <w:lang w:val="en-GB" w:eastAsia="en-GB"/>
                  </w:rPr>
                </w:rPrChange>
              </w:rPr>
            </w:pPr>
            <w:r w:rsidRPr="008C0225">
              <w:rPr>
                <w:rFonts w:ascii="Times New Roman" w:hAnsi="Times New Roman"/>
                <w:bCs/>
                <w:sz w:val="22"/>
                <w:szCs w:val="22"/>
                <w:lang w:val="de-DE" w:eastAsia="en-GB"/>
                <w:rPrChange w:id="287" w:author="Author">
                  <w:rPr>
                    <w:rFonts w:ascii="Times New Roman" w:hAnsi="Times New Roman"/>
                    <w:bCs/>
                    <w:sz w:val="22"/>
                    <w:szCs w:val="22"/>
                    <w:lang w:val="en-GB" w:eastAsia="en-GB"/>
                  </w:rPr>
                </w:rPrChange>
              </w:rPr>
              <w:t>Anzahl der DFS‑Ereignisse (%)</w:t>
            </w:r>
          </w:p>
        </w:tc>
        <w:tc>
          <w:tcPr>
            <w:tcW w:w="1275" w:type="dxa"/>
            <w:vAlign w:val="center"/>
          </w:tcPr>
          <w:p w14:paraId="46DA4D34" w14:textId="07C41766" w:rsidR="007F2874" w:rsidRPr="008C0225" w:rsidRDefault="007F2874" w:rsidP="00526FD4">
            <w:pPr>
              <w:pStyle w:val="Paragraph"/>
              <w:keepNext/>
              <w:spacing w:after="0" w:line="276" w:lineRule="auto"/>
              <w:jc w:val="center"/>
              <w:rPr>
                <w:rFonts w:ascii="Times New Roman" w:hAnsi="Times New Roman"/>
                <w:bCs/>
                <w:sz w:val="22"/>
                <w:szCs w:val="22"/>
                <w:lang w:val="de-DE" w:eastAsia="en-GB"/>
                <w:rPrChange w:id="288" w:author="Author">
                  <w:rPr>
                    <w:rFonts w:ascii="Times New Roman" w:hAnsi="Times New Roman"/>
                    <w:bCs/>
                    <w:sz w:val="22"/>
                    <w:szCs w:val="22"/>
                    <w:lang w:val="en-GB" w:eastAsia="en-GB"/>
                  </w:rPr>
                </w:rPrChange>
              </w:rPr>
            </w:pPr>
            <w:r w:rsidRPr="008C0225">
              <w:rPr>
                <w:rFonts w:ascii="Times New Roman" w:hAnsi="Times New Roman"/>
                <w:bCs/>
                <w:sz w:val="22"/>
                <w:szCs w:val="22"/>
                <w:lang w:val="de-DE" w:eastAsia="en-GB"/>
                <w:rPrChange w:id="289" w:author="Author">
                  <w:rPr>
                    <w:rFonts w:ascii="Times New Roman" w:hAnsi="Times New Roman"/>
                    <w:bCs/>
                    <w:sz w:val="22"/>
                    <w:szCs w:val="22"/>
                    <w:lang w:val="en-GB" w:eastAsia="en-GB"/>
                  </w:rPr>
                </w:rPrChange>
              </w:rPr>
              <w:t>14 (12</w:t>
            </w:r>
            <w:r w:rsidR="009C71EC" w:rsidRPr="008C0225">
              <w:rPr>
                <w:rFonts w:ascii="Times New Roman" w:hAnsi="Times New Roman"/>
                <w:bCs/>
                <w:sz w:val="22"/>
                <w:szCs w:val="22"/>
                <w:lang w:val="de-DE" w:eastAsia="en-GB"/>
                <w:rPrChange w:id="290" w:author="Author">
                  <w:rPr>
                    <w:rFonts w:ascii="Times New Roman" w:hAnsi="Times New Roman"/>
                    <w:bCs/>
                    <w:sz w:val="22"/>
                    <w:szCs w:val="22"/>
                    <w:lang w:val="en-GB" w:eastAsia="en-GB"/>
                  </w:rPr>
                </w:rPrChange>
              </w:rPr>
              <w:t>,</w:t>
            </w:r>
            <w:r w:rsidRPr="008C0225">
              <w:rPr>
                <w:rFonts w:ascii="Times New Roman" w:hAnsi="Times New Roman"/>
                <w:bCs/>
                <w:sz w:val="22"/>
                <w:szCs w:val="22"/>
                <w:lang w:val="de-DE" w:eastAsia="en-GB"/>
                <w:rPrChange w:id="291" w:author="Author">
                  <w:rPr>
                    <w:rFonts w:ascii="Times New Roman" w:hAnsi="Times New Roman"/>
                    <w:bCs/>
                    <w:sz w:val="22"/>
                    <w:szCs w:val="22"/>
                    <w:lang w:val="en-GB" w:eastAsia="en-GB"/>
                  </w:rPr>
                </w:rPrChange>
              </w:rPr>
              <w:t>1)</w:t>
            </w:r>
          </w:p>
        </w:tc>
        <w:tc>
          <w:tcPr>
            <w:tcW w:w="1701" w:type="dxa"/>
            <w:tcBorders>
              <w:right w:val="single" w:sz="12" w:space="0" w:color="auto"/>
            </w:tcBorders>
            <w:vAlign w:val="center"/>
          </w:tcPr>
          <w:p w14:paraId="3FD09869" w14:textId="131D5E93" w:rsidR="007F2874" w:rsidRPr="008C0225" w:rsidRDefault="007F2874" w:rsidP="00526FD4">
            <w:pPr>
              <w:pStyle w:val="Paragraph"/>
              <w:keepNext/>
              <w:spacing w:after="0" w:line="276" w:lineRule="auto"/>
              <w:jc w:val="center"/>
              <w:rPr>
                <w:rFonts w:ascii="Times New Roman" w:hAnsi="Times New Roman"/>
                <w:bCs/>
                <w:sz w:val="22"/>
                <w:szCs w:val="22"/>
                <w:lang w:val="de-DE" w:eastAsia="en-GB"/>
                <w:rPrChange w:id="292" w:author="Author">
                  <w:rPr>
                    <w:rFonts w:ascii="Times New Roman" w:hAnsi="Times New Roman"/>
                    <w:bCs/>
                    <w:sz w:val="22"/>
                    <w:szCs w:val="22"/>
                    <w:lang w:val="en-GB" w:eastAsia="en-GB"/>
                  </w:rPr>
                </w:rPrChange>
              </w:rPr>
            </w:pPr>
            <w:r w:rsidRPr="008C0225">
              <w:rPr>
                <w:rFonts w:ascii="Times New Roman" w:hAnsi="Times New Roman"/>
                <w:bCs/>
                <w:sz w:val="22"/>
                <w:szCs w:val="22"/>
                <w:lang w:val="de-DE" w:eastAsia="en-GB"/>
                <w:rPrChange w:id="293" w:author="Author">
                  <w:rPr>
                    <w:rFonts w:ascii="Times New Roman" w:hAnsi="Times New Roman"/>
                    <w:bCs/>
                    <w:sz w:val="22"/>
                    <w:szCs w:val="22"/>
                    <w:lang w:val="en-GB" w:eastAsia="en-GB"/>
                  </w:rPr>
                </w:rPrChange>
              </w:rPr>
              <w:t>45 (39</w:t>
            </w:r>
            <w:r w:rsidR="009C71EC" w:rsidRPr="008C0225">
              <w:rPr>
                <w:rFonts w:ascii="Times New Roman" w:hAnsi="Times New Roman"/>
                <w:bCs/>
                <w:sz w:val="22"/>
                <w:szCs w:val="22"/>
                <w:lang w:val="de-DE" w:eastAsia="en-GB"/>
                <w:rPrChange w:id="294" w:author="Author">
                  <w:rPr>
                    <w:rFonts w:ascii="Times New Roman" w:hAnsi="Times New Roman"/>
                    <w:bCs/>
                    <w:sz w:val="22"/>
                    <w:szCs w:val="22"/>
                    <w:lang w:val="en-GB" w:eastAsia="en-GB"/>
                  </w:rPr>
                </w:rPrChange>
              </w:rPr>
              <w:t>,</w:t>
            </w:r>
            <w:r w:rsidRPr="008C0225">
              <w:rPr>
                <w:rFonts w:ascii="Times New Roman" w:hAnsi="Times New Roman"/>
                <w:bCs/>
                <w:sz w:val="22"/>
                <w:szCs w:val="22"/>
                <w:lang w:val="de-DE" w:eastAsia="en-GB"/>
                <w:rPrChange w:id="295" w:author="Author">
                  <w:rPr>
                    <w:rFonts w:ascii="Times New Roman" w:hAnsi="Times New Roman"/>
                    <w:bCs/>
                    <w:sz w:val="22"/>
                    <w:szCs w:val="22"/>
                    <w:lang w:val="en-GB" w:eastAsia="en-GB"/>
                  </w:rPr>
                </w:rPrChange>
              </w:rPr>
              <w:t>1)</w:t>
            </w:r>
          </w:p>
        </w:tc>
        <w:tc>
          <w:tcPr>
            <w:tcW w:w="1615" w:type="dxa"/>
            <w:tcBorders>
              <w:left w:val="single" w:sz="12" w:space="0" w:color="auto"/>
            </w:tcBorders>
            <w:vAlign w:val="center"/>
          </w:tcPr>
          <w:p w14:paraId="4073C9CA" w14:textId="5B3C9EC3" w:rsidR="007F2874" w:rsidRPr="008C0225" w:rsidRDefault="007F2874">
            <w:pPr>
              <w:pStyle w:val="Paragraph"/>
              <w:keepNext/>
              <w:spacing w:after="0" w:line="276" w:lineRule="auto"/>
              <w:jc w:val="center"/>
              <w:rPr>
                <w:rFonts w:ascii="Times New Roman" w:hAnsi="Times New Roman"/>
                <w:bCs/>
                <w:sz w:val="22"/>
                <w:szCs w:val="22"/>
                <w:lang w:val="de-DE" w:eastAsia="en-GB"/>
                <w:rPrChange w:id="296" w:author="Author">
                  <w:rPr>
                    <w:rFonts w:ascii="Times New Roman" w:hAnsi="Times New Roman"/>
                    <w:bCs/>
                    <w:sz w:val="22"/>
                    <w:szCs w:val="22"/>
                    <w:lang w:val="en-GB" w:eastAsia="en-GB"/>
                  </w:rPr>
                </w:rPrChange>
              </w:rPr>
            </w:pPr>
            <w:r w:rsidRPr="008C0225">
              <w:rPr>
                <w:rFonts w:ascii="Times New Roman" w:hAnsi="Times New Roman"/>
                <w:bCs/>
                <w:sz w:val="22"/>
                <w:szCs w:val="22"/>
                <w:lang w:val="de-DE" w:eastAsia="en-GB"/>
                <w:rPrChange w:id="297" w:author="Author">
                  <w:rPr>
                    <w:rFonts w:ascii="Times New Roman" w:hAnsi="Times New Roman"/>
                    <w:bCs/>
                    <w:sz w:val="22"/>
                    <w:szCs w:val="22"/>
                    <w:lang w:val="en-GB" w:eastAsia="en-GB"/>
                  </w:rPr>
                </w:rPrChange>
              </w:rPr>
              <w:t>15 (11</w:t>
            </w:r>
            <w:r w:rsidR="009C71EC" w:rsidRPr="008C0225">
              <w:rPr>
                <w:rFonts w:ascii="Times New Roman" w:hAnsi="Times New Roman"/>
                <w:bCs/>
                <w:sz w:val="22"/>
                <w:szCs w:val="22"/>
                <w:lang w:val="de-DE" w:eastAsia="en-GB"/>
                <w:rPrChange w:id="298" w:author="Author">
                  <w:rPr>
                    <w:rFonts w:ascii="Times New Roman" w:hAnsi="Times New Roman"/>
                    <w:bCs/>
                    <w:sz w:val="22"/>
                    <w:szCs w:val="22"/>
                    <w:lang w:val="en-GB" w:eastAsia="en-GB"/>
                  </w:rPr>
                </w:rPrChange>
              </w:rPr>
              <w:t>,</w:t>
            </w:r>
            <w:r w:rsidRPr="008C0225">
              <w:rPr>
                <w:rFonts w:ascii="Times New Roman" w:hAnsi="Times New Roman"/>
                <w:bCs/>
                <w:sz w:val="22"/>
                <w:szCs w:val="22"/>
                <w:lang w:val="de-DE" w:eastAsia="en-GB"/>
                <w:rPrChange w:id="299" w:author="Author">
                  <w:rPr>
                    <w:rFonts w:ascii="Times New Roman" w:hAnsi="Times New Roman"/>
                    <w:bCs/>
                    <w:sz w:val="22"/>
                    <w:szCs w:val="22"/>
                    <w:lang w:val="en-GB" w:eastAsia="en-GB"/>
                  </w:rPr>
                </w:rPrChange>
              </w:rPr>
              <w:t>5)</w:t>
            </w:r>
          </w:p>
        </w:tc>
        <w:tc>
          <w:tcPr>
            <w:tcW w:w="1688" w:type="dxa"/>
            <w:vAlign w:val="center"/>
          </w:tcPr>
          <w:p w14:paraId="35111576" w14:textId="4040FAB2" w:rsidR="007F2874" w:rsidRPr="008C0225" w:rsidRDefault="007F2874">
            <w:pPr>
              <w:pStyle w:val="Paragraph"/>
              <w:keepNext/>
              <w:spacing w:after="0" w:line="276" w:lineRule="auto"/>
              <w:jc w:val="center"/>
              <w:rPr>
                <w:rFonts w:ascii="Times New Roman" w:hAnsi="Times New Roman"/>
                <w:bCs/>
                <w:sz w:val="22"/>
                <w:szCs w:val="22"/>
                <w:lang w:val="de-DE" w:eastAsia="en-GB"/>
                <w:rPrChange w:id="300" w:author="Author">
                  <w:rPr>
                    <w:rFonts w:ascii="Times New Roman" w:hAnsi="Times New Roman"/>
                    <w:bCs/>
                    <w:sz w:val="22"/>
                    <w:szCs w:val="22"/>
                    <w:lang w:val="en-GB" w:eastAsia="en-GB"/>
                  </w:rPr>
                </w:rPrChange>
              </w:rPr>
            </w:pPr>
            <w:r w:rsidRPr="008C0225">
              <w:rPr>
                <w:rFonts w:ascii="Times New Roman" w:hAnsi="Times New Roman"/>
                <w:bCs/>
                <w:sz w:val="22"/>
                <w:szCs w:val="22"/>
                <w:lang w:val="de-DE" w:eastAsia="en-GB"/>
                <w:rPrChange w:id="301" w:author="Author">
                  <w:rPr>
                    <w:rFonts w:ascii="Times New Roman" w:hAnsi="Times New Roman"/>
                    <w:bCs/>
                    <w:sz w:val="22"/>
                    <w:szCs w:val="22"/>
                    <w:lang w:val="en-GB" w:eastAsia="en-GB"/>
                  </w:rPr>
                </w:rPrChange>
              </w:rPr>
              <w:t>50 (39</w:t>
            </w:r>
            <w:r w:rsidR="009C71EC" w:rsidRPr="008C0225">
              <w:rPr>
                <w:rFonts w:ascii="Times New Roman" w:hAnsi="Times New Roman"/>
                <w:bCs/>
                <w:sz w:val="22"/>
                <w:szCs w:val="22"/>
                <w:lang w:val="de-DE" w:eastAsia="en-GB"/>
                <w:rPrChange w:id="302" w:author="Author">
                  <w:rPr>
                    <w:rFonts w:ascii="Times New Roman" w:hAnsi="Times New Roman"/>
                    <w:bCs/>
                    <w:sz w:val="22"/>
                    <w:szCs w:val="22"/>
                    <w:lang w:val="en-GB" w:eastAsia="en-GB"/>
                  </w:rPr>
                </w:rPrChange>
              </w:rPr>
              <w:t>,</w:t>
            </w:r>
            <w:r w:rsidRPr="008C0225">
              <w:rPr>
                <w:rFonts w:ascii="Times New Roman" w:hAnsi="Times New Roman"/>
                <w:bCs/>
                <w:sz w:val="22"/>
                <w:szCs w:val="22"/>
                <w:lang w:val="de-DE" w:eastAsia="en-GB"/>
                <w:rPrChange w:id="303" w:author="Author">
                  <w:rPr>
                    <w:rFonts w:ascii="Times New Roman" w:hAnsi="Times New Roman"/>
                    <w:bCs/>
                    <w:sz w:val="22"/>
                    <w:szCs w:val="22"/>
                    <w:lang w:val="en-GB" w:eastAsia="en-GB"/>
                  </w:rPr>
                </w:rPrChange>
              </w:rPr>
              <w:t>4)</w:t>
            </w:r>
          </w:p>
        </w:tc>
      </w:tr>
      <w:tr w:rsidR="007F2874" w:rsidRPr="007A0FB5" w14:paraId="7C41FB81" w14:textId="77777777" w:rsidTr="00774A12">
        <w:trPr>
          <w:trHeight w:val="440"/>
        </w:trPr>
        <w:tc>
          <w:tcPr>
            <w:tcW w:w="3256" w:type="dxa"/>
            <w:vAlign w:val="center"/>
          </w:tcPr>
          <w:p w14:paraId="6F5F962A" w14:textId="128949B8" w:rsidR="007F2874" w:rsidRPr="008C0225" w:rsidRDefault="009C71EC" w:rsidP="00526FD4">
            <w:pPr>
              <w:pStyle w:val="Paragraph"/>
              <w:spacing w:after="0" w:line="276" w:lineRule="auto"/>
              <w:rPr>
                <w:rFonts w:ascii="Times New Roman" w:hAnsi="Times New Roman"/>
                <w:bCs/>
                <w:sz w:val="22"/>
                <w:szCs w:val="22"/>
                <w:lang w:val="de-DE" w:eastAsia="en-GB"/>
                <w:rPrChange w:id="304" w:author="Author">
                  <w:rPr>
                    <w:rFonts w:ascii="Times New Roman" w:hAnsi="Times New Roman"/>
                    <w:bCs/>
                    <w:sz w:val="22"/>
                    <w:szCs w:val="22"/>
                    <w:lang w:val="en-GB" w:eastAsia="en-GB"/>
                  </w:rPr>
                </w:rPrChange>
              </w:rPr>
            </w:pPr>
            <w:r w:rsidRPr="008C0225">
              <w:rPr>
                <w:rFonts w:ascii="Times New Roman" w:hAnsi="Times New Roman"/>
                <w:bCs/>
                <w:sz w:val="22"/>
                <w:szCs w:val="22"/>
                <w:lang w:val="de-DE" w:eastAsia="en-GB"/>
                <w:rPrChange w:id="305" w:author="Author">
                  <w:rPr>
                    <w:rFonts w:ascii="Times New Roman" w:hAnsi="Times New Roman"/>
                    <w:bCs/>
                    <w:sz w:val="22"/>
                    <w:szCs w:val="22"/>
                    <w:lang w:val="en-GB" w:eastAsia="en-GB"/>
                  </w:rPr>
                </w:rPrChange>
              </w:rPr>
              <w:t xml:space="preserve">Medianes DFS, Monate </w:t>
            </w:r>
            <w:r w:rsidR="007F2874" w:rsidRPr="008C0225">
              <w:rPr>
                <w:rFonts w:ascii="Times New Roman" w:hAnsi="Times New Roman"/>
                <w:bCs/>
                <w:sz w:val="22"/>
                <w:szCs w:val="22"/>
                <w:lang w:val="de-DE" w:eastAsia="en-GB"/>
                <w:rPrChange w:id="306" w:author="Author">
                  <w:rPr>
                    <w:rFonts w:ascii="Times New Roman" w:hAnsi="Times New Roman"/>
                    <w:bCs/>
                    <w:sz w:val="22"/>
                    <w:szCs w:val="22"/>
                    <w:lang w:val="en-GB" w:eastAsia="en-GB"/>
                  </w:rPr>
                </w:rPrChange>
              </w:rPr>
              <w:br/>
              <w:t>(</w:t>
            </w:r>
            <w:r w:rsidRPr="008C0225">
              <w:rPr>
                <w:rFonts w:ascii="Times New Roman" w:hAnsi="Times New Roman"/>
                <w:bCs/>
                <w:sz w:val="22"/>
                <w:szCs w:val="22"/>
                <w:lang w:val="de-DE" w:eastAsia="en-GB"/>
                <w:rPrChange w:id="307" w:author="Author">
                  <w:rPr>
                    <w:rFonts w:ascii="Times New Roman" w:hAnsi="Times New Roman"/>
                    <w:bCs/>
                    <w:sz w:val="22"/>
                    <w:szCs w:val="22"/>
                    <w:lang w:val="en-GB" w:eastAsia="en-GB"/>
                  </w:rPr>
                </w:rPrChange>
              </w:rPr>
              <w:t>95</w:t>
            </w:r>
            <w:r w:rsidR="0051298F" w:rsidRPr="008C0225">
              <w:rPr>
                <w:rFonts w:ascii="Times New Roman" w:hAnsi="Times New Roman"/>
                <w:bCs/>
                <w:sz w:val="22"/>
                <w:szCs w:val="22"/>
                <w:lang w:val="de-DE" w:eastAsia="en-GB"/>
                <w:rPrChange w:id="308" w:author="Author">
                  <w:rPr>
                    <w:rFonts w:ascii="Times New Roman" w:hAnsi="Times New Roman"/>
                    <w:bCs/>
                    <w:sz w:val="22"/>
                    <w:szCs w:val="22"/>
                    <w:lang w:val="en-GB" w:eastAsia="en-GB"/>
                  </w:rPr>
                </w:rPrChange>
              </w:rPr>
              <w:noBreakHyphen/>
            </w:r>
            <w:r w:rsidRPr="008C0225">
              <w:rPr>
                <w:rFonts w:ascii="Times New Roman" w:hAnsi="Times New Roman"/>
                <w:bCs/>
                <w:sz w:val="22"/>
                <w:szCs w:val="22"/>
                <w:lang w:val="de-DE" w:eastAsia="en-GB"/>
                <w:rPrChange w:id="309" w:author="Author">
                  <w:rPr>
                    <w:rFonts w:ascii="Times New Roman" w:hAnsi="Times New Roman"/>
                    <w:bCs/>
                    <w:sz w:val="22"/>
                    <w:szCs w:val="22"/>
                    <w:lang w:val="en-GB" w:eastAsia="en-GB"/>
                  </w:rPr>
                </w:rPrChange>
              </w:rPr>
              <w:t>%</w:t>
            </w:r>
            <w:r w:rsidR="00744B21" w:rsidRPr="008C0225">
              <w:rPr>
                <w:rFonts w:ascii="Times New Roman" w:hAnsi="Times New Roman"/>
                <w:bCs/>
                <w:sz w:val="22"/>
                <w:szCs w:val="22"/>
                <w:lang w:val="de-DE" w:eastAsia="en-GB"/>
                <w:rPrChange w:id="310" w:author="Author">
                  <w:rPr>
                    <w:rFonts w:ascii="Times New Roman" w:hAnsi="Times New Roman"/>
                    <w:bCs/>
                    <w:sz w:val="22"/>
                    <w:szCs w:val="22"/>
                    <w:lang w:val="en-GB" w:eastAsia="en-GB"/>
                  </w:rPr>
                </w:rPrChange>
              </w:rPr>
              <w:noBreakHyphen/>
            </w:r>
            <w:r w:rsidRPr="008C0225">
              <w:rPr>
                <w:rFonts w:ascii="Times New Roman" w:hAnsi="Times New Roman"/>
                <w:bCs/>
                <w:sz w:val="22"/>
                <w:szCs w:val="22"/>
                <w:lang w:val="de-DE" w:eastAsia="en-GB"/>
                <w:rPrChange w:id="311" w:author="Author">
                  <w:rPr>
                    <w:rFonts w:ascii="Times New Roman" w:hAnsi="Times New Roman"/>
                    <w:bCs/>
                    <w:sz w:val="22"/>
                    <w:szCs w:val="22"/>
                    <w:lang w:val="en-GB" w:eastAsia="en-GB"/>
                  </w:rPr>
                </w:rPrChange>
              </w:rPr>
              <w:t>KI</w:t>
            </w:r>
            <w:r w:rsidR="007F2874" w:rsidRPr="008C0225">
              <w:rPr>
                <w:rFonts w:ascii="Times New Roman" w:hAnsi="Times New Roman"/>
                <w:bCs/>
                <w:sz w:val="22"/>
                <w:szCs w:val="22"/>
                <w:lang w:val="de-DE" w:eastAsia="en-GB"/>
                <w:rPrChange w:id="312" w:author="Author">
                  <w:rPr>
                    <w:rFonts w:ascii="Times New Roman" w:hAnsi="Times New Roman"/>
                    <w:bCs/>
                    <w:sz w:val="22"/>
                    <w:szCs w:val="22"/>
                    <w:lang w:val="en-GB" w:eastAsia="en-GB"/>
                  </w:rPr>
                </w:rPrChange>
              </w:rPr>
              <w:t>)</w:t>
            </w:r>
          </w:p>
        </w:tc>
        <w:tc>
          <w:tcPr>
            <w:tcW w:w="1275" w:type="dxa"/>
            <w:vAlign w:val="center"/>
          </w:tcPr>
          <w:p w14:paraId="4110C0C5" w14:textId="77777777" w:rsidR="007F2874" w:rsidRPr="008C0225" w:rsidRDefault="007F2874" w:rsidP="00526FD4">
            <w:pPr>
              <w:pStyle w:val="Paragraph"/>
              <w:spacing w:after="0" w:line="276" w:lineRule="auto"/>
              <w:jc w:val="center"/>
              <w:rPr>
                <w:rFonts w:ascii="Times New Roman" w:hAnsi="Times New Roman"/>
                <w:bCs/>
                <w:sz w:val="22"/>
                <w:szCs w:val="22"/>
                <w:lang w:val="de-DE" w:eastAsia="en-GB"/>
                <w:rPrChange w:id="313" w:author="Author">
                  <w:rPr>
                    <w:rFonts w:ascii="Times New Roman" w:hAnsi="Times New Roman"/>
                    <w:bCs/>
                    <w:sz w:val="22"/>
                    <w:szCs w:val="22"/>
                    <w:lang w:val="en-GB" w:eastAsia="en-GB"/>
                  </w:rPr>
                </w:rPrChange>
              </w:rPr>
            </w:pPr>
            <w:r w:rsidRPr="008C0225">
              <w:rPr>
                <w:rFonts w:ascii="Times New Roman" w:hAnsi="Times New Roman"/>
                <w:bCs/>
                <w:sz w:val="22"/>
                <w:szCs w:val="22"/>
                <w:lang w:val="de-DE" w:eastAsia="en-GB"/>
                <w:rPrChange w:id="314" w:author="Author">
                  <w:rPr>
                    <w:rFonts w:ascii="Times New Roman" w:hAnsi="Times New Roman"/>
                    <w:bCs/>
                    <w:sz w:val="22"/>
                    <w:szCs w:val="22"/>
                    <w:lang w:val="en-GB" w:eastAsia="en-GB"/>
                  </w:rPr>
                </w:rPrChange>
              </w:rPr>
              <w:t>NE</w:t>
            </w:r>
            <w:r w:rsidRPr="008C0225">
              <w:rPr>
                <w:rFonts w:ascii="Times New Roman" w:hAnsi="Times New Roman"/>
                <w:bCs/>
                <w:sz w:val="22"/>
                <w:szCs w:val="22"/>
                <w:lang w:val="de-DE" w:eastAsia="en-GB"/>
                <w:rPrChange w:id="315" w:author="Author">
                  <w:rPr>
                    <w:rFonts w:ascii="Times New Roman" w:hAnsi="Times New Roman"/>
                    <w:bCs/>
                    <w:sz w:val="22"/>
                    <w:szCs w:val="22"/>
                    <w:lang w:val="en-GB" w:eastAsia="en-GB"/>
                  </w:rPr>
                </w:rPrChange>
              </w:rPr>
              <w:br/>
              <w:t>(NE, NE)</w:t>
            </w:r>
          </w:p>
        </w:tc>
        <w:tc>
          <w:tcPr>
            <w:tcW w:w="1701" w:type="dxa"/>
            <w:tcBorders>
              <w:right w:val="single" w:sz="12" w:space="0" w:color="auto"/>
            </w:tcBorders>
            <w:vAlign w:val="center"/>
          </w:tcPr>
          <w:p w14:paraId="3AC0149E" w14:textId="48EA4567" w:rsidR="007F2874" w:rsidRPr="008C0225" w:rsidRDefault="007F2874" w:rsidP="00526FD4">
            <w:pPr>
              <w:pStyle w:val="Paragraph"/>
              <w:spacing w:after="0" w:line="276" w:lineRule="auto"/>
              <w:jc w:val="center"/>
              <w:rPr>
                <w:rFonts w:ascii="Times New Roman" w:hAnsi="Times New Roman"/>
                <w:bCs/>
                <w:sz w:val="22"/>
                <w:szCs w:val="22"/>
                <w:lang w:val="de-DE" w:eastAsia="en-GB"/>
                <w:rPrChange w:id="316" w:author="Author">
                  <w:rPr>
                    <w:rFonts w:ascii="Times New Roman" w:hAnsi="Times New Roman"/>
                    <w:bCs/>
                    <w:sz w:val="22"/>
                    <w:szCs w:val="22"/>
                    <w:lang w:val="en-GB" w:eastAsia="en-GB"/>
                  </w:rPr>
                </w:rPrChange>
              </w:rPr>
            </w:pPr>
            <w:r w:rsidRPr="008C0225">
              <w:rPr>
                <w:rFonts w:ascii="Times New Roman" w:hAnsi="Times New Roman"/>
                <w:bCs/>
                <w:sz w:val="22"/>
                <w:szCs w:val="22"/>
                <w:lang w:val="de-DE" w:eastAsia="en-GB"/>
                <w:rPrChange w:id="317" w:author="Author">
                  <w:rPr>
                    <w:rFonts w:ascii="Times New Roman" w:hAnsi="Times New Roman"/>
                    <w:bCs/>
                    <w:sz w:val="22"/>
                    <w:szCs w:val="22"/>
                    <w:lang w:val="en-GB" w:eastAsia="en-GB"/>
                  </w:rPr>
                </w:rPrChange>
              </w:rPr>
              <w:t>44</w:t>
            </w:r>
            <w:r w:rsidR="009C71EC" w:rsidRPr="008C0225">
              <w:rPr>
                <w:rFonts w:ascii="Times New Roman" w:hAnsi="Times New Roman"/>
                <w:bCs/>
                <w:sz w:val="22"/>
                <w:szCs w:val="22"/>
                <w:lang w:val="de-DE" w:eastAsia="en-GB"/>
                <w:rPrChange w:id="318" w:author="Author">
                  <w:rPr>
                    <w:rFonts w:ascii="Times New Roman" w:hAnsi="Times New Roman"/>
                    <w:bCs/>
                    <w:sz w:val="22"/>
                    <w:szCs w:val="22"/>
                    <w:lang w:val="en-GB" w:eastAsia="en-GB"/>
                  </w:rPr>
                </w:rPrChange>
              </w:rPr>
              <w:t>,</w:t>
            </w:r>
            <w:r w:rsidRPr="008C0225">
              <w:rPr>
                <w:rFonts w:ascii="Times New Roman" w:hAnsi="Times New Roman"/>
                <w:bCs/>
                <w:sz w:val="22"/>
                <w:szCs w:val="22"/>
                <w:lang w:val="de-DE" w:eastAsia="en-GB"/>
                <w:rPrChange w:id="319" w:author="Author">
                  <w:rPr>
                    <w:rFonts w:ascii="Times New Roman" w:hAnsi="Times New Roman"/>
                    <w:bCs/>
                    <w:sz w:val="22"/>
                    <w:szCs w:val="22"/>
                    <w:lang w:val="en-GB" w:eastAsia="en-GB"/>
                  </w:rPr>
                </w:rPrChange>
              </w:rPr>
              <w:t>4</w:t>
            </w:r>
            <w:r w:rsidRPr="008C0225">
              <w:rPr>
                <w:rFonts w:ascii="Times New Roman" w:hAnsi="Times New Roman"/>
                <w:bCs/>
                <w:sz w:val="22"/>
                <w:szCs w:val="22"/>
                <w:lang w:val="de-DE" w:eastAsia="en-GB"/>
                <w:rPrChange w:id="320" w:author="Author">
                  <w:rPr>
                    <w:rFonts w:ascii="Times New Roman" w:hAnsi="Times New Roman"/>
                    <w:bCs/>
                    <w:sz w:val="22"/>
                    <w:szCs w:val="22"/>
                    <w:lang w:val="en-GB" w:eastAsia="en-GB"/>
                  </w:rPr>
                </w:rPrChange>
              </w:rPr>
              <w:br/>
              <w:t>(27</w:t>
            </w:r>
            <w:r w:rsidR="009C71EC" w:rsidRPr="008C0225">
              <w:rPr>
                <w:rFonts w:ascii="Times New Roman" w:hAnsi="Times New Roman"/>
                <w:bCs/>
                <w:sz w:val="22"/>
                <w:szCs w:val="22"/>
                <w:lang w:val="de-DE" w:eastAsia="en-GB"/>
                <w:rPrChange w:id="321" w:author="Author">
                  <w:rPr>
                    <w:rFonts w:ascii="Times New Roman" w:hAnsi="Times New Roman"/>
                    <w:bCs/>
                    <w:sz w:val="22"/>
                    <w:szCs w:val="22"/>
                    <w:lang w:val="en-GB" w:eastAsia="en-GB"/>
                  </w:rPr>
                </w:rPrChange>
              </w:rPr>
              <w:t>,</w:t>
            </w:r>
            <w:r w:rsidRPr="008C0225">
              <w:rPr>
                <w:rFonts w:ascii="Times New Roman" w:hAnsi="Times New Roman"/>
                <w:bCs/>
                <w:sz w:val="22"/>
                <w:szCs w:val="22"/>
                <w:lang w:val="de-DE" w:eastAsia="en-GB"/>
                <w:rPrChange w:id="322" w:author="Author">
                  <w:rPr>
                    <w:rFonts w:ascii="Times New Roman" w:hAnsi="Times New Roman"/>
                    <w:bCs/>
                    <w:sz w:val="22"/>
                    <w:szCs w:val="22"/>
                    <w:lang w:val="en-GB" w:eastAsia="en-GB"/>
                  </w:rPr>
                </w:rPrChange>
              </w:rPr>
              <w:t>8, NE)</w:t>
            </w:r>
          </w:p>
        </w:tc>
        <w:tc>
          <w:tcPr>
            <w:tcW w:w="1615" w:type="dxa"/>
            <w:tcBorders>
              <w:left w:val="single" w:sz="12" w:space="0" w:color="auto"/>
            </w:tcBorders>
            <w:vAlign w:val="center"/>
          </w:tcPr>
          <w:p w14:paraId="75E3BD13" w14:textId="77777777" w:rsidR="007F2874" w:rsidRPr="008C0225" w:rsidRDefault="007F2874">
            <w:pPr>
              <w:pStyle w:val="Paragraph"/>
              <w:spacing w:after="0" w:line="276" w:lineRule="auto"/>
              <w:jc w:val="center"/>
              <w:rPr>
                <w:rFonts w:ascii="Times New Roman" w:hAnsi="Times New Roman"/>
                <w:bCs/>
                <w:sz w:val="22"/>
                <w:szCs w:val="22"/>
                <w:lang w:val="de-DE" w:eastAsia="en-GB"/>
                <w:rPrChange w:id="323" w:author="Author">
                  <w:rPr>
                    <w:rFonts w:ascii="Times New Roman" w:hAnsi="Times New Roman"/>
                    <w:bCs/>
                    <w:sz w:val="22"/>
                    <w:szCs w:val="22"/>
                    <w:lang w:val="en-GB" w:eastAsia="en-GB"/>
                  </w:rPr>
                </w:rPrChange>
              </w:rPr>
            </w:pPr>
            <w:r w:rsidRPr="008C0225">
              <w:rPr>
                <w:rFonts w:ascii="Times New Roman" w:hAnsi="Times New Roman"/>
                <w:bCs/>
                <w:sz w:val="22"/>
                <w:szCs w:val="22"/>
                <w:lang w:val="de-DE" w:eastAsia="en-GB"/>
                <w:rPrChange w:id="324" w:author="Author">
                  <w:rPr>
                    <w:rFonts w:ascii="Times New Roman" w:hAnsi="Times New Roman"/>
                    <w:bCs/>
                    <w:sz w:val="22"/>
                    <w:szCs w:val="22"/>
                    <w:lang w:val="en-GB" w:eastAsia="en-GB"/>
                  </w:rPr>
                </w:rPrChange>
              </w:rPr>
              <w:t>NE</w:t>
            </w:r>
            <w:r w:rsidRPr="008C0225">
              <w:rPr>
                <w:rFonts w:ascii="Times New Roman" w:hAnsi="Times New Roman"/>
                <w:bCs/>
                <w:sz w:val="22"/>
                <w:szCs w:val="22"/>
                <w:lang w:val="de-DE" w:eastAsia="en-GB"/>
                <w:rPrChange w:id="325" w:author="Author">
                  <w:rPr>
                    <w:rFonts w:ascii="Times New Roman" w:hAnsi="Times New Roman"/>
                    <w:bCs/>
                    <w:sz w:val="22"/>
                    <w:szCs w:val="22"/>
                    <w:lang w:val="en-GB" w:eastAsia="en-GB"/>
                  </w:rPr>
                </w:rPrChange>
              </w:rPr>
              <w:br/>
              <w:t>(NE, NE)</w:t>
            </w:r>
          </w:p>
        </w:tc>
        <w:tc>
          <w:tcPr>
            <w:tcW w:w="1688" w:type="dxa"/>
            <w:vAlign w:val="center"/>
          </w:tcPr>
          <w:p w14:paraId="3CD96D46" w14:textId="35513511" w:rsidR="007F2874" w:rsidRPr="008C0225" w:rsidRDefault="007F2874">
            <w:pPr>
              <w:pStyle w:val="Paragraph"/>
              <w:spacing w:after="0" w:line="276" w:lineRule="auto"/>
              <w:jc w:val="center"/>
              <w:rPr>
                <w:rFonts w:ascii="Times New Roman" w:hAnsi="Times New Roman"/>
                <w:bCs/>
                <w:sz w:val="22"/>
                <w:szCs w:val="22"/>
                <w:lang w:val="de-DE" w:eastAsia="en-GB"/>
                <w:rPrChange w:id="326" w:author="Author">
                  <w:rPr>
                    <w:rFonts w:ascii="Times New Roman" w:hAnsi="Times New Roman"/>
                    <w:bCs/>
                    <w:sz w:val="22"/>
                    <w:szCs w:val="22"/>
                    <w:lang w:val="en-GB" w:eastAsia="en-GB"/>
                  </w:rPr>
                </w:rPrChange>
              </w:rPr>
            </w:pPr>
            <w:r w:rsidRPr="008C0225">
              <w:rPr>
                <w:rFonts w:ascii="Times New Roman" w:hAnsi="Times New Roman"/>
                <w:bCs/>
                <w:sz w:val="22"/>
                <w:szCs w:val="22"/>
                <w:lang w:val="de-DE" w:eastAsia="en-GB"/>
                <w:rPrChange w:id="327" w:author="Author">
                  <w:rPr>
                    <w:rFonts w:ascii="Times New Roman" w:hAnsi="Times New Roman"/>
                    <w:bCs/>
                    <w:sz w:val="22"/>
                    <w:szCs w:val="22"/>
                    <w:lang w:val="en-GB" w:eastAsia="en-GB"/>
                  </w:rPr>
                </w:rPrChange>
              </w:rPr>
              <w:t>41</w:t>
            </w:r>
            <w:r w:rsidR="009C71EC" w:rsidRPr="008C0225">
              <w:rPr>
                <w:rFonts w:ascii="Times New Roman" w:hAnsi="Times New Roman"/>
                <w:bCs/>
                <w:sz w:val="22"/>
                <w:szCs w:val="22"/>
                <w:lang w:val="de-DE" w:eastAsia="en-GB"/>
                <w:rPrChange w:id="328" w:author="Author">
                  <w:rPr>
                    <w:rFonts w:ascii="Times New Roman" w:hAnsi="Times New Roman"/>
                    <w:bCs/>
                    <w:sz w:val="22"/>
                    <w:szCs w:val="22"/>
                    <w:lang w:val="en-GB" w:eastAsia="en-GB"/>
                  </w:rPr>
                </w:rPrChange>
              </w:rPr>
              <w:t>,</w:t>
            </w:r>
            <w:r w:rsidRPr="008C0225">
              <w:rPr>
                <w:rFonts w:ascii="Times New Roman" w:hAnsi="Times New Roman"/>
                <w:bCs/>
                <w:sz w:val="22"/>
                <w:szCs w:val="22"/>
                <w:lang w:val="de-DE" w:eastAsia="en-GB"/>
                <w:rPrChange w:id="329" w:author="Author">
                  <w:rPr>
                    <w:rFonts w:ascii="Times New Roman" w:hAnsi="Times New Roman"/>
                    <w:bCs/>
                    <w:sz w:val="22"/>
                    <w:szCs w:val="22"/>
                    <w:lang w:val="en-GB" w:eastAsia="en-GB"/>
                  </w:rPr>
                </w:rPrChange>
              </w:rPr>
              <w:t>3</w:t>
            </w:r>
            <w:r w:rsidRPr="008C0225">
              <w:rPr>
                <w:rFonts w:ascii="Times New Roman" w:hAnsi="Times New Roman"/>
                <w:bCs/>
                <w:sz w:val="22"/>
                <w:szCs w:val="22"/>
                <w:lang w:val="de-DE" w:eastAsia="en-GB"/>
                <w:rPrChange w:id="330" w:author="Author">
                  <w:rPr>
                    <w:rFonts w:ascii="Times New Roman" w:hAnsi="Times New Roman"/>
                    <w:bCs/>
                    <w:sz w:val="22"/>
                    <w:szCs w:val="22"/>
                    <w:lang w:val="en-GB" w:eastAsia="en-GB"/>
                  </w:rPr>
                </w:rPrChange>
              </w:rPr>
              <w:br/>
              <w:t>(28</w:t>
            </w:r>
            <w:r w:rsidR="009C71EC" w:rsidRPr="008C0225">
              <w:rPr>
                <w:rFonts w:ascii="Times New Roman" w:hAnsi="Times New Roman"/>
                <w:bCs/>
                <w:sz w:val="22"/>
                <w:szCs w:val="22"/>
                <w:lang w:val="de-DE" w:eastAsia="en-GB"/>
                <w:rPrChange w:id="331" w:author="Author">
                  <w:rPr>
                    <w:rFonts w:ascii="Times New Roman" w:hAnsi="Times New Roman"/>
                    <w:bCs/>
                    <w:sz w:val="22"/>
                    <w:szCs w:val="22"/>
                    <w:lang w:val="en-GB" w:eastAsia="en-GB"/>
                  </w:rPr>
                </w:rPrChange>
              </w:rPr>
              <w:t>,</w:t>
            </w:r>
            <w:r w:rsidRPr="008C0225">
              <w:rPr>
                <w:rFonts w:ascii="Times New Roman" w:hAnsi="Times New Roman"/>
                <w:bCs/>
                <w:sz w:val="22"/>
                <w:szCs w:val="22"/>
                <w:lang w:val="de-DE" w:eastAsia="en-GB"/>
                <w:rPrChange w:id="332" w:author="Author">
                  <w:rPr>
                    <w:rFonts w:ascii="Times New Roman" w:hAnsi="Times New Roman"/>
                    <w:bCs/>
                    <w:sz w:val="22"/>
                    <w:szCs w:val="22"/>
                    <w:lang w:val="en-GB" w:eastAsia="en-GB"/>
                  </w:rPr>
                </w:rPrChange>
              </w:rPr>
              <w:t>5, NE)</w:t>
            </w:r>
          </w:p>
        </w:tc>
      </w:tr>
      <w:tr w:rsidR="007F2874" w:rsidRPr="007A0FB5" w14:paraId="1F336B62" w14:textId="77777777" w:rsidTr="00774A12">
        <w:trPr>
          <w:trHeight w:val="395"/>
        </w:trPr>
        <w:tc>
          <w:tcPr>
            <w:tcW w:w="3256" w:type="dxa"/>
            <w:vAlign w:val="center"/>
          </w:tcPr>
          <w:p w14:paraId="0A5A8558" w14:textId="37DDE159" w:rsidR="007F2874" w:rsidRPr="008C0225" w:rsidRDefault="009C71EC" w:rsidP="00526FD4">
            <w:pPr>
              <w:pStyle w:val="Paragraph"/>
              <w:spacing w:after="0" w:line="276" w:lineRule="auto"/>
              <w:rPr>
                <w:rFonts w:ascii="Times New Roman" w:hAnsi="Times New Roman"/>
                <w:bCs/>
                <w:sz w:val="22"/>
                <w:szCs w:val="22"/>
                <w:lang w:val="de-DE" w:eastAsia="en-GB"/>
                <w:rPrChange w:id="333" w:author="Author">
                  <w:rPr>
                    <w:rFonts w:ascii="Times New Roman" w:hAnsi="Times New Roman"/>
                    <w:bCs/>
                    <w:sz w:val="22"/>
                    <w:szCs w:val="22"/>
                    <w:lang w:val="en-GB" w:eastAsia="en-GB"/>
                  </w:rPr>
                </w:rPrChange>
              </w:rPr>
            </w:pPr>
            <w:r w:rsidRPr="008C0225">
              <w:rPr>
                <w:rFonts w:ascii="Times New Roman" w:hAnsi="Times New Roman"/>
                <w:bCs/>
                <w:sz w:val="22"/>
                <w:szCs w:val="22"/>
                <w:lang w:val="de-DE" w:eastAsia="en-GB"/>
                <w:rPrChange w:id="334" w:author="Author">
                  <w:rPr>
                    <w:rFonts w:ascii="Times New Roman" w:hAnsi="Times New Roman"/>
                    <w:bCs/>
                    <w:sz w:val="22"/>
                    <w:szCs w:val="22"/>
                    <w:lang w:val="en-GB" w:eastAsia="en-GB"/>
                  </w:rPr>
                </w:rPrChange>
              </w:rPr>
              <w:t>Stratifizierte HR</w:t>
            </w:r>
            <w:r w:rsidR="007F2874" w:rsidRPr="008C0225">
              <w:rPr>
                <w:rFonts w:ascii="Times New Roman" w:hAnsi="Times New Roman"/>
                <w:bCs/>
                <w:sz w:val="22"/>
                <w:szCs w:val="22"/>
                <w:lang w:val="de-DE" w:eastAsia="en-GB"/>
                <w:rPrChange w:id="335" w:author="Author">
                  <w:rPr>
                    <w:rFonts w:ascii="Times New Roman" w:hAnsi="Times New Roman"/>
                    <w:bCs/>
                    <w:sz w:val="22"/>
                    <w:szCs w:val="22"/>
                    <w:lang w:val="en-GB" w:eastAsia="en-GB"/>
                  </w:rPr>
                </w:rPrChange>
              </w:rPr>
              <w:br/>
              <w:t>(</w:t>
            </w:r>
            <w:r w:rsidRPr="008C0225">
              <w:rPr>
                <w:rFonts w:ascii="Times New Roman" w:hAnsi="Times New Roman"/>
                <w:bCs/>
                <w:sz w:val="22"/>
                <w:szCs w:val="22"/>
                <w:lang w:val="de-DE" w:eastAsia="en-GB"/>
                <w:rPrChange w:id="336" w:author="Author">
                  <w:rPr>
                    <w:rFonts w:ascii="Times New Roman" w:hAnsi="Times New Roman"/>
                    <w:bCs/>
                    <w:sz w:val="22"/>
                    <w:szCs w:val="22"/>
                    <w:lang w:val="en-GB" w:eastAsia="en-GB"/>
                  </w:rPr>
                </w:rPrChange>
              </w:rPr>
              <w:t>95</w:t>
            </w:r>
            <w:r w:rsidR="0051298F" w:rsidRPr="008C0225">
              <w:rPr>
                <w:rFonts w:ascii="Times New Roman" w:hAnsi="Times New Roman"/>
                <w:bCs/>
                <w:sz w:val="22"/>
                <w:szCs w:val="22"/>
                <w:lang w:val="de-DE" w:eastAsia="en-GB"/>
                <w:rPrChange w:id="337" w:author="Author">
                  <w:rPr>
                    <w:rFonts w:ascii="Times New Roman" w:hAnsi="Times New Roman"/>
                    <w:bCs/>
                    <w:sz w:val="22"/>
                    <w:szCs w:val="22"/>
                    <w:lang w:val="en-GB" w:eastAsia="en-GB"/>
                  </w:rPr>
                </w:rPrChange>
              </w:rPr>
              <w:noBreakHyphen/>
            </w:r>
            <w:r w:rsidRPr="008C0225">
              <w:rPr>
                <w:rFonts w:ascii="Times New Roman" w:hAnsi="Times New Roman"/>
                <w:bCs/>
                <w:sz w:val="22"/>
                <w:szCs w:val="22"/>
                <w:lang w:val="de-DE" w:eastAsia="en-GB"/>
                <w:rPrChange w:id="338" w:author="Author">
                  <w:rPr>
                    <w:rFonts w:ascii="Times New Roman" w:hAnsi="Times New Roman"/>
                    <w:bCs/>
                    <w:sz w:val="22"/>
                    <w:szCs w:val="22"/>
                    <w:lang w:val="en-GB" w:eastAsia="en-GB"/>
                  </w:rPr>
                </w:rPrChange>
              </w:rPr>
              <w:t>%</w:t>
            </w:r>
            <w:r w:rsidR="00744B21" w:rsidRPr="008C0225">
              <w:rPr>
                <w:rFonts w:ascii="Times New Roman" w:hAnsi="Times New Roman"/>
                <w:bCs/>
                <w:sz w:val="22"/>
                <w:szCs w:val="22"/>
                <w:lang w:val="de-DE" w:eastAsia="en-GB"/>
                <w:rPrChange w:id="339" w:author="Author">
                  <w:rPr>
                    <w:rFonts w:ascii="Times New Roman" w:hAnsi="Times New Roman"/>
                    <w:bCs/>
                    <w:sz w:val="22"/>
                    <w:szCs w:val="22"/>
                    <w:lang w:val="en-GB" w:eastAsia="en-GB"/>
                  </w:rPr>
                </w:rPrChange>
              </w:rPr>
              <w:noBreakHyphen/>
            </w:r>
            <w:r w:rsidRPr="008C0225">
              <w:rPr>
                <w:rFonts w:ascii="Times New Roman" w:hAnsi="Times New Roman"/>
                <w:bCs/>
                <w:sz w:val="22"/>
                <w:szCs w:val="22"/>
                <w:lang w:val="de-DE" w:eastAsia="en-GB"/>
                <w:rPrChange w:id="340" w:author="Author">
                  <w:rPr>
                    <w:rFonts w:ascii="Times New Roman" w:hAnsi="Times New Roman"/>
                    <w:bCs/>
                    <w:sz w:val="22"/>
                    <w:szCs w:val="22"/>
                    <w:lang w:val="en-GB" w:eastAsia="en-GB"/>
                  </w:rPr>
                </w:rPrChange>
              </w:rPr>
              <w:t>KI</w:t>
            </w:r>
            <w:r w:rsidR="007F2874" w:rsidRPr="008C0225">
              <w:rPr>
                <w:rFonts w:ascii="Times New Roman" w:hAnsi="Times New Roman"/>
                <w:bCs/>
                <w:sz w:val="22"/>
                <w:szCs w:val="22"/>
                <w:lang w:val="de-DE" w:eastAsia="en-GB"/>
                <w:rPrChange w:id="341" w:author="Author">
                  <w:rPr>
                    <w:rFonts w:ascii="Times New Roman" w:hAnsi="Times New Roman"/>
                    <w:bCs/>
                    <w:sz w:val="22"/>
                    <w:szCs w:val="22"/>
                    <w:lang w:val="en-GB" w:eastAsia="en-GB"/>
                  </w:rPr>
                </w:rPrChange>
              </w:rPr>
              <w:t>)</w:t>
            </w:r>
            <w:r w:rsidR="007F2874" w:rsidRPr="008C0225">
              <w:rPr>
                <w:rFonts w:ascii="Times New Roman" w:hAnsi="Times New Roman"/>
                <w:bCs/>
                <w:sz w:val="22"/>
                <w:szCs w:val="22"/>
                <w:vertAlign w:val="superscript"/>
                <w:lang w:val="de-DE" w:eastAsia="en-GB"/>
                <w:rPrChange w:id="342" w:author="Author">
                  <w:rPr>
                    <w:rFonts w:ascii="Times New Roman" w:hAnsi="Times New Roman"/>
                    <w:bCs/>
                    <w:sz w:val="22"/>
                    <w:szCs w:val="22"/>
                    <w:vertAlign w:val="superscript"/>
                    <w:lang w:val="en-GB" w:eastAsia="en-GB"/>
                  </w:rPr>
                </w:rPrChange>
              </w:rPr>
              <w:t>*</w:t>
            </w:r>
          </w:p>
        </w:tc>
        <w:tc>
          <w:tcPr>
            <w:tcW w:w="2976" w:type="dxa"/>
            <w:gridSpan w:val="2"/>
            <w:tcBorders>
              <w:right w:val="single" w:sz="12" w:space="0" w:color="auto"/>
            </w:tcBorders>
            <w:vAlign w:val="center"/>
          </w:tcPr>
          <w:p w14:paraId="4DBA2FA6" w14:textId="3B59A988" w:rsidR="007F2874" w:rsidRPr="008C0225" w:rsidRDefault="007F2874" w:rsidP="00526FD4">
            <w:pPr>
              <w:pStyle w:val="Paragraph"/>
              <w:spacing w:after="0" w:line="276" w:lineRule="auto"/>
              <w:jc w:val="center"/>
              <w:rPr>
                <w:rFonts w:ascii="Times New Roman" w:hAnsi="Times New Roman"/>
                <w:bCs/>
                <w:sz w:val="22"/>
                <w:szCs w:val="22"/>
                <w:lang w:val="de-DE" w:eastAsia="en-GB"/>
                <w:rPrChange w:id="343" w:author="Author">
                  <w:rPr>
                    <w:rFonts w:ascii="Times New Roman" w:hAnsi="Times New Roman"/>
                    <w:bCs/>
                    <w:sz w:val="22"/>
                    <w:szCs w:val="22"/>
                    <w:lang w:val="en-GB" w:eastAsia="en-GB"/>
                  </w:rPr>
                </w:rPrChange>
              </w:rPr>
            </w:pPr>
            <w:r w:rsidRPr="008C0225">
              <w:rPr>
                <w:rFonts w:ascii="Times New Roman" w:hAnsi="Times New Roman"/>
                <w:bCs/>
                <w:sz w:val="22"/>
                <w:szCs w:val="22"/>
                <w:lang w:val="de-DE" w:eastAsia="en-GB"/>
                <w:rPrChange w:id="344" w:author="Author">
                  <w:rPr>
                    <w:rFonts w:ascii="Times New Roman" w:hAnsi="Times New Roman"/>
                    <w:bCs/>
                    <w:sz w:val="22"/>
                    <w:szCs w:val="22"/>
                    <w:lang w:val="en-GB" w:eastAsia="en-GB"/>
                  </w:rPr>
                </w:rPrChange>
              </w:rPr>
              <w:t>0</w:t>
            </w:r>
            <w:r w:rsidR="00A605DD" w:rsidRPr="008C0225">
              <w:rPr>
                <w:rFonts w:ascii="Times New Roman" w:hAnsi="Times New Roman"/>
                <w:bCs/>
                <w:sz w:val="22"/>
                <w:szCs w:val="22"/>
                <w:lang w:val="de-DE" w:eastAsia="en-GB"/>
                <w:rPrChange w:id="345" w:author="Author">
                  <w:rPr>
                    <w:rFonts w:ascii="Times New Roman" w:hAnsi="Times New Roman"/>
                    <w:bCs/>
                    <w:sz w:val="22"/>
                    <w:szCs w:val="22"/>
                    <w:lang w:val="en-GB" w:eastAsia="en-GB"/>
                  </w:rPr>
                </w:rPrChange>
              </w:rPr>
              <w:t>,</w:t>
            </w:r>
            <w:r w:rsidRPr="008C0225">
              <w:rPr>
                <w:rFonts w:ascii="Times New Roman" w:hAnsi="Times New Roman"/>
                <w:bCs/>
                <w:sz w:val="22"/>
                <w:szCs w:val="22"/>
                <w:lang w:val="de-DE" w:eastAsia="en-GB"/>
                <w:rPrChange w:id="346" w:author="Author">
                  <w:rPr>
                    <w:rFonts w:ascii="Times New Roman" w:hAnsi="Times New Roman"/>
                    <w:bCs/>
                    <w:sz w:val="22"/>
                    <w:szCs w:val="22"/>
                    <w:lang w:val="en-GB" w:eastAsia="en-GB"/>
                  </w:rPr>
                </w:rPrChange>
              </w:rPr>
              <w:t>24</w:t>
            </w:r>
            <w:r w:rsidRPr="008C0225">
              <w:rPr>
                <w:rFonts w:ascii="Times New Roman" w:hAnsi="Times New Roman"/>
                <w:bCs/>
                <w:sz w:val="22"/>
                <w:szCs w:val="22"/>
                <w:lang w:val="de-DE" w:eastAsia="en-GB"/>
                <w:rPrChange w:id="347" w:author="Author">
                  <w:rPr>
                    <w:rFonts w:ascii="Times New Roman" w:hAnsi="Times New Roman"/>
                    <w:bCs/>
                    <w:sz w:val="22"/>
                    <w:szCs w:val="22"/>
                    <w:lang w:val="en-GB" w:eastAsia="en-GB"/>
                  </w:rPr>
                </w:rPrChange>
              </w:rPr>
              <w:br/>
              <w:t>(0</w:t>
            </w:r>
            <w:r w:rsidR="00A605DD" w:rsidRPr="008C0225">
              <w:rPr>
                <w:rFonts w:ascii="Times New Roman" w:hAnsi="Times New Roman"/>
                <w:bCs/>
                <w:sz w:val="22"/>
                <w:szCs w:val="22"/>
                <w:lang w:val="de-DE" w:eastAsia="en-GB"/>
                <w:rPrChange w:id="348" w:author="Author">
                  <w:rPr>
                    <w:rFonts w:ascii="Times New Roman" w:hAnsi="Times New Roman"/>
                    <w:bCs/>
                    <w:sz w:val="22"/>
                    <w:szCs w:val="22"/>
                    <w:lang w:val="en-GB" w:eastAsia="en-GB"/>
                  </w:rPr>
                </w:rPrChange>
              </w:rPr>
              <w:t>,</w:t>
            </w:r>
            <w:r w:rsidRPr="008C0225">
              <w:rPr>
                <w:rFonts w:ascii="Times New Roman" w:hAnsi="Times New Roman"/>
                <w:bCs/>
                <w:sz w:val="22"/>
                <w:szCs w:val="22"/>
                <w:lang w:val="de-DE" w:eastAsia="en-GB"/>
                <w:rPrChange w:id="349" w:author="Author">
                  <w:rPr>
                    <w:rFonts w:ascii="Times New Roman" w:hAnsi="Times New Roman"/>
                    <w:bCs/>
                    <w:sz w:val="22"/>
                    <w:szCs w:val="22"/>
                    <w:lang w:val="en-GB" w:eastAsia="en-GB"/>
                  </w:rPr>
                </w:rPrChange>
              </w:rPr>
              <w:t>13</w:t>
            </w:r>
            <w:r w:rsidR="00A605DD" w:rsidRPr="008C0225">
              <w:rPr>
                <w:rFonts w:ascii="Times New Roman" w:hAnsi="Times New Roman"/>
                <w:bCs/>
                <w:sz w:val="22"/>
                <w:szCs w:val="22"/>
                <w:lang w:val="de-DE" w:eastAsia="en-GB"/>
                <w:rPrChange w:id="350" w:author="Author">
                  <w:rPr>
                    <w:rFonts w:ascii="Times New Roman" w:hAnsi="Times New Roman"/>
                    <w:bCs/>
                    <w:sz w:val="22"/>
                    <w:szCs w:val="22"/>
                    <w:lang w:val="en-GB" w:eastAsia="en-GB"/>
                  </w:rPr>
                </w:rPrChange>
              </w:rPr>
              <w:t>;</w:t>
            </w:r>
            <w:r w:rsidRPr="008C0225">
              <w:rPr>
                <w:rFonts w:ascii="Times New Roman" w:hAnsi="Times New Roman"/>
                <w:bCs/>
                <w:sz w:val="22"/>
                <w:szCs w:val="22"/>
                <w:lang w:val="de-DE" w:eastAsia="en-GB"/>
                <w:rPrChange w:id="351" w:author="Author">
                  <w:rPr>
                    <w:rFonts w:ascii="Times New Roman" w:hAnsi="Times New Roman"/>
                    <w:bCs/>
                    <w:sz w:val="22"/>
                    <w:szCs w:val="22"/>
                    <w:lang w:val="en-GB" w:eastAsia="en-GB"/>
                  </w:rPr>
                </w:rPrChange>
              </w:rPr>
              <w:t xml:space="preserve"> 0</w:t>
            </w:r>
            <w:r w:rsidR="00A605DD" w:rsidRPr="008C0225">
              <w:rPr>
                <w:rFonts w:ascii="Times New Roman" w:hAnsi="Times New Roman"/>
                <w:bCs/>
                <w:sz w:val="22"/>
                <w:szCs w:val="22"/>
                <w:lang w:val="de-DE" w:eastAsia="en-GB"/>
                <w:rPrChange w:id="352" w:author="Author">
                  <w:rPr>
                    <w:rFonts w:ascii="Times New Roman" w:hAnsi="Times New Roman"/>
                    <w:bCs/>
                    <w:sz w:val="22"/>
                    <w:szCs w:val="22"/>
                    <w:lang w:val="en-GB" w:eastAsia="en-GB"/>
                  </w:rPr>
                </w:rPrChange>
              </w:rPr>
              <w:t>,</w:t>
            </w:r>
            <w:r w:rsidRPr="008C0225">
              <w:rPr>
                <w:rFonts w:ascii="Times New Roman" w:hAnsi="Times New Roman"/>
                <w:bCs/>
                <w:sz w:val="22"/>
                <w:szCs w:val="22"/>
                <w:lang w:val="de-DE" w:eastAsia="en-GB"/>
                <w:rPrChange w:id="353" w:author="Author">
                  <w:rPr>
                    <w:rFonts w:ascii="Times New Roman" w:hAnsi="Times New Roman"/>
                    <w:bCs/>
                    <w:sz w:val="22"/>
                    <w:szCs w:val="22"/>
                    <w:lang w:val="en-GB" w:eastAsia="en-GB"/>
                  </w:rPr>
                </w:rPrChange>
              </w:rPr>
              <w:t>45)</w:t>
            </w:r>
          </w:p>
        </w:tc>
        <w:tc>
          <w:tcPr>
            <w:tcW w:w="3303" w:type="dxa"/>
            <w:gridSpan w:val="2"/>
            <w:tcBorders>
              <w:left w:val="single" w:sz="12" w:space="0" w:color="auto"/>
            </w:tcBorders>
            <w:vAlign w:val="center"/>
          </w:tcPr>
          <w:p w14:paraId="7AC2D35C" w14:textId="09C0EC95" w:rsidR="007F2874" w:rsidRPr="008C0225" w:rsidRDefault="007F2874" w:rsidP="00526FD4">
            <w:pPr>
              <w:pStyle w:val="Paragraph"/>
              <w:spacing w:after="0" w:line="276" w:lineRule="auto"/>
              <w:jc w:val="center"/>
              <w:rPr>
                <w:rFonts w:ascii="Times New Roman" w:hAnsi="Times New Roman"/>
                <w:bCs/>
                <w:sz w:val="22"/>
                <w:szCs w:val="22"/>
                <w:lang w:val="de-DE" w:eastAsia="en-GB"/>
                <w:rPrChange w:id="354" w:author="Author">
                  <w:rPr>
                    <w:rFonts w:ascii="Times New Roman" w:hAnsi="Times New Roman"/>
                    <w:bCs/>
                    <w:sz w:val="22"/>
                    <w:szCs w:val="22"/>
                    <w:lang w:val="en-GB" w:eastAsia="en-GB"/>
                  </w:rPr>
                </w:rPrChange>
              </w:rPr>
            </w:pPr>
            <w:r w:rsidRPr="008C0225">
              <w:rPr>
                <w:rFonts w:ascii="Times New Roman" w:hAnsi="Times New Roman"/>
                <w:bCs/>
                <w:sz w:val="22"/>
                <w:szCs w:val="22"/>
                <w:lang w:val="de-DE" w:eastAsia="en-GB"/>
                <w:rPrChange w:id="355" w:author="Author">
                  <w:rPr>
                    <w:rFonts w:ascii="Times New Roman" w:hAnsi="Times New Roman"/>
                    <w:bCs/>
                    <w:sz w:val="22"/>
                    <w:szCs w:val="22"/>
                    <w:lang w:val="en-GB" w:eastAsia="en-GB"/>
                  </w:rPr>
                </w:rPrChange>
              </w:rPr>
              <w:t>0</w:t>
            </w:r>
            <w:r w:rsidR="00A605DD" w:rsidRPr="008C0225">
              <w:rPr>
                <w:rFonts w:ascii="Times New Roman" w:hAnsi="Times New Roman"/>
                <w:bCs/>
                <w:sz w:val="22"/>
                <w:szCs w:val="22"/>
                <w:lang w:val="de-DE" w:eastAsia="en-GB"/>
                <w:rPrChange w:id="356" w:author="Author">
                  <w:rPr>
                    <w:rFonts w:ascii="Times New Roman" w:hAnsi="Times New Roman"/>
                    <w:bCs/>
                    <w:sz w:val="22"/>
                    <w:szCs w:val="22"/>
                    <w:lang w:val="en-GB" w:eastAsia="en-GB"/>
                  </w:rPr>
                </w:rPrChange>
              </w:rPr>
              <w:t>,</w:t>
            </w:r>
            <w:r w:rsidRPr="008C0225">
              <w:rPr>
                <w:rFonts w:ascii="Times New Roman" w:hAnsi="Times New Roman"/>
                <w:bCs/>
                <w:sz w:val="22"/>
                <w:szCs w:val="22"/>
                <w:lang w:val="de-DE" w:eastAsia="en-GB"/>
                <w:rPrChange w:id="357" w:author="Author">
                  <w:rPr>
                    <w:rFonts w:ascii="Times New Roman" w:hAnsi="Times New Roman"/>
                    <w:bCs/>
                    <w:sz w:val="22"/>
                    <w:szCs w:val="22"/>
                    <w:lang w:val="en-GB" w:eastAsia="en-GB"/>
                  </w:rPr>
                </w:rPrChange>
              </w:rPr>
              <w:t>24</w:t>
            </w:r>
            <w:r w:rsidRPr="008C0225">
              <w:rPr>
                <w:rFonts w:ascii="Times New Roman" w:hAnsi="Times New Roman"/>
                <w:bCs/>
                <w:sz w:val="22"/>
                <w:szCs w:val="22"/>
                <w:lang w:val="de-DE" w:eastAsia="en-GB"/>
                <w:rPrChange w:id="358" w:author="Author">
                  <w:rPr>
                    <w:rFonts w:ascii="Times New Roman" w:hAnsi="Times New Roman"/>
                    <w:bCs/>
                    <w:sz w:val="22"/>
                    <w:szCs w:val="22"/>
                    <w:lang w:val="en-GB" w:eastAsia="en-GB"/>
                  </w:rPr>
                </w:rPrChange>
              </w:rPr>
              <w:br/>
              <w:t>(0</w:t>
            </w:r>
            <w:r w:rsidR="00A605DD" w:rsidRPr="008C0225">
              <w:rPr>
                <w:rFonts w:ascii="Times New Roman" w:hAnsi="Times New Roman"/>
                <w:bCs/>
                <w:sz w:val="22"/>
                <w:szCs w:val="22"/>
                <w:lang w:val="de-DE" w:eastAsia="en-GB"/>
                <w:rPrChange w:id="359" w:author="Author">
                  <w:rPr>
                    <w:rFonts w:ascii="Times New Roman" w:hAnsi="Times New Roman"/>
                    <w:bCs/>
                    <w:sz w:val="22"/>
                    <w:szCs w:val="22"/>
                    <w:lang w:val="en-GB" w:eastAsia="en-GB"/>
                  </w:rPr>
                </w:rPrChange>
              </w:rPr>
              <w:t>,</w:t>
            </w:r>
            <w:r w:rsidRPr="008C0225">
              <w:rPr>
                <w:rFonts w:ascii="Times New Roman" w:hAnsi="Times New Roman"/>
                <w:bCs/>
                <w:sz w:val="22"/>
                <w:szCs w:val="22"/>
                <w:lang w:val="de-DE" w:eastAsia="en-GB"/>
                <w:rPrChange w:id="360" w:author="Author">
                  <w:rPr>
                    <w:rFonts w:ascii="Times New Roman" w:hAnsi="Times New Roman"/>
                    <w:bCs/>
                    <w:sz w:val="22"/>
                    <w:szCs w:val="22"/>
                    <w:lang w:val="en-GB" w:eastAsia="en-GB"/>
                  </w:rPr>
                </w:rPrChange>
              </w:rPr>
              <w:t>13</w:t>
            </w:r>
            <w:r w:rsidR="00A605DD" w:rsidRPr="008C0225">
              <w:rPr>
                <w:rFonts w:ascii="Times New Roman" w:hAnsi="Times New Roman"/>
                <w:bCs/>
                <w:sz w:val="22"/>
                <w:szCs w:val="22"/>
                <w:lang w:val="de-DE" w:eastAsia="en-GB"/>
                <w:rPrChange w:id="361" w:author="Author">
                  <w:rPr>
                    <w:rFonts w:ascii="Times New Roman" w:hAnsi="Times New Roman"/>
                    <w:bCs/>
                    <w:sz w:val="22"/>
                    <w:szCs w:val="22"/>
                    <w:lang w:val="en-GB" w:eastAsia="en-GB"/>
                  </w:rPr>
                </w:rPrChange>
              </w:rPr>
              <w:t>;</w:t>
            </w:r>
            <w:r w:rsidRPr="008C0225">
              <w:rPr>
                <w:rFonts w:ascii="Times New Roman" w:hAnsi="Times New Roman"/>
                <w:bCs/>
                <w:sz w:val="22"/>
                <w:szCs w:val="22"/>
                <w:lang w:val="de-DE" w:eastAsia="en-GB"/>
                <w:rPrChange w:id="362" w:author="Author">
                  <w:rPr>
                    <w:rFonts w:ascii="Times New Roman" w:hAnsi="Times New Roman"/>
                    <w:bCs/>
                    <w:sz w:val="22"/>
                    <w:szCs w:val="22"/>
                    <w:lang w:val="en-GB" w:eastAsia="en-GB"/>
                  </w:rPr>
                </w:rPrChange>
              </w:rPr>
              <w:t xml:space="preserve"> 0</w:t>
            </w:r>
            <w:r w:rsidR="00A605DD" w:rsidRPr="008C0225">
              <w:rPr>
                <w:rFonts w:ascii="Times New Roman" w:hAnsi="Times New Roman"/>
                <w:bCs/>
                <w:sz w:val="22"/>
                <w:szCs w:val="22"/>
                <w:lang w:val="de-DE" w:eastAsia="en-GB"/>
                <w:rPrChange w:id="363" w:author="Author">
                  <w:rPr>
                    <w:rFonts w:ascii="Times New Roman" w:hAnsi="Times New Roman"/>
                    <w:bCs/>
                    <w:sz w:val="22"/>
                    <w:szCs w:val="22"/>
                    <w:lang w:val="en-GB" w:eastAsia="en-GB"/>
                  </w:rPr>
                </w:rPrChange>
              </w:rPr>
              <w:t>,</w:t>
            </w:r>
            <w:r w:rsidRPr="008C0225">
              <w:rPr>
                <w:rFonts w:ascii="Times New Roman" w:hAnsi="Times New Roman"/>
                <w:bCs/>
                <w:sz w:val="22"/>
                <w:szCs w:val="22"/>
                <w:lang w:val="de-DE" w:eastAsia="en-GB"/>
                <w:rPrChange w:id="364" w:author="Author">
                  <w:rPr>
                    <w:rFonts w:ascii="Times New Roman" w:hAnsi="Times New Roman"/>
                    <w:bCs/>
                    <w:sz w:val="22"/>
                    <w:szCs w:val="22"/>
                    <w:lang w:val="en-GB" w:eastAsia="en-GB"/>
                  </w:rPr>
                </w:rPrChange>
              </w:rPr>
              <w:t>43)</w:t>
            </w:r>
          </w:p>
        </w:tc>
      </w:tr>
      <w:tr w:rsidR="007F2874" w:rsidRPr="007A0FB5" w14:paraId="62F50DB2" w14:textId="77777777" w:rsidTr="00774A12">
        <w:trPr>
          <w:trHeight w:val="377"/>
        </w:trPr>
        <w:tc>
          <w:tcPr>
            <w:tcW w:w="3256" w:type="dxa"/>
            <w:vAlign w:val="center"/>
          </w:tcPr>
          <w:p w14:paraId="12AB44ED" w14:textId="1095413A" w:rsidR="007F2874" w:rsidRPr="008C0225" w:rsidRDefault="009C71EC" w:rsidP="00526FD4">
            <w:pPr>
              <w:pStyle w:val="Paragraph"/>
              <w:spacing w:after="0" w:line="276" w:lineRule="auto"/>
              <w:rPr>
                <w:rFonts w:ascii="Times New Roman" w:hAnsi="Times New Roman"/>
                <w:bCs/>
                <w:sz w:val="22"/>
                <w:szCs w:val="22"/>
                <w:lang w:val="de-DE" w:eastAsia="en-GB"/>
                <w:rPrChange w:id="365" w:author="Author">
                  <w:rPr>
                    <w:rFonts w:ascii="Times New Roman" w:hAnsi="Times New Roman"/>
                    <w:bCs/>
                    <w:sz w:val="22"/>
                    <w:szCs w:val="22"/>
                    <w:lang w:val="en-GB" w:eastAsia="en-GB"/>
                  </w:rPr>
                </w:rPrChange>
              </w:rPr>
            </w:pPr>
            <w:r w:rsidRPr="008C0225">
              <w:rPr>
                <w:rFonts w:ascii="Times New Roman" w:hAnsi="Times New Roman"/>
                <w:bCs/>
                <w:sz w:val="22"/>
                <w:szCs w:val="22"/>
                <w:lang w:val="de-DE" w:eastAsia="en-GB"/>
                <w:rPrChange w:id="366" w:author="Author">
                  <w:rPr>
                    <w:rFonts w:ascii="Times New Roman" w:hAnsi="Times New Roman"/>
                    <w:bCs/>
                    <w:sz w:val="22"/>
                    <w:szCs w:val="22"/>
                    <w:lang w:val="en-GB" w:eastAsia="en-GB"/>
                  </w:rPr>
                </w:rPrChange>
              </w:rPr>
              <w:t>p</w:t>
            </w:r>
            <w:r w:rsidRPr="008C0225">
              <w:rPr>
                <w:rFonts w:ascii="Times New Roman" w:hAnsi="Times New Roman"/>
                <w:bCs/>
                <w:sz w:val="22"/>
                <w:szCs w:val="22"/>
                <w:lang w:val="de-DE" w:eastAsia="en-GB"/>
                <w:rPrChange w:id="367" w:author="Author">
                  <w:rPr>
                    <w:rFonts w:ascii="Times New Roman" w:hAnsi="Times New Roman"/>
                    <w:bCs/>
                    <w:sz w:val="22"/>
                    <w:szCs w:val="22"/>
                    <w:lang w:val="en-GB" w:eastAsia="en-GB"/>
                  </w:rPr>
                </w:rPrChange>
              </w:rPr>
              <w:noBreakHyphen/>
              <w:t>Wert (Log-Rank)*</w:t>
            </w:r>
          </w:p>
        </w:tc>
        <w:tc>
          <w:tcPr>
            <w:tcW w:w="2976" w:type="dxa"/>
            <w:gridSpan w:val="2"/>
            <w:tcBorders>
              <w:right w:val="single" w:sz="12" w:space="0" w:color="auto"/>
            </w:tcBorders>
            <w:vAlign w:val="center"/>
          </w:tcPr>
          <w:p w14:paraId="4F800606" w14:textId="23C4F8CB" w:rsidR="007F2874" w:rsidRPr="008C0225" w:rsidRDefault="007F2874" w:rsidP="00526FD4">
            <w:pPr>
              <w:pStyle w:val="Paragraph"/>
              <w:spacing w:after="0" w:line="276" w:lineRule="auto"/>
              <w:jc w:val="center"/>
              <w:rPr>
                <w:rFonts w:ascii="Times New Roman" w:hAnsi="Times New Roman"/>
                <w:bCs/>
                <w:sz w:val="22"/>
                <w:szCs w:val="22"/>
                <w:lang w:val="de-DE" w:eastAsia="en-GB"/>
                <w:rPrChange w:id="368" w:author="Author">
                  <w:rPr>
                    <w:rFonts w:ascii="Times New Roman" w:hAnsi="Times New Roman"/>
                    <w:bCs/>
                    <w:sz w:val="22"/>
                    <w:szCs w:val="22"/>
                    <w:lang w:val="en-GB" w:eastAsia="en-GB"/>
                  </w:rPr>
                </w:rPrChange>
              </w:rPr>
            </w:pPr>
            <w:r w:rsidRPr="008C0225">
              <w:rPr>
                <w:rFonts w:ascii="Times New Roman" w:hAnsi="Times New Roman"/>
                <w:sz w:val="22"/>
                <w:szCs w:val="22"/>
                <w:lang w:val="de-DE"/>
                <w:rPrChange w:id="369" w:author="Author">
                  <w:rPr>
                    <w:rFonts w:ascii="Times New Roman" w:hAnsi="Times New Roman"/>
                    <w:sz w:val="22"/>
                    <w:szCs w:val="22"/>
                  </w:rPr>
                </w:rPrChange>
              </w:rPr>
              <w:t>&lt;</w:t>
            </w:r>
            <w:r w:rsidR="00A605DD" w:rsidRPr="007A0FB5">
              <w:rPr>
                <w:rFonts w:ascii="Times New Roman" w:hAnsi="Times New Roman"/>
                <w:sz w:val="22"/>
                <w:szCs w:val="22"/>
                <w:lang w:val="de-DE"/>
              </w:rPr>
              <w:t> </w:t>
            </w:r>
            <w:r w:rsidRPr="008C0225">
              <w:rPr>
                <w:rFonts w:ascii="Times New Roman" w:hAnsi="Times New Roman"/>
                <w:sz w:val="22"/>
                <w:szCs w:val="22"/>
                <w:lang w:val="de-DE"/>
                <w:rPrChange w:id="370" w:author="Author">
                  <w:rPr>
                    <w:rFonts w:ascii="Times New Roman" w:hAnsi="Times New Roman"/>
                    <w:sz w:val="22"/>
                    <w:szCs w:val="22"/>
                  </w:rPr>
                </w:rPrChange>
              </w:rPr>
              <w:t>0</w:t>
            </w:r>
            <w:r w:rsidR="00A605DD" w:rsidRPr="007A0FB5">
              <w:rPr>
                <w:rFonts w:ascii="Times New Roman" w:hAnsi="Times New Roman"/>
                <w:sz w:val="22"/>
                <w:szCs w:val="22"/>
                <w:lang w:val="de-DE"/>
              </w:rPr>
              <w:t>,</w:t>
            </w:r>
            <w:r w:rsidRPr="008C0225">
              <w:rPr>
                <w:rFonts w:ascii="Times New Roman" w:hAnsi="Times New Roman"/>
                <w:sz w:val="22"/>
                <w:szCs w:val="22"/>
                <w:lang w:val="de-DE"/>
                <w:rPrChange w:id="371" w:author="Author">
                  <w:rPr>
                    <w:rFonts w:ascii="Times New Roman" w:hAnsi="Times New Roman"/>
                    <w:sz w:val="22"/>
                    <w:szCs w:val="22"/>
                  </w:rPr>
                </w:rPrChange>
              </w:rPr>
              <w:t>0001</w:t>
            </w:r>
          </w:p>
        </w:tc>
        <w:tc>
          <w:tcPr>
            <w:tcW w:w="3303" w:type="dxa"/>
            <w:gridSpan w:val="2"/>
            <w:tcBorders>
              <w:left w:val="single" w:sz="12" w:space="0" w:color="auto"/>
            </w:tcBorders>
            <w:vAlign w:val="center"/>
          </w:tcPr>
          <w:p w14:paraId="7D73EA6B" w14:textId="3467A77C" w:rsidR="007F2874" w:rsidRPr="008C0225" w:rsidRDefault="007F2874" w:rsidP="00526FD4">
            <w:pPr>
              <w:pStyle w:val="Paragraph"/>
              <w:spacing w:after="0" w:line="276" w:lineRule="auto"/>
              <w:jc w:val="center"/>
              <w:rPr>
                <w:rFonts w:ascii="Times New Roman" w:hAnsi="Times New Roman"/>
                <w:bCs/>
                <w:sz w:val="22"/>
                <w:szCs w:val="22"/>
                <w:lang w:val="de-DE" w:eastAsia="en-GB"/>
                <w:rPrChange w:id="372" w:author="Author">
                  <w:rPr>
                    <w:rFonts w:ascii="Times New Roman" w:hAnsi="Times New Roman"/>
                    <w:bCs/>
                    <w:sz w:val="22"/>
                    <w:szCs w:val="22"/>
                    <w:lang w:val="en-GB" w:eastAsia="en-GB"/>
                  </w:rPr>
                </w:rPrChange>
              </w:rPr>
            </w:pPr>
            <w:r w:rsidRPr="008C0225">
              <w:rPr>
                <w:rFonts w:ascii="Times New Roman" w:hAnsi="Times New Roman"/>
                <w:sz w:val="22"/>
                <w:szCs w:val="22"/>
                <w:lang w:val="de-DE"/>
                <w:rPrChange w:id="373" w:author="Author">
                  <w:rPr>
                    <w:rFonts w:ascii="Times New Roman" w:hAnsi="Times New Roman"/>
                    <w:sz w:val="22"/>
                    <w:szCs w:val="22"/>
                  </w:rPr>
                </w:rPrChange>
              </w:rPr>
              <w:t>&lt;</w:t>
            </w:r>
            <w:r w:rsidR="00A605DD" w:rsidRPr="007A0FB5">
              <w:rPr>
                <w:rFonts w:ascii="Times New Roman" w:hAnsi="Times New Roman"/>
                <w:sz w:val="22"/>
                <w:szCs w:val="22"/>
                <w:lang w:val="de-DE"/>
              </w:rPr>
              <w:t> </w:t>
            </w:r>
            <w:r w:rsidRPr="008C0225">
              <w:rPr>
                <w:rFonts w:ascii="Times New Roman" w:hAnsi="Times New Roman"/>
                <w:sz w:val="22"/>
                <w:szCs w:val="22"/>
                <w:lang w:val="de-DE"/>
                <w:rPrChange w:id="374" w:author="Author">
                  <w:rPr>
                    <w:rFonts w:ascii="Times New Roman" w:hAnsi="Times New Roman"/>
                    <w:sz w:val="22"/>
                    <w:szCs w:val="22"/>
                  </w:rPr>
                </w:rPrChange>
              </w:rPr>
              <w:t>0</w:t>
            </w:r>
            <w:r w:rsidR="00A605DD" w:rsidRPr="007A0FB5">
              <w:rPr>
                <w:rFonts w:ascii="Times New Roman" w:hAnsi="Times New Roman"/>
                <w:sz w:val="22"/>
                <w:szCs w:val="22"/>
                <w:lang w:val="de-DE"/>
              </w:rPr>
              <w:t>,</w:t>
            </w:r>
            <w:r w:rsidRPr="008C0225">
              <w:rPr>
                <w:rFonts w:ascii="Times New Roman" w:hAnsi="Times New Roman"/>
                <w:sz w:val="22"/>
                <w:szCs w:val="22"/>
                <w:lang w:val="de-DE"/>
                <w:rPrChange w:id="375" w:author="Author">
                  <w:rPr>
                    <w:rFonts w:ascii="Times New Roman" w:hAnsi="Times New Roman"/>
                    <w:sz w:val="22"/>
                    <w:szCs w:val="22"/>
                  </w:rPr>
                </w:rPrChange>
              </w:rPr>
              <w:t>0001</w:t>
            </w:r>
          </w:p>
        </w:tc>
      </w:tr>
    </w:tbl>
    <w:p w14:paraId="0158A6F2" w14:textId="77777777" w:rsidR="003D3E91" w:rsidRPr="005A7309" w:rsidRDefault="009C71EC" w:rsidP="001C3D69">
      <w:pPr>
        <w:pStyle w:val="Paragraph"/>
        <w:shd w:val="clear" w:color="auto" w:fill="FFFFFF"/>
        <w:spacing w:after="0" w:line="240" w:lineRule="auto"/>
        <w:rPr>
          <w:rFonts w:ascii="Times New Roman" w:hAnsi="Times New Roman"/>
          <w:bCs/>
          <w:sz w:val="20"/>
          <w:lang w:val="de-DE" w:eastAsia="en-GB"/>
        </w:rPr>
      </w:pPr>
      <w:r w:rsidRPr="005A7309">
        <w:rPr>
          <w:rFonts w:ascii="Times New Roman" w:hAnsi="Times New Roman"/>
          <w:bCs/>
          <w:sz w:val="20"/>
          <w:lang w:val="de-DE" w:eastAsia="en-GB"/>
        </w:rPr>
        <w:t>DFS = krankheitsfreies Überleben (</w:t>
      </w:r>
      <w:r w:rsidRPr="005A7309">
        <w:rPr>
          <w:rFonts w:ascii="Times New Roman" w:hAnsi="Times New Roman"/>
          <w:bCs/>
          <w:i/>
          <w:iCs/>
          <w:sz w:val="20"/>
          <w:lang w:val="de-DE" w:eastAsia="en-GB"/>
        </w:rPr>
        <w:t>disease-free survival</w:t>
      </w:r>
      <w:r w:rsidRPr="005A7309">
        <w:rPr>
          <w:rFonts w:ascii="Times New Roman" w:hAnsi="Times New Roman"/>
          <w:bCs/>
          <w:sz w:val="20"/>
          <w:lang w:val="de-DE" w:eastAsia="en-GB"/>
        </w:rPr>
        <w:t>); ITT = Intent-to-Treat; KI = Konfidenzintervall; NE = nicht schätzbar (</w:t>
      </w:r>
      <w:r w:rsidRPr="005A7309">
        <w:rPr>
          <w:rFonts w:ascii="Times New Roman" w:hAnsi="Times New Roman"/>
          <w:bCs/>
          <w:i/>
          <w:iCs/>
          <w:sz w:val="20"/>
          <w:lang w:val="de-DE" w:eastAsia="en-GB"/>
        </w:rPr>
        <w:t>not estimable</w:t>
      </w:r>
      <w:r w:rsidRPr="005A7309">
        <w:rPr>
          <w:rFonts w:ascii="Times New Roman" w:hAnsi="Times New Roman"/>
          <w:bCs/>
          <w:sz w:val="20"/>
          <w:lang w:val="de-DE" w:eastAsia="en-GB"/>
        </w:rPr>
        <w:t xml:space="preserve">); HR = Hazard Ratio </w:t>
      </w:r>
    </w:p>
    <w:p w14:paraId="1346EF5B" w14:textId="561AF470" w:rsidR="007F2874" w:rsidRPr="00774A12" w:rsidRDefault="009C71EC" w:rsidP="001C3D69">
      <w:pPr>
        <w:pStyle w:val="Paragraph"/>
        <w:shd w:val="clear" w:color="auto" w:fill="FFFFFF"/>
        <w:spacing w:after="0" w:line="240" w:lineRule="auto"/>
        <w:rPr>
          <w:rFonts w:ascii="Times New Roman" w:hAnsi="Times New Roman"/>
          <w:bCs/>
          <w:sz w:val="20"/>
          <w:lang w:val="de-DE" w:eastAsia="en-GB"/>
        </w:rPr>
      </w:pPr>
      <w:r w:rsidRPr="00774A12">
        <w:rPr>
          <w:rFonts w:ascii="Times New Roman" w:hAnsi="Times New Roman"/>
          <w:bCs/>
          <w:sz w:val="20"/>
          <w:lang w:val="de-DE" w:eastAsia="en-GB"/>
        </w:rPr>
        <w:t>*Stratifiziert nach ethnischer Zugehörigkeit und in Stadium II</w:t>
      </w:r>
      <w:r w:rsidR="0051298F">
        <w:rPr>
          <w:rFonts w:ascii="Times New Roman" w:hAnsi="Times New Roman"/>
          <w:bCs/>
          <w:sz w:val="20"/>
          <w:lang w:val="de-DE" w:eastAsia="en-GB"/>
        </w:rPr>
        <w:t> </w:t>
      </w:r>
      <w:r w:rsidRPr="00774A12">
        <w:rPr>
          <w:rFonts w:ascii="Times New Roman" w:hAnsi="Times New Roman"/>
          <w:bCs/>
          <w:sz w:val="20"/>
          <w:lang w:val="de-DE" w:eastAsia="en-GB"/>
        </w:rPr>
        <w:noBreakHyphen/>
      </w:r>
      <w:r w:rsidR="0051298F">
        <w:rPr>
          <w:rFonts w:ascii="Times New Roman" w:hAnsi="Times New Roman"/>
          <w:bCs/>
          <w:sz w:val="20"/>
          <w:lang w:val="de-DE" w:eastAsia="en-GB"/>
        </w:rPr>
        <w:t> </w:t>
      </w:r>
      <w:r w:rsidRPr="00774A12">
        <w:rPr>
          <w:rFonts w:ascii="Times New Roman" w:hAnsi="Times New Roman"/>
          <w:bCs/>
          <w:sz w:val="20"/>
          <w:lang w:val="de-DE" w:eastAsia="en-GB"/>
        </w:rPr>
        <w:t>IIIA, stratifiziert nach ethnischer Zugehörigkeit in Stadium IB</w:t>
      </w:r>
      <w:r w:rsidR="0051298F">
        <w:rPr>
          <w:rFonts w:ascii="Times New Roman" w:hAnsi="Times New Roman"/>
          <w:bCs/>
          <w:sz w:val="20"/>
          <w:lang w:val="de-DE" w:eastAsia="en-GB"/>
        </w:rPr>
        <w:t> - </w:t>
      </w:r>
      <w:r w:rsidRPr="00774A12">
        <w:rPr>
          <w:rFonts w:ascii="Times New Roman" w:hAnsi="Times New Roman"/>
          <w:bCs/>
          <w:sz w:val="20"/>
          <w:lang w:val="de-DE" w:eastAsia="en-GB"/>
        </w:rPr>
        <w:t>IIIA.</w:t>
      </w:r>
    </w:p>
    <w:p w14:paraId="704B02F4" w14:textId="77777777" w:rsidR="009C71EC" w:rsidRPr="00774A12" w:rsidRDefault="009C71EC" w:rsidP="00526FD4">
      <w:pPr>
        <w:autoSpaceDE w:val="0"/>
        <w:autoSpaceDN w:val="0"/>
        <w:adjustRightInd w:val="0"/>
        <w:jc w:val="both"/>
        <w:rPr>
          <w:noProof/>
          <w:szCs w:val="22"/>
          <w:u w:val="single"/>
          <w:lang w:val="de-DE"/>
        </w:rPr>
      </w:pPr>
    </w:p>
    <w:p w14:paraId="4626B7CC" w14:textId="6320561C" w:rsidR="009C71EC" w:rsidRPr="00774A12" w:rsidRDefault="009C71EC">
      <w:pPr>
        <w:autoSpaceDE w:val="0"/>
        <w:autoSpaceDN w:val="0"/>
        <w:adjustRightInd w:val="0"/>
        <w:rPr>
          <w:b/>
          <w:noProof/>
          <w:szCs w:val="22"/>
          <w:lang w:val="de-DE"/>
        </w:rPr>
      </w:pPr>
      <w:r w:rsidRPr="00774A12">
        <w:rPr>
          <w:b/>
          <w:noProof/>
          <w:szCs w:val="22"/>
          <w:lang w:val="de-DE"/>
        </w:rPr>
        <w:t>Abbildung</w:t>
      </w:r>
      <w:r w:rsidR="003D3E91">
        <w:rPr>
          <w:b/>
          <w:noProof/>
          <w:szCs w:val="22"/>
          <w:lang w:val="de-DE"/>
        </w:rPr>
        <w:t> </w:t>
      </w:r>
      <w:r w:rsidRPr="00774A12">
        <w:rPr>
          <w:b/>
          <w:noProof/>
          <w:szCs w:val="22"/>
          <w:lang w:val="de-DE"/>
        </w:rPr>
        <w:t>1: Kaplan-Meier-Kurve des vom Prüfarzt bewerteten DFS in der ITT‑Population</w:t>
      </w:r>
    </w:p>
    <w:p w14:paraId="552D5E2B" w14:textId="032F9342" w:rsidR="00135D87" w:rsidRDefault="00E4039C">
      <w:pPr>
        <w:pStyle w:val="NormalWeb"/>
        <w:rPr>
          <w:noProof/>
          <w:szCs w:val="22"/>
          <w:u w:val="single"/>
        </w:rPr>
      </w:pPr>
      <w:r>
        <w:rPr>
          <w:noProof/>
          <w:lang w:val="en-US" w:eastAsia="en-US"/>
        </w:rPr>
        <w:drawing>
          <wp:inline distT="0" distB="0" distL="0" distR="0" wp14:anchorId="4304E448" wp14:editId="0AED1C60">
            <wp:extent cx="5760085" cy="2935605"/>
            <wp:effectExtent l="0" t="0" r="0" b="0"/>
            <wp:docPr id="852937402" name="Grafik 1" descr="Ein Bild, das Text, Diagramm, Reihe,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37402" name="Grafik 1" descr="Ein Bild, das Text, Diagramm, Reihe, Zahl enthält.&#10;&#10;Automatisch generierte Beschreibu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2935605"/>
                    </a:xfrm>
                    <a:prstGeom prst="rect">
                      <a:avLst/>
                    </a:prstGeom>
                    <a:noFill/>
                    <a:ln>
                      <a:noFill/>
                    </a:ln>
                  </pic:spPr>
                </pic:pic>
              </a:graphicData>
            </a:graphic>
          </wp:inline>
        </w:drawing>
      </w:r>
    </w:p>
    <w:p w14:paraId="1E3928D5" w14:textId="77777777" w:rsidR="003461C4" w:rsidRPr="009C71EC" w:rsidRDefault="003461C4">
      <w:pPr>
        <w:autoSpaceDE w:val="0"/>
        <w:autoSpaceDN w:val="0"/>
        <w:adjustRightInd w:val="0"/>
        <w:jc w:val="both"/>
        <w:rPr>
          <w:noProof/>
          <w:szCs w:val="22"/>
          <w:u w:val="single"/>
          <w:lang w:val="de-DE"/>
        </w:rPr>
      </w:pPr>
    </w:p>
    <w:p w14:paraId="3947736D" w14:textId="5BB9BE1C" w:rsidR="0040124B" w:rsidRPr="00485C02" w:rsidRDefault="0051298F">
      <w:pPr>
        <w:keepNext/>
        <w:rPr>
          <w:i/>
          <w:u w:val="single"/>
          <w:lang w:val="de-DE" w:eastAsia="en-GB"/>
        </w:rPr>
      </w:pPr>
      <w:r>
        <w:rPr>
          <w:i/>
          <w:u w:val="single"/>
          <w:lang w:val="de-DE" w:eastAsia="en-GB"/>
        </w:rPr>
        <w:t xml:space="preserve">Behandlung </w:t>
      </w:r>
      <w:r w:rsidR="00E13433">
        <w:rPr>
          <w:i/>
          <w:u w:val="single"/>
          <w:lang w:val="de-DE" w:eastAsia="en-GB"/>
        </w:rPr>
        <w:t xml:space="preserve">des </w:t>
      </w:r>
      <w:r w:rsidR="008F0717">
        <w:rPr>
          <w:i/>
          <w:u w:val="single"/>
          <w:lang w:val="de-DE" w:eastAsia="en-GB"/>
        </w:rPr>
        <w:t xml:space="preserve">fortgeschrittenen </w:t>
      </w:r>
      <w:r w:rsidR="0040124B" w:rsidRPr="00485C02">
        <w:rPr>
          <w:i/>
          <w:u w:val="single"/>
          <w:lang w:val="de-DE" w:eastAsia="en-GB"/>
        </w:rPr>
        <w:t>ALK-positive</w:t>
      </w:r>
      <w:r w:rsidR="00E13433">
        <w:rPr>
          <w:i/>
          <w:u w:val="single"/>
          <w:lang w:val="de-DE" w:eastAsia="en-GB"/>
        </w:rPr>
        <w:t>n</w:t>
      </w:r>
      <w:r w:rsidR="0040124B" w:rsidRPr="00485C02">
        <w:rPr>
          <w:i/>
          <w:u w:val="single"/>
          <w:lang w:val="de-DE" w:eastAsia="en-GB"/>
        </w:rPr>
        <w:t xml:space="preserve"> </w:t>
      </w:r>
      <w:r w:rsidR="002F3BEF">
        <w:rPr>
          <w:i/>
          <w:u w:val="single"/>
          <w:lang w:val="de-DE" w:eastAsia="en-GB"/>
        </w:rPr>
        <w:t>NSCLC</w:t>
      </w:r>
    </w:p>
    <w:p w14:paraId="3947736E" w14:textId="77777777" w:rsidR="0040124B" w:rsidRPr="00485C02" w:rsidRDefault="0040124B">
      <w:pPr>
        <w:keepNext/>
        <w:rPr>
          <w:i/>
          <w:u w:val="single"/>
          <w:lang w:val="de-DE" w:eastAsia="en-GB"/>
        </w:rPr>
      </w:pPr>
    </w:p>
    <w:p w14:paraId="3947736F" w14:textId="77777777" w:rsidR="0040124B" w:rsidRDefault="00B1653A">
      <w:pPr>
        <w:keepNext/>
        <w:rPr>
          <w:i/>
          <w:lang w:val="de-DE" w:eastAsia="en-GB"/>
        </w:rPr>
      </w:pPr>
      <w:r w:rsidRPr="00485C02">
        <w:rPr>
          <w:i/>
          <w:lang w:val="de-DE" w:eastAsia="en-GB"/>
        </w:rPr>
        <w:t>Behandlungs</w:t>
      </w:r>
      <w:r w:rsidR="0040124B" w:rsidRPr="00485C02">
        <w:rPr>
          <w:i/>
          <w:lang w:val="de-DE" w:eastAsia="en-GB"/>
        </w:rPr>
        <w:t>na</w:t>
      </w:r>
      <w:r w:rsidR="008844DE" w:rsidRPr="00485C02">
        <w:rPr>
          <w:i/>
          <w:lang w:val="de-DE" w:eastAsia="en-GB"/>
        </w:rPr>
        <w:t>i</w:t>
      </w:r>
      <w:r w:rsidR="0040124B" w:rsidRPr="00485C02">
        <w:rPr>
          <w:i/>
          <w:lang w:val="de-DE" w:eastAsia="en-GB"/>
        </w:rPr>
        <w:t>ve</w:t>
      </w:r>
      <w:r w:rsidR="008844DE" w:rsidRPr="00485C02">
        <w:rPr>
          <w:i/>
          <w:lang w:val="de-DE" w:eastAsia="en-GB"/>
        </w:rPr>
        <w:t xml:space="preserve"> Patienten</w:t>
      </w:r>
    </w:p>
    <w:p w14:paraId="39477370" w14:textId="77777777" w:rsidR="00375CB5" w:rsidRPr="00485C02" w:rsidRDefault="00375CB5">
      <w:pPr>
        <w:keepNext/>
        <w:rPr>
          <w:i/>
          <w:lang w:val="de-DE" w:eastAsia="en-GB"/>
        </w:rPr>
      </w:pPr>
    </w:p>
    <w:p w14:paraId="39477371" w14:textId="7FBF1202" w:rsidR="00114F26" w:rsidRPr="00485C02" w:rsidRDefault="00114F26">
      <w:pPr>
        <w:keepNext/>
        <w:rPr>
          <w:lang w:val="de-DE"/>
        </w:rPr>
      </w:pPr>
      <w:r w:rsidRPr="00485C02">
        <w:rPr>
          <w:lang w:val="de-DE"/>
        </w:rPr>
        <w:t xml:space="preserve">Die Sicherheit und Wirksamkeit von Alecensa wurden in einer globalen, randomisierten, offenen Phase-III-Studie (BO28984, ALEX) an nicht vorbehandelten ALK-positiven NSCLC-Patienten untersucht. </w:t>
      </w:r>
      <w:r w:rsidR="00506665" w:rsidRPr="00485C02">
        <w:rPr>
          <w:lang w:val="de-DE"/>
        </w:rPr>
        <w:t>Voraussetzung f</w:t>
      </w:r>
      <w:r w:rsidRPr="00485C02">
        <w:rPr>
          <w:lang w:val="de-DE"/>
        </w:rPr>
        <w:t>ür die</w:t>
      </w:r>
      <w:r w:rsidR="00506665" w:rsidRPr="00485C02">
        <w:rPr>
          <w:lang w:val="de-DE"/>
        </w:rPr>
        <w:t xml:space="preserve"> Randomisierung in </w:t>
      </w:r>
      <w:r w:rsidR="00E87270" w:rsidRPr="00142A5F">
        <w:rPr>
          <w:lang w:val="de-DE"/>
        </w:rPr>
        <w:t>die</w:t>
      </w:r>
      <w:r w:rsidRPr="00485C02">
        <w:rPr>
          <w:lang w:val="de-DE"/>
        </w:rPr>
        <w:t xml:space="preserve"> Studie </w:t>
      </w:r>
      <w:r w:rsidR="00506665" w:rsidRPr="00485C02">
        <w:rPr>
          <w:lang w:val="de-DE"/>
        </w:rPr>
        <w:t xml:space="preserve">war der </w:t>
      </w:r>
      <w:r w:rsidR="00904439" w:rsidRPr="00485C02">
        <w:rPr>
          <w:lang w:val="de-DE"/>
        </w:rPr>
        <w:t xml:space="preserve">positive </w:t>
      </w:r>
      <w:r w:rsidR="00506665" w:rsidRPr="00485C02">
        <w:rPr>
          <w:lang w:val="de-DE"/>
        </w:rPr>
        <w:t xml:space="preserve">Nachweis der ALK-Protein-Expression an Gewebeproben aller Patienten mittels </w:t>
      </w:r>
      <w:r w:rsidR="00787A80" w:rsidRPr="00485C02">
        <w:rPr>
          <w:lang w:val="de-DE"/>
        </w:rPr>
        <w:t xml:space="preserve">zentraler Testung </w:t>
      </w:r>
      <w:r w:rsidR="00F95E40" w:rsidRPr="00485C02">
        <w:rPr>
          <w:lang w:val="de-DE"/>
        </w:rPr>
        <w:t>durch</w:t>
      </w:r>
      <w:r w:rsidR="00787A80" w:rsidRPr="00485C02">
        <w:rPr>
          <w:lang w:val="de-DE"/>
        </w:rPr>
        <w:t xml:space="preserve"> </w:t>
      </w:r>
      <w:r w:rsidR="00506665" w:rsidRPr="00485C02">
        <w:rPr>
          <w:lang w:val="de-DE"/>
        </w:rPr>
        <w:t>Ventana anti</w:t>
      </w:r>
      <w:r w:rsidR="00506665" w:rsidRPr="00485C02">
        <w:rPr>
          <w:lang w:val="de-DE"/>
        </w:rPr>
        <w:noBreakHyphen/>
        <w:t>ALK (D5F3)</w:t>
      </w:r>
      <w:r w:rsidR="00260E9C" w:rsidRPr="00485C02">
        <w:rPr>
          <w:lang w:val="de-DE"/>
        </w:rPr>
        <w:t xml:space="preserve"> </w:t>
      </w:r>
      <w:r w:rsidR="00506665" w:rsidRPr="00485C02">
        <w:rPr>
          <w:lang w:val="de-DE"/>
        </w:rPr>
        <w:t>I</w:t>
      </w:r>
      <w:r w:rsidRPr="00485C02">
        <w:rPr>
          <w:lang w:val="de-DE"/>
        </w:rPr>
        <w:t>mmunhistochemi</w:t>
      </w:r>
      <w:r w:rsidR="00506665" w:rsidRPr="00485C02">
        <w:rPr>
          <w:lang w:val="de-DE"/>
        </w:rPr>
        <w:t>e</w:t>
      </w:r>
      <w:r w:rsidRPr="00485C02">
        <w:rPr>
          <w:lang w:val="de-DE"/>
        </w:rPr>
        <w:t>.</w:t>
      </w:r>
    </w:p>
    <w:p w14:paraId="39477372" w14:textId="77777777" w:rsidR="00114F26" w:rsidRPr="00485C02" w:rsidRDefault="00114F26">
      <w:pPr>
        <w:rPr>
          <w:lang w:val="de-DE"/>
        </w:rPr>
      </w:pPr>
    </w:p>
    <w:p w14:paraId="39477373" w14:textId="77777777" w:rsidR="00506665" w:rsidRPr="00485C02" w:rsidRDefault="00506665">
      <w:pPr>
        <w:rPr>
          <w:lang w:val="de-DE"/>
        </w:rPr>
      </w:pPr>
      <w:r w:rsidRPr="00485C02">
        <w:rPr>
          <w:lang w:val="de-DE"/>
        </w:rPr>
        <w:t xml:space="preserve">Insgesamt </w:t>
      </w:r>
      <w:r w:rsidR="00BD50BD" w:rsidRPr="00485C02">
        <w:rPr>
          <w:lang w:val="de-DE"/>
        </w:rPr>
        <w:t xml:space="preserve">wurden </w:t>
      </w:r>
      <w:r w:rsidRPr="00485C02">
        <w:rPr>
          <w:lang w:val="de-DE"/>
        </w:rPr>
        <w:t xml:space="preserve">303 Patienten in die Phase-III-Studie aufgenommen. Davon wurden 151 Patienten in den </w:t>
      </w:r>
      <w:r w:rsidR="00BD50BD" w:rsidRPr="00485C02">
        <w:rPr>
          <w:lang w:val="de-DE"/>
        </w:rPr>
        <w:t xml:space="preserve">Crizotinib </w:t>
      </w:r>
      <w:r w:rsidRPr="00485C02">
        <w:rPr>
          <w:lang w:val="de-DE"/>
        </w:rPr>
        <w:t xml:space="preserve">Arm und 152 Patienten in den </w:t>
      </w:r>
      <w:r w:rsidR="00BD50BD" w:rsidRPr="00485C02">
        <w:rPr>
          <w:lang w:val="de-DE"/>
        </w:rPr>
        <w:t xml:space="preserve">Alecensa </w:t>
      </w:r>
      <w:r w:rsidRPr="00485C02">
        <w:rPr>
          <w:lang w:val="de-DE"/>
        </w:rPr>
        <w:t xml:space="preserve">Arm randomisiert, </w:t>
      </w:r>
      <w:r w:rsidR="00E87270" w:rsidRPr="00142A5F">
        <w:rPr>
          <w:lang w:val="de-DE"/>
        </w:rPr>
        <w:t>wobei</w:t>
      </w:r>
      <w:r w:rsidR="00E87270" w:rsidRPr="00E87270">
        <w:rPr>
          <w:lang w:val="de-DE"/>
        </w:rPr>
        <w:t xml:space="preserve"> </w:t>
      </w:r>
      <w:r w:rsidRPr="00485C02">
        <w:rPr>
          <w:lang w:val="de-DE"/>
        </w:rPr>
        <w:t>letztere Alecensa in der empfohlenen oralen Dosis von 600 mg zweimal täglich</w:t>
      </w:r>
      <w:r w:rsidR="00E87270" w:rsidRPr="00E87270">
        <w:rPr>
          <w:lang w:val="de-DE"/>
        </w:rPr>
        <w:t xml:space="preserve"> </w:t>
      </w:r>
      <w:r w:rsidR="00E87270" w:rsidRPr="00142A5F">
        <w:rPr>
          <w:lang w:val="de-DE"/>
        </w:rPr>
        <w:t>erhielten</w:t>
      </w:r>
      <w:r w:rsidRPr="00485C02">
        <w:rPr>
          <w:lang w:val="de-DE"/>
        </w:rPr>
        <w:t>.</w:t>
      </w:r>
    </w:p>
    <w:p w14:paraId="39477374" w14:textId="77777777" w:rsidR="00114F26" w:rsidRPr="00485C02" w:rsidRDefault="00114F26">
      <w:pPr>
        <w:rPr>
          <w:lang w:val="de-DE"/>
        </w:rPr>
      </w:pPr>
    </w:p>
    <w:p w14:paraId="39477375" w14:textId="053793FE" w:rsidR="00FD01ED" w:rsidRPr="00485C02" w:rsidRDefault="00506665">
      <w:pPr>
        <w:rPr>
          <w:lang w:val="de-DE"/>
        </w:rPr>
      </w:pPr>
      <w:r w:rsidRPr="00485C02">
        <w:rPr>
          <w:lang w:val="de-DE"/>
        </w:rPr>
        <w:t>ECOG PS</w:t>
      </w:r>
      <w:r w:rsidR="00484025">
        <w:rPr>
          <w:lang w:val="de-DE"/>
        </w:rPr>
        <w:t xml:space="preserve"> </w:t>
      </w:r>
      <w:r w:rsidR="00454041">
        <w:rPr>
          <w:lang w:val="de-DE"/>
        </w:rPr>
        <w:t>(</w:t>
      </w:r>
      <w:r w:rsidR="00454041" w:rsidRPr="00D3139F">
        <w:rPr>
          <w:i/>
          <w:lang w:val="de-DE"/>
        </w:rPr>
        <w:t>Eastern Cooperative Oncology Grou</w:t>
      </w:r>
      <w:r w:rsidR="000C40C9" w:rsidRPr="000C40C9">
        <w:rPr>
          <w:i/>
          <w:lang w:val="de-DE"/>
        </w:rPr>
        <w:t>p</w:t>
      </w:r>
      <w:r w:rsidR="00E82BA5">
        <w:rPr>
          <w:lang w:val="de-DE"/>
        </w:rPr>
        <w:t>-</w:t>
      </w:r>
      <w:r w:rsidR="000C40C9" w:rsidRPr="00D3139F">
        <w:rPr>
          <w:i/>
          <w:lang w:val="de-DE"/>
        </w:rPr>
        <w:t>Performance</w:t>
      </w:r>
      <w:r w:rsidR="00E82BA5">
        <w:rPr>
          <w:i/>
          <w:lang w:val="de-DE"/>
        </w:rPr>
        <w:t>-</w:t>
      </w:r>
      <w:r w:rsidR="000C40C9" w:rsidRPr="00D3139F">
        <w:rPr>
          <w:i/>
          <w:lang w:val="de-DE"/>
        </w:rPr>
        <w:t>Status</w:t>
      </w:r>
      <w:r w:rsidR="00E82BA5">
        <w:rPr>
          <w:lang w:val="de-DE"/>
        </w:rPr>
        <w:t>)</w:t>
      </w:r>
      <w:r w:rsidRPr="00485C02">
        <w:rPr>
          <w:lang w:val="de-DE"/>
        </w:rPr>
        <w:t xml:space="preserve"> (0/1 </w:t>
      </w:r>
      <w:r w:rsidRPr="002E5F4B">
        <w:rPr>
          <w:i/>
          <w:lang w:val="de-DE"/>
        </w:rPr>
        <w:t>vs</w:t>
      </w:r>
      <w:r w:rsidRPr="00485C02">
        <w:rPr>
          <w:lang w:val="de-DE"/>
        </w:rPr>
        <w:t xml:space="preserve">. 2), </w:t>
      </w:r>
      <w:r w:rsidR="00904439" w:rsidRPr="00485C02">
        <w:rPr>
          <w:lang w:val="de-DE"/>
        </w:rPr>
        <w:t xml:space="preserve">die </w:t>
      </w:r>
      <w:r w:rsidR="00AD09DE" w:rsidRPr="00485C02">
        <w:rPr>
          <w:lang w:val="de-DE"/>
        </w:rPr>
        <w:t xml:space="preserve">ethnische </w:t>
      </w:r>
      <w:r w:rsidR="00363D4B" w:rsidRPr="00485C02">
        <w:rPr>
          <w:lang w:val="de-DE"/>
        </w:rPr>
        <w:t>Abstammung</w:t>
      </w:r>
      <w:r w:rsidRPr="00485C02">
        <w:rPr>
          <w:lang w:val="de-DE"/>
        </w:rPr>
        <w:t xml:space="preserve"> (</w:t>
      </w:r>
      <w:r w:rsidR="00226AF7" w:rsidRPr="00485C02">
        <w:rPr>
          <w:lang w:val="de-DE"/>
        </w:rPr>
        <w:t>a</w:t>
      </w:r>
      <w:r w:rsidRPr="00485C02">
        <w:rPr>
          <w:lang w:val="de-DE"/>
        </w:rPr>
        <w:t>sia</w:t>
      </w:r>
      <w:r w:rsidR="00E22544" w:rsidRPr="00485C02">
        <w:rPr>
          <w:lang w:val="de-DE"/>
        </w:rPr>
        <w:t>t</w:t>
      </w:r>
      <w:r w:rsidR="00226AF7" w:rsidRPr="00485C02">
        <w:rPr>
          <w:lang w:val="de-DE"/>
        </w:rPr>
        <w:t>isch</w:t>
      </w:r>
      <w:r w:rsidR="00E22544" w:rsidRPr="00485C02">
        <w:rPr>
          <w:lang w:val="de-DE"/>
        </w:rPr>
        <w:t xml:space="preserve"> </w:t>
      </w:r>
      <w:r w:rsidR="00375CB5" w:rsidRPr="002E5F4B">
        <w:rPr>
          <w:i/>
          <w:lang w:val="de-DE"/>
        </w:rPr>
        <w:t>vs</w:t>
      </w:r>
      <w:r w:rsidR="00375CB5">
        <w:rPr>
          <w:lang w:val="de-DE"/>
        </w:rPr>
        <w:t>.</w:t>
      </w:r>
      <w:r w:rsidR="00375CB5" w:rsidRPr="00485C02">
        <w:rPr>
          <w:lang w:val="de-DE"/>
        </w:rPr>
        <w:t xml:space="preserve"> </w:t>
      </w:r>
      <w:r w:rsidR="00904439" w:rsidRPr="00485C02">
        <w:rPr>
          <w:lang w:val="de-DE"/>
        </w:rPr>
        <w:t>nicht</w:t>
      </w:r>
      <w:r w:rsidR="00A95D16" w:rsidRPr="00485C02">
        <w:rPr>
          <w:lang w:val="de-DE"/>
        </w:rPr>
        <w:t>-</w:t>
      </w:r>
      <w:r w:rsidR="00226AF7" w:rsidRPr="00485C02">
        <w:rPr>
          <w:lang w:val="de-DE"/>
        </w:rPr>
        <w:t>a</w:t>
      </w:r>
      <w:r w:rsidR="00FD01ED" w:rsidRPr="00485C02">
        <w:rPr>
          <w:lang w:val="de-DE"/>
        </w:rPr>
        <w:t>siat</w:t>
      </w:r>
      <w:r w:rsidR="00226AF7" w:rsidRPr="00485C02">
        <w:rPr>
          <w:lang w:val="de-DE"/>
        </w:rPr>
        <w:t>isch</w:t>
      </w:r>
      <w:r w:rsidRPr="00485C02">
        <w:rPr>
          <w:lang w:val="de-DE"/>
        </w:rPr>
        <w:t>)</w:t>
      </w:r>
      <w:r w:rsidR="00FD01ED" w:rsidRPr="00485C02">
        <w:rPr>
          <w:lang w:val="de-DE"/>
        </w:rPr>
        <w:t xml:space="preserve"> und </w:t>
      </w:r>
      <w:r w:rsidR="00363D4B" w:rsidRPr="00485C02">
        <w:rPr>
          <w:lang w:val="de-DE"/>
        </w:rPr>
        <w:t>Metastasen im zentralen Nervensystem (</w:t>
      </w:r>
      <w:r w:rsidR="00FD01ED" w:rsidRPr="00485C02">
        <w:rPr>
          <w:lang w:val="de-DE"/>
        </w:rPr>
        <w:t>ZNS</w:t>
      </w:r>
      <w:r w:rsidR="00363D4B" w:rsidRPr="00485C02">
        <w:rPr>
          <w:lang w:val="de-DE"/>
        </w:rPr>
        <w:t>)</w:t>
      </w:r>
      <w:r w:rsidR="00FD01ED" w:rsidRPr="00485C02">
        <w:rPr>
          <w:lang w:val="de-DE"/>
        </w:rPr>
        <w:t xml:space="preserve"> bei Studienbeginn</w:t>
      </w:r>
      <w:r w:rsidRPr="00485C02">
        <w:rPr>
          <w:lang w:val="de-DE"/>
        </w:rPr>
        <w:t xml:space="preserve"> (</w:t>
      </w:r>
      <w:r w:rsidR="00226AF7" w:rsidRPr="00485C02">
        <w:rPr>
          <w:lang w:val="de-DE"/>
        </w:rPr>
        <w:t>j</w:t>
      </w:r>
      <w:r w:rsidR="00FD01ED" w:rsidRPr="00485C02">
        <w:rPr>
          <w:lang w:val="de-DE"/>
        </w:rPr>
        <w:t>a</w:t>
      </w:r>
      <w:r w:rsidRPr="00485C02">
        <w:rPr>
          <w:lang w:val="de-DE"/>
        </w:rPr>
        <w:t xml:space="preserve"> </w:t>
      </w:r>
      <w:r w:rsidRPr="002E5F4B">
        <w:rPr>
          <w:i/>
          <w:lang w:val="de-DE"/>
        </w:rPr>
        <w:t>vs</w:t>
      </w:r>
      <w:r w:rsidRPr="00485C02">
        <w:rPr>
          <w:lang w:val="de-DE"/>
        </w:rPr>
        <w:t xml:space="preserve">. </w:t>
      </w:r>
      <w:r w:rsidR="00226AF7" w:rsidRPr="00485C02">
        <w:rPr>
          <w:lang w:val="de-DE"/>
        </w:rPr>
        <w:t>n</w:t>
      </w:r>
      <w:r w:rsidR="00FD01ED" w:rsidRPr="00485C02">
        <w:rPr>
          <w:lang w:val="de-DE"/>
        </w:rPr>
        <w:t>ein</w:t>
      </w:r>
      <w:r w:rsidRPr="00485C02">
        <w:rPr>
          <w:lang w:val="de-DE"/>
        </w:rPr>
        <w:t>)</w:t>
      </w:r>
      <w:r w:rsidR="00904439" w:rsidRPr="00485C02">
        <w:rPr>
          <w:lang w:val="de-DE"/>
        </w:rPr>
        <w:t xml:space="preserve"> waren Stratifizierungsfaktoren für die Randomisierung</w:t>
      </w:r>
      <w:r w:rsidRPr="00485C02">
        <w:rPr>
          <w:lang w:val="de-DE"/>
        </w:rPr>
        <w:t xml:space="preserve">. Der primäre Endpunkt der Studie bestand im Nachweis der Überlegenheit von Alecensa gegenüber Crizotinib basierend auf </w:t>
      </w:r>
      <w:r w:rsidR="00260E9C" w:rsidRPr="00485C02">
        <w:rPr>
          <w:lang w:val="de-DE"/>
        </w:rPr>
        <w:t xml:space="preserve">dem </w:t>
      </w:r>
      <w:r w:rsidRPr="00485C02">
        <w:rPr>
          <w:lang w:val="de-DE"/>
        </w:rPr>
        <w:t>progressionsfreie</w:t>
      </w:r>
      <w:r w:rsidR="00260E9C" w:rsidRPr="00485C02">
        <w:rPr>
          <w:lang w:val="de-DE"/>
        </w:rPr>
        <w:t>n</w:t>
      </w:r>
      <w:r w:rsidRPr="00485C02">
        <w:rPr>
          <w:lang w:val="de-DE"/>
        </w:rPr>
        <w:t xml:space="preserve"> Überleben (PFS) gemäß Bewertung durch</w:t>
      </w:r>
      <w:r w:rsidR="00FD01ED" w:rsidRPr="00485C02">
        <w:rPr>
          <w:lang w:val="de-DE"/>
        </w:rPr>
        <w:t xml:space="preserve"> den Prüfarzt</w:t>
      </w:r>
      <w:r w:rsidRPr="00485C02">
        <w:rPr>
          <w:lang w:val="de-DE"/>
        </w:rPr>
        <w:t xml:space="preserve"> anhand </w:t>
      </w:r>
      <w:r w:rsidR="00454041">
        <w:rPr>
          <w:lang w:val="de-DE"/>
        </w:rPr>
        <w:t xml:space="preserve">der </w:t>
      </w:r>
      <w:r w:rsidRPr="00485C02">
        <w:rPr>
          <w:lang w:val="de-DE"/>
        </w:rPr>
        <w:t>RECIST</w:t>
      </w:r>
      <w:r w:rsidR="00E82BA5" w:rsidRPr="00454041">
        <w:rPr>
          <w:lang w:val="de-DE"/>
        </w:rPr>
        <w:t>(</w:t>
      </w:r>
      <w:r w:rsidR="00E82BA5" w:rsidRPr="00A63822">
        <w:rPr>
          <w:i/>
          <w:lang w:val="de-DE"/>
        </w:rPr>
        <w:t>Response Evaluation Criteria in Solid Tumors</w:t>
      </w:r>
      <w:r w:rsidR="00E82BA5" w:rsidRPr="00454041">
        <w:rPr>
          <w:lang w:val="de-DE"/>
        </w:rPr>
        <w:t>)</w:t>
      </w:r>
      <w:r w:rsidR="00454041" w:rsidRPr="00454041">
        <w:rPr>
          <w:lang w:val="de-DE"/>
        </w:rPr>
        <w:t>-Kriterien</w:t>
      </w:r>
      <w:r w:rsidR="00454041">
        <w:rPr>
          <w:lang w:val="de-DE"/>
        </w:rPr>
        <w:t xml:space="preserve"> Version</w:t>
      </w:r>
      <w:r w:rsidRPr="00485C02">
        <w:rPr>
          <w:lang w:val="de-DE"/>
        </w:rPr>
        <w:t> 1.1.</w:t>
      </w:r>
      <w:r w:rsidR="00FD01ED" w:rsidRPr="00485C02">
        <w:rPr>
          <w:lang w:val="de-DE"/>
        </w:rPr>
        <w:t xml:space="preserve"> Die demographischen Merkmale und die Merkmale der Grunderkrankung bei Studienbeginn für Alecensa waren</w:t>
      </w:r>
      <w:r w:rsidR="00260E9C" w:rsidRPr="00485C02">
        <w:rPr>
          <w:lang w:val="de-DE"/>
        </w:rPr>
        <w:t>:</w:t>
      </w:r>
      <w:r w:rsidR="00FD01ED" w:rsidRPr="00485C02">
        <w:rPr>
          <w:lang w:val="de-DE"/>
        </w:rPr>
        <w:t xml:space="preserve"> medianes Alter von 58 Jahren (54 Jahre für Crizotinib), 55 % </w:t>
      </w:r>
      <w:r w:rsidR="00A27621" w:rsidRPr="00485C02">
        <w:rPr>
          <w:lang w:val="de-DE"/>
        </w:rPr>
        <w:t>Frauen</w:t>
      </w:r>
      <w:r w:rsidR="00FD01ED" w:rsidRPr="00485C02">
        <w:rPr>
          <w:lang w:val="de-DE"/>
        </w:rPr>
        <w:t xml:space="preserve"> (58 % für Crizotinib), 55 </w:t>
      </w:r>
      <w:r w:rsidR="00E22544" w:rsidRPr="00485C02">
        <w:rPr>
          <w:lang w:val="de-DE"/>
        </w:rPr>
        <w:t xml:space="preserve">% </w:t>
      </w:r>
      <w:r w:rsidR="00A95D16" w:rsidRPr="00485C02">
        <w:rPr>
          <w:lang w:val="de-DE"/>
        </w:rPr>
        <w:t>nicht-</w:t>
      </w:r>
      <w:r w:rsidR="00226AF7" w:rsidRPr="00485C02">
        <w:rPr>
          <w:lang w:val="de-DE"/>
        </w:rPr>
        <w:t>a</w:t>
      </w:r>
      <w:r w:rsidR="00FD01ED" w:rsidRPr="00485C02">
        <w:rPr>
          <w:lang w:val="de-DE"/>
        </w:rPr>
        <w:t>siat</w:t>
      </w:r>
      <w:r w:rsidR="00226AF7" w:rsidRPr="00485C02">
        <w:rPr>
          <w:lang w:val="de-DE"/>
        </w:rPr>
        <w:t>isch</w:t>
      </w:r>
      <w:r w:rsidR="00FD01ED" w:rsidRPr="00485C02">
        <w:rPr>
          <w:lang w:val="de-DE"/>
        </w:rPr>
        <w:t xml:space="preserve"> (54 % für Crizotinib), 61 % </w:t>
      </w:r>
      <w:r w:rsidR="00A4587A" w:rsidRPr="00485C02">
        <w:rPr>
          <w:lang w:val="de-DE"/>
        </w:rPr>
        <w:t>negative</w:t>
      </w:r>
      <w:r w:rsidR="00FD01ED" w:rsidRPr="00485C02">
        <w:rPr>
          <w:lang w:val="de-DE"/>
        </w:rPr>
        <w:t xml:space="preserve"> Raucher-Anamnese (65 % für Crizotinib), 93 % ECOG PS von 0 oder 1 (93 % für Crizotinib), 97 % Krankheitsstadium IV (96 % für Crizotinib), 90 % Adenokarzinom-Histologie (94 % für Crizotinib), 40 % Metastasen</w:t>
      </w:r>
      <w:r w:rsidR="00363D4B" w:rsidRPr="00485C02">
        <w:rPr>
          <w:lang w:val="de-DE"/>
        </w:rPr>
        <w:t xml:space="preserve"> im zentralen Nervensystem (ZNS)</w:t>
      </w:r>
      <w:r w:rsidR="00FD01ED" w:rsidRPr="00485C02">
        <w:rPr>
          <w:lang w:val="de-DE"/>
        </w:rPr>
        <w:t xml:space="preserve"> bei Studienbeginn (38 % für Crizotinib) und 17 % vorherige ZNS-Strahlentherapie (14 % für Crizotinib). </w:t>
      </w:r>
    </w:p>
    <w:p w14:paraId="39477376" w14:textId="77777777" w:rsidR="00114F26" w:rsidRPr="00485C02" w:rsidRDefault="00114F26">
      <w:pPr>
        <w:rPr>
          <w:lang w:val="de-DE"/>
        </w:rPr>
      </w:pPr>
    </w:p>
    <w:p w14:paraId="39477377" w14:textId="664894D5" w:rsidR="004E4EED" w:rsidRPr="00A50C19" w:rsidRDefault="004E4EED">
      <w:pPr>
        <w:rPr>
          <w:lang w:val="de-DE" w:eastAsia="en-GB"/>
        </w:rPr>
      </w:pPr>
      <w:r w:rsidRPr="00485C02">
        <w:rPr>
          <w:lang w:val="de-DE" w:eastAsia="en-GB"/>
        </w:rPr>
        <w:t xml:space="preserve">Die Studie erreichte ihren primären Endpunkt zum Zeitpunkt der </w:t>
      </w:r>
      <w:r w:rsidR="00A95D16" w:rsidRPr="00485C02">
        <w:rPr>
          <w:lang w:val="de-DE" w:eastAsia="en-GB"/>
        </w:rPr>
        <w:t>primären A</w:t>
      </w:r>
      <w:r w:rsidRPr="00485C02">
        <w:rPr>
          <w:lang w:val="de-DE" w:eastAsia="en-GB"/>
        </w:rPr>
        <w:t>uswertung</w:t>
      </w:r>
      <w:r w:rsidR="00260E9C" w:rsidRPr="00485C02">
        <w:rPr>
          <w:lang w:val="de-DE" w:eastAsia="en-GB"/>
        </w:rPr>
        <w:t xml:space="preserve"> und zeigte</w:t>
      </w:r>
      <w:r w:rsidRPr="00485C02">
        <w:rPr>
          <w:lang w:val="de-DE" w:eastAsia="en-GB"/>
        </w:rPr>
        <w:t xml:space="preserve"> eine statistisch signifikante Verbesserung </w:t>
      </w:r>
      <w:r w:rsidR="00581AC0" w:rsidRPr="00485C02">
        <w:rPr>
          <w:lang w:val="de-DE" w:eastAsia="en-GB"/>
        </w:rPr>
        <w:t xml:space="preserve">des </w:t>
      </w:r>
      <w:r w:rsidR="00260E9C" w:rsidRPr="00485C02">
        <w:rPr>
          <w:lang w:val="de-DE" w:eastAsia="en-GB"/>
        </w:rPr>
        <w:t>PFS</w:t>
      </w:r>
      <w:r w:rsidR="00581AC0" w:rsidRPr="00485C02">
        <w:rPr>
          <w:lang w:val="de-DE" w:eastAsia="en-GB"/>
        </w:rPr>
        <w:t xml:space="preserve"> nach </w:t>
      </w:r>
      <w:r w:rsidR="00E56CD0" w:rsidRPr="00485C02">
        <w:rPr>
          <w:lang w:val="de-DE" w:eastAsia="en-GB"/>
        </w:rPr>
        <w:t>Bewertung</w:t>
      </w:r>
      <w:r w:rsidR="00581AC0" w:rsidRPr="00485C02">
        <w:rPr>
          <w:lang w:val="de-DE" w:eastAsia="en-GB"/>
        </w:rPr>
        <w:t xml:space="preserve"> de</w:t>
      </w:r>
      <w:r w:rsidR="00E56CD0" w:rsidRPr="00485C02">
        <w:rPr>
          <w:lang w:val="de-DE" w:eastAsia="en-GB"/>
        </w:rPr>
        <w:t>s</w:t>
      </w:r>
      <w:r w:rsidR="00581AC0" w:rsidRPr="00485C02">
        <w:rPr>
          <w:lang w:val="de-DE" w:eastAsia="en-GB"/>
        </w:rPr>
        <w:t xml:space="preserve"> Prüfarzte</w:t>
      </w:r>
      <w:r w:rsidR="00E56CD0" w:rsidRPr="00485C02">
        <w:rPr>
          <w:lang w:val="de-DE" w:eastAsia="en-GB"/>
        </w:rPr>
        <w:t>s</w:t>
      </w:r>
      <w:r w:rsidRPr="00485C02">
        <w:rPr>
          <w:lang w:val="de-DE" w:eastAsia="en-GB"/>
        </w:rPr>
        <w:t xml:space="preserve">. Die Wirksamkeitsdaten </w:t>
      </w:r>
      <w:r w:rsidRPr="00485C02">
        <w:rPr>
          <w:lang w:val="de-DE"/>
        </w:rPr>
        <w:t>sind in Tabelle</w:t>
      </w:r>
      <w:r w:rsidR="00581AC0" w:rsidRPr="00485C02">
        <w:rPr>
          <w:lang w:val="de-DE"/>
        </w:rPr>
        <w:t> </w:t>
      </w:r>
      <w:r w:rsidR="00AB7133">
        <w:rPr>
          <w:lang w:val="de-DE"/>
        </w:rPr>
        <w:t>5</w:t>
      </w:r>
      <w:r w:rsidRPr="00485C02">
        <w:rPr>
          <w:lang w:val="de-DE"/>
        </w:rPr>
        <w:t xml:space="preserve"> zusammengefasst und </w:t>
      </w:r>
      <w:r w:rsidRPr="00B576BF">
        <w:rPr>
          <w:lang w:val="de-DE"/>
        </w:rPr>
        <w:t>die Kaplan-Meier-Kurve für das vom</w:t>
      </w:r>
      <w:r w:rsidR="00581AC0" w:rsidRPr="00B576BF">
        <w:rPr>
          <w:lang w:val="de-DE"/>
        </w:rPr>
        <w:t xml:space="preserve"> Prüfarzt </w:t>
      </w:r>
      <w:r w:rsidRPr="00B576BF">
        <w:rPr>
          <w:lang w:val="de-DE"/>
        </w:rPr>
        <w:t>bewertete PFS ist in Abbildung </w:t>
      </w:r>
      <w:r w:rsidR="00AB7133">
        <w:rPr>
          <w:lang w:val="de-DE" w:eastAsia="en-GB"/>
        </w:rPr>
        <w:t>2</w:t>
      </w:r>
      <w:r w:rsidRPr="00B576BF">
        <w:rPr>
          <w:lang w:val="de-DE" w:eastAsia="en-GB"/>
        </w:rPr>
        <w:t xml:space="preserve"> dargestellt</w:t>
      </w:r>
      <w:r w:rsidRPr="00A50C19">
        <w:rPr>
          <w:lang w:val="de-DE" w:eastAsia="en-GB"/>
        </w:rPr>
        <w:t>.</w:t>
      </w:r>
      <w:ins w:id="376" w:author="Author">
        <w:r w:rsidR="003E7614">
          <w:rPr>
            <w:lang w:val="de-DE" w:eastAsia="en-GB"/>
          </w:rPr>
          <w:t xml:space="preserve"> </w:t>
        </w:r>
        <w:r w:rsidR="00506439">
          <w:rPr>
            <w:lang w:val="de-DE" w:eastAsia="en-GB"/>
          </w:rPr>
          <w:t>Zusätzlich</w:t>
        </w:r>
        <w:del w:id="377" w:author="Author">
          <w:r w:rsidR="003E7614" w:rsidRPr="006E019D" w:rsidDel="00506439">
            <w:rPr>
              <w:lang w:val="de-DE"/>
            </w:rPr>
            <w:delText>Darüber hinaus</w:delText>
          </w:r>
        </w:del>
        <w:r w:rsidR="003E7614" w:rsidRPr="006E019D">
          <w:rPr>
            <w:lang w:val="de-DE"/>
          </w:rPr>
          <w:t xml:space="preserve"> ist die Kaplan-Meier-Kurve für das Gesamtüberleben aus der finalen OS-Analyse in Abbildung 3 dargestellt.</w:t>
        </w:r>
      </w:ins>
    </w:p>
    <w:p w14:paraId="39477378" w14:textId="77777777" w:rsidR="0040124B" w:rsidRPr="00485C02" w:rsidRDefault="0040124B">
      <w:pPr>
        <w:rPr>
          <w:lang w:val="de-DE"/>
        </w:rPr>
      </w:pPr>
    </w:p>
    <w:p w14:paraId="39477379" w14:textId="31FE0BEE" w:rsidR="0040124B" w:rsidRPr="00485C02" w:rsidRDefault="0040124B">
      <w:pPr>
        <w:keepNext/>
        <w:keepLines/>
        <w:autoSpaceDE w:val="0"/>
        <w:autoSpaceDN w:val="0"/>
        <w:adjustRightInd w:val="0"/>
        <w:rPr>
          <w:b/>
          <w:szCs w:val="22"/>
          <w:lang w:val="de-DE" w:eastAsia="en-US"/>
        </w:rPr>
      </w:pPr>
      <w:r w:rsidRPr="00485C02">
        <w:rPr>
          <w:b/>
          <w:szCs w:val="22"/>
          <w:lang w:val="de-DE" w:eastAsia="en-US"/>
        </w:rPr>
        <w:t>Tab</w:t>
      </w:r>
      <w:r w:rsidR="007B0A90" w:rsidRPr="00485C02">
        <w:rPr>
          <w:b/>
          <w:szCs w:val="22"/>
          <w:lang w:val="de-DE" w:eastAsia="en-US"/>
        </w:rPr>
        <w:t>elle</w:t>
      </w:r>
      <w:r w:rsidR="00AB7133">
        <w:rPr>
          <w:b/>
          <w:szCs w:val="22"/>
          <w:lang w:val="de-DE" w:eastAsia="en-US"/>
        </w:rPr>
        <w:t> 5</w:t>
      </w:r>
      <w:r w:rsidR="007B0A90" w:rsidRPr="00485C02">
        <w:rPr>
          <w:b/>
          <w:szCs w:val="22"/>
          <w:lang w:val="de-DE" w:eastAsia="en-US"/>
        </w:rPr>
        <w:t>:</w:t>
      </w:r>
      <w:r w:rsidRPr="00485C02">
        <w:rPr>
          <w:b/>
          <w:szCs w:val="22"/>
          <w:lang w:val="de-DE" w:eastAsia="en-US"/>
        </w:rPr>
        <w:t xml:space="preserve"> </w:t>
      </w:r>
      <w:r w:rsidR="007B0A90" w:rsidRPr="00485C02">
        <w:rPr>
          <w:b/>
          <w:szCs w:val="22"/>
          <w:lang w:val="de-DE" w:eastAsia="en-US"/>
        </w:rPr>
        <w:t>Zusammenfassung der Wirksamkeitsergebnisse aus Studie</w:t>
      </w:r>
      <w:r w:rsidRPr="00485C02">
        <w:rPr>
          <w:b/>
          <w:szCs w:val="22"/>
          <w:lang w:val="de-DE" w:eastAsia="en-US"/>
        </w:rPr>
        <w:t xml:space="preserve"> </w:t>
      </w:r>
      <w:r w:rsidR="00581AC0" w:rsidRPr="00485C02">
        <w:rPr>
          <w:rFonts w:cs="Arial"/>
          <w:b/>
          <w:bCs/>
          <w:szCs w:val="22"/>
          <w:lang w:val="de-DE" w:eastAsia="en-GB"/>
        </w:rPr>
        <w:t>BO28984 (ALEX)</w:t>
      </w:r>
      <w:r w:rsidRPr="00485C02">
        <w:rPr>
          <w:b/>
          <w:szCs w:val="22"/>
          <w:lang w:val="de-DE" w:eastAsia="en-US"/>
        </w:rPr>
        <w:t xml:space="preserve"> </w:t>
      </w:r>
    </w:p>
    <w:p w14:paraId="3947737A" w14:textId="77777777" w:rsidR="0040124B" w:rsidRPr="00485C02" w:rsidRDefault="0040124B">
      <w:pPr>
        <w:keepNext/>
        <w:keepLines/>
        <w:autoSpaceDE w:val="0"/>
        <w:autoSpaceDN w:val="0"/>
        <w:adjustRightInd w:val="0"/>
        <w:rPr>
          <w:i/>
          <w:szCs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2491"/>
        <w:gridCol w:w="2491"/>
      </w:tblGrid>
      <w:tr w:rsidR="007D10C3" w:rsidRPr="00485C02" w14:paraId="39477380" w14:textId="77777777" w:rsidTr="00754167">
        <w:trPr>
          <w:trHeight w:val="699"/>
          <w:tblHeader/>
        </w:trPr>
        <w:tc>
          <w:tcPr>
            <w:tcW w:w="3874" w:type="dxa"/>
            <w:vAlign w:val="center"/>
          </w:tcPr>
          <w:p w14:paraId="3947737B" w14:textId="77777777" w:rsidR="007D10C3" w:rsidRPr="00485C02" w:rsidRDefault="007D10C3" w:rsidP="0088440B">
            <w:pPr>
              <w:keepNext/>
              <w:keepLines/>
              <w:autoSpaceDE w:val="0"/>
              <w:autoSpaceDN w:val="0"/>
              <w:adjustRightInd w:val="0"/>
              <w:jc w:val="center"/>
              <w:rPr>
                <w:b/>
                <w:sz w:val="20"/>
                <w:lang w:val="de-DE" w:eastAsia="en-US"/>
              </w:rPr>
            </w:pPr>
          </w:p>
        </w:tc>
        <w:tc>
          <w:tcPr>
            <w:tcW w:w="2491" w:type="dxa"/>
            <w:vAlign w:val="center"/>
          </w:tcPr>
          <w:p w14:paraId="3947737C" w14:textId="77777777" w:rsidR="007D10C3" w:rsidRPr="00485C02" w:rsidRDefault="007D10C3" w:rsidP="0088440B">
            <w:pPr>
              <w:keepNext/>
              <w:keepLines/>
              <w:autoSpaceDE w:val="0"/>
              <w:autoSpaceDN w:val="0"/>
              <w:adjustRightInd w:val="0"/>
              <w:jc w:val="center"/>
              <w:rPr>
                <w:b/>
                <w:sz w:val="20"/>
                <w:lang w:val="de-DE" w:eastAsia="en-US"/>
              </w:rPr>
            </w:pPr>
            <w:r w:rsidRPr="00485C02">
              <w:rPr>
                <w:b/>
                <w:sz w:val="20"/>
                <w:lang w:val="de-DE" w:eastAsia="en-US"/>
              </w:rPr>
              <w:t>Crizotinib</w:t>
            </w:r>
          </w:p>
          <w:p w14:paraId="3947737D" w14:textId="721AF57B" w:rsidR="007D10C3" w:rsidRPr="00485C02" w:rsidRDefault="007D2130" w:rsidP="0088440B">
            <w:pPr>
              <w:keepNext/>
              <w:keepLines/>
              <w:autoSpaceDE w:val="0"/>
              <w:autoSpaceDN w:val="0"/>
              <w:adjustRightInd w:val="0"/>
              <w:jc w:val="center"/>
              <w:rPr>
                <w:b/>
                <w:sz w:val="20"/>
                <w:lang w:val="de-DE" w:eastAsia="en-US"/>
              </w:rPr>
            </w:pPr>
            <w:r w:rsidRPr="00485C02">
              <w:rPr>
                <w:b/>
                <w:sz w:val="20"/>
                <w:lang w:val="de-DE" w:eastAsia="en-US"/>
              </w:rPr>
              <w:t>n</w:t>
            </w:r>
            <w:r w:rsidR="0044060E">
              <w:rPr>
                <w:b/>
                <w:sz w:val="20"/>
                <w:lang w:val="de-DE" w:eastAsia="en-US"/>
              </w:rPr>
              <w:t> </w:t>
            </w:r>
            <w:r w:rsidR="007D10C3" w:rsidRPr="00485C02">
              <w:rPr>
                <w:b/>
                <w:sz w:val="20"/>
                <w:lang w:val="de-DE" w:eastAsia="en-US"/>
              </w:rPr>
              <w:t>=</w:t>
            </w:r>
            <w:r w:rsidR="0044060E">
              <w:rPr>
                <w:b/>
                <w:sz w:val="20"/>
                <w:lang w:val="de-DE" w:eastAsia="en-US"/>
              </w:rPr>
              <w:t> </w:t>
            </w:r>
            <w:r w:rsidR="007D10C3" w:rsidRPr="00485C02">
              <w:rPr>
                <w:b/>
                <w:sz w:val="20"/>
                <w:lang w:val="de-DE" w:eastAsia="en-US"/>
              </w:rPr>
              <w:t>151</w:t>
            </w:r>
          </w:p>
        </w:tc>
        <w:tc>
          <w:tcPr>
            <w:tcW w:w="2491" w:type="dxa"/>
            <w:vAlign w:val="center"/>
          </w:tcPr>
          <w:p w14:paraId="3947737E" w14:textId="77777777" w:rsidR="007D10C3" w:rsidRPr="00485C02" w:rsidRDefault="007D10C3" w:rsidP="0088440B">
            <w:pPr>
              <w:keepNext/>
              <w:keepLines/>
              <w:autoSpaceDE w:val="0"/>
              <w:autoSpaceDN w:val="0"/>
              <w:adjustRightInd w:val="0"/>
              <w:jc w:val="center"/>
              <w:rPr>
                <w:b/>
                <w:sz w:val="20"/>
                <w:lang w:val="de-DE" w:eastAsia="en-US"/>
              </w:rPr>
            </w:pPr>
            <w:r w:rsidRPr="00485C02">
              <w:rPr>
                <w:b/>
                <w:sz w:val="20"/>
                <w:lang w:val="de-DE" w:eastAsia="en-US"/>
              </w:rPr>
              <w:t>Alecensa</w:t>
            </w:r>
          </w:p>
          <w:p w14:paraId="3947737F" w14:textId="5916B93B" w:rsidR="007D10C3" w:rsidRPr="00485C02" w:rsidRDefault="007D2130" w:rsidP="0088440B">
            <w:pPr>
              <w:keepNext/>
              <w:keepLines/>
              <w:autoSpaceDE w:val="0"/>
              <w:autoSpaceDN w:val="0"/>
              <w:adjustRightInd w:val="0"/>
              <w:jc w:val="center"/>
              <w:rPr>
                <w:b/>
                <w:sz w:val="20"/>
                <w:lang w:val="de-DE" w:eastAsia="en-US"/>
              </w:rPr>
            </w:pPr>
            <w:r w:rsidRPr="00485C02">
              <w:rPr>
                <w:b/>
                <w:sz w:val="20"/>
                <w:lang w:val="de-DE" w:eastAsia="en-US"/>
              </w:rPr>
              <w:t>n</w:t>
            </w:r>
            <w:r w:rsidR="0044060E">
              <w:rPr>
                <w:b/>
                <w:sz w:val="20"/>
                <w:lang w:val="de-DE" w:eastAsia="en-US"/>
              </w:rPr>
              <w:t> </w:t>
            </w:r>
            <w:r w:rsidR="007D10C3" w:rsidRPr="00485C02">
              <w:rPr>
                <w:b/>
                <w:sz w:val="20"/>
                <w:lang w:val="de-DE" w:eastAsia="en-US"/>
              </w:rPr>
              <w:t>=</w:t>
            </w:r>
            <w:r w:rsidR="0044060E">
              <w:rPr>
                <w:b/>
                <w:sz w:val="20"/>
                <w:lang w:val="de-DE" w:eastAsia="en-US"/>
              </w:rPr>
              <w:t> </w:t>
            </w:r>
            <w:r w:rsidR="007D10C3" w:rsidRPr="00485C02">
              <w:rPr>
                <w:b/>
                <w:sz w:val="20"/>
                <w:lang w:val="de-DE" w:eastAsia="en-US"/>
              </w:rPr>
              <w:t>152</w:t>
            </w:r>
          </w:p>
        </w:tc>
      </w:tr>
      <w:tr w:rsidR="007D10C3" w:rsidRPr="00485C02" w14:paraId="39477386" w14:textId="77777777" w:rsidTr="00754167">
        <w:trPr>
          <w:trHeight w:val="695"/>
        </w:trPr>
        <w:tc>
          <w:tcPr>
            <w:tcW w:w="3874" w:type="dxa"/>
            <w:tcBorders>
              <w:bottom w:val="single" w:sz="4" w:space="0" w:color="auto"/>
            </w:tcBorders>
            <w:vAlign w:val="center"/>
          </w:tcPr>
          <w:p w14:paraId="39477381" w14:textId="77777777" w:rsidR="007D10C3" w:rsidRPr="00485C02" w:rsidRDefault="007D10C3" w:rsidP="0088440B">
            <w:pPr>
              <w:keepNext/>
              <w:keepLines/>
              <w:autoSpaceDE w:val="0"/>
              <w:autoSpaceDN w:val="0"/>
              <w:adjustRightInd w:val="0"/>
              <w:rPr>
                <w:b/>
                <w:sz w:val="20"/>
                <w:lang w:val="de-DE" w:eastAsia="en-US"/>
              </w:rPr>
            </w:pPr>
            <w:r w:rsidRPr="00485C02">
              <w:rPr>
                <w:b/>
                <w:sz w:val="20"/>
                <w:lang w:val="de-DE" w:eastAsia="en-GB"/>
              </w:rPr>
              <w:t>Median</w:t>
            </w:r>
            <w:r w:rsidR="007D2130" w:rsidRPr="00485C02">
              <w:rPr>
                <w:b/>
                <w:sz w:val="20"/>
                <w:lang w:val="de-DE" w:eastAsia="en-GB"/>
              </w:rPr>
              <w:t>e Dauer der Nachbeobachtung (in Monaten)</w:t>
            </w:r>
          </w:p>
        </w:tc>
        <w:tc>
          <w:tcPr>
            <w:tcW w:w="2491" w:type="dxa"/>
            <w:tcBorders>
              <w:bottom w:val="single" w:sz="4" w:space="0" w:color="auto"/>
            </w:tcBorders>
            <w:vAlign w:val="center"/>
          </w:tcPr>
          <w:p w14:paraId="39477382" w14:textId="2C02B03F" w:rsidR="007D10C3" w:rsidRPr="00485C02" w:rsidRDefault="007D10C3" w:rsidP="0088440B">
            <w:pPr>
              <w:keepNext/>
              <w:keepLines/>
              <w:jc w:val="center"/>
              <w:rPr>
                <w:sz w:val="20"/>
                <w:lang w:val="de-DE" w:eastAsia="en-GB"/>
              </w:rPr>
            </w:pPr>
            <w:del w:id="378" w:author="Author">
              <w:r w:rsidRPr="00485C02" w:rsidDel="00236759">
                <w:rPr>
                  <w:sz w:val="20"/>
                  <w:lang w:val="de-DE" w:eastAsia="en-GB"/>
                </w:rPr>
                <w:delText>17</w:delText>
              </w:r>
              <w:r w:rsidR="007D2130" w:rsidRPr="00485C02" w:rsidDel="00236759">
                <w:rPr>
                  <w:sz w:val="20"/>
                  <w:lang w:val="de-DE" w:eastAsia="en-GB"/>
                </w:rPr>
                <w:delText>,</w:delText>
              </w:r>
              <w:r w:rsidRPr="00485C02" w:rsidDel="00236759">
                <w:rPr>
                  <w:sz w:val="20"/>
                  <w:lang w:val="de-DE" w:eastAsia="en-GB"/>
                </w:rPr>
                <w:delText>6</w:delText>
              </w:r>
            </w:del>
            <w:ins w:id="379" w:author="Author">
              <w:r w:rsidR="00236759">
                <w:rPr>
                  <w:sz w:val="20"/>
                  <w:lang w:val="de-DE" w:eastAsia="en-GB"/>
                </w:rPr>
                <w:t>23,3</w:t>
              </w:r>
            </w:ins>
          </w:p>
          <w:p w14:paraId="39477383" w14:textId="026F92E6" w:rsidR="007D10C3" w:rsidRPr="00485C02" w:rsidRDefault="007D10C3" w:rsidP="0088440B">
            <w:pPr>
              <w:keepNext/>
              <w:keepLines/>
              <w:autoSpaceDE w:val="0"/>
              <w:autoSpaceDN w:val="0"/>
              <w:adjustRightInd w:val="0"/>
              <w:jc w:val="center"/>
              <w:rPr>
                <w:sz w:val="20"/>
                <w:lang w:val="de-DE" w:eastAsia="en-US"/>
              </w:rPr>
            </w:pPr>
            <w:r w:rsidRPr="00485C02">
              <w:rPr>
                <w:sz w:val="20"/>
                <w:lang w:val="de-DE" w:eastAsia="en-GB"/>
              </w:rPr>
              <w:t>(</w:t>
            </w:r>
            <w:r w:rsidR="007D2130" w:rsidRPr="00485C02">
              <w:rPr>
                <w:sz w:val="20"/>
                <w:lang w:val="de-DE" w:eastAsia="en-GB"/>
              </w:rPr>
              <w:t>Bereich 0,</w:t>
            </w:r>
            <w:r w:rsidRPr="00485C02">
              <w:rPr>
                <w:sz w:val="20"/>
                <w:lang w:val="de-DE" w:eastAsia="en-GB"/>
              </w:rPr>
              <w:t>3</w:t>
            </w:r>
            <w:r w:rsidR="003D3E91">
              <w:rPr>
                <w:sz w:val="20"/>
                <w:lang w:val="de-DE" w:eastAsia="en-GB"/>
              </w:rPr>
              <w:t> </w:t>
            </w:r>
            <w:r w:rsidRPr="00485C02">
              <w:rPr>
                <w:sz w:val="20"/>
                <w:lang w:val="de-DE" w:eastAsia="en-GB"/>
              </w:rPr>
              <w:t>–</w:t>
            </w:r>
            <w:r w:rsidR="003D3E91">
              <w:rPr>
                <w:sz w:val="20"/>
                <w:lang w:val="de-DE" w:eastAsia="en-GB"/>
              </w:rPr>
              <w:t> </w:t>
            </w:r>
            <w:ins w:id="380" w:author="Author">
              <w:r w:rsidR="00236759">
                <w:rPr>
                  <w:sz w:val="20"/>
                  <w:lang w:val="de-DE" w:eastAsia="en-GB"/>
                </w:rPr>
                <w:t>123,5</w:t>
              </w:r>
            </w:ins>
            <w:del w:id="381" w:author="Author">
              <w:r w:rsidRPr="00485C02" w:rsidDel="00236759">
                <w:rPr>
                  <w:sz w:val="20"/>
                  <w:lang w:val="de-DE" w:eastAsia="en-GB"/>
                </w:rPr>
                <w:delText>27</w:delText>
              </w:r>
              <w:r w:rsidR="007D2130" w:rsidRPr="00485C02" w:rsidDel="00236759">
                <w:rPr>
                  <w:sz w:val="20"/>
                  <w:lang w:val="de-DE" w:eastAsia="en-GB"/>
                </w:rPr>
                <w:delText>,</w:delText>
              </w:r>
              <w:r w:rsidRPr="00485C02" w:rsidDel="00236759">
                <w:rPr>
                  <w:sz w:val="20"/>
                  <w:lang w:val="de-DE" w:eastAsia="en-GB"/>
                </w:rPr>
                <w:delText>0</w:delText>
              </w:r>
            </w:del>
            <w:r w:rsidRPr="00485C02">
              <w:rPr>
                <w:sz w:val="20"/>
                <w:lang w:val="de-DE" w:eastAsia="en-GB"/>
              </w:rPr>
              <w:t>)</w:t>
            </w:r>
          </w:p>
        </w:tc>
        <w:tc>
          <w:tcPr>
            <w:tcW w:w="2491" w:type="dxa"/>
            <w:tcBorders>
              <w:bottom w:val="single" w:sz="4" w:space="0" w:color="auto"/>
            </w:tcBorders>
            <w:vAlign w:val="center"/>
          </w:tcPr>
          <w:p w14:paraId="39477384" w14:textId="579C2587" w:rsidR="007D10C3" w:rsidRPr="00485C02" w:rsidRDefault="007D2130" w:rsidP="0088440B">
            <w:pPr>
              <w:keepNext/>
              <w:keepLines/>
              <w:jc w:val="center"/>
              <w:rPr>
                <w:sz w:val="20"/>
                <w:lang w:val="de-DE" w:eastAsia="en-GB"/>
              </w:rPr>
            </w:pPr>
            <w:del w:id="382" w:author="Author">
              <w:r w:rsidRPr="00485C02" w:rsidDel="00236759">
                <w:rPr>
                  <w:sz w:val="20"/>
                  <w:lang w:val="de-DE" w:eastAsia="en-GB"/>
                </w:rPr>
                <w:delText>18,</w:delText>
              </w:r>
              <w:r w:rsidR="007D10C3" w:rsidRPr="00485C02" w:rsidDel="00236759">
                <w:rPr>
                  <w:sz w:val="20"/>
                  <w:lang w:val="de-DE" w:eastAsia="en-GB"/>
                </w:rPr>
                <w:delText>6</w:delText>
              </w:r>
            </w:del>
            <w:ins w:id="383" w:author="Author">
              <w:r w:rsidR="00236759">
                <w:rPr>
                  <w:sz w:val="20"/>
                  <w:lang w:val="de-DE" w:eastAsia="en-GB"/>
                </w:rPr>
                <w:t>53,5</w:t>
              </w:r>
            </w:ins>
          </w:p>
          <w:p w14:paraId="39477385" w14:textId="1857635C" w:rsidR="007D10C3" w:rsidRPr="00485C02" w:rsidRDefault="007D2130" w:rsidP="0088440B">
            <w:pPr>
              <w:keepNext/>
              <w:keepLines/>
              <w:autoSpaceDE w:val="0"/>
              <w:autoSpaceDN w:val="0"/>
              <w:adjustRightInd w:val="0"/>
              <w:jc w:val="center"/>
              <w:rPr>
                <w:sz w:val="20"/>
                <w:lang w:val="de-DE" w:eastAsia="en-US"/>
              </w:rPr>
            </w:pPr>
            <w:r w:rsidRPr="00485C02">
              <w:rPr>
                <w:sz w:val="20"/>
                <w:lang w:val="de-DE" w:eastAsia="en-GB"/>
              </w:rPr>
              <w:t>(Bereich 0,</w:t>
            </w:r>
            <w:r w:rsidR="007D10C3" w:rsidRPr="00485C02">
              <w:rPr>
                <w:sz w:val="20"/>
                <w:lang w:val="de-DE" w:eastAsia="en-GB"/>
              </w:rPr>
              <w:t>5</w:t>
            </w:r>
            <w:r w:rsidR="003D3E91">
              <w:rPr>
                <w:sz w:val="20"/>
                <w:lang w:val="de-DE" w:eastAsia="en-GB"/>
              </w:rPr>
              <w:t> </w:t>
            </w:r>
            <w:r w:rsidR="007D10C3" w:rsidRPr="00485C02">
              <w:rPr>
                <w:sz w:val="20"/>
                <w:lang w:val="de-DE" w:eastAsia="en-GB"/>
              </w:rPr>
              <w:t>–</w:t>
            </w:r>
            <w:r w:rsidR="003D3E91">
              <w:rPr>
                <w:sz w:val="20"/>
                <w:lang w:val="de-DE" w:eastAsia="en-GB"/>
              </w:rPr>
              <w:t> </w:t>
            </w:r>
            <w:del w:id="384" w:author="Author">
              <w:r w:rsidR="007D10C3" w:rsidRPr="00485C02" w:rsidDel="007B5A61">
                <w:rPr>
                  <w:sz w:val="20"/>
                  <w:lang w:val="de-DE" w:eastAsia="en-GB"/>
                </w:rPr>
                <w:delText>29</w:delText>
              </w:r>
              <w:r w:rsidRPr="00485C02" w:rsidDel="007B5A61">
                <w:rPr>
                  <w:sz w:val="20"/>
                  <w:lang w:val="de-DE" w:eastAsia="en-GB"/>
                </w:rPr>
                <w:delText>,</w:delText>
              </w:r>
              <w:r w:rsidR="007D10C3" w:rsidRPr="00485C02" w:rsidDel="007B5A61">
                <w:rPr>
                  <w:sz w:val="20"/>
                  <w:lang w:val="de-DE" w:eastAsia="en-GB"/>
                </w:rPr>
                <w:delText>0</w:delText>
              </w:r>
            </w:del>
            <w:ins w:id="385" w:author="Author">
              <w:r w:rsidR="007B5A61">
                <w:rPr>
                  <w:sz w:val="20"/>
                  <w:lang w:val="de-DE" w:eastAsia="en-GB"/>
                </w:rPr>
                <w:t>126,8</w:t>
              </w:r>
            </w:ins>
            <w:r w:rsidR="007D10C3" w:rsidRPr="00485C02">
              <w:rPr>
                <w:sz w:val="20"/>
                <w:lang w:val="de-DE" w:eastAsia="en-GB"/>
              </w:rPr>
              <w:t>)</w:t>
            </w:r>
          </w:p>
        </w:tc>
      </w:tr>
      <w:tr w:rsidR="007D10C3" w:rsidRPr="00485C02" w14:paraId="3947738B" w14:textId="77777777" w:rsidTr="00754167">
        <w:tc>
          <w:tcPr>
            <w:tcW w:w="3874" w:type="dxa"/>
            <w:tcBorders>
              <w:bottom w:val="nil"/>
            </w:tcBorders>
          </w:tcPr>
          <w:p w14:paraId="39477387" w14:textId="77777777" w:rsidR="007D10C3" w:rsidRPr="00485C02" w:rsidRDefault="007D10C3" w:rsidP="0088440B">
            <w:pPr>
              <w:keepNext/>
              <w:keepLines/>
              <w:autoSpaceDE w:val="0"/>
              <w:autoSpaceDN w:val="0"/>
              <w:adjustRightInd w:val="0"/>
              <w:rPr>
                <w:b/>
                <w:sz w:val="20"/>
                <w:lang w:val="de-DE" w:eastAsia="en-US"/>
              </w:rPr>
            </w:pPr>
            <w:r w:rsidRPr="00485C02">
              <w:rPr>
                <w:b/>
                <w:sz w:val="20"/>
                <w:lang w:val="de-DE" w:eastAsia="en-US"/>
              </w:rPr>
              <w:t>Prim</w:t>
            </w:r>
            <w:r w:rsidR="007D2130" w:rsidRPr="00485C02">
              <w:rPr>
                <w:b/>
                <w:sz w:val="20"/>
                <w:lang w:val="de-DE" w:eastAsia="en-US"/>
              </w:rPr>
              <w:t>ärer Wirksamkeits</w:t>
            </w:r>
            <w:r w:rsidR="00890181" w:rsidRPr="00485C02">
              <w:rPr>
                <w:b/>
                <w:sz w:val="20"/>
                <w:lang w:val="de-DE" w:eastAsia="en-US"/>
              </w:rPr>
              <w:t>parameter</w:t>
            </w:r>
          </w:p>
          <w:p w14:paraId="39477388" w14:textId="77777777" w:rsidR="007D10C3" w:rsidRPr="00485C02" w:rsidRDefault="007D10C3" w:rsidP="0088440B">
            <w:pPr>
              <w:keepNext/>
              <w:keepLines/>
              <w:autoSpaceDE w:val="0"/>
              <w:autoSpaceDN w:val="0"/>
              <w:adjustRightInd w:val="0"/>
              <w:rPr>
                <w:b/>
                <w:sz w:val="20"/>
                <w:lang w:val="de-DE" w:eastAsia="en-US"/>
              </w:rPr>
            </w:pPr>
          </w:p>
        </w:tc>
        <w:tc>
          <w:tcPr>
            <w:tcW w:w="2491" w:type="dxa"/>
            <w:tcBorders>
              <w:bottom w:val="nil"/>
            </w:tcBorders>
          </w:tcPr>
          <w:p w14:paraId="39477389" w14:textId="77777777" w:rsidR="007D10C3" w:rsidRPr="00485C02" w:rsidRDefault="007D10C3" w:rsidP="0088440B">
            <w:pPr>
              <w:keepNext/>
              <w:keepLines/>
              <w:autoSpaceDE w:val="0"/>
              <w:autoSpaceDN w:val="0"/>
              <w:adjustRightInd w:val="0"/>
              <w:jc w:val="center"/>
              <w:rPr>
                <w:sz w:val="20"/>
                <w:lang w:val="de-DE" w:eastAsia="en-US"/>
              </w:rPr>
            </w:pPr>
          </w:p>
        </w:tc>
        <w:tc>
          <w:tcPr>
            <w:tcW w:w="2491" w:type="dxa"/>
            <w:tcBorders>
              <w:bottom w:val="nil"/>
            </w:tcBorders>
          </w:tcPr>
          <w:p w14:paraId="3947738A" w14:textId="77777777" w:rsidR="007D10C3" w:rsidRPr="00485C02" w:rsidRDefault="007D10C3" w:rsidP="0088440B">
            <w:pPr>
              <w:keepNext/>
              <w:keepLines/>
              <w:autoSpaceDE w:val="0"/>
              <w:autoSpaceDN w:val="0"/>
              <w:adjustRightInd w:val="0"/>
              <w:jc w:val="center"/>
              <w:rPr>
                <w:sz w:val="20"/>
                <w:lang w:val="de-DE" w:eastAsia="en-US"/>
              </w:rPr>
            </w:pPr>
          </w:p>
        </w:tc>
      </w:tr>
      <w:tr w:rsidR="007D10C3" w:rsidRPr="00A9027B" w14:paraId="39477398" w14:textId="77777777" w:rsidTr="00754167">
        <w:trPr>
          <w:trHeight w:val="949"/>
        </w:trPr>
        <w:tc>
          <w:tcPr>
            <w:tcW w:w="3874" w:type="dxa"/>
            <w:tcBorders>
              <w:top w:val="nil"/>
              <w:bottom w:val="nil"/>
            </w:tcBorders>
          </w:tcPr>
          <w:p w14:paraId="3947738C" w14:textId="02AF85BA" w:rsidR="007D10C3" w:rsidRPr="00485C02" w:rsidRDefault="007D10C3" w:rsidP="0088440B">
            <w:pPr>
              <w:keepNext/>
              <w:keepLines/>
              <w:rPr>
                <w:rFonts w:eastAsia="MS Mincho"/>
                <w:sz w:val="20"/>
                <w:lang w:val="de-DE" w:eastAsia="en-GB"/>
              </w:rPr>
            </w:pPr>
            <w:r w:rsidRPr="00485C02">
              <w:rPr>
                <w:rFonts w:eastAsia="MS Mincho"/>
                <w:sz w:val="20"/>
                <w:lang w:val="de-DE" w:eastAsia="en-GB"/>
              </w:rPr>
              <w:t>PFS (</w:t>
            </w:r>
            <w:r w:rsidR="00273AA2" w:rsidRPr="00485C02">
              <w:rPr>
                <w:rFonts w:eastAsia="MS Mincho"/>
                <w:sz w:val="20"/>
                <w:lang w:val="de-DE" w:eastAsia="en-GB"/>
              </w:rPr>
              <w:t>INV</w:t>
            </w:r>
            <w:r w:rsidRPr="00485C02">
              <w:rPr>
                <w:rFonts w:eastAsia="MS Mincho"/>
                <w:sz w:val="20"/>
                <w:lang w:val="de-DE" w:eastAsia="en-GB"/>
              </w:rPr>
              <w:t xml:space="preserve">) </w:t>
            </w:r>
            <w:ins w:id="386" w:author="Author">
              <w:r w:rsidR="00457E45" w:rsidRPr="008C0225">
                <w:rPr>
                  <w:rFonts w:ascii="Arial" w:hAnsi="Arial" w:cs="Arial"/>
                  <w:bCs/>
                  <w:sz w:val="18"/>
                  <w:szCs w:val="18"/>
                  <w:vertAlign w:val="superscript"/>
                  <w:lang w:val="de-DE"/>
                  <w:rPrChange w:id="387" w:author="Author">
                    <w:rPr>
                      <w:rFonts w:ascii="Arial" w:hAnsi="Arial" w:cs="Arial"/>
                      <w:bCs/>
                      <w:sz w:val="18"/>
                      <w:szCs w:val="18"/>
                      <w:vertAlign w:val="superscript"/>
                    </w:rPr>
                  </w:rPrChange>
                </w:rPr>
                <w:t>†</w:t>
              </w:r>
            </w:ins>
          </w:p>
          <w:p w14:paraId="3947738D" w14:textId="77777777" w:rsidR="007D2130" w:rsidRPr="00485C02" w:rsidRDefault="007D2130" w:rsidP="0088440B">
            <w:pPr>
              <w:pStyle w:val="TableCellLeft"/>
              <w:keepNext w:val="0"/>
              <w:keepLines w:val="0"/>
              <w:spacing w:before="0" w:after="0" w:line="240" w:lineRule="auto"/>
              <w:ind w:left="342"/>
              <w:rPr>
                <w:rFonts w:ascii="Times New Roman" w:hAnsi="Times New Roman"/>
                <w:color w:val="000000"/>
                <w:lang w:eastAsia="en-GB"/>
              </w:rPr>
            </w:pPr>
            <w:r w:rsidRPr="00485C02">
              <w:rPr>
                <w:rFonts w:ascii="Times New Roman" w:hAnsi="Times New Roman"/>
                <w:color w:val="000000"/>
                <w:lang w:eastAsia="en-GB"/>
              </w:rPr>
              <w:t>Anzahl an Patienten mit Ereignis n (%)</w:t>
            </w:r>
          </w:p>
          <w:p w14:paraId="3947738E" w14:textId="77777777" w:rsidR="007D2130" w:rsidRPr="00485C02" w:rsidRDefault="007D2130" w:rsidP="0088440B">
            <w:pPr>
              <w:pStyle w:val="TableCellLeft"/>
              <w:keepNext w:val="0"/>
              <w:keepLines w:val="0"/>
              <w:spacing w:before="0" w:after="0" w:line="240" w:lineRule="auto"/>
              <w:ind w:left="342"/>
              <w:rPr>
                <w:rFonts w:ascii="Times New Roman" w:hAnsi="Times New Roman"/>
                <w:color w:val="000000"/>
                <w:lang w:eastAsia="en-GB"/>
              </w:rPr>
            </w:pPr>
            <w:r w:rsidRPr="00485C02">
              <w:rPr>
                <w:rFonts w:ascii="Times New Roman" w:hAnsi="Times New Roman"/>
                <w:color w:val="000000"/>
                <w:lang w:eastAsia="en-GB"/>
              </w:rPr>
              <w:t>Median (Monate)</w:t>
            </w:r>
          </w:p>
          <w:p w14:paraId="3947738F" w14:textId="78E2ABE0" w:rsidR="007D10C3" w:rsidRPr="00485C02" w:rsidRDefault="007D2130" w:rsidP="0088440B">
            <w:pPr>
              <w:pStyle w:val="TableCellLeft"/>
              <w:keepNext w:val="0"/>
              <w:keepLines w:val="0"/>
              <w:spacing w:before="0" w:after="0" w:line="240" w:lineRule="auto"/>
              <w:ind w:left="342"/>
              <w:rPr>
                <w:lang w:eastAsia="en-GB"/>
              </w:rPr>
            </w:pPr>
            <w:r w:rsidRPr="00485C02">
              <w:rPr>
                <w:rFonts w:ascii="Times New Roman" w:hAnsi="Times New Roman"/>
                <w:color w:val="000000"/>
                <w:lang w:eastAsia="en-GB"/>
              </w:rPr>
              <w:t>[95</w:t>
            </w:r>
            <w:r w:rsidR="00D24274">
              <w:rPr>
                <w:rFonts w:ascii="Times New Roman" w:hAnsi="Times New Roman"/>
                <w:color w:val="000000"/>
                <w:lang w:eastAsia="en-GB"/>
              </w:rPr>
              <w:noBreakHyphen/>
            </w:r>
            <w:r w:rsidRPr="00485C02">
              <w:rPr>
                <w:rFonts w:ascii="Times New Roman" w:hAnsi="Times New Roman"/>
                <w:color w:val="000000"/>
                <w:lang w:eastAsia="en-GB"/>
              </w:rPr>
              <w:t>%</w:t>
            </w:r>
            <w:r w:rsidR="0044060E">
              <w:rPr>
                <w:rFonts w:ascii="Times New Roman" w:hAnsi="Times New Roman"/>
                <w:color w:val="000000"/>
                <w:lang w:eastAsia="en-GB"/>
              </w:rPr>
              <w:t>-</w:t>
            </w:r>
            <w:r w:rsidRPr="00485C02">
              <w:rPr>
                <w:rFonts w:ascii="Times New Roman" w:hAnsi="Times New Roman"/>
                <w:color w:val="000000"/>
                <w:lang w:eastAsia="en-GB"/>
              </w:rPr>
              <w:t>KI]</w:t>
            </w:r>
          </w:p>
        </w:tc>
        <w:tc>
          <w:tcPr>
            <w:tcW w:w="2491" w:type="dxa"/>
            <w:tcBorders>
              <w:top w:val="nil"/>
              <w:bottom w:val="nil"/>
            </w:tcBorders>
          </w:tcPr>
          <w:p w14:paraId="39477390" w14:textId="77777777" w:rsidR="007D10C3" w:rsidRPr="00485C02" w:rsidRDefault="007D10C3" w:rsidP="0088440B">
            <w:pPr>
              <w:keepNext/>
              <w:keepLines/>
              <w:autoSpaceDE w:val="0"/>
              <w:autoSpaceDN w:val="0"/>
              <w:adjustRightInd w:val="0"/>
              <w:jc w:val="center"/>
              <w:rPr>
                <w:sz w:val="20"/>
                <w:lang w:val="de-DE" w:eastAsia="en-US"/>
              </w:rPr>
            </w:pPr>
          </w:p>
          <w:p w14:paraId="39477391" w14:textId="77777777" w:rsidR="007D10C3" w:rsidRPr="00485C02" w:rsidRDefault="007D10C3" w:rsidP="0088440B">
            <w:pPr>
              <w:keepNext/>
              <w:keepLines/>
              <w:autoSpaceDE w:val="0"/>
              <w:autoSpaceDN w:val="0"/>
              <w:adjustRightInd w:val="0"/>
              <w:jc w:val="center"/>
              <w:rPr>
                <w:sz w:val="20"/>
                <w:lang w:val="de-DE" w:eastAsia="en-US"/>
              </w:rPr>
            </w:pPr>
            <w:r w:rsidRPr="00485C02">
              <w:rPr>
                <w:sz w:val="20"/>
                <w:lang w:val="de-DE" w:eastAsia="en-US"/>
              </w:rPr>
              <w:t>102 (68</w:t>
            </w:r>
            <w:r w:rsidR="007D2130" w:rsidRPr="00485C02">
              <w:rPr>
                <w:color w:val="000000"/>
                <w:w w:val="50"/>
                <w:lang w:val="de-DE" w:eastAsia="en-GB"/>
              </w:rPr>
              <w:t> </w:t>
            </w:r>
            <w:r w:rsidRPr="00485C02">
              <w:rPr>
                <w:sz w:val="20"/>
                <w:lang w:val="de-DE" w:eastAsia="en-US"/>
              </w:rPr>
              <w:t>%)</w:t>
            </w:r>
          </w:p>
          <w:p w14:paraId="39477392" w14:textId="77777777" w:rsidR="007D10C3" w:rsidRPr="00485C02" w:rsidRDefault="007D10C3" w:rsidP="0088440B">
            <w:pPr>
              <w:keepNext/>
              <w:keepLines/>
              <w:autoSpaceDE w:val="0"/>
              <w:autoSpaceDN w:val="0"/>
              <w:adjustRightInd w:val="0"/>
              <w:jc w:val="center"/>
              <w:rPr>
                <w:sz w:val="20"/>
                <w:lang w:val="de-DE" w:eastAsia="en-US"/>
              </w:rPr>
            </w:pPr>
            <w:r w:rsidRPr="00485C02">
              <w:rPr>
                <w:sz w:val="20"/>
                <w:lang w:val="de-DE" w:eastAsia="en-US"/>
              </w:rPr>
              <w:t>11</w:t>
            </w:r>
            <w:r w:rsidR="007D2130" w:rsidRPr="00485C02">
              <w:rPr>
                <w:sz w:val="20"/>
                <w:lang w:val="de-DE" w:eastAsia="en-US"/>
              </w:rPr>
              <w:t>,</w:t>
            </w:r>
            <w:r w:rsidRPr="00485C02">
              <w:rPr>
                <w:sz w:val="20"/>
                <w:lang w:val="de-DE" w:eastAsia="en-US"/>
              </w:rPr>
              <w:t xml:space="preserve">1 </w:t>
            </w:r>
          </w:p>
          <w:p w14:paraId="39477393" w14:textId="77777777" w:rsidR="007D10C3" w:rsidRPr="00485C02" w:rsidRDefault="007D10C3" w:rsidP="0088440B">
            <w:pPr>
              <w:keepNext/>
              <w:keepLines/>
              <w:autoSpaceDE w:val="0"/>
              <w:autoSpaceDN w:val="0"/>
              <w:adjustRightInd w:val="0"/>
              <w:jc w:val="center"/>
              <w:rPr>
                <w:sz w:val="20"/>
                <w:lang w:val="de-DE" w:eastAsia="en-US"/>
              </w:rPr>
            </w:pPr>
            <w:r w:rsidRPr="00485C02">
              <w:rPr>
                <w:sz w:val="20"/>
                <w:lang w:val="de-DE" w:eastAsia="en-US"/>
              </w:rPr>
              <w:t>[9</w:t>
            </w:r>
            <w:r w:rsidR="007D2130" w:rsidRPr="00485C02">
              <w:rPr>
                <w:sz w:val="20"/>
                <w:lang w:val="de-DE" w:eastAsia="en-US"/>
              </w:rPr>
              <w:t>,</w:t>
            </w:r>
            <w:r w:rsidRPr="00485C02">
              <w:rPr>
                <w:sz w:val="20"/>
                <w:lang w:val="de-DE" w:eastAsia="en-US"/>
              </w:rPr>
              <w:t>1; 13</w:t>
            </w:r>
            <w:r w:rsidR="007D2130" w:rsidRPr="00485C02">
              <w:rPr>
                <w:sz w:val="20"/>
                <w:lang w:val="de-DE" w:eastAsia="en-US"/>
              </w:rPr>
              <w:t>,</w:t>
            </w:r>
            <w:r w:rsidRPr="00485C02">
              <w:rPr>
                <w:sz w:val="20"/>
                <w:lang w:val="de-DE" w:eastAsia="en-US"/>
              </w:rPr>
              <w:t>1]</w:t>
            </w:r>
          </w:p>
        </w:tc>
        <w:tc>
          <w:tcPr>
            <w:tcW w:w="2491" w:type="dxa"/>
            <w:tcBorders>
              <w:top w:val="nil"/>
              <w:bottom w:val="nil"/>
            </w:tcBorders>
          </w:tcPr>
          <w:p w14:paraId="39477394" w14:textId="77777777" w:rsidR="007D10C3" w:rsidRPr="00485C02" w:rsidRDefault="007D10C3" w:rsidP="0088440B">
            <w:pPr>
              <w:keepNext/>
              <w:keepLines/>
              <w:autoSpaceDE w:val="0"/>
              <w:autoSpaceDN w:val="0"/>
              <w:adjustRightInd w:val="0"/>
              <w:jc w:val="center"/>
              <w:rPr>
                <w:sz w:val="20"/>
                <w:lang w:val="de-DE" w:eastAsia="en-US"/>
              </w:rPr>
            </w:pPr>
          </w:p>
          <w:p w14:paraId="39477395" w14:textId="77777777" w:rsidR="007D10C3" w:rsidRPr="00485C02" w:rsidRDefault="007D10C3" w:rsidP="0088440B">
            <w:pPr>
              <w:keepNext/>
              <w:keepLines/>
              <w:autoSpaceDE w:val="0"/>
              <w:autoSpaceDN w:val="0"/>
              <w:adjustRightInd w:val="0"/>
              <w:jc w:val="center"/>
              <w:rPr>
                <w:sz w:val="20"/>
                <w:lang w:val="de-DE" w:eastAsia="en-US"/>
              </w:rPr>
            </w:pPr>
            <w:r w:rsidRPr="00485C02">
              <w:rPr>
                <w:sz w:val="20"/>
                <w:lang w:val="de-DE" w:eastAsia="en-US"/>
              </w:rPr>
              <w:t>62 (41</w:t>
            </w:r>
            <w:r w:rsidR="007D2130" w:rsidRPr="00485C02">
              <w:rPr>
                <w:color w:val="000000"/>
                <w:w w:val="50"/>
                <w:lang w:val="de-DE" w:eastAsia="en-GB"/>
              </w:rPr>
              <w:t> </w:t>
            </w:r>
            <w:r w:rsidRPr="00485C02">
              <w:rPr>
                <w:sz w:val="20"/>
                <w:lang w:val="de-DE" w:eastAsia="en-US"/>
              </w:rPr>
              <w:t>%)</w:t>
            </w:r>
          </w:p>
          <w:p w14:paraId="39477396" w14:textId="77777777" w:rsidR="007D10C3" w:rsidRPr="00485C02" w:rsidRDefault="007D10C3" w:rsidP="0088440B">
            <w:pPr>
              <w:keepNext/>
              <w:keepLines/>
              <w:autoSpaceDE w:val="0"/>
              <w:autoSpaceDN w:val="0"/>
              <w:adjustRightInd w:val="0"/>
              <w:jc w:val="center"/>
              <w:rPr>
                <w:sz w:val="20"/>
                <w:lang w:val="de-DE" w:eastAsia="en-US"/>
              </w:rPr>
            </w:pPr>
            <w:r w:rsidRPr="00485C02">
              <w:rPr>
                <w:sz w:val="20"/>
                <w:lang w:val="de-DE" w:eastAsia="en-US"/>
              </w:rPr>
              <w:t>NE</w:t>
            </w:r>
          </w:p>
          <w:p w14:paraId="39477397" w14:textId="77777777" w:rsidR="007D10C3" w:rsidRPr="00485C02" w:rsidRDefault="007D10C3" w:rsidP="0088440B">
            <w:pPr>
              <w:keepNext/>
              <w:keepLines/>
              <w:autoSpaceDE w:val="0"/>
              <w:autoSpaceDN w:val="0"/>
              <w:adjustRightInd w:val="0"/>
              <w:jc w:val="center"/>
              <w:rPr>
                <w:sz w:val="20"/>
                <w:lang w:val="de-DE" w:eastAsia="en-US"/>
              </w:rPr>
            </w:pPr>
            <w:r w:rsidRPr="00485C02">
              <w:rPr>
                <w:sz w:val="20"/>
                <w:lang w:val="de-DE" w:eastAsia="en-US"/>
              </w:rPr>
              <w:t>[17</w:t>
            </w:r>
            <w:r w:rsidR="007D2130" w:rsidRPr="00485C02">
              <w:rPr>
                <w:sz w:val="20"/>
                <w:lang w:val="de-DE" w:eastAsia="en-US"/>
              </w:rPr>
              <w:t>,</w:t>
            </w:r>
            <w:r w:rsidRPr="00485C02">
              <w:rPr>
                <w:sz w:val="20"/>
                <w:lang w:val="de-DE" w:eastAsia="en-US"/>
              </w:rPr>
              <w:t>7; NE]</w:t>
            </w:r>
          </w:p>
        </w:tc>
      </w:tr>
      <w:tr w:rsidR="007D10C3" w:rsidRPr="00485C02" w14:paraId="394773A2" w14:textId="77777777" w:rsidTr="00754167">
        <w:tc>
          <w:tcPr>
            <w:tcW w:w="3874" w:type="dxa"/>
            <w:tcBorders>
              <w:top w:val="nil"/>
              <w:bottom w:val="single" w:sz="4" w:space="0" w:color="auto"/>
            </w:tcBorders>
          </w:tcPr>
          <w:p w14:paraId="39477399" w14:textId="77777777" w:rsidR="007D10C3" w:rsidRPr="00A50C19" w:rsidRDefault="007D10C3" w:rsidP="0088440B">
            <w:pPr>
              <w:ind w:left="342"/>
              <w:rPr>
                <w:rFonts w:eastAsia="MS Mincho"/>
                <w:sz w:val="20"/>
                <w:lang w:val="de-DE" w:eastAsia="en-GB"/>
              </w:rPr>
            </w:pPr>
          </w:p>
          <w:p w14:paraId="3947739A" w14:textId="77777777" w:rsidR="007D2130" w:rsidRPr="00CA6BB5" w:rsidRDefault="007D2130" w:rsidP="0088440B">
            <w:pPr>
              <w:pStyle w:val="TableCellLeft"/>
              <w:keepNext w:val="0"/>
              <w:keepLines w:val="0"/>
              <w:spacing w:before="0" w:after="0" w:line="240" w:lineRule="auto"/>
              <w:ind w:left="342"/>
              <w:rPr>
                <w:rFonts w:ascii="Times New Roman" w:hAnsi="Times New Roman"/>
                <w:color w:val="000000"/>
                <w:lang w:eastAsia="en-GB"/>
              </w:rPr>
            </w:pPr>
            <w:r w:rsidRPr="00CA6BB5">
              <w:rPr>
                <w:rFonts w:ascii="Times New Roman" w:hAnsi="Times New Roman"/>
                <w:color w:val="000000"/>
                <w:lang w:eastAsia="en-GB"/>
              </w:rPr>
              <w:t>HR</w:t>
            </w:r>
          </w:p>
          <w:p w14:paraId="3947739B" w14:textId="39BCE71B" w:rsidR="007D2130" w:rsidRPr="00485C02" w:rsidRDefault="007D2130" w:rsidP="0088440B">
            <w:pPr>
              <w:pStyle w:val="TableCellLeft"/>
              <w:keepNext w:val="0"/>
              <w:keepLines w:val="0"/>
              <w:spacing w:before="0" w:after="0" w:line="240" w:lineRule="auto"/>
              <w:ind w:left="342"/>
              <w:rPr>
                <w:rFonts w:ascii="Times New Roman" w:hAnsi="Times New Roman"/>
                <w:color w:val="000000"/>
                <w:lang w:eastAsia="en-GB"/>
              </w:rPr>
            </w:pPr>
            <w:r w:rsidRPr="00485C02">
              <w:rPr>
                <w:rFonts w:ascii="Times New Roman" w:hAnsi="Times New Roman"/>
                <w:color w:val="000000"/>
                <w:lang w:eastAsia="en-GB"/>
              </w:rPr>
              <w:t>[</w:t>
            </w:r>
            <w:r w:rsidR="00C82DC6" w:rsidRPr="00485C02">
              <w:rPr>
                <w:rFonts w:ascii="Times New Roman" w:hAnsi="Times New Roman"/>
                <w:color w:val="000000"/>
                <w:lang w:eastAsia="en-GB"/>
              </w:rPr>
              <w:t>95</w:t>
            </w:r>
            <w:r w:rsidR="00D24274">
              <w:rPr>
                <w:rFonts w:ascii="Times New Roman" w:hAnsi="Times New Roman"/>
                <w:color w:val="000000"/>
                <w:lang w:eastAsia="en-GB"/>
              </w:rPr>
              <w:noBreakHyphen/>
            </w:r>
            <w:r w:rsidRPr="00485C02">
              <w:rPr>
                <w:rFonts w:ascii="Times New Roman" w:hAnsi="Times New Roman"/>
                <w:color w:val="000000"/>
                <w:lang w:eastAsia="en-GB"/>
              </w:rPr>
              <w:t>%</w:t>
            </w:r>
            <w:r w:rsidR="00396875">
              <w:rPr>
                <w:rFonts w:ascii="Times New Roman" w:hAnsi="Times New Roman"/>
                <w:color w:val="000000"/>
                <w:lang w:eastAsia="en-GB"/>
              </w:rPr>
              <w:noBreakHyphen/>
            </w:r>
            <w:r w:rsidRPr="00485C02">
              <w:rPr>
                <w:rFonts w:ascii="Times New Roman" w:hAnsi="Times New Roman"/>
                <w:color w:val="000000"/>
                <w:lang w:eastAsia="en-GB"/>
              </w:rPr>
              <w:t>KI]</w:t>
            </w:r>
          </w:p>
          <w:p w14:paraId="3947739C" w14:textId="77777777" w:rsidR="007D2130" w:rsidRPr="00485C02" w:rsidRDefault="007D2130" w:rsidP="0088440B">
            <w:pPr>
              <w:pStyle w:val="TableCellLeft"/>
              <w:keepNext w:val="0"/>
              <w:keepLines w:val="0"/>
              <w:spacing w:before="0" w:after="0" w:line="240" w:lineRule="auto"/>
              <w:ind w:left="342"/>
              <w:rPr>
                <w:rFonts w:ascii="Times New Roman" w:hAnsi="Times New Roman"/>
                <w:color w:val="000000"/>
                <w:lang w:eastAsia="en-GB"/>
              </w:rPr>
            </w:pPr>
            <w:r w:rsidRPr="00485C02">
              <w:rPr>
                <w:rFonts w:ascii="Times New Roman" w:hAnsi="Times New Roman"/>
                <w:color w:val="000000"/>
                <w:lang w:eastAsia="en-GB"/>
              </w:rPr>
              <w:t>Stratifizierter Log-Rank</w:t>
            </w:r>
            <w:r w:rsidR="00AD09DE" w:rsidRPr="00485C02">
              <w:rPr>
                <w:rFonts w:ascii="Times New Roman" w:hAnsi="Times New Roman"/>
                <w:color w:val="000000"/>
                <w:lang w:eastAsia="en-GB"/>
              </w:rPr>
              <w:t>-Test</w:t>
            </w:r>
            <w:r w:rsidRPr="00485C02">
              <w:rPr>
                <w:rFonts w:ascii="Times New Roman" w:hAnsi="Times New Roman"/>
                <w:color w:val="000000"/>
                <w:lang w:eastAsia="en-GB"/>
              </w:rPr>
              <w:t xml:space="preserve"> p-Wert</w:t>
            </w:r>
          </w:p>
          <w:p w14:paraId="3947739D" w14:textId="77777777" w:rsidR="007D10C3" w:rsidRPr="00485C02" w:rsidRDefault="007D10C3" w:rsidP="0088440B">
            <w:pPr>
              <w:ind w:left="342"/>
              <w:rPr>
                <w:rFonts w:eastAsia="MS Mincho"/>
                <w:sz w:val="20"/>
                <w:lang w:val="de-DE" w:eastAsia="en-GB"/>
              </w:rPr>
            </w:pPr>
          </w:p>
        </w:tc>
        <w:tc>
          <w:tcPr>
            <w:tcW w:w="4982" w:type="dxa"/>
            <w:gridSpan w:val="2"/>
            <w:tcBorders>
              <w:top w:val="nil"/>
              <w:bottom w:val="single" w:sz="4" w:space="0" w:color="auto"/>
            </w:tcBorders>
          </w:tcPr>
          <w:p w14:paraId="3947739E" w14:textId="77777777" w:rsidR="007D10C3" w:rsidRPr="00485C02" w:rsidRDefault="007D10C3" w:rsidP="0088440B">
            <w:pPr>
              <w:autoSpaceDE w:val="0"/>
              <w:autoSpaceDN w:val="0"/>
              <w:adjustRightInd w:val="0"/>
              <w:jc w:val="center"/>
              <w:rPr>
                <w:sz w:val="20"/>
                <w:lang w:val="de-DE" w:eastAsia="en-US"/>
              </w:rPr>
            </w:pPr>
          </w:p>
          <w:p w14:paraId="3947739F" w14:textId="77777777" w:rsidR="007D10C3" w:rsidRPr="00485C02" w:rsidRDefault="007D2130" w:rsidP="0088440B">
            <w:pPr>
              <w:autoSpaceDE w:val="0"/>
              <w:autoSpaceDN w:val="0"/>
              <w:adjustRightInd w:val="0"/>
              <w:jc w:val="center"/>
              <w:rPr>
                <w:sz w:val="20"/>
                <w:lang w:val="de-DE" w:eastAsia="en-US"/>
              </w:rPr>
            </w:pPr>
            <w:r w:rsidRPr="00485C02">
              <w:rPr>
                <w:sz w:val="20"/>
                <w:lang w:val="de-DE" w:eastAsia="en-US"/>
              </w:rPr>
              <w:t>0,</w:t>
            </w:r>
            <w:r w:rsidR="007D10C3" w:rsidRPr="00485C02">
              <w:rPr>
                <w:sz w:val="20"/>
                <w:lang w:val="de-DE" w:eastAsia="en-US"/>
              </w:rPr>
              <w:t>47</w:t>
            </w:r>
          </w:p>
          <w:p w14:paraId="394773A0" w14:textId="77777777" w:rsidR="007D10C3" w:rsidRPr="00485C02" w:rsidRDefault="007D2130" w:rsidP="0088440B">
            <w:pPr>
              <w:autoSpaceDE w:val="0"/>
              <w:autoSpaceDN w:val="0"/>
              <w:adjustRightInd w:val="0"/>
              <w:jc w:val="center"/>
              <w:rPr>
                <w:sz w:val="20"/>
                <w:lang w:val="de-DE" w:eastAsia="en-US"/>
              </w:rPr>
            </w:pPr>
            <w:r w:rsidRPr="00485C02">
              <w:rPr>
                <w:sz w:val="20"/>
                <w:lang w:val="de-DE" w:eastAsia="en-US"/>
              </w:rPr>
              <w:t>[0,</w:t>
            </w:r>
            <w:r w:rsidR="007D10C3" w:rsidRPr="00485C02">
              <w:rPr>
                <w:sz w:val="20"/>
                <w:lang w:val="de-DE" w:eastAsia="en-US"/>
              </w:rPr>
              <w:t>34</w:t>
            </w:r>
            <w:r w:rsidRPr="00485C02">
              <w:rPr>
                <w:sz w:val="20"/>
                <w:lang w:val="de-DE" w:eastAsia="en-US"/>
              </w:rPr>
              <w:t>;</w:t>
            </w:r>
            <w:r w:rsidR="007D10C3" w:rsidRPr="00485C02">
              <w:rPr>
                <w:sz w:val="20"/>
                <w:lang w:val="de-DE" w:eastAsia="en-US"/>
              </w:rPr>
              <w:t xml:space="preserve"> 0</w:t>
            </w:r>
            <w:r w:rsidRPr="00485C02">
              <w:rPr>
                <w:sz w:val="20"/>
                <w:lang w:val="de-DE" w:eastAsia="en-US"/>
              </w:rPr>
              <w:t>,</w:t>
            </w:r>
            <w:r w:rsidR="007D10C3" w:rsidRPr="00485C02">
              <w:rPr>
                <w:sz w:val="20"/>
                <w:lang w:val="de-DE" w:eastAsia="en-US"/>
              </w:rPr>
              <w:t>65]</w:t>
            </w:r>
          </w:p>
          <w:p w14:paraId="394773A1" w14:textId="0037C42F" w:rsidR="007D10C3" w:rsidRPr="00485C02" w:rsidRDefault="007D2130" w:rsidP="0088440B">
            <w:pPr>
              <w:autoSpaceDE w:val="0"/>
              <w:autoSpaceDN w:val="0"/>
              <w:adjustRightInd w:val="0"/>
              <w:jc w:val="center"/>
              <w:rPr>
                <w:sz w:val="20"/>
                <w:lang w:val="de-DE" w:eastAsia="en-US"/>
              </w:rPr>
            </w:pPr>
            <w:r w:rsidRPr="00485C02">
              <w:rPr>
                <w:sz w:val="20"/>
                <w:lang w:val="de-DE" w:eastAsia="en-US"/>
              </w:rPr>
              <w:t>p</w:t>
            </w:r>
            <w:r w:rsidR="00B47F42">
              <w:rPr>
                <w:sz w:val="20"/>
                <w:lang w:val="de-DE" w:eastAsia="en-US"/>
              </w:rPr>
              <w:t> </w:t>
            </w:r>
            <w:r w:rsidRPr="00485C02">
              <w:rPr>
                <w:sz w:val="20"/>
                <w:lang w:val="de-DE" w:eastAsia="en-US"/>
              </w:rPr>
              <w:t>&lt;</w:t>
            </w:r>
            <w:r w:rsidR="00B47F42">
              <w:rPr>
                <w:sz w:val="20"/>
                <w:lang w:val="de-DE" w:eastAsia="en-US"/>
              </w:rPr>
              <w:t> </w:t>
            </w:r>
            <w:r w:rsidRPr="00485C02">
              <w:rPr>
                <w:sz w:val="20"/>
                <w:lang w:val="de-DE" w:eastAsia="en-US"/>
              </w:rPr>
              <w:t>0,</w:t>
            </w:r>
            <w:r w:rsidR="007D10C3" w:rsidRPr="00485C02">
              <w:rPr>
                <w:sz w:val="20"/>
                <w:lang w:val="de-DE" w:eastAsia="en-US"/>
              </w:rPr>
              <w:t>0001</w:t>
            </w:r>
          </w:p>
        </w:tc>
      </w:tr>
      <w:tr w:rsidR="007D10C3" w:rsidRPr="00485C02" w14:paraId="394773A7" w14:textId="77777777" w:rsidTr="00754167">
        <w:tc>
          <w:tcPr>
            <w:tcW w:w="3874" w:type="dxa"/>
            <w:tcBorders>
              <w:bottom w:val="nil"/>
            </w:tcBorders>
          </w:tcPr>
          <w:p w14:paraId="394773A3" w14:textId="77777777" w:rsidR="007D10C3" w:rsidRPr="00485C02" w:rsidRDefault="007D10C3">
            <w:pPr>
              <w:keepNext/>
              <w:widowControl w:val="0"/>
              <w:autoSpaceDE w:val="0"/>
              <w:autoSpaceDN w:val="0"/>
              <w:adjustRightInd w:val="0"/>
              <w:rPr>
                <w:b/>
                <w:sz w:val="20"/>
                <w:lang w:val="de-DE" w:eastAsia="en-US"/>
              </w:rPr>
              <w:pPrChange w:id="388" w:author="Author">
                <w:pPr>
                  <w:keepNext/>
                  <w:keepLines/>
                  <w:autoSpaceDE w:val="0"/>
                  <w:autoSpaceDN w:val="0"/>
                  <w:adjustRightInd w:val="0"/>
                </w:pPr>
              </w:pPrChange>
            </w:pPr>
            <w:r w:rsidRPr="00485C02">
              <w:rPr>
                <w:b/>
                <w:sz w:val="20"/>
                <w:lang w:val="de-DE" w:eastAsia="en-US"/>
              </w:rPr>
              <w:t>Se</w:t>
            </w:r>
            <w:r w:rsidR="00890181" w:rsidRPr="00485C02">
              <w:rPr>
                <w:b/>
                <w:sz w:val="20"/>
                <w:lang w:val="de-DE" w:eastAsia="en-US"/>
              </w:rPr>
              <w:t>kundäre Wirksamkeitsparameter</w:t>
            </w:r>
          </w:p>
          <w:p w14:paraId="394773A4" w14:textId="77777777" w:rsidR="007D10C3" w:rsidRPr="00485C02" w:rsidRDefault="007D10C3">
            <w:pPr>
              <w:keepNext/>
              <w:widowControl w:val="0"/>
              <w:autoSpaceDE w:val="0"/>
              <w:autoSpaceDN w:val="0"/>
              <w:adjustRightInd w:val="0"/>
              <w:rPr>
                <w:b/>
                <w:sz w:val="20"/>
                <w:lang w:val="de-DE" w:eastAsia="en-US"/>
              </w:rPr>
              <w:pPrChange w:id="389" w:author="Author">
                <w:pPr>
                  <w:keepNext/>
                  <w:keepLines/>
                  <w:autoSpaceDE w:val="0"/>
                  <w:autoSpaceDN w:val="0"/>
                  <w:adjustRightInd w:val="0"/>
                </w:pPr>
              </w:pPrChange>
            </w:pPr>
          </w:p>
        </w:tc>
        <w:tc>
          <w:tcPr>
            <w:tcW w:w="2491" w:type="dxa"/>
            <w:tcBorders>
              <w:bottom w:val="nil"/>
            </w:tcBorders>
          </w:tcPr>
          <w:p w14:paraId="394773A5" w14:textId="77777777" w:rsidR="007D10C3" w:rsidRPr="00485C02" w:rsidRDefault="007D10C3">
            <w:pPr>
              <w:keepNext/>
              <w:widowControl w:val="0"/>
              <w:autoSpaceDE w:val="0"/>
              <w:autoSpaceDN w:val="0"/>
              <w:adjustRightInd w:val="0"/>
              <w:jc w:val="center"/>
              <w:rPr>
                <w:sz w:val="20"/>
                <w:lang w:val="de-DE" w:eastAsia="en-US"/>
              </w:rPr>
              <w:pPrChange w:id="390" w:author="Author">
                <w:pPr>
                  <w:keepNext/>
                  <w:keepLines/>
                  <w:autoSpaceDE w:val="0"/>
                  <w:autoSpaceDN w:val="0"/>
                  <w:adjustRightInd w:val="0"/>
                  <w:jc w:val="center"/>
                </w:pPr>
              </w:pPrChange>
            </w:pPr>
          </w:p>
        </w:tc>
        <w:tc>
          <w:tcPr>
            <w:tcW w:w="2491" w:type="dxa"/>
            <w:tcBorders>
              <w:bottom w:val="nil"/>
            </w:tcBorders>
          </w:tcPr>
          <w:p w14:paraId="394773A6" w14:textId="77777777" w:rsidR="007D10C3" w:rsidRPr="00485C02" w:rsidRDefault="007D10C3">
            <w:pPr>
              <w:keepNext/>
              <w:widowControl w:val="0"/>
              <w:autoSpaceDE w:val="0"/>
              <w:autoSpaceDN w:val="0"/>
              <w:adjustRightInd w:val="0"/>
              <w:jc w:val="center"/>
              <w:rPr>
                <w:sz w:val="20"/>
                <w:lang w:val="de-DE" w:eastAsia="en-US"/>
              </w:rPr>
              <w:pPrChange w:id="391" w:author="Author">
                <w:pPr>
                  <w:keepNext/>
                  <w:keepLines/>
                  <w:autoSpaceDE w:val="0"/>
                  <w:autoSpaceDN w:val="0"/>
                  <w:adjustRightInd w:val="0"/>
                  <w:jc w:val="center"/>
                </w:pPr>
              </w:pPrChange>
            </w:pPr>
          </w:p>
        </w:tc>
      </w:tr>
      <w:tr w:rsidR="007D10C3" w:rsidRPr="00A9027B" w14:paraId="394773B4" w14:textId="77777777" w:rsidTr="00754167">
        <w:tc>
          <w:tcPr>
            <w:tcW w:w="3874" w:type="dxa"/>
            <w:tcBorders>
              <w:top w:val="nil"/>
              <w:bottom w:val="nil"/>
            </w:tcBorders>
          </w:tcPr>
          <w:p w14:paraId="394773A8" w14:textId="3891501A" w:rsidR="007D2130" w:rsidRPr="00485C02" w:rsidRDefault="007D2130">
            <w:pPr>
              <w:keepNext/>
              <w:widowControl w:val="0"/>
              <w:rPr>
                <w:rFonts w:eastAsia="MS Mincho"/>
                <w:sz w:val="20"/>
                <w:lang w:val="de-DE" w:eastAsia="en-GB"/>
              </w:rPr>
              <w:pPrChange w:id="392" w:author="Author">
                <w:pPr>
                  <w:keepNext/>
                  <w:keepLines/>
                </w:pPr>
              </w:pPrChange>
            </w:pPr>
            <w:r w:rsidRPr="00485C02">
              <w:rPr>
                <w:rFonts w:eastAsia="MS Mincho"/>
                <w:sz w:val="20"/>
                <w:lang w:val="de-DE" w:eastAsia="en-GB"/>
              </w:rPr>
              <w:t>PFS (IRC)</w:t>
            </w:r>
            <w:r w:rsidR="00CE3372" w:rsidRPr="00142A5F">
              <w:rPr>
                <w:rFonts w:eastAsia="MS Mincho"/>
                <w:sz w:val="20"/>
                <w:lang w:val="de-DE" w:eastAsia="en-GB"/>
              </w:rPr>
              <w:t>*</w:t>
            </w:r>
            <w:ins w:id="393" w:author="Author">
              <w:r w:rsidR="00B80832">
                <w:rPr>
                  <w:rFonts w:eastAsia="MS Mincho"/>
                  <w:sz w:val="20"/>
                  <w:lang w:val="de-DE" w:eastAsia="en-GB"/>
                </w:rPr>
                <w:t>,</w:t>
              </w:r>
            </w:ins>
            <w:r w:rsidRPr="00485C02">
              <w:rPr>
                <w:rFonts w:eastAsia="MS Mincho"/>
                <w:sz w:val="20"/>
                <w:lang w:val="de-DE" w:eastAsia="en-GB"/>
              </w:rPr>
              <w:t xml:space="preserve"> </w:t>
            </w:r>
            <w:ins w:id="394" w:author="Author">
              <w:r w:rsidR="00B80832" w:rsidRPr="008C0225">
                <w:rPr>
                  <w:rFonts w:ascii="Arial" w:hAnsi="Arial" w:cs="Arial"/>
                  <w:bCs/>
                  <w:sz w:val="18"/>
                  <w:szCs w:val="18"/>
                  <w:vertAlign w:val="superscript"/>
                  <w:lang w:val="de-DE"/>
                  <w:rPrChange w:id="395" w:author="Author">
                    <w:rPr>
                      <w:rFonts w:ascii="Arial" w:hAnsi="Arial" w:cs="Arial"/>
                      <w:bCs/>
                      <w:sz w:val="18"/>
                      <w:szCs w:val="18"/>
                      <w:vertAlign w:val="superscript"/>
                    </w:rPr>
                  </w:rPrChange>
                </w:rPr>
                <w:t>†</w:t>
              </w:r>
            </w:ins>
          </w:p>
          <w:p w14:paraId="394773A9" w14:textId="77777777" w:rsidR="007D2130" w:rsidRPr="00485C02" w:rsidRDefault="007D2130">
            <w:pPr>
              <w:pStyle w:val="TableCellLeft"/>
              <w:keepLines w:val="0"/>
              <w:widowControl w:val="0"/>
              <w:spacing w:before="0" w:after="0" w:line="240" w:lineRule="auto"/>
              <w:ind w:left="342"/>
              <w:rPr>
                <w:rFonts w:ascii="Times New Roman" w:hAnsi="Times New Roman"/>
                <w:color w:val="000000"/>
                <w:lang w:eastAsia="en-GB"/>
              </w:rPr>
              <w:pPrChange w:id="396" w:author="Author">
                <w:pPr>
                  <w:pStyle w:val="TableCellLeft"/>
                  <w:keepNext w:val="0"/>
                  <w:keepLines w:val="0"/>
                  <w:spacing w:before="0" w:after="0" w:line="240" w:lineRule="auto"/>
                  <w:ind w:left="342"/>
                </w:pPr>
              </w:pPrChange>
            </w:pPr>
            <w:r w:rsidRPr="00485C02">
              <w:rPr>
                <w:rFonts w:ascii="Times New Roman" w:hAnsi="Times New Roman"/>
                <w:color w:val="000000"/>
                <w:lang w:eastAsia="en-GB"/>
              </w:rPr>
              <w:t>Anzahl an Patienten mit Ereignis n (%)</w:t>
            </w:r>
          </w:p>
          <w:p w14:paraId="394773AA" w14:textId="77777777" w:rsidR="007D2130" w:rsidRPr="00485C02" w:rsidRDefault="007D2130">
            <w:pPr>
              <w:pStyle w:val="TableCellLeft"/>
              <w:keepLines w:val="0"/>
              <w:widowControl w:val="0"/>
              <w:spacing w:before="0" w:after="0" w:line="240" w:lineRule="auto"/>
              <w:ind w:left="342"/>
              <w:rPr>
                <w:rFonts w:ascii="Times New Roman" w:hAnsi="Times New Roman"/>
                <w:color w:val="000000"/>
                <w:lang w:eastAsia="en-GB"/>
              </w:rPr>
              <w:pPrChange w:id="397" w:author="Author">
                <w:pPr>
                  <w:pStyle w:val="TableCellLeft"/>
                  <w:keepNext w:val="0"/>
                  <w:keepLines w:val="0"/>
                  <w:spacing w:before="0" w:after="0" w:line="240" w:lineRule="auto"/>
                  <w:ind w:left="342"/>
                </w:pPr>
              </w:pPrChange>
            </w:pPr>
            <w:r w:rsidRPr="00485C02">
              <w:rPr>
                <w:rFonts w:ascii="Times New Roman" w:hAnsi="Times New Roman"/>
                <w:color w:val="000000"/>
                <w:lang w:eastAsia="en-GB"/>
              </w:rPr>
              <w:t>Median (Monate)</w:t>
            </w:r>
          </w:p>
          <w:p w14:paraId="394773AB" w14:textId="151AF963" w:rsidR="007D10C3" w:rsidRPr="00A50C19" w:rsidRDefault="007D2130">
            <w:pPr>
              <w:keepNext/>
              <w:widowControl w:val="0"/>
              <w:autoSpaceDE w:val="0"/>
              <w:autoSpaceDN w:val="0"/>
              <w:adjustRightInd w:val="0"/>
              <w:ind w:left="432" w:hanging="72"/>
              <w:rPr>
                <w:sz w:val="20"/>
                <w:lang w:val="de-DE" w:eastAsia="en-US"/>
              </w:rPr>
              <w:pPrChange w:id="398" w:author="Author">
                <w:pPr>
                  <w:keepNext/>
                  <w:keepLines/>
                  <w:autoSpaceDE w:val="0"/>
                  <w:autoSpaceDN w:val="0"/>
                  <w:adjustRightInd w:val="0"/>
                  <w:ind w:left="432" w:hanging="72"/>
                </w:pPr>
              </w:pPrChange>
            </w:pPr>
            <w:r w:rsidRPr="00A9027B">
              <w:rPr>
                <w:color w:val="000000"/>
                <w:sz w:val="20"/>
                <w:lang w:val="de-DE" w:eastAsia="en-GB"/>
              </w:rPr>
              <w:t>[95</w:t>
            </w:r>
            <w:r w:rsidR="00D24274">
              <w:rPr>
                <w:color w:val="000000"/>
                <w:sz w:val="20"/>
                <w:lang w:val="de-DE" w:eastAsia="en-GB"/>
              </w:rPr>
              <w:noBreakHyphen/>
            </w:r>
            <w:r w:rsidRPr="00A9027B">
              <w:rPr>
                <w:color w:val="000000"/>
                <w:sz w:val="20"/>
                <w:lang w:val="de-DE" w:eastAsia="en-GB"/>
              </w:rPr>
              <w:t>%</w:t>
            </w:r>
            <w:r w:rsidR="00396875">
              <w:rPr>
                <w:color w:val="000000"/>
                <w:sz w:val="20"/>
                <w:lang w:val="de-DE" w:eastAsia="en-GB"/>
              </w:rPr>
              <w:noBreakHyphen/>
            </w:r>
            <w:r w:rsidRPr="00A9027B">
              <w:rPr>
                <w:color w:val="000000"/>
                <w:sz w:val="20"/>
                <w:lang w:val="de-DE" w:eastAsia="en-GB"/>
              </w:rPr>
              <w:t>KI]</w:t>
            </w:r>
          </w:p>
        </w:tc>
        <w:tc>
          <w:tcPr>
            <w:tcW w:w="2491" w:type="dxa"/>
            <w:tcBorders>
              <w:top w:val="nil"/>
              <w:bottom w:val="nil"/>
            </w:tcBorders>
          </w:tcPr>
          <w:p w14:paraId="394773AC" w14:textId="77777777" w:rsidR="007D10C3" w:rsidRPr="00CA6BB5" w:rsidRDefault="007D10C3">
            <w:pPr>
              <w:keepNext/>
              <w:widowControl w:val="0"/>
              <w:autoSpaceDE w:val="0"/>
              <w:autoSpaceDN w:val="0"/>
              <w:adjustRightInd w:val="0"/>
              <w:jc w:val="center"/>
              <w:rPr>
                <w:sz w:val="20"/>
                <w:lang w:val="de-DE" w:eastAsia="en-US"/>
              </w:rPr>
              <w:pPrChange w:id="399" w:author="Author">
                <w:pPr>
                  <w:keepNext/>
                  <w:keepLines/>
                  <w:autoSpaceDE w:val="0"/>
                  <w:autoSpaceDN w:val="0"/>
                  <w:adjustRightInd w:val="0"/>
                  <w:jc w:val="center"/>
                </w:pPr>
              </w:pPrChange>
            </w:pPr>
          </w:p>
          <w:p w14:paraId="394773AD" w14:textId="77777777" w:rsidR="007D10C3" w:rsidRPr="00485C02" w:rsidRDefault="007D10C3">
            <w:pPr>
              <w:keepNext/>
              <w:widowControl w:val="0"/>
              <w:autoSpaceDE w:val="0"/>
              <w:autoSpaceDN w:val="0"/>
              <w:adjustRightInd w:val="0"/>
              <w:jc w:val="center"/>
              <w:rPr>
                <w:sz w:val="20"/>
                <w:lang w:val="de-DE" w:eastAsia="en-US"/>
              </w:rPr>
              <w:pPrChange w:id="400" w:author="Author">
                <w:pPr>
                  <w:keepNext/>
                  <w:keepLines/>
                  <w:autoSpaceDE w:val="0"/>
                  <w:autoSpaceDN w:val="0"/>
                  <w:adjustRightInd w:val="0"/>
                  <w:jc w:val="center"/>
                </w:pPr>
              </w:pPrChange>
            </w:pPr>
            <w:r w:rsidRPr="00485C02">
              <w:rPr>
                <w:sz w:val="20"/>
                <w:lang w:val="de-DE" w:eastAsia="en-US"/>
              </w:rPr>
              <w:t>92 (61</w:t>
            </w:r>
            <w:r w:rsidR="007D2130" w:rsidRPr="00485C02">
              <w:rPr>
                <w:color w:val="000000"/>
                <w:w w:val="50"/>
                <w:lang w:val="de-DE" w:eastAsia="en-GB"/>
              </w:rPr>
              <w:t> </w:t>
            </w:r>
            <w:r w:rsidRPr="00485C02">
              <w:rPr>
                <w:sz w:val="20"/>
                <w:lang w:val="de-DE" w:eastAsia="en-US"/>
              </w:rPr>
              <w:t>%)</w:t>
            </w:r>
          </w:p>
          <w:p w14:paraId="394773AE" w14:textId="77777777" w:rsidR="007D10C3" w:rsidRPr="00485C02" w:rsidRDefault="007D10C3">
            <w:pPr>
              <w:keepNext/>
              <w:widowControl w:val="0"/>
              <w:autoSpaceDE w:val="0"/>
              <w:autoSpaceDN w:val="0"/>
              <w:adjustRightInd w:val="0"/>
              <w:jc w:val="center"/>
              <w:rPr>
                <w:sz w:val="20"/>
                <w:lang w:val="de-DE" w:eastAsia="en-US"/>
              </w:rPr>
              <w:pPrChange w:id="401" w:author="Author">
                <w:pPr>
                  <w:keepNext/>
                  <w:keepLines/>
                  <w:autoSpaceDE w:val="0"/>
                  <w:autoSpaceDN w:val="0"/>
                  <w:adjustRightInd w:val="0"/>
                  <w:jc w:val="center"/>
                </w:pPr>
              </w:pPrChange>
            </w:pPr>
            <w:r w:rsidRPr="00485C02">
              <w:rPr>
                <w:sz w:val="20"/>
                <w:lang w:val="de-DE" w:eastAsia="en-US"/>
              </w:rPr>
              <w:t>10</w:t>
            </w:r>
            <w:r w:rsidR="007D2130" w:rsidRPr="00485C02">
              <w:rPr>
                <w:sz w:val="20"/>
                <w:lang w:val="de-DE" w:eastAsia="en-US"/>
              </w:rPr>
              <w:t>,</w:t>
            </w:r>
            <w:r w:rsidRPr="00485C02">
              <w:rPr>
                <w:sz w:val="20"/>
                <w:lang w:val="de-DE" w:eastAsia="en-US"/>
              </w:rPr>
              <w:t>4</w:t>
            </w:r>
          </w:p>
          <w:p w14:paraId="394773AF" w14:textId="77777777" w:rsidR="007D10C3" w:rsidRPr="00485C02" w:rsidRDefault="007D10C3">
            <w:pPr>
              <w:keepNext/>
              <w:widowControl w:val="0"/>
              <w:autoSpaceDE w:val="0"/>
              <w:autoSpaceDN w:val="0"/>
              <w:adjustRightInd w:val="0"/>
              <w:jc w:val="center"/>
              <w:rPr>
                <w:sz w:val="20"/>
                <w:lang w:val="de-DE" w:eastAsia="en-US"/>
              </w:rPr>
              <w:pPrChange w:id="402" w:author="Author">
                <w:pPr>
                  <w:keepNext/>
                  <w:keepLines/>
                  <w:autoSpaceDE w:val="0"/>
                  <w:autoSpaceDN w:val="0"/>
                  <w:adjustRightInd w:val="0"/>
                  <w:jc w:val="center"/>
                </w:pPr>
              </w:pPrChange>
            </w:pPr>
            <w:r w:rsidRPr="00485C02">
              <w:rPr>
                <w:sz w:val="20"/>
                <w:lang w:val="de-DE" w:eastAsia="en-US"/>
              </w:rPr>
              <w:t>[7</w:t>
            </w:r>
            <w:r w:rsidR="007D2130" w:rsidRPr="00485C02">
              <w:rPr>
                <w:sz w:val="20"/>
                <w:lang w:val="de-DE" w:eastAsia="en-US"/>
              </w:rPr>
              <w:t>,</w:t>
            </w:r>
            <w:r w:rsidRPr="00485C02">
              <w:rPr>
                <w:sz w:val="20"/>
                <w:lang w:val="de-DE" w:eastAsia="en-US"/>
              </w:rPr>
              <w:t>7; 14</w:t>
            </w:r>
            <w:r w:rsidR="007D2130" w:rsidRPr="00485C02">
              <w:rPr>
                <w:sz w:val="20"/>
                <w:lang w:val="de-DE" w:eastAsia="en-US"/>
              </w:rPr>
              <w:t>,</w:t>
            </w:r>
            <w:r w:rsidRPr="00485C02">
              <w:rPr>
                <w:sz w:val="20"/>
                <w:lang w:val="de-DE" w:eastAsia="en-US"/>
              </w:rPr>
              <w:t>6]</w:t>
            </w:r>
          </w:p>
        </w:tc>
        <w:tc>
          <w:tcPr>
            <w:tcW w:w="2491" w:type="dxa"/>
            <w:tcBorders>
              <w:top w:val="nil"/>
              <w:bottom w:val="nil"/>
            </w:tcBorders>
          </w:tcPr>
          <w:p w14:paraId="394773B0" w14:textId="77777777" w:rsidR="007D10C3" w:rsidRPr="00485C02" w:rsidRDefault="007D10C3">
            <w:pPr>
              <w:keepNext/>
              <w:widowControl w:val="0"/>
              <w:autoSpaceDE w:val="0"/>
              <w:autoSpaceDN w:val="0"/>
              <w:adjustRightInd w:val="0"/>
              <w:jc w:val="center"/>
              <w:rPr>
                <w:sz w:val="20"/>
                <w:lang w:val="de-DE" w:eastAsia="en-US"/>
              </w:rPr>
              <w:pPrChange w:id="403" w:author="Author">
                <w:pPr>
                  <w:keepNext/>
                  <w:keepLines/>
                  <w:autoSpaceDE w:val="0"/>
                  <w:autoSpaceDN w:val="0"/>
                  <w:adjustRightInd w:val="0"/>
                  <w:jc w:val="center"/>
                </w:pPr>
              </w:pPrChange>
            </w:pPr>
          </w:p>
          <w:p w14:paraId="394773B1" w14:textId="77777777" w:rsidR="007D10C3" w:rsidRPr="00485C02" w:rsidRDefault="007D10C3">
            <w:pPr>
              <w:keepNext/>
              <w:widowControl w:val="0"/>
              <w:autoSpaceDE w:val="0"/>
              <w:autoSpaceDN w:val="0"/>
              <w:adjustRightInd w:val="0"/>
              <w:jc w:val="center"/>
              <w:rPr>
                <w:sz w:val="20"/>
                <w:lang w:val="de-DE" w:eastAsia="en-US"/>
              </w:rPr>
              <w:pPrChange w:id="404" w:author="Author">
                <w:pPr>
                  <w:keepNext/>
                  <w:keepLines/>
                  <w:autoSpaceDE w:val="0"/>
                  <w:autoSpaceDN w:val="0"/>
                  <w:adjustRightInd w:val="0"/>
                  <w:jc w:val="center"/>
                </w:pPr>
              </w:pPrChange>
            </w:pPr>
            <w:r w:rsidRPr="00485C02">
              <w:rPr>
                <w:sz w:val="20"/>
                <w:lang w:val="de-DE" w:eastAsia="en-US"/>
              </w:rPr>
              <w:t>63 (41</w:t>
            </w:r>
            <w:r w:rsidR="007D2130" w:rsidRPr="00485C02">
              <w:rPr>
                <w:color w:val="000000"/>
                <w:w w:val="50"/>
                <w:lang w:val="de-DE" w:eastAsia="en-GB"/>
              </w:rPr>
              <w:t> </w:t>
            </w:r>
            <w:r w:rsidRPr="00485C02">
              <w:rPr>
                <w:sz w:val="20"/>
                <w:lang w:val="de-DE" w:eastAsia="en-US"/>
              </w:rPr>
              <w:t>%)</w:t>
            </w:r>
          </w:p>
          <w:p w14:paraId="394773B2" w14:textId="77777777" w:rsidR="007D10C3" w:rsidRPr="00485C02" w:rsidRDefault="007D10C3">
            <w:pPr>
              <w:keepNext/>
              <w:widowControl w:val="0"/>
              <w:autoSpaceDE w:val="0"/>
              <w:autoSpaceDN w:val="0"/>
              <w:adjustRightInd w:val="0"/>
              <w:jc w:val="center"/>
              <w:rPr>
                <w:sz w:val="20"/>
                <w:lang w:val="de-DE" w:eastAsia="en-US"/>
              </w:rPr>
              <w:pPrChange w:id="405" w:author="Author">
                <w:pPr>
                  <w:keepNext/>
                  <w:keepLines/>
                  <w:autoSpaceDE w:val="0"/>
                  <w:autoSpaceDN w:val="0"/>
                  <w:adjustRightInd w:val="0"/>
                  <w:jc w:val="center"/>
                </w:pPr>
              </w:pPrChange>
            </w:pPr>
            <w:r w:rsidRPr="00485C02">
              <w:rPr>
                <w:sz w:val="20"/>
                <w:lang w:val="de-DE" w:eastAsia="en-US"/>
              </w:rPr>
              <w:t>25</w:t>
            </w:r>
            <w:r w:rsidR="007D2130" w:rsidRPr="00485C02">
              <w:rPr>
                <w:sz w:val="20"/>
                <w:lang w:val="de-DE" w:eastAsia="en-US"/>
              </w:rPr>
              <w:t>,</w:t>
            </w:r>
            <w:r w:rsidRPr="00485C02">
              <w:rPr>
                <w:sz w:val="20"/>
                <w:lang w:val="de-DE" w:eastAsia="en-US"/>
              </w:rPr>
              <w:t>7</w:t>
            </w:r>
          </w:p>
          <w:p w14:paraId="394773B3" w14:textId="77777777" w:rsidR="007D10C3" w:rsidRPr="00485C02" w:rsidRDefault="007D10C3">
            <w:pPr>
              <w:keepNext/>
              <w:widowControl w:val="0"/>
              <w:autoSpaceDE w:val="0"/>
              <w:autoSpaceDN w:val="0"/>
              <w:adjustRightInd w:val="0"/>
              <w:jc w:val="center"/>
              <w:rPr>
                <w:sz w:val="20"/>
                <w:lang w:val="de-DE" w:eastAsia="en-US"/>
              </w:rPr>
              <w:pPrChange w:id="406" w:author="Author">
                <w:pPr>
                  <w:keepNext/>
                  <w:keepLines/>
                  <w:autoSpaceDE w:val="0"/>
                  <w:autoSpaceDN w:val="0"/>
                  <w:adjustRightInd w:val="0"/>
                  <w:jc w:val="center"/>
                </w:pPr>
              </w:pPrChange>
            </w:pPr>
            <w:r w:rsidRPr="00485C02">
              <w:rPr>
                <w:sz w:val="20"/>
                <w:lang w:val="de-DE" w:eastAsia="en-US"/>
              </w:rPr>
              <w:t>[19</w:t>
            </w:r>
            <w:r w:rsidR="007D2130" w:rsidRPr="00485C02">
              <w:rPr>
                <w:sz w:val="20"/>
                <w:lang w:val="de-DE" w:eastAsia="en-US"/>
              </w:rPr>
              <w:t>,</w:t>
            </w:r>
            <w:r w:rsidRPr="00485C02">
              <w:rPr>
                <w:sz w:val="20"/>
                <w:lang w:val="de-DE" w:eastAsia="en-US"/>
              </w:rPr>
              <w:t>9; NE]</w:t>
            </w:r>
          </w:p>
        </w:tc>
      </w:tr>
      <w:tr w:rsidR="007D10C3" w:rsidRPr="00485C02" w14:paraId="394773BE" w14:textId="77777777" w:rsidTr="00754167">
        <w:tc>
          <w:tcPr>
            <w:tcW w:w="3874" w:type="dxa"/>
            <w:tcBorders>
              <w:top w:val="nil"/>
              <w:bottom w:val="single" w:sz="4" w:space="0" w:color="auto"/>
            </w:tcBorders>
          </w:tcPr>
          <w:p w14:paraId="394773B5" w14:textId="77777777" w:rsidR="007D10C3" w:rsidRPr="00A50C19" w:rsidRDefault="007D10C3">
            <w:pPr>
              <w:keepNext/>
              <w:widowControl w:val="0"/>
              <w:ind w:left="342"/>
              <w:rPr>
                <w:rFonts w:eastAsia="MS Mincho"/>
                <w:sz w:val="20"/>
                <w:lang w:val="de-DE" w:eastAsia="en-GB"/>
              </w:rPr>
              <w:pPrChange w:id="407" w:author="Author">
                <w:pPr>
                  <w:keepNext/>
                  <w:keepLines/>
                  <w:ind w:left="342"/>
                </w:pPr>
              </w:pPrChange>
            </w:pPr>
          </w:p>
          <w:p w14:paraId="394773B6" w14:textId="77777777" w:rsidR="007D2130" w:rsidRPr="00CA6BB5" w:rsidRDefault="007D2130">
            <w:pPr>
              <w:pStyle w:val="TableCellLeft"/>
              <w:keepLines w:val="0"/>
              <w:widowControl w:val="0"/>
              <w:spacing w:before="0" w:after="0" w:line="240" w:lineRule="auto"/>
              <w:ind w:left="342"/>
              <w:rPr>
                <w:rFonts w:ascii="Times New Roman" w:hAnsi="Times New Roman"/>
                <w:color w:val="000000"/>
                <w:lang w:eastAsia="en-GB"/>
              </w:rPr>
              <w:pPrChange w:id="408" w:author="Author">
                <w:pPr>
                  <w:pStyle w:val="TableCellLeft"/>
                  <w:keepNext w:val="0"/>
                  <w:keepLines w:val="0"/>
                  <w:spacing w:before="0" w:after="0" w:line="240" w:lineRule="auto"/>
                  <w:ind w:left="342"/>
                </w:pPr>
              </w:pPrChange>
            </w:pPr>
            <w:r w:rsidRPr="00CA6BB5">
              <w:rPr>
                <w:rFonts w:ascii="Times New Roman" w:hAnsi="Times New Roman"/>
                <w:color w:val="000000"/>
                <w:lang w:eastAsia="en-GB"/>
              </w:rPr>
              <w:t>HR</w:t>
            </w:r>
          </w:p>
          <w:p w14:paraId="394773B7" w14:textId="1D132A6F" w:rsidR="007D2130" w:rsidRPr="00485C02" w:rsidRDefault="007D2130">
            <w:pPr>
              <w:pStyle w:val="TableCellLeft"/>
              <w:keepLines w:val="0"/>
              <w:widowControl w:val="0"/>
              <w:spacing w:before="0" w:after="0" w:line="240" w:lineRule="auto"/>
              <w:ind w:left="342"/>
              <w:rPr>
                <w:rFonts w:ascii="Times New Roman" w:hAnsi="Times New Roman"/>
                <w:color w:val="000000"/>
                <w:lang w:eastAsia="en-GB"/>
              </w:rPr>
              <w:pPrChange w:id="409" w:author="Author">
                <w:pPr>
                  <w:pStyle w:val="TableCellLeft"/>
                  <w:keepNext w:val="0"/>
                  <w:keepLines w:val="0"/>
                  <w:spacing w:before="0" w:after="0" w:line="240" w:lineRule="auto"/>
                  <w:ind w:left="342"/>
                </w:pPr>
              </w:pPrChange>
            </w:pPr>
            <w:r w:rsidRPr="00485C02">
              <w:rPr>
                <w:rFonts w:ascii="Times New Roman" w:hAnsi="Times New Roman"/>
                <w:color w:val="000000"/>
                <w:lang w:eastAsia="en-GB"/>
              </w:rPr>
              <w:t>[</w:t>
            </w:r>
            <w:r w:rsidR="00A80683" w:rsidRPr="00485C02">
              <w:rPr>
                <w:rFonts w:ascii="Times New Roman" w:hAnsi="Times New Roman"/>
                <w:color w:val="000000"/>
                <w:lang w:eastAsia="en-GB"/>
              </w:rPr>
              <w:t>95</w:t>
            </w:r>
            <w:r w:rsidR="00D24274">
              <w:rPr>
                <w:rFonts w:ascii="Times New Roman" w:hAnsi="Times New Roman"/>
                <w:color w:val="000000"/>
                <w:lang w:eastAsia="en-GB"/>
              </w:rPr>
              <w:noBreakHyphen/>
            </w:r>
            <w:r w:rsidRPr="00485C02">
              <w:rPr>
                <w:rFonts w:ascii="Times New Roman" w:hAnsi="Times New Roman"/>
                <w:color w:val="000000"/>
                <w:lang w:eastAsia="en-GB"/>
              </w:rPr>
              <w:t>%</w:t>
            </w:r>
            <w:r w:rsidR="00396875">
              <w:rPr>
                <w:rFonts w:ascii="Times New Roman" w:hAnsi="Times New Roman"/>
                <w:color w:val="000000"/>
                <w:lang w:eastAsia="en-GB"/>
              </w:rPr>
              <w:noBreakHyphen/>
            </w:r>
            <w:r w:rsidRPr="00485C02">
              <w:rPr>
                <w:rFonts w:ascii="Times New Roman" w:hAnsi="Times New Roman"/>
                <w:color w:val="000000"/>
                <w:lang w:eastAsia="en-GB"/>
              </w:rPr>
              <w:t>KI]</w:t>
            </w:r>
          </w:p>
          <w:p w14:paraId="394773B8" w14:textId="77777777" w:rsidR="007D2130" w:rsidRPr="00485C02" w:rsidRDefault="007D2130">
            <w:pPr>
              <w:pStyle w:val="TableCellLeft"/>
              <w:keepLines w:val="0"/>
              <w:widowControl w:val="0"/>
              <w:spacing w:before="0" w:after="0" w:line="240" w:lineRule="auto"/>
              <w:ind w:left="342"/>
              <w:rPr>
                <w:rFonts w:ascii="Times New Roman" w:hAnsi="Times New Roman"/>
                <w:color w:val="000000"/>
                <w:lang w:eastAsia="en-GB"/>
              </w:rPr>
              <w:pPrChange w:id="410" w:author="Author">
                <w:pPr>
                  <w:pStyle w:val="TableCellLeft"/>
                  <w:keepNext w:val="0"/>
                  <w:keepLines w:val="0"/>
                  <w:spacing w:before="0" w:after="0" w:line="240" w:lineRule="auto"/>
                  <w:ind w:left="342"/>
                </w:pPr>
              </w:pPrChange>
            </w:pPr>
            <w:r w:rsidRPr="00485C02">
              <w:rPr>
                <w:rFonts w:ascii="Times New Roman" w:hAnsi="Times New Roman"/>
                <w:color w:val="000000"/>
                <w:lang w:eastAsia="en-GB"/>
              </w:rPr>
              <w:t>Stratifizierter Log-Rank</w:t>
            </w:r>
            <w:r w:rsidR="00D4736C" w:rsidRPr="00485C02">
              <w:rPr>
                <w:rFonts w:ascii="Times New Roman" w:hAnsi="Times New Roman"/>
                <w:color w:val="000000"/>
                <w:lang w:eastAsia="en-GB"/>
              </w:rPr>
              <w:t>-Test</w:t>
            </w:r>
            <w:r w:rsidRPr="00485C02">
              <w:rPr>
                <w:rFonts w:ascii="Times New Roman" w:hAnsi="Times New Roman"/>
                <w:color w:val="000000"/>
                <w:lang w:eastAsia="en-GB"/>
              </w:rPr>
              <w:t xml:space="preserve"> p-Wert</w:t>
            </w:r>
          </w:p>
          <w:p w14:paraId="394773B9" w14:textId="77777777" w:rsidR="007D10C3" w:rsidRPr="00485C02" w:rsidRDefault="007D10C3">
            <w:pPr>
              <w:keepNext/>
              <w:widowControl w:val="0"/>
              <w:autoSpaceDE w:val="0"/>
              <w:autoSpaceDN w:val="0"/>
              <w:adjustRightInd w:val="0"/>
              <w:rPr>
                <w:sz w:val="20"/>
                <w:lang w:val="de-DE" w:eastAsia="en-US"/>
              </w:rPr>
              <w:pPrChange w:id="411" w:author="Author">
                <w:pPr>
                  <w:keepNext/>
                  <w:keepLines/>
                  <w:autoSpaceDE w:val="0"/>
                  <w:autoSpaceDN w:val="0"/>
                  <w:adjustRightInd w:val="0"/>
                </w:pPr>
              </w:pPrChange>
            </w:pPr>
          </w:p>
        </w:tc>
        <w:tc>
          <w:tcPr>
            <w:tcW w:w="4982" w:type="dxa"/>
            <w:gridSpan w:val="2"/>
            <w:tcBorders>
              <w:top w:val="nil"/>
              <w:bottom w:val="single" w:sz="4" w:space="0" w:color="auto"/>
            </w:tcBorders>
          </w:tcPr>
          <w:p w14:paraId="394773BA" w14:textId="77777777" w:rsidR="007D10C3" w:rsidRPr="00485C02" w:rsidRDefault="007D10C3">
            <w:pPr>
              <w:keepNext/>
              <w:widowControl w:val="0"/>
              <w:autoSpaceDE w:val="0"/>
              <w:autoSpaceDN w:val="0"/>
              <w:adjustRightInd w:val="0"/>
              <w:jc w:val="center"/>
              <w:rPr>
                <w:sz w:val="20"/>
                <w:lang w:val="de-DE" w:eastAsia="en-US"/>
              </w:rPr>
              <w:pPrChange w:id="412" w:author="Author">
                <w:pPr>
                  <w:keepNext/>
                  <w:keepLines/>
                  <w:autoSpaceDE w:val="0"/>
                  <w:autoSpaceDN w:val="0"/>
                  <w:adjustRightInd w:val="0"/>
                  <w:jc w:val="center"/>
                </w:pPr>
              </w:pPrChange>
            </w:pPr>
          </w:p>
          <w:p w14:paraId="394773BB" w14:textId="77777777" w:rsidR="007D10C3" w:rsidRPr="00485C02" w:rsidRDefault="007D10C3">
            <w:pPr>
              <w:keepNext/>
              <w:widowControl w:val="0"/>
              <w:autoSpaceDE w:val="0"/>
              <w:autoSpaceDN w:val="0"/>
              <w:adjustRightInd w:val="0"/>
              <w:jc w:val="center"/>
              <w:rPr>
                <w:sz w:val="20"/>
                <w:lang w:val="de-DE" w:eastAsia="en-US"/>
              </w:rPr>
              <w:pPrChange w:id="413" w:author="Author">
                <w:pPr>
                  <w:keepNext/>
                  <w:keepLines/>
                  <w:autoSpaceDE w:val="0"/>
                  <w:autoSpaceDN w:val="0"/>
                  <w:adjustRightInd w:val="0"/>
                  <w:jc w:val="center"/>
                </w:pPr>
              </w:pPrChange>
            </w:pPr>
            <w:r w:rsidRPr="00485C02">
              <w:rPr>
                <w:sz w:val="20"/>
                <w:lang w:val="de-DE" w:eastAsia="en-US"/>
              </w:rPr>
              <w:t>0</w:t>
            </w:r>
            <w:r w:rsidR="007D2130" w:rsidRPr="00485C02">
              <w:rPr>
                <w:sz w:val="20"/>
                <w:lang w:val="de-DE" w:eastAsia="en-US"/>
              </w:rPr>
              <w:t>,</w:t>
            </w:r>
            <w:r w:rsidRPr="00485C02">
              <w:rPr>
                <w:sz w:val="20"/>
                <w:lang w:val="de-DE" w:eastAsia="en-US"/>
              </w:rPr>
              <w:t>50</w:t>
            </w:r>
          </w:p>
          <w:p w14:paraId="394773BC" w14:textId="77777777" w:rsidR="007D10C3" w:rsidRPr="00485C02" w:rsidRDefault="007D10C3">
            <w:pPr>
              <w:keepNext/>
              <w:widowControl w:val="0"/>
              <w:autoSpaceDE w:val="0"/>
              <w:autoSpaceDN w:val="0"/>
              <w:adjustRightInd w:val="0"/>
              <w:jc w:val="center"/>
              <w:rPr>
                <w:sz w:val="20"/>
                <w:lang w:val="de-DE" w:eastAsia="en-US"/>
              </w:rPr>
              <w:pPrChange w:id="414" w:author="Author">
                <w:pPr>
                  <w:keepNext/>
                  <w:keepLines/>
                  <w:autoSpaceDE w:val="0"/>
                  <w:autoSpaceDN w:val="0"/>
                  <w:adjustRightInd w:val="0"/>
                  <w:jc w:val="center"/>
                </w:pPr>
              </w:pPrChange>
            </w:pPr>
            <w:r w:rsidRPr="00485C02">
              <w:rPr>
                <w:sz w:val="20"/>
                <w:lang w:val="de-DE" w:eastAsia="en-US"/>
              </w:rPr>
              <w:t>[0</w:t>
            </w:r>
            <w:r w:rsidR="007D2130" w:rsidRPr="00485C02">
              <w:rPr>
                <w:sz w:val="20"/>
                <w:lang w:val="de-DE" w:eastAsia="en-US"/>
              </w:rPr>
              <w:t>,</w:t>
            </w:r>
            <w:r w:rsidRPr="00485C02">
              <w:rPr>
                <w:sz w:val="20"/>
                <w:lang w:val="de-DE" w:eastAsia="en-US"/>
              </w:rPr>
              <w:t>36; 0</w:t>
            </w:r>
            <w:r w:rsidR="007D2130" w:rsidRPr="00485C02">
              <w:rPr>
                <w:sz w:val="20"/>
                <w:lang w:val="de-DE" w:eastAsia="en-US"/>
              </w:rPr>
              <w:t>,</w:t>
            </w:r>
            <w:r w:rsidRPr="00485C02">
              <w:rPr>
                <w:sz w:val="20"/>
                <w:lang w:val="de-DE" w:eastAsia="en-US"/>
              </w:rPr>
              <w:t>70]</w:t>
            </w:r>
          </w:p>
          <w:p w14:paraId="394773BD" w14:textId="3093D651" w:rsidR="007D10C3" w:rsidRPr="00485C02" w:rsidRDefault="007D10C3">
            <w:pPr>
              <w:keepNext/>
              <w:widowControl w:val="0"/>
              <w:jc w:val="center"/>
              <w:rPr>
                <w:sz w:val="20"/>
                <w:lang w:val="de-DE" w:eastAsia="en-US"/>
              </w:rPr>
              <w:pPrChange w:id="415" w:author="Author">
                <w:pPr>
                  <w:keepNext/>
                  <w:keepLines/>
                  <w:jc w:val="center"/>
                </w:pPr>
              </w:pPrChange>
            </w:pPr>
            <w:r w:rsidRPr="00485C02">
              <w:rPr>
                <w:sz w:val="20"/>
                <w:lang w:val="de-DE" w:eastAsia="en-US"/>
              </w:rPr>
              <w:t>p</w:t>
            </w:r>
            <w:r w:rsidR="00B47F42">
              <w:rPr>
                <w:sz w:val="20"/>
                <w:lang w:val="de-DE" w:eastAsia="en-US"/>
              </w:rPr>
              <w:t> </w:t>
            </w:r>
            <w:r w:rsidRPr="00485C02">
              <w:rPr>
                <w:sz w:val="20"/>
                <w:lang w:val="de-DE" w:eastAsia="en-US"/>
              </w:rPr>
              <w:t>&lt;</w:t>
            </w:r>
            <w:r w:rsidR="00B47F42">
              <w:rPr>
                <w:sz w:val="20"/>
                <w:lang w:val="de-DE" w:eastAsia="en-US"/>
              </w:rPr>
              <w:t> </w:t>
            </w:r>
            <w:r w:rsidRPr="00485C02">
              <w:rPr>
                <w:sz w:val="20"/>
                <w:lang w:val="de-DE" w:eastAsia="en-US"/>
              </w:rPr>
              <w:t>0</w:t>
            </w:r>
            <w:r w:rsidR="007D2130" w:rsidRPr="00485C02">
              <w:rPr>
                <w:sz w:val="20"/>
                <w:lang w:val="de-DE" w:eastAsia="en-US"/>
              </w:rPr>
              <w:t>,</w:t>
            </w:r>
            <w:r w:rsidRPr="00485C02">
              <w:rPr>
                <w:sz w:val="20"/>
                <w:lang w:val="de-DE" w:eastAsia="en-US"/>
              </w:rPr>
              <w:t>0001</w:t>
            </w:r>
          </w:p>
        </w:tc>
      </w:tr>
      <w:tr w:rsidR="007D10C3" w:rsidRPr="00A9027B" w14:paraId="394773C3" w14:textId="77777777" w:rsidTr="00754167">
        <w:tc>
          <w:tcPr>
            <w:tcW w:w="3874" w:type="dxa"/>
            <w:tcBorders>
              <w:bottom w:val="nil"/>
            </w:tcBorders>
          </w:tcPr>
          <w:p w14:paraId="394773BF" w14:textId="0401AA23" w:rsidR="007D10C3" w:rsidRPr="00485C02" w:rsidRDefault="00890181" w:rsidP="0088440B">
            <w:pPr>
              <w:keepNext/>
              <w:keepLines/>
              <w:autoSpaceDE w:val="0"/>
              <w:autoSpaceDN w:val="0"/>
              <w:adjustRightInd w:val="0"/>
              <w:rPr>
                <w:sz w:val="20"/>
                <w:lang w:val="de-DE" w:eastAsia="en-US"/>
              </w:rPr>
            </w:pPr>
            <w:r w:rsidRPr="00485C02">
              <w:rPr>
                <w:sz w:val="20"/>
                <w:lang w:val="de-DE" w:eastAsia="en-US"/>
              </w:rPr>
              <w:t>Zeit bis zur ZNS-Progression</w:t>
            </w:r>
            <w:r w:rsidR="007D10C3" w:rsidRPr="00485C02">
              <w:rPr>
                <w:sz w:val="20"/>
                <w:lang w:val="de-DE" w:eastAsia="en-US"/>
              </w:rPr>
              <w:t xml:space="preserve"> (IRC)*, **</w:t>
            </w:r>
            <w:ins w:id="416" w:author="Author">
              <w:r w:rsidR="00930F65">
                <w:rPr>
                  <w:sz w:val="20"/>
                  <w:lang w:val="de-DE" w:eastAsia="en-US"/>
                </w:rPr>
                <w:t xml:space="preserve">, </w:t>
              </w:r>
              <w:r w:rsidR="00930F65" w:rsidRPr="008C0225">
                <w:rPr>
                  <w:rFonts w:ascii="Arial" w:hAnsi="Arial" w:cs="Arial"/>
                  <w:bCs/>
                  <w:sz w:val="18"/>
                  <w:szCs w:val="18"/>
                  <w:vertAlign w:val="superscript"/>
                  <w:lang w:val="de-DE"/>
                  <w:rPrChange w:id="417" w:author="Author">
                    <w:rPr>
                      <w:rFonts w:ascii="Arial" w:hAnsi="Arial" w:cs="Arial"/>
                      <w:bCs/>
                      <w:sz w:val="18"/>
                      <w:szCs w:val="18"/>
                      <w:vertAlign w:val="superscript"/>
                    </w:rPr>
                  </w:rPrChange>
                </w:rPr>
                <w:t>†</w:t>
              </w:r>
            </w:ins>
          </w:p>
          <w:p w14:paraId="394773C0" w14:textId="77777777" w:rsidR="007D10C3" w:rsidRPr="00485C02" w:rsidRDefault="00890181" w:rsidP="0088440B">
            <w:pPr>
              <w:keepNext/>
              <w:keepLines/>
              <w:autoSpaceDE w:val="0"/>
              <w:autoSpaceDN w:val="0"/>
              <w:adjustRightInd w:val="0"/>
              <w:ind w:left="432" w:hanging="72"/>
              <w:rPr>
                <w:rFonts w:eastAsia="MS Mincho"/>
                <w:sz w:val="20"/>
                <w:lang w:val="de-DE" w:eastAsia="en-US"/>
              </w:rPr>
            </w:pPr>
            <w:r w:rsidRPr="00485C02">
              <w:rPr>
                <w:rFonts w:eastAsia="MS Mincho"/>
                <w:sz w:val="20"/>
                <w:lang w:val="de-DE" w:eastAsia="en-GB"/>
              </w:rPr>
              <w:t>Anzahl an Patienten mit Ereignis</w:t>
            </w:r>
            <w:r w:rsidR="007D10C3" w:rsidRPr="00485C02">
              <w:rPr>
                <w:rFonts w:eastAsia="MS Mincho"/>
                <w:sz w:val="20"/>
                <w:lang w:val="de-DE" w:eastAsia="en-GB"/>
              </w:rPr>
              <w:t xml:space="preserve"> n (%)</w:t>
            </w:r>
          </w:p>
        </w:tc>
        <w:tc>
          <w:tcPr>
            <w:tcW w:w="2491" w:type="dxa"/>
            <w:tcBorders>
              <w:bottom w:val="nil"/>
            </w:tcBorders>
          </w:tcPr>
          <w:p w14:paraId="394773C1" w14:textId="77777777" w:rsidR="007D10C3" w:rsidRPr="00485C02" w:rsidRDefault="007D10C3" w:rsidP="0088440B">
            <w:pPr>
              <w:keepNext/>
              <w:keepLines/>
              <w:autoSpaceDE w:val="0"/>
              <w:autoSpaceDN w:val="0"/>
              <w:adjustRightInd w:val="0"/>
              <w:jc w:val="center"/>
              <w:rPr>
                <w:sz w:val="20"/>
                <w:lang w:val="de-DE" w:eastAsia="en-US"/>
              </w:rPr>
            </w:pPr>
            <w:r w:rsidRPr="00485C02">
              <w:rPr>
                <w:sz w:val="20"/>
                <w:lang w:val="de-DE" w:eastAsia="en-US"/>
              </w:rPr>
              <w:br/>
              <w:t>68 (45</w:t>
            </w:r>
            <w:r w:rsidR="007D2130" w:rsidRPr="00485C02">
              <w:rPr>
                <w:color w:val="000000"/>
                <w:w w:val="50"/>
                <w:lang w:val="de-DE" w:eastAsia="en-GB"/>
              </w:rPr>
              <w:t> </w:t>
            </w:r>
            <w:r w:rsidRPr="00485C02">
              <w:rPr>
                <w:sz w:val="20"/>
                <w:lang w:val="de-DE" w:eastAsia="en-US"/>
              </w:rPr>
              <w:t>%)</w:t>
            </w:r>
          </w:p>
        </w:tc>
        <w:tc>
          <w:tcPr>
            <w:tcW w:w="2491" w:type="dxa"/>
            <w:tcBorders>
              <w:bottom w:val="nil"/>
            </w:tcBorders>
          </w:tcPr>
          <w:p w14:paraId="394773C2" w14:textId="77777777" w:rsidR="007D10C3" w:rsidRPr="00485C02" w:rsidRDefault="007D10C3" w:rsidP="0088440B">
            <w:pPr>
              <w:keepNext/>
              <w:keepLines/>
              <w:autoSpaceDE w:val="0"/>
              <w:autoSpaceDN w:val="0"/>
              <w:adjustRightInd w:val="0"/>
              <w:jc w:val="center"/>
              <w:rPr>
                <w:sz w:val="20"/>
                <w:lang w:val="de-DE" w:eastAsia="en-US"/>
              </w:rPr>
            </w:pPr>
            <w:r w:rsidRPr="00485C02">
              <w:rPr>
                <w:sz w:val="20"/>
                <w:lang w:val="de-DE" w:eastAsia="en-US"/>
              </w:rPr>
              <w:br/>
              <w:t>18 (12</w:t>
            </w:r>
            <w:r w:rsidR="007D2130" w:rsidRPr="00485C02">
              <w:rPr>
                <w:color w:val="000000"/>
                <w:w w:val="50"/>
                <w:lang w:val="de-DE" w:eastAsia="en-GB"/>
              </w:rPr>
              <w:t> </w:t>
            </w:r>
            <w:r w:rsidRPr="00485C02">
              <w:rPr>
                <w:sz w:val="20"/>
                <w:lang w:val="de-DE" w:eastAsia="en-US"/>
              </w:rPr>
              <w:t>%)</w:t>
            </w:r>
          </w:p>
        </w:tc>
      </w:tr>
      <w:tr w:rsidR="007D10C3" w:rsidRPr="00485C02" w14:paraId="394773CE" w14:textId="77777777" w:rsidTr="00754167">
        <w:trPr>
          <w:trHeight w:val="486"/>
        </w:trPr>
        <w:tc>
          <w:tcPr>
            <w:tcW w:w="3874" w:type="dxa"/>
            <w:tcBorders>
              <w:top w:val="nil"/>
              <w:bottom w:val="nil"/>
            </w:tcBorders>
          </w:tcPr>
          <w:p w14:paraId="394773C4" w14:textId="77777777" w:rsidR="00A80683" w:rsidRPr="00A50C19" w:rsidRDefault="00A80683" w:rsidP="0088440B">
            <w:pPr>
              <w:keepNext/>
              <w:keepLines/>
              <w:ind w:left="342"/>
              <w:rPr>
                <w:rFonts w:eastAsia="MS Mincho"/>
                <w:sz w:val="20"/>
                <w:lang w:val="de-DE" w:eastAsia="en-GB"/>
              </w:rPr>
            </w:pPr>
          </w:p>
          <w:p w14:paraId="394773C5" w14:textId="77777777" w:rsidR="007D10C3" w:rsidRPr="00485C02" w:rsidRDefault="00890181" w:rsidP="0088440B">
            <w:pPr>
              <w:keepNext/>
              <w:keepLines/>
              <w:ind w:left="342"/>
              <w:rPr>
                <w:rFonts w:eastAsia="MS Mincho"/>
                <w:sz w:val="20"/>
                <w:lang w:val="de-DE" w:eastAsia="en-GB"/>
              </w:rPr>
            </w:pPr>
            <w:r w:rsidRPr="00CA6BB5">
              <w:rPr>
                <w:rFonts w:eastAsia="MS Mincho"/>
                <w:sz w:val="20"/>
                <w:lang w:val="de-DE" w:eastAsia="en-GB"/>
              </w:rPr>
              <w:t>Ursachen-spezifische</w:t>
            </w:r>
            <w:r w:rsidR="007D10C3" w:rsidRPr="00485C02">
              <w:rPr>
                <w:rFonts w:eastAsia="MS Mincho"/>
                <w:sz w:val="20"/>
                <w:lang w:val="de-DE" w:eastAsia="en-GB"/>
              </w:rPr>
              <w:t xml:space="preserve"> HR </w:t>
            </w:r>
          </w:p>
          <w:p w14:paraId="394773C6" w14:textId="246A6C80" w:rsidR="007D10C3" w:rsidRPr="00485C02" w:rsidRDefault="007D10C3" w:rsidP="0088440B">
            <w:pPr>
              <w:keepNext/>
              <w:keepLines/>
              <w:ind w:left="342"/>
              <w:rPr>
                <w:rFonts w:eastAsia="MS Mincho"/>
                <w:sz w:val="20"/>
                <w:lang w:val="de-DE" w:eastAsia="en-GB"/>
              </w:rPr>
            </w:pPr>
            <w:r w:rsidRPr="00485C02">
              <w:rPr>
                <w:rFonts w:eastAsia="MS Mincho"/>
                <w:sz w:val="20"/>
                <w:lang w:val="de-DE" w:eastAsia="en-GB"/>
              </w:rPr>
              <w:t>[95</w:t>
            </w:r>
            <w:r w:rsidR="00D24274">
              <w:rPr>
                <w:rFonts w:eastAsia="MS Mincho"/>
                <w:sz w:val="20"/>
                <w:lang w:val="de-DE" w:eastAsia="en-GB"/>
              </w:rPr>
              <w:noBreakHyphen/>
            </w:r>
            <w:r w:rsidR="00890181" w:rsidRPr="00485C02">
              <w:rPr>
                <w:rFonts w:eastAsia="MS Mincho"/>
                <w:sz w:val="20"/>
                <w:lang w:val="de-DE" w:eastAsia="en-GB"/>
              </w:rPr>
              <w:t>%</w:t>
            </w:r>
            <w:r w:rsidR="00396875">
              <w:rPr>
                <w:rFonts w:eastAsia="MS Mincho"/>
                <w:sz w:val="20"/>
                <w:lang w:val="de-DE" w:eastAsia="en-GB"/>
              </w:rPr>
              <w:t>-</w:t>
            </w:r>
            <w:r w:rsidR="00890181" w:rsidRPr="00485C02">
              <w:rPr>
                <w:rFonts w:eastAsia="MS Mincho"/>
                <w:sz w:val="20"/>
                <w:lang w:val="de-DE" w:eastAsia="en-GB"/>
              </w:rPr>
              <w:t>K</w:t>
            </w:r>
            <w:r w:rsidRPr="00485C02">
              <w:rPr>
                <w:rFonts w:eastAsia="MS Mincho"/>
                <w:sz w:val="20"/>
                <w:lang w:val="de-DE" w:eastAsia="en-GB"/>
              </w:rPr>
              <w:t>I]</w:t>
            </w:r>
          </w:p>
          <w:p w14:paraId="394773C7" w14:textId="77777777" w:rsidR="007D10C3" w:rsidRPr="00485C02" w:rsidRDefault="007D10C3" w:rsidP="0088440B">
            <w:pPr>
              <w:keepNext/>
              <w:keepLines/>
              <w:ind w:left="342"/>
              <w:rPr>
                <w:rFonts w:eastAsia="MS Mincho"/>
                <w:sz w:val="20"/>
                <w:lang w:val="de-DE" w:eastAsia="en-GB"/>
              </w:rPr>
            </w:pPr>
            <w:r w:rsidRPr="00485C02">
              <w:rPr>
                <w:rFonts w:eastAsia="MS Mincho"/>
                <w:sz w:val="20"/>
                <w:lang w:val="de-DE" w:eastAsia="en-GB"/>
              </w:rPr>
              <w:t>Stratifi</w:t>
            </w:r>
            <w:r w:rsidR="00890181" w:rsidRPr="00485C02">
              <w:rPr>
                <w:rFonts w:eastAsia="MS Mincho"/>
                <w:sz w:val="20"/>
                <w:lang w:val="de-DE" w:eastAsia="en-GB"/>
              </w:rPr>
              <w:t>zierter Log-Ra</w:t>
            </w:r>
            <w:r w:rsidRPr="00485C02">
              <w:rPr>
                <w:rFonts w:eastAsia="MS Mincho"/>
                <w:sz w:val="20"/>
                <w:lang w:val="de-DE" w:eastAsia="en-GB"/>
              </w:rPr>
              <w:t>nk</w:t>
            </w:r>
            <w:r w:rsidR="00D4736C" w:rsidRPr="00485C02">
              <w:rPr>
                <w:rFonts w:eastAsia="MS Mincho"/>
                <w:sz w:val="20"/>
                <w:lang w:val="de-DE" w:eastAsia="en-GB"/>
              </w:rPr>
              <w:t>-Test</w:t>
            </w:r>
            <w:r w:rsidRPr="00485C02">
              <w:rPr>
                <w:rFonts w:eastAsia="MS Mincho"/>
                <w:sz w:val="20"/>
                <w:lang w:val="de-DE" w:eastAsia="en-GB"/>
              </w:rPr>
              <w:t xml:space="preserve"> p-</w:t>
            </w:r>
            <w:r w:rsidR="00890181" w:rsidRPr="00485C02">
              <w:rPr>
                <w:rFonts w:eastAsia="MS Mincho"/>
                <w:sz w:val="20"/>
                <w:lang w:val="de-DE" w:eastAsia="en-GB"/>
              </w:rPr>
              <w:t>Wert</w:t>
            </w:r>
          </w:p>
          <w:p w14:paraId="394773C8" w14:textId="77777777" w:rsidR="007D10C3" w:rsidRPr="00485C02" w:rsidRDefault="007D10C3" w:rsidP="0088440B">
            <w:pPr>
              <w:keepNext/>
              <w:keepLines/>
              <w:ind w:left="342"/>
              <w:rPr>
                <w:rFonts w:eastAsia="MS Mincho"/>
                <w:sz w:val="20"/>
                <w:lang w:val="de-DE" w:eastAsia="en-US"/>
              </w:rPr>
            </w:pPr>
          </w:p>
        </w:tc>
        <w:tc>
          <w:tcPr>
            <w:tcW w:w="4982" w:type="dxa"/>
            <w:gridSpan w:val="2"/>
            <w:tcBorders>
              <w:top w:val="nil"/>
              <w:bottom w:val="nil"/>
            </w:tcBorders>
          </w:tcPr>
          <w:p w14:paraId="394773C9" w14:textId="77777777" w:rsidR="007D10C3" w:rsidRPr="00485C02" w:rsidRDefault="007D10C3" w:rsidP="0088440B">
            <w:pPr>
              <w:keepNext/>
              <w:keepLines/>
              <w:autoSpaceDE w:val="0"/>
              <w:autoSpaceDN w:val="0"/>
              <w:adjustRightInd w:val="0"/>
              <w:jc w:val="center"/>
              <w:rPr>
                <w:sz w:val="20"/>
                <w:lang w:val="de-DE" w:eastAsia="en-US"/>
              </w:rPr>
            </w:pPr>
          </w:p>
          <w:p w14:paraId="394773CA" w14:textId="77777777" w:rsidR="007D10C3" w:rsidRPr="00485C02" w:rsidRDefault="007D10C3" w:rsidP="0088440B">
            <w:pPr>
              <w:keepNext/>
              <w:keepLines/>
              <w:autoSpaceDE w:val="0"/>
              <w:autoSpaceDN w:val="0"/>
              <w:adjustRightInd w:val="0"/>
              <w:jc w:val="center"/>
              <w:rPr>
                <w:sz w:val="20"/>
                <w:lang w:val="de-DE" w:eastAsia="en-US"/>
              </w:rPr>
            </w:pPr>
            <w:r w:rsidRPr="00485C02">
              <w:rPr>
                <w:sz w:val="20"/>
                <w:lang w:val="de-DE" w:eastAsia="en-US"/>
              </w:rPr>
              <w:t>0</w:t>
            </w:r>
            <w:r w:rsidR="007D2130" w:rsidRPr="00485C02">
              <w:rPr>
                <w:sz w:val="20"/>
                <w:lang w:val="de-DE" w:eastAsia="en-US"/>
              </w:rPr>
              <w:t>,</w:t>
            </w:r>
            <w:r w:rsidRPr="00485C02">
              <w:rPr>
                <w:sz w:val="20"/>
                <w:lang w:val="de-DE" w:eastAsia="en-US"/>
              </w:rPr>
              <w:t>16</w:t>
            </w:r>
          </w:p>
          <w:p w14:paraId="394773CB" w14:textId="77777777" w:rsidR="007D10C3" w:rsidRPr="00485C02" w:rsidRDefault="007D2130" w:rsidP="0088440B">
            <w:pPr>
              <w:keepNext/>
              <w:keepLines/>
              <w:autoSpaceDE w:val="0"/>
              <w:autoSpaceDN w:val="0"/>
              <w:adjustRightInd w:val="0"/>
              <w:jc w:val="center"/>
              <w:rPr>
                <w:sz w:val="20"/>
                <w:lang w:val="de-DE" w:eastAsia="en-US"/>
              </w:rPr>
            </w:pPr>
            <w:r w:rsidRPr="00485C02">
              <w:rPr>
                <w:sz w:val="20"/>
                <w:lang w:val="de-DE" w:eastAsia="en-US"/>
              </w:rPr>
              <w:t>[0,</w:t>
            </w:r>
            <w:r w:rsidR="007D10C3" w:rsidRPr="00485C02">
              <w:rPr>
                <w:sz w:val="20"/>
                <w:lang w:val="de-DE" w:eastAsia="en-US"/>
              </w:rPr>
              <w:t>10; 0</w:t>
            </w:r>
            <w:r w:rsidRPr="00485C02">
              <w:rPr>
                <w:sz w:val="20"/>
                <w:lang w:val="de-DE" w:eastAsia="en-US"/>
              </w:rPr>
              <w:t>,</w:t>
            </w:r>
            <w:r w:rsidR="007D10C3" w:rsidRPr="00485C02">
              <w:rPr>
                <w:sz w:val="20"/>
                <w:lang w:val="de-DE" w:eastAsia="en-US"/>
              </w:rPr>
              <w:t>28]</w:t>
            </w:r>
          </w:p>
          <w:p w14:paraId="394773CC" w14:textId="29CDFB07" w:rsidR="007D10C3" w:rsidRPr="00485C02" w:rsidRDefault="007D10C3" w:rsidP="0088440B">
            <w:pPr>
              <w:keepNext/>
              <w:keepLines/>
              <w:autoSpaceDE w:val="0"/>
              <w:autoSpaceDN w:val="0"/>
              <w:adjustRightInd w:val="0"/>
              <w:jc w:val="center"/>
              <w:rPr>
                <w:sz w:val="20"/>
                <w:lang w:val="de-DE" w:eastAsia="en-US"/>
              </w:rPr>
            </w:pPr>
            <w:r w:rsidRPr="00485C02">
              <w:rPr>
                <w:sz w:val="20"/>
                <w:lang w:val="de-DE" w:eastAsia="en-US"/>
              </w:rPr>
              <w:t>p</w:t>
            </w:r>
            <w:r w:rsidR="00B47F42">
              <w:rPr>
                <w:sz w:val="20"/>
                <w:lang w:val="de-DE" w:eastAsia="en-US"/>
              </w:rPr>
              <w:t> </w:t>
            </w:r>
            <w:r w:rsidRPr="00485C02">
              <w:rPr>
                <w:sz w:val="20"/>
                <w:lang w:val="de-DE" w:eastAsia="en-US"/>
              </w:rPr>
              <w:t>&lt;</w:t>
            </w:r>
            <w:r w:rsidR="00B47F42">
              <w:rPr>
                <w:sz w:val="20"/>
                <w:lang w:val="de-DE" w:eastAsia="en-US"/>
              </w:rPr>
              <w:t> </w:t>
            </w:r>
            <w:r w:rsidRPr="00485C02">
              <w:rPr>
                <w:sz w:val="20"/>
                <w:lang w:val="de-DE" w:eastAsia="en-US"/>
              </w:rPr>
              <w:t>0</w:t>
            </w:r>
            <w:r w:rsidR="007D2130" w:rsidRPr="00485C02">
              <w:rPr>
                <w:sz w:val="20"/>
                <w:lang w:val="de-DE" w:eastAsia="en-US"/>
              </w:rPr>
              <w:t>,</w:t>
            </w:r>
            <w:r w:rsidRPr="00485C02">
              <w:rPr>
                <w:sz w:val="20"/>
                <w:lang w:val="de-DE" w:eastAsia="en-US"/>
              </w:rPr>
              <w:t>0001</w:t>
            </w:r>
          </w:p>
          <w:p w14:paraId="394773CD" w14:textId="77777777" w:rsidR="007D10C3" w:rsidRPr="00485C02" w:rsidRDefault="007D10C3" w:rsidP="0088440B">
            <w:pPr>
              <w:keepNext/>
              <w:keepLines/>
              <w:autoSpaceDE w:val="0"/>
              <w:autoSpaceDN w:val="0"/>
              <w:adjustRightInd w:val="0"/>
              <w:jc w:val="center"/>
              <w:rPr>
                <w:sz w:val="20"/>
                <w:lang w:val="de-DE" w:eastAsia="en-US"/>
              </w:rPr>
            </w:pPr>
          </w:p>
        </w:tc>
      </w:tr>
      <w:tr w:rsidR="007D10C3" w:rsidRPr="00A9027B" w14:paraId="394773D8" w14:textId="77777777" w:rsidTr="00754167">
        <w:trPr>
          <w:trHeight w:val="585"/>
        </w:trPr>
        <w:tc>
          <w:tcPr>
            <w:tcW w:w="3874" w:type="dxa"/>
            <w:tcBorders>
              <w:top w:val="nil"/>
            </w:tcBorders>
          </w:tcPr>
          <w:p w14:paraId="394773CF" w14:textId="77777777" w:rsidR="007D10C3" w:rsidRPr="00485C02" w:rsidRDefault="007D10C3" w:rsidP="0088440B">
            <w:pPr>
              <w:ind w:left="342"/>
              <w:rPr>
                <w:rFonts w:eastAsia="MS Mincho"/>
                <w:sz w:val="20"/>
                <w:lang w:val="de-DE" w:eastAsia="en-GB"/>
              </w:rPr>
            </w:pPr>
            <w:r w:rsidRPr="00485C02">
              <w:rPr>
                <w:sz w:val="20"/>
                <w:lang w:val="de-DE"/>
              </w:rPr>
              <w:t>12</w:t>
            </w:r>
            <w:r w:rsidRPr="00485C02">
              <w:rPr>
                <w:rFonts w:eastAsia="MS Mincho"/>
                <w:sz w:val="20"/>
                <w:lang w:val="de-DE" w:eastAsia="en-GB"/>
              </w:rPr>
              <w:t>-</w:t>
            </w:r>
            <w:r w:rsidR="00890181" w:rsidRPr="00485C02">
              <w:rPr>
                <w:rFonts w:eastAsia="MS Mincho"/>
                <w:sz w:val="20"/>
                <w:lang w:val="de-DE" w:eastAsia="en-GB"/>
              </w:rPr>
              <w:t>Monate kumulative Inzidenz der ZNS-Progression</w:t>
            </w:r>
            <w:r w:rsidRPr="00485C02">
              <w:rPr>
                <w:rFonts w:eastAsia="MS Mincho"/>
                <w:sz w:val="20"/>
                <w:lang w:val="de-DE" w:eastAsia="en-GB"/>
              </w:rPr>
              <w:t xml:space="preserve"> (IRC) </w:t>
            </w:r>
          </w:p>
          <w:p w14:paraId="394773D0" w14:textId="73DBAA6A" w:rsidR="007D10C3" w:rsidRPr="00485C02" w:rsidRDefault="00A80683" w:rsidP="0088440B">
            <w:pPr>
              <w:ind w:left="342"/>
              <w:rPr>
                <w:rFonts w:eastAsia="MS Mincho"/>
                <w:sz w:val="20"/>
                <w:lang w:val="de-DE" w:eastAsia="en-GB"/>
              </w:rPr>
            </w:pPr>
            <w:r w:rsidRPr="00485C02">
              <w:rPr>
                <w:rFonts w:eastAsia="MS Mincho"/>
                <w:sz w:val="20"/>
                <w:lang w:val="de-DE" w:eastAsia="en-GB"/>
              </w:rPr>
              <w:t>[</w:t>
            </w:r>
            <w:r w:rsidR="007D10C3" w:rsidRPr="00485C02">
              <w:rPr>
                <w:rFonts w:eastAsia="MS Mincho"/>
                <w:sz w:val="20"/>
                <w:lang w:val="de-DE" w:eastAsia="en-GB"/>
              </w:rPr>
              <w:t>95</w:t>
            </w:r>
            <w:r w:rsidR="00D24274">
              <w:rPr>
                <w:rFonts w:eastAsia="MS Mincho"/>
                <w:sz w:val="20"/>
                <w:lang w:val="de-DE" w:eastAsia="en-GB"/>
              </w:rPr>
              <w:noBreakHyphen/>
            </w:r>
            <w:r w:rsidR="00890181" w:rsidRPr="00485C02">
              <w:rPr>
                <w:rFonts w:eastAsia="MS Mincho"/>
                <w:sz w:val="20"/>
                <w:lang w:val="de-DE" w:eastAsia="en-GB"/>
              </w:rPr>
              <w:t>%</w:t>
            </w:r>
            <w:r w:rsidR="00396875">
              <w:rPr>
                <w:rFonts w:eastAsia="MS Mincho"/>
                <w:sz w:val="20"/>
                <w:lang w:val="de-DE" w:eastAsia="en-GB"/>
              </w:rPr>
              <w:t>-</w:t>
            </w:r>
            <w:r w:rsidR="00890181" w:rsidRPr="00485C02">
              <w:rPr>
                <w:rFonts w:eastAsia="MS Mincho"/>
                <w:sz w:val="20"/>
                <w:lang w:val="de-DE" w:eastAsia="en-GB"/>
              </w:rPr>
              <w:t>K</w:t>
            </w:r>
            <w:r w:rsidR="007D10C3" w:rsidRPr="00485C02">
              <w:rPr>
                <w:rFonts w:eastAsia="MS Mincho"/>
                <w:sz w:val="20"/>
                <w:lang w:val="de-DE" w:eastAsia="en-GB"/>
              </w:rPr>
              <w:t>I</w:t>
            </w:r>
            <w:r w:rsidRPr="00485C02">
              <w:rPr>
                <w:rFonts w:eastAsia="MS Mincho"/>
                <w:sz w:val="20"/>
                <w:lang w:val="de-DE" w:eastAsia="en-GB"/>
              </w:rPr>
              <w:t>]</w:t>
            </w:r>
          </w:p>
          <w:p w14:paraId="394773D1" w14:textId="77777777" w:rsidR="007D10C3" w:rsidRPr="00485C02" w:rsidRDefault="007D10C3" w:rsidP="0088440B">
            <w:pPr>
              <w:ind w:left="432"/>
              <w:jc w:val="both"/>
              <w:rPr>
                <w:sz w:val="20"/>
                <w:lang w:val="de-DE"/>
              </w:rPr>
            </w:pPr>
          </w:p>
        </w:tc>
        <w:tc>
          <w:tcPr>
            <w:tcW w:w="2491" w:type="dxa"/>
            <w:tcBorders>
              <w:top w:val="nil"/>
            </w:tcBorders>
          </w:tcPr>
          <w:p w14:paraId="394773D2" w14:textId="77777777" w:rsidR="007D10C3" w:rsidRPr="00485C02" w:rsidRDefault="007D10C3" w:rsidP="0088440B">
            <w:pPr>
              <w:jc w:val="center"/>
              <w:rPr>
                <w:sz w:val="20"/>
                <w:lang w:val="de-DE"/>
              </w:rPr>
            </w:pPr>
          </w:p>
          <w:p w14:paraId="394773D3" w14:textId="77777777" w:rsidR="007D10C3" w:rsidRPr="00485C02" w:rsidRDefault="007D10C3" w:rsidP="0088440B">
            <w:pPr>
              <w:jc w:val="center"/>
              <w:rPr>
                <w:strike/>
                <w:sz w:val="20"/>
                <w:lang w:val="de-DE"/>
              </w:rPr>
            </w:pPr>
            <w:r w:rsidRPr="00485C02">
              <w:rPr>
                <w:sz w:val="20"/>
                <w:lang w:val="de-DE"/>
              </w:rPr>
              <w:t>41</w:t>
            </w:r>
            <w:r w:rsidR="007D2130" w:rsidRPr="00485C02">
              <w:rPr>
                <w:sz w:val="20"/>
                <w:lang w:val="de-DE"/>
              </w:rPr>
              <w:t>,</w:t>
            </w:r>
            <w:r w:rsidRPr="00485C02">
              <w:rPr>
                <w:sz w:val="20"/>
                <w:lang w:val="de-DE"/>
              </w:rPr>
              <w:t>4</w:t>
            </w:r>
            <w:r w:rsidR="007D2130" w:rsidRPr="00485C02">
              <w:rPr>
                <w:color w:val="000000"/>
                <w:w w:val="50"/>
                <w:lang w:val="de-DE" w:eastAsia="en-GB"/>
              </w:rPr>
              <w:t> </w:t>
            </w:r>
            <w:r w:rsidRPr="00485C02">
              <w:rPr>
                <w:sz w:val="20"/>
                <w:lang w:val="de-DE"/>
              </w:rPr>
              <w:t>%</w:t>
            </w:r>
          </w:p>
          <w:p w14:paraId="394773D4" w14:textId="77777777" w:rsidR="007D10C3" w:rsidRPr="00485C02" w:rsidRDefault="007D10C3" w:rsidP="0088440B">
            <w:pPr>
              <w:jc w:val="center"/>
              <w:rPr>
                <w:sz w:val="20"/>
                <w:lang w:val="de-DE"/>
              </w:rPr>
            </w:pPr>
            <w:r w:rsidRPr="00485C02">
              <w:rPr>
                <w:sz w:val="20"/>
                <w:lang w:val="de-DE"/>
              </w:rPr>
              <w:t>[33</w:t>
            </w:r>
            <w:r w:rsidR="007D2130" w:rsidRPr="00485C02">
              <w:rPr>
                <w:sz w:val="20"/>
                <w:lang w:val="de-DE"/>
              </w:rPr>
              <w:t>,</w:t>
            </w:r>
            <w:r w:rsidRPr="00485C02">
              <w:rPr>
                <w:sz w:val="20"/>
                <w:lang w:val="de-DE"/>
              </w:rPr>
              <w:t>2; 49</w:t>
            </w:r>
            <w:r w:rsidR="007D2130" w:rsidRPr="00485C02">
              <w:rPr>
                <w:sz w:val="20"/>
                <w:lang w:val="de-DE"/>
              </w:rPr>
              <w:t>,</w:t>
            </w:r>
            <w:r w:rsidRPr="00485C02">
              <w:rPr>
                <w:sz w:val="20"/>
                <w:lang w:val="de-DE"/>
              </w:rPr>
              <w:t>4]</w:t>
            </w:r>
          </w:p>
        </w:tc>
        <w:tc>
          <w:tcPr>
            <w:tcW w:w="2491" w:type="dxa"/>
            <w:tcBorders>
              <w:top w:val="nil"/>
            </w:tcBorders>
          </w:tcPr>
          <w:p w14:paraId="394773D5" w14:textId="77777777" w:rsidR="007D10C3" w:rsidRPr="00485C02" w:rsidRDefault="007D10C3" w:rsidP="0088440B">
            <w:pPr>
              <w:jc w:val="center"/>
              <w:rPr>
                <w:sz w:val="20"/>
                <w:lang w:val="de-DE"/>
              </w:rPr>
            </w:pPr>
          </w:p>
          <w:p w14:paraId="394773D6" w14:textId="77777777" w:rsidR="007D10C3" w:rsidRPr="00485C02" w:rsidRDefault="007D2130" w:rsidP="0088440B">
            <w:pPr>
              <w:jc w:val="center"/>
              <w:rPr>
                <w:strike/>
                <w:sz w:val="20"/>
                <w:lang w:val="de-DE"/>
              </w:rPr>
            </w:pPr>
            <w:r w:rsidRPr="00485C02">
              <w:rPr>
                <w:sz w:val="20"/>
                <w:lang w:val="de-DE"/>
              </w:rPr>
              <w:t>9,</w:t>
            </w:r>
            <w:r w:rsidR="007D10C3" w:rsidRPr="00485C02">
              <w:rPr>
                <w:sz w:val="20"/>
                <w:lang w:val="de-DE"/>
              </w:rPr>
              <w:t>4</w:t>
            </w:r>
            <w:r w:rsidRPr="00485C02">
              <w:rPr>
                <w:color w:val="000000"/>
                <w:w w:val="50"/>
                <w:lang w:val="de-DE" w:eastAsia="en-GB"/>
              </w:rPr>
              <w:t> </w:t>
            </w:r>
            <w:r w:rsidR="007D10C3" w:rsidRPr="00485C02">
              <w:rPr>
                <w:sz w:val="20"/>
                <w:lang w:val="de-DE"/>
              </w:rPr>
              <w:t>%</w:t>
            </w:r>
          </w:p>
          <w:p w14:paraId="394773D7" w14:textId="77777777" w:rsidR="007D10C3" w:rsidRPr="00485C02" w:rsidRDefault="007D10C3" w:rsidP="0088440B">
            <w:pPr>
              <w:jc w:val="center"/>
              <w:rPr>
                <w:sz w:val="20"/>
                <w:lang w:val="de-DE"/>
              </w:rPr>
            </w:pPr>
            <w:r w:rsidRPr="00485C02">
              <w:rPr>
                <w:sz w:val="20"/>
                <w:lang w:val="de-DE"/>
              </w:rPr>
              <w:t>[5</w:t>
            </w:r>
            <w:r w:rsidR="007D2130" w:rsidRPr="00485C02">
              <w:rPr>
                <w:sz w:val="20"/>
                <w:lang w:val="de-DE"/>
              </w:rPr>
              <w:t>,</w:t>
            </w:r>
            <w:r w:rsidRPr="00485C02">
              <w:rPr>
                <w:sz w:val="20"/>
                <w:lang w:val="de-DE"/>
              </w:rPr>
              <w:t>4; 14</w:t>
            </w:r>
            <w:r w:rsidR="007D2130" w:rsidRPr="00485C02">
              <w:rPr>
                <w:sz w:val="20"/>
                <w:lang w:val="de-DE"/>
              </w:rPr>
              <w:t>,</w:t>
            </w:r>
            <w:r w:rsidRPr="00485C02">
              <w:rPr>
                <w:sz w:val="20"/>
                <w:lang w:val="de-DE"/>
              </w:rPr>
              <w:t>7]</w:t>
            </w:r>
          </w:p>
        </w:tc>
      </w:tr>
      <w:tr w:rsidR="007D10C3" w:rsidRPr="00485C02" w14:paraId="394773E3" w14:textId="77777777" w:rsidTr="00754167">
        <w:tc>
          <w:tcPr>
            <w:tcW w:w="3874" w:type="dxa"/>
            <w:tcBorders>
              <w:bottom w:val="single" w:sz="4" w:space="0" w:color="auto"/>
            </w:tcBorders>
          </w:tcPr>
          <w:p w14:paraId="394773D9" w14:textId="34EBF01F" w:rsidR="007D10C3" w:rsidRPr="00485C02" w:rsidRDefault="00754167" w:rsidP="0088440B">
            <w:pPr>
              <w:keepNext/>
              <w:keepLines/>
              <w:autoSpaceDE w:val="0"/>
              <w:autoSpaceDN w:val="0"/>
              <w:adjustRightInd w:val="0"/>
              <w:rPr>
                <w:sz w:val="20"/>
                <w:lang w:val="de-DE" w:eastAsia="en-US"/>
              </w:rPr>
            </w:pPr>
            <w:r w:rsidRPr="00A50C19">
              <w:rPr>
                <w:sz w:val="20"/>
                <w:lang w:val="de-DE" w:eastAsia="en-US"/>
              </w:rPr>
              <w:t>ORR (</w:t>
            </w:r>
            <w:r w:rsidR="00A80683" w:rsidRPr="00CA6BB5">
              <w:rPr>
                <w:sz w:val="20"/>
                <w:lang w:val="de-DE" w:eastAsia="en-US"/>
              </w:rPr>
              <w:t>INV</w:t>
            </w:r>
            <w:r w:rsidR="007D10C3" w:rsidRPr="00485C02">
              <w:rPr>
                <w:sz w:val="20"/>
                <w:lang w:val="de-DE" w:eastAsia="en-US"/>
              </w:rPr>
              <w:t>)*, ***</w:t>
            </w:r>
            <w:ins w:id="418" w:author="Author">
              <w:r w:rsidR="000B6F5F">
                <w:rPr>
                  <w:sz w:val="20"/>
                  <w:lang w:val="de-DE" w:eastAsia="en-US"/>
                </w:rPr>
                <w:t xml:space="preserve">, </w:t>
              </w:r>
              <w:r w:rsidR="000B6F5F" w:rsidRPr="008C0225">
                <w:rPr>
                  <w:rFonts w:ascii="Arial" w:hAnsi="Arial" w:cs="Arial"/>
                  <w:bCs/>
                  <w:sz w:val="18"/>
                  <w:szCs w:val="18"/>
                  <w:vertAlign w:val="superscript"/>
                  <w:lang w:val="de-DE"/>
                  <w:rPrChange w:id="419" w:author="Author">
                    <w:rPr>
                      <w:rFonts w:ascii="Arial" w:hAnsi="Arial" w:cs="Arial"/>
                      <w:bCs/>
                      <w:sz w:val="18"/>
                      <w:szCs w:val="18"/>
                      <w:vertAlign w:val="superscript"/>
                    </w:rPr>
                  </w:rPrChange>
                </w:rPr>
                <w:t>†</w:t>
              </w:r>
            </w:ins>
          </w:p>
          <w:p w14:paraId="394773DA" w14:textId="77777777" w:rsidR="007D10C3" w:rsidRPr="00485C02" w:rsidRDefault="00785253" w:rsidP="0088440B">
            <w:pPr>
              <w:keepNext/>
              <w:keepLines/>
              <w:ind w:left="342"/>
              <w:rPr>
                <w:rFonts w:eastAsia="MS Mincho"/>
                <w:sz w:val="20"/>
                <w:lang w:val="de-DE" w:eastAsia="en-GB"/>
              </w:rPr>
            </w:pPr>
            <w:r w:rsidRPr="00485C02">
              <w:rPr>
                <w:rFonts w:eastAsia="MS Mincho"/>
                <w:sz w:val="20"/>
                <w:lang w:val="de-DE" w:eastAsia="en-GB"/>
              </w:rPr>
              <w:t xml:space="preserve">Patienten mit </w:t>
            </w:r>
            <w:r w:rsidR="00754167" w:rsidRPr="00485C02">
              <w:rPr>
                <w:rFonts w:eastAsia="MS Mincho"/>
                <w:sz w:val="20"/>
                <w:lang w:val="de-DE" w:eastAsia="en-GB"/>
              </w:rPr>
              <w:t>Ansprechen</w:t>
            </w:r>
            <w:r w:rsidR="007D10C3" w:rsidRPr="00485C02">
              <w:rPr>
                <w:rFonts w:eastAsia="MS Mincho"/>
                <w:sz w:val="20"/>
                <w:lang w:val="de-DE" w:eastAsia="en-GB"/>
              </w:rPr>
              <w:t xml:space="preserve"> n (%)</w:t>
            </w:r>
          </w:p>
          <w:p w14:paraId="394773DB" w14:textId="39437F3F" w:rsidR="007D10C3" w:rsidRPr="00485C02" w:rsidRDefault="007D10C3" w:rsidP="0088440B">
            <w:pPr>
              <w:keepNext/>
              <w:keepLines/>
              <w:ind w:left="342"/>
              <w:rPr>
                <w:rFonts w:eastAsia="MS Mincho"/>
                <w:sz w:val="20"/>
                <w:lang w:val="de-DE" w:eastAsia="en-GB"/>
              </w:rPr>
            </w:pPr>
            <w:r w:rsidRPr="00485C02">
              <w:rPr>
                <w:rFonts w:eastAsia="MS Mincho"/>
                <w:sz w:val="20"/>
                <w:lang w:val="de-DE" w:eastAsia="en-GB"/>
              </w:rPr>
              <w:t>[95</w:t>
            </w:r>
            <w:r w:rsidR="00D24274">
              <w:rPr>
                <w:rFonts w:eastAsia="MS Mincho"/>
                <w:sz w:val="20"/>
                <w:lang w:val="de-DE" w:eastAsia="en-GB"/>
              </w:rPr>
              <w:noBreakHyphen/>
            </w:r>
            <w:r w:rsidR="00890181" w:rsidRPr="00485C02">
              <w:rPr>
                <w:rFonts w:eastAsia="MS Mincho"/>
                <w:sz w:val="20"/>
                <w:lang w:val="de-DE" w:eastAsia="en-GB"/>
              </w:rPr>
              <w:t>%</w:t>
            </w:r>
            <w:r w:rsidR="00396875">
              <w:rPr>
                <w:rFonts w:eastAsia="MS Mincho"/>
                <w:sz w:val="20"/>
                <w:lang w:val="de-DE" w:eastAsia="en-GB"/>
              </w:rPr>
              <w:noBreakHyphen/>
            </w:r>
            <w:r w:rsidR="00890181" w:rsidRPr="00485C02">
              <w:rPr>
                <w:rFonts w:eastAsia="MS Mincho"/>
                <w:sz w:val="20"/>
                <w:lang w:val="de-DE" w:eastAsia="en-GB"/>
              </w:rPr>
              <w:t>K</w:t>
            </w:r>
            <w:r w:rsidRPr="00485C02">
              <w:rPr>
                <w:rFonts w:eastAsia="MS Mincho"/>
                <w:sz w:val="20"/>
                <w:lang w:val="de-DE" w:eastAsia="en-GB"/>
              </w:rPr>
              <w:t>I]</w:t>
            </w:r>
          </w:p>
          <w:p w14:paraId="394773DC" w14:textId="77777777" w:rsidR="007D10C3" w:rsidRPr="00485C02" w:rsidRDefault="007D10C3" w:rsidP="0088440B">
            <w:pPr>
              <w:keepNext/>
              <w:keepLines/>
              <w:ind w:left="342"/>
              <w:rPr>
                <w:rFonts w:eastAsia="MS Mincho"/>
                <w:sz w:val="20"/>
                <w:lang w:val="de-DE" w:eastAsia="en-US"/>
              </w:rPr>
            </w:pPr>
          </w:p>
        </w:tc>
        <w:tc>
          <w:tcPr>
            <w:tcW w:w="2491" w:type="dxa"/>
            <w:tcBorders>
              <w:bottom w:val="single" w:sz="4" w:space="0" w:color="auto"/>
            </w:tcBorders>
          </w:tcPr>
          <w:p w14:paraId="394773DD" w14:textId="77777777" w:rsidR="007D10C3" w:rsidRPr="00485C02" w:rsidRDefault="007D10C3" w:rsidP="0088440B">
            <w:pPr>
              <w:keepNext/>
              <w:keepLines/>
              <w:autoSpaceDE w:val="0"/>
              <w:autoSpaceDN w:val="0"/>
              <w:adjustRightInd w:val="0"/>
              <w:jc w:val="center"/>
              <w:rPr>
                <w:sz w:val="20"/>
                <w:lang w:val="de-DE" w:eastAsia="en-US"/>
              </w:rPr>
            </w:pPr>
          </w:p>
          <w:p w14:paraId="394773DE" w14:textId="77777777" w:rsidR="007D10C3" w:rsidRPr="00485C02" w:rsidRDefault="007D10C3" w:rsidP="0088440B">
            <w:pPr>
              <w:keepNext/>
              <w:keepLines/>
              <w:autoSpaceDE w:val="0"/>
              <w:autoSpaceDN w:val="0"/>
              <w:adjustRightInd w:val="0"/>
              <w:jc w:val="center"/>
              <w:rPr>
                <w:sz w:val="20"/>
                <w:lang w:val="de-DE" w:eastAsia="en-US"/>
              </w:rPr>
            </w:pPr>
            <w:r w:rsidRPr="00485C02">
              <w:rPr>
                <w:sz w:val="20"/>
                <w:lang w:val="de-DE" w:eastAsia="en-US"/>
              </w:rPr>
              <w:t>114 (75</w:t>
            </w:r>
            <w:r w:rsidR="007D2130" w:rsidRPr="00485C02">
              <w:rPr>
                <w:sz w:val="20"/>
                <w:lang w:val="de-DE" w:eastAsia="en-US"/>
              </w:rPr>
              <w:t>,</w:t>
            </w:r>
            <w:r w:rsidRPr="00485C02">
              <w:rPr>
                <w:sz w:val="20"/>
                <w:lang w:val="de-DE" w:eastAsia="en-US"/>
              </w:rPr>
              <w:t>5</w:t>
            </w:r>
            <w:r w:rsidR="007D2130" w:rsidRPr="00485C02">
              <w:rPr>
                <w:color w:val="000000"/>
                <w:w w:val="50"/>
                <w:lang w:val="de-DE" w:eastAsia="en-GB"/>
              </w:rPr>
              <w:t> </w:t>
            </w:r>
            <w:r w:rsidRPr="00485C02">
              <w:rPr>
                <w:sz w:val="20"/>
                <w:lang w:val="de-DE" w:eastAsia="en-US"/>
              </w:rPr>
              <w:t>%)</w:t>
            </w:r>
          </w:p>
          <w:p w14:paraId="394773DF" w14:textId="77777777" w:rsidR="007D10C3" w:rsidRPr="00485C02" w:rsidRDefault="007D10C3" w:rsidP="0088440B">
            <w:pPr>
              <w:keepNext/>
              <w:keepLines/>
              <w:autoSpaceDE w:val="0"/>
              <w:autoSpaceDN w:val="0"/>
              <w:adjustRightInd w:val="0"/>
              <w:jc w:val="center"/>
              <w:rPr>
                <w:sz w:val="20"/>
                <w:lang w:val="de-DE" w:eastAsia="en-US"/>
              </w:rPr>
            </w:pPr>
            <w:r w:rsidRPr="00485C02">
              <w:rPr>
                <w:sz w:val="20"/>
                <w:lang w:val="de-DE" w:eastAsia="en-US"/>
              </w:rPr>
              <w:t>[67</w:t>
            </w:r>
            <w:r w:rsidR="007D2130" w:rsidRPr="00485C02">
              <w:rPr>
                <w:sz w:val="20"/>
                <w:lang w:val="de-DE" w:eastAsia="en-US"/>
              </w:rPr>
              <w:t>,</w:t>
            </w:r>
            <w:r w:rsidRPr="00485C02">
              <w:rPr>
                <w:sz w:val="20"/>
                <w:lang w:val="de-DE" w:eastAsia="en-US"/>
              </w:rPr>
              <w:t>8; 82</w:t>
            </w:r>
            <w:r w:rsidR="007D2130" w:rsidRPr="00485C02">
              <w:rPr>
                <w:sz w:val="20"/>
                <w:lang w:val="de-DE" w:eastAsia="en-US"/>
              </w:rPr>
              <w:t>,</w:t>
            </w:r>
            <w:r w:rsidRPr="00485C02">
              <w:rPr>
                <w:sz w:val="20"/>
                <w:lang w:val="de-DE" w:eastAsia="en-US"/>
              </w:rPr>
              <w:t>1]</w:t>
            </w:r>
          </w:p>
        </w:tc>
        <w:tc>
          <w:tcPr>
            <w:tcW w:w="2491" w:type="dxa"/>
            <w:tcBorders>
              <w:bottom w:val="single" w:sz="4" w:space="0" w:color="auto"/>
            </w:tcBorders>
          </w:tcPr>
          <w:p w14:paraId="394773E0" w14:textId="77777777" w:rsidR="007D10C3" w:rsidRPr="00485C02" w:rsidRDefault="007D10C3" w:rsidP="0088440B">
            <w:pPr>
              <w:keepNext/>
              <w:keepLines/>
              <w:autoSpaceDE w:val="0"/>
              <w:autoSpaceDN w:val="0"/>
              <w:adjustRightInd w:val="0"/>
              <w:jc w:val="center"/>
              <w:rPr>
                <w:sz w:val="20"/>
                <w:lang w:val="de-DE" w:eastAsia="en-US"/>
              </w:rPr>
            </w:pPr>
          </w:p>
          <w:p w14:paraId="394773E1" w14:textId="77777777" w:rsidR="007D10C3" w:rsidRPr="00485C02" w:rsidRDefault="007D10C3" w:rsidP="0088440B">
            <w:pPr>
              <w:keepNext/>
              <w:keepLines/>
              <w:autoSpaceDE w:val="0"/>
              <w:autoSpaceDN w:val="0"/>
              <w:adjustRightInd w:val="0"/>
              <w:jc w:val="center"/>
              <w:rPr>
                <w:sz w:val="20"/>
                <w:lang w:val="de-DE" w:eastAsia="en-US"/>
              </w:rPr>
            </w:pPr>
            <w:r w:rsidRPr="00485C02">
              <w:rPr>
                <w:sz w:val="20"/>
                <w:lang w:val="de-DE" w:eastAsia="en-US"/>
              </w:rPr>
              <w:t>126 (82</w:t>
            </w:r>
            <w:r w:rsidR="002322FD" w:rsidRPr="00485C02">
              <w:rPr>
                <w:sz w:val="20"/>
                <w:lang w:val="de-DE" w:eastAsia="en-US"/>
              </w:rPr>
              <w:t>,</w:t>
            </w:r>
            <w:r w:rsidRPr="00485C02">
              <w:rPr>
                <w:sz w:val="20"/>
                <w:lang w:val="de-DE" w:eastAsia="en-US"/>
              </w:rPr>
              <w:t>9</w:t>
            </w:r>
            <w:r w:rsidR="007D2130" w:rsidRPr="00485C02">
              <w:rPr>
                <w:color w:val="000000"/>
                <w:w w:val="50"/>
                <w:lang w:val="de-DE" w:eastAsia="en-GB"/>
              </w:rPr>
              <w:t> </w:t>
            </w:r>
            <w:r w:rsidRPr="00485C02">
              <w:rPr>
                <w:sz w:val="20"/>
                <w:lang w:val="de-DE" w:eastAsia="en-US"/>
              </w:rPr>
              <w:t>%)</w:t>
            </w:r>
          </w:p>
          <w:p w14:paraId="394773E2" w14:textId="77777777" w:rsidR="007D10C3" w:rsidRPr="00485C02" w:rsidRDefault="007D10C3" w:rsidP="0088440B">
            <w:pPr>
              <w:keepNext/>
              <w:keepLines/>
              <w:autoSpaceDE w:val="0"/>
              <w:autoSpaceDN w:val="0"/>
              <w:adjustRightInd w:val="0"/>
              <w:jc w:val="center"/>
              <w:rPr>
                <w:sz w:val="20"/>
                <w:lang w:val="de-DE" w:eastAsia="en-US"/>
              </w:rPr>
            </w:pPr>
            <w:r w:rsidRPr="00485C02">
              <w:rPr>
                <w:sz w:val="20"/>
                <w:lang w:val="de-DE" w:eastAsia="en-US"/>
              </w:rPr>
              <w:t>[76</w:t>
            </w:r>
            <w:r w:rsidR="007D2130" w:rsidRPr="00485C02">
              <w:rPr>
                <w:sz w:val="20"/>
                <w:lang w:val="de-DE" w:eastAsia="en-US"/>
              </w:rPr>
              <w:t>,</w:t>
            </w:r>
            <w:r w:rsidRPr="00485C02">
              <w:rPr>
                <w:sz w:val="20"/>
                <w:lang w:val="de-DE" w:eastAsia="en-US"/>
              </w:rPr>
              <w:t>0; 88</w:t>
            </w:r>
            <w:r w:rsidR="007D2130" w:rsidRPr="00485C02">
              <w:rPr>
                <w:sz w:val="20"/>
                <w:lang w:val="de-DE" w:eastAsia="en-US"/>
              </w:rPr>
              <w:t>,</w:t>
            </w:r>
            <w:r w:rsidRPr="00485C02">
              <w:rPr>
                <w:sz w:val="20"/>
                <w:lang w:val="de-DE" w:eastAsia="en-US"/>
              </w:rPr>
              <w:t>5]</w:t>
            </w:r>
          </w:p>
        </w:tc>
      </w:tr>
      <w:tr w:rsidR="007D10C3" w:rsidRPr="00485C02" w14:paraId="394773F0" w14:textId="77777777" w:rsidTr="00754167">
        <w:tc>
          <w:tcPr>
            <w:tcW w:w="3874" w:type="dxa"/>
            <w:tcBorders>
              <w:bottom w:val="nil"/>
            </w:tcBorders>
          </w:tcPr>
          <w:p w14:paraId="394773E4" w14:textId="0ECFBAFC" w:rsidR="007D10C3" w:rsidRPr="00485C02" w:rsidRDefault="00754167" w:rsidP="0088440B">
            <w:pPr>
              <w:keepNext/>
              <w:keepLines/>
              <w:autoSpaceDE w:val="0"/>
              <w:autoSpaceDN w:val="0"/>
              <w:adjustRightInd w:val="0"/>
              <w:rPr>
                <w:sz w:val="20"/>
                <w:lang w:val="de-DE" w:eastAsia="en-US"/>
              </w:rPr>
            </w:pPr>
            <w:r w:rsidRPr="00485C02">
              <w:rPr>
                <w:sz w:val="20"/>
                <w:lang w:val="de-DE" w:eastAsia="en-US"/>
              </w:rPr>
              <w:t>Gesamtüberleben</w:t>
            </w:r>
            <w:r w:rsidR="007D10C3" w:rsidRPr="00485C02">
              <w:rPr>
                <w:sz w:val="20"/>
                <w:lang w:val="de-DE" w:eastAsia="en-US"/>
              </w:rPr>
              <w:t>*</w:t>
            </w:r>
            <w:ins w:id="420" w:author="Author">
              <w:r w:rsidR="00F66739">
                <w:rPr>
                  <w:sz w:val="20"/>
                  <w:lang w:val="de-DE" w:eastAsia="en-US"/>
                </w:rPr>
                <w:t xml:space="preserve">, </w:t>
              </w:r>
              <w:r w:rsidR="00CD1C88" w:rsidRPr="008C0225">
                <w:rPr>
                  <w:rFonts w:cs="Arial"/>
                  <w:bCs/>
                  <w:sz w:val="18"/>
                  <w:szCs w:val="18"/>
                  <w:vertAlign w:val="superscript"/>
                  <w:lang w:val="de-DE"/>
                  <w:rPrChange w:id="421" w:author="Author">
                    <w:rPr>
                      <w:rFonts w:cs="Arial"/>
                      <w:bCs/>
                      <w:sz w:val="18"/>
                      <w:szCs w:val="18"/>
                      <w:vertAlign w:val="superscript"/>
                    </w:rPr>
                  </w:rPrChange>
                </w:rPr>
                <w:t>‡</w:t>
              </w:r>
            </w:ins>
          </w:p>
          <w:p w14:paraId="394773E5" w14:textId="77777777" w:rsidR="007D10C3" w:rsidRPr="00A50C19" w:rsidRDefault="00754167" w:rsidP="0088440B">
            <w:pPr>
              <w:keepNext/>
              <w:keepLines/>
              <w:autoSpaceDE w:val="0"/>
              <w:autoSpaceDN w:val="0"/>
              <w:adjustRightInd w:val="0"/>
              <w:ind w:left="432" w:hanging="72"/>
              <w:rPr>
                <w:sz w:val="20"/>
                <w:lang w:val="de-DE" w:eastAsia="en-US"/>
              </w:rPr>
            </w:pPr>
            <w:r w:rsidRPr="00485C02">
              <w:rPr>
                <w:sz w:val="20"/>
                <w:lang w:val="de-DE" w:eastAsia="en-US"/>
              </w:rPr>
              <w:t>Anzahl an Patienten mit Ereignis</w:t>
            </w:r>
            <w:r w:rsidR="007D10C3" w:rsidRPr="00485C02">
              <w:rPr>
                <w:sz w:val="20"/>
                <w:lang w:val="de-DE" w:eastAsia="en-US"/>
              </w:rPr>
              <w:t xml:space="preserve"> n (%)</w:t>
            </w:r>
          </w:p>
          <w:p w14:paraId="394773E6" w14:textId="77777777" w:rsidR="007D10C3" w:rsidRPr="00485C02" w:rsidRDefault="007D10C3" w:rsidP="0088440B">
            <w:pPr>
              <w:keepNext/>
              <w:keepLines/>
              <w:autoSpaceDE w:val="0"/>
              <w:autoSpaceDN w:val="0"/>
              <w:adjustRightInd w:val="0"/>
              <w:ind w:left="432" w:hanging="72"/>
              <w:rPr>
                <w:sz w:val="20"/>
                <w:lang w:val="de-DE" w:eastAsia="en-US"/>
              </w:rPr>
            </w:pPr>
            <w:r w:rsidRPr="00CA6BB5">
              <w:rPr>
                <w:sz w:val="20"/>
                <w:lang w:val="de-DE" w:eastAsia="en-US"/>
              </w:rPr>
              <w:t>Median (</w:t>
            </w:r>
            <w:r w:rsidR="00754167" w:rsidRPr="00485C02">
              <w:rPr>
                <w:sz w:val="20"/>
                <w:lang w:val="de-DE" w:eastAsia="en-US"/>
              </w:rPr>
              <w:t>Monate</w:t>
            </w:r>
            <w:r w:rsidRPr="00485C02">
              <w:rPr>
                <w:sz w:val="20"/>
                <w:lang w:val="de-DE" w:eastAsia="en-US"/>
              </w:rPr>
              <w:t>)</w:t>
            </w:r>
          </w:p>
          <w:p w14:paraId="394773E7" w14:textId="4A8406D3" w:rsidR="007D10C3" w:rsidRPr="00485C02" w:rsidRDefault="007D10C3" w:rsidP="0088440B">
            <w:pPr>
              <w:keepNext/>
              <w:keepLines/>
              <w:autoSpaceDE w:val="0"/>
              <w:autoSpaceDN w:val="0"/>
              <w:adjustRightInd w:val="0"/>
              <w:ind w:left="432" w:hanging="72"/>
              <w:rPr>
                <w:sz w:val="20"/>
                <w:lang w:val="de-DE" w:eastAsia="en-US"/>
              </w:rPr>
            </w:pPr>
            <w:r w:rsidRPr="00485C02">
              <w:rPr>
                <w:sz w:val="20"/>
                <w:lang w:val="de-DE" w:eastAsia="en-US"/>
              </w:rPr>
              <w:t>[95</w:t>
            </w:r>
            <w:r w:rsidR="00D24274">
              <w:rPr>
                <w:sz w:val="20"/>
                <w:lang w:val="de-DE" w:eastAsia="en-US"/>
              </w:rPr>
              <w:noBreakHyphen/>
            </w:r>
            <w:r w:rsidR="00890181" w:rsidRPr="00485C02">
              <w:rPr>
                <w:sz w:val="20"/>
                <w:lang w:val="de-DE" w:eastAsia="en-US"/>
              </w:rPr>
              <w:t>%</w:t>
            </w:r>
            <w:r w:rsidR="00396875">
              <w:rPr>
                <w:sz w:val="20"/>
                <w:lang w:val="de-DE" w:eastAsia="en-US"/>
              </w:rPr>
              <w:noBreakHyphen/>
            </w:r>
            <w:r w:rsidR="00890181" w:rsidRPr="00485C02">
              <w:rPr>
                <w:sz w:val="20"/>
                <w:lang w:val="de-DE" w:eastAsia="en-US"/>
              </w:rPr>
              <w:t>K</w:t>
            </w:r>
            <w:r w:rsidRPr="00485C02">
              <w:rPr>
                <w:sz w:val="20"/>
                <w:lang w:val="de-DE" w:eastAsia="en-US"/>
              </w:rPr>
              <w:t>I]</w:t>
            </w:r>
          </w:p>
        </w:tc>
        <w:tc>
          <w:tcPr>
            <w:tcW w:w="2491" w:type="dxa"/>
            <w:tcBorders>
              <w:bottom w:val="nil"/>
            </w:tcBorders>
          </w:tcPr>
          <w:p w14:paraId="394773E8" w14:textId="77777777" w:rsidR="007D10C3" w:rsidRPr="00485C02" w:rsidRDefault="007D10C3" w:rsidP="0088440B">
            <w:pPr>
              <w:keepNext/>
              <w:keepLines/>
              <w:autoSpaceDE w:val="0"/>
              <w:autoSpaceDN w:val="0"/>
              <w:adjustRightInd w:val="0"/>
              <w:jc w:val="center"/>
              <w:rPr>
                <w:sz w:val="20"/>
                <w:lang w:val="de-DE" w:eastAsia="en-US"/>
              </w:rPr>
            </w:pPr>
          </w:p>
          <w:p w14:paraId="394773E9" w14:textId="5D75752C" w:rsidR="007D10C3" w:rsidRPr="00485C02" w:rsidRDefault="007D10C3" w:rsidP="0088440B">
            <w:pPr>
              <w:keepNext/>
              <w:keepLines/>
              <w:autoSpaceDE w:val="0"/>
              <w:autoSpaceDN w:val="0"/>
              <w:adjustRightInd w:val="0"/>
              <w:jc w:val="center"/>
              <w:rPr>
                <w:sz w:val="20"/>
                <w:lang w:val="de-DE" w:eastAsia="en-US"/>
              </w:rPr>
            </w:pPr>
            <w:del w:id="422" w:author="Author">
              <w:r w:rsidRPr="00485C02" w:rsidDel="00F66739">
                <w:rPr>
                  <w:sz w:val="20"/>
                  <w:lang w:val="de-DE" w:eastAsia="en-US"/>
                </w:rPr>
                <w:delText xml:space="preserve">40 </w:delText>
              </w:r>
            </w:del>
            <w:ins w:id="423" w:author="Author">
              <w:r w:rsidR="00F66739">
                <w:rPr>
                  <w:sz w:val="20"/>
                  <w:lang w:val="de-DE" w:eastAsia="en-US"/>
                </w:rPr>
                <w:t>73</w:t>
              </w:r>
              <w:r w:rsidR="00F66739" w:rsidRPr="00485C02">
                <w:rPr>
                  <w:sz w:val="20"/>
                  <w:lang w:val="de-DE" w:eastAsia="en-US"/>
                </w:rPr>
                <w:t xml:space="preserve"> </w:t>
              </w:r>
            </w:ins>
            <w:r w:rsidRPr="00485C02">
              <w:rPr>
                <w:sz w:val="20"/>
                <w:lang w:val="de-DE" w:eastAsia="en-US"/>
              </w:rPr>
              <w:t>(</w:t>
            </w:r>
            <w:del w:id="424" w:author="Author">
              <w:r w:rsidRPr="00485C02" w:rsidDel="00F66739">
                <w:rPr>
                  <w:sz w:val="20"/>
                  <w:lang w:val="de-DE" w:eastAsia="en-US"/>
                </w:rPr>
                <w:delText>27</w:delText>
              </w:r>
            </w:del>
            <w:ins w:id="425" w:author="Author">
              <w:r w:rsidR="00F66739">
                <w:rPr>
                  <w:sz w:val="20"/>
                  <w:lang w:val="de-DE" w:eastAsia="en-US"/>
                </w:rPr>
                <w:t>48,3</w:t>
              </w:r>
            </w:ins>
            <w:r w:rsidR="007D2130" w:rsidRPr="00485C02">
              <w:rPr>
                <w:color w:val="000000"/>
                <w:w w:val="50"/>
                <w:lang w:val="de-DE" w:eastAsia="en-GB"/>
              </w:rPr>
              <w:t> </w:t>
            </w:r>
            <w:r w:rsidRPr="00485C02">
              <w:rPr>
                <w:sz w:val="20"/>
                <w:lang w:val="de-DE" w:eastAsia="en-US"/>
              </w:rPr>
              <w:t>%)</w:t>
            </w:r>
          </w:p>
          <w:p w14:paraId="394773EA" w14:textId="6E91C1A4" w:rsidR="007D10C3" w:rsidRPr="00485C02" w:rsidRDefault="00D42F93" w:rsidP="0088440B">
            <w:pPr>
              <w:keepNext/>
              <w:keepLines/>
              <w:autoSpaceDE w:val="0"/>
              <w:autoSpaceDN w:val="0"/>
              <w:adjustRightInd w:val="0"/>
              <w:jc w:val="center"/>
              <w:rPr>
                <w:sz w:val="20"/>
                <w:lang w:val="de-DE" w:eastAsia="en-US"/>
              </w:rPr>
            </w:pPr>
            <w:ins w:id="426" w:author="Author">
              <w:r>
                <w:rPr>
                  <w:sz w:val="20"/>
                  <w:lang w:val="de-DE" w:eastAsia="en-US"/>
                </w:rPr>
                <w:t>54,2</w:t>
              </w:r>
            </w:ins>
            <w:del w:id="427" w:author="Author">
              <w:r w:rsidR="007D10C3" w:rsidRPr="00485C02" w:rsidDel="00D42F93">
                <w:rPr>
                  <w:sz w:val="20"/>
                  <w:lang w:val="de-DE" w:eastAsia="en-US"/>
                </w:rPr>
                <w:delText>NE</w:delText>
              </w:r>
            </w:del>
          </w:p>
          <w:p w14:paraId="394773EB" w14:textId="3DCD6493" w:rsidR="007D10C3" w:rsidRPr="00485C02" w:rsidRDefault="007D10C3" w:rsidP="0088440B">
            <w:pPr>
              <w:keepNext/>
              <w:keepLines/>
              <w:autoSpaceDE w:val="0"/>
              <w:autoSpaceDN w:val="0"/>
              <w:adjustRightInd w:val="0"/>
              <w:jc w:val="center"/>
              <w:rPr>
                <w:sz w:val="20"/>
                <w:lang w:val="de-DE" w:eastAsia="en-US"/>
              </w:rPr>
            </w:pPr>
            <w:r w:rsidRPr="00485C02">
              <w:rPr>
                <w:sz w:val="20"/>
                <w:lang w:val="de-DE" w:eastAsia="en-US"/>
              </w:rPr>
              <w:t>[</w:t>
            </w:r>
            <w:del w:id="428" w:author="Author">
              <w:r w:rsidRPr="00485C02" w:rsidDel="00D42F93">
                <w:rPr>
                  <w:sz w:val="20"/>
                  <w:lang w:val="de-DE" w:eastAsia="en-US"/>
                </w:rPr>
                <w:delText>NE; NE</w:delText>
              </w:r>
            </w:del>
            <w:ins w:id="429" w:author="Author">
              <w:r w:rsidR="00D42F93">
                <w:rPr>
                  <w:sz w:val="20"/>
                  <w:lang w:val="de-DE" w:eastAsia="en-US"/>
                </w:rPr>
                <w:t>34,6; 75,6</w:t>
              </w:r>
            </w:ins>
            <w:r w:rsidRPr="00485C02">
              <w:rPr>
                <w:sz w:val="20"/>
                <w:lang w:val="de-DE" w:eastAsia="en-US"/>
              </w:rPr>
              <w:t>]</w:t>
            </w:r>
          </w:p>
        </w:tc>
        <w:tc>
          <w:tcPr>
            <w:tcW w:w="2491" w:type="dxa"/>
            <w:tcBorders>
              <w:bottom w:val="nil"/>
            </w:tcBorders>
          </w:tcPr>
          <w:p w14:paraId="394773EC" w14:textId="77777777" w:rsidR="007D10C3" w:rsidRPr="00485C02" w:rsidRDefault="007D10C3" w:rsidP="0088440B">
            <w:pPr>
              <w:keepNext/>
              <w:keepLines/>
              <w:autoSpaceDE w:val="0"/>
              <w:autoSpaceDN w:val="0"/>
              <w:adjustRightInd w:val="0"/>
              <w:jc w:val="center"/>
              <w:rPr>
                <w:sz w:val="20"/>
                <w:lang w:val="de-DE" w:eastAsia="en-US"/>
              </w:rPr>
            </w:pPr>
          </w:p>
          <w:p w14:paraId="394773ED" w14:textId="15B2A20E" w:rsidR="007D10C3" w:rsidRPr="00485C02" w:rsidRDefault="007D10C3" w:rsidP="0088440B">
            <w:pPr>
              <w:keepNext/>
              <w:keepLines/>
              <w:autoSpaceDE w:val="0"/>
              <w:autoSpaceDN w:val="0"/>
              <w:adjustRightInd w:val="0"/>
              <w:jc w:val="center"/>
              <w:rPr>
                <w:sz w:val="20"/>
                <w:lang w:val="de-DE" w:eastAsia="en-US"/>
              </w:rPr>
            </w:pPr>
            <w:del w:id="430" w:author="Author">
              <w:r w:rsidRPr="00485C02" w:rsidDel="00D42F93">
                <w:rPr>
                  <w:sz w:val="20"/>
                  <w:lang w:val="de-DE" w:eastAsia="en-US"/>
                </w:rPr>
                <w:delText xml:space="preserve">35 </w:delText>
              </w:r>
            </w:del>
            <w:ins w:id="431" w:author="Author">
              <w:r w:rsidR="00D42F93">
                <w:rPr>
                  <w:sz w:val="20"/>
                  <w:lang w:val="de-DE" w:eastAsia="en-US"/>
                </w:rPr>
                <w:t>76</w:t>
              </w:r>
              <w:r w:rsidR="00D42F93" w:rsidRPr="00485C02">
                <w:rPr>
                  <w:sz w:val="20"/>
                  <w:lang w:val="de-DE" w:eastAsia="en-US"/>
                </w:rPr>
                <w:t xml:space="preserve"> </w:t>
              </w:r>
            </w:ins>
            <w:r w:rsidRPr="00485C02">
              <w:rPr>
                <w:sz w:val="20"/>
                <w:lang w:val="de-DE" w:eastAsia="en-US"/>
              </w:rPr>
              <w:t>(</w:t>
            </w:r>
            <w:del w:id="432" w:author="Author">
              <w:r w:rsidRPr="00485C02" w:rsidDel="00D42F93">
                <w:rPr>
                  <w:sz w:val="20"/>
                  <w:lang w:val="de-DE" w:eastAsia="en-US"/>
                </w:rPr>
                <w:delText>23</w:delText>
              </w:r>
            </w:del>
            <w:ins w:id="433" w:author="Author">
              <w:r w:rsidR="00D42F93">
                <w:rPr>
                  <w:sz w:val="20"/>
                  <w:lang w:val="de-DE" w:eastAsia="en-US"/>
                </w:rPr>
                <w:t>50,0</w:t>
              </w:r>
            </w:ins>
            <w:r w:rsidR="007D2130" w:rsidRPr="00485C02">
              <w:rPr>
                <w:color w:val="000000"/>
                <w:w w:val="50"/>
                <w:lang w:val="de-DE" w:eastAsia="en-GB"/>
              </w:rPr>
              <w:t> </w:t>
            </w:r>
            <w:r w:rsidRPr="00485C02">
              <w:rPr>
                <w:sz w:val="20"/>
                <w:lang w:val="de-DE" w:eastAsia="en-US"/>
              </w:rPr>
              <w:t>%)</w:t>
            </w:r>
          </w:p>
          <w:p w14:paraId="394773EE" w14:textId="06D1DE19" w:rsidR="007D10C3" w:rsidRPr="00485C02" w:rsidRDefault="00D42F93" w:rsidP="0088440B">
            <w:pPr>
              <w:keepNext/>
              <w:keepLines/>
              <w:autoSpaceDE w:val="0"/>
              <w:autoSpaceDN w:val="0"/>
              <w:adjustRightInd w:val="0"/>
              <w:jc w:val="center"/>
              <w:rPr>
                <w:sz w:val="20"/>
                <w:lang w:val="de-DE" w:eastAsia="en-US"/>
              </w:rPr>
            </w:pPr>
            <w:ins w:id="434" w:author="Author">
              <w:r>
                <w:rPr>
                  <w:sz w:val="20"/>
                  <w:lang w:val="de-DE" w:eastAsia="en-US"/>
                </w:rPr>
                <w:t>81,1</w:t>
              </w:r>
            </w:ins>
            <w:del w:id="435" w:author="Author">
              <w:r w:rsidR="007D10C3" w:rsidRPr="00485C02" w:rsidDel="00D42F93">
                <w:rPr>
                  <w:sz w:val="20"/>
                  <w:lang w:val="de-DE" w:eastAsia="en-US"/>
                </w:rPr>
                <w:delText>NE</w:delText>
              </w:r>
            </w:del>
          </w:p>
          <w:p w14:paraId="394773EF" w14:textId="64B54274" w:rsidR="007D10C3" w:rsidRPr="00485C02" w:rsidRDefault="007D10C3" w:rsidP="0088440B">
            <w:pPr>
              <w:keepNext/>
              <w:keepLines/>
              <w:autoSpaceDE w:val="0"/>
              <w:autoSpaceDN w:val="0"/>
              <w:adjustRightInd w:val="0"/>
              <w:jc w:val="center"/>
              <w:rPr>
                <w:sz w:val="20"/>
                <w:lang w:val="de-DE" w:eastAsia="en-US"/>
              </w:rPr>
            </w:pPr>
            <w:r w:rsidRPr="00485C02">
              <w:rPr>
                <w:sz w:val="20"/>
                <w:lang w:val="de-DE" w:eastAsia="en-US"/>
              </w:rPr>
              <w:t>[</w:t>
            </w:r>
            <w:ins w:id="436" w:author="Author">
              <w:r w:rsidR="00CA5A3F">
                <w:rPr>
                  <w:sz w:val="20"/>
                  <w:lang w:val="de-DE" w:eastAsia="en-US"/>
                </w:rPr>
                <w:t>62,3</w:t>
              </w:r>
            </w:ins>
            <w:del w:id="437" w:author="Author">
              <w:r w:rsidRPr="00485C02" w:rsidDel="00CA5A3F">
                <w:rPr>
                  <w:sz w:val="20"/>
                  <w:lang w:val="de-DE" w:eastAsia="en-US"/>
                </w:rPr>
                <w:delText>NE</w:delText>
              </w:r>
            </w:del>
            <w:r w:rsidRPr="00485C02">
              <w:rPr>
                <w:sz w:val="20"/>
                <w:lang w:val="de-DE" w:eastAsia="en-US"/>
              </w:rPr>
              <w:t>; NE]</w:t>
            </w:r>
          </w:p>
        </w:tc>
      </w:tr>
      <w:tr w:rsidR="007D10C3" w:rsidRPr="00485C02" w14:paraId="394773F8" w14:textId="77777777" w:rsidTr="00754167">
        <w:tc>
          <w:tcPr>
            <w:tcW w:w="3874" w:type="dxa"/>
            <w:tcBorders>
              <w:top w:val="nil"/>
            </w:tcBorders>
          </w:tcPr>
          <w:p w14:paraId="394773F1" w14:textId="77777777" w:rsidR="007D10C3" w:rsidRPr="00485C02" w:rsidRDefault="007D10C3" w:rsidP="0088440B">
            <w:pPr>
              <w:autoSpaceDE w:val="0"/>
              <w:autoSpaceDN w:val="0"/>
              <w:adjustRightInd w:val="0"/>
              <w:ind w:left="432" w:hanging="72"/>
              <w:rPr>
                <w:sz w:val="20"/>
                <w:lang w:val="de-DE" w:eastAsia="en-US"/>
              </w:rPr>
            </w:pPr>
          </w:p>
          <w:p w14:paraId="394773F2" w14:textId="77777777" w:rsidR="007D10C3" w:rsidRPr="00485C02" w:rsidRDefault="007D10C3" w:rsidP="0088440B">
            <w:pPr>
              <w:autoSpaceDE w:val="0"/>
              <w:autoSpaceDN w:val="0"/>
              <w:adjustRightInd w:val="0"/>
              <w:ind w:left="432" w:hanging="72"/>
              <w:rPr>
                <w:sz w:val="20"/>
                <w:lang w:val="de-DE" w:eastAsia="en-US"/>
              </w:rPr>
            </w:pPr>
            <w:r w:rsidRPr="00485C02">
              <w:rPr>
                <w:sz w:val="20"/>
                <w:lang w:val="de-DE" w:eastAsia="en-US"/>
              </w:rPr>
              <w:t>HR</w:t>
            </w:r>
          </w:p>
          <w:p w14:paraId="394773F3" w14:textId="06A1534C" w:rsidR="007D10C3" w:rsidRPr="00485C02" w:rsidRDefault="007D2130" w:rsidP="0088440B">
            <w:pPr>
              <w:autoSpaceDE w:val="0"/>
              <w:autoSpaceDN w:val="0"/>
              <w:adjustRightInd w:val="0"/>
              <w:ind w:left="432" w:hanging="72"/>
              <w:rPr>
                <w:sz w:val="20"/>
                <w:lang w:val="de-DE" w:eastAsia="en-US"/>
              </w:rPr>
            </w:pPr>
            <w:r w:rsidRPr="00485C02">
              <w:rPr>
                <w:sz w:val="20"/>
                <w:lang w:val="de-DE" w:eastAsia="en-US"/>
              </w:rPr>
              <w:t>[95</w:t>
            </w:r>
            <w:r w:rsidR="00D24274">
              <w:rPr>
                <w:color w:val="000000"/>
                <w:w w:val="50"/>
                <w:lang w:val="de-DE" w:eastAsia="en-GB"/>
              </w:rPr>
              <w:noBreakHyphen/>
            </w:r>
            <w:r w:rsidRPr="00485C02">
              <w:rPr>
                <w:sz w:val="20"/>
                <w:lang w:val="de-DE" w:eastAsia="en-US"/>
              </w:rPr>
              <w:t>%</w:t>
            </w:r>
            <w:r w:rsidR="00396875">
              <w:rPr>
                <w:sz w:val="20"/>
                <w:lang w:val="de-DE" w:eastAsia="en-US"/>
              </w:rPr>
              <w:noBreakHyphen/>
            </w:r>
            <w:r w:rsidRPr="00485C02">
              <w:rPr>
                <w:sz w:val="20"/>
                <w:lang w:val="de-DE" w:eastAsia="en-US"/>
              </w:rPr>
              <w:t>K</w:t>
            </w:r>
            <w:r w:rsidR="007D10C3" w:rsidRPr="00485C02">
              <w:rPr>
                <w:sz w:val="20"/>
                <w:lang w:val="de-DE" w:eastAsia="en-US"/>
              </w:rPr>
              <w:t>I]</w:t>
            </w:r>
          </w:p>
        </w:tc>
        <w:tc>
          <w:tcPr>
            <w:tcW w:w="4982" w:type="dxa"/>
            <w:gridSpan w:val="2"/>
            <w:tcBorders>
              <w:top w:val="nil"/>
            </w:tcBorders>
          </w:tcPr>
          <w:p w14:paraId="394773F4" w14:textId="77777777" w:rsidR="007D10C3" w:rsidRPr="00485C02" w:rsidRDefault="007D10C3" w:rsidP="0088440B">
            <w:pPr>
              <w:autoSpaceDE w:val="0"/>
              <w:autoSpaceDN w:val="0"/>
              <w:adjustRightInd w:val="0"/>
              <w:jc w:val="center"/>
              <w:rPr>
                <w:sz w:val="20"/>
                <w:lang w:val="de-DE" w:eastAsia="en-US"/>
              </w:rPr>
            </w:pPr>
          </w:p>
          <w:p w14:paraId="394773F5" w14:textId="0DF83926" w:rsidR="007D10C3" w:rsidRPr="00485C02" w:rsidRDefault="007D2130" w:rsidP="0088440B">
            <w:pPr>
              <w:autoSpaceDE w:val="0"/>
              <w:autoSpaceDN w:val="0"/>
              <w:adjustRightInd w:val="0"/>
              <w:jc w:val="center"/>
              <w:rPr>
                <w:sz w:val="20"/>
                <w:lang w:val="de-DE" w:eastAsia="en-US"/>
              </w:rPr>
            </w:pPr>
            <w:del w:id="438" w:author="Author">
              <w:r w:rsidRPr="00485C02" w:rsidDel="00CA5A3F">
                <w:rPr>
                  <w:sz w:val="20"/>
                  <w:lang w:val="de-DE" w:eastAsia="en-US"/>
                </w:rPr>
                <w:delText>0,</w:delText>
              </w:r>
              <w:r w:rsidR="007D10C3" w:rsidRPr="00485C02" w:rsidDel="00CA5A3F">
                <w:rPr>
                  <w:sz w:val="20"/>
                  <w:lang w:val="de-DE" w:eastAsia="en-US"/>
                </w:rPr>
                <w:delText>76</w:delText>
              </w:r>
            </w:del>
            <w:ins w:id="439" w:author="Author">
              <w:r w:rsidR="00CA5A3F">
                <w:rPr>
                  <w:sz w:val="20"/>
                  <w:lang w:val="de-DE" w:eastAsia="en-US"/>
                </w:rPr>
                <w:t>0,78</w:t>
              </w:r>
            </w:ins>
          </w:p>
          <w:p w14:paraId="394773F6" w14:textId="7656D9ED" w:rsidR="007D10C3" w:rsidRPr="00485C02" w:rsidRDefault="007D10C3" w:rsidP="0088440B">
            <w:pPr>
              <w:autoSpaceDE w:val="0"/>
              <w:autoSpaceDN w:val="0"/>
              <w:adjustRightInd w:val="0"/>
              <w:jc w:val="center"/>
              <w:rPr>
                <w:sz w:val="20"/>
                <w:lang w:val="de-DE" w:eastAsia="en-US"/>
              </w:rPr>
            </w:pPr>
            <w:r w:rsidRPr="00485C02">
              <w:rPr>
                <w:sz w:val="20"/>
                <w:lang w:val="de-DE" w:eastAsia="en-US"/>
              </w:rPr>
              <w:t>[</w:t>
            </w:r>
            <w:ins w:id="440" w:author="Author">
              <w:r w:rsidR="00CA5A3F">
                <w:rPr>
                  <w:sz w:val="20"/>
                  <w:lang w:val="de-DE" w:eastAsia="en-US"/>
                </w:rPr>
                <w:t>0,56</w:t>
              </w:r>
            </w:ins>
            <w:del w:id="441" w:author="Author">
              <w:r w:rsidRPr="00485C02" w:rsidDel="00CA5A3F">
                <w:rPr>
                  <w:sz w:val="20"/>
                  <w:lang w:val="de-DE" w:eastAsia="en-US"/>
                </w:rPr>
                <w:delText>0</w:delText>
              </w:r>
              <w:r w:rsidR="007D2130" w:rsidRPr="00485C02" w:rsidDel="00CA5A3F">
                <w:rPr>
                  <w:sz w:val="20"/>
                  <w:lang w:val="de-DE" w:eastAsia="en-US"/>
                </w:rPr>
                <w:delText>,</w:delText>
              </w:r>
              <w:r w:rsidRPr="00485C02" w:rsidDel="00CA5A3F">
                <w:rPr>
                  <w:sz w:val="20"/>
                  <w:lang w:val="de-DE" w:eastAsia="en-US"/>
                </w:rPr>
                <w:delText>48</w:delText>
              </w:r>
            </w:del>
            <w:r w:rsidRPr="00485C02">
              <w:rPr>
                <w:sz w:val="20"/>
                <w:lang w:val="de-DE" w:eastAsia="en-US"/>
              </w:rPr>
              <w:t xml:space="preserve">; </w:t>
            </w:r>
            <w:del w:id="442" w:author="Author">
              <w:r w:rsidRPr="00485C02" w:rsidDel="00CA5A3F">
                <w:rPr>
                  <w:sz w:val="20"/>
                  <w:lang w:val="de-DE" w:eastAsia="en-US"/>
                </w:rPr>
                <w:delText>1</w:delText>
              </w:r>
              <w:r w:rsidR="007D2130" w:rsidRPr="00485C02" w:rsidDel="00CA5A3F">
                <w:rPr>
                  <w:sz w:val="20"/>
                  <w:lang w:val="de-DE" w:eastAsia="en-US"/>
                </w:rPr>
                <w:delText>,</w:delText>
              </w:r>
              <w:r w:rsidRPr="00485C02" w:rsidDel="00CA5A3F">
                <w:rPr>
                  <w:sz w:val="20"/>
                  <w:lang w:val="de-DE" w:eastAsia="en-US"/>
                </w:rPr>
                <w:delText>20</w:delText>
              </w:r>
            </w:del>
            <w:ins w:id="443" w:author="Author">
              <w:r w:rsidR="00CA5A3F">
                <w:rPr>
                  <w:sz w:val="20"/>
                  <w:lang w:val="de-DE" w:eastAsia="en-US"/>
                </w:rPr>
                <w:t>1,08</w:t>
              </w:r>
            </w:ins>
            <w:r w:rsidRPr="00485C02">
              <w:rPr>
                <w:sz w:val="20"/>
                <w:lang w:val="de-DE" w:eastAsia="en-US"/>
              </w:rPr>
              <w:t>]</w:t>
            </w:r>
          </w:p>
          <w:p w14:paraId="394773F7" w14:textId="77777777" w:rsidR="007D10C3" w:rsidRPr="00485C02" w:rsidRDefault="007D10C3" w:rsidP="0088440B">
            <w:pPr>
              <w:autoSpaceDE w:val="0"/>
              <w:autoSpaceDN w:val="0"/>
              <w:adjustRightInd w:val="0"/>
              <w:jc w:val="center"/>
              <w:rPr>
                <w:sz w:val="20"/>
                <w:lang w:val="de-DE" w:eastAsia="en-US"/>
              </w:rPr>
            </w:pPr>
          </w:p>
        </w:tc>
      </w:tr>
      <w:tr w:rsidR="007D10C3" w:rsidRPr="00A9027B" w14:paraId="39477403" w14:textId="77777777" w:rsidTr="00754167">
        <w:tc>
          <w:tcPr>
            <w:tcW w:w="3874" w:type="dxa"/>
          </w:tcPr>
          <w:p w14:paraId="394773F9" w14:textId="6EFB736D" w:rsidR="007D10C3" w:rsidRPr="00485C02" w:rsidRDefault="007D10C3" w:rsidP="0088440B">
            <w:pPr>
              <w:keepNext/>
              <w:keepLines/>
              <w:autoSpaceDE w:val="0"/>
              <w:autoSpaceDN w:val="0"/>
              <w:adjustRightInd w:val="0"/>
              <w:rPr>
                <w:sz w:val="20"/>
                <w:lang w:val="de-DE"/>
              </w:rPr>
            </w:pPr>
            <w:r w:rsidRPr="00485C02">
              <w:rPr>
                <w:sz w:val="20"/>
                <w:lang w:val="de-DE"/>
              </w:rPr>
              <w:t>D</w:t>
            </w:r>
            <w:r w:rsidR="00754167" w:rsidRPr="00485C02">
              <w:rPr>
                <w:sz w:val="20"/>
                <w:lang w:val="de-DE"/>
              </w:rPr>
              <w:t>auer des Ansprechens</w:t>
            </w:r>
            <w:r w:rsidRPr="00485C02">
              <w:rPr>
                <w:sz w:val="20"/>
                <w:lang w:val="de-DE"/>
              </w:rPr>
              <w:t xml:space="preserve"> (</w:t>
            </w:r>
            <w:r w:rsidR="00AA5D57" w:rsidRPr="00485C02">
              <w:rPr>
                <w:sz w:val="20"/>
                <w:lang w:val="de-DE"/>
              </w:rPr>
              <w:t>INV</w:t>
            </w:r>
            <w:r w:rsidRPr="00485C02">
              <w:rPr>
                <w:sz w:val="20"/>
                <w:lang w:val="de-DE"/>
              </w:rPr>
              <w:t>)</w:t>
            </w:r>
            <w:ins w:id="444" w:author="Author">
              <w:r w:rsidR="00B023E6">
                <w:rPr>
                  <w:sz w:val="20"/>
                  <w:lang w:val="de-DE"/>
                </w:rPr>
                <w:t xml:space="preserve"> </w:t>
              </w:r>
              <w:r w:rsidR="00CD1C88" w:rsidRPr="008C0225">
                <w:rPr>
                  <w:rFonts w:cs="Arial"/>
                  <w:bCs/>
                  <w:sz w:val="18"/>
                  <w:szCs w:val="18"/>
                  <w:vertAlign w:val="superscript"/>
                  <w:lang w:val="de-DE"/>
                  <w:rPrChange w:id="445" w:author="Author">
                    <w:rPr>
                      <w:rFonts w:cs="Arial"/>
                      <w:bCs/>
                      <w:sz w:val="18"/>
                      <w:szCs w:val="18"/>
                      <w:vertAlign w:val="superscript"/>
                    </w:rPr>
                  </w:rPrChange>
                </w:rPr>
                <w:t>‡</w:t>
              </w:r>
            </w:ins>
          </w:p>
          <w:p w14:paraId="394773FA" w14:textId="77777777" w:rsidR="007D10C3" w:rsidRPr="00485C02" w:rsidRDefault="007D10C3" w:rsidP="0088440B">
            <w:pPr>
              <w:keepNext/>
              <w:keepLines/>
              <w:autoSpaceDE w:val="0"/>
              <w:autoSpaceDN w:val="0"/>
              <w:adjustRightInd w:val="0"/>
              <w:ind w:left="432" w:hanging="72"/>
              <w:rPr>
                <w:sz w:val="20"/>
                <w:lang w:val="de-DE"/>
              </w:rPr>
            </w:pPr>
            <w:r w:rsidRPr="00485C02">
              <w:rPr>
                <w:sz w:val="20"/>
                <w:lang w:val="de-DE"/>
              </w:rPr>
              <w:t>Median (</w:t>
            </w:r>
            <w:r w:rsidR="00754167" w:rsidRPr="00485C02">
              <w:rPr>
                <w:sz w:val="20"/>
                <w:lang w:val="de-DE"/>
              </w:rPr>
              <w:t>Monate</w:t>
            </w:r>
            <w:r w:rsidRPr="00485C02">
              <w:rPr>
                <w:sz w:val="20"/>
                <w:lang w:val="de-DE"/>
              </w:rPr>
              <w:t>)</w:t>
            </w:r>
          </w:p>
          <w:p w14:paraId="394773FB" w14:textId="4117B014" w:rsidR="007D10C3" w:rsidRPr="00485C02" w:rsidRDefault="00AA5D57" w:rsidP="0088440B">
            <w:pPr>
              <w:keepNext/>
              <w:keepLines/>
              <w:autoSpaceDE w:val="0"/>
              <w:autoSpaceDN w:val="0"/>
              <w:adjustRightInd w:val="0"/>
              <w:ind w:left="360"/>
              <w:rPr>
                <w:sz w:val="20"/>
                <w:lang w:val="de-DE"/>
              </w:rPr>
            </w:pPr>
            <w:r w:rsidRPr="00485C02">
              <w:rPr>
                <w:sz w:val="20"/>
                <w:lang w:val="de-DE"/>
              </w:rPr>
              <w:t>[</w:t>
            </w:r>
            <w:r w:rsidR="007D10C3" w:rsidRPr="00485C02">
              <w:rPr>
                <w:sz w:val="20"/>
                <w:lang w:val="de-DE"/>
              </w:rPr>
              <w:t>95</w:t>
            </w:r>
            <w:r w:rsidR="00D24274">
              <w:rPr>
                <w:sz w:val="20"/>
                <w:lang w:val="de-DE"/>
              </w:rPr>
              <w:noBreakHyphen/>
            </w:r>
            <w:r w:rsidR="00890181" w:rsidRPr="00485C02">
              <w:rPr>
                <w:sz w:val="20"/>
                <w:lang w:val="de-DE"/>
              </w:rPr>
              <w:t>%</w:t>
            </w:r>
            <w:r w:rsidR="00744B21">
              <w:rPr>
                <w:sz w:val="20"/>
                <w:lang w:val="de-DE"/>
              </w:rPr>
              <w:noBreakHyphen/>
            </w:r>
            <w:r w:rsidR="00890181" w:rsidRPr="00485C02">
              <w:rPr>
                <w:sz w:val="20"/>
                <w:lang w:val="de-DE"/>
              </w:rPr>
              <w:t>K</w:t>
            </w:r>
            <w:r w:rsidR="007D10C3" w:rsidRPr="00485C02">
              <w:rPr>
                <w:sz w:val="20"/>
                <w:lang w:val="de-DE"/>
              </w:rPr>
              <w:t>I</w:t>
            </w:r>
            <w:r w:rsidRPr="00485C02">
              <w:rPr>
                <w:sz w:val="20"/>
                <w:lang w:val="de-DE"/>
              </w:rPr>
              <w:t>]</w:t>
            </w:r>
          </w:p>
          <w:p w14:paraId="394773FC" w14:textId="77777777" w:rsidR="007D10C3" w:rsidRPr="00485C02" w:rsidRDefault="007D10C3" w:rsidP="0088440B">
            <w:pPr>
              <w:keepNext/>
              <w:keepLines/>
              <w:autoSpaceDE w:val="0"/>
              <w:autoSpaceDN w:val="0"/>
              <w:adjustRightInd w:val="0"/>
              <w:ind w:left="360"/>
              <w:rPr>
                <w:sz w:val="20"/>
                <w:lang w:val="de-DE"/>
              </w:rPr>
            </w:pPr>
          </w:p>
        </w:tc>
        <w:tc>
          <w:tcPr>
            <w:tcW w:w="2491" w:type="dxa"/>
          </w:tcPr>
          <w:p w14:paraId="394773FD" w14:textId="06552FD2" w:rsidR="007D10C3" w:rsidRPr="00485C02" w:rsidRDefault="00D4736C">
            <w:pPr>
              <w:keepNext/>
              <w:keepLines/>
              <w:tabs>
                <w:tab w:val="left" w:pos="659"/>
              </w:tabs>
              <w:jc w:val="center"/>
              <w:rPr>
                <w:sz w:val="20"/>
                <w:lang w:val="de-DE"/>
              </w:rPr>
              <w:pPrChange w:id="446" w:author="Author">
                <w:pPr>
                  <w:keepNext/>
                  <w:keepLines/>
                  <w:tabs>
                    <w:tab w:val="left" w:pos="659"/>
                  </w:tabs>
                  <w:spacing w:line="240" w:lineRule="exact"/>
                  <w:jc w:val="center"/>
                </w:pPr>
              </w:pPrChange>
            </w:pPr>
            <w:r w:rsidRPr="00485C02">
              <w:rPr>
                <w:sz w:val="20"/>
                <w:lang w:val="de-DE"/>
              </w:rPr>
              <w:t>n</w:t>
            </w:r>
            <w:r w:rsidR="001C6A8B">
              <w:rPr>
                <w:sz w:val="20"/>
                <w:lang w:val="de-DE"/>
              </w:rPr>
              <w:t> </w:t>
            </w:r>
            <w:r w:rsidR="007D10C3" w:rsidRPr="00485C02">
              <w:rPr>
                <w:sz w:val="20"/>
                <w:lang w:val="de-DE"/>
              </w:rPr>
              <w:t>=</w:t>
            </w:r>
            <w:r w:rsidR="001C6A8B">
              <w:rPr>
                <w:sz w:val="20"/>
                <w:lang w:val="de-DE"/>
              </w:rPr>
              <w:t> </w:t>
            </w:r>
            <w:ins w:id="447" w:author="Author">
              <w:r w:rsidR="006E5397">
                <w:rPr>
                  <w:sz w:val="20"/>
                  <w:lang w:val="de-DE"/>
                </w:rPr>
                <w:t>115</w:t>
              </w:r>
            </w:ins>
            <w:del w:id="448" w:author="Author">
              <w:r w:rsidR="007D10C3" w:rsidRPr="00485C02" w:rsidDel="006E5397">
                <w:rPr>
                  <w:sz w:val="20"/>
                  <w:lang w:val="de-DE"/>
                </w:rPr>
                <w:delText>114</w:delText>
              </w:r>
            </w:del>
          </w:p>
          <w:p w14:paraId="394773FE" w14:textId="77777777" w:rsidR="007D10C3" w:rsidRPr="00485C02" w:rsidRDefault="007D10C3">
            <w:pPr>
              <w:keepNext/>
              <w:keepLines/>
              <w:tabs>
                <w:tab w:val="left" w:pos="659"/>
              </w:tabs>
              <w:jc w:val="center"/>
              <w:rPr>
                <w:sz w:val="20"/>
                <w:lang w:val="de-DE"/>
              </w:rPr>
              <w:pPrChange w:id="449" w:author="Author">
                <w:pPr>
                  <w:keepNext/>
                  <w:keepLines/>
                  <w:tabs>
                    <w:tab w:val="left" w:pos="659"/>
                  </w:tabs>
                  <w:spacing w:line="240" w:lineRule="exact"/>
                  <w:jc w:val="center"/>
                </w:pPr>
              </w:pPrChange>
            </w:pPr>
            <w:r w:rsidRPr="00485C02">
              <w:rPr>
                <w:sz w:val="20"/>
                <w:lang w:val="de-DE"/>
              </w:rPr>
              <w:t>11</w:t>
            </w:r>
            <w:r w:rsidR="007D2130" w:rsidRPr="00485C02">
              <w:rPr>
                <w:sz w:val="20"/>
                <w:lang w:val="de-DE"/>
              </w:rPr>
              <w:t>,</w:t>
            </w:r>
            <w:r w:rsidRPr="00485C02">
              <w:rPr>
                <w:sz w:val="20"/>
                <w:lang w:val="de-DE"/>
              </w:rPr>
              <w:t>1</w:t>
            </w:r>
          </w:p>
          <w:p w14:paraId="394773FF" w14:textId="77777777" w:rsidR="007D10C3" w:rsidRPr="00485C02" w:rsidRDefault="007D10C3">
            <w:pPr>
              <w:keepNext/>
              <w:keepLines/>
              <w:tabs>
                <w:tab w:val="left" w:pos="659"/>
              </w:tabs>
              <w:jc w:val="center"/>
              <w:rPr>
                <w:sz w:val="20"/>
                <w:lang w:val="de-DE"/>
              </w:rPr>
              <w:pPrChange w:id="450" w:author="Author">
                <w:pPr>
                  <w:keepNext/>
                  <w:keepLines/>
                  <w:tabs>
                    <w:tab w:val="left" w:pos="659"/>
                  </w:tabs>
                  <w:spacing w:line="240" w:lineRule="exact"/>
                  <w:jc w:val="center"/>
                </w:pPr>
              </w:pPrChange>
            </w:pPr>
            <w:r w:rsidRPr="00485C02">
              <w:rPr>
                <w:sz w:val="20"/>
                <w:lang w:val="de-DE"/>
              </w:rPr>
              <w:t>[7</w:t>
            </w:r>
            <w:r w:rsidR="007D2130" w:rsidRPr="00485C02">
              <w:rPr>
                <w:sz w:val="20"/>
                <w:lang w:val="de-DE"/>
              </w:rPr>
              <w:t>,</w:t>
            </w:r>
            <w:r w:rsidRPr="00485C02">
              <w:rPr>
                <w:sz w:val="20"/>
                <w:lang w:val="de-DE"/>
              </w:rPr>
              <w:t>9; 13</w:t>
            </w:r>
            <w:r w:rsidR="007D2130" w:rsidRPr="00485C02">
              <w:rPr>
                <w:sz w:val="20"/>
                <w:lang w:val="de-DE"/>
              </w:rPr>
              <w:t>,</w:t>
            </w:r>
            <w:r w:rsidRPr="00485C02">
              <w:rPr>
                <w:sz w:val="20"/>
                <w:lang w:val="de-DE"/>
              </w:rPr>
              <w:t>0]</w:t>
            </w:r>
          </w:p>
        </w:tc>
        <w:tc>
          <w:tcPr>
            <w:tcW w:w="2491" w:type="dxa"/>
          </w:tcPr>
          <w:p w14:paraId="39477400" w14:textId="294F639A" w:rsidR="007D10C3" w:rsidRPr="00485C02" w:rsidRDefault="00D4736C">
            <w:pPr>
              <w:keepNext/>
              <w:keepLines/>
              <w:tabs>
                <w:tab w:val="left" w:pos="659"/>
              </w:tabs>
              <w:jc w:val="center"/>
              <w:rPr>
                <w:sz w:val="20"/>
                <w:lang w:val="de-DE"/>
              </w:rPr>
              <w:pPrChange w:id="451" w:author="Author">
                <w:pPr>
                  <w:keepNext/>
                  <w:keepLines/>
                  <w:tabs>
                    <w:tab w:val="left" w:pos="659"/>
                  </w:tabs>
                  <w:spacing w:line="240" w:lineRule="exact"/>
                  <w:jc w:val="center"/>
                </w:pPr>
              </w:pPrChange>
            </w:pPr>
            <w:r w:rsidRPr="00485C02">
              <w:rPr>
                <w:sz w:val="20"/>
                <w:lang w:val="de-DE"/>
              </w:rPr>
              <w:t>n</w:t>
            </w:r>
            <w:r w:rsidR="001C6A8B">
              <w:rPr>
                <w:sz w:val="20"/>
                <w:lang w:val="de-DE"/>
              </w:rPr>
              <w:t> </w:t>
            </w:r>
            <w:r w:rsidR="007D10C3" w:rsidRPr="00485C02">
              <w:rPr>
                <w:sz w:val="20"/>
                <w:lang w:val="de-DE"/>
              </w:rPr>
              <w:t>=</w:t>
            </w:r>
            <w:r w:rsidR="001C6A8B">
              <w:rPr>
                <w:sz w:val="20"/>
                <w:lang w:val="de-DE"/>
              </w:rPr>
              <w:t> </w:t>
            </w:r>
            <w:r w:rsidR="007D10C3" w:rsidRPr="00485C02">
              <w:rPr>
                <w:sz w:val="20"/>
                <w:lang w:val="de-DE"/>
              </w:rPr>
              <w:t>126</w:t>
            </w:r>
          </w:p>
          <w:p w14:paraId="39477401" w14:textId="6C996FA0" w:rsidR="007D10C3" w:rsidRPr="00485C02" w:rsidRDefault="007D10C3">
            <w:pPr>
              <w:keepNext/>
              <w:keepLines/>
              <w:tabs>
                <w:tab w:val="left" w:pos="659"/>
              </w:tabs>
              <w:jc w:val="center"/>
              <w:rPr>
                <w:sz w:val="20"/>
                <w:lang w:val="de-DE"/>
              </w:rPr>
              <w:pPrChange w:id="452" w:author="Author">
                <w:pPr>
                  <w:keepNext/>
                  <w:keepLines/>
                  <w:tabs>
                    <w:tab w:val="left" w:pos="659"/>
                  </w:tabs>
                  <w:spacing w:line="240" w:lineRule="exact"/>
                  <w:jc w:val="center"/>
                </w:pPr>
              </w:pPrChange>
            </w:pPr>
            <w:del w:id="453" w:author="Author">
              <w:r w:rsidRPr="00485C02" w:rsidDel="006E5397">
                <w:rPr>
                  <w:sz w:val="20"/>
                  <w:lang w:val="de-DE"/>
                </w:rPr>
                <w:delText>NE</w:delText>
              </w:r>
            </w:del>
            <w:ins w:id="454" w:author="Author">
              <w:r w:rsidR="006E5397">
                <w:rPr>
                  <w:sz w:val="20"/>
                  <w:lang w:val="de-DE"/>
                </w:rPr>
                <w:t>42,3</w:t>
              </w:r>
            </w:ins>
          </w:p>
          <w:p w14:paraId="39477402" w14:textId="7B069398" w:rsidR="007D10C3" w:rsidRPr="00485C02" w:rsidRDefault="007D10C3">
            <w:pPr>
              <w:keepNext/>
              <w:keepLines/>
              <w:tabs>
                <w:tab w:val="left" w:pos="659"/>
              </w:tabs>
              <w:jc w:val="center"/>
              <w:rPr>
                <w:sz w:val="20"/>
                <w:lang w:val="de-DE"/>
              </w:rPr>
              <w:pPrChange w:id="455" w:author="Author">
                <w:pPr>
                  <w:keepNext/>
                  <w:keepLines/>
                  <w:tabs>
                    <w:tab w:val="left" w:pos="659"/>
                  </w:tabs>
                  <w:spacing w:line="240" w:lineRule="exact"/>
                  <w:jc w:val="center"/>
                </w:pPr>
              </w:pPrChange>
            </w:pPr>
            <w:r w:rsidRPr="00485C02">
              <w:rPr>
                <w:sz w:val="20"/>
                <w:lang w:val="de-DE"/>
              </w:rPr>
              <w:t>[</w:t>
            </w:r>
            <w:ins w:id="456" w:author="Author">
              <w:r w:rsidR="006E5397">
                <w:rPr>
                  <w:sz w:val="20"/>
                  <w:lang w:val="de-DE"/>
                </w:rPr>
                <w:t>31,3</w:t>
              </w:r>
            </w:ins>
            <w:del w:id="457" w:author="Author">
              <w:r w:rsidRPr="00485C02" w:rsidDel="006E5397">
                <w:rPr>
                  <w:sz w:val="20"/>
                  <w:lang w:val="de-DE"/>
                </w:rPr>
                <w:delText>NE</w:delText>
              </w:r>
            </w:del>
            <w:r w:rsidRPr="00485C02">
              <w:rPr>
                <w:sz w:val="20"/>
                <w:lang w:val="de-DE"/>
              </w:rPr>
              <w:t xml:space="preserve">; </w:t>
            </w:r>
            <w:del w:id="458" w:author="Author">
              <w:r w:rsidRPr="00485C02" w:rsidDel="006E5397">
                <w:rPr>
                  <w:sz w:val="20"/>
                  <w:lang w:val="de-DE"/>
                </w:rPr>
                <w:delText>NE</w:delText>
              </w:r>
            </w:del>
            <w:ins w:id="459" w:author="Author">
              <w:r w:rsidR="006E5397">
                <w:rPr>
                  <w:sz w:val="20"/>
                  <w:lang w:val="de-DE"/>
                </w:rPr>
                <w:t>51,3</w:t>
              </w:r>
            </w:ins>
            <w:r w:rsidRPr="00485C02">
              <w:rPr>
                <w:sz w:val="20"/>
                <w:lang w:val="de-DE"/>
              </w:rPr>
              <w:t>]</w:t>
            </w:r>
          </w:p>
        </w:tc>
      </w:tr>
      <w:tr w:rsidR="007D10C3" w:rsidRPr="00485C02" w14:paraId="3947741F" w14:textId="77777777" w:rsidTr="00754167">
        <w:tc>
          <w:tcPr>
            <w:tcW w:w="3874" w:type="dxa"/>
          </w:tcPr>
          <w:p w14:paraId="39477404" w14:textId="12218419" w:rsidR="007D10C3" w:rsidRPr="00485C02" w:rsidRDefault="00890181" w:rsidP="0088440B">
            <w:pPr>
              <w:keepNext/>
              <w:keepLines/>
              <w:autoSpaceDE w:val="0"/>
              <w:autoSpaceDN w:val="0"/>
              <w:adjustRightInd w:val="0"/>
              <w:rPr>
                <w:sz w:val="20"/>
                <w:lang w:val="de-DE"/>
              </w:rPr>
            </w:pPr>
            <w:r w:rsidRPr="00A50C19">
              <w:rPr>
                <w:sz w:val="20"/>
                <w:lang w:val="de-DE"/>
              </w:rPr>
              <w:t>ZNS-ORR bei Patienten mit messbare</w:t>
            </w:r>
            <w:r w:rsidRPr="00CA6BB5">
              <w:rPr>
                <w:sz w:val="20"/>
                <w:lang w:val="de-DE"/>
              </w:rPr>
              <w:t>n</w:t>
            </w:r>
            <w:r w:rsidRPr="00485C02">
              <w:rPr>
                <w:sz w:val="20"/>
                <w:lang w:val="de-DE"/>
              </w:rPr>
              <w:t xml:space="preserve"> ZNS-</w:t>
            </w:r>
            <w:r w:rsidR="002322FD" w:rsidRPr="00485C02">
              <w:rPr>
                <w:sz w:val="20"/>
                <w:lang w:val="de-DE"/>
              </w:rPr>
              <w:t>Metastasen bei Studienbeginn</w:t>
            </w:r>
            <w:ins w:id="460" w:author="Author">
              <w:r w:rsidR="00F5332B">
                <w:rPr>
                  <w:sz w:val="20"/>
                  <w:lang w:val="de-DE"/>
                </w:rPr>
                <w:t xml:space="preserve"> </w:t>
              </w:r>
              <w:r w:rsidR="00F5332B" w:rsidRPr="008C0225">
                <w:rPr>
                  <w:rFonts w:ascii="Arial" w:hAnsi="Arial" w:cs="Arial"/>
                  <w:bCs/>
                  <w:sz w:val="18"/>
                  <w:szCs w:val="18"/>
                  <w:vertAlign w:val="superscript"/>
                  <w:lang w:val="de-DE"/>
                  <w:rPrChange w:id="461" w:author="Author">
                    <w:rPr>
                      <w:rFonts w:ascii="Arial" w:hAnsi="Arial" w:cs="Arial"/>
                      <w:bCs/>
                      <w:sz w:val="18"/>
                      <w:szCs w:val="18"/>
                      <w:vertAlign w:val="superscript"/>
                    </w:rPr>
                  </w:rPrChange>
                </w:rPr>
                <w:t>†</w:t>
              </w:r>
            </w:ins>
          </w:p>
          <w:p w14:paraId="39477405" w14:textId="77777777" w:rsidR="007D10C3" w:rsidRPr="00485C02" w:rsidRDefault="00432EA9" w:rsidP="0088440B">
            <w:pPr>
              <w:keepNext/>
              <w:keepLines/>
              <w:autoSpaceDE w:val="0"/>
              <w:autoSpaceDN w:val="0"/>
              <w:adjustRightInd w:val="0"/>
              <w:ind w:left="432" w:hanging="72"/>
              <w:rPr>
                <w:sz w:val="20"/>
                <w:lang w:val="de-DE"/>
              </w:rPr>
            </w:pPr>
            <w:r w:rsidRPr="00485C02">
              <w:rPr>
                <w:sz w:val="20"/>
                <w:lang w:val="de-DE"/>
              </w:rPr>
              <w:t xml:space="preserve">Patienten mit </w:t>
            </w:r>
            <w:r w:rsidR="00890181" w:rsidRPr="00485C02">
              <w:rPr>
                <w:sz w:val="20"/>
                <w:lang w:val="de-DE"/>
              </w:rPr>
              <w:t>Z</w:t>
            </w:r>
            <w:r w:rsidR="007D10C3" w:rsidRPr="00485C02">
              <w:rPr>
                <w:sz w:val="20"/>
                <w:lang w:val="de-DE"/>
              </w:rPr>
              <w:t>NS</w:t>
            </w:r>
            <w:r w:rsidR="00890181" w:rsidRPr="00485C02">
              <w:rPr>
                <w:sz w:val="20"/>
                <w:lang w:val="de-DE"/>
              </w:rPr>
              <w:t>-Ansprechen</w:t>
            </w:r>
            <w:r w:rsidR="007D10C3" w:rsidRPr="00485C02">
              <w:rPr>
                <w:sz w:val="20"/>
                <w:lang w:val="de-DE"/>
              </w:rPr>
              <w:t xml:space="preserve"> n (%)</w:t>
            </w:r>
          </w:p>
          <w:p w14:paraId="39477406" w14:textId="34524E4E" w:rsidR="007D10C3" w:rsidRPr="00D3139F" w:rsidRDefault="007D10C3" w:rsidP="0088440B">
            <w:pPr>
              <w:keepNext/>
              <w:keepLines/>
              <w:autoSpaceDE w:val="0"/>
              <w:autoSpaceDN w:val="0"/>
              <w:adjustRightInd w:val="0"/>
              <w:ind w:left="432" w:hanging="72"/>
              <w:rPr>
                <w:sz w:val="20"/>
                <w:lang w:val="pt-BR"/>
              </w:rPr>
            </w:pPr>
            <w:r w:rsidRPr="00D3139F">
              <w:rPr>
                <w:sz w:val="20"/>
                <w:lang w:val="pt-BR"/>
              </w:rPr>
              <w:t>[95</w:t>
            </w:r>
            <w:r w:rsidR="00D24274">
              <w:rPr>
                <w:sz w:val="20"/>
                <w:lang w:val="pt-BR"/>
              </w:rPr>
              <w:noBreakHyphen/>
            </w:r>
            <w:r w:rsidR="00890181" w:rsidRPr="00D3139F">
              <w:rPr>
                <w:sz w:val="20"/>
                <w:lang w:val="pt-BR"/>
              </w:rPr>
              <w:t>%</w:t>
            </w:r>
            <w:r w:rsidR="00744B21">
              <w:rPr>
                <w:sz w:val="20"/>
                <w:lang w:val="pt-BR"/>
              </w:rPr>
              <w:noBreakHyphen/>
            </w:r>
            <w:r w:rsidR="00890181" w:rsidRPr="00D3139F">
              <w:rPr>
                <w:sz w:val="20"/>
                <w:lang w:val="pt-BR"/>
              </w:rPr>
              <w:t>K</w:t>
            </w:r>
            <w:r w:rsidRPr="00D3139F">
              <w:rPr>
                <w:sz w:val="20"/>
                <w:lang w:val="pt-BR"/>
              </w:rPr>
              <w:t>I]</w:t>
            </w:r>
          </w:p>
          <w:p w14:paraId="39477407" w14:textId="77777777" w:rsidR="007D10C3" w:rsidRPr="00D3139F" w:rsidRDefault="007D10C3" w:rsidP="0088440B">
            <w:pPr>
              <w:keepNext/>
              <w:keepLines/>
              <w:autoSpaceDE w:val="0"/>
              <w:autoSpaceDN w:val="0"/>
              <w:adjustRightInd w:val="0"/>
              <w:ind w:left="432" w:hanging="72"/>
              <w:rPr>
                <w:sz w:val="20"/>
                <w:lang w:val="pt-BR"/>
              </w:rPr>
            </w:pPr>
          </w:p>
          <w:p w14:paraId="39477408" w14:textId="77777777" w:rsidR="007D10C3" w:rsidRPr="00D3139F" w:rsidRDefault="00754167" w:rsidP="0088440B">
            <w:pPr>
              <w:keepNext/>
              <w:keepLines/>
              <w:autoSpaceDE w:val="0"/>
              <w:autoSpaceDN w:val="0"/>
              <w:adjustRightInd w:val="0"/>
              <w:ind w:left="432" w:hanging="72"/>
              <w:rPr>
                <w:sz w:val="20"/>
                <w:lang w:val="pt-BR"/>
              </w:rPr>
            </w:pPr>
            <w:r w:rsidRPr="00D3139F">
              <w:rPr>
                <w:sz w:val="20"/>
                <w:lang w:val="pt-BR"/>
              </w:rPr>
              <w:t>Z</w:t>
            </w:r>
            <w:r w:rsidR="007D10C3" w:rsidRPr="00D3139F">
              <w:rPr>
                <w:sz w:val="20"/>
                <w:lang w:val="pt-BR"/>
              </w:rPr>
              <w:t>NS-CR n (%)</w:t>
            </w:r>
          </w:p>
          <w:p w14:paraId="39477409" w14:textId="77777777" w:rsidR="007D10C3" w:rsidRPr="00D3139F" w:rsidRDefault="007D10C3" w:rsidP="0088440B">
            <w:pPr>
              <w:keepNext/>
              <w:keepLines/>
              <w:autoSpaceDE w:val="0"/>
              <w:autoSpaceDN w:val="0"/>
              <w:adjustRightInd w:val="0"/>
              <w:ind w:left="432" w:hanging="72"/>
              <w:rPr>
                <w:sz w:val="20"/>
                <w:lang w:val="pt-BR"/>
              </w:rPr>
            </w:pPr>
          </w:p>
          <w:p w14:paraId="3947740A" w14:textId="77777777" w:rsidR="007D10C3" w:rsidRPr="00D3139F" w:rsidRDefault="00754167" w:rsidP="0088440B">
            <w:pPr>
              <w:keepNext/>
              <w:keepLines/>
              <w:autoSpaceDE w:val="0"/>
              <w:autoSpaceDN w:val="0"/>
              <w:adjustRightInd w:val="0"/>
              <w:ind w:left="432" w:hanging="72"/>
              <w:rPr>
                <w:sz w:val="20"/>
                <w:lang w:val="pt-BR"/>
              </w:rPr>
            </w:pPr>
            <w:r w:rsidRPr="00D3139F">
              <w:rPr>
                <w:sz w:val="20"/>
                <w:lang w:val="pt-BR"/>
              </w:rPr>
              <w:t>Z</w:t>
            </w:r>
            <w:r w:rsidR="007D10C3" w:rsidRPr="00D3139F">
              <w:rPr>
                <w:sz w:val="20"/>
                <w:lang w:val="pt-BR"/>
              </w:rPr>
              <w:t xml:space="preserve">NS-DOR, </w:t>
            </w:r>
            <w:r w:rsidR="00AA5D57" w:rsidRPr="00D3139F">
              <w:rPr>
                <w:sz w:val="20"/>
                <w:lang w:val="pt-BR"/>
              </w:rPr>
              <w:t>M</w:t>
            </w:r>
            <w:r w:rsidR="007D10C3" w:rsidRPr="00D3139F">
              <w:rPr>
                <w:sz w:val="20"/>
                <w:lang w:val="pt-BR"/>
              </w:rPr>
              <w:t>edian (</w:t>
            </w:r>
            <w:r w:rsidR="00890181" w:rsidRPr="00D3139F">
              <w:rPr>
                <w:sz w:val="20"/>
                <w:lang w:val="pt-BR"/>
              </w:rPr>
              <w:t>Monate</w:t>
            </w:r>
            <w:r w:rsidR="007D10C3" w:rsidRPr="00D3139F">
              <w:rPr>
                <w:sz w:val="20"/>
                <w:lang w:val="pt-BR"/>
              </w:rPr>
              <w:t>)</w:t>
            </w:r>
          </w:p>
          <w:p w14:paraId="3947740B" w14:textId="230220C3" w:rsidR="007D10C3" w:rsidRPr="00485C02" w:rsidRDefault="00AA5D57" w:rsidP="0088440B">
            <w:pPr>
              <w:keepNext/>
              <w:keepLines/>
              <w:autoSpaceDE w:val="0"/>
              <w:autoSpaceDN w:val="0"/>
              <w:adjustRightInd w:val="0"/>
              <w:ind w:left="432" w:hanging="72"/>
              <w:rPr>
                <w:sz w:val="20"/>
                <w:lang w:val="de-DE"/>
              </w:rPr>
            </w:pPr>
            <w:r w:rsidRPr="00485C02">
              <w:rPr>
                <w:sz w:val="20"/>
                <w:lang w:val="de-DE"/>
              </w:rPr>
              <w:t>[</w:t>
            </w:r>
            <w:r w:rsidR="007D10C3" w:rsidRPr="00485C02">
              <w:rPr>
                <w:sz w:val="20"/>
                <w:lang w:val="de-DE"/>
              </w:rPr>
              <w:t>95</w:t>
            </w:r>
            <w:r w:rsidR="00D24274">
              <w:rPr>
                <w:sz w:val="20"/>
                <w:lang w:val="de-DE"/>
              </w:rPr>
              <w:noBreakHyphen/>
            </w:r>
            <w:r w:rsidR="00890181" w:rsidRPr="00485C02">
              <w:rPr>
                <w:sz w:val="20"/>
                <w:lang w:val="de-DE"/>
              </w:rPr>
              <w:t>%</w:t>
            </w:r>
            <w:r w:rsidR="00744B21">
              <w:rPr>
                <w:sz w:val="20"/>
                <w:lang w:val="de-DE"/>
              </w:rPr>
              <w:noBreakHyphen/>
            </w:r>
            <w:r w:rsidR="00890181" w:rsidRPr="00485C02">
              <w:rPr>
                <w:sz w:val="20"/>
                <w:lang w:val="de-DE"/>
              </w:rPr>
              <w:t>K</w:t>
            </w:r>
            <w:r w:rsidR="007D10C3" w:rsidRPr="00485C02">
              <w:rPr>
                <w:sz w:val="20"/>
                <w:lang w:val="de-DE"/>
              </w:rPr>
              <w:t>I</w:t>
            </w:r>
            <w:r w:rsidRPr="00485C02">
              <w:rPr>
                <w:sz w:val="20"/>
                <w:lang w:val="de-DE"/>
              </w:rPr>
              <w:t>]</w:t>
            </w:r>
          </w:p>
          <w:p w14:paraId="3947740C" w14:textId="77777777" w:rsidR="007D10C3" w:rsidRPr="00485C02" w:rsidRDefault="007D10C3" w:rsidP="0088440B">
            <w:pPr>
              <w:keepNext/>
              <w:keepLines/>
              <w:autoSpaceDE w:val="0"/>
              <w:autoSpaceDN w:val="0"/>
              <w:adjustRightInd w:val="0"/>
              <w:rPr>
                <w:sz w:val="20"/>
                <w:lang w:val="de-DE"/>
              </w:rPr>
            </w:pPr>
          </w:p>
        </w:tc>
        <w:tc>
          <w:tcPr>
            <w:tcW w:w="2491" w:type="dxa"/>
          </w:tcPr>
          <w:p w14:paraId="3947740D" w14:textId="6360BCCA" w:rsidR="007D10C3" w:rsidRPr="00485C02" w:rsidRDefault="00D4736C">
            <w:pPr>
              <w:keepNext/>
              <w:keepLines/>
              <w:tabs>
                <w:tab w:val="left" w:pos="659"/>
              </w:tabs>
              <w:jc w:val="center"/>
              <w:rPr>
                <w:sz w:val="20"/>
                <w:lang w:val="de-DE"/>
              </w:rPr>
              <w:pPrChange w:id="462" w:author="Author">
                <w:pPr>
                  <w:keepNext/>
                  <w:keepLines/>
                  <w:tabs>
                    <w:tab w:val="left" w:pos="659"/>
                  </w:tabs>
                  <w:spacing w:line="240" w:lineRule="exact"/>
                  <w:jc w:val="center"/>
                </w:pPr>
              </w:pPrChange>
            </w:pPr>
            <w:r w:rsidRPr="00485C02">
              <w:rPr>
                <w:sz w:val="20"/>
                <w:lang w:val="de-DE"/>
              </w:rPr>
              <w:t>n</w:t>
            </w:r>
            <w:r w:rsidR="001C6A8B">
              <w:rPr>
                <w:sz w:val="20"/>
                <w:lang w:val="de-DE"/>
              </w:rPr>
              <w:t> </w:t>
            </w:r>
            <w:r w:rsidR="007D10C3" w:rsidRPr="00485C02">
              <w:rPr>
                <w:sz w:val="20"/>
                <w:lang w:val="de-DE"/>
              </w:rPr>
              <w:t>=</w:t>
            </w:r>
            <w:r w:rsidR="001C6A8B">
              <w:rPr>
                <w:sz w:val="20"/>
                <w:lang w:val="de-DE"/>
              </w:rPr>
              <w:t> </w:t>
            </w:r>
            <w:r w:rsidR="007D10C3" w:rsidRPr="00485C02">
              <w:rPr>
                <w:sz w:val="20"/>
                <w:lang w:val="de-DE"/>
              </w:rPr>
              <w:t>22</w:t>
            </w:r>
          </w:p>
          <w:p w14:paraId="3947740E" w14:textId="77777777" w:rsidR="007D10C3" w:rsidRPr="00485C02" w:rsidRDefault="007D10C3">
            <w:pPr>
              <w:keepNext/>
              <w:keepLines/>
              <w:tabs>
                <w:tab w:val="left" w:pos="659"/>
              </w:tabs>
              <w:jc w:val="center"/>
              <w:rPr>
                <w:sz w:val="20"/>
                <w:lang w:val="de-DE"/>
              </w:rPr>
              <w:pPrChange w:id="463" w:author="Author">
                <w:pPr>
                  <w:keepNext/>
                  <w:keepLines/>
                  <w:tabs>
                    <w:tab w:val="left" w:pos="659"/>
                  </w:tabs>
                  <w:spacing w:line="240" w:lineRule="exact"/>
                  <w:jc w:val="center"/>
                </w:pPr>
              </w:pPrChange>
            </w:pPr>
          </w:p>
          <w:p w14:paraId="3947740F" w14:textId="77777777" w:rsidR="007D10C3" w:rsidRPr="00485C02" w:rsidRDefault="007D10C3" w:rsidP="0088440B">
            <w:pPr>
              <w:keepNext/>
              <w:keepLines/>
              <w:tabs>
                <w:tab w:val="left" w:pos="659"/>
              </w:tabs>
              <w:jc w:val="center"/>
              <w:rPr>
                <w:sz w:val="20"/>
                <w:lang w:val="de-DE"/>
              </w:rPr>
            </w:pPr>
            <w:r w:rsidRPr="00485C02">
              <w:rPr>
                <w:sz w:val="20"/>
                <w:lang w:val="de-DE"/>
              </w:rPr>
              <w:t>11 (50</w:t>
            </w:r>
            <w:r w:rsidR="007D2130" w:rsidRPr="00485C02">
              <w:rPr>
                <w:sz w:val="20"/>
                <w:lang w:val="de-DE"/>
              </w:rPr>
              <w:t>,</w:t>
            </w:r>
            <w:r w:rsidRPr="00485C02">
              <w:rPr>
                <w:sz w:val="20"/>
                <w:lang w:val="de-DE"/>
              </w:rPr>
              <w:t>0</w:t>
            </w:r>
            <w:r w:rsidR="007D2130" w:rsidRPr="00485C02">
              <w:rPr>
                <w:color w:val="000000"/>
                <w:w w:val="50"/>
                <w:lang w:val="de-DE" w:eastAsia="en-GB"/>
              </w:rPr>
              <w:t> </w:t>
            </w:r>
            <w:r w:rsidRPr="00485C02">
              <w:rPr>
                <w:sz w:val="20"/>
                <w:lang w:val="de-DE"/>
              </w:rPr>
              <w:t>%)</w:t>
            </w:r>
          </w:p>
          <w:p w14:paraId="39477410" w14:textId="77777777" w:rsidR="007D10C3" w:rsidRPr="00485C02" w:rsidRDefault="007D10C3" w:rsidP="0088440B">
            <w:pPr>
              <w:keepNext/>
              <w:keepLines/>
              <w:tabs>
                <w:tab w:val="left" w:pos="659"/>
              </w:tabs>
              <w:jc w:val="center"/>
              <w:rPr>
                <w:sz w:val="20"/>
                <w:lang w:val="de-DE"/>
              </w:rPr>
            </w:pPr>
            <w:r w:rsidRPr="00485C02">
              <w:rPr>
                <w:sz w:val="20"/>
                <w:lang w:val="de-DE"/>
              </w:rPr>
              <w:t xml:space="preserve"> [28</w:t>
            </w:r>
            <w:r w:rsidR="007D2130" w:rsidRPr="00485C02">
              <w:rPr>
                <w:sz w:val="20"/>
                <w:lang w:val="de-DE"/>
              </w:rPr>
              <w:t>,</w:t>
            </w:r>
            <w:r w:rsidRPr="00485C02">
              <w:rPr>
                <w:sz w:val="20"/>
                <w:lang w:val="de-DE"/>
              </w:rPr>
              <w:t>2; 71</w:t>
            </w:r>
            <w:r w:rsidR="007D2130" w:rsidRPr="00485C02">
              <w:rPr>
                <w:sz w:val="20"/>
                <w:lang w:val="de-DE"/>
              </w:rPr>
              <w:t>,</w:t>
            </w:r>
            <w:r w:rsidRPr="00485C02">
              <w:rPr>
                <w:sz w:val="20"/>
                <w:lang w:val="de-DE"/>
              </w:rPr>
              <w:t>8]</w:t>
            </w:r>
          </w:p>
          <w:p w14:paraId="39477411" w14:textId="77777777" w:rsidR="007D10C3" w:rsidRPr="00485C02" w:rsidRDefault="007D10C3" w:rsidP="0088440B">
            <w:pPr>
              <w:keepNext/>
              <w:keepLines/>
              <w:tabs>
                <w:tab w:val="left" w:pos="659"/>
              </w:tabs>
              <w:jc w:val="center"/>
              <w:rPr>
                <w:sz w:val="20"/>
                <w:lang w:val="de-DE"/>
              </w:rPr>
            </w:pPr>
          </w:p>
          <w:p w14:paraId="39477412" w14:textId="77777777" w:rsidR="007D10C3" w:rsidRPr="00485C02" w:rsidRDefault="007D10C3" w:rsidP="0088440B">
            <w:pPr>
              <w:keepNext/>
              <w:keepLines/>
              <w:tabs>
                <w:tab w:val="left" w:pos="659"/>
              </w:tabs>
              <w:jc w:val="center"/>
              <w:rPr>
                <w:sz w:val="20"/>
                <w:lang w:val="de-DE"/>
              </w:rPr>
            </w:pPr>
            <w:r w:rsidRPr="00485C02">
              <w:rPr>
                <w:sz w:val="20"/>
                <w:lang w:val="de-DE"/>
              </w:rPr>
              <w:t>1 (5</w:t>
            </w:r>
            <w:r w:rsidR="007D2130" w:rsidRPr="00485C02">
              <w:rPr>
                <w:color w:val="000000"/>
                <w:w w:val="50"/>
                <w:lang w:val="de-DE" w:eastAsia="en-GB"/>
              </w:rPr>
              <w:t> </w:t>
            </w:r>
            <w:r w:rsidRPr="00485C02">
              <w:rPr>
                <w:sz w:val="20"/>
                <w:lang w:val="de-DE"/>
              </w:rPr>
              <w:t>%)</w:t>
            </w:r>
          </w:p>
          <w:p w14:paraId="39477413" w14:textId="77777777" w:rsidR="007D10C3" w:rsidRPr="00485C02" w:rsidRDefault="007D10C3" w:rsidP="0088440B">
            <w:pPr>
              <w:keepNext/>
              <w:keepLines/>
              <w:tabs>
                <w:tab w:val="left" w:pos="659"/>
              </w:tabs>
              <w:jc w:val="center"/>
              <w:rPr>
                <w:sz w:val="20"/>
                <w:lang w:val="de-DE"/>
              </w:rPr>
            </w:pPr>
          </w:p>
          <w:p w14:paraId="39477414" w14:textId="77777777" w:rsidR="007D10C3" w:rsidRPr="00485C02" w:rsidRDefault="007D10C3" w:rsidP="0088440B">
            <w:pPr>
              <w:keepNext/>
              <w:keepLines/>
              <w:tabs>
                <w:tab w:val="left" w:pos="659"/>
              </w:tabs>
              <w:jc w:val="center"/>
              <w:rPr>
                <w:sz w:val="20"/>
                <w:lang w:val="de-DE"/>
              </w:rPr>
            </w:pPr>
            <w:r w:rsidRPr="00485C02">
              <w:rPr>
                <w:sz w:val="20"/>
                <w:lang w:val="de-DE"/>
              </w:rPr>
              <w:t>5</w:t>
            </w:r>
            <w:r w:rsidR="007D2130" w:rsidRPr="00485C02">
              <w:rPr>
                <w:sz w:val="20"/>
                <w:lang w:val="de-DE"/>
              </w:rPr>
              <w:t>,</w:t>
            </w:r>
            <w:r w:rsidRPr="00485C02">
              <w:rPr>
                <w:sz w:val="20"/>
                <w:lang w:val="de-DE"/>
              </w:rPr>
              <w:t>5</w:t>
            </w:r>
          </w:p>
          <w:p w14:paraId="39477415" w14:textId="77777777" w:rsidR="007D10C3" w:rsidRPr="00485C02" w:rsidRDefault="007D10C3" w:rsidP="0088440B">
            <w:pPr>
              <w:keepNext/>
              <w:keepLines/>
              <w:tabs>
                <w:tab w:val="left" w:pos="659"/>
              </w:tabs>
              <w:jc w:val="center"/>
              <w:rPr>
                <w:sz w:val="20"/>
                <w:lang w:val="de-DE"/>
              </w:rPr>
            </w:pPr>
            <w:r w:rsidRPr="00485C02">
              <w:rPr>
                <w:sz w:val="20"/>
                <w:lang w:val="de-DE"/>
              </w:rPr>
              <w:t>[2</w:t>
            </w:r>
            <w:r w:rsidR="007D2130" w:rsidRPr="00485C02">
              <w:rPr>
                <w:sz w:val="20"/>
                <w:lang w:val="de-DE"/>
              </w:rPr>
              <w:t>,</w:t>
            </w:r>
            <w:r w:rsidRPr="00485C02">
              <w:rPr>
                <w:sz w:val="20"/>
                <w:lang w:val="de-DE"/>
              </w:rPr>
              <w:t>1</w:t>
            </w:r>
            <w:r w:rsidR="007D2130" w:rsidRPr="00485C02">
              <w:rPr>
                <w:sz w:val="20"/>
                <w:lang w:val="de-DE"/>
              </w:rPr>
              <w:t>;</w:t>
            </w:r>
            <w:r w:rsidRPr="00485C02">
              <w:rPr>
                <w:sz w:val="20"/>
                <w:lang w:val="de-DE"/>
              </w:rPr>
              <w:t xml:space="preserve"> 17</w:t>
            </w:r>
            <w:r w:rsidR="007D2130" w:rsidRPr="00485C02">
              <w:rPr>
                <w:sz w:val="20"/>
                <w:lang w:val="de-DE"/>
              </w:rPr>
              <w:t>,</w:t>
            </w:r>
            <w:r w:rsidRPr="00485C02">
              <w:rPr>
                <w:sz w:val="20"/>
                <w:lang w:val="de-DE"/>
              </w:rPr>
              <w:t>3]</w:t>
            </w:r>
          </w:p>
        </w:tc>
        <w:tc>
          <w:tcPr>
            <w:tcW w:w="2491" w:type="dxa"/>
          </w:tcPr>
          <w:p w14:paraId="39477416" w14:textId="1B0442BD" w:rsidR="007D10C3" w:rsidRPr="00485C02" w:rsidRDefault="00D4736C">
            <w:pPr>
              <w:keepNext/>
              <w:keepLines/>
              <w:tabs>
                <w:tab w:val="left" w:pos="659"/>
              </w:tabs>
              <w:jc w:val="center"/>
              <w:rPr>
                <w:sz w:val="20"/>
                <w:lang w:val="de-DE"/>
              </w:rPr>
              <w:pPrChange w:id="464" w:author="Author">
                <w:pPr>
                  <w:keepNext/>
                  <w:keepLines/>
                  <w:tabs>
                    <w:tab w:val="left" w:pos="659"/>
                  </w:tabs>
                  <w:spacing w:line="240" w:lineRule="exact"/>
                  <w:jc w:val="center"/>
                </w:pPr>
              </w:pPrChange>
            </w:pPr>
            <w:r w:rsidRPr="00485C02">
              <w:rPr>
                <w:sz w:val="20"/>
                <w:lang w:val="de-DE"/>
              </w:rPr>
              <w:t>n</w:t>
            </w:r>
            <w:r w:rsidR="001C6A8B">
              <w:rPr>
                <w:sz w:val="20"/>
                <w:lang w:val="de-DE"/>
              </w:rPr>
              <w:t> </w:t>
            </w:r>
            <w:r w:rsidR="007D10C3" w:rsidRPr="00485C02">
              <w:rPr>
                <w:sz w:val="20"/>
                <w:lang w:val="de-DE"/>
              </w:rPr>
              <w:t>=</w:t>
            </w:r>
            <w:r w:rsidR="001C6A8B">
              <w:rPr>
                <w:sz w:val="20"/>
                <w:lang w:val="de-DE"/>
              </w:rPr>
              <w:t> </w:t>
            </w:r>
            <w:r w:rsidR="007D10C3" w:rsidRPr="00485C02">
              <w:rPr>
                <w:sz w:val="20"/>
                <w:lang w:val="de-DE"/>
              </w:rPr>
              <w:t>21</w:t>
            </w:r>
          </w:p>
          <w:p w14:paraId="39477417" w14:textId="77777777" w:rsidR="007D10C3" w:rsidRPr="00485C02" w:rsidRDefault="007D10C3">
            <w:pPr>
              <w:keepNext/>
              <w:keepLines/>
              <w:tabs>
                <w:tab w:val="left" w:pos="659"/>
              </w:tabs>
              <w:jc w:val="center"/>
              <w:rPr>
                <w:sz w:val="20"/>
                <w:lang w:val="de-DE"/>
              </w:rPr>
              <w:pPrChange w:id="465" w:author="Author">
                <w:pPr>
                  <w:keepNext/>
                  <w:keepLines/>
                  <w:tabs>
                    <w:tab w:val="left" w:pos="659"/>
                  </w:tabs>
                  <w:spacing w:line="240" w:lineRule="exact"/>
                  <w:jc w:val="center"/>
                </w:pPr>
              </w:pPrChange>
            </w:pPr>
          </w:p>
          <w:p w14:paraId="39477418" w14:textId="77777777" w:rsidR="007D10C3" w:rsidRPr="00485C02" w:rsidRDefault="007D10C3" w:rsidP="0088440B">
            <w:pPr>
              <w:keepNext/>
              <w:keepLines/>
              <w:tabs>
                <w:tab w:val="left" w:pos="659"/>
              </w:tabs>
              <w:jc w:val="center"/>
              <w:rPr>
                <w:sz w:val="20"/>
                <w:lang w:val="de-DE"/>
              </w:rPr>
            </w:pPr>
            <w:r w:rsidRPr="00485C02">
              <w:rPr>
                <w:sz w:val="20"/>
                <w:lang w:val="de-DE"/>
              </w:rPr>
              <w:t>17 (81</w:t>
            </w:r>
            <w:r w:rsidR="007D2130" w:rsidRPr="00485C02">
              <w:rPr>
                <w:sz w:val="20"/>
                <w:lang w:val="de-DE"/>
              </w:rPr>
              <w:t>,</w:t>
            </w:r>
            <w:r w:rsidRPr="00485C02">
              <w:rPr>
                <w:sz w:val="20"/>
                <w:lang w:val="de-DE"/>
              </w:rPr>
              <w:t>0</w:t>
            </w:r>
            <w:r w:rsidR="007D2130" w:rsidRPr="00485C02">
              <w:rPr>
                <w:color w:val="000000"/>
                <w:w w:val="50"/>
                <w:lang w:val="de-DE" w:eastAsia="en-GB"/>
              </w:rPr>
              <w:t> </w:t>
            </w:r>
            <w:r w:rsidRPr="00485C02">
              <w:rPr>
                <w:sz w:val="20"/>
                <w:lang w:val="de-DE"/>
              </w:rPr>
              <w:t>%)</w:t>
            </w:r>
          </w:p>
          <w:p w14:paraId="39477419" w14:textId="77777777" w:rsidR="007D10C3" w:rsidRPr="00485C02" w:rsidRDefault="007D10C3" w:rsidP="0088440B">
            <w:pPr>
              <w:keepNext/>
              <w:keepLines/>
              <w:tabs>
                <w:tab w:val="left" w:pos="659"/>
              </w:tabs>
              <w:jc w:val="center"/>
              <w:rPr>
                <w:sz w:val="20"/>
                <w:lang w:val="de-DE"/>
              </w:rPr>
            </w:pPr>
            <w:r w:rsidRPr="00485C02">
              <w:rPr>
                <w:sz w:val="20"/>
                <w:lang w:val="de-DE"/>
              </w:rPr>
              <w:t>[58</w:t>
            </w:r>
            <w:r w:rsidR="007D2130" w:rsidRPr="00485C02">
              <w:rPr>
                <w:sz w:val="20"/>
                <w:lang w:val="de-DE"/>
              </w:rPr>
              <w:t>,</w:t>
            </w:r>
            <w:r w:rsidRPr="00485C02">
              <w:rPr>
                <w:sz w:val="20"/>
                <w:lang w:val="de-DE"/>
              </w:rPr>
              <w:t>1; 94</w:t>
            </w:r>
            <w:r w:rsidR="007D2130" w:rsidRPr="00485C02">
              <w:rPr>
                <w:sz w:val="20"/>
                <w:lang w:val="de-DE"/>
              </w:rPr>
              <w:t>,</w:t>
            </w:r>
            <w:r w:rsidRPr="00485C02">
              <w:rPr>
                <w:sz w:val="20"/>
                <w:lang w:val="de-DE"/>
              </w:rPr>
              <w:t>6]</w:t>
            </w:r>
          </w:p>
          <w:p w14:paraId="3947741A" w14:textId="77777777" w:rsidR="007D10C3" w:rsidRPr="00485C02" w:rsidRDefault="007D10C3" w:rsidP="0088440B">
            <w:pPr>
              <w:keepNext/>
              <w:keepLines/>
              <w:tabs>
                <w:tab w:val="left" w:pos="659"/>
              </w:tabs>
              <w:jc w:val="center"/>
              <w:rPr>
                <w:sz w:val="20"/>
                <w:lang w:val="de-DE"/>
              </w:rPr>
            </w:pPr>
          </w:p>
          <w:p w14:paraId="3947741B" w14:textId="77777777" w:rsidR="007D10C3" w:rsidRPr="00485C02" w:rsidRDefault="007D10C3" w:rsidP="0088440B">
            <w:pPr>
              <w:keepNext/>
              <w:keepLines/>
              <w:tabs>
                <w:tab w:val="left" w:pos="659"/>
              </w:tabs>
              <w:jc w:val="center"/>
              <w:rPr>
                <w:sz w:val="20"/>
                <w:lang w:val="de-DE"/>
              </w:rPr>
            </w:pPr>
            <w:r w:rsidRPr="00485C02">
              <w:rPr>
                <w:sz w:val="20"/>
                <w:lang w:val="de-DE"/>
              </w:rPr>
              <w:t>8 (38</w:t>
            </w:r>
            <w:r w:rsidR="007D2130" w:rsidRPr="00485C02">
              <w:rPr>
                <w:color w:val="000000"/>
                <w:w w:val="50"/>
                <w:lang w:val="de-DE" w:eastAsia="en-GB"/>
              </w:rPr>
              <w:t> </w:t>
            </w:r>
            <w:r w:rsidRPr="00485C02">
              <w:rPr>
                <w:sz w:val="20"/>
                <w:lang w:val="de-DE"/>
              </w:rPr>
              <w:t>%)</w:t>
            </w:r>
          </w:p>
          <w:p w14:paraId="3947741C" w14:textId="77777777" w:rsidR="007D10C3" w:rsidRPr="00485C02" w:rsidRDefault="007D10C3" w:rsidP="0088440B">
            <w:pPr>
              <w:keepNext/>
              <w:keepLines/>
              <w:tabs>
                <w:tab w:val="left" w:pos="659"/>
              </w:tabs>
              <w:jc w:val="center"/>
              <w:rPr>
                <w:sz w:val="20"/>
                <w:lang w:val="de-DE"/>
              </w:rPr>
            </w:pPr>
          </w:p>
          <w:p w14:paraId="3947741D" w14:textId="77777777" w:rsidR="007D10C3" w:rsidRPr="00485C02" w:rsidRDefault="007D10C3" w:rsidP="0088440B">
            <w:pPr>
              <w:keepNext/>
              <w:keepLines/>
              <w:tabs>
                <w:tab w:val="left" w:pos="659"/>
              </w:tabs>
              <w:jc w:val="center"/>
              <w:rPr>
                <w:sz w:val="20"/>
                <w:lang w:val="de-DE"/>
              </w:rPr>
            </w:pPr>
            <w:r w:rsidRPr="00485C02">
              <w:rPr>
                <w:sz w:val="20"/>
                <w:lang w:val="de-DE"/>
              </w:rPr>
              <w:t>17</w:t>
            </w:r>
            <w:r w:rsidR="007D2130" w:rsidRPr="00485C02">
              <w:rPr>
                <w:sz w:val="20"/>
                <w:lang w:val="de-DE"/>
              </w:rPr>
              <w:t>,</w:t>
            </w:r>
            <w:r w:rsidRPr="00485C02">
              <w:rPr>
                <w:sz w:val="20"/>
                <w:lang w:val="de-DE"/>
              </w:rPr>
              <w:t>3</w:t>
            </w:r>
          </w:p>
          <w:p w14:paraId="3947741E" w14:textId="77777777" w:rsidR="007D10C3" w:rsidRPr="00485C02" w:rsidRDefault="007D10C3" w:rsidP="0088440B">
            <w:pPr>
              <w:keepNext/>
              <w:keepLines/>
              <w:tabs>
                <w:tab w:val="left" w:pos="659"/>
              </w:tabs>
              <w:jc w:val="center"/>
              <w:rPr>
                <w:sz w:val="20"/>
                <w:lang w:val="de-DE"/>
              </w:rPr>
            </w:pPr>
            <w:r w:rsidRPr="00485C02">
              <w:rPr>
                <w:sz w:val="20"/>
                <w:lang w:val="de-DE"/>
              </w:rPr>
              <w:t>[14</w:t>
            </w:r>
            <w:r w:rsidR="007D2130" w:rsidRPr="00485C02">
              <w:rPr>
                <w:sz w:val="20"/>
                <w:lang w:val="de-DE"/>
              </w:rPr>
              <w:t>,</w:t>
            </w:r>
            <w:r w:rsidRPr="00485C02">
              <w:rPr>
                <w:sz w:val="20"/>
                <w:lang w:val="de-DE"/>
              </w:rPr>
              <w:t>8</w:t>
            </w:r>
            <w:r w:rsidR="007D2130" w:rsidRPr="00485C02">
              <w:rPr>
                <w:sz w:val="20"/>
                <w:lang w:val="de-DE"/>
              </w:rPr>
              <w:t>;</w:t>
            </w:r>
            <w:r w:rsidRPr="00485C02">
              <w:rPr>
                <w:sz w:val="20"/>
                <w:lang w:val="de-DE"/>
              </w:rPr>
              <w:t xml:space="preserve"> NE]</w:t>
            </w:r>
          </w:p>
        </w:tc>
      </w:tr>
      <w:tr w:rsidR="007D10C3" w:rsidRPr="00A9027B" w14:paraId="3947743C" w14:textId="77777777" w:rsidTr="00754167">
        <w:tc>
          <w:tcPr>
            <w:tcW w:w="3874" w:type="dxa"/>
          </w:tcPr>
          <w:p w14:paraId="39477420" w14:textId="1B80F4E2" w:rsidR="007D10C3" w:rsidRPr="00485C02" w:rsidRDefault="00890181" w:rsidP="0088440B">
            <w:pPr>
              <w:autoSpaceDE w:val="0"/>
              <w:autoSpaceDN w:val="0"/>
              <w:adjustRightInd w:val="0"/>
              <w:rPr>
                <w:sz w:val="20"/>
                <w:lang w:val="de-DE"/>
              </w:rPr>
            </w:pPr>
            <w:r w:rsidRPr="00485C02">
              <w:rPr>
                <w:sz w:val="20"/>
                <w:lang w:val="de-DE"/>
              </w:rPr>
              <w:t>ZNS-ORR bei Patienten mit messbaren und</w:t>
            </w:r>
            <w:r w:rsidR="007D10C3" w:rsidRPr="00485C02">
              <w:rPr>
                <w:sz w:val="20"/>
                <w:lang w:val="de-DE"/>
              </w:rPr>
              <w:t xml:space="preserve"> </w:t>
            </w:r>
            <w:r w:rsidRPr="00485C02">
              <w:rPr>
                <w:sz w:val="20"/>
                <w:lang w:val="de-DE"/>
              </w:rPr>
              <w:t>nicht messbaren</w:t>
            </w:r>
            <w:r w:rsidR="007D10C3" w:rsidRPr="00485C02">
              <w:rPr>
                <w:sz w:val="20"/>
                <w:lang w:val="de-DE"/>
              </w:rPr>
              <w:t xml:space="preserve"> </w:t>
            </w:r>
            <w:r w:rsidRPr="00485C02">
              <w:rPr>
                <w:sz w:val="20"/>
                <w:lang w:val="de-DE"/>
              </w:rPr>
              <w:t>ZNS-Metastasen bei Studienbeginn</w:t>
            </w:r>
            <w:r w:rsidR="007D10C3" w:rsidRPr="00485C02">
              <w:rPr>
                <w:sz w:val="20"/>
                <w:lang w:val="de-DE"/>
              </w:rPr>
              <w:t xml:space="preserve"> (IRC)</w:t>
            </w:r>
            <w:ins w:id="466" w:author="Author">
              <w:r w:rsidR="00F5332B">
                <w:rPr>
                  <w:sz w:val="20"/>
                  <w:lang w:val="de-DE"/>
                </w:rPr>
                <w:t xml:space="preserve"> </w:t>
              </w:r>
              <w:r w:rsidR="00F5332B" w:rsidRPr="008C0225">
                <w:rPr>
                  <w:rFonts w:ascii="Arial" w:hAnsi="Arial" w:cs="Arial"/>
                  <w:bCs/>
                  <w:sz w:val="18"/>
                  <w:szCs w:val="18"/>
                  <w:vertAlign w:val="superscript"/>
                  <w:lang w:val="de-DE"/>
                  <w:rPrChange w:id="467" w:author="Author">
                    <w:rPr>
                      <w:rFonts w:ascii="Arial" w:hAnsi="Arial" w:cs="Arial"/>
                      <w:bCs/>
                      <w:sz w:val="18"/>
                      <w:szCs w:val="18"/>
                      <w:vertAlign w:val="superscript"/>
                    </w:rPr>
                  </w:rPrChange>
                </w:rPr>
                <w:t>†</w:t>
              </w:r>
            </w:ins>
          </w:p>
          <w:p w14:paraId="39477421" w14:textId="77777777" w:rsidR="007D10C3" w:rsidRPr="00485C02" w:rsidRDefault="00432EA9" w:rsidP="0088440B">
            <w:pPr>
              <w:autoSpaceDE w:val="0"/>
              <w:autoSpaceDN w:val="0"/>
              <w:adjustRightInd w:val="0"/>
              <w:ind w:left="432" w:hanging="72"/>
              <w:rPr>
                <w:sz w:val="20"/>
                <w:lang w:val="de-DE"/>
              </w:rPr>
            </w:pPr>
            <w:r w:rsidRPr="00485C02">
              <w:rPr>
                <w:sz w:val="20"/>
                <w:lang w:val="de-DE"/>
              </w:rPr>
              <w:t xml:space="preserve">Patienten mit </w:t>
            </w:r>
            <w:r w:rsidR="00890181" w:rsidRPr="00485C02">
              <w:rPr>
                <w:sz w:val="20"/>
                <w:lang w:val="de-DE"/>
              </w:rPr>
              <w:t>Z</w:t>
            </w:r>
            <w:r w:rsidR="007D10C3" w:rsidRPr="00485C02">
              <w:rPr>
                <w:sz w:val="20"/>
                <w:lang w:val="de-DE"/>
              </w:rPr>
              <w:t>NS</w:t>
            </w:r>
            <w:r w:rsidR="00890181" w:rsidRPr="00485C02">
              <w:rPr>
                <w:sz w:val="20"/>
                <w:lang w:val="de-DE"/>
              </w:rPr>
              <w:t>-Ansprechen</w:t>
            </w:r>
            <w:r w:rsidR="007D10C3" w:rsidRPr="00485C02">
              <w:rPr>
                <w:sz w:val="20"/>
                <w:lang w:val="de-DE"/>
              </w:rPr>
              <w:t xml:space="preserve"> n (%)</w:t>
            </w:r>
          </w:p>
          <w:p w14:paraId="39477422" w14:textId="26B2B3FB" w:rsidR="007D10C3" w:rsidRPr="00D3139F" w:rsidRDefault="007D10C3" w:rsidP="0088440B">
            <w:pPr>
              <w:autoSpaceDE w:val="0"/>
              <w:autoSpaceDN w:val="0"/>
              <w:adjustRightInd w:val="0"/>
              <w:ind w:left="432" w:hanging="72"/>
              <w:rPr>
                <w:sz w:val="20"/>
                <w:lang w:val="pt-BR"/>
              </w:rPr>
            </w:pPr>
            <w:r w:rsidRPr="00D3139F">
              <w:rPr>
                <w:sz w:val="20"/>
                <w:lang w:val="pt-BR"/>
              </w:rPr>
              <w:t>[95</w:t>
            </w:r>
            <w:r w:rsidR="00D24274">
              <w:rPr>
                <w:sz w:val="20"/>
                <w:lang w:val="pt-BR"/>
              </w:rPr>
              <w:noBreakHyphen/>
            </w:r>
            <w:r w:rsidR="00744B21">
              <w:rPr>
                <w:sz w:val="20"/>
                <w:lang w:val="pt-BR"/>
              </w:rPr>
              <w:t>%</w:t>
            </w:r>
            <w:r w:rsidR="00744B21">
              <w:rPr>
                <w:sz w:val="20"/>
                <w:lang w:val="pt-BR"/>
              </w:rPr>
              <w:noBreakHyphen/>
            </w:r>
            <w:r w:rsidR="00890181" w:rsidRPr="00D3139F">
              <w:rPr>
                <w:sz w:val="20"/>
                <w:lang w:val="pt-BR"/>
              </w:rPr>
              <w:t>K</w:t>
            </w:r>
            <w:r w:rsidRPr="00D3139F">
              <w:rPr>
                <w:sz w:val="20"/>
                <w:lang w:val="pt-BR"/>
              </w:rPr>
              <w:t>I]</w:t>
            </w:r>
          </w:p>
          <w:p w14:paraId="39477423" w14:textId="77777777" w:rsidR="007D10C3" w:rsidRPr="00D3139F" w:rsidRDefault="007D10C3" w:rsidP="0088440B">
            <w:pPr>
              <w:autoSpaceDE w:val="0"/>
              <w:autoSpaceDN w:val="0"/>
              <w:adjustRightInd w:val="0"/>
              <w:rPr>
                <w:sz w:val="20"/>
                <w:lang w:val="pt-BR"/>
              </w:rPr>
            </w:pPr>
          </w:p>
          <w:p w14:paraId="39477424" w14:textId="77777777" w:rsidR="007D10C3" w:rsidRPr="00D3139F" w:rsidRDefault="00890181" w:rsidP="0088440B">
            <w:pPr>
              <w:autoSpaceDE w:val="0"/>
              <w:autoSpaceDN w:val="0"/>
              <w:adjustRightInd w:val="0"/>
              <w:ind w:left="432" w:hanging="72"/>
              <w:rPr>
                <w:sz w:val="20"/>
                <w:lang w:val="pt-BR"/>
              </w:rPr>
            </w:pPr>
            <w:r w:rsidRPr="00D3139F">
              <w:rPr>
                <w:sz w:val="20"/>
                <w:lang w:val="pt-BR"/>
              </w:rPr>
              <w:t>Z</w:t>
            </w:r>
            <w:r w:rsidR="007D10C3" w:rsidRPr="00D3139F">
              <w:rPr>
                <w:sz w:val="20"/>
                <w:lang w:val="pt-BR"/>
              </w:rPr>
              <w:t xml:space="preserve">NS-CR n (%) </w:t>
            </w:r>
          </w:p>
          <w:p w14:paraId="39477425" w14:textId="77777777" w:rsidR="007D10C3" w:rsidRPr="00D3139F" w:rsidRDefault="007D10C3" w:rsidP="0088440B">
            <w:pPr>
              <w:autoSpaceDE w:val="0"/>
              <w:autoSpaceDN w:val="0"/>
              <w:adjustRightInd w:val="0"/>
              <w:ind w:left="432" w:hanging="72"/>
              <w:rPr>
                <w:sz w:val="20"/>
                <w:lang w:val="pt-BR"/>
              </w:rPr>
            </w:pPr>
          </w:p>
          <w:p w14:paraId="39477426" w14:textId="77777777" w:rsidR="007D10C3" w:rsidRPr="00D3139F" w:rsidRDefault="00890181" w:rsidP="0088440B">
            <w:pPr>
              <w:autoSpaceDE w:val="0"/>
              <w:autoSpaceDN w:val="0"/>
              <w:adjustRightInd w:val="0"/>
              <w:ind w:left="432" w:hanging="72"/>
              <w:rPr>
                <w:sz w:val="20"/>
                <w:lang w:val="pt-BR"/>
              </w:rPr>
            </w:pPr>
            <w:r w:rsidRPr="00D3139F">
              <w:rPr>
                <w:sz w:val="20"/>
                <w:lang w:val="pt-BR"/>
              </w:rPr>
              <w:t>Z</w:t>
            </w:r>
            <w:r w:rsidR="007D10C3" w:rsidRPr="00D3139F">
              <w:rPr>
                <w:sz w:val="20"/>
                <w:lang w:val="pt-BR"/>
              </w:rPr>
              <w:t xml:space="preserve">NS-DOR, </w:t>
            </w:r>
            <w:r w:rsidR="00AA5D57" w:rsidRPr="00D3139F">
              <w:rPr>
                <w:sz w:val="20"/>
                <w:lang w:val="pt-BR"/>
              </w:rPr>
              <w:t>M</w:t>
            </w:r>
            <w:r w:rsidR="007D10C3" w:rsidRPr="00D3139F">
              <w:rPr>
                <w:sz w:val="20"/>
                <w:lang w:val="pt-BR"/>
              </w:rPr>
              <w:t>edian (</w:t>
            </w:r>
            <w:r w:rsidRPr="00D3139F">
              <w:rPr>
                <w:sz w:val="20"/>
                <w:lang w:val="pt-BR"/>
              </w:rPr>
              <w:t>Monate</w:t>
            </w:r>
            <w:r w:rsidR="007D10C3" w:rsidRPr="00D3139F">
              <w:rPr>
                <w:sz w:val="20"/>
                <w:lang w:val="pt-BR"/>
              </w:rPr>
              <w:t>)</w:t>
            </w:r>
          </w:p>
          <w:p w14:paraId="39477428" w14:textId="2C848F5A" w:rsidR="007D10C3" w:rsidRPr="00485C02" w:rsidRDefault="00AA5D57" w:rsidP="0088440B">
            <w:pPr>
              <w:autoSpaceDE w:val="0"/>
              <w:autoSpaceDN w:val="0"/>
              <w:adjustRightInd w:val="0"/>
              <w:ind w:left="432" w:hanging="72"/>
              <w:rPr>
                <w:sz w:val="20"/>
                <w:lang w:val="de-DE"/>
              </w:rPr>
            </w:pPr>
            <w:r w:rsidRPr="00485C02">
              <w:rPr>
                <w:sz w:val="20"/>
                <w:lang w:val="de-DE"/>
              </w:rPr>
              <w:t>[</w:t>
            </w:r>
            <w:r w:rsidR="007D10C3" w:rsidRPr="00485C02">
              <w:rPr>
                <w:sz w:val="20"/>
                <w:lang w:val="de-DE"/>
              </w:rPr>
              <w:t>95</w:t>
            </w:r>
            <w:r w:rsidR="00D24274">
              <w:rPr>
                <w:sz w:val="20"/>
                <w:lang w:val="de-DE"/>
              </w:rPr>
              <w:noBreakHyphen/>
            </w:r>
            <w:r w:rsidR="00890181" w:rsidRPr="00485C02">
              <w:rPr>
                <w:sz w:val="20"/>
                <w:lang w:val="de-DE"/>
              </w:rPr>
              <w:t>%</w:t>
            </w:r>
            <w:r w:rsidR="00744B21">
              <w:rPr>
                <w:sz w:val="20"/>
                <w:lang w:val="de-DE"/>
              </w:rPr>
              <w:noBreakHyphen/>
            </w:r>
            <w:r w:rsidR="00890181" w:rsidRPr="00485C02">
              <w:rPr>
                <w:sz w:val="20"/>
                <w:lang w:val="de-DE"/>
              </w:rPr>
              <w:t>K</w:t>
            </w:r>
            <w:r w:rsidR="007D10C3" w:rsidRPr="00485C02">
              <w:rPr>
                <w:sz w:val="20"/>
                <w:lang w:val="de-DE"/>
              </w:rPr>
              <w:t>I</w:t>
            </w:r>
            <w:r w:rsidRPr="00485C02">
              <w:rPr>
                <w:sz w:val="20"/>
                <w:lang w:val="de-DE"/>
              </w:rPr>
              <w:t>]</w:t>
            </w:r>
          </w:p>
        </w:tc>
        <w:tc>
          <w:tcPr>
            <w:tcW w:w="2491" w:type="dxa"/>
          </w:tcPr>
          <w:p w14:paraId="39477429" w14:textId="07E46C68" w:rsidR="007D10C3" w:rsidRPr="00485C02" w:rsidRDefault="00D4736C" w:rsidP="0088440B">
            <w:pPr>
              <w:tabs>
                <w:tab w:val="left" w:pos="659"/>
              </w:tabs>
              <w:jc w:val="center"/>
              <w:rPr>
                <w:sz w:val="20"/>
                <w:lang w:val="de-DE"/>
              </w:rPr>
            </w:pPr>
            <w:r w:rsidRPr="00485C02">
              <w:rPr>
                <w:sz w:val="20"/>
                <w:lang w:val="de-DE"/>
              </w:rPr>
              <w:t>n</w:t>
            </w:r>
            <w:r w:rsidR="001C6A8B">
              <w:rPr>
                <w:sz w:val="20"/>
                <w:lang w:val="de-DE"/>
              </w:rPr>
              <w:t> </w:t>
            </w:r>
            <w:r w:rsidR="007D10C3" w:rsidRPr="00485C02">
              <w:rPr>
                <w:sz w:val="20"/>
                <w:lang w:val="de-DE"/>
              </w:rPr>
              <w:t>=</w:t>
            </w:r>
            <w:r w:rsidR="001C6A8B">
              <w:rPr>
                <w:sz w:val="20"/>
                <w:lang w:val="de-DE"/>
              </w:rPr>
              <w:t> </w:t>
            </w:r>
            <w:r w:rsidR="007D10C3" w:rsidRPr="00485C02">
              <w:rPr>
                <w:sz w:val="20"/>
                <w:lang w:val="de-DE"/>
              </w:rPr>
              <w:t>58</w:t>
            </w:r>
          </w:p>
          <w:p w14:paraId="3947742A" w14:textId="77777777" w:rsidR="007D10C3" w:rsidRPr="00485C02" w:rsidRDefault="007D10C3" w:rsidP="0088440B">
            <w:pPr>
              <w:tabs>
                <w:tab w:val="left" w:pos="659"/>
              </w:tabs>
              <w:jc w:val="center"/>
              <w:rPr>
                <w:sz w:val="20"/>
                <w:lang w:val="de-DE"/>
              </w:rPr>
            </w:pPr>
          </w:p>
          <w:p w14:paraId="3947742B" w14:textId="77777777" w:rsidR="007D10C3" w:rsidRPr="00485C02" w:rsidRDefault="007D10C3" w:rsidP="0088440B">
            <w:pPr>
              <w:tabs>
                <w:tab w:val="left" w:pos="659"/>
              </w:tabs>
              <w:jc w:val="center"/>
              <w:rPr>
                <w:sz w:val="20"/>
                <w:lang w:val="de-DE"/>
              </w:rPr>
            </w:pPr>
          </w:p>
          <w:p w14:paraId="3947742C" w14:textId="77777777" w:rsidR="007D10C3" w:rsidRPr="00485C02" w:rsidRDefault="007D10C3" w:rsidP="0088440B">
            <w:pPr>
              <w:tabs>
                <w:tab w:val="left" w:pos="659"/>
              </w:tabs>
              <w:jc w:val="center"/>
              <w:rPr>
                <w:sz w:val="20"/>
                <w:lang w:val="de-DE"/>
              </w:rPr>
            </w:pPr>
            <w:r w:rsidRPr="00485C02">
              <w:rPr>
                <w:sz w:val="20"/>
                <w:lang w:val="de-DE"/>
              </w:rPr>
              <w:t>15 (25</w:t>
            </w:r>
            <w:r w:rsidR="007D2130" w:rsidRPr="00485C02">
              <w:rPr>
                <w:sz w:val="20"/>
                <w:lang w:val="de-DE"/>
              </w:rPr>
              <w:t>,</w:t>
            </w:r>
            <w:r w:rsidRPr="00485C02">
              <w:rPr>
                <w:sz w:val="20"/>
                <w:lang w:val="de-DE"/>
              </w:rPr>
              <w:t>9</w:t>
            </w:r>
            <w:r w:rsidR="007D2130" w:rsidRPr="00485C02">
              <w:rPr>
                <w:color w:val="000000"/>
                <w:w w:val="50"/>
                <w:lang w:val="de-DE" w:eastAsia="en-GB"/>
              </w:rPr>
              <w:t> </w:t>
            </w:r>
            <w:r w:rsidRPr="00485C02">
              <w:rPr>
                <w:sz w:val="20"/>
                <w:lang w:val="de-DE"/>
              </w:rPr>
              <w:t>%)</w:t>
            </w:r>
          </w:p>
          <w:p w14:paraId="3947742D" w14:textId="77777777" w:rsidR="007D10C3" w:rsidRPr="00485C02" w:rsidRDefault="007D10C3" w:rsidP="0088440B">
            <w:pPr>
              <w:tabs>
                <w:tab w:val="left" w:pos="659"/>
              </w:tabs>
              <w:jc w:val="center"/>
              <w:rPr>
                <w:sz w:val="20"/>
                <w:lang w:val="de-DE"/>
              </w:rPr>
            </w:pPr>
            <w:r w:rsidRPr="00485C02">
              <w:rPr>
                <w:sz w:val="20"/>
                <w:lang w:val="de-DE"/>
              </w:rPr>
              <w:t>[15</w:t>
            </w:r>
            <w:r w:rsidR="007D2130" w:rsidRPr="00485C02">
              <w:rPr>
                <w:sz w:val="20"/>
                <w:lang w:val="de-DE"/>
              </w:rPr>
              <w:t>,</w:t>
            </w:r>
            <w:r w:rsidRPr="00485C02">
              <w:rPr>
                <w:sz w:val="20"/>
                <w:lang w:val="de-DE"/>
              </w:rPr>
              <w:t>3; 39</w:t>
            </w:r>
            <w:r w:rsidR="007D2130" w:rsidRPr="00485C02">
              <w:rPr>
                <w:sz w:val="20"/>
                <w:lang w:val="de-DE"/>
              </w:rPr>
              <w:t>,</w:t>
            </w:r>
            <w:r w:rsidRPr="00485C02">
              <w:rPr>
                <w:sz w:val="20"/>
                <w:lang w:val="de-DE"/>
              </w:rPr>
              <w:t>0]</w:t>
            </w:r>
          </w:p>
          <w:p w14:paraId="3947742E" w14:textId="77777777" w:rsidR="007D10C3" w:rsidRPr="00485C02" w:rsidRDefault="007D10C3" w:rsidP="0088440B">
            <w:pPr>
              <w:tabs>
                <w:tab w:val="left" w:pos="659"/>
              </w:tabs>
              <w:jc w:val="center"/>
              <w:rPr>
                <w:sz w:val="20"/>
                <w:lang w:val="de-DE"/>
              </w:rPr>
            </w:pPr>
          </w:p>
          <w:p w14:paraId="3947742F" w14:textId="77777777" w:rsidR="007D10C3" w:rsidRPr="00485C02" w:rsidRDefault="007D10C3" w:rsidP="0088440B">
            <w:pPr>
              <w:tabs>
                <w:tab w:val="left" w:pos="659"/>
              </w:tabs>
              <w:jc w:val="center"/>
              <w:rPr>
                <w:sz w:val="20"/>
                <w:lang w:val="de-DE"/>
              </w:rPr>
            </w:pPr>
            <w:r w:rsidRPr="00485C02">
              <w:rPr>
                <w:sz w:val="20"/>
                <w:lang w:val="de-DE"/>
              </w:rPr>
              <w:t>5 (9</w:t>
            </w:r>
            <w:r w:rsidR="007D2130" w:rsidRPr="00485C02">
              <w:rPr>
                <w:color w:val="000000"/>
                <w:w w:val="50"/>
                <w:lang w:val="de-DE" w:eastAsia="en-GB"/>
              </w:rPr>
              <w:t> </w:t>
            </w:r>
            <w:r w:rsidRPr="00485C02">
              <w:rPr>
                <w:sz w:val="20"/>
                <w:lang w:val="de-DE"/>
              </w:rPr>
              <w:t>%)</w:t>
            </w:r>
          </w:p>
          <w:p w14:paraId="39477430" w14:textId="77777777" w:rsidR="007D10C3" w:rsidRPr="00485C02" w:rsidRDefault="007D10C3" w:rsidP="0088440B">
            <w:pPr>
              <w:tabs>
                <w:tab w:val="left" w:pos="659"/>
              </w:tabs>
              <w:jc w:val="center"/>
              <w:rPr>
                <w:sz w:val="20"/>
                <w:lang w:val="de-DE"/>
              </w:rPr>
            </w:pPr>
          </w:p>
          <w:p w14:paraId="39477431" w14:textId="77777777" w:rsidR="007D10C3" w:rsidRPr="00485C02" w:rsidRDefault="007D10C3" w:rsidP="0088440B">
            <w:pPr>
              <w:tabs>
                <w:tab w:val="left" w:pos="659"/>
              </w:tabs>
              <w:jc w:val="center"/>
              <w:rPr>
                <w:sz w:val="20"/>
                <w:lang w:val="de-DE"/>
              </w:rPr>
            </w:pPr>
            <w:r w:rsidRPr="00485C02">
              <w:rPr>
                <w:sz w:val="20"/>
                <w:lang w:val="de-DE"/>
              </w:rPr>
              <w:t>3</w:t>
            </w:r>
            <w:r w:rsidR="007D2130" w:rsidRPr="00485C02">
              <w:rPr>
                <w:sz w:val="20"/>
                <w:lang w:val="de-DE"/>
              </w:rPr>
              <w:t>,</w:t>
            </w:r>
            <w:r w:rsidRPr="00485C02">
              <w:rPr>
                <w:sz w:val="20"/>
                <w:lang w:val="de-DE"/>
              </w:rPr>
              <w:t>7</w:t>
            </w:r>
            <w:r w:rsidRPr="00485C02">
              <w:rPr>
                <w:sz w:val="20"/>
                <w:lang w:val="de-DE"/>
              </w:rPr>
              <w:br/>
              <w:t>[3</w:t>
            </w:r>
            <w:r w:rsidR="007D2130" w:rsidRPr="00485C02">
              <w:rPr>
                <w:sz w:val="20"/>
                <w:lang w:val="de-DE"/>
              </w:rPr>
              <w:t>,2;</w:t>
            </w:r>
            <w:r w:rsidRPr="00485C02">
              <w:rPr>
                <w:sz w:val="20"/>
                <w:lang w:val="de-DE"/>
              </w:rPr>
              <w:t xml:space="preserve"> 6</w:t>
            </w:r>
            <w:r w:rsidR="00BF3B7A">
              <w:rPr>
                <w:sz w:val="20"/>
                <w:lang w:val="de-DE"/>
              </w:rPr>
              <w:t>,</w:t>
            </w:r>
            <w:r w:rsidRPr="00485C02">
              <w:rPr>
                <w:sz w:val="20"/>
                <w:lang w:val="de-DE"/>
              </w:rPr>
              <w:t>8]</w:t>
            </w:r>
          </w:p>
        </w:tc>
        <w:tc>
          <w:tcPr>
            <w:tcW w:w="2491" w:type="dxa"/>
          </w:tcPr>
          <w:p w14:paraId="39477432" w14:textId="0F1A5FBE" w:rsidR="007D10C3" w:rsidRPr="00485C02" w:rsidRDefault="00D4736C" w:rsidP="0088440B">
            <w:pPr>
              <w:tabs>
                <w:tab w:val="left" w:pos="659"/>
              </w:tabs>
              <w:jc w:val="center"/>
              <w:rPr>
                <w:sz w:val="20"/>
                <w:lang w:val="de-DE"/>
              </w:rPr>
            </w:pPr>
            <w:r w:rsidRPr="00485C02">
              <w:rPr>
                <w:sz w:val="20"/>
                <w:lang w:val="de-DE"/>
              </w:rPr>
              <w:t>n</w:t>
            </w:r>
            <w:r w:rsidR="001C6A8B">
              <w:rPr>
                <w:sz w:val="20"/>
                <w:lang w:val="de-DE"/>
              </w:rPr>
              <w:t> </w:t>
            </w:r>
            <w:r w:rsidR="007D10C3" w:rsidRPr="00485C02">
              <w:rPr>
                <w:sz w:val="20"/>
                <w:lang w:val="de-DE"/>
              </w:rPr>
              <w:t>=</w:t>
            </w:r>
            <w:r w:rsidR="001C6A8B">
              <w:rPr>
                <w:sz w:val="20"/>
                <w:lang w:val="de-DE"/>
              </w:rPr>
              <w:t> </w:t>
            </w:r>
            <w:r w:rsidR="007D10C3" w:rsidRPr="00485C02">
              <w:rPr>
                <w:sz w:val="20"/>
                <w:lang w:val="de-DE"/>
              </w:rPr>
              <w:t>64</w:t>
            </w:r>
          </w:p>
          <w:p w14:paraId="39477433" w14:textId="77777777" w:rsidR="007D10C3" w:rsidRPr="00485C02" w:rsidRDefault="007D10C3" w:rsidP="0088440B">
            <w:pPr>
              <w:tabs>
                <w:tab w:val="left" w:pos="659"/>
              </w:tabs>
              <w:jc w:val="center"/>
              <w:rPr>
                <w:sz w:val="20"/>
                <w:lang w:val="de-DE"/>
              </w:rPr>
            </w:pPr>
          </w:p>
          <w:p w14:paraId="39477434" w14:textId="77777777" w:rsidR="007D10C3" w:rsidRPr="00485C02" w:rsidRDefault="007D10C3" w:rsidP="0088440B">
            <w:pPr>
              <w:tabs>
                <w:tab w:val="left" w:pos="659"/>
              </w:tabs>
              <w:jc w:val="center"/>
              <w:rPr>
                <w:sz w:val="20"/>
                <w:lang w:val="de-DE"/>
              </w:rPr>
            </w:pPr>
          </w:p>
          <w:p w14:paraId="39477435" w14:textId="77777777" w:rsidR="007D10C3" w:rsidRPr="00485C02" w:rsidRDefault="007D10C3" w:rsidP="0088440B">
            <w:pPr>
              <w:tabs>
                <w:tab w:val="left" w:pos="659"/>
              </w:tabs>
              <w:jc w:val="center"/>
              <w:rPr>
                <w:sz w:val="20"/>
                <w:lang w:val="de-DE"/>
              </w:rPr>
            </w:pPr>
            <w:r w:rsidRPr="00485C02">
              <w:rPr>
                <w:sz w:val="20"/>
                <w:lang w:val="de-DE"/>
              </w:rPr>
              <w:t>38 (59</w:t>
            </w:r>
            <w:r w:rsidR="007D2130" w:rsidRPr="00485C02">
              <w:rPr>
                <w:sz w:val="20"/>
                <w:lang w:val="de-DE"/>
              </w:rPr>
              <w:t>,</w:t>
            </w:r>
            <w:r w:rsidRPr="00485C02">
              <w:rPr>
                <w:sz w:val="20"/>
                <w:lang w:val="de-DE"/>
              </w:rPr>
              <w:t>4</w:t>
            </w:r>
            <w:r w:rsidR="007D2130" w:rsidRPr="00485C02">
              <w:rPr>
                <w:color w:val="000000"/>
                <w:w w:val="50"/>
                <w:lang w:val="de-DE" w:eastAsia="en-GB"/>
              </w:rPr>
              <w:t> </w:t>
            </w:r>
            <w:r w:rsidRPr="00485C02">
              <w:rPr>
                <w:sz w:val="20"/>
                <w:lang w:val="de-DE"/>
              </w:rPr>
              <w:t>%)</w:t>
            </w:r>
          </w:p>
          <w:p w14:paraId="39477436" w14:textId="77777777" w:rsidR="007D10C3" w:rsidRPr="00485C02" w:rsidRDefault="007D10C3" w:rsidP="0088440B">
            <w:pPr>
              <w:tabs>
                <w:tab w:val="left" w:pos="659"/>
              </w:tabs>
              <w:jc w:val="center"/>
              <w:rPr>
                <w:sz w:val="20"/>
                <w:lang w:val="de-DE"/>
              </w:rPr>
            </w:pPr>
            <w:r w:rsidRPr="00485C02">
              <w:rPr>
                <w:sz w:val="20"/>
                <w:lang w:val="de-DE"/>
              </w:rPr>
              <w:t>[46</w:t>
            </w:r>
            <w:r w:rsidR="007D2130" w:rsidRPr="00485C02">
              <w:rPr>
                <w:sz w:val="20"/>
                <w:lang w:val="de-DE"/>
              </w:rPr>
              <w:t>,</w:t>
            </w:r>
            <w:r w:rsidRPr="00485C02">
              <w:rPr>
                <w:sz w:val="20"/>
                <w:lang w:val="de-DE"/>
              </w:rPr>
              <w:t>4; 71</w:t>
            </w:r>
            <w:r w:rsidR="007D2130" w:rsidRPr="00485C02">
              <w:rPr>
                <w:sz w:val="20"/>
                <w:lang w:val="de-DE"/>
              </w:rPr>
              <w:t>,</w:t>
            </w:r>
            <w:r w:rsidRPr="00485C02">
              <w:rPr>
                <w:sz w:val="20"/>
                <w:lang w:val="de-DE"/>
              </w:rPr>
              <w:t>5]</w:t>
            </w:r>
          </w:p>
          <w:p w14:paraId="39477437" w14:textId="77777777" w:rsidR="007D10C3" w:rsidRPr="00485C02" w:rsidRDefault="007D10C3" w:rsidP="0088440B">
            <w:pPr>
              <w:tabs>
                <w:tab w:val="left" w:pos="659"/>
              </w:tabs>
              <w:jc w:val="center"/>
              <w:rPr>
                <w:sz w:val="20"/>
                <w:lang w:val="de-DE"/>
              </w:rPr>
            </w:pPr>
          </w:p>
          <w:p w14:paraId="39477438" w14:textId="77777777" w:rsidR="007D10C3" w:rsidRPr="00485C02" w:rsidRDefault="007D10C3" w:rsidP="0088440B">
            <w:pPr>
              <w:tabs>
                <w:tab w:val="left" w:pos="659"/>
              </w:tabs>
              <w:jc w:val="center"/>
              <w:rPr>
                <w:sz w:val="20"/>
                <w:lang w:val="de-DE"/>
              </w:rPr>
            </w:pPr>
            <w:r w:rsidRPr="00485C02">
              <w:rPr>
                <w:sz w:val="20"/>
                <w:lang w:val="de-DE"/>
              </w:rPr>
              <w:t>29 (45</w:t>
            </w:r>
            <w:r w:rsidR="007D2130" w:rsidRPr="00485C02">
              <w:rPr>
                <w:color w:val="000000"/>
                <w:w w:val="50"/>
                <w:lang w:val="de-DE" w:eastAsia="en-GB"/>
              </w:rPr>
              <w:t> </w:t>
            </w:r>
            <w:r w:rsidRPr="00485C02">
              <w:rPr>
                <w:sz w:val="20"/>
                <w:lang w:val="de-DE"/>
              </w:rPr>
              <w:t>%)</w:t>
            </w:r>
          </w:p>
          <w:p w14:paraId="39477439" w14:textId="77777777" w:rsidR="007D10C3" w:rsidRPr="00485C02" w:rsidRDefault="007D10C3" w:rsidP="0088440B">
            <w:pPr>
              <w:tabs>
                <w:tab w:val="left" w:pos="659"/>
              </w:tabs>
              <w:jc w:val="center"/>
              <w:rPr>
                <w:sz w:val="20"/>
                <w:lang w:val="de-DE"/>
              </w:rPr>
            </w:pPr>
          </w:p>
          <w:p w14:paraId="3947743A" w14:textId="77777777" w:rsidR="007D10C3" w:rsidRPr="00485C02" w:rsidRDefault="007D10C3" w:rsidP="0088440B">
            <w:pPr>
              <w:tabs>
                <w:tab w:val="left" w:pos="659"/>
              </w:tabs>
              <w:jc w:val="center"/>
              <w:rPr>
                <w:sz w:val="20"/>
                <w:lang w:val="de-DE"/>
              </w:rPr>
            </w:pPr>
            <w:r w:rsidRPr="00485C02">
              <w:rPr>
                <w:sz w:val="20"/>
                <w:lang w:val="de-DE"/>
              </w:rPr>
              <w:t>NE</w:t>
            </w:r>
          </w:p>
          <w:p w14:paraId="3947743B" w14:textId="77777777" w:rsidR="007D10C3" w:rsidRPr="00485C02" w:rsidRDefault="007D10C3" w:rsidP="0088440B">
            <w:pPr>
              <w:tabs>
                <w:tab w:val="left" w:pos="659"/>
              </w:tabs>
              <w:jc w:val="center"/>
              <w:rPr>
                <w:sz w:val="20"/>
                <w:lang w:val="de-DE"/>
              </w:rPr>
            </w:pPr>
            <w:r w:rsidRPr="00485C02">
              <w:rPr>
                <w:sz w:val="20"/>
                <w:lang w:val="de-DE"/>
              </w:rPr>
              <w:t>[17</w:t>
            </w:r>
            <w:r w:rsidR="007D2130" w:rsidRPr="00485C02">
              <w:rPr>
                <w:sz w:val="20"/>
                <w:lang w:val="de-DE"/>
              </w:rPr>
              <w:t>,</w:t>
            </w:r>
            <w:r w:rsidRPr="00485C02">
              <w:rPr>
                <w:sz w:val="20"/>
                <w:lang w:val="de-DE"/>
              </w:rPr>
              <w:t>3</w:t>
            </w:r>
            <w:r w:rsidR="007D2130" w:rsidRPr="00485C02">
              <w:rPr>
                <w:sz w:val="20"/>
                <w:lang w:val="de-DE"/>
              </w:rPr>
              <w:t>;</w:t>
            </w:r>
            <w:r w:rsidRPr="00485C02">
              <w:rPr>
                <w:sz w:val="20"/>
                <w:lang w:val="de-DE"/>
              </w:rPr>
              <w:t xml:space="preserve"> NE]</w:t>
            </w:r>
          </w:p>
        </w:tc>
      </w:tr>
    </w:tbl>
    <w:p w14:paraId="3947743D" w14:textId="77777777" w:rsidR="002322FD" w:rsidRPr="002F3BEF" w:rsidRDefault="002322FD" w:rsidP="001C3D69">
      <w:pPr>
        <w:keepNext/>
        <w:keepLines/>
        <w:ind w:left="28"/>
        <w:rPr>
          <w:sz w:val="20"/>
          <w:lang w:val="de-DE" w:eastAsia="zh-TW"/>
        </w:rPr>
      </w:pPr>
      <w:r w:rsidRPr="002F3BEF">
        <w:rPr>
          <w:sz w:val="20"/>
          <w:lang w:val="de-DE" w:eastAsia="zh-TW"/>
        </w:rPr>
        <w:t>* Wichtigste sekundäre Endpunkte als Teil des hierarchischen Testverfahrens</w:t>
      </w:r>
    </w:p>
    <w:p w14:paraId="3947743E" w14:textId="77777777" w:rsidR="002322FD" w:rsidRPr="002F3BEF" w:rsidRDefault="002322FD" w:rsidP="001C3D69">
      <w:pPr>
        <w:keepNext/>
        <w:keepLines/>
        <w:ind w:left="28"/>
        <w:rPr>
          <w:sz w:val="20"/>
          <w:lang w:val="de-DE" w:eastAsia="zh-TW"/>
        </w:rPr>
      </w:pPr>
      <w:r w:rsidRPr="002F3BEF">
        <w:rPr>
          <w:sz w:val="20"/>
          <w:lang w:val="de-DE" w:eastAsia="zh-TW"/>
        </w:rPr>
        <w:t>** Kompetitive Risikoanalyse von ZNS-Progression, systemischer Progression und Tod als konkurrierende Ereignisse</w:t>
      </w:r>
    </w:p>
    <w:p w14:paraId="3947743F" w14:textId="01E42907" w:rsidR="002322FD" w:rsidRDefault="002322FD" w:rsidP="00526FD4">
      <w:pPr>
        <w:ind w:left="29"/>
        <w:rPr>
          <w:ins w:id="468" w:author="Author"/>
          <w:sz w:val="20"/>
          <w:lang w:val="de-DE" w:eastAsia="zh-TW"/>
        </w:rPr>
      </w:pPr>
      <w:r w:rsidRPr="002F3BEF">
        <w:rPr>
          <w:sz w:val="20"/>
          <w:lang w:val="de-DE" w:eastAsia="zh-TW"/>
        </w:rPr>
        <w:t>*** 2 Patienten im Crizotinib</w:t>
      </w:r>
      <w:r w:rsidR="009D59B1" w:rsidRPr="002F3BEF">
        <w:rPr>
          <w:sz w:val="20"/>
          <w:lang w:val="de-DE" w:eastAsia="zh-TW"/>
        </w:rPr>
        <w:t xml:space="preserve"> </w:t>
      </w:r>
      <w:r w:rsidRPr="002F3BEF">
        <w:rPr>
          <w:sz w:val="20"/>
          <w:lang w:val="de-DE" w:eastAsia="zh-TW"/>
        </w:rPr>
        <w:t>Arm und 6 Patienten im Alectinib</w:t>
      </w:r>
      <w:r w:rsidR="009D59B1" w:rsidRPr="002F3BEF">
        <w:rPr>
          <w:sz w:val="20"/>
          <w:lang w:val="de-DE" w:eastAsia="zh-TW"/>
        </w:rPr>
        <w:t xml:space="preserve"> </w:t>
      </w:r>
      <w:r w:rsidRPr="002F3BEF">
        <w:rPr>
          <w:sz w:val="20"/>
          <w:lang w:val="de-DE" w:eastAsia="zh-TW"/>
        </w:rPr>
        <w:t>Arm er</w:t>
      </w:r>
      <w:r w:rsidR="00094999" w:rsidRPr="002F3BEF">
        <w:rPr>
          <w:sz w:val="20"/>
          <w:lang w:val="de-DE" w:eastAsia="zh-TW"/>
        </w:rPr>
        <w:t>r</w:t>
      </w:r>
      <w:r w:rsidRPr="002F3BEF">
        <w:rPr>
          <w:sz w:val="20"/>
          <w:lang w:val="de-DE" w:eastAsia="zh-TW"/>
        </w:rPr>
        <w:t xml:space="preserve">eichten </w:t>
      </w:r>
      <w:r w:rsidR="00210283" w:rsidRPr="002F3BEF">
        <w:rPr>
          <w:sz w:val="20"/>
          <w:lang w:val="de-DE" w:eastAsia="zh-TW"/>
        </w:rPr>
        <w:t xml:space="preserve">ein </w:t>
      </w:r>
      <w:r w:rsidR="00BF098E" w:rsidRPr="002F3BEF">
        <w:rPr>
          <w:sz w:val="20"/>
          <w:lang w:val="de-DE" w:eastAsia="zh-TW"/>
        </w:rPr>
        <w:t>CR</w:t>
      </w:r>
    </w:p>
    <w:p w14:paraId="3DC06590" w14:textId="77777777" w:rsidR="00373EC5" w:rsidRPr="008C0225" w:rsidRDefault="001100C1">
      <w:pPr>
        <w:widowControl w:val="0"/>
        <w:ind w:left="28"/>
        <w:rPr>
          <w:ins w:id="469" w:author="Author"/>
          <w:sz w:val="20"/>
          <w:lang w:val="de-DE" w:eastAsia="zh-TW"/>
          <w:rPrChange w:id="470" w:author="Author">
            <w:rPr>
              <w:ins w:id="471" w:author="Author"/>
              <w:sz w:val="20"/>
            </w:rPr>
          </w:rPrChange>
        </w:rPr>
        <w:pPrChange w:id="472" w:author="Author">
          <w:pPr>
            <w:spacing w:before="40" w:line="240" w:lineRule="exact"/>
          </w:pPr>
        </w:pPrChange>
      </w:pPr>
      <w:ins w:id="473" w:author="Author">
        <w:r w:rsidRPr="008C0225">
          <w:rPr>
            <w:rFonts w:ascii="Arial" w:hAnsi="Arial" w:cs="Arial"/>
            <w:bCs/>
            <w:sz w:val="20"/>
            <w:vertAlign w:val="superscript"/>
            <w:lang w:val="de-DE"/>
            <w:rPrChange w:id="474" w:author="Author">
              <w:rPr>
                <w:rFonts w:ascii="Arial" w:hAnsi="Arial" w:cs="Arial"/>
                <w:bCs/>
                <w:sz w:val="18"/>
                <w:szCs w:val="18"/>
                <w:vertAlign w:val="superscript"/>
              </w:rPr>
            </w:rPrChange>
          </w:rPr>
          <w:t xml:space="preserve">† </w:t>
        </w:r>
        <w:r w:rsidR="00373EC5" w:rsidRPr="00365872">
          <w:rPr>
            <w:sz w:val="20"/>
            <w:lang w:val="de-DE" w:eastAsia="zh-TW"/>
          </w:rPr>
          <w:t>Daten aus der Primäranalyse</w:t>
        </w:r>
      </w:ins>
    </w:p>
    <w:p w14:paraId="2A2DD453" w14:textId="112AF508" w:rsidR="00F5332B" w:rsidRPr="00365872" w:rsidRDefault="00373EC5">
      <w:pPr>
        <w:widowControl w:val="0"/>
        <w:ind w:left="28"/>
        <w:rPr>
          <w:sz w:val="20"/>
          <w:lang w:val="de-DE" w:eastAsia="zh-TW"/>
        </w:rPr>
        <w:pPrChange w:id="475" w:author="Author">
          <w:pPr>
            <w:ind w:left="29"/>
          </w:pPr>
        </w:pPrChange>
      </w:pPr>
      <w:ins w:id="476" w:author="Author">
        <w:r w:rsidRPr="008C0225">
          <w:rPr>
            <w:sz w:val="20"/>
            <w:lang w:val="de-DE" w:eastAsia="zh-TW"/>
            <w:rPrChange w:id="477" w:author="Author">
              <w:rPr>
                <w:sz w:val="18"/>
                <w:vertAlign w:val="superscript"/>
                <w:lang w:val="de-DE"/>
              </w:rPr>
            </w:rPrChange>
          </w:rPr>
          <w:t>‡</w:t>
        </w:r>
        <w:r w:rsidRPr="00365872">
          <w:rPr>
            <w:sz w:val="20"/>
            <w:lang w:val="de-DE" w:eastAsia="zh-TW"/>
          </w:rPr>
          <w:t xml:space="preserve"> Daten aus der finalen OS-Analyse, die durchgeführt wurde, nachdem 149 Todesfälle aufgetreten waren.</w:t>
        </w:r>
      </w:ins>
    </w:p>
    <w:p w14:paraId="39477440" w14:textId="7EEFC2BF" w:rsidR="0040124B" w:rsidRPr="002F3BEF" w:rsidRDefault="00BF098E">
      <w:pPr>
        <w:widowControl w:val="0"/>
        <w:autoSpaceDE w:val="0"/>
        <w:autoSpaceDN w:val="0"/>
        <w:adjustRightInd w:val="0"/>
        <w:rPr>
          <w:sz w:val="20"/>
          <w:lang w:val="de-DE" w:eastAsia="en-US"/>
        </w:rPr>
        <w:pPrChange w:id="478" w:author="Author">
          <w:pPr>
            <w:keepNext/>
            <w:keepLines/>
            <w:autoSpaceDE w:val="0"/>
            <w:autoSpaceDN w:val="0"/>
            <w:adjustRightInd w:val="0"/>
          </w:pPr>
        </w:pPrChange>
      </w:pPr>
      <w:r w:rsidRPr="002F3BEF">
        <w:rPr>
          <w:sz w:val="20"/>
          <w:lang w:val="de-DE" w:eastAsia="zh-TW"/>
        </w:rPr>
        <w:t>CR</w:t>
      </w:r>
      <w:r w:rsidR="00273AA2" w:rsidRPr="002F3BEF">
        <w:rPr>
          <w:sz w:val="20"/>
          <w:lang w:val="de-DE" w:eastAsia="zh-TW"/>
        </w:rPr>
        <w:t> </w:t>
      </w:r>
      <w:r w:rsidRPr="002F3BEF">
        <w:rPr>
          <w:sz w:val="20"/>
          <w:lang w:val="de-DE" w:eastAsia="zh-TW"/>
        </w:rPr>
        <w:t>=</w:t>
      </w:r>
      <w:r w:rsidR="00273AA2" w:rsidRPr="002F3BEF">
        <w:rPr>
          <w:sz w:val="20"/>
          <w:lang w:val="de-DE" w:eastAsia="zh-TW"/>
        </w:rPr>
        <w:t> </w:t>
      </w:r>
      <w:r w:rsidR="000A6933" w:rsidRPr="002F3BEF">
        <w:rPr>
          <w:sz w:val="20"/>
          <w:lang w:val="de-DE" w:eastAsia="zh-TW"/>
        </w:rPr>
        <w:t>Vollständiges A</w:t>
      </w:r>
      <w:r w:rsidR="007C6785" w:rsidRPr="002F3BEF">
        <w:rPr>
          <w:sz w:val="20"/>
          <w:lang w:val="de-DE" w:eastAsia="zh-TW"/>
        </w:rPr>
        <w:t>nsprechen</w:t>
      </w:r>
      <w:r w:rsidR="009E5A6C" w:rsidRPr="002F3BEF">
        <w:rPr>
          <w:sz w:val="20"/>
          <w:lang w:val="de-DE" w:eastAsia="zh-TW"/>
        </w:rPr>
        <w:t xml:space="preserve"> (</w:t>
      </w:r>
      <w:r w:rsidR="009E5A6C" w:rsidRPr="002F3BEF">
        <w:rPr>
          <w:i/>
          <w:sz w:val="20"/>
          <w:lang w:val="de-DE" w:eastAsia="zh-TW"/>
        </w:rPr>
        <w:t>complete response</w:t>
      </w:r>
      <w:r w:rsidR="009E5A6C" w:rsidRPr="00774A12">
        <w:rPr>
          <w:rStyle w:val="CommentReference"/>
          <w:sz w:val="20"/>
          <w:szCs w:val="20"/>
          <w:lang w:val="de-DE"/>
        </w:rPr>
        <w:t>)</w:t>
      </w:r>
      <w:r w:rsidR="00273AA2" w:rsidRPr="002F3BEF">
        <w:rPr>
          <w:sz w:val="20"/>
          <w:lang w:val="de-DE" w:eastAsia="zh-TW"/>
        </w:rPr>
        <w:t>;</w:t>
      </w:r>
      <w:r w:rsidRPr="002F3BEF">
        <w:rPr>
          <w:sz w:val="20"/>
          <w:lang w:val="de-DE" w:eastAsia="zh-TW"/>
        </w:rPr>
        <w:t xml:space="preserve"> </w:t>
      </w:r>
      <w:r w:rsidR="0040124B" w:rsidRPr="002F3BEF">
        <w:rPr>
          <w:sz w:val="20"/>
          <w:lang w:val="de-DE" w:eastAsia="zh-TW"/>
        </w:rPr>
        <w:t>DOR </w:t>
      </w:r>
      <w:r w:rsidR="0040124B" w:rsidRPr="002F3BEF">
        <w:rPr>
          <w:sz w:val="20"/>
          <w:lang w:val="de-DE" w:eastAsia="zh-TW"/>
        </w:rPr>
        <w:sym w:font="Symbol" w:char="F03D"/>
      </w:r>
      <w:r w:rsidR="0040124B" w:rsidRPr="002F3BEF">
        <w:rPr>
          <w:sz w:val="20"/>
          <w:lang w:val="de-DE" w:eastAsia="zh-TW"/>
        </w:rPr>
        <w:t> </w:t>
      </w:r>
      <w:r w:rsidR="00BC08FA" w:rsidRPr="002F3BEF">
        <w:rPr>
          <w:sz w:val="20"/>
          <w:lang w:val="de-DE" w:eastAsia="zh-TW"/>
        </w:rPr>
        <w:t>Dauer des Ansprechens</w:t>
      </w:r>
      <w:r w:rsidR="00970D08" w:rsidRPr="002F3BEF">
        <w:rPr>
          <w:sz w:val="20"/>
          <w:lang w:val="de-DE" w:eastAsia="zh-TW"/>
        </w:rPr>
        <w:t xml:space="preserve"> (</w:t>
      </w:r>
      <w:r w:rsidR="00970D08" w:rsidRPr="002F3BEF">
        <w:rPr>
          <w:i/>
          <w:sz w:val="20"/>
          <w:lang w:val="de-DE" w:eastAsia="zh-TW"/>
        </w:rPr>
        <w:t>duration of response</w:t>
      </w:r>
      <w:r w:rsidR="00BC08FA" w:rsidRPr="002F3BEF">
        <w:rPr>
          <w:sz w:val="20"/>
          <w:lang w:val="de-DE" w:eastAsia="zh-TW"/>
        </w:rPr>
        <w:t>)</w:t>
      </w:r>
      <w:r w:rsidR="0040124B" w:rsidRPr="002F3BEF">
        <w:rPr>
          <w:sz w:val="20"/>
          <w:lang w:val="de-DE" w:eastAsia="zh-TW"/>
        </w:rPr>
        <w:t>; HR = </w:t>
      </w:r>
      <w:r w:rsidR="00BC08FA" w:rsidRPr="002F3BEF">
        <w:rPr>
          <w:sz w:val="20"/>
          <w:lang w:val="de-DE" w:eastAsia="zh-TW"/>
        </w:rPr>
        <w:t>H</w:t>
      </w:r>
      <w:r w:rsidR="0040124B" w:rsidRPr="002F3BEF">
        <w:rPr>
          <w:sz w:val="20"/>
          <w:lang w:val="de-DE" w:eastAsia="zh-TW"/>
        </w:rPr>
        <w:t xml:space="preserve">azard </w:t>
      </w:r>
      <w:r w:rsidR="00BC08FA" w:rsidRPr="002F3BEF">
        <w:rPr>
          <w:sz w:val="20"/>
          <w:lang w:val="de-DE" w:eastAsia="zh-TW"/>
        </w:rPr>
        <w:t>R</w:t>
      </w:r>
      <w:r w:rsidR="0040124B" w:rsidRPr="002F3BEF">
        <w:rPr>
          <w:sz w:val="20"/>
          <w:lang w:val="de-DE" w:eastAsia="zh-TW"/>
        </w:rPr>
        <w:t>atio; IR</w:t>
      </w:r>
      <w:r w:rsidR="009E5A6C" w:rsidRPr="002F3BEF">
        <w:rPr>
          <w:sz w:val="20"/>
          <w:lang w:val="de-DE" w:eastAsia="zh-TW"/>
        </w:rPr>
        <w:t>C</w:t>
      </w:r>
      <w:r w:rsidR="0040124B" w:rsidRPr="002F3BEF">
        <w:rPr>
          <w:sz w:val="20"/>
          <w:lang w:val="de-DE" w:eastAsia="zh-TW"/>
        </w:rPr>
        <w:t> = </w:t>
      </w:r>
      <w:r w:rsidR="00970D08" w:rsidRPr="002F3BEF">
        <w:rPr>
          <w:sz w:val="20"/>
          <w:lang w:val="de-DE" w:eastAsia="zh-TW"/>
        </w:rPr>
        <w:t>unabhängige</w:t>
      </w:r>
      <w:r w:rsidR="00BF3B7A" w:rsidRPr="002F3BEF">
        <w:rPr>
          <w:sz w:val="20"/>
          <w:lang w:val="de-DE" w:eastAsia="zh-TW"/>
        </w:rPr>
        <w:t>s</w:t>
      </w:r>
      <w:r w:rsidR="00970D08" w:rsidRPr="002F3BEF">
        <w:rPr>
          <w:sz w:val="20"/>
          <w:lang w:val="de-DE" w:eastAsia="zh-TW"/>
        </w:rPr>
        <w:t xml:space="preserve"> </w:t>
      </w:r>
      <w:r w:rsidR="003B53EA" w:rsidRPr="002F3BEF">
        <w:rPr>
          <w:sz w:val="20"/>
          <w:lang w:val="de-DE" w:eastAsia="zh-TW"/>
        </w:rPr>
        <w:t>Prüfkomitee</w:t>
      </w:r>
      <w:r w:rsidR="00970D08" w:rsidRPr="002F3BEF">
        <w:rPr>
          <w:sz w:val="20"/>
          <w:lang w:val="de-DE" w:eastAsia="zh-TW"/>
        </w:rPr>
        <w:t xml:space="preserve"> (</w:t>
      </w:r>
      <w:r w:rsidR="0040124B" w:rsidRPr="002F3BEF">
        <w:rPr>
          <w:i/>
          <w:sz w:val="20"/>
          <w:lang w:val="de-DE" w:eastAsia="zh-TW"/>
        </w:rPr>
        <w:t xml:space="preserve">Independent Review </w:t>
      </w:r>
      <w:r w:rsidR="009E5A6C" w:rsidRPr="002F3BEF">
        <w:rPr>
          <w:i/>
          <w:sz w:val="20"/>
          <w:lang w:val="de-DE" w:eastAsia="zh-TW"/>
        </w:rPr>
        <w:t>Committee</w:t>
      </w:r>
      <w:r w:rsidR="00BC08FA" w:rsidRPr="002F3BEF">
        <w:rPr>
          <w:sz w:val="20"/>
          <w:lang w:val="de-DE" w:eastAsia="zh-TW"/>
        </w:rPr>
        <w:t>)</w:t>
      </w:r>
      <w:r w:rsidR="0040124B" w:rsidRPr="002F3BEF">
        <w:rPr>
          <w:sz w:val="20"/>
          <w:lang w:val="de-DE" w:eastAsia="zh-TW"/>
        </w:rPr>
        <w:t xml:space="preserve">; </w:t>
      </w:r>
      <w:r w:rsidRPr="002F3BEF">
        <w:rPr>
          <w:sz w:val="20"/>
          <w:lang w:val="de-DE" w:eastAsia="zh-TW"/>
        </w:rPr>
        <w:t>INV</w:t>
      </w:r>
      <w:r w:rsidR="00273AA2" w:rsidRPr="002F3BEF">
        <w:rPr>
          <w:sz w:val="20"/>
          <w:lang w:val="de-DE" w:eastAsia="zh-TW"/>
        </w:rPr>
        <w:t> </w:t>
      </w:r>
      <w:r w:rsidRPr="002F3BEF">
        <w:rPr>
          <w:sz w:val="20"/>
          <w:lang w:val="de-DE" w:eastAsia="zh-TW"/>
        </w:rPr>
        <w:t>=</w:t>
      </w:r>
      <w:r w:rsidR="00273AA2" w:rsidRPr="002F3BEF">
        <w:rPr>
          <w:sz w:val="20"/>
          <w:lang w:val="de-DE" w:eastAsia="zh-TW"/>
        </w:rPr>
        <w:t> </w:t>
      </w:r>
      <w:r w:rsidRPr="002F3BEF">
        <w:rPr>
          <w:sz w:val="20"/>
          <w:lang w:val="de-DE" w:eastAsia="zh-TW"/>
        </w:rPr>
        <w:t>Prüfarzt</w:t>
      </w:r>
      <w:r w:rsidR="000A6933" w:rsidRPr="002F3BEF">
        <w:rPr>
          <w:sz w:val="20"/>
          <w:lang w:val="de-DE" w:eastAsia="zh-TW"/>
        </w:rPr>
        <w:t xml:space="preserve"> (</w:t>
      </w:r>
      <w:r w:rsidR="000A6933" w:rsidRPr="002F3BEF">
        <w:rPr>
          <w:i/>
          <w:sz w:val="20"/>
          <w:lang w:val="de-DE" w:eastAsia="zh-TW"/>
        </w:rPr>
        <w:t>investigator</w:t>
      </w:r>
      <w:r w:rsidR="000A6933" w:rsidRPr="002F3BEF">
        <w:rPr>
          <w:sz w:val="20"/>
          <w:lang w:val="de-DE" w:eastAsia="zh-TW"/>
        </w:rPr>
        <w:t>)</w:t>
      </w:r>
      <w:r w:rsidRPr="002F3BEF">
        <w:rPr>
          <w:sz w:val="20"/>
          <w:lang w:val="de-DE" w:eastAsia="zh-TW"/>
        </w:rPr>
        <w:t xml:space="preserve">; KI = Konfidenzintervall; </w:t>
      </w:r>
      <w:r w:rsidR="0040124B" w:rsidRPr="002F3BEF">
        <w:rPr>
          <w:sz w:val="20"/>
          <w:lang w:val="de-DE" w:eastAsia="zh-TW"/>
        </w:rPr>
        <w:t>NE = </w:t>
      </w:r>
      <w:r w:rsidR="00BC08FA" w:rsidRPr="002F3BEF">
        <w:rPr>
          <w:sz w:val="20"/>
          <w:lang w:val="de-DE" w:eastAsia="zh-TW"/>
        </w:rPr>
        <w:t>nicht schätzbar</w:t>
      </w:r>
      <w:r w:rsidR="00970D08" w:rsidRPr="002F3BEF">
        <w:rPr>
          <w:sz w:val="20"/>
          <w:lang w:val="de-DE" w:eastAsia="zh-TW"/>
        </w:rPr>
        <w:t xml:space="preserve"> (</w:t>
      </w:r>
      <w:r w:rsidR="00970D08" w:rsidRPr="002F3BEF">
        <w:rPr>
          <w:i/>
          <w:sz w:val="20"/>
          <w:lang w:val="de-DE" w:eastAsia="zh-TW"/>
        </w:rPr>
        <w:t>not estimable</w:t>
      </w:r>
      <w:r w:rsidR="00BC08FA" w:rsidRPr="002F3BEF">
        <w:rPr>
          <w:sz w:val="20"/>
          <w:lang w:val="de-DE" w:eastAsia="zh-TW"/>
        </w:rPr>
        <w:t>)</w:t>
      </w:r>
      <w:r w:rsidR="0040124B" w:rsidRPr="002F3BEF">
        <w:rPr>
          <w:sz w:val="20"/>
          <w:lang w:val="de-DE" w:eastAsia="zh-TW"/>
        </w:rPr>
        <w:t>; ORR </w:t>
      </w:r>
      <w:r w:rsidR="0040124B" w:rsidRPr="002F3BEF">
        <w:rPr>
          <w:sz w:val="20"/>
          <w:lang w:val="de-DE" w:eastAsia="zh-TW"/>
        </w:rPr>
        <w:sym w:font="Symbol" w:char="F03D"/>
      </w:r>
      <w:r w:rsidR="0040124B" w:rsidRPr="002F3BEF">
        <w:rPr>
          <w:sz w:val="20"/>
          <w:lang w:val="de-DE" w:eastAsia="zh-TW"/>
        </w:rPr>
        <w:t> </w:t>
      </w:r>
      <w:r w:rsidR="00D03F3A" w:rsidRPr="002F3BEF">
        <w:rPr>
          <w:sz w:val="20"/>
          <w:lang w:val="de-DE" w:eastAsia="zh-TW"/>
        </w:rPr>
        <w:t>objek</w:t>
      </w:r>
      <w:r w:rsidR="00BC08FA" w:rsidRPr="002F3BEF">
        <w:rPr>
          <w:sz w:val="20"/>
          <w:lang w:val="de-DE" w:eastAsia="zh-TW"/>
        </w:rPr>
        <w:t>tive Ansprechrate</w:t>
      </w:r>
      <w:r w:rsidR="00970D08" w:rsidRPr="002F3BEF">
        <w:rPr>
          <w:sz w:val="20"/>
          <w:lang w:val="de-DE" w:eastAsia="zh-TW"/>
        </w:rPr>
        <w:t xml:space="preserve"> (</w:t>
      </w:r>
      <w:r w:rsidR="00970D08" w:rsidRPr="002F3BEF">
        <w:rPr>
          <w:i/>
          <w:sz w:val="20"/>
          <w:lang w:val="de-DE" w:eastAsia="zh-TW"/>
        </w:rPr>
        <w:t>objective response rate</w:t>
      </w:r>
      <w:r w:rsidR="00BC08FA" w:rsidRPr="002F3BEF">
        <w:rPr>
          <w:sz w:val="20"/>
          <w:lang w:val="de-DE" w:eastAsia="zh-TW"/>
        </w:rPr>
        <w:t>)</w:t>
      </w:r>
      <w:r w:rsidR="0040124B" w:rsidRPr="002F3BEF">
        <w:rPr>
          <w:sz w:val="20"/>
          <w:lang w:val="de-DE" w:eastAsia="zh-TW"/>
        </w:rPr>
        <w:t>; PFS</w:t>
      </w:r>
      <w:r w:rsidR="00273AA2" w:rsidRPr="002F3BEF">
        <w:rPr>
          <w:sz w:val="20"/>
          <w:lang w:val="de-DE" w:eastAsia="zh-TW"/>
        </w:rPr>
        <w:t> </w:t>
      </w:r>
      <w:r w:rsidR="0040124B" w:rsidRPr="002F3BEF">
        <w:rPr>
          <w:sz w:val="20"/>
          <w:lang w:val="de-DE" w:eastAsia="zh-TW"/>
        </w:rPr>
        <w:t>= </w:t>
      </w:r>
      <w:r w:rsidR="00034DAE" w:rsidRPr="002F3BEF">
        <w:rPr>
          <w:sz w:val="20"/>
          <w:lang w:val="de-DE" w:eastAsia="zh-TW"/>
        </w:rPr>
        <w:t>progressionsfreies Überleben</w:t>
      </w:r>
      <w:r w:rsidR="00970D08" w:rsidRPr="002F3BEF">
        <w:rPr>
          <w:sz w:val="20"/>
          <w:lang w:val="de-DE" w:eastAsia="zh-TW"/>
        </w:rPr>
        <w:t xml:space="preserve"> (</w:t>
      </w:r>
      <w:r w:rsidR="00970D08" w:rsidRPr="002F3BEF">
        <w:rPr>
          <w:i/>
          <w:sz w:val="20"/>
          <w:lang w:val="de-DE" w:eastAsia="zh-TW"/>
        </w:rPr>
        <w:t>progression-free survival</w:t>
      </w:r>
      <w:r w:rsidR="009E5A6C" w:rsidRPr="002F3BEF">
        <w:rPr>
          <w:i/>
          <w:sz w:val="20"/>
          <w:lang w:val="de-DE" w:eastAsia="zh-TW"/>
        </w:rPr>
        <w:t>)</w:t>
      </w:r>
      <w:r w:rsidR="003D3E91">
        <w:rPr>
          <w:i/>
          <w:sz w:val="20"/>
          <w:lang w:val="de-DE" w:eastAsia="zh-TW"/>
        </w:rPr>
        <w:t>;</w:t>
      </w:r>
      <w:r w:rsidRPr="002F3BEF">
        <w:rPr>
          <w:i/>
          <w:sz w:val="20"/>
          <w:lang w:val="de-DE" w:eastAsia="zh-TW"/>
        </w:rPr>
        <w:t xml:space="preserve"> </w:t>
      </w:r>
      <w:r w:rsidRPr="002F3BEF">
        <w:rPr>
          <w:sz w:val="20"/>
          <w:lang w:val="de-DE" w:eastAsia="zh-TW"/>
        </w:rPr>
        <w:t>ZNS</w:t>
      </w:r>
      <w:r w:rsidR="00273AA2" w:rsidRPr="002F3BEF">
        <w:rPr>
          <w:sz w:val="20"/>
          <w:lang w:val="de-DE" w:eastAsia="zh-TW"/>
        </w:rPr>
        <w:t> </w:t>
      </w:r>
      <w:r w:rsidRPr="002F3BEF">
        <w:rPr>
          <w:sz w:val="20"/>
          <w:lang w:val="de-DE" w:eastAsia="zh-TW"/>
        </w:rPr>
        <w:t>=</w:t>
      </w:r>
      <w:r w:rsidR="00273AA2" w:rsidRPr="002F3BEF">
        <w:rPr>
          <w:sz w:val="20"/>
          <w:lang w:val="de-DE" w:eastAsia="zh-TW"/>
        </w:rPr>
        <w:t> </w:t>
      </w:r>
      <w:r w:rsidRPr="002F3BEF">
        <w:rPr>
          <w:sz w:val="20"/>
          <w:lang w:val="de-DE" w:eastAsia="zh-TW"/>
        </w:rPr>
        <w:t>Zentralnervensystem</w:t>
      </w:r>
    </w:p>
    <w:p w14:paraId="39477441" w14:textId="77777777" w:rsidR="0040124B" w:rsidRPr="00485C02" w:rsidRDefault="0040124B">
      <w:pPr>
        <w:keepNext/>
        <w:autoSpaceDE w:val="0"/>
        <w:autoSpaceDN w:val="0"/>
        <w:adjustRightInd w:val="0"/>
        <w:rPr>
          <w:rFonts w:cs="Arial"/>
          <w:b/>
          <w:bCs/>
          <w:szCs w:val="22"/>
          <w:lang w:val="de-DE" w:eastAsia="en-GB"/>
        </w:rPr>
      </w:pPr>
    </w:p>
    <w:p w14:paraId="39477442" w14:textId="2B9B2D88" w:rsidR="00273AA2" w:rsidRPr="00485C02" w:rsidRDefault="00802361">
      <w:pPr>
        <w:tabs>
          <w:tab w:val="left" w:pos="567"/>
        </w:tabs>
        <w:rPr>
          <w:lang w:val="de-DE"/>
        </w:rPr>
      </w:pPr>
      <w:r w:rsidRPr="00B576BF">
        <w:rPr>
          <w:lang w:val="de-DE"/>
        </w:rPr>
        <w:t>D</w:t>
      </w:r>
      <w:r w:rsidR="00F962E2" w:rsidRPr="00B576BF">
        <w:rPr>
          <w:lang w:val="de-DE"/>
        </w:rPr>
        <w:t>er</w:t>
      </w:r>
      <w:r w:rsidRPr="00A50C19">
        <w:rPr>
          <w:lang w:val="de-DE"/>
        </w:rPr>
        <w:t xml:space="preserve"> </w:t>
      </w:r>
      <w:r w:rsidR="00273AA2" w:rsidRPr="00A50C19">
        <w:rPr>
          <w:lang w:val="de-DE"/>
        </w:rPr>
        <w:t>PFS</w:t>
      </w:r>
      <w:r w:rsidRPr="00CA6BB5">
        <w:rPr>
          <w:lang w:val="de-DE"/>
        </w:rPr>
        <w:t>-Nutzen war bei Patienten mit ZNS-Metastasen bei S</w:t>
      </w:r>
      <w:r w:rsidRPr="00485C02">
        <w:rPr>
          <w:lang w:val="de-DE"/>
        </w:rPr>
        <w:t xml:space="preserve">tudienbeginn </w:t>
      </w:r>
      <w:r w:rsidR="00273AA2" w:rsidRPr="00485C02">
        <w:rPr>
          <w:lang w:val="de-DE"/>
        </w:rPr>
        <w:t>(</w:t>
      </w:r>
      <w:r w:rsidR="00454041" w:rsidRPr="00454041">
        <w:rPr>
          <w:lang w:val="de-DE"/>
        </w:rPr>
        <w:t xml:space="preserve">Hazard Ratio </w:t>
      </w:r>
      <w:r w:rsidR="00484025">
        <w:rPr>
          <w:lang w:val="de-DE"/>
        </w:rPr>
        <w:t>[</w:t>
      </w:r>
      <w:r w:rsidR="00273AA2" w:rsidRPr="00485C02">
        <w:rPr>
          <w:lang w:val="de-DE"/>
        </w:rPr>
        <w:t>HR</w:t>
      </w:r>
      <w:r w:rsidR="00484025">
        <w:rPr>
          <w:lang w:val="de-DE"/>
        </w:rPr>
        <w:t>]</w:t>
      </w:r>
      <w:r w:rsidR="001C6A8B">
        <w:rPr>
          <w:lang w:val="de-DE"/>
        </w:rPr>
        <w:t> </w:t>
      </w:r>
      <w:r w:rsidR="00273AA2" w:rsidRPr="00485C02">
        <w:rPr>
          <w:lang w:val="de-DE"/>
        </w:rPr>
        <w:t>=</w:t>
      </w:r>
      <w:r w:rsidR="001C6A8B">
        <w:rPr>
          <w:lang w:val="de-DE"/>
        </w:rPr>
        <w:t> </w:t>
      </w:r>
      <w:r w:rsidR="00273AA2" w:rsidRPr="00485C02">
        <w:rPr>
          <w:lang w:val="de-DE"/>
        </w:rPr>
        <w:t>0</w:t>
      </w:r>
      <w:r w:rsidRPr="00485C02">
        <w:rPr>
          <w:lang w:val="de-DE"/>
        </w:rPr>
        <w:t>,</w:t>
      </w:r>
      <w:r w:rsidR="00273AA2" w:rsidRPr="00485C02">
        <w:rPr>
          <w:lang w:val="de-DE"/>
        </w:rPr>
        <w:t>40</w:t>
      </w:r>
      <w:r w:rsidRPr="00485C02">
        <w:rPr>
          <w:lang w:val="de-DE"/>
        </w:rPr>
        <w:t>;</w:t>
      </w:r>
      <w:r w:rsidR="00273AA2" w:rsidRPr="00485C02">
        <w:rPr>
          <w:lang w:val="de-DE"/>
        </w:rPr>
        <w:t xml:space="preserve"> </w:t>
      </w:r>
      <w:r w:rsidRPr="00485C02">
        <w:rPr>
          <w:lang w:val="de-DE"/>
        </w:rPr>
        <w:t>95</w:t>
      </w:r>
      <w:r w:rsidR="001C6A8B">
        <w:rPr>
          <w:lang w:val="de-DE"/>
        </w:rPr>
        <w:t>-</w:t>
      </w:r>
      <w:r w:rsidRPr="00485C02">
        <w:rPr>
          <w:lang w:val="de-DE"/>
        </w:rPr>
        <w:t>%</w:t>
      </w:r>
      <w:r w:rsidR="001C6A8B">
        <w:rPr>
          <w:lang w:val="de-DE"/>
        </w:rPr>
        <w:t>-</w:t>
      </w:r>
      <w:r w:rsidR="00454041" w:rsidRPr="00454041">
        <w:rPr>
          <w:lang w:val="de-DE"/>
        </w:rPr>
        <w:t xml:space="preserve">Konfidenzintervall </w:t>
      </w:r>
      <w:r w:rsidR="00484025">
        <w:rPr>
          <w:lang w:val="de-DE"/>
        </w:rPr>
        <w:t>[</w:t>
      </w:r>
      <w:r w:rsidRPr="00485C02">
        <w:rPr>
          <w:lang w:val="de-DE"/>
        </w:rPr>
        <w:t>K</w:t>
      </w:r>
      <w:r w:rsidR="00273AA2" w:rsidRPr="00485C02">
        <w:rPr>
          <w:lang w:val="de-DE"/>
        </w:rPr>
        <w:t>I</w:t>
      </w:r>
      <w:r w:rsidR="00484025">
        <w:rPr>
          <w:lang w:val="de-DE"/>
        </w:rPr>
        <w:t>]</w:t>
      </w:r>
      <w:r w:rsidR="00273AA2" w:rsidRPr="00485C02">
        <w:rPr>
          <w:lang w:val="de-DE"/>
        </w:rPr>
        <w:t>: 0</w:t>
      </w:r>
      <w:r w:rsidRPr="00485C02">
        <w:rPr>
          <w:lang w:val="de-DE"/>
        </w:rPr>
        <w:t>,</w:t>
      </w:r>
      <w:r w:rsidR="00273AA2" w:rsidRPr="00485C02">
        <w:rPr>
          <w:lang w:val="de-DE"/>
        </w:rPr>
        <w:t>25</w:t>
      </w:r>
      <w:r w:rsidR="00375CB5">
        <w:rPr>
          <w:lang w:val="de-DE"/>
        </w:rPr>
        <w:t> </w:t>
      </w:r>
      <w:r w:rsidRPr="00485C02">
        <w:rPr>
          <w:lang w:val="de-DE"/>
        </w:rPr>
        <w:t>–</w:t>
      </w:r>
      <w:r w:rsidR="00375CB5">
        <w:rPr>
          <w:lang w:val="de-DE"/>
        </w:rPr>
        <w:t> </w:t>
      </w:r>
      <w:r w:rsidRPr="00485C02">
        <w:rPr>
          <w:lang w:val="de-DE"/>
        </w:rPr>
        <w:t>0,</w:t>
      </w:r>
      <w:r w:rsidR="00273AA2" w:rsidRPr="00485C02">
        <w:rPr>
          <w:lang w:val="de-DE"/>
        </w:rPr>
        <w:t>64, median</w:t>
      </w:r>
      <w:r w:rsidRPr="00485C02">
        <w:rPr>
          <w:lang w:val="de-DE"/>
        </w:rPr>
        <w:t>es</w:t>
      </w:r>
      <w:r w:rsidR="00273AA2" w:rsidRPr="00485C02">
        <w:rPr>
          <w:lang w:val="de-DE"/>
        </w:rPr>
        <w:t xml:space="preserve"> PFS f</w:t>
      </w:r>
      <w:r w:rsidRPr="00485C02">
        <w:rPr>
          <w:lang w:val="de-DE"/>
        </w:rPr>
        <w:t>ür</w:t>
      </w:r>
      <w:r w:rsidR="00273AA2" w:rsidRPr="00485C02">
        <w:rPr>
          <w:lang w:val="de-DE"/>
        </w:rPr>
        <w:t xml:space="preserve"> Alecensa = </w:t>
      </w:r>
      <w:r w:rsidR="00454041" w:rsidRPr="00454041">
        <w:rPr>
          <w:lang w:val="de-DE"/>
        </w:rPr>
        <w:t xml:space="preserve">nicht schätzbar </w:t>
      </w:r>
      <w:r w:rsidR="00484025">
        <w:rPr>
          <w:lang w:val="de-DE"/>
        </w:rPr>
        <w:t>[</w:t>
      </w:r>
      <w:r w:rsidR="00273AA2" w:rsidRPr="00485C02">
        <w:rPr>
          <w:lang w:val="de-DE"/>
        </w:rPr>
        <w:t>NE</w:t>
      </w:r>
      <w:r w:rsidR="00484025">
        <w:rPr>
          <w:lang w:val="de-DE"/>
        </w:rPr>
        <w:t>]</w:t>
      </w:r>
      <w:r w:rsidR="00273AA2" w:rsidRPr="00485C02">
        <w:rPr>
          <w:lang w:val="de-DE"/>
        </w:rPr>
        <w:t>, 95</w:t>
      </w:r>
      <w:r w:rsidR="00D24274">
        <w:rPr>
          <w:lang w:val="de-DE"/>
        </w:rPr>
        <w:noBreakHyphen/>
      </w:r>
      <w:r w:rsidR="00396875" w:rsidRPr="00485C02">
        <w:rPr>
          <w:lang w:val="de-DE"/>
        </w:rPr>
        <w:t>%</w:t>
      </w:r>
      <w:r w:rsidR="00396875">
        <w:rPr>
          <w:lang w:val="de-DE"/>
        </w:rPr>
        <w:noBreakHyphen/>
      </w:r>
      <w:r w:rsidRPr="00485C02">
        <w:rPr>
          <w:lang w:val="de-DE"/>
        </w:rPr>
        <w:t>K</w:t>
      </w:r>
      <w:r w:rsidR="00273AA2" w:rsidRPr="00485C02">
        <w:rPr>
          <w:lang w:val="de-DE"/>
        </w:rPr>
        <w:t>I: 9</w:t>
      </w:r>
      <w:r w:rsidRPr="00485C02">
        <w:rPr>
          <w:lang w:val="de-DE"/>
        </w:rPr>
        <w:t>,</w:t>
      </w:r>
      <w:r w:rsidR="00273AA2" w:rsidRPr="00485C02">
        <w:rPr>
          <w:lang w:val="de-DE"/>
        </w:rPr>
        <w:t>2</w:t>
      </w:r>
      <w:r w:rsidR="00375CB5">
        <w:rPr>
          <w:lang w:val="de-DE"/>
        </w:rPr>
        <w:t> </w:t>
      </w:r>
      <w:r w:rsidRPr="00485C02">
        <w:rPr>
          <w:lang w:val="de-DE"/>
        </w:rPr>
        <w:t>–</w:t>
      </w:r>
      <w:r w:rsidR="00375CB5">
        <w:rPr>
          <w:lang w:val="de-DE"/>
        </w:rPr>
        <w:t> </w:t>
      </w:r>
      <w:r w:rsidR="00273AA2" w:rsidRPr="00485C02">
        <w:rPr>
          <w:lang w:val="de-DE"/>
        </w:rPr>
        <w:t>NE, median</w:t>
      </w:r>
      <w:r w:rsidRPr="00485C02">
        <w:rPr>
          <w:lang w:val="de-DE"/>
        </w:rPr>
        <w:t>es</w:t>
      </w:r>
      <w:r w:rsidR="00273AA2" w:rsidRPr="00485C02">
        <w:rPr>
          <w:lang w:val="de-DE"/>
        </w:rPr>
        <w:t xml:space="preserve"> PFS </w:t>
      </w:r>
      <w:r w:rsidRPr="00485C02">
        <w:rPr>
          <w:lang w:val="de-DE"/>
        </w:rPr>
        <w:t>für C</w:t>
      </w:r>
      <w:r w:rsidR="00273AA2" w:rsidRPr="00485C02">
        <w:rPr>
          <w:lang w:val="de-DE"/>
        </w:rPr>
        <w:t>rizotinib</w:t>
      </w:r>
      <w:r w:rsidR="003D3E91">
        <w:rPr>
          <w:lang w:val="de-DE"/>
        </w:rPr>
        <w:t> </w:t>
      </w:r>
      <w:r w:rsidR="00273AA2" w:rsidRPr="00485C02">
        <w:rPr>
          <w:lang w:val="de-DE"/>
        </w:rPr>
        <w:t>=</w:t>
      </w:r>
      <w:r w:rsidR="003D3E91">
        <w:rPr>
          <w:lang w:val="de-DE"/>
        </w:rPr>
        <w:t> </w:t>
      </w:r>
      <w:r w:rsidR="00273AA2" w:rsidRPr="00485C02">
        <w:rPr>
          <w:lang w:val="de-DE"/>
        </w:rPr>
        <w:t>7</w:t>
      </w:r>
      <w:r w:rsidRPr="00485C02">
        <w:rPr>
          <w:lang w:val="de-DE"/>
        </w:rPr>
        <w:t>,</w:t>
      </w:r>
      <w:r w:rsidR="00273AA2" w:rsidRPr="00485C02">
        <w:rPr>
          <w:lang w:val="de-DE"/>
        </w:rPr>
        <w:t>4</w:t>
      </w:r>
      <w:r w:rsidR="001C6A8B">
        <w:rPr>
          <w:lang w:val="de-DE"/>
        </w:rPr>
        <w:t> </w:t>
      </w:r>
      <w:r w:rsidRPr="00485C02">
        <w:rPr>
          <w:lang w:val="de-DE"/>
        </w:rPr>
        <w:t>Monate</w:t>
      </w:r>
      <w:r w:rsidR="00273AA2" w:rsidRPr="00485C02">
        <w:rPr>
          <w:lang w:val="de-DE"/>
        </w:rPr>
        <w:t>, 95</w:t>
      </w:r>
      <w:r w:rsidR="00595CB5">
        <w:rPr>
          <w:lang w:val="de-DE"/>
        </w:rPr>
        <w:noBreakHyphen/>
      </w:r>
      <w:r w:rsidR="00273AA2" w:rsidRPr="00485C02">
        <w:rPr>
          <w:lang w:val="de-DE"/>
        </w:rPr>
        <w:t>%</w:t>
      </w:r>
      <w:r w:rsidR="00744B21">
        <w:rPr>
          <w:lang w:val="de-DE"/>
        </w:rPr>
        <w:noBreakHyphen/>
      </w:r>
      <w:r w:rsidRPr="00485C02">
        <w:rPr>
          <w:lang w:val="de-DE"/>
        </w:rPr>
        <w:t>K</w:t>
      </w:r>
      <w:r w:rsidR="00273AA2" w:rsidRPr="00485C02">
        <w:rPr>
          <w:lang w:val="de-DE"/>
        </w:rPr>
        <w:t>I: 6</w:t>
      </w:r>
      <w:r w:rsidRPr="00485C02">
        <w:rPr>
          <w:lang w:val="de-DE"/>
        </w:rPr>
        <w:t>,</w:t>
      </w:r>
      <w:r w:rsidR="00273AA2" w:rsidRPr="00485C02">
        <w:rPr>
          <w:lang w:val="de-DE"/>
        </w:rPr>
        <w:t>6</w:t>
      </w:r>
      <w:r w:rsidR="00375CB5">
        <w:rPr>
          <w:lang w:val="de-DE"/>
        </w:rPr>
        <w:t> </w:t>
      </w:r>
      <w:r w:rsidRPr="00485C02">
        <w:rPr>
          <w:lang w:val="de-DE"/>
        </w:rPr>
        <w:t>–</w:t>
      </w:r>
      <w:r w:rsidR="00375CB5">
        <w:rPr>
          <w:lang w:val="de-DE"/>
        </w:rPr>
        <w:t> </w:t>
      </w:r>
      <w:r w:rsidR="00273AA2" w:rsidRPr="00485C02">
        <w:rPr>
          <w:lang w:val="de-DE"/>
        </w:rPr>
        <w:t>9</w:t>
      </w:r>
      <w:r w:rsidRPr="00485C02">
        <w:rPr>
          <w:lang w:val="de-DE"/>
        </w:rPr>
        <w:t>,</w:t>
      </w:r>
      <w:r w:rsidR="00273AA2" w:rsidRPr="00485C02">
        <w:rPr>
          <w:lang w:val="de-DE"/>
        </w:rPr>
        <w:t xml:space="preserve">6) </w:t>
      </w:r>
      <w:r w:rsidRPr="00485C02">
        <w:rPr>
          <w:lang w:val="de-DE"/>
        </w:rPr>
        <w:t>und ohne ZNS-Metastasen bei Studienbeginn</w:t>
      </w:r>
      <w:r w:rsidR="00273AA2" w:rsidRPr="00485C02">
        <w:rPr>
          <w:lang w:val="de-DE"/>
        </w:rPr>
        <w:t xml:space="preserve"> (HR = 0</w:t>
      </w:r>
      <w:r w:rsidRPr="00485C02">
        <w:rPr>
          <w:lang w:val="de-DE"/>
        </w:rPr>
        <w:t>,</w:t>
      </w:r>
      <w:r w:rsidR="00273AA2" w:rsidRPr="00485C02">
        <w:rPr>
          <w:lang w:val="de-DE"/>
        </w:rPr>
        <w:t>51</w:t>
      </w:r>
      <w:r w:rsidRPr="00485C02">
        <w:rPr>
          <w:lang w:val="de-DE"/>
        </w:rPr>
        <w:t>;</w:t>
      </w:r>
      <w:r w:rsidR="00273AA2" w:rsidRPr="00485C02">
        <w:rPr>
          <w:lang w:val="de-DE"/>
        </w:rPr>
        <w:t xml:space="preserve"> 95</w:t>
      </w:r>
      <w:r w:rsidR="00D24274">
        <w:rPr>
          <w:lang w:val="de-DE"/>
        </w:rPr>
        <w:noBreakHyphen/>
      </w:r>
      <w:r w:rsidRPr="00485C02">
        <w:rPr>
          <w:lang w:val="de-DE"/>
        </w:rPr>
        <w:t>%</w:t>
      </w:r>
      <w:r w:rsidR="00744B21">
        <w:rPr>
          <w:lang w:val="de-DE"/>
        </w:rPr>
        <w:noBreakHyphen/>
      </w:r>
      <w:r w:rsidRPr="00485C02">
        <w:rPr>
          <w:lang w:val="de-DE"/>
        </w:rPr>
        <w:t>K</w:t>
      </w:r>
      <w:r w:rsidR="00273AA2" w:rsidRPr="00485C02">
        <w:rPr>
          <w:lang w:val="de-DE"/>
        </w:rPr>
        <w:t>I: 0</w:t>
      </w:r>
      <w:r w:rsidRPr="00485C02">
        <w:rPr>
          <w:lang w:val="de-DE"/>
        </w:rPr>
        <w:t>,</w:t>
      </w:r>
      <w:r w:rsidR="00273AA2" w:rsidRPr="00485C02">
        <w:rPr>
          <w:lang w:val="de-DE"/>
        </w:rPr>
        <w:t>33</w:t>
      </w:r>
      <w:r w:rsidR="00375CB5">
        <w:rPr>
          <w:lang w:val="de-DE"/>
        </w:rPr>
        <w:t> </w:t>
      </w:r>
      <w:r w:rsidRPr="00485C02">
        <w:rPr>
          <w:lang w:val="de-DE"/>
        </w:rPr>
        <w:t>–</w:t>
      </w:r>
      <w:r w:rsidR="00375CB5">
        <w:rPr>
          <w:lang w:val="de-DE"/>
        </w:rPr>
        <w:t> </w:t>
      </w:r>
      <w:r w:rsidR="00273AA2" w:rsidRPr="00485C02">
        <w:rPr>
          <w:lang w:val="de-DE"/>
        </w:rPr>
        <w:t>0</w:t>
      </w:r>
      <w:r w:rsidRPr="00485C02">
        <w:rPr>
          <w:lang w:val="de-DE"/>
        </w:rPr>
        <w:t>,</w:t>
      </w:r>
      <w:r w:rsidR="00273AA2" w:rsidRPr="00485C02">
        <w:rPr>
          <w:lang w:val="de-DE"/>
        </w:rPr>
        <w:t>80, median</w:t>
      </w:r>
      <w:r w:rsidRPr="00485C02">
        <w:rPr>
          <w:lang w:val="de-DE"/>
        </w:rPr>
        <w:t>es</w:t>
      </w:r>
      <w:r w:rsidR="00273AA2" w:rsidRPr="00485C02">
        <w:rPr>
          <w:lang w:val="de-DE"/>
        </w:rPr>
        <w:t xml:space="preserve"> PFS f</w:t>
      </w:r>
      <w:r w:rsidRPr="00485C02">
        <w:rPr>
          <w:lang w:val="de-DE"/>
        </w:rPr>
        <w:t>ür</w:t>
      </w:r>
      <w:r w:rsidR="00273AA2" w:rsidRPr="00485C02">
        <w:rPr>
          <w:lang w:val="de-DE"/>
        </w:rPr>
        <w:t xml:space="preserve"> Alecensa = NE, 95</w:t>
      </w:r>
      <w:r w:rsidR="00595CB5">
        <w:rPr>
          <w:lang w:val="de-DE"/>
        </w:rPr>
        <w:noBreakHyphen/>
      </w:r>
      <w:r w:rsidRPr="00485C02">
        <w:rPr>
          <w:lang w:val="de-DE"/>
        </w:rPr>
        <w:t>%</w:t>
      </w:r>
      <w:r w:rsidR="001D2D26">
        <w:rPr>
          <w:lang w:val="de-DE"/>
        </w:rPr>
        <w:t>-</w:t>
      </w:r>
      <w:r w:rsidRPr="00485C02">
        <w:rPr>
          <w:lang w:val="de-DE"/>
        </w:rPr>
        <w:t>K</w:t>
      </w:r>
      <w:r w:rsidR="00273AA2" w:rsidRPr="00485C02">
        <w:rPr>
          <w:lang w:val="de-DE"/>
        </w:rPr>
        <w:t>I: NE, NE, median</w:t>
      </w:r>
      <w:r w:rsidRPr="00485C02">
        <w:rPr>
          <w:lang w:val="de-DE"/>
        </w:rPr>
        <w:t>es</w:t>
      </w:r>
      <w:r w:rsidR="00273AA2" w:rsidRPr="00485C02">
        <w:rPr>
          <w:lang w:val="de-DE"/>
        </w:rPr>
        <w:t xml:space="preserve"> PFS f</w:t>
      </w:r>
      <w:r w:rsidRPr="00485C02">
        <w:rPr>
          <w:lang w:val="de-DE"/>
        </w:rPr>
        <w:t>ür C</w:t>
      </w:r>
      <w:r w:rsidR="00273AA2" w:rsidRPr="00485C02">
        <w:rPr>
          <w:lang w:val="de-DE"/>
        </w:rPr>
        <w:t>rizotinib</w:t>
      </w:r>
      <w:r w:rsidR="003D3E91">
        <w:rPr>
          <w:lang w:val="de-DE"/>
        </w:rPr>
        <w:t> </w:t>
      </w:r>
      <w:r w:rsidR="00273AA2" w:rsidRPr="00485C02">
        <w:rPr>
          <w:lang w:val="de-DE"/>
        </w:rPr>
        <w:t>=</w:t>
      </w:r>
      <w:r w:rsidR="003D3E91">
        <w:rPr>
          <w:lang w:val="de-DE"/>
        </w:rPr>
        <w:t> </w:t>
      </w:r>
      <w:r w:rsidR="00273AA2" w:rsidRPr="00485C02">
        <w:rPr>
          <w:lang w:val="de-DE"/>
        </w:rPr>
        <w:t>14</w:t>
      </w:r>
      <w:r w:rsidRPr="00485C02">
        <w:rPr>
          <w:lang w:val="de-DE"/>
        </w:rPr>
        <w:t>,</w:t>
      </w:r>
      <w:r w:rsidR="00273AA2" w:rsidRPr="00485C02">
        <w:rPr>
          <w:lang w:val="de-DE"/>
        </w:rPr>
        <w:t>8</w:t>
      </w:r>
      <w:r w:rsidRPr="00485C02">
        <w:rPr>
          <w:lang w:val="de-DE"/>
        </w:rPr>
        <w:t> Monate</w:t>
      </w:r>
      <w:r w:rsidR="00273AA2" w:rsidRPr="00485C02">
        <w:rPr>
          <w:lang w:val="de-DE"/>
        </w:rPr>
        <w:t>, 95</w:t>
      </w:r>
      <w:r w:rsidR="00D24274">
        <w:rPr>
          <w:lang w:val="de-DE"/>
        </w:rPr>
        <w:noBreakHyphen/>
      </w:r>
      <w:r w:rsidRPr="00485C02">
        <w:rPr>
          <w:lang w:val="de-DE"/>
        </w:rPr>
        <w:t>%</w:t>
      </w:r>
      <w:r w:rsidR="00744B21">
        <w:rPr>
          <w:lang w:val="de-DE"/>
        </w:rPr>
        <w:noBreakHyphen/>
      </w:r>
      <w:r w:rsidRPr="00485C02">
        <w:rPr>
          <w:lang w:val="de-DE"/>
        </w:rPr>
        <w:t>K</w:t>
      </w:r>
      <w:r w:rsidR="00273AA2" w:rsidRPr="00485C02">
        <w:rPr>
          <w:lang w:val="de-DE"/>
        </w:rPr>
        <w:t>I:</w:t>
      </w:r>
      <w:r w:rsidR="00375CB5">
        <w:rPr>
          <w:lang w:val="de-DE"/>
        </w:rPr>
        <w:t xml:space="preserve"> </w:t>
      </w:r>
      <w:r w:rsidR="00273AA2" w:rsidRPr="00485C02">
        <w:rPr>
          <w:lang w:val="de-DE"/>
        </w:rPr>
        <w:t>10</w:t>
      </w:r>
      <w:r w:rsidRPr="00485C02">
        <w:rPr>
          <w:lang w:val="de-DE"/>
        </w:rPr>
        <w:t>,</w:t>
      </w:r>
      <w:r w:rsidR="00273AA2" w:rsidRPr="00485C02">
        <w:rPr>
          <w:lang w:val="de-DE"/>
        </w:rPr>
        <w:t>8</w:t>
      </w:r>
      <w:r w:rsidR="00375CB5">
        <w:rPr>
          <w:lang w:val="de-DE"/>
        </w:rPr>
        <w:t> </w:t>
      </w:r>
      <w:r w:rsidRPr="00485C02">
        <w:rPr>
          <w:lang w:val="de-DE"/>
        </w:rPr>
        <w:t>–</w:t>
      </w:r>
      <w:r w:rsidR="00375CB5">
        <w:rPr>
          <w:lang w:val="de-DE"/>
        </w:rPr>
        <w:t> </w:t>
      </w:r>
      <w:r w:rsidR="00273AA2" w:rsidRPr="00485C02">
        <w:rPr>
          <w:lang w:val="de-DE"/>
        </w:rPr>
        <w:t>20</w:t>
      </w:r>
      <w:r w:rsidRPr="00485C02">
        <w:rPr>
          <w:lang w:val="de-DE"/>
        </w:rPr>
        <w:t>,</w:t>
      </w:r>
      <w:r w:rsidR="00273AA2" w:rsidRPr="00485C02">
        <w:rPr>
          <w:lang w:val="de-DE"/>
        </w:rPr>
        <w:t>3)</w:t>
      </w:r>
      <w:r w:rsidR="00393340" w:rsidRPr="00485C02">
        <w:rPr>
          <w:lang w:val="de-DE"/>
        </w:rPr>
        <w:t xml:space="preserve"> einheitlich und weist auf eine</w:t>
      </w:r>
      <w:r w:rsidRPr="00485C02">
        <w:rPr>
          <w:lang w:val="de-DE"/>
        </w:rPr>
        <w:t xml:space="preserve"> Überlegenheit von </w:t>
      </w:r>
      <w:r w:rsidR="00273AA2" w:rsidRPr="00485C02">
        <w:rPr>
          <w:lang w:val="de-DE"/>
        </w:rPr>
        <w:t xml:space="preserve">Alecensa </w:t>
      </w:r>
      <w:r w:rsidRPr="00485C02">
        <w:rPr>
          <w:lang w:val="de-DE"/>
        </w:rPr>
        <w:t>gegenüber C</w:t>
      </w:r>
      <w:r w:rsidR="00273AA2" w:rsidRPr="00485C02">
        <w:rPr>
          <w:lang w:val="de-DE"/>
        </w:rPr>
        <w:t xml:space="preserve">rizotinib in </w:t>
      </w:r>
      <w:r w:rsidRPr="00485C02">
        <w:rPr>
          <w:lang w:val="de-DE"/>
        </w:rPr>
        <w:t>beiden Untergruppen</w:t>
      </w:r>
      <w:r w:rsidR="00393340" w:rsidRPr="00485C02">
        <w:rPr>
          <w:lang w:val="de-DE"/>
        </w:rPr>
        <w:t xml:space="preserve"> hin</w:t>
      </w:r>
      <w:r w:rsidR="00273AA2" w:rsidRPr="00485C02">
        <w:rPr>
          <w:lang w:val="de-DE"/>
        </w:rPr>
        <w:t xml:space="preserve">. </w:t>
      </w:r>
    </w:p>
    <w:p w14:paraId="39477443" w14:textId="77777777" w:rsidR="00273AA2" w:rsidRPr="00485C02" w:rsidRDefault="00273AA2">
      <w:pPr>
        <w:autoSpaceDE w:val="0"/>
        <w:autoSpaceDN w:val="0"/>
        <w:adjustRightInd w:val="0"/>
        <w:rPr>
          <w:rFonts w:cs="Arial"/>
          <w:b/>
          <w:bCs/>
          <w:szCs w:val="22"/>
          <w:lang w:val="de-DE" w:eastAsia="en-GB"/>
        </w:rPr>
      </w:pPr>
    </w:p>
    <w:p w14:paraId="39477444" w14:textId="7B2E8149" w:rsidR="0040124B" w:rsidRPr="00485C02" w:rsidRDefault="00272171">
      <w:pPr>
        <w:keepNext/>
        <w:autoSpaceDE w:val="0"/>
        <w:autoSpaceDN w:val="0"/>
        <w:adjustRightInd w:val="0"/>
        <w:rPr>
          <w:b/>
          <w:bCs/>
          <w:szCs w:val="22"/>
          <w:lang w:val="de-DE" w:eastAsia="en-GB"/>
        </w:rPr>
      </w:pPr>
      <w:r w:rsidRPr="00485C02">
        <w:rPr>
          <w:rFonts w:cs="Arial"/>
          <w:b/>
          <w:bCs/>
          <w:szCs w:val="22"/>
          <w:lang w:val="de-DE" w:eastAsia="en-GB"/>
        </w:rPr>
        <w:t>Abbildung </w:t>
      </w:r>
      <w:r w:rsidR="00AB7133">
        <w:rPr>
          <w:rFonts w:cs="Arial"/>
          <w:b/>
          <w:bCs/>
          <w:szCs w:val="22"/>
          <w:lang w:val="de-DE" w:eastAsia="en-GB"/>
        </w:rPr>
        <w:t>2</w:t>
      </w:r>
      <w:r w:rsidRPr="00485C02">
        <w:rPr>
          <w:rFonts w:cs="Arial"/>
          <w:b/>
          <w:bCs/>
          <w:szCs w:val="22"/>
          <w:lang w:val="de-DE" w:eastAsia="en-GB"/>
        </w:rPr>
        <w:t>:</w:t>
      </w:r>
      <w:r w:rsidR="0040124B" w:rsidRPr="00485C02">
        <w:rPr>
          <w:rFonts w:cs="Arial"/>
          <w:b/>
          <w:bCs/>
          <w:szCs w:val="22"/>
          <w:lang w:val="de-DE" w:eastAsia="en-GB"/>
        </w:rPr>
        <w:t xml:space="preserve"> Kaplan</w:t>
      </w:r>
      <w:r w:rsidRPr="00485C02">
        <w:rPr>
          <w:rFonts w:cs="Arial"/>
          <w:b/>
          <w:bCs/>
          <w:szCs w:val="22"/>
          <w:lang w:val="de-DE" w:eastAsia="en-GB"/>
        </w:rPr>
        <w:t>-</w:t>
      </w:r>
      <w:r w:rsidR="0040124B" w:rsidRPr="00485C02">
        <w:rPr>
          <w:rFonts w:cs="Arial"/>
          <w:b/>
          <w:bCs/>
          <w:szCs w:val="22"/>
          <w:lang w:val="de-DE" w:eastAsia="en-GB"/>
        </w:rPr>
        <w:t>Meier</w:t>
      </w:r>
      <w:r w:rsidRPr="00485C02">
        <w:rPr>
          <w:rFonts w:cs="Arial"/>
          <w:b/>
          <w:bCs/>
          <w:szCs w:val="22"/>
          <w:lang w:val="de-DE" w:eastAsia="en-GB"/>
        </w:rPr>
        <w:t>-</w:t>
      </w:r>
      <w:r w:rsidR="00016C6E" w:rsidRPr="00485C02">
        <w:rPr>
          <w:rFonts w:cs="Arial"/>
          <w:b/>
          <w:bCs/>
          <w:szCs w:val="22"/>
          <w:lang w:val="de-DE" w:eastAsia="en-GB"/>
        </w:rPr>
        <w:t>Kurve</w:t>
      </w:r>
      <w:r w:rsidR="0040124B" w:rsidRPr="00485C02">
        <w:rPr>
          <w:rFonts w:cs="Arial"/>
          <w:b/>
          <w:bCs/>
          <w:szCs w:val="22"/>
          <w:lang w:val="de-DE" w:eastAsia="en-GB"/>
        </w:rPr>
        <w:t xml:space="preserve"> </w:t>
      </w:r>
      <w:r w:rsidRPr="00485C02">
        <w:rPr>
          <w:rFonts w:cs="Arial"/>
          <w:b/>
          <w:bCs/>
          <w:szCs w:val="22"/>
          <w:lang w:val="de-DE" w:eastAsia="en-GB"/>
        </w:rPr>
        <w:t xml:space="preserve">des </w:t>
      </w:r>
      <w:r w:rsidR="009E5A6C" w:rsidRPr="00485C02">
        <w:rPr>
          <w:rFonts w:cs="Arial"/>
          <w:b/>
          <w:bCs/>
          <w:szCs w:val="22"/>
          <w:lang w:val="de-DE" w:eastAsia="en-GB"/>
        </w:rPr>
        <w:t>INV</w:t>
      </w:r>
      <w:r w:rsidR="00016C6E" w:rsidRPr="00485C02">
        <w:rPr>
          <w:rFonts w:cs="Arial"/>
          <w:b/>
          <w:bCs/>
          <w:szCs w:val="22"/>
          <w:lang w:val="de-DE" w:eastAsia="en-GB"/>
        </w:rPr>
        <w:t>-</w:t>
      </w:r>
      <w:r w:rsidRPr="00485C02">
        <w:rPr>
          <w:rFonts w:cs="Arial"/>
          <w:b/>
          <w:bCs/>
          <w:szCs w:val="22"/>
          <w:lang w:val="de-DE" w:eastAsia="en-GB"/>
        </w:rPr>
        <w:t>bewerteten</w:t>
      </w:r>
      <w:r w:rsidR="0040124B" w:rsidRPr="00485C02">
        <w:rPr>
          <w:rFonts w:cs="Arial"/>
          <w:b/>
          <w:bCs/>
          <w:szCs w:val="22"/>
          <w:lang w:val="de-DE" w:eastAsia="en-GB"/>
        </w:rPr>
        <w:t xml:space="preserve"> PFS in</w:t>
      </w:r>
      <w:r w:rsidRPr="00485C02">
        <w:rPr>
          <w:rFonts w:cs="Arial"/>
          <w:b/>
          <w:bCs/>
          <w:szCs w:val="22"/>
          <w:lang w:val="de-DE" w:eastAsia="en-GB"/>
        </w:rPr>
        <w:t xml:space="preserve"> </w:t>
      </w:r>
      <w:r w:rsidR="00016C6E" w:rsidRPr="00485C02">
        <w:rPr>
          <w:rFonts w:cs="Arial"/>
          <w:b/>
          <w:bCs/>
          <w:szCs w:val="22"/>
          <w:lang w:val="de-DE" w:eastAsia="en-GB"/>
        </w:rPr>
        <w:t xml:space="preserve">der </w:t>
      </w:r>
      <w:r w:rsidRPr="00485C02">
        <w:rPr>
          <w:rFonts w:cs="Arial"/>
          <w:b/>
          <w:bCs/>
          <w:szCs w:val="22"/>
          <w:lang w:val="de-DE" w:eastAsia="en-GB"/>
        </w:rPr>
        <w:t>Studie</w:t>
      </w:r>
      <w:r w:rsidR="0040124B" w:rsidRPr="00485C02">
        <w:rPr>
          <w:rFonts w:cs="Arial"/>
          <w:b/>
          <w:bCs/>
          <w:szCs w:val="22"/>
          <w:lang w:val="de-DE" w:eastAsia="en-GB"/>
        </w:rPr>
        <w:t xml:space="preserve"> </w:t>
      </w:r>
      <w:r w:rsidR="00273AA2" w:rsidRPr="00485C02">
        <w:rPr>
          <w:b/>
          <w:bCs/>
          <w:szCs w:val="22"/>
          <w:lang w:val="de-DE" w:eastAsia="en-GB"/>
        </w:rPr>
        <w:t>BO28984 (ALEX)</w:t>
      </w:r>
    </w:p>
    <w:p w14:paraId="39477446" w14:textId="4597CD59" w:rsidR="00273AA2" w:rsidRPr="00485C02" w:rsidRDefault="003D3E91">
      <w:pPr>
        <w:pStyle w:val="NormalWeb"/>
        <w:rPr>
          <w:rFonts w:cs="Arial"/>
          <w:b/>
          <w:bCs/>
          <w:szCs w:val="22"/>
          <w:lang w:eastAsia="en-GB"/>
        </w:rPr>
      </w:pPr>
      <w:r>
        <w:rPr>
          <w:noProof/>
          <w:lang w:val="en-US" w:eastAsia="en-US"/>
        </w:rPr>
        <w:drawing>
          <wp:inline distT="0" distB="0" distL="0" distR="0" wp14:anchorId="19588690" wp14:editId="6E2DC345">
            <wp:extent cx="3964838" cy="3308656"/>
            <wp:effectExtent l="0" t="0" r="0" b="6350"/>
            <wp:docPr id="160808744" name="Grafik 1" descr="Ein Bild, das Text, Diagramm, Reihe,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8744" name="Grafik 1" descr="Ein Bild, das Text, Diagramm, Reihe, Schrift enthält.&#10;&#10;Automatisch generierte Beschreibu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1582" cy="3322629"/>
                    </a:xfrm>
                    <a:prstGeom prst="rect">
                      <a:avLst/>
                    </a:prstGeom>
                    <a:noFill/>
                    <a:ln>
                      <a:noFill/>
                    </a:ln>
                  </pic:spPr>
                </pic:pic>
              </a:graphicData>
            </a:graphic>
          </wp:inline>
        </w:drawing>
      </w:r>
    </w:p>
    <w:p w14:paraId="33CAA6B8" w14:textId="255E5BDD" w:rsidR="00C61ABF" w:rsidRDefault="00716263">
      <w:pPr>
        <w:keepNext/>
        <w:keepLines/>
        <w:autoSpaceDE w:val="0"/>
        <w:autoSpaceDN w:val="0"/>
        <w:adjustRightInd w:val="0"/>
        <w:rPr>
          <w:ins w:id="479" w:author="Author"/>
          <w:b/>
          <w:lang w:val="de-DE"/>
        </w:rPr>
      </w:pPr>
      <w:ins w:id="480" w:author="Author">
        <w:r w:rsidRPr="006E019D">
          <w:rPr>
            <w:b/>
            <w:lang w:val="de-DE"/>
          </w:rPr>
          <w:t>Abbildung 3: Kaplan-Meier-Kurve für das Gesamtüberleben in BO28984 (ALEX)</w:t>
        </w:r>
      </w:ins>
    </w:p>
    <w:p w14:paraId="07AA5A14" w14:textId="77777777" w:rsidR="0028736E" w:rsidRDefault="0028736E">
      <w:pPr>
        <w:keepNext/>
        <w:keepLines/>
        <w:autoSpaceDE w:val="0"/>
        <w:autoSpaceDN w:val="0"/>
        <w:adjustRightInd w:val="0"/>
        <w:rPr>
          <w:ins w:id="481" w:author="Author"/>
          <w:i/>
          <w:szCs w:val="22"/>
          <w:lang w:val="de-DE"/>
        </w:rPr>
      </w:pPr>
    </w:p>
    <w:p w14:paraId="2139150F" w14:textId="7DACA192" w:rsidR="00C61ABF" w:rsidDel="0028736E" w:rsidRDefault="003233FA">
      <w:pPr>
        <w:keepNext/>
        <w:keepLines/>
        <w:autoSpaceDE w:val="0"/>
        <w:autoSpaceDN w:val="0"/>
        <w:adjustRightInd w:val="0"/>
        <w:rPr>
          <w:ins w:id="482" w:author="Author"/>
          <w:del w:id="483" w:author="Author"/>
          <w:i/>
          <w:szCs w:val="22"/>
          <w:lang w:val="de-DE"/>
        </w:rPr>
      </w:pPr>
      <w:ins w:id="484" w:author="Author">
        <w:del w:id="485" w:author="Author">
          <w:r w:rsidRPr="006E019D" w:rsidDel="0028736E">
            <w:rPr>
              <w:i/>
              <w:noProof/>
              <w:szCs w:val="22"/>
              <w:lang w:eastAsia="en-US"/>
            </w:rPr>
            <mc:AlternateContent>
              <mc:Choice Requires="wps">
                <w:drawing>
                  <wp:anchor distT="45720" distB="45720" distL="114300" distR="114300" simplePos="0" relativeHeight="251658245" behindDoc="0" locked="0" layoutInCell="1" allowOverlap="1" wp14:anchorId="61102858" wp14:editId="0F2D536B">
                    <wp:simplePos x="0" y="0"/>
                    <wp:positionH relativeFrom="column">
                      <wp:posOffset>-42559</wp:posOffset>
                    </wp:positionH>
                    <wp:positionV relativeFrom="paragraph">
                      <wp:posOffset>157798</wp:posOffset>
                    </wp:positionV>
                    <wp:extent cx="1508125" cy="1404620"/>
                    <wp:effectExtent l="0" t="1905" r="13970" b="13970"/>
                    <wp:wrapNone/>
                    <wp:docPr id="1801739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08125" cy="1404620"/>
                            </a:xfrm>
                            <a:prstGeom prst="rect">
                              <a:avLst/>
                            </a:prstGeom>
                            <a:noFill/>
                            <a:ln w="9525">
                              <a:noFill/>
                              <a:miter lim="800000"/>
                              <a:headEnd/>
                              <a:tailEnd/>
                            </a:ln>
                          </wps:spPr>
                          <wps:txbx>
                            <w:txbxContent>
                              <w:p w14:paraId="4BE95E0D" w14:textId="77777777" w:rsidR="007D4BA1" w:rsidRPr="008C0225" w:rsidRDefault="007D4BA1" w:rsidP="003233FA">
                                <w:pPr>
                                  <w:jc w:val="center"/>
                                  <w:rPr>
                                    <w:rFonts w:ascii="Arial" w:hAnsi="Arial" w:cs="Arial"/>
                                    <w:sz w:val="18"/>
                                    <w:szCs w:val="18"/>
                                    <w:rPrChange w:id="486" w:author="Author">
                                      <w:rPr>
                                        <w:rFonts w:ascii="Arial" w:hAnsi="Arial" w:cs="Arial"/>
                                        <w:sz w:val="11"/>
                                        <w:szCs w:val="11"/>
                                      </w:rPr>
                                    </w:rPrChange>
                                  </w:rPr>
                                </w:pPr>
                                <w:r w:rsidRPr="008C0225">
                                  <w:rPr>
                                    <w:rFonts w:ascii="Arial" w:hAnsi="Arial"/>
                                    <w:sz w:val="18"/>
                                    <w:szCs w:val="18"/>
                                    <w:lang w:val="de-DE"/>
                                    <w:rPrChange w:id="487" w:author="Author">
                                      <w:rPr>
                                        <w:rFonts w:ascii="Arial" w:hAnsi="Arial"/>
                                        <w:sz w:val="11"/>
                                        <w:lang w:val="de-DE"/>
                                      </w:rPr>
                                    </w:rPrChange>
                                  </w:rPr>
                                  <w:t>Gesamtüberleben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1102858" id="_x0000_t202" coordsize="21600,21600" o:spt="202" path="m,l,21600r21600,l21600,xe">
                    <v:stroke joinstyle="miter"/>
                    <v:path gradientshapeok="t" o:connecttype="rect"/>
                  </v:shapetype>
                  <v:shape id="Text Box 2" o:spid="_x0000_s1026" type="#_x0000_t202" style="position:absolute;margin-left:-3.35pt;margin-top:12.45pt;width:118.75pt;height:110.6pt;rotation:-90;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" filled="f" stroked="f">
                    <v:textbox style="mso-fit-shape-to-text:t" inset="0,0,0,0">
                      <w:txbxContent>
                        <w:p w14:paraId="4BE95E0D" w14:textId="77777777" w:rsidR="007D4BA1" w:rsidRPr="008C0225" w:rsidRDefault="007D4BA1" w:rsidP="003233FA">
                          <w:pPr>
                            <w:jc w:val="center"/>
                            <w:rPr>
                              <w:rFonts w:ascii="Arial" w:hAnsi="Arial" w:cs="Arial"/>
                              <w:sz w:val="18"/>
                              <w:szCs w:val="18"/>
                              <w:rPrChange w:id="488" w:author="Author">
                                <w:rPr>
                                  <w:rFonts w:ascii="Arial" w:hAnsi="Arial" w:cs="Arial"/>
                                  <w:sz w:val="11"/>
                                  <w:szCs w:val="11"/>
                                </w:rPr>
                              </w:rPrChange>
                            </w:rPr>
                          </w:pPr>
                          <w:r w:rsidRPr="008C0225">
                            <w:rPr>
                              <w:rFonts w:ascii="Arial" w:hAnsi="Arial"/>
                              <w:sz w:val="18"/>
                              <w:szCs w:val="18"/>
                              <w:lang w:val="de-DE"/>
                              <w:rPrChange w:id="489" w:author="Author">
                                <w:rPr>
                                  <w:rFonts w:ascii="Arial" w:hAnsi="Arial"/>
                                  <w:sz w:val="11"/>
                                  <w:lang w:val="de-DE"/>
                                </w:rPr>
                              </w:rPrChange>
                            </w:rPr>
                            <w:t>Gesamtüberleben</w:t>
                          </w:r>
                        </w:p>
                      </w:txbxContent>
                    </v:textbox>
                  </v:shape>
                </w:pict>
              </mc:Fallback>
            </mc:AlternateContent>
          </w:r>
        </w:del>
      </w:ins>
    </w:p>
    <w:p w14:paraId="2AC2FA93" w14:textId="24D62CBE" w:rsidR="007F1714" w:rsidRDefault="00A836DF">
      <w:pPr>
        <w:keepNext/>
        <w:keepLines/>
        <w:autoSpaceDE w:val="0"/>
        <w:autoSpaceDN w:val="0"/>
        <w:adjustRightInd w:val="0"/>
        <w:rPr>
          <w:ins w:id="490" w:author="Author"/>
          <w:i/>
          <w:szCs w:val="22"/>
          <w:lang w:val="de-DE"/>
        </w:rPr>
      </w:pPr>
      <w:ins w:id="491" w:author="Author">
        <w:del w:id="492" w:author="Author">
          <w:r w:rsidRPr="006E019D" w:rsidDel="0028736E">
            <w:rPr>
              <w:i/>
              <w:noProof/>
              <w:szCs w:val="22"/>
              <w:lang w:eastAsia="en-US"/>
            </w:rPr>
            <mc:AlternateContent>
              <mc:Choice Requires="wps">
                <w:drawing>
                  <wp:anchor distT="45720" distB="45720" distL="114300" distR="114300" simplePos="0" relativeHeight="251658243" behindDoc="0" locked="0" layoutInCell="1" allowOverlap="1" wp14:anchorId="32508F13" wp14:editId="627652EB">
                    <wp:simplePos x="0" y="0"/>
                    <wp:positionH relativeFrom="column">
                      <wp:posOffset>616585</wp:posOffset>
                    </wp:positionH>
                    <wp:positionV relativeFrom="paragraph">
                      <wp:posOffset>1405255</wp:posOffset>
                    </wp:positionV>
                    <wp:extent cx="675640" cy="118745"/>
                    <wp:effectExtent l="0" t="0" r="10160" b="0"/>
                    <wp:wrapNone/>
                    <wp:docPr id="925669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118745"/>
                            </a:xfrm>
                            <a:prstGeom prst="rect">
                              <a:avLst/>
                            </a:prstGeom>
                            <a:noFill/>
                            <a:ln w="9525">
                              <a:noFill/>
                              <a:miter lim="800000"/>
                              <a:headEnd/>
                              <a:tailEnd/>
                            </a:ln>
                          </wps:spPr>
                          <wps:txbx>
                            <w:txbxContent>
                              <w:p w14:paraId="1D7BE2BD" w14:textId="1D0A146C" w:rsidR="007D4BA1" w:rsidRPr="008C0225" w:rsidRDefault="007D4BA1" w:rsidP="00A30C7F">
                                <w:pPr>
                                  <w:rPr>
                                    <w:rFonts w:ascii="Arial" w:hAnsi="Arial" w:cs="Arial"/>
                                    <w:sz w:val="18"/>
                                    <w:szCs w:val="18"/>
                                    <w:rPrChange w:id="493" w:author="Author">
                                      <w:rPr>
                                        <w:rFonts w:ascii="Arial" w:hAnsi="Arial" w:cs="Arial"/>
                                        <w:sz w:val="11"/>
                                        <w:szCs w:val="11"/>
                                      </w:rPr>
                                    </w:rPrChange>
                                  </w:rPr>
                                </w:pPr>
                                <w:r w:rsidRPr="008C0225">
                                  <w:rPr>
                                    <w:rFonts w:ascii="Arial" w:hAnsi="Arial"/>
                                    <w:sz w:val="18"/>
                                    <w:szCs w:val="18"/>
                                    <w:lang w:val="de-DE"/>
                                    <w:rPrChange w:id="494" w:author="Author">
                                      <w:rPr>
                                        <w:rFonts w:ascii="Arial" w:hAnsi="Arial"/>
                                        <w:sz w:val="11"/>
                                        <w:lang w:val="de-DE"/>
                                      </w:rPr>
                                    </w:rPrChange>
                                  </w:rPr>
                                  <w:t>Zensiert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08F13" id="_x0000_s1027" type="#_x0000_t202" style="position:absolute;margin-left:48.55pt;margin-top:110.65pt;width:53.2pt;height:9.3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" filled="f" stroked="f">
                    <v:textbox inset="0,0,0,0">
                      <w:txbxContent>
                        <w:p w14:paraId="1D7BE2BD" w14:textId="1D0A146C" w:rsidR="007D4BA1" w:rsidRPr="008C0225" w:rsidRDefault="007D4BA1" w:rsidP="00A30C7F">
                          <w:pPr>
                            <w:rPr>
                              <w:rFonts w:ascii="Arial" w:hAnsi="Arial" w:cs="Arial"/>
                              <w:sz w:val="18"/>
                              <w:szCs w:val="18"/>
                              <w:rPrChange w:id="495" w:author="Author">
                                <w:rPr>
                                  <w:rFonts w:ascii="Arial" w:hAnsi="Arial" w:cs="Arial"/>
                                  <w:sz w:val="11"/>
                                  <w:szCs w:val="11"/>
                                </w:rPr>
                              </w:rPrChange>
                            </w:rPr>
                          </w:pPr>
                          <w:r w:rsidRPr="008C0225">
                            <w:rPr>
                              <w:rFonts w:ascii="Arial" w:hAnsi="Arial"/>
                              <w:sz w:val="18"/>
                              <w:szCs w:val="18"/>
                              <w:lang w:val="de-DE"/>
                              <w:rPrChange w:id="496" w:author="Author">
                                <w:rPr>
                                  <w:rFonts w:ascii="Arial" w:hAnsi="Arial"/>
                                  <w:sz w:val="11"/>
                                  <w:lang w:val="de-DE"/>
                                </w:rPr>
                              </w:rPrChange>
                            </w:rPr>
                            <w:t>Zensiert</w:t>
                          </w:r>
                        </w:p>
                      </w:txbxContent>
                    </v:textbox>
                  </v:shape>
                </w:pict>
              </mc:Fallback>
            </mc:AlternateContent>
          </w:r>
          <w:r w:rsidRPr="006E019D" w:rsidDel="0028736E">
            <w:rPr>
              <w:i/>
              <w:noProof/>
              <w:szCs w:val="22"/>
              <w:lang w:eastAsia="en-US"/>
            </w:rPr>
            <mc:AlternateContent>
              <mc:Choice Requires="wps">
                <w:drawing>
                  <wp:anchor distT="45720" distB="45720" distL="114300" distR="114300" simplePos="0" relativeHeight="251658242" behindDoc="0" locked="0" layoutInCell="1" allowOverlap="1" wp14:anchorId="507D6B74" wp14:editId="0C3BE5F1">
                    <wp:simplePos x="0" y="0"/>
                    <wp:positionH relativeFrom="column">
                      <wp:posOffset>609269</wp:posOffset>
                    </wp:positionH>
                    <wp:positionV relativeFrom="paragraph">
                      <wp:posOffset>1270635</wp:posOffset>
                    </wp:positionV>
                    <wp:extent cx="1097280" cy="150495"/>
                    <wp:effectExtent l="0" t="0" r="7620" b="1905"/>
                    <wp:wrapNone/>
                    <wp:docPr id="1667052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50495"/>
                            </a:xfrm>
                            <a:prstGeom prst="rect">
                              <a:avLst/>
                            </a:prstGeom>
                            <a:noFill/>
                            <a:ln w="9525">
                              <a:noFill/>
                              <a:miter lim="800000"/>
                              <a:headEnd/>
                              <a:tailEnd/>
                            </a:ln>
                          </wps:spPr>
                          <wps:txbx>
                            <w:txbxContent>
                              <w:p w14:paraId="6697CC1C" w14:textId="77777777" w:rsidR="007D4BA1" w:rsidRPr="008C0225" w:rsidRDefault="007D4BA1" w:rsidP="00155600">
                                <w:pPr>
                                  <w:rPr>
                                    <w:rFonts w:ascii="Arial" w:hAnsi="Arial" w:cs="Arial"/>
                                    <w:sz w:val="18"/>
                                    <w:szCs w:val="18"/>
                                    <w:rPrChange w:id="497" w:author="Author">
                                      <w:rPr>
                                        <w:rFonts w:ascii="Arial" w:hAnsi="Arial" w:cs="Arial"/>
                                        <w:sz w:val="11"/>
                                        <w:szCs w:val="11"/>
                                      </w:rPr>
                                    </w:rPrChange>
                                  </w:rPr>
                                </w:pPr>
                                <w:r w:rsidRPr="008C0225">
                                  <w:rPr>
                                    <w:rFonts w:ascii="Arial" w:hAnsi="Arial"/>
                                    <w:sz w:val="18"/>
                                    <w:szCs w:val="18"/>
                                    <w:lang w:val="de-DE"/>
                                    <w:rPrChange w:id="498" w:author="Author">
                                      <w:rPr>
                                        <w:rFonts w:ascii="Arial" w:hAnsi="Arial"/>
                                        <w:sz w:val="11"/>
                                        <w:lang w:val="de-DE"/>
                                      </w:rPr>
                                    </w:rPrChange>
                                  </w:rPr>
                                  <w:t>Alectinib (n = 152)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D6B74" id="_x0000_s1028" type="#_x0000_t202" style="position:absolute;margin-left:47.95pt;margin-top:100.05pt;width:86.4pt;height:11.8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" filled="f" stroked="f">
                    <v:textbox inset="0,0,0,0">
                      <w:txbxContent>
                        <w:p w14:paraId="6697CC1C" w14:textId="77777777" w:rsidR="007D4BA1" w:rsidRPr="008C0225" w:rsidRDefault="007D4BA1" w:rsidP="00155600">
                          <w:pPr>
                            <w:rPr>
                              <w:rFonts w:ascii="Arial" w:hAnsi="Arial" w:cs="Arial"/>
                              <w:sz w:val="18"/>
                              <w:szCs w:val="18"/>
                              <w:rPrChange w:id="499" w:author="Author">
                                <w:rPr>
                                  <w:rFonts w:ascii="Arial" w:hAnsi="Arial" w:cs="Arial"/>
                                  <w:sz w:val="11"/>
                                  <w:szCs w:val="11"/>
                                </w:rPr>
                              </w:rPrChange>
                            </w:rPr>
                          </w:pPr>
                          <w:r w:rsidRPr="008C0225">
                            <w:rPr>
                              <w:rFonts w:ascii="Arial" w:hAnsi="Arial"/>
                              <w:sz w:val="18"/>
                              <w:szCs w:val="18"/>
                              <w:lang w:val="de-DE"/>
                              <w:rPrChange w:id="500" w:author="Author">
                                <w:rPr>
                                  <w:rFonts w:ascii="Arial" w:hAnsi="Arial"/>
                                  <w:sz w:val="11"/>
                                  <w:lang w:val="de-DE"/>
                                </w:rPr>
                              </w:rPrChange>
                            </w:rPr>
                            <w:t>Alectinib (n = 152)</w:t>
                          </w:r>
                        </w:p>
                      </w:txbxContent>
                    </v:textbox>
                  </v:shape>
                </w:pict>
              </mc:Fallback>
            </mc:AlternateContent>
          </w:r>
          <w:r w:rsidRPr="006E019D" w:rsidDel="0028736E">
            <w:rPr>
              <w:i/>
              <w:noProof/>
              <w:szCs w:val="22"/>
              <w:lang w:eastAsia="en-US"/>
            </w:rPr>
            <mc:AlternateContent>
              <mc:Choice Requires="wps">
                <w:drawing>
                  <wp:anchor distT="45720" distB="45720" distL="114300" distR="114300" simplePos="0" relativeHeight="251658241" behindDoc="0" locked="0" layoutInCell="1" allowOverlap="1" wp14:anchorId="193EC63F" wp14:editId="6B6E0ED1">
                    <wp:simplePos x="0" y="0"/>
                    <wp:positionH relativeFrom="column">
                      <wp:posOffset>602284</wp:posOffset>
                    </wp:positionH>
                    <wp:positionV relativeFrom="paragraph">
                      <wp:posOffset>1136015</wp:posOffset>
                    </wp:positionV>
                    <wp:extent cx="1080770" cy="166370"/>
                    <wp:effectExtent l="0" t="0" r="5080" b="5080"/>
                    <wp:wrapNone/>
                    <wp:docPr id="1522490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66370"/>
                            </a:xfrm>
                            <a:prstGeom prst="rect">
                              <a:avLst/>
                            </a:prstGeom>
                            <a:noFill/>
                            <a:ln w="9525">
                              <a:noFill/>
                              <a:miter lim="800000"/>
                              <a:headEnd/>
                              <a:tailEnd/>
                            </a:ln>
                          </wps:spPr>
                          <wps:txbx>
                            <w:txbxContent>
                              <w:p w14:paraId="5A3827CF" w14:textId="26D1FEC8" w:rsidR="007D4BA1" w:rsidRPr="008C0225" w:rsidRDefault="007D4BA1" w:rsidP="00CF1CF2">
                                <w:pPr>
                                  <w:rPr>
                                    <w:rFonts w:ascii="Arial" w:hAnsi="Arial" w:cs="Arial"/>
                                    <w:sz w:val="18"/>
                                    <w:szCs w:val="18"/>
                                    <w:rPrChange w:id="501" w:author="Author">
                                      <w:rPr>
                                        <w:rFonts w:ascii="Arial" w:hAnsi="Arial" w:cs="Arial"/>
                                        <w:sz w:val="11"/>
                                        <w:szCs w:val="11"/>
                                      </w:rPr>
                                    </w:rPrChange>
                                  </w:rPr>
                                </w:pPr>
                                <w:r w:rsidRPr="008C0225">
                                  <w:rPr>
                                    <w:rFonts w:ascii="Arial" w:hAnsi="Arial"/>
                                    <w:sz w:val="18"/>
                                    <w:szCs w:val="18"/>
                                    <w:lang w:val="de-DE"/>
                                    <w:rPrChange w:id="502" w:author="Author">
                                      <w:rPr>
                                        <w:rFonts w:ascii="Arial" w:hAnsi="Arial"/>
                                        <w:sz w:val="11"/>
                                        <w:lang w:val="de-DE"/>
                                      </w:rPr>
                                    </w:rPrChange>
                                  </w:rPr>
                                  <w:t>Crizotinib (n = </w:t>
                                </w:r>
                                <w:del w:id="503" w:author="Author">
                                  <w:r w:rsidRPr="008C0225" w:rsidDel="0028736E">
                                    <w:rPr>
                                      <w:rFonts w:ascii="Arial" w:hAnsi="Arial"/>
                                      <w:sz w:val="18"/>
                                      <w:szCs w:val="18"/>
                                      <w:lang w:val="de-DE"/>
                                      <w:rPrChange w:id="504" w:author="Author">
                                        <w:rPr>
                                          <w:rFonts w:ascii="Arial" w:hAnsi="Arial"/>
                                          <w:sz w:val="11"/>
                                          <w:lang w:val="de-DE"/>
                                        </w:rPr>
                                      </w:rPrChange>
                                    </w:rPr>
                                    <w:delText>1</w:delText>
                                  </w:r>
                                </w:del>
                                <w:r w:rsidRPr="008C0225">
                                  <w:rPr>
                                    <w:rFonts w:ascii="Arial" w:hAnsi="Arial"/>
                                    <w:sz w:val="18"/>
                                    <w:szCs w:val="18"/>
                                    <w:lang w:val="de-DE"/>
                                    <w:rPrChange w:id="505" w:author="Author">
                                      <w:rPr>
                                        <w:rFonts w:ascii="Arial" w:hAnsi="Arial"/>
                                        <w:sz w:val="11"/>
                                        <w:lang w:val="de-DE"/>
                                      </w:rPr>
                                    </w:rPrChange>
                                  </w:rPr>
                                  <w:t>51)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EC63F" id="_x0000_s1029" type="#_x0000_t202" style="position:absolute;margin-left:47.4pt;margin-top:89.45pt;width:85.1pt;height:13.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" filled="f" stroked="f">
                    <v:textbox inset="0,0,0,0">
                      <w:txbxContent>
                        <w:p w14:paraId="5A3827CF" w14:textId="26D1FEC8" w:rsidR="007D4BA1" w:rsidRPr="008C0225" w:rsidRDefault="007D4BA1" w:rsidP="00CF1CF2">
                          <w:pPr>
                            <w:rPr>
                              <w:rFonts w:ascii="Arial" w:hAnsi="Arial" w:cs="Arial"/>
                              <w:sz w:val="18"/>
                              <w:szCs w:val="18"/>
                              <w:rPrChange w:id="506" w:author="Author">
                                <w:rPr>
                                  <w:rFonts w:ascii="Arial" w:hAnsi="Arial" w:cs="Arial"/>
                                  <w:sz w:val="11"/>
                                  <w:szCs w:val="11"/>
                                </w:rPr>
                              </w:rPrChange>
                            </w:rPr>
                          </w:pPr>
                          <w:r w:rsidRPr="008C0225">
                            <w:rPr>
                              <w:rFonts w:ascii="Arial" w:hAnsi="Arial"/>
                              <w:sz w:val="18"/>
                              <w:szCs w:val="18"/>
                              <w:lang w:val="de-DE"/>
                              <w:rPrChange w:id="507" w:author="Author">
                                <w:rPr>
                                  <w:rFonts w:ascii="Arial" w:hAnsi="Arial"/>
                                  <w:sz w:val="11"/>
                                  <w:lang w:val="de-DE"/>
                                </w:rPr>
                              </w:rPrChange>
                            </w:rPr>
                            <w:t>Crizotinib (n = </w:t>
                          </w:r>
                          <w:del w:id="508" w:author="Author">
                            <w:r w:rsidRPr="008C0225" w:rsidDel="0028736E">
                              <w:rPr>
                                <w:rFonts w:ascii="Arial" w:hAnsi="Arial"/>
                                <w:sz w:val="18"/>
                                <w:szCs w:val="18"/>
                                <w:lang w:val="de-DE"/>
                                <w:rPrChange w:id="509" w:author="Author">
                                  <w:rPr>
                                    <w:rFonts w:ascii="Arial" w:hAnsi="Arial"/>
                                    <w:sz w:val="11"/>
                                    <w:lang w:val="de-DE"/>
                                  </w:rPr>
                                </w:rPrChange>
                              </w:rPr>
                              <w:delText>1</w:delText>
                            </w:r>
                          </w:del>
                          <w:r w:rsidRPr="008C0225">
                            <w:rPr>
                              <w:rFonts w:ascii="Arial" w:hAnsi="Arial"/>
                              <w:sz w:val="18"/>
                              <w:szCs w:val="18"/>
                              <w:lang w:val="de-DE"/>
                              <w:rPrChange w:id="510" w:author="Author">
                                <w:rPr>
                                  <w:rFonts w:ascii="Arial" w:hAnsi="Arial"/>
                                  <w:sz w:val="11"/>
                                  <w:lang w:val="de-DE"/>
                                </w:rPr>
                              </w:rPrChange>
                            </w:rPr>
                            <w:t>51)</w:t>
                          </w:r>
                        </w:p>
                      </w:txbxContent>
                    </v:textbox>
                  </v:shape>
                </w:pict>
              </mc:Fallback>
            </mc:AlternateContent>
          </w:r>
          <w:r w:rsidR="00996237" w:rsidRPr="006E019D" w:rsidDel="0028736E">
            <w:rPr>
              <w:i/>
              <w:noProof/>
              <w:szCs w:val="22"/>
              <w:lang w:eastAsia="en-US"/>
            </w:rPr>
            <mc:AlternateContent>
              <mc:Choice Requires="wps">
                <w:drawing>
                  <wp:anchor distT="45720" distB="45720" distL="114300" distR="114300" simplePos="0" relativeHeight="251658240" behindDoc="0" locked="0" layoutInCell="1" allowOverlap="1" wp14:anchorId="70411F84" wp14:editId="0EE98928">
                    <wp:simplePos x="0" y="0"/>
                    <wp:positionH relativeFrom="column">
                      <wp:posOffset>2598144</wp:posOffset>
                    </wp:positionH>
                    <wp:positionV relativeFrom="paragraph">
                      <wp:posOffset>158363</wp:posOffset>
                    </wp:positionV>
                    <wp:extent cx="2388649" cy="1404620"/>
                    <wp:effectExtent l="0" t="0" r="12065" b="12065"/>
                    <wp:wrapNone/>
                    <wp:docPr id="437711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649" cy="1404620"/>
                            </a:xfrm>
                            <a:prstGeom prst="rect">
                              <a:avLst/>
                            </a:prstGeom>
                            <a:noFill/>
                            <a:ln w="9525">
                              <a:noFill/>
                              <a:miter lim="800000"/>
                              <a:headEnd/>
                              <a:tailEnd/>
                            </a:ln>
                          </wps:spPr>
                          <wps:txbx>
                            <w:txbxContent>
                              <w:p w14:paraId="7B83A9E0" w14:textId="77777777" w:rsidR="007D4BA1" w:rsidRPr="008C0225" w:rsidRDefault="007D4BA1" w:rsidP="0092558B">
                                <w:pPr>
                                  <w:jc w:val="right"/>
                                  <w:rPr>
                                    <w:rFonts w:ascii="Arial" w:hAnsi="Arial" w:cs="Arial"/>
                                    <w:sz w:val="18"/>
                                    <w:szCs w:val="18"/>
                                    <w:rPrChange w:id="511" w:author="Author">
                                      <w:rPr>
                                        <w:rFonts w:ascii="Arial" w:hAnsi="Arial" w:cs="Arial"/>
                                        <w:sz w:val="10"/>
                                        <w:szCs w:val="10"/>
                                      </w:rPr>
                                    </w:rPrChange>
                                  </w:rPr>
                                </w:pPr>
                                <w:r w:rsidRPr="008C0225">
                                  <w:rPr>
                                    <w:rFonts w:ascii="Arial" w:hAnsi="Arial"/>
                                    <w:sz w:val="18"/>
                                    <w:szCs w:val="18"/>
                                    <w:lang w:val="de-DE"/>
                                    <w:rPrChange w:id="512" w:author="Author">
                                      <w:rPr>
                                        <w:rFonts w:ascii="Arial" w:hAnsi="Arial"/>
                                        <w:sz w:val="10"/>
                                        <w:lang w:val="de-DE"/>
                                      </w:rPr>
                                    </w:rPrChange>
                                  </w:rPr>
                                  <w:t xml:space="preserve">Hazard Ratio 0,78 (95-%-KI: 0,56 – 1,08) </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0411F84" id="_x0000_s1030" type="#_x0000_t202" style="position:absolute;margin-left:204.6pt;margin-top:12.45pt;width:188.1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" filled="f" stroked="f">
                    <v:textbox style="mso-fit-shape-to-text:t" inset="0,0,0,0">
                      <w:txbxContent>
                        <w:p w14:paraId="7B83A9E0" w14:textId="77777777" w:rsidR="007D4BA1" w:rsidRPr="008C0225" w:rsidRDefault="007D4BA1" w:rsidP="0092558B">
                          <w:pPr>
                            <w:jc w:val="right"/>
                            <w:rPr>
                              <w:rFonts w:ascii="Arial" w:hAnsi="Arial" w:cs="Arial"/>
                              <w:sz w:val="18"/>
                              <w:szCs w:val="18"/>
                              <w:rPrChange w:id="513" w:author="Author">
                                <w:rPr>
                                  <w:rFonts w:ascii="Arial" w:hAnsi="Arial" w:cs="Arial"/>
                                  <w:sz w:val="10"/>
                                  <w:szCs w:val="10"/>
                                </w:rPr>
                              </w:rPrChange>
                            </w:rPr>
                          </w:pPr>
                          <w:r w:rsidRPr="008C0225">
                            <w:rPr>
                              <w:rFonts w:ascii="Arial" w:hAnsi="Arial"/>
                              <w:sz w:val="18"/>
                              <w:szCs w:val="18"/>
                              <w:lang w:val="de-DE"/>
                              <w:rPrChange w:id="514" w:author="Author">
                                <w:rPr>
                                  <w:rFonts w:ascii="Arial" w:hAnsi="Arial"/>
                                  <w:sz w:val="10"/>
                                  <w:lang w:val="de-DE"/>
                                </w:rPr>
                              </w:rPrChange>
                            </w:rPr>
                            <w:t xml:space="preserve">Hazard Ratio 0,78 (95-%-KI: 0,56 – 1,08) </w:t>
                          </w:r>
                        </w:p>
                      </w:txbxContent>
                    </v:textbox>
                  </v:shape>
                </w:pict>
              </mc:Fallback>
            </mc:AlternateContent>
          </w:r>
          <w:r w:rsidR="00892704" w:rsidRPr="006E019D" w:rsidDel="0028736E">
            <w:rPr>
              <w:i/>
              <w:noProof/>
              <w:szCs w:val="22"/>
              <w:lang w:eastAsia="en-US"/>
            </w:rPr>
            <mc:AlternateContent>
              <mc:Choice Requires="wps">
                <w:drawing>
                  <wp:anchor distT="45720" distB="45720" distL="114300" distR="114300" simplePos="0" relativeHeight="251658244" behindDoc="0" locked="0" layoutInCell="1" allowOverlap="1" wp14:anchorId="2040E42A" wp14:editId="7A4A98B2">
                    <wp:simplePos x="0" y="0"/>
                    <wp:positionH relativeFrom="column">
                      <wp:posOffset>299288</wp:posOffset>
                    </wp:positionH>
                    <wp:positionV relativeFrom="paragraph">
                      <wp:posOffset>1658010</wp:posOffset>
                    </wp:positionV>
                    <wp:extent cx="4836330" cy="1404620"/>
                    <wp:effectExtent l="0" t="0" r="2540" b="6350"/>
                    <wp:wrapNone/>
                    <wp:docPr id="953327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330" cy="1404620"/>
                            </a:xfrm>
                            <a:prstGeom prst="rect">
                              <a:avLst/>
                            </a:prstGeom>
                            <a:noFill/>
                            <a:ln w="9525">
                              <a:noFill/>
                              <a:miter lim="800000"/>
                              <a:headEnd/>
                              <a:tailEnd/>
                            </a:ln>
                          </wps:spPr>
                          <wps:txbx>
                            <w:txbxContent>
                              <w:p w14:paraId="155C4B6C" w14:textId="77777777" w:rsidR="007D4BA1" w:rsidRPr="008C0225" w:rsidRDefault="007D4BA1" w:rsidP="00892704">
                                <w:pPr>
                                  <w:jc w:val="center"/>
                                  <w:rPr>
                                    <w:rFonts w:ascii="Arial" w:hAnsi="Arial" w:cs="Arial"/>
                                    <w:sz w:val="18"/>
                                    <w:szCs w:val="18"/>
                                    <w:rPrChange w:id="515" w:author="Author">
                                      <w:rPr>
                                        <w:rFonts w:ascii="Arial" w:hAnsi="Arial" w:cs="Arial"/>
                                        <w:sz w:val="11"/>
                                        <w:szCs w:val="11"/>
                                      </w:rPr>
                                    </w:rPrChange>
                                  </w:rPr>
                                </w:pPr>
                                <w:r w:rsidRPr="008C0225">
                                  <w:rPr>
                                    <w:rFonts w:ascii="Arial" w:hAnsi="Arial"/>
                                    <w:sz w:val="18"/>
                                    <w:szCs w:val="18"/>
                                    <w:lang w:val="de-DE"/>
                                    <w:rPrChange w:id="516" w:author="Author">
                                      <w:rPr>
                                        <w:rFonts w:ascii="Arial" w:hAnsi="Arial"/>
                                        <w:sz w:val="11"/>
                                        <w:lang w:val="de-DE"/>
                                      </w:rPr>
                                    </w:rPrChange>
                                  </w:rPr>
                                  <w:t>Überlebensdauer (Monate)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040E42A" id="_x0000_s1031" type="#_x0000_t202" style="position:absolute;margin-left:23.55pt;margin-top:130.55pt;width:380.8pt;height:110.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" filled="f" stroked="f">
                    <v:textbox style="mso-fit-shape-to-text:t" inset="0,0,0,0">
                      <w:txbxContent>
                        <w:p w14:paraId="155C4B6C" w14:textId="77777777" w:rsidR="007D4BA1" w:rsidRPr="008C0225" w:rsidRDefault="007D4BA1" w:rsidP="00892704">
                          <w:pPr>
                            <w:jc w:val="center"/>
                            <w:rPr>
                              <w:rFonts w:ascii="Arial" w:hAnsi="Arial" w:cs="Arial"/>
                              <w:sz w:val="18"/>
                              <w:szCs w:val="18"/>
                              <w:rPrChange w:id="517" w:author="Author">
                                <w:rPr>
                                  <w:rFonts w:ascii="Arial" w:hAnsi="Arial" w:cs="Arial"/>
                                  <w:sz w:val="11"/>
                                  <w:szCs w:val="11"/>
                                </w:rPr>
                              </w:rPrChange>
                            </w:rPr>
                          </w:pPr>
                          <w:r w:rsidRPr="008C0225">
                            <w:rPr>
                              <w:rFonts w:ascii="Arial" w:hAnsi="Arial"/>
                              <w:sz w:val="18"/>
                              <w:szCs w:val="18"/>
                              <w:lang w:val="de-DE"/>
                              <w:rPrChange w:id="518" w:author="Author">
                                <w:rPr>
                                  <w:rFonts w:ascii="Arial" w:hAnsi="Arial"/>
                                  <w:sz w:val="11"/>
                                  <w:lang w:val="de-DE"/>
                                </w:rPr>
                              </w:rPrChange>
                            </w:rPr>
                            <w:t>Überlebensdauer (Monate)</w:t>
                          </w:r>
                        </w:p>
                      </w:txbxContent>
                    </v:textbox>
                  </v:shape>
                </w:pict>
              </mc:Fallback>
            </mc:AlternateContent>
          </w:r>
          <w:r w:rsidR="00B47508" w:rsidRPr="006E019D" w:rsidDel="0028736E">
            <w:rPr>
              <w:i/>
              <w:noProof/>
              <w:szCs w:val="22"/>
              <w:lang w:eastAsia="en-US"/>
            </w:rPr>
            <w:drawing>
              <wp:inline distT="0" distB="0" distL="0" distR="0" wp14:anchorId="42FF3A4C" wp14:editId="0318AB56">
                <wp:extent cx="5098694" cy="1770278"/>
                <wp:effectExtent l="0" t="0" r="6985" b="1905"/>
                <wp:docPr id="15489626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07076" name="Graphic 1790107076"/>
                        <pic:cNvPicPr/>
                      </pic:nvPicPr>
                      <pic:blipFill rotWithShape="1">
                        <a:blip r:embed="rId15">
                          <a:extLst>
                            <a:ext uri="{96DAC541-7B7A-43D3-8B79-37D633B846F1}">
                              <asvg:svgBlip xmlns:asvg="http://schemas.microsoft.com/office/drawing/2016/SVG/main" r:embed="rId16"/>
                            </a:ext>
                          </a:extLst>
                        </a:blip>
                        <a:srcRect l="5840" t="19541" r="5638" b="37064"/>
                        <a:stretch>
                          <a:fillRect/>
                        </a:stretch>
                      </pic:blipFill>
                      <pic:spPr bwMode="auto">
                        <a:xfrm>
                          <a:off x="0" y="0"/>
                          <a:ext cx="5099988" cy="1770727"/>
                        </a:xfrm>
                        <a:prstGeom prst="rect">
                          <a:avLst/>
                        </a:prstGeom>
                        <a:ln>
                          <a:noFill/>
                        </a:ln>
                        <a:extLst>
                          <a:ext uri="{53640926-AAD7-44D8-BBD7-CCE9431645EC}">
                            <a14:shadowObscured xmlns:a14="http://schemas.microsoft.com/office/drawing/2010/main"/>
                          </a:ext>
                        </a:extLst>
                      </pic:spPr>
                    </pic:pic>
                  </a:graphicData>
                </a:graphic>
              </wp:inline>
            </w:drawing>
          </w:r>
        </w:del>
        <w:r w:rsidR="007F1714">
          <w:rPr>
            <w:i/>
            <w:noProof/>
            <w:szCs w:val="22"/>
            <w:lang w:eastAsia="en-US"/>
          </w:rPr>
          <w:drawing>
            <wp:inline distT="0" distB="0" distL="0" distR="0" wp14:anchorId="0DEF2E20" wp14:editId="49F194FB">
              <wp:extent cx="5825331" cy="2225615"/>
              <wp:effectExtent l="0" t="0" r="4445" b="3810"/>
              <wp:docPr id="1647377680" name="Grafik 7" descr="Ein Bild, das Entwurf, Diagramm, Reihe,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377680" name="Grafik 7" descr="Ein Bild, das Entwurf, Diagramm, Reihe, weiß enthält.&#10;&#10;KI-generierte Inhalte können fehlerhaft sein."/>
                      <pic:cNvPicPr/>
                    </pic:nvPicPr>
                    <pic:blipFill rotWithShape="1">
                      <a:blip r:embed="rId17"/>
                      <a:srcRect l="13119" t="12999" r="9716" b="34585"/>
                      <a:stretch>
                        <a:fillRect/>
                      </a:stretch>
                    </pic:blipFill>
                    <pic:spPr bwMode="auto">
                      <a:xfrm>
                        <a:off x="0" y="0"/>
                        <a:ext cx="5862050" cy="2239644"/>
                      </a:xfrm>
                      <a:prstGeom prst="rect">
                        <a:avLst/>
                      </a:prstGeom>
                      <a:ln>
                        <a:noFill/>
                      </a:ln>
                      <a:extLst>
                        <a:ext uri="{53640926-AAD7-44D8-BBD7-CCE9431645EC}">
                          <a14:shadowObscured xmlns:a14="http://schemas.microsoft.com/office/drawing/2010/main"/>
                        </a:ext>
                      </a:extLst>
                    </pic:spPr>
                  </pic:pic>
                </a:graphicData>
              </a:graphic>
            </wp:inline>
          </w:drawing>
        </w:r>
      </w:ins>
    </w:p>
    <w:p w14:paraId="2F1BA82A" w14:textId="77777777" w:rsidR="00B778F1" w:rsidRDefault="00B778F1">
      <w:pPr>
        <w:keepNext/>
        <w:keepLines/>
        <w:autoSpaceDE w:val="0"/>
        <w:autoSpaceDN w:val="0"/>
        <w:adjustRightInd w:val="0"/>
        <w:rPr>
          <w:ins w:id="519" w:author="Author"/>
          <w:i/>
          <w:szCs w:val="22"/>
          <w:lang w:val="de-DE"/>
        </w:rPr>
      </w:pPr>
    </w:p>
    <w:p w14:paraId="39477447" w14:textId="1DD69941" w:rsidR="00196A7A" w:rsidRPr="00485C02" w:rsidRDefault="00B83118">
      <w:pPr>
        <w:keepNext/>
        <w:keepLines/>
        <w:autoSpaceDE w:val="0"/>
        <w:autoSpaceDN w:val="0"/>
        <w:adjustRightInd w:val="0"/>
        <w:rPr>
          <w:i/>
          <w:szCs w:val="22"/>
          <w:lang w:val="de-DE"/>
        </w:rPr>
      </w:pPr>
      <w:r w:rsidRPr="00485C02">
        <w:rPr>
          <w:i/>
          <w:szCs w:val="22"/>
          <w:lang w:val="de-DE"/>
        </w:rPr>
        <w:t xml:space="preserve">Mit </w:t>
      </w:r>
      <w:r w:rsidR="00196A7A" w:rsidRPr="00485C02">
        <w:rPr>
          <w:i/>
          <w:szCs w:val="22"/>
          <w:lang w:val="de-DE"/>
        </w:rPr>
        <w:t xml:space="preserve">Crizotinib </w:t>
      </w:r>
      <w:r w:rsidRPr="00485C02">
        <w:rPr>
          <w:i/>
          <w:szCs w:val="22"/>
          <w:lang w:val="de-DE"/>
        </w:rPr>
        <w:t>vorbehandelte Patienten</w:t>
      </w:r>
    </w:p>
    <w:p w14:paraId="39477448" w14:textId="77777777" w:rsidR="00196A7A" w:rsidRPr="00485C02" w:rsidRDefault="00196A7A">
      <w:pPr>
        <w:keepNext/>
        <w:keepLines/>
        <w:autoSpaceDE w:val="0"/>
        <w:autoSpaceDN w:val="0"/>
        <w:adjustRightInd w:val="0"/>
        <w:rPr>
          <w:szCs w:val="22"/>
          <w:lang w:val="de-DE"/>
        </w:rPr>
      </w:pPr>
    </w:p>
    <w:p w14:paraId="39477449" w14:textId="6BADB814" w:rsidR="00196A7A" w:rsidRPr="00485C02" w:rsidRDefault="00B83118">
      <w:pPr>
        <w:keepNext/>
        <w:keepLines/>
        <w:autoSpaceDE w:val="0"/>
        <w:autoSpaceDN w:val="0"/>
        <w:adjustRightInd w:val="0"/>
        <w:rPr>
          <w:szCs w:val="22"/>
          <w:lang w:val="de-DE"/>
        </w:rPr>
      </w:pPr>
      <w:r w:rsidRPr="00485C02">
        <w:rPr>
          <w:szCs w:val="22"/>
          <w:lang w:val="de-DE"/>
        </w:rPr>
        <w:t xml:space="preserve">Die Sicherheit und Wirksamkeit von Alecensa bei </w:t>
      </w:r>
      <w:r w:rsidR="007E7AA9" w:rsidRPr="00485C02">
        <w:rPr>
          <w:szCs w:val="22"/>
          <w:lang w:val="de-DE"/>
        </w:rPr>
        <w:t>mit Crizotinib vorbehandelten Patienten mit ALK</w:t>
      </w:r>
      <w:r w:rsidR="00D16931">
        <w:rPr>
          <w:szCs w:val="22"/>
          <w:lang w:val="de-DE"/>
        </w:rPr>
        <w:noBreakHyphen/>
      </w:r>
      <w:r w:rsidR="007E7AA9" w:rsidRPr="00485C02">
        <w:rPr>
          <w:szCs w:val="22"/>
          <w:lang w:val="de-DE"/>
        </w:rPr>
        <w:t>positivem</w:t>
      </w:r>
      <w:r w:rsidRPr="00485C02">
        <w:rPr>
          <w:szCs w:val="22"/>
          <w:lang w:val="de-DE"/>
        </w:rPr>
        <w:t xml:space="preserve"> NSCLC</w:t>
      </w:r>
      <w:r w:rsidR="004B420D" w:rsidRPr="00485C02">
        <w:rPr>
          <w:szCs w:val="22"/>
          <w:lang w:val="de-DE"/>
        </w:rPr>
        <w:t xml:space="preserve"> wurde</w:t>
      </w:r>
      <w:r w:rsidRPr="00485C02">
        <w:rPr>
          <w:szCs w:val="22"/>
          <w:lang w:val="de-DE"/>
        </w:rPr>
        <w:t xml:space="preserve"> in zwei klinischen Phase</w:t>
      </w:r>
      <w:r w:rsidR="00F44AD5" w:rsidRPr="00485C02">
        <w:rPr>
          <w:szCs w:val="22"/>
          <w:lang w:val="de-DE"/>
        </w:rPr>
        <w:t>-</w:t>
      </w:r>
      <w:r w:rsidRPr="00485C02">
        <w:rPr>
          <w:szCs w:val="22"/>
          <w:lang w:val="de-DE"/>
        </w:rPr>
        <w:t>I/II</w:t>
      </w:r>
      <w:r w:rsidR="00F44AD5" w:rsidRPr="00485C02">
        <w:rPr>
          <w:szCs w:val="22"/>
          <w:lang w:val="de-DE"/>
        </w:rPr>
        <w:t>-Studien</w:t>
      </w:r>
      <w:r w:rsidR="00196A7A" w:rsidRPr="00485C02">
        <w:rPr>
          <w:lang w:val="de-DE"/>
        </w:rPr>
        <w:t xml:space="preserve"> (NP28673 </w:t>
      </w:r>
      <w:r w:rsidRPr="00485C02">
        <w:rPr>
          <w:lang w:val="de-DE"/>
        </w:rPr>
        <w:t>u</w:t>
      </w:r>
      <w:r w:rsidR="00196A7A" w:rsidRPr="00485C02">
        <w:rPr>
          <w:lang w:val="de-DE"/>
        </w:rPr>
        <w:t>nd NP28761)</w:t>
      </w:r>
      <w:r w:rsidRPr="00485C02">
        <w:rPr>
          <w:lang w:val="de-DE"/>
        </w:rPr>
        <w:t xml:space="preserve"> untersucht</w:t>
      </w:r>
      <w:r w:rsidR="00196A7A" w:rsidRPr="00485C02">
        <w:rPr>
          <w:lang w:val="de-DE"/>
        </w:rPr>
        <w:t xml:space="preserve">. </w:t>
      </w:r>
    </w:p>
    <w:p w14:paraId="3947744A" w14:textId="77777777" w:rsidR="00196A7A" w:rsidRPr="00485C02" w:rsidRDefault="00196A7A">
      <w:pPr>
        <w:rPr>
          <w:lang w:val="de-DE"/>
        </w:rPr>
      </w:pPr>
    </w:p>
    <w:p w14:paraId="3947744B" w14:textId="77777777" w:rsidR="00196A7A" w:rsidRPr="00485C02" w:rsidRDefault="00196A7A">
      <w:pPr>
        <w:rPr>
          <w:i/>
          <w:lang w:val="de-DE"/>
        </w:rPr>
      </w:pPr>
      <w:r w:rsidRPr="00485C02">
        <w:rPr>
          <w:i/>
          <w:lang w:val="de-DE"/>
        </w:rPr>
        <w:t>NP28673</w:t>
      </w:r>
    </w:p>
    <w:p w14:paraId="3947744C" w14:textId="027BD4ED" w:rsidR="00196A7A" w:rsidRPr="00485C02" w:rsidRDefault="00B83118">
      <w:pPr>
        <w:rPr>
          <w:lang w:val="de-DE"/>
        </w:rPr>
      </w:pPr>
      <w:r w:rsidRPr="00485C02">
        <w:rPr>
          <w:lang w:val="de-DE"/>
        </w:rPr>
        <w:t>Bei der Studie</w:t>
      </w:r>
      <w:r w:rsidR="00196A7A" w:rsidRPr="00485C02">
        <w:rPr>
          <w:lang w:val="de-DE"/>
        </w:rPr>
        <w:t xml:space="preserve"> NP28673 </w:t>
      </w:r>
      <w:r w:rsidRPr="00485C02">
        <w:rPr>
          <w:lang w:val="de-DE"/>
        </w:rPr>
        <w:t>handelt es sich um eine einarmige, multizentrische Studie der Phase</w:t>
      </w:r>
      <w:r w:rsidR="00A651DE" w:rsidRPr="00485C02">
        <w:rPr>
          <w:lang w:val="de-DE"/>
        </w:rPr>
        <w:t> </w:t>
      </w:r>
      <w:r w:rsidR="007E7AA9" w:rsidRPr="00485C02">
        <w:rPr>
          <w:lang w:val="de-DE"/>
        </w:rPr>
        <w:t>I/</w:t>
      </w:r>
      <w:r w:rsidRPr="00485C02">
        <w:rPr>
          <w:lang w:val="de-DE"/>
        </w:rPr>
        <w:t xml:space="preserve">II mit Patienten mit </w:t>
      </w:r>
      <w:r w:rsidR="00196A7A" w:rsidRPr="00485C02">
        <w:rPr>
          <w:lang w:val="de-DE"/>
        </w:rPr>
        <w:t>ALK-positive</w:t>
      </w:r>
      <w:r w:rsidRPr="00485C02">
        <w:rPr>
          <w:lang w:val="de-DE"/>
        </w:rPr>
        <w:t xml:space="preserve">m fortgeschrittenem </w:t>
      </w:r>
      <w:r w:rsidR="00196A7A" w:rsidRPr="00485C02">
        <w:rPr>
          <w:lang w:val="de-DE"/>
        </w:rPr>
        <w:t>NSCLC</w:t>
      </w:r>
      <w:r w:rsidRPr="00485C02">
        <w:rPr>
          <w:lang w:val="de-DE"/>
        </w:rPr>
        <w:t xml:space="preserve">, die unter einer vorherigen Behandlung mit Crizotinib progredient </w:t>
      </w:r>
      <w:r w:rsidR="007B3DCE" w:rsidRPr="00485C02">
        <w:rPr>
          <w:lang w:val="de-DE"/>
        </w:rPr>
        <w:t>wurden</w:t>
      </w:r>
      <w:r w:rsidRPr="00485C02">
        <w:rPr>
          <w:lang w:val="de-DE"/>
        </w:rPr>
        <w:t>. Zusätzlich zu Crizotinib</w:t>
      </w:r>
      <w:r w:rsidR="007E7AA9" w:rsidRPr="00485C02">
        <w:rPr>
          <w:lang w:val="de-DE"/>
        </w:rPr>
        <w:t xml:space="preserve"> </w:t>
      </w:r>
      <w:r w:rsidR="00B81D23" w:rsidRPr="00485C02">
        <w:rPr>
          <w:lang w:val="de-DE"/>
        </w:rPr>
        <w:t xml:space="preserve">konnten </w:t>
      </w:r>
      <w:r w:rsidRPr="00485C02">
        <w:rPr>
          <w:lang w:val="de-DE"/>
        </w:rPr>
        <w:t>die Patienten eine vorherige Chemotherapie erhalten</w:t>
      </w:r>
      <w:r w:rsidR="007E7AA9" w:rsidRPr="00485C02">
        <w:rPr>
          <w:lang w:val="de-DE"/>
        </w:rPr>
        <w:t xml:space="preserve"> haben</w:t>
      </w:r>
      <w:r w:rsidRPr="00485C02">
        <w:rPr>
          <w:lang w:val="de-DE"/>
        </w:rPr>
        <w:t>. Insgesamt wurden</w:t>
      </w:r>
      <w:r w:rsidR="00196A7A" w:rsidRPr="00485C02">
        <w:rPr>
          <w:lang w:val="de-DE"/>
        </w:rPr>
        <w:t xml:space="preserve"> 138</w:t>
      </w:r>
      <w:r w:rsidR="0018663E" w:rsidRPr="00485C02">
        <w:rPr>
          <w:lang w:val="de-DE"/>
        </w:rPr>
        <w:t> </w:t>
      </w:r>
      <w:r w:rsidRPr="00485C02">
        <w:rPr>
          <w:lang w:val="de-DE"/>
        </w:rPr>
        <w:t>Patienten in die Phase</w:t>
      </w:r>
      <w:r w:rsidR="003D3E91">
        <w:rPr>
          <w:lang w:val="de-DE"/>
        </w:rPr>
        <w:t> </w:t>
      </w:r>
      <w:r w:rsidRPr="00485C02">
        <w:rPr>
          <w:lang w:val="de-DE"/>
        </w:rPr>
        <w:t>II der Studie eingesc</w:t>
      </w:r>
      <w:r w:rsidR="00CE7BE8" w:rsidRPr="00485C02">
        <w:rPr>
          <w:lang w:val="de-DE"/>
        </w:rPr>
        <w:t xml:space="preserve">hlossen und </w:t>
      </w:r>
      <w:r w:rsidR="00B81D23" w:rsidRPr="00485C02">
        <w:rPr>
          <w:lang w:val="de-DE"/>
        </w:rPr>
        <w:t xml:space="preserve">mit </w:t>
      </w:r>
      <w:r w:rsidR="00CE7BE8" w:rsidRPr="00485C02">
        <w:rPr>
          <w:lang w:val="de-DE"/>
        </w:rPr>
        <w:t>Alecensa</w:t>
      </w:r>
      <w:r w:rsidRPr="00485C02">
        <w:rPr>
          <w:lang w:val="de-DE"/>
        </w:rPr>
        <w:t xml:space="preserve"> in der empfohlenen </w:t>
      </w:r>
      <w:r w:rsidR="00B81D23" w:rsidRPr="00485C02">
        <w:rPr>
          <w:lang w:val="de-DE"/>
        </w:rPr>
        <w:t xml:space="preserve">oralen </w:t>
      </w:r>
      <w:r w:rsidRPr="00485C02">
        <w:rPr>
          <w:lang w:val="de-DE"/>
        </w:rPr>
        <w:t>Dosis von 600 mg zweimal täglich</w:t>
      </w:r>
      <w:r w:rsidR="00B81D23" w:rsidRPr="00485C02">
        <w:rPr>
          <w:lang w:val="de-DE"/>
        </w:rPr>
        <w:t xml:space="preserve"> behandelt</w:t>
      </w:r>
      <w:r w:rsidR="00196A7A" w:rsidRPr="00485C02">
        <w:rPr>
          <w:lang w:val="de-DE"/>
        </w:rPr>
        <w:t xml:space="preserve">. </w:t>
      </w:r>
    </w:p>
    <w:p w14:paraId="3947744D" w14:textId="77777777" w:rsidR="00196A7A" w:rsidRPr="00485C02" w:rsidRDefault="00196A7A">
      <w:pPr>
        <w:rPr>
          <w:lang w:val="de-DE"/>
        </w:rPr>
      </w:pPr>
    </w:p>
    <w:p w14:paraId="3947744E" w14:textId="458B5550" w:rsidR="009564CD" w:rsidRPr="00A9027B" w:rsidRDefault="002E698E">
      <w:pPr>
        <w:rPr>
          <w:lang w:val="de-DE"/>
        </w:rPr>
      </w:pPr>
      <w:r w:rsidRPr="00485C02">
        <w:rPr>
          <w:lang w:val="de-DE"/>
        </w:rPr>
        <w:t xml:space="preserve">Der primäre Endpunkt </w:t>
      </w:r>
      <w:r w:rsidR="002A619F" w:rsidRPr="00485C02">
        <w:rPr>
          <w:lang w:val="de-DE"/>
        </w:rPr>
        <w:t>war die</w:t>
      </w:r>
      <w:r w:rsidRPr="00485C02">
        <w:rPr>
          <w:lang w:val="de-DE"/>
        </w:rPr>
        <w:t xml:space="preserve"> </w:t>
      </w:r>
      <w:r w:rsidR="00B85E47" w:rsidRPr="00485C02">
        <w:rPr>
          <w:lang w:val="de-DE"/>
        </w:rPr>
        <w:t>Be</w:t>
      </w:r>
      <w:r w:rsidR="00CC5AA6" w:rsidRPr="00485C02">
        <w:rPr>
          <w:lang w:val="de-DE"/>
        </w:rPr>
        <w:t>w</w:t>
      </w:r>
      <w:r w:rsidRPr="00485C02">
        <w:rPr>
          <w:lang w:val="de-DE"/>
        </w:rPr>
        <w:t>ertung der Wirksamkeit von Alecensa durch die objektiv</w:t>
      </w:r>
      <w:r w:rsidR="00CC5AA6" w:rsidRPr="00485C02">
        <w:rPr>
          <w:lang w:val="de-DE"/>
        </w:rPr>
        <w:t xml:space="preserve">e Ansprechrate (ORR) gemäß </w:t>
      </w:r>
      <w:r w:rsidR="00CC5AA6" w:rsidRPr="00142A5F">
        <w:rPr>
          <w:lang w:val="de-DE"/>
        </w:rPr>
        <w:t>der Aus</w:t>
      </w:r>
      <w:r w:rsidRPr="00142A5F">
        <w:rPr>
          <w:lang w:val="de-DE"/>
        </w:rPr>
        <w:t xml:space="preserve">wertung des zentralen unabhängigen </w:t>
      </w:r>
      <w:r w:rsidR="002A619F" w:rsidRPr="00142A5F">
        <w:rPr>
          <w:lang w:val="de-DE"/>
        </w:rPr>
        <w:t>Prüfk</w:t>
      </w:r>
      <w:r w:rsidRPr="00BA08C1">
        <w:rPr>
          <w:lang w:val="de-DE"/>
        </w:rPr>
        <w:t>omitees (IRC) unter Verwendung der RECIST-Kriterien</w:t>
      </w:r>
      <w:r w:rsidRPr="00142A5F">
        <w:rPr>
          <w:lang w:val="de-DE"/>
        </w:rPr>
        <w:t xml:space="preserve"> </w:t>
      </w:r>
      <w:r w:rsidR="00E82BA5">
        <w:rPr>
          <w:lang w:val="de-DE"/>
        </w:rPr>
        <w:t>Version </w:t>
      </w:r>
      <w:r w:rsidRPr="00142A5F">
        <w:rPr>
          <w:lang w:val="de-DE"/>
        </w:rPr>
        <w:t>1.1</w:t>
      </w:r>
      <w:r w:rsidR="004B420D" w:rsidRPr="00BA08C1">
        <w:rPr>
          <w:lang w:val="de-DE"/>
        </w:rPr>
        <w:t>,</w:t>
      </w:r>
      <w:r w:rsidRPr="00AD66B4">
        <w:rPr>
          <w:lang w:val="de-DE"/>
        </w:rPr>
        <w:t xml:space="preserve"> in der </w:t>
      </w:r>
      <w:r w:rsidR="004F2A74" w:rsidRPr="00A9027B">
        <w:rPr>
          <w:lang w:val="de-DE"/>
        </w:rPr>
        <w:t xml:space="preserve">Gesamtpopulation </w:t>
      </w:r>
      <w:r w:rsidRPr="00A9027B">
        <w:rPr>
          <w:lang w:val="de-DE"/>
        </w:rPr>
        <w:t xml:space="preserve">(mit oder ohne vorherige </w:t>
      </w:r>
      <w:r w:rsidR="00B6094E" w:rsidRPr="00A9027B">
        <w:rPr>
          <w:lang w:val="de-DE"/>
        </w:rPr>
        <w:t xml:space="preserve">Exposition </w:t>
      </w:r>
      <w:r w:rsidR="00493B75" w:rsidRPr="00A9027B">
        <w:rPr>
          <w:lang w:val="de-DE"/>
        </w:rPr>
        <w:t xml:space="preserve">mit </w:t>
      </w:r>
      <w:r w:rsidRPr="00A9027B">
        <w:rPr>
          <w:lang w:val="de-DE"/>
        </w:rPr>
        <w:t>einer zytotox</w:t>
      </w:r>
      <w:r w:rsidR="004B420D" w:rsidRPr="00A9027B">
        <w:rPr>
          <w:lang w:val="de-DE"/>
        </w:rPr>
        <w:t>ischen Chemotherapie</w:t>
      </w:r>
      <w:r w:rsidRPr="00A9027B">
        <w:rPr>
          <w:lang w:val="de-DE"/>
        </w:rPr>
        <w:t xml:space="preserve">). Der </w:t>
      </w:r>
      <w:r w:rsidR="004C5A49" w:rsidRPr="00A9027B">
        <w:rPr>
          <w:lang w:val="de-DE"/>
        </w:rPr>
        <w:t>ko</w:t>
      </w:r>
      <w:r w:rsidRPr="00A9027B">
        <w:rPr>
          <w:lang w:val="de-DE"/>
        </w:rPr>
        <w:t xml:space="preserve">-primäre Endpunkt war die </w:t>
      </w:r>
      <w:r w:rsidR="00B85E47" w:rsidRPr="00A9027B">
        <w:rPr>
          <w:lang w:val="de-DE"/>
        </w:rPr>
        <w:t>Be</w:t>
      </w:r>
      <w:r w:rsidR="00CC5AA6" w:rsidRPr="00A9027B">
        <w:rPr>
          <w:lang w:val="de-DE"/>
        </w:rPr>
        <w:t>w</w:t>
      </w:r>
      <w:r w:rsidRPr="00A9027B">
        <w:rPr>
          <w:lang w:val="de-DE"/>
        </w:rPr>
        <w:t xml:space="preserve">ertung der ORR gemäß der </w:t>
      </w:r>
      <w:r w:rsidR="00CC5AA6" w:rsidRPr="00A9027B">
        <w:rPr>
          <w:lang w:val="de-DE"/>
        </w:rPr>
        <w:t>Aus</w:t>
      </w:r>
      <w:r w:rsidRPr="00A9027B">
        <w:rPr>
          <w:lang w:val="de-DE"/>
        </w:rPr>
        <w:t xml:space="preserve">wertung des </w:t>
      </w:r>
      <w:r w:rsidR="00F80C4E" w:rsidRPr="00A9027B">
        <w:rPr>
          <w:lang w:val="de-DE"/>
        </w:rPr>
        <w:t xml:space="preserve">zentralen </w:t>
      </w:r>
      <w:r w:rsidRPr="00A9027B">
        <w:rPr>
          <w:lang w:val="de-DE"/>
        </w:rPr>
        <w:t xml:space="preserve">IRC unter Verwendung der RECIST-Kriterien, </w:t>
      </w:r>
      <w:r w:rsidR="00B81D23" w:rsidRPr="00A9027B">
        <w:rPr>
          <w:lang w:val="de-DE"/>
        </w:rPr>
        <w:t>v</w:t>
      </w:r>
      <w:r w:rsidRPr="00A9027B">
        <w:rPr>
          <w:lang w:val="de-DE"/>
        </w:rPr>
        <w:t>1.1</w:t>
      </w:r>
      <w:r w:rsidR="004B420D" w:rsidRPr="00A9027B">
        <w:rPr>
          <w:lang w:val="de-DE"/>
        </w:rPr>
        <w:t>,</w:t>
      </w:r>
      <w:r w:rsidRPr="00A9027B">
        <w:rPr>
          <w:lang w:val="de-DE"/>
        </w:rPr>
        <w:t xml:space="preserve"> bei Patienten mit vorheriger Exposition </w:t>
      </w:r>
      <w:r w:rsidR="00493B75" w:rsidRPr="00A9027B">
        <w:rPr>
          <w:lang w:val="de-DE"/>
        </w:rPr>
        <w:t xml:space="preserve">mit </w:t>
      </w:r>
      <w:r w:rsidRPr="00A9027B">
        <w:rPr>
          <w:lang w:val="de-DE"/>
        </w:rPr>
        <w:t>einer zytotoxischen Chemotherapie.</w:t>
      </w:r>
      <w:r w:rsidR="00EA54C1" w:rsidRPr="00A9027B">
        <w:rPr>
          <w:lang w:val="de-DE"/>
        </w:rPr>
        <w:t xml:space="preserve"> </w:t>
      </w:r>
      <w:r w:rsidR="00427CE7" w:rsidRPr="00A9027B">
        <w:rPr>
          <w:lang w:val="de-DE"/>
        </w:rPr>
        <w:t>Eine</w:t>
      </w:r>
      <w:r w:rsidR="00656CF5" w:rsidRPr="00A9027B">
        <w:rPr>
          <w:lang w:val="de-DE"/>
        </w:rPr>
        <w:t xml:space="preserve"> </w:t>
      </w:r>
      <w:r w:rsidR="00EA54C1" w:rsidRPr="00A9027B">
        <w:rPr>
          <w:lang w:val="de-DE"/>
        </w:rPr>
        <w:t>Untergrenze des</w:t>
      </w:r>
      <w:r w:rsidR="00656CF5" w:rsidRPr="00A9027B">
        <w:rPr>
          <w:lang w:val="de-DE"/>
        </w:rPr>
        <w:t xml:space="preserve"> Konfidenz</w:t>
      </w:r>
      <w:r w:rsidR="00EA54C1" w:rsidRPr="00A9027B">
        <w:rPr>
          <w:lang w:val="de-DE"/>
        </w:rPr>
        <w:t>intervalls</w:t>
      </w:r>
      <w:r w:rsidR="00656CF5" w:rsidRPr="00A9027B">
        <w:rPr>
          <w:lang w:val="de-DE"/>
        </w:rPr>
        <w:t xml:space="preserve"> der geschätzten ORR</w:t>
      </w:r>
      <w:r w:rsidR="00DD53BD" w:rsidRPr="00A9027B">
        <w:rPr>
          <w:lang w:val="de-DE"/>
        </w:rPr>
        <w:t xml:space="preserve"> </w:t>
      </w:r>
      <w:r w:rsidR="006346F0" w:rsidRPr="00A9027B">
        <w:rPr>
          <w:lang w:val="de-DE"/>
        </w:rPr>
        <w:t>über de</w:t>
      </w:r>
      <w:r w:rsidR="00EA54C1" w:rsidRPr="00A9027B">
        <w:rPr>
          <w:lang w:val="de-DE"/>
        </w:rPr>
        <w:t>r prä</w:t>
      </w:r>
      <w:r w:rsidR="00DD23AC" w:rsidRPr="00A9027B">
        <w:rPr>
          <w:lang w:val="de-DE"/>
        </w:rPr>
        <w:t>-</w:t>
      </w:r>
      <w:r w:rsidR="00EA54C1" w:rsidRPr="00A9027B">
        <w:rPr>
          <w:lang w:val="de-DE"/>
        </w:rPr>
        <w:t>spezifizierten</w:t>
      </w:r>
      <w:r w:rsidR="006346F0" w:rsidRPr="00A9027B">
        <w:rPr>
          <w:lang w:val="de-DE"/>
        </w:rPr>
        <w:t xml:space="preserve"> </w:t>
      </w:r>
      <w:r w:rsidR="00BA05DA" w:rsidRPr="00A9027B">
        <w:rPr>
          <w:lang w:val="de-DE"/>
        </w:rPr>
        <w:t>Schwelle von 35</w:t>
      </w:r>
      <w:r w:rsidR="005A668A" w:rsidRPr="00A9027B">
        <w:rPr>
          <w:w w:val="50"/>
          <w:lang w:val="de-DE"/>
        </w:rPr>
        <w:t> </w:t>
      </w:r>
      <w:r w:rsidR="00BA05DA" w:rsidRPr="00A9027B">
        <w:rPr>
          <w:lang w:val="de-DE"/>
        </w:rPr>
        <w:t>%</w:t>
      </w:r>
      <w:r w:rsidR="006346F0" w:rsidRPr="00A9027B">
        <w:rPr>
          <w:lang w:val="de-DE"/>
        </w:rPr>
        <w:t xml:space="preserve"> würde ein </w:t>
      </w:r>
      <w:r w:rsidR="004C3F22" w:rsidRPr="00A9027B">
        <w:rPr>
          <w:lang w:val="de-DE"/>
        </w:rPr>
        <w:t>statistisch signifikante</w:t>
      </w:r>
      <w:r w:rsidR="006346F0" w:rsidRPr="00A9027B">
        <w:rPr>
          <w:lang w:val="de-DE"/>
        </w:rPr>
        <w:t>s</w:t>
      </w:r>
      <w:r w:rsidR="004C3F22" w:rsidRPr="00A9027B">
        <w:rPr>
          <w:lang w:val="de-DE"/>
        </w:rPr>
        <w:t xml:space="preserve"> Ergebnis</w:t>
      </w:r>
      <w:r w:rsidR="006346F0" w:rsidRPr="00A9027B">
        <w:rPr>
          <w:lang w:val="de-DE"/>
        </w:rPr>
        <w:t xml:space="preserve"> erzielen</w:t>
      </w:r>
      <w:r w:rsidR="007758ED" w:rsidRPr="00A9027B">
        <w:rPr>
          <w:lang w:val="de-DE"/>
        </w:rPr>
        <w:t>.</w:t>
      </w:r>
    </w:p>
    <w:p w14:paraId="3947744F" w14:textId="77777777" w:rsidR="009564CD" w:rsidRPr="00A9027B" w:rsidRDefault="009564CD">
      <w:pPr>
        <w:rPr>
          <w:lang w:val="de-DE"/>
        </w:rPr>
      </w:pPr>
    </w:p>
    <w:p w14:paraId="39477450" w14:textId="63A42CBC" w:rsidR="00196A7A" w:rsidRPr="00485C02" w:rsidRDefault="002F5877">
      <w:pPr>
        <w:rPr>
          <w:lang w:val="de-DE"/>
        </w:rPr>
      </w:pPr>
      <w:r w:rsidRPr="00A9027B">
        <w:rPr>
          <w:lang w:val="de-DE"/>
        </w:rPr>
        <w:t xml:space="preserve">Die </w:t>
      </w:r>
      <w:r w:rsidR="005A0113" w:rsidRPr="00A9027B">
        <w:rPr>
          <w:lang w:val="de-DE"/>
        </w:rPr>
        <w:t>demographischen Patientendaten</w:t>
      </w:r>
      <w:r w:rsidRPr="00A9027B">
        <w:rPr>
          <w:lang w:val="de-DE"/>
        </w:rPr>
        <w:t xml:space="preserve"> waren konsistent </w:t>
      </w:r>
      <w:r w:rsidR="00B81D23" w:rsidRPr="00A9027B">
        <w:rPr>
          <w:lang w:val="de-DE"/>
        </w:rPr>
        <w:t xml:space="preserve">mit </w:t>
      </w:r>
      <w:r w:rsidRPr="00A9027B">
        <w:rPr>
          <w:lang w:val="de-DE"/>
        </w:rPr>
        <w:t>denen einer NSCLC ALK-positiven Population. Die demographischen Charakteristika der Gesamt-Studienpopulation waren 67</w:t>
      </w:r>
      <w:r w:rsidR="005A668A" w:rsidRPr="00A9027B">
        <w:rPr>
          <w:w w:val="50"/>
          <w:lang w:val="de-DE"/>
        </w:rPr>
        <w:t> </w:t>
      </w:r>
      <w:r w:rsidRPr="00A9027B">
        <w:rPr>
          <w:lang w:val="de-DE"/>
        </w:rPr>
        <w:t>% Kaukasier, 26</w:t>
      </w:r>
      <w:r w:rsidR="005A668A" w:rsidRPr="00A9027B">
        <w:rPr>
          <w:w w:val="50"/>
          <w:lang w:val="de-DE"/>
        </w:rPr>
        <w:t> </w:t>
      </w:r>
      <w:r w:rsidRPr="00A9027B">
        <w:rPr>
          <w:lang w:val="de-DE"/>
        </w:rPr>
        <w:t>% Asiaten, 56</w:t>
      </w:r>
      <w:r w:rsidR="005A668A" w:rsidRPr="00A9027B">
        <w:rPr>
          <w:w w:val="50"/>
          <w:lang w:val="de-DE"/>
        </w:rPr>
        <w:t> </w:t>
      </w:r>
      <w:r w:rsidRPr="00A9027B">
        <w:rPr>
          <w:lang w:val="de-DE"/>
        </w:rPr>
        <w:t xml:space="preserve">% Frauen und das mediane Alter </w:t>
      </w:r>
      <w:r w:rsidR="00B80CE5" w:rsidRPr="00A9027B">
        <w:rPr>
          <w:lang w:val="de-DE"/>
        </w:rPr>
        <w:t>betrug</w:t>
      </w:r>
      <w:r w:rsidRPr="00A9027B">
        <w:rPr>
          <w:lang w:val="de-DE"/>
        </w:rPr>
        <w:t xml:space="preserve"> 52 Jahre.</w:t>
      </w:r>
      <w:r w:rsidR="00B80CE5" w:rsidRPr="00A9027B">
        <w:rPr>
          <w:lang w:val="de-DE"/>
        </w:rPr>
        <w:t xml:space="preserve"> Die </w:t>
      </w:r>
      <w:r w:rsidR="000A6614" w:rsidRPr="00A9027B">
        <w:rPr>
          <w:lang w:val="de-DE"/>
        </w:rPr>
        <w:t xml:space="preserve">Mehrzahl </w:t>
      </w:r>
      <w:r w:rsidR="00B80CE5" w:rsidRPr="00A9027B">
        <w:rPr>
          <w:lang w:val="de-DE"/>
        </w:rPr>
        <w:t xml:space="preserve">der Patienten </w:t>
      </w:r>
      <w:r w:rsidR="00910236" w:rsidRPr="00A9027B">
        <w:rPr>
          <w:lang w:val="de-DE"/>
        </w:rPr>
        <w:t>hatte eine negative Raucheranamnese</w:t>
      </w:r>
      <w:r w:rsidRPr="00A9027B">
        <w:rPr>
          <w:lang w:val="de-DE"/>
        </w:rPr>
        <w:t xml:space="preserve"> (70</w:t>
      </w:r>
      <w:r w:rsidR="005A668A" w:rsidRPr="00A9027B">
        <w:rPr>
          <w:w w:val="50"/>
          <w:lang w:val="de-DE"/>
        </w:rPr>
        <w:t> </w:t>
      </w:r>
      <w:r w:rsidRPr="00A9027B">
        <w:rPr>
          <w:lang w:val="de-DE"/>
        </w:rPr>
        <w:t xml:space="preserve">%). Der </w:t>
      </w:r>
      <w:r w:rsidR="00BE5868" w:rsidRPr="00A9027B">
        <w:rPr>
          <w:lang w:val="de-DE"/>
        </w:rPr>
        <w:t xml:space="preserve">Ausgangswert </w:t>
      </w:r>
      <w:r w:rsidR="00B81D23" w:rsidRPr="00A9027B">
        <w:rPr>
          <w:lang w:val="de-DE"/>
        </w:rPr>
        <w:t xml:space="preserve">des </w:t>
      </w:r>
      <w:r w:rsidRPr="00A9027B">
        <w:rPr>
          <w:lang w:val="de-DE"/>
        </w:rPr>
        <w:t>ECOG</w:t>
      </w:r>
      <w:r w:rsidR="00E82BA5">
        <w:rPr>
          <w:lang w:val="de-DE"/>
        </w:rPr>
        <w:t xml:space="preserve"> PS</w:t>
      </w:r>
      <w:r w:rsidR="00910236" w:rsidRPr="00BA08C1">
        <w:rPr>
          <w:lang w:val="de-DE"/>
        </w:rPr>
        <w:t xml:space="preserve"> </w:t>
      </w:r>
      <w:r w:rsidR="00493B75" w:rsidRPr="00AD66B4">
        <w:rPr>
          <w:lang w:val="de-DE"/>
        </w:rPr>
        <w:t>betrug</w:t>
      </w:r>
      <w:r w:rsidR="00910236" w:rsidRPr="00A9027B">
        <w:rPr>
          <w:lang w:val="de-DE"/>
        </w:rPr>
        <w:t xml:space="preserve"> </w:t>
      </w:r>
      <w:r w:rsidRPr="00A9027B">
        <w:rPr>
          <w:lang w:val="de-DE"/>
        </w:rPr>
        <w:t>0</w:t>
      </w:r>
      <w:r w:rsidR="003A23E4" w:rsidRPr="00A9027B">
        <w:rPr>
          <w:lang w:val="de-DE"/>
        </w:rPr>
        <w:t xml:space="preserve"> oder</w:t>
      </w:r>
      <w:r w:rsidRPr="00A9027B">
        <w:rPr>
          <w:lang w:val="de-DE"/>
        </w:rPr>
        <w:t xml:space="preserve"> 1 </w:t>
      </w:r>
      <w:r w:rsidR="003A23E4" w:rsidRPr="00A9027B">
        <w:rPr>
          <w:lang w:val="de-DE"/>
        </w:rPr>
        <w:t>bei 90,6</w:t>
      </w:r>
      <w:r w:rsidR="005A668A" w:rsidRPr="00A9027B">
        <w:rPr>
          <w:w w:val="50"/>
          <w:lang w:val="de-DE"/>
        </w:rPr>
        <w:t> </w:t>
      </w:r>
      <w:r w:rsidR="003A23E4" w:rsidRPr="00A9027B">
        <w:rPr>
          <w:lang w:val="de-DE"/>
        </w:rPr>
        <w:t xml:space="preserve">% der Patienten </w:t>
      </w:r>
      <w:r w:rsidR="00DD23AC" w:rsidRPr="00A9027B">
        <w:rPr>
          <w:lang w:val="de-DE"/>
        </w:rPr>
        <w:t xml:space="preserve">und </w:t>
      </w:r>
      <w:r w:rsidRPr="00A9027B">
        <w:rPr>
          <w:lang w:val="de-DE"/>
        </w:rPr>
        <w:t>2</w:t>
      </w:r>
      <w:r w:rsidR="003A23E4" w:rsidRPr="00A9027B">
        <w:rPr>
          <w:lang w:val="de-DE"/>
        </w:rPr>
        <w:t xml:space="preserve"> bei 9,4</w:t>
      </w:r>
      <w:r w:rsidR="005A668A" w:rsidRPr="00A9027B">
        <w:rPr>
          <w:w w:val="50"/>
          <w:lang w:val="de-DE"/>
        </w:rPr>
        <w:t> </w:t>
      </w:r>
      <w:r w:rsidR="003A23E4" w:rsidRPr="00A9027B">
        <w:rPr>
          <w:lang w:val="de-DE"/>
        </w:rPr>
        <w:t>% der Patienten</w:t>
      </w:r>
      <w:r w:rsidRPr="00A9027B">
        <w:rPr>
          <w:lang w:val="de-DE"/>
        </w:rPr>
        <w:t>. Zum Zeitpunkt des Studieneinschlusses</w:t>
      </w:r>
      <w:r w:rsidRPr="00485C02">
        <w:rPr>
          <w:lang w:val="de-DE"/>
        </w:rPr>
        <w:t xml:space="preserve"> hatten 99</w:t>
      </w:r>
      <w:r w:rsidR="005A668A" w:rsidRPr="00485C02">
        <w:rPr>
          <w:w w:val="50"/>
          <w:lang w:val="de-DE"/>
        </w:rPr>
        <w:t> </w:t>
      </w:r>
      <w:r w:rsidRPr="00485C02">
        <w:rPr>
          <w:lang w:val="de-DE"/>
        </w:rPr>
        <w:t>% der</w:t>
      </w:r>
      <w:r w:rsidR="00434F84" w:rsidRPr="00485C02">
        <w:rPr>
          <w:lang w:val="de-DE"/>
        </w:rPr>
        <w:t xml:space="preserve"> Patienten eine Erkrankung im S</w:t>
      </w:r>
      <w:r w:rsidRPr="00485C02">
        <w:rPr>
          <w:lang w:val="de-DE"/>
        </w:rPr>
        <w:t>t</w:t>
      </w:r>
      <w:r w:rsidR="00434F84" w:rsidRPr="00485C02">
        <w:rPr>
          <w:lang w:val="de-DE"/>
        </w:rPr>
        <w:t>a</w:t>
      </w:r>
      <w:r w:rsidRPr="00485C02">
        <w:rPr>
          <w:lang w:val="de-DE"/>
        </w:rPr>
        <w:t>dium</w:t>
      </w:r>
      <w:r w:rsidR="00AE6C50">
        <w:rPr>
          <w:lang w:val="de-DE"/>
        </w:rPr>
        <w:t> </w:t>
      </w:r>
      <w:r w:rsidRPr="00485C02">
        <w:rPr>
          <w:lang w:val="de-DE"/>
        </w:rPr>
        <w:t>IV. 61</w:t>
      </w:r>
      <w:r w:rsidR="005A668A" w:rsidRPr="00485C02">
        <w:rPr>
          <w:w w:val="50"/>
          <w:lang w:val="de-DE"/>
        </w:rPr>
        <w:t> </w:t>
      </w:r>
      <w:r w:rsidRPr="00485C02">
        <w:rPr>
          <w:lang w:val="de-DE"/>
        </w:rPr>
        <w:t>% hatten Gehirnmetastasen und bei 96</w:t>
      </w:r>
      <w:r w:rsidR="005A668A" w:rsidRPr="00485C02">
        <w:rPr>
          <w:w w:val="50"/>
          <w:lang w:val="de-DE"/>
        </w:rPr>
        <w:t> </w:t>
      </w:r>
      <w:r w:rsidRPr="00485C02">
        <w:rPr>
          <w:lang w:val="de-DE"/>
        </w:rPr>
        <w:t>% der Patienten wurden die Tumoren als Adenokarzinome klassifiziert.</w:t>
      </w:r>
      <w:r w:rsidR="00D02D1C" w:rsidRPr="00485C02">
        <w:rPr>
          <w:lang w:val="de-DE"/>
        </w:rPr>
        <w:t xml:space="preserve"> </w:t>
      </w:r>
      <w:r w:rsidR="00CC1F16" w:rsidRPr="00485C02">
        <w:rPr>
          <w:lang w:val="de-DE"/>
        </w:rPr>
        <w:t>Unter den in die Studie eingeschlossenen Patienten waren 20</w:t>
      </w:r>
      <w:r w:rsidR="005A668A" w:rsidRPr="00485C02">
        <w:rPr>
          <w:w w:val="50"/>
          <w:lang w:val="de-DE"/>
        </w:rPr>
        <w:t> </w:t>
      </w:r>
      <w:r w:rsidR="00CC1F16" w:rsidRPr="00485C02">
        <w:rPr>
          <w:lang w:val="de-DE"/>
        </w:rPr>
        <w:t xml:space="preserve">% unter vorheriger Behandlung mit Crizotinib allein </w:t>
      </w:r>
      <w:r w:rsidR="00910236" w:rsidRPr="00485C02">
        <w:rPr>
          <w:lang w:val="de-DE"/>
        </w:rPr>
        <w:t>und</w:t>
      </w:r>
      <w:r w:rsidR="00CC1F16" w:rsidRPr="00485C02">
        <w:rPr>
          <w:lang w:val="de-DE"/>
        </w:rPr>
        <w:t xml:space="preserve"> 80</w:t>
      </w:r>
      <w:r w:rsidR="005A668A" w:rsidRPr="00485C02">
        <w:rPr>
          <w:w w:val="50"/>
          <w:lang w:val="de-DE"/>
        </w:rPr>
        <w:t> </w:t>
      </w:r>
      <w:r w:rsidR="00CC1F16" w:rsidRPr="00485C02">
        <w:rPr>
          <w:lang w:val="de-DE"/>
        </w:rPr>
        <w:t xml:space="preserve">% unter vorheriger Behandlung mit Crizotinib und mindestens einer Chemotherapie progredient. </w:t>
      </w:r>
    </w:p>
    <w:p w14:paraId="39477451" w14:textId="77777777" w:rsidR="008065E8" w:rsidRPr="00485C02" w:rsidRDefault="008065E8">
      <w:pPr>
        <w:spacing w:line="300" w:lineRule="atLeast"/>
        <w:jc w:val="both"/>
        <w:rPr>
          <w:sz w:val="20"/>
          <w:u w:val="single"/>
          <w:lang w:val="de-DE"/>
        </w:rPr>
      </w:pPr>
    </w:p>
    <w:p w14:paraId="39477452" w14:textId="77777777" w:rsidR="00832865" w:rsidRPr="00485C02" w:rsidRDefault="00832865">
      <w:pPr>
        <w:keepNext/>
        <w:rPr>
          <w:i/>
          <w:lang w:val="de-DE"/>
        </w:rPr>
      </w:pPr>
      <w:r w:rsidRPr="00485C02">
        <w:rPr>
          <w:i/>
          <w:lang w:val="de-DE"/>
        </w:rPr>
        <w:t>Stud</w:t>
      </w:r>
      <w:r w:rsidR="00F02289" w:rsidRPr="00485C02">
        <w:rPr>
          <w:i/>
          <w:lang w:val="de-DE"/>
        </w:rPr>
        <w:t>ie</w:t>
      </w:r>
      <w:r w:rsidRPr="00485C02">
        <w:rPr>
          <w:i/>
          <w:lang w:val="de-DE"/>
        </w:rPr>
        <w:t xml:space="preserve"> NP28761</w:t>
      </w:r>
    </w:p>
    <w:p w14:paraId="39477453" w14:textId="2C5521AF" w:rsidR="00F02289" w:rsidRPr="00485C02" w:rsidRDefault="00F02289">
      <w:pPr>
        <w:rPr>
          <w:lang w:val="de-DE"/>
        </w:rPr>
      </w:pPr>
      <w:r w:rsidRPr="00485C02">
        <w:rPr>
          <w:lang w:val="de-DE"/>
        </w:rPr>
        <w:t>Bei der Studie NP28761 handelt es sich um eine einarmige, multizentrische Studie der Phase</w:t>
      </w:r>
      <w:r w:rsidR="00A651DE" w:rsidRPr="00485C02">
        <w:rPr>
          <w:lang w:val="de-DE"/>
        </w:rPr>
        <w:t> </w:t>
      </w:r>
      <w:r w:rsidRPr="00485C02">
        <w:rPr>
          <w:lang w:val="de-DE"/>
        </w:rPr>
        <w:t xml:space="preserve">I/II </w:t>
      </w:r>
      <w:r w:rsidR="00CE7BE8" w:rsidRPr="00485C02">
        <w:rPr>
          <w:lang w:val="de-DE"/>
        </w:rPr>
        <w:t>mit</w:t>
      </w:r>
      <w:r w:rsidRPr="00485C02">
        <w:rPr>
          <w:lang w:val="de-DE"/>
        </w:rPr>
        <w:t xml:space="preserve"> Patienten mit ALK-positivem, fortgeschrittenem NSCLC, die unter einer vorherigen Behandlung mit Crizotinib progredient waren. Zusätzlich zu Crizotinib </w:t>
      </w:r>
      <w:r w:rsidR="008C7704" w:rsidRPr="00485C02">
        <w:rPr>
          <w:lang w:val="de-DE"/>
        </w:rPr>
        <w:t xml:space="preserve">konnten </w:t>
      </w:r>
      <w:r w:rsidRPr="00485C02">
        <w:rPr>
          <w:lang w:val="de-DE"/>
        </w:rPr>
        <w:t>Patienten eine vorherige Behandlung mit einer Chemotherapie erhalten haben. Insgesamt wurden 87</w:t>
      </w:r>
      <w:r w:rsidR="00A651DE" w:rsidRPr="00485C02">
        <w:rPr>
          <w:lang w:val="de-DE"/>
        </w:rPr>
        <w:t> </w:t>
      </w:r>
      <w:r w:rsidRPr="00485C02">
        <w:rPr>
          <w:lang w:val="de-DE"/>
        </w:rPr>
        <w:t>Patienten in die Phase</w:t>
      </w:r>
      <w:r w:rsidR="00AE6C50">
        <w:rPr>
          <w:lang w:val="de-DE"/>
        </w:rPr>
        <w:t> </w:t>
      </w:r>
      <w:r w:rsidRPr="00485C02">
        <w:rPr>
          <w:lang w:val="de-DE"/>
        </w:rPr>
        <w:t xml:space="preserve">II der Studie </w:t>
      </w:r>
      <w:r w:rsidR="008C0BFD" w:rsidRPr="00485C02">
        <w:rPr>
          <w:lang w:val="de-DE"/>
        </w:rPr>
        <w:t>eingeschlossen</w:t>
      </w:r>
      <w:r w:rsidRPr="00485C02">
        <w:rPr>
          <w:lang w:val="de-DE"/>
        </w:rPr>
        <w:t xml:space="preserve"> und </w:t>
      </w:r>
      <w:r w:rsidR="008C7704" w:rsidRPr="00485C02">
        <w:rPr>
          <w:lang w:val="de-DE"/>
        </w:rPr>
        <w:t xml:space="preserve">mit </w:t>
      </w:r>
      <w:r w:rsidRPr="00485C02">
        <w:rPr>
          <w:lang w:val="de-DE"/>
        </w:rPr>
        <w:t xml:space="preserve">Alecensa, in der empfohlenen </w:t>
      </w:r>
      <w:r w:rsidR="008C7704" w:rsidRPr="00485C02">
        <w:rPr>
          <w:lang w:val="de-DE"/>
        </w:rPr>
        <w:t xml:space="preserve">oralen </w:t>
      </w:r>
      <w:r w:rsidRPr="00485C02">
        <w:rPr>
          <w:lang w:val="de-DE"/>
        </w:rPr>
        <w:t>Dosis von 600 mg zweimal täglich</w:t>
      </w:r>
      <w:r w:rsidR="009B61DF" w:rsidRPr="00485C02">
        <w:rPr>
          <w:lang w:val="de-DE"/>
        </w:rPr>
        <w:t>,</w:t>
      </w:r>
      <w:r w:rsidR="008C7704" w:rsidRPr="00485C02">
        <w:rPr>
          <w:lang w:val="de-DE"/>
        </w:rPr>
        <w:t xml:space="preserve"> behandelt</w:t>
      </w:r>
      <w:r w:rsidRPr="00485C02">
        <w:rPr>
          <w:lang w:val="de-DE"/>
        </w:rPr>
        <w:t xml:space="preserve">. </w:t>
      </w:r>
    </w:p>
    <w:p w14:paraId="39477454" w14:textId="77777777" w:rsidR="00F02289" w:rsidRPr="00485C02" w:rsidRDefault="00F02289">
      <w:pPr>
        <w:rPr>
          <w:lang w:val="de-DE"/>
        </w:rPr>
      </w:pPr>
    </w:p>
    <w:p w14:paraId="39477455" w14:textId="77777777" w:rsidR="00832865" w:rsidRPr="00485C02" w:rsidRDefault="00CC5AA6">
      <w:pPr>
        <w:rPr>
          <w:lang w:val="de-DE"/>
        </w:rPr>
      </w:pPr>
      <w:r w:rsidRPr="00485C02">
        <w:rPr>
          <w:lang w:val="de-DE"/>
        </w:rPr>
        <w:t xml:space="preserve">Der primäre Endpunkt war die </w:t>
      </w:r>
      <w:r w:rsidR="00B85E47" w:rsidRPr="00485C02">
        <w:rPr>
          <w:lang w:val="de-DE"/>
        </w:rPr>
        <w:t>Be</w:t>
      </w:r>
      <w:r w:rsidR="00F02289" w:rsidRPr="00485C02">
        <w:rPr>
          <w:lang w:val="de-DE"/>
        </w:rPr>
        <w:t xml:space="preserve">wertung der Wirksamkeit von </w:t>
      </w:r>
      <w:r w:rsidR="008C0BFD" w:rsidRPr="00485C02">
        <w:rPr>
          <w:lang w:val="de-DE"/>
        </w:rPr>
        <w:t>Alecensa</w:t>
      </w:r>
      <w:r w:rsidR="00F02289" w:rsidRPr="00485C02">
        <w:rPr>
          <w:lang w:val="de-DE"/>
        </w:rPr>
        <w:t xml:space="preserve"> durch die ORR, wie durch das zentrale </w:t>
      </w:r>
      <w:r w:rsidR="009407DB" w:rsidRPr="00485C02">
        <w:rPr>
          <w:lang w:val="de-DE"/>
        </w:rPr>
        <w:t>IRC</w:t>
      </w:r>
      <w:r w:rsidR="00F02289" w:rsidRPr="00485C02">
        <w:rPr>
          <w:lang w:val="de-DE"/>
        </w:rPr>
        <w:t>, unter Anwendung der RECIS</w:t>
      </w:r>
      <w:r w:rsidR="008C0BFD" w:rsidRPr="00485C02">
        <w:rPr>
          <w:lang w:val="de-DE"/>
        </w:rPr>
        <w:t>T</w:t>
      </w:r>
      <w:r w:rsidR="00F02289" w:rsidRPr="00485C02">
        <w:rPr>
          <w:lang w:val="de-DE"/>
        </w:rPr>
        <w:t xml:space="preserve">-Kriterien </w:t>
      </w:r>
      <w:r w:rsidR="008C7704" w:rsidRPr="00485C02">
        <w:rPr>
          <w:lang w:val="de-DE"/>
        </w:rPr>
        <w:t>v</w:t>
      </w:r>
      <w:r w:rsidR="00F02289" w:rsidRPr="00485C02">
        <w:rPr>
          <w:lang w:val="de-DE"/>
        </w:rPr>
        <w:t>1.1, be</w:t>
      </w:r>
      <w:r w:rsidR="009407DB" w:rsidRPr="00485C02">
        <w:rPr>
          <w:lang w:val="de-DE"/>
        </w:rPr>
        <w:t>urteilt</w:t>
      </w:r>
      <w:r w:rsidR="00F02289" w:rsidRPr="00485C02">
        <w:rPr>
          <w:lang w:val="de-DE"/>
        </w:rPr>
        <w:t>.</w:t>
      </w:r>
      <w:r w:rsidR="00F4713A" w:rsidRPr="00485C02">
        <w:rPr>
          <w:lang w:val="de-DE"/>
        </w:rPr>
        <w:t xml:space="preserve"> </w:t>
      </w:r>
      <w:r w:rsidR="007758ED" w:rsidRPr="00485C02">
        <w:rPr>
          <w:lang w:val="de-DE"/>
        </w:rPr>
        <w:t>Eine</w:t>
      </w:r>
      <w:r w:rsidR="00F4713A" w:rsidRPr="00485C02">
        <w:rPr>
          <w:lang w:val="de-DE"/>
        </w:rPr>
        <w:t xml:space="preserve"> </w:t>
      </w:r>
      <w:r w:rsidR="00EA54C1" w:rsidRPr="00485C02">
        <w:rPr>
          <w:lang w:val="de-DE"/>
        </w:rPr>
        <w:t xml:space="preserve">Untergrenze des </w:t>
      </w:r>
      <w:r w:rsidR="00F4713A" w:rsidRPr="00485C02">
        <w:rPr>
          <w:lang w:val="de-DE"/>
        </w:rPr>
        <w:t>Konfidenz</w:t>
      </w:r>
      <w:r w:rsidR="00EA54C1" w:rsidRPr="00485C02">
        <w:rPr>
          <w:lang w:val="de-DE"/>
        </w:rPr>
        <w:t>intervalls</w:t>
      </w:r>
      <w:r w:rsidR="00F4713A" w:rsidRPr="00485C02">
        <w:rPr>
          <w:lang w:val="de-DE"/>
        </w:rPr>
        <w:t xml:space="preserve"> der geschätzten ORR über de</w:t>
      </w:r>
      <w:r w:rsidR="00EA54C1" w:rsidRPr="00485C02">
        <w:rPr>
          <w:lang w:val="de-DE"/>
        </w:rPr>
        <w:t>r</w:t>
      </w:r>
      <w:r w:rsidR="00F4713A" w:rsidRPr="00485C02">
        <w:rPr>
          <w:lang w:val="de-DE"/>
        </w:rPr>
        <w:t xml:space="preserve"> </w:t>
      </w:r>
      <w:r w:rsidR="00EA54C1" w:rsidRPr="00485C02">
        <w:rPr>
          <w:lang w:val="de-DE"/>
        </w:rPr>
        <w:t>prä</w:t>
      </w:r>
      <w:r w:rsidR="002B4339" w:rsidRPr="00485C02">
        <w:rPr>
          <w:lang w:val="de-DE"/>
        </w:rPr>
        <w:t>-</w:t>
      </w:r>
      <w:r w:rsidR="00EA54C1" w:rsidRPr="00485C02">
        <w:rPr>
          <w:lang w:val="de-DE"/>
        </w:rPr>
        <w:t>spezifizierten</w:t>
      </w:r>
      <w:r w:rsidR="00F4713A" w:rsidRPr="00485C02">
        <w:rPr>
          <w:lang w:val="de-DE"/>
        </w:rPr>
        <w:t xml:space="preserve"> Schwelle von 35 </w:t>
      </w:r>
      <w:r w:rsidR="00BA05DA" w:rsidRPr="00485C02">
        <w:rPr>
          <w:lang w:val="de-DE"/>
        </w:rPr>
        <w:t>%</w:t>
      </w:r>
      <w:r w:rsidR="00F4713A" w:rsidRPr="00485C02">
        <w:rPr>
          <w:lang w:val="de-DE"/>
        </w:rPr>
        <w:t xml:space="preserve"> würde ein statistisch signifikantes Ergebnis erzielen.</w:t>
      </w:r>
    </w:p>
    <w:p w14:paraId="39477456" w14:textId="77777777" w:rsidR="00F02289" w:rsidRPr="00485C02" w:rsidRDefault="00F02289">
      <w:pPr>
        <w:rPr>
          <w:lang w:val="de-DE"/>
        </w:rPr>
      </w:pPr>
    </w:p>
    <w:p w14:paraId="39477457" w14:textId="58FA0AF1" w:rsidR="00F02289" w:rsidRPr="00485C02" w:rsidRDefault="00A61F06">
      <w:pPr>
        <w:rPr>
          <w:lang w:val="de-DE"/>
        </w:rPr>
      </w:pPr>
      <w:r w:rsidRPr="00485C02">
        <w:rPr>
          <w:lang w:val="de-DE"/>
        </w:rPr>
        <w:t xml:space="preserve">Die </w:t>
      </w:r>
      <w:r w:rsidR="0007781B" w:rsidRPr="00485C02">
        <w:rPr>
          <w:lang w:val="de-DE"/>
        </w:rPr>
        <w:t>demographischen Patientendaten</w:t>
      </w:r>
      <w:r w:rsidRPr="00485C02">
        <w:rPr>
          <w:lang w:val="de-DE"/>
        </w:rPr>
        <w:t xml:space="preserve"> waren konsistent </w:t>
      </w:r>
      <w:r w:rsidR="008C7704" w:rsidRPr="00485C02">
        <w:rPr>
          <w:lang w:val="de-DE"/>
        </w:rPr>
        <w:t xml:space="preserve">mit </w:t>
      </w:r>
      <w:r w:rsidRPr="00485C02">
        <w:rPr>
          <w:lang w:val="de-DE"/>
        </w:rPr>
        <w:t>denen einer NSCLC ALK-positiven Population. Die demographischen Charakteristika der Gesamt-Studienpopulation waren wie folgt: 84</w:t>
      </w:r>
      <w:r w:rsidR="005A668A" w:rsidRPr="00485C02">
        <w:rPr>
          <w:w w:val="50"/>
          <w:lang w:val="de-DE"/>
        </w:rPr>
        <w:t> </w:t>
      </w:r>
      <w:r w:rsidRPr="00485C02">
        <w:rPr>
          <w:lang w:val="de-DE"/>
        </w:rPr>
        <w:t>% Kaukasier, 8</w:t>
      </w:r>
      <w:r w:rsidR="005A668A" w:rsidRPr="00485C02">
        <w:rPr>
          <w:w w:val="50"/>
          <w:lang w:val="de-DE"/>
        </w:rPr>
        <w:t> </w:t>
      </w:r>
      <w:r w:rsidRPr="00485C02">
        <w:rPr>
          <w:lang w:val="de-DE"/>
        </w:rPr>
        <w:t>% Asiaten, 55</w:t>
      </w:r>
      <w:r w:rsidR="005A668A" w:rsidRPr="00485C02">
        <w:rPr>
          <w:w w:val="50"/>
          <w:lang w:val="de-DE"/>
        </w:rPr>
        <w:t> </w:t>
      </w:r>
      <w:r w:rsidRPr="00485C02">
        <w:rPr>
          <w:lang w:val="de-DE"/>
        </w:rPr>
        <w:t xml:space="preserve">% Frauen und das mediane Alter betrug 54 Jahre. Die </w:t>
      </w:r>
      <w:r w:rsidR="000A6614" w:rsidRPr="00142A5F">
        <w:rPr>
          <w:lang w:val="de-DE"/>
        </w:rPr>
        <w:t>Mehrzahl</w:t>
      </w:r>
      <w:r w:rsidR="000A6614" w:rsidRPr="00485C02">
        <w:rPr>
          <w:lang w:val="de-DE"/>
        </w:rPr>
        <w:t xml:space="preserve"> </w:t>
      </w:r>
      <w:r w:rsidRPr="00485C02">
        <w:rPr>
          <w:lang w:val="de-DE"/>
        </w:rPr>
        <w:t>der Patienten hatte eine negative Raucheranamnese (62</w:t>
      </w:r>
      <w:r w:rsidR="005A668A" w:rsidRPr="00485C02">
        <w:rPr>
          <w:w w:val="50"/>
          <w:lang w:val="de-DE"/>
        </w:rPr>
        <w:t> </w:t>
      </w:r>
      <w:r w:rsidRPr="00485C02">
        <w:rPr>
          <w:lang w:val="de-DE"/>
        </w:rPr>
        <w:t xml:space="preserve">%). Der </w:t>
      </w:r>
      <w:r w:rsidR="0007781B" w:rsidRPr="00485C02">
        <w:rPr>
          <w:lang w:val="de-DE"/>
        </w:rPr>
        <w:t xml:space="preserve">Ausgangswert </w:t>
      </w:r>
      <w:r w:rsidR="008C7704" w:rsidRPr="00485C02">
        <w:rPr>
          <w:lang w:val="de-DE"/>
        </w:rPr>
        <w:t xml:space="preserve">des </w:t>
      </w:r>
      <w:r w:rsidRPr="00485C02">
        <w:rPr>
          <w:lang w:val="de-DE"/>
        </w:rPr>
        <w:t>ECOG</w:t>
      </w:r>
      <w:r w:rsidR="00E82BA5">
        <w:rPr>
          <w:lang w:val="de-DE"/>
        </w:rPr>
        <w:t xml:space="preserve"> PS</w:t>
      </w:r>
      <w:r w:rsidRPr="00485C02">
        <w:rPr>
          <w:lang w:val="de-DE"/>
        </w:rPr>
        <w:t xml:space="preserve"> </w:t>
      </w:r>
      <w:r w:rsidR="00493B75" w:rsidRPr="00485C02">
        <w:rPr>
          <w:lang w:val="de-DE"/>
        </w:rPr>
        <w:t>betrug</w:t>
      </w:r>
      <w:r w:rsidRPr="00485C02">
        <w:rPr>
          <w:lang w:val="de-DE"/>
        </w:rPr>
        <w:t xml:space="preserve"> 0 </w:t>
      </w:r>
      <w:r w:rsidR="00AB7477" w:rsidRPr="00485C02">
        <w:rPr>
          <w:lang w:val="de-DE"/>
        </w:rPr>
        <w:t>oder 1 bei 89,7</w:t>
      </w:r>
      <w:r w:rsidR="005A668A" w:rsidRPr="00485C02">
        <w:rPr>
          <w:w w:val="50"/>
          <w:lang w:val="de-DE"/>
        </w:rPr>
        <w:t> </w:t>
      </w:r>
      <w:r w:rsidR="00AB7477" w:rsidRPr="00485C02">
        <w:rPr>
          <w:lang w:val="de-DE"/>
        </w:rPr>
        <w:t xml:space="preserve">% der Patienten </w:t>
      </w:r>
      <w:r w:rsidR="002B4339" w:rsidRPr="00485C02">
        <w:rPr>
          <w:lang w:val="de-DE"/>
        </w:rPr>
        <w:t>und</w:t>
      </w:r>
      <w:r w:rsidR="00AB7477" w:rsidRPr="00485C02">
        <w:rPr>
          <w:lang w:val="de-DE"/>
        </w:rPr>
        <w:t xml:space="preserve"> 2 bei 10,3</w:t>
      </w:r>
      <w:r w:rsidR="005A668A" w:rsidRPr="00485C02">
        <w:rPr>
          <w:w w:val="50"/>
          <w:lang w:val="de-DE"/>
        </w:rPr>
        <w:t> </w:t>
      </w:r>
      <w:r w:rsidR="00AB7477" w:rsidRPr="00485C02">
        <w:rPr>
          <w:lang w:val="de-DE"/>
        </w:rPr>
        <w:t>% der Patienten</w:t>
      </w:r>
      <w:r w:rsidRPr="00485C02">
        <w:rPr>
          <w:lang w:val="de-DE"/>
        </w:rPr>
        <w:t>. Zum Zeitpunkt des Studieneinschlusses hatten 99</w:t>
      </w:r>
      <w:r w:rsidR="005A668A" w:rsidRPr="00485C02">
        <w:rPr>
          <w:w w:val="50"/>
          <w:lang w:val="de-DE"/>
        </w:rPr>
        <w:t> </w:t>
      </w:r>
      <w:r w:rsidRPr="00485C02">
        <w:rPr>
          <w:lang w:val="de-DE"/>
        </w:rPr>
        <w:t>% der Patienten eine Erkrankung im Stadium</w:t>
      </w:r>
      <w:r w:rsidR="00AE6C50">
        <w:rPr>
          <w:lang w:val="de-DE"/>
        </w:rPr>
        <w:t> </w:t>
      </w:r>
      <w:r w:rsidRPr="00485C02">
        <w:rPr>
          <w:lang w:val="de-DE"/>
        </w:rPr>
        <w:t>IV. 60</w:t>
      </w:r>
      <w:r w:rsidR="005A668A" w:rsidRPr="00485C02">
        <w:rPr>
          <w:w w:val="50"/>
          <w:lang w:val="de-DE"/>
        </w:rPr>
        <w:t> </w:t>
      </w:r>
      <w:r w:rsidRPr="00485C02">
        <w:rPr>
          <w:lang w:val="de-DE"/>
        </w:rPr>
        <w:t>% hatten Gehirnmetastasen und bei 94</w:t>
      </w:r>
      <w:r w:rsidR="005A668A" w:rsidRPr="00485C02">
        <w:rPr>
          <w:w w:val="50"/>
          <w:lang w:val="de-DE"/>
        </w:rPr>
        <w:t> </w:t>
      </w:r>
      <w:r w:rsidRPr="00485C02">
        <w:rPr>
          <w:lang w:val="de-DE"/>
        </w:rPr>
        <w:t xml:space="preserve">% der Patienten wurden die Tumoren als Adenokarzinome klassifiziert. </w:t>
      </w:r>
      <w:r w:rsidR="00977871" w:rsidRPr="00485C02">
        <w:rPr>
          <w:lang w:val="de-DE"/>
        </w:rPr>
        <w:t xml:space="preserve">Von </w:t>
      </w:r>
      <w:r w:rsidRPr="00485C02">
        <w:rPr>
          <w:lang w:val="de-DE"/>
        </w:rPr>
        <w:t xml:space="preserve">den in die Studie eingeschlossenen Patienten waren </w:t>
      </w:r>
      <w:r w:rsidR="0007781B" w:rsidRPr="00485C02">
        <w:rPr>
          <w:lang w:val="de-DE"/>
        </w:rPr>
        <w:t>26</w:t>
      </w:r>
      <w:r w:rsidR="005A668A" w:rsidRPr="00485C02">
        <w:rPr>
          <w:w w:val="50"/>
          <w:lang w:val="de-DE"/>
        </w:rPr>
        <w:t> </w:t>
      </w:r>
      <w:r w:rsidRPr="00485C02">
        <w:rPr>
          <w:lang w:val="de-DE"/>
        </w:rPr>
        <w:t>% unter vorheriger Behandlung mit Crizotinib allein und 74</w:t>
      </w:r>
      <w:r w:rsidR="005A668A" w:rsidRPr="00485C02">
        <w:rPr>
          <w:w w:val="50"/>
          <w:lang w:val="de-DE"/>
        </w:rPr>
        <w:t> </w:t>
      </w:r>
      <w:r w:rsidRPr="00485C02">
        <w:rPr>
          <w:lang w:val="de-DE"/>
        </w:rPr>
        <w:t xml:space="preserve">% unter vorheriger Behandlung mit Crizotinib und mindestens einer Chemotherapie progredient. </w:t>
      </w:r>
    </w:p>
    <w:p w14:paraId="39477458" w14:textId="77777777" w:rsidR="00832865" w:rsidRPr="00485C02" w:rsidRDefault="00832865">
      <w:pPr>
        <w:rPr>
          <w:lang w:val="de-DE" w:eastAsia="en-GB"/>
        </w:rPr>
      </w:pPr>
    </w:p>
    <w:p w14:paraId="39477459" w14:textId="2F78F14D" w:rsidR="00AB7477" w:rsidRDefault="00AB7477">
      <w:pPr>
        <w:rPr>
          <w:lang w:val="de-DE" w:eastAsia="en-GB"/>
        </w:rPr>
      </w:pPr>
      <w:r w:rsidRPr="00485C02">
        <w:rPr>
          <w:lang w:val="de-DE" w:eastAsia="en-GB"/>
        </w:rPr>
        <w:t>Die wichtigsten Wirksamkeitsergebnisse aus den Studien NP28673 und NP28761 sind in Tabelle </w:t>
      </w:r>
      <w:r w:rsidR="00AB7133">
        <w:rPr>
          <w:lang w:val="de-DE" w:eastAsia="en-GB"/>
        </w:rPr>
        <w:t>6</w:t>
      </w:r>
      <w:r w:rsidR="00AB7133" w:rsidRPr="00485C02">
        <w:rPr>
          <w:lang w:val="de-DE" w:eastAsia="en-GB"/>
        </w:rPr>
        <w:t xml:space="preserve"> </w:t>
      </w:r>
      <w:r w:rsidRPr="00485C02">
        <w:rPr>
          <w:lang w:val="de-DE" w:eastAsia="en-GB"/>
        </w:rPr>
        <w:t>zusammengefasst. Eine Zusammenfassung der gepoolten Analyse der ZNS-Endpunkte ist in Tabelle </w:t>
      </w:r>
      <w:r w:rsidR="00AB7133">
        <w:rPr>
          <w:lang w:val="de-DE" w:eastAsia="en-GB"/>
        </w:rPr>
        <w:t>7</w:t>
      </w:r>
      <w:r w:rsidR="00AB7133" w:rsidRPr="00485C02">
        <w:rPr>
          <w:lang w:val="de-DE" w:eastAsia="en-GB"/>
        </w:rPr>
        <w:t xml:space="preserve"> </w:t>
      </w:r>
      <w:r w:rsidRPr="00485C02">
        <w:rPr>
          <w:lang w:val="de-DE" w:eastAsia="en-GB"/>
        </w:rPr>
        <w:t xml:space="preserve">dargestellt. </w:t>
      </w:r>
    </w:p>
    <w:p w14:paraId="5E8E8790" w14:textId="77777777" w:rsidR="00997A91" w:rsidRPr="00485C02" w:rsidRDefault="00997A91">
      <w:pPr>
        <w:rPr>
          <w:lang w:val="de-DE" w:eastAsia="en-GB"/>
        </w:rPr>
      </w:pPr>
    </w:p>
    <w:p w14:paraId="3947745A" w14:textId="4DCDEB1E" w:rsidR="00832865" w:rsidRPr="00485C02" w:rsidRDefault="00832865">
      <w:pPr>
        <w:keepNext/>
        <w:keepLines/>
        <w:spacing w:line="300" w:lineRule="atLeast"/>
        <w:jc w:val="both"/>
        <w:rPr>
          <w:b/>
          <w:lang w:val="de-DE" w:eastAsia="en-GB"/>
        </w:rPr>
      </w:pPr>
      <w:r w:rsidRPr="00485C02">
        <w:rPr>
          <w:b/>
          <w:lang w:val="de-DE" w:eastAsia="en-GB"/>
        </w:rPr>
        <w:t>Tab</w:t>
      </w:r>
      <w:r w:rsidR="0010658F" w:rsidRPr="00485C02">
        <w:rPr>
          <w:b/>
          <w:lang w:val="de-DE" w:eastAsia="en-GB"/>
        </w:rPr>
        <w:t>el</w:t>
      </w:r>
      <w:r w:rsidRPr="00485C02">
        <w:rPr>
          <w:b/>
          <w:lang w:val="de-DE" w:eastAsia="en-GB"/>
        </w:rPr>
        <w:t>le</w:t>
      </w:r>
      <w:r w:rsidR="00A651DE" w:rsidRPr="00485C02">
        <w:rPr>
          <w:b/>
          <w:lang w:val="de-DE" w:eastAsia="en-GB"/>
        </w:rPr>
        <w:t> </w:t>
      </w:r>
      <w:r w:rsidR="00AB7133">
        <w:rPr>
          <w:b/>
          <w:lang w:val="de-DE" w:eastAsia="en-GB"/>
        </w:rPr>
        <w:t>6</w:t>
      </w:r>
      <w:r w:rsidR="00391B6B" w:rsidRPr="00485C02">
        <w:rPr>
          <w:b/>
          <w:lang w:val="de-DE" w:eastAsia="en-GB"/>
        </w:rPr>
        <w:t>:</w:t>
      </w:r>
      <w:r w:rsidR="0010658F" w:rsidRPr="00485C02">
        <w:rPr>
          <w:b/>
          <w:lang w:val="de-DE" w:eastAsia="en-GB"/>
        </w:rPr>
        <w:t xml:space="preserve"> Wirksamkeitsergebnisse der Studie</w:t>
      </w:r>
      <w:r w:rsidR="00AB7477" w:rsidRPr="00485C02">
        <w:rPr>
          <w:b/>
          <w:lang w:val="de-DE" w:eastAsia="en-GB"/>
        </w:rPr>
        <w:t>n NP28673 und</w:t>
      </w:r>
      <w:r w:rsidR="0010658F" w:rsidRPr="00485C02">
        <w:rPr>
          <w:b/>
          <w:lang w:val="de-DE" w:eastAsia="en-GB"/>
        </w:rPr>
        <w:t xml:space="preserve"> </w:t>
      </w:r>
      <w:r w:rsidRPr="00485C02">
        <w:rPr>
          <w:b/>
          <w:lang w:val="de-DE" w:eastAsia="en-GB"/>
        </w:rPr>
        <w:t>NP28761</w:t>
      </w:r>
      <w:r w:rsidR="0010658F" w:rsidRPr="00485C02">
        <w:rPr>
          <w:b/>
          <w:lang w:val="de-DE"/>
        </w:rPr>
        <w:t xml:space="preserve"> </w:t>
      </w:r>
    </w:p>
    <w:p w14:paraId="3947745B" w14:textId="77777777" w:rsidR="00832865" w:rsidRPr="00485C02" w:rsidRDefault="00832865">
      <w:pPr>
        <w:keepNext/>
        <w:keepLines/>
        <w:rPr>
          <w:b/>
          <w:lang w:val="de-DE"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7"/>
        <w:gridCol w:w="2491"/>
        <w:gridCol w:w="2243"/>
      </w:tblGrid>
      <w:tr w:rsidR="00AB7477" w:rsidRPr="007E1071" w14:paraId="39477461" w14:textId="77777777" w:rsidTr="00CC74B4">
        <w:trPr>
          <w:trHeight w:val="440"/>
        </w:trPr>
        <w:tc>
          <w:tcPr>
            <w:tcW w:w="4423" w:type="dxa"/>
            <w:tcBorders>
              <w:bottom w:val="single" w:sz="4" w:space="0" w:color="auto"/>
            </w:tcBorders>
          </w:tcPr>
          <w:p w14:paraId="3947745C" w14:textId="77777777" w:rsidR="00AB7477" w:rsidRPr="00485C02" w:rsidRDefault="00AB7477">
            <w:pPr>
              <w:pStyle w:val="TableCell10Left"/>
              <w:spacing w:before="0" w:after="0" w:line="240" w:lineRule="auto"/>
              <w:rPr>
                <w:rFonts w:ascii="Times New Roman" w:hAnsi="Times New Roman"/>
                <w:b/>
                <w:lang w:val="de-DE"/>
              </w:rPr>
              <w:pPrChange w:id="520" w:author="Author">
                <w:pPr>
                  <w:pStyle w:val="TableCell10Left"/>
                </w:pPr>
              </w:pPrChange>
            </w:pPr>
            <w:r w:rsidRPr="00485C02">
              <w:rPr>
                <w:rFonts w:ascii="Times New Roman" w:hAnsi="Times New Roman"/>
                <w:b/>
                <w:lang w:val="de-DE"/>
              </w:rPr>
              <w:t>Parameter</w:t>
            </w:r>
          </w:p>
        </w:tc>
        <w:tc>
          <w:tcPr>
            <w:tcW w:w="2563" w:type="dxa"/>
            <w:tcBorders>
              <w:bottom w:val="single" w:sz="4" w:space="0" w:color="auto"/>
            </w:tcBorders>
          </w:tcPr>
          <w:p w14:paraId="3947745D" w14:textId="77777777" w:rsidR="00AB7477" w:rsidRPr="00485C02" w:rsidRDefault="00AB7477">
            <w:pPr>
              <w:pStyle w:val="TableCell10Left"/>
              <w:spacing w:before="0" w:after="0" w:line="240" w:lineRule="auto"/>
              <w:rPr>
                <w:b/>
                <w:lang w:val="de-DE" w:eastAsia="en-GB"/>
              </w:rPr>
              <w:pPrChange w:id="521" w:author="Author">
                <w:pPr>
                  <w:pStyle w:val="TableCell10Left"/>
                  <w:jc w:val="center"/>
                </w:pPr>
              </w:pPrChange>
            </w:pPr>
            <w:r w:rsidRPr="00485C02">
              <w:rPr>
                <w:rFonts w:ascii="Times New Roman" w:hAnsi="Times New Roman"/>
                <w:b/>
                <w:lang w:val="de-DE"/>
              </w:rPr>
              <w:t>NP28673</w:t>
            </w:r>
          </w:p>
          <w:p w14:paraId="3947745E" w14:textId="77777777" w:rsidR="00AB7477" w:rsidRPr="00485C02" w:rsidRDefault="00AB7477">
            <w:pPr>
              <w:pStyle w:val="TableCell10Left"/>
              <w:spacing w:before="0" w:after="0" w:line="240" w:lineRule="auto"/>
              <w:rPr>
                <w:rFonts w:ascii="Times New Roman" w:hAnsi="Times New Roman"/>
                <w:b/>
                <w:lang w:val="de-DE"/>
              </w:rPr>
              <w:pPrChange w:id="522" w:author="Author">
                <w:pPr>
                  <w:pStyle w:val="TableCell10Left"/>
                  <w:jc w:val="center"/>
                </w:pPr>
              </w:pPrChange>
            </w:pPr>
            <w:r w:rsidRPr="00485C02">
              <w:rPr>
                <w:rFonts w:ascii="Times New Roman" w:hAnsi="Times New Roman"/>
                <w:b/>
                <w:lang w:val="de-DE"/>
              </w:rPr>
              <w:t>Alec</w:t>
            </w:r>
            <w:r w:rsidR="004E5C42" w:rsidRPr="00485C02">
              <w:rPr>
                <w:rFonts w:ascii="Times New Roman" w:hAnsi="Times New Roman"/>
                <w:b/>
                <w:lang w:val="de-DE"/>
              </w:rPr>
              <w:t>ensa</w:t>
            </w:r>
            <w:r w:rsidRPr="00485C02">
              <w:rPr>
                <w:rFonts w:ascii="Times New Roman" w:hAnsi="Times New Roman"/>
                <w:b/>
                <w:lang w:val="de-DE"/>
              </w:rPr>
              <w:t xml:space="preserve"> 600 mg </w:t>
            </w:r>
            <w:r w:rsidRPr="00485C02">
              <w:rPr>
                <w:rFonts w:ascii="Times New Roman" w:hAnsi="Times New Roman"/>
                <w:b/>
                <w:lang w:val="de-DE"/>
              </w:rPr>
              <w:br/>
              <w:t>zweimal täglich</w:t>
            </w:r>
          </w:p>
        </w:tc>
        <w:tc>
          <w:tcPr>
            <w:tcW w:w="2303" w:type="dxa"/>
            <w:tcBorders>
              <w:bottom w:val="single" w:sz="4" w:space="0" w:color="auto"/>
            </w:tcBorders>
          </w:tcPr>
          <w:p w14:paraId="3947745F" w14:textId="77777777" w:rsidR="00AB7477" w:rsidRPr="00485C02" w:rsidRDefault="00AB7477">
            <w:pPr>
              <w:pStyle w:val="TableCell10Left"/>
              <w:spacing w:before="0" w:after="0" w:line="240" w:lineRule="auto"/>
              <w:rPr>
                <w:b/>
                <w:lang w:val="de-DE" w:eastAsia="en-GB"/>
              </w:rPr>
              <w:pPrChange w:id="523" w:author="Author">
                <w:pPr>
                  <w:pStyle w:val="TableCell10Left"/>
                  <w:jc w:val="center"/>
                </w:pPr>
              </w:pPrChange>
            </w:pPr>
            <w:r w:rsidRPr="00485C02">
              <w:rPr>
                <w:rFonts w:ascii="Times New Roman" w:hAnsi="Times New Roman"/>
                <w:b/>
                <w:lang w:val="de-DE"/>
              </w:rPr>
              <w:t>NP28761</w:t>
            </w:r>
          </w:p>
          <w:p w14:paraId="39477460" w14:textId="77777777" w:rsidR="00AB7477" w:rsidRPr="00485C02" w:rsidRDefault="00AB7477">
            <w:pPr>
              <w:pStyle w:val="TableCell10Left"/>
              <w:spacing w:before="0" w:after="0" w:line="240" w:lineRule="auto"/>
              <w:rPr>
                <w:rFonts w:ascii="Times New Roman" w:hAnsi="Times New Roman"/>
                <w:b/>
                <w:lang w:val="de-DE"/>
              </w:rPr>
              <w:pPrChange w:id="524" w:author="Author">
                <w:pPr>
                  <w:pStyle w:val="TableCell10Left"/>
                  <w:jc w:val="center"/>
                </w:pPr>
              </w:pPrChange>
            </w:pPr>
            <w:r w:rsidRPr="00485C02">
              <w:rPr>
                <w:rFonts w:ascii="Times New Roman" w:hAnsi="Times New Roman"/>
                <w:b/>
                <w:lang w:val="de-DE"/>
              </w:rPr>
              <w:t>Alec</w:t>
            </w:r>
            <w:r w:rsidR="004E5C42" w:rsidRPr="00485C02">
              <w:rPr>
                <w:rFonts w:ascii="Times New Roman" w:hAnsi="Times New Roman"/>
                <w:b/>
                <w:lang w:val="de-DE"/>
              </w:rPr>
              <w:t>ensa</w:t>
            </w:r>
            <w:r w:rsidRPr="00485C02">
              <w:rPr>
                <w:rFonts w:ascii="Times New Roman" w:hAnsi="Times New Roman"/>
                <w:b/>
                <w:lang w:val="de-DE"/>
              </w:rPr>
              <w:t xml:space="preserve"> 600 mg </w:t>
            </w:r>
            <w:r w:rsidRPr="00485C02">
              <w:rPr>
                <w:rFonts w:ascii="Times New Roman" w:hAnsi="Times New Roman"/>
                <w:b/>
                <w:lang w:val="de-DE"/>
              </w:rPr>
              <w:br/>
              <w:t>zweimal täglich</w:t>
            </w:r>
          </w:p>
        </w:tc>
      </w:tr>
      <w:tr w:rsidR="00AB7477" w:rsidRPr="00485C02" w14:paraId="39477466" w14:textId="77777777" w:rsidTr="00CC74B4">
        <w:trPr>
          <w:trHeight w:val="295"/>
        </w:trPr>
        <w:tc>
          <w:tcPr>
            <w:tcW w:w="4423" w:type="dxa"/>
            <w:tcBorders>
              <w:bottom w:val="single" w:sz="4" w:space="0" w:color="auto"/>
            </w:tcBorders>
          </w:tcPr>
          <w:p w14:paraId="39477462" w14:textId="77777777" w:rsidR="00AB7477" w:rsidRPr="00485C02" w:rsidRDefault="00AB7477">
            <w:pPr>
              <w:pStyle w:val="TableCell10Left"/>
              <w:spacing w:before="0" w:after="0" w:line="240" w:lineRule="auto"/>
              <w:rPr>
                <w:rFonts w:ascii="Times New Roman" w:hAnsi="Times New Roman"/>
                <w:b/>
                <w:lang w:val="de-DE"/>
              </w:rPr>
              <w:pPrChange w:id="525" w:author="Author">
                <w:pPr>
                  <w:pStyle w:val="TableCell10Left"/>
                </w:pPr>
              </w:pPrChange>
            </w:pPr>
            <w:r w:rsidRPr="00485C02">
              <w:rPr>
                <w:rFonts w:ascii="Times New Roman" w:hAnsi="Times New Roman"/>
                <w:b/>
                <w:lang w:val="de-DE"/>
              </w:rPr>
              <w:t>Mediane Dauer der Nachbeobachtung (Monate)</w:t>
            </w:r>
          </w:p>
        </w:tc>
        <w:tc>
          <w:tcPr>
            <w:tcW w:w="2563" w:type="dxa"/>
            <w:tcBorders>
              <w:bottom w:val="single" w:sz="4" w:space="0" w:color="auto"/>
            </w:tcBorders>
          </w:tcPr>
          <w:p w14:paraId="39477463" w14:textId="77777777" w:rsidR="00AB7477" w:rsidRPr="00485C02" w:rsidRDefault="00AB7477">
            <w:pPr>
              <w:pStyle w:val="TableCellCenter"/>
              <w:spacing w:before="0" w:after="0" w:line="240" w:lineRule="auto"/>
              <w:jc w:val="left"/>
              <w:rPr>
                <w:rFonts w:ascii="Times New Roman" w:hAnsi="Times New Roman"/>
                <w:color w:val="000000"/>
                <w:lang w:eastAsia="en-GB"/>
              </w:rPr>
              <w:pPrChange w:id="526" w:author="Author">
                <w:pPr>
                  <w:pStyle w:val="TableCellCenter"/>
                  <w:spacing w:before="36" w:after="36"/>
                </w:pPr>
              </w:pPrChange>
            </w:pPr>
            <w:r w:rsidRPr="00485C02">
              <w:rPr>
                <w:rFonts w:ascii="Times New Roman" w:hAnsi="Times New Roman"/>
                <w:color w:val="000000"/>
                <w:lang w:eastAsia="en-GB"/>
              </w:rPr>
              <w:t>21</w:t>
            </w:r>
          </w:p>
          <w:p w14:paraId="39477464" w14:textId="77777777" w:rsidR="00AB7477" w:rsidRPr="00485C02" w:rsidRDefault="00AB7477">
            <w:pPr>
              <w:pStyle w:val="TableCellCenter"/>
              <w:spacing w:before="0" w:after="0" w:line="240" w:lineRule="auto"/>
              <w:jc w:val="left"/>
              <w:rPr>
                <w:rFonts w:ascii="Times New Roman" w:hAnsi="Times New Roman"/>
                <w:color w:val="000000"/>
                <w:lang w:eastAsia="en-GB"/>
              </w:rPr>
              <w:pPrChange w:id="527" w:author="Author">
                <w:pPr>
                  <w:pStyle w:val="TableCellCenter"/>
                  <w:spacing w:before="36" w:after="36"/>
                </w:pPr>
              </w:pPrChange>
            </w:pPr>
            <w:r w:rsidRPr="00485C02">
              <w:rPr>
                <w:rFonts w:ascii="Times New Roman" w:hAnsi="Times New Roman"/>
                <w:color w:val="000000"/>
                <w:lang w:eastAsia="en-GB"/>
              </w:rPr>
              <w:t>(Bereich 1 – 30)</w:t>
            </w:r>
          </w:p>
        </w:tc>
        <w:tc>
          <w:tcPr>
            <w:tcW w:w="2303" w:type="dxa"/>
            <w:tcBorders>
              <w:bottom w:val="single" w:sz="4" w:space="0" w:color="auto"/>
            </w:tcBorders>
          </w:tcPr>
          <w:p w14:paraId="39477465" w14:textId="77777777" w:rsidR="00AB7477" w:rsidRPr="00485C02" w:rsidRDefault="00AB7477">
            <w:pPr>
              <w:pStyle w:val="TableCellCenter"/>
              <w:spacing w:before="0" w:after="0" w:line="240" w:lineRule="auto"/>
              <w:jc w:val="left"/>
              <w:rPr>
                <w:rFonts w:ascii="Times New Roman" w:hAnsi="Times New Roman"/>
                <w:color w:val="000000"/>
                <w:lang w:eastAsia="en-GB"/>
              </w:rPr>
              <w:pPrChange w:id="528" w:author="Author">
                <w:pPr>
                  <w:pStyle w:val="TableCellCenter"/>
                  <w:spacing w:before="36" w:after="36"/>
                </w:pPr>
              </w:pPrChange>
            </w:pPr>
            <w:r w:rsidRPr="00485C02">
              <w:rPr>
                <w:rFonts w:ascii="Times New Roman" w:hAnsi="Times New Roman"/>
                <w:color w:val="000000"/>
                <w:lang w:eastAsia="en-GB"/>
              </w:rPr>
              <w:t>17</w:t>
            </w:r>
            <w:r w:rsidRPr="00485C02">
              <w:rPr>
                <w:rFonts w:ascii="Times New Roman" w:hAnsi="Times New Roman"/>
                <w:color w:val="000000"/>
                <w:lang w:eastAsia="en-GB"/>
              </w:rPr>
              <w:br/>
              <w:t>(Bereich 1 </w:t>
            </w:r>
            <w:r w:rsidR="00B66254" w:rsidRPr="00485C02">
              <w:rPr>
                <w:rFonts w:ascii="Times New Roman" w:hAnsi="Times New Roman"/>
                <w:color w:val="000000"/>
                <w:lang w:eastAsia="en-GB"/>
              </w:rPr>
              <w:t>– </w:t>
            </w:r>
            <w:r w:rsidRPr="00485C02">
              <w:rPr>
                <w:rFonts w:ascii="Times New Roman" w:hAnsi="Times New Roman"/>
                <w:color w:val="000000"/>
                <w:lang w:eastAsia="en-GB"/>
              </w:rPr>
              <w:t>29)</w:t>
            </w:r>
          </w:p>
        </w:tc>
      </w:tr>
      <w:tr w:rsidR="00AB7477" w:rsidRPr="00485C02" w14:paraId="3947746A" w14:textId="77777777" w:rsidTr="00CC74B4">
        <w:trPr>
          <w:trHeight w:val="295"/>
        </w:trPr>
        <w:tc>
          <w:tcPr>
            <w:tcW w:w="4423" w:type="dxa"/>
            <w:tcBorders>
              <w:top w:val="single" w:sz="4" w:space="0" w:color="auto"/>
              <w:bottom w:val="nil"/>
            </w:tcBorders>
          </w:tcPr>
          <w:p w14:paraId="39477467" w14:textId="77777777" w:rsidR="00AB7477" w:rsidRPr="00485C02" w:rsidRDefault="00AB7477">
            <w:pPr>
              <w:pStyle w:val="TableCell10Left"/>
              <w:spacing w:before="0" w:after="0" w:line="240" w:lineRule="auto"/>
              <w:rPr>
                <w:rFonts w:ascii="Times New Roman" w:hAnsi="Times New Roman"/>
                <w:b/>
                <w:lang w:val="de-DE"/>
              </w:rPr>
              <w:pPrChange w:id="529" w:author="Author">
                <w:pPr>
                  <w:pStyle w:val="TableCell10Left"/>
                </w:pPr>
              </w:pPrChange>
            </w:pPr>
            <w:r w:rsidRPr="00485C02">
              <w:rPr>
                <w:rFonts w:ascii="Times New Roman" w:hAnsi="Times New Roman"/>
                <w:b/>
                <w:lang w:val="de-DE"/>
              </w:rPr>
              <w:t>Primäre Wirksamkeitsparameter</w:t>
            </w:r>
          </w:p>
        </w:tc>
        <w:tc>
          <w:tcPr>
            <w:tcW w:w="2563" w:type="dxa"/>
            <w:tcBorders>
              <w:top w:val="single" w:sz="4" w:space="0" w:color="auto"/>
              <w:bottom w:val="nil"/>
            </w:tcBorders>
          </w:tcPr>
          <w:p w14:paraId="39477468" w14:textId="77777777" w:rsidR="00AB7477" w:rsidRPr="00485C02" w:rsidRDefault="00AB7477">
            <w:pPr>
              <w:pStyle w:val="TableCellCenter"/>
              <w:spacing w:before="0" w:after="0" w:line="240" w:lineRule="auto"/>
              <w:jc w:val="left"/>
              <w:rPr>
                <w:rFonts w:ascii="Times New Roman" w:hAnsi="Times New Roman"/>
                <w:color w:val="000000"/>
                <w:lang w:eastAsia="en-GB"/>
              </w:rPr>
              <w:pPrChange w:id="530" w:author="Author">
                <w:pPr>
                  <w:pStyle w:val="TableCellCenter"/>
                  <w:spacing w:before="36" w:after="36"/>
                </w:pPr>
              </w:pPrChange>
            </w:pPr>
          </w:p>
        </w:tc>
        <w:tc>
          <w:tcPr>
            <w:tcW w:w="2303" w:type="dxa"/>
            <w:tcBorders>
              <w:top w:val="single" w:sz="4" w:space="0" w:color="auto"/>
              <w:bottom w:val="nil"/>
            </w:tcBorders>
          </w:tcPr>
          <w:p w14:paraId="39477469" w14:textId="77777777" w:rsidR="00AB7477" w:rsidRPr="00485C02" w:rsidRDefault="00AB7477">
            <w:pPr>
              <w:pStyle w:val="TableCellCenter"/>
              <w:spacing w:before="0" w:after="0" w:line="240" w:lineRule="auto"/>
              <w:jc w:val="left"/>
              <w:rPr>
                <w:rFonts w:ascii="Times New Roman" w:hAnsi="Times New Roman"/>
                <w:color w:val="000000"/>
                <w:lang w:eastAsia="en-GB"/>
              </w:rPr>
              <w:pPrChange w:id="531" w:author="Author">
                <w:pPr>
                  <w:pStyle w:val="TableCellCenter"/>
                  <w:spacing w:before="36" w:after="36"/>
                </w:pPr>
              </w:pPrChange>
            </w:pPr>
          </w:p>
        </w:tc>
      </w:tr>
      <w:tr w:rsidR="00AB7477" w:rsidRPr="00485C02" w14:paraId="3947747D" w14:textId="77777777" w:rsidTr="00CC74B4">
        <w:trPr>
          <w:trHeight w:val="893"/>
        </w:trPr>
        <w:tc>
          <w:tcPr>
            <w:tcW w:w="4423" w:type="dxa"/>
            <w:tcBorders>
              <w:top w:val="nil"/>
            </w:tcBorders>
          </w:tcPr>
          <w:p w14:paraId="3947746B" w14:textId="6FC1B70F" w:rsidR="002B4339" w:rsidRPr="00485C02" w:rsidRDefault="00AB7477" w:rsidP="006C4F3D">
            <w:pPr>
              <w:pStyle w:val="TableCellCenter"/>
              <w:spacing w:before="0" w:after="0" w:line="240" w:lineRule="auto"/>
              <w:jc w:val="left"/>
              <w:rPr>
                <w:rFonts w:ascii="Times New Roman" w:hAnsi="Times New Roman"/>
                <w:color w:val="000000"/>
                <w:lang w:eastAsia="en-GB"/>
              </w:rPr>
            </w:pPr>
            <w:r w:rsidRPr="00485C02">
              <w:rPr>
                <w:rFonts w:ascii="Times New Roman" w:hAnsi="Times New Roman"/>
                <w:color w:val="000000"/>
                <w:lang w:eastAsia="en-GB"/>
              </w:rPr>
              <w:t>ORR (IRC) in der RE</w:t>
            </w:r>
            <w:r w:rsidR="009B5F12">
              <w:rPr>
                <w:rFonts w:ascii="Times New Roman" w:hAnsi="Times New Roman"/>
                <w:color w:val="000000"/>
                <w:lang w:eastAsia="en-GB"/>
              </w:rPr>
              <w:t>-</w:t>
            </w:r>
            <w:r w:rsidRPr="00485C02">
              <w:rPr>
                <w:rFonts w:ascii="Times New Roman" w:hAnsi="Times New Roman"/>
                <w:color w:val="000000"/>
                <w:lang w:eastAsia="en-GB"/>
              </w:rPr>
              <w:t xml:space="preserve">Population </w:t>
            </w:r>
          </w:p>
          <w:p w14:paraId="3947746C" w14:textId="77777777" w:rsidR="00AB7477" w:rsidRPr="00485C02" w:rsidRDefault="00AB7477" w:rsidP="006C4F3D">
            <w:pPr>
              <w:pStyle w:val="TableCellCenter"/>
              <w:spacing w:before="0" w:after="0" w:line="240" w:lineRule="auto"/>
              <w:ind w:left="284"/>
              <w:jc w:val="left"/>
              <w:rPr>
                <w:rFonts w:ascii="Times New Roman" w:hAnsi="Times New Roman"/>
                <w:color w:val="000000"/>
                <w:lang w:eastAsia="en-GB"/>
              </w:rPr>
            </w:pPr>
            <w:r w:rsidRPr="00485C02">
              <w:rPr>
                <w:rFonts w:ascii="Times New Roman" w:hAnsi="Times New Roman"/>
                <w:color w:val="000000"/>
                <w:lang w:eastAsia="en-GB"/>
              </w:rPr>
              <w:t xml:space="preserve">Patienten mit Ansprechen </w:t>
            </w:r>
            <w:r w:rsidR="00F60C94" w:rsidRPr="00485C02">
              <w:rPr>
                <w:rFonts w:ascii="Times New Roman" w:hAnsi="Times New Roman"/>
                <w:color w:val="000000"/>
                <w:lang w:eastAsia="en-GB"/>
              </w:rPr>
              <w:t xml:space="preserve">n </w:t>
            </w:r>
            <w:r w:rsidRPr="00485C02">
              <w:rPr>
                <w:rFonts w:ascii="Times New Roman" w:hAnsi="Times New Roman"/>
                <w:color w:val="000000"/>
                <w:lang w:eastAsia="en-GB"/>
              </w:rPr>
              <w:t>(%)</w:t>
            </w:r>
          </w:p>
          <w:p w14:paraId="3947746D" w14:textId="7598C07E" w:rsidR="00AB7477" w:rsidRPr="00485C02" w:rsidRDefault="00AB7477" w:rsidP="006C4F3D">
            <w:pPr>
              <w:pStyle w:val="TableCellCenter"/>
              <w:spacing w:before="0" w:after="0" w:line="240" w:lineRule="auto"/>
              <w:ind w:left="284"/>
              <w:jc w:val="left"/>
              <w:rPr>
                <w:rFonts w:ascii="Times New Roman" w:hAnsi="Times New Roman"/>
                <w:color w:val="000000"/>
                <w:lang w:eastAsia="en-GB"/>
              </w:rPr>
            </w:pPr>
            <w:r w:rsidRPr="00485C02">
              <w:rPr>
                <w:rFonts w:ascii="Times New Roman" w:hAnsi="Times New Roman"/>
                <w:color w:val="000000"/>
                <w:lang w:eastAsia="en-GB"/>
              </w:rPr>
              <w:t>[95</w:t>
            </w:r>
            <w:r w:rsidR="00D24274">
              <w:rPr>
                <w:rFonts w:ascii="Times New Roman" w:hAnsi="Times New Roman"/>
                <w:color w:val="000000"/>
                <w:lang w:eastAsia="en-GB"/>
              </w:rPr>
              <w:noBreakHyphen/>
            </w:r>
            <w:r w:rsidRPr="00485C02">
              <w:rPr>
                <w:rFonts w:ascii="Times New Roman" w:hAnsi="Times New Roman"/>
                <w:color w:val="000000"/>
                <w:lang w:eastAsia="en-GB"/>
              </w:rPr>
              <w:t>%</w:t>
            </w:r>
            <w:r w:rsidR="001C6A8B">
              <w:rPr>
                <w:rFonts w:ascii="Times New Roman" w:hAnsi="Times New Roman"/>
                <w:color w:val="000000"/>
                <w:lang w:eastAsia="en-GB"/>
              </w:rPr>
              <w:t>-</w:t>
            </w:r>
            <w:r w:rsidRPr="00485C02">
              <w:rPr>
                <w:rFonts w:ascii="Times New Roman" w:hAnsi="Times New Roman"/>
                <w:color w:val="000000"/>
                <w:lang w:eastAsia="en-GB"/>
              </w:rPr>
              <w:t xml:space="preserve">KI] </w:t>
            </w:r>
            <w:r w:rsidR="00EE5556">
              <w:rPr>
                <w:rFonts w:ascii="Times New Roman" w:hAnsi="Times New Roman"/>
                <w:color w:val="000000"/>
                <w:lang w:eastAsia="en-GB"/>
              </w:rPr>
              <w:br/>
            </w:r>
          </w:p>
          <w:p w14:paraId="3947746E" w14:textId="77777777" w:rsidR="00AB7477" w:rsidRPr="00485C02" w:rsidRDefault="00AB7477" w:rsidP="006C4F3D">
            <w:pPr>
              <w:pStyle w:val="TableCellLeft"/>
              <w:spacing w:before="0" w:after="0" w:line="240" w:lineRule="auto"/>
              <w:rPr>
                <w:rFonts w:ascii="Times New Roman" w:hAnsi="Times New Roman"/>
                <w:color w:val="000000"/>
                <w:lang w:eastAsia="en-GB"/>
              </w:rPr>
            </w:pPr>
            <w:r w:rsidRPr="00485C02">
              <w:rPr>
                <w:rFonts w:ascii="Times New Roman" w:hAnsi="Times New Roman"/>
                <w:color w:val="000000"/>
                <w:lang w:eastAsia="en-GB"/>
              </w:rPr>
              <w:t xml:space="preserve">ORR (IRC) </w:t>
            </w:r>
            <w:r w:rsidR="00F60C94" w:rsidRPr="00485C02">
              <w:rPr>
                <w:rFonts w:ascii="Times New Roman" w:hAnsi="Times New Roman"/>
                <w:color w:val="000000"/>
                <w:lang w:eastAsia="en-GB"/>
              </w:rPr>
              <w:t xml:space="preserve">in </w:t>
            </w:r>
            <w:r w:rsidR="003B1DA9" w:rsidRPr="00485C02">
              <w:rPr>
                <w:rFonts w:ascii="Times New Roman" w:hAnsi="Times New Roman"/>
                <w:color w:val="000000"/>
                <w:lang w:eastAsia="en-GB"/>
              </w:rPr>
              <w:t>mit Chemotherapie vorbehandelten Patienten</w:t>
            </w:r>
          </w:p>
          <w:p w14:paraId="3947746F" w14:textId="77777777" w:rsidR="00AB7477" w:rsidRPr="00485C02" w:rsidRDefault="003B1DA9" w:rsidP="006C4F3D">
            <w:pPr>
              <w:pStyle w:val="TableCellLeft"/>
              <w:spacing w:before="0" w:after="0" w:line="240" w:lineRule="auto"/>
              <w:ind w:left="284"/>
              <w:rPr>
                <w:rFonts w:ascii="Times New Roman" w:hAnsi="Times New Roman"/>
                <w:color w:val="000000"/>
                <w:lang w:eastAsia="en-GB"/>
              </w:rPr>
            </w:pPr>
            <w:r w:rsidRPr="00485C02">
              <w:rPr>
                <w:rFonts w:ascii="Times New Roman" w:hAnsi="Times New Roman"/>
                <w:color w:val="000000"/>
                <w:lang w:eastAsia="en-GB"/>
              </w:rPr>
              <w:t>Patienten mit Ansprechen</w:t>
            </w:r>
            <w:r w:rsidR="00AB7477" w:rsidRPr="00485C02">
              <w:rPr>
                <w:rFonts w:ascii="Times New Roman" w:hAnsi="Times New Roman"/>
                <w:color w:val="000000"/>
                <w:lang w:eastAsia="en-GB"/>
              </w:rPr>
              <w:t xml:space="preserve"> </w:t>
            </w:r>
            <w:r w:rsidR="00F60C94" w:rsidRPr="00485C02">
              <w:rPr>
                <w:rFonts w:ascii="Times New Roman" w:hAnsi="Times New Roman"/>
                <w:color w:val="000000"/>
                <w:lang w:eastAsia="en-GB"/>
              </w:rPr>
              <w:t>n</w:t>
            </w:r>
            <w:r w:rsidR="00AB7477" w:rsidRPr="00485C02">
              <w:rPr>
                <w:rFonts w:ascii="Times New Roman" w:hAnsi="Times New Roman"/>
                <w:color w:val="000000"/>
                <w:lang w:eastAsia="en-GB"/>
              </w:rPr>
              <w:t xml:space="preserve"> (%)</w:t>
            </w:r>
          </w:p>
          <w:p w14:paraId="39477470" w14:textId="62086227" w:rsidR="00AB7477" w:rsidRPr="00485C02" w:rsidDel="006C4F3D" w:rsidRDefault="00AB7477" w:rsidP="008C0225">
            <w:pPr>
              <w:pStyle w:val="TableCellLeft"/>
              <w:spacing w:before="0" w:after="0" w:line="240" w:lineRule="auto"/>
              <w:ind w:left="284"/>
              <w:rPr>
                <w:del w:id="532" w:author="Author"/>
                <w:rFonts w:ascii="Times New Roman" w:hAnsi="Times New Roman"/>
                <w:color w:val="000000"/>
                <w:lang w:eastAsia="en-GB"/>
              </w:rPr>
            </w:pPr>
            <w:r w:rsidRPr="00485C02">
              <w:rPr>
                <w:rFonts w:ascii="Times New Roman" w:hAnsi="Times New Roman"/>
                <w:color w:val="000000"/>
                <w:lang w:eastAsia="en-GB"/>
              </w:rPr>
              <w:t>[95</w:t>
            </w:r>
            <w:ins w:id="533" w:author="Author">
              <w:r w:rsidR="00B9086C">
                <w:rPr>
                  <w:rFonts w:ascii="Times New Roman" w:hAnsi="Times New Roman"/>
                  <w:color w:val="000000"/>
                  <w:lang w:eastAsia="en-GB"/>
                </w:rPr>
                <w:noBreakHyphen/>
              </w:r>
            </w:ins>
            <w:del w:id="534" w:author="Author">
              <w:r w:rsidR="00D24274" w:rsidDel="00B9086C">
                <w:rPr>
                  <w:rFonts w:ascii="Times New Roman" w:hAnsi="Times New Roman"/>
                  <w:color w:val="000000"/>
                  <w:w w:val="50"/>
                  <w:lang w:eastAsia="en-GB"/>
                </w:rPr>
                <w:noBreakHyphen/>
              </w:r>
            </w:del>
            <w:r w:rsidRPr="00485C02">
              <w:rPr>
                <w:rFonts w:ascii="Times New Roman" w:hAnsi="Times New Roman"/>
                <w:color w:val="000000"/>
                <w:lang w:eastAsia="en-GB"/>
              </w:rPr>
              <w:t>%</w:t>
            </w:r>
            <w:r w:rsidR="001C6A8B">
              <w:rPr>
                <w:rFonts w:ascii="Times New Roman" w:hAnsi="Times New Roman"/>
                <w:color w:val="000000"/>
                <w:lang w:eastAsia="en-GB"/>
              </w:rPr>
              <w:t>-</w:t>
            </w:r>
            <w:r w:rsidR="004C5EA9" w:rsidRPr="00485C02">
              <w:rPr>
                <w:rFonts w:ascii="Times New Roman" w:hAnsi="Times New Roman"/>
                <w:color w:val="000000"/>
                <w:lang w:eastAsia="en-GB"/>
              </w:rPr>
              <w:t>K</w:t>
            </w:r>
            <w:r w:rsidRPr="00485C02">
              <w:rPr>
                <w:rFonts w:ascii="Times New Roman" w:hAnsi="Times New Roman"/>
                <w:color w:val="000000"/>
                <w:lang w:eastAsia="en-GB"/>
              </w:rPr>
              <w:t>I]</w:t>
            </w:r>
          </w:p>
          <w:p w14:paraId="39477471" w14:textId="77777777" w:rsidR="00AB7477" w:rsidRPr="00485C02" w:rsidRDefault="00AB7477">
            <w:pPr>
              <w:pStyle w:val="TableCellLeft"/>
              <w:spacing w:before="0" w:after="0" w:line="240" w:lineRule="auto"/>
              <w:ind w:left="284"/>
              <w:rPr>
                <w:rFonts w:ascii="Times New Roman" w:hAnsi="Times New Roman"/>
                <w:color w:val="000000"/>
                <w:lang w:eastAsia="en-GB"/>
              </w:rPr>
              <w:pPrChange w:id="535" w:author="Author">
                <w:pPr>
                  <w:pStyle w:val="TableCellLeft"/>
                  <w:spacing w:before="0" w:after="0" w:line="240" w:lineRule="auto"/>
                  <w:ind w:left="432"/>
                  <w:jc w:val="both"/>
                </w:pPr>
              </w:pPrChange>
            </w:pPr>
          </w:p>
        </w:tc>
        <w:tc>
          <w:tcPr>
            <w:tcW w:w="2563" w:type="dxa"/>
            <w:tcBorders>
              <w:top w:val="nil"/>
            </w:tcBorders>
          </w:tcPr>
          <w:p w14:paraId="39477472" w14:textId="6DE0825B" w:rsidR="00AB7477" w:rsidRPr="00485C02" w:rsidRDefault="00AB7477">
            <w:pPr>
              <w:pStyle w:val="TableCellCenter"/>
              <w:spacing w:before="0" w:after="0" w:line="240" w:lineRule="auto"/>
              <w:jc w:val="left"/>
              <w:rPr>
                <w:rFonts w:ascii="Times New Roman" w:hAnsi="Times New Roman"/>
                <w:color w:val="000000"/>
                <w:lang w:eastAsia="en-GB"/>
              </w:rPr>
              <w:pPrChange w:id="536" w:author="Author">
                <w:pPr>
                  <w:pStyle w:val="TableCellCenter"/>
                  <w:spacing w:before="0" w:after="0" w:line="240" w:lineRule="auto"/>
                </w:pPr>
              </w:pPrChange>
            </w:pPr>
            <w:r w:rsidRPr="00485C02">
              <w:rPr>
                <w:rFonts w:ascii="Times New Roman" w:hAnsi="Times New Roman"/>
                <w:color w:val="000000"/>
                <w:lang w:eastAsia="en-GB"/>
              </w:rPr>
              <w:t>n </w:t>
            </w:r>
            <w:r w:rsidRPr="00485C02">
              <w:rPr>
                <w:rFonts w:ascii="Times New Roman" w:hAnsi="Times New Roman"/>
                <w:color w:val="000000"/>
                <w:lang w:eastAsia="en-GB"/>
              </w:rPr>
              <w:sym w:font="Symbol" w:char="F03D"/>
            </w:r>
            <w:r w:rsidRPr="00485C02">
              <w:rPr>
                <w:rFonts w:ascii="Times New Roman" w:hAnsi="Times New Roman"/>
                <w:color w:val="000000"/>
                <w:lang w:eastAsia="en-GB"/>
              </w:rPr>
              <w:t> 122</w:t>
            </w:r>
            <w:r w:rsidR="005E366F">
              <w:rPr>
                <w:rFonts w:ascii="Times New Roman" w:hAnsi="Times New Roman"/>
                <w:color w:val="000000"/>
                <w:vertAlign w:val="superscript"/>
                <w:lang w:eastAsia="en-GB"/>
              </w:rPr>
              <w:t xml:space="preserve"> </w:t>
            </w:r>
            <w:r w:rsidRPr="00485C02">
              <w:rPr>
                <w:rFonts w:ascii="Times New Roman" w:hAnsi="Times New Roman"/>
                <w:color w:val="000000"/>
                <w:vertAlign w:val="superscript"/>
                <w:lang w:eastAsia="en-GB"/>
              </w:rPr>
              <w:t>a</w:t>
            </w:r>
          </w:p>
          <w:p w14:paraId="39477473" w14:textId="77777777" w:rsidR="00AB7477" w:rsidRPr="00485C02" w:rsidRDefault="00AB7477">
            <w:pPr>
              <w:pStyle w:val="TableCellCenter"/>
              <w:spacing w:before="0" w:after="0" w:line="240" w:lineRule="auto"/>
              <w:jc w:val="left"/>
              <w:rPr>
                <w:rFonts w:ascii="Times New Roman" w:hAnsi="Times New Roman"/>
                <w:color w:val="000000"/>
                <w:lang w:eastAsia="en-GB"/>
              </w:rPr>
              <w:pPrChange w:id="537" w:author="Author">
                <w:pPr>
                  <w:pStyle w:val="TableCellCenter"/>
                  <w:spacing w:before="0" w:after="0" w:line="240" w:lineRule="auto"/>
                </w:pPr>
              </w:pPrChange>
            </w:pPr>
            <w:r w:rsidRPr="00485C02">
              <w:rPr>
                <w:rFonts w:ascii="Times New Roman" w:hAnsi="Times New Roman"/>
                <w:color w:val="000000"/>
                <w:lang w:eastAsia="en-GB"/>
              </w:rPr>
              <w:t>62</w:t>
            </w:r>
            <w:r w:rsidR="00423856" w:rsidRPr="00485C02">
              <w:rPr>
                <w:rFonts w:ascii="Times New Roman" w:hAnsi="Times New Roman"/>
                <w:color w:val="000000"/>
                <w:lang w:eastAsia="en-GB"/>
              </w:rPr>
              <w:t xml:space="preserve"> (50,</w:t>
            </w:r>
            <w:r w:rsidRPr="00485C02">
              <w:rPr>
                <w:rFonts w:ascii="Times New Roman" w:hAnsi="Times New Roman"/>
                <w:color w:val="000000"/>
                <w:lang w:eastAsia="en-GB"/>
              </w:rPr>
              <w:t>8</w:t>
            </w:r>
            <w:r w:rsidR="005A668A" w:rsidRPr="00485C02">
              <w:rPr>
                <w:rFonts w:ascii="Times New Roman" w:hAnsi="Times New Roman"/>
                <w:color w:val="000000"/>
                <w:w w:val="50"/>
                <w:lang w:eastAsia="en-GB"/>
              </w:rPr>
              <w:t> </w:t>
            </w:r>
            <w:r w:rsidRPr="00485C02">
              <w:rPr>
                <w:rFonts w:ascii="Times New Roman" w:hAnsi="Times New Roman"/>
                <w:color w:val="000000"/>
                <w:lang w:eastAsia="en-GB"/>
              </w:rPr>
              <w:t>%)</w:t>
            </w:r>
          </w:p>
          <w:p w14:paraId="39477474" w14:textId="77777777" w:rsidR="00AB7477" w:rsidRPr="00485C02" w:rsidRDefault="00AB7477">
            <w:pPr>
              <w:pStyle w:val="TableCellCenter"/>
              <w:spacing w:before="0" w:after="0" w:line="240" w:lineRule="auto"/>
              <w:jc w:val="left"/>
              <w:rPr>
                <w:rFonts w:ascii="Times New Roman" w:hAnsi="Times New Roman"/>
                <w:color w:val="000000"/>
                <w:lang w:eastAsia="en-GB"/>
              </w:rPr>
              <w:pPrChange w:id="538" w:author="Author">
                <w:pPr>
                  <w:pStyle w:val="TableCellCenter"/>
                  <w:spacing w:before="0" w:after="0" w:line="240" w:lineRule="auto"/>
                </w:pPr>
              </w:pPrChange>
            </w:pPr>
            <w:r w:rsidRPr="00485C02">
              <w:rPr>
                <w:rFonts w:ascii="Times New Roman" w:hAnsi="Times New Roman"/>
                <w:color w:val="000000"/>
                <w:lang w:eastAsia="en-GB"/>
              </w:rPr>
              <w:t>[41</w:t>
            </w:r>
            <w:r w:rsidR="00423856" w:rsidRPr="00485C02">
              <w:rPr>
                <w:rFonts w:ascii="Times New Roman" w:hAnsi="Times New Roman"/>
                <w:color w:val="000000"/>
                <w:lang w:eastAsia="en-GB"/>
              </w:rPr>
              <w:t>,</w:t>
            </w:r>
            <w:r w:rsidRPr="00485C02">
              <w:rPr>
                <w:rFonts w:ascii="Times New Roman" w:hAnsi="Times New Roman"/>
                <w:color w:val="000000"/>
                <w:lang w:eastAsia="en-GB"/>
              </w:rPr>
              <w:t>6</w:t>
            </w:r>
            <w:r w:rsidR="005A668A" w:rsidRPr="00485C02">
              <w:rPr>
                <w:rFonts w:ascii="Times New Roman" w:hAnsi="Times New Roman"/>
                <w:color w:val="000000"/>
                <w:w w:val="50"/>
                <w:lang w:eastAsia="en-GB"/>
              </w:rPr>
              <w:t> </w:t>
            </w:r>
            <w:r w:rsidRPr="00485C02">
              <w:rPr>
                <w:rFonts w:ascii="Times New Roman" w:hAnsi="Times New Roman"/>
                <w:color w:val="000000"/>
                <w:lang w:eastAsia="en-GB"/>
              </w:rPr>
              <w:t>%</w:t>
            </w:r>
            <w:r w:rsidR="00423856" w:rsidRPr="00485C02">
              <w:rPr>
                <w:rFonts w:ascii="Times New Roman" w:hAnsi="Times New Roman"/>
                <w:color w:val="000000"/>
                <w:lang w:eastAsia="en-GB"/>
              </w:rPr>
              <w:t>;</w:t>
            </w:r>
            <w:r w:rsidRPr="00485C02">
              <w:rPr>
                <w:rFonts w:ascii="Times New Roman" w:hAnsi="Times New Roman"/>
                <w:color w:val="000000"/>
                <w:lang w:eastAsia="en-GB"/>
              </w:rPr>
              <w:t xml:space="preserve"> 60</w:t>
            </w:r>
            <w:r w:rsidR="00423856" w:rsidRPr="00485C02">
              <w:rPr>
                <w:rFonts w:ascii="Times New Roman" w:hAnsi="Times New Roman"/>
                <w:color w:val="000000"/>
                <w:lang w:eastAsia="en-GB"/>
              </w:rPr>
              <w:t>,</w:t>
            </w:r>
            <w:r w:rsidRPr="00485C02">
              <w:rPr>
                <w:rFonts w:ascii="Times New Roman" w:hAnsi="Times New Roman"/>
                <w:color w:val="000000"/>
                <w:lang w:eastAsia="en-GB"/>
              </w:rPr>
              <w:t>0</w:t>
            </w:r>
            <w:r w:rsidR="005A668A" w:rsidRPr="00485C02">
              <w:rPr>
                <w:rFonts w:ascii="Times New Roman" w:hAnsi="Times New Roman"/>
                <w:color w:val="000000"/>
                <w:w w:val="50"/>
                <w:lang w:eastAsia="en-GB"/>
              </w:rPr>
              <w:t> </w:t>
            </w:r>
            <w:r w:rsidRPr="00485C02">
              <w:rPr>
                <w:rFonts w:ascii="Times New Roman" w:hAnsi="Times New Roman"/>
                <w:color w:val="000000"/>
                <w:lang w:eastAsia="en-GB"/>
              </w:rPr>
              <w:t>%]</w:t>
            </w:r>
          </w:p>
          <w:p w14:paraId="39477475" w14:textId="77777777" w:rsidR="00F60C94" w:rsidRPr="00485C02" w:rsidRDefault="00F60C94">
            <w:pPr>
              <w:pStyle w:val="TableCellCenter"/>
              <w:spacing w:before="0" w:after="0" w:line="240" w:lineRule="auto"/>
              <w:jc w:val="left"/>
              <w:rPr>
                <w:rFonts w:ascii="Times New Roman" w:hAnsi="Times New Roman"/>
                <w:color w:val="000000"/>
                <w:lang w:eastAsia="en-GB"/>
              </w:rPr>
              <w:pPrChange w:id="539" w:author="Author">
                <w:pPr>
                  <w:pStyle w:val="TableCellCenter"/>
                  <w:spacing w:before="0" w:after="0" w:line="240" w:lineRule="auto"/>
                </w:pPr>
              </w:pPrChange>
            </w:pPr>
          </w:p>
          <w:p w14:paraId="39477476" w14:textId="77777777" w:rsidR="003B1DA9" w:rsidRPr="00485C02" w:rsidRDefault="00F60C94">
            <w:pPr>
              <w:pStyle w:val="TableCellCenter"/>
              <w:spacing w:before="0" w:after="0" w:line="240" w:lineRule="auto"/>
              <w:jc w:val="left"/>
              <w:rPr>
                <w:rFonts w:ascii="Times New Roman" w:hAnsi="Times New Roman"/>
                <w:color w:val="000000"/>
                <w:lang w:eastAsia="en-GB"/>
              </w:rPr>
              <w:pPrChange w:id="540" w:author="Author">
                <w:pPr>
                  <w:pStyle w:val="TableCellCenter"/>
                  <w:spacing w:before="0" w:after="0" w:line="240" w:lineRule="auto"/>
                </w:pPr>
              </w:pPrChange>
            </w:pPr>
            <w:r w:rsidRPr="00485C02">
              <w:rPr>
                <w:rFonts w:ascii="Times New Roman" w:hAnsi="Times New Roman"/>
                <w:color w:val="000000"/>
                <w:lang w:eastAsia="en-GB"/>
              </w:rPr>
              <w:t>n</w:t>
            </w:r>
            <w:r w:rsidR="00A651DE" w:rsidRPr="00485C02">
              <w:rPr>
                <w:rFonts w:ascii="Times New Roman" w:hAnsi="Times New Roman"/>
                <w:color w:val="000000"/>
                <w:lang w:eastAsia="en-GB"/>
              </w:rPr>
              <w:t> </w:t>
            </w:r>
            <w:r w:rsidR="003B1DA9" w:rsidRPr="00485C02">
              <w:rPr>
                <w:rFonts w:ascii="Times New Roman" w:hAnsi="Times New Roman"/>
                <w:color w:val="000000"/>
                <w:lang w:eastAsia="en-GB"/>
              </w:rPr>
              <w:t>=</w:t>
            </w:r>
            <w:r w:rsidR="00A651DE" w:rsidRPr="00485C02">
              <w:rPr>
                <w:rFonts w:ascii="Times New Roman" w:hAnsi="Times New Roman"/>
                <w:color w:val="000000"/>
                <w:lang w:eastAsia="en-GB"/>
              </w:rPr>
              <w:t> </w:t>
            </w:r>
            <w:r w:rsidR="003B1DA9" w:rsidRPr="00485C02">
              <w:rPr>
                <w:rFonts w:ascii="Times New Roman" w:hAnsi="Times New Roman"/>
                <w:color w:val="000000"/>
                <w:lang w:eastAsia="en-GB"/>
              </w:rPr>
              <w:t>96</w:t>
            </w:r>
          </w:p>
          <w:p w14:paraId="39477477" w14:textId="77777777" w:rsidR="003B1DA9" w:rsidRPr="00485C02" w:rsidRDefault="003B1DA9">
            <w:pPr>
              <w:pStyle w:val="TableCellCenter"/>
              <w:spacing w:before="0" w:after="0" w:line="240" w:lineRule="auto"/>
              <w:jc w:val="left"/>
              <w:rPr>
                <w:rFonts w:ascii="Times New Roman" w:hAnsi="Times New Roman"/>
                <w:color w:val="000000"/>
                <w:lang w:eastAsia="en-GB"/>
              </w:rPr>
              <w:pPrChange w:id="541" w:author="Author">
                <w:pPr>
                  <w:pStyle w:val="TableCellCenter"/>
                  <w:spacing w:before="0" w:after="0" w:line="240" w:lineRule="auto"/>
                </w:pPr>
              </w:pPrChange>
            </w:pPr>
          </w:p>
          <w:p w14:paraId="39477478" w14:textId="77777777" w:rsidR="003B1DA9" w:rsidRPr="00485C02" w:rsidRDefault="00423856">
            <w:pPr>
              <w:pStyle w:val="TableCellCenter"/>
              <w:spacing w:before="0" w:after="0" w:line="240" w:lineRule="auto"/>
              <w:jc w:val="left"/>
              <w:rPr>
                <w:rFonts w:ascii="Times New Roman" w:hAnsi="Times New Roman"/>
                <w:color w:val="000000"/>
                <w:lang w:eastAsia="en-GB"/>
              </w:rPr>
              <w:pPrChange w:id="542" w:author="Author">
                <w:pPr>
                  <w:pStyle w:val="TableCellCenter"/>
                  <w:spacing w:before="0" w:after="0" w:line="240" w:lineRule="auto"/>
                </w:pPr>
              </w:pPrChange>
            </w:pPr>
            <w:r w:rsidRPr="00485C02">
              <w:rPr>
                <w:rFonts w:ascii="Times New Roman" w:hAnsi="Times New Roman"/>
                <w:color w:val="000000"/>
                <w:lang w:eastAsia="en-GB"/>
              </w:rPr>
              <w:t>43 (44,</w:t>
            </w:r>
            <w:r w:rsidR="003B1DA9" w:rsidRPr="00485C02">
              <w:rPr>
                <w:rFonts w:ascii="Times New Roman" w:hAnsi="Times New Roman"/>
                <w:color w:val="000000"/>
                <w:lang w:eastAsia="en-GB"/>
              </w:rPr>
              <w:t>8</w:t>
            </w:r>
            <w:r w:rsidR="005A668A" w:rsidRPr="00485C02">
              <w:rPr>
                <w:rFonts w:ascii="Times New Roman" w:hAnsi="Times New Roman"/>
                <w:color w:val="000000"/>
                <w:w w:val="50"/>
                <w:lang w:eastAsia="en-GB"/>
              </w:rPr>
              <w:t> </w:t>
            </w:r>
            <w:r w:rsidR="003B1DA9" w:rsidRPr="00485C02">
              <w:rPr>
                <w:rFonts w:ascii="Times New Roman" w:hAnsi="Times New Roman"/>
                <w:color w:val="000000"/>
                <w:lang w:eastAsia="en-GB"/>
              </w:rPr>
              <w:t>%)</w:t>
            </w:r>
          </w:p>
          <w:p w14:paraId="39477479" w14:textId="77777777" w:rsidR="003B1DA9" w:rsidRPr="00485C02" w:rsidRDefault="00423856">
            <w:pPr>
              <w:pStyle w:val="TableCellCenter"/>
              <w:spacing w:before="0" w:after="0" w:line="240" w:lineRule="auto"/>
              <w:jc w:val="left"/>
              <w:rPr>
                <w:rFonts w:ascii="Times New Roman" w:hAnsi="Times New Roman"/>
                <w:color w:val="000000"/>
                <w:lang w:eastAsia="en-GB"/>
              </w:rPr>
              <w:pPrChange w:id="543" w:author="Author">
                <w:pPr>
                  <w:pStyle w:val="TableCellCenter"/>
                  <w:spacing w:before="0" w:after="0" w:line="240" w:lineRule="auto"/>
                </w:pPr>
              </w:pPrChange>
            </w:pPr>
            <w:r w:rsidRPr="00485C02">
              <w:rPr>
                <w:rFonts w:ascii="Times New Roman" w:hAnsi="Times New Roman"/>
                <w:color w:val="000000"/>
                <w:lang w:eastAsia="en-GB"/>
              </w:rPr>
              <w:t>[34,</w:t>
            </w:r>
            <w:r w:rsidR="003B1DA9" w:rsidRPr="00485C02">
              <w:rPr>
                <w:rFonts w:ascii="Times New Roman" w:hAnsi="Times New Roman"/>
                <w:color w:val="000000"/>
                <w:lang w:eastAsia="en-GB"/>
              </w:rPr>
              <w:t>6</w:t>
            </w:r>
            <w:r w:rsidR="005A668A" w:rsidRPr="00485C02">
              <w:rPr>
                <w:rFonts w:ascii="Times New Roman" w:hAnsi="Times New Roman"/>
                <w:color w:val="000000"/>
                <w:w w:val="50"/>
                <w:lang w:eastAsia="en-GB"/>
              </w:rPr>
              <w:t> </w:t>
            </w:r>
            <w:r w:rsidRPr="00485C02">
              <w:rPr>
                <w:rFonts w:ascii="Times New Roman" w:hAnsi="Times New Roman"/>
                <w:color w:val="000000"/>
                <w:lang w:eastAsia="en-GB"/>
              </w:rPr>
              <w:t>%; 55,</w:t>
            </w:r>
            <w:r w:rsidR="003B1DA9" w:rsidRPr="00485C02">
              <w:rPr>
                <w:rFonts w:ascii="Times New Roman" w:hAnsi="Times New Roman"/>
                <w:color w:val="000000"/>
                <w:lang w:eastAsia="en-GB"/>
              </w:rPr>
              <w:t>3</w:t>
            </w:r>
            <w:r w:rsidR="005A668A" w:rsidRPr="00485C02">
              <w:rPr>
                <w:rFonts w:ascii="Times New Roman" w:hAnsi="Times New Roman"/>
                <w:color w:val="000000"/>
                <w:w w:val="50"/>
                <w:lang w:eastAsia="en-GB"/>
              </w:rPr>
              <w:t> </w:t>
            </w:r>
            <w:r w:rsidR="003B1DA9" w:rsidRPr="00485C02">
              <w:rPr>
                <w:rFonts w:ascii="Times New Roman" w:hAnsi="Times New Roman"/>
                <w:color w:val="000000"/>
                <w:lang w:eastAsia="en-GB"/>
              </w:rPr>
              <w:t>%]</w:t>
            </w:r>
          </w:p>
        </w:tc>
        <w:tc>
          <w:tcPr>
            <w:tcW w:w="2303" w:type="dxa"/>
            <w:tcBorders>
              <w:top w:val="nil"/>
            </w:tcBorders>
          </w:tcPr>
          <w:p w14:paraId="3947747A" w14:textId="77777777" w:rsidR="00AB7477" w:rsidRPr="00485C02" w:rsidRDefault="00FB48DC">
            <w:pPr>
              <w:pStyle w:val="TableCellCenter"/>
              <w:spacing w:before="0" w:after="0" w:line="240" w:lineRule="auto"/>
              <w:jc w:val="left"/>
              <w:rPr>
                <w:rFonts w:ascii="Times New Roman" w:hAnsi="Times New Roman"/>
                <w:color w:val="000000"/>
                <w:lang w:eastAsia="en-GB"/>
              </w:rPr>
              <w:pPrChange w:id="544" w:author="Author">
                <w:pPr>
                  <w:pStyle w:val="TableCellCenter"/>
                  <w:spacing w:before="0" w:after="0" w:line="240" w:lineRule="auto"/>
                </w:pPr>
              </w:pPrChange>
            </w:pPr>
            <w:r w:rsidRPr="00485C02">
              <w:rPr>
                <w:rFonts w:ascii="Times New Roman" w:hAnsi="Times New Roman"/>
                <w:color w:val="000000"/>
                <w:lang w:eastAsia="en-GB"/>
              </w:rPr>
              <w:t>n</w:t>
            </w:r>
            <w:r w:rsidR="00AB7477" w:rsidRPr="00485C02">
              <w:rPr>
                <w:rFonts w:ascii="Times New Roman" w:hAnsi="Times New Roman"/>
                <w:color w:val="000000"/>
                <w:lang w:eastAsia="en-GB"/>
              </w:rPr>
              <w:t> </w:t>
            </w:r>
            <w:r w:rsidR="00AB7477" w:rsidRPr="00485C02">
              <w:rPr>
                <w:rFonts w:ascii="Times New Roman" w:hAnsi="Times New Roman"/>
                <w:color w:val="000000"/>
                <w:lang w:eastAsia="en-GB"/>
              </w:rPr>
              <w:sym w:font="Symbol" w:char="F03D"/>
            </w:r>
            <w:r w:rsidR="00AB7477" w:rsidRPr="00485C02">
              <w:rPr>
                <w:rFonts w:ascii="Times New Roman" w:hAnsi="Times New Roman"/>
                <w:color w:val="000000"/>
                <w:lang w:eastAsia="en-GB"/>
              </w:rPr>
              <w:t xml:space="preserve"> 67 </w:t>
            </w:r>
            <w:r w:rsidR="00AB7477" w:rsidRPr="00485C02">
              <w:rPr>
                <w:rFonts w:ascii="Times New Roman" w:hAnsi="Times New Roman"/>
                <w:color w:val="000000"/>
                <w:vertAlign w:val="superscript"/>
                <w:lang w:eastAsia="en-GB"/>
              </w:rPr>
              <w:t>b</w:t>
            </w:r>
          </w:p>
          <w:p w14:paraId="3947747B" w14:textId="77777777" w:rsidR="00AB7477" w:rsidRPr="00485C02" w:rsidRDefault="00AB7477">
            <w:pPr>
              <w:pStyle w:val="TableCellCenter"/>
              <w:spacing w:before="0" w:after="0" w:line="240" w:lineRule="auto"/>
              <w:jc w:val="left"/>
              <w:rPr>
                <w:rFonts w:ascii="Times New Roman" w:hAnsi="Times New Roman"/>
                <w:color w:val="000000"/>
                <w:lang w:eastAsia="en-GB"/>
              </w:rPr>
              <w:pPrChange w:id="545" w:author="Author">
                <w:pPr>
                  <w:pStyle w:val="TableCellCenter"/>
                  <w:spacing w:before="0" w:after="0" w:line="240" w:lineRule="auto"/>
                </w:pPr>
              </w:pPrChange>
            </w:pPr>
            <w:r w:rsidRPr="00485C02">
              <w:rPr>
                <w:rFonts w:ascii="Times New Roman" w:hAnsi="Times New Roman"/>
                <w:color w:val="000000"/>
                <w:lang w:eastAsia="en-GB"/>
              </w:rPr>
              <w:t>35 (</w:t>
            </w:r>
            <w:r w:rsidR="00423856" w:rsidRPr="00485C02">
              <w:rPr>
                <w:rFonts w:ascii="Times New Roman" w:hAnsi="Times New Roman"/>
                <w:color w:val="000000"/>
                <w:lang w:eastAsia="en-GB"/>
              </w:rPr>
              <w:t>52,</w:t>
            </w:r>
            <w:r w:rsidRPr="00485C02">
              <w:rPr>
                <w:rFonts w:ascii="Times New Roman" w:hAnsi="Times New Roman"/>
                <w:color w:val="000000"/>
                <w:lang w:eastAsia="en-GB"/>
              </w:rPr>
              <w:t>2</w:t>
            </w:r>
            <w:r w:rsidR="005A668A" w:rsidRPr="00485C02">
              <w:rPr>
                <w:rFonts w:ascii="Times New Roman" w:hAnsi="Times New Roman"/>
                <w:color w:val="000000"/>
                <w:w w:val="50"/>
                <w:lang w:eastAsia="en-GB"/>
              </w:rPr>
              <w:t> </w:t>
            </w:r>
            <w:r w:rsidRPr="00485C02">
              <w:rPr>
                <w:rFonts w:ascii="Times New Roman" w:hAnsi="Times New Roman"/>
                <w:color w:val="000000"/>
                <w:lang w:eastAsia="en-GB"/>
              </w:rPr>
              <w:t>%)</w:t>
            </w:r>
          </w:p>
          <w:p w14:paraId="3947747C" w14:textId="77777777" w:rsidR="00AB7477" w:rsidRPr="00485C02" w:rsidRDefault="00AB7477">
            <w:pPr>
              <w:pStyle w:val="TableCellCenter"/>
              <w:spacing w:before="0" w:after="0" w:line="240" w:lineRule="auto"/>
              <w:jc w:val="left"/>
              <w:rPr>
                <w:rFonts w:ascii="Times New Roman" w:hAnsi="Times New Roman"/>
                <w:color w:val="000000"/>
                <w:lang w:eastAsia="en-GB"/>
              </w:rPr>
              <w:pPrChange w:id="546" w:author="Author">
                <w:pPr>
                  <w:pStyle w:val="TableCellCenter"/>
                  <w:spacing w:before="0" w:after="0" w:line="240" w:lineRule="auto"/>
                </w:pPr>
              </w:pPrChange>
            </w:pPr>
            <w:r w:rsidRPr="00485C02">
              <w:rPr>
                <w:rFonts w:ascii="Times New Roman" w:hAnsi="Times New Roman"/>
                <w:color w:val="000000"/>
                <w:lang w:eastAsia="en-GB"/>
              </w:rPr>
              <w:t>[</w:t>
            </w:r>
            <w:r w:rsidR="00423856" w:rsidRPr="00485C02">
              <w:rPr>
                <w:rFonts w:ascii="Times New Roman" w:hAnsi="Times New Roman"/>
                <w:color w:val="000000"/>
                <w:lang w:eastAsia="en-GB"/>
              </w:rPr>
              <w:t>39,7</w:t>
            </w:r>
            <w:r w:rsidR="005A668A" w:rsidRPr="00485C02">
              <w:rPr>
                <w:rFonts w:ascii="Times New Roman" w:hAnsi="Times New Roman"/>
                <w:color w:val="000000"/>
                <w:w w:val="50"/>
                <w:lang w:eastAsia="en-GB"/>
              </w:rPr>
              <w:t> </w:t>
            </w:r>
            <w:r w:rsidR="00423856" w:rsidRPr="00485C02">
              <w:rPr>
                <w:rFonts w:ascii="Times New Roman" w:hAnsi="Times New Roman"/>
                <w:color w:val="000000"/>
                <w:lang w:eastAsia="en-GB"/>
              </w:rPr>
              <w:t>%; 64,</w:t>
            </w:r>
            <w:r w:rsidRPr="00485C02">
              <w:rPr>
                <w:rFonts w:ascii="Times New Roman" w:hAnsi="Times New Roman"/>
                <w:color w:val="000000"/>
                <w:lang w:eastAsia="en-GB"/>
              </w:rPr>
              <w:t>6</w:t>
            </w:r>
            <w:r w:rsidR="005A668A" w:rsidRPr="00485C02">
              <w:rPr>
                <w:rFonts w:ascii="Times New Roman" w:hAnsi="Times New Roman"/>
                <w:color w:val="000000"/>
                <w:w w:val="50"/>
                <w:lang w:eastAsia="en-GB"/>
              </w:rPr>
              <w:t> </w:t>
            </w:r>
            <w:r w:rsidRPr="00485C02">
              <w:rPr>
                <w:rFonts w:ascii="Times New Roman" w:hAnsi="Times New Roman"/>
                <w:color w:val="000000"/>
                <w:lang w:eastAsia="en-GB"/>
              </w:rPr>
              <w:t>%]</w:t>
            </w:r>
          </w:p>
        </w:tc>
      </w:tr>
      <w:tr w:rsidR="00313E6E" w:rsidRPr="00485C02" w14:paraId="3947749C" w14:textId="77777777" w:rsidTr="00CC74B4">
        <w:trPr>
          <w:trHeight w:val="1033"/>
        </w:trPr>
        <w:tc>
          <w:tcPr>
            <w:tcW w:w="4423" w:type="dxa"/>
          </w:tcPr>
          <w:p w14:paraId="3947747E" w14:textId="77777777" w:rsidR="00F20198" w:rsidRPr="00CA6BB5" w:rsidRDefault="00F20198" w:rsidP="006C4F3D">
            <w:pPr>
              <w:pStyle w:val="TableCellLeft"/>
              <w:spacing w:before="0" w:after="0" w:line="240" w:lineRule="auto"/>
              <w:rPr>
                <w:rFonts w:ascii="Times New Roman" w:hAnsi="Times New Roman"/>
                <w:color w:val="000000"/>
                <w:lang w:eastAsia="en-GB"/>
              </w:rPr>
            </w:pPr>
            <w:r w:rsidRPr="00A50C19">
              <w:rPr>
                <w:rFonts w:ascii="Times New Roman" w:hAnsi="Times New Roman"/>
                <w:b/>
                <w:color w:val="000000"/>
                <w:lang w:eastAsia="en-GB"/>
              </w:rPr>
              <w:t>Sekundäre Wirksamkeitsparameter</w:t>
            </w:r>
            <w:r w:rsidRPr="00CA6BB5">
              <w:rPr>
                <w:rFonts w:ascii="Times New Roman" w:hAnsi="Times New Roman"/>
                <w:color w:val="000000"/>
                <w:lang w:eastAsia="en-GB"/>
              </w:rPr>
              <w:t xml:space="preserve"> </w:t>
            </w:r>
          </w:p>
          <w:p w14:paraId="3947747F" w14:textId="77777777" w:rsidR="00313E6E" w:rsidRPr="00485C02" w:rsidRDefault="00313E6E" w:rsidP="006C4F3D">
            <w:pPr>
              <w:pStyle w:val="TableCellLeft"/>
              <w:spacing w:before="0" w:after="0" w:line="240" w:lineRule="auto"/>
              <w:rPr>
                <w:rFonts w:ascii="Times New Roman" w:hAnsi="Times New Roman"/>
                <w:color w:val="000000"/>
                <w:lang w:eastAsia="en-GB"/>
              </w:rPr>
            </w:pPr>
            <w:r w:rsidRPr="00485C02">
              <w:rPr>
                <w:rFonts w:ascii="Times New Roman" w:hAnsi="Times New Roman"/>
                <w:color w:val="000000"/>
                <w:lang w:eastAsia="en-GB"/>
              </w:rPr>
              <w:t xml:space="preserve">DOR (IRC) </w:t>
            </w:r>
          </w:p>
          <w:p w14:paraId="39477480" w14:textId="77777777" w:rsidR="00313E6E" w:rsidRPr="00485C02" w:rsidRDefault="00313E6E" w:rsidP="006C4F3D">
            <w:pPr>
              <w:pStyle w:val="TableCellCenter"/>
              <w:spacing w:before="0" w:after="0" w:line="240" w:lineRule="auto"/>
              <w:ind w:left="284"/>
              <w:jc w:val="left"/>
              <w:rPr>
                <w:rFonts w:ascii="Times New Roman" w:hAnsi="Times New Roman"/>
                <w:color w:val="000000"/>
                <w:lang w:eastAsia="en-GB"/>
              </w:rPr>
            </w:pPr>
            <w:r w:rsidRPr="00485C02">
              <w:rPr>
                <w:rFonts w:ascii="Times New Roman" w:hAnsi="Times New Roman"/>
                <w:color w:val="000000"/>
                <w:lang w:eastAsia="en-GB"/>
              </w:rPr>
              <w:t>Anzahl an Patienten mit Ereignis</w:t>
            </w:r>
            <w:r w:rsidR="00F20198" w:rsidRPr="00485C02">
              <w:rPr>
                <w:rFonts w:ascii="Times New Roman" w:hAnsi="Times New Roman"/>
                <w:color w:val="000000"/>
                <w:lang w:eastAsia="en-GB"/>
              </w:rPr>
              <w:t xml:space="preserve"> n</w:t>
            </w:r>
            <w:r w:rsidRPr="00485C02">
              <w:rPr>
                <w:rFonts w:ascii="Times New Roman" w:hAnsi="Times New Roman"/>
                <w:color w:val="000000"/>
                <w:lang w:eastAsia="en-GB"/>
              </w:rPr>
              <w:t xml:space="preserve"> (%)</w:t>
            </w:r>
          </w:p>
          <w:p w14:paraId="39477481" w14:textId="77777777" w:rsidR="00313E6E" w:rsidRPr="00485C02" w:rsidRDefault="00313E6E" w:rsidP="006C4F3D">
            <w:pPr>
              <w:pStyle w:val="TableCellCenter"/>
              <w:spacing w:before="0" w:after="0" w:line="240" w:lineRule="auto"/>
              <w:ind w:left="284"/>
              <w:jc w:val="left"/>
              <w:rPr>
                <w:rFonts w:ascii="Times New Roman" w:hAnsi="Times New Roman"/>
                <w:color w:val="000000"/>
                <w:lang w:eastAsia="en-GB"/>
              </w:rPr>
            </w:pPr>
            <w:r w:rsidRPr="00485C02">
              <w:rPr>
                <w:rFonts w:ascii="Times New Roman" w:hAnsi="Times New Roman"/>
                <w:color w:val="000000"/>
                <w:lang w:eastAsia="en-GB"/>
              </w:rPr>
              <w:t>Median (Monate)</w:t>
            </w:r>
          </w:p>
          <w:p w14:paraId="39477482" w14:textId="0B9C886A" w:rsidR="00313E6E" w:rsidRPr="00485C02" w:rsidRDefault="00313E6E" w:rsidP="006C4F3D">
            <w:pPr>
              <w:pStyle w:val="TableCellCenter"/>
              <w:spacing w:before="0" w:after="0" w:line="240" w:lineRule="auto"/>
              <w:ind w:left="284"/>
              <w:jc w:val="left"/>
              <w:rPr>
                <w:rFonts w:ascii="Times New Roman" w:hAnsi="Times New Roman"/>
                <w:color w:val="000000"/>
                <w:lang w:eastAsia="en-GB"/>
              </w:rPr>
            </w:pPr>
            <w:r w:rsidRPr="00485C02">
              <w:rPr>
                <w:rFonts w:ascii="Times New Roman" w:hAnsi="Times New Roman"/>
                <w:color w:val="000000"/>
                <w:lang w:eastAsia="en-GB"/>
              </w:rPr>
              <w:t>[95</w:t>
            </w:r>
            <w:r w:rsidR="00D24274">
              <w:rPr>
                <w:rFonts w:ascii="Times New Roman" w:hAnsi="Times New Roman"/>
                <w:color w:val="000000"/>
                <w:lang w:eastAsia="en-GB"/>
              </w:rPr>
              <w:noBreakHyphen/>
            </w:r>
            <w:r w:rsidRPr="00485C02">
              <w:rPr>
                <w:rFonts w:ascii="Times New Roman" w:hAnsi="Times New Roman"/>
                <w:color w:val="000000"/>
                <w:lang w:eastAsia="en-GB"/>
              </w:rPr>
              <w:t>%</w:t>
            </w:r>
            <w:r w:rsidR="001C6A8B">
              <w:rPr>
                <w:rFonts w:ascii="Times New Roman" w:hAnsi="Times New Roman"/>
                <w:color w:val="000000"/>
                <w:lang w:eastAsia="en-GB"/>
              </w:rPr>
              <w:t>-</w:t>
            </w:r>
            <w:r w:rsidRPr="00485C02">
              <w:rPr>
                <w:rFonts w:ascii="Times New Roman" w:hAnsi="Times New Roman"/>
                <w:color w:val="000000"/>
                <w:lang w:eastAsia="en-GB"/>
              </w:rPr>
              <w:t>KI]</w:t>
            </w:r>
          </w:p>
          <w:p w14:paraId="39477483" w14:textId="77777777" w:rsidR="00313E6E" w:rsidRPr="00485C02" w:rsidRDefault="00313E6E" w:rsidP="006C4F3D">
            <w:pPr>
              <w:pStyle w:val="TableCellLeft"/>
              <w:spacing w:before="0" w:after="0" w:line="240" w:lineRule="auto"/>
              <w:rPr>
                <w:rFonts w:ascii="Times New Roman" w:hAnsi="Times New Roman"/>
                <w:color w:val="000000"/>
                <w:lang w:eastAsia="en-GB"/>
              </w:rPr>
            </w:pPr>
          </w:p>
          <w:p w14:paraId="39477484" w14:textId="77777777" w:rsidR="00313E6E" w:rsidRPr="00485C02" w:rsidRDefault="00313E6E" w:rsidP="006C4F3D">
            <w:pPr>
              <w:pStyle w:val="TableCellLeft"/>
              <w:spacing w:before="0" w:after="0" w:line="240" w:lineRule="auto"/>
              <w:rPr>
                <w:rFonts w:ascii="Times New Roman" w:hAnsi="Times New Roman"/>
                <w:color w:val="000000"/>
                <w:lang w:eastAsia="en-GB"/>
              </w:rPr>
            </w:pPr>
            <w:r w:rsidRPr="00485C02">
              <w:rPr>
                <w:rFonts w:ascii="Times New Roman" w:hAnsi="Times New Roman"/>
                <w:color w:val="000000"/>
                <w:lang w:eastAsia="en-GB"/>
              </w:rPr>
              <w:t>PFS (IRC)</w:t>
            </w:r>
          </w:p>
          <w:p w14:paraId="39477485" w14:textId="77777777" w:rsidR="00313E6E" w:rsidRPr="00485C02" w:rsidRDefault="00313E6E" w:rsidP="006C4F3D">
            <w:pPr>
              <w:pStyle w:val="TableCellCenter"/>
              <w:spacing w:before="0" w:after="0" w:line="240" w:lineRule="auto"/>
              <w:ind w:left="284"/>
              <w:jc w:val="left"/>
              <w:rPr>
                <w:rFonts w:ascii="Times New Roman" w:hAnsi="Times New Roman"/>
                <w:color w:val="000000"/>
                <w:lang w:eastAsia="en-GB"/>
              </w:rPr>
            </w:pPr>
            <w:r w:rsidRPr="00485C02">
              <w:rPr>
                <w:rFonts w:ascii="Times New Roman" w:hAnsi="Times New Roman"/>
                <w:color w:val="000000"/>
                <w:lang w:eastAsia="en-GB"/>
              </w:rPr>
              <w:t xml:space="preserve">Anzahl an Patienten mit Ereignis </w:t>
            </w:r>
            <w:r w:rsidR="00F20198" w:rsidRPr="00485C02">
              <w:rPr>
                <w:rFonts w:ascii="Times New Roman" w:hAnsi="Times New Roman"/>
                <w:color w:val="000000"/>
                <w:lang w:eastAsia="en-GB"/>
              </w:rPr>
              <w:t xml:space="preserve">n </w:t>
            </w:r>
            <w:r w:rsidRPr="00485C02">
              <w:rPr>
                <w:rFonts w:ascii="Times New Roman" w:hAnsi="Times New Roman"/>
                <w:color w:val="000000"/>
                <w:lang w:eastAsia="en-GB"/>
              </w:rPr>
              <w:t>(%)</w:t>
            </w:r>
          </w:p>
          <w:p w14:paraId="39477486" w14:textId="77777777" w:rsidR="00313E6E" w:rsidRPr="00485C02" w:rsidRDefault="00313E6E" w:rsidP="006C4F3D">
            <w:pPr>
              <w:pStyle w:val="TableCellCenter"/>
              <w:spacing w:before="0" w:after="0" w:line="240" w:lineRule="auto"/>
              <w:ind w:left="284"/>
              <w:jc w:val="left"/>
              <w:rPr>
                <w:rFonts w:ascii="Times New Roman" w:hAnsi="Times New Roman"/>
                <w:color w:val="000000"/>
                <w:lang w:eastAsia="en-GB"/>
              </w:rPr>
            </w:pPr>
            <w:r w:rsidRPr="00485C02">
              <w:rPr>
                <w:rFonts w:ascii="Times New Roman" w:hAnsi="Times New Roman"/>
                <w:color w:val="000000"/>
                <w:lang w:eastAsia="en-GB"/>
              </w:rPr>
              <w:t>Mediane Dauer (Monate)</w:t>
            </w:r>
          </w:p>
          <w:p w14:paraId="39477487" w14:textId="0F2A1272" w:rsidR="00313E6E" w:rsidRPr="00485C02" w:rsidRDefault="00313E6E" w:rsidP="006C4F3D">
            <w:pPr>
              <w:pStyle w:val="TableCellCenter"/>
              <w:spacing w:before="0" w:after="0" w:line="240" w:lineRule="auto"/>
              <w:ind w:left="284"/>
              <w:jc w:val="left"/>
              <w:rPr>
                <w:color w:val="000000"/>
                <w:lang w:eastAsia="en-GB"/>
              </w:rPr>
            </w:pPr>
            <w:r w:rsidRPr="00485C02">
              <w:rPr>
                <w:rFonts w:ascii="Times New Roman" w:hAnsi="Times New Roman"/>
                <w:color w:val="000000"/>
                <w:lang w:eastAsia="en-GB"/>
              </w:rPr>
              <w:t>[95</w:t>
            </w:r>
            <w:r w:rsidR="00D24274">
              <w:rPr>
                <w:rFonts w:ascii="Times New Roman" w:hAnsi="Times New Roman"/>
                <w:color w:val="000000"/>
                <w:lang w:eastAsia="en-GB"/>
              </w:rPr>
              <w:noBreakHyphen/>
            </w:r>
            <w:r w:rsidRPr="00485C02">
              <w:rPr>
                <w:rFonts w:ascii="Times New Roman" w:hAnsi="Times New Roman"/>
                <w:color w:val="000000"/>
                <w:lang w:eastAsia="en-GB"/>
              </w:rPr>
              <w:t>%</w:t>
            </w:r>
            <w:r w:rsidR="001C6A8B">
              <w:rPr>
                <w:rFonts w:ascii="Times New Roman" w:hAnsi="Times New Roman"/>
                <w:color w:val="000000"/>
                <w:lang w:eastAsia="en-GB"/>
              </w:rPr>
              <w:t>-</w:t>
            </w:r>
            <w:r w:rsidRPr="00485C02">
              <w:rPr>
                <w:rFonts w:ascii="Times New Roman" w:hAnsi="Times New Roman"/>
                <w:color w:val="000000"/>
                <w:lang w:eastAsia="en-GB"/>
              </w:rPr>
              <w:t>KI]</w:t>
            </w:r>
          </w:p>
        </w:tc>
        <w:tc>
          <w:tcPr>
            <w:tcW w:w="2563" w:type="dxa"/>
          </w:tcPr>
          <w:p w14:paraId="39477488" w14:textId="77777777" w:rsidR="00F20198" w:rsidRPr="00485C02" w:rsidRDefault="00F20198">
            <w:pPr>
              <w:pStyle w:val="TableCellCenter"/>
              <w:spacing w:before="0" w:after="0" w:line="240" w:lineRule="auto"/>
              <w:jc w:val="left"/>
              <w:rPr>
                <w:rFonts w:ascii="Times New Roman" w:hAnsi="Times New Roman"/>
                <w:color w:val="000000"/>
                <w:lang w:eastAsia="en-GB"/>
              </w:rPr>
              <w:pPrChange w:id="547" w:author="Author">
                <w:pPr>
                  <w:pStyle w:val="TableCellCenter"/>
                  <w:spacing w:before="0" w:after="0" w:line="240" w:lineRule="auto"/>
                </w:pPr>
              </w:pPrChange>
            </w:pPr>
          </w:p>
          <w:p w14:paraId="39477489" w14:textId="77777777" w:rsidR="00313E6E" w:rsidRPr="00A50C19" w:rsidRDefault="00313E6E">
            <w:pPr>
              <w:pStyle w:val="TableCellCenter"/>
              <w:spacing w:before="0" w:after="0" w:line="240" w:lineRule="auto"/>
              <w:jc w:val="left"/>
              <w:rPr>
                <w:rFonts w:ascii="Times New Roman" w:hAnsi="Times New Roman"/>
                <w:color w:val="000000"/>
                <w:lang w:eastAsia="en-GB"/>
              </w:rPr>
              <w:pPrChange w:id="548" w:author="Author">
                <w:pPr>
                  <w:pStyle w:val="TableCellCenter"/>
                  <w:spacing w:before="0" w:after="0" w:line="240" w:lineRule="auto"/>
                </w:pPr>
              </w:pPrChange>
            </w:pPr>
            <w:r w:rsidRPr="00485C02">
              <w:rPr>
                <w:rFonts w:ascii="Times New Roman" w:hAnsi="Times New Roman"/>
                <w:color w:val="000000"/>
                <w:lang w:eastAsia="en-GB"/>
              </w:rPr>
              <w:t>n </w:t>
            </w:r>
            <w:r w:rsidRPr="00A50C19">
              <w:rPr>
                <w:rFonts w:ascii="Times New Roman" w:hAnsi="Times New Roman"/>
                <w:color w:val="000000"/>
                <w:lang w:eastAsia="en-GB"/>
              </w:rPr>
              <w:sym w:font="Symbol" w:char="F03D"/>
            </w:r>
            <w:r w:rsidRPr="00A50C19">
              <w:rPr>
                <w:rFonts w:ascii="Times New Roman" w:hAnsi="Times New Roman"/>
                <w:color w:val="000000"/>
                <w:lang w:eastAsia="en-GB"/>
              </w:rPr>
              <w:t> 62</w:t>
            </w:r>
          </w:p>
          <w:p w14:paraId="3947748A" w14:textId="77777777" w:rsidR="00313E6E" w:rsidRPr="00485C02" w:rsidRDefault="00313E6E">
            <w:pPr>
              <w:pStyle w:val="TableCellCenter"/>
              <w:spacing w:before="0" w:after="0" w:line="240" w:lineRule="auto"/>
              <w:jc w:val="left"/>
              <w:rPr>
                <w:rFonts w:ascii="Times New Roman" w:hAnsi="Times New Roman"/>
                <w:color w:val="000000"/>
                <w:lang w:eastAsia="en-GB"/>
              </w:rPr>
              <w:pPrChange w:id="549" w:author="Author">
                <w:pPr>
                  <w:pStyle w:val="TableCellCenter"/>
                  <w:spacing w:before="0" w:after="0" w:line="240" w:lineRule="auto"/>
                </w:pPr>
              </w:pPrChange>
            </w:pPr>
            <w:r w:rsidRPr="00485C02">
              <w:rPr>
                <w:rFonts w:ascii="Times New Roman" w:hAnsi="Times New Roman"/>
                <w:color w:val="000000"/>
                <w:lang w:eastAsia="en-GB"/>
              </w:rPr>
              <w:t>36 (58,1</w:t>
            </w:r>
            <w:r w:rsidR="005A668A" w:rsidRPr="00485C02">
              <w:rPr>
                <w:rFonts w:ascii="Times New Roman" w:hAnsi="Times New Roman"/>
                <w:color w:val="000000"/>
                <w:w w:val="50"/>
                <w:lang w:eastAsia="en-GB"/>
              </w:rPr>
              <w:t> </w:t>
            </w:r>
            <w:r w:rsidRPr="00485C02">
              <w:rPr>
                <w:rFonts w:ascii="Times New Roman" w:hAnsi="Times New Roman"/>
                <w:color w:val="000000"/>
                <w:lang w:eastAsia="en-GB"/>
              </w:rPr>
              <w:t>%)</w:t>
            </w:r>
          </w:p>
          <w:p w14:paraId="3947748B" w14:textId="77777777" w:rsidR="00313E6E" w:rsidRPr="00485C02" w:rsidRDefault="00313E6E">
            <w:pPr>
              <w:pStyle w:val="TableCellCenter"/>
              <w:spacing w:before="0" w:after="0" w:line="240" w:lineRule="auto"/>
              <w:jc w:val="left"/>
              <w:rPr>
                <w:rFonts w:ascii="Times New Roman" w:hAnsi="Times New Roman"/>
                <w:color w:val="000000"/>
                <w:lang w:eastAsia="en-GB"/>
              </w:rPr>
              <w:pPrChange w:id="550" w:author="Author">
                <w:pPr>
                  <w:pStyle w:val="TableCellCenter"/>
                  <w:spacing w:before="0" w:after="0" w:line="240" w:lineRule="auto"/>
                </w:pPr>
              </w:pPrChange>
            </w:pPr>
            <w:r w:rsidRPr="00485C02">
              <w:rPr>
                <w:rFonts w:ascii="Times New Roman" w:hAnsi="Times New Roman"/>
                <w:color w:val="000000"/>
                <w:lang w:eastAsia="en-GB"/>
              </w:rPr>
              <w:t>15,2</w:t>
            </w:r>
          </w:p>
          <w:p w14:paraId="3947748C" w14:textId="77777777" w:rsidR="00313E6E" w:rsidRPr="00485C02" w:rsidRDefault="00313E6E">
            <w:pPr>
              <w:pStyle w:val="TableCellCenter"/>
              <w:spacing w:before="0" w:after="0" w:line="240" w:lineRule="auto"/>
              <w:jc w:val="left"/>
              <w:rPr>
                <w:rFonts w:ascii="Times New Roman" w:hAnsi="Times New Roman"/>
                <w:color w:val="000000"/>
                <w:lang w:eastAsia="en-GB"/>
              </w:rPr>
              <w:pPrChange w:id="551" w:author="Author">
                <w:pPr>
                  <w:pStyle w:val="TableCellCenter"/>
                  <w:spacing w:before="0" w:after="0" w:line="240" w:lineRule="auto"/>
                </w:pPr>
              </w:pPrChange>
            </w:pPr>
            <w:r w:rsidRPr="00485C02">
              <w:rPr>
                <w:rFonts w:ascii="Times New Roman" w:hAnsi="Times New Roman"/>
                <w:color w:val="000000"/>
                <w:lang w:eastAsia="en-GB"/>
              </w:rPr>
              <w:t>[</w:t>
            </w:r>
            <w:r w:rsidR="000F4AF8" w:rsidRPr="00485C02">
              <w:rPr>
                <w:rFonts w:ascii="Times New Roman" w:hAnsi="Times New Roman"/>
                <w:color w:val="000000"/>
                <w:lang w:eastAsia="en-GB"/>
              </w:rPr>
              <w:t>11,2; 24,9</w:t>
            </w:r>
            <w:r w:rsidRPr="00485C02">
              <w:rPr>
                <w:rFonts w:ascii="Times New Roman" w:hAnsi="Times New Roman"/>
                <w:color w:val="000000"/>
                <w:lang w:eastAsia="en-GB"/>
              </w:rPr>
              <w:t>]</w:t>
            </w:r>
          </w:p>
          <w:p w14:paraId="3947748D" w14:textId="77777777" w:rsidR="001A5D4B" w:rsidRPr="00485C02" w:rsidRDefault="001A5D4B">
            <w:pPr>
              <w:pStyle w:val="TableCellCenter"/>
              <w:spacing w:before="0" w:after="0" w:line="240" w:lineRule="auto"/>
              <w:jc w:val="left"/>
              <w:rPr>
                <w:rFonts w:ascii="Times New Roman" w:hAnsi="Times New Roman"/>
                <w:color w:val="000000"/>
                <w:lang w:eastAsia="en-GB"/>
              </w:rPr>
              <w:pPrChange w:id="552" w:author="Author">
                <w:pPr>
                  <w:pStyle w:val="TableCellCenter"/>
                  <w:spacing w:before="0" w:after="0" w:line="240" w:lineRule="auto"/>
                </w:pPr>
              </w:pPrChange>
            </w:pPr>
          </w:p>
          <w:p w14:paraId="3947748E" w14:textId="77777777" w:rsidR="00313E6E" w:rsidRPr="00A50C19" w:rsidRDefault="00313E6E">
            <w:pPr>
              <w:pStyle w:val="TableCellCenter"/>
              <w:spacing w:before="0" w:after="0" w:line="240" w:lineRule="auto"/>
              <w:jc w:val="left"/>
              <w:rPr>
                <w:rFonts w:ascii="Times New Roman" w:hAnsi="Times New Roman"/>
                <w:color w:val="000000"/>
                <w:lang w:eastAsia="en-GB"/>
              </w:rPr>
              <w:pPrChange w:id="553" w:author="Author">
                <w:pPr>
                  <w:pStyle w:val="TableCellCenter"/>
                  <w:spacing w:before="0" w:after="0" w:line="240" w:lineRule="auto"/>
                </w:pPr>
              </w:pPrChange>
            </w:pPr>
            <w:r w:rsidRPr="00485C02">
              <w:rPr>
                <w:rFonts w:ascii="Times New Roman" w:hAnsi="Times New Roman"/>
                <w:color w:val="000000"/>
                <w:lang w:eastAsia="en-GB"/>
              </w:rPr>
              <w:t>n </w:t>
            </w:r>
            <w:r w:rsidRPr="00A50C19">
              <w:rPr>
                <w:rFonts w:ascii="Times New Roman" w:hAnsi="Times New Roman"/>
                <w:color w:val="000000"/>
                <w:lang w:eastAsia="en-GB"/>
              </w:rPr>
              <w:sym w:font="Symbol" w:char="F03D"/>
            </w:r>
            <w:r w:rsidRPr="00A50C19">
              <w:rPr>
                <w:rFonts w:ascii="Times New Roman" w:hAnsi="Times New Roman"/>
                <w:color w:val="000000"/>
                <w:lang w:eastAsia="en-GB"/>
              </w:rPr>
              <w:t> 138</w:t>
            </w:r>
          </w:p>
          <w:p w14:paraId="3947748F" w14:textId="77777777" w:rsidR="00313E6E" w:rsidRPr="00485C02" w:rsidRDefault="00313E6E">
            <w:pPr>
              <w:pStyle w:val="TableCellCenter"/>
              <w:spacing w:before="0" w:after="0" w:line="240" w:lineRule="auto"/>
              <w:jc w:val="left"/>
              <w:rPr>
                <w:rFonts w:ascii="Times New Roman" w:hAnsi="Times New Roman"/>
                <w:color w:val="000000"/>
                <w:lang w:eastAsia="en-GB"/>
              </w:rPr>
              <w:pPrChange w:id="554" w:author="Author">
                <w:pPr>
                  <w:pStyle w:val="TableCellCenter"/>
                  <w:spacing w:before="0" w:after="0" w:line="240" w:lineRule="auto"/>
                </w:pPr>
              </w:pPrChange>
            </w:pPr>
            <w:r w:rsidRPr="00485C02">
              <w:rPr>
                <w:rFonts w:ascii="Times New Roman" w:hAnsi="Times New Roman"/>
                <w:color w:val="000000"/>
                <w:lang w:eastAsia="en-GB"/>
              </w:rPr>
              <w:t>98 (71,0</w:t>
            </w:r>
            <w:r w:rsidR="005A668A" w:rsidRPr="00485C02">
              <w:rPr>
                <w:rFonts w:ascii="Times New Roman" w:hAnsi="Times New Roman"/>
                <w:color w:val="000000"/>
                <w:w w:val="50"/>
                <w:lang w:eastAsia="en-GB"/>
              </w:rPr>
              <w:t> </w:t>
            </w:r>
            <w:r w:rsidRPr="00485C02">
              <w:rPr>
                <w:rFonts w:ascii="Times New Roman" w:hAnsi="Times New Roman"/>
                <w:color w:val="000000"/>
                <w:lang w:eastAsia="en-GB"/>
              </w:rPr>
              <w:t>%)</w:t>
            </w:r>
          </w:p>
          <w:p w14:paraId="39477490" w14:textId="77777777" w:rsidR="00313E6E" w:rsidRPr="00485C02" w:rsidRDefault="00313E6E">
            <w:pPr>
              <w:pStyle w:val="TableCellCenter"/>
              <w:spacing w:before="0" w:after="0" w:line="240" w:lineRule="auto"/>
              <w:jc w:val="left"/>
              <w:rPr>
                <w:rFonts w:ascii="Times New Roman" w:hAnsi="Times New Roman"/>
                <w:color w:val="000000"/>
                <w:lang w:eastAsia="en-GB"/>
              </w:rPr>
              <w:pPrChange w:id="555" w:author="Author">
                <w:pPr>
                  <w:pStyle w:val="TableCellCenter"/>
                  <w:spacing w:before="0" w:after="0" w:line="240" w:lineRule="auto"/>
                </w:pPr>
              </w:pPrChange>
            </w:pPr>
            <w:r w:rsidRPr="00485C02">
              <w:rPr>
                <w:rFonts w:ascii="Times New Roman" w:hAnsi="Times New Roman"/>
                <w:color w:val="000000"/>
                <w:lang w:eastAsia="en-GB"/>
              </w:rPr>
              <w:t>8,9</w:t>
            </w:r>
          </w:p>
          <w:p w14:paraId="39477491" w14:textId="77777777" w:rsidR="00313E6E" w:rsidRPr="00485C02" w:rsidRDefault="00313E6E">
            <w:pPr>
              <w:pStyle w:val="TableCellCenter"/>
              <w:spacing w:before="0" w:after="0" w:line="240" w:lineRule="auto"/>
              <w:jc w:val="left"/>
              <w:rPr>
                <w:rFonts w:ascii="Times New Roman" w:hAnsi="Times New Roman"/>
                <w:color w:val="000000"/>
                <w:lang w:eastAsia="en-GB"/>
              </w:rPr>
              <w:pPrChange w:id="556" w:author="Author">
                <w:pPr>
                  <w:pStyle w:val="TableCellCenter"/>
                  <w:spacing w:before="0" w:after="0" w:line="240" w:lineRule="auto"/>
                </w:pPr>
              </w:pPrChange>
            </w:pPr>
            <w:r w:rsidRPr="00485C02">
              <w:rPr>
                <w:rFonts w:ascii="Times New Roman" w:hAnsi="Times New Roman"/>
                <w:color w:val="000000"/>
                <w:lang w:eastAsia="en-GB"/>
              </w:rPr>
              <w:t>[5,</w:t>
            </w:r>
            <w:r w:rsidR="000F4AF8" w:rsidRPr="00485C02">
              <w:rPr>
                <w:rFonts w:ascii="Times New Roman" w:hAnsi="Times New Roman"/>
                <w:color w:val="000000"/>
                <w:lang w:eastAsia="en-GB"/>
              </w:rPr>
              <w:t>6</w:t>
            </w:r>
            <w:r w:rsidRPr="00485C02">
              <w:rPr>
                <w:rFonts w:ascii="Times New Roman" w:hAnsi="Times New Roman"/>
                <w:color w:val="000000"/>
                <w:lang w:eastAsia="en-GB"/>
              </w:rPr>
              <w:t>; 12,8]</w:t>
            </w:r>
          </w:p>
        </w:tc>
        <w:tc>
          <w:tcPr>
            <w:tcW w:w="2303" w:type="dxa"/>
          </w:tcPr>
          <w:p w14:paraId="39477492" w14:textId="77777777" w:rsidR="00F20198" w:rsidRPr="00485C02" w:rsidRDefault="00F20198">
            <w:pPr>
              <w:pStyle w:val="TableCellCenter"/>
              <w:spacing w:before="0" w:after="0" w:line="240" w:lineRule="auto"/>
              <w:jc w:val="left"/>
              <w:rPr>
                <w:rFonts w:ascii="Times New Roman" w:hAnsi="Times New Roman"/>
                <w:color w:val="000000"/>
                <w:lang w:eastAsia="en-GB"/>
              </w:rPr>
              <w:pPrChange w:id="557" w:author="Author">
                <w:pPr>
                  <w:pStyle w:val="TableCellCenter"/>
                  <w:spacing w:before="0" w:after="0" w:line="240" w:lineRule="auto"/>
                </w:pPr>
              </w:pPrChange>
            </w:pPr>
          </w:p>
          <w:p w14:paraId="39477493" w14:textId="77777777" w:rsidR="00B962A2" w:rsidRPr="00A50C19" w:rsidRDefault="00FB48DC">
            <w:pPr>
              <w:pStyle w:val="TableCellCenter"/>
              <w:spacing w:before="0" w:after="0" w:line="240" w:lineRule="auto"/>
              <w:jc w:val="left"/>
              <w:rPr>
                <w:rFonts w:ascii="Times New Roman" w:hAnsi="Times New Roman"/>
                <w:color w:val="000000"/>
                <w:lang w:eastAsia="en-GB"/>
              </w:rPr>
              <w:pPrChange w:id="558" w:author="Author">
                <w:pPr>
                  <w:pStyle w:val="TableCellCenter"/>
                  <w:spacing w:before="0" w:after="0" w:line="240" w:lineRule="auto"/>
                </w:pPr>
              </w:pPrChange>
            </w:pPr>
            <w:r w:rsidRPr="00485C02">
              <w:rPr>
                <w:rFonts w:ascii="Times New Roman" w:hAnsi="Times New Roman"/>
                <w:color w:val="000000"/>
                <w:lang w:eastAsia="en-GB"/>
              </w:rPr>
              <w:t>n</w:t>
            </w:r>
            <w:r w:rsidR="00313E6E" w:rsidRPr="00485C02">
              <w:rPr>
                <w:rFonts w:ascii="Times New Roman" w:hAnsi="Times New Roman"/>
                <w:color w:val="000000"/>
                <w:lang w:eastAsia="en-GB"/>
              </w:rPr>
              <w:t> </w:t>
            </w:r>
            <w:r w:rsidR="00313E6E" w:rsidRPr="00A50C19">
              <w:rPr>
                <w:rFonts w:ascii="Times New Roman" w:hAnsi="Times New Roman"/>
                <w:color w:val="000000"/>
                <w:lang w:eastAsia="en-GB"/>
              </w:rPr>
              <w:sym w:font="Symbol" w:char="F03D"/>
            </w:r>
            <w:r w:rsidR="00313E6E" w:rsidRPr="00A50C19">
              <w:rPr>
                <w:rFonts w:ascii="Times New Roman" w:hAnsi="Times New Roman"/>
                <w:color w:val="000000"/>
                <w:lang w:eastAsia="en-GB"/>
              </w:rPr>
              <w:t> 35</w:t>
            </w:r>
          </w:p>
          <w:p w14:paraId="39477494" w14:textId="77777777" w:rsidR="00313E6E" w:rsidRPr="00485C02" w:rsidRDefault="00313E6E">
            <w:pPr>
              <w:pStyle w:val="TableCellCenter"/>
              <w:spacing w:before="0" w:after="0" w:line="240" w:lineRule="auto"/>
              <w:jc w:val="left"/>
              <w:rPr>
                <w:rFonts w:ascii="Times New Roman" w:hAnsi="Times New Roman"/>
                <w:color w:val="000000"/>
                <w:lang w:eastAsia="en-GB"/>
              </w:rPr>
              <w:pPrChange w:id="559" w:author="Author">
                <w:pPr>
                  <w:pStyle w:val="TableCellCenter"/>
                  <w:spacing w:before="0" w:after="0" w:line="240" w:lineRule="auto"/>
                </w:pPr>
              </w:pPrChange>
            </w:pPr>
            <w:r w:rsidRPr="00485C02">
              <w:rPr>
                <w:rFonts w:ascii="Times New Roman" w:hAnsi="Times New Roman"/>
                <w:color w:val="000000"/>
                <w:lang w:eastAsia="en-GB"/>
              </w:rPr>
              <w:t>20 (</w:t>
            </w:r>
            <w:r w:rsidR="000F4AF8" w:rsidRPr="00485C02">
              <w:rPr>
                <w:rFonts w:ascii="Times New Roman" w:hAnsi="Times New Roman"/>
                <w:color w:val="000000"/>
                <w:lang w:eastAsia="en-GB"/>
              </w:rPr>
              <w:t>57,</w:t>
            </w:r>
            <w:r w:rsidRPr="00485C02">
              <w:rPr>
                <w:rFonts w:ascii="Times New Roman" w:hAnsi="Times New Roman"/>
                <w:color w:val="000000"/>
                <w:lang w:eastAsia="en-GB"/>
              </w:rPr>
              <w:t>1</w:t>
            </w:r>
            <w:r w:rsidR="005A668A" w:rsidRPr="00485C02">
              <w:rPr>
                <w:rFonts w:ascii="Times New Roman" w:hAnsi="Times New Roman"/>
                <w:color w:val="000000"/>
                <w:w w:val="50"/>
                <w:lang w:eastAsia="en-GB"/>
              </w:rPr>
              <w:t> </w:t>
            </w:r>
            <w:r w:rsidRPr="00485C02">
              <w:rPr>
                <w:rFonts w:ascii="Times New Roman" w:hAnsi="Times New Roman"/>
                <w:color w:val="000000"/>
                <w:lang w:eastAsia="en-GB"/>
              </w:rPr>
              <w:t>%)</w:t>
            </w:r>
          </w:p>
          <w:p w14:paraId="39477495" w14:textId="77777777" w:rsidR="00313E6E" w:rsidRPr="00485C02" w:rsidRDefault="005C7267">
            <w:pPr>
              <w:pStyle w:val="TableCellCenter"/>
              <w:spacing w:before="0" w:after="0" w:line="240" w:lineRule="auto"/>
              <w:jc w:val="left"/>
              <w:rPr>
                <w:rFonts w:ascii="Times New Roman" w:hAnsi="Times New Roman"/>
                <w:color w:val="000000"/>
                <w:lang w:eastAsia="en-GB"/>
              </w:rPr>
              <w:pPrChange w:id="560" w:author="Author">
                <w:pPr>
                  <w:pStyle w:val="TableCellCenter"/>
                  <w:spacing w:before="0" w:after="0" w:line="240" w:lineRule="auto"/>
                </w:pPr>
              </w:pPrChange>
            </w:pPr>
            <w:r w:rsidRPr="00485C02">
              <w:rPr>
                <w:rFonts w:ascii="Times New Roman" w:hAnsi="Times New Roman"/>
                <w:color w:val="000000"/>
                <w:lang w:eastAsia="en-GB"/>
              </w:rPr>
              <w:t>14,</w:t>
            </w:r>
            <w:r w:rsidR="00313E6E" w:rsidRPr="00485C02">
              <w:rPr>
                <w:rFonts w:ascii="Times New Roman" w:hAnsi="Times New Roman"/>
                <w:color w:val="000000"/>
                <w:lang w:eastAsia="en-GB"/>
              </w:rPr>
              <w:t>9</w:t>
            </w:r>
          </w:p>
          <w:p w14:paraId="39477496" w14:textId="77777777" w:rsidR="00313E6E" w:rsidRPr="00485C02" w:rsidRDefault="00313E6E">
            <w:pPr>
              <w:pStyle w:val="TableCellCenter"/>
              <w:spacing w:before="0" w:after="0" w:line="240" w:lineRule="auto"/>
              <w:jc w:val="left"/>
              <w:rPr>
                <w:rFonts w:ascii="Times New Roman" w:hAnsi="Times New Roman"/>
                <w:color w:val="000000"/>
                <w:lang w:eastAsia="en-GB"/>
              </w:rPr>
              <w:pPrChange w:id="561" w:author="Author">
                <w:pPr>
                  <w:pStyle w:val="TableCellCenter"/>
                  <w:spacing w:before="0" w:after="0" w:line="240" w:lineRule="auto"/>
                </w:pPr>
              </w:pPrChange>
            </w:pPr>
            <w:r w:rsidRPr="00485C02">
              <w:rPr>
                <w:rFonts w:ascii="Times New Roman" w:hAnsi="Times New Roman"/>
                <w:color w:val="000000"/>
                <w:lang w:eastAsia="en-GB"/>
              </w:rPr>
              <w:t>[6</w:t>
            </w:r>
            <w:r w:rsidR="000F4AF8" w:rsidRPr="00485C02">
              <w:rPr>
                <w:rFonts w:ascii="Times New Roman" w:hAnsi="Times New Roman"/>
                <w:color w:val="000000"/>
                <w:lang w:eastAsia="en-GB"/>
              </w:rPr>
              <w:t>,9;</w:t>
            </w:r>
            <w:r w:rsidRPr="00485C02">
              <w:rPr>
                <w:rFonts w:ascii="Times New Roman" w:hAnsi="Times New Roman"/>
                <w:color w:val="000000"/>
                <w:lang w:eastAsia="en-GB"/>
              </w:rPr>
              <w:t xml:space="preserve"> NE]</w:t>
            </w:r>
          </w:p>
          <w:p w14:paraId="39477497" w14:textId="77777777" w:rsidR="001A5D4B" w:rsidRPr="00485C02" w:rsidRDefault="001A5D4B">
            <w:pPr>
              <w:pStyle w:val="TableCellCenter"/>
              <w:spacing w:before="0" w:after="0" w:line="240" w:lineRule="auto"/>
              <w:jc w:val="left"/>
              <w:rPr>
                <w:rFonts w:ascii="Times New Roman" w:hAnsi="Times New Roman"/>
                <w:color w:val="000000"/>
                <w:lang w:eastAsia="en-GB"/>
              </w:rPr>
              <w:pPrChange w:id="562" w:author="Author">
                <w:pPr>
                  <w:pStyle w:val="TableCellCenter"/>
                  <w:spacing w:before="0" w:after="0" w:line="240" w:lineRule="auto"/>
                </w:pPr>
              </w:pPrChange>
            </w:pPr>
          </w:p>
          <w:p w14:paraId="39477498" w14:textId="77777777" w:rsidR="00313E6E" w:rsidRPr="00A50C19" w:rsidRDefault="00F20198">
            <w:pPr>
              <w:pStyle w:val="TableCellCenter"/>
              <w:spacing w:before="0" w:after="0" w:line="240" w:lineRule="auto"/>
              <w:jc w:val="left"/>
              <w:rPr>
                <w:rFonts w:ascii="Times New Roman" w:hAnsi="Times New Roman"/>
                <w:color w:val="000000"/>
                <w:lang w:eastAsia="en-GB"/>
              </w:rPr>
              <w:pPrChange w:id="563" w:author="Author">
                <w:pPr>
                  <w:pStyle w:val="TableCellCenter"/>
                  <w:spacing w:before="0" w:after="0" w:line="240" w:lineRule="auto"/>
                </w:pPr>
              </w:pPrChange>
            </w:pPr>
            <w:r w:rsidRPr="00485C02">
              <w:rPr>
                <w:rFonts w:ascii="Times New Roman" w:hAnsi="Times New Roman"/>
                <w:color w:val="000000"/>
                <w:lang w:eastAsia="en-GB"/>
              </w:rPr>
              <w:t>n</w:t>
            </w:r>
            <w:r w:rsidR="00313E6E" w:rsidRPr="00485C02">
              <w:rPr>
                <w:rFonts w:ascii="Times New Roman" w:hAnsi="Times New Roman"/>
                <w:color w:val="000000"/>
                <w:lang w:eastAsia="en-GB"/>
              </w:rPr>
              <w:t> </w:t>
            </w:r>
            <w:r w:rsidR="00313E6E" w:rsidRPr="00A50C19">
              <w:rPr>
                <w:rFonts w:ascii="Times New Roman" w:hAnsi="Times New Roman"/>
                <w:color w:val="000000"/>
                <w:lang w:eastAsia="en-GB"/>
              </w:rPr>
              <w:sym w:font="Symbol" w:char="F03D"/>
            </w:r>
            <w:r w:rsidR="00313E6E" w:rsidRPr="00A50C19">
              <w:rPr>
                <w:rFonts w:ascii="Times New Roman" w:hAnsi="Times New Roman"/>
                <w:color w:val="000000"/>
                <w:lang w:eastAsia="en-GB"/>
              </w:rPr>
              <w:t> 87</w:t>
            </w:r>
          </w:p>
          <w:p w14:paraId="39477499" w14:textId="77777777" w:rsidR="00313E6E" w:rsidRPr="00485C02" w:rsidRDefault="000F4AF8">
            <w:pPr>
              <w:pStyle w:val="TableCellCenter"/>
              <w:spacing w:before="0" w:after="0" w:line="240" w:lineRule="auto"/>
              <w:jc w:val="left"/>
              <w:rPr>
                <w:rFonts w:ascii="Times New Roman" w:hAnsi="Times New Roman"/>
                <w:color w:val="000000"/>
                <w:lang w:eastAsia="en-GB"/>
              </w:rPr>
              <w:pPrChange w:id="564" w:author="Author">
                <w:pPr>
                  <w:pStyle w:val="TableCellCenter"/>
                  <w:spacing w:before="0" w:after="0" w:line="240" w:lineRule="auto"/>
                </w:pPr>
              </w:pPrChange>
            </w:pPr>
            <w:r w:rsidRPr="00485C02">
              <w:rPr>
                <w:rFonts w:ascii="Times New Roman" w:hAnsi="Times New Roman"/>
                <w:color w:val="000000"/>
                <w:lang w:eastAsia="en-GB"/>
              </w:rPr>
              <w:t>58 (66,</w:t>
            </w:r>
            <w:r w:rsidR="00313E6E" w:rsidRPr="00485C02">
              <w:rPr>
                <w:rFonts w:ascii="Times New Roman" w:hAnsi="Times New Roman"/>
                <w:color w:val="000000"/>
                <w:lang w:eastAsia="en-GB"/>
              </w:rPr>
              <w:t>7</w:t>
            </w:r>
            <w:r w:rsidR="005A668A" w:rsidRPr="00485C02">
              <w:rPr>
                <w:rFonts w:ascii="Times New Roman" w:hAnsi="Times New Roman"/>
                <w:color w:val="000000"/>
                <w:w w:val="50"/>
                <w:lang w:eastAsia="en-GB"/>
              </w:rPr>
              <w:t> </w:t>
            </w:r>
            <w:r w:rsidR="004D16D0" w:rsidRPr="00485C02">
              <w:rPr>
                <w:rFonts w:ascii="Times New Roman" w:hAnsi="Times New Roman"/>
                <w:color w:val="000000"/>
                <w:lang w:eastAsia="en-GB"/>
              </w:rPr>
              <w:t>%</w:t>
            </w:r>
            <w:r w:rsidR="00313E6E" w:rsidRPr="00485C02">
              <w:rPr>
                <w:rFonts w:ascii="Times New Roman" w:hAnsi="Times New Roman"/>
                <w:color w:val="000000"/>
                <w:lang w:eastAsia="en-GB"/>
              </w:rPr>
              <w:t>)</w:t>
            </w:r>
          </w:p>
          <w:p w14:paraId="3947749A" w14:textId="77777777" w:rsidR="00313E6E" w:rsidRPr="00485C02" w:rsidRDefault="000F4AF8">
            <w:pPr>
              <w:pStyle w:val="TableCellCenter"/>
              <w:spacing w:before="0" w:after="0" w:line="240" w:lineRule="auto"/>
              <w:jc w:val="left"/>
              <w:rPr>
                <w:rFonts w:ascii="Times New Roman" w:hAnsi="Times New Roman"/>
                <w:color w:val="000000"/>
                <w:lang w:eastAsia="en-GB"/>
              </w:rPr>
              <w:pPrChange w:id="565" w:author="Author">
                <w:pPr>
                  <w:pStyle w:val="TableCellCenter"/>
                  <w:spacing w:before="0" w:after="0" w:line="240" w:lineRule="auto"/>
                </w:pPr>
              </w:pPrChange>
            </w:pPr>
            <w:r w:rsidRPr="00485C02">
              <w:rPr>
                <w:rFonts w:ascii="Times New Roman" w:hAnsi="Times New Roman"/>
                <w:color w:val="000000"/>
                <w:lang w:eastAsia="en-GB"/>
              </w:rPr>
              <w:t>8,</w:t>
            </w:r>
            <w:r w:rsidR="00313E6E" w:rsidRPr="00485C02">
              <w:rPr>
                <w:rFonts w:ascii="Times New Roman" w:hAnsi="Times New Roman"/>
                <w:color w:val="000000"/>
                <w:lang w:eastAsia="en-GB"/>
              </w:rPr>
              <w:t>2</w:t>
            </w:r>
          </w:p>
          <w:p w14:paraId="3947749B" w14:textId="77777777" w:rsidR="00313E6E" w:rsidRPr="00485C02" w:rsidRDefault="00313E6E">
            <w:pPr>
              <w:pStyle w:val="TableCellCenter"/>
              <w:spacing w:before="0" w:after="0" w:line="240" w:lineRule="auto"/>
              <w:jc w:val="left"/>
              <w:rPr>
                <w:rFonts w:ascii="Times New Roman" w:hAnsi="Times New Roman"/>
                <w:color w:val="000000"/>
                <w:lang w:eastAsia="en-GB"/>
              </w:rPr>
              <w:pPrChange w:id="566" w:author="Author">
                <w:pPr>
                  <w:pStyle w:val="TableCellCenter"/>
                  <w:spacing w:before="0" w:after="0" w:line="240" w:lineRule="auto"/>
                </w:pPr>
              </w:pPrChange>
            </w:pPr>
            <w:r w:rsidRPr="00485C02">
              <w:rPr>
                <w:rFonts w:ascii="Times New Roman" w:hAnsi="Times New Roman"/>
                <w:color w:val="000000"/>
                <w:lang w:eastAsia="en-GB"/>
              </w:rPr>
              <w:t>[</w:t>
            </w:r>
            <w:r w:rsidR="000F4AF8" w:rsidRPr="00485C02">
              <w:rPr>
                <w:rFonts w:ascii="Times New Roman" w:hAnsi="Times New Roman"/>
                <w:color w:val="000000"/>
                <w:lang w:eastAsia="en-GB"/>
              </w:rPr>
              <w:t>6,</w:t>
            </w:r>
            <w:r w:rsidRPr="00485C02">
              <w:rPr>
                <w:rFonts w:ascii="Times New Roman" w:hAnsi="Times New Roman"/>
                <w:color w:val="000000"/>
                <w:lang w:eastAsia="en-GB"/>
              </w:rPr>
              <w:t>3</w:t>
            </w:r>
            <w:r w:rsidR="000F4AF8" w:rsidRPr="00485C02">
              <w:rPr>
                <w:rFonts w:ascii="Times New Roman" w:hAnsi="Times New Roman"/>
                <w:color w:val="000000"/>
                <w:lang w:eastAsia="en-GB"/>
              </w:rPr>
              <w:t>;</w:t>
            </w:r>
            <w:r w:rsidRPr="00485C02">
              <w:rPr>
                <w:rFonts w:ascii="Times New Roman" w:hAnsi="Times New Roman"/>
                <w:color w:val="000000"/>
                <w:lang w:eastAsia="en-GB"/>
              </w:rPr>
              <w:t xml:space="preserve"> </w:t>
            </w:r>
            <w:r w:rsidR="000F4AF8" w:rsidRPr="00485C02">
              <w:rPr>
                <w:rFonts w:ascii="Times New Roman" w:hAnsi="Times New Roman"/>
                <w:color w:val="000000"/>
                <w:lang w:eastAsia="en-GB"/>
              </w:rPr>
              <w:t>12,</w:t>
            </w:r>
            <w:r w:rsidRPr="00485C02">
              <w:rPr>
                <w:rFonts w:ascii="Times New Roman" w:hAnsi="Times New Roman"/>
                <w:color w:val="000000"/>
                <w:lang w:eastAsia="en-GB"/>
              </w:rPr>
              <w:t>6]</w:t>
            </w:r>
          </w:p>
        </w:tc>
      </w:tr>
    </w:tbl>
    <w:p w14:paraId="3947749D" w14:textId="5C12494A" w:rsidR="006A3509" w:rsidRPr="008C0225" w:rsidRDefault="006A3509" w:rsidP="00526FD4">
      <w:pPr>
        <w:keepNext/>
        <w:keepLines/>
        <w:ind w:left="28"/>
        <w:rPr>
          <w:sz w:val="20"/>
          <w:lang w:val="de-DE" w:eastAsia="zh-TW"/>
          <w:rPrChange w:id="567" w:author="Author">
            <w:rPr>
              <w:sz w:val="20"/>
              <w:lang w:eastAsia="zh-TW"/>
            </w:rPr>
          </w:rPrChange>
        </w:rPr>
      </w:pPr>
      <w:r w:rsidRPr="008C0225">
        <w:rPr>
          <w:sz w:val="20"/>
          <w:lang w:val="de-DE" w:eastAsia="zh-TW"/>
          <w:rPrChange w:id="568" w:author="Author">
            <w:rPr>
              <w:sz w:val="20"/>
              <w:lang w:eastAsia="zh-TW"/>
            </w:rPr>
          </w:rPrChange>
        </w:rPr>
        <w:t>DOR =</w:t>
      </w:r>
      <w:r w:rsidR="00A651DE" w:rsidRPr="008C0225">
        <w:rPr>
          <w:sz w:val="20"/>
          <w:lang w:val="de-DE" w:eastAsia="zh-TW"/>
          <w:rPrChange w:id="569" w:author="Author">
            <w:rPr>
              <w:sz w:val="20"/>
              <w:lang w:eastAsia="zh-TW"/>
            </w:rPr>
          </w:rPrChange>
        </w:rPr>
        <w:t> </w:t>
      </w:r>
      <w:r w:rsidRPr="008C0225">
        <w:rPr>
          <w:sz w:val="20"/>
          <w:lang w:val="de-DE" w:eastAsia="zh-TW"/>
          <w:rPrChange w:id="570" w:author="Author">
            <w:rPr>
              <w:sz w:val="20"/>
              <w:lang w:eastAsia="zh-TW"/>
            </w:rPr>
          </w:rPrChange>
        </w:rPr>
        <w:t>Dauer des Ansprechens</w:t>
      </w:r>
      <w:r w:rsidR="006F79C1" w:rsidRPr="008C0225">
        <w:rPr>
          <w:sz w:val="20"/>
          <w:lang w:val="de-DE" w:eastAsia="zh-TW"/>
          <w:rPrChange w:id="571" w:author="Author">
            <w:rPr>
              <w:sz w:val="20"/>
              <w:lang w:eastAsia="zh-TW"/>
            </w:rPr>
          </w:rPrChange>
        </w:rPr>
        <w:t xml:space="preserve"> (</w:t>
      </w:r>
      <w:r w:rsidR="006F79C1" w:rsidRPr="008C0225">
        <w:rPr>
          <w:i/>
          <w:sz w:val="20"/>
          <w:lang w:val="de-DE" w:eastAsia="zh-TW"/>
          <w:rPrChange w:id="572" w:author="Author">
            <w:rPr>
              <w:i/>
              <w:sz w:val="20"/>
              <w:lang w:eastAsia="zh-TW"/>
            </w:rPr>
          </w:rPrChange>
        </w:rPr>
        <w:t>duration of response</w:t>
      </w:r>
      <w:r w:rsidR="006F79C1" w:rsidRPr="008C0225">
        <w:rPr>
          <w:sz w:val="20"/>
          <w:lang w:val="de-DE" w:eastAsia="zh-TW"/>
          <w:rPrChange w:id="573" w:author="Author">
            <w:rPr>
              <w:sz w:val="20"/>
              <w:lang w:eastAsia="zh-TW"/>
            </w:rPr>
          </w:rPrChange>
        </w:rPr>
        <w:t>)</w:t>
      </w:r>
      <w:r w:rsidRPr="008C0225">
        <w:rPr>
          <w:sz w:val="20"/>
          <w:lang w:val="de-DE" w:eastAsia="zh-TW"/>
          <w:rPrChange w:id="574" w:author="Author">
            <w:rPr>
              <w:sz w:val="20"/>
              <w:lang w:eastAsia="zh-TW"/>
            </w:rPr>
          </w:rPrChange>
        </w:rPr>
        <w:t>; IRC </w:t>
      </w:r>
      <w:r w:rsidRPr="00B12CAA">
        <w:rPr>
          <w:sz w:val="20"/>
          <w:lang w:val="de-DE" w:eastAsia="zh-TW"/>
        </w:rPr>
        <w:sym w:font="Symbol" w:char="F03D"/>
      </w:r>
      <w:r w:rsidRPr="008C0225">
        <w:rPr>
          <w:sz w:val="20"/>
          <w:lang w:val="de-DE" w:eastAsia="zh-TW"/>
          <w:rPrChange w:id="575" w:author="Author">
            <w:rPr>
              <w:sz w:val="20"/>
              <w:lang w:eastAsia="zh-TW"/>
            </w:rPr>
          </w:rPrChange>
        </w:rPr>
        <w:t xml:space="preserve"> unabhängiges </w:t>
      </w:r>
      <w:r w:rsidR="002A619F" w:rsidRPr="008C0225">
        <w:rPr>
          <w:sz w:val="20"/>
          <w:lang w:val="de-DE" w:eastAsia="zh-TW"/>
          <w:rPrChange w:id="576" w:author="Author">
            <w:rPr>
              <w:sz w:val="20"/>
              <w:lang w:eastAsia="zh-TW"/>
            </w:rPr>
          </w:rPrChange>
        </w:rPr>
        <w:t>Prüfk</w:t>
      </w:r>
      <w:r w:rsidRPr="008C0225">
        <w:rPr>
          <w:sz w:val="20"/>
          <w:lang w:val="de-DE" w:eastAsia="zh-TW"/>
          <w:rPrChange w:id="577" w:author="Author">
            <w:rPr>
              <w:sz w:val="20"/>
              <w:lang w:eastAsia="zh-TW"/>
            </w:rPr>
          </w:rPrChange>
        </w:rPr>
        <w:t>omitee</w:t>
      </w:r>
      <w:r w:rsidR="006F79C1" w:rsidRPr="008C0225">
        <w:rPr>
          <w:sz w:val="20"/>
          <w:lang w:val="de-DE" w:eastAsia="zh-TW"/>
          <w:rPrChange w:id="578" w:author="Author">
            <w:rPr>
              <w:sz w:val="20"/>
              <w:lang w:eastAsia="zh-TW"/>
            </w:rPr>
          </w:rPrChange>
        </w:rPr>
        <w:t xml:space="preserve"> (</w:t>
      </w:r>
      <w:r w:rsidR="006F79C1" w:rsidRPr="008C0225">
        <w:rPr>
          <w:i/>
          <w:sz w:val="20"/>
          <w:lang w:val="de-DE" w:eastAsia="zh-TW"/>
          <w:rPrChange w:id="579" w:author="Author">
            <w:rPr>
              <w:i/>
              <w:sz w:val="20"/>
              <w:lang w:eastAsia="zh-TW"/>
            </w:rPr>
          </w:rPrChange>
        </w:rPr>
        <w:t>independent review committee</w:t>
      </w:r>
      <w:r w:rsidR="006F79C1" w:rsidRPr="008C0225">
        <w:rPr>
          <w:sz w:val="20"/>
          <w:lang w:val="de-DE" w:eastAsia="zh-TW"/>
          <w:rPrChange w:id="580" w:author="Author">
            <w:rPr>
              <w:sz w:val="20"/>
              <w:lang w:eastAsia="zh-TW"/>
            </w:rPr>
          </w:rPrChange>
        </w:rPr>
        <w:t>)</w:t>
      </w:r>
      <w:r w:rsidRPr="008C0225">
        <w:rPr>
          <w:sz w:val="20"/>
          <w:lang w:val="de-DE" w:eastAsia="zh-TW"/>
          <w:rPrChange w:id="581" w:author="Author">
            <w:rPr>
              <w:sz w:val="20"/>
              <w:lang w:eastAsia="zh-TW"/>
            </w:rPr>
          </w:rPrChange>
        </w:rPr>
        <w:t>; NE =</w:t>
      </w:r>
      <w:r w:rsidR="00A651DE" w:rsidRPr="008C0225">
        <w:rPr>
          <w:sz w:val="20"/>
          <w:lang w:val="de-DE" w:eastAsia="zh-TW"/>
          <w:rPrChange w:id="582" w:author="Author">
            <w:rPr>
              <w:sz w:val="20"/>
              <w:lang w:eastAsia="zh-TW"/>
            </w:rPr>
          </w:rPrChange>
        </w:rPr>
        <w:t> </w:t>
      </w:r>
      <w:r w:rsidRPr="008C0225">
        <w:rPr>
          <w:sz w:val="20"/>
          <w:lang w:val="de-DE" w:eastAsia="zh-TW"/>
          <w:rPrChange w:id="583" w:author="Author">
            <w:rPr>
              <w:sz w:val="20"/>
              <w:lang w:eastAsia="zh-TW"/>
            </w:rPr>
          </w:rPrChange>
        </w:rPr>
        <w:t>nicht schätzbar</w:t>
      </w:r>
      <w:r w:rsidR="007B3B80" w:rsidRPr="008C0225">
        <w:rPr>
          <w:sz w:val="20"/>
          <w:lang w:val="de-DE" w:eastAsia="zh-TW"/>
          <w:rPrChange w:id="584" w:author="Author">
            <w:rPr>
              <w:sz w:val="20"/>
              <w:lang w:eastAsia="zh-TW"/>
            </w:rPr>
          </w:rPrChange>
        </w:rPr>
        <w:t xml:space="preserve"> (</w:t>
      </w:r>
      <w:r w:rsidR="007B3B80" w:rsidRPr="008C0225">
        <w:rPr>
          <w:i/>
          <w:sz w:val="20"/>
          <w:lang w:val="de-DE" w:eastAsia="zh-TW"/>
          <w:rPrChange w:id="585" w:author="Author">
            <w:rPr>
              <w:i/>
              <w:sz w:val="20"/>
              <w:lang w:eastAsia="zh-TW"/>
            </w:rPr>
          </w:rPrChange>
        </w:rPr>
        <w:t>not estimable</w:t>
      </w:r>
      <w:r w:rsidR="007B3B80" w:rsidRPr="008C0225">
        <w:rPr>
          <w:sz w:val="20"/>
          <w:lang w:val="de-DE" w:eastAsia="zh-TW"/>
          <w:rPrChange w:id="586" w:author="Author">
            <w:rPr>
              <w:sz w:val="20"/>
              <w:lang w:eastAsia="zh-TW"/>
            </w:rPr>
          </w:rPrChange>
        </w:rPr>
        <w:t>)</w:t>
      </w:r>
      <w:r w:rsidRPr="008C0225">
        <w:rPr>
          <w:sz w:val="20"/>
          <w:lang w:val="de-DE" w:eastAsia="zh-TW"/>
          <w:rPrChange w:id="587" w:author="Author">
            <w:rPr>
              <w:sz w:val="20"/>
              <w:lang w:eastAsia="zh-TW"/>
            </w:rPr>
          </w:rPrChange>
        </w:rPr>
        <w:t xml:space="preserve">; </w:t>
      </w:r>
      <w:r w:rsidR="00D865F7" w:rsidRPr="008C0225">
        <w:rPr>
          <w:sz w:val="20"/>
          <w:lang w:val="de-DE" w:eastAsia="zh-TW"/>
          <w:rPrChange w:id="588" w:author="Author">
            <w:rPr>
              <w:sz w:val="20"/>
              <w:lang w:eastAsia="zh-TW"/>
            </w:rPr>
          </w:rPrChange>
        </w:rPr>
        <w:t>KI </w:t>
      </w:r>
      <w:r w:rsidR="00D865F7" w:rsidRPr="00B12CAA">
        <w:rPr>
          <w:sz w:val="20"/>
          <w:lang w:val="de-DE" w:eastAsia="zh-TW"/>
        </w:rPr>
        <w:sym w:font="Symbol" w:char="F03D"/>
      </w:r>
      <w:r w:rsidR="00D865F7" w:rsidRPr="008C0225">
        <w:rPr>
          <w:sz w:val="20"/>
          <w:lang w:val="de-DE" w:eastAsia="zh-TW"/>
          <w:rPrChange w:id="589" w:author="Author">
            <w:rPr>
              <w:sz w:val="20"/>
              <w:lang w:eastAsia="zh-TW"/>
            </w:rPr>
          </w:rPrChange>
        </w:rPr>
        <w:t xml:space="preserve"> Konfidenzintervall; </w:t>
      </w:r>
      <w:r w:rsidRPr="008C0225">
        <w:rPr>
          <w:sz w:val="20"/>
          <w:lang w:val="de-DE" w:eastAsia="zh-TW"/>
          <w:rPrChange w:id="590" w:author="Author">
            <w:rPr>
              <w:sz w:val="20"/>
              <w:lang w:eastAsia="zh-TW"/>
            </w:rPr>
          </w:rPrChange>
        </w:rPr>
        <w:t>ORR</w:t>
      </w:r>
      <w:r w:rsidR="00A651DE" w:rsidRPr="008C0225">
        <w:rPr>
          <w:sz w:val="20"/>
          <w:lang w:val="de-DE" w:eastAsia="zh-TW"/>
          <w:rPrChange w:id="591" w:author="Author">
            <w:rPr>
              <w:sz w:val="20"/>
              <w:lang w:eastAsia="zh-TW"/>
            </w:rPr>
          </w:rPrChange>
        </w:rPr>
        <w:t> </w:t>
      </w:r>
      <w:r w:rsidRPr="008C0225">
        <w:rPr>
          <w:sz w:val="20"/>
          <w:lang w:val="de-DE" w:eastAsia="zh-TW"/>
          <w:rPrChange w:id="592" w:author="Author">
            <w:rPr>
              <w:sz w:val="20"/>
              <w:lang w:eastAsia="zh-TW"/>
            </w:rPr>
          </w:rPrChange>
        </w:rPr>
        <w:t>=</w:t>
      </w:r>
      <w:r w:rsidR="00A651DE" w:rsidRPr="008C0225">
        <w:rPr>
          <w:sz w:val="20"/>
          <w:lang w:val="de-DE" w:eastAsia="zh-TW"/>
          <w:rPrChange w:id="593" w:author="Author">
            <w:rPr>
              <w:sz w:val="20"/>
              <w:lang w:eastAsia="zh-TW"/>
            </w:rPr>
          </w:rPrChange>
        </w:rPr>
        <w:t> </w:t>
      </w:r>
      <w:r w:rsidRPr="008C0225">
        <w:rPr>
          <w:sz w:val="20"/>
          <w:lang w:val="de-DE" w:eastAsia="zh-TW"/>
          <w:rPrChange w:id="594" w:author="Author">
            <w:rPr>
              <w:sz w:val="20"/>
              <w:lang w:eastAsia="zh-TW"/>
            </w:rPr>
          </w:rPrChange>
        </w:rPr>
        <w:t>objektive Ansprechrate</w:t>
      </w:r>
      <w:r w:rsidR="007B3B80" w:rsidRPr="008C0225">
        <w:rPr>
          <w:sz w:val="20"/>
          <w:lang w:val="de-DE" w:eastAsia="zh-TW"/>
          <w:rPrChange w:id="595" w:author="Author">
            <w:rPr>
              <w:sz w:val="20"/>
              <w:lang w:eastAsia="zh-TW"/>
            </w:rPr>
          </w:rPrChange>
        </w:rPr>
        <w:t xml:space="preserve"> (</w:t>
      </w:r>
      <w:r w:rsidR="007B3B80" w:rsidRPr="008C0225">
        <w:rPr>
          <w:i/>
          <w:sz w:val="20"/>
          <w:lang w:val="de-DE" w:eastAsia="zh-TW"/>
          <w:rPrChange w:id="596" w:author="Author">
            <w:rPr>
              <w:i/>
              <w:sz w:val="20"/>
              <w:lang w:eastAsia="zh-TW"/>
            </w:rPr>
          </w:rPrChange>
        </w:rPr>
        <w:t>objective response rate</w:t>
      </w:r>
      <w:r w:rsidR="007B3B80" w:rsidRPr="008C0225">
        <w:rPr>
          <w:sz w:val="20"/>
          <w:lang w:val="de-DE" w:eastAsia="zh-TW"/>
          <w:rPrChange w:id="597" w:author="Author">
            <w:rPr>
              <w:sz w:val="20"/>
              <w:lang w:eastAsia="zh-TW"/>
            </w:rPr>
          </w:rPrChange>
        </w:rPr>
        <w:t>)</w:t>
      </w:r>
      <w:r w:rsidRPr="008C0225">
        <w:rPr>
          <w:sz w:val="20"/>
          <w:lang w:val="de-DE" w:eastAsia="zh-TW"/>
          <w:rPrChange w:id="598" w:author="Author">
            <w:rPr>
              <w:sz w:val="20"/>
              <w:lang w:eastAsia="zh-TW"/>
            </w:rPr>
          </w:rPrChange>
        </w:rPr>
        <w:t xml:space="preserve">; </w:t>
      </w:r>
      <w:r w:rsidR="004D16D0" w:rsidRPr="008C0225">
        <w:rPr>
          <w:sz w:val="20"/>
          <w:lang w:val="de-DE" w:eastAsia="zh-TW"/>
          <w:rPrChange w:id="599" w:author="Author">
            <w:rPr>
              <w:sz w:val="20"/>
              <w:lang w:eastAsia="zh-TW"/>
            </w:rPr>
          </w:rPrChange>
        </w:rPr>
        <w:t>PFS = progressionsfreies Überleben</w:t>
      </w:r>
      <w:r w:rsidR="007B3B80" w:rsidRPr="008C0225">
        <w:rPr>
          <w:sz w:val="20"/>
          <w:lang w:val="de-DE" w:eastAsia="zh-TW"/>
          <w:rPrChange w:id="600" w:author="Author">
            <w:rPr>
              <w:sz w:val="20"/>
              <w:lang w:eastAsia="zh-TW"/>
            </w:rPr>
          </w:rPrChange>
        </w:rPr>
        <w:t xml:space="preserve"> (</w:t>
      </w:r>
      <w:r w:rsidR="007B3B80" w:rsidRPr="008C0225">
        <w:rPr>
          <w:i/>
          <w:sz w:val="20"/>
          <w:lang w:val="de-DE" w:eastAsia="zh-TW"/>
          <w:rPrChange w:id="601" w:author="Author">
            <w:rPr>
              <w:i/>
              <w:sz w:val="20"/>
              <w:lang w:eastAsia="zh-TW"/>
            </w:rPr>
          </w:rPrChange>
        </w:rPr>
        <w:t>progression free survival</w:t>
      </w:r>
      <w:r w:rsidR="007B3B80" w:rsidRPr="008C0225">
        <w:rPr>
          <w:sz w:val="20"/>
          <w:lang w:val="de-DE" w:eastAsia="zh-TW"/>
          <w:rPrChange w:id="602" w:author="Author">
            <w:rPr>
              <w:sz w:val="20"/>
              <w:lang w:eastAsia="zh-TW"/>
            </w:rPr>
          </w:rPrChange>
        </w:rPr>
        <w:t>)</w:t>
      </w:r>
      <w:r w:rsidR="004D16D0" w:rsidRPr="008C0225">
        <w:rPr>
          <w:sz w:val="20"/>
          <w:lang w:val="de-DE" w:eastAsia="zh-TW"/>
          <w:rPrChange w:id="603" w:author="Author">
            <w:rPr>
              <w:sz w:val="20"/>
              <w:lang w:eastAsia="zh-TW"/>
            </w:rPr>
          </w:rPrChange>
        </w:rPr>
        <w:t xml:space="preserve">; </w:t>
      </w:r>
      <w:r w:rsidRPr="008C0225">
        <w:rPr>
          <w:sz w:val="20"/>
          <w:lang w:val="de-DE" w:eastAsia="zh-TW"/>
          <w:rPrChange w:id="604" w:author="Author">
            <w:rPr>
              <w:sz w:val="20"/>
              <w:lang w:eastAsia="zh-TW"/>
            </w:rPr>
          </w:rPrChange>
        </w:rPr>
        <w:t>RE</w:t>
      </w:r>
      <w:r w:rsidR="00A651DE" w:rsidRPr="008C0225">
        <w:rPr>
          <w:sz w:val="20"/>
          <w:lang w:val="de-DE" w:eastAsia="zh-TW"/>
          <w:rPrChange w:id="605" w:author="Author">
            <w:rPr>
              <w:sz w:val="20"/>
              <w:lang w:eastAsia="zh-TW"/>
            </w:rPr>
          </w:rPrChange>
        </w:rPr>
        <w:t> </w:t>
      </w:r>
      <w:r w:rsidRPr="00B12CAA">
        <w:rPr>
          <w:sz w:val="20"/>
          <w:lang w:val="de-DE" w:eastAsia="zh-TW"/>
        </w:rPr>
        <w:sym w:font="Symbol" w:char="F03D"/>
      </w:r>
      <w:r w:rsidR="00A651DE" w:rsidRPr="008C0225">
        <w:rPr>
          <w:sz w:val="20"/>
          <w:lang w:val="de-DE" w:eastAsia="zh-TW"/>
          <w:rPrChange w:id="606" w:author="Author">
            <w:rPr>
              <w:sz w:val="20"/>
              <w:lang w:eastAsia="zh-TW"/>
            </w:rPr>
          </w:rPrChange>
        </w:rPr>
        <w:t> </w:t>
      </w:r>
      <w:r w:rsidR="00BD6D2F" w:rsidRPr="008C0225">
        <w:rPr>
          <w:sz w:val="20"/>
          <w:lang w:val="de-DE" w:eastAsia="zh-TW"/>
          <w:rPrChange w:id="607" w:author="Author">
            <w:rPr>
              <w:sz w:val="20"/>
              <w:lang w:eastAsia="zh-TW"/>
            </w:rPr>
          </w:rPrChange>
        </w:rPr>
        <w:t xml:space="preserve">auswertbares </w:t>
      </w:r>
      <w:r w:rsidRPr="008C0225">
        <w:rPr>
          <w:sz w:val="20"/>
          <w:lang w:val="de-DE" w:eastAsia="zh-TW"/>
          <w:rPrChange w:id="608" w:author="Author">
            <w:rPr>
              <w:sz w:val="20"/>
              <w:lang w:eastAsia="zh-TW"/>
            </w:rPr>
          </w:rPrChange>
        </w:rPr>
        <w:t>Ansprechen</w:t>
      </w:r>
      <w:r w:rsidR="007B3B80" w:rsidRPr="008C0225">
        <w:rPr>
          <w:sz w:val="20"/>
          <w:lang w:val="de-DE" w:eastAsia="zh-TW"/>
          <w:rPrChange w:id="609" w:author="Author">
            <w:rPr>
              <w:sz w:val="20"/>
              <w:lang w:eastAsia="zh-TW"/>
            </w:rPr>
          </w:rPrChange>
        </w:rPr>
        <w:t xml:space="preserve"> (</w:t>
      </w:r>
      <w:r w:rsidR="007B3B80" w:rsidRPr="008C0225">
        <w:rPr>
          <w:i/>
          <w:sz w:val="20"/>
          <w:lang w:val="de-DE" w:eastAsia="zh-TW"/>
          <w:rPrChange w:id="610" w:author="Author">
            <w:rPr>
              <w:i/>
              <w:sz w:val="20"/>
              <w:lang w:eastAsia="zh-TW"/>
            </w:rPr>
          </w:rPrChange>
        </w:rPr>
        <w:t>response evaluable</w:t>
      </w:r>
      <w:r w:rsidR="007B3B80" w:rsidRPr="008C0225">
        <w:rPr>
          <w:sz w:val="20"/>
          <w:lang w:val="de-DE" w:eastAsia="zh-TW"/>
          <w:rPrChange w:id="611" w:author="Author">
            <w:rPr>
              <w:sz w:val="20"/>
              <w:lang w:eastAsia="zh-TW"/>
            </w:rPr>
          </w:rPrChange>
        </w:rPr>
        <w:t>)</w:t>
      </w:r>
    </w:p>
    <w:p w14:paraId="3947749E" w14:textId="77777777" w:rsidR="006A3509" w:rsidRPr="00485C02" w:rsidRDefault="006A3509" w:rsidP="00526FD4">
      <w:pPr>
        <w:keepNext/>
        <w:keepLines/>
        <w:ind w:left="28"/>
        <w:rPr>
          <w:sz w:val="20"/>
          <w:lang w:val="de-DE" w:eastAsia="zh-TW"/>
        </w:rPr>
      </w:pPr>
      <w:r w:rsidRPr="00485C02">
        <w:rPr>
          <w:sz w:val="20"/>
          <w:vertAlign w:val="superscript"/>
          <w:lang w:val="de-DE" w:eastAsia="zh-TW"/>
        </w:rPr>
        <w:t>a</w:t>
      </w:r>
      <w:r w:rsidRPr="00485C02">
        <w:rPr>
          <w:sz w:val="20"/>
          <w:lang w:val="de-DE" w:eastAsia="zh-TW"/>
        </w:rPr>
        <w:t xml:space="preserve"> Es gab </w:t>
      </w:r>
      <w:r w:rsidR="00BD6D2F" w:rsidRPr="00485C02">
        <w:rPr>
          <w:sz w:val="20"/>
          <w:lang w:val="de-DE" w:eastAsia="zh-TW"/>
        </w:rPr>
        <w:t>1</w:t>
      </w:r>
      <w:r w:rsidR="00925E46" w:rsidRPr="00485C02">
        <w:rPr>
          <w:sz w:val="20"/>
          <w:lang w:val="de-DE" w:eastAsia="zh-TW"/>
        </w:rPr>
        <w:t>6</w:t>
      </w:r>
      <w:r w:rsidR="00BD6D2F" w:rsidRPr="00485C02">
        <w:rPr>
          <w:sz w:val="20"/>
          <w:lang w:val="de-DE" w:eastAsia="zh-TW"/>
        </w:rPr>
        <w:t> </w:t>
      </w:r>
      <w:r w:rsidRPr="00485C02">
        <w:rPr>
          <w:sz w:val="20"/>
          <w:lang w:val="de-DE" w:eastAsia="zh-TW"/>
        </w:rPr>
        <w:t>Patienten</w:t>
      </w:r>
      <w:r w:rsidR="00977871" w:rsidRPr="00485C02">
        <w:rPr>
          <w:sz w:val="20"/>
          <w:lang w:val="de-DE" w:eastAsia="zh-TW"/>
        </w:rPr>
        <w:t>,</w:t>
      </w:r>
      <w:r w:rsidRPr="00485C02">
        <w:rPr>
          <w:sz w:val="20"/>
          <w:lang w:val="de-DE" w:eastAsia="zh-TW"/>
        </w:rPr>
        <w:t xml:space="preserve"> die gemäß IRC keine messbare Erkrankung </w:t>
      </w:r>
      <w:r w:rsidR="00226AF7" w:rsidRPr="00485C02">
        <w:rPr>
          <w:sz w:val="20"/>
          <w:lang w:val="de-DE" w:eastAsia="zh-TW"/>
        </w:rPr>
        <w:t>bei</w:t>
      </w:r>
      <w:r w:rsidR="00586067" w:rsidRPr="00485C02">
        <w:rPr>
          <w:sz w:val="20"/>
          <w:lang w:val="de-DE" w:eastAsia="zh-TW"/>
        </w:rPr>
        <w:t xml:space="preserve"> Studienbeginn </w:t>
      </w:r>
      <w:r w:rsidRPr="00485C02">
        <w:rPr>
          <w:sz w:val="20"/>
          <w:lang w:val="de-DE" w:eastAsia="zh-TW"/>
        </w:rPr>
        <w:t xml:space="preserve">hatten und nicht in die </w:t>
      </w:r>
      <w:r w:rsidR="0032121F" w:rsidRPr="00485C02">
        <w:rPr>
          <w:sz w:val="20"/>
          <w:lang w:val="de-DE" w:eastAsia="zh-TW"/>
        </w:rPr>
        <w:t xml:space="preserve">durch das </w:t>
      </w:r>
      <w:r w:rsidRPr="00485C02">
        <w:rPr>
          <w:sz w:val="20"/>
          <w:lang w:val="de-DE" w:eastAsia="zh-TW"/>
        </w:rPr>
        <w:t xml:space="preserve">IRC </w:t>
      </w:r>
      <w:r w:rsidR="0032121F" w:rsidRPr="00485C02">
        <w:rPr>
          <w:sz w:val="20"/>
          <w:lang w:val="de-DE" w:eastAsia="zh-TW"/>
        </w:rPr>
        <w:t xml:space="preserve">auswertbare Population in Bezug auf das </w:t>
      </w:r>
      <w:r w:rsidRPr="00485C02">
        <w:rPr>
          <w:sz w:val="20"/>
          <w:lang w:val="de-DE" w:eastAsia="zh-TW"/>
        </w:rPr>
        <w:t xml:space="preserve">Ansprechen eingeschlossen wurden. </w:t>
      </w:r>
    </w:p>
    <w:p w14:paraId="3947749F" w14:textId="77777777" w:rsidR="006A3509" w:rsidRPr="00485C02" w:rsidRDefault="006A3509" w:rsidP="00526FD4">
      <w:pPr>
        <w:keepNext/>
        <w:keepLines/>
        <w:ind w:left="28"/>
        <w:rPr>
          <w:sz w:val="20"/>
          <w:lang w:val="de-DE" w:eastAsia="zh-TW"/>
        </w:rPr>
      </w:pPr>
      <w:r w:rsidRPr="00485C02">
        <w:rPr>
          <w:sz w:val="20"/>
          <w:vertAlign w:val="superscript"/>
          <w:lang w:val="de-DE" w:eastAsia="zh-TW"/>
        </w:rPr>
        <w:t>b</w:t>
      </w:r>
      <w:r w:rsidRPr="00485C02">
        <w:rPr>
          <w:sz w:val="20"/>
          <w:lang w:val="de-DE" w:eastAsia="zh-TW"/>
        </w:rPr>
        <w:t xml:space="preserve"> </w:t>
      </w:r>
      <w:r w:rsidR="00925E46" w:rsidRPr="00485C02">
        <w:rPr>
          <w:sz w:val="20"/>
          <w:lang w:val="de-DE" w:eastAsia="zh-TW"/>
        </w:rPr>
        <w:t>Es gab 20 Patienten, die gemäß IRC keine messbare Erkrankung</w:t>
      </w:r>
      <w:r w:rsidR="00586067" w:rsidRPr="00485C02">
        <w:rPr>
          <w:sz w:val="20"/>
          <w:lang w:val="de-DE" w:eastAsia="zh-TW"/>
        </w:rPr>
        <w:t xml:space="preserve"> </w:t>
      </w:r>
      <w:r w:rsidR="00226AF7" w:rsidRPr="00485C02">
        <w:rPr>
          <w:sz w:val="20"/>
          <w:lang w:val="de-DE" w:eastAsia="zh-TW"/>
        </w:rPr>
        <w:t>bei</w:t>
      </w:r>
      <w:r w:rsidR="00586067" w:rsidRPr="00485C02">
        <w:rPr>
          <w:sz w:val="20"/>
          <w:lang w:val="de-DE" w:eastAsia="zh-TW"/>
        </w:rPr>
        <w:t xml:space="preserve"> Studienbeginn</w:t>
      </w:r>
      <w:r w:rsidR="00925E46" w:rsidRPr="00485C02">
        <w:rPr>
          <w:sz w:val="20"/>
          <w:lang w:val="de-DE" w:eastAsia="zh-TW"/>
        </w:rPr>
        <w:t xml:space="preserve"> hatten und nicht in die </w:t>
      </w:r>
      <w:r w:rsidR="0032121F" w:rsidRPr="00485C02">
        <w:rPr>
          <w:sz w:val="20"/>
          <w:lang w:val="de-DE" w:eastAsia="zh-TW"/>
        </w:rPr>
        <w:t xml:space="preserve">durch das </w:t>
      </w:r>
      <w:r w:rsidR="00925E46" w:rsidRPr="00485C02">
        <w:rPr>
          <w:sz w:val="20"/>
          <w:lang w:val="de-DE" w:eastAsia="zh-TW"/>
        </w:rPr>
        <w:t xml:space="preserve">IRC </w:t>
      </w:r>
      <w:r w:rsidR="0032121F" w:rsidRPr="00485C02">
        <w:rPr>
          <w:sz w:val="20"/>
          <w:lang w:val="de-DE" w:eastAsia="zh-TW"/>
        </w:rPr>
        <w:t xml:space="preserve">auswertbare Population in Bezug auf das </w:t>
      </w:r>
      <w:r w:rsidR="00925E46" w:rsidRPr="00485C02">
        <w:rPr>
          <w:sz w:val="20"/>
          <w:lang w:val="de-DE" w:eastAsia="zh-TW"/>
        </w:rPr>
        <w:t>Ansprechen eingeschlossen wurden.</w:t>
      </w:r>
    </w:p>
    <w:p w14:paraId="394774A0" w14:textId="77777777" w:rsidR="00832865" w:rsidRPr="00485C02" w:rsidRDefault="00832865">
      <w:pPr>
        <w:rPr>
          <w:lang w:val="de-DE"/>
        </w:rPr>
      </w:pPr>
    </w:p>
    <w:p w14:paraId="394774A1" w14:textId="472F2D40" w:rsidR="00832865" w:rsidRPr="00485C02" w:rsidRDefault="00526660">
      <w:pPr>
        <w:rPr>
          <w:lang w:val="de-DE" w:eastAsia="en-GB"/>
        </w:rPr>
      </w:pPr>
      <w:r w:rsidRPr="00485C02">
        <w:rPr>
          <w:lang w:val="de-DE" w:eastAsia="en-GB"/>
        </w:rPr>
        <w:t xml:space="preserve">Die </w:t>
      </w:r>
      <w:r w:rsidR="0010658F" w:rsidRPr="00485C02">
        <w:rPr>
          <w:lang w:val="de-DE" w:eastAsia="en-GB"/>
        </w:rPr>
        <w:t xml:space="preserve">ORR-Ergebnisse aus den Studien NP28673 und NP28761 waren in allen Untergruppen </w:t>
      </w:r>
      <w:r w:rsidR="00A741BD" w:rsidRPr="00485C02">
        <w:rPr>
          <w:lang w:val="de-DE" w:eastAsia="en-GB"/>
        </w:rPr>
        <w:t xml:space="preserve">im Hinblick auf </w:t>
      </w:r>
      <w:r w:rsidR="00333E5E" w:rsidRPr="00485C02">
        <w:rPr>
          <w:lang w:val="de-DE" w:eastAsia="en-GB"/>
        </w:rPr>
        <w:t>Ausgangs</w:t>
      </w:r>
      <w:r w:rsidR="00A61F06" w:rsidRPr="00485C02">
        <w:rPr>
          <w:lang w:val="de-DE" w:eastAsia="en-GB"/>
        </w:rPr>
        <w:t>-</w:t>
      </w:r>
      <w:r w:rsidR="00A741BD" w:rsidRPr="00485C02">
        <w:rPr>
          <w:lang w:val="de-DE" w:eastAsia="en-GB"/>
        </w:rPr>
        <w:t xml:space="preserve">Patientencharakteristika, </w:t>
      </w:r>
      <w:r w:rsidR="004B23AD" w:rsidRPr="00485C02">
        <w:rPr>
          <w:lang w:val="de-DE" w:eastAsia="en-GB"/>
        </w:rPr>
        <w:t xml:space="preserve">wie </w:t>
      </w:r>
      <w:r w:rsidR="00A741BD" w:rsidRPr="00485C02">
        <w:rPr>
          <w:lang w:val="de-DE" w:eastAsia="en-GB"/>
        </w:rPr>
        <w:t>Alter, Geschlecht, ethnische Abstammung, ECOG</w:t>
      </w:r>
      <w:r w:rsidR="00E82BA5">
        <w:rPr>
          <w:lang w:val="de-DE" w:eastAsia="en-GB"/>
        </w:rPr>
        <w:t xml:space="preserve"> PS</w:t>
      </w:r>
      <w:r w:rsidR="00A741BD" w:rsidRPr="00485C02">
        <w:rPr>
          <w:lang w:val="de-DE" w:eastAsia="en-GB"/>
        </w:rPr>
        <w:t>, ZNS</w:t>
      </w:r>
      <w:r w:rsidR="000C40C9">
        <w:rPr>
          <w:lang w:val="de-DE" w:eastAsia="en-GB"/>
        </w:rPr>
        <w:t>-Metastasen</w:t>
      </w:r>
      <w:r w:rsidR="00B85E47" w:rsidRPr="00485C02">
        <w:rPr>
          <w:lang w:val="de-DE" w:eastAsia="en-GB"/>
        </w:rPr>
        <w:t xml:space="preserve"> und vorherige </w:t>
      </w:r>
      <w:r w:rsidR="009D2CEF" w:rsidRPr="00485C02">
        <w:rPr>
          <w:lang w:val="de-DE" w:eastAsia="en-GB"/>
        </w:rPr>
        <w:t>Beha</w:t>
      </w:r>
      <w:r w:rsidR="00A741BD" w:rsidRPr="00485C02">
        <w:rPr>
          <w:lang w:val="de-DE" w:eastAsia="en-GB"/>
        </w:rPr>
        <w:t>n</w:t>
      </w:r>
      <w:r w:rsidR="009D2CEF" w:rsidRPr="00485C02">
        <w:rPr>
          <w:lang w:val="de-DE" w:eastAsia="en-GB"/>
        </w:rPr>
        <w:t>d</w:t>
      </w:r>
      <w:r w:rsidR="00A741BD" w:rsidRPr="00485C02">
        <w:rPr>
          <w:lang w:val="de-DE" w:eastAsia="en-GB"/>
        </w:rPr>
        <w:t>lung mit einer Chemotherapie</w:t>
      </w:r>
      <w:r w:rsidR="004B23AD" w:rsidRPr="00485C02">
        <w:rPr>
          <w:lang w:val="de-DE" w:eastAsia="en-GB"/>
        </w:rPr>
        <w:t xml:space="preserve"> konsistent</w:t>
      </w:r>
      <w:r w:rsidR="00A741BD" w:rsidRPr="00485C02">
        <w:rPr>
          <w:lang w:val="de-DE" w:eastAsia="en-GB"/>
        </w:rPr>
        <w:t>, insbesondere</w:t>
      </w:r>
      <w:r w:rsidR="00331370" w:rsidRPr="00485C02">
        <w:rPr>
          <w:lang w:val="de-DE" w:eastAsia="en-GB"/>
        </w:rPr>
        <w:t xml:space="preserve"> </w:t>
      </w:r>
      <w:r w:rsidR="004B23AD" w:rsidRPr="00485C02">
        <w:rPr>
          <w:lang w:val="de-DE" w:eastAsia="en-GB"/>
        </w:rPr>
        <w:t xml:space="preserve">unter </w:t>
      </w:r>
      <w:r w:rsidR="00A741BD" w:rsidRPr="00485C02">
        <w:rPr>
          <w:lang w:val="de-DE" w:eastAsia="en-GB"/>
        </w:rPr>
        <w:t xml:space="preserve">Berücksichtigung der geringen Anzahl an Patienten in </w:t>
      </w:r>
      <w:r w:rsidR="00B85E47" w:rsidRPr="00485C02">
        <w:rPr>
          <w:lang w:val="de-DE" w:eastAsia="en-GB"/>
        </w:rPr>
        <w:t xml:space="preserve">einigen </w:t>
      </w:r>
      <w:r w:rsidR="00A741BD" w:rsidRPr="00485C02">
        <w:rPr>
          <w:lang w:val="de-DE" w:eastAsia="en-GB"/>
        </w:rPr>
        <w:t>Untergruppen.</w:t>
      </w:r>
    </w:p>
    <w:p w14:paraId="394774A2" w14:textId="77777777" w:rsidR="0010658F" w:rsidRPr="00485C02" w:rsidRDefault="0010658F">
      <w:pPr>
        <w:rPr>
          <w:lang w:val="de-DE" w:eastAsia="en-GB"/>
        </w:rPr>
      </w:pPr>
    </w:p>
    <w:p w14:paraId="394774A3" w14:textId="44927B14" w:rsidR="00832865" w:rsidRDefault="00832865" w:rsidP="002117A8">
      <w:pPr>
        <w:keepNext/>
        <w:ind w:left="936" w:hanging="936"/>
        <w:rPr>
          <w:ins w:id="612" w:author="Author"/>
          <w:b/>
          <w:lang w:val="de-DE" w:eastAsia="en-GB"/>
        </w:rPr>
      </w:pPr>
      <w:r w:rsidRPr="00485C02">
        <w:rPr>
          <w:b/>
          <w:lang w:val="de-DE" w:eastAsia="en-GB"/>
        </w:rPr>
        <w:t>Tab</w:t>
      </w:r>
      <w:r w:rsidR="0010658F" w:rsidRPr="00485C02">
        <w:rPr>
          <w:b/>
          <w:lang w:val="de-DE" w:eastAsia="en-GB"/>
        </w:rPr>
        <w:t>el</w:t>
      </w:r>
      <w:r w:rsidRPr="00485C02">
        <w:rPr>
          <w:b/>
          <w:lang w:val="de-DE" w:eastAsia="en-GB"/>
        </w:rPr>
        <w:t>le</w:t>
      </w:r>
      <w:r w:rsidR="00EA2E56" w:rsidRPr="00485C02">
        <w:rPr>
          <w:b/>
          <w:lang w:val="de-DE" w:eastAsia="en-GB"/>
        </w:rPr>
        <w:t> </w:t>
      </w:r>
      <w:r w:rsidR="00AB7133">
        <w:rPr>
          <w:b/>
          <w:lang w:val="de-DE" w:eastAsia="en-GB"/>
        </w:rPr>
        <w:t>7</w:t>
      </w:r>
      <w:r w:rsidR="00391B6B" w:rsidRPr="00485C02">
        <w:rPr>
          <w:b/>
          <w:lang w:val="de-DE" w:eastAsia="en-GB"/>
        </w:rPr>
        <w:t>:</w:t>
      </w:r>
      <w:r w:rsidRPr="00485C02">
        <w:rPr>
          <w:b/>
          <w:lang w:val="de-DE" w:eastAsia="en-GB"/>
        </w:rPr>
        <w:t xml:space="preserve"> </w:t>
      </w:r>
      <w:r w:rsidR="00C16998" w:rsidRPr="00485C02">
        <w:rPr>
          <w:b/>
          <w:lang w:val="de-DE" w:eastAsia="en-GB"/>
        </w:rPr>
        <w:t xml:space="preserve">Zusammenfassung der gepoolten Analyse der ZNS-Endpunkte aus den Studien NP28673 und </w:t>
      </w:r>
      <w:r w:rsidRPr="00485C02">
        <w:rPr>
          <w:b/>
          <w:lang w:val="de-DE" w:eastAsia="en-GB"/>
        </w:rPr>
        <w:t>NP28761</w:t>
      </w:r>
    </w:p>
    <w:p w14:paraId="3B03B561" w14:textId="77777777" w:rsidR="002117A8" w:rsidRPr="00485C02" w:rsidRDefault="002117A8">
      <w:pPr>
        <w:keepNext/>
        <w:ind w:left="936" w:hanging="936"/>
        <w:rPr>
          <w:b/>
          <w:lang w:val="de-DE" w:eastAsia="en-GB"/>
        </w:rPr>
        <w:pPrChange w:id="613" w:author="Author">
          <w:pPr>
            <w:keepNext/>
            <w:spacing w:after="250" w:line="300" w:lineRule="atLeast"/>
            <w:ind w:left="936" w:hanging="936"/>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645"/>
      </w:tblGrid>
      <w:tr w:rsidR="00832865" w:rsidRPr="00485C02" w14:paraId="394774A6" w14:textId="77777777" w:rsidTr="00214148">
        <w:tc>
          <w:tcPr>
            <w:tcW w:w="5211" w:type="dxa"/>
          </w:tcPr>
          <w:p w14:paraId="394774A4" w14:textId="77777777" w:rsidR="00832865" w:rsidRPr="00485C02" w:rsidRDefault="00C16998">
            <w:pPr>
              <w:pStyle w:val="Paragraph"/>
              <w:keepNext/>
              <w:spacing w:after="0" w:line="240" w:lineRule="auto"/>
              <w:jc w:val="both"/>
              <w:rPr>
                <w:rFonts w:ascii="Times New Roman" w:hAnsi="Times New Roman"/>
                <w:b/>
                <w:sz w:val="20"/>
                <w:lang w:val="de-DE" w:eastAsia="en-GB"/>
              </w:rPr>
              <w:pPrChange w:id="614" w:author="Author">
                <w:pPr>
                  <w:pStyle w:val="Paragraph"/>
                  <w:keepNext/>
                  <w:jc w:val="both"/>
                </w:pPr>
              </w:pPrChange>
            </w:pPr>
            <w:r w:rsidRPr="00485C02">
              <w:rPr>
                <w:rFonts w:ascii="Times New Roman" w:hAnsi="Times New Roman"/>
                <w:b/>
                <w:sz w:val="20"/>
                <w:lang w:val="de-DE" w:eastAsia="en-GB"/>
              </w:rPr>
              <w:t>Z</w:t>
            </w:r>
            <w:r w:rsidR="00832865" w:rsidRPr="00485C02">
              <w:rPr>
                <w:rFonts w:ascii="Times New Roman" w:hAnsi="Times New Roman"/>
                <w:b/>
                <w:sz w:val="20"/>
                <w:lang w:val="de-DE" w:eastAsia="en-GB"/>
              </w:rPr>
              <w:t>NS</w:t>
            </w:r>
            <w:r w:rsidRPr="00485C02">
              <w:rPr>
                <w:rFonts w:ascii="Times New Roman" w:hAnsi="Times New Roman"/>
                <w:b/>
                <w:sz w:val="20"/>
                <w:lang w:val="de-DE" w:eastAsia="en-GB"/>
              </w:rPr>
              <w:t>-Parameter (NP28673 u</w:t>
            </w:r>
            <w:r w:rsidR="00832865" w:rsidRPr="00485C02">
              <w:rPr>
                <w:rFonts w:ascii="Times New Roman" w:hAnsi="Times New Roman"/>
                <w:b/>
                <w:sz w:val="20"/>
                <w:lang w:val="de-DE" w:eastAsia="en-GB"/>
              </w:rPr>
              <w:t>nd NP287</w:t>
            </w:r>
            <w:r w:rsidR="00331370" w:rsidRPr="00485C02">
              <w:rPr>
                <w:rFonts w:ascii="Times New Roman" w:hAnsi="Times New Roman"/>
                <w:b/>
                <w:sz w:val="20"/>
                <w:lang w:val="de-DE" w:eastAsia="en-GB"/>
              </w:rPr>
              <w:t>6</w:t>
            </w:r>
            <w:r w:rsidR="00832865" w:rsidRPr="00485C02">
              <w:rPr>
                <w:rFonts w:ascii="Times New Roman" w:hAnsi="Times New Roman"/>
                <w:b/>
                <w:sz w:val="20"/>
                <w:lang w:val="de-DE" w:eastAsia="en-GB"/>
              </w:rPr>
              <w:t>1)</w:t>
            </w:r>
          </w:p>
        </w:tc>
        <w:tc>
          <w:tcPr>
            <w:tcW w:w="3645" w:type="dxa"/>
          </w:tcPr>
          <w:p w14:paraId="394774A5" w14:textId="77777777" w:rsidR="00832865" w:rsidRPr="00485C02" w:rsidRDefault="00832865">
            <w:pPr>
              <w:pStyle w:val="Paragraph"/>
              <w:spacing w:after="0" w:line="240" w:lineRule="auto"/>
              <w:rPr>
                <w:rFonts w:ascii="Times New Roman" w:hAnsi="Times New Roman"/>
                <w:sz w:val="20"/>
                <w:lang w:val="de-DE" w:eastAsia="en-GB"/>
              </w:rPr>
              <w:pPrChange w:id="615" w:author="Author">
                <w:pPr>
                  <w:pStyle w:val="Paragraph"/>
                  <w:jc w:val="center"/>
                </w:pPr>
              </w:pPrChange>
            </w:pPr>
            <w:r w:rsidRPr="00485C02">
              <w:rPr>
                <w:rFonts w:ascii="Times New Roman" w:hAnsi="Times New Roman"/>
                <w:b/>
                <w:sz w:val="20"/>
                <w:lang w:val="de-DE"/>
              </w:rPr>
              <w:t>Alec</w:t>
            </w:r>
            <w:r w:rsidR="009B12CC" w:rsidRPr="00485C02">
              <w:rPr>
                <w:rFonts w:ascii="Times New Roman" w:hAnsi="Times New Roman"/>
                <w:b/>
                <w:sz w:val="20"/>
                <w:lang w:val="de-DE"/>
              </w:rPr>
              <w:t>ensa</w:t>
            </w:r>
            <w:r w:rsidRPr="00485C02">
              <w:rPr>
                <w:rFonts w:ascii="Times New Roman" w:hAnsi="Times New Roman"/>
                <w:b/>
                <w:sz w:val="20"/>
                <w:lang w:val="de-DE"/>
              </w:rPr>
              <w:t xml:space="preserve"> 600 mg </w:t>
            </w:r>
            <w:r w:rsidR="00C16998" w:rsidRPr="00485C02">
              <w:rPr>
                <w:rFonts w:ascii="Times New Roman" w:hAnsi="Times New Roman"/>
                <w:b/>
                <w:sz w:val="20"/>
                <w:lang w:val="de-DE"/>
              </w:rPr>
              <w:t>zweimal täglich</w:t>
            </w:r>
          </w:p>
        </w:tc>
      </w:tr>
      <w:tr w:rsidR="00832865" w:rsidRPr="00485C02" w14:paraId="394774BD" w14:textId="77777777" w:rsidTr="00214148">
        <w:tc>
          <w:tcPr>
            <w:tcW w:w="5211" w:type="dxa"/>
          </w:tcPr>
          <w:p w14:paraId="394774A7" w14:textId="77777777" w:rsidR="00832865" w:rsidRPr="00485C02" w:rsidRDefault="003C567C" w:rsidP="00F0119E">
            <w:pPr>
              <w:pStyle w:val="Paragraph"/>
              <w:keepNext/>
              <w:spacing w:after="0" w:line="240" w:lineRule="auto"/>
              <w:jc w:val="both"/>
              <w:rPr>
                <w:rFonts w:ascii="Times New Roman" w:hAnsi="Times New Roman"/>
                <w:color w:val="000000"/>
                <w:sz w:val="20"/>
                <w:lang w:val="de-DE" w:eastAsia="en-US"/>
              </w:rPr>
            </w:pPr>
            <w:r w:rsidRPr="00485C02">
              <w:rPr>
                <w:rFonts w:ascii="Times New Roman" w:hAnsi="Times New Roman"/>
                <w:b/>
                <w:color w:val="000000"/>
                <w:sz w:val="20"/>
                <w:lang w:val="de-DE" w:eastAsia="en-US"/>
              </w:rPr>
              <w:t>Patienten mit messbaren ZNS-Läsionen zu</w:t>
            </w:r>
            <w:r w:rsidR="00333E5E" w:rsidRPr="00485C02">
              <w:rPr>
                <w:rFonts w:ascii="Times New Roman" w:hAnsi="Times New Roman"/>
                <w:b/>
                <w:color w:val="000000"/>
                <w:sz w:val="20"/>
                <w:lang w:val="de-DE" w:eastAsia="en-US"/>
              </w:rPr>
              <w:t xml:space="preserve"> Beginn</w:t>
            </w:r>
          </w:p>
          <w:p w14:paraId="394774A8" w14:textId="77777777" w:rsidR="00832865" w:rsidRPr="00485C02" w:rsidRDefault="00331370">
            <w:pPr>
              <w:keepNext/>
              <w:keepLines/>
              <w:rPr>
                <w:color w:val="000000"/>
                <w:sz w:val="20"/>
                <w:lang w:val="de-DE"/>
              </w:rPr>
              <w:pPrChange w:id="616" w:author="Author">
                <w:pPr>
                  <w:keepNext/>
                  <w:keepLines/>
                  <w:spacing w:before="36" w:after="36" w:line="240" w:lineRule="exact"/>
                </w:pPr>
              </w:pPrChange>
            </w:pPr>
            <w:r w:rsidRPr="00485C02">
              <w:rPr>
                <w:color w:val="000000"/>
                <w:sz w:val="20"/>
                <w:lang w:val="de-DE" w:eastAsia="en-GB"/>
              </w:rPr>
              <w:t>Z</w:t>
            </w:r>
            <w:r w:rsidR="00832865" w:rsidRPr="00485C02">
              <w:rPr>
                <w:color w:val="000000"/>
                <w:sz w:val="20"/>
                <w:lang w:val="de-DE" w:eastAsia="en-GB"/>
              </w:rPr>
              <w:t>NS ORR (IRC)</w:t>
            </w:r>
          </w:p>
          <w:p w14:paraId="394774A9" w14:textId="77777777" w:rsidR="00832865" w:rsidRPr="00485C02" w:rsidRDefault="00CC53A4">
            <w:pPr>
              <w:keepNext/>
              <w:keepLines/>
              <w:ind w:left="454"/>
              <w:rPr>
                <w:color w:val="000000"/>
                <w:sz w:val="20"/>
                <w:lang w:val="de-DE"/>
              </w:rPr>
              <w:pPrChange w:id="617" w:author="Author">
                <w:pPr>
                  <w:keepNext/>
                  <w:keepLines/>
                  <w:spacing w:before="36" w:after="36" w:line="240" w:lineRule="exact"/>
                  <w:ind w:left="454"/>
                </w:pPr>
              </w:pPrChange>
            </w:pPr>
            <w:r w:rsidRPr="00485C02">
              <w:rPr>
                <w:color w:val="000000"/>
                <w:sz w:val="20"/>
                <w:lang w:val="de-DE" w:eastAsia="en-GB"/>
              </w:rPr>
              <w:t>Patienten mit Ansprechen</w:t>
            </w:r>
            <w:r w:rsidR="00832865" w:rsidRPr="00485C02">
              <w:rPr>
                <w:color w:val="000000"/>
                <w:sz w:val="20"/>
                <w:lang w:val="de-DE"/>
              </w:rPr>
              <w:t xml:space="preserve"> (%)</w:t>
            </w:r>
          </w:p>
          <w:p w14:paraId="394774AA" w14:textId="428892AB" w:rsidR="00832865" w:rsidRPr="00485C02" w:rsidRDefault="00832865">
            <w:pPr>
              <w:keepNext/>
              <w:keepLines/>
              <w:ind w:left="454"/>
              <w:rPr>
                <w:color w:val="000000"/>
                <w:sz w:val="20"/>
                <w:lang w:val="de-DE"/>
              </w:rPr>
              <w:pPrChange w:id="618" w:author="Author">
                <w:pPr>
                  <w:keepNext/>
                  <w:keepLines/>
                  <w:spacing w:before="36" w:after="36" w:line="240" w:lineRule="exact"/>
                  <w:ind w:left="454"/>
                </w:pPr>
              </w:pPrChange>
            </w:pPr>
            <w:r w:rsidRPr="00485C02">
              <w:rPr>
                <w:color w:val="000000"/>
                <w:sz w:val="20"/>
                <w:lang w:val="de-DE"/>
              </w:rPr>
              <w:t>[95</w:t>
            </w:r>
            <w:r w:rsidR="00D24274">
              <w:rPr>
                <w:color w:val="000000"/>
                <w:sz w:val="20"/>
                <w:lang w:val="de-DE"/>
              </w:rPr>
              <w:noBreakHyphen/>
            </w:r>
            <w:r w:rsidRPr="00485C02">
              <w:rPr>
                <w:color w:val="000000"/>
                <w:sz w:val="20"/>
                <w:lang w:val="de-DE"/>
              </w:rPr>
              <w:t>%</w:t>
            </w:r>
            <w:r w:rsidR="001C6A8B">
              <w:rPr>
                <w:color w:val="000000"/>
                <w:sz w:val="20"/>
                <w:lang w:val="de-DE"/>
              </w:rPr>
              <w:t>-</w:t>
            </w:r>
            <w:r w:rsidR="003C567C" w:rsidRPr="00485C02">
              <w:rPr>
                <w:color w:val="000000"/>
                <w:sz w:val="20"/>
                <w:lang w:val="de-DE"/>
              </w:rPr>
              <w:t>K</w:t>
            </w:r>
            <w:r w:rsidRPr="00485C02">
              <w:rPr>
                <w:color w:val="000000"/>
                <w:sz w:val="20"/>
                <w:lang w:val="de-DE"/>
              </w:rPr>
              <w:t>I]</w:t>
            </w:r>
          </w:p>
          <w:p w14:paraId="394774AB" w14:textId="77777777" w:rsidR="00832865" w:rsidRPr="00485C02" w:rsidRDefault="003C567C">
            <w:pPr>
              <w:keepNext/>
              <w:keepLines/>
              <w:ind w:left="454"/>
              <w:rPr>
                <w:color w:val="000000"/>
                <w:sz w:val="20"/>
                <w:lang w:val="de-DE"/>
              </w:rPr>
              <w:pPrChange w:id="619" w:author="Author">
                <w:pPr>
                  <w:keepNext/>
                  <w:keepLines/>
                  <w:spacing w:before="36" w:after="36" w:line="240" w:lineRule="exact"/>
                  <w:ind w:left="454"/>
                </w:pPr>
              </w:pPrChange>
            </w:pPr>
            <w:r w:rsidRPr="00485C02">
              <w:rPr>
                <w:color w:val="000000"/>
                <w:sz w:val="20"/>
                <w:lang w:val="de-DE" w:eastAsia="en-GB"/>
              </w:rPr>
              <w:t>Vollständiges Ansprechen</w:t>
            </w:r>
            <w:r w:rsidR="00526660" w:rsidRPr="00485C02">
              <w:rPr>
                <w:color w:val="000000"/>
                <w:sz w:val="20"/>
                <w:lang w:val="de-DE" w:eastAsia="en-GB"/>
              </w:rPr>
              <w:t xml:space="preserve"> (CR)</w:t>
            </w:r>
          </w:p>
          <w:p w14:paraId="394774AC" w14:textId="77777777" w:rsidR="00832865" w:rsidRPr="00485C02" w:rsidRDefault="003C567C">
            <w:pPr>
              <w:keepNext/>
              <w:keepLines/>
              <w:ind w:left="454"/>
              <w:rPr>
                <w:color w:val="000000"/>
                <w:sz w:val="20"/>
                <w:lang w:val="de-DE"/>
              </w:rPr>
              <w:pPrChange w:id="620" w:author="Author">
                <w:pPr>
                  <w:keepNext/>
                  <w:keepLines/>
                  <w:spacing w:before="36" w:after="36" w:line="240" w:lineRule="exact"/>
                  <w:ind w:left="454"/>
                </w:pPr>
              </w:pPrChange>
            </w:pPr>
            <w:r w:rsidRPr="00485C02">
              <w:rPr>
                <w:color w:val="000000"/>
                <w:sz w:val="20"/>
                <w:lang w:val="de-DE"/>
              </w:rPr>
              <w:t>Partielles Ansprechen</w:t>
            </w:r>
            <w:r w:rsidR="00526660" w:rsidRPr="00485C02">
              <w:rPr>
                <w:color w:val="000000"/>
                <w:sz w:val="20"/>
                <w:lang w:val="de-DE"/>
              </w:rPr>
              <w:t xml:space="preserve"> (PR)</w:t>
            </w:r>
          </w:p>
          <w:p w14:paraId="394774AD" w14:textId="77777777" w:rsidR="00832865" w:rsidRPr="00485C02" w:rsidRDefault="00832865">
            <w:pPr>
              <w:keepNext/>
              <w:keepLines/>
              <w:ind w:left="454"/>
              <w:rPr>
                <w:color w:val="000000"/>
                <w:sz w:val="20"/>
                <w:lang w:val="de-DE" w:eastAsia="en-GB"/>
              </w:rPr>
              <w:pPrChange w:id="621" w:author="Author">
                <w:pPr>
                  <w:keepNext/>
                  <w:keepLines/>
                  <w:spacing w:before="36" w:after="36" w:line="240" w:lineRule="exact"/>
                  <w:ind w:left="454"/>
                </w:pPr>
              </w:pPrChange>
            </w:pPr>
          </w:p>
          <w:p w14:paraId="394774AE" w14:textId="77777777" w:rsidR="00832865" w:rsidRPr="00485C02" w:rsidRDefault="003C567C">
            <w:pPr>
              <w:keepNext/>
              <w:keepLines/>
              <w:rPr>
                <w:color w:val="000000"/>
                <w:sz w:val="20"/>
                <w:lang w:val="de-DE"/>
              </w:rPr>
              <w:pPrChange w:id="622" w:author="Author">
                <w:pPr>
                  <w:keepNext/>
                  <w:keepLines/>
                  <w:spacing w:before="36" w:after="36" w:line="240" w:lineRule="exact"/>
                </w:pPr>
              </w:pPrChange>
            </w:pPr>
            <w:r w:rsidRPr="00485C02">
              <w:rPr>
                <w:sz w:val="20"/>
                <w:lang w:val="de-DE" w:eastAsia="en-GB"/>
              </w:rPr>
              <w:t>Z</w:t>
            </w:r>
            <w:r w:rsidR="00832865" w:rsidRPr="00485C02">
              <w:rPr>
                <w:sz w:val="20"/>
                <w:lang w:val="de-DE" w:eastAsia="en-GB"/>
              </w:rPr>
              <w:t xml:space="preserve">NS DOR </w:t>
            </w:r>
            <w:r w:rsidR="00832865" w:rsidRPr="00485C02">
              <w:rPr>
                <w:color w:val="000000"/>
                <w:sz w:val="20"/>
                <w:lang w:val="de-DE" w:eastAsia="en-GB"/>
              </w:rPr>
              <w:t xml:space="preserve">(IRC) </w:t>
            </w:r>
          </w:p>
          <w:p w14:paraId="394774AF" w14:textId="77777777" w:rsidR="00832865" w:rsidRPr="00485C02" w:rsidRDefault="003C567C">
            <w:pPr>
              <w:keepNext/>
              <w:keepLines/>
              <w:ind w:left="454"/>
              <w:rPr>
                <w:color w:val="000000"/>
                <w:sz w:val="20"/>
                <w:lang w:val="de-DE" w:eastAsia="en-GB"/>
              </w:rPr>
              <w:pPrChange w:id="623" w:author="Author">
                <w:pPr>
                  <w:keepNext/>
                  <w:keepLines/>
                  <w:spacing w:before="36" w:after="36" w:line="240" w:lineRule="exact"/>
                  <w:ind w:left="454"/>
                </w:pPr>
              </w:pPrChange>
            </w:pPr>
            <w:r w:rsidRPr="00485C02">
              <w:rPr>
                <w:color w:val="000000"/>
                <w:sz w:val="20"/>
                <w:lang w:val="de-DE" w:eastAsia="en-GB"/>
              </w:rPr>
              <w:t>Anzahl an Patienten mit Ereignis</w:t>
            </w:r>
            <w:r w:rsidR="00832865" w:rsidRPr="00485C02">
              <w:rPr>
                <w:color w:val="000000"/>
                <w:sz w:val="20"/>
                <w:lang w:val="de-DE" w:eastAsia="en-GB"/>
              </w:rPr>
              <w:t xml:space="preserve"> (%)</w:t>
            </w:r>
          </w:p>
          <w:p w14:paraId="394774B0" w14:textId="77777777" w:rsidR="00832865" w:rsidRPr="00485C02" w:rsidRDefault="00832865">
            <w:pPr>
              <w:keepNext/>
              <w:keepLines/>
              <w:ind w:left="454"/>
              <w:rPr>
                <w:color w:val="000000"/>
                <w:sz w:val="20"/>
                <w:lang w:val="de-DE"/>
              </w:rPr>
              <w:pPrChange w:id="624" w:author="Author">
                <w:pPr>
                  <w:keepNext/>
                  <w:keepLines/>
                  <w:spacing w:before="36" w:after="36" w:line="240" w:lineRule="exact"/>
                  <w:ind w:left="454"/>
                </w:pPr>
              </w:pPrChange>
            </w:pPr>
            <w:r w:rsidRPr="00485C02">
              <w:rPr>
                <w:color w:val="000000"/>
                <w:sz w:val="20"/>
                <w:lang w:val="de-DE" w:eastAsia="en-GB"/>
              </w:rPr>
              <w:t>Median (</w:t>
            </w:r>
            <w:r w:rsidR="003C567C" w:rsidRPr="00485C02">
              <w:rPr>
                <w:color w:val="000000"/>
                <w:sz w:val="20"/>
                <w:lang w:val="de-DE" w:eastAsia="en-GB"/>
              </w:rPr>
              <w:t>Monate</w:t>
            </w:r>
            <w:r w:rsidRPr="00485C02">
              <w:rPr>
                <w:color w:val="000000"/>
                <w:sz w:val="20"/>
                <w:lang w:val="de-DE" w:eastAsia="en-GB"/>
              </w:rPr>
              <w:t>)</w:t>
            </w:r>
          </w:p>
          <w:p w14:paraId="394774B1" w14:textId="0C6F9340" w:rsidR="00832865" w:rsidRPr="00485C02" w:rsidRDefault="00832865">
            <w:pPr>
              <w:keepNext/>
              <w:keepLines/>
              <w:ind w:left="454"/>
              <w:rPr>
                <w:sz w:val="20"/>
                <w:lang w:val="de-DE" w:eastAsia="en-GB"/>
              </w:rPr>
              <w:pPrChange w:id="625" w:author="Author">
                <w:pPr>
                  <w:keepNext/>
                  <w:keepLines/>
                  <w:spacing w:before="36" w:after="36" w:line="240" w:lineRule="exact"/>
                  <w:ind w:left="454"/>
                </w:pPr>
              </w:pPrChange>
            </w:pPr>
            <w:r w:rsidRPr="00485C02">
              <w:rPr>
                <w:color w:val="000000"/>
                <w:sz w:val="20"/>
                <w:lang w:val="de-DE"/>
              </w:rPr>
              <w:t>[95</w:t>
            </w:r>
            <w:r w:rsidR="00D24274">
              <w:rPr>
                <w:color w:val="000000"/>
                <w:sz w:val="20"/>
                <w:lang w:val="de-DE"/>
              </w:rPr>
              <w:noBreakHyphen/>
            </w:r>
            <w:r w:rsidRPr="00485C02">
              <w:rPr>
                <w:color w:val="000000"/>
                <w:sz w:val="20"/>
                <w:lang w:val="de-DE"/>
              </w:rPr>
              <w:t>%</w:t>
            </w:r>
            <w:r w:rsidR="001C6A8B">
              <w:rPr>
                <w:color w:val="000000"/>
                <w:sz w:val="20"/>
                <w:lang w:val="de-DE"/>
              </w:rPr>
              <w:t>-</w:t>
            </w:r>
            <w:r w:rsidR="003C567C" w:rsidRPr="00485C02">
              <w:rPr>
                <w:color w:val="000000"/>
                <w:sz w:val="20"/>
                <w:lang w:val="de-DE"/>
              </w:rPr>
              <w:t>K</w:t>
            </w:r>
            <w:r w:rsidRPr="00485C02">
              <w:rPr>
                <w:color w:val="000000"/>
                <w:sz w:val="20"/>
                <w:lang w:val="de-DE"/>
              </w:rPr>
              <w:t xml:space="preserve">I] </w:t>
            </w:r>
          </w:p>
        </w:tc>
        <w:tc>
          <w:tcPr>
            <w:tcW w:w="3645" w:type="dxa"/>
          </w:tcPr>
          <w:p w14:paraId="394774B2" w14:textId="77777777" w:rsidR="00832865" w:rsidRPr="00485C02" w:rsidRDefault="00C16998">
            <w:pPr>
              <w:keepNext/>
              <w:keepLines/>
              <w:tabs>
                <w:tab w:val="left" w:pos="-108"/>
              </w:tabs>
              <w:ind w:left="562" w:hanging="562"/>
              <w:rPr>
                <w:color w:val="000000"/>
                <w:sz w:val="20"/>
                <w:lang w:val="de-DE"/>
              </w:rPr>
              <w:pPrChange w:id="626" w:author="Author">
                <w:pPr>
                  <w:keepNext/>
                  <w:keepLines/>
                  <w:tabs>
                    <w:tab w:val="left" w:pos="-108"/>
                  </w:tabs>
                  <w:spacing w:before="36" w:after="36" w:line="240" w:lineRule="exact"/>
                  <w:ind w:left="454" w:hanging="562"/>
                  <w:jc w:val="center"/>
                </w:pPr>
              </w:pPrChange>
            </w:pPr>
            <w:r w:rsidRPr="00485C02">
              <w:rPr>
                <w:color w:val="000000"/>
                <w:sz w:val="20"/>
                <w:lang w:val="de-DE"/>
              </w:rPr>
              <w:t>n</w:t>
            </w:r>
            <w:r w:rsidR="00A651DE" w:rsidRPr="00485C02">
              <w:rPr>
                <w:color w:val="000000"/>
                <w:sz w:val="20"/>
                <w:lang w:val="de-DE"/>
              </w:rPr>
              <w:t> </w:t>
            </w:r>
            <w:r w:rsidR="00832865" w:rsidRPr="00485C02">
              <w:rPr>
                <w:color w:val="000000"/>
                <w:sz w:val="20"/>
                <w:lang w:val="de-DE"/>
              </w:rPr>
              <w:t>=</w:t>
            </w:r>
            <w:r w:rsidR="00A651DE" w:rsidRPr="00485C02">
              <w:rPr>
                <w:color w:val="000000"/>
                <w:sz w:val="20"/>
                <w:lang w:val="de-DE"/>
              </w:rPr>
              <w:t> </w:t>
            </w:r>
            <w:r w:rsidR="00EA2E56" w:rsidRPr="00485C02">
              <w:rPr>
                <w:color w:val="000000"/>
                <w:sz w:val="20"/>
                <w:lang w:val="de-DE"/>
              </w:rPr>
              <w:t>50</w:t>
            </w:r>
          </w:p>
          <w:p w14:paraId="394774B3" w14:textId="77777777" w:rsidR="00832865" w:rsidRPr="00485C02" w:rsidRDefault="00832865">
            <w:pPr>
              <w:keepNext/>
              <w:keepLines/>
              <w:tabs>
                <w:tab w:val="left" w:pos="-108"/>
              </w:tabs>
              <w:ind w:left="562" w:hanging="562"/>
              <w:rPr>
                <w:color w:val="000000"/>
                <w:sz w:val="20"/>
                <w:lang w:val="de-DE"/>
              </w:rPr>
              <w:pPrChange w:id="627" w:author="Author">
                <w:pPr>
                  <w:keepNext/>
                  <w:keepLines/>
                  <w:tabs>
                    <w:tab w:val="left" w:pos="-108"/>
                  </w:tabs>
                  <w:spacing w:before="36" w:after="36" w:line="240" w:lineRule="exact"/>
                  <w:ind w:left="454" w:hanging="562"/>
                  <w:jc w:val="center"/>
                </w:pPr>
              </w:pPrChange>
            </w:pPr>
          </w:p>
          <w:p w14:paraId="394774B4" w14:textId="77777777" w:rsidR="00EA2E56" w:rsidRPr="00485C02" w:rsidRDefault="005C7267">
            <w:pPr>
              <w:keepNext/>
              <w:keepLines/>
              <w:tabs>
                <w:tab w:val="left" w:pos="-108"/>
              </w:tabs>
              <w:ind w:left="562" w:hanging="562"/>
              <w:rPr>
                <w:color w:val="000000"/>
                <w:sz w:val="20"/>
                <w:lang w:val="de-DE"/>
              </w:rPr>
              <w:pPrChange w:id="628" w:author="Author">
                <w:pPr>
                  <w:keepNext/>
                  <w:keepLines/>
                  <w:tabs>
                    <w:tab w:val="left" w:pos="-108"/>
                  </w:tabs>
                  <w:spacing w:before="36" w:after="36" w:line="240" w:lineRule="exact"/>
                  <w:ind w:left="454" w:hanging="562"/>
                  <w:jc w:val="center"/>
                </w:pPr>
              </w:pPrChange>
            </w:pPr>
            <w:r w:rsidRPr="00485C02">
              <w:rPr>
                <w:color w:val="000000"/>
                <w:sz w:val="20"/>
                <w:lang w:val="de-DE"/>
              </w:rPr>
              <w:t>32 (64,</w:t>
            </w:r>
            <w:r w:rsidR="00EA2E56" w:rsidRPr="00485C02">
              <w:rPr>
                <w:color w:val="000000"/>
                <w:sz w:val="20"/>
                <w:lang w:val="de-DE"/>
              </w:rPr>
              <w:t>0</w:t>
            </w:r>
            <w:r w:rsidR="005A668A" w:rsidRPr="00485C02">
              <w:rPr>
                <w:color w:val="000000"/>
                <w:w w:val="50"/>
                <w:sz w:val="20"/>
                <w:lang w:val="de-DE"/>
              </w:rPr>
              <w:t> </w:t>
            </w:r>
            <w:r w:rsidR="00EA2E56" w:rsidRPr="00485C02">
              <w:rPr>
                <w:color w:val="000000"/>
                <w:sz w:val="20"/>
                <w:lang w:val="de-DE"/>
              </w:rPr>
              <w:t>%)</w:t>
            </w:r>
          </w:p>
          <w:p w14:paraId="394774B5" w14:textId="69FBED7B" w:rsidR="00EA2E56" w:rsidRPr="00485C02" w:rsidRDefault="005C7267">
            <w:pPr>
              <w:keepNext/>
              <w:keepLines/>
              <w:tabs>
                <w:tab w:val="left" w:pos="-108"/>
              </w:tabs>
              <w:ind w:left="562" w:hanging="562"/>
              <w:rPr>
                <w:color w:val="000000"/>
                <w:sz w:val="20"/>
                <w:lang w:val="de-DE"/>
              </w:rPr>
              <w:pPrChange w:id="629" w:author="Author">
                <w:pPr>
                  <w:keepNext/>
                  <w:keepLines/>
                  <w:tabs>
                    <w:tab w:val="left" w:pos="-108"/>
                  </w:tabs>
                  <w:spacing w:before="36" w:after="36" w:line="240" w:lineRule="exact"/>
                  <w:ind w:left="454" w:hanging="562"/>
                  <w:jc w:val="center"/>
                </w:pPr>
              </w:pPrChange>
            </w:pPr>
            <w:r w:rsidRPr="00485C02">
              <w:rPr>
                <w:color w:val="000000"/>
                <w:sz w:val="20"/>
                <w:lang w:val="de-DE"/>
              </w:rPr>
              <w:t>[49,2</w:t>
            </w:r>
            <w:r w:rsidR="005A668A" w:rsidRPr="00485C02">
              <w:rPr>
                <w:color w:val="000000"/>
                <w:w w:val="50"/>
                <w:sz w:val="20"/>
                <w:lang w:val="de-DE"/>
              </w:rPr>
              <w:t> </w:t>
            </w:r>
            <w:r w:rsidRPr="00485C02">
              <w:rPr>
                <w:color w:val="000000"/>
                <w:sz w:val="20"/>
                <w:lang w:val="de-DE"/>
              </w:rPr>
              <w:t>%; 77,</w:t>
            </w:r>
            <w:r w:rsidR="00EA2E56" w:rsidRPr="00485C02">
              <w:rPr>
                <w:color w:val="000000"/>
                <w:sz w:val="20"/>
                <w:lang w:val="de-DE"/>
              </w:rPr>
              <w:t>1</w:t>
            </w:r>
            <w:r w:rsidR="005A668A" w:rsidRPr="00485C02">
              <w:rPr>
                <w:color w:val="000000"/>
                <w:w w:val="50"/>
                <w:sz w:val="20"/>
                <w:lang w:val="de-DE"/>
              </w:rPr>
              <w:t> </w:t>
            </w:r>
            <w:r w:rsidR="00EA2E56" w:rsidRPr="00485C02">
              <w:rPr>
                <w:color w:val="000000"/>
                <w:sz w:val="20"/>
                <w:lang w:val="de-DE"/>
              </w:rPr>
              <w:t>%]</w:t>
            </w:r>
          </w:p>
          <w:p w14:paraId="394774B6" w14:textId="77777777" w:rsidR="00EA2E56" w:rsidRPr="00485C02" w:rsidRDefault="005C7267">
            <w:pPr>
              <w:keepNext/>
              <w:keepLines/>
              <w:tabs>
                <w:tab w:val="left" w:pos="-108"/>
              </w:tabs>
              <w:ind w:left="562" w:hanging="562"/>
              <w:rPr>
                <w:color w:val="000000"/>
                <w:sz w:val="20"/>
                <w:lang w:val="de-DE"/>
              </w:rPr>
              <w:pPrChange w:id="630" w:author="Author">
                <w:pPr>
                  <w:keepNext/>
                  <w:keepLines/>
                  <w:tabs>
                    <w:tab w:val="left" w:pos="-108"/>
                  </w:tabs>
                  <w:spacing w:before="36" w:after="36" w:line="240" w:lineRule="exact"/>
                  <w:ind w:left="454" w:hanging="562"/>
                  <w:jc w:val="center"/>
                </w:pPr>
              </w:pPrChange>
            </w:pPr>
            <w:r w:rsidRPr="00485C02">
              <w:rPr>
                <w:color w:val="000000"/>
                <w:sz w:val="20"/>
                <w:lang w:val="de-DE"/>
              </w:rPr>
              <w:t>11 (22,</w:t>
            </w:r>
            <w:r w:rsidR="00EA2E56" w:rsidRPr="00485C02">
              <w:rPr>
                <w:color w:val="000000"/>
                <w:sz w:val="20"/>
                <w:lang w:val="de-DE"/>
              </w:rPr>
              <w:t>0</w:t>
            </w:r>
            <w:r w:rsidR="005A668A" w:rsidRPr="00485C02">
              <w:rPr>
                <w:color w:val="000000"/>
                <w:w w:val="50"/>
                <w:sz w:val="20"/>
                <w:lang w:val="de-DE"/>
              </w:rPr>
              <w:t> </w:t>
            </w:r>
            <w:r w:rsidR="00EA2E56" w:rsidRPr="00485C02">
              <w:rPr>
                <w:color w:val="000000"/>
                <w:sz w:val="20"/>
                <w:lang w:val="de-DE"/>
              </w:rPr>
              <w:t>%)</w:t>
            </w:r>
          </w:p>
          <w:p w14:paraId="394774B7" w14:textId="77777777" w:rsidR="00EA2E56" w:rsidRPr="00485C02" w:rsidRDefault="005C7267">
            <w:pPr>
              <w:keepNext/>
              <w:keepLines/>
              <w:tabs>
                <w:tab w:val="left" w:pos="-108"/>
              </w:tabs>
              <w:ind w:left="562" w:hanging="562"/>
              <w:rPr>
                <w:color w:val="000000"/>
                <w:sz w:val="20"/>
                <w:lang w:val="de-DE"/>
              </w:rPr>
              <w:pPrChange w:id="631" w:author="Author">
                <w:pPr>
                  <w:keepNext/>
                  <w:keepLines/>
                  <w:tabs>
                    <w:tab w:val="left" w:pos="-108"/>
                  </w:tabs>
                  <w:spacing w:before="36" w:after="36" w:line="240" w:lineRule="exact"/>
                  <w:ind w:left="454" w:hanging="562"/>
                  <w:jc w:val="center"/>
                </w:pPr>
              </w:pPrChange>
            </w:pPr>
            <w:r w:rsidRPr="00485C02">
              <w:rPr>
                <w:color w:val="000000"/>
                <w:sz w:val="20"/>
                <w:lang w:val="de-DE"/>
              </w:rPr>
              <w:t>21 (42,</w:t>
            </w:r>
            <w:r w:rsidR="00EA2E56" w:rsidRPr="00485C02">
              <w:rPr>
                <w:color w:val="000000"/>
                <w:sz w:val="20"/>
                <w:lang w:val="de-DE"/>
              </w:rPr>
              <w:t>0</w:t>
            </w:r>
            <w:r w:rsidR="005A668A" w:rsidRPr="00485C02">
              <w:rPr>
                <w:color w:val="000000"/>
                <w:w w:val="50"/>
                <w:sz w:val="20"/>
                <w:lang w:val="de-DE"/>
              </w:rPr>
              <w:t> </w:t>
            </w:r>
            <w:r w:rsidR="00EA2E56" w:rsidRPr="00485C02">
              <w:rPr>
                <w:color w:val="000000"/>
                <w:sz w:val="20"/>
                <w:lang w:val="de-DE"/>
              </w:rPr>
              <w:t>%)</w:t>
            </w:r>
          </w:p>
          <w:p w14:paraId="394774B8" w14:textId="77777777" w:rsidR="00832865" w:rsidRPr="00485C02" w:rsidRDefault="00832865">
            <w:pPr>
              <w:keepNext/>
              <w:keepLines/>
              <w:tabs>
                <w:tab w:val="left" w:pos="-108"/>
              </w:tabs>
              <w:ind w:left="562" w:hanging="562"/>
              <w:rPr>
                <w:color w:val="000000"/>
                <w:sz w:val="20"/>
                <w:lang w:val="de-DE"/>
              </w:rPr>
              <w:pPrChange w:id="632" w:author="Author">
                <w:pPr>
                  <w:keepNext/>
                  <w:keepLines/>
                  <w:tabs>
                    <w:tab w:val="left" w:pos="-108"/>
                  </w:tabs>
                  <w:spacing w:before="36" w:after="36" w:line="240" w:lineRule="exact"/>
                  <w:ind w:left="454" w:hanging="562"/>
                  <w:jc w:val="center"/>
                </w:pPr>
              </w:pPrChange>
            </w:pPr>
          </w:p>
          <w:p w14:paraId="394774B9" w14:textId="77777777" w:rsidR="00EA2E56" w:rsidRPr="00485C02" w:rsidRDefault="00AC70B7">
            <w:pPr>
              <w:keepNext/>
              <w:keepLines/>
              <w:tabs>
                <w:tab w:val="left" w:pos="-108"/>
              </w:tabs>
              <w:rPr>
                <w:color w:val="000000"/>
                <w:sz w:val="20"/>
                <w:lang w:val="de-DE"/>
              </w:rPr>
              <w:pPrChange w:id="633" w:author="Author">
                <w:pPr>
                  <w:keepNext/>
                  <w:keepLines/>
                  <w:tabs>
                    <w:tab w:val="left" w:pos="-108"/>
                  </w:tabs>
                  <w:spacing w:before="36" w:after="36" w:line="240" w:lineRule="exact"/>
                  <w:jc w:val="center"/>
                </w:pPr>
              </w:pPrChange>
            </w:pPr>
            <w:r w:rsidRPr="00485C02">
              <w:rPr>
                <w:color w:val="000000"/>
                <w:sz w:val="20"/>
                <w:lang w:val="de-DE"/>
              </w:rPr>
              <w:t>n</w:t>
            </w:r>
            <w:r w:rsidR="00A651DE" w:rsidRPr="00485C02">
              <w:rPr>
                <w:color w:val="000000"/>
                <w:sz w:val="20"/>
                <w:lang w:val="de-DE"/>
              </w:rPr>
              <w:t> </w:t>
            </w:r>
            <w:r w:rsidR="00EA2E56" w:rsidRPr="00485C02">
              <w:rPr>
                <w:color w:val="000000"/>
                <w:sz w:val="20"/>
                <w:lang w:val="de-DE"/>
              </w:rPr>
              <w:t>=</w:t>
            </w:r>
            <w:r w:rsidR="00A651DE" w:rsidRPr="00485C02">
              <w:rPr>
                <w:color w:val="000000"/>
                <w:sz w:val="20"/>
                <w:lang w:val="de-DE"/>
              </w:rPr>
              <w:t> </w:t>
            </w:r>
            <w:r w:rsidR="00EA2E56" w:rsidRPr="00485C02">
              <w:rPr>
                <w:color w:val="000000"/>
                <w:sz w:val="20"/>
                <w:lang w:val="de-DE"/>
              </w:rPr>
              <w:t>32</w:t>
            </w:r>
          </w:p>
          <w:p w14:paraId="394774BA" w14:textId="77777777" w:rsidR="00EA2E56" w:rsidRPr="00485C02" w:rsidRDefault="005C7267">
            <w:pPr>
              <w:keepNext/>
              <w:keepLines/>
              <w:tabs>
                <w:tab w:val="left" w:pos="-108"/>
              </w:tabs>
              <w:ind w:left="562" w:hanging="562"/>
              <w:rPr>
                <w:color w:val="000000"/>
                <w:sz w:val="20"/>
                <w:lang w:val="de-DE"/>
              </w:rPr>
              <w:pPrChange w:id="634" w:author="Author">
                <w:pPr>
                  <w:keepNext/>
                  <w:keepLines/>
                  <w:tabs>
                    <w:tab w:val="left" w:pos="-108"/>
                  </w:tabs>
                  <w:spacing w:before="36" w:after="36" w:line="240" w:lineRule="exact"/>
                  <w:ind w:left="454" w:hanging="562"/>
                  <w:jc w:val="center"/>
                </w:pPr>
              </w:pPrChange>
            </w:pPr>
            <w:r w:rsidRPr="00485C02">
              <w:rPr>
                <w:color w:val="000000"/>
                <w:sz w:val="20"/>
                <w:lang w:val="de-DE"/>
              </w:rPr>
              <w:t>18 (56,</w:t>
            </w:r>
            <w:r w:rsidR="00EA2E56" w:rsidRPr="00485C02">
              <w:rPr>
                <w:color w:val="000000"/>
                <w:sz w:val="20"/>
                <w:lang w:val="de-DE"/>
              </w:rPr>
              <w:t>3</w:t>
            </w:r>
            <w:r w:rsidR="005A668A" w:rsidRPr="00485C02">
              <w:rPr>
                <w:color w:val="000000"/>
                <w:w w:val="50"/>
                <w:sz w:val="20"/>
                <w:lang w:val="de-DE"/>
              </w:rPr>
              <w:t> </w:t>
            </w:r>
            <w:r w:rsidR="00EA2E56" w:rsidRPr="00485C02">
              <w:rPr>
                <w:color w:val="000000"/>
                <w:sz w:val="20"/>
                <w:lang w:val="de-DE"/>
              </w:rPr>
              <w:t>%)</w:t>
            </w:r>
          </w:p>
          <w:p w14:paraId="394774BB" w14:textId="77777777" w:rsidR="00EA2E56" w:rsidRPr="00485C02" w:rsidRDefault="00EA2E56">
            <w:pPr>
              <w:keepNext/>
              <w:keepLines/>
              <w:tabs>
                <w:tab w:val="left" w:pos="-108"/>
              </w:tabs>
              <w:ind w:left="562" w:hanging="562"/>
              <w:rPr>
                <w:color w:val="000000"/>
                <w:sz w:val="20"/>
                <w:lang w:val="de-DE"/>
              </w:rPr>
              <w:pPrChange w:id="635" w:author="Author">
                <w:pPr>
                  <w:keepNext/>
                  <w:keepLines/>
                  <w:tabs>
                    <w:tab w:val="left" w:pos="-108"/>
                  </w:tabs>
                  <w:spacing w:before="36" w:after="36" w:line="240" w:lineRule="exact"/>
                  <w:ind w:left="454" w:hanging="562"/>
                  <w:jc w:val="center"/>
                </w:pPr>
              </w:pPrChange>
            </w:pPr>
            <w:r w:rsidRPr="00485C02">
              <w:rPr>
                <w:color w:val="000000"/>
                <w:sz w:val="20"/>
                <w:lang w:val="de-DE"/>
              </w:rPr>
              <w:t>11</w:t>
            </w:r>
            <w:r w:rsidR="005C7267" w:rsidRPr="00485C02">
              <w:rPr>
                <w:color w:val="000000"/>
                <w:sz w:val="20"/>
                <w:lang w:val="de-DE"/>
              </w:rPr>
              <w:t>,</w:t>
            </w:r>
            <w:r w:rsidRPr="00485C02">
              <w:rPr>
                <w:color w:val="000000"/>
                <w:sz w:val="20"/>
                <w:lang w:val="de-DE"/>
              </w:rPr>
              <w:t>1</w:t>
            </w:r>
          </w:p>
          <w:p w14:paraId="394774BC" w14:textId="77777777" w:rsidR="00832865" w:rsidRPr="00485C02" w:rsidRDefault="005C7267">
            <w:pPr>
              <w:keepNext/>
              <w:keepLines/>
              <w:tabs>
                <w:tab w:val="left" w:pos="-108"/>
              </w:tabs>
              <w:ind w:left="562" w:hanging="562"/>
              <w:rPr>
                <w:sz w:val="20"/>
                <w:lang w:val="de-DE" w:eastAsia="en-GB"/>
              </w:rPr>
              <w:pPrChange w:id="636" w:author="Author">
                <w:pPr>
                  <w:keepNext/>
                  <w:keepLines/>
                  <w:tabs>
                    <w:tab w:val="left" w:pos="-108"/>
                  </w:tabs>
                  <w:spacing w:before="36" w:after="36" w:line="240" w:lineRule="exact"/>
                  <w:ind w:left="454" w:hanging="562"/>
                  <w:jc w:val="center"/>
                </w:pPr>
              </w:pPrChange>
            </w:pPr>
            <w:r w:rsidRPr="00485C02">
              <w:rPr>
                <w:color w:val="000000"/>
                <w:sz w:val="20"/>
                <w:lang w:val="de-DE"/>
              </w:rPr>
              <w:t>[7,6;</w:t>
            </w:r>
            <w:r w:rsidR="00EA2E56" w:rsidRPr="00485C02">
              <w:rPr>
                <w:color w:val="000000"/>
                <w:sz w:val="20"/>
                <w:lang w:val="de-DE"/>
              </w:rPr>
              <w:t xml:space="preserve"> NE]</w:t>
            </w:r>
          </w:p>
        </w:tc>
      </w:tr>
    </w:tbl>
    <w:p w14:paraId="394774BE" w14:textId="2F70ABA8" w:rsidR="00EA2E56" w:rsidRPr="008C0225" w:rsidRDefault="003C567C" w:rsidP="00526FD4">
      <w:pPr>
        <w:keepNext/>
        <w:rPr>
          <w:sz w:val="20"/>
          <w:lang w:val="de-DE"/>
          <w:rPrChange w:id="637" w:author="Author">
            <w:rPr>
              <w:sz w:val="20"/>
            </w:rPr>
          </w:rPrChange>
        </w:rPr>
      </w:pPr>
      <w:r w:rsidRPr="008C0225">
        <w:rPr>
          <w:sz w:val="20"/>
          <w:lang w:val="de-DE"/>
          <w:rPrChange w:id="638" w:author="Author">
            <w:rPr>
              <w:sz w:val="20"/>
            </w:rPr>
          </w:rPrChange>
        </w:rPr>
        <w:t>K</w:t>
      </w:r>
      <w:r w:rsidR="00832865" w:rsidRPr="008C0225">
        <w:rPr>
          <w:sz w:val="20"/>
          <w:lang w:val="de-DE"/>
          <w:rPrChange w:id="639" w:author="Author">
            <w:rPr>
              <w:sz w:val="20"/>
            </w:rPr>
          </w:rPrChange>
        </w:rPr>
        <w:t>I </w:t>
      </w:r>
      <w:r w:rsidR="00832865" w:rsidRPr="00B12CAA">
        <w:rPr>
          <w:sz w:val="20"/>
          <w:lang w:val="de-DE"/>
        </w:rPr>
        <w:sym w:font="Symbol" w:char="F03D"/>
      </w:r>
      <w:r w:rsidR="00832865" w:rsidRPr="008C0225">
        <w:rPr>
          <w:sz w:val="20"/>
          <w:lang w:val="de-DE"/>
          <w:rPrChange w:id="640" w:author="Author">
            <w:rPr>
              <w:sz w:val="20"/>
            </w:rPr>
          </w:rPrChange>
        </w:rPr>
        <w:t> </w:t>
      </w:r>
      <w:r w:rsidRPr="008C0225">
        <w:rPr>
          <w:sz w:val="20"/>
          <w:lang w:val="de-DE"/>
          <w:rPrChange w:id="641" w:author="Author">
            <w:rPr>
              <w:sz w:val="20"/>
            </w:rPr>
          </w:rPrChange>
        </w:rPr>
        <w:t>Konfidenzintervall</w:t>
      </w:r>
      <w:r w:rsidR="00832865" w:rsidRPr="008C0225">
        <w:rPr>
          <w:sz w:val="20"/>
          <w:lang w:val="de-DE"/>
          <w:rPrChange w:id="642" w:author="Author">
            <w:rPr>
              <w:sz w:val="20"/>
            </w:rPr>
          </w:rPrChange>
        </w:rPr>
        <w:t>; DOR</w:t>
      </w:r>
      <w:r w:rsidR="00A651DE" w:rsidRPr="008C0225">
        <w:rPr>
          <w:sz w:val="20"/>
          <w:lang w:val="de-DE"/>
          <w:rPrChange w:id="643" w:author="Author">
            <w:rPr>
              <w:sz w:val="20"/>
            </w:rPr>
          </w:rPrChange>
        </w:rPr>
        <w:t> </w:t>
      </w:r>
      <w:r w:rsidR="00832865" w:rsidRPr="00B12CAA">
        <w:rPr>
          <w:sz w:val="20"/>
          <w:lang w:val="de-DE"/>
        </w:rPr>
        <w:sym w:font="Symbol" w:char="F03D"/>
      </w:r>
      <w:r w:rsidR="00A651DE" w:rsidRPr="008C0225">
        <w:rPr>
          <w:sz w:val="20"/>
          <w:lang w:val="de-DE"/>
          <w:rPrChange w:id="644" w:author="Author">
            <w:rPr>
              <w:sz w:val="20"/>
            </w:rPr>
          </w:rPrChange>
        </w:rPr>
        <w:t> </w:t>
      </w:r>
      <w:r w:rsidR="006A3509" w:rsidRPr="008C0225">
        <w:rPr>
          <w:sz w:val="20"/>
          <w:lang w:val="de-DE"/>
          <w:rPrChange w:id="645" w:author="Author">
            <w:rPr>
              <w:sz w:val="20"/>
            </w:rPr>
          </w:rPrChange>
        </w:rPr>
        <w:t>Dauer des Ansprechens</w:t>
      </w:r>
      <w:r w:rsidR="007B3B80" w:rsidRPr="008C0225">
        <w:rPr>
          <w:sz w:val="20"/>
          <w:lang w:val="de-DE"/>
          <w:rPrChange w:id="646" w:author="Author">
            <w:rPr>
              <w:sz w:val="20"/>
            </w:rPr>
          </w:rPrChange>
        </w:rPr>
        <w:t xml:space="preserve"> (</w:t>
      </w:r>
      <w:r w:rsidR="007B3B80" w:rsidRPr="008C0225">
        <w:rPr>
          <w:i/>
          <w:sz w:val="20"/>
          <w:lang w:val="de-DE"/>
          <w:rPrChange w:id="647" w:author="Author">
            <w:rPr>
              <w:i/>
              <w:sz w:val="20"/>
            </w:rPr>
          </w:rPrChange>
        </w:rPr>
        <w:t>duration of response</w:t>
      </w:r>
      <w:r w:rsidR="007B3B80" w:rsidRPr="008C0225">
        <w:rPr>
          <w:sz w:val="20"/>
          <w:lang w:val="de-DE"/>
          <w:rPrChange w:id="648" w:author="Author">
            <w:rPr>
              <w:sz w:val="20"/>
            </w:rPr>
          </w:rPrChange>
        </w:rPr>
        <w:t>)</w:t>
      </w:r>
      <w:r w:rsidR="00832865" w:rsidRPr="008C0225">
        <w:rPr>
          <w:sz w:val="20"/>
          <w:lang w:val="de-DE"/>
          <w:rPrChange w:id="649" w:author="Author">
            <w:rPr>
              <w:sz w:val="20"/>
            </w:rPr>
          </w:rPrChange>
        </w:rPr>
        <w:t>; IRC </w:t>
      </w:r>
      <w:r w:rsidR="00832865" w:rsidRPr="00B12CAA">
        <w:rPr>
          <w:sz w:val="20"/>
          <w:lang w:val="de-DE"/>
        </w:rPr>
        <w:sym w:font="Symbol" w:char="F03D"/>
      </w:r>
      <w:r w:rsidR="00832865" w:rsidRPr="008C0225">
        <w:rPr>
          <w:sz w:val="20"/>
          <w:lang w:val="de-DE"/>
          <w:rPrChange w:id="650" w:author="Author">
            <w:rPr>
              <w:sz w:val="20"/>
            </w:rPr>
          </w:rPrChange>
        </w:rPr>
        <w:t> </w:t>
      </w:r>
      <w:r w:rsidR="006A3509" w:rsidRPr="008C0225">
        <w:rPr>
          <w:sz w:val="20"/>
          <w:lang w:val="de-DE"/>
          <w:rPrChange w:id="651" w:author="Author">
            <w:rPr>
              <w:sz w:val="20"/>
            </w:rPr>
          </w:rPrChange>
        </w:rPr>
        <w:t>unabhängiges Prüfkomitee</w:t>
      </w:r>
      <w:r w:rsidR="007B3B80" w:rsidRPr="008C0225">
        <w:rPr>
          <w:sz w:val="20"/>
          <w:lang w:val="de-DE"/>
          <w:rPrChange w:id="652" w:author="Author">
            <w:rPr>
              <w:sz w:val="20"/>
            </w:rPr>
          </w:rPrChange>
        </w:rPr>
        <w:t xml:space="preserve"> (</w:t>
      </w:r>
      <w:r w:rsidR="007B3B80" w:rsidRPr="008C0225">
        <w:rPr>
          <w:i/>
          <w:sz w:val="20"/>
          <w:lang w:val="de-DE"/>
          <w:rPrChange w:id="653" w:author="Author">
            <w:rPr>
              <w:i/>
              <w:sz w:val="20"/>
            </w:rPr>
          </w:rPrChange>
        </w:rPr>
        <w:t>independent review committee</w:t>
      </w:r>
      <w:r w:rsidR="007B3B80" w:rsidRPr="008C0225">
        <w:rPr>
          <w:sz w:val="20"/>
          <w:lang w:val="de-DE"/>
          <w:rPrChange w:id="654" w:author="Author">
            <w:rPr>
              <w:sz w:val="20"/>
            </w:rPr>
          </w:rPrChange>
        </w:rPr>
        <w:t>)</w:t>
      </w:r>
      <w:r w:rsidR="00832865" w:rsidRPr="008C0225">
        <w:rPr>
          <w:sz w:val="20"/>
          <w:lang w:val="de-DE"/>
          <w:rPrChange w:id="655" w:author="Author">
            <w:rPr>
              <w:sz w:val="20"/>
            </w:rPr>
          </w:rPrChange>
        </w:rPr>
        <w:t>; ORR </w:t>
      </w:r>
      <w:r w:rsidR="00832865" w:rsidRPr="00B12CAA">
        <w:rPr>
          <w:sz w:val="20"/>
          <w:lang w:val="de-DE"/>
        </w:rPr>
        <w:sym w:font="Symbol" w:char="F03D"/>
      </w:r>
      <w:r w:rsidR="00832865" w:rsidRPr="008C0225">
        <w:rPr>
          <w:sz w:val="20"/>
          <w:lang w:val="de-DE"/>
          <w:rPrChange w:id="656" w:author="Author">
            <w:rPr>
              <w:sz w:val="20"/>
            </w:rPr>
          </w:rPrChange>
        </w:rPr>
        <w:t> </w:t>
      </w:r>
      <w:r w:rsidR="006A3509" w:rsidRPr="008C0225">
        <w:rPr>
          <w:sz w:val="20"/>
          <w:lang w:val="de-DE"/>
          <w:rPrChange w:id="657" w:author="Author">
            <w:rPr>
              <w:sz w:val="20"/>
            </w:rPr>
          </w:rPrChange>
        </w:rPr>
        <w:t>objektive Ansprechrate</w:t>
      </w:r>
      <w:r w:rsidR="007B3B80" w:rsidRPr="008C0225">
        <w:rPr>
          <w:sz w:val="20"/>
          <w:lang w:val="de-DE"/>
          <w:rPrChange w:id="658" w:author="Author">
            <w:rPr>
              <w:sz w:val="20"/>
            </w:rPr>
          </w:rPrChange>
        </w:rPr>
        <w:t xml:space="preserve"> (</w:t>
      </w:r>
      <w:r w:rsidR="007B3B80" w:rsidRPr="008C0225">
        <w:rPr>
          <w:i/>
          <w:sz w:val="20"/>
          <w:lang w:val="de-DE"/>
          <w:rPrChange w:id="659" w:author="Author">
            <w:rPr>
              <w:i/>
              <w:sz w:val="20"/>
            </w:rPr>
          </w:rPrChange>
        </w:rPr>
        <w:t>objective response rate</w:t>
      </w:r>
      <w:r w:rsidR="007B3B80" w:rsidRPr="008C0225">
        <w:rPr>
          <w:sz w:val="20"/>
          <w:lang w:val="de-DE"/>
          <w:rPrChange w:id="660" w:author="Author">
            <w:rPr>
              <w:sz w:val="20"/>
            </w:rPr>
          </w:rPrChange>
        </w:rPr>
        <w:t>)</w:t>
      </w:r>
      <w:r w:rsidR="00EA2E56" w:rsidRPr="008C0225">
        <w:rPr>
          <w:sz w:val="20"/>
          <w:lang w:val="de-DE"/>
          <w:rPrChange w:id="661" w:author="Author">
            <w:rPr>
              <w:sz w:val="20"/>
            </w:rPr>
          </w:rPrChange>
        </w:rPr>
        <w:t>; NE</w:t>
      </w:r>
      <w:r w:rsidR="00A651DE" w:rsidRPr="008C0225">
        <w:rPr>
          <w:sz w:val="20"/>
          <w:lang w:val="de-DE"/>
          <w:rPrChange w:id="662" w:author="Author">
            <w:rPr>
              <w:sz w:val="20"/>
            </w:rPr>
          </w:rPrChange>
        </w:rPr>
        <w:t> </w:t>
      </w:r>
      <w:r w:rsidR="00EA2E56" w:rsidRPr="008C0225">
        <w:rPr>
          <w:sz w:val="20"/>
          <w:lang w:val="de-DE"/>
          <w:rPrChange w:id="663" w:author="Author">
            <w:rPr>
              <w:sz w:val="20"/>
            </w:rPr>
          </w:rPrChange>
        </w:rPr>
        <w:t>=</w:t>
      </w:r>
      <w:r w:rsidR="00A651DE" w:rsidRPr="008C0225">
        <w:rPr>
          <w:sz w:val="20"/>
          <w:lang w:val="de-DE"/>
          <w:rPrChange w:id="664" w:author="Author">
            <w:rPr>
              <w:sz w:val="20"/>
            </w:rPr>
          </w:rPrChange>
        </w:rPr>
        <w:t> </w:t>
      </w:r>
      <w:r w:rsidR="00EA2E56" w:rsidRPr="008C0225">
        <w:rPr>
          <w:sz w:val="20"/>
          <w:lang w:val="de-DE"/>
          <w:rPrChange w:id="665" w:author="Author">
            <w:rPr>
              <w:sz w:val="20"/>
            </w:rPr>
          </w:rPrChange>
        </w:rPr>
        <w:t>nicht schätzbar</w:t>
      </w:r>
      <w:r w:rsidR="007B3B80" w:rsidRPr="008C0225">
        <w:rPr>
          <w:sz w:val="20"/>
          <w:lang w:val="de-DE"/>
          <w:rPrChange w:id="666" w:author="Author">
            <w:rPr>
              <w:sz w:val="20"/>
            </w:rPr>
          </w:rPrChange>
        </w:rPr>
        <w:t xml:space="preserve"> (</w:t>
      </w:r>
      <w:r w:rsidR="007B3B80" w:rsidRPr="008C0225">
        <w:rPr>
          <w:i/>
          <w:sz w:val="20"/>
          <w:lang w:val="de-DE"/>
          <w:rPrChange w:id="667" w:author="Author">
            <w:rPr>
              <w:i/>
              <w:sz w:val="20"/>
            </w:rPr>
          </w:rPrChange>
        </w:rPr>
        <w:t>not estimable</w:t>
      </w:r>
      <w:r w:rsidR="007B3B80" w:rsidRPr="008C0225">
        <w:rPr>
          <w:sz w:val="20"/>
          <w:lang w:val="de-DE"/>
          <w:rPrChange w:id="668" w:author="Author">
            <w:rPr>
              <w:sz w:val="20"/>
            </w:rPr>
          </w:rPrChange>
        </w:rPr>
        <w:t>)</w:t>
      </w:r>
    </w:p>
    <w:p w14:paraId="394774BF" w14:textId="77777777" w:rsidR="006A3509" w:rsidRPr="008C0225" w:rsidRDefault="006A3509" w:rsidP="00526FD4">
      <w:pPr>
        <w:rPr>
          <w:lang w:val="de-DE"/>
          <w:rPrChange w:id="669" w:author="Author">
            <w:rPr/>
          </w:rPrChange>
        </w:rPr>
      </w:pPr>
    </w:p>
    <w:p w14:paraId="394774C0" w14:textId="77777777" w:rsidR="00FA0240" w:rsidRPr="00485C02" w:rsidRDefault="00FA0240" w:rsidP="00526FD4">
      <w:pPr>
        <w:jc w:val="both"/>
        <w:rPr>
          <w:i/>
          <w:szCs w:val="22"/>
          <w:u w:val="single"/>
          <w:lang w:val="de-DE"/>
        </w:rPr>
      </w:pPr>
      <w:r w:rsidRPr="00485C02">
        <w:rPr>
          <w:noProof/>
          <w:szCs w:val="22"/>
          <w:u w:val="single"/>
          <w:lang w:val="de-DE"/>
        </w:rPr>
        <w:t>Kinder und Jugendliche</w:t>
      </w:r>
    </w:p>
    <w:p w14:paraId="394774C1" w14:textId="77777777" w:rsidR="00FA0240" w:rsidRPr="00485C02" w:rsidRDefault="00FA0240">
      <w:pPr>
        <w:rPr>
          <w:noProof/>
          <w:szCs w:val="22"/>
          <w:lang w:val="de-DE"/>
        </w:rPr>
      </w:pPr>
      <w:r w:rsidRPr="00485C02">
        <w:rPr>
          <w:noProof/>
          <w:szCs w:val="22"/>
          <w:lang w:val="de-DE"/>
        </w:rPr>
        <w:t xml:space="preserve">Die Europäische Arzneimittel-Agentur hat für </w:t>
      </w:r>
      <w:r w:rsidR="00832865" w:rsidRPr="00485C02">
        <w:rPr>
          <w:noProof/>
          <w:szCs w:val="22"/>
          <w:lang w:val="de-DE"/>
        </w:rPr>
        <w:t>Alecensa</w:t>
      </w:r>
      <w:r w:rsidRPr="00485C02">
        <w:rPr>
          <w:szCs w:val="22"/>
          <w:lang w:val="de-DE"/>
        </w:rPr>
        <w:t xml:space="preserve"> </w:t>
      </w:r>
      <w:r w:rsidRPr="00485C02">
        <w:rPr>
          <w:noProof/>
          <w:szCs w:val="22"/>
          <w:lang w:val="de-DE"/>
        </w:rPr>
        <w:t xml:space="preserve">eine Freistellung von der Verpflichtung zur Vorlage von Ergebnissen zu Studien in allen pädiatrischen Altersklassen in </w:t>
      </w:r>
      <w:r w:rsidR="00832865" w:rsidRPr="00485C02">
        <w:rPr>
          <w:noProof/>
          <w:szCs w:val="22"/>
          <w:lang w:val="de-DE"/>
        </w:rPr>
        <w:t>der Indikation Lungenkarzinom</w:t>
      </w:r>
      <w:r w:rsidRPr="00485C02">
        <w:rPr>
          <w:lang w:val="de-DE"/>
        </w:rPr>
        <w:t xml:space="preserve"> </w:t>
      </w:r>
      <w:r w:rsidR="00832865" w:rsidRPr="00485C02">
        <w:rPr>
          <w:lang w:val="de-DE"/>
        </w:rPr>
        <w:t xml:space="preserve">(kleinzelliges und nicht-kleinzelliges </w:t>
      </w:r>
      <w:r w:rsidR="00376030" w:rsidRPr="00485C02">
        <w:rPr>
          <w:lang w:val="de-DE"/>
        </w:rPr>
        <w:t xml:space="preserve">Karzinom) </w:t>
      </w:r>
      <w:r w:rsidRPr="00485C02">
        <w:rPr>
          <w:noProof/>
          <w:szCs w:val="22"/>
          <w:lang w:val="de-DE"/>
        </w:rPr>
        <w:t>gewährt (siehe Abschnitt</w:t>
      </w:r>
      <w:r w:rsidR="00246E4F" w:rsidRPr="00485C02">
        <w:rPr>
          <w:noProof/>
          <w:szCs w:val="22"/>
          <w:lang w:val="de-DE"/>
        </w:rPr>
        <w:t> </w:t>
      </w:r>
      <w:r w:rsidRPr="00485C02">
        <w:rPr>
          <w:noProof/>
          <w:szCs w:val="22"/>
          <w:lang w:val="de-DE"/>
        </w:rPr>
        <w:t>4.2 bzgl.</w:t>
      </w:r>
      <w:r w:rsidRPr="00485C02">
        <w:rPr>
          <w:szCs w:val="22"/>
          <w:lang w:val="de-DE"/>
        </w:rPr>
        <w:t xml:space="preserve"> </w:t>
      </w:r>
      <w:r w:rsidRPr="00485C02">
        <w:rPr>
          <w:noProof/>
          <w:szCs w:val="22"/>
          <w:lang w:val="de-DE"/>
        </w:rPr>
        <w:t>Informationen zur Anwendung</w:t>
      </w:r>
      <w:r w:rsidR="00376030" w:rsidRPr="00485C02">
        <w:rPr>
          <w:noProof/>
          <w:szCs w:val="22"/>
          <w:lang w:val="de-DE"/>
        </w:rPr>
        <w:t xml:space="preserve"> bei Kindern und Jugendlichen).</w:t>
      </w:r>
    </w:p>
    <w:p w14:paraId="394774C2" w14:textId="77777777" w:rsidR="00FA0240" w:rsidRPr="00485C02" w:rsidRDefault="00FA0240">
      <w:pPr>
        <w:numPr>
          <w:ilvl w:val="12"/>
          <w:numId w:val="0"/>
        </w:numPr>
        <w:ind w:right="-2"/>
        <w:rPr>
          <w:i/>
          <w:szCs w:val="22"/>
          <w:lang w:val="de-DE"/>
        </w:rPr>
      </w:pPr>
    </w:p>
    <w:p w14:paraId="394774C3" w14:textId="77777777" w:rsidR="00FA0240" w:rsidRPr="00485C02" w:rsidRDefault="00FA0240">
      <w:pPr>
        <w:ind w:left="567" w:hanging="567"/>
        <w:rPr>
          <w:b/>
          <w:szCs w:val="22"/>
          <w:lang w:val="de-DE"/>
        </w:rPr>
      </w:pPr>
      <w:r w:rsidRPr="00485C02">
        <w:rPr>
          <w:b/>
          <w:szCs w:val="22"/>
          <w:lang w:val="de-DE"/>
        </w:rPr>
        <w:t>5.2</w:t>
      </w:r>
      <w:r w:rsidRPr="00485C02">
        <w:rPr>
          <w:b/>
          <w:szCs w:val="22"/>
          <w:lang w:val="de-DE"/>
        </w:rPr>
        <w:tab/>
      </w:r>
      <w:r w:rsidRPr="00485C02">
        <w:rPr>
          <w:b/>
          <w:noProof/>
          <w:szCs w:val="22"/>
          <w:lang w:val="de-DE"/>
        </w:rPr>
        <w:t>Pharmakokinetische Eigenschaften</w:t>
      </w:r>
    </w:p>
    <w:p w14:paraId="394774C4" w14:textId="77777777" w:rsidR="00FA0240" w:rsidRPr="00485C02" w:rsidRDefault="00FA0240">
      <w:pPr>
        <w:ind w:left="567" w:hanging="567"/>
        <w:rPr>
          <w:b/>
          <w:szCs w:val="22"/>
          <w:lang w:val="de-DE"/>
        </w:rPr>
      </w:pPr>
    </w:p>
    <w:p w14:paraId="394774C5" w14:textId="2004E8C5" w:rsidR="009C03F4" w:rsidRPr="00485C02" w:rsidRDefault="001A6459">
      <w:pPr>
        <w:rPr>
          <w:noProof/>
          <w:lang w:val="de-DE"/>
        </w:rPr>
      </w:pPr>
      <w:r w:rsidRPr="00485C02">
        <w:rPr>
          <w:szCs w:val="22"/>
          <w:lang w:val="de-DE"/>
        </w:rPr>
        <w:t>Die pharmakokinetischen Parameter von Alectinib und seine</w:t>
      </w:r>
      <w:r w:rsidR="00363D4B" w:rsidRPr="00485C02">
        <w:rPr>
          <w:szCs w:val="22"/>
          <w:lang w:val="de-DE"/>
        </w:rPr>
        <w:t>m</w:t>
      </w:r>
      <w:r w:rsidRPr="00485C02">
        <w:rPr>
          <w:szCs w:val="22"/>
          <w:lang w:val="de-DE"/>
        </w:rPr>
        <w:t xml:space="preserve"> aktiven </w:t>
      </w:r>
      <w:r w:rsidR="003C19DE" w:rsidRPr="00485C02">
        <w:rPr>
          <w:szCs w:val="22"/>
          <w:lang w:val="de-DE"/>
        </w:rPr>
        <w:t>Hauptm</w:t>
      </w:r>
      <w:r w:rsidR="00701B42" w:rsidRPr="00485C02">
        <w:rPr>
          <w:szCs w:val="22"/>
          <w:lang w:val="de-DE"/>
        </w:rPr>
        <w:t>etaboliten</w:t>
      </w:r>
      <w:r w:rsidRPr="00485C02">
        <w:rPr>
          <w:szCs w:val="22"/>
          <w:lang w:val="de-DE"/>
        </w:rPr>
        <w:t xml:space="preserve"> (M4) wurden bei ALK-positiven NSCLC-Patienten und gesunden Probanden charakterisiert. </w:t>
      </w:r>
      <w:r w:rsidR="00C60F07" w:rsidRPr="00485C02">
        <w:rPr>
          <w:noProof/>
          <w:szCs w:val="22"/>
          <w:lang w:val="de-DE"/>
        </w:rPr>
        <w:t>Basierend auf einer pharmakokinetischen Populationsanalyse</w:t>
      </w:r>
      <w:r w:rsidR="00C60F07" w:rsidRPr="00485C02">
        <w:rPr>
          <w:szCs w:val="22"/>
          <w:lang w:val="de-DE"/>
        </w:rPr>
        <w:t xml:space="preserve"> lagen d</w:t>
      </w:r>
      <w:r w:rsidR="002A09E4" w:rsidRPr="00485C02">
        <w:rPr>
          <w:szCs w:val="22"/>
          <w:lang w:val="de-DE"/>
        </w:rPr>
        <w:t>ie</w:t>
      </w:r>
      <w:r w:rsidRPr="00485C02">
        <w:rPr>
          <w:szCs w:val="22"/>
          <w:lang w:val="de-DE"/>
        </w:rPr>
        <w:t xml:space="preserve"> geometrische</w:t>
      </w:r>
      <w:r w:rsidR="002A09E4" w:rsidRPr="00485C02">
        <w:rPr>
          <w:szCs w:val="22"/>
          <w:lang w:val="de-DE"/>
        </w:rPr>
        <w:t>n</w:t>
      </w:r>
      <w:r w:rsidRPr="00485C02">
        <w:rPr>
          <w:szCs w:val="22"/>
          <w:lang w:val="de-DE"/>
        </w:rPr>
        <w:t xml:space="preserve"> </w:t>
      </w:r>
      <w:r w:rsidR="003E13FA" w:rsidRPr="00485C02">
        <w:rPr>
          <w:szCs w:val="22"/>
          <w:lang w:val="de-DE"/>
        </w:rPr>
        <w:t>Mittel des S</w:t>
      </w:r>
      <w:r w:rsidR="009C03F4" w:rsidRPr="00485C02">
        <w:rPr>
          <w:szCs w:val="22"/>
          <w:lang w:val="de-DE"/>
        </w:rPr>
        <w:t>teady</w:t>
      </w:r>
      <w:r w:rsidR="006341AB">
        <w:rPr>
          <w:szCs w:val="22"/>
          <w:lang w:val="de-DE"/>
        </w:rPr>
        <w:t> </w:t>
      </w:r>
      <w:r w:rsidR="003E13FA" w:rsidRPr="00485C02">
        <w:rPr>
          <w:szCs w:val="22"/>
          <w:lang w:val="de-DE"/>
        </w:rPr>
        <w:t>S</w:t>
      </w:r>
      <w:r w:rsidRPr="00485C02">
        <w:rPr>
          <w:szCs w:val="22"/>
          <w:lang w:val="de-DE"/>
        </w:rPr>
        <w:t xml:space="preserve">tate </w:t>
      </w:r>
      <w:r w:rsidR="009C03F4" w:rsidRPr="00485C02">
        <w:rPr>
          <w:noProof/>
          <w:lang w:val="de-DE"/>
        </w:rPr>
        <w:t>C</w:t>
      </w:r>
      <w:r w:rsidR="009C03F4" w:rsidRPr="00485C02">
        <w:rPr>
          <w:noProof/>
          <w:vertAlign w:val="subscript"/>
          <w:lang w:val="de-DE"/>
        </w:rPr>
        <w:t>max</w:t>
      </w:r>
      <w:r w:rsidR="009C03F4" w:rsidRPr="00485C02">
        <w:rPr>
          <w:noProof/>
          <w:lang w:val="de-DE"/>
        </w:rPr>
        <w:t>, C</w:t>
      </w:r>
      <w:r w:rsidR="009C03F4" w:rsidRPr="00485C02">
        <w:rPr>
          <w:noProof/>
          <w:vertAlign w:val="subscript"/>
          <w:lang w:val="de-DE"/>
        </w:rPr>
        <w:t>min</w:t>
      </w:r>
      <w:r w:rsidR="002A09E4" w:rsidRPr="00485C02">
        <w:rPr>
          <w:noProof/>
          <w:lang w:val="de-DE"/>
        </w:rPr>
        <w:t xml:space="preserve"> u</w:t>
      </w:r>
      <w:r w:rsidR="009C03F4" w:rsidRPr="00485C02">
        <w:rPr>
          <w:noProof/>
          <w:lang w:val="de-DE"/>
        </w:rPr>
        <w:t>nd AUC</w:t>
      </w:r>
      <w:r w:rsidR="009C03F4" w:rsidRPr="00485C02">
        <w:rPr>
          <w:noProof/>
          <w:vertAlign w:val="subscript"/>
          <w:lang w:val="de-DE"/>
        </w:rPr>
        <w:t xml:space="preserve">0-12hr </w:t>
      </w:r>
      <w:r w:rsidR="000E2C1C" w:rsidRPr="00485C02">
        <w:rPr>
          <w:szCs w:val="22"/>
          <w:lang w:val="de-DE"/>
        </w:rPr>
        <w:t xml:space="preserve">(Variationskoeffizient in %) </w:t>
      </w:r>
      <w:r w:rsidR="009C03F4" w:rsidRPr="00485C02">
        <w:rPr>
          <w:noProof/>
          <w:lang w:val="de-DE"/>
        </w:rPr>
        <w:t xml:space="preserve">von Alectinib jeweils bei </w:t>
      </w:r>
      <w:r w:rsidR="002A09E4" w:rsidRPr="00485C02">
        <w:rPr>
          <w:noProof/>
          <w:lang w:val="de-DE"/>
        </w:rPr>
        <w:t xml:space="preserve">ca. </w:t>
      </w:r>
      <w:r w:rsidR="009C03F4" w:rsidRPr="00485C02">
        <w:rPr>
          <w:noProof/>
          <w:lang w:val="de-DE"/>
        </w:rPr>
        <w:t>665 ng/ml (44,3</w:t>
      </w:r>
      <w:r w:rsidR="005A668A" w:rsidRPr="00485C02">
        <w:rPr>
          <w:noProof/>
          <w:w w:val="50"/>
          <w:lang w:val="de-DE"/>
        </w:rPr>
        <w:t> </w:t>
      </w:r>
      <w:r w:rsidR="009C03F4" w:rsidRPr="00485C02">
        <w:rPr>
          <w:noProof/>
          <w:lang w:val="de-DE"/>
        </w:rPr>
        <w:t>%),</w:t>
      </w:r>
      <w:r w:rsidR="009C03F4" w:rsidRPr="00485C02" w:rsidDel="00D1244F">
        <w:rPr>
          <w:noProof/>
          <w:lang w:val="de-DE"/>
        </w:rPr>
        <w:t xml:space="preserve"> </w:t>
      </w:r>
      <w:r w:rsidR="009C03F4" w:rsidRPr="00485C02">
        <w:rPr>
          <w:noProof/>
          <w:lang w:val="de-DE"/>
        </w:rPr>
        <w:t>572 ng/ml</w:t>
      </w:r>
      <w:r w:rsidR="009C03F4" w:rsidRPr="00485C02" w:rsidDel="00D1244F">
        <w:rPr>
          <w:noProof/>
          <w:lang w:val="de-DE"/>
        </w:rPr>
        <w:t xml:space="preserve"> </w:t>
      </w:r>
      <w:r w:rsidR="009C03F4" w:rsidRPr="00485C02">
        <w:rPr>
          <w:noProof/>
          <w:lang w:val="de-DE"/>
        </w:rPr>
        <w:t>(47,8</w:t>
      </w:r>
      <w:r w:rsidR="005A668A" w:rsidRPr="00485C02">
        <w:rPr>
          <w:noProof/>
          <w:w w:val="50"/>
          <w:lang w:val="de-DE"/>
        </w:rPr>
        <w:t> </w:t>
      </w:r>
      <w:r w:rsidR="009C03F4" w:rsidRPr="00485C02">
        <w:rPr>
          <w:noProof/>
          <w:lang w:val="de-DE"/>
        </w:rPr>
        <w:t xml:space="preserve">%) </w:t>
      </w:r>
      <w:r w:rsidR="00482C30" w:rsidRPr="00485C02">
        <w:rPr>
          <w:noProof/>
          <w:lang w:val="de-DE"/>
        </w:rPr>
        <w:t xml:space="preserve">bzw. </w:t>
      </w:r>
      <w:r w:rsidR="009C03F4" w:rsidRPr="00485C02">
        <w:rPr>
          <w:noProof/>
          <w:lang w:val="de-DE"/>
        </w:rPr>
        <w:t>7</w:t>
      </w:r>
      <w:r w:rsidR="001C6A8B">
        <w:rPr>
          <w:noProof/>
          <w:lang w:val="de-DE"/>
        </w:rPr>
        <w:t> </w:t>
      </w:r>
      <w:r w:rsidR="009C03F4" w:rsidRPr="00485C02">
        <w:rPr>
          <w:noProof/>
          <w:lang w:val="de-DE"/>
        </w:rPr>
        <w:t>430 </w:t>
      </w:r>
      <w:r w:rsidR="004B0B97" w:rsidRPr="00485C02">
        <w:rPr>
          <w:noProof/>
          <w:lang w:val="de-DE"/>
        </w:rPr>
        <w:t>ng</w:t>
      </w:r>
      <w:r w:rsidR="004B0B97" w:rsidRPr="00485C02">
        <w:rPr>
          <w:sz w:val="21"/>
          <w:szCs w:val="21"/>
          <w:lang w:val="de-DE" w:eastAsia="de-DE"/>
        </w:rPr>
        <w:t> x </w:t>
      </w:r>
      <w:r w:rsidR="009C03F4" w:rsidRPr="00485C02">
        <w:rPr>
          <w:noProof/>
          <w:lang w:val="de-DE"/>
        </w:rPr>
        <w:t>h/ml (45,7</w:t>
      </w:r>
      <w:r w:rsidR="005A668A" w:rsidRPr="00485C02">
        <w:rPr>
          <w:noProof/>
          <w:w w:val="50"/>
          <w:lang w:val="de-DE"/>
        </w:rPr>
        <w:t> </w:t>
      </w:r>
      <w:r w:rsidR="009C03F4" w:rsidRPr="00485C02">
        <w:rPr>
          <w:noProof/>
          <w:lang w:val="de-DE"/>
        </w:rPr>
        <w:t>%).</w:t>
      </w:r>
      <w:r w:rsidR="00EE115F" w:rsidRPr="00485C02">
        <w:rPr>
          <w:noProof/>
          <w:lang w:val="de-DE"/>
        </w:rPr>
        <w:t xml:space="preserve"> Die geometrische</w:t>
      </w:r>
      <w:r w:rsidR="002A09E4" w:rsidRPr="00485C02">
        <w:rPr>
          <w:noProof/>
          <w:lang w:val="de-DE"/>
        </w:rPr>
        <w:t>n</w:t>
      </w:r>
      <w:r w:rsidR="00EE115F" w:rsidRPr="00485C02">
        <w:rPr>
          <w:noProof/>
          <w:lang w:val="de-DE"/>
        </w:rPr>
        <w:t xml:space="preserve"> </w:t>
      </w:r>
      <w:r w:rsidR="003E13FA" w:rsidRPr="00485C02">
        <w:rPr>
          <w:szCs w:val="22"/>
          <w:lang w:val="de-DE"/>
        </w:rPr>
        <w:t>Mittel des</w:t>
      </w:r>
      <w:r w:rsidR="00EE115F" w:rsidRPr="00485C02">
        <w:rPr>
          <w:noProof/>
          <w:lang w:val="de-DE"/>
        </w:rPr>
        <w:t xml:space="preserve"> </w:t>
      </w:r>
      <w:r w:rsidR="003E13FA" w:rsidRPr="00485C02">
        <w:rPr>
          <w:noProof/>
          <w:lang w:val="de-DE"/>
        </w:rPr>
        <w:t>S</w:t>
      </w:r>
      <w:r w:rsidR="009C03F4" w:rsidRPr="00485C02">
        <w:rPr>
          <w:noProof/>
          <w:lang w:val="de-DE"/>
        </w:rPr>
        <w:t>teady</w:t>
      </w:r>
      <w:r w:rsidR="006341AB">
        <w:rPr>
          <w:noProof/>
          <w:lang w:val="de-DE"/>
        </w:rPr>
        <w:t> </w:t>
      </w:r>
      <w:r w:rsidR="003E13FA" w:rsidRPr="00485C02">
        <w:rPr>
          <w:noProof/>
          <w:lang w:val="de-DE"/>
        </w:rPr>
        <w:t>S</w:t>
      </w:r>
      <w:r w:rsidR="009C03F4" w:rsidRPr="00485C02">
        <w:rPr>
          <w:noProof/>
          <w:lang w:val="de-DE"/>
        </w:rPr>
        <w:t>tate C</w:t>
      </w:r>
      <w:r w:rsidR="009C03F4" w:rsidRPr="00485C02">
        <w:rPr>
          <w:noProof/>
          <w:vertAlign w:val="subscript"/>
          <w:lang w:val="de-DE"/>
        </w:rPr>
        <w:t>max</w:t>
      </w:r>
      <w:r w:rsidR="009C03F4" w:rsidRPr="00485C02">
        <w:rPr>
          <w:noProof/>
          <w:lang w:val="de-DE"/>
        </w:rPr>
        <w:t>, C</w:t>
      </w:r>
      <w:r w:rsidR="009C03F4" w:rsidRPr="00485C02">
        <w:rPr>
          <w:noProof/>
          <w:vertAlign w:val="subscript"/>
          <w:lang w:val="de-DE"/>
        </w:rPr>
        <w:t>min</w:t>
      </w:r>
      <w:r w:rsidR="009C03F4" w:rsidRPr="00485C02">
        <w:rPr>
          <w:noProof/>
          <w:lang w:val="de-DE"/>
        </w:rPr>
        <w:t xml:space="preserve"> </w:t>
      </w:r>
      <w:r w:rsidR="00EE115F" w:rsidRPr="00485C02">
        <w:rPr>
          <w:noProof/>
          <w:lang w:val="de-DE"/>
        </w:rPr>
        <w:t>u</w:t>
      </w:r>
      <w:r w:rsidR="009C03F4" w:rsidRPr="00485C02">
        <w:rPr>
          <w:noProof/>
          <w:lang w:val="de-DE"/>
        </w:rPr>
        <w:t>nd AUC</w:t>
      </w:r>
      <w:r w:rsidR="009C03F4" w:rsidRPr="00485C02">
        <w:rPr>
          <w:noProof/>
          <w:vertAlign w:val="subscript"/>
          <w:lang w:val="de-DE"/>
        </w:rPr>
        <w:t>0-12hr</w:t>
      </w:r>
      <w:r w:rsidR="00EE115F" w:rsidRPr="00485C02">
        <w:rPr>
          <w:noProof/>
          <w:lang w:val="de-DE"/>
        </w:rPr>
        <w:t xml:space="preserve"> lag</w:t>
      </w:r>
      <w:r w:rsidR="002A09E4" w:rsidRPr="00485C02">
        <w:rPr>
          <w:noProof/>
          <w:lang w:val="de-DE"/>
        </w:rPr>
        <w:t>en</w:t>
      </w:r>
      <w:r w:rsidR="00EE115F" w:rsidRPr="00485C02">
        <w:rPr>
          <w:noProof/>
          <w:lang w:val="de-DE"/>
        </w:rPr>
        <w:t xml:space="preserve"> </w:t>
      </w:r>
      <w:r w:rsidR="000E2C1C" w:rsidRPr="00485C02">
        <w:rPr>
          <w:noProof/>
          <w:lang w:val="de-DE"/>
        </w:rPr>
        <w:t xml:space="preserve">für M4 </w:t>
      </w:r>
      <w:r w:rsidR="00EE115F" w:rsidRPr="00485C02">
        <w:rPr>
          <w:noProof/>
          <w:lang w:val="de-DE"/>
        </w:rPr>
        <w:t xml:space="preserve">jeweils bei </w:t>
      </w:r>
      <w:r w:rsidR="002A09E4" w:rsidRPr="00485C02">
        <w:rPr>
          <w:noProof/>
          <w:lang w:val="de-DE"/>
        </w:rPr>
        <w:t xml:space="preserve">ca. </w:t>
      </w:r>
      <w:r w:rsidR="00EE115F" w:rsidRPr="00485C02">
        <w:rPr>
          <w:noProof/>
          <w:lang w:val="de-DE"/>
        </w:rPr>
        <w:t>246 </w:t>
      </w:r>
      <w:r w:rsidR="009C03F4" w:rsidRPr="00485C02">
        <w:rPr>
          <w:noProof/>
          <w:lang w:val="de-DE"/>
        </w:rPr>
        <w:t>ng/m</w:t>
      </w:r>
      <w:r w:rsidR="00EE115F" w:rsidRPr="00485C02">
        <w:rPr>
          <w:noProof/>
          <w:lang w:val="de-DE"/>
        </w:rPr>
        <w:t>l</w:t>
      </w:r>
      <w:r w:rsidR="009C03F4" w:rsidRPr="00485C02">
        <w:rPr>
          <w:noProof/>
          <w:lang w:val="de-DE"/>
        </w:rPr>
        <w:t xml:space="preserve"> (45</w:t>
      </w:r>
      <w:r w:rsidR="00EE115F" w:rsidRPr="00485C02">
        <w:rPr>
          <w:noProof/>
          <w:lang w:val="de-DE"/>
        </w:rPr>
        <w:t>,</w:t>
      </w:r>
      <w:r w:rsidR="009C03F4" w:rsidRPr="00485C02">
        <w:rPr>
          <w:noProof/>
          <w:lang w:val="de-DE"/>
        </w:rPr>
        <w:t>4</w:t>
      </w:r>
      <w:r w:rsidR="005A668A" w:rsidRPr="00485C02">
        <w:rPr>
          <w:noProof/>
          <w:w w:val="50"/>
          <w:lang w:val="de-DE"/>
        </w:rPr>
        <w:t> </w:t>
      </w:r>
      <w:r w:rsidR="009C03F4" w:rsidRPr="00485C02">
        <w:rPr>
          <w:noProof/>
          <w:lang w:val="de-DE"/>
        </w:rPr>
        <w:t>%),</w:t>
      </w:r>
      <w:r w:rsidR="009C03F4" w:rsidRPr="00485C02" w:rsidDel="00D1244F">
        <w:rPr>
          <w:noProof/>
          <w:lang w:val="de-DE"/>
        </w:rPr>
        <w:t xml:space="preserve"> </w:t>
      </w:r>
      <w:r w:rsidR="009C03F4" w:rsidRPr="00485C02">
        <w:rPr>
          <w:noProof/>
          <w:lang w:val="de-DE"/>
        </w:rPr>
        <w:t>222</w:t>
      </w:r>
      <w:r w:rsidR="00EE115F" w:rsidRPr="00485C02">
        <w:rPr>
          <w:noProof/>
          <w:lang w:val="de-DE"/>
        </w:rPr>
        <w:t> ng/m</w:t>
      </w:r>
      <w:r w:rsidR="00244050" w:rsidRPr="00485C02">
        <w:rPr>
          <w:noProof/>
          <w:lang w:val="de-DE"/>
        </w:rPr>
        <w:t>l</w:t>
      </w:r>
      <w:r w:rsidR="009C03F4" w:rsidRPr="00485C02" w:rsidDel="00D1244F">
        <w:rPr>
          <w:noProof/>
          <w:lang w:val="de-DE"/>
        </w:rPr>
        <w:t xml:space="preserve"> </w:t>
      </w:r>
      <w:r w:rsidR="009C03F4" w:rsidRPr="00485C02">
        <w:rPr>
          <w:noProof/>
          <w:lang w:val="de-DE"/>
        </w:rPr>
        <w:t>(46</w:t>
      </w:r>
      <w:r w:rsidR="00EE115F" w:rsidRPr="00485C02">
        <w:rPr>
          <w:noProof/>
          <w:lang w:val="de-DE"/>
        </w:rPr>
        <w:t>,</w:t>
      </w:r>
      <w:r w:rsidR="009C03F4" w:rsidRPr="00485C02">
        <w:rPr>
          <w:noProof/>
          <w:lang w:val="de-DE"/>
        </w:rPr>
        <w:t>6</w:t>
      </w:r>
      <w:r w:rsidR="005A668A" w:rsidRPr="00485C02">
        <w:rPr>
          <w:noProof/>
          <w:w w:val="50"/>
          <w:lang w:val="de-DE"/>
        </w:rPr>
        <w:t> </w:t>
      </w:r>
      <w:r w:rsidR="009C03F4" w:rsidRPr="00485C02">
        <w:rPr>
          <w:noProof/>
          <w:lang w:val="de-DE"/>
        </w:rPr>
        <w:t xml:space="preserve">%) </w:t>
      </w:r>
      <w:r w:rsidR="00482C30" w:rsidRPr="00485C02">
        <w:rPr>
          <w:noProof/>
          <w:lang w:val="de-DE"/>
        </w:rPr>
        <w:t xml:space="preserve">bzw. </w:t>
      </w:r>
      <w:r w:rsidR="009C03F4" w:rsidRPr="00485C02">
        <w:rPr>
          <w:noProof/>
          <w:lang w:val="de-DE"/>
        </w:rPr>
        <w:t>2</w:t>
      </w:r>
      <w:r w:rsidR="001C6A8B">
        <w:rPr>
          <w:noProof/>
          <w:lang w:val="de-DE"/>
        </w:rPr>
        <w:t> </w:t>
      </w:r>
      <w:r w:rsidR="00EE115F" w:rsidRPr="00485C02">
        <w:rPr>
          <w:noProof/>
          <w:lang w:val="de-DE"/>
        </w:rPr>
        <w:t>810 </w:t>
      </w:r>
      <w:r w:rsidR="004B0B97" w:rsidRPr="00485C02">
        <w:rPr>
          <w:noProof/>
          <w:lang w:val="de-DE"/>
        </w:rPr>
        <w:t>ng</w:t>
      </w:r>
      <w:r w:rsidR="004B0B97" w:rsidRPr="00485C02">
        <w:rPr>
          <w:sz w:val="21"/>
          <w:szCs w:val="21"/>
          <w:lang w:val="de-DE" w:eastAsia="de-DE"/>
        </w:rPr>
        <w:t> x </w:t>
      </w:r>
      <w:r w:rsidR="009C03F4" w:rsidRPr="00485C02">
        <w:rPr>
          <w:noProof/>
          <w:lang w:val="de-DE"/>
        </w:rPr>
        <w:t>h/m</w:t>
      </w:r>
      <w:r w:rsidR="00EE115F" w:rsidRPr="00485C02">
        <w:rPr>
          <w:noProof/>
          <w:lang w:val="de-DE"/>
        </w:rPr>
        <w:t>l</w:t>
      </w:r>
      <w:r w:rsidR="009C03F4" w:rsidRPr="00485C02">
        <w:rPr>
          <w:noProof/>
          <w:lang w:val="de-DE"/>
        </w:rPr>
        <w:t xml:space="preserve"> (45</w:t>
      </w:r>
      <w:r w:rsidR="00EE115F" w:rsidRPr="00485C02">
        <w:rPr>
          <w:noProof/>
          <w:lang w:val="de-DE"/>
        </w:rPr>
        <w:t>,</w:t>
      </w:r>
      <w:r w:rsidR="009C03F4" w:rsidRPr="00485C02">
        <w:rPr>
          <w:noProof/>
          <w:lang w:val="de-DE"/>
        </w:rPr>
        <w:t>9</w:t>
      </w:r>
      <w:r w:rsidR="005A668A" w:rsidRPr="00485C02">
        <w:rPr>
          <w:noProof/>
          <w:w w:val="50"/>
          <w:lang w:val="de-DE"/>
        </w:rPr>
        <w:t> </w:t>
      </w:r>
      <w:r w:rsidR="00EE115F" w:rsidRPr="00485C02">
        <w:rPr>
          <w:noProof/>
          <w:lang w:val="de-DE"/>
        </w:rPr>
        <w:t>%)</w:t>
      </w:r>
      <w:r w:rsidR="009C03F4" w:rsidRPr="00485C02">
        <w:rPr>
          <w:noProof/>
          <w:lang w:val="de-DE"/>
        </w:rPr>
        <w:t>.</w:t>
      </w:r>
      <w:r w:rsidR="009B12CC" w:rsidRPr="00485C02">
        <w:rPr>
          <w:noProof/>
          <w:lang w:val="de-DE"/>
        </w:rPr>
        <w:t xml:space="preserve"> </w:t>
      </w:r>
    </w:p>
    <w:p w14:paraId="394774C6" w14:textId="77777777" w:rsidR="001A6459" w:rsidRPr="00485C02" w:rsidRDefault="001A6459">
      <w:pPr>
        <w:tabs>
          <w:tab w:val="left" w:pos="142"/>
        </w:tabs>
        <w:rPr>
          <w:szCs w:val="22"/>
          <w:lang w:val="de-DE"/>
        </w:rPr>
      </w:pPr>
    </w:p>
    <w:p w14:paraId="394774C7" w14:textId="77777777" w:rsidR="00FA0240" w:rsidRPr="00485C02" w:rsidRDefault="00FA0240">
      <w:pPr>
        <w:numPr>
          <w:ilvl w:val="12"/>
          <w:numId w:val="0"/>
        </w:numPr>
        <w:ind w:right="-2"/>
        <w:rPr>
          <w:noProof/>
          <w:szCs w:val="22"/>
          <w:lang w:val="de-DE"/>
        </w:rPr>
      </w:pPr>
      <w:r w:rsidRPr="00485C02">
        <w:rPr>
          <w:noProof/>
          <w:szCs w:val="22"/>
          <w:u w:val="single"/>
          <w:lang w:val="de-DE"/>
        </w:rPr>
        <w:t>Resorption</w:t>
      </w:r>
    </w:p>
    <w:p w14:paraId="394774C8" w14:textId="77777777" w:rsidR="001A6459" w:rsidRPr="00485C02" w:rsidRDefault="003E13FA">
      <w:pPr>
        <w:numPr>
          <w:ilvl w:val="12"/>
          <w:numId w:val="0"/>
        </w:numPr>
        <w:ind w:right="-2"/>
        <w:rPr>
          <w:lang w:val="de-DE" w:eastAsia="en-GB"/>
        </w:rPr>
      </w:pPr>
      <w:r w:rsidRPr="00485C02">
        <w:rPr>
          <w:noProof/>
          <w:szCs w:val="22"/>
          <w:lang w:val="de-DE"/>
        </w:rPr>
        <w:t>Alectinib wurde bei ALK-positiven NSCLC-Patienten n</w:t>
      </w:r>
      <w:r w:rsidR="00EE115F" w:rsidRPr="00485C02">
        <w:rPr>
          <w:noProof/>
          <w:szCs w:val="22"/>
          <w:lang w:val="de-DE"/>
        </w:rPr>
        <w:t xml:space="preserve">ach oraler </w:t>
      </w:r>
      <w:r w:rsidR="00232CD8" w:rsidRPr="00485C02">
        <w:rPr>
          <w:noProof/>
          <w:szCs w:val="22"/>
          <w:lang w:val="de-DE"/>
        </w:rPr>
        <w:t xml:space="preserve">Gabe </w:t>
      </w:r>
      <w:r w:rsidR="00EE115F" w:rsidRPr="00485C02">
        <w:rPr>
          <w:noProof/>
          <w:szCs w:val="22"/>
          <w:lang w:val="de-DE"/>
        </w:rPr>
        <w:t>von 600 mg zweimal täglich zu</w:t>
      </w:r>
      <w:r w:rsidR="00701B42" w:rsidRPr="00485C02">
        <w:rPr>
          <w:noProof/>
          <w:szCs w:val="22"/>
          <w:lang w:val="de-DE"/>
        </w:rPr>
        <w:t>sammen mit</w:t>
      </w:r>
      <w:r w:rsidR="00EE115F" w:rsidRPr="00485C02">
        <w:rPr>
          <w:noProof/>
          <w:szCs w:val="22"/>
          <w:lang w:val="de-DE"/>
        </w:rPr>
        <w:t xml:space="preserve"> </w:t>
      </w:r>
      <w:r w:rsidR="00981D1C" w:rsidRPr="00485C02">
        <w:rPr>
          <w:noProof/>
          <w:szCs w:val="22"/>
          <w:lang w:val="de-DE"/>
        </w:rPr>
        <w:t>Nahrungsmitteln</w:t>
      </w:r>
      <w:r w:rsidR="00EE115F" w:rsidRPr="00485C02">
        <w:rPr>
          <w:noProof/>
          <w:szCs w:val="22"/>
          <w:lang w:val="de-DE"/>
        </w:rPr>
        <w:t xml:space="preserve"> resorbier</w:t>
      </w:r>
      <w:r w:rsidR="00EE115F" w:rsidRPr="00485C02">
        <w:rPr>
          <w:lang w:val="de-DE" w:eastAsia="en-GB"/>
        </w:rPr>
        <w:t>t</w:t>
      </w:r>
      <w:r w:rsidR="0051415F" w:rsidRPr="00485C02">
        <w:rPr>
          <w:lang w:val="de-DE" w:eastAsia="en-GB"/>
        </w:rPr>
        <w:t>,</w:t>
      </w:r>
      <w:r w:rsidR="00EE115F" w:rsidRPr="00485C02">
        <w:rPr>
          <w:lang w:val="de-DE" w:eastAsia="en-GB"/>
        </w:rPr>
        <w:t xml:space="preserve"> </w:t>
      </w:r>
      <w:r w:rsidR="00282D06" w:rsidRPr="00485C02">
        <w:rPr>
          <w:noProof/>
          <w:szCs w:val="22"/>
          <w:lang w:val="de-DE"/>
        </w:rPr>
        <w:t xml:space="preserve">wobei </w:t>
      </w:r>
      <w:r w:rsidR="00EE115F" w:rsidRPr="00485C02">
        <w:rPr>
          <w:noProof/>
          <w:szCs w:val="22"/>
          <w:lang w:val="de-DE"/>
        </w:rPr>
        <w:t>T</w:t>
      </w:r>
      <w:r w:rsidR="00EE115F" w:rsidRPr="00485C02">
        <w:rPr>
          <w:vertAlign w:val="subscript"/>
          <w:lang w:val="de-DE" w:eastAsia="en-GB"/>
        </w:rPr>
        <w:t>max</w:t>
      </w:r>
      <w:r w:rsidR="00EE115F" w:rsidRPr="00485C02">
        <w:rPr>
          <w:lang w:val="de-DE" w:eastAsia="en-GB"/>
        </w:rPr>
        <w:t xml:space="preserve"> nach etwa 4 bis </w:t>
      </w:r>
      <w:r w:rsidR="00C60F07" w:rsidRPr="00485C02">
        <w:rPr>
          <w:lang w:val="de-DE" w:eastAsia="en-GB"/>
        </w:rPr>
        <w:t>6 </w:t>
      </w:r>
      <w:r w:rsidR="00EE115F" w:rsidRPr="00485C02">
        <w:rPr>
          <w:lang w:val="de-DE" w:eastAsia="en-GB"/>
        </w:rPr>
        <w:t>Stunden</w:t>
      </w:r>
      <w:r w:rsidR="00282D06" w:rsidRPr="00485C02">
        <w:rPr>
          <w:lang w:val="de-DE" w:eastAsia="en-GB"/>
        </w:rPr>
        <w:t xml:space="preserve"> erreicht wurde</w:t>
      </w:r>
      <w:r w:rsidR="00EE115F" w:rsidRPr="00485C02">
        <w:rPr>
          <w:lang w:val="de-DE" w:eastAsia="en-GB"/>
        </w:rPr>
        <w:t>.</w:t>
      </w:r>
    </w:p>
    <w:p w14:paraId="394774C9" w14:textId="77777777" w:rsidR="00EE115F" w:rsidRPr="00485C02" w:rsidRDefault="00EE115F">
      <w:pPr>
        <w:numPr>
          <w:ilvl w:val="12"/>
          <w:numId w:val="0"/>
        </w:numPr>
        <w:ind w:right="-2"/>
        <w:rPr>
          <w:lang w:val="de-DE" w:eastAsia="en-GB"/>
        </w:rPr>
      </w:pPr>
    </w:p>
    <w:p w14:paraId="394774CA" w14:textId="7762A3CE" w:rsidR="00D5792A" w:rsidRPr="00485C02" w:rsidRDefault="00232CD8">
      <w:pPr>
        <w:rPr>
          <w:lang w:val="de-DE"/>
        </w:rPr>
      </w:pPr>
      <w:r w:rsidRPr="00485C02">
        <w:rPr>
          <w:lang w:val="de-DE" w:eastAsia="en-GB"/>
        </w:rPr>
        <w:t xml:space="preserve">Der </w:t>
      </w:r>
      <w:r w:rsidR="001F231B" w:rsidRPr="00485C02">
        <w:rPr>
          <w:lang w:val="de-DE" w:eastAsia="en-GB"/>
        </w:rPr>
        <w:t>Steady</w:t>
      </w:r>
      <w:r w:rsidR="006341AB">
        <w:rPr>
          <w:lang w:val="de-DE" w:eastAsia="en-GB"/>
        </w:rPr>
        <w:t> </w:t>
      </w:r>
      <w:r w:rsidR="001F231B" w:rsidRPr="00485C02">
        <w:rPr>
          <w:lang w:val="de-DE" w:eastAsia="en-GB"/>
        </w:rPr>
        <w:t>State</w:t>
      </w:r>
      <w:r w:rsidRPr="00485C02">
        <w:rPr>
          <w:lang w:val="de-DE" w:eastAsia="en-GB"/>
        </w:rPr>
        <w:t xml:space="preserve"> von</w:t>
      </w:r>
      <w:r w:rsidR="001F231B" w:rsidRPr="00485C02">
        <w:rPr>
          <w:lang w:val="de-DE" w:eastAsia="en-GB"/>
        </w:rPr>
        <w:t xml:space="preserve"> Alectinib wird bei kontinuierlicher Gabe von 600 mg zweimal täglich </w:t>
      </w:r>
      <w:r w:rsidR="009A1AD1" w:rsidRPr="00485C02">
        <w:rPr>
          <w:lang w:val="de-DE" w:eastAsia="en-GB"/>
        </w:rPr>
        <w:t xml:space="preserve">innerhalb von 7 Tagen </w:t>
      </w:r>
      <w:r w:rsidR="001F231B" w:rsidRPr="00485C02">
        <w:rPr>
          <w:lang w:val="de-DE" w:eastAsia="en-GB"/>
        </w:rPr>
        <w:t xml:space="preserve">erreicht. </w:t>
      </w:r>
      <w:r w:rsidR="00701B42" w:rsidRPr="00485C02">
        <w:rPr>
          <w:lang w:val="de-DE" w:eastAsia="en-GB"/>
        </w:rPr>
        <w:t>Das</w:t>
      </w:r>
      <w:r w:rsidR="00D5792A" w:rsidRPr="00485C02">
        <w:rPr>
          <w:lang w:val="de-DE" w:eastAsia="en-GB"/>
        </w:rPr>
        <w:t xml:space="preserve"> </w:t>
      </w:r>
      <w:r w:rsidR="00701B42" w:rsidRPr="00485C02">
        <w:rPr>
          <w:lang w:val="de-DE" w:eastAsia="en-GB"/>
        </w:rPr>
        <w:t>Akkumulationsverhältnis</w:t>
      </w:r>
      <w:r w:rsidR="002B672B" w:rsidRPr="00485C02">
        <w:rPr>
          <w:lang w:val="de-DE" w:eastAsia="en-GB"/>
        </w:rPr>
        <w:t xml:space="preserve"> für das Dosisr</w:t>
      </w:r>
      <w:r w:rsidR="00701B42" w:rsidRPr="00485C02">
        <w:rPr>
          <w:lang w:val="de-DE" w:eastAsia="en-GB"/>
        </w:rPr>
        <w:t>egime</w:t>
      </w:r>
      <w:r w:rsidR="00D5792A" w:rsidRPr="00485C02">
        <w:rPr>
          <w:lang w:val="de-DE" w:eastAsia="en-GB"/>
        </w:rPr>
        <w:t xml:space="preserve"> von 600 mg zweimal täglich </w:t>
      </w:r>
      <w:r w:rsidR="00513313" w:rsidRPr="00485C02">
        <w:rPr>
          <w:lang w:val="de-DE" w:eastAsia="en-GB"/>
        </w:rPr>
        <w:t xml:space="preserve">betrug ca. </w:t>
      </w:r>
      <w:r w:rsidR="003573BC" w:rsidRPr="00485C02">
        <w:rPr>
          <w:lang w:val="de-DE" w:eastAsia="en-GB"/>
        </w:rPr>
        <w:t>d</w:t>
      </w:r>
      <w:r w:rsidR="00513313" w:rsidRPr="00485C02">
        <w:rPr>
          <w:lang w:val="de-DE" w:eastAsia="en-GB"/>
        </w:rPr>
        <w:t xml:space="preserve">as </w:t>
      </w:r>
      <w:r w:rsidR="00D5792A" w:rsidRPr="00485C02">
        <w:rPr>
          <w:lang w:val="de-DE" w:eastAsia="en-GB"/>
        </w:rPr>
        <w:t>6</w:t>
      </w:r>
      <w:r w:rsidR="003573BC" w:rsidRPr="00485C02">
        <w:rPr>
          <w:lang w:val="de-DE" w:eastAsia="en-GB"/>
        </w:rPr>
        <w:t>-Fache</w:t>
      </w:r>
      <w:r w:rsidR="00D5792A" w:rsidRPr="00485C02">
        <w:rPr>
          <w:lang w:val="de-DE" w:eastAsia="en-GB"/>
        </w:rPr>
        <w:t xml:space="preserve">. Die pharmakokinetische Populationsanalyse </w:t>
      </w:r>
      <w:r w:rsidR="00244050" w:rsidRPr="00485C02">
        <w:rPr>
          <w:lang w:val="de-DE" w:eastAsia="en-GB"/>
        </w:rPr>
        <w:t>weist darüber hinaus auf</w:t>
      </w:r>
      <w:r w:rsidR="00D5792A" w:rsidRPr="00485C02">
        <w:rPr>
          <w:lang w:val="de-DE" w:eastAsia="en-GB"/>
        </w:rPr>
        <w:t xml:space="preserve"> eine Dosisproportionalität </w:t>
      </w:r>
      <w:r w:rsidR="00244050" w:rsidRPr="00485C02">
        <w:rPr>
          <w:lang w:val="de-DE" w:eastAsia="en-GB"/>
        </w:rPr>
        <w:t xml:space="preserve">von </w:t>
      </w:r>
      <w:r w:rsidR="00D5792A" w:rsidRPr="00485C02">
        <w:rPr>
          <w:lang w:val="de-DE" w:eastAsia="en-GB"/>
        </w:rPr>
        <w:t>Alectinib im Dosierungsbere</w:t>
      </w:r>
      <w:r w:rsidR="00D602CB" w:rsidRPr="00485C02">
        <w:rPr>
          <w:lang w:val="de-DE" w:eastAsia="en-GB"/>
        </w:rPr>
        <w:t>i</w:t>
      </w:r>
      <w:r w:rsidR="00D5792A" w:rsidRPr="00485C02">
        <w:rPr>
          <w:lang w:val="de-DE" w:eastAsia="en-GB"/>
        </w:rPr>
        <w:t>ch von 300 mg bis 900 </w:t>
      </w:r>
      <w:r w:rsidR="00D5792A" w:rsidRPr="00485C02">
        <w:rPr>
          <w:lang w:val="de-DE"/>
        </w:rPr>
        <w:t>mg</w:t>
      </w:r>
      <w:r w:rsidR="00D602CB" w:rsidRPr="00485C02">
        <w:rPr>
          <w:lang w:val="de-DE"/>
        </w:rPr>
        <w:t xml:space="preserve"> bei Einnahme </w:t>
      </w:r>
      <w:r w:rsidR="00166F78" w:rsidRPr="00485C02">
        <w:rPr>
          <w:lang w:val="de-DE"/>
        </w:rPr>
        <w:t>zu</w:t>
      </w:r>
      <w:r w:rsidR="00701B42" w:rsidRPr="00485C02">
        <w:rPr>
          <w:lang w:val="de-DE"/>
        </w:rPr>
        <w:t>sammen mit</w:t>
      </w:r>
      <w:r w:rsidR="00166F78" w:rsidRPr="00485C02">
        <w:rPr>
          <w:lang w:val="de-DE"/>
        </w:rPr>
        <w:t xml:space="preserve"> </w:t>
      </w:r>
      <w:r w:rsidR="00244050" w:rsidRPr="00485C02">
        <w:rPr>
          <w:lang w:val="de-DE"/>
        </w:rPr>
        <w:t>Nahrungsmitteln hin</w:t>
      </w:r>
      <w:r w:rsidR="00D5792A" w:rsidRPr="00485C02">
        <w:rPr>
          <w:lang w:val="de-DE"/>
        </w:rPr>
        <w:t>.</w:t>
      </w:r>
    </w:p>
    <w:p w14:paraId="394774CB" w14:textId="77777777" w:rsidR="006608DE" w:rsidRPr="00485C02" w:rsidRDefault="006608DE">
      <w:pPr>
        <w:rPr>
          <w:lang w:val="de-DE" w:eastAsia="en-GB"/>
        </w:rPr>
      </w:pPr>
    </w:p>
    <w:p w14:paraId="394774CC" w14:textId="7A5276A3" w:rsidR="00D5792A" w:rsidRPr="00485C02" w:rsidRDefault="00166F78">
      <w:pPr>
        <w:rPr>
          <w:lang w:val="de-DE" w:eastAsia="en-GB"/>
        </w:rPr>
      </w:pPr>
      <w:r w:rsidRPr="00485C02">
        <w:rPr>
          <w:lang w:val="de-DE" w:eastAsia="en-GB"/>
        </w:rPr>
        <w:t>Bei gesunden Probanden lag d</w:t>
      </w:r>
      <w:r w:rsidR="00D5792A" w:rsidRPr="00485C02">
        <w:rPr>
          <w:lang w:val="de-DE" w:eastAsia="en-GB"/>
        </w:rPr>
        <w:t>ie absolute Bioverfügbarkeit von Ale</w:t>
      </w:r>
      <w:r w:rsidR="008C0BFD" w:rsidRPr="00485C02">
        <w:rPr>
          <w:lang w:val="de-DE" w:eastAsia="en-GB"/>
        </w:rPr>
        <w:t>ctinib</w:t>
      </w:r>
      <w:r w:rsidR="008C67B4" w:rsidRPr="00485C02">
        <w:rPr>
          <w:lang w:val="de-DE" w:eastAsia="en-GB"/>
        </w:rPr>
        <w:t xml:space="preserve"> </w:t>
      </w:r>
      <w:r w:rsidR="003573BC" w:rsidRPr="00485C02">
        <w:rPr>
          <w:lang w:val="de-DE" w:eastAsia="en-GB"/>
        </w:rPr>
        <w:t>Kapseln</w:t>
      </w:r>
      <w:r w:rsidR="008C0BFD" w:rsidRPr="00485C02">
        <w:rPr>
          <w:lang w:val="de-DE" w:eastAsia="en-GB"/>
        </w:rPr>
        <w:t xml:space="preserve"> bei </w:t>
      </w:r>
      <w:r w:rsidRPr="00485C02">
        <w:rPr>
          <w:lang w:val="de-DE" w:eastAsia="en-GB"/>
        </w:rPr>
        <w:t>Einnahme zu</w:t>
      </w:r>
      <w:r w:rsidR="00701B42" w:rsidRPr="00485C02">
        <w:rPr>
          <w:lang w:val="de-DE" w:eastAsia="en-GB"/>
        </w:rPr>
        <w:t>sammen mit</w:t>
      </w:r>
      <w:r w:rsidRPr="00485C02">
        <w:rPr>
          <w:lang w:val="de-DE" w:eastAsia="en-GB"/>
        </w:rPr>
        <w:t xml:space="preserve"> </w:t>
      </w:r>
      <w:r w:rsidR="00981D1C" w:rsidRPr="00485C02">
        <w:rPr>
          <w:noProof/>
          <w:szCs w:val="22"/>
          <w:lang w:val="de-DE"/>
        </w:rPr>
        <w:t>Nahrungsmitteln</w:t>
      </w:r>
      <w:r w:rsidR="00244050" w:rsidRPr="00485C02">
        <w:rPr>
          <w:noProof/>
          <w:szCs w:val="22"/>
          <w:lang w:val="de-DE"/>
        </w:rPr>
        <w:t xml:space="preserve"> </w:t>
      </w:r>
      <w:r w:rsidRPr="00485C02">
        <w:rPr>
          <w:lang w:val="de-DE" w:eastAsia="en-GB"/>
        </w:rPr>
        <w:t xml:space="preserve">bei </w:t>
      </w:r>
      <w:r w:rsidR="008C0BFD" w:rsidRPr="00485C02">
        <w:rPr>
          <w:lang w:val="de-DE" w:eastAsia="en-GB"/>
        </w:rPr>
        <w:t>36,9</w:t>
      </w:r>
      <w:r w:rsidR="005A668A" w:rsidRPr="00485C02">
        <w:rPr>
          <w:w w:val="50"/>
          <w:lang w:val="de-DE" w:eastAsia="en-GB"/>
        </w:rPr>
        <w:t> </w:t>
      </w:r>
      <w:r w:rsidR="008C0BFD" w:rsidRPr="00485C02">
        <w:rPr>
          <w:lang w:val="de-DE" w:eastAsia="en-GB"/>
        </w:rPr>
        <w:t>% (90</w:t>
      </w:r>
      <w:r w:rsidR="00595CB5">
        <w:rPr>
          <w:lang w:val="de-DE" w:eastAsia="en-GB"/>
        </w:rPr>
        <w:noBreakHyphen/>
      </w:r>
      <w:r w:rsidR="008C0BFD" w:rsidRPr="00485C02">
        <w:rPr>
          <w:lang w:val="de-DE" w:eastAsia="en-GB"/>
        </w:rPr>
        <w:t>%</w:t>
      </w:r>
      <w:r w:rsidR="001C6A8B">
        <w:rPr>
          <w:lang w:val="de-DE" w:eastAsia="en-GB"/>
        </w:rPr>
        <w:t>-</w:t>
      </w:r>
      <w:r w:rsidR="008C0BFD" w:rsidRPr="00485C02">
        <w:rPr>
          <w:lang w:val="de-DE" w:eastAsia="en-GB"/>
        </w:rPr>
        <w:t>KI</w:t>
      </w:r>
      <w:r w:rsidR="00D602CB" w:rsidRPr="00485C02">
        <w:rPr>
          <w:lang w:val="de-DE" w:eastAsia="en-GB"/>
        </w:rPr>
        <w:t>:</w:t>
      </w:r>
      <w:r w:rsidR="00D5792A" w:rsidRPr="00485C02">
        <w:rPr>
          <w:lang w:val="de-DE" w:eastAsia="en-GB"/>
        </w:rPr>
        <w:t xml:space="preserve"> 33,9</w:t>
      </w:r>
      <w:r w:rsidR="00595CB5">
        <w:rPr>
          <w:lang w:val="de-DE" w:eastAsia="en-GB"/>
        </w:rPr>
        <w:t> </w:t>
      </w:r>
      <w:r w:rsidR="00D5792A" w:rsidRPr="00485C02">
        <w:rPr>
          <w:lang w:val="de-DE" w:eastAsia="en-GB"/>
        </w:rPr>
        <w:t>%; 40,3</w:t>
      </w:r>
      <w:r w:rsidR="00595CB5">
        <w:rPr>
          <w:lang w:val="de-DE" w:eastAsia="en-GB"/>
        </w:rPr>
        <w:t> </w:t>
      </w:r>
      <w:r w:rsidR="00D5792A" w:rsidRPr="00485C02">
        <w:rPr>
          <w:lang w:val="de-DE" w:eastAsia="en-GB"/>
        </w:rPr>
        <w:t xml:space="preserve">%). </w:t>
      </w:r>
    </w:p>
    <w:p w14:paraId="394774CD" w14:textId="77777777" w:rsidR="00D5792A" w:rsidRPr="00485C02" w:rsidRDefault="00D5792A">
      <w:pPr>
        <w:rPr>
          <w:lang w:val="de-DE" w:eastAsia="en-GB"/>
        </w:rPr>
      </w:pPr>
    </w:p>
    <w:p w14:paraId="394774CE" w14:textId="489E44AC" w:rsidR="006608DE" w:rsidRPr="00485C02" w:rsidRDefault="00BA18A6">
      <w:pPr>
        <w:rPr>
          <w:lang w:val="de-DE" w:eastAsia="en-GB"/>
        </w:rPr>
      </w:pPr>
      <w:r w:rsidRPr="00485C02">
        <w:rPr>
          <w:lang w:val="de-DE" w:eastAsia="en-GB"/>
        </w:rPr>
        <w:t xml:space="preserve">Nach einer oralen Einzeldosis von 600 mg zusammen mit einer sehr </w:t>
      </w:r>
      <w:r w:rsidR="00481ED3" w:rsidRPr="00485C02">
        <w:rPr>
          <w:lang w:val="de-DE" w:eastAsia="en-GB"/>
        </w:rPr>
        <w:t>fettreichen</w:t>
      </w:r>
      <w:r w:rsidRPr="00485C02">
        <w:rPr>
          <w:lang w:val="de-DE" w:eastAsia="en-GB"/>
        </w:rPr>
        <w:t xml:space="preserve">, hochkalorischen Mahlzeit stieg die Exposition </w:t>
      </w:r>
      <w:r w:rsidR="00513313" w:rsidRPr="00485C02">
        <w:rPr>
          <w:lang w:val="de-DE" w:eastAsia="en-GB"/>
        </w:rPr>
        <w:t xml:space="preserve">mit </w:t>
      </w:r>
      <w:r w:rsidR="003573BC" w:rsidRPr="00485C02">
        <w:rPr>
          <w:lang w:val="de-DE" w:eastAsia="en-GB"/>
        </w:rPr>
        <w:t xml:space="preserve">Alectinib und M4 </w:t>
      </w:r>
      <w:r w:rsidRPr="00485C02">
        <w:rPr>
          <w:lang w:val="de-DE" w:eastAsia="en-GB"/>
        </w:rPr>
        <w:t xml:space="preserve">im Vergleich zum Nüchternzustand um </w:t>
      </w:r>
      <w:r w:rsidR="00513313" w:rsidRPr="00485C02">
        <w:rPr>
          <w:lang w:val="de-DE" w:eastAsia="en-GB"/>
        </w:rPr>
        <w:t xml:space="preserve">ca. </w:t>
      </w:r>
      <w:r w:rsidRPr="00485C02">
        <w:rPr>
          <w:lang w:val="de-DE" w:eastAsia="en-GB"/>
        </w:rPr>
        <w:t>das 3</w:t>
      </w:r>
      <w:r w:rsidR="006341AB">
        <w:rPr>
          <w:lang w:val="de-DE" w:eastAsia="en-GB"/>
        </w:rPr>
        <w:noBreakHyphen/>
      </w:r>
      <w:r w:rsidRPr="00485C02">
        <w:rPr>
          <w:lang w:val="de-DE" w:eastAsia="en-GB"/>
        </w:rPr>
        <w:t>Fac</w:t>
      </w:r>
      <w:r w:rsidR="00333E5E" w:rsidRPr="00485C02">
        <w:rPr>
          <w:lang w:val="de-DE" w:eastAsia="en-GB"/>
        </w:rPr>
        <w:t xml:space="preserve">he an </w:t>
      </w:r>
      <w:r w:rsidR="00C60F07" w:rsidRPr="00485C02">
        <w:rPr>
          <w:lang w:val="de-DE" w:eastAsia="en-GB"/>
        </w:rPr>
        <w:t>(siehe Abschnitt 4.2)</w:t>
      </w:r>
      <w:r w:rsidRPr="00485C02">
        <w:rPr>
          <w:lang w:val="de-DE" w:eastAsia="en-GB"/>
        </w:rPr>
        <w:t>.</w:t>
      </w:r>
    </w:p>
    <w:p w14:paraId="394774CF" w14:textId="77777777" w:rsidR="00BA18A6" w:rsidRPr="00485C02" w:rsidRDefault="00BA18A6">
      <w:pPr>
        <w:rPr>
          <w:lang w:val="de-DE" w:eastAsia="en-GB"/>
        </w:rPr>
      </w:pPr>
    </w:p>
    <w:p w14:paraId="394774D0" w14:textId="77777777" w:rsidR="00FA0240" w:rsidRPr="00485C02" w:rsidRDefault="001A6459">
      <w:pPr>
        <w:keepNext/>
        <w:keepLines/>
        <w:numPr>
          <w:ilvl w:val="12"/>
          <w:numId w:val="0"/>
        </w:numPr>
        <w:rPr>
          <w:noProof/>
          <w:szCs w:val="22"/>
          <w:u w:val="single"/>
          <w:lang w:val="de-DE"/>
        </w:rPr>
      </w:pPr>
      <w:r w:rsidRPr="00485C02">
        <w:rPr>
          <w:noProof/>
          <w:szCs w:val="22"/>
          <w:u w:val="single"/>
          <w:lang w:val="de-DE"/>
        </w:rPr>
        <w:t>Verteilung</w:t>
      </w:r>
    </w:p>
    <w:p w14:paraId="394774D1" w14:textId="77777777" w:rsidR="001A6459" w:rsidRDefault="0070235A">
      <w:pPr>
        <w:keepNext/>
        <w:keepLines/>
        <w:numPr>
          <w:ilvl w:val="12"/>
          <w:numId w:val="0"/>
        </w:numPr>
        <w:rPr>
          <w:lang w:val="de-DE" w:eastAsia="en-GB"/>
        </w:rPr>
      </w:pPr>
      <w:r w:rsidRPr="00485C02">
        <w:rPr>
          <w:noProof/>
          <w:szCs w:val="22"/>
          <w:lang w:val="de-DE"/>
        </w:rPr>
        <w:t xml:space="preserve">Alectinib und sein </w:t>
      </w:r>
      <w:r w:rsidR="00481ED3" w:rsidRPr="00485C02">
        <w:rPr>
          <w:noProof/>
          <w:szCs w:val="22"/>
          <w:lang w:val="de-DE"/>
        </w:rPr>
        <w:t>Hauptm</w:t>
      </w:r>
      <w:r w:rsidRPr="00485C02">
        <w:rPr>
          <w:noProof/>
          <w:szCs w:val="22"/>
          <w:lang w:val="de-DE"/>
        </w:rPr>
        <w:t xml:space="preserve">etabolit M4 werden </w:t>
      </w:r>
      <w:r w:rsidR="00166F78" w:rsidRPr="00485C02">
        <w:rPr>
          <w:noProof/>
          <w:szCs w:val="22"/>
          <w:lang w:val="de-DE"/>
        </w:rPr>
        <w:t xml:space="preserve">unabhängig von der </w:t>
      </w:r>
      <w:r w:rsidR="00C25E30" w:rsidRPr="00485C02">
        <w:rPr>
          <w:noProof/>
          <w:szCs w:val="22"/>
          <w:lang w:val="de-DE"/>
        </w:rPr>
        <w:t xml:space="preserve">Wirkstoffkonzentration </w:t>
      </w:r>
      <w:r w:rsidRPr="00485C02">
        <w:rPr>
          <w:noProof/>
          <w:szCs w:val="22"/>
          <w:lang w:val="de-DE"/>
        </w:rPr>
        <w:t>stark an menschliche P</w:t>
      </w:r>
      <w:r w:rsidR="00166F78" w:rsidRPr="00485C02">
        <w:rPr>
          <w:noProof/>
          <w:szCs w:val="22"/>
          <w:lang w:val="de-DE"/>
        </w:rPr>
        <w:t>lasmaproteine gebunden (&gt; 99</w:t>
      </w:r>
      <w:r w:rsidR="005A668A" w:rsidRPr="00485C02">
        <w:rPr>
          <w:noProof/>
          <w:w w:val="50"/>
          <w:szCs w:val="22"/>
          <w:lang w:val="de-DE"/>
        </w:rPr>
        <w:t> </w:t>
      </w:r>
      <w:r w:rsidR="00166F78" w:rsidRPr="00485C02">
        <w:rPr>
          <w:noProof/>
          <w:szCs w:val="22"/>
          <w:lang w:val="de-DE"/>
        </w:rPr>
        <w:t>%)</w:t>
      </w:r>
      <w:r w:rsidRPr="00485C02">
        <w:rPr>
          <w:noProof/>
          <w:szCs w:val="22"/>
          <w:lang w:val="de-DE"/>
        </w:rPr>
        <w:t xml:space="preserve">. Die mittleren menschlichen </w:t>
      </w:r>
      <w:r w:rsidR="00F4604C" w:rsidRPr="00485C02">
        <w:rPr>
          <w:i/>
          <w:lang w:val="de-DE" w:eastAsia="en-GB"/>
        </w:rPr>
        <w:t>I</w:t>
      </w:r>
      <w:r w:rsidRPr="00485C02">
        <w:rPr>
          <w:i/>
          <w:lang w:val="de-DE" w:eastAsia="en-GB"/>
        </w:rPr>
        <w:t>n</w:t>
      </w:r>
      <w:r w:rsidR="00666692" w:rsidRPr="00485C02">
        <w:rPr>
          <w:i/>
          <w:lang w:val="de-DE" w:eastAsia="en-GB"/>
        </w:rPr>
        <w:t>-</w:t>
      </w:r>
      <w:r w:rsidRPr="00485C02">
        <w:rPr>
          <w:i/>
          <w:lang w:val="de-DE" w:eastAsia="en-GB"/>
        </w:rPr>
        <w:t>vitro</w:t>
      </w:r>
      <w:r w:rsidR="00F4604C" w:rsidRPr="00485C02">
        <w:rPr>
          <w:i/>
          <w:lang w:val="de-DE" w:eastAsia="en-GB"/>
        </w:rPr>
        <w:t>-</w:t>
      </w:r>
      <w:r w:rsidR="008C0BFD" w:rsidRPr="00485C02">
        <w:rPr>
          <w:lang w:val="de-DE" w:eastAsia="en-GB"/>
        </w:rPr>
        <w:t>Blut</w:t>
      </w:r>
      <w:r w:rsidR="001C2B6A" w:rsidRPr="00485C02">
        <w:rPr>
          <w:lang w:val="de-DE" w:eastAsia="en-GB"/>
        </w:rPr>
        <w:t>/</w:t>
      </w:r>
      <w:r w:rsidRPr="00485C02">
        <w:rPr>
          <w:lang w:val="de-DE" w:eastAsia="en-GB"/>
        </w:rPr>
        <w:t>Plasma</w:t>
      </w:r>
      <w:r w:rsidR="001C2B6A" w:rsidRPr="00485C02">
        <w:rPr>
          <w:lang w:val="de-DE" w:eastAsia="en-GB"/>
        </w:rPr>
        <w:t>-</w:t>
      </w:r>
      <w:r w:rsidR="006A3509" w:rsidRPr="00485C02">
        <w:rPr>
          <w:lang w:val="de-DE" w:eastAsia="en-GB"/>
        </w:rPr>
        <w:t>Konzentrationsverhältnisse</w:t>
      </w:r>
      <w:r w:rsidRPr="00485C02">
        <w:rPr>
          <w:lang w:val="de-DE" w:eastAsia="en-GB"/>
        </w:rPr>
        <w:t xml:space="preserve"> von Alectinib und M4 liegen </w:t>
      </w:r>
      <w:r w:rsidR="00166F78" w:rsidRPr="00485C02">
        <w:rPr>
          <w:lang w:val="de-DE" w:eastAsia="en-GB"/>
        </w:rPr>
        <w:t xml:space="preserve">bei klinisch relevanten Konzentrationen bei 2,64 </w:t>
      </w:r>
      <w:r w:rsidR="0087725F" w:rsidRPr="00485C02">
        <w:rPr>
          <w:lang w:val="de-DE" w:eastAsia="en-GB"/>
        </w:rPr>
        <w:t>bzw.</w:t>
      </w:r>
      <w:r w:rsidR="00166F78" w:rsidRPr="00485C02">
        <w:rPr>
          <w:lang w:val="de-DE" w:eastAsia="en-GB"/>
        </w:rPr>
        <w:t xml:space="preserve"> 2,50</w:t>
      </w:r>
      <w:r w:rsidRPr="00485C02">
        <w:rPr>
          <w:lang w:val="de-DE" w:eastAsia="en-GB"/>
        </w:rPr>
        <w:t xml:space="preserve">. </w:t>
      </w:r>
    </w:p>
    <w:p w14:paraId="568A1097" w14:textId="77777777" w:rsidR="0078387C" w:rsidRPr="00485C02" w:rsidRDefault="0078387C">
      <w:pPr>
        <w:keepNext/>
        <w:keepLines/>
        <w:numPr>
          <w:ilvl w:val="12"/>
          <w:numId w:val="0"/>
        </w:numPr>
        <w:rPr>
          <w:lang w:val="de-DE" w:eastAsia="en-GB"/>
        </w:rPr>
      </w:pPr>
    </w:p>
    <w:p w14:paraId="394774D2" w14:textId="375F8E3C" w:rsidR="0070235A" w:rsidRPr="00485C02" w:rsidRDefault="0070235A">
      <w:pPr>
        <w:numPr>
          <w:ilvl w:val="12"/>
          <w:numId w:val="0"/>
        </w:numPr>
        <w:ind w:right="-2"/>
        <w:rPr>
          <w:noProof/>
          <w:szCs w:val="22"/>
          <w:lang w:val="de-DE"/>
        </w:rPr>
      </w:pPr>
      <w:r w:rsidRPr="00485C02">
        <w:rPr>
          <w:lang w:val="de-DE" w:eastAsia="en-GB"/>
        </w:rPr>
        <w:t xml:space="preserve">Das geometrische </w:t>
      </w:r>
      <w:r w:rsidR="00F4604C" w:rsidRPr="00485C02">
        <w:rPr>
          <w:lang w:val="de-DE" w:eastAsia="en-GB"/>
        </w:rPr>
        <w:t xml:space="preserve">Mittel des </w:t>
      </w:r>
      <w:r w:rsidR="00A42594" w:rsidRPr="00485C02">
        <w:rPr>
          <w:lang w:val="de-DE" w:eastAsia="en-GB"/>
        </w:rPr>
        <w:t>Steady-State-</w:t>
      </w:r>
      <w:r w:rsidRPr="00485C02">
        <w:rPr>
          <w:lang w:val="de-DE" w:eastAsia="en-GB"/>
        </w:rPr>
        <w:t>Verteilungsvolumen</w:t>
      </w:r>
      <w:r w:rsidR="00F4604C" w:rsidRPr="00485C02">
        <w:rPr>
          <w:lang w:val="de-DE" w:eastAsia="en-GB"/>
        </w:rPr>
        <w:t>s</w:t>
      </w:r>
      <w:r w:rsidR="00481ED3" w:rsidRPr="00485C02">
        <w:rPr>
          <w:lang w:val="de-DE" w:eastAsia="en-GB"/>
        </w:rPr>
        <w:t xml:space="preserve"> (V</w:t>
      </w:r>
      <w:r w:rsidR="00481ED3" w:rsidRPr="00485C02">
        <w:rPr>
          <w:vertAlign w:val="subscript"/>
          <w:lang w:val="de-DE" w:eastAsia="en-GB"/>
        </w:rPr>
        <w:t>ss</w:t>
      </w:r>
      <w:r w:rsidR="00481ED3" w:rsidRPr="00485C02">
        <w:rPr>
          <w:lang w:val="de-DE" w:eastAsia="en-GB"/>
        </w:rPr>
        <w:t>)</w:t>
      </w:r>
      <w:r w:rsidR="001C2B6A" w:rsidRPr="00485C02">
        <w:rPr>
          <w:lang w:val="de-DE" w:eastAsia="en-GB"/>
        </w:rPr>
        <w:t xml:space="preserve"> </w:t>
      </w:r>
      <w:r w:rsidR="00F4604C" w:rsidRPr="00485C02">
        <w:rPr>
          <w:lang w:val="de-DE" w:eastAsia="en-GB"/>
        </w:rPr>
        <w:t xml:space="preserve">von Alectinib </w:t>
      </w:r>
      <w:r w:rsidR="001C2B6A" w:rsidRPr="00485C02">
        <w:rPr>
          <w:lang w:val="de-DE" w:eastAsia="en-GB"/>
        </w:rPr>
        <w:t>nach intravenöser</w:t>
      </w:r>
      <w:r w:rsidR="00E82BA5">
        <w:rPr>
          <w:lang w:val="de-DE" w:eastAsia="en-GB"/>
        </w:rPr>
        <w:t xml:space="preserve"> </w:t>
      </w:r>
      <w:del w:id="670" w:author="Author">
        <w:r w:rsidR="00E82BA5" w:rsidDel="00C61FCB">
          <w:rPr>
            <w:lang w:val="de-DE" w:eastAsia="en-GB"/>
          </w:rPr>
          <w:delText>(i.v.)</w:delText>
        </w:r>
        <w:r w:rsidR="001C2B6A" w:rsidRPr="00485C02" w:rsidDel="00C61FCB">
          <w:rPr>
            <w:lang w:val="de-DE" w:eastAsia="en-GB"/>
          </w:rPr>
          <w:delText xml:space="preserve"> </w:delText>
        </w:r>
      </w:del>
      <w:r w:rsidR="001C2B6A" w:rsidRPr="00485C02">
        <w:rPr>
          <w:lang w:val="de-DE" w:eastAsia="en-GB"/>
        </w:rPr>
        <w:t>Anwendung</w:t>
      </w:r>
      <w:r w:rsidRPr="00485C02">
        <w:rPr>
          <w:lang w:val="de-DE" w:eastAsia="en-GB"/>
        </w:rPr>
        <w:t xml:space="preserve"> </w:t>
      </w:r>
      <w:r w:rsidR="00CD142F" w:rsidRPr="00485C02">
        <w:rPr>
          <w:lang w:val="de-DE" w:eastAsia="en-GB"/>
        </w:rPr>
        <w:t xml:space="preserve">lag bei 475 l, was auf eine </w:t>
      </w:r>
      <w:r w:rsidR="0051415F" w:rsidRPr="00485C02">
        <w:rPr>
          <w:lang w:val="de-DE" w:eastAsia="en-GB"/>
        </w:rPr>
        <w:t xml:space="preserve">weitgehende </w:t>
      </w:r>
      <w:r w:rsidR="00CD142F" w:rsidRPr="00485C02">
        <w:rPr>
          <w:lang w:val="de-DE" w:eastAsia="en-GB"/>
        </w:rPr>
        <w:t>Verteilung ins Gewebe hinweist.</w:t>
      </w:r>
    </w:p>
    <w:p w14:paraId="394774D3" w14:textId="77777777" w:rsidR="001A6459" w:rsidRPr="00485C02" w:rsidRDefault="001A6459">
      <w:pPr>
        <w:numPr>
          <w:ilvl w:val="12"/>
          <w:numId w:val="0"/>
        </w:numPr>
        <w:ind w:right="-2"/>
        <w:rPr>
          <w:noProof/>
          <w:szCs w:val="22"/>
          <w:u w:val="single"/>
          <w:lang w:val="de-DE"/>
        </w:rPr>
      </w:pPr>
    </w:p>
    <w:p w14:paraId="394774D4" w14:textId="77777777" w:rsidR="00C25E30" w:rsidRPr="00485C02" w:rsidRDefault="00B66254">
      <w:pPr>
        <w:numPr>
          <w:ilvl w:val="12"/>
          <w:numId w:val="0"/>
        </w:numPr>
        <w:ind w:right="-2"/>
        <w:rPr>
          <w:noProof/>
          <w:szCs w:val="22"/>
          <w:lang w:val="de-DE"/>
        </w:rPr>
      </w:pPr>
      <w:r w:rsidRPr="00485C02">
        <w:rPr>
          <w:noProof/>
          <w:szCs w:val="22"/>
          <w:lang w:val="de-DE"/>
        </w:rPr>
        <w:t xml:space="preserve">Basierend auf </w:t>
      </w:r>
      <w:r w:rsidR="00C07D32" w:rsidRPr="00485C02">
        <w:rPr>
          <w:i/>
          <w:noProof/>
          <w:szCs w:val="22"/>
          <w:lang w:val="de-DE"/>
        </w:rPr>
        <w:t>I</w:t>
      </w:r>
      <w:r w:rsidR="00C25E30" w:rsidRPr="00485C02">
        <w:rPr>
          <w:i/>
          <w:noProof/>
          <w:szCs w:val="22"/>
          <w:lang w:val="de-DE"/>
        </w:rPr>
        <w:t>n</w:t>
      </w:r>
      <w:r w:rsidR="00666692" w:rsidRPr="00485C02">
        <w:rPr>
          <w:i/>
          <w:noProof/>
          <w:szCs w:val="22"/>
          <w:lang w:val="de-DE"/>
        </w:rPr>
        <w:t>-</w:t>
      </w:r>
      <w:r w:rsidR="00C25E30" w:rsidRPr="00485C02">
        <w:rPr>
          <w:i/>
          <w:noProof/>
          <w:szCs w:val="22"/>
          <w:lang w:val="de-DE"/>
        </w:rPr>
        <w:t>vitro</w:t>
      </w:r>
      <w:r w:rsidR="00C25E30" w:rsidRPr="00485C02">
        <w:rPr>
          <w:noProof/>
          <w:szCs w:val="22"/>
          <w:lang w:val="de-DE"/>
        </w:rPr>
        <w:t>-Daten ist Alectinib kein P</w:t>
      </w:r>
      <w:r w:rsidR="00666692" w:rsidRPr="00485C02">
        <w:rPr>
          <w:noProof/>
          <w:szCs w:val="22"/>
          <w:lang w:val="de-DE"/>
        </w:rPr>
        <w:t>-</w:t>
      </w:r>
      <w:r w:rsidR="00C25E30" w:rsidRPr="00485C02">
        <w:rPr>
          <w:noProof/>
          <w:szCs w:val="22"/>
          <w:lang w:val="de-DE"/>
        </w:rPr>
        <w:t>gp-Substrat.</w:t>
      </w:r>
      <w:r w:rsidR="004815C3" w:rsidRPr="00485C02">
        <w:rPr>
          <w:noProof/>
          <w:szCs w:val="22"/>
          <w:lang w:val="de-DE"/>
        </w:rPr>
        <w:t xml:space="preserve"> Alectinib und M4 sind keine Substrate von BCRP oder der </w:t>
      </w:r>
      <w:r w:rsidR="000A6933" w:rsidRPr="00485C02">
        <w:rPr>
          <w:noProof/>
          <w:szCs w:val="22"/>
          <w:lang w:val="de-DE"/>
        </w:rPr>
        <w:t>Organo-Anion-Transporter</w:t>
      </w:r>
      <w:r w:rsidR="004815C3" w:rsidRPr="00485C02">
        <w:rPr>
          <w:noProof/>
          <w:szCs w:val="22"/>
          <w:lang w:val="de-DE"/>
        </w:rPr>
        <w:t xml:space="preserve"> (OATP) 1B1/B3.</w:t>
      </w:r>
    </w:p>
    <w:p w14:paraId="394774D5" w14:textId="77777777" w:rsidR="00C25E30" w:rsidRPr="00485C02" w:rsidRDefault="00C25E30">
      <w:pPr>
        <w:numPr>
          <w:ilvl w:val="12"/>
          <w:numId w:val="0"/>
        </w:numPr>
        <w:ind w:right="-2"/>
        <w:rPr>
          <w:noProof/>
          <w:szCs w:val="22"/>
          <w:u w:val="single"/>
          <w:lang w:val="de-DE"/>
        </w:rPr>
      </w:pPr>
    </w:p>
    <w:p w14:paraId="394774D6" w14:textId="77777777" w:rsidR="00FA0240" w:rsidRPr="00485C02" w:rsidRDefault="001A6459">
      <w:pPr>
        <w:numPr>
          <w:ilvl w:val="12"/>
          <w:numId w:val="0"/>
        </w:numPr>
        <w:ind w:right="-2"/>
        <w:rPr>
          <w:noProof/>
          <w:szCs w:val="22"/>
          <w:u w:val="single"/>
          <w:lang w:val="de-DE"/>
        </w:rPr>
      </w:pPr>
      <w:r w:rsidRPr="00485C02">
        <w:rPr>
          <w:noProof/>
          <w:szCs w:val="22"/>
          <w:u w:val="single"/>
          <w:lang w:val="de-DE"/>
        </w:rPr>
        <w:t>Biotransformation</w:t>
      </w:r>
    </w:p>
    <w:p w14:paraId="394774D7" w14:textId="7ABD6541" w:rsidR="00CD142F" w:rsidRDefault="00CD142F">
      <w:pPr>
        <w:rPr>
          <w:rFonts w:cs="Arial"/>
          <w:lang w:val="de-DE" w:eastAsia="en-GB"/>
        </w:rPr>
      </w:pPr>
      <w:r w:rsidRPr="00485C02">
        <w:rPr>
          <w:rFonts w:cs="Arial"/>
          <w:i/>
          <w:lang w:val="de-DE" w:eastAsia="en-GB"/>
        </w:rPr>
        <w:t>In</w:t>
      </w:r>
      <w:r w:rsidR="00666692" w:rsidRPr="00485C02">
        <w:rPr>
          <w:rFonts w:cs="Arial"/>
          <w:i/>
          <w:lang w:val="de-DE" w:eastAsia="en-GB"/>
        </w:rPr>
        <w:t>-</w:t>
      </w:r>
      <w:r w:rsidRPr="00485C02">
        <w:rPr>
          <w:rFonts w:cs="Arial"/>
          <w:i/>
          <w:lang w:val="de-DE" w:eastAsia="en-GB"/>
        </w:rPr>
        <w:t>vitro</w:t>
      </w:r>
      <w:r w:rsidR="001C2B6A" w:rsidRPr="00485C02">
        <w:rPr>
          <w:rFonts w:cs="Arial"/>
          <w:i/>
          <w:lang w:val="de-DE" w:eastAsia="en-GB"/>
        </w:rPr>
        <w:t>-</w:t>
      </w:r>
      <w:r w:rsidRPr="00485C02">
        <w:rPr>
          <w:rFonts w:cs="Arial"/>
          <w:lang w:val="de-DE" w:eastAsia="en-GB"/>
        </w:rPr>
        <w:t>Metabolismusstudien haben gezeigt, dass CYP3A4 das wesentliche CYP</w:t>
      </w:r>
      <w:r w:rsidR="001C2B6A" w:rsidRPr="00485C02">
        <w:rPr>
          <w:rFonts w:cs="Arial"/>
          <w:lang w:val="de-DE" w:eastAsia="en-GB"/>
        </w:rPr>
        <w:t>-</w:t>
      </w:r>
      <w:r w:rsidRPr="00485C02">
        <w:rPr>
          <w:rFonts w:cs="Arial"/>
          <w:lang w:val="de-DE" w:eastAsia="en-GB"/>
        </w:rPr>
        <w:t xml:space="preserve">Isoenzym darstellt, das </w:t>
      </w:r>
      <w:r w:rsidR="007910DF" w:rsidRPr="00485C02">
        <w:rPr>
          <w:rFonts w:cs="Arial"/>
          <w:lang w:val="de-DE" w:eastAsia="en-GB"/>
        </w:rPr>
        <w:t xml:space="preserve">für </w:t>
      </w:r>
      <w:r w:rsidRPr="00485C02">
        <w:rPr>
          <w:rFonts w:cs="Arial"/>
          <w:lang w:val="de-DE" w:eastAsia="en-GB"/>
        </w:rPr>
        <w:t>den Metabolismus von Alectinib und seine</w:t>
      </w:r>
      <w:r w:rsidR="0087725F" w:rsidRPr="00485C02">
        <w:rPr>
          <w:rFonts w:cs="Arial"/>
          <w:lang w:val="de-DE" w:eastAsia="en-GB"/>
        </w:rPr>
        <w:t>s</w:t>
      </w:r>
      <w:r w:rsidRPr="00485C02">
        <w:rPr>
          <w:rFonts w:cs="Arial"/>
          <w:lang w:val="de-DE" w:eastAsia="en-GB"/>
        </w:rPr>
        <w:t xml:space="preserve"> </w:t>
      </w:r>
      <w:r w:rsidR="00481ED3" w:rsidRPr="00485C02">
        <w:rPr>
          <w:rFonts w:cs="Arial"/>
          <w:lang w:val="de-DE" w:eastAsia="en-GB"/>
        </w:rPr>
        <w:t>Hauptm</w:t>
      </w:r>
      <w:r w:rsidRPr="00485C02">
        <w:rPr>
          <w:rFonts w:cs="Arial"/>
          <w:lang w:val="de-DE" w:eastAsia="en-GB"/>
        </w:rPr>
        <w:t xml:space="preserve">etaboliten M4 </w:t>
      </w:r>
      <w:r w:rsidR="007910DF" w:rsidRPr="00485C02">
        <w:rPr>
          <w:rFonts w:cs="Arial"/>
          <w:lang w:val="de-DE" w:eastAsia="en-GB"/>
        </w:rPr>
        <w:t>verantwortlich ist</w:t>
      </w:r>
      <w:r w:rsidR="0087725F" w:rsidRPr="00485C02">
        <w:rPr>
          <w:rFonts w:cs="Arial"/>
          <w:lang w:val="de-DE" w:eastAsia="en-GB"/>
        </w:rPr>
        <w:t>. Es</w:t>
      </w:r>
      <w:r w:rsidRPr="00485C02">
        <w:rPr>
          <w:rFonts w:cs="Arial"/>
          <w:lang w:val="de-DE" w:eastAsia="en-GB"/>
        </w:rPr>
        <w:t xml:space="preserve"> wird geschätzt, dass es zu 40</w:t>
      </w:r>
      <w:r w:rsidR="005A668A" w:rsidRPr="00485C02">
        <w:rPr>
          <w:rFonts w:cs="Arial"/>
          <w:w w:val="50"/>
          <w:lang w:val="de-DE" w:eastAsia="en-GB"/>
        </w:rPr>
        <w:t> </w:t>
      </w:r>
      <w:r w:rsidR="008B1004" w:rsidRPr="00485C02">
        <w:rPr>
          <w:rFonts w:cs="Arial"/>
          <w:lang w:val="de-DE" w:eastAsia="en-GB"/>
        </w:rPr>
        <w:t>%</w:t>
      </w:r>
      <w:r w:rsidRPr="00485C02">
        <w:rPr>
          <w:rFonts w:cs="Arial"/>
          <w:lang w:val="de-DE" w:eastAsia="en-GB"/>
        </w:rPr>
        <w:t> – 50</w:t>
      </w:r>
      <w:r w:rsidR="005A668A" w:rsidRPr="00485C02">
        <w:rPr>
          <w:rFonts w:cs="Arial"/>
          <w:w w:val="50"/>
          <w:lang w:val="de-DE" w:eastAsia="en-GB"/>
        </w:rPr>
        <w:t> </w:t>
      </w:r>
      <w:r w:rsidRPr="00485C02">
        <w:rPr>
          <w:rFonts w:cs="Arial"/>
          <w:lang w:val="de-DE" w:eastAsia="en-GB"/>
        </w:rPr>
        <w:t xml:space="preserve">% am Metabolismus von Alectinib </w:t>
      </w:r>
      <w:r w:rsidR="00CC4D72" w:rsidRPr="00485C02">
        <w:rPr>
          <w:rFonts w:cs="Arial"/>
          <w:lang w:val="de-DE" w:eastAsia="en-GB"/>
        </w:rPr>
        <w:t xml:space="preserve">beteiligt ist. Ergebnisse </w:t>
      </w:r>
      <w:r w:rsidR="008B1004" w:rsidRPr="00485C02">
        <w:rPr>
          <w:rFonts w:cs="Arial"/>
          <w:lang w:val="de-DE" w:eastAsia="en-GB"/>
        </w:rPr>
        <w:t xml:space="preserve">einer </w:t>
      </w:r>
      <w:r w:rsidR="00CC4D72" w:rsidRPr="00485C02">
        <w:rPr>
          <w:rFonts w:cs="Arial"/>
          <w:lang w:val="de-DE" w:eastAsia="en-GB"/>
        </w:rPr>
        <w:t>Massenbilanz</w:t>
      </w:r>
      <w:r w:rsidR="00A81FFA" w:rsidRPr="00485C02">
        <w:rPr>
          <w:rFonts w:cs="Arial"/>
          <w:lang w:val="de-DE" w:eastAsia="en-GB"/>
        </w:rPr>
        <w:t>ierungss</w:t>
      </w:r>
      <w:r w:rsidR="00CC4D72" w:rsidRPr="00485C02">
        <w:rPr>
          <w:rFonts w:cs="Arial"/>
          <w:lang w:val="de-DE" w:eastAsia="en-GB"/>
        </w:rPr>
        <w:t>tudie</w:t>
      </w:r>
      <w:r w:rsidR="008B1004" w:rsidRPr="00485C02">
        <w:rPr>
          <w:rFonts w:cs="Arial"/>
          <w:lang w:val="de-DE" w:eastAsia="en-GB"/>
        </w:rPr>
        <w:t xml:space="preserve"> am Menschen</w:t>
      </w:r>
      <w:r w:rsidR="00CC4D72" w:rsidRPr="00485C02">
        <w:rPr>
          <w:rFonts w:cs="Arial"/>
          <w:lang w:val="de-DE" w:eastAsia="en-GB"/>
        </w:rPr>
        <w:t xml:space="preserve"> zeig</w:t>
      </w:r>
      <w:r w:rsidR="00A81FFA" w:rsidRPr="00485C02">
        <w:rPr>
          <w:rFonts w:cs="Arial"/>
          <w:lang w:val="de-DE" w:eastAsia="en-GB"/>
        </w:rPr>
        <w:t>t</w:t>
      </w:r>
      <w:r w:rsidR="00CC4D72" w:rsidRPr="00485C02">
        <w:rPr>
          <w:rFonts w:cs="Arial"/>
          <w:lang w:val="de-DE" w:eastAsia="en-GB"/>
        </w:rPr>
        <w:t xml:space="preserve">en, dass Alectinib und M4 die wesentlichen im Plasma zirkulierenden </w:t>
      </w:r>
      <w:r w:rsidR="00A81FFA" w:rsidRPr="00485C02">
        <w:rPr>
          <w:rFonts w:cs="Arial"/>
          <w:lang w:val="de-DE" w:eastAsia="en-GB"/>
        </w:rPr>
        <w:t>Anteile</w:t>
      </w:r>
      <w:r w:rsidR="0032121F" w:rsidRPr="00485C02">
        <w:rPr>
          <w:rFonts w:cs="Arial"/>
          <w:lang w:val="de-DE" w:eastAsia="en-GB"/>
        </w:rPr>
        <w:t xml:space="preserve"> waren und</w:t>
      </w:r>
      <w:r w:rsidR="00DB0074" w:rsidRPr="00485C02">
        <w:rPr>
          <w:rFonts w:cs="Arial"/>
          <w:lang w:val="de-DE" w:eastAsia="en-GB"/>
        </w:rPr>
        <w:t xml:space="preserve"> </w:t>
      </w:r>
      <w:r w:rsidR="00CC4D72" w:rsidRPr="00485C02">
        <w:rPr>
          <w:rFonts w:cs="Arial"/>
          <w:lang w:val="de-DE" w:eastAsia="en-GB"/>
        </w:rPr>
        <w:t>zusammen 76</w:t>
      </w:r>
      <w:r w:rsidR="005A668A" w:rsidRPr="00485C02">
        <w:rPr>
          <w:rFonts w:cs="Arial"/>
          <w:w w:val="50"/>
          <w:lang w:val="de-DE" w:eastAsia="en-GB"/>
        </w:rPr>
        <w:t> </w:t>
      </w:r>
      <w:r w:rsidR="00CC4D72" w:rsidRPr="00485C02">
        <w:rPr>
          <w:rFonts w:cs="Arial"/>
          <w:lang w:val="de-DE" w:eastAsia="en-GB"/>
        </w:rPr>
        <w:t>% der Gesamtr</w:t>
      </w:r>
      <w:r w:rsidR="00333E5E" w:rsidRPr="00485C02">
        <w:rPr>
          <w:rFonts w:cs="Arial"/>
          <w:lang w:val="de-DE" w:eastAsia="en-GB"/>
        </w:rPr>
        <w:t xml:space="preserve">adioaktivität im Plasma </w:t>
      </w:r>
      <w:r w:rsidR="0032121F" w:rsidRPr="00485C02">
        <w:rPr>
          <w:rFonts w:cs="Arial"/>
          <w:lang w:val="de-DE" w:eastAsia="en-GB"/>
        </w:rPr>
        <w:t>ausmachten</w:t>
      </w:r>
      <w:r w:rsidR="00333E5E" w:rsidRPr="00485C02">
        <w:rPr>
          <w:rFonts w:cs="Arial"/>
          <w:lang w:val="de-DE" w:eastAsia="en-GB"/>
        </w:rPr>
        <w:t>. Das</w:t>
      </w:r>
      <w:r w:rsidR="00CC4D72" w:rsidRPr="00485C02">
        <w:rPr>
          <w:rFonts w:cs="Arial"/>
          <w:lang w:val="de-DE" w:eastAsia="en-GB"/>
        </w:rPr>
        <w:t xml:space="preserve"> geometrische </w:t>
      </w:r>
      <w:r w:rsidR="008B1004" w:rsidRPr="00485C02">
        <w:rPr>
          <w:rFonts w:cs="Arial"/>
          <w:lang w:val="de-DE" w:eastAsia="en-GB"/>
        </w:rPr>
        <w:t xml:space="preserve">Mittel des </w:t>
      </w:r>
      <w:r w:rsidR="00CC4D72" w:rsidRPr="00485C02">
        <w:rPr>
          <w:rFonts w:cs="Arial"/>
          <w:lang w:val="de-DE" w:eastAsia="en-GB"/>
        </w:rPr>
        <w:t>Metabolit/</w:t>
      </w:r>
      <w:r w:rsidR="00333E5E" w:rsidRPr="00485C02">
        <w:rPr>
          <w:rFonts w:cs="Arial"/>
          <w:lang w:val="de-DE" w:eastAsia="en-GB"/>
        </w:rPr>
        <w:t>Ausgangssubstanz-Verhältnis</w:t>
      </w:r>
      <w:r w:rsidR="008B1004" w:rsidRPr="00485C02">
        <w:rPr>
          <w:rFonts w:cs="Arial"/>
          <w:lang w:val="de-DE" w:eastAsia="en-GB"/>
        </w:rPr>
        <w:t>ses</w:t>
      </w:r>
      <w:r w:rsidR="007910DF" w:rsidRPr="00485C02">
        <w:rPr>
          <w:rFonts w:cs="Arial"/>
          <w:lang w:val="de-DE" w:eastAsia="en-GB"/>
        </w:rPr>
        <w:t xml:space="preserve"> im Steady</w:t>
      </w:r>
      <w:r w:rsidR="006341AB">
        <w:rPr>
          <w:rFonts w:cs="Arial"/>
          <w:lang w:val="de-DE" w:eastAsia="en-GB"/>
        </w:rPr>
        <w:t> </w:t>
      </w:r>
      <w:r w:rsidR="00CC4D72" w:rsidRPr="00485C02">
        <w:rPr>
          <w:rFonts w:cs="Arial"/>
          <w:lang w:val="de-DE" w:eastAsia="en-GB"/>
        </w:rPr>
        <w:t>State beträgt 0,399.</w:t>
      </w:r>
    </w:p>
    <w:p w14:paraId="77A06E28" w14:textId="77777777" w:rsidR="0078387C" w:rsidRPr="00485C02" w:rsidRDefault="0078387C">
      <w:pPr>
        <w:rPr>
          <w:rFonts w:cs="Arial"/>
          <w:lang w:val="de-DE" w:eastAsia="en-GB"/>
        </w:rPr>
      </w:pPr>
    </w:p>
    <w:p w14:paraId="394774D8" w14:textId="671664A8" w:rsidR="004174DC" w:rsidRPr="00485C02" w:rsidRDefault="004174DC">
      <w:pPr>
        <w:numPr>
          <w:ilvl w:val="12"/>
          <w:numId w:val="0"/>
        </w:numPr>
        <w:ind w:right="-2"/>
        <w:rPr>
          <w:noProof/>
          <w:szCs w:val="22"/>
          <w:lang w:val="de-DE"/>
        </w:rPr>
      </w:pPr>
      <w:r w:rsidRPr="00485C02">
        <w:rPr>
          <w:noProof/>
          <w:szCs w:val="22"/>
          <w:lang w:val="de-DE"/>
        </w:rPr>
        <w:t xml:space="preserve">Metabolit M1b </w:t>
      </w:r>
      <w:r w:rsidR="00A01D43" w:rsidRPr="00485C02">
        <w:rPr>
          <w:noProof/>
          <w:szCs w:val="22"/>
          <w:lang w:val="de-DE"/>
        </w:rPr>
        <w:t>wurde als ein</w:t>
      </w:r>
      <w:r w:rsidR="005F0260" w:rsidRPr="00485C02">
        <w:rPr>
          <w:noProof/>
          <w:szCs w:val="22"/>
          <w:lang w:val="de-DE"/>
        </w:rPr>
        <w:t xml:space="preserve"> </w:t>
      </w:r>
      <w:r w:rsidR="00717C16" w:rsidRPr="00485C02">
        <w:rPr>
          <w:noProof/>
          <w:szCs w:val="22"/>
          <w:lang w:val="de-DE"/>
        </w:rPr>
        <w:t>weniger häufig auftretender</w:t>
      </w:r>
      <w:r w:rsidR="00A64DFA" w:rsidRPr="00485C02">
        <w:rPr>
          <w:noProof/>
          <w:szCs w:val="22"/>
          <w:lang w:val="de-DE"/>
        </w:rPr>
        <w:t xml:space="preserve"> Metabolit</w:t>
      </w:r>
      <w:r w:rsidR="00A01D43" w:rsidRPr="00485C02">
        <w:rPr>
          <w:noProof/>
          <w:szCs w:val="22"/>
          <w:lang w:val="de-DE"/>
        </w:rPr>
        <w:t xml:space="preserve"> </w:t>
      </w:r>
      <w:r w:rsidR="00A64DFA" w:rsidRPr="00485C02">
        <w:rPr>
          <w:noProof/>
          <w:szCs w:val="22"/>
          <w:lang w:val="de-DE"/>
        </w:rPr>
        <w:t xml:space="preserve">sowohl </w:t>
      </w:r>
      <w:r w:rsidR="00DB0074" w:rsidRPr="00485C02">
        <w:rPr>
          <w:i/>
          <w:noProof/>
          <w:szCs w:val="22"/>
          <w:lang w:val="de-DE"/>
        </w:rPr>
        <w:t>in vitro</w:t>
      </w:r>
      <w:r w:rsidR="00DB0074" w:rsidRPr="00485C02">
        <w:rPr>
          <w:noProof/>
          <w:szCs w:val="22"/>
          <w:lang w:val="de-DE"/>
        </w:rPr>
        <w:t xml:space="preserve"> </w:t>
      </w:r>
      <w:r w:rsidR="00A64DFA" w:rsidRPr="00485C02">
        <w:rPr>
          <w:noProof/>
          <w:szCs w:val="22"/>
          <w:lang w:val="de-DE"/>
        </w:rPr>
        <w:t xml:space="preserve">als auch im </w:t>
      </w:r>
      <w:r w:rsidR="00DB0074" w:rsidRPr="00485C02">
        <w:rPr>
          <w:noProof/>
          <w:szCs w:val="22"/>
          <w:lang w:val="de-DE"/>
        </w:rPr>
        <w:t xml:space="preserve">Humanplasma </w:t>
      </w:r>
      <w:r w:rsidR="00A64DFA" w:rsidRPr="00485C02">
        <w:rPr>
          <w:noProof/>
          <w:szCs w:val="22"/>
          <w:lang w:val="de-DE"/>
        </w:rPr>
        <w:t>gesunder Probanden</w:t>
      </w:r>
      <w:r w:rsidR="00A64DFA" w:rsidRPr="00485C02">
        <w:rPr>
          <w:rFonts w:cs="Arial"/>
          <w:lang w:val="de-DE" w:eastAsia="en-GB"/>
        </w:rPr>
        <w:t xml:space="preserve"> entdeckt. </w:t>
      </w:r>
      <w:r w:rsidR="00900230" w:rsidRPr="00485C02">
        <w:rPr>
          <w:rFonts w:cs="Arial"/>
          <w:lang w:val="de-DE" w:eastAsia="en-GB"/>
        </w:rPr>
        <w:t xml:space="preserve">Die Bildung des Metaboliten </w:t>
      </w:r>
      <w:r w:rsidR="00BA05DA" w:rsidRPr="00485C02">
        <w:rPr>
          <w:rFonts w:cs="Arial"/>
          <w:lang w:val="de-DE" w:eastAsia="en-GB"/>
        </w:rPr>
        <w:t>M1b</w:t>
      </w:r>
      <w:r w:rsidR="00802BDF" w:rsidRPr="00485C02">
        <w:rPr>
          <w:rFonts w:cs="Arial"/>
          <w:lang w:val="de-DE" w:eastAsia="en-GB"/>
        </w:rPr>
        <w:t xml:space="preserve"> und sein</w:t>
      </w:r>
      <w:r w:rsidR="00A06150" w:rsidRPr="00485C02">
        <w:rPr>
          <w:rFonts w:cs="Arial"/>
          <w:lang w:val="de-DE" w:eastAsia="en-GB"/>
        </w:rPr>
        <w:t>es</w:t>
      </w:r>
      <w:r w:rsidR="00900230" w:rsidRPr="00485C02">
        <w:rPr>
          <w:rFonts w:cs="Arial"/>
          <w:lang w:val="de-DE" w:eastAsia="en-GB"/>
        </w:rPr>
        <w:t xml:space="preserve"> </w:t>
      </w:r>
      <w:r w:rsidR="00E93011" w:rsidRPr="00485C02">
        <w:rPr>
          <w:rFonts w:cs="Arial"/>
          <w:lang w:val="de-DE" w:eastAsia="en-GB"/>
        </w:rPr>
        <w:t>Nebeni</w:t>
      </w:r>
      <w:r w:rsidR="00900230" w:rsidRPr="00485C02">
        <w:rPr>
          <w:rFonts w:cs="Arial"/>
          <w:lang w:val="de-DE" w:eastAsia="en-GB"/>
        </w:rPr>
        <w:t>somer</w:t>
      </w:r>
      <w:r w:rsidR="00A06150" w:rsidRPr="00485C02">
        <w:rPr>
          <w:rFonts w:cs="Arial"/>
          <w:lang w:val="de-DE" w:eastAsia="en-GB"/>
        </w:rPr>
        <w:t>s</w:t>
      </w:r>
      <w:r w:rsidR="00900230" w:rsidRPr="00485C02">
        <w:rPr>
          <w:rFonts w:cs="Arial"/>
          <w:lang w:val="de-DE" w:eastAsia="en-GB"/>
        </w:rPr>
        <w:t xml:space="preserve"> M1a </w:t>
      </w:r>
      <w:r w:rsidR="00E0278A" w:rsidRPr="00485C02">
        <w:rPr>
          <w:rFonts w:cs="Arial"/>
          <w:lang w:val="de-DE" w:eastAsia="en-GB"/>
        </w:rPr>
        <w:t>wird</w:t>
      </w:r>
      <w:r w:rsidR="00900230" w:rsidRPr="00485C02">
        <w:rPr>
          <w:rFonts w:cs="Arial"/>
          <w:lang w:val="de-DE" w:eastAsia="en-GB"/>
        </w:rPr>
        <w:t xml:space="preserve"> wahrscheinlich durch eine Kombination von CYP-Isozymen (einschließlich </w:t>
      </w:r>
      <w:r w:rsidR="00E0278A" w:rsidRPr="00485C02">
        <w:rPr>
          <w:rFonts w:cs="Arial"/>
          <w:lang w:val="de-DE" w:eastAsia="en-GB"/>
        </w:rPr>
        <w:t xml:space="preserve">anderer </w:t>
      </w:r>
      <w:r w:rsidR="000D2253" w:rsidRPr="00485C02">
        <w:rPr>
          <w:rFonts w:cs="Arial"/>
          <w:lang w:val="de-DE" w:eastAsia="en-GB"/>
        </w:rPr>
        <w:t>Isozyme als CYP3A</w:t>
      </w:r>
      <w:r w:rsidR="00900230" w:rsidRPr="00485C02">
        <w:rPr>
          <w:rFonts w:cs="Arial"/>
          <w:lang w:val="de-DE" w:eastAsia="en-GB"/>
        </w:rPr>
        <w:t xml:space="preserve">) und </w:t>
      </w:r>
      <w:r w:rsidR="00900230" w:rsidRPr="00485C02">
        <w:rPr>
          <w:lang w:val="de-DE"/>
        </w:rPr>
        <w:t>Aldehyd-Dehydrogenase</w:t>
      </w:r>
      <w:r w:rsidR="000D2253" w:rsidRPr="00485C02">
        <w:rPr>
          <w:lang w:val="de-DE"/>
        </w:rPr>
        <w:t xml:space="preserve"> (ALDH)-Enzymen</w:t>
      </w:r>
      <w:r w:rsidR="00900230" w:rsidRPr="00485C02">
        <w:rPr>
          <w:rFonts w:cs="Arial"/>
          <w:lang w:val="de-DE" w:eastAsia="en-GB"/>
        </w:rPr>
        <w:t xml:space="preserve"> </w:t>
      </w:r>
      <w:r w:rsidR="000D2253" w:rsidRPr="00485C02">
        <w:rPr>
          <w:rFonts w:cs="Arial"/>
          <w:lang w:val="de-DE" w:eastAsia="en-GB"/>
        </w:rPr>
        <w:t>katalysiert.</w:t>
      </w:r>
    </w:p>
    <w:p w14:paraId="394774D9" w14:textId="77777777" w:rsidR="00A64DFA" w:rsidRPr="00485C02" w:rsidRDefault="00A64DFA">
      <w:pPr>
        <w:numPr>
          <w:ilvl w:val="12"/>
          <w:numId w:val="0"/>
        </w:numPr>
        <w:ind w:right="-2"/>
        <w:rPr>
          <w:noProof/>
          <w:szCs w:val="22"/>
          <w:lang w:val="de-DE"/>
        </w:rPr>
      </w:pPr>
    </w:p>
    <w:p w14:paraId="394774DA" w14:textId="77777777" w:rsidR="004174DC" w:rsidRPr="00485C02" w:rsidRDefault="004174DC">
      <w:pPr>
        <w:numPr>
          <w:ilvl w:val="12"/>
          <w:numId w:val="0"/>
        </w:numPr>
        <w:ind w:right="-2"/>
        <w:rPr>
          <w:rFonts w:cs="Arial"/>
          <w:lang w:val="de-DE" w:eastAsia="en-GB"/>
        </w:rPr>
      </w:pPr>
      <w:r w:rsidRPr="00485C02">
        <w:rPr>
          <w:i/>
          <w:noProof/>
          <w:szCs w:val="22"/>
          <w:lang w:val="de-DE"/>
        </w:rPr>
        <w:t>In-vitro-</w:t>
      </w:r>
      <w:r w:rsidRPr="00485C02">
        <w:rPr>
          <w:noProof/>
          <w:szCs w:val="22"/>
          <w:lang w:val="de-DE"/>
        </w:rPr>
        <w:t>Studien weisen darauf hin, dass weder Alectinib noch sein aktiver Hauptmetabolit (M4) in klinisch relevanten Konzentrationen CYP1A2, CYP2B6, CYP2C9, CYP2C19 oder CYP2D6 inhibieren.</w:t>
      </w:r>
      <w:r w:rsidR="00DB0074" w:rsidRPr="00485C02">
        <w:rPr>
          <w:noProof/>
          <w:szCs w:val="22"/>
          <w:lang w:val="de-DE"/>
        </w:rPr>
        <w:t xml:space="preserve"> </w:t>
      </w:r>
      <w:r w:rsidR="00DB0074" w:rsidRPr="00485C02">
        <w:rPr>
          <w:rFonts w:cs="Arial"/>
          <w:lang w:val="de-DE" w:eastAsia="en-GB"/>
        </w:rPr>
        <w:t>OATP1B1/OATP1B3</w:t>
      </w:r>
      <w:r w:rsidR="0090446B" w:rsidRPr="00485C02">
        <w:rPr>
          <w:rFonts w:cs="Arial"/>
          <w:lang w:val="de-DE" w:eastAsia="en-GB"/>
        </w:rPr>
        <w:t>, OAT1, OAT3 oder OCT2</w:t>
      </w:r>
      <w:r w:rsidR="00DB0074" w:rsidRPr="00485C02">
        <w:rPr>
          <w:rFonts w:cs="Arial"/>
          <w:lang w:val="de-DE" w:eastAsia="en-GB"/>
        </w:rPr>
        <w:t xml:space="preserve"> </w:t>
      </w:r>
      <w:r w:rsidR="00513313" w:rsidRPr="00485C02">
        <w:rPr>
          <w:rFonts w:cs="Arial"/>
          <w:lang w:val="de-DE" w:eastAsia="en-GB"/>
        </w:rPr>
        <w:t xml:space="preserve">wurde </w:t>
      </w:r>
      <w:r w:rsidR="00513313" w:rsidRPr="00485C02">
        <w:rPr>
          <w:rFonts w:cs="Arial"/>
          <w:i/>
          <w:lang w:val="de-DE" w:eastAsia="en-GB"/>
        </w:rPr>
        <w:t>i</w:t>
      </w:r>
      <w:r w:rsidR="00513313" w:rsidRPr="00485C02">
        <w:rPr>
          <w:i/>
          <w:noProof/>
          <w:szCs w:val="22"/>
          <w:lang w:val="de-DE"/>
        </w:rPr>
        <w:t>n vitro</w:t>
      </w:r>
      <w:r w:rsidR="00513313" w:rsidRPr="00485C02">
        <w:rPr>
          <w:noProof/>
          <w:szCs w:val="22"/>
          <w:lang w:val="de-DE"/>
        </w:rPr>
        <w:t xml:space="preserve"> durch </w:t>
      </w:r>
      <w:r w:rsidR="00513313" w:rsidRPr="00485C02">
        <w:rPr>
          <w:rFonts w:cs="Arial"/>
          <w:lang w:val="de-DE" w:eastAsia="en-GB"/>
        </w:rPr>
        <w:t xml:space="preserve">Alectinib in klinisch relevanten Konzentrationen </w:t>
      </w:r>
      <w:r w:rsidR="008C67B4" w:rsidRPr="00485C02">
        <w:rPr>
          <w:rFonts w:cs="Arial"/>
          <w:lang w:val="de-DE" w:eastAsia="en-GB"/>
        </w:rPr>
        <w:t xml:space="preserve">nicht </w:t>
      </w:r>
      <w:r w:rsidR="00513313" w:rsidRPr="00485C02">
        <w:rPr>
          <w:rFonts w:cs="Arial"/>
          <w:lang w:val="de-DE" w:eastAsia="en-GB"/>
        </w:rPr>
        <w:t>gehemmt</w:t>
      </w:r>
      <w:r w:rsidR="00DB0074" w:rsidRPr="00485C02">
        <w:rPr>
          <w:rFonts w:cs="Arial"/>
          <w:lang w:val="de-DE" w:eastAsia="en-GB"/>
        </w:rPr>
        <w:t>.</w:t>
      </w:r>
    </w:p>
    <w:p w14:paraId="394774DB" w14:textId="77777777" w:rsidR="006B46DC" w:rsidRPr="00485C02" w:rsidRDefault="006B46DC">
      <w:pPr>
        <w:numPr>
          <w:ilvl w:val="12"/>
          <w:numId w:val="0"/>
        </w:numPr>
        <w:ind w:right="-2"/>
        <w:rPr>
          <w:noProof/>
          <w:szCs w:val="22"/>
          <w:u w:val="single"/>
          <w:lang w:val="de-DE"/>
        </w:rPr>
      </w:pPr>
    </w:p>
    <w:p w14:paraId="394774DC" w14:textId="77777777" w:rsidR="00FA0240" w:rsidRPr="00485C02" w:rsidRDefault="001A6459">
      <w:pPr>
        <w:numPr>
          <w:ilvl w:val="12"/>
          <w:numId w:val="0"/>
        </w:numPr>
        <w:ind w:right="-2"/>
        <w:rPr>
          <w:noProof/>
          <w:szCs w:val="22"/>
          <w:u w:val="single"/>
          <w:lang w:val="de-DE"/>
        </w:rPr>
      </w:pPr>
      <w:r w:rsidRPr="00485C02">
        <w:rPr>
          <w:noProof/>
          <w:szCs w:val="22"/>
          <w:u w:val="single"/>
          <w:lang w:val="de-DE"/>
        </w:rPr>
        <w:t>Elimination</w:t>
      </w:r>
    </w:p>
    <w:p w14:paraId="394774DD" w14:textId="77777777" w:rsidR="00CC4D72" w:rsidRDefault="00CC4D72">
      <w:pPr>
        <w:numPr>
          <w:ilvl w:val="12"/>
          <w:numId w:val="0"/>
        </w:numPr>
        <w:ind w:right="-2"/>
        <w:rPr>
          <w:noProof/>
          <w:szCs w:val="22"/>
          <w:lang w:val="de-DE"/>
        </w:rPr>
      </w:pPr>
      <w:r w:rsidRPr="00485C02">
        <w:rPr>
          <w:noProof/>
          <w:szCs w:val="22"/>
          <w:lang w:val="de-DE"/>
        </w:rPr>
        <w:t xml:space="preserve">Nach </w:t>
      </w:r>
      <w:r w:rsidR="007910DF" w:rsidRPr="00485C02">
        <w:rPr>
          <w:noProof/>
          <w:szCs w:val="22"/>
          <w:lang w:val="de-DE"/>
        </w:rPr>
        <w:t>oraler</w:t>
      </w:r>
      <w:r w:rsidRPr="00485C02">
        <w:rPr>
          <w:noProof/>
          <w:szCs w:val="22"/>
          <w:lang w:val="de-DE"/>
        </w:rPr>
        <w:t xml:space="preserve"> </w:t>
      </w:r>
      <w:r w:rsidR="0061388D" w:rsidRPr="00485C02">
        <w:rPr>
          <w:noProof/>
          <w:szCs w:val="22"/>
          <w:lang w:val="de-DE"/>
        </w:rPr>
        <w:t xml:space="preserve">Gabe </w:t>
      </w:r>
      <w:r w:rsidRPr="00485C02">
        <w:rPr>
          <w:noProof/>
          <w:szCs w:val="22"/>
          <w:lang w:val="de-DE"/>
        </w:rPr>
        <w:t>einer Einzeldosis von C</w:t>
      </w:r>
      <w:r w:rsidRPr="00485C02">
        <w:rPr>
          <w:noProof/>
          <w:szCs w:val="22"/>
          <w:vertAlign w:val="superscript"/>
          <w:lang w:val="de-DE"/>
        </w:rPr>
        <w:t>14</w:t>
      </w:r>
      <w:r w:rsidR="007910DF" w:rsidRPr="00485C02">
        <w:rPr>
          <w:noProof/>
          <w:szCs w:val="22"/>
          <w:lang w:val="de-DE"/>
        </w:rPr>
        <w:t xml:space="preserve">-markiertem Alectinib an gesunde </w:t>
      </w:r>
      <w:r w:rsidRPr="00485C02">
        <w:rPr>
          <w:noProof/>
          <w:szCs w:val="22"/>
          <w:lang w:val="de-DE"/>
        </w:rPr>
        <w:t xml:space="preserve">Probanden wurde die Radioaktivität </w:t>
      </w:r>
      <w:r w:rsidR="00C67822" w:rsidRPr="00485C02">
        <w:rPr>
          <w:noProof/>
          <w:szCs w:val="22"/>
          <w:lang w:val="de-DE"/>
        </w:rPr>
        <w:t xml:space="preserve">größtenteils </w:t>
      </w:r>
      <w:r w:rsidRPr="00485C02">
        <w:rPr>
          <w:noProof/>
          <w:szCs w:val="22"/>
          <w:lang w:val="de-DE"/>
        </w:rPr>
        <w:t xml:space="preserve">mit den </w:t>
      </w:r>
      <w:r w:rsidR="008369B6" w:rsidRPr="00485C02">
        <w:rPr>
          <w:noProof/>
          <w:szCs w:val="22"/>
          <w:lang w:val="de-DE"/>
        </w:rPr>
        <w:t xml:space="preserve">Faeces </w:t>
      </w:r>
      <w:r w:rsidRPr="00485C02">
        <w:rPr>
          <w:noProof/>
          <w:szCs w:val="22"/>
          <w:lang w:val="de-DE"/>
        </w:rPr>
        <w:t xml:space="preserve">ausgeschieden (mittlere </w:t>
      </w:r>
      <w:r w:rsidR="0016592F" w:rsidRPr="00485C02">
        <w:rPr>
          <w:noProof/>
          <w:szCs w:val="22"/>
          <w:lang w:val="de-DE"/>
        </w:rPr>
        <w:t xml:space="preserve">Wiederfindungsrate </w:t>
      </w:r>
      <w:r w:rsidRPr="00485C02">
        <w:rPr>
          <w:noProof/>
          <w:szCs w:val="22"/>
          <w:lang w:val="de-DE"/>
        </w:rPr>
        <w:t>97,8</w:t>
      </w:r>
      <w:r w:rsidR="005A668A" w:rsidRPr="00485C02">
        <w:rPr>
          <w:noProof/>
          <w:w w:val="50"/>
          <w:szCs w:val="22"/>
          <w:lang w:val="de-DE"/>
        </w:rPr>
        <w:t> </w:t>
      </w:r>
      <w:r w:rsidRPr="00485C02">
        <w:rPr>
          <w:noProof/>
          <w:szCs w:val="22"/>
          <w:lang w:val="de-DE"/>
        </w:rPr>
        <w:t xml:space="preserve">%) mit minimaler Ausscheidung im Urin </w:t>
      </w:r>
      <w:r w:rsidR="00B92B4C" w:rsidRPr="00485C02">
        <w:rPr>
          <w:noProof/>
          <w:szCs w:val="22"/>
          <w:lang w:val="de-DE"/>
        </w:rPr>
        <w:t xml:space="preserve">(mittlere </w:t>
      </w:r>
      <w:r w:rsidR="0016592F" w:rsidRPr="00485C02">
        <w:rPr>
          <w:noProof/>
          <w:szCs w:val="22"/>
          <w:lang w:val="de-DE"/>
        </w:rPr>
        <w:t>Wiederfindungsrate</w:t>
      </w:r>
      <w:r w:rsidR="00B92B4C" w:rsidRPr="00485C02">
        <w:rPr>
          <w:noProof/>
          <w:szCs w:val="22"/>
          <w:lang w:val="de-DE"/>
        </w:rPr>
        <w:t xml:space="preserve"> 0,46</w:t>
      </w:r>
      <w:r w:rsidR="005A668A" w:rsidRPr="00485C02">
        <w:rPr>
          <w:noProof/>
          <w:w w:val="50"/>
          <w:szCs w:val="22"/>
          <w:lang w:val="de-DE"/>
        </w:rPr>
        <w:t> </w:t>
      </w:r>
      <w:r w:rsidR="00B92B4C" w:rsidRPr="00485C02">
        <w:rPr>
          <w:noProof/>
          <w:szCs w:val="22"/>
          <w:lang w:val="de-DE"/>
        </w:rPr>
        <w:t>%). In den Faeces wurden 84</w:t>
      </w:r>
      <w:r w:rsidR="005A668A" w:rsidRPr="00485C02">
        <w:rPr>
          <w:noProof/>
          <w:w w:val="50"/>
          <w:szCs w:val="22"/>
          <w:lang w:val="de-DE"/>
        </w:rPr>
        <w:t> </w:t>
      </w:r>
      <w:r w:rsidR="00B92B4C" w:rsidRPr="00485C02">
        <w:rPr>
          <w:noProof/>
          <w:szCs w:val="22"/>
          <w:lang w:val="de-DE"/>
        </w:rPr>
        <w:t xml:space="preserve">% </w:t>
      </w:r>
      <w:r w:rsidR="007910DF" w:rsidRPr="00485C02">
        <w:rPr>
          <w:noProof/>
          <w:szCs w:val="22"/>
          <w:lang w:val="de-DE"/>
        </w:rPr>
        <w:t>bzw.</w:t>
      </w:r>
      <w:r w:rsidR="00B92B4C" w:rsidRPr="00485C02">
        <w:rPr>
          <w:noProof/>
          <w:szCs w:val="22"/>
          <w:lang w:val="de-DE"/>
        </w:rPr>
        <w:t xml:space="preserve"> 5,8</w:t>
      </w:r>
      <w:r w:rsidR="005A668A" w:rsidRPr="00485C02">
        <w:rPr>
          <w:noProof/>
          <w:w w:val="50"/>
          <w:szCs w:val="22"/>
          <w:lang w:val="de-DE"/>
        </w:rPr>
        <w:t> </w:t>
      </w:r>
      <w:r w:rsidR="00B92B4C" w:rsidRPr="00485C02">
        <w:rPr>
          <w:noProof/>
          <w:szCs w:val="22"/>
          <w:lang w:val="de-DE"/>
        </w:rPr>
        <w:t xml:space="preserve">% </w:t>
      </w:r>
      <w:r w:rsidR="007910DF" w:rsidRPr="00485C02">
        <w:rPr>
          <w:noProof/>
          <w:szCs w:val="22"/>
          <w:lang w:val="de-DE"/>
        </w:rPr>
        <w:t xml:space="preserve">der Dosis als unverändertes Alectinib bzw. </w:t>
      </w:r>
      <w:r w:rsidR="00367D5F" w:rsidRPr="00485C02">
        <w:rPr>
          <w:noProof/>
          <w:szCs w:val="22"/>
          <w:lang w:val="de-DE"/>
        </w:rPr>
        <w:t xml:space="preserve">als </w:t>
      </w:r>
      <w:r w:rsidR="00B92B4C" w:rsidRPr="00485C02">
        <w:rPr>
          <w:noProof/>
          <w:szCs w:val="22"/>
          <w:lang w:val="de-DE"/>
        </w:rPr>
        <w:t>M4 ausgeschieden.</w:t>
      </w:r>
    </w:p>
    <w:p w14:paraId="4C1B8582" w14:textId="77777777" w:rsidR="0078387C" w:rsidRPr="00485C02" w:rsidRDefault="0078387C">
      <w:pPr>
        <w:numPr>
          <w:ilvl w:val="12"/>
          <w:numId w:val="0"/>
        </w:numPr>
        <w:ind w:right="-2"/>
        <w:rPr>
          <w:noProof/>
          <w:szCs w:val="22"/>
          <w:lang w:val="de-DE"/>
        </w:rPr>
      </w:pPr>
    </w:p>
    <w:p w14:paraId="394774DE" w14:textId="77777777" w:rsidR="00142FDA" w:rsidRPr="00485C02" w:rsidRDefault="00142FDA">
      <w:pPr>
        <w:numPr>
          <w:ilvl w:val="12"/>
          <w:numId w:val="0"/>
        </w:numPr>
        <w:ind w:right="-2"/>
        <w:rPr>
          <w:noProof/>
          <w:szCs w:val="22"/>
          <w:lang w:val="de-DE"/>
        </w:rPr>
      </w:pPr>
      <w:r w:rsidRPr="00485C02">
        <w:rPr>
          <w:noProof/>
          <w:szCs w:val="22"/>
          <w:lang w:val="de-DE"/>
        </w:rPr>
        <w:t>Basierend auf einer pharmakokinetischen Populationsanalyse betrug die scheinbare Clearance (</w:t>
      </w:r>
      <w:r w:rsidR="0087725F" w:rsidRPr="00485C02">
        <w:rPr>
          <w:noProof/>
          <w:szCs w:val="22"/>
          <w:lang w:val="de-DE"/>
        </w:rPr>
        <w:t>CL/F) von Alectinib 81,9 l/</w:t>
      </w:r>
      <w:r w:rsidR="008369B6" w:rsidRPr="00485C02">
        <w:rPr>
          <w:noProof/>
          <w:szCs w:val="22"/>
          <w:lang w:val="de-DE"/>
        </w:rPr>
        <w:t>h</w:t>
      </w:r>
      <w:r w:rsidR="0087725F" w:rsidRPr="00485C02">
        <w:rPr>
          <w:noProof/>
          <w:szCs w:val="22"/>
          <w:lang w:val="de-DE"/>
        </w:rPr>
        <w:t>.</w:t>
      </w:r>
      <w:r w:rsidRPr="00485C02">
        <w:rPr>
          <w:noProof/>
          <w:szCs w:val="22"/>
          <w:lang w:val="de-DE"/>
        </w:rPr>
        <w:t xml:space="preserve"> Das geometrische Mittel der individuellen Halbwertszeit-Schätzung</w:t>
      </w:r>
      <w:r w:rsidR="0087725F" w:rsidRPr="00485C02">
        <w:rPr>
          <w:noProof/>
          <w:szCs w:val="22"/>
          <w:lang w:val="de-DE"/>
        </w:rPr>
        <w:t>en</w:t>
      </w:r>
      <w:r w:rsidRPr="00485C02">
        <w:rPr>
          <w:noProof/>
          <w:szCs w:val="22"/>
          <w:lang w:val="de-DE"/>
        </w:rPr>
        <w:t xml:space="preserve"> für Alectinib betrug 32,5 Stunden. Die entsprechenden Werte für M4 betrugen 217 l/</w:t>
      </w:r>
      <w:r w:rsidR="008369B6" w:rsidRPr="00485C02">
        <w:rPr>
          <w:noProof/>
          <w:szCs w:val="22"/>
          <w:lang w:val="de-DE"/>
        </w:rPr>
        <w:t>h</w:t>
      </w:r>
      <w:r w:rsidRPr="00485C02">
        <w:rPr>
          <w:noProof/>
          <w:szCs w:val="22"/>
          <w:lang w:val="de-DE"/>
        </w:rPr>
        <w:t xml:space="preserve"> </w:t>
      </w:r>
      <w:r w:rsidR="00617830" w:rsidRPr="00485C02">
        <w:rPr>
          <w:noProof/>
          <w:szCs w:val="22"/>
          <w:lang w:val="de-DE"/>
        </w:rPr>
        <w:t>bzw.</w:t>
      </w:r>
      <w:r w:rsidR="00547719" w:rsidRPr="00485C02">
        <w:rPr>
          <w:noProof/>
          <w:szCs w:val="22"/>
          <w:lang w:val="de-DE"/>
        </w:rPr>
        <w:t xml:space="preserve"> </w:t>
      </w:r>
      <w:r w:rsidRPr="00485C02">
        <w:rPr>
          <w:noProof/>
          <w:szCs w:val="22"/>
          <w:lang w:val="de-DE"/>
        </w:rPr>
        <w:t>30,7</w:t>
      </w:r>
      <w:r w:rsidR="00246E4F" w:rsidRPr="00485C02">
        <w:rPr>
          <w:noProof/>
          <w:szCs w:val="22"/>
          <w:lang w:val="de-DE"/>
        </w:rPr>
        <w:t> </w:t>
      </w:r>
      <w:r w:rsidRPr="00485C02">
        <w:rPr>
          <w:noProof/>
          <w:szCs w:val="22"/>
          <w:lang w:val="de-DE"/>
        </w:rPr>
        <w:t>St</w:t>
      </w:r>
      <w:r w:rsidR="008369B6" w:rsidRPr="00485C02">
        <w:rPr>
          <w:noProof/>
          <w:szCs w:val="22"/>
          <w:lang w:val="de-DE"/>
        </w:rPr>
        <w:t>un</w:t>
      </w:r>
      <w:r w:rsidRPr="00485C02">
        <w:rPr>
          <w:noProof/>
          <w:szCs w:val="22"/>
          <w:lang w:val="de-DE"/>
        </w:rPr>
        <w:t>d</w:t>
      </w:r>
      <w:r w:rsidR="008369B6" w:rsidRPr="00485C02">
        <w:rPr>
          <w:noProof/>
          <w:szCs w:val="22"/>
          <w:lang w:val="de-DE"/>
        </w:rPr>
        <w:t>en</w:t>
      </w:r>
      <w:r w:rsidRPr="00485C02">
        <w:rPr>
          <w:noProof/>
          <w:szCs w:val="22"/>
          <w:lang w:val="de-DE"/>
        </w:rPr>
        <w:t>.</w:t>
      </w:r>
    </w:p>
    <w:p w14:paraId="394774DF" w14:textId="77777777" w:rsidR="00CC4D72" w:rsidRPr="00485C02" w:rsidRDefault="00CC4D72">
      <w:pPr>
        <w:rPr>
          <w:rFonts w:cs="Arial"/>
          <w:lang w:val="de-DE" w:eastAsia="en-GB"/>
        </w:rPr>
      </w:pPr>
    </w:p>
    <w:p w14:paraId="394774E0" w14:textId="5C7A9697" w:rsidR="00142FDA" w:rsidRPr="00485C02" w:rsidRDefault="007910DF">
      <w:pPr>
        <w:keepNext/>
        <w:keepLines/>
        <w:numPr>
          <w:ilvl w:val="12"/>
          <w:numId w:val="0"/>
        </w:numPr>
        <w:rPr>
          <w:iCs/>
          <w:noProof/>
          <w:szCs w:val="22"/>
          <w:u w:val="single"/>
          <w:lang w:val="de-DE"/>
        </w:rPr>
      </w:pPr>
      <w:r w:rsidRPr="00485C02">
        <w:rPr>
          <w:iCs/>
          <w:noProof/>
          <w:szCs w:val="22"/>
          <w:u w:val="single"/>
          <w:lang w:val="de-DE"/>
        </w:rPr>
        <w:t>Pharmak</w:t>
      </w:r>
      <w:r w:rsidR="00142FDA" w:rsidRPr="00485C02">
        <w:rPr>
          <w:iCs/>
          <w:noProof/>
          <w:szCs w:val="22"/>
          <w:u w:val="single"/>
          <w:lang w:val="de-DE"/>
        </w:rPr>
        <w:t>okinetik in speziellen Populationen</w:t>
      </w:r>
    </w:p>
    <w:p w14:paraId="394774E1" w14:textId="77777777" w:rsidR="00142FDA" w:rsidRPr="00485C02" w:rsidRDefault="00142FDA">
      <w:pPr>
        <w:keepNext/>
        <w:keepLines/>
        <w:numPr>
          <w:ilvl w:val="12"/>
          <w:numId w:val="0"/>
        </w:numPr>
        <w:rPr>
          <w:iCs/>
          <w:noProof/>
          <w:szCs w:val="22"/>
          <w:u w:val="single"/>
          <w:lang w:val="de-DE"/>
        </w:rPr>
      </w:pPr>
    </w:p>
    <w:p w14:paraId="394774E2" w14:textId="77777777" w:rsidR="00142FDA" w:rsidRPr="00485C02" w:rsidRDefault="00142FDA">
      <w:pPr>
        <w:keepNext/>
        <w:keepLines/>
        <w:numPr>
          <w:ilvl w:val="12"/>
          <w:numId w:val="0"/>
        </w:numPr>
        <w:rPr>
          <w:rFonts w:cs="Arial"/>
          <w:i/>
          <w:szCs w:val="22"/>
          <w:u w:val="single"/>
          <w:lang w:val="de-DE" w:eastAsia="en-GB"/>
        </w:rPr>
      </w:pPr>
      <w:r w:rsidRPr="00485C02">
        <w:rPr>
          <w:rFonts w:cs="Arial"/>
          <w:i/>
          <w:szCs w:val="22"/>
          <w:u w:val="single"/>
          <w:lang w:val="de-DE" w:eastAsia="en-GB"/>
        </w:rPr>
        <w:t>Nierenfunktionsstörung</w:t>
      </w:r>
    </w:p>
    <w:p w14:paraId="394774E3" w14:textId="397D487E" w:rsidR="00142FDA" w:rsidRPr="00485C02" w:rsidRDefault="00142FDA">
      <w:pPr>
        <w:keepNext/>
        <w:keepLines/>
        <w:numPr>
          <w:ilvl w:val="12"/>
          <w:numId w:val="0"/>
        </w:numPr>
        <w:rPr>
          <w:rFonts w:cs="Arial"/>
          <w:szCs w:val="22"/>
          <w:lang w:val="de-DE" w:eastAsia="en-GB"/>
        </w:rPr>
      </w:pPr>
      <w:r w:rsidRPr="00485C02">
        <w:rPr>
          <w:rFonts w:cs="Arial"/>
          <w:szCs w:val="22"/>
          <w:lang w:val="de-DE" w:eastAsia="en-GB"/>
        </w:rPr>
        <w:t>Vernachlässigbare Mengen von Alectinib und seinem aktiven Metabolit</w:t>
      </w:r>
      <w:r w:rsidR="007910DF" w:rsidRPr="00485C02">
        <w:rPr>
          <w:rFonts w:cs="Arial"/>
          <w:szCs w:val="22"/>
          <w:lang w:val="de-DE" w:eastAsia="en-GB"/>
        </w:rPr>
        <w:t>en</w:t>
      </w:r>
      <w:r w:rsidRPr="00485C02">
        <w:rPr>
          <w:rFonts w:cs="Arial"/>
          <w:szCs w:val="22"/>
          <w:lang w:val="de-DE" w:eastAsia="en-GB"/>
        </w:rPr>
        <w:t xml:space="preserve"> M4 werden unverändert mit dem Urin ausgeschieden (&lt; 0,2</w:t>
      </w:r>
      <w:r w:rsidR="005A668A" w:rsidRPr="00485C02">
        <w:rPr>
          <w:rFonts w:cs="Arial"/>
          <w:w w:val="50"/>
          <w:szCs w:val="22"/>
          <w:lang w:val="de-DE" w:eastAsia="en-GB"/>
        </w:rPr>
        <w:t> </w:t>
      </w:r>
      <w:r w:rsidRPr="00485C02">
        <w:rPr>
          <w:rFonts w:cs="Arial"/>
          <w:szCs w:val="22"/>
          <w:lang w:val="de-DE" w:eastAsia="en-GB"/>
        </w:rPr>
        <w:t xml:space="preserve">% der Dosis). Basierend auf einer populationspharmakokinetischen Analyse waren die Expositionen </w:t>
      </w:r>
      <w:r w:rsidR="00547719" w:rsidRPr="00485C02">
        <w:rPr>
          <w:rFonts w:cs="Arial"/>
          <w:szCs w:val="22"/>
          <w:lang w:val="de-DE" w:eastAsia="en-GB"/>
        </w:rPr>
        <w:t xml:space="preserve">mit </w:t>
      </w:r>
      <w:r w:rsidRPr="00485C02">
        <w:rPr>
          <w:rFonts w:cs="Arial"/>
          <w:szCs w:val="22"/>
          <w:lang w:val="de-DE" w:eastAsia="en-GB"/>
        </w:rPr>
        <w:t xml:space="preserve">Alectinib und M4 bei Patienten mit leichter und mittlerer Nierenfunktionsstörung vergleichbar </w:t>
      </w:r>
      <w:r w:rsidR="00AB7968" w:rsidRPr="00485C02">
        <w:rPr>
          <w:rFonts w:cs="Arial"/>
          <w:szCs w:val="22"/>
          <w:lang w:val="de-DE" w:eastAsia="en-GB"/>
        </w:rPr>
        <w:t>mit</w:t>
      </w:r>
      <w:r w:rsidRPr="00485C02">
        <w:rPr>
          <w:rFonts w:cs="Arial"/>
          <w:szCs w:val="22"/>
          <w:lang w:val="de-DE" w:eastAsia="en-GB"/>
        </w:rPr>
        <w:t xml:space="preserve"> denen von Patienten mit normaler Nierenfunktion. Die Pharmakokinetik von Alectinib wurde bei Patienten mit schwerer Nierenfunktionsstörung nicht untersucht. </w:t>
      </w:r>
    </w:p>
    <w:p w14:paraId="394774E4" w14:textId="77777777" w:rsidR="00142FDA" w:rsidRPr="00485C02" w:rsidRDefault="00142FDA">
      <w:pPr>
        <w:spacing w:line="300" w:lineRule="atLeast"/>
        <w:rPr>
          <w:rFonts w:cs="Arial"/>
          <w:lang w:val="de-DE" w:eastAsia="en-GB"/>
        </w:rPr>
      </w:pPr>
    </w:p>
    <w:p w14:paraId="394774E5" w14:textId="77777777" w:rsidR="00142FDA" w:rsidRPr="00485C02" w:rsidRDefault="00142FDA">
      <w:pPr>
        <w:keepNext/>
        <w:keepLines/>
        <w:spacing w:line="300" w:lineRule="atLeast"/>
        <w:rPr>
          <w:rFonts w:cs="Arial"/>
          <w:i/>
          <w:szCs w:val="22"/>
          <w:u w:val="single"/>
          <w:lang w:val="de-DE" w:eastAsia="en-GB"/>
        </w:rPr>
      </w:pPr>
      <w:r w:rsidRPr="00485C02">
        <w:rPr>
          <w:rFonts w:cs="Arial"/>
          <w:i/>
          <w:szCs w:val="22"/>
          <w:u w:val="single"/>
          <w:lang w:val="de-DE" w:eastAsia="en-GB"/>
        </w:rPr>
        <w:t>Leberfunktionss</w:t>
      </w:r>
      <w:r w:rsidR="008C0BFD" w:rsidRPr="00485C02">
        <w:rPr>
          <w:rFonts w:cs="Arial"/>
          <w:i/>
          <w:szCs w:val="22"/>
          <w:u w:val="single"/>
          <w:lang w:val="de-DE" w:eastAsia="en-GB"/>
        </w:rPr>
        <w:t>t</w:t>
      </w:r>
      <w:r w:rsidRPr="00485C02">
        <w:rPr>
          <w:rFonts w:cs="Arial"/>
          <w:i/>
          <w:szCs w:val="22"/>
          <w:u w:val="single"/>
          <w:lang w:val="de-DE" w:eastAsia="en-GB"/>
        </w:rPr>
        <w:t>örung</w:t>
      </w:r>
    </w:p>
    <w:p w14:paraId="394774E6" w14:textId="5B09EFC6" w:rsidR="00142FDA" w:rsidRPr="00485C02" w:rsidRDefault="00142FDA">
      <w:pPr>
        <w:rPr>
          <w:lang w:val="de-DE" w:eastAsia="en-GB"/>
        </w:rPr>
      </w:pPr>
      <w:r w:rsidRPr="00485C02">
        <w:rPr>
          <w:lang w:val="de-DE" w:eastAsia="en-GB"/>
        </w:rPr>
        <w:t xml:space="preserve">Da die Elimination von Alectinib hauptsächlich über den Metabolismus in der Leber stattfindet, kann eine Leberfunktionsstörung die Plasmakonzentrationen von Alectinib und/oder </w:t>
      </w:r>
      <w:r w:rsidR="008369B6" w:rsidRPr="00485C02">
        <w:rPr>
          <w:lang w:val="de-DE" w:eastAsia="en-GB"/>
        </w:rPr>
        <w:t xml:space="preserve">seinem </w:t>
      </w:r>
      <w:r w:rsidR="008D347A" w:rsidRPr="00485C02">
        <w:rPr>
          <w:lang w:val="de-DE" w:eastAsia="en-GB"/>
        </w:rPr>
        <w:t>Hauptm</w:t>
      </w:r>
      <w:r w:rsidRPr="00485C02">
        <w:rPr>
          <w:lang w:val="de-DE" w:eastAsia="en-GB"/>
        </w:rPr>
        <w:t xml:space="preserve">etaboliten M4 erhöhen. Basierend auf einer populationspharmakokinetischen Analyse waren die Expositionen </w:t>
      </w:r>
      <w:r w:rsidR="00547719" w:rsidRPr="00485C02">
        <w:rPr>
          <w:lang w:val="de-DE" w:eastAsia="en-GB"/>
        </w:rPr>
        <w:t xml:space="preserve">mit </w:t>
      </w:r>
      <w:r w:rsidRPr="00485C02">
        <w:rPr>
          <w:lang w:val="de-DE" w:eastAsia="en-GB"/>
        </w:rPr>
        <w:t xml:space="preserve">Alectinib und M4 bei Patienten mit leichter Leberfunktionsstörung vergleichbar </w:t>
      </w:r>
      <w:r w:rsidR="008369B6" w:rsidRPr="00485C02">
        <w:rPr>
          <w:lang w:val="de-DE" w:eastAsia="en-GB"/>
        </w:rPr>
        <w:t xml:space="preserve">mit </w:t>
      </w:r>
      <w:r w:rsidR="008C0BFD" w:rsidRPr="00485C02">
        <w:rPr>
          <w:lang w:val="de-DE" w:eastAsia="en-GB"/>
        </w:rPr>
        <w:t>denen</w:t>
      </w:r>
      <w:r w:rsidRPr="00485C02">
        <w:rPr>
          <w:lang w:val="de-DE" w:eastAsia="en-GB"/>
        </w:rPr>
        <w:t xml:space="preserve"> </w:t>
      </w:r>
      <w:r w:rsidR="008369B6" w:rsidRPr="00485C02">
        <w:rPr>
          <w:lang w:val="de-DE" w:eastAsia="en-GB"/>
        </w:rPr>
        <w:t xml:space="preserve">bei </w:t>
      </w:r>
      <w:r w:rsidRPr="00485C02">
        <w:rPr>
          <w:lang w:val="de-DE" w:eastAsia="en-GB"/>
        </w:rPr>
        <w:t xml:space="preserve">normaler Leberfunktion. </w:t>
      </w:r>
    </w:p>
    <w:p w14:paraId="394774E7" w14:textId="77777777" w:rsidR="00C535F5" w:rsidRDefault="00C535F5">
      <w:pPr>
        <w:rPr>
          <w:lang w:val="de-DE" w:eastAsia="en-GB"/>
        </w:rPr>
      </w:pPr>
    </w:p>
    <w:p w14:paraId="394774E8" w14:textId="61532903" w:rsidR="00CA1772" w:rsidRPr="00CC3E27" w:rsidRDefault="00CA1772">
      <w:pPr>
        <w:keepNext/>
        <w:keepLines/>
        <w:rPr>
          <w:lang w:val="de-DE" w:eastAsia="en-GB"/>
        </w:rPr>
      </w:pPr>
      <w:r w:rsidRPr="00E57654">
        <w:rPr>
          <w:lang w:val="de-DE" w:eastAsia="en-GB"/>
        </w:rPr>
        <w:t xml:space="preserve">Nach </w:t>
      </w:r>
      <w:r w:rsidR="00000F23" w:rsidRPr="00E57654">
        <w:rPr>
          <w:lang w:val="de-DE" w:eastAsia="en-GB"/>
        </w:rPr>
        <w:t>oraler Gabe</w:t>
      </w:r>
      <w:r w:rsidR="001053E7" w:rsidRPr="00E57654">
        <w:rPr>
          <w:lang w:val="de-DE" w:eastAsia="en-GB"/>
        </w:rPr>
        <w:t xml:space="preserve"> einer Einzeldosis von 300</w:t>
      </w:r>
      <w:r w:rsidR="001053E7" w:rsidRPr="00E57654">
        <w:rPr>
          <w:noProof/>
          <w:lang w:val="de-DE"/>
        </w:rPr>
        <w:t xml:space="preserve"> mg Alectinib </w:t>
      </w:r>
      <w:r w:rsidR="00000F23" w:rsidRPr="00E57654">
        <w:rPr>
          <w:noProof/>
          <w:lang w:val="de-DE"/>
        </w:rPr>
        <w:t>an</w:t>
      </w:r>
      <w:r w:rsidR="001053E7" w:rsidRPr="00B06DCE">
        <w:rPr>
          <w:noProof/>
          <w:lang w:val="de-DE"/>
        </w:rPr>
        <w:t xml:space="preserve"> Probanden mit schwerer (Child-Pugh</w:t>
      </w:r>
      <w:del w:id="671" w:author="Author">
        <w:r w:rsidR="001053E7" w:rsidRPr="00B06DCE" w:rsidDel="00565EAB">
          <w:rPr>
            <w:noProof/>
            <w:lang w:val="de-DE"/>
          </w:rPr>
          <w:delText xml:space="preserve"> </w:delText>
        </w:r>
      </w:del>
      <w:ins w:id="672" w:author="Author">
        <w:r w:rsidR="00565EAB">
          <w:rPr>
            <w:noProof/>
            <w:lang w:val="de-DE"/>
          </w:rPr>
          <w:t> </w:t>
        </w:r>
      </w:ins>
      <w:r w:rsidR="001053E7" w:rsidRPr="00B06DCE">
        <w:rPr>
          <w:noProof/>
          <w:lang w:val="de-DE"/>
        </w:rPr>
        <w:t xml:space="preserve">C) Leberfunktionsstörung </w:t>
      </w:r>
      <w:r w:rsidR="000C0F26" w:rsidRPr="002C18B9">
        <w:rPr>
          <w:noProof/>
          <w:lang w:val="de-DE"/>
        </w:rPr>
        <w:t xml:space="preserve">blieb </w:t>
      </w:r>
      <w:r w:rsidRPr="002C18B9">
        <w:rPr>
          <w:noProof/>
          <w:lang w:val="de-DE"/>
        </w:rPr>
        <w:t>die A</w:t>
      </w:r>
      <w:r w:rsidRPr="002C18B9">
        <w:rPr>
          <w:lang w:val="de-DE"/>
        </w:rPr>
        <w:t>lectinib C</w:t>
      </w:r>
      <w:r w:rsidRPr="002C18B9">
        <w:rPr>
          <w:vertAlign w:val="subscript"/>
          <w:lang w:val="de-DE"/>
        </w:rPr>
        <w:t xml:space="preserve">max </w:t>
      </w:r>
      <w:r w:rsidR="000C0F26" w:rsidRPr="002C18B9">
        <w:rPr>
          <w:lang w:val="de-DE"/>
        </w:rPr>
        <w:t xml:space="preserve">gleich, </w:t>
      </w:r>
      <w:r w:rsidR="000C0F26" w:rsidRPr="0062059B">
        <w:rPr>
          <w:lang w:val="de-DE"/>
        </w:rPr>
        <w:t xml:space="preserve">die </w:t>
      </w:r>
      <w:r w:rsidRPr="0062059B">
        <w:rPr>
          <w:lang w:val="de-DE"/>
        </w:rPr>
        <w:t>AUC</w:t>
      </w:r>
      <w:r w:rsidRPr="0062059B">
        <w:rPr>
          <w:vertAlign w:val="subscript"/>
          <w:lang w:val="de-DE"/>
        </w:rPr>
        <w:t>inf</w:t>
      </w:r>
      <w:r w:rsidRPr="0062059B">
        <w:rPr>
          <w:lang w:val="de-DE"/>
        </w:rPr>
        <w:t xml:space="preserve"> </w:t>
      </w:r>
      <w:r w:rsidR="000C0F26" w:rsidRPr="0062059B">
        <w:rPr>
          <w:lang w:val="de-DE"/>
        </w:rPr>
        <w:t xml:space="preserve">war </w:t>
      </w:r>
      <w:r w:rsidR="00F8303F" w:rsidRPr="002E5F4B">
        <w:rPr>
          <w:lang w:val="de-DE"/>
        </w:rPr>
        <w:t xml:space="preserve">um das </w:t>
      </w:r>
      <w:r w:rsidRPr="002E5F4B">
        <w:rPr>
          <w:lang w:val="de-DE"/>
        </w:rPr>
        <w:t>2,2</w:t>
      </w:r>
      <w:r w:rsidR="00F8303F" w:rsidRPr="002E5F4B">
        <w:rPr>
          <w:lang w:val="de-DE"/>
        </w:rPr>
        <w:t>-Fache</w:t>
      </w:r>
      <w:r w:rsidRPr="002E5F4B">
        <w:rPr>
          <w:lang w:val="de-DE"/>
        </w:rPr>
        <w:t xml:space="preserve"> </w:t>
      </w:r>
      <w:r w:rsidR="000C0F26" w:rsidRPr="002E5F4B">
        <w:rPr>
          <w:lang w:val="de-DE"/>
        </w:rPr>
        <w:t>erhöht,</w:t>
      </w:r>
      <w:r w:rsidR="000C0F26" w:rsidRPr="00E57654">
        <w:rPr>
          <w:lang w:val="de-DE"/>
        </w:rPr>
        <w:t xml:space="preserve"> jeweils verglichen mit den gleichen Werten bei entsprechenden gesunden Probanden.</w:t>
      </w:r>
      <w:r w:rsidRPr="00E57654">
        <w:rPr>
          <w:lang w:val="de-DE"/>
        </w:rPr>
        <w:t xml:space="preserve"> M4 C</w:t>
      </w:r>
      <w:r w:rsidRPr="00E57654">
        <w:rPr>
          <w:vertAlign w:val="subscript"/>
          <w:lang w:val="de-DE"/>
        </w:rPr>
        <w:t>max</w:t>
      </w:r>
      <w:r w:rsidRPr="00B06DCE">
        <w:rPr>
          <w:lang w:val="de-DE"/>
        </w:rPr>
        <w:t xml:space="preserve"> und AUC</w:t>
      </w:r>
      <w:r w:rsidRPr="00B06DCE">
        <w:rPr>
          <w:vertAlign w:val="subscript"/>
          <w:lang w:val="de-DE"/>
        </w:rPr>
        <w:t>inf</w:t>
      </w:r>
      <w:r w:rsidRPr="00B06DCE">
        <w:rPr>
          <w:lang w:val="de-DE"/>
        </w:rPr>
        <w:t xml:space="preserve"> </w:t>
      </w:r>
      <w:r w:rsidR="002C18B9" w:rsidRPr="0062059B">
        <w:rPr>
          <w:lang w:val="de-DE"/>
        </w:rPr>
        <w:t>waren</w:t>
      </w:r>
      <w:r w:rsidRPr="00B06DCE">
        <w:rPr>
          <w:lang w:val="de-DE"/>
        </w:rPr>
        <w:t xml:space="preserve"> um 39 </w:t>
      </w:r>
      <w:r w:rsidRPr="00CC3E27">
        <w:rPr>
          <w:lang w:val="de-DE"/>
        </w:rPr>
        <w:t>% bzw. 34 %</w:t>
      </w:r>
      <w:r w:rsidR="002C18B9">
        <w:rPr>
          <w:lang w:val="de-DE"/>
        </w:rPr>
        <w:t xml:space="preserve"> </w:t>
      </w:r>
      <w:r w:rsidR="002C18B9" w:rsidRPr="0062059B">
        <w:rPr>
          <w:lang w:val="de-DE"/>
        </w:rPr>
        <w:t>niedriger</w:t>
      </w:r>
      <w:r w:rsidRPr="00CC3E27">
        <w:rPr>
          <w:lang w:val="de-DE"/>
        </w:rPr>
        <w:t xml:space="preserve">, </w:t>
      </w:r>
      <w:r w:rsidR="000C0F26" w:rsidRPr="00E57654">
        <w:rPr>
          <w:lang w:val="de-DE"/>
        </w:rPr>
        <w:t>was zu einer</w:t>
      </w:r>
      <w:r w:rsidR="000C0F26" w:rsidRPr="00E57654">
        <w:rPr>
          <w:lang w:val="de-DE" w:eastAsia="en-GB"/>
        </w:rPr>
        <w:t xml:space="preserve"> kombinierten Exposition von Alectinib und M4 (</w:t>
      </w:r>
      <w:r w:rsidR="000C0F26" w:rsidRPr="00E57654">
        <w:rPr>
          <w:lang w:val="de-DE"/>
        </w:rPr>
        <w:t>AUC</w:t>
      </w:r>
      <w:r w:rsidR="000C0F26" w:rsidRPr="00E57654">
        <w:rPr>
          <w:vertAlign w:val="subscript"/>
          <w:lang w:val="de-DE"/>
        </w:rPr>
        <w:t>inf</w:t>
      </w:r>
      <w:r w:rsidR="000C0F26" w:rsidRPr="00E57654">
        <w:rPr>
          <w:lang w:val="de-DE"/>
        </w:rPr>
        <w:t>)</w:t>
      </w:r>
      <w:r w:rsidR="000C0F26" w:rsidRPr="00E57654">
        <w:rPr>
          <w:lang w:val="de-DE" w:eastAsia="en-GB"/>
        </w:rPr>
        <w:t xml:space="preserve"> führte, die bei Patienten mit schwerer Leberfunktionsstörung um das 1,8-Fache höher </w:t>
      </w:r>
      <w:r w:rsidR="009454D4" w:rsidRPr="00E57654">
        <w:rPr>
          <w:lang w:val="de-DE" w:eastAsia="en-GB"/>
        </w:rPr>
        <w:t xml:space="preserve">war </w:t>
      </w:r>
      <w:r w:rsidR="000C0F26" w:rsidRPr="00B06DCE">
        <w:rPr>
          <w:lang w:val="de-DE" w:eastAsia="en-GB"/>
        </w:rPr>
        <w:t xml:space="preserve">als bei </w:t>
      </w:r>
      <w:r w:rsidR="00000F23" w:rsidRPr="00CC3E27">
        <w:rPr>
          <w:lang w:val="de-DE" w:eastAsia="en-GB"/>
        </w:rPr>
        <w:t>entsprechenden</w:t>
      </w:r>
      <w:r w:rsidRPr="00CC3E27">
        <w:rPr>
          <w:lang w:val="de-DE" w:eastAsia="en-GB"/>
        </w:rPr>
        <w:t xml:space="preserve"> gesunden Probanden. </w:t>
      </w:r>
    </w:p>
    <w:p w14:paraId="394774E9" w14:textId="77777777" w:rsidR="00CA1772" w:rsidRPr="002C18B9" w:rsidRDefault="00CA1772">
      <w:pPr>
        <w:rPr>
          <w:lang w:val="de-DE"/>
        </w:rPr>
      </w:pPr>
    </w:p>
    <w:p w14:paraId="394774EA" w14:textId="13221912" w:rsidR="00DB1334" w:rsidRPr="002C18B9" w:rsidRDefault="00DB1334">
      <w:pPr>
        <w:rPr>
          <w:lang w:val="de-DE"/>
        </w:rPr>
      </w:pPr>
      <w:r w:rsidRPr="002C18B9">
        <w:rPr>
          <w:lang w:val="de-DE"/>
        </w:rPr>
        <w:t>In d</w:t>
      </w:r>
      <w:r w:rsidR="009454D4" w:rsidRPr="002C18B9">
        <w:rPr>
          <w:lang w:val="de-DE"/>
        </w:rPr>
        <w:t>ie</w:t>
      </w:r>
      <w:r w:rsidRPr="002C18B9">
        <w:rPr>
          <w:lang w:val="de-DE"/>
        </w:rPr>
        <w:t xml:space="preserve"> Studie zur Untersuchung der Leberfunktionsstö</w:t>
      </w:r>
      <w:r w:rsidRPr="0062059B">
        <w:rPr>
          <w:lang w:val="de-DE"/>
        </w:rPr>
        <w:t xml:space="preserve">rung war </w:t>
      </w:r>
      <w:r w:rsidR="002C18B9" w:rsidRPr="0062059B">
        <w:rPr>
          <w:lang w:val="de-DE"/>
        </w:rPr>
        <w:t>auch</w:t>
      </w:r>
      <w:r w:rsidRPr="002C18B9">
        <w:rPr>
          <w:lang w:val="de-DE"/>
        </w:rPr>
        <w:t xml:space="preserve"> eine Gruppe mit mäßiger (Child-Pugh</w:t>
      </w:r>
      <w:del w:id="673" w:author="Author">
        <w:r w:rsidR="00B06DCE" w:rsidDel="00565EAB">
          <w:rPr>
            <w:lang w:val="de-DE"/>
          </w:rPr>
          <w:delText xml:space="preserve"> </w:delText>
        </w:r>
      </w:del>
      <w:ins w:id="674" w:author="Author">
        <w:r w:rsidR="00565EAB">
          <w:rPr>
            <w:lang w:val="de-DE"/>
          </w:rPr>
          <w:t> </w:t>
        </w:r>
      </w:ins>
      <w:r w:rsidRPr="00B06DCE">
        <w:rPr>
          <w:lang w:val="de-DE"/>
        </w:rPr>
        <w:t xml:space="preserve">B) Leberfunktionsstörung eingeschlossen. In dieser Gruppe wurde, verglichen mit </w:t>
      </w:r>
      <w:r w:rsidRPr="002C18B9">
        <w:rPr>
          <w:lang w:val="de-DE"/>
        </w:rPr>
        <w:t>entsprechenden gesunden Probanden, eine leicht erhöhte Exposition von Alectinib beobachtet. Die P</w:t>
      </w:r>
      <w:r w:rsidR="00D85F80" w:rsidRPr="00E57654">
        <w:rPr>
          <w:lang w:val="de-DE"/>
        </w:rPr>
        <w:t>robanden</w:t>
      </w:r>
      <w:r w:rsidRPr="00E57654">
        <w:rPr>
          <w:lang w:val="de-DE"/>
        </w:rPr>
        <w:t xml:space="preserve"> in der Child-Pugh-B-Gruppe litten in der Regel jedoch nicht an abnormalen </w:t>
      </w:r>
      <w:r w:rsidRPr="00B06DCE">
        <w:rPr>
          <w:lang w:val="de-DE"/>
        </w:rPr>
        <w:t xml:space="preserve">Bilirubin- oder Albuminwerten oder einer abnormalen Prothrombinzeit, was darauf hinweist, dass sie möglicherweise nicht </w:t>
      </w:r>
      <w:r w:rsidR="00CC3E27" w:rsidRPr="0062059B">
        <w:rPr>
          <w:lang w:val="de-DE"/>
        </w:rPr>
        <w:t>vollständig</w:t>
      </w:r>
      <w:r w:rsidR="00CC3E27">
        <w:rPr>
          <w:lang w:val="de-DE"/>
        </w:rPr>
        <w:t xml:space="preserve"> </w:t>
      </w:r>
      <w:r w:rsidR="009454D4" w:rsidRPr="00CC3E27">
        <w:rPr>
          <w:lang w:val="de-DE"/>
        </w:rPr>
        <w:t>repräsentativ für Patienten mit mäßiger Leberfunktionsstörung mit verringerter metab</w:t>
      </w:r>
      <w:r w:rsidR="009454D4" w:rsidRPr="002C18B9">
        <w:rPr>
          <w:lang w:val="de-DE"/>
        </w:rPr>
        <w:t>olischer Kapazität sind.</w:t>
      </w:r>
    </w:p>
    <w:p w14:paraId="394774EB" w14:textId="77777777" w:rsidR="00142FDA" w:rsidRPr="00097059" w:rsidRDefault="00142FDA">
      <w:pPr>
        <w:rPr>
          <w:lang w:val="de-DE" w:eastAsia="en-GB"/>
        </w:rPr>
      </w:pPr>
    </w:p>
    <w:p w14:paraId="394774EC" w14:textId="3444091F" w:rsidR="00142FDA" w:rsidRPr="00485C02" w:rsidRDefault="00BA05DA">
      <w:pPr>
        <w:autoSpaceDE w:val="0"/>
        <w:autoSpaceDN w:val="0"/>
        <w:adjustRightInd w:val="0"/>
        <w:spacing w:line="280" w:lineRule="exact"/>
        <w:rPr>
          <w:i/>
          <w:lang w:val="de-DE" w:eastAsia="en-GB"/>
        </w:rPr>
      </w:pPr>
      <w:r w:rsidRPr="00485C02">
        <w:rPr>
          <w:i/>
          <w:u w:val="single"/>
          <w:lang w:val="de-DE" w:eastAsia="en-GB"/>
        </w:rPr>
        <w:t xml:space="preserve">Auswirkungen </w:t>
      </w:r>
      <w:r w:rsidR="00B85A78" w:rsidRPr="00485C02">
        <w:rPr>
          <w:i/>
          <w:u w:val="single"/>
          <w:lang w:val="de-DE" w:eastAsia="en-GB"/>
        </w:rPr>
        <w:t>von Alter</w:t>
      </w:r>
      <w:r w:rsidRPr="00485C02">
        <w:rPr>
          <w:i/>
          <w:u w:val="single"/>
          <w:lang w:val="de-DE" w:eastAsia="en-GB"/>
        </w:rPr>
        <w:t xml:space="preserve">, </w:t>
      </w:r>
      <w:r w:rsidR="00B85A78" w:rsidRPr="00485C02">
        <w:rPr>
          <w:i/>
          <w:u w:val="single"/>
          <w:lang w:val="de-DE" w:eastAsia="en-GB"/>
        </w:rPr>
        <w:t xml:space="preserve">Körpergewicht, </w:t>
      </w:r>
      <w:r w:rsidR="005859F8" w:rsidRPr="00485C02">
        <w:rPr>
          <w:i/>
          <w:u w:val="single"/>
          <w:lang w:val="de-DE" w:eastAsia="en-GB"/>
        </w:rPr>
        <w:t>ethnische</w:t>
      </w:r>
      <w:r w:rsidR="00273E7A">
        <w:rPr>
          <w:i/>
          <w:u w:val="single"/>
          <w:lang w:val="de-DE" w:eastAsia="en-GB"/>
        </w:rPr>
        <w:t>r</w:t>
      </w:r>
      <w:r w:rsidR="005859F8" w:rsidRPr="00485C02">
        <w:rPr>
          <w:i/>
          <w:u w:val="single"/>
          <w:lang w:val="de-DE" w:eastAsia="en-GB"/>
        </w:rPr>
        <w:t xml:space="preserve"> </w:t>
      </w:r>
      <w:r w:rsidRPr="00485C02">
        <w:rPr>
          <w:i/>
          <w:u w:val="single"/>
          <w:lang w:val="de-DE" w:eastAsia="en-GB"/>
        </w:rPr>
        <w:t>Abstammung und Geschlecht</w:t>
      </w:r>
    </w:p>
    <w:p w14:paraId="394774ED" w14:textId="5F26641E" w:rsidR="00142FDA" w:rsidRPr="00485C02" w:rsidRDefault="00EA01A3">
      <w:pPr>
        <w:shd w:val="clear" w:color="auto" w:fill="FFFFFF"/>
        <w:autoSpaceDE w:val="0"/>
        <w:autoSpaceDN w:val="0"/>
        <w:adjustRightInd w:val="0"/>
        <w:rPr>
          <w:lang w:val="de-DE" w:eastAsia="en-GB"/>
        </w:rPr>
      </w:pPr>
      <w:r w:rsidRPr="00485C02">
        <w:rPr>
          <w:lang w:val="de-DE" w:eastAsia="en-GB"/>
        </w:rPr>
        <w:t xml:space="preserve">Alter, Körpergewicht, </w:t>
      </w:r>
      <w:r w:rsidR="005859F8" w:rsidRPr="00485C02">
        <w:rPr>
          <w:lang w:val="de-DE" w:eastAsia="en-GB"/>
        </w:rPr>
        <w:t xml:space="preserve">ethnische </w:t>
      </w:r>
      <w:r w:rsidRPr="00485C02">
        <w:rPr>
          <w:lang w:val="de-DE" w:eastAsia="en-GB"/>
        </w:rPr>
        <w:t>Abstammung und Geschlecht ha</w:t>
      </w:r>
      <w:r w:rsidR="00EE234A" w:rsidRPr="00485C02">
        <w:rPr>
          <w:lang w:val="de-DE" w:eastAsia="en-GB"/>
        </w:rPr>
        <w:t>tt</w:t>
      </w:r>
      <w:r w:rsidRPr="00485C02">
        <w:rPr>
          <w:lang w:val="de-DE" w:eastAsia="en-GB"/>
        </w:rPr>
        <w:t xml:space="preserve">e keine klinisch </w:t>
      </w:r>
      <w:r w:rsidR="009F4A66" w:rsidRPr="00485C02">
        <w:rPr>
          <w:lang w:val="de-DE" w:eastAsia="en-GB"/>
        </w:rPr>
        <w:t>relevante</w:t>
      </w:r>
      <w:r w:rsidRPr="00485C02">
        <w:rPr>
          <w:lang w:val="de-DE" w:eastAsia="en-GB"/>
        </w:rPr>
        <w:t xml:space="preserve"> </w:t>
      </w:r>
      <w:r w:rsidR="00142FDA" w:rsidRPr="00485C02">
        <w:rPr>
          <w:lang w:val="de-DE" w:eastAsia="en-GB"/>
        </w:rPr>
        <w:t xml:space="preserve">Auswirkung auf die </w:t>
      </w:r>
      <w:r w:rsidR="00B77F27" w:rsidRPr="00485C02">
        <w:rPr>
          <w:lang w:val="de-DE" w:eastAsia="en-GB"/>
        </w:rPr>
        <w:t xml:space="preserve">systemische </w:t>
      </w:r>
      <w:r w:rsidR="00142FDA" w:rsidRPr="00485C02">
        <w:rPr>
          <w:lang w:val="de-DE" w:eastAsia="en-GB"/>
        </w:rPr>
        <w:t xml:space="preserve">Exposition </w:t>
      </w:r>
      <w:r w:rsidR="00AD1614" w:rsidRPr="00485C02">
        <w:rPr>
          <w:lang w:val="de-DE" w:eastAsia="en-GB"/>
        </w:rPr>
        <w:t xml:space="preserve">mit </w:t>
      </w:r>
      <w:r w:rsidRPr="00485C02">
        <w:rPr>
          <w:lang w:val="de-DE" w:eastAsia="en-GB"/>
        </w:rPr>
        <w:t>Alectinib und M4</w:t>
      </w:r>
      <w:r w:rsidR="00142FDA" w:rsidRPr="00485C02">
        <w:rPr>
          <w:lang w:val="de-DE" w:eastAsia="en-GB"/>
        </w:rPr>
        <w:t>.</w:t>
      </w:r>
      <w:r w:rsidR="0075202D" w:rsidRPr="00485C02">
        <w:rPr>
          <w:lang w:val="de-DE" w:eastAsia="en-GB"/>
        </w:rPr>
        <w:t xml:space="preserve"> Das Körpergewicht der Patienten, die an klinischen Studien teilnahmen</w:t>
      </w:r>
      <w:r w:rsidR="007271A7" w:rsidRPr="00485C02">
        <w:rPr>
          <w:lang w:val="de-DE" w:eastAsia="en-GB"/>
        </w:rPr>
        <w:t>,</w:t>
      </w:r>
      <w:r w:rsidR="0075202D" w:rsidRPr="00485C02">
        <w:rPr>
          <w:lang w:val="de-DE" w:eastAsia="en-GB"/>
        </w:rPr>
        <w:t xml:space="preserve"> lag im Bereich von 36,9</w:t>
      </w:r>
      <w:r w:rsidR="0064564C" w:rsidRPr="00485C02">
        <w:rPr>
          <w:lang w:val="de-DE" w:eastAsia="en-GB"/>
        </w:rPr>
        <w:t> kg</w:t>
      </w:r>
      <w:r w:rsidR="0075202D" w:rsidRPr="00485C02">
        <w:rPr>
          <w:lang w:val="de-DE" w:eastAsia="en-GB"/>
        </w:rPr>
        <w:t xml:space="preserve"> – 123 kg. Es liegen keine Daten </w:t>
      </w:r>
      <w:r w:rsidR="00DC261C" w:rsidRPr="00485C02">
        <w:rPr>
          <w:lang w:val="de-DE" w:eastAsia="en-GB"/>
        </w:rPr>
        <w:t>zu</w:t>
      </w:r>
      <w:r w:rsidR="007271A7" w:rsidRPr="00485C02">
        <w:rPr>
          <w:lang w:val="de-DE" w:eastAsia="en-GB"/>
        </w:rPr>
        <w:t xml:space="preserve"> </w:t>
      </w:r>
      <w:r w:rsidR="0075202D" w:rsidRPr="00485C02">
        <w:rPr>
          <w:lang w:val="de-DE" w:eastAsia="en-GB"/>
        </w:rPr>
        <w:t>Patienten mit extrem hohem Körpergewicht (&gt; 130 kg) vor (siehe Abschnitt 4.2).</w:t>
      </w:r>
    </w:p>
    <w:p w14:paraId="394774EE" w14:textId="77777777" w:rsidR="00FA0240" w:rsidRPr="00485C02" w:rsidRDefault="00FA0240">
      <w:pPr>
        <w:numPr>
          <w:ilvl w:val="12"/>
          <w:numId w:val="0"/>
        </w:numPr>
        <w:ind w:right="-2"/>
        <w:rPr>
          <w:i/>
          <w:szCs w:val="22"/>
          <w:lang w:val="de-DE"/>
        </w:rPr>
      </w:pPr>
    </w:p>
    <w:p w14:paraId="394774EF" w14:textId="77777777" w:rsidR="00FA0240" w:rsidRPr="00485C02" w:rsidRDefault="00FA0240">
      <w:pPr>
        <w:ind w:left="567" w:hanging="567"/>
        <w:rPr>
          <w:szCs w:val="22"/>
          <w:lang w:val="de-DE"/>
        </w:rPr>
      </w:pPr>
      <w:r w:rsidRPr="00485C02">
        <w:rPr>
          <w:b/>
          <w:szCs w:val="22"/>
          <w:lang w:val="de-DE"/>
        </w:rPr>
        <w:t>5.3</w:t>
      </w:r>
      <w:r w:rsidRPr="00485C02">
        <w:rPr>
          <w:b/>
          <w:szCs w:val="22"/>
          <w:lang w:val="de-DE"/>
        </w:rPr>
        <w:tab/>
      </w:r>
      <w:r w:rsidRPr="00485C02">
        <w:rPr>
          <w:b/>
          <w:noProof/>
          <w:szCs w:val="22"/>
          <w:lang w:val="de-DE"/>
        </w:rPr>
        <w:t>Präklinische Daten zur Sicherheit</w:t>
      </w:r>
    </w:p>
    <w:p w14:paraId="394774F0" w14:textId="77777777" w:rsidR="00FA0240" w:rsidRPr="00485C02" w:rsidRDefault="00FA0240">
      <w:pPr>
        <w:rPr>
          <w:noProof/>
          <w:szCs w:val="22"/>
          <w:lang w:val="de-DE"/>
        </w:rPr>
      </w:pPr>
    </w:p>
    <w:p w14:paraId="394774F1" w14:textId="77777777" w:rsidR="00613977" w:rsidRPr="00485C02" w:rsidRDefault="0012002B">
      <w:pPr>
        <w:rPr>
          <w:u w:val="single"/>
          <w:lang w:val="de-DE" w:eastAsia="en-GB"/>
        </w:rPr>
      </w:pPr>
      <w:r w:rsidRPr="00485C02">
        <w:rPr>
          <w:u w:val="single"/>
          <w:lang w:val="de-DE" w:eastAsia="en-GB"/>
        </w:rPr>
        <w:t>Karzinogenität</w:t>
      </w:r>
    </w:p>
    <w:p w14:paraId="394774F2" w14:textId="77E7C344" w:rsidR="00613977" w:rsidRPr="00485C02" w:rsidRDefault="0012002B">
      <w:pPr>
        <w:rPr>
          <w:noProof/>
          <w:szCs w:val="22"/>
          <w:lang w:val="de-DE"/>
        </w:rPr>
      </w:pPr>
      <w:r w:rsidRPr="00485C02">
        <w:rPr>
          <w:noProof/>
          <w:szCs w:val="22"/>
          <w:lang w:val="de-DE"/>
        </w:rPr>
        <w:t>Karzinoge</w:t>
      </w:r>
      <w:r w:rsidR="0087725F" w:rsidRPr="00485C02">
        <w:rPr>
          <w:noProof/>
          <w:szCs w:val="22"/>
          <w:lang w:val="de-DE"/>
        </w:rPr>
        <w:t>n</w:t>
      </w:r>
      <w:r w:rsidRPr="00485C02">
        <w:rPr>
          <w:noProof/>
          <w:szCs w:val="22"/>
          <w:lang w:val="de-DE"/>
        </w:rPr>
        <w:t xml:space="preserve">itätsstudien zum Nachweis des karzinogenen Potenzials von </w:t>
      </w:r>
      <w:r w:rsidR="000C40C9">
        <w:rPr>
          <w:noProof/>
          <w:szCs w:val="22"/>
          <w:lang w:val="de-DE"/>
        </w:rPr>
        <w:t>Alectinib</w:t>
      </w:r>
      <w:r w:rsidR="000C40C9" w:rsidRPr="00485C02">
        <w:rPr>
          <w:noProof/>
          <w:szCs w:val="22"/>
          <w:lang w:val="de-DE"/>
        </w:rPr>
        <w:t xml:space="preserve"> </w:t>
      </w:r>
      <w:r w:rsidRPr="00485C02">
        <w:rPr>
          <w:noProof/>
          <w:szCs w:val="22"/>
          <w:lang w:val="de-DE"/>
        </w:rPr>
        <w:t>wurden nicht durchgeführt</w:t>
      </w:r>
      <w:r w:rsidR="00613977" w:rsidRPr="00485C02">
        <w:rPr>
          <w:noProof/>
          <w:szCs w:val="22"/>
          <w:lang w:val="de-DE"/>
        </w:rPr>
        <w:t>.</w:t>
      </w:r>
    </w:p>
    <w:p w14:paraId="394774F3" w14:textId="77777777" w:rsidR="00613977" w:rsidRPr="00485C02" w:rsidRDefault="00613977">
      <w:pPr>
        <w:rPr>
          <w:noProof/>
          <w:szCs w:val="22"/>
          <w:lang w:val="de-DE"/>
        </w:rPr>
      </w:pPr>
    </w:p>
    <w:p w14:paraId="394774F4" w14:textId="77777777" w:rsidR="00613977" w:rsidRPr="00485C02" w:rsidRDefault="00613977">
      <w:pPr>
        <w:rPr>
          <w:u w:val="single"/>
          <w:lang w:val="de-DE" w:eastAsia="en-GB"/>
        </w:rPr>
      </w:pPr>
      <w:r w:rsidRPr="00485C02">
        <w:rPr>
          <w:u w:val="single"/>
          <w:lang w:val="de-DE" w:eastAsia="en-GB"/>
        </w:rPr>
        <w:t>Mutageni</w:t>
      </w:r>
      <w:r w:rsidR="0012002B" w:rsidRPr="00485C02">
        <w:rPr>
          <w:u w:val="single"/>
          <w:lang w:val="de-DE" w:eastAsia="en-GB"/>
        </w:rPr>
        <w:t>tät</w:t>
      </w:r>
    </w:p>
    <w:p w14:paraId="394774F5" w14:textId="77777777" w:rsidR="0012002B" w:rsidRPr="00485C02" w:rsidRDefault="0012002B">
      <w:pPr>
        <w:rPr>
          <w:i/>
          <w:noProof/>
          <w:szCs w:val="22"/>
          <w:lang w:val="de-DE"/>
        </w:rPr>
      </w:pPr>
      <w:r w:rsidRPr="00485C02">
        <w:rPr>
          <w:noProof/>
          <w:szCs w:val="22"/>
          <w:lang w:val="de-DE"/>
        </w:rPr>
        <w:t xml:space="preserve">Alectinib war </w:t>
      </w:r>
      <w:r w:rsidRPr="00485C02">
        <w:rPr>
          <w:i/>
          <w:noProof/>
          <w:szCs w:val="22"/>
          <w:lang w:val="de-DE"/>
        </w:rPr>
        <w:t>in</w:t>
      </w:r>
      <w:r w:rsidR="00246E4F" w:rsidRPr="00485C02">
        <w:rPr>
          <w:i/>
          <w:noProof/>
          <w:szCs w:val="22"/>
          <w:lang w:val="de-DE"/>
        </w:rPr>
        <w:t> </w:t>
      </w:r>
      <w:r w:rsidRPr="00485C02">
        <w:rPr>
          <w:i/>
          <w:noProof/>
          <w:szCs w:val="22"/>
          <w:lang w:val="de-DE"/>
        </w:rPr>
        <w:t>vitro</w:t>
      </w:r>
      <w:r w:rsidRPr="00485C02">
        <w:rPr>
          <w:noProof/>
          <w:szCs w:val="22"/>
          <w:lang w:val="de-DE"/>
        </w:rPr>
        <w:t xml:space="preserve"> im </w:t>
      </w:r>
      <w:r w:rsidR="001132BF" w:rsidRPr="00485C02">
        <w:rPr>
          <w:noProof/>
          <w:szCs w:val="22"/>
          <w:lang w:val="de-DE"/>
        </w:rPr>
        <w:t>bakteriellen Rückmutationstest (Ames-Test</w:t>
      </w:r>
      <w:r w:rsidR="00152A18" w:rsidRPr="00485C02">
        <w:rPr>
          <w:noProof/>
          <w:szCs w:val="22"/>
          <w:lang w:val="de-DE"/>
        </w:rPr>
        <w:t>)</w:t>
      </w:r>
      <w:r w:rsidRPr="00485C02">
        <w:rPr>
          <w:noProof/>
          <w:szCs w:val="22"/>
          <w:lang w:val="de-DE"/>
        </w:rPr>
        <w:t xml:space="preserve"> nicht mutagen, verursachte </w:t>
      </w:r>
      <w:r w:rsidR="00387251" w:rsidRPr="00485C02">
        <w:rPr>
          <w:noProof/>
          <w:szCs w:val="22"/>
          <w:lang w:val="de-DE"/>
        </w:rPr>
        <w:t xml:space="preserve">aber </w:t>
      </w:r>
      <w:r w:rsidRPr="00485C02">
        <w:rPr>
          <w:noProof/>
          <w:szCs w:val="22"/>
          <w:lang w:val="de-DE"/>
        </w:rPr>
        <w:t xml:space="preserve">einen leichten Anstieg der </w:t>
      </w:r>
      <w:r w:rsidR="00A744B2" w:rsidRPr="00485C02">
        <w:rPr>
          <w:noProof/>
          <w:szCs w:val="22"/>
          <w:lang w:val="de-DE"/>
        </w:rPr>
        <w:t xml:space="preserve">Anzahl der </w:t>
      </w:r>
      <w:r w:rsidRPr="00485C02">
        <w:rPr>
          <w:noProof/>
          <w:szCs w:val="22"/>
          <w:lang w:val="de-DE"/>
        </w:rPr>
        <w:t xml:space="preserve">Aberrationen im zytogenetischen </w:t>
      </w:r>
      <w:r w:rsidR="00387251" w:rsidRPr="00485C02">
        <w:rPr>
          <w:i/>
          <w:noProof/>
          <w:szCs w:val="22"/>
          <w:lang w:val="de-DE"/>
        </w:rPr>
        <w:t>I</w:t>
      </w:r>
      <w:r w:rsidR="00AC4549" w:rsidRPr="00485C02">
        <w:rPr>
          <w:i/>
          <w:noProof/>
          <w:szCs w:val="22"/>
          <w:lang w:val="de-DE"/>
        </w:rPr>
        <w:t>n</w:t>
      </w:r>
      <w:r w:rsidR="00666692" w:rsidRPr="00485C02">
        <w:rPr>
          <w:i/>
          <w:noProof/>
          <w:szCs w:val="22"/>
          <w:lang w:val="de-DE"/>
        </w:rPr>
        <w:t>-</w:t>
      </w:r>
      <w:r w:rsidR="00AC4549" w:rsidRPr="00485C02">
        <w:rPr>
          <w:i/>
          <w:noProof/>
          <w:szCs w:val="22"/>
          <w:lang w:val="de-DE"/>
        </w:rPr>
        <w:t>vitro</w:t>
      </w:r>
      <w:r w:rsidR="00AC4549" w:rsidRPr="00485C02">
        <w:rPr>
          <w:noProof/>
          <w:szCs w:val="22"/>
          <w:lang w:val="de-DE"/>
        </w:rPr>
        <w:t>-</w:t>
      </w:r>
      <w:r w:rsidR="00B30B39" w:rsidRPr="00485C02">
        <w:rPr>
          <w:noProof/>
          <w:szCs w:val="22"/>
          <w:lang w:val="de-DE"/>
        </w:rPr>
        <w:t xml:space="preserve">Test </w:t>
      </w:r>
      <w:r w:rsidR="00546C74" w:rsidRPr="00485C02">
        <w:rPr>
          <w:noProof/>
          <w:szCs w:val="22"/>
          <w:lang w:val="de-DE"/>
        </w:rPr>
        <w:t>an</w:t>
      </w:r>
      <w:r w:rsidRPr="00485C02">
        <w:rPr>
          <w:noProof/>
          <w:szCs w:val="22"/>
          <w:lang w:val="de-DE"/>
        </w:rPr>
        <w:t xml:space="preserve"> Lungenzellen des Chinesischen Ha</w:t>
      </w:r>
      <w:r w:rsidR="00546C74" w:rsidRPr="00485C02">
        <w:rPr>
          <w:noProof/>
          <w:szCs w:val="22"/>
          <w:lang w:val="de-DE"/>
        </w:rPr>
        <w:t>m</w:t>
      </w:r>
      <w:r w:rsidRPr="00485C02">
        <w:rPr>
          <w:noProof/>
          <w:szCs w:val="22"/>
          <w:lang w:val="de-DE"/>
        </w:rPr>
        <w:t xml:space="preserve">sters (CHL) mit metabolischer Aktivierung </w:t>
      </w:r>
      <w:r w:rsidR="0004345B" w:rsidRPr="00485C02">
        <w:rPr>
          <w:noProof/>
          <w:szCs w:val="22"/>
          <w:lang w:val="de-DE"/>
        </w:rPr>
        <w:t xml:space="preserve">sowie </w:t>
      </w:r>
      <w:r w:rsidR="00546C74" w:rsidRPr="00485C02">
        <w:rPr>
          <w:noProof/>
          <w:szCs w:val="22"/>
          <w:lang w:val="de-DE"/>
        </w:rPr>
        <w:t xml:space="preserve">an </w:t>
      </w:r>
      <w:r w:rsidRPr="00485C02">
        <w:rPr>
          <w:noProof/>
          <w:szCs w:val="22"/>
          <w:lang w:val="de-DE"/>
        </w:rPr>
        <w:t>Mikronuklei in einem Mikronukleus</w:t>
      </w:r>
      <w:r w:rsidR="00E81328" w:rsidRPr="00485C02">
        <w:rPr>
          <w:noProof/>
          <w:szCs w:val="22"/>
          <w:lang w:val="de-DE"/>
        </w:rPr>
        <w:t>t</w:t>
      </w:r>
      <w:r w:rsidRPr="00485C02">
        <w:rPr>
          <w:noProof/>
          <w:szCs w:val="22"/>
          <w:lang w:val="de-DE"/>
        </w:rPr>
        <w:t xml:space="preserve">est </w:t>
      </w:r>
      <w:r w:rsidR="0004345B" w:rsidRPr="00485C02">
        <w:rPr>
          <w:noProof/>
          <w:szCs w:val="22"/>
          <w:lang w:val="de-DE"/>
        </w:rPr>
        <w:t xml:space="preserve">mit </w:t>
      </w:r>
      <w:r w:rsidRPr="00485C02">
        <w:rPr>
          <w:noProof/>
          <w:szCs w:val="22"/>
          <w:lang w:val="de-DE"/>
        </w:rPr>
        <w:t xml:space="preserve">Knochenmark von Ratten. Der Mechanismus der Mikronukleus-Induktion </w:t>
      </w:r>
      <w:r w:rsidR="00AB7968" w:rsidRPr="00485C02">
        <w:rPr>
          <w:noProof/>
          <w:szCs w:val="22"/>
          <w:lang w:val="de-DE"/>
        </w:rPr>
        <w:t>basiert auf</w:t>
      </w:r>
      <w:r w:rsidRPr="00485C02">
        <w:rPr>
          <w:noProof/>
          <w:szCs w:val="22"/>
          <w:lang w:val="de-DE"/>
        </w:rPr>
        <w:t xml:space="preserve"> einer </w:t>
      </w:r>
      <w:r w:rsidR="009249D1" w:rsidRPr="00485C02">
        <w:rPr>
          <w:noProof/>
          <w:szCs w:val="22"/>
          <w:lang w:val="de-DE"/>
        </w:rPr>
        <w:t xml:space="preserve">fehlerhaften </w:t>
      </w:r>
      <w:r w:rsidR="00471886" w:rsidRPr="00485C02">
        <w:rPr>
          <w:noProof/>
          <w:szCs w:val="22"/>
          <w:lang w:val="de-DE"/>
        </w:rPr>
        <w:t>Chromosomentrennung</w:t>
      </w:r>
      <w:r w:rsidRPr="00485C02">
        <w:rPr>
          <w:noProof/>
          <w:szCs w:val="22"/>
          <w:lang w:val="de-DE"/>
        </w:rPr>
        <w:t xml:space="preserve"> (</w:t>
      </w:r>
      <w:r w:rsidR="0004345B" w:rsidRPr="00485C02">
        <w:rPr>
          <w:noProof/>
          <w:szCs w:val="22"/>
          <w:lang w:val="de-DE"/>
        </w:rPr>
        <w:t>Aneuploidie</w:t>
      </w:r>
      <w:r w:rsidRPr="00485C02">
        <w:rPr>
          <w:noProof/>
          <w:szCs w:val="22"/>
          <w:lang w:val="de-DE"/>
        </w:rPr>
        <w:t>)</w:t>
      </w:r>
      <w:r w:rsidR="0064564C" w:rsidRPr="00485C02">
        <w:rPr>
          <w:noProof/>
          <w:szCs w:val="22"/>
          <w:lang w:val="de-DE"/>
        </w:rPr>
        <w:t>,</w:t>
      </w:r>
      <w:r w:rsidRPr="00485C02">
        <w:rPr>
          <w:noProof/>
          <w:szCs w:val="22"/>
          <w:lang w:val="de-DE"/>
        </w:rPr>
        <w:t xml:space="preserve"> </w:t>
      </w:r>
      <w:r w:rsidR="0064564C" w:rsidRPr="00485C02">
        <w:rPr>
          <w:noProof/>
          <w:szCs w:val="22"/>
          <w:lang w:val="de-DE"/>
        </w:rPr>
        <w:t>jedoch</w:t>
      </w:r>
      <w:r w:rsidR="0064564C" w:rsidRPr="00485C02" w:rsidDel="008E1E99">
        <w:rPr>
          <w:noProof/>
          <w:szCs w:val="22"/>
          <w:lang w:val="de-DE"/>
        </w:rPr>
        <w:t xml:space="preserve"> </w:t>
      </w:r>
      <w:r w:rsidR="008E1E99" w:rsidRPr="00485C02">
        <w:rPr>
          <w:noProof/>
          <w:szCs w:val="22"/>
          <w:lang w:val="de-DE"/>
        </w:rPr>
        <w:t>nicht auf einer</w:t>
      </w:r>
      <w:r w:rsidRPr="00485C02">
        <w:rPr>
          <w:noProof/>
          <w:szCs w:val="22"/>
          <w:lang w:val="de-DE"/>
        </w:rPr>
        <w:t xml:space="preserve"> klastogene</w:t>
      </w:r>
      <w:r w:rsidR="008E1E99" w:rsidRPr="00485C02">
        <w:rPr>
          <w:noProof/>
          <w:szCs w:val="22"/>
          <w:lang w:val="de-DE"/>
        </w:rPr>
        <w:t>n</w:t>
      </w:r>
      <w:r w:rsidRPr="00485C02">
        <w:rPr>
          <w:noProof/>
          <w:szCs w:val="22"/>
          <w:lang w:val="de-DE"/>
        </w:rPr>
        <w:t xml:space="preserve"> Wirkung auf Chromosomen.</w:t>
      </w:r>
    </w:p>
    <w:p w14:paraId="394774F6" w14:textId="77777777" w:rsidR="0012002B" w:rsidRPr="00485C02" w:rsidRDefault="0012002B">
      <w:pPr>
        <w:rPr>
          <w:noProof/>
          <w:szCs w:val="22"/>
          <w:u w:val="single"/>
          <w:lang w:val="de-DE"/>
        </w:rPr>
      </w:pPr>
    </w:p>
    <w:p w14:paraId="394774F7" w14:textId="77777777" w:rsidR="00613977" w:rsidRPr="00485C02" w:rsidRDefault="0012002B">
      <w:pPr>
        <w:rPr>
          <w:noProof/>
          <w:szCs w:val="22"/>
          <w:u w:val="single"/>
          <w:lang w:val="de-DE"/>
        </w:rPr>
      </w:pPr>
      <w:r w:rsidRPr="00485C02">
        <w:rPr>
          <w:noProof/>
          <w:szCs w:val="22"/>
          <w:u w:val="single"/>
          <w:lang w:val="de-DE"/>
        </w:rPr>
        <w:t>Fertilitätsstörung</w:t>
      </w:r>
    </w:p>
    <w:p w14:paraId="394774F8" w14:textId="113B11CD" w:rsidR="0012002B" w:rsidRPr="00485C02" w:rsidRDefault="002E7102">
      <w:pPr>
        <w:rPr>
          <w:noProof/>
          <w:szCs w:val="22"/>
          <w:lang w:val="de-DE"/>
        </w:rPr>
      </w:pPr>
      <w:r w:rsidRPr="00485C02">
        <w:rPr>
          <w:noProof/>
          <w:szCs w:val="22"/>
          <w:lang w:val="de-DE"/>
        </w:rPr>
        <w:t>Es</w:t>
      </w:r>
      <w:r w:rsidR="0012002B" w:rsidRPr="00485C02">
        <w:rPr>
          <w:noProof/>
          <w:szCs w:val="22"/>
          <w:lang w:val="de-DE"/>
        </w:rPr>
        <w:t xml:space="preserve"> wurden keine Fertilitä</w:t>
      </w:r>
      <w:r w:rsidR="00AC4549" w:rsidRPr="00485C02">
        <w:rPr>
          <w:noProof/>
          <w:szCs w:val="22"/>
          <w:lang w:val="de-DE"/>
        </w:rPr>
        <w:t>t</w:t>
      </w:r>
      <w:r w:rsidR="0012002B" w:rsidRPr="00485C02">
        <w:rPr>
          <w:noProof/>
          <w:szCs w:val="22"/>
          <w:lang w:val="de-DE"/>
        </w:rPr>
        <w:t xml:space="preserve">sstudien </w:t>
      </w:r>
      <w:r w:rsidRPr="00485C02">
        <w:rPr>
          <w:noProof/>
          <w:szCs w:val="22"/>
          <w:lang w:val="de-DE"/>
        </w:rPr>
        <w:t xml:space="preserve">an Tieren </w:t>
      </w:r>
      <w:r w:rsidR="0012002B" w:rsidRPr="00485C02">
        <w:rPr>
          <w:noProof/>
          <w:szCs w:val="22"/>
          <w:lang w:val="de-DE"/>
        </w:rPr>
        <w:t xml:space="preserve">zur Bewertung der </w:t>
      </w:r>
      <w:r w:rsidR="00C70EBB" w:rsidRPr="00485C02">
        <w:rPr>
          <w:noProof/>
          <w:szCs w:val="22"/>
          <w:lang w:val="de-DE"/>
        </w:rPr>
        <w:t>Ausw</w:t>
      </w:r>
      <w:r w:rsidR="0012002B" w:rsidRPr="00485C02">
        <w:rPr>
          <w:noProof/>
          <w:szCs w:val="22"/>
          <w:lang w:val="de-DE"/>
        </w:rPr>
        <w:t xml:space="preserve">irkung von </w:t>
      </w:r>
      <w:r w:rsidR="000C40C9">
        <w:rPr>
          <w:noProof/>
          <w:szCs w:val="22"/>
          <w:lang w:val="de-DE"/>
        </w:rPr>
        <w:t>Alectinib</w:t>
      </w:r>
      <w:r w:rsidR="000C40C9" w:rsidRPr="00485C02">
        <w:rPr>
          <w:noProof/>
          <w:szCs w:val="22"/>
          <w:lang w:val="de-DE"/>
        </w:rPr>
        <w:t xml:space="preserve"> </w:t>
      </w:r>
      <w:r w:rsidR="0012002B" w:rsidRPr="00485C02">
        <w:rPr>
          <w:noProof/>
          <w:szCs w:val="22"/>
          <w:lang w:val="de-DE"/>
        </w:rPr>
        <w:t xml:space="preserve">durchgeführt. In </w:t>
      </w:r>
      <w:r w:rsidRPr="00485C02">
        <w:rPr>
          <w:noProof/>
          <w:szCs w:val="22"/>
          <w:lang w:val="de-DE"/>
        </w:rPr>
        <w:t>allgemeinen</w:t>
      </w:r>
      <w:r w:rsidR="009249D1" w:rsidRPr="00485C02">
        <w:rPr>
          <w:noProof/>
          <w:szCs w:val="22"/>
          <w:lang w:val="de-DE"/>
        </w:rPr>
        <w:t xml:space="preserve"> Toxi</w:t>
      </w:r>
      <w:r w:rsidR="005651D4" w:rsidRPr="00485C02">
        <w:rPr>
          <w:noProof/>
          <w:szCs w:val="22"/>
          <w:lang w:val="de-DE"/>
        </w:rPr>
        <w:t>zitäts</w:t>
      </w:r>
      <w:r w:rsidR="009249D1" w:rsidRPr="00485C02">
        <w:rPr>
          <w:noProof/>
          <w:szCs w:val="22"/>
          <w:lang w:val="de-DE"/>
        </w:rPr>
        <w:t xml:space="preserve">studien </w:t>
      </w:r>
      <w:r w:rsidR="0012002B" w:rsidRPr="00485C02">
        <w:rPr>
          <w:noProof/>
          <w:szCs w:val="22"/>
          <w:lang w:val="de-DE"/>
        </w:rPr>
        <w:t xml:space="preserve">wurden </w:t>
      </w:r>
      <w:r w:rsidRPr="00485C02">
        <w:rPr>
          <w:noProof/>
          <w:szCs w:val="22"/>
          <w:lang w:val="de-DE"/>
        </w:rPr>
        <w:t xml:space="preserve">jedoch </w:t>
      </w:r>
      <w:r w:rsidR="0012002B" w:rsidRPr="00485C02">
        <w:rPr>
          <w:noProof/>
          <w:szCs w:val="22"/>
          <w:lang w:val="de-DE"/>
        </w:rPr>
        <w:t xml:space="preserve">keine </w:t>
      </w:r>
      <w:r w:rsidR="00C70EBB" w:rsidRPr="00485C02">
        <w:rPr>
          <w:noProof/>
          <w:szCs w:val="22"/>
          <w:lang w:val="de-DE"/>
        </w:rPr>
        <w:t xml:space="preserve">unerwünschten </w:t>
      </w:r>
      <w:r w:rsidR="00A744B2" w:rsidRPr="00485C02">
        <w:rPr>
          <w:noProof/>
          <w:szCs w:val="22"/>
          <w:lang w:val="de-DE"/>
        </w:rPr>
        <w:t>Veränderungen an den</w:t>
      </w:r>
      <w:r w:rsidR="0012002B" w:rsidRPr="00485C02">
        <w:rPr>
          <w:noProof/>
          <w:szCs w:val="22"/>
          <w:lang w:val="de-DE"/>
        </w:rPr>
        <w:t xml:space="preserve"> männlichen und weiblichen </w:t>
      </w:r>
      <w:r w:rsidR="00AC4549" w:rsidRPr="00485C02">
        <w:rPr>
          <w:noProof/>
          <w:szCs w:val="22"/>
          <w:lang w:val="de-DE"/>
        </w:rPr>
        <w:t>Fortpflanzungs</w:t>
      </w:r>
      <w:r w:rsidR="0012002B" w:rsidRPr="00485C02">
        <w:rPr>
          <w:noProof/>
          <w:szCs w:val="22"/>
          <w:lang w:val="de-DE"/>
        </w:rPr>
        <w:t>organe</w:t>
      </w:r>
      <w:r w:rsidR="00837F0B" w:rsidRPr="00485C02">
        <w:rPr>
          <w:noProof/>
          <w:szCs w:val="22"/>
          <w:lang w:val="de-DE"/>
        </w:rPr>
        <w:t>n</w:t>
      </w:r>
      <w:r w:rsidR="0012002B" w:rsidRPr="00485C02">
        <w:rPr>
          <w:noProof/>
          <w:szCs w:val="22"/>
          <w:lang w:val="de-DE"/>
        </w:rPr>
        <w:t xml:space="preserve"> </w:t>
      </w:r>
      <w:r w:rsidRPr="00485C02">
        <w:rPr>
          <w:noProof/>
          <w:szCs w:val="22"/>
          <w:lang w:val="de-DE"/>
        </w:rPr>
        <w:t>beobachtet</w:t>
      </w:r>
      <w:r w:rsidR="00546C74" w:rsidRPr="00485C02">
        <w:rPr>
          <w:noProof/>
          <w:szCs w:val="22"/>
          <w:lang w:val="de-DE"/>
        </w:rPr>
        <w:t>. Diese Studien wurden a</w:t>
      </w:r>
      <w:r w:rsidR="0012002B" w:rsidRPr="00485C02">
        <w:rPr>
          <w:noProof/>
          <w:szCs w:val="22"/>
          <w:lang w:val="de-DE"/>
        </w:rPr>
        <w:t xml:space="preserve">n Ratten und Affen bei </w:t>
      </w:r>
      <w:r w:rsidRPr="00485C02">
        <w:rPr>
          <w:noProof/>
          <w:szCs w:val="22"/>
          <w:lang w:val="de-DE"/>
        </w:rPr>
        <w:t xml:space="preserve">Dosierungen </w:t>
      </w:r>
      <w:r w:rsidR="00AA78EA" w:rsidRPr="00485C02">
        <w:rPr>
          <w:noProof/>
          <w:szCs w:val="22"/>
          <w:lang w:val="de-DE"/>
        </w:rPr>
        <w:t>durchgeführt</w:t>
      </w:r>
      <w:r w:rsidR="00AC4549" w:rsidRPr="00485C02">
        <w:rPr>
          <w:noProof/>
          <w:szCs w:val="22"/>
          <w:lang w:val="de-DE"/>
        </w:rPr>
        <w:t>, die de</w:t>
      </w:r>
      <w:r w:rsidR="00B85729" w:rsidRPr="00485C02">
        <w:rPr>
          <w:noProof/>
          <w:szCs w:val="22"/>
          <w:lang w:val="de-DE"/>
        </w:rPr>
        <w:t>m</w:t>
      </w:r>
      <w:r w:rsidR="00AC4549" w:rsidRPr="00485C02">
        <w:rPr>
          <w:noProof/>
          <w:szCs w:val="22"/>
          <w:lang w:val="de-DE"/>
        </w:rPr>
        <w:t xml:space="preserve"> </w:t>
      </w:r>
      <w:r w:rsidR="00B85729" w:rsidRPr="00485C02">
        <w:rPr>
          <w:noProof/>
          <w:szCs w:val="22"/>
          <w:lang w:val="de-DE"/>
        </w:rPr>
        <w:t>2,6- bzw. 0,5</w:t>
      </w:r>
      <w:r w:rsidR="00666692" w:rsidRPr="00485C02">
        <w:rPr>
          <w:noProof/>
          <w:szCs w:val="22"/>
          <w:lang w:val="de-DE"/>
        </w:rPr>
        <w:t>-</w:t>
      </w:r>
      <w:r w:rsidR="00B85729" w:rsidRPr="00485C02">
        <w:rPr>
          <w:noProof/>
          <w:szCs w:val="22"/>
          <w:lang w:val="de-DE"/>
        </w:rPr>
        <w:t xml:space="preserve">Fachen oder mehr der </w:t>
      </w:r>
      <w:r w:rsidR="00C97BF2" w:rsidRPr="00485C02">
        <w:rPr>
          <w:noProof/>
          <w:szCs w:val="22"/>
          <w:lang w:val="de-DE"/>
        </w:rPr>
        <w:t xml:space="preserve">humanen </w:t>
      </w:r>
      <w:r w:rsidR="0012002B" w:rsidRPr="00485C02">
        <w:rPr>
          <w:noProof/>
          <w:szCs w:val="22"/>
          <w:lang w:val="de-DE"/>
        </w:rPr>
        <w:t>Exposition</w:t>
      </w:r>
      <w:r w:rsidR="00AC4549" w:rsidRPr="00485C02">
        <w:rPr>
          <w:noProof/>
          <w:szCs w:val="22"/>
          <w:lang w:val="de-DE"/>
        </w:rPr>
        <w:t xml:space="preserve"> entsprachen</w:t>
      </w:r>
      <w:r w:rsidR="0012002B" w:rsidRPr="00485C02">
        <w:rPr>
          <w:noProof/>
          <w:szCs w:val="22"/>
          <w:lang w:val="de-DE"/>
        </w:rPr>
        <w:t xml:space="preserve">, </w:t>
      </w:r>
      <w:r w:rsidRPr="00485C02">
        <w:rPr>
          <w:noProof/>
          <w:szCs w:val="22"/>
          <w:lang w:val="de-DE"/>
        </w:rPr>
        <w:t xml:space="preserve">berechnet </w:t>
      </w:r>
      <w:r w:rsidR="00AA78EA" w:rsidRPr="00485C02">
        <w:rPr>
          <w:noProof/>
          <w:szCs w:val="22"/>
          <w:lang w:val="de-DE"/>
        </w:rPr>
        <w:t xml:space="preserve">anhand der </w:t>
      </w:r>
      <w:r w:rsidR="0012002B" w:rsidRPr="00485C02">
        <w:rPr>
          <w:noProof/>
          <w:szCs w:val="22"/>
          <w:lang w:val="de-DE"/>
        </w:rPr>
        <w:t>AUC</w:t>
      </w:r>
      <w:r w:rsidR="00E82BA5">
        <w:rPr>
          <w:noProof/>
          <w:szCs w:val="22"/>
          <w:lang w:val="de-DE"/>
        </w:rPr>
        <w:t xml:space="preserve"> (</w:t>
      </w:r>
      <w:r w:rsidR="00E82BA5" w:rsidRPr="00A63822">
        <w:rPr>
          <w:i/>
          <w:noProof/>
          <w:szCs w:val="22"/>
          <w:lang w:val="de-DE"/>
        </w:rPr>
        <w:t>area under the curve</w:t>
      </w:r>
      <w:r w:rsidR="000C40C9">
        <w:rPr>
          <w:noProof/>
          <w:szCs w:val="22"/>
          <w:lang w:val="de-DE"/>
        </w:rPr>
        <w:t>)</w:t>
      </w:r>
      <w:r w:rsidR="0012002B" w:rsidRPr="00485C02">
        <w:rPr>
          <w:noProof/>
          <w:szCs w:val="22"/>
          <w:lang w:val="de-DE"/>
        </w:rPr>
        <w:t xml:space="preserve"> bei der empfohlenen Dosierung von 600 mg zweimal täglich.</w:t>
      </w:r>
    </w:p>
    <w:p w14:paraId="394774F9" w14:textId="77777777" w:rsidR="00613977" w:rsidRPr="00485C02" w:rsidRDefault="00613977">
      <w:pPr>
        <w:rPr>
          <w:noProof/>
          <w:szCs w:val="22"/>
          <w:lang w:val="de-DE"/>
        </w:rPr>
      </w:pPr>
    </w:p>
    <w:p w14:paraId="394774FA" w14:textId="77777777" w:rsidR="00613977" w:rsidRPr="00485C02" w:rsidRDefault="00613977">
      <w:pPr>
        <w:rPr>
          <w:u w:val="single"/>
          <w:lang w:val="de-DE" w:eastAsia="en-GB"/>
        </w:rPr>
      </w:pPr>
      <w:r w:rsidRPr="00485C02">
        <w:rPr>
          <w:u w:val="single"/>
          <w:lang w:val="de-DE" w:eastAsia="en-GB"/>
        </w:rPr>
        <w:t>Teratogeni</w:t>
      </w:r>
      <w:r w:rsidR="00AC6C0F" w:rsidRPr="00485C02">
        <w:rPr>
          <w:u w:val="single"/>
          <w:lang w:val="de-DE" w:eastAsia="en-GB"/>
        </w:rPr>
        <w:t>tät</w:t>
      </w:r>
    </w:p>
    <w:p w14:paraId="394774FB" w14:textId="77777777" w:rsidR="00AC6C0F" w:rsidRPr="00485C02" w:rsidRDefault="00C22900">
      <w:pPr>
        <w:rPr>
          <w:noProof/>
          <w:szCs w:val="22"/>
          <w:lang w:val="de-DE"/>
        </w:rPr>
      </w:pPr>
      <w:r w:rsidRPr="00485C02">
        <w:rPr>
          <w:noProof/>
          <w:szCs w:val="22"/>
          <w:lang w:val="de-DE"/>
        </w:rPr>
        <w:t>Alectinib führte zu embryo</w:t>
      </w:r>
      <w:r w:rsidR="00EE234A" w:rsidRPr="00485C02">
        <w:rPr>
          <w:noProof/>
          <w:szCs w:val="22"/>
          <w:lang w:val="de-DE"/>
        </w:rPr>
        <w:t>-</w:t>
      </w:r>
      <w:r w:rsidRPr="00485C02">
        <w:rPr>
          <w:noProof/>
          <w:szCs w:val="22"/>
          <w:lang w:val="de-DE"/>
        </w:rPr>
        <w:t>f</w:t>
      </w:r>
      <w:r w:rsidR="00EE234A" w:rsidRPr="00485C02">
        <w:rPr>
          <w:noProof/>
          <w:szCs w:val="22"/>
          <w:lang w:val="de-DE"/>
        </w:rPr>
        <w:t>ö</w:t>
      </w:r>
      <w:r w:rsidRPr="00485C02">
        <w:rPr>
          <w:noProof/>
          <w:szCs w:val="22"/>
          <w:lang w:val="de-DE"/>
        </w:rPr>
        <w:t xml:space="preserve">taler Toxizität bei trächtigen Ratten und Kaninchen. </w:t>
      </w:r>
      <w:r w:rsidR="005B2042" w:rsidRPr="00485C02">
        <w:rPr>
          <w:noProof/>
          <w:szCs w:val="22"/>
          <w:lang w:val="de-DE"/>
        </w:rPr>
        <w:t xml:space="preserve">Bei trächtigen Ratten führte </w:t>
      </w:r>
      <w:r w:rsidRPr="00485C02">
        <w:rPr>
          <w:noProof/>
          <w:szCs w:val="22"/>
          <w:lang w:val="de-DE"/>
        </w:rPr>
        <w:t>Alectinib</w:t>
      </w:r>
      <w:r w:rsidR="005B2042" w:rsidRPr="00485C02">
        <w:rPr>
          <w:noProof/>
          <w:szCs w:val="22"/>
          <w:lang w:val="de-DE"/>
        </w:rPr>
        <w:t xml:space="preserve"> bei </w:t>
      </w:r>
      <w:r w:rsidR="002504E9" w:rsidRPr="00485C02">
        <w:rPr>
          <w:noProof/>
          <w:szCs w:val="22"/>
          <w:lang w:val="de-DE"/>
        </w:rPr>
        <w:t xml:space="preserve">der </w:t>
      </w:r>
      <w:r w:rsidR="00A06150" w:rsidRPr="00485C02">
        <w:rPr>
          <w:noProof/>
          <w:szCs w:val="22"/>
          <w:lang w:val="de-DE"/>
        </w:rPr>
        <w:t>4,5</w:t>
      </w:r>
      <w:r w:rsidR="00666692" w:rsidRPr="00485C02">
        <w:rPr>
          <w:noProof/>
          <w:szCs w:val="22"/>
          <w:lang w:val="de-DE"/>
        </w:rPr>
        <w:t>-</w:t>
      </w:r>
      <w:r w:rsidR="00A06150" w:rsidRPr="00485C02">
        <w:rPr>
          <w:noProof/>
          <w:szCs w:val="22"/>
          <w:lang w:val="de-DE"/>
        </w:rPr>
        <w:t xml:space="preserve">fach höheren </w:t>
      </w:r>
      <w:r w:rsidR="002504E9" w:rsidRPr="00485C02">
        <w:rPr>
          <w:noProof/>
          <w:szCs w:val="22"/>
          <w:lang w:val="de-DE"/>
        </w:rPr>
        <w:t>humantherapeutischen</w:t>
      </w:r>
      <w:r w:rsidR="00DF2C77" w:rsidRPr="00485C02">
        <w:rPr>
          <w:noProof/>
          <w:szCs w:val="22"/>
          <w:lang w:val="de-DE"/>
        </w:rPr>
        <w:t xml:space="preserve"> </w:t>
      </w:r>
      <w:r w:rsidR="002504E9" w:rsidRPr="00485C02">
        <w:rPr>
          <w:noProof/>
          <w:szCs w:val="22"/>
          <w:lang w:val="de-DE"/>
        </w:rPr>
        <w:t xml:space="preserve">Exposition (AUC) </w:t>
      </w:r>
      <w:r w:rsidR="00576886" w:rsidRPr="00485C02">
        <w:rPr>
          <w:noProof/>
          <w:szCs w:val="22"/>
          <w:lang w:val="de-DE"/>
        </w:rPr>
        <w:t>zu embryo</w:t>
      </w:r>
      <w:r w:rsidR="00EE234A" w:rsidRPr="00485C02">
        <w:rPr>
          <w:noProof/>
          <w:szCs w:val="22"/>
          <w:lang w:val="de-DE"/>
        </w:rPr>
        <w:t>-</w:t>
      </w:r>
      <w:r w:rsidR="00576886" w:rsidRPr="00485C02">
        <w:rPr>
          <w:noProof/>
          <w:szCs w:val="22"/>
          <w:lang w:val="de-DE"/>
        </w:rPr>
        <w:t>f</w:t>
      </w:r>
      <w:r w:rsidR="00EE234A" w:rsidRPr="00485C02">
        <w:rPr>
          <w:noProof/>
          <w:szCs w:val="22"/>
          <w:lang w:val="de-DE"/>
        </w:rPr>
        <w:t>ö</w:t>
      </w:r>
      <w:r w:rsidR="00576886" w:rsidRPr="00485C02">
        <w:rPr>
          <w:noProof/>
          <w:szCs w:val="22"/>
          <w:lang w:val="de-DE"/>
        </w:rPr>
        <w:t xml:space="preserve">talem </w:t>
      </w:r>
      <w:r w:rsidR="002504E9" w:rsidRPr="00485C02">
        <w:rPr>
          <w:noProof/>
          <w:szCs w:val="22"/>
          <w:lang w:val="de-DE"/>
        </w:rPr>
        <w:t>Abort</w:t>
      </w:r>
      <w:r w:rsidR="00AF5421" w:rsidRPr="00485C02">
        <w:rPr>
          <w:noProof/>
          <w:szCs w:val="22"/>
          <w:lang w:val="de-DE"/>
        </w:rPr>
        <w:t xml:space="preserve"> u</w:t>
      </w:r>
      <w:r w:rsidR="00DF2C77" w:rsidRPr="00485C02">
        <w:rPr>
          <w:noProof/>
          <w:szCs w:val="22"/>
          <w:lang w:val="de-DE"/>
        </w:rPr>
        <w:t xml:space="preserve">nd bei </w:t>
      </w:r>
      <w:r w:rsidR="002504E9" w:rsidRPr="00485C02">
        <w:rPr>
          <w:noProof/>
          <w:szCs w:val="22"/>
          <w:lang w:val="de-DE"/>
        </w:rPr>
        <w:t xml:space="preserve">der </w:t>
      </w:r>
      <w:r w:rsidR="00DF2C77" w:rsidRPr="00485C02">
        <w:rPr>
          <w:noProof/>
          <w:szCs w:val="22"/>
          <w:lang w:val="de-DE"/>
        </w:rPr>
        <w:t>2,7</w:t>
      </w:r>
      <w:r w:rsidR="00666692" w:rsidRPr="00485C02">
        <w:rPr>
          <w:noProof/>
          <w:szCs w:val="22"/>
          <w:lang w:val="de-DE"/>
        </w:rPr>
        <w:t>-</w:t>
      </w:r>
      <w:r w:rsidR="00DF2C77" w:rsidRPr="00485C02">
        <w:rPr>
          <w:noProof/>
          <w:szCs w:val="22"/>
          <w:lang w:val="de-DE"/>
        </w:rPr>
        <w:t xml:space="preserve">fach höheren </w:t>
      </w:r>
      <w:r w:rsidR="002504E9" w:rsidRPr="00485C02">
        <w:rPr>
          <w:noProof/>
          <w:szCs w:val="22"/>
          <w:lang w:val="de-DE"/>
        </w:rPr>
        <w:t>humantherapeutischen</w:t>
      </w:r>
      <w:r w:rsidR="00C102C1" w:rsidRPr="00485C02">
        <w:rPr>
          <w:noProof/>
          <w:szCs w:val="22"/>
          <w:lang w:val="de-DE"/>
        </w:rPr>
        <w:t xml:space="preserve"> </w:t>
      </w:r>
      <w:r w:rsidR="002504E9" w:rsidRPr="00485C02">
        <w:rPr>
          <w:noProof/>
          <w:szCs w:val="22"/>
          <w:lang w:val="de-DE"/>
        </w:rPr>
        <w:t xml:space="preserve">Exposition (AUC) </w:t>
      </w:r>
      <w:r w:rsidR="00C102C1" w:rsidRPr="00485C02">
        <w:rPr>
          <w:noProof/>
          <w:szCs w:val="22"/>
          <w:lang w:val="de-DE"/>
        </w:rPr>
        <w:t>zu kleinen Feten mit verzögerter Ossifikation und leichten Organfehlbildungen.</w:t>
      </w:r>
      <w:r w:rsidR="00AF6E1B" w:rsidRPr="00485C02">
        <w:rPr>
          <w:noProof/>
          <w:szCs w:val="22"/>
          <w:lang w:val="de-DE"/>
        </w:rPr>
        <w:t xml:space="preserve"> </w:t>
      </w:r>
      <w:r w:rsidR="00296058" w:rsidRPr="00485C02">
        <w:rPr>
          <w:noProof/>
          <w:szCs w:val="22"/>
          <w:lang w:val="de-DE"/>
        </w:rPr>
        <w:t>B</w:t>
      </w:r>
      <w:r w:rsidR="00AC6C0F" w:rsidRPr="00485C02">
        <w:rPr>
          <w:noProof/>
          <w:szCs w:val="22"/>
          <w:lang w:val="de-DE"/>
        </w:rPr>
        <w:t>ei trächtigen Kaninchen</w:t>
      </w:r>
      <w:r w:rsidR="00B66254" w:rsidRPr="00485C02">
        <w:rPr>
          <w:noProof/>
          <w:szCs w:val="22"/>
          <w:lang w:val="de-DE"/>
        </w:rPr>
        <w:t xml:space="preserve"> </w:t>
      </w:r>
      <w:r w:rsidR="00AC6C0F" w:rsidRPr="00485C02">
        <w:rPr>
          <w:noProof/>
          <w:szCs w:val="22"/>
          <w:lang w:val="de-DE"/>
        </w:rPr>
        <w:t xml:space="preserve">führte </w:t>
      </w:r>
      <w:r w:rsidR="00296058" w:rsidRPr="00485C02">
        <w:rPr>
          <w:noProof/>
          <w:szCs w:val="22"/>
          <w:lang w:val="de-DE"/>
        </w:rPr>
        <w:t>Alectinib</w:t>
      </w:r>
      <w:r w:rsidR="00A06150" w:rsidRPr="00485C02">
        <w:rPr>
          <w:noProof/>
          <w:szCs w:val="22"/>
          <w:lang w:val="de-DE"/>
        </w:rPr>
        <w:t xml:space="preserve"> bei</w:t>
      </w:r>
      <w:r w:rsidR="002504E9" w:rsidRPr="00485C02">
        <w:rPr>
          <w:noProof/>
          <w:szCs w:val="22"/>
          <w:lang w:val="de-DE"/>
        </w:rPr>
        <w:t>m</w:t>
      </w:r>
      <w:r w:rsidR="00A06150" w:rsidRPr="00485C02">
        <w:rPr>
          <w:noProof/>
          <w:szCs w:val="22"/>
          <w:lang w:val="de-DE"/>
        </w:rPr>
        <w:t xml:space="preserve"> 2,9</w:t>
      </w:r>
      <w:r w:rsidR="00666692" w:rsidRPr="00485C02">
        <w:rPr>
          <w:noProof/>
          <w:szCs w:val="22"/>
          <w:lang w:val="de-DE"/>
        </w:rPr>
        <w:t>-</w:t>
      </w:r>
      <w:r w:rsidR="002504E9" w:rsidRPr="00485C02">
        <w:rPr>
          <w:noProof/>
          <w:szCs w:val="22"/>
          <w:lang w:val="de-DE"/>
        </w:rPr>
        <w:t xml:space="preserve">Fachen der humantherapeutischen </w:t>
      </w:r>
      <w:r w:rsidR="00A06150" w:rsidRPr="00485C02">
        <w:rPr>
          <w:noProof/>
          <w:szCs w:val="22"/>
          <w:lang w:val="de-DE"/>
        </w:rPr>
        <w:t>Expositionen</w:t>
      </w:r>
      <w:r w:rsidR="002504E9" w:rsidRPr="00485C02">
        <w:rPr>
          <w:noProof/>
          <w:szCs w:val="22"/>
          <w:lang w:val="de-DE"/>
        </w:rPr>
        <w:t xml:space="preserve"> (AUC)</w:t>
      </w:r>
      <w:r w:rsidR="00296058" w:rsidRPr="00485C02">
        <w:rPr>
          <w:noProof/>
          <w:szCs w:val="22"/>
          <w:lang w:val="de-DE"/>
        </w:rPr>
        <w:t xml:space="preserve"> </w:t>
      </w:r>
      <w:r w:rsidR="00AB0DCE" w:rsidRPr="00485C02">
        <w:rPr>
          <w:noProof/>
          <w:szCs w:val="22"/>
          <w:lang w:val="de-DE"/>
        </w:rPr>
        <w:t>bei der empfohlenen Dosi</w:t>
      </w:r>
      <w:r w:rsidR="007271A7" w:rsidRPr="00485C02">
        <w:rPr>
          <w:noProof/>
          <w:szCs w:val="22"/>
          <w:lang w:val="de-DE"/>
        </w:rPr>
        <w:t xml:space="preserve">erung </w:t>
      </w:r>
      <w:r w:rsidR="00296058" w:rsidRPr="00485C02">
        <w:rPr>
          <w:noProof/>
          <w:szCs w:val="22"/>
          <w:lang w:val="de-DE"/>
        </w:rPr>
        <w:t>zu embryo</w:t>
      </w:r>
      <w:r w:rsidR="00EE234A" w:rsidRPr="00485C02">
        <w:rPr>
          <w:noProof/>
          <w:szCs w:val="22"/>
          <w:lang w:val="de-DE"/>
        </w:rPr>
        <w:t>-</w:t>
      </w:r>
      <w:r w:rsidR="00296058" w:rsidRPr="00485C02">
        <w:rPr>
          <w:noProof/>
          <w:szCs w:val="22"/>
          <w:lang w:val="de-DE"/>
        </w:rPr>
        <w:t>f</w:t>
      </w:r>
      <w:r w:rsidR="00EE234A" w:rsidRPr="00485C02">
        <w:rPr>
          <w:noProof/>
          <w:szCs w:val="22"/>
          <w:lang w:val="de-DE"/>
        </w:rPr>
        <w:t>ö</w:t>
      </w:r>
      <w:r w:rsidR="00296058" w:rsidRPr="00485C02">
        <w:rPr>
          <w:noProof/>
          <w:szCs w:val="22"/>
          <w:lang w:val="de-DE"/>
        </w:rPr>
        <w:t xml:space="preserve">talem </w:t>
      </w:r>
      <w:r w:rsidR="00E9279A" w:rsidRPr="00485C02">
        <w:rPr>
          <w:noProof/>
          <w:szCs w:val="22"/>
          <w:lang w:val="de-DE"/>
        </w:rPr>
        <w:t>Abort</w:t>
      </w:r>
      <w:r w:rsidR="00296058" w:rsidRPr="00485C02">
        <w:rPr>
          <w:noProof/>
          <w:szCs w:val="22"/>
          <w:lang w:val="de-DE"/>
        </w:rPr>
        <w:t xml:space="preserve">, </w:t>
      </w:r>
      <w:r w:rsidR="00AC6C0F" w:rsidRPr="00485C02">
        <w:rPr>
          <w:noProof/>
          <w:szCs w:val="22"/>
          <w:lang w:val="de-DE"/>
        </w:rPr>
        <w:t xml:space="preserve">zu kleinen Feten </w:t>
      </w:r>
      <w:r w:rsidR="00296058" w:rsidRPr="00485C02">
        <w:rPr>
          <w:noProof/>
          <w:szCs w:val="22"/>
          <w:lang w:val="de-DE"/>
        </w:rPr>
        <w:t xml:space="preserve">und </w:t>
      </w:r>
      <w:r w:rsidR="00544A75" w:rsidRPr="00485C02">
        <w:rPr>
          <w:noProof/>
          <w:szCs w:val="22"/>
          <w:lang w:val="de-DE"/>
        </w:rPr>
        <w:t xml:space="preserve">zu </w:t>
      </w:r>
      <w:r w:rsidR="00E9279A" w:rsidRPr="00485C02">
        <w:rPr>
          <w:noProof/>
          <w:szCs w:val="22"/>
          <w:lang w:val="de-DE"/>
        </w:rPr>
        <w:t xml:space="preserve">einer erhöhten </w:t>
      </w:r>
      <w:r w:rsidR="009F4A66" w:rsidRPr="00485C02">
        <w:rPr>
          <w:noProof/>
          <w:szCs w:val="22"/>
          <w:lang w:val="de-DE"/>
        </w:rPr>
        <w:t>Inzidenz</w:t>
      </w:r>
      <w:r w:rsidR="00296058" w:rsidRPr="00485C02">
        <w:rPr>
          <w:noProof/>
          <w:szCs w:val="22"/>
          <w:lang w:val="de-DE"/>
        </w:rPr>
        <w:t xml:space="preserve"> skelet</w:t>
      </w:r>
      <w:r w:rsidR="00C11F93" w:rsidRPr="00485C02">
        <w:rPr>
          <w:noProof/>
          <w:szCs w:val="22"/>
          <w:lang w:val="de-DE"/>
        </w:rPr>
        <w:t>t</w:t>
      </w:r>
      <w:r w:rsidR="009F4A66" w:rsidRPr="00485C02">
        <w:rPr>
          <w:noProof/>
          <w:szCs w:val="22"/>
          <w:lang w:val="de-DE"/>
        </w:rPr>
        <w:t>aler</w:t>
      </w:r>
      <w:r w:rsidR="00296058" w:rsidRPr="00485C02">
        <w:rPr>
          <w:noProof/>
          <w:szCs w:val="22"/>
          <w:lang w:val="de-DE"/>
        </w:rPr>
        <w:t xml:space="preserve"> Veränderungen</w:t>
      </w:r>
      <w:r w:rsidR="00AC6C0F" w:rsidRPr="00485C02">
        <w:rPr>
          <w:noProof/>
          <w:szCs w:val="22"/>
          <w:lang w:val="de-DE"/>
        </w:rPr>
        <w:t>.</w:t>
      </w:r>
    </w:p>
    <w:p w14:paraId="394774FC" w14:textId="77777777" w:rsidR="00B27F21" w:rsidRPr="00485C02" w:rsidRDefault="00B27F21">
      <w:pPr>
        <w:rPr>
          <w:u w:val="single"/>
          <w:lang w:val="de-DE" w:eastAsia="en-GB"/>
        </w:rPr>
      </w:pPr>
    </w:p>
    <w:p w14:paraId="394774FD" w14:textId="77777777" w:rsidR="00B27F21" w:rsidRPr="00485C02" w:rsidRDefault="00E81328">
      <w:pPr>
        <w:rPr>
          <w:u w:val="single"/>
          <w:lang w:val="de-DE" w:eastAsia="en-GB"/>
        </w:rPr>
      </w:pPr>
      <w:r w:rsidRPr="00485C02">
        <w:rPr>
          <w:u w:val="single"/>
          <w:lang w:val="de-DE" w:eastAsia="en-GB"/>
        </w:rPr>
        <w:t>Sonstiges</w:t>
      </w:r>
    </w:p>
    <w:p w14:paraId="394774FE" w14:textId="22268FF6" w:rsidR="00B27F21" w:rsidRPr="00485C02" w:rsidRDefault="00B27F21">
      <w:pPr>
        <w:rPr>
          <w:lang w:val="de-DE" w:eastAsia="en-GB"/>
        </w:rPr>
      </w:pPr>
      <w:r w:rsidRPr="00485C02">
        <w:rPr>
          <w:lang w:val="de-DE" w:eastAsia="en-GB"/>
        </w:rPr>
        <w:t>Alectinib absorb</w:t>
      </w:r>
      <w:r w:rsidR="00E81328" w:rsidRPr="00485C02">
        <w:rPr>
          <w:lang w:val="de-DE" w:eastAsia="en-GB"/>
        </w:rPr>
        <w:t xml:space="preserve">iert </w:t>
      </w:r>
      <w:r w:rsidR="000C40C9" w:rsidRPr="000C40C9">
        <w:rPr>
          <w:lang w:val="de-DE" w:eastAsia="en-GB"/>
        </w:rPr>
        <w:t>Ultraviolett</w:t>
      </w:r>
      <w:r w:rsidR="000C40C9">
        <w:rPr>
          <w:lang w:val="de-DE" w:eastAsia="en-GB"/>
        </w:rPr>
        <w:t>(</w:t>
      </w:r>
      <w:r w:rsidR="00E81328" w:rsidRPr="00485C02">
        <w:rPr>
          <w:lang w:val="de-DE" w:eastAsia="en-GB"/>
        </w:rPr>
        <w:t>UV</w:t>
      </w:r>
      <w:r w:rsidR="000C40C9">
        <w:rPr>
          <w:lang w:val="de-DE" w:eastAsia="en-GB"/>
        </w:rPr>
        <w:t>)</w:t>
      </w:r>
      <w:r w:rsidR="002C66E4" w:rsidRPr="00485C02">
        <w:rPr>
          <w:lang w:val="de-DE" w:eastAsia="en-GB"/>
        </w:rPr>
        <w:t>-</w:t>
      </w:r>
      <w:r w:rsidR="00E81328" w:rsidRPr="00485C02">
        <w:rPr>
          <w:lang w:val="de-DE" w:eastAsia="en-GB"/>
        </w:rPr>
        <w:t xml:space="preserve">Licht </w:t>
      </w:r>
      <w:r w:rsidR="004C1B01" w:rsidRPr="00485C02">
        <w:rPr>
          <w:lang w:val="de-DE" w:eastAsia="en-GB"/>
        </w:rPr>
        <w:t>zwischen</w:t>
      </w:r>
      <w:r w:rsidRPr="00485C02">
        <w:rPr>
          <w:lang w:val="de-DE" w:eastAsia="en-GB"/>
        </w:rPr>
        <w:t xml:space="preserve"> 200</w:t>
      </w:r>
      <w:r w:rsidR="002C66E4" w:rsidRPr="00485C02">
        <w:rPr>
          <w:lang w:val="de-DE" w:eastAsia="en-GB"/>
        </w:rPr>
        <w:t> nm</w:t>
      </w:r>
      <w:r w:rsidRPr="00485C02">
        <w:rPr>
          <w:lang w:val="de-DE" w:eastAsia="en-GB"/>
        </w:rPr>
        <w:t xml:space="preserve"> </w:t>
      </w:r>
      <w:r w:rsidR="004C1B01" w:rsidRPr="00485C02">
        <w:rPr>
          <w:lang w:val="de-DE" w:eastAsia="en-GB"/>
        </w:rPr>
        <w:t>u</w:t>
      </w:r>
      <w:r w:rsidRPr="00485C02">
        <w:rPr>
          <w:lang w:val="de-DE" w:eastAsia="en-GB"/>
        </w:rPr>
        <w:t xml:space="preserve">nd 400 nm </w:t>
      </w:r>
      <w:r w:rsidR="004C1B01" w:rsidRPr="00485C02">
        <w:rPr>
          <w:lang w:val="de-DE" w:eastAsia="en-GB"/>
        </w:rPr>
        <w:t xml:space="preserve">und zeigt in einem </w:t>
      </w:r>
      <w:r w:rsidR="002C66E4" w:rsidRPr="00485C02">
        <w:rPr>
          <w:i/>
          <w:lang w:val="de-DE" w:eastAsia="en-GB"/>
        </w:rPr>
        <w:t>I</w:t>
      </w:r>
      <w:r w:rsidR="004C1B01" w:rsidRPr="00485C02">
        <w:rPr>
          <w:i/>
          <w:lang w:val="de-DE" w:eastAsia="en-GB"/>
        </w:rPr>
        <w:t>n</w:t>
      </w:r>
      <w:r w:rsidR="00666692" w:rsidRPr="00485C02">
        <w:rPr>
          <w:i/>
          <w:lang w:val="de-DE" w:eastAsia="en-GB"/>
        </w:rPr>
        <w:t>-</w:t>
      </w:r>
      <w:r w:rsidR="004C1B01" w:rsidRPr="00485C02">
        <w:rPr>
          <w:i/>
          <w:lang w:val="de-DE" w:eastAsia="en-GB"/>
        </w:rPr>
        <w:t>vitro</w:t>
      </w:r>
      <w:r w:rsidR="004D62B1" w:rsidRPr="00485C02">
        <w:rPr>
          <w:i/>
          <w:lang w:val="de-DE" w:eastAsia="en-GB"/>
        </w:rPr>
        <w:t>-</w:t>
      </w:r>
      <w:r w:rsidR="002C66E4" w:rsidRPr="00485C02">
        <w:rPr>
          <w:lang w:val="de-DE" w:eastAsia="en-GB"/>
        </w:rPr>
        <w:t>Phototoxizität</w:t>
      </w:r>
      <w:r w:rsidR="004C1B01" w:rsidRPr="00485C02">
        <w:rPr>
          <w:lang w:val="de-DE" w:eastAsia="en-GB"/>
        </w:rPr>
        <w:t>stest an kultivierten m</w:t>
      </w:r>
      <w:r w:rsidR="0014033E" w:rsidRPr="00485C02">
        <w:rPr>
          <w:lang w:val="de-DE" w:eastAsia="en-GB"/>
        </w:rPr>
        <w:t>urinen</w:t>
      </w:r>
      <w:r w:rsidR="004C1B01" w:rsidRPr="00485C02">
        <w:rPr>
          <w:lang w:val="de-DE" w:eastAsia="en-GB"/>
        </w:rPr>
        <w:t xml:space="preserve"> Fibroblasten nach UVA-Bestrahlung ein </w:t>
      </w:r>
      <w:r w:rsidRPr="00485C02">
        <w:rPr>
          <w:lang w:val="de-DE" w:eastAsia="en-GB"/>
        </w:rPr>
        <w:t>phototoxi</w:t>
      </w:r>
      <w:r w:rsidR="004C1B01" w:rsidRPr="00485C02">
        <w:rPr>
          <w:lang w:val="de-DE" w:eastAsia="en-GB"/>
        </w:rPr>
        <w:t>sches</w:t>
      </w:r>
      <w:r w:rsidRPr="00485C02">
        <w:rPr>
          <w:lang w:val="de-DE" w:eastAsia="en-GB"/>
        </w:rPr>
        <w:t xml:space="preserve"> </w:t>
      </w:r>
      <w:r w:rsidR="004C1B01" w:rsidRPr="00485C02">
        <w:rPr>
          <w:lang w:val="de-DE" w:eastAsia="en-GB"/>
        </w:rPr>
        <w:t>P</w:t>
      </w:r>
      <w:r w:rsidRPr="00485C02">
        <w:rPr>
          <w:lang w:val="de-DE" w:eastAsia="en-GB"/>
        </w:rPr>
        <w:t>oten</w:t>
      </w:r>
      <w:r w:rsidR="004C1B01" w:rsidRPr="00485C02">
        <w:rPr>
          <w:lang w:val="de-DE" w:eastAsia="en-GB"/>
        </w:rPr>
        <w:t>z</w:t>
      </w:r>
      <w:r w:rsidRPr="00485C02">
        <w:rPr>
          <w:lang w:val="de-DE" w:eastAsia="en-GB"/>
        </w:rPr>
        <w:t>ial.</w:t>
      </w:r>
    </w:p>
    <w:p w14:paraId="394774FF" w14:textId="77777777" w:rsidR="00B27F21" w:rsidRPr="00485C02" w:rsidRDefault="00B27F21">
      <w:pPr>
        <w:rPr>
          <w:lang w:val="de-DE" w:eastAsia="en-GB"/>
        </w:rPr>
      </w:pPr>
    </w:p>
    <w:p w14:paraId="39477500" w14:textId="77777777" w:rsidR="00B27F21" w:rsidRPr="00485C02" w:rsidRDefault="009821B9">
      <w:pPr>
        <w:rPr>
          <w:lang w:val="de-DE" w:eastAsia="en-GB"/>
        </w:rPr>
      </w:pPr>
      <w:r w:rsidRPr="00485C02">
        <w:rPr>
          <w:lang w:val="de-DE" w:eastAsia="en-GB"/>
        </w:rPr>
        <w:t>In Toxizität</w:t>
      </w:r>
      <w:r w:rsidR="002C66E4" w:rsidRPr="00485C02">
        <w:rPr>
          <w:lang w:val="de-DE" w:eastAsia="en-GB"/>
        </w:rPr>
        <w:t>sstudien</w:t>
      </w:r>
      <w:r w:rsidRPr="00485C02">
        <w:rPr>
          <w:lang w:val="de-DE" w:eastAsia="en-GB"/>
        </w:rPr>
        <w:t xml:space="preserve"> </w:t>
      </w:r>
      <w:r w:rsidR="002C66E4" w:rsidRPr="00485C02">
        <w:rPr>
          <w:lang w:val="de-DE" w:eastAsia="en-GB"/>
        </w:rPr>
        <w:t>mit</w:t>
      </w:r>
      <w:r w:rsidRPr="00485C02">
        <w:rPr>
          <w:lang w:val="de-DE" w:eastAsia="en-GB"/>
        </w:rPr>
        <w:t xml:space="preserve"> wiederholter Gabe waren </w:t>
      </w:r>
      <w:r w:rsidR="002C66E4" w:rsidRPr="00485C02">
        <w:rPr>
          <w:lang w:val="de-DE" w:eastAsia="en-GB"/>
        </w:rPr>
        <w:t xml:space="preserve">die </w:t>
      </w:r>
      <w:r w:rsidR="00E9279A" w:rsidRPr="00485C02">
        <w:rPr>
          <w:lang w:val="de-DE" w:eastAsia="en-GB"/>
        </w:rPr>
        <w:t xml:space="preserve">primären </w:t>
      </w:r>
      <w:r w:rsidR="002C66E4" w:rsidRPr="00485C02">
        <w:rPr>
          <w:lang w:val="de-DE" w:eastAsia="en-GB"/>
        </w:rPr>
        <w:t xml:space="preserve">Zielorgane bei Ratten und Affen </w:t>
      </w:r>
      <w:r w:rsidRPr="00485C02">
        <w:rPr>
          <w:lang w:val="de-DE" w:eastAsia="en-GB"/>
        </w:rPr>
        <w:t xml:space="preserve">bei klinisch relevanten Expositionen </w:t>
      </w:r>
      <w:r w:rsidR="00341A7F" w:rsidRPr="00485C02">
        <w:rPr>
          <w:lang w:val="de-DE" w:eastAsia="en-GB"/>
        </w:rPr>
        <w:t xml:space="preserve">das </w:t>
      </w:r>
      <w:r w:rsidRPr="00485C02">
        <w:rPr>
          <w:lang w:val="de-DE" w:eastAsia="en-GB"/>
        </w:rPr>
        <w:t>erythropoetische System, der Magen-Darm-Trakt und das hepatobiliäre System.</w:t>
      </w:r>
    </w:p>
    <w:p w14:paraId="39477501" w14:textId="77777777" w:rsidR="00B27F21" w:rsidRPr="00485C02" w:rsidRDefault="00B27F21">
      <w:pPr>
        <w:rPr>
          <w:lang w:val="de-DE" w:eastAsia="en-GB"/>
        </w:rPr>
      </w:pPr>
    </w:p>
    <w:p w14:paraId="39477502" w14:textId="093DE011" w:rsidR="00B27F21" w:rsidRPr="00485C02" w:rsidRDefault="00512359">
      <w:pPr>
        <w:rPr>
          <w:lang w:val="de-DE" w:eastAsia="en-GB"/>
        </w:rPr>
      </w:pPr>
      <w:r w:rsidRPr="00485C02">
        <w:rPr>
          <w:lang w:val="de-DE" w:eastAsia="en-GB"/>
        </w:rPr>
        <w:t>Bei Expositionen, die der humanen Expo</w:t>
      </w:r>
      <w:r w:rsidR="00E672A8" w:rsidRPr="00485C02">
        <w:rPr>
          <w:lang w:val="de-DE" w:eastAsia="en-GB"/>
        </w:rPr>
        <w:t>s</w:t>
      </w:r>
      <w:r w:rsidRPr="00485C02">
        <w:rPr>
          <w:lang w:val="de-DE" w:eastAsia="en-GB"/>
        </w:rPr>
        <w:t>ition bei empfohlener Dosierung auf AUC</w:t>
      </w:r>
      <w:r w:rsidR="005859F8" w:rsidRPr="00485C02">
        <w:rPr>
          <w:lang w:val="de-DE" w:eastAsia="en-GB"/>
        </w:rPr>
        <w:t>-Basis</w:t>
      </w:r>
      <w:r w:rsidRPr="00485C02">
        <w:rPr>
          <w:lang w:val="de-DE" w:eastAsia="en-GB"/>
        </w:rPr>
        <w:t xml:space="preserve"> entsprachen oder 10</w:t>
      </w:r>
      <w:r w:rsidR="005A668A" w:rsidRPr="00485C02">
        <w:rPr>
          <w:w w:val="50"/>
          <w:lang w:val="de-DE" w:eastAsia="en-GB"/>
        </w:rPr>
        <w:t> </w:t>
      </w:r>
      <w:r w:rsidR="002C66E4" w:rsidRPr="00485C02">
        <w:rPr>
          <w:lang w:val="de-DE" w:eastAsia="en-GB"/>
        </w:rPr>
        <w:t>%</w:t>
      </w:r>
      <w:r w:rsidR="00246E4F" w:rsidRPr="00485C02">
        <w:rPr>
          <w:lang w:val="de-DE" w:eastAsia="en-GB"/>
        </w:rPr>
        <w:t> </w:t>
      </w:r>
      <w:r w:rsidRPr="00485C02">
        <w:rPr>
          <w:lang w:val="de-DE" w:eastAsia="en-GB"/>
        </w:rPr>
        <w:t>– 60</w:t>
      </w:r>
      <w:r w:rsidR="005A668A" w:rsidRPr="00485C02">
        <w:rPr>
          <w:w w:val="50"/>
          <w:lang w:val="de-DE" w:eastAsia="en-GB"/>
        </w:rPr>
        <w:t> </w:t>
      </w:r>
      <w:r w:rsidRPr="00485C02">
        <w:rPr>
          <w:lang w:val="de-DE" w:eastAsia="en-GB"/>
        </w:rPr>
        <w:t>% darüber lagen, wurde eine abnormale Erythrozytenmorphologie beobachtet. Eine Ausdehnung der proli</w:t>
      </w:r>
      <w:r w:rsidR="005E003A" w:rsidRPr="00485C02">
        <w:rPr>
          <w:lang w:val="de-DE" w:eastAsia="en-GB"/>
        </w:rPr>
        <w:t>f</w:t>
      </w:r>
      <w:r w:rsidRPr="00485C02">
        <w:rPr>
          <w:lang w:val="de-DE" w:eastAsia="en-GB"/>
        </w:rPr>
        <w:t>erativen Zone der gastrointestinal</w:t>
      </w:r>
      <w:r w:rsidR="005E003A" w:rsidRPr="00485C02">
        <w:rPr>
          <w:lang w:val="de-DE" w:eastAsia="en-GB"/>
        </w:rPr>
        <w:t>en Muk</w:t>
      </w:r>
      <w:r w:rsidRPr="00485C02">
        <w:rPr>
          <w:lang w:val="de-DE" w:eastAsia="en-GB"/>
        </w:rPr>
        <w:t xml:space="preserve">osa wurde in beiden Spezies </w:t>
      </w:r>
      <w:r w:rsidR="00E672A8" w:rsidRPr="00485C02">
        <w:rPr>
          <w:lang w:val="de-DE" w:eastAsia="en-GB"/>
        </w:rPr>
        <w:t>bei Expositionen, die der humanen AUC</w:t>
      </w:r>
      <w:r w:rsidR="002C66E4" w:rsidRPr="00485C02">
        <w:rPr>
          <w:lang w:val="de-DE" w:eastAsia="en-GB"/>
        </w:rPr>
        <w:t>-</w:t>
      </w:r>
      <w:r w:rsidR="00E672A8" w:rsidRPr="00485C02">
        <w:rPr>
          <w:lang w:val="de-DE" w:eastAsia="en-GB"/>
        </w:rPr>
        <w:t>Exposition bei empfohlener Dosierung entsprachen oder 20</w:t>
      </w:r>
      <w:r w:rsidR="005A668A" w:rsidRPr="00485C02">
        <w:rPr>
          <w:w w:val="50"/>
          <w:lang w:val="de-DE" w:eastAsia="en-GB"/>
        </w:rPr>
        <w:t> </w:t>
      </w:r>
      <w:r w:rsidR="002C66E4" w:rsidRPr="00485C02">
        <w:rPr>
          <w:lang w:val="de-DE" w:eastAsia="en-GB"/>
        </w:rPr>
        <w:t>%</w:t>
      </w:r>
      <w:r w:rsidR="00E672A8" w:rsidRPr="00485C02">
        <w:rPr>
          <w:lang w:val="de-DE" w:eastAsia="en-GB"/>
        </w:rPr>
        <w:t> – 120</w:t>
      </w:r>
      <w:r w:rsidR="005A668A" w:rsidRPr="00485C02">
        <w:rPr>
          <w:w w:val="50"/>
          <w:lang w:val="de-DE" w:eastAsia="en-GB"/>
        </w:rPr>
        <w:t> </w:t>
      </w:r>
      <w:r w:rsidR="00E672A8" w:rsidRPr="00485C02">
        <w:rPr>
          <w:lang w:val="de-DE" w:eastAsia="en-GB"/>
        </w:rPr>
        <w:t xml:space="preserve">% darüber lagen, </w:t>
      </w:r>
      <w:r w:rsidRPr="00485C02">
        <w:rPr>
          <w:lang w:val="de-DE" w:eastAsia="en-GB"/>
        </w:rPr>
        <w:t>beobach</w:t>
      </w:r>
      <w:r w:rsidR="00E672A8" w:rsidRPr="00485C02">
        <w:rPr>
          <w:lang w:val="de-DE" w:eastAsia="en-GB"/>
        </w:rPr>
        <w:t>t</w:t>
      </w:r>
      <w:r w:rsidRPr="00485C02">
        <w:rPr>
          <w:lang w:val="de-DE" w:eastAsia="en-GB"/>
        </w:rPr>
        <w:t>et</w:t>
      </w:r>
      <w:r w:rsidR="00E672A8" w:rsidRPr="00485C02">
        <w:rPr>
          <w:lang w:val="de-DE" w:eastAsia="en-GB"/>
        </w:rPr>
        <w:t>.</w:t>
      </w:r>
      <w:r w:rsidRPr="00485C02">
        <w:rPr>
          <w:lang w:val="de-DE" w:eastAsia="en-GB"/>
        </w:rPr>
        <w:t xml:space="preserve"> </w:t>
      </w:r>
      <w:r w:rsidR="005E003A" w:rsidRPr="00485C02">
        <w:rPr>
          <w:lang w:val="de-DE" w:eastAsia="en-GB"/>
        </w:rPr>
        <w:t>Eine Erhöhung der hepatischen alkalischen Phosphatase (ALP) und des dir</w:t>
      </w:r>
      <w:r w:rsidR="00C83672" w:rsidRPr="00485C02">
        <w:rPr>
          <w:lang w:val="de-DE" w:eastAsia="en-GB"/>
        </w:rPr>
        <w:t>e</w:t>
      </w:r>
      <w:r w:rsidR="005E003A" w:rsidRPr="00485C02">
        <w:rPr>
          <w:lang w:val="de-DE" w:eastAsia="en-GB"/>
        </w:rPr>
        <w:t xml:space="preserve">kten Bilirubins sowie eine </w:t>
      </w:r>
      <w:r w:rsidR="00C83672" w:rsidRPr="00485C02">
        <w:rPr>
          <w:lang w:val="de-DE" w:eastAsia="en-GB"/>
        </w:rPr>
        <w:t>Vakuolenbildung</w:t>
      </w:r>
      <w:r w:rsidR="00B27F21" w:rsidRPr="00485C02">
        <w:rPr>
          <w:lang w:val="de-DE" w:eastAsia="en-GB"/>
        </w:rPr>
        <w:t>/</w:t>
      </w:r>
      <w:r w:rsidR="00C83672" w:rsidRPr="00485C02">
        <w:rPr>
          <w:lang w:val="de-DE" w:eastAsia="en-GB"/>
        </w:rPr>
        <w:t>Rückbildung</w:t>
      </w:r>
      <w:r w:rsidR="00B27F21" w:rsidRPr="00485C02">
        <w:rPr>
          <w:lang w:val="de-DE" w:eastAsia="en-GB"/>
        </w:rPr>
        <w:t>/</w:t>
      </w:r>
      <w:r w:rsidR="00C83672" w:rsidRPr="00485C02">
        <w:rPr>
          <w:lang w:val="de-DE" w:eastAsia="en-GB"/>
        </w:rPr>
        <w:t>N</w:t>
      </w:r>
      <w:r w:rsidR="00B27F21" w:rsidRPr="00485C02">
        <w:rPr>
          <w:lang w:val="de-DE" w:eastAsia="en-GB"/>
        </w:rPr>
        <w:t>e</w:t>
      </w:r>
      <w:r w:rsidR="00C83672" w:rsidRPr="00485C02">
        <w:rPr>
          <w:lang w:val="de-DE" w:eastAsia="en-GB"/>
        </w:rPr>
        <w:t>krose</w:t>
      </w:r>
      <w:r w:rsidR="00B27F21" w:rsidRPr="00485C02">
        <w:rPr>
          <w:lang w:val="de-DE" w:eastAsia="en-GB"/>
        </w:rPr>
        <w:t xml:space="preserve"> </w:t>
      </w:r>
      <w:r w:rsidR="005E003A" w:rsidRPr="00485C02">
        <w:rPr>
          <w:lang w:val="de-DE" w:eastAsia="en-GB"/>
        </w:rPr>
        <w:t xml:space="preserve">des Gallengangepithels </w:t>
      </w:r>
      <w:r w:rsidR="00C83672" w:rsidRPr="00485C02">
        <w:rPr>
          <w:lang w:val="de-DE" w:eastAsia="en-GB"/>
        </w:rPr>
        <w:t>und eine</w:t>
      </w:r>
      <w:r w:rsidR="00B27F21" w:rsidRPr="00485C02">
        <w:rPr>
          <w:lang w:val="de-DE" w:eastAsia="en-GB"/>
        </w:rPr>
        <w:t xml:space="preserve"> </w:t>
      </w:r>
      <w:r w:rsidR="00C83672" w:rsidRPr="00485C02">
        <w:rPr>
          <w:lang w:val="de-DE" w:eastAsia="en-GB"/>
        </w:rPr>
        <w:t>Vergrößerung</w:t>
      </w:r>
      <w:r w:rsidR="00B27F21" w:rsidRPr="00485C02">
        <w:rPr>
          <w:lang w:val="de-DE" w:eastAsia="en-GB"/>
        </w:rPr>
        <w:t>/fo</w:t>
      </w:r>
      <w:r w:rsidR="00C83672" w:rsidRPr="00485C02">
        <w:rPr>
          <w:lang w:val="de-DE" w:eastAsia="en-GB"/>
        </w:rPr>
        <w:t>k</w:t>
      </w:r>
      <w:r w:rsidR="00B27F21" w:rsidRPr="00485C02">
        <w:rPr>
          <w:lang w:val="de-DE" w:eastAsia="en-GB"/>
        </w:rPr>
        <w:t>al</w:t>
      </w:r>
      <w:r w:rsidR="00C83672" w:rsidRPr="00485C02">
        <w:rPr>
          <w:lang w:val="de-DE" w:eastAsia="en-GB"/>
        </w:rPr>
        <w:t>e N</w:t>
      </w:r>
      <w:r w:rsidR="00B27F21" w:rsidRPr="00485C02">
        <w:rPr>
          <w:lang w:val="de-DE" w:eastAsia="en-GB"/>
        </w:rPr>
        <w:t>e</w:t>
      </w:r>
      <w:r w:rsidR="00C83672" w:rsidRPr="00485C02">
        <w:rPr>
          <w:lang w:val="de-DE" w:eastAsia="en-GB"/>
        </w:rPr>
        <w:t>krose</w:t>
      </w:r>
      <w:r w:rsidR="00B27F21" w:rsidRPr="00485C02">
        <w:rPr>
          <w:lang w:val="de-DE" w:eastAsia="en-GB"/>
        </w:rPr>
        <w:t xml:space="preserve"> </w:t>
      </w:r>
      <w:r w:rsidR="00C83672" w:rsidRPr="00485C02">
        <w:rPr>
          <w:lang w:val="de-DE" w:eastAsia="en-GB"/>
        </w:rPr>
        <w:t xml:space="preserve">der Hepatozyten wurde in Ratten und/oder Affen </w:t>
      </w:r>
      <w:r w:rsidR="002C6566" w:rsidRPr="00485C02">
        <w:rPr>
          <w:lang w:val="de-DE" w:eastAsia="en-GB"/>
        </w:rPr>
        <w:t xml:space="preserve">beobachtet </w:t>
      </w:r>
      <w:r w:rsidR="00C83672" w:rsidRPr="00485C02">
        <w:rPr>
          <w:lang w:val="de-DE" w:eastAsia="en-GB"/>
        </w:rPr>
        <w:t>bei Expositionen, die der humanen Exposition bei empfohlener Dosierung basierend auf AUC entsprachen oder 20</w:t>
      </w:r>
      <w:r w:rsidR="005A668A" w:rsidRPr="00485C02">
        <w:rPr>
          <w:w w:val="50"/>
          <w:lang w:val="de-DE" w:eastAsia="en-GB"/>
        </w:rPr>
        <w:t> </w:t>
      </w:r>
      <w:r w:rsidR="002C66E4" w:rsidRPr="00485C02">
        <w:rPr>
          <w:lang w:val="de-DE" w:eastAsia="en-GB"/>
        </w:rPr>
        <w:t>%</w:t>
      </w:r>
      <w:r w:rsidR="00246E4F" w:rsidRPr="00485C02">
        <w:rPr>
          <w:lang w:val="de-DE" w:eastAsia="en-GB"/>
        </w:rPr>
        <w:t> </w:t>
      </w:r>
      <w:r w:rsidR="00C83672" w:rsidRPr="00485C02">
        <w:rPr>
          <w:lang w:val="de-DE" w:eastAsia="en-GB"/>
        </w:rPr>
        <w:t>– 30</w:t>
      </w:r>
      <w:r w:rsidR="005A668A" w:rsidRPr="00485C02">
        <w:rPr>
          <w:w w:val="50"/>
          <w:lang w:val="de-DE" w:eastAsia="en-GB"/>
        </w:rPr>
        <w:t> </w:t>
      </w:r>
      <w:r w:rsidR="00C83672" w:rsidRPr="00485C02">
        <w:rPr>
          <w:lang w:val="de-DE" w:eastAsia="en-GB"/>
        </w:rPr>
        <w:t>% darüber lagen</w:t>
      </w:r>
      <w:r w:rsidR="00B27F21" w:rsidRPr="00485C02">
        <w:rPr>
          <w:lang w:val="de-DE" w:eastAsia="en-GB"/>
        </w:rPr>
        <w:t xml:space="preserve">. </w:t>
      </w:r>
    </w:p>
    <w:p w14:paraId="39477503" w14:textId="77777777" w:rsidR="00B27F21" w:rsidRPr="00485C02" w:rsidRDefault="00B27F21">
      <w:pPr>
        <w:rPr>
          <w:lang w:val="de-DE" w:eastAsia="en-GB"/>
        </w:rPr>
      </w:pPr>
    </w:p>
    <w:p w14:paraId="39477504" w14:textId="77777777" w:rsidR="00B27F21" w:rsidRPr="00485C02" w:rsidRDefault="005802C0">
      <w:pPr>
        <w:rPr>
          <w:lang w:val="de-DE" w:eastAsia="en-GB"/>
        </w:rPr>
      </w:pPr>
      <w:r w:rsidRPr="00485C02">
        <w:rPr>
          <w:lang w:val="de-DE" w:eastAsia="en-GB"/>
        </w:rPr>
        <w:t xml:space="preserve">Eine leichte hypotensive Wirkung wurde bei Affen </w:t>
      </w:r>
      <w:r w:rsidR="00BE1B7F" w:rsidRPr="00485C02">
        <w:rPr>
          <w:lang w:val="de-DE" w:eastAsia="en-GB"/>
        </w:rPr>
        <w:t>bei klinisch relevanten Expositionen beobachtet.</w:t>
      </w:r>
    </w:p>
    <w:p w14:paraId="39477505" w14:textId="77777777" w:rsidR="00B27F21" w:rsidRPr="00485C02" w:rsidRDefault="00B27F21">
      <w:pPr>
        <w:rPr>
          <w:lang w:val="de-DE" w:eastAsia="en-GB"/>
        </w:rPr>
      </w:pPr>
    </w:p>
    <w:p w14:paraId="39477506" w14:textId="77777777" w:rsidR="00142FDA" w:rsidRPr="00485C02" w:rsidRDefault="00142FDA">
      <w:pPr>
        <w:rPr>
          <w:szCs w:val="22"/>
          <w:lang w:val="de-DE"/>
        </w:rPr>
      </w:pPr>
    </w:p>
    <w:p w14:paraId="39477507" w14:textId="77777777" w:rsidR="00FA0240" w:rsidRPr="00485C02" w:rsidRDefault="00FA0240">
      <w:pPr>
        <w:ind w:left="567" w:hanging="567"/>
        <w:rPr>
          <w:b/>
          <w:szCs w:val="22"/>
          <w:lang w:val="de-DE"/>
        </w:rPr>
      </w:pPr>
      <w:r w:rsidRPr="00485C02">
        <w:rPr>
          <w:b/>
          <w:szCs w:val="22"/>
          <w:lang w:val="de-DE"/>
        </w:rPr>
        <w:t>6.</w:t>
      </w:r>
      <w:r w:rsidRPr="00485C02">
        <w:rPr>
          <w:b/>
          <w:szCs w:val="22"/>
          <w:lang w:val="de-DE"/>
        </w:rPr>
        <w:tab/>
      </w:r>
      <w:r w:rsidRPr="00485C02">
        <w:rPr>
          <w:b/>
          <w:noProof/>
          <w:szCs w:val="22"/>
          <w:lang w:val="de-DE"/>
        </w:rPr>
        <w:t>PHARMAZEUTISCHE ANGABEN</w:t>
      </w:r>
    </w:p>
    <w:p w14:paraId="39477508" w14:textId="77777777" w:rsidR="00FA0240" w:rsidRPr="00485C02" w:rsidRDefault="00FA0240">
      <w:pPr>
        <w:rPr>
          <w:szCs w:val="22"/>
          <w:lang w:val="de-DE"/>
        </w:rPr>
      </w:pPr>
    </w:p>
    <w:p w14:paraId="39477509" w14:textId="77777777" w:rsidR="00FA0240" w:rsidRPr="00485C02" w:rsidRDefault="00FA0240">
      <w:pPr>
        <w:ind w:left="567" w:hanging="567"/>
        <w:rPr>
          <w:szCs w:val="22"/>
          <w:lang w:val="de-DE"/>
        </w:rPr>
      </w:pPr>
      <w:r w:rsidRPr="00485C02">
        <w:rPr>
          <w:b/>
          <w:szCs w:val="22"/>
          <w:lang w:val="de-DE"/>
        </w:rPr>
        <w:t>6.1</w:t>
      </w:r>
      <w:r w:rsidRPr="00485C02">
        <w:rPr>
          <w:b/>
          <w:szCs w:val="22"/>
          <w:lang w:val="de-DE"/>
        </w:rPr>
        <w:tab/>
      </w:r>
      <w:r w:rsidRPr="00485C02">
        <w:rPr>
          <w:b/>
          <w:noProof/>
          <w:szCs w:val="22"/>
          <w:lang w:val="de-DE"/>
        </w:rPr>
        <w:t>Liste der sonstigen Bestandteile</w:t>
      </w:r>
    </w:p>
    <w:p w14:paraId="3947750A" w14:textId="77777777" w:rsidR="00FA0240" w:rsidRPr="00485C02" w:rsidRDefault="00FA0240">
      <w:pPr>
        <w:rPr>
          <w:i/>
          <w:noProof/>
          <w:szCs w:val="22"/>
          <w:lang w:val="de-DE"/>
        </w:rPr>
      </w:pPr>
    </w:p>
    <w:p w14:paraId="3947750B" w14:textId="77777777" w:rsidR="00B4356A" w:rsidRPr="007E1071" w:rsidRDefault="00AC6C0F">
      <w:pPr>
        <w:rPr>
          <w:noProof/>
          <w:szCs w:val="22"/>
          <w:u w:val="single"/>
          <w:lang w:val="de-DE"/>
        </w:rPr>
      </w:pPr>
      <w:r w:rsidRPr="007E1071">
        <w:rPr>
          <w:noProof/>
          <w:szCs w:val="22"/>
          <w:u w:val="single"/>
          <w:lang w:val="de-DE"/>
        </w:rPr>
        <w:t>Kapselinhalt</w:t>
      </w:r>
    </w:p>
    <w:p w14:paraId="3947750C" w14:textId="77777777" w:rsidR="00AC6C0F" w:rsidRPr="007E1071" w:rsidRDefault="00AC6C0F">
      <w:pPr>
        <w:tabs>
          <w:tab w:val="left" w:pos="0"/>
        </w:tabs>
        <w:rPr>
          <w:lang w:val="de-DE"/>
        </w:rPr>
      </w:pPr>
      <w:r w:rsidRPr="007E1071">
        <w:rPr>
          <w:lang w:val="de-DE"/>
        </w:rPr>
        <w:t>Lactose-Monohydrat</w:t>
      </w:r>
    </w:p>
    <w:p w14:paraId="3947750D" w14:textId="77777777" w:rsidR="00AC6C0F" w:rsidRPr="007E1071" w:rsidRDefault="00E9279A">
      <w:pPr>
        <w:tabs>
          <w:tab w:val="left" w:pos="0"/>
        </w:tabs>
        <w:rPr>
          <w:lang w:val="de-DE"/>
        </w:rPr>
      </w:pPr>
      <w:r w:rsidRPr="007E1071">
        <w:rPr>
          <w:lang w:val="de-DE"/>
        </w:rPr>
        <w:t>Hyprolose</w:t>
      </w:r>
    </w:p>
    <w:p w14:paraId="3947750E" w14:textId="77777777" w:rsidR="00AC6C0F" w:rsidRPr="007E1071" w:rsidRDefault="007E7FC1">
      <w:pPr>
        <w:tabs>
          <w:tab w:val="left" w:pos="0"/>
        </w:tabs>
        <w:rPr>
          <w:lang w:val="de-DE"/>
        </w:rPr>
      </w:pPr>
      <w:r w:rsidRPr="007E1071">
        <w:rPr>
          <w:noProof/>
          <w:szCs w:val="22"/>
          <w:lang w:val="de-DE"/>
        </w:rPr>
        <w:t>Natriumdodecylsulfat</w:t>
      </w:r>
    </w:p>
    <w:p w14:paraId="3947750F" w14:textId="77777777" w:rsidR="00AC6C0F" w:rsidRPr="007E1071" w:rsidRDefault="00AC6C0F">
      <w:pPr>
        <w:tabs>
          <w:tab w:val="left" w:pos="0"/>
        </w:tabs>
        <w:rPr>
          <w:lang w:val="de-DE"/>
        </w:rPr>
      </w:pPr>
      <w:r w:rsidRPr="007E1071">
        <w:rPr>
          <w:lang w:val="de-DE"/>
        </w:rPr>
        <w:t xml:space="preserve">Magnesiumstearat </w:t>
      </w:r>
    </w:p>
    <w:p w14:paraId="39477510" w14:textId="77777777" w:rsidR="00AC6C0F" w:rsidRPr="007E1071" w:rsidRDefault="007915C0">
      <w:pPr>
        <w:tabs>
          <w:tab w:val="left" w:pos="0"/>
        </w:tabs>
        <w:rPr>
          <w:lang w:val="de-DE"/>
        </w:rPr>
      </w:pPr>
      <w:r w:rsidRPr="007E1071">
        <w:rPr>
          <w:noProof/>
          <w:szCs w:val="22"/>
          <w:lang w:val="de-DE"/>
        </w:rPr>
        <w:t>Carmellose</w:t>
      </w:r>
      <w:r w:rsidR="00AC6C0F" w:rsidRPr="007E1071">
        <w:rPr>
          <w:lang w:val="de-DE"/>
        </w:rPr>
        <w:t>-Calcium</w:t>
      </w:r>
    </w:p>
    <w:p w14:paraId="39477511" w14:textId="77777777" w:rsidR="00AC6C0F" w:rsidRPr="007E1071" w:rsidRDefault="00AC6C0F">
      <w:pPr>
        <w:tabs>
          <w:tab w:val="left" w:pos="0"/>
        </w:tabs>
        <w:rPr>
          <w:i/>
          <w:lang w:val="de-DE"/>
        </w:rPr>
      </w:pPr>
    </w:p>
    <w:p w14:paraId="39477512" w14:textId="77777777" w:rsidR="00AC6C0F" w:rsidRPr="007E1071" w:rsidRDefault="00AC6C0F">
      <w:pPr>
        <w:tabs>
          <w:tab w:val="left" w:pos="0"/>
        </w:tabs>
        <w:rPr>
          <w:u w:val="single"/>
          <w:lang w:val="de-DE"/>
        </w:rPr>
      </w:pPr>
      <w:r w:rsidRPr="007E1071">
        <w:rPr>
          <w:u w:val="single"/>
          <w:lang w:val="de-DE"/>
        </w:rPr>
        <w:t>Kapselhülle</w:t>
      </w:r>
    </w:p>
    <w:p w14:paraId="39477513" w14:textId="77777777" w:rsidR="00AC6C0F" w:rsidRPr="007E1071" w:rsidRDefault="00AC6C0F">
      <w:pPr>
        <w:tabs>
          <w:tab w:val="left" w:pos="0"/>
        </w:tabs>
        <w:rPr>
          <w:lang w:val="de-DE"/>
        </w:rPr>
      </w:pPr>
      <w:r w:rsidRPr="007E1071">
        <w:rPr>
          <w:lang w:val="de-DE"/>
        </w:rPr>
        <w:t>Hypromellose</w:t>
      </w:r>
    </w:p>
    <w:p w14:paraId="39477514" w14:textId="77777777" w:rsidR="00AC6C0F" w:rsidRPr="007E1071" w:rsidRDefault="00AC6C0F">
      <w:pPr>
        <w:tabs>
          <w:tab w:val="left" w:pos="0"/>
        </w:tabs>
        <w:rPr>
          <w:lang w:val="de-DE"/>
        </w:rPr>
      </w:pPr>
      <w:r w:rsidRPr="007E1071">
        <w:rPr>
          <w:lang w:val="de-DE"/>
        </w:rPr>
        <w:t>Carrageen</w:t>
      </w:r>
    </w:p>
    <w:p w14:paraId="39477515" w14:textId="77777777" w:rsidR="00AC6C0F" w:rsidRPr="007E1071" w:rsidRDefault="00AC6C0F">
      <w:pPr>
        <w:tabs>
          <w:tab w:val="left" w:pos="0"/>
        </w:tabs>
        <w:rPr>
          <w:lang w:val="de-DE"/>
        </w:rPr>
      </w:pPr>
      <w:r w:rsidRPr="007E1071">
        <w:rPr>
          <w:lang w:val="de-DE"/>
        </w:rPr>
        <w:t>Kaliumchlorid</w:t>
      </w:r>
    </w:p>
    <w:p w14:paraId="39477516" w14:textId="77777777" w:rsidR="00AC6C0F" w:rsidRPr="007E1071" w:rsidRDefault="00AC6C0F">
      <w:pPr>
        <w:tabs>
          <w:tab w:val="left" w:pos="0"/>
        </w:tabs>
        <w:rPr>
          <w:lang w:val="de-DE"/>
        </w:rPr>
      </w:pPr>
      <w:r w:rsidRPr="007E1071">
        <w:rPr>
          <w:lang w:val="de-DE"/>
        </w:rPr>
        <w:t>Titandioxid (E171)</w:t>
      </w:r>
    </w:p>
    <w:p w14:paraId="39477517" w14:textId="77777777" w:rsidR="00AC6C0F" w:rsidRPr="007E1071" w:rsidRDefault="00AC6C0F">
      <w:pPr>
        <w:tabs>
          <w:tab w:val="left" w:pos="0"/>
        </w:tabs>
        <w:rPr>
          <w:lang w:val="de-DE"/>
        </w:rPr>
      </w:pPr>
      <w:r w:rsidRPr="007E1071">
        <w:rPr>
          <w:lang w:val="de-DE"/>
        </w:rPr>
        <w:t>Maisstärke</w:t>
      </w:r>
    </w:p>
    <w:p w14:paraId="39477518" w14:textId="77777777" w:rsidR="00AC6C0F" w:rsidRPr="00485C02" w:rsidRDefault="002B54AC">
      <w:pPr>
        <w:tabs>
          <w:tab w:val="left" w:pos="0"/>
        </w:tabs>
        <w:rPr>
          <w:lang w:val="de-DE"/>
        </w:rPr>
      </w:pPr>
      <w:r w:rsidRPr="00485C02">
        <w:rPr>
          <w:lang w:val="de-DE"/>
        </w:rPr>
        <w:t>Carnaubawachs</w:t>
      </w:r>
    </w:p>
    <w:p w14:paraId="39477519" w14:textId="77777777" w:rsidR="00AC6C0F" w:rsidRPr="00485C02" w:rsidRDefault="00AC6C0F">
      <w:pPr>
        <w:rPr>
          <w:noProof/>
          <w:szCs w:val="22"/>
          <w:u w:val="single"/>
          <w:lang w:val="de-DE"/>
        </w:rPr>
      </w:pPr>
    </w:p>
    <w:p w14:paraId="3947751A" w14:textId="77777777" w:rsidR="00B4356A" w:rsidRPr="00485C02" w:rsidRDefault="00AC6C0F">
      <w:pPr>
        <w:keepNext/>
        <w:keepLines/>
        <w:rPr>
          <w:noProof/>
          <w:szCs w:val="22"/>
          <w:u w:val="single"/>
          <w:lang w:val="de-DE"/>
        </w:rPr>
      </w:pPr>
      <w:r w:rsidRPr="00485C02">
        <w:rPr>
          <w:noProof/>
          <w:szCs w:val="22"/>
          <w:u w:val="single"/>
          <w:lang w:val="de-DE"/>
        </w:rPr>
        <w:t>Drucktinte</w:t>
      </w:r>
    </w:p>
    <w:p w14:paraId="3947751B" w14:textId="77777777" w:rsidR="00AC6C0F" w:rsidRPr="00485C02" w:rsidRDefault="00AC6C0F">
      <w:pPr>
        <w:tabs>
          <w:tab w:val="left" w:pos="0"/>
        </w:tabs>
        <w:rPr>
          <w:lang w:val="de-DE"/>
        </w:rPr>
      </w:pPr>
      <w:r w:rsidRPr="00485C02">
        <w:rPr>
          <w:lang w:val="de-DE"/>
        </w:rPr>
        <w:t>Eisen(III)-oxid (E172)</w:t>
      </w:r>
    </w:p>
    <w:p w14:paraId="3947751C" w14:textId="77777777" w:rsidR="00AC6C0F" w:rsidRPr="00D3139F" w:rsidRDefault="00AC6C0F">
      <w:pPr>
        <w:tabs>
          <w:tab w:val="left" w:pos="0"/>
        </w:tabs>
        <w:rPr>
          <w:lang w:val="pt-BR"/>
        </w:rPr>
      </w:pPr>
      <w:r w:rsidRPr="00D3139F">
        <w:rPr>
          <w:lang w:val="pt-BR"/>
        </w:rPr>
        <w:t>Eisen(III)-hydroxid-oxid</w:t>
      </w:r>
      <w:r w:rsidR="00261F46" w:rsidRPr="00D3139F">
        <w:rPr>
          <w:lang w:val="pt-BR"/>
        </w:rPr>
        <w:t xml:space="preserve"> x H</w:t>
      </w:r>
      <w:r w:rsidR="00261F46" w:rsidRPr="00D3139F">
        <w:rPr>
          <w:vertAlign w:val="subscript"/>
          <w:lang w:val="pt-BR"/>
        </w:rPr>
        <w:t>2</w:t>
      </w:r>
      <w:r w:rsidR="00261F46" w:rsidRPr="00D3139F">
        <w:rPr>
          <w:lang w:val="pt-BR"/>
        </w:rPr>
        <w:t>O</w:t>
      </w:r>
      <w:r w:rsidRPr="00D3139F">
        <w:rPr>
          <w:lang w:val="pt-BR"/>
        </w:rPr>
        <w:t xml:space="preserve"> (E172)</w:t>
      </w:r>
    </w:p>
    <w:p w14:paraId="3947751D" w14:textId="77777777" w:rsidR="00AC6C0F" w:rsidRPr="00EA7304" w:rsidRDefault="00184ADC">
      <w:pPr>
        <w:tabs>
          <w:tab w:val="left" w:pos="0"/>
        </w:tabs>
        <w:rPr>
          <w:lang w:val="de-DE"/>
        </w:rPr>
      </w:pPr>
      <w:r w:rsidRPr="00EA7304">
        <w:rPr>
          <w:lang w:val="de-DE"/>
        </w:rPr>
        <w:t>Indigocarmin-</w:t>
      </w:r>
      <w:r w:rsidR="00AC6C0F" w:rsidRPr="00EA7304">
        <w:rPr>
          <w:lang w:val="de-DE"/>
        </w:rPr>
        <w:t>Aluminiumsalz (E132)</w:t>
      </w:r>
    </w:p>
    <w:p w14:paraId="3947751E" w14:textId="77777777" w:rsidR="00AC6C0F" w:rsidRPr="00EA7304" w:rsidRDefault="002B54AC">
      <w:pPr>
        <w:tabs>
          <w:tab w:val="left" w:pos="0"/>
        </w:tabs>
        <w:rPr>
          <w:lang w:val="de-DE"/>
        </w:rPr>
      </w:pPr>
      <w:r w:rsidRPr="00EA7304">
        <w:rPr>
          <w:lang w:val="de-DE"/>
        </w:rPr>
        <w:t>Carnaubawachs</w:t>
      </w:r>
    </w:p>
    <w:p w14:paraId="3947751F" w14:textId="77777777" w:rsidR="00AC6C0F" w:rsidRPr="00EA7304" w:rsidRDefault="002B54AC">
      <w:pPr>
        <w:keepNext/>
        <w:keepLines/>
        <w:rPr>
          <w:lang w:val="de-DE"/>
        </w:rPr>
      </w:pPr>
      <w:r w:rsidRPr="00EA7304">
        <w:rPr>
          <w:lang w:val="de-DE"/>
        </w:rPr>
        <w:t xml:space="preserve">Weißer </w:t>
      </w:r>
      <w:r w:rsidR="00AC6C0F" w:rsidRPr="00EA7304">
        <w:rPr>
          <w:lang w:val="de-DE"/>
        </w:rPr>
        <w:t xml:space="preserve">Schellack </w:t>
      </w:r>
    </w:p>
    <w:p w14:paraId="39477520" w14:textId="77777777" w:rsidR="00AC6C0F" w:rsidRPr="00485C02" w:rsidRDefault="00D121B5">
      <w:pPr>
        <w:keepNext/>
        <w:keepLines/>
        <w:rPr>
          <w:noProof/>
          <w:szCs w:val="22"/>
          <w:lang w:val="de-DE"/>
        </w:rPr>
      </w:pPr>
      <w:r w:rsidRPr="00485C02">
        <w:rPr>
          <w:lang w:val="de-DE"/>
        </w:rPr>
        <w:t>Glycerolmonooleat</w:t>
      </w:r>
      <w:r w:rsidRPr="00485C02">
        <w:rPr>
          <w:noProof/>
          <w:szCs w:val="22"/>
          <w:lang w:val="de-DE"/>
        </w:rPr>
        <w:t xml:space="preserve"> </w:t>
      </w:r>
    </w:p>
    <w:p w14:paraId="39477521" w14:textId="77777777" w:rsidR="00AC6C0F" w:rsidRPr="00485C02" w:rsidRDefault="00AC6C0F">
      <w:pPr>
        <w:keepNext/>
        <w:keepLines/>
        <w:rPr>
          <w:noProof/>
          <w:szCs w:val="22"/>
          <w:lang w:val="de-DE"/>
        </w:rPr>
      </w:pPr>
    </w:p>
    <w:p w14:paraId="39477522" w14:textId="77777777" w:rsidR="00FA0240" w:rsidRPr="00485C02" w:rsidRDefault="00FA0240">
      <w:pPr>
        <w:ind w:left="567" w:hanging="567"/>
        <w:rPr>
          <w:szCs w:val="22"/>
          <w:lang w:val="de-DE"/>
        </w:rPr>
      </w:pPr>
      <w:r w:rsidRPr="00485C02">
        <w:rPr>
          <w:b/>
          <w:szCs w:val="22"/>
          <w:lang w:val="de-DE"/>
        </w:rPr>
        <w:t>6.2</w:t>
      </w:r>
      <w:r w:rsidRPr="00485C02">
        <w:rPr>
          <w:b/>
          <w:szCs w:val="22"/>
          <w:lang w:val="de-DE"/>
        </w:rPr>
        <w:tab/>
      </w:r>
      <w:r w:rsidRPr="00485C02">
        <w:rPr>
          <w:b/>
          <w:noProof/>
          <w:szCs w:val="22"/>
          <w:lang w:val="de-DE"/>
        </w:rPr>
        <w:t>Inkompatibilitäten</w:t>
      </w:r>
    </w:p>
    <w:p w14:paraId="39477523" w14:textId="77777777" w:rsidR="00FA0240" w:rsidRPr="00485C02" w:rsidRDefault="00FA0240">
      <w:pPr>
        <w:rPr>
          <w:szCs w:val="22"/>
          <w:lang w:val="de-DE"/>
        </w:rPr>
      </w:pPr>
    </w:p>
    <w:p w14:paraId="39477524" w14:textId="77777777" w:rsidR="00FA0240" w:rsidRPr="00485C02" w:rsidRDefault="00B4356A">
      <w:pPr>
        <w:rPr>
          <w:szCs w:val="22"/>
          <w:lang w:val="de-DE"/>
        </w:rPr>
      </w:pPr>
      <w:r w:rsidRPr="00485C02">
        <w:rPr>
          <w:noProof/>
          <w:szCs w:val="22"/>
          <w:lang w:val="de-DE"/>
        </w:rPr>
        <w:t>Nicht zutreffend.</w:t>
      </w:r>
    </w:p>
    <w:p w14:paraId="39477525" w14:textId="77777777" w:rsidR="00FA0240" w:rsidRPr="00485C02" w:rsidRDefault="00FA0240">
      <w:pPr>
        <w:rPr>
          <w:szCs w:val="22"/>
          <w:lang w:val="de-DE"/>
        </w:rPr>
      </w:pPr>
    </w:p>
    <w:p w14:paraId="39477526" w14:textId="77777777" w:rsidR="00FA0240" w:rsidRPr="00485C02" w:rsidRDefault="00FA0240">
      <w:pPr>
        <w:ind w:left="567" w:hanging="567"/>
        <w:rPr>
          <w:szCs w:val="22"/>
          <w:lang w:val="de-DE"/>
        </w:rPr>
      </w:pPr>
      <w:r w:rsidRPr="00485C02">
        <w:rPr>
          <w:b/>
          <w:szCs w:val="22"/>
          <w:lang w:val="de-DE"/>
        </w:rPr>
        <w:t>6.3</w:t>
      </w:r>
      <w:r w:rsidRPr="00485C02">
        <w:rPr>
          <w:b/>
          <w:szCs w:val="22"/>
          <w:lang w:val="de-DE"/>
        </w:rPr>
        <w:tab/>
      </w:r>
      <w:r w:rsidRPr="00485C02">
        <w:rPr>
          <w:b/>
          <w:noProof/>
          <w:szCs w:val="22"/>
          <w:lang w:val="de-DE"/>
        </w:rPr>
        <w:t>Dauer der Haltbarkeit</w:t>
      </w:r>
    </w:p>
    <w:p w14:paraId="39477527" w14:textId="77777777" w:rsidR="00FA0240" w:rsidRPr="00485C02" w:rsidRDefault="00FA0240">
      <w:pPr>
        <w:rPr>
          <w:szCs w:val="22"/>
          <w:lang w:val="de-DE"/>
        </w:rPr>
      </w:pPr>
    </w:p>
    <w:p w14:paraId="39477528" w14:textId="227BF313" w:rsidR="00FA0240" w:rsidRPr="00485C02" w:rsidRDefault="00D017D6">
      <w:pPr>
        <w:rPr>
          <w:noProof/>
          <w:szCs w:val="22"/>
          <w:lang w:val="de-DE"/>
        </w:rPr>
      </w:pPr>
      <w:r>
        <w:rPr>
          <w:noProof/>
          <w:szCs w:val="22"/>
          <w:lang w:val="de-DE"/>
        </w:rPr>
        <w:t>5</w:t>
      </w:r>
      <w:r w:rsidR="007641C9" w:rsidRPr="00485C02">
        <w:rPr>
          <w:noProof/>
          <w:szCs w:val="22"/>
          <w:lang w:val="de-DE"/>
        </w:rPr>
        <w:t> </w:t>
      </w:r>
      <w:r w:rsidR="00FA0240" w:rsidRPr="00485C02">
        <w:rPr>
          <w:noProof/>
          <w:szCs w:val="22"/>
          <w:lang w:val="de-DE"/>
        </w:rPr>
        <w:t>Jahre</w:t>
      </w:r>
    </w:p>
    <w:p w14:paraId="39477529" w14:textId="77777777" w:rsidR="00AC6C0F" w:rsidRPr="00485C02" w:rsidRDefault="00AC6C0F">
      <w:pPr>
        <w:rPr>
          <w:noProof/>
          <w:szCs w:val="22"/>
          <w:lang w:val="de-DE"/>
        </w:rPr>
      </w:pPr>
    </w:p>
    <w:p w14:paraId="3947752A" w14:textId="77777777" w:rsidR="00FA0240" w:rsidRPr="00485C02" w:rsidRDefault="00FA0240">
      <w:pPr>
        <w:ind w:left="567" w:hanging="567"/>
        <w:rPr>
          <w:b/>
          <w:szCs w:val="22"/>
          <w:lang w:val="de-DE"/>
        </w:rPr>
      </w:pPr>
      <w:r w:rsidRPr="00485C02">
        <w:rPr>
          <w:b/>
          <w:szCs w:val="22"/>
          <w:lang w:val="de-DE"/>
        </w:rPr>
        <w:t>6.4</w:t>
      </w:r>
      <w:r w:rsidRPr="00485C02">
        <w:rPr>
          <w:b/>
          <w:szCs w:val="22"/>
          <w:lang w:val="de-DE"/>
        </w:rPr>
        <w:tab/>
      </w:r>
      <w:r w:rsidRPr="00485C02">
        <w:rPr>
          <w:b/>
          <w:noProof/>
          <w:szCs w:val="22"/>
          <w:lang w:val="de-DE"/>
        </w:rPr>
        <w:t>Besondere Vorsichtsmaßnahmen für die Aufbewahrung</w:t>
      </w:r>
    </w:p>
    <w:p w14:paraId="3947752B" w14:textId="77777777" w:rsidR="00FA0240" w:rsidRDefault="00FA0240">
      <w:pPr>
        <w:ind w:left="567" w:hanging="567"/>
        <w:rPr>
          <w:noProof/>
          <w:szCs w:val="22"/>
          <w:lang w:val="de-DE"/>
        </w:rPr>
      </w:pPr>
    </w:p>
    <w:p w14:paraId="3947752C" w14:textId="3C6D8378" w:rsidR="00421CEF" w:rsidRPr="00142A5F" w:rsidRDefault="00421CEF">
      <w:pPr>
        <w:ind w:left="567" w:hanging="567"/>
        <w:rPr>
          <w:noProof/>
          <w:szCs w:val="22"/>
          <w:lang w:val="de-DE"/>
        </w:rPr>
      </w:pPr>
      <w:r w:rsidRPr="00D3139F">
        <w:rPr>
          <w:noProof/>
          <w:szCs w:val="22"/>
          <w:u w:val="single"/>
          <w:lang w:val="de-DE"/>
        </w:rPr>
        <w:t>Blisterpackung</w:t>
      </w:r>
    </w:p>
    <w:p w14:paraId="3947752D" w14:textId="77777777" w:rsidR="00FA0240" w:rsidRPr="00142A5F" w:rsidRDefault="00B4356A">
      <w:pPr>
        <w:rPr>
          <w:noProof/>
          <w:szCs w:val="22"/>
          <w:lang w:val="de-DE"/>
        </w:rPr>
      </w:pPr>
      <w:r w:rsidRPr="00142A5F">
        <w:rPr>
          <w:noProof/>
          <w:szCs w:val="22"/>
          <w:lang w:val="de-DE"/>
        </w:rPr>
        <w:t>In der Originalverpackung aufbewahren, um den Inhalt vor Feuchtigkeit zu schützen.</w:t>
      </w:r>
    </w:p>
    <w:p w14:paraId="3947752E" w14:textId="77777777" w:rsidR="00421CEF" w:rsidRPr="00142A5F" w:rsidRDefault="00421CEF">
      <w:pPr>
        <w:rPr>
          <w:noProof/>
          <w:szCs w:val="22"/>
          <w:lang w:val="de-DE"/>
        </w:rPr>
      </w:pPr>
    </w:p>
    <w:p w14:paraId="3947752F" w14:textId="505967C9" w:rsidR="00421CEF" w:rsidRPr="00142A5F" w:rsidRDefault="00421CEF">
      <w:pPr>
        <w:rPr>
          <w:noProof/>
          <w:szCs w:val="22"/>
          <w:lang w:val="de-DE"/>
        </w:rPr>
      </w:pPr>
      <w:r w:rsidRPr="00D3139F">
        <w:rPr>
          <w:noProof/>
          <w:szCs w:val="22"/>
          <w:u w:val="single"/>
          <w:lang w:val="de-DE"/>
        </w:rPr>
        <w:t>Flaschen</w:t>
      </w:r>
    </w:p>
    <w:p w14:paraId="39477530" w14:textId="77777777" w:rsidR="00421CEF" w:rsidRPr="00142A5F" w:rsidRDefault="00421CEF">
      <w:pPr>
        <w:rPr>
          <w:noProof/>
          <w:szCs w:val="22"/>
          <w:lang w:val="de-DE"/>
        </w:rPr>
      </w:pPr>
      <w:r w:rsidRPr="00142A5F">
        <w:rPr>
          <w:noProof/>
          <w:szCs w:val="22"/>
          <w:lang w:val="de-DE"/>
        </w:rPr>
        <w:t>In der Originalverpackung aufbewahren und die Flasche fest verschlossen halten, um den Inhalt vor Feuchtigkeit zu schützen.</w:t>
      </w:r>
    </w:p>
    <w:p w14:paraId="39477531" w14:textId="77777777" w:rsidR="00FA0240" w:rsidRPr="00142A5F" w:rsidRDefault="00FA0240">
      <w:pPr>
        <w:rPr>
          <w:szCs w:val="22"/>
          <w:lang w:val="de-DE"/>
        </w:rPr>
      </w:pPr>
    </w:p>
    <w:p w14:paraId="39477532" w14:textId="77777777" w:rsidR="00FA0240" w:rsidRPr="00142A5F" w:rsidRDefault="00CB06D8">
      <w:pPr>
        <w:snapToGrid w:val="0"/>
        <w:ind w:left="567" w:hanging="567"/>
        <w:rPr>
          <w:b/>
          <w:szCs w:val="22"/>
          <w:lang w:val="de-DE"/>
        </w:rPr>
        <w:pPrChange w:id="675" w:author="Author">
          <w:pPr>
            <w:snapToGrid w:val="0"/>
          </w:pPr>
        </w:pPrChange>
      </w:pPr>
      <w:r w:rsidRPr="00142A5F">
        <w:rPr>
          <w:b/>
          <w:noProof/>
          <w:szCs w:val="22"/>
          <w:lang w:val="de-DE"/>
        </w:rPr>
        <w:t>6.5</w:t>
      </w:r>
      <w:r w:rsidRPr="00142A5F">
        <w:rPr>
          <w:b/>
          <w:noProof/>
          <w:szCs w:val="22"/>
          <w:lang w:val="de-DE"/>
        </w:rPr>
        <w:tab/>
      </w:r>
      <w:r w:rsidR="00FA0240" w:rsidRPr="00142A5F">
        <w:rPr>
          <w:b/>
          <w:noProof/>
          <w:szCs w:val="22"/>
          <w:lang w:val="de-DE"/>
        </w:rPr>
        <w:t>Art und Inhalt des Behältnisses</w:t>
      </w:r>
    </w:p>
    <w:p w14:paraId="39477533" w14:textId="77777777" w:rsidR="00AC6C0F" w:rsidRPr="00142A5F" w:rsidRDefault="00AC6C0F">
      <w:pPr>
        <w:rPr>
          <w:noProof/>
          <w:szCs w:val="22"/>
          <w:lang w:val="de-DE"/>
        </w:rPr>
      </w:pPr>
    </w:p>
    <w:p w14:paraId="39477534" w14:textId="77777777" w:rsidR="00FA0240" w:rsidRPr="00485C02" w:rsidRDefault="00AC6C0F">
      <w:pPr>
        <w:rPr>
          <w:noProof/>
          <w:szCs w:val="22"/>
          <w:lang w:val="de-DE"/>
        </w:rPr>
      </w:pPr>
      <w:r w:rsidRPr="00142A5F">
        <w:rPr>
          <w:noProof/>
          <w:szCs w:val="22"/>
          <w:lang w:val="de-DE"/>
        </w:rPr>
        <w:t xml:space="preserve">Aluminium/Aluminium </w:t>
      </w:r>
      <w:r w:rsidR="00421CEF" w:rsidRPr="00142A5F">
        <w:rPr>
          <w:noProof/>
          <w:szCs w:val="22"/>
          <w:lang w:val="de-DE"/>
        </w:rPr>
        <w:t>(PA/Alu/PVC/Alu)</w:t>
      </w:r>
      <w:r w:rsidR="00546C74" w:rsidRPr="00142A5F">
        <w:rPr>
          <w:noProof/>
          <w:szCs w:val="22"/>
          <w:lang w:val="de-DE"/>
        </w:rPr>
        <w:t xml:space="preserve"> </w:t>
      </w:r>
      <w:r w:rsidR="008C7B14" w:rsidRPr="00142A5F">
        <w:rPr>
          <w:noProof/>
          <w:szCs w:val="22"/>
          <w:lang w:val="de-DE"/>
        </w:rPr>
        <w:t>Blisterpackung</w:t>
      </w:r>
      <w:r w:rsidR="008C7B14" w:rsidRPr="00485C02">
        <w:rPr>
          <w:noProof/>
          <w:szCs w:val="22"/>
          <w:lang w:val="de-DE"/>
        </w:rPr>
        <w:t xml:space="preserve"> </w:t>
      </w:r>
      <w:r w:rsidR="00546C74" w:rsidRPr="00485C02">
        <w:rPr>
          <w:noProof/>
          <w:szCs w:val="22"/>
          <w:lang w:val="de-DE"/>
        </w:rPr>
        <w:t>mit 8</w:t>
      </w:r>
      <w:r w:rsidR="00246E4F" w:rsidRPr="00485C02">
        <w:rPr>
          <w:noProof/>
          <w:szCs w:val="22"/>
          <w:lang w:val="de-DE"/>
        </w:rPr>
        <w:t> </w:t>
      </w:r>
      <w:r w:rsidR="00546C74" w:rsidRPr="00485C02">
        <w:rPr>
          <w:noProof/>
          <w:szCs w:val="22"/>
          <w:lang w:val="de-DE"/>
        </w:rPr>
        <w:t>Hartkaps</w:t>
      </w:r>
      <w:r w:rsidRPr="00485C02">
        <w:rPr>
          <w:noProof/>
          <w:szCs w:val="22"/>
          <w:lang w:val="de-DE"/>
        </w:rPr>
        <w:t>e</w:t>
      </w:r>
      <w:r w:rsidR="00546C74" w:rsidRPr="00485C02">
        <w:rPr>
          <w:noProof/>
          <w:szCs w:val="22"/>
          <w:lang w:val="de-DE"/>
        </w:rPr>
        <w:t>l</w:t>
      </w:r>
      <w:r w:rsidRPr="00485C02">
        <w:rPr>
          <w:noProof/>
          <w:szCs w:val="22"/>
          <w:lang w:val="de-DE"/>
        </w:rPr>
        <w:t>n.</w:t>
      </w:r>
    </w:p>
    <w:p w14:paraId="39477535" w14:textId="77777777" w:rsidR="00AC6C0F" w:rsidRPr="00485C02" w:rsidRDefault="007641C9">
      <w:pPr>
        <w:rPr>
          <w:szCs w:val="22"/>
          <w:lang w:val="de-DE"/>
        </w:rPr>
      </w:pPr>
      <w:r w:rsidRPr="00485C02">
        <w:rPr>
          <w:noProof/>
          <w:szCs w:val="22"/>
          <w:lang w:val="de-DE"/>
        </w:rPr>
        <w:t>Packungsgröße</w:t>
      </w:r>
      <w:r w:rsidR="00880AAB" w:rsidRPr="00485C02">
        <w:rPr>
          <w:noProof/>
          <w:szCs w:val="22"/>
          <w:lang w:val="de-DE"/>
        </w:rPr>
        <w:t>:</w:t>
      </w:r>
      <w:r w:rsidR="008F33F0" w:rsidRPr="00485C02">
        <w:rPr>
          <w:noProof/>
          <w:szCs w:val="22"/>
          <w:lang w:val="de-DE"/>
        </w:rPr>
        <w:t xml:space="preserve"> 224 (4</w:t>
      </w:r>
      <w:r w:rsidRPr="00485C02">
        <w:rPr>
          <w:noProof/>
          <w:szCs w:val="22"/>
          <w:lang w:val="de-DE"/>
        </w:rPr>
        <w:t> </w:t>
      </w:r>
      <w:r w:rsidR="008F33F0" w:rsidRPr="00485C02">
        <w:rPr>
          <w:noProof/>
          <w:szCs w:val="22"/>
          <w:lang w:val="de-DE"/>
        </w:rPr>
        <w:t>P</w:t>
      </w:r>
      <w:r w:rsidR="00AC6C0F" w:rsidRPr="00485C02">
        <w:rPr>
          <w:noProof/>
          <w:szCs w:val="22"/>
          <w:lang w:val="de-DE"/>
        </w:rPr>
        <w:t>ackungen mit 56) Hartkapseln</w:t>
      </w:r>
      <w:r w:rsidR="00592D16" w:rsidRPr="00485C02">
        <w:rPr>
          <w:noProof/>
          <w:szCs w:val="22"/>
          <w:lang w:val="de-DE"/>
        </w:rPr>
        <w:t>.</w:t>
      </w:r>
    </w:p>
    <w:p w14:paraId="39477536" w14:textId="77777777" w:rsidR="00421CEF" w:rsidRPr="00030F07" w:rsidRDefault="00421CEF">
      <w:pPr>
        <w:rPr>
          <w:noProof/>
          <w:szCs w:val="22"/>
          <w:lang w:val="de-DE"/>
        </w:rPr>
      </w:pPr>
    </w:p>
    <w:p w14:paraId="39477537" w14:textId="43DA3EA4" w:rsidR="00421CEF" w:rsidRPr="00142A5F" w:rsidRDefault="00421CEF">
      <w:pPr>
        <w:rPr>
          <w:noProof/>
          <w:szCs w:val="22"/>
          <w:lang w:val="de-DE"/>
        </w:rPr>
      </w:pPr>
      <w:r w:rsidRPr="00142A5F">
        <w:rPr>
          <w:noProof/>
          <w:szCs w:val="22"/>
          <w:lang w:val="de-DE"/>
        </w:rPr>
        <w:t>HDPE-Flasche mit kinder</w:t>
      </w:r>
      <w:r w:rsidR="000F57DC">
        <w:rPr>
          <w:noProof/>
          <w:szCs w:val="22"/>
          <w:lang w:val="de-DE"/>
        </w:rPr>
        <w:t>ge</w:t>
      </w:r>
      <w:r w:rsidRPr="00142A5F">
        <w:rPr>
          <w:noProof/>
          <w:szCs w:val="22"/>
          <w:lang w:val="de-DE"/>
        </w:rPr>
        <w:t>sicher</w:t>
      </w:r>
      <w:r w:rsidR="000F57DC">
        <w:rPr>
          <w:noProof/>
          <w:szCs w:val="22"/>
          <w:lang w:val="de-DE"/>
        </w:rPr>
        <w:t>t</w:t>
      </w:r>
      <w:r w:rsidRPr="00142A5F">
        <w:rPr>
          <w:noProof/>
          <w:szCs w:val="22"/>
          <w:lang w:val="de-DE"/>
        </w:rPr>
        <w:t xml:space="preserve">em Verschluss und einem integrierten Trockenmittel. </w:t>
      </w:r>
    </w:p>
    <w:p w14:paraId="39477538" w14:textId="77777777" w:rsidR="00421CEF" w:rsidRPr="00142A5F" w:rsidRDefault="00421CEF">
      <w:pPr>
        <w:rPr>
          <w:noProof/>
          <w:szCs w:val="22"/>
          <w:lang w:val="de-DE"/>
        </w:rPr>
      </w:pPr>
      <w:r w:rsidRPr="00142A5F">
        <w:rPr>
          <w:noProof/>
          <w:szCs w:val="22"/>
          <w:lang w:val="de-DE"/>
        </w:rPr>
        <w:t xml:space="preserve">Packungsgröße: 240 Hartkapseln. </w:t>
      </w:r>
    </w:p>
    <w:p w14:paraId="39477539" w14:textId="77777777" w:rsidR="00421CEF" w:rsidRPr="00142A5F" w:rsidRDefault="00421CEF">
      <w:pPr>
        <w:rPr>
          <w:noProof/>
          <w:szCs w:val="22"/>
          <w:lang w:val="de-DE"/>
        </w:rPr>
      </w:pPr>
    </w:p>
    <w:p w14:paraId="3947753A" w14:textId="77777777" w:rsidR="00421CEF" w:rsidRPr="00030F07" w:rsidRDefault="00421CEF">
      <w:pPr>
        <w:rPr>
          <w:noProof/>
          <w:szCs w:val="22"/>
          <w:lang w:val="de-DE"/>
        </w:rPr>
      </w:pPr>
      <w:r w:rsidRPr="00142A5F">
        <w:rPr>
          <w:lang w:val="de-DE"/>
        </w:rPr>
        <w:t>Es werden möglicherweise nicht alle Packungsgrößen in den Verkehr gebracht.</w:t>
      </w:r>
    </w:p>
    <w:p w14:paraId="3947753B" w14:textId="77777777" w:rsidR="00FA0240" w:rsidRPr="00485C02" w:rsidRDefault="00FA0240">
      <w:pPr>
        <w:rPr>
          <w:szCs w:val="22"/>
          <w:lang w:val="de-DE"/>
        </w:rPr>
      </w:pPr>
    </w:p>
    <w:p w14:paraId="3947753C" w14:textId="77777777" w:rsidR="00FA0240" w:rsidRPr="00485C02" w:rsidRDefault="00FA0240">
      <w:pPr>
        <w:ind w:left="567" w:hanging="567"/>
        <w:rPr>
          <w:szCs w:val="22"/>
          <w:lang w:val="de-DE"/>
        </w:rPr>
      </w:pPr>
      <w:bookmarkStart w:id="676" w:name="OLE_LINK1"/>
      <w:r w:rsidRPr="00485C02">
        <w:rPr>
          <w:b/>
          <w:szCs w:val="22"/>
          <w:lang w:val="de-DE"/>
        </w:rPr>
        <w:t>6.6</w:t>
      </w:r>
      <w:r w:rsidRPr="00485C02">
        <w:rPr>
          <w:b/>
          <w:szCs w:val="22"/>
          <w:lang w:val="de-DE"/>
        </w:rPr>
        <w:tab/>
      </w:r>
      <w:r w:rsidRPr="00485C02">
        <w:rPr>
          <w:b/>
          <w:noProof/>
          <w:szCs w:val="22"/>
          <w:lang w:val="de-DE"/>
        </w:rPr>
        <w:t>Besondere Vorsichtsmaßnahmen für die Beseitigung</w:t>
      </w:r>
    </w:p>
    <w:bookmarkEnd w:id="676"/>
    <w:p w14:paraId="3947753D" w14:textId="77777777" w:rsidR="00FA0240" w:rsidRPr="00485C02" w:rsidRDefault="00FA0240">
      <w:pPr>
        <w:rPr>
          <w:szCs w:val="22"/>
          <w:lang w:val="de-DE"/>
        </w:rPr>
      </w:pPr>
    </w:p>
    <w:p w14:paraId="3947753E" w14:textId="77777777" w:rsidR="00FA0240" w:rsidRPr="00485C02" w:rsidRDefault="00FA0240">
      <w:pPr>
        <w:rPr>
          <w:szCs w:val="22"/>
          <w:lang w:val="de-DE"/>
        </w:rPr>
      </w:pPr>
      <w:r w:rsidRPr="00485C02">
        <w:rPr>
          <w:noProof/>
          <w:szCs w:val="22"/>
          <w:lang w:val="de-DE"/>
        </w:rPr>
        <w:t>Nicht verwendetes Arzneimittel oder Abfallmaterial ist entsprechend den nationale</w:t>
      </w:r>
      <w:r w:rsidR="00B4356A" w:rsidRPr="00485C02">
        <w:rPr>
          <w:noProof/>
          <w:szCs w:val="22"/>
          <w:lang w:val="de-DE"/>
        </w:rPr>
        <w:t>n Anforderungen zu beseitigen.</w:t>
      </w:r>
    </w:p>
    <w:p w14:paraId="3947753F" w14:textId="77777777" w:rsidR="00FA0240" w:rsidRPr="00485C02" w:rsidRDefault="00FA0240">
      <w:pPr>
        <w:rPr>
          <w:szCs w:val="22"/>
          <w:lang w:val="de-DE"/>
        </w:rPr>
      </w:pPr>
    </w:p>
    <w:p w14:paraId="39477540" w14:textId="77777777" w:rsidR="00FA0240" w:rsidRPr="00485C02" w:rsidRDefault="00FA0240">
      <w:pPr>
        <w:rPr>
          <w:szCs w:val="22"/>
          <w:lang w:val="de-DE"/>
        </w:rPr>
      </w:pPr>
    </w:p>
    <w:p w14:paraId="39477541" w14:textId="77777777" w:rsidR="00FA0240" w:rsidRPr="00485C02" w:rsidRDefault="00FA0240">
      <w:pPr>
        <w:keepNext/>
        <w:keepLines/>
        <w:ind w:left="567" w:hanging="567"/>
        <w:rPr>
          <w:szCs w:val="22"/>
          <w:lang w:val="de-DE"/>
        </w:rPr>
      </w:pPr>
      <w:r w:rsidRPr="00485C02">
        <w:rPr>
          <w:b/>
          <w:szCs w:val="22"/>
          <w:lang w:val="de-DE"/>
        </w:rPr>
        <w:t>7.</w:t>
      </w:r>
      <w:r w:rsidRPr="00485C02">
        <w:rPr>
          <w:b/>
          <w:szCs w:val="22"/>
          <w:lang w:val="de-DE"/>
        </w:rPr>
        <w:tab/>
      </w:r>
      <w:r w:rsidRPr="00485C02">
        <w:rPr>
          <w:b/>
          <w:noProof/>
          <w:szCs w:val="22"/>
          <w:lang w:val="de-DE"/>
        </w:rPr>
        <w:t>INHABER DER ZULASSUNG</w:t>
      </w:r>
    </w:p>
    <w:p w14:paraId="39477542" w14:textId="77777777" w:rsidR="00FA0240" w:rsidRPr="00485C02" w:rsidRDefault="00FA0240">
      <w:pPr>
        <w:keepNext/>
        <w:keepLines/>
        <w:rPr>
          <w:szCs w:val="22"/>
          <w:lang w:val="de-DE"/>
        </w:rPr>
      </w:pPr>
    </w:p>
    <w:p w14:paraId="39477543" w14:textId="77777777" w:rsidR="00FD1C0F" w:rsidRPr="00503414" w:rsidRDefault="00FD1C0F">
      <w:pPr>
        <w:rPr>
          <w:noProof/>
          <w:lang w:val="de-DE"/>
        </w:rPr>
      </w:pPr>
      <w:r w:rsidRPr="00503414">
        <w:rPr>
          <w:noProof/>
          <w:lang w:val="de-DE"/>
        </w:rPr>
        <w:t>Roche Registration GmbH</w:t>
      </w:r>
    </w:p>
    <w:p w14:paraId="39477544" w14:textId="57B1ACDA" w:rsidR="00FD1C0F" w:rsidRPr="00503414" w:rsidRDefault="00FD1C0F">
      <w:pPr>
        <w:rPr>
          <w:noProof/>
          <w:lang w:val="de-DE"/>
        </w:rPr>
      </w:pPr>
      <w:r w:rsidRPr="00503414">
        <w:rPr>
          <w:noProof/>
          <w:lang w:val="de-DE"/>
        </w:rPr>
        <w:t>Emil-Barell-Straße</w:t>
      </w:r>
      <w:r w:rsidR="003D3E91">
        <w:rPr>
          <w:noProof/>
          <w:lang w:val="de-DE"/>
        </w:rPr>
        <w:t> </w:t>
      </w:r>
      <w:r w:rsidRPr="00503414">
        <w:rPr>
          <w:noProof/>
          <w:lang w:val="de-DE"/>
        </w:rPr>
        <w:t xml:space="preserve">1 </w:t>
      </w:r>
    </w:p>
    <w:p w14:paraId="39477545" w14:textId="56410AC6" w:rsidR="00FD1C0F" w:rsidRPr="00503414" w:rsidRDefault="00FD1C0F">
      <w:pPr>
        <w:rPr>
          <w:noProof/>
          <w:lang w:val="de-DE"/>
        </w:rPr>
      </w:pPr>
      <w:r w:rsidRPr="00503414">
        <w:rPr>
          <w:noProof/>
          <w:lang w:val="de-DE"/>
        </w:rPr>
        <w:t>79639</w:t>
      </w:r>
      <w:r w:rsidR="003D3E91">
        <w:rPr>
          <w:noProof/>
          <w:lang w:val="de-DE"/>
        </w:rPr>
        <w:t> </w:t>
      </w:r>
      <w:r w:rsidRPr="00503414">
        <w:rPr>
          <w:noProof/>
          <w:lang w:val="de-DE"/>
        </w:rPr>
        <w:t xml:space="preserve">Grenzach-Wyhlen </w:t>
      </w:r>
    </w:p>
    <w:p w14:paraId="39477546" w14:textId="77777777" w:rsidR="00FD1C0F" w:rsidRPr="00940F27" w:rsidRDefault="00FD1C0F">
      <w:pPr>
        <w:rPr>
          <w:noProof/>
          <w:lang w:val="de-DE"/>
        </w:rPr>
      </w:pPr>
      <w:r w:rsidRPr="00503414">
        <w:rPr>
          <w:noProof/>
          <w:lang w:val="de-DE"/>
        </w:rPr>
        <w:t>Deutschland</w:t>
      </w:r>
    </w:p>
    <w:p w14:paraId="39477547" w14:textId="77777777" w:rsidR="00B4356A" w:rsidRPr="00485C02" w:rsidRDefault="00B4356A">
      <w:pPr>
        <w:rPr>
          <w:szCs w:val="22"/>
          <w:lang w:val="de-DE"/>
        </w:rPr>
      </w:pPr>
    </w:p>
    <w:p w14:paraId="39477548" w14:textId="77777777" w:rsidR="00FA0240" w:rsidRPr="00485C02" w:rsidRDefault="00FA0240">
      <w:pPr>
        <w:rPr>
          <w:szCs w:val="22"/>
          <w:lang w:val="de-DE"/>
        </w:rPr>
      </w:pPr>
    </w:p>
    <w:p w14:paraId="39477549" w14:textId="77777777" w:rsidR="00FA0240" w:rsidRPr="00485C02" w:rsidRDefault="00FA0240">
      <w:pPr>
        <w:ind w:left="567" w:hanging="567"/>
        <w:rPr>
          <w:b/>
          <w:szCs w:val="22"/>
          <w:lang w:val="de-DE"/>
        </w:rPr>
      </w:pPr>
      <w:r w:rsidRPr="00485C02">
        <w:rPr>
          <w:b/>
          <w:szCs w:val="22"/>
          <w:lang w:val="de-DE"/>
        </w:rPr>
        <w:t>8.</w:t>
      </w:r>
      <w:r w:rsidRPr="00485C02">
        <w:rPr>
          <w:b/>
          <w:szCs w:val="22"/>
          <w:lang w:val="de-DE"/>
        </w:rPr>
        <w:tab/>
      </w:r>
      <w:r w:rsidRPr="00485C02">
        <w:rPr>
          <w:b/>
          <w:noProof/>
          <w:szCs w:val="22"/>
          <w:lang w:val="de-DE"/>
        </w:rPr>
        <w:t>ZULASSUNGSNUMMER</w:t>
      </w:r>
      <w:del w:id="677" w:author="Author">
        <w:r w:rsidRPr="00485C02" w:rsidDel="00724D46">
          <w:rPr>
            <w:b/>
            <w:noProof/>
            <w:szCs w:val="22"/>
            <w:lang w:val="de-DE"/>
          </w:rPr>
          <w:delText>(</w:delText>
        </w:r>
      </w:del>
      <w:r w:rsidRPr="00485C02">
        <w:rPr>
          <w:b/>
          <w:noProof/>
          <w:szCs w:val="22"/>
          <w:lang w:val="de-DE"/>
        </w:rPr>
        <w:t>N</w:t>
      </w:r>
      <w:del w:id="678" w:author="Author">
        <w:r w:rsidRPr="00485C02" w:rsidDel="00724D46">
          <w:rPr>
            <w:b/>
            <w:noProof/>
            <w:szCs w:val="22"/>
            <w:lang w:val="de-DE"/>
          </w:rPr>
          <w:delText>)</w:delText>
        </w:r>
      </w:del>
      <w:r w:rsidRPr="00485C02">
        <w:rPr>
          <w:b/>
          <w:noProof/>
          <w:szCs w:val="22"/>
          <w:lang w:val="de-DE"/>
        </w:rPr>
        <w:t xml:space="preserve"> </w:t>
      </w:r>
    </w:p>
    <w:p w14:paraId="3947754A" w14:textId="77777777" w:rsidR="00FA0240" w:rsidRPr="00485C02" w:rsidRDefault="00FA0240">
      <w:pPr>
        <w:rPr>
          <w:szCs w:val="22"/>
          <w:lang w:val="de-DE"/>
        </w:rPr>
      </w:pPr>
    </w:p>
    <w:p w14:paraId="3947754B" w14:textId="77777777" w:rsidR="00A75228" w:rsidRPr="00485C02" w:rsidRDefault="00A75228">
      <w:pPr>
        <w:rPr>
          <w:noProof/>
          <w:szCs w:val="22"/>
          <w:lang w:val="de-DE"/>
        </w:rPr>
      </w:pPr>
      <w:r w:rsidRPr="00485C02">
        <w:rPr>
          <w:noProof/>
          <w:szCs w:val="22"/>
          <w:lang w:val="de-DE"/>
        </w:rPr>
        <w:t>EU/1/16/1169/001</w:t>
      </w:r>
    </w:p>
    <w:p w14:paraId="3947754C" w14:textId="77777777" w:rsidR="00421CEF" w:rsidRDefault="00421CEF">
      <w:pPr>
        <w:rPr>
          <w:szCs w:val="22"/>
          <w:lang w:val="de-DE"/>
        </w:rPr>
      </w:pPr>
      <w:r w:rsidRPr="00030F07">
        <w:rPr>
          <w:noProof/>
          <w:szCs w:val="22"/>
          <w:lang w:val="de-DE"/>
        </w:rPr>
        <w:t>EU/1/16/1169/002</w:t>
      </w:r>
    </w:p>
    <w:p w14:paraId="3947754D" w14:textId="77777777" w:rsidR="00FA0240" w:rsidRPr="00485C02" w:rsidRDefault="00FA0240">
      <w:pPr>
        <w:rPr>
          <w:szCs w:val="22"/>
          <w:lang w:val="de-DE"/>
        </w:rPr>
      </w:pPr>
    </w:p>
    <w:p w14:paraId="3947754E" w14:textId="77777777" w:rsidR="008A3688" w:rsidRPr="00485C02" w:rsidRDefault="008A3688">
      <w:pPr>
        <w:rPr>
          <w:szCs w:val="22"/>
          <w:lang w:val="de-DE"/>
        </w:rPr>
      </w:pPr>
    </w:p>
    <w:p w14:paraId="3947754F" w14:textId="77777777" w:rsidR="00FA0240" w:rsidRPr="00485C02" w:rsidRDefault="00FA0240">
      <w:pPr>
        <w:ind w:left="567" w:hanging="567"/>
        <w:rPr>
          <w:szCs w:val="22"/>
          <w:lang w:val="de-DE"/>
        </w:rPr>
      </w:pPr>
      <w:r w:rsidRPr="00485C02">
        <w:rPr>
          <w:b/>
          <w:szCs w:val="22"/>
          <w:lang w:val="de-DE"/>
        </w:rPr>
        <w:t>9.</w:t>
      </w:r>
      <w:r w:rsidRPr="00485C02">
        <w:rPr>
          <w:b/>
          <w:szCs w:val="22"/>
          <w:lang w:val="de-DE"/>
        </w:rPr>
        <w:tab/>
      </w:r>
      <w:r w:rsidRPr="00485C02">
        <w:rPr>
          <w:b/>
          <w:noProof/>
          <w:szCs w:val="22"/>
          <w:lang w:val="de-DE"/>
        </w:rPr>
        <w:t>DATUM DER ERTEILUNG DER ZULASSUNG/VERLÄNGERUNG DER ZULASSUNG</w:t>
      </w:r>
    </w:p>
    <w:p w14:paraId="39477550" w14:textId="77777777" w:rsidR="00FA0240" w:rsidRPr="00485C02" w:rsidRDefault="00FA0240">
      <w:pPr>
        <w:rPr>
          <w:i/>
          <w:szCs w:val="22"/>
          <w:lang w:val="de-DE"/>
        </w:rPr>
      </w:pPr>
    </w:p>
    <w:p w14:paraId="39477551" w14:textId="7F1AC7B9" w:rsidR="00FA0240" w:rsidRPr="00485C02" w:rsidRDefault="0034551D">
      <w:pPr>
        <w:rPr>
          <w:szCs w:val="22"/>
          <w:lang w:val="de-DE"/>
        </w:rPr>
      </w:pPr>
      <w:r w:rsidRPr="00485C02">
        <w:rPr>
          <w:szCs w:val="22"/>
          <w:lang w:val="de-DE"/>
        </w:rPr>
        <w:t>Datum der Erteilung der Zulassung: 16.</w:t>
      </w:r>
      <w:r w:rsidR="003D3E91">
        <w:rPr>
          <w:szCs w:val="22"/>
          <w:lang w:val="de-DE"/>
        </w:rPr>
        <w:t> </w:t>
      </w:r>
      <w:r w:rsidRPr="00485C02">
        <w:rPr>
          <w:szCs w:val="22"/>
          <w:lang w:val="de-DE"/>
        </w:rPr>
        <w:t>Februar</w:t>
      </w:r>
      <w:r w:rsidR="003D3E91">
        <w:rPr>
          <w:szCs w:val="22"/>
          <w:lang w:val="de-DE"/>
        </w:rPr>
        <w:t> </w:t>
      </w:r>
      <w:r w:rsidRPr="00485C02">
        <w:rPr>
          <w:szCs w:val="22"/>
          <w:lang w:val="de-DE"/>
        </w:rPr>
        <w:t>2017</w:t>
      </w:r>
    </w:p>
    <w:p w14:paraId="39477552" w14:textId="0E1E242B" w:rsidR="0034551D" w:rsidRPr="00485C02" w:rsidRDefault="00FD1C0F">
      <w:pPr>
        <w:rPr>
          <w:szCs w:val="22"/>
          <w:lang w:val="de-DE"/>
        </w:rPr>
      </w:pPr>
      <w:r w:rsidRPr="00503414">
        <w:rPr>
          <w:szCs w:val="22"/>
          <w:lang w:val="de-DE"/>
        </w:rPr>
        <w:t xml:space="preserve">Datum der letzten Verlängerung der Zulassung: </w:t>
      </w:r>
      <w:r w:rsidR="00EC4DD4">
        <w:rPr>
          <w:szCs w:val="22"/>
          <w:lang w:val="de-DE"/>
        </w:rPr>
        <w:t>15.</w:t>
      </w:r>
      <w:r w:rsidR="003D3E91">
        <w:rPr>
          <w:szCs w:val="22"/>
          <w:lang w:val="de-DE"/>
        </w:rPr>
        <w:t> </w:t>
      </w:r>
      <w:r w:rsidR="00EC4DD4">
        <w:rPr>
          <w:szCs w:val="22"/>
          <w:lang w:val="de-DE"/>
        </w:rPr>
        <w:t>Juli</w:t>
      </w:r>
      <w:r w:rsidR="003D3E91">
        <w:rPr>
          <w:szCs w:val="22"/>
          <w:lang w:val="de-DE"/>
        </w:rPr>
        <w:t> </w:t>
      </w:r>
      <w:r w:rsidR="00EC4DD4">
        <w:rPr>
          <w:szCs w:val="22"/>
          <w:lang w:val="de-DE"/>
        </w:rPr>
        <w:t>2022</w:t>
      </w:r>
    </w:p>
    <w:p w14:paraId="39477553" w14:textId="77777777" w:rsidR="00781862" w:rsidRDefault="00781862">
      <w:pPr>
        <w:rPr>
          <w:szCs w:val="22"/>
          <w:lang w:val="de-DE"/>
        </w:rPr>
      </w:pPr>
    </w:p>
    <w:p w14:paraId="39477554" w14:textId="77777777" w:rsidR="00C46EF5" w:rsidRPr="00485C02" w:rsidRDefault="00C46EF5">
      <w:pPr>
        <w:rPr>
          <w:szCs w:val="22"/>
          <w:lang w:val="de-DE"/>
        </w:rPr>
      </w:pPr>
    </w:p>
    <w:p w14:paraId="39477555" w14:textId="77777777" w:rsidR="00FA0240" w:rsidRPr="00485C02" w:rsidRDefault="00FA0240">
      <w:pPr>
        <w:ind w:left="567" w:hanging="567"/>
        <w:rPr>
          <w:b/>
          <w:szCs w:val="22"/>
          <w:lang w:val="de-DE"/>
        </w:rPr>
      </w:pPr>
      <w:r w:rsidRPr="00485C02">
        <w:rPr>
          <w:b/>
          <w:szCs w:val="22"/>
          <w:lang w:val="de-DE"/>
        </w:rPr>
        <w:t>10.</w:t>
      </w:r>
      <w:r w:rsidRPr="00485C02">
        <w:rPr>
          <w:b/>
          <w:szCs w:val="22"/>
          <w:lang w:val="de-DE"/>
        </w:rPr>
        <w:tab/>
      </w:r>
      <w:r w:rsidRPr="00485C02">
        <w:rPr>
          <w:b/>
          <w:noProof/>
          <w:szCs w:val="22"/>
          <w:lang w:val="de-DE"/>
        </w:rPr>
        <w:t>STAND DER INFORMATION</w:t>
      </w:r>
    </w:p>
    <w:p w14:paraId="39477556" w14:textId="77777777" w:rsidR="00FA0240" w:rsidRPr="00485C02" w:rsidRDefault="00FA0240">
      <w:pPr>
        <w:rPr>
          <w:szCs w:val="22"/>
          <w:lang w:val="de-DE"/>
        </w:rPr>
      </w:pPr>
    </w:p>
    <w:p w14:paraId="39477557" w14:textId="65BE29C3" w:rsidR="00F607B2" w:rsidRDefault="00F607B2">
      <w:pPr>
        <w:numPr>
          <w:ilvl w:val="12"/>
          <w:numId w:val="0"/>
        </w:numPr>
        <w:ind w:right="-2"/>
        <w:rPr>
          <w:noProof/>
          <w:szCs w:val="22"/>
          <w:lang w:val="de-DE"/>
        </w:rPr>
      </w:pPr>
      <w:r w:rsidRPr="00485C02">
        <w:rPr>
          <w:noProof/>
          <w:szCs w:val="22"/>
          <w:lang w:val="de-DE"/>
        </w:rPr>
        <w:t xml:space="preserve">Ausführliche Informationen zu diesem Arzneimittel sind auf den Internetseiten der Europäischen Arzneimittel-Agentur </w:t>
      </w:r>
      <w:r w:rsidR="007D4BA1">
        <w:fldChar w:fldCharType="begin"/>
      </w:r>
      <w:r w:rsidR="007D4BA1" w:rsidRPr="008C0225">
        <w:rPr>
          <w:lang w:val="de-DE"/>
          <w:rPrChange w:id="679" w:author="Author">
            <w:rPr/>
          </w:rPrChange>
        </w:rPr>
        <w:instrText xml:space="preserve"> HYPERLINK "https://www.ema.europa.eu" </w:instrText>
      </w:r>
      <w:r w:rsidR="007D4BA1">
        <w:fldChar w:fldCharType="separate"/>
      </w:r>
      <w:r w:rsidR="00D24274" w:rsidRPr="00E91F45">
        <w:rPr>
          <w:rStyle w:val="Hyperlink"/>
          <w:lang w:val="de-DE"/>
        </w:rPr>
        <w:t>https://www.ema.europa.eu</w:t>
      </w:r>
      <w:r w:rsidR="007D4BA1">
        <w:rPr>
          <w:rStyle w:val="Hyperlink"/>
          <w:lang w:val="de-DE"/>
        </w:rPr>
        <w:fldChar w:fldCharType="end"/>
      </w:r>
      <w:r w:rsidRPr="00A50C19">
        <w:rPr>
          <w:lang w:val="de-DE"/>
        </w:rPr>
        <w:t xml:space="preserve"> </w:t>
      </w:r>
      <w:r w:rsidRPr="00CA6BB5">
        <w:rPr>
          <w:noProof/>
          <w:szCs w:val="22"/>
          <w:lang w:val="de-DE"/>
        </w:rPr>
        <w:t>verfügbar.</w:t>
      </w:r>
    </w:p>
    <w:p w14:paraId="4A9066EA" w14:textId="77777777" w:rsidR="00997A91" w:rsidRPr="00CA6BB5" w:rsidRDefault="00997A91">
      <w:pPr>
        <w:numPr>
          <w:ilvl w:val="12"/>
          <w:numId w:val="0"/>
        </w:numPr>
        <w:ind w:right="-2"/>
        <w:rPr>
          <w:noProof/>
          <w:szCs w:val="22"/>
          <w:lang w:val="de-DE"/>
        </w:rPr>
      </w:pPr>
    </w:p>
    <w:p w14:paraId="39477558" w14:textId="77777777" w:rsidR="00906AEA" w:rsidRPr="00485C02" w:rsidRDefault="00F607B2" w:rsidP="001C3D69">
      <w:pPr>
        <w:numPr>
          <w:ilvl w:val="12"/>
          <w:numId w:val="0"/>
        </w:numPr>
        <w:ind w:right="-2"/>
        <w:rPr>
          <w:noProof/>
          <w:szCs w:val="22"/>
          <w:lang w:val="de-DE"/>
        </w:rPr>
      </w:pPr>
      <w:r w:rsidRPr="00485C02">
        <w:rPr>
          <w:noProof/>
          <w:szCs w:val="22"/>
          <w:lang w:val="de-DE"/>
        </w:rPr>
        <w:br w:type="page"/>
      </w:r>
    </w:p>
    <w:p w14:paraId="39477559" w14:textId="77777777" w:rsidR="00906AEA" w:rsidRPr="00485C02" w:rsidRDefault="00906AEA">
      <w:pPr>
        <w:jc w:val="center"/>
        <w:rPr>
          <w:noProof/>
          <w:szCs w:val="22"/>
          <w:lang w:val="de-DE"/>
        </w:rPr>
      </w:pPr>
    </w:p>
    <w:p w14:paraId="3947755A" w14:textId="77777777" w:rsidR="00906AEA" w:rsidRPr="00485C02" w:rsidRDefault="00906AEA">
      <w:pPr>
        <w:jc w:val="center"/>
        <w:rPr>
          <w:lang w:val="de-DE"/>
        </w:rPr>
      </w:pPr>
    </w:p>
    <w:p w14:paraId="3947755B" w14:textId="77777777" w:rsidR="00906AEA" w:rsidRPr="00485C02" w:rsidRDefault="00906AEA">
      <w:pPr>
        <w:jc w:val="center"/>
        <w:rPr>
          <w:lang w:val="de-DE"/>
        </w:rPr>
      </w:pPr>
    </w:p>
    <w:p w14:paraId="3947755C" w14:textId="77777777" w:rsidR="00906AEA" w:rsidRPr="00485C02" w:rsidRDefault="00906AEA">
      <w:pPr>
        <w:jc w:val="center"/>
        <w:rPr>
          <w:lang w:val="de-DE"/>
        </w:rPr>
      </w:pPr>
    </w:p>
    <w:p w14:paraId="3947755D" w14:textId="77777777" w:rsidR="00906AEA" w:rsidRPr="00485C02" w:rsidRDefault="00906AEA">
      <w:pPr>
        <w:jc w:val="center"/>
        <w:rPr>
          <w:lang w:val="de-DE"/>
        </w:rPr>
      </w:pPr>
    </w:p>
    <w:p w14:paraId="3947755E" w14:textId="77777777" w:rsidR="00906AEA" w:rsidRPr="00485C02" w:rsidRDefault="00906AEA">
      <w:pPr>
        <w:jc w:val="center"/>
        <w:rPr>
          <w:lang w:val="de-DE"/>
        </w:rPr>
      </w:pPr>
    </w:p>
    <w:p w14:paraId="3947755F" w14:textId="77777777" w:rsidR="00906AEA" w:rsidRPr="00485C02" w:rsidRDefault="00906AEA">
      <w:pPr>
        <w:jc w:val="center"/>
        <w:rPr>
          <w:lang w:val="de-DE"/>
        </w:rPr>
      </w:pPr>
    </w:p>
    <w:p w14:paraId="39477560" w14:textId="77777777" w:rsidR="00906AEA" w:rsidRPr="00485C02" w:rsidRDefault="00906AEA">
      <w:pPr>
        <w:jc w:val="center"/>
        <w:rPr>
          <w:lang w:val="de-DE"/>
        </w:rPr>
      </w:pPr>
    </w:p>
    <w:p w14:paraId="39477561" w14:textId="77777777" w:rsidR="00906AEA" w:rsidRPr="00485C02" w:rsidRDefault="00906AEA">
      <w:pPr>
        <w:jc w:val="center"/>
        <w:rPr>
          <w:lang w:val="de-DE"/>
        </w:rPr>
      </w:pPr>
    </w:p>
    <w:p w14:paraId="39477562" w14:textId="77777777" w:rsidR="00906AEA" w:rsidRPr="00485C02" w:rsidRDefault="00906AEA">
      <w:pPr>
        <w:jc w:val="center"/>
        <w:rPr>
          <w:lang w:val="de-DE"/>
        </w:rPr>
      </w:pPr>
    </w:p>
    <w:p w14:paraId="39477563" w14:textId="77777777" w:rsidR="00906AEA" w:rsidRPr="00485C02" w:rsidRDefault="00906AEA">
      <w:pPr>
        <w:jc w:val="center"/>
        <w:rPr>
          <w:lang w:val="de-DE"/>
        </w:rPr>
      </w:pPr>
    </w:p>
    <w:p w14:paraId="39477564" w14:textId="77777777" w:rsidR="00906AEA" w:rsidRPr="00485C02" w:rsidRDefault="00906AEA">
      <w:pPr>
        <w:jc w:val="center"/>
        <w:rPr>
          <w:lang w:val="de-DE"/>
        </w:rPr>
      </w:pPr>
    </w:p>
    <w:p w14:paraId="39477565" w14:textId="77777777" w:rsidR="00906AEA" w:rsidRPr="00485C02" w:rsidRDefault="00906AEA">
      <w:pPr>
        <w:jc w:val="center"/>
        <w:rPr>
          <w:lang w:val="de-DE"/>
        </w:rPr>
      </w:pPr>
    </w:p>
    <w:p w14:paraId="39477566" w14:textId="77777777" w:rsidR="00FD051C" w:rsidRPr="00485C02" w:rsidRDefault="00FD051C">
      <w:pPr>
        <w:jc w:val="center"/>
        <w:rPr>
          <w:lang w:val="de-DE"/>
        </w:rPr>
      </w:pPr>
    </w:p>
    <w:p w14:paraId="39477567" w14:textId="77777777" w:rsidR="00FD051C" w:rsidRPr="00485C02" w:rsidRDefault="00FD051C">
      <w:pPr>
        <w:jc w:val="center"/>
        <w:rPr>
          <w:lang w:val="de-DE"/>
        </w:rPr>
      </w:pPr>
    </w:p>
    <w:p w14:paraId="39477568" w14:textId="77777777" w:rsidR="00FD051C" w:rsidRPr="00485C02" w:rsidRDefault="00FD051C">
      <w:pPr>
        <w:jc w:val="center"/>
        <w:rPr>
          <w:lang w:val="de-DE"/>
        </w:rPr>
      </w:pPr>
    </w:p>
    <w:p w14:paraId="39477569" w14:textId="77777777" w:rsidR="00FD051C" w:rsidRPr="00485C02" w:rsidRDefault="00FD051C">
      <w:pPr>
        <w:jc w:val="center"/>
        <w:rPr>
          <w:lang w:val="de-DE"/>
        </w:rPr>
      </w:pPr>
    </w:p>
    <w:p w14:paraId="3947756A" w14:textId="77777777" w:rsidR="00FD051C" w:rsidRPr="00485C02" w:rsidRDefault="00FD051C">
      <w:pPr>
        <w:jc w:val="center"/>
        <w:rPr>
          <w:lang w:val="de-DE"/>
        </w:rPr>
      </w:pPr>
    </w:p>
    <w:p w14:paraId="3947756B" w14:textId="77777777" w:rsidR="00906AEA" w:rsidRPr="00485C02" w:rsidRDefault="00906AEA">
      <w:pPr>
        <w:jc w:val="center"/>
        <w:rPr>
          <w:b/>
          <w:lang w:val="de-DE"/>
        </w:rPr>
      </w:pPr>
    </w:p>
    <w:p w14:paraId="3947756C" w14:textId="77777777" w:rsidR="00FD051C" w:rsidRPr="00485C02" w:rsidRDefault="00FD051C">
      <w:pPr>
        <w:jc w:val="center"/>
        <w:rPr>
          <w:b/>
          <w:lang w:val="de-DE"/>
        </w:rPr>
      </w:pPr>
    </w:p>
    <w:p w14:paraId="3947756D" w14:textId="77777777" w:rsidR="00FD051C" w:rsidRPr="00485C02" w:rsidRDefault="00FD051C">
      <w:pPr>
        <w:jc w:val="center"/>
        <w:rPr>
          <w:b/>
          <w:lang w:val="de-DE"/>
        </w:rPr>
      </w:pPr>
    </w:p>
    <w:p w14:paraId="3947756E" w14:textId="77777777" w:rsidR="00FD051C" w:rsidRDefault="00FD051C">
      <w:pPr>
        <w:jc w:val="center"/>
        <w:rPr>
          <w:b/>
          <w:lang w:val="de-DE"/>
        </w:rPr>
      </w:pPr>
    </w:p>
    <w:p w14:paraId="20C8F062" w14:textId="77777777" w:rsidR="00997A91" w:rsidRPr="00485C02" w:rsidRDefault="00997A91">
      <w:pPr>
        <w:jc w:val="center"/>
        <w:rPr>
          <w:b/>
          <w:lang w:val="de-DE"/>
        </w:rPr>
      </w:pPr>
    </w:p>
    <w:p w14:paraId="3947756F" w14:textId="77777777" w:rsidR="00906AEA" w:rsidRPr="00485C02" w:rsidRDefault="00906AEA">
      <w:pPr>
        <w:jc w:val="center"/>
        <w:rPr>
          <w:lang w:val="de-DE"/>
        </w:rPr>
      </w:pPr>
      <w:r w:rsidRPr="00485C02">
        <w:rPr>
          <w:b/>
          <w:lang w:val="de-DE"/>
        </w:rPr>
        <w:t>ANHANG II</w:t>
      </w:r>
    </w:p>
    <w:p w14:paraId="39477570" w14:textId="77777777" w:rsidR="00906AEA" w:rsidRPr="00485C02" w:rsidRDefault="00906AEA">
      <w:pPr>
        <w:ind w:right="1416"/>
        <w:rPr>
          <w:lang w:val="de-DE"/>
        </w:rPr>
      </w:pPr>
    </w:p>
    <w:p w14:paraId="39477571" w14:textId="77777777" w:rsidR="00906AEA" w:rsidRPr="00485C02" w:rsidRDefault="00FD051C">
      <w:pPr>
        <w:tabs>
          <w:tab w:val="left" w:pos="567"/>
          <w:tab w:val="left" w:pos="1701"/>
        </w:tabs>
        <w:ind w:left="1701" w:right="1418" w:hanging="708"/>
        <w:rPr>
          <w:b/>
          <w:lang w:val="de-DE"/>
        </w:rPr>
      </w:pPr>
      <w:r w:rsidRPr="00485C02">
        <w:rPr>
          <w:b/>
          <w:lang w:val="de-DE"/>
        </w:rPr>
        <w:t>A.</w:t>
      </w:r>
      <w:r w:rsidRPr="00485C02">
        <w:rPr>
          <w:b/>
          <w:lang w:val="de-DE"/>
        </w:rPr>
        <w:tab/>
      </w:r>
      <w:r w:rsidR="00906AEA" w:rsidRPr="00485C02">
        <w:rPr>
          <w:b/>
          <w:lang w:val="de-DE"/>
        </w:rPr>
        <w:t>HERSTELLER, DER</w:t>
      </w:r>
      <w:del w:id="680" w:author="Author">
        <w:r w:rsidR="002103C4" w:rsidRPr="00485C02" w:rsidDel="007F5DE6">
          <w:rPr>
            <w:b/>
            <w:lang w:val="de-DE"/>
          </w:rPr>
          <w:delText xml:space="preserve"> (DIE)</w:delText>
        </w:r>
      </w:del>
      <w:r w:rsidR="00906AEA" w:rsidRPr="00485C02">
        <w:rPr>
          <w:b/>
          <w:lang w:val="de-DE"/>
        </w:rPr>
        <w:t xml:space="preserve"> FÜR DIE CHARGENFREIGABE VERANTWORTLICH IST</w:t>
      </w:r>
      <w:del w:id="681" w:author="Author">
        <w:r w:rsidR="002103C4" w:rsidRPr="00485C02" w:rsidDel="007F5DE6">
          <w:rPr>
            <w:b/>
            <w:lang w:val="de-DE"/>
          </w:rPr>
          <w:delText xml:space="preserve"> (SIND)</w:delText>
        </w:r>
      </w:del>
    </w:p>
    <w:p w14:paraId="39477572" w14:textId="77777777" w:rsidR="00906AEA" w:rsidRPr="00485C02" w:rsidRDefault="00906AEA">
      <w:pPr>
        <w:ind w:left="567" w:hanging="1701"/>
        <w:rPr>
          <w:lang w:val="de-DE"/>
        </w:rPr>
      </w:pPr>
    </w:p>
    <w:p w14:paraId="39477573" w14:textId="77777777" w:rsidR="00906AEA" w:rsidRPr="00485C02" w:rsidRDefault="00FD051C">
      <w:pPr>
        <w:tabs>
          <w:tab w:val="left" w:pos="567"/>
          <w:tab w:val="left" w:pos="1701"/>
        </w:tabs>
        <w:ind w:left="1701" w:right="1418" w:hanging="708"/>
        <w:rPr>
          <w:b/>
          <w:lang w:val="de-DE"/>
        </w:rPr>
      </w:pPr>
      <w:r w:rsidRPr="00485C02">
        <w:rPr>
          <w:b/>
          <w:lang w:val="de-DE"/>
        </w:rPr>
        <w:t>B.</w:t>
      </w:r>
      <w:r w:rsidRPr="00485C02">
        <w:rPr>
          <w:b/>
          <w:lang w:val="de-DE"/>
        </w:rPr>
        <w:tab/>
      </w:r>
      <w:r w:rsidR="00906AEA" w:rsidRPr="00485C02">
        <w:rPr>
          <w:b/>
          <w:lang w:val="de-DE"/>
        </w:rPr>
        <w:t>BEDINGUNGEN ODER EINSCHRÄNKUNGEN FÜR DIE ABGABE UND DEN GEBRAUCH</w:t>
      </w:r>
    </w:p>
    <w:p w14:paraId="39477574" w14:textId="77777777" w:rsidR="00906AEA" w:rsidRPr="00485C02" w:rsidRDefault="00906AEA">
      <w:pPr>
        <w:ind w:left="567" w:hanging="567"/>
        <w:rPr>
          <w:lang w:val="de-DE"/>
        </w:rPr>
      </w:pPr>
    </w:p>
    <w:p w14:paraId="39477575" w14:textId="77777777" w:rsidR="00906AEA" w:rsidRPr="00485C02" w:rsidRDefault="00FD051C">
      <w:pPr>
        <w:tabs>
          <w:tab w:val="left" w:pos="567"/>
          <w:tab w:val="left" w:pos="1701"/>
        </w:tabs>
        <w:ind w:left="1701" w:right="1418" w:hanging="708"/>
        <w:rPr>
          <w:b/>
          <w:lang w:val="de-DE"/>
        </w:rPr>
      </w:pPr>
      <w:r w:rsidRPr="00485C02">
        <w:rPr>
          <w:b/>
          <w:lang w:val="de-DE"/>
        </w:rPr>
        <w:t>C.</w:t>
      </w:r>
      <w:r w:rsidRPr="00485C02">
        <w:rPr>
          <w:b/>
          <w:lang w:val="de-DE"/>
        </w:rPr>
        <w:tab/>
      </w:r>
      <w:r w:rsidR="00906AEA" w:rsidRPr="00485C02">
        <w:rPr>
          <w:b/>
          <w:lang w:val="de-DE"/>
        </w:rPr>
        <w:t>SONSTIGE BEDINGUNGEN UND AUFLAGEN DER GENEHMIGUNG FÜR DAS INVERKEHRBRINGEN</w:t>
      </w:r>
    </w:p>
    <w:p w14:paraId="39477576" w14:textId="77777777" w:rsidR="00906AEA" w:rsidRPr="00485C02" w:rsidRDefault="00906AEA">
      <w:pPr>
        <w:ind w:right="1558"/>
        <w:rPr>
          <w:b/>
          <w:lang w:val="de-DE"/>
        </w:rPr>
      </w:pPr>
    </w:p>
    <w:p w14:paraId="39477577" w14:textId="77777777" w:rsidR="00906AEA" w:rsidRPr="00485C02" w:rsidRDefault="00FD051C">
      <w:pPr>
        <w:tabs>
          <w:tab w:val="left" w:pos="567"/>
          <w:tab w:val="left" w:pos="1701"/>
        </w:tabs>
        <w:ind w:left="1701" w:right="1418" w:hanging="708"/>
        <w:rPr>
          <w:b/>
          <w:lang w:val="de-DE"/>
        </w:rPr>
      </w:pPr>
      <w:r w:rsidRPr="00485C02">
        <w:rPr>
          <w:b/>
          <w:caps/>
          <w:lang w:val="de-DE"/>
        </w:rPr>
        <w:t>D.</w:t>
      </w:r>
      <w:r w:rsidRPr="00485C02">
        <w:rPr>
          <w:b/>
          <w:caps/>
          <w:lang w:val="de-DE"/>
        </w:rPr>
        <w:tab/>
      </w:r>
      <w:r w:rsidR="00906AEA" w:rsidRPr="00485C02">
        <w:rPr>
          <w:b/>
          <w:caps/>
          <w:lang w:val="de-DE"/>
        </w:rPr>
        <w:t>BEDINGUNGEN ODER EINSCHRÄNKUNGEN FÜR DIE SICHERE UND WIRKSAME ANWENDUNG DES ARZNEIMITTELS</w:t>
      </w:r>
    </w:p>
    <w:p w14:paraId="39477578" w14:textId="77777777" w:rsidR="00906AEA" w:rsidRPr="00485C02" w:rsidRDefault="00906AEA">
      <w:pPr>
        <w:ind w:right="1416"/>
        <w:rPr>
          <w:b/>
          <w:lang w:val="de-DE"/>
        </w:rPr>
      </w:pPr>
    </w:p>
    <w:p w14:paraId="39477579" w14:textId="16A57A8E" w:rsidR="0047463D" w:rsidRPr="00485C02" w:rsidRDefault="00906AEA">
      <w:pPr>
        <w:pStyle w:val="AnnexHeading"/>
        <w:rPr>
          <w:lang w:val="de-DE"/>
        </w:rPr>
      </w:pPr>
      <w:r w:rsidRPr="00485C02">
        <w:rPr>
          <w:lang w:val="de-DE"/>
        </w:rPr>
        <w:br w:type="page"/>
      </w:r>
      <w:r w:rsidR="000A1A5A" w:rsidRPr="00485C02">
        <w:rPr>
          <w:lang w:val="de-DE"/>
        </w:rPr>
        <w:t>A.</w:t>
      </w:r>
      <w:r w:rsidR="000A1A5A" w:rsidRPr="00485C02">
        <w:rPr>
          <w:lang w:val="de-DE"/>
        </w:rPr>
        <w:tab/>
      </w:r>
      <w:r w:rsidR="0047463D" w:rsidRPr="00485C02">
        <w:rPr>
          <w:lang w:val="de-DE"/>
        </w:rPr>
        <w:t>HERSTELLER, DER</w:t>
      </w:r>
      <w:r w:rsidR="00F038F2" w:rsidRPr="00485C02">
        <w:rPr>
          <w:lang w:val="de-DE"/>
        </w:rPr>
        <w:t xml:space="preserve"> </w:t>
      </w:r>
      <w:r w:rsidR="0047463D" w:rsidRPr="00485C02">
        <w:rPr>
          <w:lang w:val="de-DE"/>
        </w:rPr>
        <w:t>FÜR DIE CHARGENFREIGABE VERANTWORTLICH IST</w:t>
      </w:r>
    </w:p>
    <w:p w14:paraId="3947757A" w14:textId="77777777" w:rsidR="0047463D" w:rsidRPr="00485C02" w:rsidRDefault="0047463D">
      <w:pPr>
        <w:keepNext/>
        <w:ind w:right="1416"/>
        <w:rPr>
          <w:lang w:val="de-DE"/>
        </w:rPr>
      </w:pPr>
    </w:p>
    <w:p w14:paraId="3947757B" w14:textId="49480D59" w:rsidR="0047463D" w:rsidRPr="00485C02" w:rsidRDefault="0047463D">
      <w:pPr>
        <w:rPr>
          <w:lang w:val="de-DE"/>
        </w:rPr>
      </w:pPr>
      <w:r w:rsidRPr="00485C02">
        <w:rPr>
          <w:u w:val="single"/>
          <w:lang w:val="de-DE"/>
        </w:rPr>
        <w:t>Name und Anschrift des</w:t>
      </w:r>
      <w:r w:rsidR="00F038F2" w:rsidRPr="00485C02">
        <w:rPr>
          <w:u w:val="single"/>
          <w:lang w:val="de-DE"/>
        </w:rPr>
        <w:t xml:space="preserve"> </w:t>
      </w:r>
      <w:r w:rsidRPr="00485C02">
        <w:rPr>
          <w:u w:val="single"/>
          <w:lang w:val="de-DE"/>
        </w:rPr>
        <w:t>Herstellers, der</w:t>
      </w:r>
      <w:r w:rsidR="00F038F2" w:rsidRPr="00485C02">
        <w:rPr>
          <w:u w:val="single"/>
          <w:lang w:val="de-DE"/>
        </w:rPr>
        <w:t xml:space="preserve"> </w:t>
      </w:r>
      <w:r w:rsidRPr="00485C02">
        <w:rPr>
          <w:u w:val="single"/>
          <w:lang w:val="de-DE"/>
        </w:rPr>
        <w:t>für die Chargenfreigabe verantwortlich ist</w:t>
      </w:r>
    </w:p>
    <w:p w14:paraId="3947757C" w14:textId="77777777" w:rsidR="0047463D" w:rsidRPr="00485C02" w:rsidRDefault="0047463D">
      <w:pPr>
        <w:rPr>
          <w:lang w:val="de-DE"/>
        </w:rPr>
      </w:pPr>
    </w:p>
    <w:p w14:paraId="6326B856" w14:textId="30421C3B" w:rsidR="0058212B" w:rsidRDefault="0047463D">
      <w:pPr>
        <w:rPr>
          <w:noProof/>
          <w:szCs w:val="22"/>
          <w:lang w:val="de-DE"/>
        </w:rPr>
      </w:pPr>
      <w:r w:rsidRPr="00485C02">
        <w:rPr>
          <w:noProof/>
          <w:szCs w:val="22"/>
          <w:lang w:val="de-DE"/>
        </w:rPr>
        <w:t>Roche Pharma AG</w:t>
      </w:r>
    </w:p>
    <w:p w14:paraId="0F17A112" w14:textId="76E7E61D" w:rsidR="0058212B" w:rsidRDefault="0047463D">
      <w:pPr>
        <w:rPr>
          <w:noProof/>
          <w:szCs w:val="22"/>
          <w:lang w:val="de-DE"/>
        </w:rPr>
      </w:pPr>
      <w:r w:rsidRPr="00485C02">
        <w:rPr>
          <w:noProof/>
          <w:szCs w:val="22"/>
          <w:lang w:val="de-DE"/>
        </w:rPr>
        <w:t>Emil-Barell-Strasse 1</w:t>
      </w:r>
    </w:p>
    <w:p w14:paraId="4A134EEA" w14:textId="2C4D0491" w:rsidR="0058212B" w:rsidRDefault="0047463D">
      <w:pPr>
        <w:rPr>
          <w:noProof/>
          <w:szCs w:val="22"/>
          <w:lang w:val="de-DE"/>
        </w:rPr>
      </w:pPr>
      <w:r w:rsidRPr="00485C02">
        <w:rPr>
          <w:noProof/>
          <w:szCs w:val="22"/>
          <w:lang w:val="de-DE"/>
        </w:rPr>
        <w:t>79639 Grenzach</w:t>
      </w:r>
      <w:r w:rsidRPr="00E57654">
        <w:rPr>
          <w:noProof/>
          <w:szCs w:val="22"/>
          <w:lang w:val="de-DE"/>
        </w:rPr>
        <w:t>-</w:t>
      </w:r>
      <w:r w:rsidR="00412925" w:rsidRPr="00E57654">
        <w:rPr>
          <w:noProof/>
          <w:szCs w:val="22"/>
          <w:lang w:val="de-DE"/>
        </w:rPr>
        <w:t>Wyhlen</w:t>
      </w:r>
    </w:p>
    <w:p w14:paraId="3947757D" w14:textId="1A44523B" w:rsidR="0047463D" w:rsidRPr="00485C02" w:rsidRDefault="0047463D">
      <w:pPr>
        <w:rPr>
          <w:lang w:val="de-DE"/>
        </w:rPr>
      </w:pPr>
      <w:r w:rsidRPr="00485C02">
        <w:rPr>
          <w:noProof/>
          <w:szCs w:val="22"/>
          <w:lang w:val="de-DE"/>
        </w:rPr>
        <w:t>Deutschland</w:t>
      </w:r>
    </w:p>
    <w:p w14:paraId="3947757E" w14:textId="77777777" w:rsidR="0047463D" w:rsidRPr="00485C02" w:rsidRDefault="0047463D">
      <w:pPr>
        <w:rPr>
          <w:lang w:val="de-DE"/>
        </w:rPr>
      </w:pPr>
    </w:p>
    <w:p w14:paraId="3947757F" w14:textId="77777777" w:rsidR="0047463D" w:rsidRPr="00485C02" w:rsidRDefault="0047463D">
      <w:pPr>
        <w:rPr>
          <w:lang w:val="de-DE"/>
        </w:rPr>
      </w:pPr>
    </w:p>
    <w:p w14:paraId="39477580" w14:textId="77777777" w:rsidR="0047463D" w:rsidRPr="00485C02" w:rsidRDefault="000A1A5A">
      <w:pPr>
        <w:pStyle w:val="AnnexHeading"/>
        <w:rPr>
          <w:lang w:val="de-DE"/>
        </w:rPr>
      </w:pPr>
      <w:r w:rsidRPr="00485C02">
        <w:rPr>
          <w:lang w:val="de-DE"/>
        </w:rPr>
        <w:t>B.</w:t>
      </w:r>
      <w:r w:rsidRPr="00485C02">
        <w:rPr>
          <w:lang w:val="de-DE"/>
        </w:rPr>
        <w:tab/>
      </w:r>
      <w:r w:rsidR="0047463D" w:rsidRPr="00485C02">
        <w:rPr>
          <w:lang w:val="de-DE"/>
        </w:rPr>
        <w:t>BEDINGUNGEN ODER EINSCHRÄNKUNGEN FÜR DIE ABGABE UND DEN GEBRAUCH</w:t>
      </w:r>
      <w:r w:rsidR="0047463D" w:rsidRPr="00485C02">
        <w:rPr>
          <w:noProof/>
          <w:lang w:val="de-DE"/>
        </w:rPr>
        <w:t xml:space="preserve"> </w:t>
      </w:r>
    </w:p>
    <w:p w14:paraId="39477581" w14:textId="77777777" w:rsidR="0047463D" w:rsidRPr="00485C02" w:rsidRDefault="0047463D">
      <w:pPr>
        <w:keepNext/>
        <w:rPr>
          <w:lang w:val="de-DE"/>
        </w:rPr>
      </w:pPr>
    </w:p>
    <w:p w14:paraId="39477582" w14:textId="6C34EC2A" w:rsidR="0047463D" w:rsidRPr="00485C02" w:rsidRDefault="0047463D">
      <w:pPr>
        <w:numPr>
          <w:ilvl w:val="12"/>
          <w:numId w:val="0"/>
        </w:numPr>
        <w:rPr>
          <w:lang w:val="de-DE"/>
        </w:rPr>
      </w:pPr>
      <w:r w:rsidRPr="00485C02">
        <w:rPr>
          <w:lang w:val="de-DE"/>
        </w:rPr>
        <w:t>Arzneimittel auf eingeschränkte ärztliche Verschreibung (siehe Anhang I: Zusammenfassung der Merkmale des Arzneimittels, Abschnitt</w:t>
      </w:r>
      <w:r w:rsidR="006102AD">
        <w:rPr>
          <w:lang w:val="de-DE"/>
        </w:rPr>
        <w:t> </w:t>
      </w:r>
      <w:r w:rsidRPr="00485C02">
        <w:rPr>
          <w:lang w:val="de-DE"/>
        </w:rPr>
        <w:t>4.2).</w:t>
      </w:r>
    </w:p>
    <w:p w14:paraId="39477583" w14:textId="77777777" w:rsidR="0047463D" w:rsidRPr="00485C02" w:rsidRDefault="0047463D">
      <w:pPr>
        <w:numPr>
          <w:ilvl w:val="12"/>
          <w:numId w:val="0"/>
        </w:numPr>
        <w:rPr>
          <w:lang w:val="de-DE"/>
        </w:rPr>
      </w:pPr>
    </w:p>
    <w:p w14:paraId="39477584" w14:textId="77777777" w:rsidR="0047463D" w:rsidRPr="00485C02" w:rsidRDefault="0047463D">
      <w:pPr>
        <w:numPr>
          <w:ilvl w:val="12"/>
          <w:numId w:val="0"/>
        </w:numPr>
        <w:rPr>
          <w:lang w:val="de-DE"/>
        </w:rPr>
      </w:pPr>
    </w:p>
    <w:p w14:paraId="39477585" w14:textId="77777777" w:rsidR="0047463D" w:rsidRPr="00485C02" w:rsidRDefault="000A1A5A">
      <w:pPr>
        <w:pStyle w:val="AnnexHeading"/>
        <w:rPr>
          <w:lang w:val="de-DE"/>
        </w:rPr>
      </w:pPr>
      <w:r w:rsidRPr="00485C02">
        <w:rPr>
          <w:lang w:val="de-DE"/>
        </w:rPr>
        <w:t>C.</w:t>
      </w:r>
      <w:r w:rsidRPr="00485C02">
        <w:rPr>
          <w:lang w:val="de-DE"/>
        </w:rPr>
        <w:tab/>
      </w:r>
      <w:r w:rsidR="0047463D" w:rsidRPr="00485C02">
        <w:rPr>
          <w:lang w:val="de-DE"/>
        </w:rPr>
        <w:t>SONSTIGE BEDINGUNGEN UND AUFLAGEN DER GENEHMIGUNG FÜR DAS INVERKEHRBRINGEN</w:t>
      </w:r>
    </w:p>
    <w:p w14:paraId="39477586" w14:textId="77777777" w:rsidR="0047463D" w:rsidRPr="00485C02" w:rsidRDefault="0047463D">
      <w:pPr>
        <w:keepNext/>
        <w:ind w:right="-1"/>
        <w:rPr>
          <w:u w:val="single"/>
          <w:lang w:val="de-DE"/>
        </w:rPr>
      </w:pPr>
    </w:p>
    <w:p w14:paraId="39477587" w14:textId="0FAE2A57" w:rsidR="0047463D" w:rsidRPr="00A50C19" w:rsidRDefault="008A3688">
      <w:pPr>
        <w:keepNext/>
        <w:tabs>
          <w:tab w:val="left" w:pos="567"/>
        </w:tabs>
        <w:ind w:right="-1"/>
        <w:rPr>
          <w:b/>
          <w:lang w:val="de-DE"/>
        </w:rPr>
      </w:pPr>
      <w:r w:rsidRPr="00A50C19">
        <w:rPr>
          <w:lang w:val="de-DE"/>
        </w:rPr>
        <w:sym w:font="Symbol" w:char="F0B7"/>
      </w:r>
      <w:r w:rsidRPr="00A50C19">
        <w:rPr>
          <w:lang w:val="de-DE"/>
        </w:rPr>
        <w:tab/>
      </w:r>
      <w:r w:rsidR="0047463D" w:rsidRPr="00A50C19">
        <w:rPr>
          <w:b/>
          <w:lang w:val="de-DE"/>
        </w:rPr>
        <w:t>Regelmäßig aktualisierte Unbedenklichkeitsberichte</w:t>
      </w:r>
      <w:r w:rsidR="00FC037B">
        <w:rPr>
          <w:b/>
          <w:lang w:val="de-DE"/>
        </w:rPr>
        <w:t xml:space="preserve"> </w:t>
      </w:r>
      <w:r w:rsidR="000C40C9" w:rsidRPr="000C40C9">
        <w:rPr>
          <w:b/>
          <w:lang w:val="de-DE"/>
        </w:rPr>
        <w:t xml:space="preserve">[Periodic Safety Update Reports </w:t>
      </w:r>
      <w:r w:rsidR="000B4E93">
        <w:rPr>
          <w:b/>
          <w:lang w:val="de-DE"/>
        </w:rPr>
        <w:tab/>
      </w:r>
      <w:r w:rsidR="00FC037B">
        <w:rPr>
          <w:b/>
          <w:lang w:val="de-DE"/>
        </w:rPr>
        <w:t>(PSURs)</w:t>
      </w:r>
      <w:r w:rsidR="000C40C9">
        <w:rPr>
          <w:b/>
          <w:lang w:val="de-DE"/>
        </w:rPr>
        <w:t>]</w:t>
      </w:r>
    </w:p>
    <w:p w14:paraId="39477588" w14:textId="77777777" w:rsidR="0047463D" w:rsidRPr="00CA6BB5" w:rsidRDefault="0047463D">
      <w:pPr>
        <w:keepNext/>
        <w:tabs>
          <w:tab w:val="left" w:pos="0"/>
        </w:tabs>
        <w:ind w:right="567"/>
        <w:rPr>
          <w:lang w:val="de-DE"/>
        </w:rPr>
      </w:pPr>
    </w:p>
    <w:p w14:paraId="39477589" w14:textId="0C967151" w:rsidR="0047463D" w:rsidRPr="00485C02" w:rsidRDefault="0047463D">
      <w:pPr>
        <w:tabs>
          <w:tab w:val="left" w:pos="0"/>
        </w:tabs>
        <w:ind w:right="567"/>
        <w:rPr>
          <w:lang w:val="de-DE"/>
        </w:rPr>
      </w:pPr>
      <w:r w:rsidRPr="00485C02">
        <w:rPr>
          <w:lang w:val="de-DE"/>
        </w:rPr>
        <w:t xml:space="preserve">Die Anforderungen an die Einreichung von </w:t>
      </w:r>
      <w:r w:rsidR="00FC037B">
        <w:rPr>
          <w:lang w:val="de-DE"/>
        </w:rPr>
        <w:t>PSURs</w:t>
      </w:r>
      <w:r w:rsidRPr="00485C02">
        <w:rPr>
          <w:lang w:val="de-DE"/>
        </w:rPr>
        <w:t xml:space="preserve"> für dieses Arzneimittel sind in der nach Artikel</w:t>
      </w:r>
      <w:r w:rsidR="006102AD">
        <w:rPr>
          <w:lang w:val="de-DE"/>
        </w:rPr>
        <w:t> </w:t>
      </w:r>
      <w:r w:rsidRPr="00485C02">
        <w:rPr>
          <w:lang w:val="de-DE"/>
        </w:rPr>
        <w:t>107 c Absatz</w:t>
      </w:r>
      <w:r w:rsidR="006102AD">
        <w:rPr>
          <w:lang w:val="de-DE"/>
        </w:rPr>
        <w:t> </w:t>
      </w:r>
      <w:r w:rsidRPr="00485C02">
        <w:rPr>
          <w:lang w:val="de-DE"/>
        </w:rPr>
        <w:t>7 der Richtlinie</w:t>
      </w:r>
      <w:r w:rsidR="006102AD">
        <w:rPr>
          <w:lang w:val="de-DE"/>
        </w:rPr>
        <w:t> </w:t>
      </w:r>
      <w:r w:rsidRPr="00485C02">
        <w:rPr>
          <w:lang w:val="de-DE"/>
        </w:rPr>
        <w:t xml:space="preserve">2001/83/EG vorgesehenen und im europäischen Internetportal für Arzneimittel veröffentlichten Liste der in der Union festgelegten Stichtage (EURD-Liste) </w:t>
      </w:r>
      <w:r w:rsidR="00666692" w:rsidRPr="00485C02">
        <w:rPr>
          <w:lang w:val="de-DE"/>
        </w:rPr>
        <w:t>–</w:t>
      </w:r>
      <w:r w:rsidRPr="00485C02">
        <w:rPr>
          <w:lang w:val="de-DE"/>
        </w:rPr>
        <w:t xml:space="preserve"> und allen künftigen</w:t>
      </w:r>
      <w:r w:rsidR="00673CFB" w:rsidRPr="00485C02">
        <w:rPr>
          <w:lang w:val="de-DE"/>
        </w:rPr>
        <w:t xml:space="preserve"> Aktualisierungen </w:t>
      </w:r>
      <w:r w:rsidR="00666692" w:rsidRPr="00485C02">
        <w:rPr>
          <w:lang w:val="de-DE"/>
        </w:rPr>
        <w:t>–</w:t>
      </w:r>
      <w:r w:rsidR="00673CFB" w:rsidRPr="00485C02">
        <w:rPr>
          <w:lang w:val="de-DE"/>
        </w:rPr>
        <w:t xml:space="preserve"> festgelegt.</w:t>
      </w:r>
    </w:p>
    <w:p w14:paraId="3947758A" w14:textId="77777777" w:rsidR="00311455" w:rsidRPr="00485C02" w:rsidRDefault="00311455">
      <w:pPr>
        <w:ind w:right="-1"/>
        <w:rPr>
          <w:lang w:val="de-DE"/>
        </w:rPr>
      </w:pPr>
    </w:p>
    <w:p w14:paraId="3947758D" w14:textId="185A1EF3" w:rsidR="00495D5E" w:rsidRPr="00485C02" w:rsidRDefault="00495D5E">
      <w:pPr>
        <w:ind w:right="-1"/>
        <w:rPr>
          <w:u w:val="single"/>
          <w:lang w:val="de-DE"/>
        </w:rPr>
      </w:pPr>
    </w:p>
    <w:p w14:paraId="3947758E" w14:textId="0285DA2A" w:rsidR="0047463D" w:rsidRPr="00485C02" w:rsidRDefault="000A1A5A">
      <w:pPr>
        <w:pStyle w:val="AnnexHeading"/>
        <w:rPr>
          <w:lang w:val="de-DE"/>
        </w:rPr>
      </w:pPr>
      <w:r w:rsidRPr="00485C02">
        <w:rPr>
          <w:lang w:val="de-DE"/>
        </w:rPr>
        <w:t>D.</w:t>
      </w:r>
      <w:r w:rsidRPr="00485C02">
        <w:rPr>
          <w:lang w:val="de-DE"/>
        </w:rPr>
        <w:tab/>
      </w:r>
      <w:r w:rsidR="0047463D" w:rsidRPr="00485C02">
        <w:rPr>
          <w:lang w:val="de-DE"/>
        </w:rPr>
        <w:t>BEDINGUNGEN ODER EINSCHRÄNKUNGEN FÜR DIE SICHERE UND WIRKSAME ANWENDUNG DES ARZNEIMITTELS</w:t>
      </w:r>
    </w:p>
    <w:p w14:paraId="3947758F" w14:textId="77777777" w:rsidR="0047463D" w:rsidRPr="00485C02" w:rsidRDefault="0047463D">
      <w:pPr>
        <w:keepNext/>
        <w:ind w:right="-1"/>
        <w:rPr>
          <w:u w:val="single"/>
          <w:lang w:val="de-DE"/>
        </w:rPr>
      </w:pPr>
    </w:p>
    <w:p w14:paraId="39477590" w14:textId="77777777" w:rsidR="0047463D" w:rsidRPr="00A50C19" w:rsidRDefault="008A3688">
      <w:pPr>
        <w:keepNext/>
        <w:tabs>
          <w:tab w:val="left" w:pos="567"/>
        </w:tabs>
        <w:ind w:right="-1"/>
        <w:rPr>
          <w:b/>
          <w:lang w:val="de-DE"/>
        </w:rPr>
      </w:pPr>
      <w:r w:rsidRPr="00A50C19">
        <w:rPr>
          <w:lang w:val="de-DE"/>
        </w:rPr>
        <w:sym w:font="Symbol" w:char="F0B7"/>
      </w:r>
      <w:r w:rsidRPr="00A50C19">
        <w:rPr>
          <w:lang w:val="de-DE"/>
        </w:rPr>
        <w:tab/>
      </w:r>
      <w:r w:rsidR="0047463D" w:rsidRPr="00A50C19">
        <w:rPr>
          <w:b/>
          <w:lang w:val="de-DE"/>
        </w:rPr>
        <w:t>Risikomanagement-Plan (RMP)</w:t>
      </w:r>
    </w:p>
    <w:p w14:paraId="39477591" w14:textId="77777777" w:rsidR="0047463D" w:rsidRPr="00CA6BB5" w:rsidRDefault="0047463D">
      <w:pPr>
        <w:keepNext/>
        <w:ind w:left="720" w:right="-1"/>
        <w:rPr>
          <w:b/>
          <w:lang w:val="de-DE"/>
        </w:rPr>
      </w:pPr>
    </w:p>
    <w:p w14:paraId="39477592" w14:textId="640F3766" w:rsidR="0047463D" w:rsidRPr="00485C02" w:rsidRDefault="0047463D">
      <w:pPr>
        <w:tabs>
          <w:tab w:val="left" w:pos="0"/>
        </w:tabs>
        <w:ind w:right="567"/>
        <w:rPr>
          <w:lang w:val="de-DE"/>
        </w:rPr>
      </w:pPr>
      <w:r w:rsidRPr="00485C02">
        <w:rPr>
          <w:lang w:val="de-DE"/>
        </w:rPr>
        <w:t>Der Inhaber der Genehmigung für das Inverkehrbringen</w:t>
      </w:r>
      <w:r w:rsidR="00FC037B">
        <w:rPr>
          <w:lang w:val="de-DE"/>
        </w:rPr>
        <w:t xml:space="preserve"> (MAH)</w:t>
      </w:r>
      <w:r w:rsidRPr="00485C02">
        <w:rPr>
          <w:lang w:val="de-DE"/>
        </w:rPr>
        <w:t xml:space="preserve"> führt die notwendigen, im vereinbarten RMP beschriebenen und in Modul</w:t>
      </w:r>
      <w:r w:rsidR="006102AD">
        <w:rPr>
          <w:lang w:val="de-DE"/>
        </w:rPr>
        <w:t> </w:t>
      </w:r>
      <w:r w:rsidRPr="00485C02">
        <w:rPr>
          <w:lang w:val="de-DE"/>
        </w:rPr>
        <w:t>1.8.2 der Zulassung dargelegten Pharmakovigilanzaktivitäten und Maßnahmen sowie alle künftigen vereinbarten Aktualisierungen des RMP durch.</w:t>
      </w:r>
    </w:p>
    <w:p w14:paraId="39477593" w14:textId="77777777" w:rsidR="0047463D" w:rsidRPr="00485C02" w:rsidRDefault="0047463D">
      <w:pPr>
        <w:ind w:right="-1"/>
        <w:rPr>
          <w:lang w:val="de-DE"/>
        </w:rPr>
      </w:pPr>
    </w:p>
    <w:p w14:paraId="39477594" w14:textId="77777777" w:rsidR="0047463D" w:rsidRPr="00485C02" w:rsidRDefault="0047463D">
      <w:pPr>
        <w:ind w:right="-1"/>
        <w:rPr>
          <w:lang w:val="de-DE"/>
        </w:rPr>
      </w:pPr>
      <w:r w:rsidRPr="00485C02">
        <w:rPr>
          <w:lang w:val="de-DE"/>
        </w:rPr>
        <w:t>Ein aktualisierter RMP ist einzureichen:</w:t>
      </w:r>
    </w:p>
    <w:p w14:paraId="39477595" w14:textId="7B7B83C0" w:rsidR="0047463D" w:rsidRPr="00135D87" w:rsidRDefault="0047463D">
      <w:pPr>
        <w:pStyle w:val="ListParagraph"/>
        <w:numPr>
          <w:ilvl w:val="0"/>
          <w:numId w:val="39"/>
        </w:numPr>
        <w:tabs>
          <w:tab w:val="left" w:pos="567"/>
        </w:tabs>
        <w:ind w:left="567" w:right="-1" w:hanging="210"/>
        <w:rPr>
          <w:lang w:val="de-DE"/>
        </w:rPr>
      </w:pPr>
      <w:r w:rsidRPr="00135D87">
        <w:rPr>
          <w:lang w:val="de-DE"/>
        </w:rPr>
        <w:t>nach Aufforderung durch die Europäische Arzneimittel-Agentur;</w:t>
      </w:r>
    </w:p>
    <w:p w14:paraId="39477596" w14:textId="0F329876" w:rsidR="0047463D" w:rsidRPr="00135D87" w:rsidRDefault="0047463D" w:rsidP="001C3D69">
      <w:pPr>
        <w:pStyle w:val="ListParagraph"/>
        <w:numPr>
          <w:ilvl w:val="0"/>
          <w:numId w:val="37"/>
        </w:numPr>
        <w:tabs>
          <w:tab w:val="clear" w:pos="720"/>
          <w:tab w:val="left" w:pos="567"/>
        </w:tabs>
        <w:ind w:left="567" w:hanging="210"/>
        <w:rPr>
          <w:lang w:val="de-DE"/>
        </w:rPr>
      </w:pPr>
      <w:r w:rsidRPr="00135D87">
        <w:rPr>
          <w:lang w:val="de-DE"/>
        </w:rPr>
        <w:t>jedes Mal</w:t>
      </w:r>
      <w:r w:rsidR="007075E7" w:rsidRPr="00135D87">
        <w:rPr>
          <w:lang w:val="de-DE"/>
        </w:rPr>
        <w:t>,</w:t>
      </w:r>
      <w:r w:rsidRPr="00135D87">
        <w:rPr>
          <w:lang w:val="de-DE"/>
        </w:rPr>
        <w:t xml:space="preserve">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585A6890" w14:textId="77777777" w:rsidR="00135D87" w:rsidRPr="00485C02" w:rsidRDefault="00135D87">
      <w:pPr>
        <w:tabs>
          <w:tab w:val="left" w:pos="567"/>
        </w:tabs>
        <w:ind w:left="527" w:hanging="170"/>
        <w:rPr>
          <w:lang w:val="de-DE"/>
        </w:rPr>
      </w:pPr>
    </w:p>
    <w:p w14:paraId="00F0F1A8" w14:textId="250FEC11" w:rsidR="005D0829" w:rsidRDefault="005D0829">
      <w:pPr>
        <w:keepNext/>
        <w:numPr>
          <w:ilvl w:val="0"/>
          <w:numId w:val="37"/>
        </w:numPr>
        <w:tabs>
          <w:tab w:val="left" w:pos="567"/>
        </w:tabs>
        <w:ind w:hanging="720"/>
        <w:rPr>
          <w:b/>
          <w:lang w:val="de-DE" w:eastAsia="de-DE"/>
        </w:rPr>
      </w:pPr>
      <w:r w:rsidRPr="00774A12">
        <w:rPr>
          <w:b/>
          <w:lang w:val="de-DE"/>
        </w:rPr>
        <w:t xml:space="preserve">Verpflichtung zur Durchführung von Maßnahmen nach der Zulassung </w:t>
      </w:r>
    </w:p>
    <w:p w14:paraId="36737560" w14:textId="77777777" w:rsidR="005D0829" w:rsidRPr="00774A12" w:rsidRDefault="005D0829">
      <w:pPr>
        <w:keepNext/>
        <w:rPr>
          <w:b/>
          <w:lang w:val="de-DE"/>
        </w:rPr>
      </w:pPr>
    </w:p>
    <w:p w14:paraId="066AB853" w14:textId="77777777" w:rsidR="005D0829" w:rsidRPr="00774A12" w:rsidRDefault="005D0829">
      <w:pPr>
        <w:keepNext/>
        <w:rPr>
          <w:lang w:val="de-DE"/>
        </w:rPr>
      </w:pPr>
      <w:r w:rsidRPr="00774A12">
        <w:rPr>
          <w:lang w:val="de-DE"/>
        </w:rPr>
        <w:t>Der Inhaber der Genehmigung für das Inverkehrbringen schließt innerhalb des festgelegten Zeitrahmens folgende Maßnahmen ab:</w:t>
      </w:r>
    </w:p>
    <w:p w14:paraId="472DFBED" w14:textId="77777777" w:rsidR="005D0829" w:rsidRPr="00774A12" w:rsidRDefault="005D0829">
      <w:pPr>
        <w:keepNext/>
        <w:rPr>
          <w:lang w:val="de-DE"/>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5"/>
        <w:gridCol w:w="1455"/>
      </w:tblGrid>
      <w:tr w:rsidR="005D0829" w:rsidRPr="00816800" w14:paraId="258D2E8F" w14:textId="77777777" w:rsidTr="005D0829">
        <w:tc>
          <w:tcPr>
            <w:tcW w:w="4181" w:type="pct"/>
            <w:tcBorders>
              <w:top w:val="single" w:sz="4" w:space="0" w:color="auto"/>
              <w:left w:val="single" w:sz="4" w:space="0" w:color="auto"/>
              <w:bottom w:val="single" w:sz="4" w:space="0" w:color="auto"/>
              <w:right w:val="single" w:sz="4" w:space="0" w:color="auto"/>
            </w:tcBorders>
            <w:hideMark/>
          </w:tcPr>
          <w:p w14:paraId="4A26A0A4" w14:textId="77777777" w:rsidR="005D0829" w:rsidRPr="008C0225" w:rsidRDefault="005D0829">
            <w:pPr>
              <w:keepNext/>
              <w:rPr>
                <w:b/>
                <w:lang w:val="de-DE" w:eastAsia="en-GB"/>
                <w:rPrChange w:id="682" w:author="Author">
                  <w:rPr>
                    <w:b/>
                    <w:lang w:val="en-GB" w:eastAsia="en-GB"/>
                  </w:rPr>
                </w:rPrChange>
              </w:rPr>
            </w:pPr>
            <w:r w:rsidRPr="008C0225">
              <w:rPr>
                <w:b/>
                <w:lang w:val="de-DE" w:eastAsia="en-GB"/>
                <w:rPrChange w:id="683" w:author="Author">
                  <w:rPr>
                    <w:b/>
                    <w:lang w:val="en-GB" w:eastAsia="en-GB"/>
                  </w:rPr>
                </w:rPrChange>
              </w:rPr>
              <w:t>Beschreibung</w:t>
            </w:r>
          </w:p>
        </w:tc>
        <w:tc>
          <w:tcPr>
            <w:tcW w:w="819" w:type="pct"/>
            <w:tcBorders>
              <w:top w:val="single" w:sz="4" w:space="0" w:color="auto"/>
              <w:left w:val="single" w:sz="4" w:space="0" w:color="auto"/>
              <w:bottom w:val="single" w:sz="4" w:space="0" w:color="auto"/>
              <w:right w:val="single" w:sz="4" w:space="0" w:color="auto"/>
            </w:tcBorders>
            <w:hideMark/>
          </w:tcPr>
          <w:p w14:paraId="46EDA2D9" w14:textId="77777777" w:rsidR="005D0829" w:rsidRPr="008C0225" w:rsidRDefault="005D0829">
            <w:pPr>
              <w:keepNext/>
              <w:rPr>
                <w:b/>
                <w:lang w:val="de-DE" w:eastAsia="en-GB"/>
                <w:rPrChange w:id="684" w:author="Author">
                  <w:rPr>
                    <w:b/>
                    <w:lang w:val="en-GB" w:eastAsia="en-GB"/>
                  </w:rPr>
                </w:rPrChange>
              </w:rPr>
            </w:pPr>
            <w:r w:rsidRPr="008C0225">
              <w:rPr>
                <w:b/>
                <w:lang w:val="de-DE" w:eastAsia="en-GB"/>
                <w:rPrChange w:id="685" w:author="Author">
                  <w:rPr>
                    <w:b/>
                    <w:lang w:val="en-GB" w:eastAsia="en-GB"/>
                  </w:rPr>
                </w:rPrChange>
              </w:rPr>
              <w:t>Fällig am</w:t>
            </w:r>
          </w:p>
        </w:tc>
      </w:tr>
      <w:tr w:rsidR="005D0829" w:rsidRPr="00816800" w14:paraId="6EBB6B95" w14:textId="77777777" w:rsidTr="00774A12">
        <w:tc>
          <w:tcPr>
            <w:tcW w:w="4181" w:type="pct"/>
            <w:tcBorders>
              <w:top w:val="single" w:sz="4" w:space="0" w:color="auto"/>
              <w:left w:val="single" w:sz="4" w:space="0" w:color="auto"/>
              <w:bottom w:val="nil"/>
              <w:right w:val="single" w:sz="4" w:space="0" w:color="auto"/>
            </w:tcBorders>
            <w:hideMark/>
          </w:tcPr>
          <w:p w14:paraId="26D0457E" w14:textId="27AC9EA3" w:rsidR="005D0829" w:rsidRPr="00816800" w:rsidRDefault="00C85028" w:rsidP="00526FD4">
            <w:pPr>
              <w:keepNext/>
              <w:rPr>
                <w:lang w:val="de-DE" w:eastAsia="en-GB"/>
              </w:rPr>
            </w:pPr>
            <w:bookmarkStart w:id="686" w:name="_Hlk162961621"/>
            <w:r w:rsidRPr="00816800">
              <w:rPr>
                <w:lang w:val="de-DE" w:eastAsia="en-GB"/>
              </w:rPr>
              <w:t xml:space="preserve">Wirksamkeitsprüfung nach der Zulassung [post-authorisation efficacy study (PAES)]: </w:t>
            </w:r>
            <w:r w:rsidR="00A147E5" w:rsidRPr="00816800">
              <w:rPr>
                <w:lang w:val="de-DE" w:eastAsia="en-GB"/>
              </w:rPr>
              <w:t>Der Inhaber der Genehmigung für das Inverkehrbringen muss die folgenden Ergebnisse der Studie BO40336 vorlegen, um die</w:t>
            </w:r>
            <w:r w:rsidRPr="00816800">
              <w:rPr>
                <w:lang w:val="de-DE" w:eastAsia="en-GB"/>
              </w:rPr>
              <w:t xml:space="preserve"> Wirksamkeit von Alecensa als Monotherapie in der adjuvanten Behandlung nach vollständiger Tumorresektion bei erwachsenen Patienten mit ALK-postitivem NSCLC im Stadium IB (≥</w:t>
            </w:r>
            <w:r w:rsidR="00C7621A" w:rsidRPr="00816800">
              <w:rPr>
                <w:lang w:val="de-DE" w:eastAsia="en-GB"/>
              </w:rPr>
              <w:t> </w:t>
            </w:r>
            <w:r w:rsidRPr="00816800">
              <w:rPr>
                <w:lang w:val="de-DE" w:eastAsia="en-GB"/>
              </w:rPr>
              <w:t>4</w:t>
            </w:r>
            <w:r w:rsidR="00C7621A" w:rsidRPr="00816800">
              <w:rPr>
                <w:lang w:val="de-DE" w:eastAsia="en-GB"/>
              </w:rPr>
              <w:t> </w:t>
            </w:r>
            <w:r w:rsidRPr="00816800">
              <w:rPr>
                <w:lang w:val="de-DE" w:eastAsia="en-GB"/>
              </w:rPr>
              <w:t>cm)</w:t>
            </w:r>
            <w:r w:rsidR="008F0717" w:rsidRPr="00816800">
              <w:rPr>
                <w:lang w:val="de-DE" w:eastAsia="en-GB"/>
              </w:rPr>
              <w:t> - </w:t>
            </w:r>
            <w:r w:rsidRPr="00816800">
              <w:rPr>
                <w:lang w:val="de-DE" w:eastAsia="en-GB"/>
              </w:rPr>
              <w:t xml:space="preserve">IIIA </w:t>
            </w:r>
            <w:r w:rsidR="00A147E5" w:rsidRPr="00816800">
              <w:rPr>
                <w:lang w:val="de-DE" w:eastAsia="en-GB"/>
              </w:rPr>
              <w:t>weiter zu untersuchen</w:t>
            </w:r>
            <w:r w:rsidRPr="00816800">
              <w:rPr>
                <w:lang w:val="de-DE" w:eastAsia="en-GB"/>
              </w:rPr>
              <w:t xml:space="preserve">: </w:t>
            </w:r>
          </w:p>
          <w:p w14:paraId="343FE19E" w14:textId="237E69B3" w:rsidR="00C85028" w:rsidRPr="00816800" w:rsidRDefault="00C85028" w:rsidP="00526FD4">
            <w:pPr>
              <w:keepNext/>
              <w:rPr>
                <w:lang w:val="de-DE" w:eastAsia="en-GB"/>
              </w:rPr>
            </w:pPr>
          </w:p>
        </w:tc>
        <w:tc>
          <w:tcPr>
            <w:tcW w:w="819" w:type="pct"/>
            <w:tcBorders>
              <w:top w:val="single" w:sz="4" w:space="0" w:color="auto"/>
              <w:left w:val="single" w:sz="4" w:space="0" w:color="auto"/>
              <w:bottom w:val="nil"/>
              <w:right w:val="single" w:sz="4" w:space="0" w:color="auto"/>
            </w:tcBorders>
          </w:tcPr>
          <w:p w14:paraId="0A05D3DE" w14:textId="77777777" w:rsidR="005D0829" w:rsidRPr="00816800" w:rsidRDefault="005D0829" w:rsidP="00526FD4">
            <w:pPr>
              <w:keepNext/>
              <w:rPr>
                <w:lang w:val="de-DE" w:eastAsia="en-GB"/>
              </w:rPr>
            </w:pPr>
          </w:p>
          <w:p w14:paraId="43708DE1" w14:textId="77777777" w:rsidR="00C85028" w:rsidRPr="00816800" w:rsidRDefault="00C85028">
            <w:pPr>
              <w:keepNext/>
              <w:rPr>
                <w:lang w:val="de-DE" w:eastAsia="en-GB"/>
              </w:rPr>
            </w:pPr>
          </w:p>
          <w:p w14:paraId="554AAD8F" w14:textId="77777777" w:rsidR="00C85028" w:rsidRPr="00816800" w:rsidRDefault="00C85028">
            <w:pPr>
              <w:keepNext/>
              <w:rPr>
                <w:lang w:val="de-DE" w:eastAsia="en-GB"/>
              </w:rPr>
            </w:pPr>
          </w:p>
          <w:p w14:paraId="273F6BA4" w14:textId="77777777" w:rsidR="00C85028" w:rsidRPr="00816800" w:rsidRDefault="00C85028">
            <w:pPr>
              <w:keepNext/>
              <w:rPr>
                <w:lang w:val="de-DE" w:eastAsia="en-GB"/>
              </w:rPr>
            </w:pPr>
          </w:p>
          <w:p w14:paraId="330005E2" w14:textId="77777777" w:rsidR="00C85028" w:rsidRPr="00816800" w:rsidRDefault="00C85028">
            <w:pPr>
              <w:keepNext/>
              <w:rPr>
                <w:lang w:val="de-DE" w:eastAsia="en-GB"/>
              </w:rPr>
            </w:pPr>
          </w:p>
          <w:p w14:paraId="3EA1EE65" w14:textId="77777777" w:rsidR="00C85028" w:rsidRPr="00816800" w:rsidRDefault="00C85028">
            <w:pPr>
              <w:keepNext/>
              <w:rPr>
                <w:lang w:val="de-DE" w:eastAsia="en-GB"/>
              </w:rPr>
            </w:pPr>
          </w:p>
          <w:p w14:paraId="11BF30AF" w14:textId="10674E3F" w:rsidR="00C85028" w:rsidRPr="00816800" w:rsidRDefault="00C85028">
            <w:pPr>
              <w:keepNext/>
              <w:rPr>
                <w:lang w:val="de-DE" w:eastAsia="en-GB"/>
              </w:rPr>
            </w:pPr>
          </w:p>
        </w:tc>
      </w:tr>
      <w:tr w:rsidR="00CF3C0E" w:rsidRPr="00816800" w14:paraId="3388B109" w14:textId="77777777" w:rsidTr="00774A12">
        <w:tc>
          <w:tcPr>
            <w:tcW w:w="4181" w:type="pct"/>
            <w:tcBorders>
              <w:top w:val="nil"/>
              <w:left w:val="single" w:sz="4" w:space="0" w:color="auto"/>
              <w:bottom w:val="nil"/>
              <w:right w:val="single" w:sz="4" w:space="0" w:color="auto"/>
            </w:tcBorders>
          </w:tcPr>
          <w:p w14:paraId="76414DC1" w14:textId="77844515" w:rsidR="00CF3C0E" w:rsidRPr="00816800" w:rsidRDefault="00CF3C0E" w:rsidP="00526FD4">
            <w:pPr>
              <w:pStyle w:val="ListParagraph"/>
              <w:keepNext/>
              <w:numPr>
                <w:ilvl w:val="0"/>
                <w:numId w:val="39"/>
              </w:numPr>
              <w:spacing w:line="360" w:lineRule="auto"/>
              <w:ind w:left="590" w:hanging="567"/>
              <w:rPr>
                <w:lang w:val="de-DE" w:eastAsia="en-GB"/>
              </w:rPr>
            </w:pPr>
            <w:r w:rsidRPr="00816800">
              <w:rPr>
                <w:lang w:val="de-DE" w:eastAsia="en-GB"/>
              </w:rPr>
              <w:t xml:space="preserve">Aktualisierte deskriptive DFS- und deskriptive OS-Ergebnisse </w:t>
            </w:r>
          </w:p>
        </w:tc>
        <w:tc>
          <w:tcPr>
            <w:tcW w:w="819" w:type="pct"/>
            <w:tcBorders>
              <w:top w:val="nil"/>
              <w:left w:val="single" w:sz="4" w:space="0" w:color="auto"/>
              <w:bottom w:val="nil"/>
              <w:right w:val="single" w:sz="4" w:space="0" w:color="auto"/>
            </w:tcBorders>
          </w:tcPr>
          <w:p w14:paraId="4250DF06" w14:textId="210A204D" w:rsidR="00CF3C0E" w:rsidRPr="00816800" w:rsidRDefault="00CF3C0E" w:rsidP="00526FD4">
            <w:pPr>
              <w:keepNext/>
              <w:rPr>
                <w:lang w:val="de-DE" w:eastAsia="en-GB"/>
              </w:rPr>
            </w:pPr>
            <w:r w:rsidRPr="00816800">
              <w:rPr>
                <w:lang w:val="de-DE" w:eastAsia="en-GB"/>
              </w:rPr>
              <w:t>Q3 2025</w:t>
            </w:r>
          </w:p>
        </w:tc>
      </w:tr>
      <w:tr w:rsidR="00C7621A" w:rsidRPr="00816800" w14:paraId="54FAEACF" w14:textId="77777777" w:rsidTr="00CF3C0E">
        <w:tc>
          <w:tcPr>
            <w:tcW w:w="4181" w:type="pct"/>
            <w:tcBorders>
              <w:top w:val="nil"/>
              <w:left w:val="single" w:sz="4" w:space="0" w:color="auto"/>
              <w:bottom w:val="single" w:sz="4" w:space="0" w:color="auto"/>
              <w:right w:val="single" w:sz="4" w:space="0" w:color="auto"/>
            </w:tcBorders>
          </w:tcPr>
          <w:p w14:paraId="6A1CEEE9" w14:textId="56994868" w:rsidR="00C7621A" w:rsidRPr="00816800" w:rsidDel="00C7621A" w:rsidRDefault="00C7621A" w:rsidP="00526FD4">
            <w:pPr>
              <w:pStyle w:val="ListParagraph"/>
              <w:keepNext/>
              <w:numPr>
                <w:ilvl w:val="0"/>
                <w:numId w:val="39"/>
              </w:numPr>
              <w:spacing w:line="360" w:lineRule="auto"/>
              <w:ind w:left="591" w:hanging="567"/>
              <w:rPr>
                <w:lang w:val="de-DE" w:eastAsia="en-GB"/>
              </w:rPr>
            </w:pPr>
            <w:r w:rsidRPr="00816800">
              <w:rPr>
                <w:lang w:val="de-DE" w:eastAsia="en-GB"/>
              </w:rPr>
              <w:t>Ergebnisse der 5-Jahre-Nachbeobachtungszeit des Überlebens</w:t>
            </w:r>
          </w:p>
        </w:tc>
        <w:tc>
          <w:tcPr>
            <w:tcW w:w="819" w:type="pct"/>
            <w:tcBorders>
              <w:top w:val="nil"/>
              <w:left w:val="single" w:sz="4" w:space="0" w:color="auto"/>
              <w:bottom w:val="single" w:sz="4" w:space="0" w:color="auto"/>
              <w:right w:val="single" w:sz="4" w:space="0" w:color="auto"/>
            </w:tcBorders>
          </w:tcPr>
          <w:p w14:paraId="73065515" w14:textId="0F00ED9E" w:rsidR="00C7621A" w:rsidRPr="00816800" w:rsidRDefault="00C7621A" w:rsidP="00526FD4">
            <w:pPr>
              <w:keepNext/>
              <w:rPr>
                <w:lang w:val="de-DE" w:eastAsia="en-GB"/>
              </w:rPr>
            </w:pPr>
            <w:r w:rsidRPr="00816800">
              <w:rPr>
                <w:lang w:val="de-DE" w:eastAsia="en-GB"/>
              </w:rPr>
              <w:t>Q3 2027</w:t>
            </w:r>
          </w:p>
        </w:tc>
      </w:tr>
      <w:bookmarkEnd w:id="686"/>
    </w:tbl>
    <w:p w14:paraId="62257E03" w14:textId="77777777" w:rsidR="005D0829" w:rsidRDefault="005D0829" w:rsidP="00526FD4">
      <w:pPr>
        <w:rPr>
          <w:szCs w:val="22"/>
          <w:lang w:val="de-DE"/>
        </w:rPr>
      </w:pPr>
    </w:p>
    <w:p w14:paraId="39477598" w14:textId="4A6A1146" w:rsidR="00F607B2" w:rsidRPr="00485C02" w:rsidRDefault="0047463D">
      <w:pPr>
        <w:rPr>
          <w:szCs w:val="22"/>
          <w:lang w:val="de-DE"/>
        </w:rPr>
      </w:pPr>
      <w:r w:rsidRPr="00485C02">
        <w:rPr>
          <w:szCs w:val="22"/>
          <w:lang w:val="de-DE"/>
        </w:rPr>
        <w:br w:type="page"/>
      </w:r>
    </w:p>
    <w:p w14:paraId="39477599" w14:textId="77777777" w:rsidR="00F607B2" w:rsidRPr="00485C02" w:rsidRDefault="00F607B2">
      <w:pPr>
        <w:rPr>
          <w:szCs w:val="22"/>
          <w:lang w:val="de-DE"/>
        </w:rPr>
      </w:pPr>
    </w:p>
    <w:p w14:paraId="3947759A" w14:textId="77777777" w:rsidR="00F607B2" w:rsidRPr="00485C02" w:rsidRDefault="00F607B2">
      <w:pPr>
        <w:rPr>
          <w:szCs w:val="22"/>
          <w:lang w:val="de-DE"/>
        </w:rPr>
      </w:pPr>
    </w:p>
    <w:p w14:paraId="3947759B" w14:textId="77777777" w:rsidR="00F607B2" w:rsidRPr="00485C02" w:rsidRDefault="00F607B2">
      <w:pPr>
        <w:rPr>
          <w:szCs w:val="22"/>
          <w:lang w:val="de-DE"/>
        </w:rPr>
      </w:pPr>
    </w:p>
    <w:p w14:paraId="3947759C" w14:textId="77777777" w:rsidR="00F607B2" w:rsidRPr="00485C02" w:rsidRDefault="00F607B2">
      <w:pPr>
        <w:rPr>
          <w:b/>
          <w:szCs w:val="22"/>
          <w:lang w:val="de-DE"/>
        </w:rPr>
      </w:pPr>
    </w:p>
    <w:p w14:paraId="3947759D" w14:textId="77777777" w:rsidR="00F607B2" w:rsidRPr="00485C02" w:rsidRDefault="00F607B2">
      <w:pPr>
        <w:rPr>
          <w:b/>
          <w:szCs w:val="22"/>
          <w:lang w:val="de-DE"/>
        </w:rPr>
      </w:pPr>
    </w:p>
    <w:p w14:paraId="3947759E" w14:textId="77777777" w:rsidR="00F607B2" w:rsidRPr="00485C02" w:rsidRDefault="00F607B2">
      <w:pPr>
        <w:rPr>
          <w:b/>
          <w:szCs w:val="22"/>
          <w:lang w:val="de-DE"/>
        </w:rPr>
      </w:pPr>
    </w:p>
    <w:p w14:paraId="3947759F" w14:textId="77777777" w:rsidR="00F607B2" w:rsidRPr="00485C02" w:rsidRDefault="00F607B2">
      <w:pPr>
        <w:rPr>
          <w:b/>
          <w:szCs w:val="22"/>
          <w:lang w:val="de-DE"/>
        </w:rPr>
      </w:pPr>
    </w:p>
    <w:p w14:paraId="394775A0" w14:textId="77777777" w:rsidR="00F607B2" w:rsidRPr="00485C02" w:rsidRDefault="00F607B2">
      <w:pPr>
        <w:rPr>
          <w:b/>
          <w:szCs w:val="22"/>
          <w:lang w:val="de-DE"/>
        </w:rPr>
      </w:pPr>
    </w:p>
    <w:p w14:paraId="394775A1" w14:textId="77777777" w:rsidR="003D7186" w:rsidRPr="00485C02" w:rsidRDefault="003D7186">
      <w:pPr>
        <w:rPr>
          <w:b/>
          <w:szCs w:val="22"/>
          <w:lang w:val="de-DE"/>
        </w:rPr>
      </w:pPr>
    </w:p>
    <w:p w14:paraId="394775A2" w14:textId="77777777" w:rsidR="003D7186" w:rsidRPr="00485C02" w:rsidRDefault="003D7186">
      <w:pPr>
        <w:rPr>
          <w:b/>
          <w:szCs w:val="22"/>
          <w:lang w:val="de-DE"/>
        </w:rPr>
      </w:pPr>
    </w:p>
    <w:p w14:paraId="394775A3" w14:textId="77777777" w:rsidR="003D7186" w:rsidRPr="00485C02" w:rsidRDefault="003D7186">
      <w:pPr>
        <w:rPr>
          <w:b/>
          <w:szCs w:val="22"/>
          <w:lang w:val="de-DE"/>
        </w:rPr>
      </w:pPr>
    </w:p>
    <w:p w14:paraId="394775A4" w14:textId="77777777" w:rsidR="003D7186" w:rsidRPr="00485C02" w:rsidRDefault="003D7186">
      <w:pPr>
        <w:rPr>
          <w:b/>
          <w:szCs w:val="22"/>
          <w:lang w:val="de-DE"/>
        </w:rPr>
      </w:pPr>
    </w:p>
    <w:p w14:paraId="394775A5" w14:textId="77777777" w:rsidR="003D7186" w:rsidRPr="00485C02" w:rsidRDefault="003D7186">
      <w:pPr>
        <w:rPr>
          <w:b/>
          <w:szCs w:val="22"/>
          <w:lang w:val="de-DE"/>
        </w:rPr>
      </w:pPr>
    </w:p>
    <w:p w14:paraId="394775A6" w14:textId="77777777" w:rsidR="003D7186" w:rsidRPr="00485C02" w:rsidRDefault="003D7186">
      <w:pPr>
        <w:rPr>
          <w:b/>
          <w:szCs w:val="22"/>
          <w:lang w:val="de-DE"/>
        </w:rPr>
      </w:pPr>
    </w:p>
    <w:p w14:paraId="394775A7" w14:textId="77777777" w:rsidR="003D7186" w:rsidRPr="00485C02" w:rsidRDefault="003D7186">
      <w:pPr>
        <w:rPr>
          <w:b/>
          <w:szCs w:val="22"/>
          <w:lang w:val="de-DE"/>
        </w:rPr>
      </w:pPr>
    </w:p>
    <w:p w14:paraId="394775A8" w14:textId="77777777" w:rsidR="003D7186" w:rsidRPr="00485C02" w:rsidRDefault="003D7186">
      <w:pPr>
        <w:rPr>
          <w:b/>
          <w:szCs w:val="22"/>
          <w:lang w:val="de-DE"/>
        </w:rPr>
      </w:pPr>
    </w:p>
    <w:p w14:paraId="394775A9" w14:textId="77777777" w:rsidR="003D7186" w:rsidRPr="00485C02" w:rsidRDefault="003D7186">
      <w:pPr>
        <w:rPr>
          <w:b/>
          <w:szCs w:val="22"/>
          <w:lang w:val="de-DE"/>
        </w:rPr>
      </w:pPr>
    </w:p>
    <w:p w14:paraId="394775AA" w14:textId="77777777" w:rsidR="003D7186" w:rsidRPr="00485C02" w:rsidRDefault="003D7186">
      <w:pPr>
        <w:rPr>
          <w:b/>
          <w:szCs w:val="22"/>
          <w:lang w:val="de-DE"/>
        </w:rPr>
      </w:pPr>
    </w:p>
    <w:p w14:paraId="394775AB" w14:textId="77777777" w:rsidR="003D7186" w:rsidRPr="00485C02" w:rsidRDefault="003D7186">
      <w:pPr>
        <w:rPr>
          <w:b/>
          <w:szCs w:val="22"/>
          <w:lang w:val="de-DE"/>
        </w:rPr>
      </w:pPr>
    </w:p>
    <w:p w14:paraId="394775AC" w14:textId="77777777" w:rsidR="003D7186" w:rsidRPr="00485C02" w:rsidRDefault="003D7186">
      <w:pPr>
        <w:rPr>
          <w:b/>
          <w:szCs w:val="22"/>
          <w:lang w:val="de-DE"/>
        </w:rPr>
      </w:pPr>
    </w:p>
    <w:p w14:paraId="394775AD" w14:textId="77777777" w:rsidR="000A1A5A" w:rsidRPr="00485C02" w:rsidRDefault="000A1A5A">
      <w:pPr>
        <w:rPr>
          <w:b/>
          <w:szCs w:val="22"/>
          <w:lang w:val="de-DE"/>
        </w:rPr>
      </w:pPr>
    </w:p>
    <w:p w14:paraId="394775AE" w14:textId="77777777" w:rsidR="000A1A5A" w:rsidRPr="00485C02" w:rsidRDefault="000A1A5A">
      <w:pPr>
        <w:rPr>
          <w:b/>
          <w:szCs w:val="22"/>
          <w:lang w:val="de-DE"/>
        </w:rPr>
      </w:pPr>
    </w:p>
    <w:p w14:paraId="57BA9D1E" w14:textId="77777777" w:rsidR="00997A91" w:rsidRDefault="00997A91">
      <w:pPr>
        <w:jc w:val="center"/>
        <w:rPr>
          <w:b/>
          <w:lang w:val="de-DE"/>
        </w:rPr>
      </w:pPr>
    </w:p>
    <w:p w14:paraId="394775AF" w14:textId="77777777" w:rsidR="00F607B2" w:rsidRPr="00485C02" w:rsidRDefault="00F607B2">
      <w:pPr>
        <w:jc w:val="center"/>
        <w:rPr>
          <w:b/>
          <w:szCs w:val="22"/>
          <w:lang w:val="de-DE"/>
        </w:rPr>
      </w:pPr>
      <w:r w:rsidRPr="00485C02">
        <w:rPr>
          <w:b/>
          <w:lang w:val="de-DE"/>
        </w:rPr>
        <w:t>ANHANG III</w:t>
      </w:r>
    </w:p>
    <w:p w14:paraId="394775B0" w14:textId="77777777" w:rsidR="00F607B2" w:rsidRPr="00485C02" w:rsidRDefault="00F607B2">
      <w:pPr>
        <w:jc w:val="center"/>
        <w:rPr>
          <w:b/>
          <w:szCs w:val="22"/>
          <w:lang w:val="de-DE"/>
        </w:rPr>
      </w:pPr>
    </w:p>
    <w:p w14:paraId="394775B1" w14:textId="77777777" w:rsidR="00F607B2" w:rsidRPr="00485C02" w:rsidRDefault="00F607B2">
      <w:pPr>
        <w:jc w:val="center"/>
        <w:rPr>
          <w:b/>
          <w:szCs w:val="22"/>
          <w:lang w:val="de-DE"/>
        </w:rPr>
      </w:pPr>
      <w:r w:rsidRPr="00485C02">
        <w:rPr>
          <w:b/>
          <w:lang w:val="de-DE"/>
        </w:rPr>
        <w:t>ETIKETTIERUNG UND PACKUNGSBEILAGE</w:t>
      </w:r>
    </w:p>
    <w:p w14:paraId="394775B2" w14:textId="77777777" w:rsidR="00F607B2" w:rsidRPr="00485C02" w:rsidRDefault="00F607B2">
      <w:pPr>
        <w:rPr>
          <w:b/>
          <w:szCs w:val="22"/>
          <w:lang w:val="de-DE"/>
        </w:rPr>
      </w:pPr>
      <w:r w:rsidRPr="00485C02">
        <w:rPr>
          <w:lang w:val="de-DE"/>
        </w:rPr>
        <w:br w:type="page"/>
      </w:r>
    </w:p>
    <w:p w14:paraId="394775B3" w14:textId="77777777" w:rsidR="00F607B2" w:rsidRPr="00485C02" w:rsidRDefault="00F607B2">
      <w:pPr>
        <w:rPr>
          <w:b/>
          <w:szCs w:val="22"/>
          <w:lang w:val="de-DE"/>
        </w:rPr>
      </w:pPr>
    </w:p>
    <w:p w14:paraId="394775B4" w14:textId="77777777" w:rsidR="00F607B2" w:rsidRPr="00485C02" w:rsidRDefault="00F607B2">
      <w:pPr>
        <w:rPr>
          <w:b/>
          <w:szCs w:val="22"/>
          <w:lang w:val="de-DE"/>
        </w:rPr>
      </w:pPr>
    </w:p>
    <w:p w14:paraId="394775B5" w14:textId="77777777" w:rsidR="00F607B2" w:rsidRPr="00485C02" w:rsidRDefault="00F607B2">
      <w:pPr>
        <w:rPr>
          <w:b/>
          <w:szCs w:val="22"/>
          <w:lang w:val="de-DE"/>
        </w:rPr>
      </w:pPr>
    </w:p>
    <w:p w14:paraId="394775B6" w14:textId="77777777" w:rsidR="00F607B2" w:rsidRPr="00485C02" w:rsidRDefault="00F607B2">
      <w:pPr>
        <w:rPr>
          <w:b/>
          <w:szCs w:val="22"/>
          <w:lang w:val="de-DE"/>
        </w:rPr>
      </w:pPr>
    </w:p>
    <w:p w14:paraId="394775B7" w14:textId="77777777" w:rsidR="00F607B2" w:rsidRPr="00485C02" w:rsidRDefault="00F607B2">
      <w:pPr>
        <w:rPr>
          <w:b/>
          <w:szCs w:val="22"/>
          <w:lang w:val="de-DE"/>
        </w:rPr>
      </w:pPr>
    </w:p>
    <w:p w14:paraId="394775B8" w14:textId="77777777" w:rsidR="00F607B2" w:rsidRPr="00485C02" w:rsidRDefault="00F607B2">
      <w:pPr>
        <w:rPr>
          <w:b/>
          <w:szCs w:val="22"/>
          <w:lang w:val="de-DE"/>
        </w:rPr>
      </w:pPr>
    </w:p>
    <w:p w14:paraId="394775B9" w14:textId="77777777" w:rsidR="00F607B2" w:rsidRPr="00485C02" w:rsidRDefault="00F607B2">
      <w:pPr>
        <w:rPr>
          <w:b/>
          <w:szCs w:val="22"/>
          <w:lang w:val="de-DE"/>
        </w:rPr>
      </w:pPr>
    </w:p>
    <w:p w14:paraId="394775BA" w14:textId="77777777" w:rsidR="00F607B2" w:rsidRPr="00485C02" w:rsidRDefault="00F607B2">
      <w:pPr>
        <w:rPr>
          <w:b/>
          <w:szCs w:val="22"/>
          <w:lang w:val="de-DE"/>
        </w:rPr>
      </w:pPr>
    </w:p>
    <w:p w14:paraId="394775BB" w14:textId="77777777" w:rsidR="00F607B2" w:rsidRPr="00485C02" w:rsidRDefault="00F607B2">
      <w:pPr>
        <w:rPr>
          <w:b/>
          <w:szCs w:val="22"/>
          <w:lang w:val="de-DE"/>
        </w:rPr>
      </w:pPr>
    </w:p>
    <w:p w14:paraId="394775BC" w14:textId="77777777" w:rsidR="00F607B2" w:rsidRPr="00485C02" w:rsidRDefault="00F607B2">
      <w:pPr>
        <w:rPr>
          <w:b/>
          <w:szCs w:val="22"/>
          <w:lang w:val="de-DE"/>
        </w:rPr>
      </w:pPr>
    </w:p>
    <w:p w14:paraId="394775BD" w14:textId="77777777" w:rsidR="00F607B2" w:rsidRPr="00485C02" w:rsidRDefault="00F607B2">
      <w:pPr>
        <w:rPr>
          <w:b/>
          <w:szCs w:val="22"/>
          <w:lang w:val="de-DE"/>
        </w:rPr>
      </w:pPr>
    </w:p>
    <w:p w14:paraId="394775BE" w14:textId="77777777" w:rsidR="00F607B2" w:rsidRPr="00485C02" w:rsidRDefault="00F607B2">
      <w:pPr>
        <w:rPr>
          <w:b/>
          <w:szCs w:val="22"/>
          <w:lang w:val="de-DE"/>
        </w:rPr>
      </w:pPr>
    </w:p>
    <w:p w14:paraId="394775BF" w14:textId="77777777" w:rsidR="00F607B2" w:rsidRPr="00485C02" w:rsidRDefault="00F607B2">
      <w:pPr>
        <w:rPr>
          <w:b/>
          <w:szCs w:val="22"/>
          <w:lang w:val="de-DE"/>
        </w:rPr>
      </w:pPr>
    </w:p>
    <w:p w14:paraId="394775C0" w14:textId="77777777" w:rsidR="00F607B2" w:rsidRDefault="00F607B2">
      <w:pPr>
        <w:rPr>
          <w:b/>
          <w:szCs w:val="22"/>
          <w:lang w:val="de-DE"/>
        </w:rPr>
      </w:pPr>
    </w:p>
    <w:p w14:paraId="081776E6" w14:textId="77777777" w:rsidR="00162B91" w:rsidRPr="00485C02" w:rsidRDefault="00162B91">
      <w:pPr>
        <w:rPr>
          <w:b/>
          <w:szCs w:val="22"/>
          <w:lang w:val="de-DE"/>
        </w:rPr>
      </w:pPr>
    </w:p>
    <w:p w14:paraId="394775C1" w14:textId="77777777" w:rsidR="00F607B2" w:rsidRPr="00485C02" w:rsidRDefault="00F607B2">
      <w:pPr>
        <w:rPr>
          <w:b/>
          <w:szCs w:val="22"/>
          <w:lang w:val="de-DE"/>
        </w:rPr>
      </w:pPr>
    </w:p>
    <w:p w14:paraId="394775C2" w14:textId="77777777" w:rsidR="00F607B2" w:rsidRPr="00485C02" w:rsidRDefault="00F607B2">
      <w:pPr>
        <w:rPr>
          <w:b/>
          <w:szCs w:val="22"/>
          <w:lang w:val="de-DE"/>
        </w:rPr>
      </w:pPr>
    </w:p>
    <w:p w14:paraId="394775C3" w14:textId="77777777" w:rsidR="00F607B2" w:rsidRPr="00485C02" w:rsidRDefault="00F607B2">
      <w:pPr>
        <w:rPr>
          <w:b/>
          <w:szCs w:val="22"/>
          <w:lang w:val="de-DE"/>
        </w:rPr>
      </w:pPr>
    </w:p>
    <w:p w14:paraId="394775C4" w14:textId="77777777" w:rsidR="00F607B2" w:rsidRPr="00485C02" w:rsidRDefault="00F607B2">
      <w:pPr>
        <w:rPr>
          <w:b/>
          <w:szCs w:val="22"/>
          <w:lang w:val="de-DE"/>
        </w:rPr>
      </w:pPr>
    </w:p>
    <w:p w14:paraId="394775C5" w14:textId="77777777" w:rsidR="00F607B2" w:rsidRPr="00485C02" w:rsidRDefault="00F607B2">
      <w:pPr>
        <w:rPr>
          <w:b/>
          <w:szCs w:val="22"/>
          <w:lang w:val="de-DE"/>
        </w:rPr>
      </w:pPr>
    </w:p>
    <w:p w14:paraId="394775C6" w14:textId="77777777" w:rsidR="00F607B2" w:rsidRPr="00485C02" w:rsidRDefault="00F607B2">
      <w:pPr>
        <w:rPr>
          <w:b/>
          <w:szCs w:val="22"/>
          <w:lang w:val="de-DE"/>
        </w:rPr>
      </w:pPr>
    </w:p>
    <w:p w14:paraId="394775C7" w14:textId="77777777" w:rsidR="00F607B2" w:rsidRPr="00485C02" w:rsidRDefault="00F607B2">
      <w:pPr>
        <w:rPr>
          <w:b/>
          <w:szCs w:val="22"/>
          <w:lang w:val="de-DE"/>
        </w:rPr>
      </w:pPr>
    </w:p>
    <w:p w14:paraId="394775C8" w14:textId="77777777" w:rsidR="00F607B2" w:rsidRPr="00485C02" w:rsidRDefault="00F607B2">
      <w:pPr>
        <w:rPr>
          <w:b/>
          <w:szCs w:val="22"/>
          <w:lang w:val="de-DE"/>
        </w:rPr>
      </w:pPr>
    </w:p>
    <w:p w14:paraId="394775C9" w14:textId="77777777" w:rsidR="00F607B2" w:rsidRPr="00485C02" w:rsidRDefault="00F607B2">
      <w:pPr>
        <w:pStyle w:val="Annex"/>
        <w:rPr>
          <w:lang w:val="de-DE"/>
        </w:rPr>
      </w:pPr>
      <w:r w:rsidRPr="00485C02">
        <w:rPr>
          <w:lang w:val="de-DE"/>
        </w:rPr>
        <w:t>A. ETIKETTIERUNG</w:t>
      </w:r>
    </w:p>
    <w:p w14:paraId="394775CA" w14:textId="77777777" w:rsidR="00F607B2" w:rsidRPr="00485C02" w:rsidRDefault="00F607B2">
      <w:pPr>
        <w:rPr>
          <w:b/>
          <w:lang w:val="de-DE"/>
        </w:rPr>
      </w:pPr>
      <w:r w:rsidRPr="00485C02">
        <w:rPr>
          <w:lang w:val="de-DE"/>
        </w:rPr>
        <w:br w:type="page"/>
      </w:r>
    </w:p>
    <w:p w14:paraId="394775CB" w14:textId="77777777" w:rsidR="00F607B2" w:rsidRPr="00485C02" w:rsidRDefault="00F607B2">
      <w:pPr>
        <w:pBdr>
          <w:top w:val="single" w:sz="4" w:space="1" w:color="auto"/>
          <w:left w:val="single" w:sz="4" w:space="4" w:color="auto"/>
          <w:bottom w:val="single" w:sz="4" w:space="1" w:color="auto"/>
          <w:right w:val="single" w:sz="4" w:space="4" w:color="auto"/>
        </w:pBdr>
        <w:rPr>
          <w:b/>
          <w:szCs w:val="22"/>
          <w:lang w:val="de-DE"/>
        </w:rPr>
      </w:pPr>
      <w:r w:rsidRPr="00485C02">
        <w:rPr>
          <w:b/>
          <w:lang w:val="de-DE"/>
        </w:rPr>
        <w:t xml:space="preserve">ANGABEN AUF DER ÄUSSEREN UMHÜLLUNG </w:t>
      </w:r>
    </w:p>
    <w:p w14:paraId="394775CC" w14:textId="77777777" w:rsidR="00F607B2" w:rsidRPr="00485C02" w:rsidRDefault="00F607B2">
      <w:pPr>
        <w:pBdr>
          <w:top w:val="single" w:sz="4" w:space="1" w:color="auto"/>
          <w:left w:val="single" w:sz="4" w:space="4" w:color="auto"/>
          <w:bottom w:val="single" w:sz="4" w:space="1" w:color="auto"/>
          <w:right w:val="single" w:sz="4" w:space="4" w:color="auto"/>
        </w:pBdr>
        <w:ind w:left="567" w:hanging="567"/>
        <w:rPr>
          <w:bCs/>
          <w:szCs w:val="22"/>
          <w:lang w:val="de-DE"/>
        </w:rPr>
      </w:pPr>
    </w:p>
    <w:p w14:paraId="394775CD" w14:textId="77777777" w:rsidR="00F607B2" w:rsidRPr="00485C02" w:rsidRDefault="002103C4">
      <w:pPr>
        <w:pBdr>
          <w:top w:val="single" w:sz="4" w:space="1" w:color="auto"/>
          <w:left w:val="single" w:sz="4" w:space="4" w:color="auto"/>
          <w:bottom w:val="single" w:sz="4" w:space="1" w:color="auto"/>
          <w:right w:val="single" w:sz="4" w:space="4" w:color="auto"/>
        </w:pBdr>
        <w:rPr>
          <w:bCs/>
          <w:szCs w:val="22"/>
          <w:lang w:val="de-DE"/>
        </w:rPr>
      </w:pPr>
      <w:r w:rsidRPr="00485C02">
        <w:rPr>
          <w:b/>
          <w:lang w:val="de-DE"/>
        </w:rPr>
        <w:t>UMKARTO</w:t>
      </w:r>
      <w:r w:rsidRPr="00142A5F">
        <w:rPr>
          <w:b/>
          <w:lang w:val="de-DE"/>
        </w:rPr>
        <w:t>N</w:t>
      </w:r>
      <w:r w:rsidR="00421CEF" w:rsidRPr="00142A5F">
        <w:rPr>
          <w:b/>
          <w:lang w:val="de-DE"/>
        </w:rPr>
        <w:t xml:space="preserve"> FÜR DIE BLISTERPACKUNG</w:t>
      </w:r>
    </w:p>
    <w:p w14:paraId="394775CE" w14:textId="77777777" w:rsidR="00F607B2" w:rsidRPr="00485C02" w:rsidRDefault="00F607B2">
      <w:pPr>
        <w:rPr>
          <w:lang w:val="de-DE"/>
        </w:rPr>
      </w:pPr>
    </w:p>
    <w:p w14:paraId="394775CF" w14:textId="77777777" w:rsidR="00F607B2" w:rsidRPr="00485C02" w:rsidRDefault="00F607B2">
      <w:pPr>
        <w:rPr>
          <w:szCs w:val="22"/>
          <w:lang w:val="de-DE"/>
        </w:rPr>
      </w:pPr>
    </w:p>
    <w:p w14:paraId="394775D0" w14:textId="77777777" w:rsidR="00F607B2" w:rsidRPr="00485C02" w:rsidRDefault="00F607B2">
      <w:pPr>
        <w:pBdr>
          <w:top w:val="single" w:sz="4" w:space="1" w:color="auto"/>
          <w:left w:val="single" w:sz="4" w:space="4" w:color="auto"/>
          <w:bottom w:val="single" w:sz="4" w:space="1" w:color="auto"/>
          <w:right w:val="single" w:sz="4" w:space="4" w:color="auto"/>
        </w:pBdr>
        <w:ind w:left="567" w:hanging="567"/>
        <w:rPr>
          <w:lang w:val="de-DE"/>
        </w:rPr>
      </w:pPr>
      <w:r w:rsidRPr="00485C02">
        <w:rPr>
          <w:b/>
          <w:lang w:val="de-DE"/>
        </w:rPr>
        <w:t>1.</w:t>
      </w:r>
      <w:r w:rsidRPr="00485C02">
        <w:rPr>
          <w:b/>
          <w:lang w:val="de-DE"/>
        </w:rPr>
        <w:tab/>
        <w:t>BEZEICHNUNG DES ARZNEIMITTELS</w:t>
      </w:r>
    </w:p>
    <w:p w14:paraId="394775D1" w14:textId="77777777" w:rsidR="00F607B2" w:rsidRPr="00485C02" w:rsidRDefault="00F607B2">
      <w:pPr>
        <w:rPr>
          <w:szCs w:val="22"/>
          <w:lang w:val="de-DE"/>
        </w:rPr>
      </w:pPr>
    </w:p>
    <w:p w14:paraId="394775D2" w14:textId="77777777" w:rsidR="00F607B2" w:rsidRPr="00485C02" w:rsidRDefault="00F607B2">
      <w:pPr>
        <w:rPr>
          <w:szCs w:val="22"/>
          <w:lang w:val="de-DE"/>
        </w:rPr>
      </w:pPr>
      <w:r w:rsidRPr="00485C02">
        <w:rPr>
          <w:lang w:val="de-DE"/>
        </w:rPr>
        <w:t xml:space="preserve">Alecensa 150 mg Hartkapseln </w:t>
      </w:r>
    </w:p>
    <w:p w14:paraId="394775D3" w14:textId="77777777" w:rsidR="00F607B2" w:rsidRPr="00485C02" w:rsidRDefault="00F607B2">
      <w:pPr>
        <w:rPr>
          <w:b/>
          <w:szCs w:val="22"/>
          <w:lang w:val="de-DE"/>
        </w:rPr>
      </w:pPr>
      <w:r w:rsidRPr="00485C02">
        <w:rPr>
          <w:lang w:val="de-DE"/>
        </w:rPr>
        <w:t>Alectinib</w:t>
      </w:r>
    </w:p>
    <w:p w14:paraId="394775D4" w14:textId="77777777" w:rsidR="00F607B2" w:rsidRPr="00485C02" w:rsidRDefault="00F607B2">
      <w:pPr>
        <w:rPr>
          <w:szCs w:val="22"/>
          <w:lang w:val="de-DE"/>
        </w:rPr>
      </w:pPr>
    </w:p>
    <w:p w14:paraId="394775D5" w14:textId="77777777" w:rsidR="00F607B2" w:rsidRPr="00485C02" w:rsidRDefault="00F607B2">
      <w:pPr>
        <w:rPr>
          <w:szCs w:val="22"/>
          <w:lang w:val="de-DE"/>
        </w:rPr>
      </w:pPr>
    </w:p>
    <w:p w14:paraId="394775D6" w14:textId="7E024193" w:rsidR="00F607B2" w:rsidRPr="00485C02" w:rsidRDefault="00F607B2">
      <w:pPr>
        <w:pBdr>
          <w:top w:val="single" w:sz="4" w:space="1" w:color="auto"/>
          <w:left w:val="single" w:sz="4" w:space="4" w:color="auto"/>
          <w:bottom w:val="single" w:sz="4" w:space="1" w:color="auto"/>
          <w:right w:val="single" w:sz="4" w:space="4" w:color="auto"/>
        </w:pBdr>
        <w:ind w:left="567" w:hanging="567"/>
        <w:rPr>
          <w:b/>
          <w:szCs w:val="22"/>
          <w:lang w:val="de-DE"/>
        </w:rPr>
      </w:pPr>
      <w:r w:rsidRPr="00485C02">
        <w:rPr>
          <w:b/>
          <w:lang w:val="de-DE"/>
        </w:rPr>
        <w:t>2.</w:t>
      </w:r>
      <w:r w:rsidRPr="00485C02">
        <w:rPr>
          <w:b/>
          <w:lang w:val="de-DE"/>
        </w:rPr>
        <w:tab/>
        <w:t>WIRKSTOFF</w:t>
      </w:r>
    </w:p>
    <w:p w14:paraId="394775D7" w14:textId="77777777" w:rsidR="00F607B2" w:rsidRPr="00485C02" w:rsidRDefault="00F607B2">
      <w:pPr>
        <w:rPr>
          <w:szCs w:val="22"/>
          <w:lang w:val="de-DE"/>
        </w:rPr>
      </w:pPr>
    </w:p>
    <w:p w14:paraId="394775D8" w14:textId="77777777" w:rsidR="00F607B2" w:rsidRPr="00485C02" w:rsidRDefault="00F607B2">
      <w:pPr>
        <w:rPr>
          <w:szCs w:val="22"/>
          <w:lang w:val="de-DE"/>
        </w:rPr>
      </w:pPr>
      <w:r w:rsidRPr="00485C02">
        <w:rPr>
          <w:lang w:val="de-DE"/>
        </w:rPr>
        <w:t>Jede Hartkapsel enthält Alectinibhydrochlorid</w:t>
      </w:r>
      <w:r w:rsidR="00976170" w:rsidRPr="00485C02">
        <w:rPr>
          <w:lang w:val="de-DE"/>
        </w:rPr>
        <w:t>,</w:t>
      </w:r>
      <w:r w:rsidR="0032711F" w:rsidRPr="00485C02">
        <w:rPr>
          <w:lang w:val="de-DE"/>
        </w:rPr>
        <w:t xml:space="preserve"> entsprechend 150 mg Alectinib</w:t>
      </w:r>
      <w:r w:rsidR="00911CDD" w:rsidRPr="00485C02">
        <w:rPr>
          <w:lang w:val="de-DE"/>
        </w:rPr>
        <w:t>.</w:t>
      </w:r>
      <w:r w:rsidRPr="00485C02">
        <w:rPr>
          <w:lang w:val="de-DE"/>
        </w:rPr>
        <w:t xml:space="preserve"> </w:t>
      </w:r>
    </w:p>
    <w:p w14:paraId="394775D9" w14:textId="77777777" w:rsidR="00F607B2" w:rsidRPr="00485C02" w:rsidRDefault="00F607B2">
      <w:pPr>
        <w:rPr>
          <w:szCs w:val="22"/>
          <w:lang w:val="de-DE"/>
        </w:rPr>
      </w:pPr>
    </w:p>
    <w:p w14:paraId="394775DA" w14:textId="77777777" w:rsidR="00F607B2" w:rsidRPr="00485C02" w:rsidRDefault="00F607B2">
      <w:pPr>
        <w:rPr>
          <w:szCs w:val="22"/>
          <w:lang w:val="de-DE"/>
        </w:rPr>
      </w:pPr>
    </w:p>
    <w:p w14:paraId="394775DB" w14:textId="77777777" w:rsidR="00F607B2" w:rsidRPr="00485C02" w:rsidRDefault="00F607B2">
      <w:pPr>
        <w:pBdr>
          <w:top w:val="single" w:sz="4" w:space="1" w:color="auto"/>
          <w:left w:val="single" w:sz="4" w:space="4" w:color="auto"/>
          <w:bottom w:val="single" w:sz="4" w:space="1" w:color="auto"/>
          <w:right w:val="single" w:sz="4" w:space="4" w:color="auto"/>
        </w:pBdr>
        <w:ind w:left="567" w:hanging="567"/>
        <w:rPr>
          <w:szCs w:val="22"/>
          <w:lang w:val="de-DE"/>
        </w:rPr>
      </w:pPr>
      <w:r w:rsidRPr="00485C02">
        <w:rPr>
          <w:b/>
          <w:lang w:val="de-DE"/>
        </w:rPr>
        <w:t>3.</w:t>
      </w:r>
      <w:r w:rsidRPr="00485C02">
        <w:rPr>
          <w:b/>
          <w:lang w:val="de-DE"/>
        </w:rPr>
        <w:tab/>
        <w:t>SONSTIGE BESTANDTEILE</w:t>
      </w:r>
    </w:p>
    <w:p w14:paraId="394775DC" w14:textId="77777777" w:rsidR="00F607B2" w:rsidRPr="00485C02" w:rsidRDefault="00F607B2">
      <w:pPr>
        <w:rPr>
          <w:szCs w:val="22"/>
          <w:lang w:val="de-DE"/>
        </w:rPr>
      </w:pPr>
    </w:p>
    <w:p w14:paraId="394775DD" w14:textId="77777777" w:rsidR="00F607B2" w:rsidRPr="00A50C19" w:rsidRDefault="00F607B2">
      <w:pPr>
        <w:rPr>
          <w:lang w:val="de-DE"/>
        </w:rPr>
      </w:pPr>
      <w:r w:rsidRPr="00485C02">
        <w:rPr>
          <w:lang w:val="de-DE"/>
        </w:rPr>
        <w:t>Enthält Lactose</w:t>
      </w:r>
      <w:r w:rsidR="00CE697D" w:rsidRPr="00485C02">
        <w:rPr>
          <w:lang w:val="de-DE"/>
        </w:rPr>
        <w:t xml:space="preserve"> und Natrium</w:t>
      </w:r>
      <w:r w:rsidRPr="00485C02">
        <w:rPr>
          <w:lang w:val="de-DE"/>
        </w:rPr>
        <w:t xml:space="preserve">. </w:t>
      </w:r>
      <w:r w:rsidRPr="00A9027B">
        <w:rPr>
          <w:highlight w:val="lightGray"/>
          <w:lang w:val="de-DE"/>
        </w:rPr>
        <w:t>Siehe Packungsbeilage für weitere Informationen.</w:t>
      </w:r>
    </w:p>
    <w:p w14:paraId="394775DE" w14:textId="77777777" w:rsidR="00F607B2" w:rsidRPr="00CA6BB5" w:rsidRDefault="00F607B2">
      <w:pPr>
        <w:rPr>
          <w:szCs w:val="22"/>
          <w:lang w:val="de-DE"/>
        </w:rPr>
      </w:pPr>
    </w:p>
    <w:p w14:paraId="394775DF" w14:textId="77777777" w:rsidR="00F607B2" w:rsidRPr="00485C02" w:rsidRDefault="00F607B2">
      <w:pPr>
        <w:rPr>
          <w:szCs w:val="22"/>
          <w:lang w:val="de-DE"/>
        </w:rPr>
      </w:pPr>
    </w:p>
    <w:p w14:paraId="394775E0" w14:textId="77777777" w:rsidR="00F607B2" w:rsidRPr="00485C02" w:rsidRDefault="00F607B2">
      <w:pPr>
        <w:pBdr>
          <w:top w:val="single" w:sz="4" w:space="1" w:color="auto"/>
          <w:left w:val="single" w:sz="4" w:space="4" w:color="auto"/>
          <w:bottom w:val="single" w:sz="4" w:space="1" w:color="auto"/>
          <w:right w:val="single" w:sz="4" w:space="4" w:color="auto"/>
        </w:pBdr>
        <w:ind w:left="567" w:hanging="567"/>
        <w:rPr>
          <w:szCs w:val="22"/>
          <w:lang w:val="de-DE"/>
        </w:rPr>
      </w:pPr>
      <w:r w:rsidRPr="00485C02">
        <w:rPr>
          <w:b/>
          <w:lang w:val="de-DE"/>
        </w:rPr>
        <w:t>4.</w:t>
      </w:r>
      <w:r w:rsidRPr="00485C02">
        <w:rPr>
          <w:b/>
          <w:lang w:val="de-DE"/>
        </w:rPr>
        <w:tab/>
        <w:t>DARREICHUNGSFORM UND INHALT</w:t>
      </w:r>
    </w:p>
    <w:p w14:paraId="394775E1" w14:textId="77777777" w:rsidR="00F607B2" w:rsidRPr="00485C02" w:rsidRDefault="00F607B2">
      <w:pPr>
        <w:rPr>
          <w:szCs w:val="22"/>
          <w:lang w:val="de-DE"/>
        </w:rPr>
      </w:pPr>
    </w:p>
    <w:p w14:paraId="394775E2" w14:textId="77777777" w:rsidR="00F607B2" w:rsidRPr="00A50C19" w:rsidRDefault="00F607B2">
      <w:pPr>
        <w:rPr>
          <w:szCs w:val="22"/>
          <w:lang w:val="de-DE"/>
        </w:rPr>
      </w:pPr>
      <w:r w:rsidRPr="00A9027B">
        <w:rPr>
          <w:highlight w:val="lightGray"/>
          <w:lang w:val="de-DE"/>
        </w:rPr>
        <w:t>Hartkapsel</w:t>
      </w:r>
    </w:p>
    <w:p w14:paraId="394775E3" w14:textId="77777777" w:rsidR="00F607B2" w:rsidRPr="00CA6BB5" w:rsidRDefault="00F607B2">
      <w:pPr>
        <w:rPr>
          <w:szCs w:val="22"/>
          <w:lang w:val="de-DE"/>
        </w:rPr>
      </w:pPr>
    </w:p>
    <w:p w14:paraId="394775E4" w14:textId="77777777" w:rsidR="00F607B2" w:rsidRPr="00485C02" w:rsidRDefault="00F607B2">
      <w:pPr>
        <w:rPr>
          <w:szCs w:val="22"/>
          <w:lang w:val="de-DE"/>
        </w:rPr>
      </w:pPr>
      <w:r w:rsidRPr="00485C02">
        <w:rPr>
          <w:lang w:val="de-DE"/>
        </w:rPr>
        <w:t>224 (4</w:t>
      </w:r>
      <w:r w:rsidR="00246E4F" w:rsidRPr="00485C02">
        <w:rPr>
          <w:lang w:val="de-DE"/>
        </w:rPr>
        <w:t> </w:t>
      </w:r>
      <w:r w:rsidRPr="00485C02">
        <w:rPr>
          <w:lang w:val="de-DE"/>
        </w:rPr>
        <w:t>Packungen mit 56) Hartkapseln</w:t>
      </w:r>
    </w:p>
    <w:p w14:paraId="394775E5" w14:textId="77777777" w:rsidR="00F607B2" w:rsidRPr="00485C02" w:rsidRDefault="00F607B2">
      <w:pPr>
        <w:rPr>
          <w:szCs w:val="22"/>
          <w:lang w:val="de-DE"/>
        </w:rPr>
      </w:pPr>
    </w:p>
    <w:p w14:paraId="394775E6" w14:textId="77777777" w:rsidR="00F607B2" w:rsidRPr="00485C02" w:rsidRDefault="00F607B2">
      <w:pPr>
        <w:rPr>
          <w:szCs w:val="22"/>
          <w:lang w:val="de-DE"/>
        </w:rPr>
      </w:pPr>
    </w:p>
    <w:p w14:paraId="394775E7" w14:textId="379A8D74" w:rsidR="00F607B2" w:rsidRPr="00485C02" w:rsidRDefault="00F607B2">
      <w:pPr>
        <w:pBdr>
          <w:top w:val="single" w:sz="4" w:space="1" w:color="auto"/>
          <w:left w:val="single" w:sz="4" w:space="4" w:color="auto"/>
          <w:bottom w:val="single" w:sz="4" w:space="1" w:color="auto"/>
          <w:right w:val="single" w:sz="4" w:space="4" w:color="auto"/>
        </w:pBdr>
        <w:ind w:left="567" w:hanging="567"/>
        <w:rPr>
          <w:szCs w:val="22"/>
          <w:lang w:val="de-DE"/>
        </w:rPr>
      </w:pPr>
      <w:r w:rsidRPr="00485C02">
        <w:rPr>
          <w:b/>
          <w:lang w:val="de-DE"/>
        </w:rPr>
        <w:t>5.</w:t>
      </w:r>
      <w:r w:rsidRPr="00485C02">
        <w:rPr>
          <w:b/>
          <w:lang w:val="de-DE"/>
        </w:rPr>
        <w:tab/>
        <w:t>HINWEISE ZUR UND ART DER ANWENDUNG</w:t>
      </w:r>
    </w:p>
    <w:p w14:paraId="394775E8" w14:textId="77777777" w:rsidR="00F607B2" w:rsidRPr="00485C02" w:rsidRDefault="00F607B2">
      <w:pPr>
        <w:rPr>
          <w:szCs w:val="22"/>
          <w:lang w:val="de-DE"/>
        </w:rPr>
      </w:pPr>
    </w:p>
    <w:p w14:paraId="394775E9" w14:textId="77777777" w:rsidR="00AB0DCE" w:rsidRPr="00485C02" w:rsidRDefault="00AB0DCE">
      <w:pPr>
        <w:rPr>
          <w:szCs w:val="22"/>
          <w:lang w:val="de-DE"/>
        </w:rPr>
      </w:pPr>
      <w:r w:rsidRPr="00485C02">
        <w:rPr>
          <w:lang w:val="de-DE"/>
        </w:rPr>
        <w:t>Zum Einnehmen</w:t>
      </w:r>
    </w:p>
    <w:p w14:paraId="394775EA" w14:textId="77777777" w:rsidR="00F607B2" w:rsidRPr="00485C02" w:rsidRDefault="00F607B2">
      <w:pPr>
        <w:rPr>
          <w:szCs w:val="22"/>
          <w:lang w:val="de-DE"/>
        </w:rPr>
      </w:pPr>
      <w:r w:rsidRPr="00485C02">
        <w:rPr>
          <w:lang w:val="de-DE"/>
        </w:rPr>
        <w:t>Packungsbeilage beachten</w:t>
      </w:r>
    </w:p>
    <w:p w14:paraId="394775EB" w14:textId="77777777" w:rsidR="00F607B2" w:rsidRPr="00485C02" w:rsidRDefault="00F607B2">
      <w:pPr>
        <w:rPr>
          <w:szCs w:val="22"/>
          <w:lang w:val="de-DE"/>
        </w:rPr>
      </w:pPr>
    </w:p>
    <w:p w14:paraId="394775EC" w14:textId="77777777" w:rsidR="00F607B2" w:rsidRPr="00485C02" w:rsidRDefault="00F607B2">
      <w:pPr>
        <w:rPr>
          <w:szCs w:val="22"/>
          <w:lang w:val="de-DE"/>
        </w:rPr>
      </w:pPr>
    </w:p>
    <w:p w14:paraId="394775ED" w14:textId="77777777" w:rsidR="00F607B2" w:rsidRPr="00485C02" w:rsidRDefault="00F607B2">
      <w:pPr>
        <w:pBdr>
          <w:top w:val="single" w:sz="4" w:space="1" w:color="auto"/>
          <w:left w:val="single" w:sz="4" w:space="4" w:color="auto"/>
          <w:bottom w:val="single" w:sz="4" w:space="1" w:color="auto"/>
          <w:right w:val="single" w:sz="4" w:space="4" w:color="auto"/>
        </w:pBdr>
        <w:ind w:left="567" w:hanging="567"/>
        <w:rPr>
          <w:szCs w:val="22"/>
          <w:lang w:val="de-DE"/>
        </w:rPr>
      </w:pPr>
      <w:r w:rsidRPr="00485C02">
        <w:rPr>
          <w:b/>
          <w:lang w:val="de-DE"/>
        </w:rPr>
        <w:t>6.</w:t>
      </w:r>
      <w:r w:rsidRPr="00485C02">
        <w:rPr>
          <w:b/>
          <w:lang w:val="de-DE"/>
        </w:rPr>
        <w:tab/>
        <w:t>WARNHINWEIS, DASS DAS ARZNEIMITTEL FÜR KINDER UN</w:t>
      </w:r>
      <w:r w:rsidR="00544A75" w:rsidRPr="00485C02">
        <w:rPr>
          <w:b/>
          <w:lang w:val="de-DE"/>
        </w:rPr>
        <w:t>ZUGÄNGLICH</w:t>
      </w:r>
      <w:r w:rsidRPr="00485C02">
        <w:rPr>
          <w:b/>
          <w:lang w:val="de-DE"/>
        </w:rPr>
        <w:t xml:space="preserve"> AUFZUBEWAHREN IST</w:t>
      </w:r>
    </w:p>
    <w:p w14:paraId="394775EE" w14:textId="77777777" w:rsidR="00F607B2" w:rsidRPr="00485C02" w:rsidRDefault="00F607B2">
      <w:pPr>
        <w:rPr>
          <w:szCs w:val="22"/>
          <w:lang w:val="de-DE"/>
        </w:rPr>
      </w:pPr>
    </w:p>
    <w:p w14:paraId="394775EF" w14:textId="77777777" w:rsidR="00F607B2" w:rsidRPr="00485C02" w:rsidRDefault="00F607B2">
      <w:pPr>
        <w:rPr>
          <w:szCs w:val="22"/>
          <w:lang w:val="de-DE"/>
        </w:rPr>
      </w:pPr>
      <w:r w:rsidRPr="00485C02">
        <w:rPr>
          <w:lang w:val="de-DE"/>
        </w:rPr>
        <w:t>Arzneimittel für Kinder unzugänglich aufbewahren</w:t>
      </w:r>
    </w:p>
    <w:p w14:paraId="394775F0" w14:textId="77777777" w:rsidR="00F607B2" w:rsidRPr="00485C02" w:rsidRDefault="00F607B2">
      <w:pPr>
        <w:rPr>
          <w:szCs w:val="22"/>
          <w:lang w:val="de-DE"/>
        </w:rPr>
      </w:pPr>
    </w:p>
    <w:p w14:paraId="394775F1" w14:textId="77777777" w:rsidR="00F607B2" w:rsidRPr="00485C02" w:rsidRDefault="00F607B2">
      <w:pPr>
        <w:rPr>
          <w:szCs w:val="22"/>
          <w:lang w:val="de-DE"/>
        </w:rPr>
      </w:pPr>
    </w:p>
    <w:p w14:paraId="394775F2" w14:textId="77777777" w:rsidR="00F607B2" w:rsidRPr="00485C02" w:rsidRDefault="00F607B2">
      <w:pPr>
        <w:pBdr>
          <w:top w:val="single" w:sz="4" w:space="1" w:color="auto"/>
          <w:left w:val="single" w:sz="4" w:space="4" w:color="auto"/>
          <w:bottom w:val="single" w:sz="4" w:space="1" w:color="auto"/>
          <w:right w:val="single" w:sz="4" w:space="4" w:color="auto"/>
        </w:pBdr>
        <w:ind w:left="567" w:hanging="567"/>
        <w:rPr>
          <w:szCs w:val="22"/>
          <w:lang w:val="de-DE"/>
        </w:rPr>
      </w:pPr>
      <w:r w:rsidRPr="00485C02">
        <w:rPr>
          <w:b/>
          <w:lang w:val="de-DE"/>
        </w:rPr>
        <w:t>7.</w:t>
      </w:r>
      <w:r w:rsidRPr="00485C02">
        <w:rPr>
          <w:b/>
          <w:lang w:val="de-DE"/>
        </w:rPr>
        <w:tab/>
        <w:t>WEITERE WARNHINWEISE, FALLS ERFORDERLICH</w:t>
      </w:r>
    </w:p>
    <w:p w14:paraId="394775F3" w14:textId="77777777" w:rsidR="00F607B2" w:rsidRPr="00485C02" w:rsidRDefault="00F607B2">
      <w:pPr>
        <w:tabs>
          <w:tab w:val="left" w:pos="749"/>
        </w:tabs>
        <w:rPr>
          <w:lang w:val="de-DE"/>
        </w:rPr>
      </w:pPr>
    </w:p>
    <w:p w14:paraId="394775F4" w14:textId="77777777" w:rsidR="00F607B2" w:rsidRPr="00485C02" w:rsidRDefault="00F607B2">
      <w:pPr>
        <w:tabs>
          <w:tab w:val="left" w:pos="749"/>
        </w:tabs>
        <w:rPr>
          <w:lang w:val="de-DE"/>
        </w:rPr>
      </w:pPr>
    </w:p>
    <w:p w14:paraId="394775F5" w14:textId="77777777" w:rsidR="00F607B2" w:rsidRPr="00485C02" w:rsidRDefault="00F607B2">
      <w:pPr>
        <w:pBdr>
          <w:top w:val="single" w:sz="4" w:space="1" w:color="auto"/>
          <w:left w:val="single" w:sz="4" w:space="4" w:color="auto"/>
          <w:bottom w:val="single" w:sz="4" w:space="1" w:color="auto"/>
          <w:right w:val="single" w:sz="4" w:space="4" w:color="auto"/>
        </w:pBdr>
        <w:ind w:left="567" w:hanging="567"/>
        <w:rPr>
          <w:lang w:val="de-DE"/>
        </w:rPr>
      </w:pPr>
      <w:r w:rsidRPr="00485C02">
        <w:rPr>
          <w:b/>
          <w:lang w:val="de-DE"/>
        </w:rPr>
        <w:t>8.</w:t>
      </w:r>
      <w:r w:rsidRPr="00485C02">
        <w:rPr>
          <w:b/>
          <w:lang w:val="de-DE"/>
        </w:rPr>
        <w:tab/>
        <w:t>VERFALLDATUM</w:t>
      </w:r>
    </w:p>
    <w:p w14:paraId="394775F6" w14:textId="77777777" w:rsidR="00F607B2" w:rsidRPr="00485C02" w:rsidRDefault="00F607B2">
      <w:pPr>
        <w:rPr>
          <w:lang w:val="de-DE"/>
        </w:rPr>
      </w:pPr>
    </w:p>
    <w:p w14:paraId="394775F7" w14:textId="274D4583" w:rsidR="00F607B2" w:rsidRPr="00485C02" w:rsidRDefault="00FA14A6">
      <w:pPr>
        <w:rPr>
          <w:lang w:val="de-DE"/>
        </w:rPr>
      </w:pPr>
      <w:r>
        <w:rPr>
          <w:lang w:val="de-DE"/>
        </w:rPr>
        <w:t>v</w:t>
      </w:r>
      <w:r w:rsidR="00F607B2" w:rsidRPr="00485C02">
        <w:rPr>
          <w:lang w:val="de-DE"/>
        </w:rPr>
        <w:t>erw</w:t>
      </w:r>
      <w:r w:rsidR="00140B44" w:rsidRPr="00485C02">
        <w:rPr>
          <w:lang w:val="de-DE"/>
        </w:rPr>
        <w:t xml:space="preserve">endbar </w:t>
      </w:r>
      <w:r w:rsidR="00F607B2" w:rsidRPr="00485C02">
        <w:rPr>
          <w:lang w:val="de-DE"/>
        </w:rPr>
        <w:t>bis</w:t>
      </w:r>
    </w:p>
    <w:p w14:paraId="394775F8" w14:textId="77777777" w:rsidR="00F607B2" w:rsidRPr="00485C02" w:rsidRDefault="00F607B2">
      <w:pPr>
        <w:rPr>
          <w:lang w:val="de-DE"/>
        </w:rPr>
      </w:pPr>
    </w:p>
    <w:p w14:paraId="394775F9" w14:textId="77777777" w:rsidR="00F607B2" w:rsidRPr="00485C02" w:rsidRDefault="00F607B2">
      <w:pPr>
        <w:rPr>
          <w:szCs w:val="22"/>
          <w:lang w:val="de-DE"/>
        </w:rPr>
      </w:pPr>
    </w:p>
    <w:p w14:paraId="394775FA" w14:textId="77777777" w:rsidR="00F607B2" w:rsidRPr="00485C02" w:rsidRDefault="00F607B2">
      <w:pPr>
        <w:keepNext/>
        <w:pBdr>
          <w:top w:val="single" w:sz="4" w:space="1" w:color="auto"/>
          <w:left w:val="single" w:sz="4" w:space="4" w:color="auto"/>
          <w:bottom w:val="single" w:sz="4" w:space="1" w:color="auto"/>
          <w:right w:val="single" w:sz="4" w:space="4" w:color="auto"/>
        </w:pBdr>
        <w:ind w:left="567" w:hanging="567"/>
        <w:rPr>
          <w:szCs w:val="22"/>
          <w:lang w:val="de-DE"/>
        </w:rPr>
      </w:pPr>
      <w:r w:rsidRPr="00485C02">
        <w:rPr>
          <w:b/>
          <w:lang w:val="de-DE"/>
        </w:rPr>
        <w:t>9.</w:t>
      </w:r>
      <w:r w:rsidRPr="00485C02">
        <w:rPr>
          <w:b/>
          <w:lang w:val="de-DE"/>
        </w:rPr>
        <w:tab/>
        <w:t>BESONDERE VORSICHTSMASSNAHMEN FÜR DIE AUFBEWAHRUNG</w:t>
      </w:r>
    </w:p>
    <w:p w14:paraId="394775FB" w14:textId="77777777" w:rsidR="00F607B2" w:rsidRPr="00485C02" w:rsidRDefault="00F607B2">
      <w:pPr>
        <w:rPr>
          <w:szCs w:val="22"/>
          <w:lang w:val="de-DE"/>
        </w:rPr>
      </w:pPr>
    </w:p>
    <w:p w14:paraId="394775FC" w14:textId="77777777" w:rsidR="00F607B2" w:rsidRPr="00485C02" w:rsidRDefault="00F607B2">
      <w:pPr>
        <w:rPr>
          <w:szCs w:val="22"/>
          <w:lang w:val="de-DE"/>
        </w:rPr>
      </w:pPr>
      <w:r w:rsidRPr="00485C02">
        <w:rPr>
          <w:lang w:val="de-DE"/>
        </w:rPr>
        <w:t>In der Originalverpackung aufbewahren, um den Inhalt vor Feuchtigkeit zu schützen</w:t>
      </w:r>
    </w:p>
    <w:p w14:paraId="394775FD" w14:textId="77777777" w:rsidR="00F607B2" w:rsidRPr="00485C02" w:rsidRDefault="00F607B2">
      <w:pPr>
        <w:rPr>
          <w:szCs w:val="22"/>
          <w:lang w:val="de-DE"/>
        </w:rPr>
      </w:pPr>
    </w:p>
    <w:p w14:paraId="394775FE" w14:textId="77777777" w:rsidR="00F607B2" w:rsidRPr="00485C02" w:rsidRDefault="00F607B2">
      <w:pPr>
        <w:ind w:left="567" w:hanging="567"/>
        <w:rPr>
          <w:szCs w:val="22"/>
          <w:lang w:val="de-DE"/>
        </w:rPr>
      </w:pPr>
    </w:p>
    <w:p w14:paraId="394775FF" w14:textId="77777777" w:rsidR="00F607B2" w:rsidRPr="00485C02" w:rsidRDefault="00F607B2">
      <w:pPr>
        <w:pBdr>
          <w:top w:val="single" w:sz="4" w:space="1" w:color="auto"/>
          <w:left w:val="single" w:sz="4" w:space="4" w:color="auto"/>
          <w:bottom w:val="single" w:sz="4" w:space="1" w:color="auto"/>
          <w:right w:val="single" w:sz="4" w:space="4" w:color="auto"/>
        </w:pBdr>
        <w:ind w:left="709" w:hanging="709"/>
        <w:rPr>
          <w:b/>
          <w:szCs w:val="22"/>
          <w:lang w:val="de-DE"/>
        </w:rPr>
      </w:pPr>
      <w:r w:rsidRPr="00485C02">
        <w:rPr>
          <w:b/>
          <w:lang w:val="de-DE"/>
        </w:rPr>
        <w:t>10.</w:t>
      </w:r>
      <w:r w:rsidRPr="00485C02">
        <w:rPr>
          <w:b/>
          <w:lang w:val="de-DE"/>
        </w:rPr>
        <w:tab/>
        <w:t>GEGEBENENFALLS BESONDERE VORSICHTSMASSNAHMEN FÜR DIE BESEITIGUNG VON NICHT VERWENDETEM ARZNEIMITTEL ODER DAVON STAMMENDEN ABFALLMATERIALIEN</w:t>
      </w:r>
    </w:p>
    <w:p w14:paraId="39477600" w14:textId="77777777" w:rsidR="00F607B2" w:rsidRPr="00485C02" w:rsidRDefault="00F607B2">
      <w:pPr>
        <w:rPr>
          <w:szCs w:val="22"/>
          <w:lang w:val="de-DE"/>
        </w:rPr>
      </w:pPr>
    </w:p>
    <w:p w14:paraId="39477601" w14:textId="77777777" w:rsidR="00F607B2" w:rsidRPr="00485C02" w:rsidRDefault="00F607B2">
      <w:pPr>
        <w:rPr>
          <w:szCs w:val="22"/>
          <w:lang w:val="de-DE"/>
        </w:rPr>
      </w:pPr>
    </w:p>
    <w:p w14:paraId="39477602" w14:textId="77777777" w:rsidR="00F607B2" w:rsidRPr="00485C02" w:rsidRDefault="00F607B2">
      <w:pPr>
        <w:pBdr>
          <w:top w:val="single" w:sz="4" w:space="1" w:color="auto"/>
          <w:left w:val="single" w:sz="4" w:space="4" w:color="auto"/>
          <w:bottom w:val="single" w:sz="4" w:space="1" w:color="auto"/>
          <w:right w:val="single" w:sz="4" w:space="4" w:color="auto"/>
        </w:pBdr>
        <w:rPr>
          <w:b/>
          <w:szCs w:val="22"/>
          <w:lang w:val="de-DE"/>
        </w:rPr>
      </w:pPr>
      <w:r w:rsidRPr="00485C02">
        <w:rPr>
          <w:b/>
          <w:lang w:val="de-DE"/>
        </w:rPr>
        <w:t>11.</w:t>
      </w:r>
      <w:r w:rsidRPr="00485C02">
        <w:rPr>
          <w:b/>
          <w:lang w:val="de-DE"/>
        </w:rPr>
        <w:tab/>
        <w:t>NAME UND ANSCHRIFT DES PHARMAZEUTISCHEN UNTERNEHMERS</w:t>
      </w:r>
    </w:p>
    <w:p w14:paraId="39477603" w14:textId="77777777" w:rsidR="00F607B2" w:rsidRPr="00485C02" w:rsidRDefault="00F607B2">
      <w:pPr>
        <w:rPr>
          <w:szCs w:val="22"/>
          <w:lang w:val="de-DE"/>
        </w:rPr>
      </w:pPr>
    </w:p>
    <w:p w14:paraId="39477604" w14:textId="77777777" w:rsidR="00D82C94" w:rsidRPr="00503414" w:rsidRDefault="00D82C94">
      <w:pPr>
        <w:rPr>
          <w:noProof/>
          <w:lang w:val="de-DE"/>
        </w:rPr>
      </w:pPr>
      <w:r w:rsidRPr="00503414">
        <w:rPr>
          <w:noProof/>
          <w:lang w:val="de-DE"/>
        </w:rPr>
        <w:t>Roche Registration GmbH</w:t>
      </w:r>
    </w:p>
    <w:p w14:paraId="39477605" w14:textId="77777777" w:rsidR="00D82C94" w:rsidRPr="00503414" w:rsidRDefault="00D82C94">
      <w:pPr>
        <w:rPr>
          <w:noProof/>
          <w:lang w:val="de-DE"/>
        </w:rPr>
      </w:pPr>
      <w:r w:rsidRPr="00503414">
        <w:rPr>
          <w:noProof/>
          <w:lang w:val="de-DE"/>
        </w:rPr>
        <w:t xml:space="preserve">Emil-Barell-Straße 1 </w:t>
      </w:r>
    </w:p>
    <w:p w14:paraId="39477606" w14:textId="77777777" w:rsidR="00D82C94" w:rsidRPr="00503414" w:rsidRDefault="00D82C94">
      <w:pPr>
        <w:rPr>
          <w:noProof/>
          <w:lang w:val="de-DE"/>
        </w:rPr>
      </w:pPr>
      <w:r w:rsidRPr="00503414">
        <w:rPr>
          <w:noProof/>
          <w:lang w:val="de-DE"/>
        </w:rPr>
        <w:t xml:space="preserve">79639 Grenzach-Wyhlen </w:t>
      </w:r>
    </w:p>
    <w:p w14:paraId="39477607" w14:textId="77777777" w:rsidR="00F607B2" w:rsidRPr="00485C02" w:rsidRDefault="00D82C94">
      <w:pPr>
        <w:rPr>
          <w:szCs w:val="22"/>
          <w:lang w:val="de-DE"/>
        </w:rPr>
      </w:pPr>
      <w:r w:rsidRPr="00503414">
        <w:rPr>
          <w:noProof/>
          <w:lang w:val="de-DE"/>
        </w:rPr>
        <w:t>Deutschland</w:t>
      </w:r>
    </w:p>
    <w:p w14:paraId="39477608" w14:textId="77777777" w:rsidR="00F607B2" w:rsidRDefault="00F607B2">
      <w:pPr>
        <w:rPr>
          <w:szCs w:val="22"/>
          <w:lang w:val="de-DE"/>
        </w:rPr>
      </w:pPr>
    </w:p>
    <w:p w14:paraId="39477609" w14:textId="77777777" w:rsidR="00660A04" w:rsidRPr="00485C02" w:rsidRDefault="00660A04">
      <w:pPr>
        <w:rPr>
          <w:szCs w:val="22"/>
          <w:lang w:val="de-DE"/>
        </w:rPr>
      </w:pPr>
    </w:p>
    <w:p w14:paraId="3947760A" w14:textId="3F316818" w:rsidR="00F607B2" w:rsidRPr="00485C02" w:rsidRDefault="00F607B2">
      <w:pPr>
        <w:pBdr>
          <w:top w:val="single" w:sz="4" w:space="1" w:color="auto"/>
          <w:left w:val="single" w:sz="4" w:space="4" w:color="auto"/>
          <w:bottom w:val="single" w:sz="4" w:space="1" w:color="auto"/>
          <w:right w:val="single" w:sz="4" w:space="4" w:color="auto"/>
        </w:pBdr>
        <w:rPr>
          <w:szCs w:val="22"/>
          <w:lang w:val="de-DE"/>
        </w:rPr>
      </w:pPr>
      <w:r w:rsidRPr="00485C02">
        <w:rPr>
          <w:b/>
          <w:lang w:val="de-DE"/>
        </w:rPr>
        <w:t>12.</w:t>
      </w:r>
      <w:r w:rsidRPr="00485C02">
        <w:rPr>
          <w:b/>
          <w:lang w:val="de-DE"/>
        </w:rPr>
        <w:tab/>
        <w:t xml:space="preserve">ZULASSUNGSNUMMER </w:t>
      </w:r>
    </w:p>
    <w:p w14:paraId="3947760B" w14:textId="77777777" w:rsidR="00F607B2" w:rsidRPr="00485C02" w:rsidRDefault="00F607B2">
      <w:pPr>
        <w:rPr>
          <w:szCs w:val="22"/>
          <w:lang w:val="de-DE"/>
        </w:rPr>
      </w:pPr>
    </w:p>
    <w:p w14:paraId="3947760C" w14:textId="77777777" w:rsidR="00F607B2" w:rsidRPr="00485C02" w:rsidRDefault="0085652E">
      <w:pPr>
        <w:rPr>
          <w:szCs w:val="22"/>
          <w:lang w:val="de-DE"/>
        </w:rPr>
      </w:pPr>
      <w:r w:rsidRPr="00485C02">
        <w:rPr>
          <w:noProof/>
          <w:szCs w:val="22"/>
          <w:lang w:val="de-DE"/>
        </w:rPr>
        <w:t>EU/1/16/1169/001</w:t>
      </w:r>
      <w:r w:rsidR="00F607B2" w:rsidRPr="00485C02">
        <w:rPr>
          <w:lang w:val="de-DE"/>
        </w:rPr>
        <w:t xml:space="preserve"> </w:t>
      </w:r>
    </w:p>
    <w:p w14:paraId="3947760D" w14:textId="77777777" w:rsidR="00F607B2" w:rsidRPr="00485C02" w:rsidRDefault="00F607B2">
      <w:pPr>
        <w:rPr>
          <w:szCs w:val="22"/>
          <w:lang w:val="de-DE"/>
        </w:rPr>
      </w:pPr>
    </w:p>
    <w:p w14:paraId="3947760E" w14:textId="77777777" w:rsidR="00F607B2" w:rsidRPr="00485C02" w:rsidRDefault="00F607B2">
      <w:pPr>
        <w:rPr>
          <w:szCs w:val="22"/>
          <w:lang w:val="de-DE"/>
        </w:rPr>
      </w:pPr>
    </w:p>
    <w:p w14:paraId="3947760F" w14:textId="77777777" w:rsidR="00F607B2" w:rsidRPr="00485C02" w:rsidRDefault="00F607B2">
      <w:pPr>
        <w:pBdr>
          <w:top w:val="single" w:sz="4" w:space="1" w:color="auto"/>
          <w:left w:val="single" w:sz="4" w:space="4" w:color="auto"/>
          <w:bottom w:val="single" w:sz="4" w:space="1" w:color="auto"/>
          <w:right w:val="single" w:sz="4" w:space="4" w:color="auto"/>
        </w:pBdr>
        <w:rPr>
          <w:szCs w:val="22"/>
          <w:lang w:val="de-DE"/>
        </w:rPr>
      </w:pPr>
      <w:r w:rsidRPr="00485C02">
        <w:rPr>
          <w:b/>
          <w:lang w:val="de-DE"/>
        </w:rPr>
        <w:t>13.</w:t>
      </w:r>
      <w:r w:rsidRPr="00485C02">
        <w:rPr>
          <w:b/>
          <w:lang w:val="de-DE"/>
        </w:rPr>
        <w:tab/>
        <w:t>CHARGENBEZEICHNUNG</w:t>
      </w:r>
    </w:p>
    <w:p w14:paraId="39477610" w14:textId="77777777" w:rsidR="00F607B2" w:rsidRPr="00485C02" w:rsidRDefault="00F607B2">
      <w:pPr>
        <w:rPr>
          <w:i/>
          <w:szCs w:val="22"/>
          <w:lang w:val="de-DE"/>
        </w:rPr>
      </w:pPr>
    </w:p>
    <w:p w14:paraId="39477611" w14:textId="5A707247" w:rsidR="00F607B2" w:rsidRPr="00485C02" w:rsidRDefault="00F607B2">
      <w:pPr>
        <w:rPr>
          <w:szCs w:val="22"/>
          <w:lang w:val="de-DE"/>
        </w:rPr>
      </w:pPr>
      <w:r w:rsidRPr="00485C02">
        <w:rPr>
          <w:lang w:val="de-DE"/>
        </w:rPr>
        <w:t>Ch.-B.</w:t>
      </w:r>
    </w:p>
    <w:p w14:paraId="39477612" w14:textId="77777777" w:rsidR="00F607B2" w:rsidRPr="00485C02" w:rsidRDefault="00F607B2">
      <w:pPr>
        <w:rPr>
          <w:szCs w:val="22"/>
          <w:lang w:val="de-DE"/>
        </w:rPr>
      </w:pPr>
    </w:p>
    <w:p w14:paraId="39477613" w14:textId="77777777" w:rsidR="00F607B2" w:rsidRPr="00485C02" w:rsidRDefault="00F607B2">
      <w:pPr>
        <w:rPr>
          <w:szCs w:val="22"/>
          <w:lang w:val="de-DE"/>
        </w:rPr>
      </w:pPr>
    </w:p>
    <w:p w14:paraId="39477614" w14:textId="77777777" w:rsidR="00F607B2" w:rsidRPr="00485C02" w:rsidRDefault="00F607B2">
      <w:pPr>
        <w:pBdr>
          <w:top w:val="single" w:sz="4" w:space="1" w:color="auto"/>
          <w:left w:val="single" w:sz="4" w:space="4" w:color="auto"/>
          <w:bottom w:val="single" w:sz="4" w:space="1" w:color="auto"/>
          <w:right w:val="single" w:sz="4" w:space="4" w:color="auto"/>
        </w:pBdr>
        <w:rPr>
          <w:szCs w:val="22"/>
          <w:lang w:val="de-DE"/>
        </w:rPr>
      </w:pPr>
      <w:r w:rsidRPr="00485C02">
        <w:rPr>
          <w:b/>
          <w:lang w:val="de-DE"/>
        </w:rPr>
        <w:t>14.</w:t>
      </w:r>
      <w:r w:rsidRPr="00485C02">
        <w:rPr>
          <w:b/>
          <w:lang w:val="de-DE"/>
        </w:rPr>
        <w:tab/>
        <w:t>VERKAUFSABGRENZUNG</w:t>
      </w:r>
    </w:p>
    <w:p w14:paraId="39477615" w14:textId="77777777" w:rsidR="00F607B2" w:rsidRPr="00485C02" w:rsidRDefault="00F607B2">
      <w:pPr>
        <w:rPr>
          <w:i/>
          <w:szCs w:val="22"/>
          <w:lang w:val="de-DE"/>
        </w:rPr>
      </w:pPr>
    </w:p>
    <w:p w14:paraId="39477616" w14:textId="77777777" w:rsidR="00F607B2" w:rsidRPr="00485C02" w:rsidRDefault="00AB0DCE">
      <w:pPr>
        <w:rPr>
          <w:szCs w:val="22"/>
          <w:lang w:val="de-DE"/>
        </w:rPr>
      </w:pPr>
      <w:r w:rsidRPr="00485C02">
        <w:rPr>
          <w:szCs w:val="22"/>
          <w:lang w:val="de-DE"/>
        </w:rPr>
        <w:t>Verschreibungspflichtig</w:t>
      </w:r>
    </w:p>
    <w:p w14:paraId="39477617" w14:textId="77777777" w:rsidR="00AB0DCE" w:rsidRPr="00485C02" w:rsidRDefault="00AB0DCE">
      <w:pPr>
        <w:rPr>
          <w:szCs w:val="22"/>
          <w:lang w:val="de-DE"/>
        </w:rPr>
      </w:pPr>
    </w:p>
    <w:p w14:paraId="39477618" w14:textId="77777777" w:rsidR="00B644BF" w:rsidRPr="00485C02" w:rsidRDefault="00B644BF">
      <w:pPr>
        <w:rPr>
          <w:szCs w:val="22"/>
          <w:lang w:val="de-DE"/>
        </w:rPr>
      </w:pPr>
    </w:p>
    <w:p w14:paraId="39477619" w14:textId="77777777" w:rsidR="00F607B2" w:rsidRPr="00485C02" w:rsidRDefault="00F607B2">
      <w:pPr>
        <w:pBdr>
          <w:top w:val="single" w:sz="4" w:space="2" w:color="auto"/>
          <w:left w:val="single" w:sz="4" w:space="4" w:color="auto"/>
          <w:bottom w:val="single" w:sz="4" w:space="1" w:color="auto"/>
          <w:right w:val="single" w:sz="4" w:space="4" w:color="auto"/>
        </w:pBdr>
        <w:rPr>
          <w:szCs w:val="22"/>
          <w:lang w:val="de-DE"/>
        </w:rPr>
      </w:pPr>
      <w:r w:rsidRPr="00485C02">
        <w:rPr>
          <w:b/>
          <w:lang w:val="de-DE"/>
        </w:rPr>
        <w:t>15.</w:t>
      </w:r>
      <w:r w:rsidRPr="00485C02">
        <w:rPr>
          <w:b/>
          <w:lang w:val="de-DE"/>
        </w:rPr>
        <w:tab/>
        <w:t>HINWEISE FÜR DEN GEBRAUCH</w:t>
      </w:r>
    </w:p>
    <w:p w14:paraId="3947761A" w14:textId="77777777" w:rsidR="00F607B2" w:rsidRPr="00485C02" w:rsidRDefault="00F607B2">
      <w:pPr>
        <w:rPr>
          <w:szCs w:val="22"/>
          <w:lang w:val="de-DE"/>
        </w:rPr>
      </w:pPr>
    </w:p>
    <w:p w14:paraId="3947761B" w14:textId="77777777" w:rsidR="00F607B2" w:rsidRPr="00485C02" w:rsidRDefault="00F607B2">
      <w:pPr>
        <w:rPr>
          <w:szCs w:val="22"/>
          <w:lang w:val="de-DE"/>
        </w:rPr>
      </w:pPr>
    </w:p>
    <w:p w14:paraId="3947761C" w14:textId="77777777" w:rsidR="00F607B2" w:rsidRPr="00485C02" w:rsidRDefault="00F607B2">
      <w:pPr>
        <w:pBdr>
          <w:top w:val="single" w:sz="4" w:space="1" w:color="auto"/>
          <w:left w:val="single" w:sz="4" w:space="4" w:color="auto"/>
          <w:bottom w:val="single" w:sz="4" w:space="0" w:color="auto"/>
          <w:right w:val="single" w:sz="4" w:space="4" w:color="auto"/>
        </w:pBdr>
        <w:rPr>
          <w:szCs w:val="22"/>
          <w:lang w:val="de-DE"/>
        </w:rPr>
      </w:pPr>
      <w:r w:rsidRPr="00485C02">
        <w:rPr>
          <w:b/>
          <w:lang w:val="de-DE"/>
        </w:rPr>
        <w:t>16.</w:t>
      </w:r>
      <w:r w:rsidRPr="00485C02">
        <w:rPr>
          <w:b/>
          <w:lang w:val="de-DE"/>
        </w:rPr>
        <w:tab/>
        <w:t>ANGABEN IN BLINDENSCHRIFT</w:t>
      </w:r>
    </w:p>
    <w:p w14:paraId="3947761D" w14:textId="77777777" w:rsidR="00F607B2" w:rsidRPr="00485C02" w:rsidRDefault="00F607B2">
      <w:pPr>
        <w:rPr>
          <w:szCs w:val="22"/>
          <w:lang w:val="de-DE"/>
        </w:rPr>
      </w:pPr>
    </w:p>
    <w:p w14:paraId="3947761E" w14:textId="77777777" w:rsidR="00F607B2" w:rsidRPr="00485C02" w:rsidRDefault="00986F34">
      <w:pPr>
        <w:rPr>
          <w:lang w:val="de-DE"/>
        </w:rPr>
      </w:pPr>
      <w:r w:rsidRPr="00485C02">
        <w:rPr>
          <w:lang w:val="de-DE"/>
        </w:rPr>
        <w:t>a</w:t>
      </w:r>
      <w:r w:rsidR="00F607B2" w:rsidRPr="00485C02">
        <w:rPr>
          <w:lang w:val="de-DE"/>
        </w:rPr>
        <w:t>lecensa</w:t>
      </w:r>
    </w:p>
    <w:p w14:paraId="3947761F" w14:textId="77777777" w:rsidR="00CE697D" w:rsidRPr="00485C02" w:rsidRDefault="00CE697D">
      <w:pPr>
        <w:rPr>
          <w:lang w:val="de-DE"/>
        </w:rPr>
      </w:pPr>
    </w:p>
    <w:p w14:paraId="39477620" w14:textId="77777777" w:rsidR="003D7186" w:rsidRPr="00485C02" w:rsidRDefault="003D7186">
      <w:pPr>
        <w:rPr>
          <w:lang w:val="de-DE"/>
        </w:rPr>
      </w:pPr>
    </w:p>
    <w:p w14:paraId="39477621" w14:textId="77777777" w:rsidR="00CE697D" w:rsidRPr="00485C02" w:rsidRDefault="00CE697D">
      <w:pPr>
        <w:pBdr>
          <w:top w:val="single" w:sz="4" w:space="1" w:color="auto"/>
          <w:left w:val="single" w:sz="4" w:space="4" w:color="auto"/>
          <w:bottom w:val="single" w:sz="4" w:space="0" w:color="auto"/>
          <w:right w:val="single" w:sz="4" w:space="4" w:color="auto"/>
        </w:pBdr>
        <w:rPr>
          <w:b/>
          <w:lang w:val="de-DE"/>
        </w:rPr>
      </w:pPr>
      <w:r w:rsidRPr="00485C02">
        <w:rPr>
          <w:b/>
          <w:lang w:val="de-DE"/>
        </w:rPr>
        <w:t>17</w:t>
      </w:r>
      <w:r w:rsidRPr="00485C02">
        <w:rPr>
          <w:lang w:val="de-DE"/>
        </w:rPr>
        <w:t xml:space="preserve">. </w:t>
      </w:r>
      <w:r w:rsidRPr="00485C02">
        <w:rPr>
          <w:lang w:val="de-DE"/>
        </w:rPr>
        <w:tab/>
      </w:r>
      <w:r w:rsidRPr="00485C02">
        <w:rPr>
          <w:b/>
          <w:lang w:val="de-DE"/>
        </w:rPr>
        <w:t>INDIVIDUELLES ERKENNUNGSMERKMAL – 2D-BARCODE</w:t>
      </w:r>
    </w:p>
    <w:p w14:paraId="39477622" w14:textId="77777777" w:rsidR="00F607B2" w:rsidRPr="00485C02" w:rsidRDefault="00F607B2">
      <w:pPr>
        <w:rPr>
          <w:szCs w:val="22"/>
          <w:shd w:val="clear" w:color="000000" w:fill="auto"/>
          <w:lang w:val="de-DE"/>
        </w:rPr>
      </w:pPr>
    </w:p>
    <w:p w14:paraId="39477623" w14:textId="77777777" w:rsidR="00CE697D" w:rsidRPr="00A50C19" w:rsidRDefault="00CE697D">
      <w:pPr>
        <w:rPr>
          <w:noProof/>
          <w:szCs w:val="22"/>
          <w:shd w:val="clear" w:color="auto" w:fill="CCCCCC"/>
          <w:lang w:val="de-DE"/>
        </w:rPr>
      </w:pPr>
      <w:r w:rsidRPr="00A9027B">
        <w:rPr>
          <w:noProof/>
          <w:highlight w:val="lightGray"/>
          <w:lang w:val="de-DE"/>
        </w:rPr>
        <w:t>2D-Barcode mit individuellem Erkennungsmerkmal</w:t>
      </w:r>
    </w:p>
    <w:p w14:paraId="39477624" w14:textId="77777777" w:rsidR="00CE697D" w:rsidRPr="00CA6BB5" w:rsidRDefault="00CE697D">
      <w:pPr>
        <w:rPr>
          <w:szCs w:val="22"/>
          <w:shd w:val="clear" w:color="000000" w:fill="auto"/>
          <w:lang w:val="de-DE"/>
        </w:rPr>
      </w:pPr>
    </w:p>
    <w:p w14:paraId="39477625" w14:textId="77777777" w:rsidR="00CE697D" w:rsidRPr="00485C02" w:rsidRDefault="00CE697D">
      <w:pPr>
        <w:rPr>
          <w:szCs w:val="22"/>
          <w:shd w:val="clear" w:color="000000" w:fill="auto"/>
          <w:lang w:val="de-DE"/>
        </w:rPr>
      </w:pPr>
    </w:p>
    <w:p w14:paraId="39477626" w14:textId="77777777" w:rsidR="00CE697D" w:rsidRPr="00485C02" w:rsidRDefault="00CE697D">
      <w:pPr>
        <w:keepNext/>
        <w:pBdr>
          <w:top w:val="single" w:sz="4" w:space="1" w:color="auto"/>
          <w:left w:val="single" w:sz="4" w:space="4" w:color="auto"/>
          <w:bottom w:val="single" w:sz="4" w:space="1" w:color="auto"/>
          <w:right w:val="single" w:sz="4" w:space="4" w:color="auto"/>
        </w:pBdr>
        <w:tabs>
          <w:tab w:val="left" w:pos="142"/>
        </w:tabs>
        <w:ind w:left="756" w:hanging="756"/>
        <w:rPr>
          <w:i/>
          <w:noProof/>
          <w:lang w:val="de-DE"/>
        </w:rPr>
      </w:pPr>
      <w:r w:rsidRPr="00485C02">
        <w:rPr>
          <w:b/>
          <w:szCs w:val="22"/>
          <w:shd w:val="clear" w:color="000000" w:fill="auto"/>
          <w:lang w:val="de-DE"/>
        </w:rPr>
        <w:t xml:space="preserve">18. </w:t>
      </w:r>
      <w:r w:rsidRPr="00485C02">
        <w:rPr>
          <w:b/>
          <w:szCs w:val="22"/>
          <w:shd w:val="clear" w:color="000000" w:fill="auto"/>
          <w:lang w:val="de-DE"/>
        </w:rPr>
        <w:tab/>
      </w:r>
      <w:r w:rsidRPr="00485C02">
        <w:rPr>
          <w:b/>
          <w:noProof/>
          <w:lang w:val="de-DE"/>
        </w:rPr>
        <w:t>INDIVIDUELLES ERKENNUNGSMERKMAL – VOM MENSCHEN LESBARES FORMAT</w:t>
      </w:r>
    </w:p>
    <w:p w14:paraId="39477627" w14:textId="77777777" w:rsidR="00CE697D" w:rsidRPr="00485C02" w:rsidRDefault="00CE697D">
      <w:pPr>
        <w:rPr>
          <w:noProof/>
          <w:szCs w:val="22"/>
          <w:lang w:val="de-DE"/>
        </w:rPr>
      </w:pPr>
    </w:p>
    <w:p w14:paraId="39477628" w14:textId="1A5A1776" w:rsidR="00CE697D" w:rsidRPr="00485C02" w:rsidRDefault="00CE697D">
      <w:pPr>
        <w:rPr>
          <w:noProof/>
          <w:szCs w:val="22"/>
          <w:lang w:val="de-DE"/>
        </w:rPr>
      </w:pPr>
      <w:r w:rsidRPr="00485C02">
        <w:rPr>
          <w:noProof/>
          <w:szCs w:val="22"/>
          <w:lang w:val="de-DE"/>
        </w:rPr>
        <w:t xml:space="preserve">PC </w:t>
      </w:r>
    </w:p>
    <w:p w14:paraId="39477629" w14:textId="0D42BE2C" w:rsidR="00CE697D" w:rsidRPr="00485C02" w:rsidRDefault="00CE697D">
      <w:pPr>
        <w:rPr>
          <w:noProof/>
          <w:szCs w:val="22"/>
          <w:lang w:val="de-DE"/>
        </w:rPr>
      </w:pPr>
      <w:r w:rsidRPr="00485C02">
        <w:rPr>
          <w:noProof/>
          <w:szCs w:val="22"/>
          <w:lang w:val="de-DE"/>
        </w:rPr>
        <w:t xml:space="preserve">SN </w:t>
      </w:r>
    </w:p>
    <w:p w14:paraId="3947762A" w14:textId="54864938" w:rsidR="00CE697D" w:rsidRDefault="00CE697D">
      <w:pPr>
        <w:rPr>
          <w:noProof/>
          <w:szCs w:val="22"/>
          <w:lang w:val="de-DE"/>
        </w:rPr>
      </w:pPr>
      <w:r w:rsidRPr="00485C02">
        <w:rPr>
          <w:noProof/>
          <w:szCs w:val="22"/>
          <w:lang w:val="de-DE"/>
        </w:rPr>
        <w:t xml:space="preserve">NN </w:t>
      </w:r>
    </w:p>
    <w:p w14:paraId="2D2A669C" w14:textId="77777777" w:rsidR="00997A91" w:rsidRPr="00485C02" w:rsidRDefault="00997A91">
      <w:pPr>
        <w:rPr>
          <w:noProof/>
          <w:szCs w:val="22"/>
          <w:lang w:val="de-DE"/>
        </w:rPr>
      </w:pPr>
    </w:p>
    <w:p w14:paraId="3947762B" w14:textId="77777777" w:rsidR="00F607B2" w:rsidRPr="00485C02" w:rsidRDefault="00F607B2">
      <w:pPr>
        <w:pBdr>
          <w:top w:val="single" w:sz="4" w:space="1" w:color="auto"/>
          <w:left w:val="single" w:sz="4" w:space="4" w:color="auto"/>
          <w:bottom w:val="single" w:sz="4" w:space="1" w:color="auto"/>
          <w:right w:val="single" w:sz="4" w:space="4" w:color="auto"/>
        </w:pBdr>
        <w:rPr>
          <w:b/>
          <w:szCs w:val="22"/>
          <w:lang w:val="de-DE"/>
        </w:rPr>
      </w:pPr>
      <w:r w:rsidRPr="00485C02">
        <w:rPr>
          <w:lang w:val="de-DE"/>
        </w:rPr>
        <w:br w:type="page"/>
      </w:r>
      <w:r w:rsidRPr="00485C02">
        <w:rPr>
          <w:b/>
          <w:lang w:val="de-DE"/>
        </w:rPr>
        <w:t xml:space="preserve">ANGABEN AUF DER ÄUSSEREN UMHÜLLUNG </w:t>
      </w:r>
    </w:p>
    <w:p w14:paraId="3947762C" w14:textId="77777777" w:rsidR="00F607B2" w:rsidRPr="00485C02" w:rsidRDefault="00F607B2">
      <w:pPr>
        <w:pBdr>
          <w:top w:val="single" w:sz="4" w:space="1" w:color="auto"/>
          <w:left w:val="single" w:sz="4" w:space="4" w:color="auto"/>
          <w:bottom w:val="single" w:sz="4" w:space="1" w:color="auto"/>
          <w:right w:val="single" w:sz="4" w:space="4" w:color="auto"/>
        </w:pBdr>
        <w:ind w:left="567" w:hanging="567"/>
        <w:rPr>
          <w:bCs/>
          <w:szCs w:val="22"/>
          <w:lang w:val="de-DE"/>
        </w:rPr>
      </w:pPr>
    </w:p>
    <w:p w14:paraId="3947762D" w14:textId="77777777" w:rsidR="00F607B2" w:rsidRPr="00485C02" w:rsidRDefault="00F038F2">
      <w:pPr>
        <w:pBdr>
          <w:top w:val="single" w:sz="4" w:space="1" w:color="auto"/>
          <w:left w:val="single" w:sz="4" w:space="4" w:color="auto"/>
          <w:bottom w:val="single" w:sz="4" w:space="1" w:color="auto"/>
          <w:right w:val="single" w:sz="4" w:space="4" w:color="auto"/>
        </w:pBdr>
        <w:rPr>
          <w:bCs/>
          <w:szCs w:val="22"/>
          <w:lang w:val="de-DE"/>
        </w:rPr>
      </w:pPr>
      <w:r w:rsidRPr="00485C02">
        <w:rPr>
          <w:b/>
          <w:lang w:val="de-DE"/>
        </w:rPr>
        <w:t xml:space="preserve">INNERER </w:t>
      </w:r>
      <w:r w:rsidR="002103C4" w:rsidRPr="00142A5F">
        <w:rPr>
          <w:b/>
          <w:lang w:val="de-DE"/>
        </w:rPr>
        <w:t>UMKARTON</w:t>
      </w:r>
      <w:r w:rsidR="00421CEF" w:rsidRPr="00142A5F">
        <w:rPr>
          <w:b/>
          <w:lang w:val="de-DE"/>
        </w:rPr>
        <w:t xml:space="preserve"> FÜR DIE BLISTERPACKUNG</w:t>
      </w:r>
    </w:p>
    <w:p w14:paraId="3947762E" w14:textId="77777777" w:rsidR="00F607B2" w:rsidRPr="00485C02" w:rsidRDefault="00F607B2">
      <w:pPr>
        <w:rPr>
          <w:lang w:val="de-DE"/>
        </w:rPr>
      </w:pPr>
    </w:p>
    <w:p w14:paraId="3947762F" w14:textId="77777777" w:rsidR="00F607B2" w:rsidRPr="00485C02" w:rsidRDefault="00F607B2">
      <w:pPr>
        <w:rPr>
          <w:szCs w:val="22"/>
          <w:lang w:val="de-DE"/>
        </w:rPr>
      </w:pPr>
    </w:p>
    <w:p w14:paraId="39477630" w14:textId="77777777" w:rsidR="00F607B2" w:rsidRPr="00485C02" w:rsidRDefault="00F607B2">
      <w:pPr>
        <w:pBdr>
          <w:top w:val="single" w:sz="4" w:space="1" w:color="auto"/>
          <w:left w:val="single" w:sz="4" w:space="4" w:color="auto"/>
          <w:bottom w:val="single" w:sz="4" w:space="1" w:color="auto"/>
          <w:right w:val="single" w:sz="4" w:space="4" w:color="auto"/>
        </w:pBdr>
        <w:ind w:left="567" w:hanging="567"/>
        <w:rPr>
          <w:lang w:val="de-DE"/>
        </w:rPr>
      </w:pPr>
      <w:r w:rsidRPr="00485C02">
        <w:rPr>
          <w:b/>
          <w:lang w:val="de-DE"/>
        </w:rPr>
        <w:t>1.</w:t>
      </w:r>
      <w:r w:rsidRPr="00485C02">
        <w:rPr>
          <w:b/>
          <w:lang w:val="de-DE"/>
        </w:rPr>
        <w:tab/>
        <w:t>BEZEICHNUNG DES ARZNEIMITTELS</w:t>
      </w:r>
    </w:p>
    <w:p w14:paraId="39477631" w14:textId="77777777" w:rsidR="00F607B2" w:rsidRPr="00485C02" w:rsidRDefault="00F607B2">
      <w:pPr>
        <w:rPr>
          <w:szCs w:val="22"/>
          <w:lang w:val="de-DE"/>
        </w:rPr>
      </w:pPr>
    </w:p>
    <w:p w14:paraId="39477632" w14:textId="77777777" w:rsidR="00F607B2" w:rsidRPr="00774A12" w:rsidRDefault="00F607B2">
      <w:pPr>
        <w:rPr>
          <w:szCs w:val="22"/>
          <w:lang w:val="de-DE"/>
        </w:rPr>
      </w:pPr>
      <w:r w:rsidRPr="00774A12">
        <w:rPr>
          <w:lang w:val="de-DE"/>
        </w:rPr>
        <w:t xml:space="preserve">Alecensa 150 mg Hartkapseln </w:t>
      </w:r>
    </w:p>
    <w:p w14:paraId="39477633" w14:textId="77777777" w:rsidR="00F607B2" w:rsidRPr="00774A12" w:rsidRDefault="00F607B2">
      <w:pPr>
        <w:rPr>
          <w:b/>
          <w:szCs w:val="22"/>
          <w:lang w:val="de-DE"/>
        </w:rPr>
      </w:pPr>
      <w:r w:rsidRPr="00774A12">
        <w:rPr>
          <w:lang w:val="de-DE"/>
        </w:rPr>
        <w:t>Alectinib</w:t>
      </w:r>
    </w:p>
    <w:p w14:paraId="39477634" w14:textId="77777777" w:rsidR="00F607B2" w:rsidRPr="00774A12" w:rsidRDefault="00F607B2">
      <w:pPr>
        <w:rPr>
          <w:szCs w:val="22"/>
          <w:lang w:val="de-DE"/>
        </w:rPr>
      </w:pPr>
    </w:p>
    <w:p w14:paraId="39477635" w14:textId="77777777" w:rsidR="00F607B2" w:rsidRPr="00774A12" w:rsidRDefault="00F607B2">
      <w:pPr>
        <w:rPr>
          <w:szCs w:val="22"/>
          <w:lang w:val="de-DE"/>
        </w:rPr>
      </w:pPr>
    </w:p>
    <w:p w14:paraId="39477636" w14:textId="65732919" w:rsidR="00F607B2" w:rsidRPr="00774A12" w:rsidRDefault="00F607B2">
      <w:pPr>
        <w:pBdr>
          <w:top w:val="single" w:sz="4" w:space="1" w:color="auto"/>
          <w:left w:val="single" w:sz="4" w:space="4" w:color="auto"/>
          <w:bottom w:val="single" w:sz="4" w:space="1" w:color="auto"/>
          <w:right w:val="single" w:sz="4" w:space="4" w:color="auto"/>
        </w:pBdr>
        <w:ind w:left="567" w:hanging="567"/>
        <w:rPr>
          <w:b/>
          <w:szCs w:val="22"/>
          <w:lang w:val="de-DE"/>
        </w:rPr>
      </w:pPr>
      <w:r w:rsidRPr="00774A12">
        <w:rPr>
          <w:b/>
          <w:lang w:val="de-DE"/>
        </w:rPr>
        <w:t>2.</w:t>
      </w:r>
      <w:r w:rsidRPr="00774A12">
        <w:rPr>
          <w:b/>
          <w:lang w:val="de-DE"/>
        </w:rPr>
        <w:tab/>
        <w:t>WIRKSTOFF</w:t>
      </w:r>
    </w:p>
    <w:p w14:paraId="39477637" w14:textId="77777777" w:rsidR="00F607B2" w:rsidRPr="00774A12" w:rsidRDefault="00F607B2">
      <w:pPr>
        <w:rPr>
          <w:szCs w:val="22"/>
          <w:lang w:val="de-DE"/>
        </w:rPr>
      </w:pPr>
    </w:p>
    <w:p w14:paraId="39477638" w14:textId="77777777" w:rsidR="00CE697D" w:rsidRPr="00485C02" w:rsidRDefault="00CE697D">
      <w:pPr>
        <w:rPr>
          <w:szCs w:val="22"/>
          <w:lang w:val="de-DE"/>
        </w:rPr>
      </w:pPr>
      <w:r w:rsidRPr="00485C02">
        <w:rPr>
          <w:lang w:val="de-DE"/>
        </w:rPr>
        <w:t>Jede Hartkapsel enthält Alectinibhydrochlorid</w:t>
      </w:r>
      <w:r w:rsidR="00E14794" w:rsidRPr="00485C02">
        <w:rPr>
          <w:lang w:val="de-DE"/>
        </w:rPr>
        <w:t>,</w:t>
      </w:r>
      <w:r w:rsidRPr="00485C02">
        <w:rPr>
          <w:lang w:val="de-DE"/>
        </w:rPr>
        <w:t xml:space="preserve"> entsprechend 150 mg Alectinib. </w:t>
      </w:r>
    </w:p>
    <w:p w14:paraId="39477639" w14:textId="77777777" w:rsidR="00F607B2" w:rsidRPr="00485C02" w:rsidRDefault="00F607B2">
      <w:pPr>
        <w:rPr>
          <w:szCs w:val="22"/>
          <w:lang w:val="de-DE"/>
        </w:rPr>
      </w:pPr>
    </w:p>
    <w:p w14:paraId="3947763A" w14:textId="77777777" w:rsidR="00F607B2" w:rsidRPr="00485C02" w:rsidRDefault="00F607B2">
      <w:pPr>
        <w:rPr>
          <w:szCs w:val="22"/>
          <w:lang w:val="de-DE"/>
        </w:rPr>
      </w:pPr>
    </w:p>
    <w:p w14:paraId="3947763B" w14:textId="77777777" w:rsidR="00F607B2" w:rsidRPr="00485C02" w:rsidRDefault="00F607B2">
      <w:pPr>
        <w:pBdr>
          <w:top w:val="single" w:sz="4" w:space="1" w:color="auto"/>
          <w:left w:val="single" w:sz="4" w:space="4" w:color="auto"/>
          <w:bottom w:val="single" w:sz="4" w:space="1" w:color="auto"/>
          <w:right w:val="single" w:sz="4" w:space="4" w:color="auto"/>
        </w:pBdr>
        <w:ind w:left="567" w:hanging="567"/>
        <w:rPr>
          <w:szCs w:val="22"/>
          <w:lang w:val="de-DE"/>
        </w:rPr>
      </w:pPr>
      <w:r w:rsidRPr="00485C02">
        <w:rPr>
          <w:b/>
          <w:lang w:val="de-DE"/>
        </w:rPr>
        <w:t>3.</w:t>
      </w:r>
      <w:r w:rsidRPr="00485C02">
        <w:rPr>
          <w:b/>
          <w:lang w:val="de-DE"/>
        </w:rPr>
        <w:tab/>
        <w:t>SONSTIGE BESTANDTEILE</w:t>
      </w:r>
    </w:p>
    <w:p w14:paraId="3947763C" w14:textId="77777777" w:rsidR="00F607B2" w:rsidRPr="00485C02" w:rsidRDefault="00F607B2">
      <w:pPr>
        <w:rPr>
          <w:szCs w:val="22"/>
          <w:lang w:val="de-DE"/>
        </w:rPr>
      </w:pPr>
    </w:p>
    <w:p w14:paraId="3947763D" w14:textId="77777777" w:rsidR="00F607B2" w:rsidRPr="00A50C19" w:rsidRDefault="00F607B2">
      <w:pPr>
        <w:rPr>
          <w:lang w:val="de-DE"/>
        </w:rPr>
      </w:pPr>
      <w:r w:rsidRPr="00485C02">
        <w:rPr>
          <w:lang w:val="de-DE"/>
        </w:rPr>
        <w:t>Enthält Lactose</w:t>
      </w:r>
      <w:r w:rsidR="00CE697D" w:rsidRPr="00485C02">
        <w:rPr>
          <w:lang w:val="de-DE"/>
        </w:rPr>
        <w:t xml:space="preserve"> und Natrium</w:t>
      </w:r>
      <w:r w:rsidRPr="00485C02">
        <w:rPr>
          <w:lang w:val="de-DE"/>
        </w:rPr>
        <w:t xml:space="preserve">. </w:t>
      </w:r>
      <w:r w:rsidRPr="00A9027B">
        <w:rPr>
          <w:highlight w:val="lightGray"/>
          <w:lang w:val="de-DE"/>
        </w:rPr>
        <w:t>Siehe Packungsbeilage für weitere Informationen.</w:t>
      </w:r>
    </w:p>
    <w:p w14:paraId="3947763E" w14:textId="77777777" w:rsidR="00F607B2" w:rsidRPr="00CA6BB5" w:rsidRDefault="00F607B2">
      <w:pPr>
        <w:rPr>
          <w:szCs w:val="22"/>
          <w:lang w:val="de-DE"/>
        </w:rPr>
      </w:pPr>
    </w:p>
    <w:p w14:paraId="3947763F" w14:textId="77777777" w:rsidR="00F607B2" w:rsidRPr="00485C02" w:rsidRDefault="00F607B2">
      <w:pPr>
        <w:rPr>
          <w:szCs w:val="22"/>
          <w:lang w:val="de-DE"/>
        </w:rPr>
      </w:pPr>
    </w:p>
    <w:p w14:paraId="39477640" w14:textId="77777777" w:rsidR="00F607B2" w:rsidRPr="00485C02" w:rsidRDefault="00F607B2">
      <w:pPr>
        <w:pBdr>
          <w:top w:val="single" w:sz="4" w:space="1" w:color="auto"/>
          <w:left w:val="single" w:sz="4" w:space="4" w:color="auto"/>
          <w:bottom w:val="single" w:sz="4" w:space="1" w:color="auto"/>
          <w:right w:val="single" w:sz="4" w:space="4" w:color="auto"/>
        </w:pBdr>
        <w:ind w:left="567" w:hanging="567"/>
        <w:rPr>
          <w:szCs w:val="22"/>
          <w:lang w:val="de-DE"/>
        </w:rPr>
      </w:pPr>
      <w:r w:rsidRPr="00485C02">
        <w:rPr>
          <w:b/>
          <w:lang w:val="de-DE"/>
        </w:rPr>
        <w:t>4.</w:t>
      </w:r>
      <w:r w:rsidRPr="00485C02">
        <w:rPr>
          <w:b/>
          <w:lang w:val="de-DE"/>
        </w:rPr>
        <w:tab/>
        <w:t>DARREICHUNGSFORM UND INHALT</w:t>
      </w:r>
    </w:p>
    <w:p w14:paraId="39477641" w14:textId="77777777" w:rsidR="00F607B2" w:rsidRPr="00485C02" w:rsidRDefault="00F607B2">
      <w:pPr>
        <w:rPr>
          <w:szCs w:val="22"/>
          <w:lang w:val="de-DE"/>
        </w:rPr>
      </w:pPr>
    </w:p>
    <w:p w14:paraId="39477642" w14:textId="77777777" w:rsidR="00F607B2" w:rsidRPr="00A50C19" w:rsidRDefault="00F607B2">
      <w:pPr>
        <w:rPr>
          <w:szCs w:val="22"/>
          <w:lang w:val="de-DE"/>
        </w:rPr>
      </w:pPr>
      <w:r w:rsidRPr="00A9027B">
        <w:rPr>
          <w:highlight w:val="lightGray"/>
          <w:lang w:val="de-DE"/>
        </w:rPr>
        <w:t>Hartkapsel</w:t>
      </w:r>
    </w:p>
    <w:p w14:paraId="39477643" w14:textId="77777777" w:rsidR="00F607B2" w:rsidRPr="00CA6BB5" w:rsidRDefault="00F607B2">
      <w:pPr>
        <w:rPr>
          <w:szCs w:val="22"/>
          <w:lang w:val="de-DE"/>
        </w:rPr>
      </w:pPr>
    </w:p>
    <w:p w14:paraId="39477644" w14:textId="77777777" w:rsidR="00F607B2" w:rsidRPr="00485C02" w:rsidRDefault="00F607B2">
      <w:pPr>
        <w:rPr>
          <w:szCs w:val="22"/>
          <w:lang w:val="de-DE"/>
        </w:rPr>
      </w:pPr>
      <w:r w:rsidRPr="00485C02">
        <w:rPr>
          <w:lang w:val="de-DE"/>
        </w:rPr>
        <w:t>56</w:t>
      </w:r>
      <w:r w:rsidR="00246E4F" w:rsidRPr="00485C02">
        <w:rPr>
          <w:lang w:val="de-DE"/>
        </w:rPr>
        <w:t> </w:t>
      </w:r>
      <w:r w:rsidRPr="00485C02">
        <w:rPr>
          <w:lang w:val="de-DE"/>
        </w:rPr>
        <w:t>Hartkapseln</w:t>
      </w:r>
    </w:p>
    <w:p w14:paraId="39477645" w14:textId="77777777" w:rsidR="00F607B2" w:rsidRPr="00485C02" w:rsidRDefault="00F607B2">
      <w:pPr>
        <w:rPr>
          <w:szCs w:val="22"/>
          <w:lang w:val="de-DE"/>
        </w:rPr>
      </w:pPr>
    </w:p>
    <w:p w14:paraId="39477646" w14:textId="77777777" w:rsidR="003D7186" w:rsidRPr="00485C02" w:rsidRDefault="003D7186">
      <w:pPr>
        <w:rPr>
          <w:szCs w:val="22"/>
          <w:lang w:val="de-DE"/>
        </w:rPr>
      </w:pPr>
    </w:p>
    <w:p w14:paraId="39477647" w14:textId="0DFC8FC2" w:rsidR="00F607B2" w:rsidRPr="00485C02" w:rsidRDefault="00F607B2">
      <w:pPr>
        <w:pBdr>
          <w:top w:val="single" w:sz="4" w:space="1" w:color="auto"/>
          <w:left w:val="single" w:sz="4" w:space="4" w:color="auto"/>
          <w:bottom w:val="single" w:sz="4" w:space="1" w:color="auto"/>
          <w:right w:val="single" w:sz="4" w:space="4" w:color="auto"/>
        </w:pBdr>
        <w:ind w:left="567" w:hanging="567"/>
        <w:rPr>
          <w:szCs w:val="22"/>
          <w:lang w:val="de-DE"/>
        </w:rPr>
      </w:pPr>
      <w:r w:rsidRPr="00485C02">
        <w:rPr>
          <w:b/>
          <w:lang w:val="de-DE"/>
        </w:rPr>
        <w:t>5.</w:t>
      </w:r>
      <w:r w:rsidRPr="00485C02">
        <w:rPr>
          <w:b/>
          <w:lang w:val="de-DE"/>
        </w:rPr>
        <w:tab/>
        <w:t>HINWEISE ZUR UND ART DER ANWENDUNG</w:t>
      </w:r>
    </w:p>
    <w:p w14:paraId="39477648" w14:textId="77777777" w:rsidR="00F607B2" w:rsidRPr="00485C02" w:rsidRDefault="00F607B2">
      <w:pPr>
        <w:rPr>
          <w:szCs w:val="22"/>
          <w:lang w:val="de-DE"/>
        </w:rPr>
      </w:pPr>
    </w:p>
    <w:p w14:paraId="39477649" w14:textId="77777777" w:rsidR="00C13873" w:rsidRPr="00485C02" w:rsidRDefault="00C13873">
      <w:pPr>
        <w:rPr>
          <w:szCs w:val="22"/>
          <w:lang w:val="de-DE"/>
        </w:rPr>
      </w:pPr>
      <w:r w:rsidRPr="00485C02">
        <w:rPr>
          <w:lang w:val="de-DE"/>
        </w:rPr>
        <w:t>Zum Einnehmen</w:t>
      </w:r>
    </w:p>
    <w:p w14:paraId="3947764A" w14:textId="77777777" w:rsidR="00F607B2" w:rsidRPr="00485C02" w:rsidRDefault="00F607B2">
      <w:pPr>
        <w:rPr>
          <w:szCs w:val="22"/>
          <w:lang w:val="de-DE"/>
        </w:rPr>
      </w:pPr>
      <w:r w:rsidRPr="00485C02">
        <w:rPr>
          <w:lang w:val="de-DE"/>
        </w:rPr>
        <w:t>Packungsbeilage beachten</w:t>
      </w:r>
    </w:p>
    <w:p w14:paraId="3947764B" w14:textId="77777777" w:rsidR="00F607B2" w:rsidRPr="00485C02" w:rsidRDefault="00F607B2">
      <w:pPr>
        <w:rPr>
          <w:szCs w:val="22"/>
          <w:lang w:val="de-DE"/>
        </w:rPr>
      </w:pPr>
    </w:p>
    <w:p w14:paraId="3947764C" w14:textId="77777777" w:rsidR="00F607B2" w:rsidRPr="00485C02" w:rsidRDefault="00F607B2">
      <w:pPr>
        <w:rPr>
          <w:szCs w:val="22"/>
          <w:lang w:val="de-DE"/>
        </w:rPr>
      </w:pPr>
    </w:p>
    <w:p w14:paraId="3947764D" w14:textId="77777777" w:rsidR="00F607B2" w:rsidRPr="00485C02" w:rsidRDefault="00F607B2">
      <w:pPr>
        <w:pBdr>
          <w:top w:val="single" w:sz="4" w:space="1" w:color="auto"/>
          <w:left w:val="single" w:sz="4" w:space="4" w:color="auto"/>
          <w:bottom w:val="single" w:sz="4" w:space="1" w:color="auto"/>
          <w:right w:val="single" w:sz="4" w:space="4" w:color="auto"/>
        </w:pBdr>
        <w:ind w:left="567" w:hanging="567"/>
        <w:rPr>
          <w:szCs w:val="22"/>
          <w:lang w:val="de-DE"/>
        </w:rPr>
      </w:pPr>
      <w:r w:rsidRPr="00485C02">
        <w:rPr>
          <w:b/>
          <w:lang w:val="de-DE"/>
        </w:rPr>
        <w:t>6.</w:t>
      </w:r>
      <w:r w:rsidRPr="00485C02">
        <w:rPr>
          <w:b/>
          <w:lang w:val="de-DE"/>
        </w:rPr>
        <w:tab/>
        <w:t xml:space="preserve">WARNHINWEIS, DASS DAS ARZNEIMITTEL FÜR KINDER </w:t>
      </w:r>
      <w:r w:rsidR="0071628A" w:rsidRPr="00485C02">
        <w:rPr>
          <w:b/>
          <w:lang w:val="de-DE"/>
        </w:rPr>
        <w:t>UNZUGÄNGLICH</w:t>
      </w:r>
      <w:r w:rsidRPr="00485C02">
        <w:rPr>
          <w:b/>
          <w:lang w:val="de-DE"/>
        </w:rPr>
        <w:t xml:space="preserve"> AUFZUBEWAHREN IST</w:t>
      </w:r>
    </w:p>
    <w:p w14:paraId="3947764E" w14:textId="77777777" w:rsidR="00F607B2" w:rsidRPr="00485C02" w:rsidRDefault="00F607B2">
      <w:pPr>
        <w:rPr>
          <w:szCs w:val="22"/>
          <w:lang w:val="de-DE"/>
        </w:rPr>
      </w:pPr>
    </w:p>
    <w:p w14:paraId="3947764F" w14:textId="77777777" w:rsidR="00F607B2" w:rsidRPr="00485C02" w:rsidRDefault="00F607B2">
      <w:pPr>
        <w:rPr>
          <w:szCs w:val="22"/>
          <w:lang w:val="de-DE"/>
        </w:rPr>
      </w:pPr>
      <w:r w:rsidRPr="00485C02">
        <w:rPr>
          <w:lang w:val="de-DE"/>
        </w:rPr>
        <w:t>Arzneimittel für Kinder unzugänglich aufbewahren</w:t>
      </w:r>
    </w:p>
    <w:p w14:paraId="39477650" w14:textId="77777777" w:rsidR="00F607B2" w:rsidRPr="00485C02" w:rsidRDefault="00F607B2">
      <w:pPr>
        <w:rPr>
          <w:szCs w:val="22"/>
          <w:lang w:val="de-DE"/>
        </w:rPr>
      </w:pPr>
    </w:p>
    <w:p w14:paraId="39477651" w14:textId="77777777" w:rsidR="00F607B2" w:rsidRPr="00485C02" w:rsidRDefault="00F607B2">
      <w:pPr>
        <w:rPr>
          <w:szCs w:val="22"/>
          <w:lang w:val="de-DE"/>
        </w:rPr>
      </w:pPr>
    </w:p>
    <w:p w14:paraId="39477652" w14:textId="77777777" w:rsidR="00F607B2" w:rsidRPr="00485C02" w:rsidRDefault="00F607B2">
      <w:pPr>
        <w:pBdr>
          <w:top w:val="single" w:sz="4" w:space="1" w:color="auto"/>
          <w:left w:val="single" w:sz="4" w:space="4" w:color="auto"/>
          <w:bottom w:val="single" w:sz="4" w:space="1" w:color="auto"/>
          <w:right w:val="single" w:sz="4" w:space="4" w:color="auto"/>
        </w:pBdr>
        <w:ind w:left="567" w:hanging="567"/>
        <w:rPr>
          <w:szCs w:val="22"/>
          <w:lang w:val="de-DE"/>
        </w:rPr>
      </w:pPr>
      <w:r w:rsidRPr="00485C02">
        <w:rPr>
          <w:b/>
          <w:lang w:val="de-DE"/>
        </w:rPr>
        <w:t>7.</w:t>
      </w:r>
      <w:r w:rsidRPr="00485C02">
        <w:rPr>
          <w:b/>
          <w:lang w:val="de-DE"/>
        </w:rPr>
        <w:tab/>
        <w:t>WEITERE WARNHINWEISE, FALLS ERFORDERLICH</w:t>
      </w:r>
    </w:p>
    <w:p w14:paraId="39477653" w14:textId="77777777" w:rsidR="00F607B2" w:rsidRPr="00485C02" w:rsidRDefault="00F607B2">
      <w:pPr>
        <w:rPr>
          <w:szCs w:val="22"/>
          <w:lang w:val="de-DE"/>
        </w:rPr>
      </w:pPr>
    </w:p>
    <w:p w14:paraId="39477654" w14:textId="77777777" w:rsidR="00F607B2" w:rsidRPr="00485C02" w:rsidRDefault="00F607B2">
      <w:pPr>
        <w:rPr>
          <w:szCs w:val="22"/>
          <w:lang w:val="de-DE"/>
        </w:rPr>
      </w:pPr>
    </w:p>
    <w:p w14:paraId="39477655" w14:textId="77777777" w:rsidR="00F607B2" w:rsidRPr="00485C02" w:rsidRDefault="00F607B2">
      <w:pPr>
        <w:pBdr>
          <w:top w:val="single" w:sz="4" w:space="1" w:color="auto"/>
          <w:left w:val="single" w:sz="4" w:space="4" w:color="auto"/>
          <w:bottom w:val="single" w:sz="4" w:space="1" w:color="auto"/>
          <w:right w:val="single" w:sz="4" w:space="4" w:color="auto"/>
        </w:pBdr>
        <w:ind w:left="567" w:hanging="567"/>
        <w:rPr>
          <w:lang w:val="de-DE"/>
        </w:rPr>
      </w:pPr>
      <w:r w:rsidRPr="00485C02">
        <w:rPr>
          <w:b/>
          <w:lang w:val="de-DE"/>
        </w:rPr>
        <w:t>8.</w:t>
      </w:r>
      <w:r w:rsidRPr="00485C02">
        <w:rPr>
          <w:b/>
          <w:lang w:val="de-DE"/>
        </w:rPr>
        <w:tab/>
        <w:t>VERFALLDATUM</w:t>
      </w:r>
    </w:p>
    <w:p w14:paraId="39477656" w14:textId="77777777" w:rsidR="00F607B2" w:rsidRPr="00485C02" w:rsidRDefault="00F607B2">
      <w:pPr>
        <w:rPr>
          <w:lang w:val="de-DE"/>
        </w:rPr>
      </w:pPr>
    </w:p>
    <w:p w14:paraId="39477657" w14:textId="26DCF6C5" w:rsidR="00F607B2" w:rsidRPr="00485C02" w:rsidRDefault="00FA14A6">
      <w:pPr>
        <w:rPr>
          <w:lang w:val="de-DE"/>
        </w:rPr>
      </w:pPr>
      <w:r>
        <w:rPr>
          <w:lang w:val="de-DE"/>
        </w:rPr>
        <w:t>v</w:t>
      </w:r>
      <w:r w:rsidR="00F607B2" w:rsidRPr="00485C02">
        <w:rPr>
          <w:lang w:val="de-DE"/>
        </w:rPr>
        <w:t>erw</w:t>
      </w:r>
      <w:r w:rsidR="00140B44" w:rsidRPr="00485C02">
        <w:rPr>
          <w:lang w:val="de-DE"/>
        </w:rPr>
        <w:t xml:space="preserve">endbar </w:t>
      </w:r>
      <w:r w:rsidR="00F607B2" w:rsidRPr="00485C02">
        <w:rPr>
          <w:lang w:val="de-DE"/>
        </w:rPr>
        <w:t>bis</w:t>
      </w:r>
    </w:p>
    <w:p w14:paraId="39477658" w14:textId="77777777" w:rsidR="00F607B2" w:rsidRPr="00485C02" w:rsidRDefault="00F607B2">
      <w:pPr>
        <w:rPr>
          <w:lang w:val="de-DE"/>
        </w:rPr>
      </w:pPr>
    </w:p>
    <w:p w14:paraId="39477659" w14:textId="77777777" w:rsidR="00F607B2" w:rsidRPr="00485C02" w:rsidRDefault="00F607B2">
      <w:pPr>
        <w:rPr>
          <w:szCs w:val="22"/>
          <w:lang w:val="de-DE"/>
        </w:rPr>
      </w:pPr>
    </w:p>
    <w:p w14:paraId="3947765A" w14:textId="77777777" w:rsidR="00F607B2" w:rsidRPr="00485C02" w:rsidRDefault="00F607B2">
      <w:pPr>
        <w:keepNext/>
        <w:pBdr>
          <w:top w:val="single" w:sz="4" w:space="1" w:color="auto"/>
          <w:left w:val="single" w:sz="4" w:space="4" w:color="auto"/>
          <w:bottom w:val="single" w:sz="4" w:space="1" w:color="auto"/>
          <w:right w:val="single" w:sz="4" w:space="4" w:color="auto"/>
        </w:pBdr>
        <w:ind w:left="567" w:hanging="567"/>
        <w:rPr>
          <w:szCs w:val="22"/>
          <w:lang w:val="de-DE"/>
        </w:rPr>
      </w:pPr>
      <w:r w:rsidRPr="00485C02">
        <w:rPr>
          <w:b/>
          <w:lang w:val="de-DE"/>
        </w:rPr>
        <w:t>9.</w:t>
      </w:r>
      <w:r w:rsidRPr="00485C02">
        <w:rPr>
          <w:b/>
          <w:lang w:val="de-DE"/>
        </w:rPr>
        <w:tab/>
        <w:t>BESONDERE VORSICHTSMASSNAHMEN FÜR DIE AUFBEWAHRUNG</w:t>
      </w:r>
    </w:p>
    <w:p w14:paraId="3947765B" w14:textId="77777777" w:rsidR="00F607B2" w:rsidRPr="00485C02" w:rsidRDefault="00F607B2">
      <w:pPr>
        <w:rPr>
          <w:szCs w:val="22"/>
          <w:lang w:val="de-DE"/>
        </w:rPr>
      </w:pPr>
    </w:p>
    <w:p w14:paraId="3947765C" w14:textId="77777777" w:rsidR="00F607B2" w:rsidRPr="00485C02" w:rsidRDefault="00F607B2">
      <w:pPr>
        <w:rPr>
          <w:szCs w:val="22"/>
          <w:lang w:val="de-DE"/>
        </w:rPr>
      </w:pPr>
      <w:r w:rsidRPr="00485C02">
        <w:rPr>
          <w:lang w:val="de-DE"/>
        </w:rPr>
        <w:t>In der Originalverpackung aufbewahren, um den Inhalt vor Feuchtigkeit zu schützen</w:t>
      </w:r>
    </w:p>
    <w:p w14:paraId="3947765D" w14:textId="77777777" w:rsidR="00F607B2" w:rsidRPr="00485C02" w:rsidRDefault="00F607B2">
      <w:pPr>
        <w:rPr>
          <w:szCs w:val="22"/>
          <w:lang w:val="de-DE"/>
        </w:rPr>
      </w:pPr>
    </w:p>
    <w:p w14:paraId="3947765E" w14:textId="77777777" w:rsidR="00F607B2" w:rsidRPr="00485C02" w:rsidRDefault="00F607B2">
      <w:pPr>
        <w:ind w:left="567" w:hanging="567"/>
        <w:rPr>
          <w:szCs w:val="22"/>
          <w:lang w:val="de-DE"/>
        </w:rPr>
      </w:pPr>
    </w:p>
    <w:p w14:paraId="3947765F" w14:textId="77777777" w:rsidR="00F607B2" w:rsidRPr="00485C02" w:rsidRDefault="00F607B2">
      <w:pPr>
        <w:pBdr>
          <w:top w:val="single" w:sz="4" w:space="1" w:color="auto"/>
          <w:left w:val="single" w:sz="4" w:space="4" w:color="auto"/>
          <w:bottom w:val="single" w:sz="4" w:space="1" w:color="auto"/>
          <w:right w:val="single" w:sz="4" w:space="4" w:color="auto"/>
        </w:pBdr>
        <w:rPr>
          <w:b/>
          <w:szCs w:val="22"/>
          <w:lang w:val="de-DE"/>
        </w:rPr>
      </w:pPr>
      <w:r w:rsidRPr="00485C02">
        <w:rPr>
          <w:b/>
          <w:lang w:val="de-DE"/>
        </w:rPr>
        <w:t>10.</w:t>
      </w:r>
      <w:r w:rsidRPr="00485C02">
        <w:rPr>
          <w:b/>
          <w:lang w:val="de-DE"/>
        </w:rPr>
        <w:tab/>
        <w:t>GEGEBENENFALLS BESONDERE VORSICHTSMASSNAHMEN FÜR DIE BESEITIGUNG VON NICHT VERWENDETEM ARZNEIMITTEL ODER DAVON STAMMENDEN ABFALLMATERIALIEN</w:t>
      </w:r>
    </w:p>
    <w:p w14:paraId="39477660" w14:textId="77777777" w:rsidR="00F607B2" w:rsidRPr="00485C02" w:rsidRDefault="00F607B2">
      <w:pPr>
        <w:rPr>
          <w:szCs w:val="22"/>
          <w:lang w:val="de-DE"/>
        </w:rPr>
      </w:pPr>
    </w:p>
    <w:p w14:paraId="39477661" w14:textId="77777777" w:rsidR="00F607B2" w:rsidRPr="00485C02" w:rsidRDefault="00F607B2">
      <w:pPr>
        <w:rPr>
          <w:szCs w:val="22"/>
          <w:lang w:val="de-DE"/>
        </w:rPr>
      </w:pPr>
    </w:p>
    <w:p w14:paraId="39477662" w14:textId="77777777" w:rsidR="00F607B2" w:rsidRPr="00485C02" w:rsidRDefault="00F607B2">
      <w:pPr>
        <w:pBdr>
          <w:top w:val="single" w:sz="4" w:space="1" w:color="auto"/>
          <w:left w:val="single" w:sz="4" w:space="4" w:color="auto"/>
          <w:bottom w:val="single" w:sz="4" w:space="1" w:color="auto"/>
          <w:right w:val="single" w:sz="4" w:space="4" w:color="auto"/>
        </w:pBdr>
        <w:rPr>
          <w:b/>
          <w:szCs w:val="22"/>
          <w:lang w:val="de-DE"/>
        </w:rPr>
      </w:pPr>
      <w:r w:rsidRPr="00485C02">
        <w:rPr>
          <w:b/>
          <w:lang w:val="de-DE"/>
        </w:rPr>
        <w:t>11.</w:t>
      </w:r>
      <w:r w:rsidRPr="00485C02">
        <w:rPr>
          <w:b/>
          <w:lang w:val="de-DE"/>
        </w:rPr>
        <w:tab/>
        <w:t>NAME UND ANSCHRIFT DES PHARMAZEUTISCHEN UNTERNEHMERS</w:t>
      </w:r>
    </w:p>
    <w:p w14:paraId="39477663" w14:textId="77777777" w:rsidR="00F607B2" w:rsidRPr="00485C02" w:rsidRDefault="00F607B2">
      <w:pPr>
        <w:rPr>
          <w:szCs w:val="22"/>
          <w:lang w:val="de-DE"/>
        </w:rPr>
      </w:pPr>
    </w:p>
    <w:p w14:paraId="39477664" w14:textId="77777777" w:rsidR="00D82C94" w:rsidRPr="00503414" w:rsidRDefault="00D82C94">
      <w:pPr>
        <w:rPr>
          <w:noProof/>
          <w:lang w:val="de-DE"/>
        </w:rPr>
      </w:pPr>
      <w:r w:rsidRPr="00503414">
        <w:rPr>
          <w:noProof/>
          <w:lang w:val="de-DE"/>
        </w:rPr>
        <w:t>Roche Registration GmbH</w:t>
      </w:r>
    </w:p>
    <w:p w14:paraId="39477665" w14:textId="77777777" w:rsidR="00D82C94" w:rsidRPr="00503414" w:rsidRDefault="00D82C94">
      <w:pPr>
        <w:rPr>
          <w:noProof/>
          <w:lang w:val="de-DE"/>
        </w:rPr>
      </w:pPr>
      <w:r w:rsidRPr="00503414">
        <w:rPr>
          <w:noProof/>
          <w:lang w:val="de-DE"/>
        </w:rPr>
        <w:t xml:space="preserve">Emil-Barell-Straße 1 </w:t>
      </w:r>
    </w:p>
    <w:p w14:paraId="39477666" w14:textId="77777777" w:rsidR="00D82C94" w:rsidRPr="00503414" w:rsidRDefault="00D82C94">
      <w:pPr>
        <w:rPr>
          <w:noProof/>
          <w:lang w:val="de-DE"/>
        </w:rPr>
      </w:pPr>
      <w:r w:rsidRPr="00503414">
        <w:rPr>
          <w:noProof/>
          <w:lang w:val="de-DE"/>
        </w:rPr>
        <w:t xml:space="preserve">79639 Grenzach-Wyhlen </w:t>
      </w:r>
    </w:p>
    <w:p w14:paraId="39477667" w14:textId="77777777" w:rsidR="00F607B2" w:rsidRPr="00485C02" w:rsidRDefault="00D82C94">
      <w:pPr>
        <w:rPr>
          <w:szCs w:val="22"/>
          <w:lang w:val="de-DE"/>
        </w:rPr>
      </w:pPr>
      <w:r w:rsidRPr="00503414">
        <w:rPr>
          <w:noProof/>
          <w:lang w:val="de-DE"/>
        </w:rPr>
        <w:t>Deutschland</w:t>
      </w:r>
    </w:p>
    <w:p w14:paraId="39477668" w14:textId="77777777" w:rsidR="00F607B2" w:rsidRDefault="00F607B2">
      <w:pPr>
        <w:rPr>
          <w:szCs w:val="22"/>
          <w:lang w:val="de-DE"/>
        </w:rPr>
      </w:pPr>
    </w:p>
    <w:p w14:paraId="39477669" w14:textId="77777777" w:rsidR="00660A04" w:rsidRPr="00485C02" w:rsidRDefault="00660A04">
      <w:pPr>
        <w:rPr>
          <w:szCs w:val="22"/>
          <w:lang w:val="de-DE"/>
        </w:rPr>
      </w:pPr>
    </w:p>
    <w:p w14:paraId="3947766A" w14:textId="2D23B9A1" w:rsidR="00F607B2" w:rsidRPr="00485C02" w:rsidRDefault="00F607B2">
      <w:pPr>
        <w:pBdr>
          <w:top w:val="single" w:sz="4" w:space="1" w:color="auto"/>
          <w:left w:val="single" w:sz="4" w:space="4" w:color="auto"/>
          <w:bottom w:val="single" w:sz="4" w:space="1" w:color="auto"/>
          <w:right w:val="single" w:sz="4" w:space="4" w:color="auto"/>
        </w:pBdr>
        <w:rPr>
          <w:szCs w:val="22"/>
          <w:lang w:val="de-DE"/>
        </w:rPr>
      </w:pPr>
      <w:r w:rsidRPr="00485C02">
        <w:rPr>
          <w:b/>
          <w:lang w:val="de-DE"/>
        </w:rPr>
        <w:t>12.</w:t>
      </w:r>
      <w:r w:rsidRPr="00485C02">
        <w:rPr>
          <w:b/>
          <w:lang w:val="de-DE"/>
        </w:rPr>
        <w:tab/>
        <w:t xml:space="preserve">ZULASSUNGSNUMMER </w:t>
      </w:r>
    </w:p>
    <w:p w14:paraId="3947766B" w14:textId="77777777" w:rsidR="00F607B2" w:rsidRPr="00485C02" w:rsidRDefault="00F607B2">
      <w:pPr>
        <w:rPr>
          <w:szCs w:val="22"/>
          <w:lang w:val="de-DE"/>
        </w:rPr>
      </w:pPr>
    </w:p>
    <w:p w14:paraId="3947766C" w14:textId="77777777" w:rsidR="00F607B2" w:rsidRPr="00485C02" w:rsidRDefault="0085652E">
      <w:pPr>
        <w:rPr>
          <w:szCs w:val="22"/>
          <w:lang w:val="de-DE"/>
        </w:rPr>
      </w:pPr>
      <w:r w:rsidRPr="00485C02">
        <w:rPr>
          <w:noProof/>
          <w:szCs w:val="22"/>
          <w:lang w:val="de-DE"/>
        </w:rPr>
        <w:t>EU/1/16/1169/001</w:t>
      </w:r>
      <w:r w:rsidR="00F607B2" w:rsidRPr="00485C02">
        <w:rPr>
          <w:lang w:val="de-DE"/>
        </w:rPr>
        <w:t xml:space="preserve"> </w:t>
      </w:r>
    </w:p>
    <w:p w14:paraId="3947766D" w14:textId="77777777" w:rsidR="00F607B2" w:rsidRPr="00485C02" w:rsidRDefault="00F607B2">
      <w:pPr>
        <w:rPr>
          <w:szCs w:val="22"/>
          <w:lang w:val="de-DE"/>
        </w:rPr>
      </w:pPr>
    </w:p>
    <w:p w14:paraId="3947766E" w14:textId="77777777" w:rsidR="00F607B2" w:rsidRPr="00485C02" w:rsidRDefault="00F607B2">
      <w:pPr>
        <w:rPr>
          <w:szCs w:val="22"/>
          <w:lang w:val="de-DE"/>
        </w:rPr>
      </w:pPr>
    </w:p>
    <w:p w14:paraId="3947766F" w14:textId="77777777" w:rsidR="00F607B2" w:rsidRPr="00485C02" w:rsidRDefault="00F607B2">
      <w:pPr>
        <w:pBdr>
          <w:top w:val="single" w:sz="4" w:space="1" w:color="auto"/>
          <w:left w:val="single" w:sz="4" w:space="4" w:color="auto"/>
          <w:bottom w:val="single" w:sz="4" w:space="1" w:color="auto"/>
          <w:right w:val="single" w:sz="4" w:space="4" w:color="auto"/>
        </w:pBdr>
        <w:rPr>
          <w:szCs w:val="22"/>
          <w:lang w:val="de-DE"/>
        </w:rPr>
      </w:pPr>
      <w:r w:rsidRPr="00485C02">
        <w:rPr>
          <w:b/>
          <w:lang w:val="de-DE"/>
        </w:rPr>
        <w:t>13.</w:t>
      </w:r>
      <w:r w:rsidRPr="00485C02">
        <w:rPr>
          <w:b/>
          <w:lang w:val="de-DE"/>
        </w:rPr>
        <w:tab/>
        <w:t>CHARGENBEZEICHNUNG</w:t>
      </w:r>
    </w:p>
    <w:p w14:paraId="39477670" w14:textId="77777777" w:rsidR="00F607B2" w:rsidRPr="00485C02" w:rsidRDefault="00F607B2">
      <w:pPr>
        <w:rPr>
          <w:i/>
          <w:szCs w:val="22"/>
          <w:lang w:val="de-DE"/>
        </w:rPr>
      </w:pPr>
    </w:p>
    <w:p w14:paraId="39477671" w14:textId="05F3A967" w:rsidR="00F607B2" w:rsidRPr="00485C02" w:rsidRDefault="00F607B2">
      <w:pPr>
        <w:rPr>
          <w:szCs w:val="22"/>
          <w:lang w:val="de-DE"/>
        </w:rPr>
      </w:pPr>
      <w:r w:rsidRPr="00485C02">
        <w:rPr>
          <w:lang w:val="de-DE"/>
        </w:rPr>
        <w:t>Ch.-B.</w:t>
      </w:r>
    </w:p>
    <w:p w14:paraId="39477672" w14:textId="77777777" w:rsidR="00F607B2" w:rsidRPr="00485C02" w:rsidRDefault="00F607B2">
      <w:pPr>
        <w:rPr>
          <w:szCs w:val="22"/>
          <w:lang w:val="de-DE"/>
        </w:rPr>
      </w:pPr>
    </w:p>
    <w:p w14:paraId="39477673" w14:textId="77777777" w:rsidR="00F607B2" w:rsidRPr="00485C02" w:rsidRDefault="00F607B2">
      <w:pPr>
        <w:rPr>
          <w:szCs w:val="22"/>
          <w:lang w:val="de-DE"/>
        </w:rPr>
      </w:pPr>
    </w:p>
    <w:p w14:paraId="39477674" w14:textId="77777777" w:rsidR="00F607B2" w:rsidRPr="00485C02" w:rsidRDefault="00F607B2">
      <w:pPr>
        <w:pBdr>
          <w:top w:val="single" w:sz="4" w:space="1" w:color="auto"/>
          <w:left w:val="single" w:sz="4" w:space="4" w:color="auto"/>
          <w:bottom w:val="single" w:sz="4" w:space="1" w:color="auto"/>
          <w:right w:val="single" w:sz="4" w:space="4" w:color="auto"/>
        </w:pBdr>
        <w:rPr>
          <w:szCs w:val="22"/>
          <w:lang w:val="de-DE"/>
        </w:rPr>
      </w:pPr>
      <w:r w:rsidRPr="00485C02">
        <w:rPr>
          <w:b/>
          <w:lang w:val="de-DE"/>
        </w:rPr>
        <w:t>14.</w:t>
      </w:r>
      <w:r w:rsidRPr="00485C02">
        <w:rPr>
          <w:b/>
          <w:lang w:val="de-DE"/>
        </w:rPr>
        <w:tab/>
        <w:t>VERKAUFSABGRENZUNG</w:t>
      </w:r>
    </w:p>
    <w:p w14:paraId="39477675" w14:textId="77777777" w:rsidR="00F607B2" w:rsidRPr="00485C02" w:rsidRDefault="00F607B2">
      <w:pPr>
        <w:rPr>
          <w:i/>
          <w:szCs w:val="22"/>
          <w:lang w:val="de-DE"/>
        </w:rPr>
      </w:pPr>
    </w:p>
    <w:p w14:paraId="39477676" w14:textId="77777777" w:rsidR="00B644BF" w:rsidRPr="00485C02" w:rsidRDefault="00B644BF">
      <w:pPr>
        <w:rPr>
          <w:szCs w:val="22"/>
          <w:lang w:val="de-DE"/>
        </w:rPr>
      </w:pPr>
      <w:r w:rsidRPr="00485C02">
        <w:rPr>
          <w:szCs w:val="22"/>
          <w:lang w:val="de-DE"/>
        </w:rPr>
        <w:t>Verschreibungspflichtig</w:t>
      </w:r>
    </w:p>
    <w:p w14:paraId="39477677" w14:textId="77777777" w:rsidR="00F607B2" w:rsidRPr="00485C02" w:rsidRDefault="00F607B2">
      <w:pPr>
        <w:rPr>
          <w:szCs w:val="22"/>
          <w:lang w:val="de-DE"/>
        </w:rPr>
      </w:pPr>
    </w:p>
    <w:p w14:paraId="39477678" w14:textId="77777777" w:rsidR="00B644BF" w:rsidRPr="00485C02" w:rsidRDefault="00B644BF">
      <w:pPr>
        <w:rPr>
          <w:szCs w:val="22"/>
          <w:lang w:val="de-DE"/>
        </w:rPr>
      </w:pPr>
    </w:p>
    <w:p w14:paraId="39477679" w14:textId="77777777" w:rsidR="00F607B2" w:rsidRPr="00485C02" w:rsidRDefault="00F607B2">
      <w:pPr>
        <w:pBdr>
          <w:top w:val="single" w:sz="4" w:space="2" w:color="auto"/>
          <w:left w:val="single" w:sz="4" w:space="4" w:color="auto"/>
          <w:bottom w:val="single" w:sz="4" w:space="1" w:color="auto"/>
          <w:right w:val="single" w:sz="4" w:space="4" w:color="auto"/>
        </w:pBdr>
        <w:rPr>
          <w:szCs w:val="22"/>
          <w:lang w:val="de-DE"/>
        </w:rPr>
      </w:pPr>
      <w:r w:rsidRPr="00485C02">
        <w:rPr>
          <w:b/>
          <w:lang w:val="de-DE"/>
        </w:rPr>
        <w:t>15.</w:t>
      </w:r>
      <w:r w:rsidRPr="00485C02">
        <w:rPr>
          <w:b/>
          <w:lang w:val="de-DE"/>
        </w:rPr>
        <w:tab/>
        <w:t>HINWEISE FÜR DEN GEBRAUCH</w:t>
      </w:r>
    </w:p>
    <w:p w14:paraId="3947767A" w14:textId="77777777" w:rsidR="00F607B2" w:rsidRPr="00485C02" w:rsidRDefault="00F607B2">
      <w:pPr>
        <w:rPr>
          <w:szCs w:val="22"/>
          <w:lang w:val="de-DE"/>
        </w:rPr>
      </w:pPr>
    </w:p>
    <w:p w14:paraId="3947767B" w14:textId="77777777" w:rsidR="00F607B2" w:rsidRPr="00485C02" w:rsidRDefault="00F607B2">
      <w:pPr>
        <w:rPr>
          <w:szCs w:val="22"/>
          <w:lang w:val="de-DE"/>
        </w:rPr>
      </w:pPr>
    </w:p>
    <w:p w14:paraId="3947767C" w14:textId="77777777" w:rsidR="00F607B2" w:rsidRPr="00485C02" w:rsidRDefault="00F607B2">
      <w:pPr>
        <w:pBdr>
          <w:top w:val="single" w:sz="4" w:space="1" w:color="auto"/>
          <w:left w:val="single" w:sz="4" w:space="4" w:color="auto"/>
          <w:bottom w:val="single" w:sz="4" w:space="0" w:color="auto"/>
          <w:right w:val="single" w:sz="4" w:space="4" w:color="auto"/>
        </w:pBdr>
        <w:rPr>
          <w:szCs w:val="22"/>
          <w:lang w:val="de-DE"/>
        </w:rPr>
      </w:pPr>
      <w:r w:rsidRPr="00485C02">
        <w:rPr>
          <w:b/>
          <w:lang w:val="de-DE"/>
        </w:rPr>
        <w:t>16.</w:t>
      </w:r>
      <w:r w:rsidRPr="00485C02">
        <w:rPr>
          <w:b/>
          <w:lang w:val="de-DE"/>
        </w:rPr>
        <w:tab/>
        <w:t>ANGABEN IN BLINDENSCHRIFT</w:t>
      </w:r>
    </w:p>
    <w:p w14:paraId="3947767D" w14:textId="77777777" w:rsidR="00F607B2" w:rsidRPr="00485C02" w:rsidRDefault="00F607B2">
      <w:pPr>
        <w:rPr>
          <w:szCs w:val="22"/>
          <w:lang w:val="de-DE"/>
        </w:rPr>
      </w:pPr>
    </w:p>
    <w:p w14:paraId="3947767E" w14:textId="77777777" w:rsidR="00F607B2" w:rsidRDefault="00986F34">
      <w:pPr>
        <w:rPr>
          <w:lang w:val="de-DE"/>
        </w:rPr>
      </w:pPr>
      <w:r w:rsidRPr="00485C02">
        <w:rPr>
          <w:lang w:val="de-DE"/>
        </w:rPr>
        <w:t>a</w:t>
      </w:r>
      <w:r w:rsidR="00F607B2" w:rsidRPr="00485C02">
        <w:rPr>
          <w:lang w:val="de-DE"/>
        </w:rPr>
        <w:t>lecensa</w:t>
      </w:r>
    </w:p>
    <w:p w14:paraId="4EAF38ED" w14:textId="29B88A9F" w:rsidR="00997A91" w:rsidRDefault="00997A91">
      <w:pPr>
        <w:rPr>
          <w:szCs w:val="22"/>
          <w:shd w:val="clear" w:color="000000" w:fill="auto"/>
          <w:lang w:val="de-DE"/>
        </w:rPr>
      </w:pPr>
    </w:p>
    <w:p w14:paraId="208032B7" w14:textId="77777777" w:rsidR="007075E7" w:rsidRDefault="007075E7">
      <w:pPr>
        <w:rPr>
          <w:szCs w:val="22"/>
          <w:shd w:val="clear" w:color="000000" w:fill="auto"/>
          <w:lang w:val="de-DE"/>
        </w:rPr>
      </w:pPr>
    </w:p>
    <w:p w14:paraId="27AACBEE" w14:textId="74704A82" w:rsidR="00CC5975" w:rsidRDefault="00CC5975">
      <w:pPr>
        <w:pBdr>
          <w:top w:val="single" w:sz="4" w:space="1" w:color="auto"/>
          <w:left w:val="single" w:sz="4" w:space="4" w:color="auto"/>
          <w:bottom w:val="single" w:sz="4" w:space="0" w:color="auto"/>
          <w:right w:val="single" w:sz="4" w:space="4" w:color="auto"/>
        </w:pBdr>
        <w:rPr>
          <w:szCs w:val="22"/>
          <w:shd w:val="clear" w:color="000000" w:fill="auto"/>
          <w:lang w:val="de-DE"/>
        </w:rPr>
      </w:pPr>
      <w:r w:rsidRPr="00CC5975">
        <w:rPr>
          <w:b/>
          <w:lang w:val="de-DE"/>
        </w:rPr>
        <w:t>17.</w:t>
      </w:r>
      <w:r w:rsidRPr="00CC5975">
        <w:rPr>
          <w:b/>
          <w:lang w:val="de-DE"/>
        </w:rPr>
        <w:tab/>
        <w:t>INDIVIDUELLES ERKENNUNGSMERKMAL – 2D-BARCODE</w:t>
      </w:r>
    </w:p>
    <w:p w14:paraId="0D514C5D" w14:textId="67620061" w:rsidR="00CC5975" w:rsidRDefault="00CC5975">
      <w:pPr>
        <w:rPr>
          <w:szCs w:val="22"/>
          <w:shd w:val="clear" w:color="000000" w:fill="auto"/>
          <w:lang w:val="de-DE"/>
        </w:rPr>
      </w:pPr>
    </w:p>
    <w:p w14:paraId="35B56A7F" w14:textId="77777777" w:rsidR="00CC5975" w:rsidRDefault="00CC5975">
      <w:pPr>
        <w:rPr>
          <w:szCs w:val="22"/>
          <w:shd w:val="clear" w:color="000000" w:fill="auto"/>
          <w:lang w:val="de-DE"/>
        </w:rPr>
      </w:pPr>
    </w:p>
    <w:p w14:paraId="50C67B30" w14:textId="08580FBA" w:rsidR="00CC5975" w:rsidRPr="00485C02" w:rsidRDefault="00CC5975">
      <w:pPr>
        <w:pBdr>
          <w:top w:val="single" w:sz="4" w:space="1" w:color="auto"/>
          <w:left w:val="single" w:sz="4" w:space="4" w:color="auto"/>
          <w:bottom w:val="single" w:sz="4" w:space="0" w:color="auto"/>
          <w:right w:val="single" w:sz="4" w:space="4" w:color="auto"/>
        </w:pBdr>
        <w:rPr>
          <w:szCs w:val="22"/>
          <w:lang w:val="de-DE"/>
        </w:rPr>
      </w:pPr>
      <w:r w:rsidRPr="00CC5975">
        <w:rPr>
          <w:b/>
          <w:lang w:val="de-DE"/>
        </w:rPr>
        <w:t>18.</w:t>
      </w:r>
      <w:r w:rsidRPr="00CC5975">
        <w:rPr>
          <w:b/>
          <w:lang w:val="de-DE"/>
        </w:rPr>
        <w:tab/>
        <w:t xml:space="preserve">INDIVIDUELLES ERKENNUNGSMERKMAL – VOM MENSCHEN </w:t>
      </w:r>
      <w:r>
        <w:rPr>
          <w:b/>
          <w:lang w:val="de-DE"/>
        </w:rPr>
        <w:t>LESBARES FORMAT</w:t>
      </w:r>
    </w:p>
    <w:p w14:paraId="3947767F" w14:textId="77777777" w:rsidR="00F607B2" w:rsidRPr="00485C02" w:rsidRDefault="00F607B2">
      <w:pPr>
        <w:rPr>
          <w:b/>
          <w:szCs w:val="22"/>
          <w:lang w:val="de-DE"/>
        </w:rPr>
      </w:pPr>
      <w:r w:rsidRPr="00485C02">
        <w:rPr>
          <w:lang w:val="de-DE"/>
        </w:rPr>
        <w:br w:type="page"/>
      </w:r>
    </w:p>
    <w:p w14:paraId="39477680" w14:textId="77777777" w:rsidR="00F607B2" w:rsidRPr="00485C02" w:rsidRDefault="00F607B2">
      <w:pPr>
        <w:pBdr>
          <w:top w:val="single" w:sz="4" w:space="1" w:color="auto"/>
          <w:left w:val="single" w:sz="4" w:space="4" w:color="auto"/>
          <w:bottom w:val="single" w:sz="4" w:space="1" w:color="auto"/>
          <w:right w:val="single" w:sz="4" w:space="4" w:color="auto"/>
        </w:pBdr>
        <w:ind w:left="567" w:hanging="567"/>
        <w:rPr>
          <w:b/>
          <w:szCs w:val="22"/>
          <w:lang w:val="de-DE"/>
        </w:rPr>
      </w:pPr>
      <w:r w:rsidRPr="00485C02">
        <w:rPr>
          <w:b/>
          <w:lang w:val="de-DE"/>
        </w:rPr>
        <w:t>MINDESTANGABEN AUF BLISTERPACKUNGEN ODER FOLIENSTREIFEN</w:t>
      </w:r>
    </w:p>
    <w:p w14:paraId="39477681" w14:textId="77777777" w:rsidR="00F607B2" w:rsidRPr="00485C02" w:rsidRDefault="00F607B2">
      <w:pPr>
        <w:pBdr>
          <w:top w:val="single" w:sz="4" w:space="1" w:color="auto"/>
          <w:left w:val="single" w:sz="4" w:space="4" w:color="auto"/>
          <w:bottom w:val="single" w:sz="4" w:space="1" w:color="auto"/>
          <w:right w:val="single" w:sz="4" w:space="4" w:color="auto"/>
        </w:pBdr>
        <w:ind w:left="567" w:hanging="567"/>
        <w:rPr>
          <w:b/>
          <w:szCs w:val="22"/>
          <w:lang w:val="de-DE"/>
        </w:rPr>
      </w:pPr>
    </w:p>
    <w:p w14:paraId="39477682" w14:textId="77777777" w:rsidR="00F607B2" w:rsidRPr="00485C02" w:rsidRDefault="00F607B2">
      <w:pPr>
        <w:pBdr>
          <w:top w:val="single" w:sz="4" w:space="1" w:color="auto"/>
          <w:left w:val="single" w:sz="4" w:space="4" w:color="auto"/>
          <w:bottom w:val="single" w:sz="4" w:space="1" w:color="auto"/>
          <w:right w:val="single" w:sz="4" w:space="4" w:color="auto"/>
        </w:pBdr>
        <w:ind w:left="567" w:hanging="567"/>
        <w:rPr>
          <w:b/>
          <w:szCs w:val="22"/>
          <w:lang w:val="de-DE"/>
        </w:rPr>
      </w:pPr>
      <w:r w:rsidRPr="00485C02">
        <w:rPr>
          <w:b/>
          <w:lang w:val="de-DE"/>
        </w:rPr>
        <w:t>BLISTER</w:t>
      </w:r>
      <w:r w:rsidR="00F038F2" w:rsidRPr="00485C02">
        <w:rPr>
          <w:b/>
          <w:lang w:val="de-DE"/>
        </w:rPr>
        <w:t>PACKUNG</w:t>
      </w:r>
      <w:r w:rsidRPr="00485C02">
        <w:rPr>
          <w:b/>
          <w:lang w:val="de-DE"/>
        </w:rPr>
        <w:t xml:space="preserve"> </w:t>
      </w:r>
    </w:p>
    <w:p w14:paraId="39477683" w14:textId="77777777" w:rsidR="00F607B2" w:rsidRPr="00485C02" w:rsidRDefault="00F607B2">
      <w:pPr>
        <w:rPr>
          <w:szCs w:val="22"/>
          <w:lang w:val="de-DE"/>
        </w:rPr>
      </w:pPr>
    </w:p>
    <w:p w14:paraId="39477684" w14:textId="77777777" w:rsidR="00F607B2" w:rsidRPr="00485C02" w:rsidRDefault="00F607B2">
      <w:pPr>
        <w:rPr>
          <w:szCs w:val="22"/>
          <w:lang w:val="de-DE"/>
        </w:rPr>
      </w:pPr>
    </w:p>
    <w:p w14:paraId="39477685" w14:textId="77777777" w:rsidR="00F607B2" w:rsidRPr="00485C02" w:rsidRDefault="00F607B2">
      <w:pPr>
        <w:pBdr>
          <w:top w:val="single" w:sz="4" w:space="1" w:color="auto"/>
          <w:left w:val="single" w:sz="4" w:space="4" w:color="auto"/>
          <w:bottom w:val="single" w:sz="4" w:space="1" w:color="auto"/>
          <w:right w:val="single" w:sz="4" w:space="4" w:color="auto"/>
        </w:pBdr>
        <w:rPr>
          <w:b/>
          <w:szCs w:val="22"/>
          <w:lang w:val="de-DE"/>
        </w:rPr>
      </w:pPr>
      <w:r w:rsidRPr="00485C02">
        <w:rPr>
          <w:b/>
          <w:lang w:val="de-DE"/>
        </w:rPr>
        <w:t>1.</w:t>
      </w:r>
      <w:r w:rsidRPr="00485C02">
        <w:rPr>
          <w:b/>
          <w:lang w:val="de-DE"/>
        </w:rPr>
        <w:tab/>
        <w:t>BEZEICHNUNG DES ARZNEIMITTELS</w:t>
      </w:r>
    </w:p>
    <w:p w14:paraId="39477686" w14:textId="77777777" w:rsidR="00F607B2" w:rsidRPr="00485C02" w:rsidRDefault="00F607B2">
      <w:pPr>
        <w:rPr>
          <w:i/>
          <w:szCs w:val="22"/>
          <w:lang w:val="de-DE"/>
        </w:rPr>
      </w:pPr>
    </w:p>
    <w:p w14:paraId="39477687" w14:textId="77777777" w:rsidR="00F607B2" w:rsidRPr="00485C02" w:rsidRDefault="00F607B2">
      <w:pPr>
        <w:rPr>
          <w:szCs w:val="22"/>
          <w:lang w:val="de-DE"/>
        </w:rPr>
      </w:pPr>
      <w:r w:rsidRPr="00485C02">
        <w:rPr>
          <w:lang w:val="de-DE"/>
        </w:rPr>
        <w:t xml:space="preserve">Alecensa 150 mg Hartkapseln </w:t>
      </w:r>
    </w:p>
    <w:p w14:paraId="39477688" w14:textId="77777777" w:rsidR="00F607B2" w:rsidRPr="00485C02" w:rsidRDefault="00F607B2">
      <w:pPr>
        <w:rPr>
          <w:b/>
          <w:szCs w:val="22"/>
          <w:lang w:val="de-DE"/>
        </w:rPr>
      </w:pPr>
      <w:r w:rsidRPr="00485C02">
        <w:rPr>
          <w:lang w:val="de-DE"/>
        </w:rPr>
        <w:t>Alectinib</w:t>
      </w:r>
    </w:p>
    <w:p w14:paraId="39477689" w14:textId="77777777" w:rsidR="00F607B2" w:rsidRPr="00485C02" w:rsidRDefault="00F607B2">
      <w:pPr>
        <w:rPr>
          <w:lang w:val="de-DE"/>
        </w:rPr>
      </w:pPr>
    </w:p>
    <w:p w14:paraId="3947768A" w14:textId="77777777" w:rsidR="00F607B2" w:rsidRPr="00485C02" w:rsidRDefault="00F607B2">
      <w:pPr>
        <w:rPr>
          <w:lang w:val="de-DE"/>
        </w:rPr>
      </w:pPr>
    </w:p>
    <w:p w14:paraId="3947768B" w14:textId="77777777" w:rsidR="00F607B2" w:rsidRPr="00485C02" w:rsidRDefault="00F607B2">
      <w:pPr>
        <w:pBdr>
          <w:top w:val="single" w:sz="4" w:space="1" w:color="auto"/>
          <w:left w:val="single" w:sz="4" w:space="4" w:color="auto"/>
          <w:bottom w:val="single" w:sz="4" w:space="1" w:color="auto"/>
          <w:right w:val="single" w:sz="4" w:space="4" w:color="auto"/>
        </w:pBdr>
        <w:rPr>
          <w:b/>
          <w:lang w:val="de-DE"/>
        </w:rPr>
      </w:pPr>
      <w:r w:rsidRPr="00485C02">
        <w:rPr>
          <w:b/>
          <w:lang w:val="de-DE"/>
        </w:rPr>
        <w:t>2.</w:t>
      </w:r>
      <w:r w:rsidRPr="00485C02">
        <w:rPr>
          <w:b/>
          <w:lang w:val="de-DE"/>
        </w:rPr>
        <w:tab/>
        <w:t>NAME DES PHARMAZEUTISCHEN UNTERNEHMERS</w:t>
      </w:r>
    </w:p>
    <w:p w14:paraId="3947768C" w14:textId="77777777" w:rsidR="00F607B2" w:rsidRPr="00485C02" w:rsidRDefault="00F607B2">
      <w:pPr>
        <w:rPr>
          <w:szCs w:val="22"/>
          <w:lang w:val="de-DE"/>
        </w:rPr>
      </w:pPr>
    </w:p>
    <w:p w14:paraId="3947768D" w14:textId="77777777" w:rsidR="00D82C94" w:rsidRPr="00485C02" w:rsidRDefault="00D82C94">
      <w:pPr>
        <w:rPr>
          <w:szCs w:val="22"/>
          <w:lang w:val="de-DE"/>
        </w:rPr>
      </w:pPr>
      <w:r w:rsidRPr="00503414">
        <w:rPr>
          <w:lang w:val="de-DE"/>
        </w:rPr>
        <w:t>Roche Registra</w:t>
      </w:r>
      <w:r w:rsidR="00F8303F" w:rsidRPr="00503414">
        <w:rPr>
          <w:lang w:val="de-DE"/>
        </w:rPr>
        <w:t>t</w:t>
      </w:r>
      <w:r w:rsidRPr="00503414">
        <w:rPr>
          <w:lang w:val="de-DE"/>
        </w:rPr>
        <w:t>ion GmbH</w:t>
      </w:r>
    </w:p>
    <w:p w14:paraId="3947768E" w14:textId="77777777" w:rsidR="00F607B2" w:rsidRPr="00485C02" w:rsidRDefault="00F607B2">
      <w:pPr>
        <w:rPr>
          <w:szCs w:val="22"/>
          <w:lang w:val="de-DE"/>
        </w:rPr>
      </w:pPr>
    </w:p>
    <w:p w14:paraId="3947768F" w14:textId="77777777" w:rsidR="00F607B2" w:rsidRPr="00485C02" w:rsidRDefault="00F607B2">
      <w:pPr>
        <w:rPr>
          <w:szCs w:val="22"/>
          <w:lang w:val="de-DE"/>
        </w:rPr>
      </w:pPr>
    </w:p>
    <w:p w14:paraId="39477690" w14:textId="77777777" w:rsidR="00F607B2" w:rsidRPr="00485C02" w:rsidRDefault="00F607B2">
      <w:pPr>
        <w:pBdr>
          <w:top w:val="single" w:sz="4" w:space="1" w:color="auto"/>
          <w:left w:val="single" w:sz="4" w:space="4" w:color="auto"/>
          <w:bottom w:val="single" w:sz="4" w:space="2" w:color="auto"/>
          <w:right w:val="single" w:sz="4" w:space="4" w:color="auto"/>
        </w:pBdr>
        <w:rPr>
          <w:b/>
          <w:szCs w:val="22"/>
          <w:lang w:val="de-DE"/>
        </w:rPr>
      </w:pPr>
      <w:r w:rsidRPr="00485C02">
        <w:rPr>
          <w:b/>
          <w:lang w:val="de-DE"/>
        </w:rPr>
        <w:t>3.</w:t>
      </w:r>
      <w:r w:rsidRPr="00485C02">
        <w:rPr>
          <w:b/>
          <w:lang w:val="de-DE"/>
        </w:rPr>
        <w:tab/>
        <w:t>VERFALLDATUM</w:t>
      </w:r>
    </w:p>
    <w:p w14:paraId="39477691" w14:textId="77777777" w:rsidR="00F607B2" w:rsidRPr="00485C02" w:rsidRDefault="00F607B2">
      <w:pPr>
        <w:rPr>
          <w:szCs w:val="22"/>
          <w:lang w:val="de-DE"/>
        </w:rPr>
      </w:pPr>
    </w:p>
    <w:p w14:paraId="39477692" w14:textId="77777777" w:rsidR="00F607B2" w:rsidRPr="00485C02" w:rsidRDefault="00F607B2">
      <w:pPr>
        <w:rPr>
          <w:szCs w:val="22"/>
          <w:lang w:val="de-DE"/>
        </w:rPr>
      </w:pPr>
      <w:r w:rsidRPr="00485C02">
        <w:rPr>
          <w:lang w:val="de-DE"/>
        </w:rPr>
        <w:t>EXP</w:t>
      </w:r>
    </w:p>
    <w:p w14:paraId="39477693" w14:textId="77777777" w:rsidR="00F607B2" w:rsidRPr="00485C02" w:rsidRDefault="00F607B2">
      <w:pPr>
        <w:rPr>
          <w:szCs w:val="22"/>
          <w:lang w:val="de-DE"/>
        </w:rPr>
      </w:pPr>
    </w:p>
    <w:p w14:paraId="39477694" w14:textId="77777777" w:rsidR="00F607B2" w:rsidRPr="00485C02" w:rsidRDefault="00F607B2">
      <w:pPr>
        <w:rPr>
          <w:szCs w:val="22"/>
          <w:lang w:val="de-DE"/>
        </w:rPr>
      </w:pPr>
    </w:p>
    <w:p w14:paraId="39477695" w14:textId="77777777" w:rsidR="00F607B2" w:rsidRPr="00485C02" w:rsidRDefault="00F607B2">
      <w:pPr>
        <w:pBdr>
          <w:top w:val="single" w:sz="4" w:space="1" w:color="auto"/>
          <w:left w:val="single" w:sz="4" w:space="4" w:color="auto"/>
          <w:bottom w:val="single" w:sz="4" w:space="1" w:color="auto"/>
          <w:right w:val="single" w:sz="4" w:space="4" w:color="auto"/>
        </w:pBdr>
        <w:rPr>
          <w:b/>
          <w:szCs w:val="22"/>
          <w:lang w:val="de-DE"/>
        </w:rPr>
      </w:pPr>
      <w:r w:rsidRPr="00485C02">
        <w:rPr>
          <w:b/>
          <w:lang w:val="de-DE"/>
        </w:rPr>
        <w:t>4.</w:t>
      </w:r>
      <w:r w:rsidRPr="00485C02">
        <w:rPr>
          <w:b/>
          <w:lang w:val="de-DE"/>
        </w:rPr>
        <w:tab/>
        <w:t>CHARGENBEZEICHNUNG</w:t>
      </w:r>
    </w:p>
    <w:p w14:paraId="39477696" w14:textId="77777777" w:rsidR="00F607B2" w:rsidRPr="00485C02" w:rsidRDefault="00F607B2">
      <w:pPr>
        <w:rPr>
          <w:szCs w:val="22"/>
          <w:lang w:val="de-DE"/>
        </w:rPr>
      </w:pPr>
    </w:p>
    <w:p w14:paraId="39477697" w14:textId="77777777" w:rsidR="00F607B2" w:rsidRPr="00485C02" w:rsidRDefault="00F607B2">
      <w:pPr>
        <w:rPr>
          <w:szCs w:val="22"/>
          <w:lang w:val="de-DE"/>
        </w:rPr>
      </w:pPr>
      <w:r w:rsidRPr="00485C02">
        <w:rPr>
          <w:lang w:val="de-DE"/>
        </w:rPr>
        <w:t>Lot</w:t>
      </w:r>
    </w:p>
    <w:p w14:paraId="39477698" w14:textId="77777777" w:rsidR="00F607B2" w:rsidRPr="00485C02" w:rsidRDefault="00F607B2">
      <w:pPr>
        <w:rPr>
          <w:szCs w:val="22"/>
          <w:lang w:val="de-DE"/>
        </w:rPr>
      </w:pPr>
    </w:p>
    <w:p w14:paraId="39477699" w14:textId="77777777" w:rsidR="00F607B2" w:rsidRPr="00485C02" w:rsidRDefault="00F607B2">
      <w:pPr>
        <w:rPr>
          <w:szCs w:val="22"/>
          <w:lang w:val="de-DE"/>
        </w:rPr>
      </w:pPr>
    </w:p>
    <w:p w14:paraId="3947769A" w14:textId="77777777" w:rsidR="00F607B2" w:rsidRPr="00485C02" w:rsidRDefault="00F607B2">
      <w:pPr>
        <w:pBdr>
          <w:top w:val="single" w:sz="4" w:space="1" w:color="auto"/>
          <w:left w:val="single" w:sz="4" w:space="4" w:color="auto"/>
          <w:bottom w:val="single" w:sz="4" w:space="1" w:color="auto"/>
          <w:right w:val="single" w:sz="4" w:space="4" w:color="auto"/>
        </w:pBdr>
        <w:rPr>
          <w:b/>
          <w:szCs w:val="22"/>
          <w:lang w:val="de-DE"/>
        </w:rPr>
      </w:pPr>
      <w:r w:rsidRPr="00485C02">
        <w:rPr>
          <w:b/>
          <w:lang w:val="de-DE"/>
        </w:rPr>
        <w:t>5.</w:t>
      </w:r>
      <w:r w:rsidRPr="00485C02">
        <w:rPr>
          <w:b/>
          <w:lang w:val="de-DE"/>
        </w:rPr>
        <w:tab/>
        <w:t>WEITERE ANGABEN</w:t>
      </w:r>
    </w:p>
    <w:p w14:paraId="3947769B" w14:textId="77777777" w:rsidR="00F607B2" w:rsidRPr="00485C02" w:rsidRDefault="00F607B2">
      <w:pPr>
        <w:rPr>
          <w:szCs w:val="22"/>
          <w:lang w:val="de-DE"/>
        </w:rPr>
      </w:pPr>
    </w:p>
    <w:p w14:paraId="3947769C" w14:textId="77777777" w:rsidR="00421CEF" w:rsidRPr="00142A5F" w:rsidRDefault="00F607B2">
      <w:pPr>
        <w:pBdr>
          <w:top w:val="single" w:sz="4" w:space="1" w:color="auto"/>
          <w:left w:val="single" w:sz="4" w:space="4" w:color="auto"/>
          <w:bottom w:val="single" w:sz="4" w:space="1" w:color="auto"/>
          <w:right w:val="single" w:sz="4" w:space="4" w:color="auto"/>
        </w:pBdr>
        <w:rPr>
          <w:b/>
          <w:lang w:val="de-DE"/>
        </w:rPr>
      </w:pPr>
      <w:r w:rsidRPr="00485C02">
        <w:rPr>
          <w:szCs w:val="22"/>
          <w:lang w:val="de-DE"/>
        </w:rPr>
        <w:br w:type="page"/>
      </w:r>
      <w:r w:rsidR="00421CEF" w:rsidRPr="00142A5F">
        <w:rPr>
          <w:b/>
          <w:lang w:val="de-DE"/>
        </w:rPr>
        <w:t>ANGABEN AUF DER ÄUSSEREN UMHÜLLUNG</w:t>
      </w:r>
    </w:p>
    <w:p w14:paraId="3947769D" w14:textId="77777777" w:rsidR="00421CEF" w:rsidRPr="00142A5F" w:rsidRDefault="00421CEF">
      <w:pPr>
        <w:pBdr>
          <w:top w:val="single" w:sz="4" w:space="1" w:color="auto"/>
          <w:left w:val="single" w:sz="4" w:space="4" w:color="auto"/>
          <w:bottom w:val="single" w:sz="4" w:space="1" w:color="auto"/>
          <w:right w:val="single" w:sz="4" w:space="4" w:color="auto"/>
        </w:pBdr>
        <w:ind w:left="567" w:hanging="567"/>
        <w:rPr>
          <w:lang w:val="de-DE"/>
        </w:rPr>
      </w:pPr>
    </w:p>
    <w:p w14:paraId="3947769E" w14:textId="77777777" w:rsidR="00421CEF" w:rsidRPr="00030F07" w:rsidRDefault="00421CEF">
      <w:pPr>
        <w:pBdr>
          <w:top w:val="single" w:sz="4" w:space="1" w:color="auto"/>
          <w:left w:val="single" w:sz="4" w:space="4" w:color="auto"/>
          <w:bottom w:val="single" w:sz="4" w:space="1" w:color="auto"/>
          <w:right w:val="single" w:sz="4" w:space="4" w:color="auto"/>
        </w:pBdr>
        <w:rPr>
          <w:lang w:val="de-DE"/>
        </w:rPr>
      </w:pPr>
      <w:r w:rsidRPr="00142A5F">
        <w:rPr>
          <w:b/>
          <w:lang w:val="de-DE"/>
        </w:rPr>
        <w:t>UMKARTON FÜR DIE FLASCHE</w:t>
      </w:r>
    </w:p>
    <w:p w14:paraId="3947769F" w14:textId="77777777" w:rsidR="00421CEF" w:rsidRPr="00030F07" w:rsidRDefault="00421CEF">
      <w:pPr>
        <w:rPr>
          <w:lang w:val="de-DE"/>
        </w:rPr>
      </w:pPr>
    </w:p>
    <w:p w14:paraId="394776A0" w14:textId="77777777" w:rsidR="00421CEF" w:rsidRPr="00030F07" w:rsidRDefault="00421CEF">
      <w:pPr>
        <w:rPr>
          <w:noProof/>
          <w:szCs w:val="22"/>
          <w:lang w:val="de-DE"/>
        </w:rPr>
      </w:pPr>
    </w:p>
    <w:p w14:paraId="394776A1" w14:textId="77777777"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sidRPr="005E4AAC">
        <w:rPr>
          <w:b/>
          <w:lang w:val="de-DE"/>
        </w:rPr>
        <w:t>1.</w:t>
      </w:r>
      <w:r w:rsidRPr="005E4AAC">
        <w:rPr>
          <w:b/>
          <w:lang w:val="de-DE"/>
        </w:rPr>
        <w:tab/>
        <w:t>BEZEICHNUNG DES ARZNEIMITTELS</w:t>
      </w:r>
    </w:p>
    <w:p w14:paraId="394776A2" w14:textId="77777777" w:rsidR="00421CEF" w:rsidRPr="005E4AAC" w:rsidRDefault="00421CEF">
      <w:pPr>
        <w:keepNext/>
        <w:rPr>
          <w:lang w:val="de-DE"/>
        </w:rPr>
      </w:pPr>
    </w:p>
    <w:p w14:paraId="394776A3" w14:textId="77777777" w:rsidR="00421CEF" w:rsidRPr="00174533" w:rsidRDefault="00421CEF">
      <w:pPr>
        <w:rPr>
          <w:szCs w:val="22"/>
          <w:lang w:val="de-DE"/>
        </w:rPr>
      </w:pPr>
      <w:r w:rsidRPr="00174533">
        <w:rPr>
          <w:lang w:val="de-DE"/>
        </w:rPr>
        <w:t xml:space="preserve">Alecensa 150 mg Hartkapseln </w:t>
      </w:r>
    </w:p>
    <w:p w14:paraId="394776A4" w14:textId="77777777" w:rsidR="00421CEF" w:rsidRPr="00174533" w:rsidRDefault="00421CEF">
      <w:pPr>
        <w:rPr>
          <w:b/>
          <w:szCs w:val="22"/>
          <w:lang w:val="de-DE"/>
        </w:rPr>
      </w:pPr>
      <w:r w:rsidRPr="00174533">
        <w:rPr>
          <w:lang w:val="de-DE"/>
        </w:rPr>
        <w:t>Alectinib</w:t>
      </w:r>
    </w:p>
    <w:p w14:paraId="394776A5" w14:textId="77777777" w:rsidR="00421CEF" w:rsidRPr="005E4AAC" w:rsidRDefault="00421CEF">
      <w:pPr>
        <w:rPr>
          <w:lang w:val="de-DE"/>
        </w:rPr>
      </w:pPr>
    </w:p>
    <w:p w14:paraId="394776A6" w14:textId="77777777" w:rsidR="00421CEF" w:rsidRPr="005E4AAC" w:rsidRDefault="00421CEF">
      <w:pPr>
        <w:rPr>
          <w:lang w:val="de-DE"/>
        </w:rPr>
      </w:pPr>
    </w:p>
    <w:p w14:paraId="394776A7" w14:textId="4E951926"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b/>
          <w:lang w:val="de-DE"/>
        </w:rPr>
      </w:pPr>
      <w:r w:rsidRPr="005E4AAC">
        <w:rPr>
          <w:b/>
          <w:lang w:val="de-DE"/>
        </w:rPr>
        <w:t>2.</w:t>
      </w:r>
      <w:r w:rsidRPr="005E4AAC">
        <w:rPr>
          <w:b/>
          <w:lang w:val="de-DE"/>
        </w:rPr>
        <w:tab/>
        <w:t>WIRKSTOFF</w:t>
      </w:r>
    </w:p>
    <w:p w14:paraId="394776A8" w14:textId="77777777" w:rsidR="00421CEF" w:rsidRPr="005E4AAC" w:rsidRDefault="00421CEF">
      <w:pPr>
        <w:keepNext/>
        <w:rPr>
          <w:lang w:val="de-DE"/>
        </w:rPr>
      </w:pPr>
    </w:p>
    <w:p w14:paraId="394776A9" w14:textId="77777777" w:rsidR="00421CEF" w:rsidRPr="00174533" w:rsidRDefault="00421CEF">
      <w:pPr>
        <w:rPr>
          <w:szCs w:val="22"/>
          <w:lang w:val="de-DE"/>
        </w:rPr>
      </w:pPr>
      <w:r w:rsidRPr="00174533">
        <w:rPr>
          <w:lang w:val="de-DE"/>
        </w:rPr>
        <w:t xml:space="preserve">Jede Hartkapsel enthält Alectinibhydrochlorid, entsprechend 150 mg Alectinib. </w:t>
      </w:r>
    </w:p>
    <w:p w14:paraId="394776AA" w14:textId="77777777" w:rsidR="00421CEF" w:rsidRPr="00030F07" w:rsidRDefault="00421CEF">
      <w:pPr>
        <w:rPr>
          <w:lang w:val="de-DE"/>
        </w:rPr>
      </w:pPr>
    </w:p>
    <w:p w14:paraId="394776AB" w14:textId="77777777" w:rsidR="00421CEF" w:rsidRPr="00030F07" w:rsidRDefault="00421CEF">
      <w:pPr>
        <w:rPr>
          <w:lang w:val="de-DE"/>
        </w:rPr>
      </w:pPr>
    </w:p>
    <w:p w14:paraId="394776AC" w14:textId="77777777"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sidRPr="005E4AAC">
        <w:rPr>
          <w:b/>
          <w:lang w:val="de-DE"/>
        </w:rPr>
        <w:t>3.</w:t>
      </w:r>
      <w:r w:rsidRPr="005E4AAC">
        <w:rPr>
          <w:b/>
          <w:lang w:val="de-DE"/>
        </w:rPr>
        <w:tab/>
        <w:t>SONSTIGE BESTANDTEILE</w:t>
      </w:r>
    </w:p>
    <w:p w14:paraId="394776AD" w14:textId="77777777" w:rsidR="00421CEF" w:rsidRPr="005E4AAC" w:rsidRDefault="00421CEF">
      <w:pPr>
        <w:rPr>
          <w:lang w:val="de-DE"/>
        </w:rPr>
      </w:pPr>
    </w:p>
    <w:p w14:paraId="394776AE" w14:textId="77777777" w:rsidR="00421CEF" w:rsidRPr="00174533" w:rsidRDefault="00421CEF">
      <w:pPr>
        <w:rPr>
          <w:lang w:val="de-DE"/>
        </w:rPr>
      </w:pPr>
      <w:r w:rsidRPr="00174533">
        <w:rPr>
          <w:lang w:val="de-DE"/>
        </w:rPr>
        <w:t xml:space="preserve">Enthält Lactose und Natrium. </w:t>
      </w:r>
      <w:r w:rsidRPr="00EA77F5">
        <w:rPr>
          <w:highlight w:val="lightGray"/>
          <w:lang w:val="de-DE"/>
        </w:rPr>
        <w:t>Siehe Packungsbeilage für weitere Informationen.</w:t>
      </w:r>
    </w:p>
    <w:p w14:paraId="394776AF" w14:textId="77777777" w:rsidR="00421CEF" w:rsidRPr="00030F07" w:rsidRDefault="00421CEF">
      <w:pPr>
        <w:rPr>
          <w:lang w:val="de-DE"/>
        </w:rPr>
      </w:pPr>
    </w:p>
    <w:p w14:paraId="394776B0" w14:textId="77777777" w:rsidR="00421CEF" w:rsidRPr="00030F07" w:rsidRDefault="00421CEF">
      <w:pPr>
        <w:rPr>
          <w:lang w:val="de-DE"/>
        </w:rPr>
      </w:pPr>
    </w:p>
    <w:p w14:paraId="394776B1" w14:textId="77777777"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sidRPr="005E4AAC">
        <w:rPr>
          <w:b/>
          <w:lang w:val="de-DE"/>
        </w:rPr>
        <w:t>4.</w:t>
      </w:r>
      <w:r w:rsidRPr="005E4AAC">
        <w:rPr>
          <w:b/>
          <w:lang w:val="de-DE"/>
        </w:rPr>
        <w:tab/>
        <w:t>DARREICHUNGSFORM UND INHALT</w:t>
      </w:r>
    </w:p>
    <w:p w14:paraId="394776B2" w14:textId="77777777" w:rsidR="00421CEF" w:rsidRPr="005E4AAC" w:rsidRDefault="00421CEF">
      <w:pPr>
        <w:rPr>
          <w:lang w:val="de-DE"/>
        </w:rPr>
      </w:pPr>
    </w:p>
    <w:p w14:paraId="394776B3" w14:textId="77777777" w:rsidR="00421CEF" w:rsidRPr="00174533" w:rsidRDefault="00421CEF">
      <w:pPr>
        <w:rPr>
          <w:szCs w:val="22"/>
          <w:lang w:val="de-DE"/>
        </w:rPr>
      </w:pPr>
      <w:r w:rsidRPr="00174533">
        <w:rPr>
          <w:highlight w:val="lightGray"/>
          <w:lang w:val="de-DE"/>
        </w:rPr>
        <w:t>Hartkapsel</w:t>
      </w:r>
    </w:p>
    <w:p w14:paraId="394776B4" w14:textId="77777777" w:rsidR="00421CEF" w:rsidRPr="00174533" w:rsidRDefault="00421CEF">
      <w:pPr>
        <w:rPr>
          <w:szCs w:val="22"/>
          <w:lang w:val="de-DE"/>
        </w:rPr>
      </w:pPr>
    </w:p>
    <w:p w14:paraId="394776B5" w14:textId="48F2A178" w:rsidR="00421CEF" w:rsidRPr="00174533" w:rsidRDefault="00421CEF">
      <w:pPr>
        <w:rPr>
          <w:szCs w:val="22"/>
          <w:lang w:val="de-DE"/>
        </w:rPr>
      </w:pPr>
      <w:r>
        <w:rPr>
          <w:lang w:val="de-DE"/>
        </w:rPr>
        <w:t>2</w:t>
      </w:r>
      <w:r w:rsidRPr="00174533">
        <w:rPr>
          <w:lang w:val="de-DE"/>
        </w:rPr>
        <w:t>4</w:t>
      </w:r>
      <w:r>
        <w:rPr>
          <w:lang w:val="de-DE"/>
        </w:rPr>
        <w:t>0</w:t>
      </w:r>
      <w:r w:rsidR="006102AD">
        <w:rPr>
          <w:lang w:val="de-DE"/>
        </w:rPr>
        <w:t> </w:t>
      </w:r>
      <w:r w:rsidRPr="00174533">
        <w:rPr>
          <w:lang w:val="de-DE"/>
        </w:rPr>
        <w:t>Hartkapseln</w:t>
      </w:r>
    </w:p>
    <w:p w14:paraId="394776B6" w14:textId="77777777" w:rsidR="00421CEF" w:rsidRPr="005E4AAC" w:rsidRDefault="00421CEF">
      <w:pPr>
        <w:rPr>
          <w:lang w:val="de-DE"/>
        </w:rPr>
      </w:pPr>
    </w:p>
    <w:p w14:paraId="394776B7" w14:textId="77777777" w:rsidR="00421CEF" w:rsidRPr="005E4AAC" w:rsidRDefault="00421CEF">
      <w:pPr>
        <w:rPr>
          <w:lang w:val="de-DE"/>
        </w:rPr>
      </w:pPr>
    </w:p>
    <w:p w14:paraId="394776B8" w14:textId="1F294A31" w:rsidR="00421CEF" w:rsidRPr="00030F07"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Pr>
          <w:b/>
          <w:noProof/>
          <w:lang w:val="de-DE"/>
        </w:rPr>
        <w:t>5.</w:t>
      </w:r>
      <w:r>
        <w:rPr>
          <w:b/>
          <w:noProof/>
          <w:lang w:val="de-DE"/>
        </w:rPr>
        <w:tab/>
      </w:r>
      <w:r w:rsidRPr="00030F07">
        <w:rPr>
          <w:b/>
          <w:noProof/>
          <w:lang w:val="de-DE"/>
        </w:rPr>
        <w:t>HINWEISE ZUR</w:t>
      </w:r>
      <w:r w:rsidRPr="00030F07">
        <w:rPr>
          <w:b/>
          <w:lang w:val="de-DE"/>
        </w:rPr>
        <w:t xml:space="preserve"> UND ART DER ANWENDUNG</w:t>
      </w:r>
    </w:p>
    <w:p w14:paraId="394776B9" w14:textId="77777777" w:rsidR="00421CEF" w:rsidRPr="00030F07" w:rsidRDefault="00421CEF">
      <w:pPr>
        <w:keepNext/>
        <w:rPr>
          <w:lang w:val="de-DE"/>
        </w:rPr>
      </w:pPr>
    </w:p>
    <w:p w14:paraId="394776BA" w14:textId="77777777" w:rsidR="00421CEF" w:rsidRPr="00174533" w:rsidRDefault="00421CEF">
      <w:pPr>
        <w:rPr>
          <w:szCs w:val="22"/>
          <w:lang w:val="de-DE"/>
        </w:rPr>
      </w:pPr>
      <w:r w:rsidRPr="00174533">
        <w:rPr>
          <w:lang w:val="de-DE"/>
        </w:rPr>
        <w:t>Zum Einnehmen</w:t>
      </w:r>
    </w:p>
    <w:p w14:paraId="394776BB" w14:textId="77777777" w:rsidR="00421CEF" w:rsidRPr="00517EBC" w:rsidRDefault="00421CEF">
      <w:pPr>
        <w:rPr>
          <w:szCs w:val="22"/>
          <w:lang w:val="de-DE"/>
        </w:rPr>
      </w:pPr>
      <w:r w:rsidRPr="00517EBC">
        <w:rPr>
          <w:lang w:val="de-DE"/>
        </w:rPr>
        <w:t>Packungsbeilage beachten</w:t>
      </w:r>
    </w:p>
    <w:p w14:paraId="394776BC" w14:textId="77777777" w:rsidR="00421CEF" w:rsidRPr="005E4AAC" w:rsidRDefault="00421CEF">
      <w:pPr>
        <w:rPr>
          <w:lang w:val="de-DE"/>
        </w:rPr>
      </w:pPr>
    </w:p>
    <w:p w14:paraId="394776BD" w14:textId="77777777" w:rsidR="00421CEF" w:rsidRPr="005E4AAC" w:rsidRDefault="00421CEF">
      <w:pPr>
        <w:rPr>
          <w:lang w:val="de-DE"/>
        </w:rPr>
      </w:pPr>
    </w:p>
    <w:p w14:paraId="394776BE" w14:textId="77777777" w:rsidR="00421CEF" w:rsidRPr="00030F07"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Pr>
          <w:b/>
          <w:lang w:val="de-DE"/>
        </w:rPr>
        <w:t>6.</w:t>
      </w:r>
      <w:r>
        <w:rPr>
          <w:b/>
          <w:lang w:val="de-DE"/>
        </w:rPr>
        <w:tab/>
      </w:r>
      <w:r w:rsidRPr="00030F07">
        <w:rPr>
          <w:b/>
          <w:lang w:val="de-DE"/>
        </w:rPr>
        <w:t>WARNHINWEIS, DASS DAS ARZNEIMITTEL FÜR KINDER UNZUGÄNGLICH AUFZUBEWAHREN IST</w:t>
      </w:r>
    </w:p>
    <w:p w14:paraId="394776BF" w14:textId="77777777" w:rsidR="00421CEF" w:rsidRPr="00030F07" w:rsidRDefault="00421CEF">
      <w:pPr>
        <w:keepNext/>
        <w:rPr>
          <w:lang w:val="de-DE"/>
        </w:rPr>
      </w:pPr>
    </w:p>
    <w:p w14:paraId="394776C0" w14:textId="77777777" w:rsidR="00421CEF" w:rsidRPr="005E4AAC" w:rsidRDefault="00421CEF">
      <w:pPr>
        <w:rPr>
          <w:lang w:val="de-DE"/>
        </w:rPr>
      </w:pPr>
      <w:r w:rsidRPr="005E4AAC">
        <w:rPr>
          <w:lang w:val="de-DE"/>
        </w:rPr>
        <w:t>Arzneimittel für Kinder unzugänglich aufbewahren</w:t>
      </w:r>
    </w:p>
    <w:p w14:paraId="394776C1" w14:textId="77777777" w:rsidR="00421CEF" w:rsidRPr="005E4AAC" w:rsidRDefault="00421CEF">
      <w:pPr>
        <w:rPr>
          <w:lang w:val="de-DE"/>
        </w:rPr>
      </w:pPr>
    </w:p>
    <w:p w14:paraId="394776C2" w14:textId="77777777" w:rsidR="00421CEF" w:rsidRPr="005E4AAC" w:rsidRDefault="00421CEF">
      <w:pPr>
        <w:rPr>
          <w:lang w:val="de-DE"/>
        </w:rPr>
      </w:pPr>
    </w:p>
    <w:p w14:paraId="394776C3" w14:textId="77777777"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sidRPr="005E4AAC">
        <w:rPr>
          <w:b/>
          <w:lang w:val="de-DE"/>
        </w:rPr>
        <w:t>7.</w:t>
      </w:r>
      <w:r w:rsidRPr="005E4AAC">
        <w:rPr>
          <w:b/>
          <w:lang w:val="de-DE"/>
        </w:rPr>
        <w:tab/>
        <w:t>WEITERE WARNHINWEISE, FALLS ERFORDERLICH</w:t>
      </w:r>
    </w:p>
    <w:p w14:paraId="394776C4" w14:textId="77777777" w:rsidR="00421CEF" w:rsidRPr="005E4AAC" w:rsidRDefault="00421CEF">
      <w:pPr>
        <w:keepNext/>
        <w:rPr>
          <w:lang w:val="de-DE"/>
        </w:rPr>
      </w:pPr>
    </w:p>
    <w:p w14:paraId="394776C5" w14:textId="77777777" w:rsidR="00421CEF" w:rsidRPr="005E4AAC" w:rsidRDefault="00421CEF">
      <w:pPr>
        <w:tabs>
          <w:tab w:val="left" w:pos="749"/>
        </w:tabs>
        <w:rPr>
          <w:lang w:val="de-DE"/>
        </w:rPr>
      </w:pPr>
    </w:p>
    <w:p w14:paraId="394776C6" w14:textId="77777777"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sidRPr="005E4AAC">
        <w:rPr>
          <w:b/>
          <w:lang w:val="de-DE"/>
        </w:rPr>
        <w:t>8.</w:t>
      </w:r>
      <w:r w:rsidRPr="005E4AAC">
        <w:rPr>
          <w:b/>
          <w:lang w:val="de-DE"/>
        </w:rPr>
        <w:tab/>
        <w:t>VERFALLDATUM</w:t>
      </w:r>
    </w:p>
    <w:p w14:paraId="394776C7" w14:textId="77777777" w:rsidR="00421CEF" w:rsidRPr="005E4AAC" w:rsidRDefault="00421CEF">
      <w:pPr>
        <w:keepNext/>
        <w:rPr>
          <w:lang w:val="de-DE"/>
        </w:rPr>
      </w:pPr>
    </w:p>
    <w:p w14:paraId="394776C8" w14:textId="6FB692FB" w:rsidR="00421CEF" w:rsidRPr="00174533" w:rsidRDefault="00FA14A6">
      <w:pPr>
        <w:rPr>
          <w:lang w:val="de-DE"/>
        </w:rPr>
      </w:pPr>
      <w:r>
        <w:rPr>
          <w:lang w:val="de-DE"/>
        </w:rPr>
        <w:t>v</w:t>
      </w:r>
      <w:r w:rsidR="00421CEF" w:rsidRPr="00174533">
        <w:rPr>
          <w:lang w:val="de-DE"/>
        </w:rPr>
        <w:t>erw</w:t>
      </w:r>
      <w:r w:rsidR="00421CEF">
        <w:rPr>
          <w:lang w:val="de-DE"/>
        </w:rPr>
        <w:t>endbar</w:t>
      </w:r>
      <w:r w:rsidR="00421CEF" w:rsidRPr="00174533">
        <w:rPr>
          <w:lang w:val="de-DE"/>
        </w:rPr>
        <w:t xml:space="preserve"> bis</w:t>
      </w:r>
    </w:p>
    <w:p w14:paraId="394776C9" w14:textId="77777777" w:rsidR="00421CEF" w:rsidRPr="005E4AAC" w:rsidRDefault="00421CEF">
      <w:pPr>
        <w:keepNext/>
        <w:rPr>
          <w:lang w:val="de-DE"/>
        </w:rPr>
      </w:pPr>
    </w:p>
    <w:p w14:paraId="394776CA" w14:textId="77777777" w:rsidR="00421CEF" w:rsidRPr="005E4AAC" w:rsidRDefault="00421CEF">
      <w:pPr>
        <w:rPr>
          <w:lang w:val="de-DE"/>
        </w:rPr>
      </w:pPr>
    </w:p>
    <w:p w14:paraId="394776CB" w14:textId="77777777"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sidRPr="005E4AAC">
        <w:rPr>
          <w:b/>
          <w:lang w:val="de-DE"/>
        </w:rPr>
        <w:t>9.</w:t>
      </w:r>
      <w:r w:rsidRPr="005E4AAC">
        <w:rPr>
          <w:b/>
          <w:lang w:val="de-DE"/>
        </w:rPr>
        <w:tab/>
        <w:t>BESONDERE VORSICHTSMASSNAHMEN FÜR DIE AUFBEWAHRUNG</w:t>
      </w:r>
    </w:p>
    <w:p w14:paraId="394776CC" w14:textId="77777777" w:rsidR="00421CEF" w:rsidRPr="005E4AAC" w:rsidRDefault="00421CEF">
      <w:pPr>
        <w:keepNext/>
        <w:rPr>
          <w:lang w:val="de-DE"/>
        </w:rPr>
      </w:pPr>
    </w:p>
    <w:p w14:paraId="394776CD" w14:textId="77777777" w:rsidR="00421CEF" w:rsidRPr="00D91696" w:rsidRDefault="00421CEF">
      <w:pPr>
        <w:rPr>
          <w:noProof/>
          <w:szCs w:val="22"/>
          <w:lang w:val="de-DE"/>
        </w:rPr>
      </w:pPr>
      <w:r>
        <w:rPr>
          <w:noProof/>
          <w:szCs w:val="22"/>
          <w:lang w:val="de-DE"/>
        </w:rPr>
        <w:t>In der Originalverpackung aufbewahren und die Flasche fest verschlossen halten, um den Inhalt vor Feuchtigkeit zu schützen</w:t>
      </w:r>
    </w:p>
    <w:p w14:paraId="394776CE" w14:textId="77777777" w:rsidR="00421CEF" w:rsidRPr="00030F07" w:rsidRDefault="00421CEF">
      <w:pPr>
        <w:keepNext/>
        <w:rPr>
          <w:lang w:val="de-DE"/>
        </w:rPr>
      </w:pPr>
    </w:p>
    <w:p w14:paraId="394776CF" w14:textId="77777777" w:rsidR="00421CEF" w:rsidRPr="00030F07" w:rsidRDefault="00421CEF">
      <w:pPr>
        <w:ind w:left="567" w:hanging="567"/>
        <w:rPr>
          <w:lang w:val="de-DE"/>
        </w:rPr>
      </w:pPr>
    </w:p>
    <w:p w14:paraId="394776D0" w14:textId="77777777" w:rsidR="00421CEF" w:rsidRPr="00030F07"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b/>
          <w:lang w:val="de-DE"/>
        </w:rPr>
      </w:pPr>
      <w:r>
        <w:rPr>
          <w:b/>
          <w:lang w:val="de-DE"/>
        </w:rPr>
        <w:t>10.</w:t>
      </w:r>
      <w:r>
        <w:rPr>
          <w:b/>
          <w:lang w:val="de-DE"/>
        </w:rPr>
        <w:tab/>
      </w:r>
      <w:r w:rsidRPr="00030F07">
        <w:rPr>
          <w:b/>
          <w:lang w:val="de-DE"/>
        </w:rPr>
        <w:t>GEGEBENENFALLS BESONDERE VORSICHTSMASSNAHMEN FÜR DIE BESEITIGUNG VON NICHT VERWENDETEM ARZNEIMITTEL ODER DAVON STAMMENDEN ABFALLMATERIALIEN</w:t>
      </w:r>
    </w:p>
    <w:p w14:paraId="394776D1" w14:textId="77777777" w:rsidR="00421CEF" w:rsidRPr="00030F07" w:rsidRDefault="00421CEF">
      <w:pPr>
        <w:rPr>
          <w:lang w:val="de-DE"/>
        </w:rPr>
      </w:pPr>
    </w:p>
    <w:p w14:paraId="394776D2" w14:textId="77777777" w:rsidR="00421CEF" w:rsidRPr="00030F07" w:rsidRDefault="00421CEF">
      <w:pPr>
        <w:rPr>
          <w:lang w:val="de-DE"/>
        </w:rPr>
      </w:pPr>
    </w:p>
    <w:p w14:paraId="394776D3" w14:textId="77777777" w:rsidR="00421CEF" w:rsidRPr="00030F07"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b/>
          <w:lang w:val="de-DE"/>
        </w:rPr>
      </w:pPr>
      <w:r>
        <w:rPr>
          <w:b/>
          <w:lang w:val="de-DE"/>
        </w:rPr>
        <w:t>11.</w:t>
      </w:r>
      <w:r>
        <w:rPr>
          <w:b/>
          <w:lang w:val="de-DE"/>
        </w:rPr>
        <w:tab/>
      </w:r>
      <w:r w:rsidRPr="00030F07">
        <w:rPr>
          <w:b/>
          <w:lang w:val="de-DE"/>
        </w:rPr>
        <w:t>NAME UND ANSCHRIFT DES PHARMAZEUTISCHEN UNTERNEHMERS</w:t>
      </w:r>
    </w:p>
    <w:p w14:paraId="394776D4" w14:textId="77777777" w:rsidR="00421CEF" w:rsidRPr="00030F07" w:rsidRDefault="00421CEF">
      <w:pPr>
        <w:rPr>
          <w:lang w:val="de-DE"/>
        </w:rPr>
      </w:pPr>
    </w:p>
    <w:p w14:paraId="394776D5" w14:textId="77777777" w:rsidR="00D82C94" w:rsidRPr="00503414" w:rsidRDefault="00D82C94">
      <w:pPr>
        <w:rPr>
          <w:noProof/>
          <w:lang w:val="de-DE"/>
        </w:rPr>
      </w:pPr>
      <w:r w:rsidRPr="00503414">
        <w:rPr>
          <w:noProof/>
          <w:lang w:val="de-DE"/>
        </w:rPr>
        <w:t>Roche Registration GmbH</w:t>
      </w:r>
    </w:p>
    <w:p w14:paraId="394776D6" w14:textId="77777777" w:rsidR="00D82C94" w:rsidRPr="00503414" w:rsidRDefault="00D82C94">
      <w:pPr>
        <w:rPr>
          <w:noProof/>
          <w:lang w:val="de-DE"/>
        </w:rPr>
      </w:pPr>
      <w:r w:rsidRPr="00503414">
        <w:rPr>
          <w:noProof/>
          <w:lang w:val="de-DE"/>
        </w:rPr>
        <w:t xml:space="preserve">Emil-Barell-Straße 1 </w:t>
      </w:r>
    </w:p>
    <w:p w14:paraId="394776D7" w14:textId="77777777" w:rsidR="00D82C94" w:rsidRPr="00503414" w:rsidRDefault="00D82C94">
      <w:pPr>
        <w:rPr>
          <w:noProof/>
          <w:lang w:val="de-DE"/>
        </w:rPr>
      </w:pPr>
      <w:r w:rsidRPr="00503414">
        <w:rPr>
          <w:noProof/>
          <w:lang w:val="de-DE"/>
        </w:rPr>
        <w:t xml:space="preserve">79639 Grenzach-Wyhlen </w:t>
      </w:r>
    </w:p>
    <w:p w14:paraId="394776D8" w14:textId="77777777" w:rsidR="00421CEF" w:rsidRPr="00030F07" w:rsidRDefault="00D82C94">
      <w:pPr>
        <w:rPr>
          <w:lang w:val="de-DE"/>
        </w:rPr>
      </w:pPr>
      <w:r w:rsidRPr="00503414">
        <w:rPr>
          <w:noProof/>
          <w:lang w:val="de-DE"/>
        </w:rPr>
        <w:t>Deutschland</w:t>
      </w:r>
    </w:p>
    <w:p w14:paraId="394776D9" w14:textId="77777777" w:rsidR="00421CEF" w:rsidRDefault="00421CEF">
      <w:pPr>
        <w:rPr>
          <w:lang w:val="de-DE"/>
        </w:rPr>
      </w:pPr>
    </w:p>
    <w:p w14:paraId="394776DA" w14:textId="77777777" w:rsidR="00474AB9" w:rsidRPr="00030F07" w:rsidRDefault="00474AB9">
      <w:pPr>
        <w:rPr>
          <w:lang w:val="de-DE"/>
        </w:rPr>
      </w:pPr>
    </w:p>
    <w:p w14:paraId="394776DB" w14:textId="0E100C3A"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sidRPr="005E4AAC">
        <w:rPr>
          <w:b/>
          <w:lang w:val="de-DE"/>
        </w:rPr>
        <w:t>12.</w:t>
      </w:r>
      <w:r w:rsidRPr="005E4AAC">
        <w:rPr>
          <w:b/>
          <w:lang w:val="de-DE"/>
        </w:rPr>
        <w:tab/>
        <w:t xml:space="preserve">ZULASSUNGSNUMMER </w:t>
      </w:r>
    </w:p>
    <w:p w14:paraId="394776DC" w14:textId="77777777" w:rsidR="00421CEF" w:rsidRPr="005E4AAC" w:rsidRDefault="00421CEF">
      <w:pPr>
        <w:rPr>
          <w:lang w:val="de-DE"/>
        </w:rPr>
      </w:pPr>
    </w:p>
    <w:p w14:paraId="394776DD" w14:textId="77777777" w:rsidR="00421CEF" w:rsidRPr="0020395F" w:rsidRDefault="00421CEF">
      <w:pPr>
        <w:rPr>
          <w:szCs w:val="22"/>
          <w:lang w:val="de-DE"/>
        </w:rPr>
      </w:pPr>
      <w:r w:rsidRPr="005E4AAC">
        <w:rPr>
          <w:noProof/>
          <w:szCs w:val="22"/>
          <w:lang w:val="de-DE"/>
        </w:rPr>
        <w:t>EU/1/16/1169/002</w:t>
      </w:r>
      <w:r w:rsidRPr="00674BCC">
        <w:rPr>
          <w:lang w:val="de-DE"/>
        </w:rPr>
        <w:t xml:space="preserve"> </w:t>
      </w:r>
    </w:p>
    <w:p w14:paraId="394776DE" w14:textId="77777777" w:rsidR="00421CEF" w:rsidRPr="005E4AAC" w:rsidRDefault="00421CEF">
      <w:pPr>
        <w:rPr>
          <w:lang w:val="de-DE"/>
        </w:rPr>
      </w:pPr>
    </w:p>
    <w:p w14:paraId="394776DF" w14:textId="77777777" w:rsidR="00421CEF" w:rsidRPr="005E4AAC" w:rsidRDefault="00421CEF">
      <w:pPr>
        <w:rPr>
          <w:lang w:val="de-DE"/>
        </w:rPr>
      </w:pPr>
    </w:p>
    <w:p w14:paraId="394776E0" w14:textId="77777777"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sidRPr="005E4AAC">
        <w:rPr>
          <w:b/>
          <w:lang w:val="de-DE"/>
        </w:rPr>
        <w:t>13.</w:t>
      </w:r>
      <w:r w:rsidRPr="005E4AAC">
        <w:rPr>
          <w:b/>
          <w:lang w:val="de-DE"/>
        </w:rPr>
        <w:tab/>
        <w:t>CHARGENBEZEICHNUNG</w:t>
      </w:r>
    </w:p>
    <w:p w14:paraId="394776E1" w14:textId="77777777" w:rsidR="00421CEF" w:rsidRPr="005E4AAC" w:rsidRDefault="00421CEF">
      <w:pPr>
        <w:rPr>
          <w:i/>
          <w:lang w:val="de-DE"/>
        </w:rPr>
      </w:pPr>
    </w:p>
    <w:p w14:paraId="394776E2" w14:textId="4A319AB9" w:rsidR="00421CEF" w:rsidRPr="00BB0926" w:rsidRDefault="00421CEF">
      <w:pPr>
        <w:rPr>
          <w:szCs w:val="22"/>
          <w:lang w:val="de-DE"/>
        </w:rPr>
      </w:pPr>
      <w:r w:rsidRPr="008B08FB">
        <w:rPr>
          <w:lang w:val="de-DE"/>
        </w:rPr>
        <w:t>Ch.-B.</w:t>
      </w:r>
    </w:p>
    <w:p w14:paraId="394776E3" w14:textId="77777777" w:rsidR="00421CEF" w:rsidRPr="005E4AAC" w:rsidRDefault="00421CEF">
      <w:pPr>
        <w:rPr>
          <w:i/>
          <w:lang w:val="de-DE"/>
        </w:rPr>
      </w:pPr>
    </w:p>
    <w:p w14:paraId="394776E4" w14:textId="77777777" w:rsidR="00421CEF" w:rsidRPr="005E4AAC" w:rsidRDefault="00421CEF">
      <w:pPr>
        <w:rPr>
          <w:lang w:val="de-DE"/>
        </w:rPr>
      </w:pPr>
    </w:p>
    <w:p w14:paraId="394776E5" w14:textId="77777777"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sidRPr="005E4AAC">
        <w:rPr>
          <w:b/>
          <w:lang w:val="de-DE"/>
        </w:rPr>
        <w:t>14.</w:t>
      </w:r>
      <w:r w:rsidRPr="005E4AAC">
        <w:rPr>
          <w:b/>
          <w:lang w:val="de-DE"/>
        </w:rPr>
        <w:tab/>
        <w:t>VERKAUFSABGRENZUNG</w:t>
      </w:r>
    </w:p>
    <w:p w14:paraId="394776E6" w14:textId="77777777" w:rsidR="00421CEF" w:rsidRPr="005E4AAC" w:rsidRDefault="00421CEF">
      <w:pPr>
        <w:rPr>
          <w:i/>
          <w:lang w:val="de-DE"/>
        </w:rPr>
      </w:pPr>
    </w:p>
    <w:p w14:paraId="394776E7" w14:textId="77777777" w:rsidR="00421CEF" w:rsidRPr="00517EBC" w:rsidRDefault="00421CEF">
      <w:pPr>
        <w:rPr>
          <w:szCs w:val="22"/>
          <w:lang w:val="de-DE"/>
        </w:rPr>
      </w:pPr>
      <w:r w:rsidRPr="00517EBC">
        <w:rPr>
          <w:szCs w:val="22"/>
          <w:lang w:val="de-DE"/>
        </w:rPr>
        <w:t>Verschreibungspflichtig</w:t>
      </w:r>
    </w:p>
    <w:p w14:paraId="394776E8" w14:textId="77777777" w:rsidR="00421CEF" w:rsidRPr="005E4AAC" w:rsidRDefault="00421CEF">
      <w:pPr>
        <w:rPr>
          <w:i/>
          <w:lang w:val="de-DE"/>
        </w:rPr>
      </w:pPr>
    </w:p>
    <w:p w14:paraId="394776E9" w14:textId="77777777" w:rsidR="00421CEF" w:rsidRPr="005E4AAC" w:rsidRDefault="00421CEF">
      <w:pPr>
        <w:rPr>
          <w:lang w:val="de-DE"/>
        </w:rPr>
      </w:pPr>
    </w:p>
    <w:p w14:paraId="394776EA" w14:textId="77777777"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sidRPr="005E4AAC">
        <w:rPr>
          <w:b/>
          <w:lang w:val="de-DE"/>
        </w:rPr>
        <w:t>15.</w:t>
      </w:r>
      <w:r w:rsidRPr="005E4AAC">
        <w:rPr>
          <w:b/>
          <w:lang w:val="de-DE"/>
        </w:rPr>
        <w:tab/>
        <w:t>HINWEISE FÜR DEN GEBRAUCH</w:t>
      </w:r>
    </w:p>
    <w:p w14:paraId="394776EB" w14:textId="77777777" w:rsidR="00421CEF" w:rsidRPr="005E4AAC" w:rsidRDefault="00421CEF">
      <w:pPr>
        <w:rPr>
          <w:lang w:val="de-DE"/>
        </w:rPr>
      </w:pPr>
    </w:p>
    <w:p w14:paraId="394776EC" w14:textId="77777777" w:rsidR="00421CEF" w:rsidRPr="005E4AAC" w:rsidRDefault="00421CEF">
      <w:pPr>
        <w:rPr>
          <w:lang w:val="de-DE"/>
        </w:rPr>
      </w:pPr>
    </w:p>
    <w:p w14:paraId="394776ED" w14:textId="77777777"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sidRPr="005E4AAC">
        <w:rPr>
          <w:b/>
          <w:lang w:val="de-DE"/>
        </w:rPr>
        <w:t>16.</w:t>
      </w:r>
      <w:r w:rsidRPr="005E4AAC">
        <w:rPr>
          <w:b/>
          <w:lang w:val="de-DE"/>
        </w:rPr>
        <w:tab/>
        <w:t>ANGABEN IN BLINDENSCHRIFT</w:t>
      </w:r>
    </w:p>
    <w:p w14:paraId="394776EE" w14:textId="77777777" w:rsidR="00421CEF" w:rsidRPr="005E4AAC" w:rsidRDefault="00421CEF">
      <w:pPr>
        <w:rPr>
          <w:lang w:val="de-DE"/>
        </w:rPr>
      </w:pPr>
    </w:p>
    <w:p w14:paraId="394776EF" w14:textId="77777777" w:rsidR="00421CEF" w:rsidRPr="00D91696" w:rsidRDefault="00421CEF">
      <w:pPr>
        <w:rPr>
          <w:lang w:val="de-DE"/>
        </w:rPr>
      </w:pPr>
      <w:r w:rsidRPr="00EA77F5">
        <w:rPr>
          <w:lang w:val="de-DE"/>
        </w:rPr>
        <w:t>alecensa</w:t>
      </w:r>
    </w:p>
    <w:p w14:paraId="394776F0" w14:textId="77777777" w:rsidR="00421CEF" w:rsidRPr="005E4AAC" w:rsidRDefault="00421CEF">
      <w:pPr>
        <w:rPr>
          <w:shd w:val="clear" w:color="auto" w:fill="CCCCCC"/>
          <w:lang w:val="de-DE"/>
        </w:rPr>
      </w:pPr>
    </w:p>
    <w:p w14:paraId="394776F1" w14:textId="77777777" w:rsidR="00421CEF" w:rsidRPr="005E4AAC" w:rsidRDefault="00421CEF">
      <w:pPr>
        <w:rPr>
          <w:noProof/>
          <w:szCs w:val="22"/>
          <w:shd w:val="clear" w:color="auto" w:fill="CCCCCC"/>
          <w:lang w:val="de-DE"/>
        </w:rPr>
      </w:pPr>
    </w:p>
    <w:p w14:paraId="394776F2" w14:textId="77777777"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i/>
          <w:noProof/>
          <w:lang w:val="de-DE"/>
        </w:rPr>
      </w:pPr>
      <w:r w:rsidRPr="005E4AAC">
        <w:rPr>
          <w:b/>
          <w:noProof/>
          <w:lang w:val="de-DE"/>
        </w:rPr>
        <w:t>17.</w:t>
      </w:r>
      <w:r w:rsidRPr="005E4AAC">
        <w:rPr>
          <w:b/>
          <w:noProof/>
          <w:lang w:val="de-DE"/>
        </w:rPr>
        <w:tab/>
        <w:t>INDIVIDUELLES ERKENNUNGSMERKMAL – 2D-BARCODE</w:t>
      </w:r>
    </w:p>
    <w:p w14:paraId="394776F3" w14:textId="77777777" w:rsidR="00421CEF" w:rsidRPr="005E4AAC" w:rsidRDefault="00421CEF">
      <w:pPr>
        <w:rPr>
          <w:noProof/>
          <w:lang w:val="de-DE"/>
        </w:rPr>
      </w:pPr>
    </w:p>
    <w:p w14:paraId="394776F4" w14:textId="77777777" w:rsidR="00421CEF" w:rsidRPr="00030F07" w:rsidRDefault="00421CEF">
      <w:pPr>
        <w:rPr>
          <w:noProof/>
          <w:szCs w:val="22"/>
          <w:shd w:val="clear" w:color="auto" w:fill="CCCCCC"/>
          <w:lang w:val="de-DE"/>
        </w:rPr>
      </w:pPr>
      <w:r w:rsidRPr="00030F07">
        <w:rPr>
          <w:noProof/>
          <w:highlight w:val="lightGray"/>
          <w:lang w:val="de-DE"/>
        </w:rPr>
        <w:t>2D-Barcode mit individuellem Erkennungsmerkmal.</w:t>
      </w:r>
    </w:p>
    <w:p w14:paraId="394776F5" w14:textId="77777777" w:rsidR="00421CEF" w:rsidRPr="00030F07" w:rsidRDefault="00421CEF">
      <w:pPr>
        <w:rPr>
          <w:noProof/>
          <w:szCs w:val="22"/>
          <w:shd w:val="clear" w:color="auto" w:fill="CCCCCC"/>
          <w:lang w:val="de-DE"/>
        </w:rPr>
      </w:pPr>
    </w:p>
    <w:p w14:paraId="394776F6" w14:textId="77777777" w:rsidR="00421CEF" w:rsidRPr="00030F07" w:rsidRDefault="00421CEF">
      <w:pPr>
        <w:rPr>
          <w:noProof/>
          <w:lang w:val="de-DE"/>
        </w:rPr>
      </w:pPr>
    </w:p>
    <w:p w14:paraId="394776F7" w14:textId="77777777" w:rsidR="00421CEF" w:rsidRPr="00030F07"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i/>
          <w:noProof/>
          <w:lang w:val="de-DE"/>
        </w:rPr>
      </w:pPr>
      <w:r>
        <w:rPr>
          <w:b/>
          <w:noProof/>
          <w:lang w:val="de-DE"/>
        </w:rPr>
        <w:t>18.</w:t>
      </w:r>
      <w:r>
        <w:rPr>
          <w:b/>
          <w:noProof/>
          <w:lang w:val="de-DE"/>
        </w:rPr>
        <w:tab/>
      </w:r>
      <w:r w:rsidRPr="00030F07">
        <w:rPr>
          <w:b/>
          <w:noProof/>
          <w:lang w:val="de-DE"/>
        </w:rPr>
        <w:t>INDIVIDUELLES ERKENNUNGSMERKMAL – VOM MENSCHEN LESBARES FORMAT</w:t>
      </w:r>
    </w:p>
    <w:p w14:paraId="394776F8" w14:textId="77777777" w:rsidR="00421CEF" w:rsidRPr="00030F07" w:rsidRDefault="00421CEF">
      <w:pPr>
        <w:rPr>
          <w:noProof/>
          <w:lang w:val="de-DE"/>
        </w:rPr>
      </w:pPr>
    </w:p>
    <w:p w14:paraId="394776F9" w14:textId="3EB3BBC4" w:rsidR="00421CEF" w:rsidRPr="00030F07" w:rsidRDefault="00421CEF">
      <w:pPr>
        <w:rPr>
          <w:color w:val="008000"/>
          <w:szCs w:val="22"/>
          <w:lang w:val="de-DE"/>
        </w:rPr>
      </w:pPr>
      <w:r w:rsidRPr="00030F07">
        <w:rPr>
          <w:lang w:val="de-DE"/>
        </w:rPr>
        <w:t xml:space="preserve">PC </w:t>
      </w:r>
    </w:p>
    <w:p w14:paraId="394776FA" w14:textId="1037208D" w:rsidR="00421CEF" w:rsidRPr="00030F07" w:rsidRDefault="00421CEF">
      <w:pPr>
        <w:rPr>
          <w:szCs w:val="22"/>
          <w:lang w:val="de-DE"/>
        </w:rPr>
      </w:pPr>
      <w:r w:rsidRPr="00030F07">
        <w:rPr>
          <w:lang w:val="de-DE"/>
        </w:rPr>
        <w:t xml:space="preserve">SN </w:t>
      </w:r>
    </w:p>
    <w:p w14:paraId="394776FB" w14:textId="2DE88C9A" w:rsidR="00421CEF" w:rsidRDefault="00421CEF">
      <w:pPr>
        <w:rPr>
          <w:lang w:val="de-DE"/>
        </w:rPr>
      </w:pPr>
      <w:r w:rsidRPr="00030F07">
        <w:rPr>
          <w:lang w:val="de-DE"/>
        </w:rPr>
        <w:t xml:space="preserve">NN </w:t>
      </w:r>
    </w:p>
    <w:p w14:paraId="3327B62A" w14:textId="77777777" w:rsidR="00997A91" w:rsidRPr="00030F07" w:rsidRDefault="00997A91">
      <w:pPr>
        <w:rPr>
          <w:szCs w:val="22"/>
          <w:lang w:val="de-DE"/>
        </w:rPr>
      </w:pPr>
    </w:p>
    <w:p w14:paraId="394776FC" w14:textId="77777777" w:rsidR="00421CEF" w:rsidRPr="00142A5F" w:rsidRDefault="00421CEF">
      <w:pPr>
        <w:pBdr>
          <w:top w:val="single" w:sz="4" w:space="1" w:color="auto"/>
          <w:left w:val="single" w:sz="4" w:space="4" w:color="auto"/>
          <w:bottom w:val="single" w:sz="4" w:space="1" w:color="auto"/>
          <w:right w:val="single" w:sz="4" w:space="4" w:color="auto"/>
        </w:pBdr>
        <w:rPr>
          <w:b/>
          <w:lang w:val="de-DE"/>
        </w:rPr>
      </w:pPr>
      <w:r>
        <w:rPr>
          <w:b/>
          <w:lang w:val="de-DE"/>
        </w:rPr>
        <w:br w:type="page"/>
      </w:r>
      <w:r w:rsidRPr="00142A5F">
        <w:rPr>
          <w:b/>
          <w:lang w:val="de-DE"/>
        </w:rPr>
        <w:t>ANGABEN AUF DEM BEHÄLTNIS</w:t>
      </w:r>
    </w:p>
    <w:p w14:paraId="394776FD" w14:textId="77777777" w:rsidR="00421CEF" w:rsidRPr="00142A5F" w:rsidRDefault="00421CEF">
      <w:pPr>
        <w:pBdr>
          <w:top w:val="single" w:sz="4" w:space="1" w:color="auto"/>
          <w:left w:val="single" w:sz="4" w:space="4" w:color="auto"/>
          <w:bottom w:val="single" w:sz="4" w:space="1" w:color="auto"/>
          <w:right w:val="single" w:sz="4" w:space="4" w:color="auto"/>
        </w:pBdr>
        <w:ind w:left="567" w:hanging="567"/>
        <w:rPr>
          <w:lang w:val="de-DE"/>
        </w:rPr>
      </w:pPr>
    </w:p>
    <w:p w14:paraId="394776FE" w14:textId="77777777" w:rsidR="00421CEF" w:rsidRPr="005E4AAC" w:rsidRDefault="00421CEF">
      <w:pPr>
        <w:pBdr>
          <w:top w:val="single" w:sz="4" w:space="1" w:color="auto"/>
          <w:left w:val="single" w:sz="4" w:space="4" w:color="auto"/>
          <w:bottom w:val="single" w:sz="4" w:space="1" w:color="auto"/>
          <w:right w:val="single" w:sz="4" w:space="4" w:color="auto"/>
        </w:pBdr>
        <w:rPr>
          <w:lang w:val="de-DE"/>
        </w:rPr>
      </w:pPr>
      <w:r w:rsidRPr="005E4AAC">
        <w:rPr>
          <w:b/>
          <w:lang w:val="de-DE"/>
        </w:rPr>
        <w:t>FLASCHENETIKETT</w:t>
      </w:r>
    </w:p>
    <w:p w14:paraId="394776FF" w14:textId="77777777" w:rsidR="00421CEF" w:rsidRPr="005E4AAC" w:rsidRDefault="00421CEF">
      <w:pPr>
        <w:rPr>
          <w:lang w:val="de-DE"/>
        </w:rPr>
      </w:pPr>
    </w:p>
    <w:p w14:paraId="39477700" w14:textId="77777777" w:rsidR="00421CEF" w:rsidRPr="005E4AAC" w:rsidRDefault="00421CEF">
      <w:pPr>
        <w:rPr>
          <w:noProof/>
          <w:szCs w:val="22"/>
          <w:lang w:val="de-DE"/>
        </w:rPr>
      </w:pPr>
    </w:p>
    <w:p w14:paraId="39477701" w14:textId="77777777"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sidRPr="005E4AAC">
        <w:rPr>
          <w:b/>
          <w:lang w:val="de-DE"/>
        </w:rPr>
        <w:t>1.</w:t>
      </w:r>
      <w:r w:rsidRPr="005E4AAC">
        <w:rPr>
          <w:b/>
          <w:lang w:val="de-DE"/>
        </w:rPr>
        <w:tab/>
        <w:t>BEZEICHNUNG DES ARZNEIMITTELS</w:t>
      </w:r>
    </w:p>
    <w:p w14:paraId="39477702" w14:textId="77777777" w:rsidR="00421CEF" w:rsidRPr="005E4AAC" w:rsidRDefault="00421CEF">
      <w:pPr>
        <w:keepNext/>
        <w:rPr>
          <w:lang w:val="de-DE"/>
        </w:rPr>
      </w:pPr>
    </w:p>
    <w:p w14:paraId="39477703" w14:textId="77777777" w:rsidR="00421CEF" w:rsidRPr="00174533" w:rsidRDefault="00421CEF">
      <w:pPr>
        <w:rPr>
          <w:szCs w:val="22"/>
          <w:lang w:val="de-DE"/>
        </w:rPr>
      </w:pPr>
      <w:r w:rsidRPr="00174533">
        <w:rPr>
          <w:lang w:val="de-DE"/>
        </w:rPr>
        <w:t xml:space="preserve">Alecensa 150 mg Hartkapseln </w:t>
      </w:r>
    </w:p>
    <w:p w14:paraId="39477704" w14:textId="77777777" w:rsidR="00421CEF" w:rsidRPr="00174533" w:rsidRDefault="00421CEF">
      <w:pPr>
        <w:rPr>
          <w:b/>
          <w:szCs w:val="22"/>
          <w:lang w:val="de-DE"/>
        </w:rPr>
      </w:pPr>
      <w:r w:rsidRPr="00174533">
        <w:rPr>
          <w:lang w:val="de-DE"/>
        </w:rPr>
        <w:t>Alectinib</w:t>
      </w:r>
    </w:p>
    <w:p w14:paraId="39477705" w14:textId="77777777" w:rsidR="00421CEF" w:rsidRPr="005E4AAC" w:rsidRDefault="00421CEF">
      <w:pPr>
        <w:rPr>
          <w:lang w:val="de-DE"/>
        </w:rPr>
      </w:pPr>
    </w:p>
    <w:p w14:paraId="39477706" w14:textId="77777777" w:rsidR="00421CEF" w:rsidRPr="005E4AAC" w:rsidRDefault="00421CEF">
      <w:pPr>
        <w:rPr>
          <w:lang w:val="de-DE"/>
        </w:rPr>
      </w:pPr>
    </w:p>
    <w:p w14:paraId="39477707" w14:textId="18B1B90E"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b/>
          <w:lang w:val="de-DE"/>
        </w:rPr>
      </w:pPr>
      <w:r w:rsidRPr="005E4AAC">
        <w:rPr>
          <w:b/>
          <w:lang w:val="de-DE"/>
        </w:rPr>
        <w:t>2.</w:t>
      </w:r>
      <w:r w:rsidRPr="005E4AAC">
        <w:rPr>
          <w:b/>
          <w:lang w:val="de-DE"/>
        </w:rPr>
        <w:tab/>
        <w:t>WIRKSTOFF</w:t>
      </w:r>
    </w:p>
    <w:p w14:paraId="39477708" w14:textId="77777777" w:rsidR="00421CEF" w:rsidRPr="005E4AAC" w:rsidRDefault="00421CEF">
      <w:pPr>
        <w:keepNext/>
        <w:rPr>
          <w:lang w:val="de-DE"/>
        </w:rPr>
      </w:pPr>
    </w:p>
    <w:p w14:paraId="39477709" w14:textId="77777777" w:rsidR="00421CEF" w:rsidRPr="00174533" w:rsidRDefault="00421CEF">
      <w:pPr>
        <w:rPr>
          <w:szCs w:val="22"/>
          <w:lang w:val="de-DE"/>
        </w:rPr>
      </w:pPr>
      <w:r w:rsidRPr="00174533">
        <w:rPr>
          <w:lang w:val="de-DE"/>
        </w:rPr>
        <w:t xml:space="preserve">Jede Hartkapsel enthält Alectinibhydrochlorid, entsprechend 150 mg Alectinib. </w:t>
      </w:r>
    </w:p>
    <w:p w14:paraId="3947770A" w14:textId="77777777" w:rsidR="00421CEF" w:rsidRPr="00030F07" w:rsidRDefault="00421CEF">
      <w:pPr>
        <w:rPr>
          <w:lang w:val="de-DE"/>
        </w:rPr>
      </w:pPr>
    </w:p>
    <w:p w14:paraId="3947770B" w14:textId="77777777" w:rsidR="00421CEF" w:rsidRPr="00030F07" w:rsidRDefault="00421CEF">
      <w:pPr>
        <w:rPr>
          <w:lang w:val="de-DE"/>
        </w:rPr>
      </w:pPr>
    </w:p>
    <w:p w14:paraId="3947770C" w14:textId="77777777"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sidRPr="005E4AAC">
        <w:rPr>
          <w:b/>
          <w:lang w:val="de-DE"/>
        </w:rPr>
        <w:t>3.</w:t>
      </w:r>
      <w:r w:rsidRPr="005E4AAC">
        <w:rPr>
          <w:b/>
          <w:lang w:val="de-DE"/>
        </w:rPr>
        <w:tab/>
        <w:t>SONSTIGE BESTANDTEILE</w:t>
      </w:r>
    </w:p>
    <w:p w14:paraId="3947770D" w14:textId="77777777" w:rsidR="00421CEF" w:rsidRPr="005E4AAC" w:rsidRDefault="00421CEF">
      <w:pPr>
        <w:rPr>
          <w:lang w:val="de-DE"/>
        </w:rPr>
      </w:pPr>
    </w:p>
    <w:p w14:paraId="3947770E" w14:textId="77777777" w:rsidR="00421CEF" w:rsidRPr="00174533" w:rsidRDefault="00421CEF">
      <w:pPr>
        <w:rPr>
          <w:lang w:val="de-DE"/>
        </w:rPr>
      </w:pPr>
      <w:r w:rsidRPr="00174533">
        <w:rPr>
          <w:lang w:val="de-DE"/>
        </w:rPr>
        <w:t xml:space="preserve">Enthält Lactose und Natrium. </w:t>
      </w:r>
      <w:r w:rsidRPr="00EA77F5">
        <w:rPr>
          <w:highlight w:val="lightGray"/>
          <w:lang w:val="de-DE"/>
        </w:rPr>
        <w:t>Siehe Packungsbeilage für weitere Informationen.</w:t>
      </w:r>
    </w:p>
    <w:p w14:paraId="3947770F" w14:textId="77777777" w:rsidR="00421CEF" w:rsidRPr="00030F07" w:rsidRDefault="00421CEF">
      <w:pPr>
        <w:rPr>
          <w:lang w:val="de-DE"/>
        </w:rPr>
      </w:pPr>
    </w:p>
    <w:p w14:paraId="39477710" w14:textId="77777777" w:rsidR="00421CEF" w:rsidRPr="00030F07" w:rsidRDefault="00421CEF">
      <w:pPr>
        <w:rPr>
          <w:lang w:val="de-DE"/>
        </w:rPr>
      </w:pPr>
    </w:p>
    <w:p w14:paraId="39477711" w14:textId="77777777"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sidRPr="005E4AAC">
        <w:rPr>
          <w:b/>
          <w:lang w:val="de-DE"/>
        </w:rPr>
        <w:t>4.</w:t>
      </w:r>
      <w:r w:rsidRPr="005E4AAC">
        <w:rPr>
          <w:b/>
          <w:lang w:val="de-DE"/>
        </w:rPr>
        <w:tab/>
        <w:t>DARREICHUNGSFORM UND INHALT</w:t>
      </w:r>
    </w:p>
    <w:p w14:paraId="39477712" w14:textId="77777777" w:rsidR="00421CEF" w:rsidRPr="005E4AAC" w:rsidRDefault="00421CEF">
      <w:pPr>
        <w:rPr>
          <w:lang w:val="de-DE"/>
        </w:rPr>
      </w:pPr>
    </w:p>
    <w:p w14:paraId="39477713" w14:textId="77777777" w:rsidR="00421CEF" w:rsidRPr="00174533" w:rsidRDefault="00421CEF">
      <w:pPr>
        <w:rPr>
          <w:szCs w:val="22"/>
          <w:lang w:val="de-DE"/>
        </w:rPr>
      </w:pPr>
      <w:r w:rsidRPr="00174533">
        <w:rPr>
          <w:highlight w:val="lightGray"/>
          <w:lang w:val="de-DE"/>
        </w:rPr>
        <w:t>Hartkapsel</w:t>
      </w:r>
    </w:p>
    <w:p w14:paraId="39477714" w14:textId="77777777" w:rsidR="00421CEF" w:rsidRPr="00174533" w:rsidRDefault="00421CEF">
      <w:pPr>
        <w:rPr>
          <w:szCs w:val="22"/>
          <w:lang w:val="de-DE"/>
        </w:rPr>
      </w:pPr>
    </w:p>
    <w:p w14:paraId="39477715" w14:textId="75151976" w:rsidR="00421CEF" w:rsidRPr="00174533" w:rsidRDefault="00421CEF">
      <w:pPr>
        <w:rPr>
          <w:szCs w:val="22"/>
          <w:lang w:val="de-DE"/>
        </w:rPr>
      </w:pPr>
      <w:r>
        <w:rPr>
          <w:lang w:val="de-DE"/>
        </w:rPr>
        <w:t>2</w:t>
      </w:r>
      <w:r w:rsidRPr="00174533">
        <w:rPr>
          <w:lang w:val="de-DE"/>
        </w:rPr>
        <w:t>4</w:t>
      </w:r>
      <w:r>
        <w:rPr>
          <w:lang w:val="de-DE"/>
        </w:rPr>
        <w:t>0</w:t>
      </w:r>
      <w:r w:rsidR="006102AD">
        <w:rPr>
          <w:lang w:val="de-DE"/>
        </w:rPr>
        <w:t> </w:t>
      </w:r>
      <w:r w:rsidRPr="00174533">
        <w:rPr>
          <w:lang w:val="de-DE"/>
        </w:rPr>
        <w:t>Hartkapseln</w:t>
      </w:r>
    </w:p>
    <w:p w14:paraId="39477716" w14:textId="77777777" w:rsidR="00421CEF" w:rsidRPr="005E4AAC" w:rsidRDefault="00421CEF">
      <w:pPr>
        <w:rPr>
          <w:lang w:val="de-DE"/>
        </w:rPr>
      </w:pPr>
    </w:p>
    <w:p w14:paraId="39477717" w14:textId="77777777" w:rsidR="00421CEF" w:rsidRPr="005E4AAC" w:rsidRDefault="00421CEF">
      <w:pPr>
        <w:rPr>
          <w:lang w:val="de-DE"/>
        </w:rPr>
      </w:pPr>
    </w:p>
    <w:p w14:paraId="39477718" w14:textId="457EB9BB" w:rsidR="00421CEF" w:rsidRPr="00030F07"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Pr>
          <w:b/>
          <w:noProof/>
          <w:lang w:val="de-DE"/>
        </w:rPr>
        <w:t>5.</w:t>
      </w:r>
      <w:r>
        <w:rPr>
          <w:b/>
          <w:noProof/>
          <w:lang w:val="de-DE"/>
        </w:rPr>
        <w:tab/>
      </w:r>
      <w:r w:rsidRPr="00030F07">
        <w:rPr>
          <w:b/>
          <w:noProof/>
          <w:lang w:val="de-DE"/>
        </w:rPr>
        <w:t>HINWEISE ZUR</w:t>
      </w:r>
      <w:r w:rsidRPr="00030F07">
        <w:rPr>
          <w:b/>
          <w:lang w:val="de-DE"/>
        </w:rPr>
        <w:t xml:space="preserve"> UND ART DER ANWENDUNG</w:t>
      </w:r>
    </w:p>
    <w:p w14:paraId="39477719" w14:textId="77777777" w:rsidR="00421CEF" w:rsidRPr="00030F07" w:rsidRDefault="00421CEF">
      <w:pPr>
        <w:keepNext/>
        <w:rPr>
          <w:lang w:val="de-DE"/>
        </w:rPr>
      </w:pPr>
    </w:p>
    <w:p w14:paraId="3947771A" w14:textId="77777777" w:rsidR="00421CEF" w:rsidRPr="00174533" w:rsidRDefault="00421CEF">
      <w:pPr>
        <w:rPr>
          <w:szCs w:val="22"/>
          <w:lang w:val="de-DE"/>
        </w:rPr>
      </w:pPr>
      <w:r w:rsidRPr="00174533">
        <w:rPr>
          <w:lang w:val="de-DE"/>
        </w:rPr>
        <w:t>Zum Einnehmen</w:t>
      </w:r>
    </w:p>
    <w:p w14:paraId="3947771B" w14:textId="77777777" w:rsidR="00421CEF" w:rsidRPr="00517EBC" w:rsidRDefault="00421CEF">
      <w:pPr>
        <w:rPr>
          <w:szCs w:val="22"/>
          <w:lang w:val="de-DE"/>
        </w:rPr>
      </w:pPr>
      <w:r w:rsidRPr="00517EBC">
        <w:rPr>
          <w:lang w:val="de-DE"/>
        </w:rPr>
        <w:t>Packungsbeilage beachten</w:t>
      </w:r>
    </w:p>
    <w:p w14:paraId="3947771C" w14:textId="77777777" w:rsidR="00421CEF" w:rsidRPr="005E4AAC" w:rsidRDefault="00421CEF">
      <w:pPr>
        <w:rPr>
          <w:lang w:val="de-DE"/>
        </w:rPr>
      </w:pPr>
    </w:p>
    <w:p w14:paraId="3947771D" w14:textId="77777777" w:rsidR="00421CEF" w:rsidRPr="005E4AAC" w:rsidRDefault="00421CEF">
      <w:pPr>
        <w:rPr>
          <w:lang w:val="de-DE"/>
        </w:rPr>
      </w:pPr>
    </w:p>
    <w:p w14:paraId="3947771E" w14:textId="77777777" w:rsidR="00421CEF" w:rsidRPr="00030F07"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Pr>
          <w:b/>
          <w:lang w:val="de-DE"/>
        </w:rPr>
        <w:t>6.</w:t>
      </w:r>
      <w:r>
        <w:rPr>
          <w:b/>
          <w:lang w:val="de-DE"/>
        </w:rPr>
        <w:tab/>
      </w:r>
      <w:r w:rsidRPr="00030F07">
        <w:rPr>
          <w:b/>
          <w:lang w:val="de-DE"/>
        </w:rPr>
        <w:t>WARNHINWEIS, DASS DAS ARZNEIMITTEL FÜR KINDER UNZUGÄNGLICH AUFZUBEWAHREN IST</w:t>
      </w:r>
    </w:p>
    <w:p w14:paraId="3947771F" w14:textId="77777777" w:rsidR="00421CEF" w:rsidRPr="00030F07" w:rsidRDefault="00421CEF">
      <w:pPr>
        <w:keepNext/>
        <w:rPr>
          <w:lang w:val="de-DE"/>
        </w:rPr>
      </w:pPr>
    </w:p>
    <w:p w14:paraId="39477720" w14:textId="77777777" w:rsidR="00421CEF" w:rsidRPr="005E4AAC" w:rsidRDefault="00421CEF">
      <w:pPr>
        <w:rPr>
          <w:lang w:val="de-DE"/>
        </w:rPr>
      </w:pPr>
      <w:r w:rsidRPr="005E4AAC">
        <w:rPr>
          <w:lang w:val="de-DE"/>
        </w:rPr>
        <w:t>Arzneimittel für Kinder unzugänglich aufbewahren</w:t>
      </w:r>
    </w:p>
    <w:p w14:paraId="39477721" w14:textId="77777777" w:rsidR="00421CEF" w:rsidRPr="005E4AAC" w:rsidRDefault="00421CEF">
      <w:pPr>
        <w:rPr>
          <w:lang w:val="de-DE"/>
        </w:rPr>
      </w:pPr>
    </w:p>
    <w:p w14:paraId="39477722" w14:textId="77777777" w:rsidR="00421CEF" w:rsidRPr="005E4AAC" w:rsidRDefault="00421CEF">
      <w:pPr>
        <w:rPr>
          <w:lang w:val="de-DE"/>
        </w:rPr>
      </w:pPr>
    </w:p>
    <w:p w14:paraId="39477723" w14:textId="77777777"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sidRPr="005E4AAC">
        <w:rPr>
          <w:b/>
          <w:lang w:val="de-DE"/>
        </w:rPr>
        <w:t>7.</w:t>
      </w:r>
      <w:r w:rsidRPr="005E4AAC">
        <w:rPr>
          <w:b/>
          <w:lang w:val="de-DE"/>
        </w:rPr>
        <w:tab/>
        <w:t>WEITERE WARNHINWEISE, FALLS ERFORDERLICH</w:t>
      </w:r>
    </w:p>
    <w:p w14:paraId="39477724" w14:textId="77777777" w:rsidR="00421CEF" w:rsidRPr="005E4AAC" w:rsidRDefault="00421CEF">
      <w:pPr>
        <w:keepNext/>
        <w:rPr>
          <w:lang w:val="de-DE"/>
        </w:rPr>
      </w:pPr>
    </w:p>
    <w:p w14:paraId="39477725" w14:textId="77777777" w:rsidR="00421CEF" w:rsidRPr="005E4AAC" w:rsidRDefault="00421CEF">
      <w:pPr>
        <w:tabs>
          <w:tab w:val="left" w:pos="749"/>
        </w:tabs>
        <w:rPr>
          <w:lang w:val="de-DE"/>
        </w:rPr>
      </w:pPr>
    </w:p>
    <w:p w14:paraId="39477726" w14:textId="77777777"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sidRPr="005E4AAC">
        <w:rPr>
          <w:b/>
          <w:lang w:val="de-DE"/>
        </w:rPr>
        <w:t>8.</w:t>
      </w:r>
      <w:r w:rsidRPr="005E4AAC">
        <w:rPr>
          <w:b/>
          <w:lang w:val="de-DE"/>
        </w:rPr>
        <w:tab/>
        <w:t>VERFALLDATUM</w:t>
      </w:r>
    </w:p>
    <w:p w14:paraId="39477727" w14:textId="77777777" w:rsidR="00421CEF" w:rsidRPr="005E4AAC" w:rsidRDefault="00421CEF">
      <w:pPr>
        <w:keepNext/>
        <w:rPr>
          <w:lang w:val="de-DE"/>
        </w:rPr>
      </w:pPr>
    </w:p>
    <w:p w14:paraId="39477728" w14:textId="6C0988A4" w:rsidR="00421CEF" w:rsidRPr="00174533" w:rsidRDefault="00FA14A6">
      <w:pPr>
        <w:rPr>
          <w:lang w:val="de-DE"/>
        </w:rPr>
      </w:pPr>
      <w:r>
        <w:rPr>
          <w:lang w:val="de-DE"/>
        </w:rPr>
        <w:t>v</w:t>
      </w:r>
      <w:r w:rsidR="00421CEF" w:rsidRPr="00174533">
        <w:rPr>
          <w:lang w:val="de-DE"/>
        </w:rPr>
        <w:t>erw</w:t>
      </w:r>
      <w:r w:rsidR="00421CEF">
        <w:rPr>
          <w:lang w:val="de-DE"/>
        </w:rPr>
        <w:t>endbar</w:t>
      </w:r>
      <w:r w:rsidR="00421CEF" w:rsidRPr="00174533">
        <w:rPr>
          <w:lang w:val="de-DE"/>
        </w:rPr>
        <w:t xml:space="preserve"> bis</w:t>
      </w:r>
    </w:p>
    <w:p w14:paraId="39477729" w14:textId="77777777" w:rsidR="00421CEF" w:rsidRPr="005E4AAC" w:rsidRDefault="00421CEF">
      <w:pPr>
        <w:keepNext/>
        <w:rPr>
          <w:lang w:val="de-DE"/>
        </w:rPr>
      </w:pPr>
    </w:p>
    <w:p w14:paraId="3947772A" w14:textId="77777777" w:rsidR="00421CEF" w:rsidRPr="005E4AAC" w:rsidRDefault="00421CEF">
      <w:pPr>
        <w:rPr>
          <w:lang w:val="de-DE"/>
        </w:rPr>
      </w:pPr>
    </w:p>
    <w:p w14:paraId="3947772B" w14:textId="77777777"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sidRPr="005E4AAC">
        <w:rPr>
          <w:b/>
          <w:lang w:val="de-DE"/>
        </w:rPr>
        <w:t>9.</w:t>
      </w:r>
      <w:r w:rsidRPr="005E4AAC">
        <w:rPr>
          <w:b/>
          <w:lang w:val="de-DE"/>
        </w:rPr>
        <w:tab/>
        <w:t>BESONDERE VORSICHTSMASSNAHMEN FÜR DIE AUFBEWAHRUNG</w:t>
      </w:r>
    </w:p>
    <w:p w14:paraId="3947772C" w14:textId="77777777" w:rsidR="00421CEF" w:rsidRPr="005E4AAC" w:rsidRDefault="00421CEF">
      <w:pPr>
        <w:keepNext/>
        <w:rPr>
          <w:lang w:val="de-DE"/>
        </w:rPr>
      </w:pPr>
    </w:p>
    <w:p w14:paraId="3947772D" w14:textId="77777777" w:rsidR="00421CEF" w:rsidRPr="00D91696" w:rsidRDefault="00421CEF">
      <w:pPr>
        <w:rPr>
          <w:noProof/>
          <w:szCs w:val="22"/>
          <w:lang w:val="de-DE"/>
        </w:rPr>
      </w:pPr>
      <w:r>
        <w:rPr>
          <w:noProof/>
          <w:szCs w:val="22"/>
          <w:lang w:val="de-DE"/>
        </w:rPr>
        <w:t>In der Originalverpackung aufbewahren und die Flasche fest verschlossen halten, um den Inhalt vor Feuchtigkeit zu schützen</w:t>
      </w:r>
    </w:p>
    <w:p w14:paraId="3947772E" w14:textId="77777777" w:rsidR="00421CEF" w:rsidRPr="00030F07" w:rsidRDefault="00421CEF">
      <w:pPr>
        <w:ind w:left="567" w:hanging="567"/>
        <w:rPr>
          <w:lang w:val="de-DE"/>
        </w:rPr>
      </w:pPr>
    </w:p>
    <w:p w14:paraId="3947772F" w14:textId="77777777" w:rsidR="00421CEF" w:rsidRPr="00030F07" w:rsidRDefault="00421CEF">
      <w:pPr>
        <w:ind w:left="567" w:hanging="567"/>
        <w:rPr>
          <w:lang w:val="de-DE"/>
        </w:rPr>
      </w:pPr>
    </w:p>
    <w:p w14:paraId="39477730" w14:textId="77777777" w:rsidR="00421CEF" w:rsidRPr="00030F07"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b/>
          <w:lang w:val="de-DE"/>
        </w:rPr>
      </w:pPr>
      <w:r>
        <w:rPr>
          <w:b/>
          <w:lang w:val="de-DE"/>
        </w:rPr>
        <w:t>10.</w:t>
      </w:r>
      <w:r>
        <w:rPr>
          <w:b/>
          <w:lang w:val="de-DE"/>
        </w:rPr>
        <w:tab/>
      </w:r>
      <w:r w:rsidRPr="00030F07">
        <w:rPr>
          <w:b/>
          <w:lang w:val="de-DE"/>
        </w:rPr>
        <w:t>GEGEBENENFALLS BESONDERE VORSICHTSMASSNAHMEN FÜR DIE BESEITIGUNG VON NICHT VERWENDETEM ARZNEIMITTEL ODER DAVON STAMMENDEN ABFALLMATERIALIEN</w:t>
      </w:r>
    </w:p>
    <w:p w14:paraId="39477731" w14:textId="77777777" w:rsidR="00421CEF" w:rsidRPr="00030F07" w:rsidRDefault="00421CEF">
      <w:pPr>
        <w:rPr>
          <w:lang w:val="de-DE"/>
        </w:rPr>
      </w:pPr>
    </w:p>
    <w:p w14:paraId="39477732" w14:textId="77777777" w:rsidR="00421CEF" w:rsidRPr="00030F07" w:rsidRDefault="00421CEF">
      <w:pPr>
        <w:rPr>
          <w:lang w:val="de-DE"/>
        </w:rPr>
      </w:pPr>
    </w:p>
    <w:p w14:paraId="39477733" w14:textId="77777777" w:rsidR="00421CEF" w:rsidRPr="00030F07"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b/>
          <w:lang w:val="de-DE"/>
        </w:rPr>
      </w:pPr>
      <w:r>
        <w:rPr>
          <w:b/>
          <w:lang w:val="de-DE"/>
        </w:rPr>
        <w:t>11.</w:t>
      </w:r>
      <w:r>
        <w:rPr>
          <w:b/>
          <w:lang w:val="de-DE"/>
        </w:rPr>
        <w:tab/>
      </w:r>
      <w:r w:rsidRPr="00503414">
        <w:rPr>
          <w:b/>
          <w:lang w:val="de-DE"/>
        </w:rPr>
        <w:t>NAME UND ANSCHRIFT DES PHARMAZEUTISCHEN UNTERNEHMERS</w:t>
      </w:r>
    </w:p>
    <w:p w14:paraId="39477734" w14:textId="77777777" w:rsidR="00421CEF" w:rsidRPr="00030F07" w:rsidRDefault="00421CEF">
      <w:pPr>
        <w:rPr>
          <w:lang w:val="de-DE"/>
        </w:rPr>
      </w:pPr>
    </w:p>
    <w:p w14:paraId="39477735" w14:textId="77777777" w:rsidR="00D82C94" w:rsidRPr="00474AB9" w:rsidRDefault="00D82C94">
      <w:pPr>
        <w:rPr>
          <w:noProof/>
          <w:highlight w:val="lightGray"/>
          <w:lang w:val="de-DE"/>
        </w:rPr>
      </w:pPr>
      <w:r w:rsidRPr="00474AB9">
        <w:rPr>
          <w:noProof/>
          <w:highlight w:val="lightGray"/>
          <w:lang w:val="de-DE"/>
        </w:rPr>
        <w:t>Roche Registration GmbH</w:t>
      </w:r>
    </w:p>
    <w:p w14:paraId="39477736" w14:textId="77777777" w:rsidR="00D82C94" w:rsidRPr="00474AB9" w:rsidRDefault="00D82C94">
      <w:pPr>
        <w:rPr>
          <w:noProof/>
          <w:highlight w:val="lightGray"/>
          <w:lang w:val="de-DE"/>
        </w:rPr>
      </w:pPr>
      <w:r w:rsidRPr="00474AB9">
        <w:rPr>
          <w:noProof/>
          <w:highlight w:val="lightGray"/>
          <w:lang w:val="de-DE"/>
        </w:rPr>
        <w:t xml:space="preserve">Emil-Barell-Straße 1 </w:t>
      </w:r>
    </w:p>
    <w:p w14:paraId="39477737" w14:textId="77777777" w:rsidR="00D82C94" w:rsidRPr="00474AB9" w:rsidRDefault="00D82C94">
      <w:pPr>
        <w:rPr>
          <w:noProof/>
          <w:highlight w:val="lightGray"/>
          <w:lang w:val="de-DE"/>
        </w:rPr>
      </w:pPr>
      <w:r w:rsidRPr="00474AB9">
        <w:rPr>
          <w:noProof/>
          <w:highlight w:val="lightGray"/>
          <w:lang w:val="de-DE"/>
        </w:rPr>
        <w:t xml:space="preserve">79639 Grenzach-Wyhlen </w:t>
      </w:r>
    </w:p>
    <w:p w14:paraId="39477738" w14:textId="77777777" w:rsidR="00421CEF" w:rsidRDefault="00D82C94">
      <w:pPr>
        <w:rPr>
          <w:noProof/>
          <w:lang w:val="de-DE"/>
        </w:rPr>
      </w:pPr>
      <w:r w:rsidRPr="00474AB9">
        <w:rPr>
          <w:noProof/>
          <w:highlight w:val="lightGray"/>
          <w:lang w:val="de-DE"/>
        </w:rPr>
        <w:t>Deutschland</w:t>
      </w:r>
    </w:p>
    <w:p w14:paraId="39477739" w14:textId="77777777" w:rsidR="00474AB9" w:rsidRPr="00030F07" w:rsidRDefault="00474AB9">
      <w:pPr>
        <w:rPr>
          <w:lang w:val="de-DE"/>
        </w:rPr>
      </w:pPr>
    </w:p>
    <w:p w14:paraId="3947773A" w14:textId="77777777" w:rsidR="00421CEF" w:rsidRPr="00030F07" w:rsidRDefault="00421CEF">
      <w:pPr>
        <w:rPr>
          <w:lang w:val="de-DE"/>
        </w:rPr>
      </w:pPr>
    </w:p>
    <w:p w14:paraId="3947773B" w14:textId="29A80A22"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sidRPr="005E4AAC">
        <w:rPr>
          <w:b/>
          <w:lang w:val="de-DE"/>
        </w:rPr>
        <w:t>12.</w:t>
      </w:r>
      <w:r w:rsidRPr="005E4AAC">
        <w:rPr>
          <w:b/>
          <w:lang w:val="de-DE"/>
        </w:rPr>
        <w:tab/>
        <w:t xml:space="preserve">ZULASSUNGSNUMMER </w:t>
      </w:r>
    </w:p>
    <w:p w14:paraId="3947773C" w14:textId="77777777" w:rsidR="00421CEF" w:rsidRPr="005E4AAC" w:rsidRDefault="00421CEF">
      <w:pPr>
        <w:rPr>
          <w:lang w:val="de-DE"/>
        </w:rPr>
      </w:pPr>
    </w:p>
    <w:p w14:paraId="3947773D" w14:textId="77777777" w:rsidR="00421CEF" w:rsidRPr="0020395F" w:rsidRDefault="00421CEF">
      <w:pPr>
        <w:rPr>
          <w:szCs w:val="22"/>
          <w:lang w:val="de-DE"/>
        </w:rPr>
      </w:pPr>
      <w:r w:rsidRPr="005E4AAC">
        <w:rPr>
          <w:noProof/>
          <w:szCs w:val="22"/>
          <w:lang w:val="de-DE"/>
        </w:rPr>
        <w:t>EU/1/16/1169/002</w:t>
      </w:r>
      <w:r w:rsidRPr="00674BCC">
        <w:rPr>
          <w:lang w:val="de-DE"/>
        </w:rPr>
        <w:t xml:space="preserve"> </w:t>
      </w:r>
    </w:p>
    <w:p w14:paraId="3947773E" w14:textId="77777777" w:rsidR="00421CEF" w:rsidRPr="005E4AAC" w:rsidRDefault="00421CEF">
      <w:pPr>
        <w:rPr>
          <w:lang w:val="de-DE"/>
        </w:rPr>
      </w:pPr>
    </w:p>
    <w:p w14:paraId="3947773F" w14:textId="77777777" w:rsidR="00421CEF" w:rsidRPr="005E4AAC" w:rsidRDefault="00421CEF">
      <w:pPr>
        <w:rPr>
          <w:lang w:val="de-DE"/>
        </w:rPr>
      </w:pPr>
    </w:p>
    <w:p w14:paraId="39477740" w14:textId="77777777"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sidRPr="005E4AAC">
        <w:rPr>
          <w:b/>
          <w:lang w:val="de-DE"/>
        </w:rPr>
        <w:t>13.</w:t>
      </w:r>
      <w:r w:rsidRPr="005E4AAC">
        <w:rPr>
          <w:b/>
          <w:lang w:val="de-DE"/>
        </w:rPr>
        <w:tab/>
        <w:t>CHARGENBEZEICHNUNG</w:t>
      </w:r>
    </w:p>
    <w:p w14:paraId="39477741" w14:textId="77777777" w:rsidR="00421CEF" w:rsidRPr="005E4AAC" w:rsidRDefault="00421CEF">
      <w:pPr>
        <w:rPr>
          <w:i/>
          <w:lang w:val="de-DE"/>
        </w:rPr>
      </w:pPr>
    </w:p>
    <w:p w14:paraId="39477742" w14:textId="44CBE8D3" w:rsidR="00421CEF" w:rsidRPr="00BB0926" w:rsidRDefault="00421CEF">
      <w:pPr>
        <w:rPr>
          <w:szCs w:val="22"/>
          <w:lang w:val="de-DE"/>
        </w:rPr>
      </w:pPr>
      <w:r w:rsidRPr="008B08FB">
        <w:rPr>
          <w:lang w:val="de-DE"/>
        </w:rPr>
        <w:t>Ch.-B.</w:t>
      </w:r>
    </w:p>
    <w:p w14:paraId="39477743" w14:textId="77777777" w:rsidR="00421CEF" w:rsidRPr="005E4AAC" w:rsidRDefault="00421CEF">
      <w:pPr>
        <w:rPr>
          <w:i/>
          <w:lang w:val="de-DE"/>
        </w:rPr>
      </w:pPr>
    </w:p>
    <w:p w14:paraId="39477744" w14:textId="77777777" w:rsidR="00421CEF" w:rsidRPr="005E4AAC" w:rsidRDefault="00421CEF">
      <w:pPr>
        <w:rPr>
          <w:lang w:val="de-DE"/>
        </w:rPr>
      </w:pPr>
    </w:p>
    <w:p w14:paraId="39477745" w14:textId="77777777"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sidRPr="005E4AAC">
        <w:rPr>
          <w:b/>
          <w:lang w:val="de-DE"/>
        </w:rPr>
        <w:t>14.</w:t>
      </w:r>
      <w:r w:rsidRPr="005E4AAC">
        <w:rPr>
          <w:b/>
          <w:lang w:val="de-DE"/>
        </w:rPr>
        <w:tab/>
        <w:t>VERKAUFSABGRENZUNG</w:t>
      </w:r>
    </w:p>
    <w:p w14:paraId="39477746" w14:textId="77777777" w:rsidR="00421CEF" w:rsidRPr="005E4AAC" w:rsidRDefault="00421CEF">
      <w:pPr>
        <w:rPr>
          <w:i/>
          <w:lang w:val="de-DE"/>
        </w:rPr>
      </w:pPr>
    </w:p>
    <w:p w14:paraId="39477747" w14:textId="77777777" w:rsidR="00421CEF" w:rsidRPr="005E4AAC" w:rsidRDefault="00421CEF">
      <w:pPr>
        <w:rPr>
          <w:lang w:val="de-DE"/>
        </w:rPr>
      </w:pPr>
    </w:p>
    <w:p w14:paraId="39477748" w14:textId="77777777"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sidRPr="005E4AAC">
        <w:rPr>
          <w:b/>
          <w:lang w:val="de-DE"/>
        </w:rPr>
        <w:t>15.</w:t>
      </w:r>
      <w:r w:rsidRPr="005E4AAC">
        <w:rPr>
          <w:b/>
          <w:lang w:val="de-DE"/>
        </w:rPr>
        <w:tab/>
        <w:t>HINWEISE FÜR DEN GEBRAUCH</w:t>
      </w:r>
    </w:p>
    <w:p w14:paraId="39477749" w14:textId="77777777" w:rsidR="00421CEF" w:rsidRPr="005E4AAC" w:rsidRDefault="00421CEF">
      <w:pPr>
        <w:rPr>
          <w:lang w:val="de-DE"/>
        </w:rPr>
      </w:pPr>
    </w:p>
    <w:p w14:paraId="3947774A" w14:textId="77777777" w:rsidR="00421CEF" w:rsidRPr="005E4AAC" w:rsidRDefault="00421CEF">
      <w:pPr>
        <w:rPr>
          <w:lang w:val="de-DE"/>
        </w:rPr>
      </w:pPr>
    </w:p>
    <w:p w14:paraId="3947774B" w14:textId="77777777" w:rsidR="00421CEF" w:rsidRPr="005E4AAC" w:rsidRDefault="00421CEF">
      <w:pPr>
        <w:keepNext/>
        <w:pBdr>
          <w:top w:val="single" w:sz="4" w:space="1" w:color="auto"/>
          <w:left w:val="single" w:sz="4" w:space="4" w:color="auto"/>
          <w:bottom w:val="single" w:sz="4" w:space="1" w:color="auto"/>
          <w:right w:val="single" w:sz="4" w:space="4" w:color="auto"/>
        </w:pBdr>
        <w:tabs>
          <w:tab w:val="left" w:pos="567"/>
        </w:tabs>
        <w:ind w:left="573" w:hanging="573"/>
        <w:rPr>
          <w:lang w:val="de-DE"/>
        </w:rPr>
      </w:pPr>
      <w:r w:rsidRPr="005E4AAC">
        <w:rPr>
          <w:b/>
          <w:lang w:val="de-DE"/>
        </w:rPr>
        <w:t>16.</w:t>
      </w:r>
      <w:r w:rsidRPr="005E4AAC">
        <w:rPr>
          <w:b/>
          <w:lang w:val="de-DE"/>
        </w:rPr>
        <w:tab/>
        <w:t>ANGABEN IN BLINDENSCHRIFT</w:t>
      </w:r>
    </w:p>
    <w:p w14:paraId="3947774C" w14:textId="77777777" w:rsidR="00421CEF" w:rsidRPr="005E4AAC" w:rsidRDefault="00421CEF">
      <w:pPr>
        <w:rPr>
          <w:lang w:val="de-DE"/>
        </w:rPr>
      </w:pPr>
    </w:p>
    <w:p w14:paraId="4CD824EE" w14:textId="77777777" w:rsidR="00CC5975" w:rsidRDefault="00CC5975">
      <w:pPr>
        <w:rPr>
          <w:szCs w:val="22"/>
          <w:shd w:val="clear" w:color="000000" w:fill="auto"/>
          <w:lang w:val="de-DE"/>
        </w:rPr>
      </w:pPr>
    </w:p>
    <w:p w14:paraId="1B0D996D" w14:textId="77777777" w:rsidR="00CC5975" w:rsidRDefault="00CC5975">
      <w:pPr>
        <w:pBdr>
          <w:top w:val="single" w:sz="4" w:space="1" w:color="auto"/>
          <w:left w:val="single" w:sz="4" w:space="4" w:color="auto"/>
          <w:bottom w:val="single" w:sz="4" w:space="0" w:color="auto"/>
          <w:right w:val="single" w:sz="4" w:space="4" w:color="auto"/>
        </w:pBdr>
        <w:rPr>
          <w:szCs w:val="22"/>
          <w:shd w:val="clear" w:color="000000" w:fill="auto"/>
          <w:lang w:val="de-DE"/>
        </w:rPr>
      </w:pPr>
      <w:r w:rsidRPr="00CC5975">
        <w:rPr>
          <w:b/>
          <w:lang w:val="de-DE"/>
        </w:rPr>
        <w:t>17.</w:t>
      </w:r>
      <w:r w:rsidRPr="00CC5975">
        <w:rPr>
          <w:b/>
          <w:lang w:val="de-DE"/>
        </w:rPr>
        <w:tab/>
        <w:t>INDIVIDUELLES ERKENNUNGSMERKMAL – 2D-BARCODE</w:t>
      </w:r>
    </w:p>
    <w:p w14:paraId="73C3B1B4" w14:textId="77777777" w:rsidR="00CC5975" w:rsidRDefault="00CC5975">
      <w:pPr>
        <w:rPr>
          <w:szCs w:val="22"/>
          <w:shd w:val="clear" w:color="000000" w:fill="auto"/>
          <w:lang w:val="de-DE"/>
        </w:rPr>
      </w:pPr>
    </w:p>
    <w:p w14:paraId="35852EB1" w14:textId="77777777" w:rsidR="00CC5975" w:rsidRDefault="00CC5975">
      <w:pPr>
        <w:rPr>
          <w:szCs w:val="22"/>
          <w:shd w:val="clear" w:color="000000" w:fill="auto"/>
          <w:lang w:val="de-DE"/>
        </w:rPr>
      </w:pPr>
    </w:p>
    <w:p w14:paraId="515D1025" w14:textId="77777777" w:rsidR="00CC5975" w:rsidRPr="00485C02" w:rsidRDefault="00CC5975">
      <w:pPr>
        <w:pBdr>
          <w:top w:val="single" w:sz="4" w:space="1" w:color="auto"/>
          <w:left w:val="single" w:sz="4" w:space="4" w:color="auto"/>
          <w:bottom w:val="single" w:sz="4" w:space="0" w:color="auto"/>
          <w:right w:val="single" w:sz="4" w:space="4" w:color="auto"/>
        </w:pBdr>
        <w:rPr>
          <w:szCs w:val="22"/>
          <w:lang w:val="de-DE"/>
        </w:rPr>
      </w:pPr>
      <w:r w:rsidRPr="00CC5975">
        <w:rPr>
          <w:b/>
          <w:lang w:val="de-DE"/>
        </w:rPr>
        <w:t>18.</w:t>
      </w:r>
      <w:r w:rsidRPr="00CC5975">
        <w:rPr>
          <w:b/>
          <w:lang w:val="de-DE"/>
        </w:rPr>
        <w:tab/>
        <w:t xml:space="preserve">INDIVIDUELLES ERKENNUNGSMERKMAL – VOM MENSCHEN </w:t>
      </w:r>
      <w:r>
        <w:rPr>
          <w:b/>
          <w:lang w:val="de-DE"/>
        </w:rPr>
        <w:t>LESBARES FORMAT</w:t>
      </w:r>
    </w:p>
    <w:p w14:paraId="3947774F" w14:textId="77777777" w:rsidR="00F607B2" w:rsidRPr="00485C02" w:rsidRDefault="00421CEF">
      <w:pPr>
        <w:rPr>
          <w:b/>
          <w:lang w:val="de-DE"/>
        </w:rPr>
      </w:pPr>
      <w:r>
        <w:rPr>
          <w:b/>
          <w:lang w:val="de-DE"/>
        </w:rPr>
        <w:br w:type="page"/>
      </w:r>
    </w:p>
    <w:p w14:paraId="39477750" w14:textId="77777777" w:rsidR="00F607B2" w:rsidRPr="00485C02" w:rsidRDefault="00F607B2">
      <w:pPr>
        <w:rPr>
          <w:b/>
          <w:lang w:val="de-DE"/>
        </w:rPr>
      </w:pPr>
    </w:p>
    <w:p w14:paraId="39477751" w14:textId="77777777" w:rsidR="00F607B2" w:rsidRPr="00485C02" w:rsidRDefault="00F607B2">
      <w:pPr>
        <w:rPr>
          <w:b/>
          <w:lang w:val="de-DE"/>
        </w:rPr>
      </w:pPr>
    </w:p>
    <w:p w14:paraId="39477752" w14:textId="77777777" w:rsidR="00F607B2" w:rsidRPr="00485C02" w:rsidRDefault="00F607B2">
      <w:pPr>
        <w:rPr>
          <w:b/>
          <w:lang w:val="de-DE"/>
        </w:rPr>
      </w:pPr>
    </w:p>
    <w:p w14:paraId="39477753" w14:textId="77777777" w:rsidR="00F607B2" w:rsidRPr="00485C02" w:rsidRDefault="00F607B2">
      <w:pPr>
        <w:rPr>
          <w:b/>
          <w:lang w:val="de-DE"/>
        </w:rPr>
      </w:pPr>
    </w:p>
    <w:p w14:paraId="39477754" w14:textId="77777777" w:rsidR="00F607B2" w:rsidRPr="00485C02" w:rsidRDefault="00F607B2">
      <w:pPr>
        <w:rPr>
          <w:b/>
          <w:lang w:val="de-DE"/>
        </w:rPr>
      </w:pPr>
    </w:p>
    <w:p w14:paraId="39477755" w14:textId="77777777" w:rsidR="00F607B2" w:rsidRPr="00485C02" w:rsidRDefault="00F607B2">
      <w:pPr>
        <w:rPr>
          <w:b/>
          <w:lang w:val="de-DE"/>
        </w:rPr>
      </w:pPr>
    </w:p>
    <w:p w14:paraId="39477756" w14:textId="77777777" w:rsidR="00F607B2" w:rsidRPr="00485C02" w:rsidRDefault="00F607B2">
      <w:pPr>
        <w:rPr>
          <w:b/>
          <w:lang w:val="de-DE"/>
        </w:rPr>
      </w:pPr>
    </w:p>
    <w:p w14:paraId="39477757" w14:textId="77777777" w:rsidR="00F607B2" w:rsidRPr="00485C02" w:rsidRDefault="00F607B2">
      <w:pPr>
        <w:rPr>
          <w:b/>
          <w:lang w:val="de-DE"/>
        </w:rPr>
      </w:pPr>
    </w:p>
    <w:p w14:paraId="39477758" w14:textId="77777777" w:rsidR="00F607B2" w:rsidRPr="00485C02" w:rsidRDefault="00F607B2">
      <w:pPr>
        <w:rPr>
          <w:b/>
          <w:lang w:val="de-DE"/>
        </w:rPr>
      </w:pPr>
    </w:p>
    <w:p w14:paraId="39477759" w14:textId="77777777" w:rsidR="00F607B2" w:rsidRPr="00485C02" w:rsidRDefault="00F607B2">
      <w:pPr>
        <w:rPr>
          <w:b/>
          <w:lang w:val="de-DE"/>
        </w:rPr>
      </w:pPr>
    </w:p>
    <w:p w14:paraId="3947775A" w14:textId="77777777" w:rsidR="00F607B2" w:rsidRPr="00485C02" w:rsidRDefault="00F607B2">
      <w:pPr>
        <w:rPr>
          <w:b/>
          <w:lang w:val="de-DE"/>
        </w:rPr>
      </w:pPr>
    </w:p>
    <w:p w14:paraId="3947775B" w14:textId="77777777" w:rsidR="00F607B2" w:rsidRPr="00485C02" w:rsidRDefault="00F607B2">
      <w:pPr>
        <w:rPr>
          <w:b/>
          <w:lang w:val="de-DE"/>
        </w:rPr>
      </w:pPr>
    </w:p>
    <w:p w14:paraId="3947775C" w14:textId="77777777" w:rsidR="00F607B2" w:rsidRPr="00485C02" w:rsidRDefault="00F607B2">
      <w:pPr>
        <w:rPr>
          <w:b/>
          <w:lang w:val="de-DE"/>
        </w:rPr>
      </w:pPr>
    </w:p>
    <w:p w14:paraId="3947775D" w14:textId="77777777" w:rsidR="00F607B2" w:rsidRPr="00485C02" w:rsidRDefault="00F607B2">
      <w:pPr>
        <w:rPr>
          <w:b/>
          <w:lang w:val="de-DE"/>
        </w:rPr>
      </w:pPr>
    </w:p>
    <w:p w14:paraId="3947775E" w14:textId="77777777" w:rsidR="00F607B2" w:rsidRPr="00485C02" w:rsidRDefault="00F607B2">
      <w:pPr>
        <w:rPr>
          <w:b/>
          <w:lang w:val="de-DE"/>
        </w:rPr>
      </w:pPr>
    </w:p>
    <w:p w14:paraId="3947775F" w14:textId="77777777" w:rsidR="00F607B2" w:rsidRPr="00485C02" w:rsidRDefault="00F607B2">
      <w:pPr>
        <w:rPr>
          <w:b/>
          <w:lang w:val="de-DE"/>
        </w:rPr>
      </w:pPr>
    </w:p>
    <w:p w14:paraId="39477760" w14:textId="77777777" w:rsidR="00F607B2" w:rsidRDefault="00F607B2">
      <w:pPr>
        <w:rPr>
          <w:b/>
          <w:lang w:val="de-DE"/>
        </w:rPr>
      </w:pPr>
    </w:p>
    <w:p w14:paraId="07390D74" w14:textId="77777777" w:rsidR="00162B91" w:rsidRPr="00485C02" w:rsidRDefault="00162B91">
      <w:pPr>
        <w:rPr>
          <w:b/>
          <w:lang w:val="de-DE"/>
        </w:rPr>
      </w:pPr>
    </w:p>
    <w:p w14:paraId="39477761" w14:textId="77777777" w:rsidR="00F607B2" w:rsidRPr="00485C02" w:rsidRDefault="00F607B2">
      <w:pPr>
        <w:rPr>
          <w:b/>
          <w:lang w:val="de-DE"/>
        </w:rPr>
      </w:pPr>
    </w:p>
    <w:p w14:paraId="39477762" w14:textId="77777777" w:rsidR="00F607B2" w:rsidRPr="00485C02" w:rsidRDefault="00F607B2">
      <w:pPr>
        <w:rPr>
          <w:b/>
          <w:lang w:val="de-DE"/>
        </w:rPr>
      </w:pPr>
    </w:p>
    <w:p w14:paraId="39477763" w14:textId="77777777" w:rsidR="00F607B2" w:rsidRPr="00485C02" w:rsidRDefault="00F607B2">
      <w:pPr>
        <w:rPr>
          <w:b/>
          <w:lang w:val="de-DE"/>
        </w:rPr>
      </w:pPr>
    </w:p>
    <w:p w14:paraId="39477764" w14:textId="77777777" w:rsidR="00F607B2" w:rsidRPr="00485C02" w:rsidRDefault="00F607B2">
      <w:pPr>
        <w:rPr>
          <w:b/>
          <w:lang w:val="de-DE"/>
        </w:rPr>
      </w:pPr>
    </w:p>
    <w:p w14:paraId="39477765" w14:textId="77777777" w:rsidR="00F607B2" w:rsidRPr="00485C02" w:rsidRDefault="00F607B2">
      <w:pPr>
        <w:rPr>
          <w:b/>
          <w:lang w:val="de-DE"/>
        </w:rPr>
      </w:pPr>
    </w:p>
    <w:p w14:paraId="39477766" w14:textId="77777777" w:rsidR="00F607B2" w:rsidRPr="00485C02" w:rsidRDefault="00F607B2">
      <w:pPr>
        <w:pStyle w:val="Annex"/>
        <w:rPr>
          <w:lang w:val="de-DE"/>
        </w:rPr>
      </w:pPr>
      <w:r w:rsidRPr="00485C02">
        <w:rPr>
          <w:lang w:val="de-DE"/>
        </w:rPr>
        <w:t>B. PACKUNGSBEILAGE</w:t>
      </w:r>
    </w:p>
    <w:p w14:paraId="39477767" w14:textId="77777777" w:rsidR="00F607B2" w:rsidRPr="00485C02" w:rsidRDefault="00F607B2">
      <w:pPr>
        <w:jc w:val="center"/>
        <w:rPr>
          <w:lang w:val="de-DE"/>
        </w:rPr>
      </w:pPr>
      <w:r w:rsidRPr="00485C02">
        <w:rPr>
          <w:lang w:val="de-DE"/>
        </w:rPr>
        <w:br w:type="page"/>
      </w:r>
      <w:r w:rsidRPr="00485C02">
        <w:rPr>
          <w:b/>
          <w:lang w:val="de-DE"/>
        </w:rPr>
        <w:t>Gebrauchsinformation: Information für Patienten</w:t>
      </w:r>
    </w:p>
    <w:p w14:paraId="39477768" w14:textId="77777777" w:rsidR="00F607B2" w:rsidRPr="00485C02" w:rsidRDefault="00F607B2">
      <w:pPr>
        <w:numPr>
          <w:ilvl w:val="12"/>
          <w:numId w:val="0"/>
        </w:numPr>
        <w:jc w:val="center"/>
        <w:rPr>
          <w:lang w:val="de-DE"/>
        </w:rPr>
      </w:pPr>
    </w:p>
    <w:p w14:paraId="39477769" w14:textId="77777777" w:rsidR="00F607B2" w:rsidRPr="00485C02" w:rsidRDefault="00F607B2">
      <w:pPr>
        <w:tabs>
          <w:tab w:val="left" w:pos="993"/>
        </w:tabs>
        <w:jc w:val="center"/>
        <w:rPr>
          <w:b/>
          <w:lang w:val="de-DE"/>
        </w:rPr>
      </w:pPr>
      <w:r w:rsidRPr="00485C02">
        <w:rPr>
          <w:b/>
          <w:lang w:val="de-DE"/>
        </w:rPr>
        <w:t xml:space="preserve">Alecensa 150 mg Hartkapseln </w:t>
      </w:r>
    </w:p>
    <w:p w14:paraId="3947776A" w14:textId="77777777" w:rsidR="00F607B2" w:rsidRPr="00485C02" w:rsidRDefault="00F607B2">
      <w:pPr>
        <w:numPr>
          <w:ilvl w:val="12"/>
          <w:numId w:val="0"/>
        </w:numPr>
        <w:jc w:val="center"/>
        <w:rPr>
          <w:lang w:val="de-DE"/>
        </w:rPr>
      </w:pPr>
      <w:r w:rsidRPr="00485C02">
        <w:rPr>
          <w:lang w:val="de-DE"/>
        </w:rPr>
        <w:t>Alectinib</w:t>
      </w:r>
    </w:p>
    <w:p w14:paraId="3947776D" w14:textId="77777777" w:rsidR="00F607B2" w:rsidRPr="00485C02" w:rsidRDefault="00F607B2">
      <w:pPr>
        <w:rPr>
          <w:lang w:val="de-DE"/>
        </w:rPr>
      </w:pPr>
    </w:p>
    <w:p w14:paraId="3947776E" w14:textId="6A742D5A" w:rsidR="00F607B2" w:rsidRDefault="00F607B2">
      <w:pPr>
        <w:numPr>
          <w:ilvl w:val="12"/>
          <w:numId w:val="0"/>
        </w:numPr>
        <w:rPr>
          <w:b/>
          <w:lang w:val="de-DE"/>
        </w:rPr>
      </w:pPr>
      <w:r w:rsidRPr="00485C02">
        <w:rPr>
          <w:b/>
          <w:lang w:val="de-DE"/>
        </w:rPr>
        <w:t>Lesen Sie die gesamte Packungsbeilage sorgfältig durch, bevor Sie mit der Einnahme dieses Arzneimittels beginnen, denn sie enthält wichtige Informationen.</w:t>
      </w:r>
    </w:p>
    <w:p w14:paraId="05FCC3D8" w14:textId="77777777" w:rsidR="001C6A8B" w:rsidRPr="00485C02" w:rsidRDefault="001C6A8B">
      <w:pPr>
        <w:numPr>
          <w:ilvl w:val="12"/>
          <w:numId w:val="0"/>
        </w:numPr>
        <w:rPr>
          <w:rFonts w:cs="Arial"/>
          <w:lang w:val="de-DE"/>
        </w:rPr>
      </w:pPr>
    </w:p>
    <w:p w14:paraId="3947776F" w14:textId="77777777" w:rsidR="00F607B2" w:rsidRPr="007022F5" w:rsidDel="007022F5" w:rsidRDefault="00F607B2">
      <w:pPr>
        <w:pStyle w:val="ListParagraph"/>
        <w:numPr>
          <w:ilvl w:val="0"/>
          <w:numId w:val="39"/>
        </w:numPr>
        <w:ind w:left="567" w:hanging="567"/>
        <w:rPr>
          <w:del w:id="687" w:author="Author"/>
          <w:rFonts w:cs="Arial"/>
          <w:lang w:val="de-DE"/>
        </w:rPr>
        <w:pPrChange w:id="688" w:author="Author">
          <w:pPr>
            <w:pStyle w:val="ListParagraph"/>
            <w:numPr>
              <w:numId w:val="39"/>
            </w:numPr>
            <w:ind w:hanging="360"/>
          </w:pPr>
        </w:pPrChange>
      </w:pPr>
      <w:del w:id="689" w:author="Author">
        <w:r w:rsidRPr="007022F5" w:rsidDel="007022F5">
          <w:rPr>
            <w:lang w:val="de-DE"/>
          </w:rPr>
          <w:delText>●</w:delText>
        </w:r>
        <w:r w:rsidRPr="007022F5" w:rsidDel="007022F5">
          <w:rPr>
            <w:lang w:val="de-DE"/>
          </w:rPr>
          <w:tab/>
        </w:r>
      </w:del>
      <w:r w:rsidRPr="007022F5">
        <w:rPr>
          <w:lang w:val="de-DE"/>
        </w:rPr>
        <w:t>Heben Sie die Packungsbeilage auf. Vielleicht möchten Sie diese später nochmals lesen.</w:t>
      </w:r>
    </w:p>
    <w:p w14:paraId="46F16A0F" w14:textId="77777777" w:rsidR="007022F5" w:rsidRPr="007022F5" w:rsidRDefault="007022F5">
      <w:pPr>
        <w:pStyle w:val="ListParagraph"/>
        <w:numPr>
          <w:ilvl w:val="0"/>
          <w:numId w:val="39"/>
        </w:numPr>
        <w:ind w:left="567" w:hanging="567"/>
        <w:rPr>
          <w:ins w:id="690" w:author="Author"/>
          <w:rFonts w:cs="Arial"/>
          <w:lang w:val="de-DE"/>
        </w:rPr>
        <w:pPrChange w:id="691" w:author="Author">
          <w:pPr>
            <w:ind w:left="567" w:hanging="567"/>
          </w:pPr>
        </w:pPrChange>
      </w:pPr>
    </w:p>
    <w:p w14:paraId="39477770" w14:textId="77777777" w:rsidR="00F607B2" w:rsidRPr="007022F5" w:rsidDel="007022F5" w:rsidRDefault="00F607B2">
      <w:pPr>
        <w:pStyle w:val="ListParagraph"/>
        <w:numPr>
          <w:ilvl w:val="0"/>
          <w:numId w:val="39"/>
        </w:numPr>
        <w:ind w:left="567" w:hanging="567"/>
        <w:rPr>
          <w:del w:id="692" w:author="Author"/>
          <w:rFonts w:cs="Arial"/>
          <w:lang w:val="de-DE"/>
        </w:rPr>
        <w:pPrChange w:id="693" w:author="Author">
          <w:pPr>
            <w:pStyle w:val="ListParagraph"/>
            <w:numPr>
              <w:numId w:val="39"/>
            </w:numPr>
            <w:ind w:hanging="360"/>
          </w:pPr>
        </w:pPrChange>
      </w:pPr>
      <w:del w:id="694" w:author="Author">
        <w:r w:rsidRPr="007022F5" w:rsidDel="007022F5">
          <w:rPr>
            <w:lang w:val="de-DE"/>
          </w:rPr>
          <w:delText>●</w:delText>
        </w:r>
        <w:r w:rsidRPr="007022F5" w:rsidDel="007022F5">
          <w:rPr>
            <w:lang w:val="de-DE"/>
          </w:rPr>
          <w:tab/>
        </w:r>
      </w:del>
      <w:r w:rsidRPr="007022F5">
        <w:rPr>
          <w:lang w:val="de-DE"/>
        </w:rPr>
        <w:t>Wenn Sie weitere Fragen haben, wenden Sie sich an Ihren Arzt, Apotheker oder das medizinische Fachpersonal</w:t>
      </w:r>
      <w:r w:rsidR="004571CD" w:rsidRPr="007022F5">
        <w:rPr>
          <w:lang w:val="de-DE"/>
        </w:rPr>
        <w:t>.</w:t>
      </w:r>
    </w:p>
    <w:p w14:paraId="5AFE7795" w14:textId="77777777" w:rsidR="007022F5" w:rsidRPr="007022F5" w:rsidRDefault="007022F5">
      <w:pPr>
        <w:pStyle w:val="ListParagraph"/>
        <w:numPr>
          <w:ilvl w:val="0"/>
          <w:numId w:val="39"/>
        </w:numPr>
        <w:ind w:left="567" w:hanging="567"/>
        <w:rPr>
          <w:ins w:id="695" w:author="Author"/>
          <w:rFonts w:cs="Arial"/>
          <w:lang w:val="de-DE"/>
        </w:rPr>
        <w:pPrChange w:id="696" w:author="Author">
          <w:pPr>
            <w:ind w:left="567" w:hanging="567"/>
          </w:pPr>
        </w:pPrChange>
      </w:pPr>
    </w:p>
    <w:p w14:paraId="39477771" w14:textId="77777777" w:rsidR="00F607B2" w:rsidRPr="008C0225" w:rsidDel="007022F5" w:rsidRDefault="00F607B2">
      <w:pPr>
        <w:pStyle w:val="ListParagraph"/>
        <w:numPr>
          <w:ilvl w:val="0"/>
          <w:numId w:val="39"/>
        </w:numPr>
        <w:ind w:left="567" w:hanging="567"/>
        <w:rPr>
          <w:del w:id="697" w:author="Author"/>
          <w:rFonts w:cs="Arial"/>
          <w:b/>
          <w:lang w:val="de-DE"/>
          <w:rPrChange w:id="698" w:author="Author">
            <w:rPr>
              <w:del w:id="699" w:author="Author"/>
              <w:lang w:val="de-DE"/>
            </w:rPr>
          </w:rPrChange>
        </w:rPr>
        <w:pPrChange w:id="700" w:author="Author">
          <w:pPr>
            <w:pStyle w:val="ListParagraph"/>
            <w:numPr>
              <w:numId w:val="39"/>
            </w:numPr>
            <w:ind w:hanging="360"/>
          </w:pPr>
        </w:pPrChange>
      </w:pPr>
      <w:del w:id="701" w:author="Author">
        <w:r w:rsidRPr="007022F5" w:rsidDel="007022F5">
          <w:rPr>
            <w:lang w:val="de-DE"/>
          </w:rPr>
          <w:delText>●</w:delText>
        </w:r>
        <w:r w:rsidRPr="007022F5" w:rsidDel="007022F5">
          <w:rPr>
            <w:lang w:val="de-DE"/>
          </w:rPr>
          <w:tab/>
        </w:r>
      </w:del>
      <w:r w:rsidRPr="007022F5">
        <w:rPr>
          <w:lang w:val="de-DE"/>
        </w:rPr>
        <w:t>Dieses Arzneimittel wurde Ihnen persönlich verschrieben. Geben Sie es nicht an Dritte weiter. Es kann anderen Menschen schaden, auch wenn diese die gleichen Beschwerden haben wie Sie.</w:t>
      </w:r>
    </w:p>
    <w:p w14:paraId="37325B91" w14:textId="77777777" w:rsidR="007022F5" w:rsidRPr="007022F5" w:rsidRDefault="007022F5">
      <w:pPr>
        <w:pStyle w:val="ListParagraph"/>
        <w:numPr>
          <w:ilvl w:val="0"/>
          <w:numId w:val="39"/>
        </w:numPr>
        <w:ind w:left="567" w:hanging="567"/>
        <w:rPr>
          <w:ins w:id="702" w:author="Author"/>
          <w:rFonts w:cs="Arial"/>
          <w:b/>
          <w:lang w:val="de-DE"/>
        </w:rPr>
        <w:pPrChange w:id="703" w:author="Author">
          <w:pPr>
            <w:ind w:left="567" w:hanging="567"/>
          </w:pPr>
        </w:pPrChange>
      </w:pPr>
    </w:p>
    <w:p w14:paraId="39477772" w14:textId="77777777" w:rsidR="00F607B2" w:rsidRPr="007022F5" w:rsidRDefault="00F607B2">
      <w:pPr>
        <w:pStyle w:val="ListParagraph"/>
        <w:numPr>
          <w:ilvl w:val="0"/>
          <w:numId w:val="39"/>
        </w:numPr>
        <w:ind w:left="567" w:hanging="567"/>
        <w:rPr>
          <w:rFonts w:cs="Arial"/>
          <w:lang w:val="de-DE"/>
        </w:rPr>
        <w:pPrChange w:id="704" w:author="Author">
          <w:pPr>
            <w:ind w:left="567" w:hanging="567"/>
          </w:pPr>
        </w:pPrChange>
      </w:pPr>
      <w:del w:id="705" w:author="Author">
        <w:r w:rsidRPr="007022F5" w:rsidDel="007022F5">
          <w:rPr>
            <w:lang w:val="de-DE"/>
          </w:rPr>
          <w:delText>●</w:delText>
        </w:r>
        <w:r w:rsidRPr="007022F5" w:rsidDel="007022F5">
          <w:rPr>
            <w:lang w:val="de-DE"/>
          </w:rPr>
          <w:tab/>
        </w:r>
      </w:del>
      <w:r w:rsidRPr="007022F5">
        <w:rPr>
          <w:lang w:val="de-DE"/>
        </w:rPr>
        <w:t>Wenn Sie Nebenwirkungen bemerken, wenden Sie sich an Ihren Arzt, Apotheker oder das medizinische Fachpersonal. Dies gilt auch für Nebenwirkungen, die nicht in dieser Packungsbeilage angegeben sind. Siehe Abschnitt</w:t>
      </w:r>
      <w:r w:rsidR="00246E4F" w:rsidRPr="007022F5">
        <w:rPr>
          <w:lang w:val="de-DE"/>
        </w:rPr>
        <w:t> </w:t>
      </w:r>
      <w:r w:rsidRPr="007022F5">
        <w:rPr>
          <w:lang w:val="de-DE"/>
        </w:rPr>
        <w:t>4.</w:t>
      </w:r>
    </w:p>
    <w:p w14:paraId="39477773" w14:textId="77777777" w:rsidR="00F607B2" w:rsidRPr="00485C02" w:rsidRDefault="00F607B2">
      <w:pPr>
        <w:numPr>
          <w:ilvl w:val="12"/>
          <w:numId w:val="0"/>
        </w:numPr>
        <w:rPr>
          <w:szCs w:val="22"/>
          <w:lang w:val="de-DE"/>
        </w:rPr>
      </w:pPr>
    </w:p>
    <w:p w14:paraId="39477774" w14:textId="77777777" w:rsidR="0071628A" w:rsidRPr="00485C02" w:rsidRDefault="00F607B2">
      <w:pPr>
        <w:numPr>
          <w:ilvl w:val="12"/>
          <w:numId w:val="0"/>
        </w:numPr>
        <w:rPr>
          <w:b/>
          <w:lang w:val="de-DE"/>
        </w:rPr>
      </w:pPr>
      <w:r w:rsidRPr="00485C02">
        <w:rPr>
          <w:b/>
          <w:lang w:val="de-DE"/>
        </w:rPr>
        <w:t>Was in dieser Packungsbeilage steht</w:t>
      </w:r>
    </w:p>
    <w:p w14:paraId="39477775" w14:textId="77777777" w:rsidR="00F607B2" w:rsidRPr="00485C02" w:rsidRDefault="00F607B2">
      <w:pPr>
        <w:numPr>
          <w:ilvl w:val="12"/>
          <w:numId w:val="0"/>
        </w:numPr>
        <w:rPr>
          <w:rFonts w:cs="Arial"/>
          <w:lang w:val="de-DE"/>
        </w:rPr>
      </w:pPr>
      <w:r w:rsidRPr="00485C02">
        <w:rPr>
          <w:lang w:val="de-DE"/>
        </w:rPr>
        <w:t xml:space="preserve"> </w:t>
      </w:r>
    </w:p>
    <w:p w14:paraId="39477776" w14:textId="77777777" w:rsidR="00F607B2" w:rsidRPr="00485C02" w:rsidRDefault="00F607B2">
      <w:pPr>
        <w:keepNext/>
        <w:keepLines/>
        <w:ind w:left="357" w:hanging="357"/>
        <w:rPr>
          <w:rFonts w:cs="Arial"/>
          <w:lang w:val="de-DE"/>
        </w:rPr>
      </w:pPr>
      <w:r w:rsidRPr="00485C02">
        <w:rPr>
          <w:lang w:val="de-DE"/>
        </w:rPr>
        <w:t>1.</w:t>
      </w:r>
      <w:r w:rsidRPr="00485C02">
        <w:rPr>
          <w:lang w:val="de-DE"/>
        </w:rPr>
        <w:tab/>
        <w:t>Was ist Alecensa und wofür wird es angewendet?</w:t>
      </w:r>
    </w:p>
    <w:p w14:paraId="39477777" w14:textId="77777777" w:rsidR="00F607B2" w:rsidRPr="00485C02" w:rsidRDefault="00F607B2">
      <w:pPr>
        <w:keepNext/>
        <w:keepLines/>
        <w:ind w:left="357" w:hanging="357"/>
        <w:rPr>
          <w:rFonts w:cs="Arial"/>
          <w:lang w:val="de-DE"/>
        </w:rPr>
      </w:pPr>
      <w:r w:rsidRPr="00485C02">
        <w:rPr>
          <w:lang w:val="de-DE"/>
        </w:rPr>
        <w:t>2.</w:t>
      </w:r>
      <w:r w:rsidRPr="00485C02">
        <w:rPr>
          <w:lang w:val="de-DE"/>
        </w:rPr>
        <w:tab/>
        <w:t xml:space="preserve">Was sollten Sie vor der Einnahme von Alecensa beachten? </w:t>
      </w:r>
    </w:p>
    <w:p w14:paraId="39477778" w14:textId="77777777" w:rsidR="00F607B2" w:rsidRPr="00485C02" w:rsidRDefault="00F607B2">
      <w:pPr>
        <w:keepNext/>
        <w:keepLines/>
        <w:ind w:left="357" w:hanging="357"/>
        <w:rPr>
          <w:rFonts w:cs="Arial"/>
          <w:lang w:val="de-DE"/>
        </w:rPr>
      </w:pPr>
      <w:r w:rsidRPr="00485C02">
        <w:rPr>
          <w:lang w:val="de-DE"/>
        </w:rPr>
        <w:t>3.</w:t>
      </w:r>
      <w:r w:rsidRPr="00485C02">
        <w:rPr>
          <w:lang w:val="de-DE"/>
        </w:rPr>
        <w:tab/>
        <w:t xml:space="preserve">Wie ist Alecensa einzunehmen? </w:t>
      </w:r>
    </w:p>
    <w:p w14:paraId="39477779" w14:textId="77777777" w:rsidR="00F607B2" w:rsidRPr="00485C02" w:rsidRDefault="00F607B2">
      <w:pPr>
        <w:keepNext/>
        <w:keepLines/>
        <w:ind w:left="357" w:hanging="357"/>
        <w:rPr>
          <w:rFonts w:cs="Arial"/>
          <w:lang w:val="de-DE"/>
        </w:rPr>
      </w:pPr>
      <w:r w:rsidRPr="00485C02">
        <w:rPr>
          <w:lang w:val="de-DE"/>
        </w:rPr>
        <w:t>4.</w:t>
      </w:r>
      <w:r w:rsidRPr="00485C02">
        <w:rPr>
          <w:lang w:val="de-DE"/>
        </w:rPr>
        <w:tab/>
        <w:t>Welche Nebenwirkungen sind möglich?</w:t>
      </w:r>
    </w:p>
    <w:p w14:paraId="3947777A" w14:textId="77777777" w:rsidR="00F607B2" w:rsidRPr="00485C02" w:rsidRDefault="00F607B2">
      <w:pPr>
        <w:keepNext/>
        <w:keepLines/>
        <w:ind w:left="357" w:hanging="357"/>
        <w:rPr>
          <w:rFonts w:cs="Arial"/>
          <w:lang w:val="de-DE"/>
        </w:rPr>
      </w:pPr>
      <w:r w:rsidRPr="00485C02">
        <w:rPr>
          <w:lang w:val="de-DE"/>
        </w:rPr>
        <w:t>5.</w:t>
      </w:r>
      <w:r w:rsidRPr="00485C02">
        <w:rPr>
          <w:lang w:val="de-DE"/>
        </w:rPr>
        <w:tab/>
        <w:t xml:space="preserve">Wie ist Alecensa aufzubewahren? </w:t>
      </w:r>
    </w:p>
    <w:p w14:paraId="3947777B" w14:textId="77777777" w:rsidR="00F607B2" w:rsidRPr="00485C02" w:rsidRDefault="00F607B2">
      <w:pPr>
        <w:keepNext/>
        <w:keepLines/>
        <w:ind w:left="357" w:hanging="357"/>
        <w:rPr>
          <w:rFonts w:cs="Arial"/>
          <w:lang w:val="de-DE"/>
        </w:rPr>
      </w:pPr>
      <w:r w:rsidRPr="00485C02">
        <w:rPr>
          <w:lang w:val="de-DE"/>
        </w:rPr>
        <w:t>6.</w:t>
      </w:r>
      <w:r w:rsidRPr="00485C02">
        <w:rPr>
          <w:lang w:val="de-DE"/>
        </w:rPr>
        <w:tab/>
        <w:t>Inhalt der Packung und weitere Informationen</w:t>
      </w:r>
    </w:p>
    <w:p w14:paraId="3947777C" w14:textId="77777777" w:rsidR="00F607B2" w:rsidRPr="00485C02" w:rsidRDefault="00F607B2">
      <w:pPr>
        <w:numPr>
          <w:ilvl w:val="12"/>
          <w:numId w:val="0"/>
        </w:numPr>
        <w:rPr>
          <w:szCs w:val="22"/>
          <w:lang w:val="de-DE"/>
        </w:rPr>
      </w:pPr>
    </w:p>
    <w:p w14:paraId="3947777D" w14:textId="77777777" w:rsidR="00F607B2" w:rsidRPr="00485C02" w:rsidRDefault="00F607B2">
      <w:pPr>
        <w:numPr>
          <w:ilvl w:val="12"/>
          <w:numId w:val="0"/>
        </w:numPr>
        <w:rPr>
          <w:szCs w:val="22"/>
          <w:lang w:val="de-DE"/>
        </w:rPr>
      </w:pPr>
    </w:p>
    <w:p w14:paraId="3947777E" w14:textId="77777777" w:rsidR="00F607B2" w:rsidRPr="00485C02" w:rsidRDefault="00F607B2">
      <w:pPr>
        <w:numPr>
          <w:ilvl w:val="12"/>
          <w:numId w:val="0"/>
        </w:numPr>
        <w:rPr>
          <w:b/>
          <w:szCs w:val="22"/>
          <w:lang w:val="de-DE"/>
        </w:rPr>
      </w:pPr>
      <w:r w:rsidRPr="00485C02">
        <w:rPr>
          <w:b/>
          <w:lang w:val="de-DE"/>
        </w:rPr>
        <w:t>1.</w:t>
      </w:r>
      <w:r w:rsidRPr="00485C02">
        <w:rPr>
          <w:b/>
          <w:lang w:val="de-DE"/>
        </w:rPr>
        <w:tab/>
        <w:t>Was ist Alecensa und wofür wird es angewendet?</w:t>
      </w:r>
    </w:p>
    <w:p w14:paraId="3947777F" w14:textId="77777777" w:rsidR="00F607B2" w:rsidRPr="00485C02" w:rsidRDefault="00F607B2">
      <w:pPr>
        <w:numPr>
          <w:ilvl w:val="12"/>
          <w:numId w:val="0"/>
        </w:numPr>
        <w:rPr>
          <w:szCs w:val="22"/>
          <w:lang w:val="de-DE"/>
        </w:rPr>
      </w:pPr>
    </w:p>
    <w:p w14:paraId="39477780" w14:textId="63D8F7CF" w:rsidR="00F607B2" w:rsidRDefault="00F607B2">
      <w:pPr>
        <w:numPr>
          <w:ilvl w:val="12"/>
          <w:numId w:val="0"/>
        </w:numPr>
        <w:rPr>
          <w:b/>
          <w:lang w:val="de-DE"/>
        </w:rPr>
      </w:pPr>
      <w:r w:rsidRPr="00485C02">
        <w:rPr>
          <w:b/>
          <w:lang w:val="de-DE"/>
        </w:rPr>
        <w:t xml:space="preserve">Was </w:t>
      </w:r>
      <w:r w:rsidR="004571CD" w:rsidRPr="00485C02">
        <w:rPr>
          <w:b/>
          <w:lang w:val="de-DE"/>
        </w:rPr>
        <w:t xml:space="preserve">ist </w:t>
      </w:r>
      <w:r w:rsidRPr="00485C02">
        <w:rPr>
          <w:b/>
          <w:lang w:val="de-DE"/>
        </w:rPr>
        <w:t>Alecensa</w:t>
      </w:r>
      <w:r w:rsidR="004571CD" w:rsidRPr="00485C02">
        <w:rPr>
          <w:b/>
          <w:lang w:val="de-DE"/>
        </w:rPr>
        <w:t>?</w:t>
      </w:r>
      <w:r w:rsidRPr="00485C02">
        <w:rPr>
          <w:b/>
          <w:lang w:val="de-DE"/>
        </w:rPr>
        <w:t xml:space="preserve"> </w:t>
      </w:r>
    </w:p>
    <w:p w14:paraId="39477781" w14:textId="77777777" w:rsidR="00F607B2" w:rsidRPr="00485C02" w:rsidRDefault="00F607B2">
      <w:pPr>
        <w:numPr>
          <w:ilvl w:val="12"/>
          <w:numId w:val="0"/>
        </w:numPr>
        <w:rPr>
          <w:szCs w:val="22"/>
          <w:lang w:val="de-DE"/>
        </w:rPr>
      </w:pPr>
      <w:r w:rsidRPr="00485C02">
        <w:rPr>
          <w:lang w:val="de-DE"/>
        </w:rPr>
        <w:t>Alecensa ist ein Arzneimittel gegen Krebs, das den Wirkstoff Alectinib enthält.</w:t>
      </w:r>
    </w:p>
    <w:p w14:paraId="39477782" w14:textId="77777777" w:rsidR="00F607B2" w:rsidRPr="00485C02" w:rsidRDefault="00F607B2">
      <w:pPr>
        <w:numPr>
          <w:ilvl w:val="12"/>
          <w:numId w:val="0"/>
        </w:numPr>
        <w:rPr>
          <w:szCs w:val="22"/>
          <w:lang w:val="de-DE"/>
        </w:rPr>
      </w:pPr>
    </w:p>
    <w:p w14:paraId="39477783" w14:textId="2DF32532" w:rsidR="00F607B2" w:rsidRDefault="00F607B2">
      <w:pPr>
        <w:numPr>
          <w:ilvl w:val="12"/>
          <w:numId w:val="0"/>
        </w:numPr>
        <w:rPr>
          <w:b/>
          <w:lang w:val="de-DE"/>
        </w:rPr>
      </w:pPr>
      <w:r w:rsidRPr="00485C02">
        <w:rPr>
          <w:b/>
          <w:lang w:val="de-DE"/>
        </w:rPr>
        <w:t xml:space="preserve">Wofür </w:t>
      </w:r>
      <w:r w:rsidR="004571CD" w:rsidRPr="00485C02">
        <w:rPr>
          <w:b/>
          <w:lang w:val="de-DE"/>
        </w:rPr>
        <w:t xml:space="preserve">wird </w:t>
      </w:r>
      <w:r w:rsidRPr="00485C02">
        <w:rPr>
          <w:b/>
          <w:lang w:val="de-DE"/>
        </w:rPr>
        <w:t>Alecensa angewendet</w:t>
      </w:r>
      <w:r w:rsidR="004571CD" w:rsidRPr="00485C02">
        <w:rPr>
          <w:b/>
          <w:lang w:val="de-DE"/>
        </w:rPr>
        <w:t>?</w:t>
      </w:r>
      <w:r w:rsidRPr="00485C02">
        <w:rPr>
          <w:b/>
          <w:lang w:val="de-DE"/>
        </w:rPr>
        <w:t xml:space="preserve"> </w:t>
      </w:r>
    </w:p>
    <w:p w14:paraId="2B06F6FD" w14:textId="3653B880" w:rsidR="00AB7133" w:rsidRDefault="00F607B2">
      <w:pPr>
        <w:tabs>
          <w:tab w:val="left" w:pos="2805"/>
        </w:tabs>
        <w:rPr>
          <w:lang w:val="de-DE"/>
        </w:rPr>
      </w:pPr>
      <w:r w:rsidRPr="00485C02">
        <w:rPr>
          <w:lang w:val="de-DE"/>
        </w:rPr>
        <w:t xml:space="preserve">Alecensa wird zur Behandlung von Erwachsenen mit einer bestimmten Art </w:t>
      </w:r>
      <w:r w:rsidR="004571CD" w:rsidRPr="00485C02">
        <w:rPr>
          <w:lang w:val="de-DE"/>
        </w:rPr>
        <w:t xml:space="preserve">von </w:t>
      </w:r>
      <w:r w:rsidRPr="00485C02">
        <w:rPr>
          <w:lang w:val="de-DE"/>
        </w:rPr>
        <w:t xml:space="preserve">Lungenkrebs, einem sogenannten „nicht-kleinzelligen </w:t>
      </w:r>
      <w:r w:rsidR="003A3F1F" w:rsidRPr="00485C02">
        <w:rPr>
          <w:lang w:val="de-DE"/>
        </w:rPr>
        <w:t>Lungenkarzinom</w:t>
      </w:r>
      <w:r w:rsidRPr="00485C02">
        <w:rPr>
          <w:lang w:val="de-DE"/>
        </w:rPr>
        <w:t xml:space="preserve">“ </w:t>
      </w:r>
      <w:r w:rsidR="001C0093" w:rsidRPr="00485C02">
        <w:rPr>
          <w:lang w:val="de-DE"/>
        </w:rPr>
        <w:t>(</w:t>
      </w:r>
      <w:r w:rsidR="000E54A3" w:rsidRPr="00485C02">
        <w:rPr>
          <w:i/>
          <w:szCs w:val="22"/>
          <w:lang w:val="de-DE"/>
        </w:rPr>
        <w:t xml:space="preserve">non-small cell lung cancer, </w:t>
      </w:r>
      <w:r w:rsidRPr="00485C02">
        <w:rPr>
          <w:lang w:val="de-DE"/>
        </w:rPr>
        <w:t>NSCLC</w:t>
      </w:r>
      <w:r w:rsidR="001C0093" w:rsidRPr="00485C02">
        <w:rPr>
          <w:lang w:val="de-DE"/>
        </w:rPr>
        <w:t>)</w:t>
      </w:r>
      <w:r w:rsidRPr="00485C02">
        <w:rPr>
          <w:lang w:val="de-DE"/>
        </w:rPr>
        <w:t xml:space="preserve"> angewendet</w:t>
      </w:r>
      <w:r w:rsidR="0078387C">
        <w:rPr>
          <w:lang w:val="de-DE"/>
        </w:rPr>
        <w:t>, der „ALK-positiv“ ist – das bedeutet, dass Ihre Krebszellen in dem Gen, das ein Enzym namens ALK („anaplastische Lymphomkinase“) herstellt, einen Defekt haben. Siehe unten „Wie Alecensa wirkt“</w:t>
      </w:r>
      <w:r w:rsidRPr="00485C02">
        <w:rPr>
          <w:lang w:val="de-DE"/>
        </w:rPr>
        <w:t xml:space="preserve">. </w:t>
      </w:r>
    </w:p>
    <w:p w14:paraId="0D6507A2" w14:textId="77777777" w:rsidR="00AB7133" w:rsidRDefault="00AB7133">
      <w:pPr>
        <w:tabs>
          <w:tab w:val="left" w:pos="2805"/>
        </w:tabs>
        <w:rPr>
          <w:lang w:val="de-DE"/>
        </w:rPr>
      </w:pPr>
    </w:p>
    <w:p w14:paraId="47A64F1C" w14:textId="1CF02906" w:rsidR="00AB7133" w:rsidRDefault="00AB7133">
      <w:pPr>
        <w:tabs>
          <w:tab w:val="left" w:pos="2805"/>
        </w:tabs>
        <w:rPr>
          <w:lang w:val="de-DE"/>
        </w:rPr>
      </w:pPr>
      <w:r w:rsidRPr="00AB7133">
        <w:rPr>
          <w:lang w:val="de-DE"/>
        </w:rPr>
        <w:t>Alecensa kann Ihnen verschrieben werden:</w:t>
      </w:r>
    </w:p>
    <w:p w14:paraId="319ECF29" w14:textId="2E9993F8" w:rsidR="00AB7133" w:rsidRPr="004D2C06" w:rsidRDefault="00AB7133">
      <w:pPr>
        <w:pStyle w:val="ListParagraph"/>
        <w:numPr>
          <w:ilvl w:val="0"/>
          <w:numId w:val="36"/>
        </w:numPr>
        <w:ind w:left="567" w:hanging="567"/>
        <w:rPr>
          <w:lang w:val="de-DE"/>
        </w:rPr>
      </w:pPr>
      <w:r w:rsidRPr="004D2C06">
        <w:rPr>
          <w:lang w:val="de-DE"/>
        </w:rPr>
        <w:t>nach der Entfernung Ihres Krebses als postoperative (adjuvante) Behandlung oder</w:t>
      </w:r>
    </w:p>
    <w:p w14:paraId="673D33B0" w14:textId="54CE4DDC" w:rsidR="00AB7133" w:rsidRPr="004D2C06" w:rsidRDefault="00AB7133">
      <w:pPr>
        <w:pStyle w:val="ListParagraph"/>
        <w:numPr>
          <w:ilvl w:val="0"/>
          <w:numId w:val="36"/>
        </w:numPr>
        <w:ind w:left="567" w:hanging="567"/>
        <w:rPr>
          <w:lang w:val="de-DE"/>
        </w:rPr>
      </w:pPr>
      <w:r w:rsidRPr="004D2C06">
        <w:rPr>
          <w:lang w:val="de-DE"/>
        </w:rPr>
        <w:t>als Erstbehandlung Ihres Lungenkrebses, der sich in andere Teile des Körpers ausgebreitet hat (fortgeschritten ist), oder wenn Sie vorher bereits mit einem Arzneimittel mit dem Wirkstoff „Crizotinib“ behandelt wurden.</w:t>
      </w:r>
    </w:p>
    <w:p w14:paraId="39477788" w14:textId="77777777" w:rsidR="00F607B2" w:rsidRPr="00485C02" w:rsidRDefault="00F607B2">
      <w:pPr>
        <w:numPr>
          <w:ilvl w:val="12"/>
          <w:numId w:val="0"/>
        </w:numPr>
        <w:rPr>
          <w:szCs w:val="22"/>
          <w:lang w:val="de-DE"/>
        </w:rPr>
      </w:pPr>
    </w:p>
    <w:p w14:paraId="39477789" w14:textId="730666AE" w:rsidR="00F607B2" w:rsidRDefault="00F607B2">
      <w:pPr>
        <w:numPr>
          <w:ilvl w:val="12"/>
          <w:numId w:val="0"/>
        </w:numPr>
        <w:rPr>
          <w:b/>
          <w:lang w:val="de-DE"/>
        </w:rPr>
      </w:pPr>
      <w:r w:rsidRPr="00485C02">
        <w:rPr>
          <w:b/>
          <w:lang w:val="de-DE"/>
        </w:rPr>
        <w:t xml:space="preserve">Wie Alecensa wirkt </w:t>
      </w:r>
    </w:p>
    <w:p w14:paraId="3947778A" w14:textId="0C6D337E" w:rsidR="00F607B2" w:rsidRPr="00485C02" w:rsidRDefault="00F607B2">
      <w:pPr>
        <w:tabs>
          <w:tab w:val="left" w:pos="2805"/>
        </w:tabs>
        <w:rPr>
          <w:rFonts w:cs="Arial"/>
          <w:lang w:val="de-DE"/>
        </w:rPr>
      </w:pPr>
      <w:r w:rsidRPr="00485C02">
        <w:rPr>
          <w:lang w:val="de-DE"/>
        </w:rPr>
        <w:t xml:space="preserve">Alecensa </w:t>
      </w:r>
      <w:r w:rsidR="00D15D5D" w:rsidRPr="00485C02">
        <w:rPr>
          <w:lang w:val="de-DE"/>
        </w:rPr>
        <w:t xml:space="preserve">blockiert die Wirkung eines </w:t>
      </w:r>
      <w:r w:rsidRPr="00485C02">
        <w:rPr>
          <w:lang w:val="de-DE"/>
        </w:rPr>
        <w:t>Enzym</w:t>
      </w:r>
      <w:r w:rsidR="00D15D5D" w:rsidRPr="00485C02">
        <w:rPr>
          <w:lang w:val="de-DE"/>
        </w:rPr>
        <w:t>s</w:t>
      </w:r>
      <w:r w:rsidRPr="00485C02">
        <w:rPr>
          <w:lang w:val="de-DE"/>
        </w:rPr>
        <w:t xml:space="preserve"> namens „ALK</w:t>
      </w:r>
      <w:r w:rsidR="006478D0" w:rsidRPr="00485C02">
        <w:rPr>
          <w:lang w:val="de-DE"/>
        </w:rPr>
        <w:t>-</w:t>
      </w:r>
      <w:r w:rsidRPr="00485C02">
        <w:rPr>
          <w:lang w:val="de-DE"/>
        </w:rPr>
        <w:t xml:space="preserve">Tyrosin-Kinase“. </w:t>
      </w:r>
      <w:r w:rsidR="00D15D5D" w:rsidRPr="00485C02">
        <w:rPr>
          <w:lang w:val="de-DE"/>
        </w:rPr>
        <w:t xml:space="preserve">Abnormale Formen dieses </w:t>
      </w:r>
      <w:r w:rsidRPr="00485C02">
        <w:rPr>
          <w:lang w:val="de-DE"/>
        </w:rPr>
        <w:t>Enzym</w:t>
      </w:r>
      <w:r w:rsidR="00D15D5D" w:rsidRPr="00485C02">
        <w:rPr>
          <w:lang w:val="de-DE"/>
        </w:rPr>
        <w:t>s</w:t>
      </w:r>
      <w:r w:rsidRPr="00485C02">
        <w:rPr>
          <w:lang w:val="de-DE"/>
        </w:rPr>
        <w:t xml:space="preserve"> </w:t>
      </w:r>
      <w:r w:rsidR="00D15D5D" w:rsidRPr="00485C02">
        <w:rPr>
          <w:lang w:val="de-DE"/>
        </w:rPr>
        <w:t>(</w:t>
      </w:r>
      <w:r w:rsidR="0071628A" w:rsidRPr="00485C02">
        <w:rPr>
          <w:lang w:val="de-DE"/>
        </w:rPr>
        <w:t>entstanden durch einen</w:t>
      </w:r>
      <w:r w:rsidR="003F55F8" w:rsidRPr="00485C02">
        <w:rPr>
          <w:lang w:val="de-DE"/>
        </w:rPr>
        <w:t xml:space="preserve"> Defekt </w:t>
      </w:r>
      <w:r w:rsidR="00D15D5D" w:rsidRPr="00485C02">
        <w:rPr>
          <w:lang w:val="de-DE"/>
        </w:rPr>
        <w:t xml:space="preserve">in dem Gen, das </w:t>
      </w:r>
      <w:r w:rsidR="0071628A" w:rsidRPr="00485C02">
        <w:rPr>
          <w:lang w:val="de-DE"/>
        </w:rPr>
        <w:t>dieses Enzym</w:t>
      </w:r>
      <w:r w:rsidR="00D15D5D" w:rsidRPr="00485C02">
        <w:rPr>
          <w:lang w:val="de-DE"/>
        </w:rPr>
        <w:t xml:space="preserve"> herstellt) </w:t>
      </w:r>
      <w:r w:rsidR="00BE487B" w:rsidRPr="00485C02">
        <w:rPr>
          <w:lang w:val="de-DE"/>
        </w:rPr>
        <w:t xml:space="preserve">begünstigen </w:t>
      </w:r>
      <w:r w:rsidRPr="00485C02">
        <w:rPr>
          <w:lang w:val="de-DE"/>
        </w:rPr>
        <w:t>das Wachstum von Krebszellen. Alecensa kann das Krebs</w:t>
      </w:r>
      <w:r w:rsidR="004571CD" w:rsidRPr="00485C02">
        <w:rPr>
          <w:lang w:val="de-DE"/>
        </w:rPr>
        <w:t>wachstum</w:t>
      </w:r>
      <w:r w:rsidRPr="00485C02">
        <w:rPr>
          <w:lang w:val="de-DE"/>
        </w:rPr>
        <w:t xml:space="preserve"> verlangsamen</w:t>
      </w:r>
      <w:r w:rsidR="00F25F5D">
        <w:rPr>
          <w:lang w:val="de-DE"/>
        </w:rPr>
        <w:t xml:space="preserve"> </w:t>
      </w:r>
      <w:r w:rsidRPr="00485C02">
        <w:rPr>
          <w:lang w:val="de-DE"/>
        </w:rPr>
        <w:t>oder anhalten</w:t>
      </w:r>
      <w:r w:rsidR="00F25F5D">
        <w:rPr>
          <w:lang w:val="de-DE"/>
        </w:rPr>
        <w:t xml:space="preserve"> und kann verhindern, dass der Tumor nach operativer Entfernung wieder zurückkommt.</w:t>
      </w:r>
      <w:r w:rsidRPr="00485C02">
        <w:rPr>
          <w:lang w:val="de-DE"/>
        </w:rPr>
        <w:t xml:space="preserve"> Es kann ebenfalls dabei helfen, dass</w:t>
      </w:r>
      <w:r w:rsidR="0071628A" w:rsidRPr="00485C02">
        <w:rPr>
          <w:lang w:val="de-DE"/>
        </w:rPr>
        <w:t xml:space="preserve"> sich</w:t>
      </w:r>
      <w:r w:rsidRPr="00485C02">
        <w:rPr>
          <w:lang w:val="de-DE"/>
        </w:rPr>
        <w:t xml:space="preserve"> Ihr </w:t>
      </w:r>
      <w:r w:rsidR="004571CD" w:rsidRPr="00485C02">
        <w:rPr>
          <w:lang w:val="de-DE"/>
        </w:rPr>
        <w:t xml:space="preserve">Tumor </w:t>
      </w:r>
      <w:r w:rsidR="0071628A" w:rsidRPr="00485C02">
        <w:rPr>
          <w:lang w:val="de-DE"/>
        </w:rPr>
        <w:t>verkleinert</w:t>
      </w:r>
      <w:r w:rsidRPr="00485C02">
        <w:rPr>
          <w:lang w:val="de-DE"/>
        </w:rPr>
        <w:t>.</w:t>
      </w:r>
    </w:p>
    <w:p w14:paraId="3947778B" w14:textId="77777777" w:rsidR="00F607B2" w:rsidRPr="00485C02" w:rsidRDefault="00F607B2">
      <w:pPr>
        <w:numPr>
          <w:ilvl w:val="12"/>
          <w:numId w:val="0"/>
        </w:numPr>
        <w:rPr>
          <w:szCs w:val="22"/>
          <w:lang w:val="de-DE"/>
        </w:rPr>
      </w:pPr>
    </w:p>
    <w:p w14:paraId="3947778C" w14:textId="77777777" w:rsidR="00F607B2" w:rsidRPr="00485C02" w:rsidRDefault="00F607B2">
      <w:pPr>
        <w:numPr>
          <w:ilvl w:val="12"/>
          <w:numId w:val="0"/>
        </w:numPr>
        <w:rPr>
          <w:szCs w:val="22"/>
          <w:lang w:val="de-DE"/>
        </w:rPr>
      </w:pPr>
      <w:r w:rsidRPr="00485C02">
        <w:rPr>
          <w:lang w:val="de-DE"/>
        </w:rPr>
        <w:t>Wenn Sie Fragen zu der Wirkungsweise von Alecensa haben oder wissen möchten, warum Ihnen dieses Arzneimittel verschrieben wurde, fragen Sie Ihren Arzt, Apotheker oder das medizinische Fachpersonal.</w:t>
      </w:r>
    </w:p>
    <w:p w14:paraId="3947778D" w14:textId="77777777" w:rsidR="00F607B2" w:rsidRPr="00485C02" w:rsidRDefault="00F607B2">
      <w:pPr>
        <w:numPr>
          <w:ilvl w:val="12"/>
          <w:numId w:val="0"/>
        </w:numPr>
        <w:rPr>
          <w:szCs w:val="22"/>
          <w:lang w:val="de-DE"/>
        </w:rPr>
      </w:pPr>
    </w:p>
    <w:p w14:paraId="3947778E" w14:textId="77777777" w:rsidR="00F607B2" w:rsidRPr="00485C02" w:rsidRDefault="00F607B2">
      <w:pPr>
        <w:ind w:right="-2"/>
        <w:rPr>
          <w:szCs w:val="22"/>
          <w:lang w:val="de-DE"/>
        </w:rPr>
      </w:pPr>
    </w:p>
    <w:p w14:paraId="3947778F" w14:textId="77777777" w:rsidR="00F607B2" w:rsidRPr="00485C02" w:rsidRDefault="00F607B2">
      <w:pPr>
        <w:keepNext/>
        <w:keepLines/>
        <w:ind w:right="-2"/>
        <w:rPr>
          <w:lang w:val="de-DE"/>
        </w:rPr>
      </w:pPr>
      <w:r w:rsidRPr="00485C02">
        <w:rPr>
          <w:b/>
          <w:lang w:val="de-DE"/>
        </w:rPr>
        <w:t>2.</w:t>
      </w:r>
      <w:r w:rsidRPr="00485C02">
        <w:rPr>
          <w:b/>
          <w:lang w:val="de-DE"/>
        </w:rPr>
        <w:tab/>
        <w:t>Was sollten Sie vor der Einnahme von Alecensa beachten?</w:t>
      </w:r>
      <w:r w:rsidRPr="00485C02">
        <w:rPr>
          <w:lang w:val="de-DE"/>
        </w:rPr>
        <w:t xml:space="preserve"> </w:t>
      </w:r>
    </w:p>
    <w:p w14:paraId="39477790" w14:textId="77777777" w:rsidR="00F607B2" w:rsidRPr="00485C02" w:rsidRDefault="00F607B2">
      <w:pPr>
        <w:keepNext/>
        <w:keepLines/>
        <w:ind w:right="-2"/>
        <w:rPr>
          <w:b/>
          <w:szCs w:val="22"/>
          <w:lang w:val="de-DE"/>
        </w:rPr>
      </w:pPr>
    </w:p>
    <w:p w14:paraId="39477791" w14:textId="1AF284F5" w:rsidR="00F607B2" w:rsidRDefault="00F607B2">
      <w:pPr>
        <w:keepNext/>
        <w:keepLines/>
        <w:tabs>
          <w:tab w:val="left" w:pos="2805"/>
        </w:tabs>
        <w:rPr>
          <w:b/>
          <w:lang w:val="de-DE"/>
        </w:rPr>
      </w:pPr>
      <w:r w:rsidRPr="00485C02">
        <w:rPr>
          <w:b/>
          <w:lang w:val="de-DE"/>
        </w:rPr>
        <w:t xml:space="preserve">Alecensa darf nicht eingenommen werden </w:t>
      </w:r>
    </w:p>
    <w:p w14:paraId="39477792" w14:textId="545D14AE" w:rsidR="00F607B2" w:rsidRPr="004D2C06" w:rsidRDefault="00F607B2">
      <w:pPr>
        <w:pStyle w:val="ListParagraph"/>
        <w:keepNext/>
        <w:keepLines/>
        <w:numPr>
          <w:ilvl w:val="0"/>
          <w:numId w:val="35"/>
        </w:numPr>
        <w:ind w:left="567" w:hanging="567"/>
        <w:rPr>
          <w:rFonts w:cs="Arial"/>
          <w:lang w:val="de-DE"/>
        </w:rPr>
      </w:pPr>
      <w:r w:rsidRPr="004D2C06">
        <w:rPr>
          <w:lang w:val="de-DE"/>
        </w:rPr>
        <w:t xml:space="preserve">wenn Sie allergisch </w:t>
      </w:r>
      <w:r w:rsidR="00045BF2" w:rsidRPr="004D2C06">
        <w:rPr>
          <w:lang w:val="de-DE"/>
        </w:rPr>
        <w:t xml:space="preserve">gegen </w:t>
      </w:r>
      <w:r w:rsidRPr="004D2C06">
        <w:rPr>
          <w:lang w:val="de-DE"/>
        </w:rPr>
        <w:t>Alectinib oder einen der in Abschnitt</w:t>
      </w:r>
      <w:r w:rsidR="00246E4F" w:rsidRPr="004D2C06">
        <w:rPr>
          <w:lang w:val="de-DE"/>
        </w:rPr>
        <w:t> </w:t>
      </w:r>
      <w:r w:rsidRPr="004D2C06">
        <w:rPr>
          <w:lang w:val="de-DE"/>
        </w:rPr>
        <w:t>6. genannten sonstigen Bestandteile dieses Arzneimittels sind.</w:t>
      </w:r>
    </w:p>
    <w:p w14:paraId="39477793" w14:textId="77777777" w:rsidR="00F607B2" w:rsidRPr="00485C02" w:rsidRDefault="0000016F">
      <w:pPr>
        <w:rPr>
          <w:rFonts w:cs="Arial"/>
          <w:lang w:val="de-DE"/>
        </w:rPr>
      </w:pPr>
      <w:r w:rsidRPr="00ED167C">
        <w:rPr>
          <w:lang w:val="de-DE"/>
        </w:rPr>
        <w:t>Bitte sprechen Sie mit Ihrem Arzt, Apotheker oder dem medizinischen Fachpersonal, bevor Sie Alecensa einnehmen</w:t>
      </w:r>
      <w:r w:rsidR="00F607B2" w:rsidRPr="00485C02">
        <w:rPr>
          <w:lang w:val="de-DE"/>
        </w:rPr>
        <w:t>, wenn Sie sich nicht sicher sind.</w:t>
      </w:r>
    </w:p>
    <w:p w14:paraId="39477794" w14:textId="77777777" w:rsidR="00F607B2" w:rsidRPr="00485C02" w:rsidRDefault="00F607B2">
      <w:pPr>
        <w:rPr>
          <w:rFonts w:cs="Arial"/>
          <w:lang w:val="de-DE"/>
        </w:rPr>
      </w:pPr>
    </w:p>
    <w:p w14:paraId="39477795" w14:textId="453152F4" w:rsidR="00F607B2" w:rsidRDefault="00F607B2">
      <w:pPr>
        <w:rPr>
          <w:b/>
          <w:lang w:val="de-DE"/>
        </w:rPr>
      </w:pPr>
      <w:r w:rsidRPr="00485C02">
        <w:rPr>
          <w:b/>
          <w:lang w:val="de-DE"/>
        </w:rPr>
        <w:t>Warnhinweise und Vorsichtsmaßnahmen</w:t>
      </w:r>
    </w:p>
    <w:p w14:paraId="39477796" w14:textId="1A13F626" w:rsidR="00F607B2" w:rsidRDefault="00F607B2">
      <w:pPr>
        <w:keepNext/>
        <w:keepLines/>
        <w:rPr>
          <w:lang w:val="de-DE"/>
        </w:rPr>
      </w:pPr>
      <w:r w:rsidRPr="00485C02">
        <w:rPr>
          <w:lang w:val="de-DE"/>
        </w:rPr>
        <w:t>Bitte sprechen Sie mit Ihrem Arzt, Apotheker oder dem medizinischen Fachpersonal, bevor Sie Alecensa einnehmen:</w:t>
      </w:r>
    </w:p>
    <w:p w14:paraId="0AD6D0C5" w14:textId="3B75B6B4" w:rsidR="001D12F6" w:rsidRPr="004D2C06" w:rsidRDefault="001D12F6">
      <w:pPr>
        <w:pStyle w:val="ListParagraph"/>
        <w:keepNext/>
        <w:keepLines/>
        <w:numPr>
          <w:ilvl w:val="0"/>
          <w:numId w:val="34"/>
        </w:numPr>
        <w:ind w:left="567" w:hanging="567"/>
        <w:rPr>
          <w:rFonts w:cs="Arial"/>
          <w:lang w:val="de-DE"/>
        </w:rPr>
      </w:pPr>
      <w:r w:rsidRPr="004D2C06">
        <w:rPr>
          <w:lang w:val="de-DE"/>
        </w:rPr>
        <w:t>wenn Sie</w:t>
      </w:r>
      <w:r w:rsidR="00791892" w:rsidRPr="004D2C06">
        <w:rPr>
          <w:lang w:val="de-DE"/>
        </w:rPr>
        <w:t xml:space="preserve"> in der Vergangenheit Magen- oder Darmprobleme hatten, darunter </w:t>
      </w:r>
      <w:r w:rsidR="003D2661" w:rsidRPr="004D2C06">
        <w:rPr>
          <w:lang w:val="de-DE"/>
        </w:rPr>
        <w:t>Durchbrüche (Perforationen) der Magen- und Darmwand</w:t>
      </w:r>
      <w:r w:rsidR="008C2884" w:rsidRPr="004D2C06">
        <w:rPr>
          <w:lang w:val="de-DE"/>
        </w:rPr>
        <w:t>,</w:t>
      </w:r>
      <w:r w:rsidR="00791892" w:rsidRPr="004D2C06">
        <w:rPr>
          <w:lang w:val="de-DE"/>
        </w:rPr>
        <w:t xml:space="preserve"> oder wenn Sie eine Erkrankung haben</w:t>
      </w:r>
      <w:r w:rsidR="008C2884" w:rsidRPr="004D2C06">
        <w:rPr>
          <w:lang w:val="de-DE"/>
        </w:rPr>
        <w:t>,</w:t>
      </w:r>
      <w:r w:rsidR="00791892" w:rsidRPr="004D2C06">
        <w:rPr>
          <w:lang w:val="de-DE"/>
        </w:rPr>
        <w:t xml:space="preserve"> bei der sich Entzündungen im Bauch entwickeln (Divertikulitis), oder wenn </w:t>
      </w:r>
      <w:r w:rsidR="008C2884" w:rsidRPr="004D2C06">
        <w:rPr>
          <w:lang w:val="de-DE"/>
        </w:rPr>
        <w:t xml:space="preserve">Sie </w:t>
      </w:r>
      <w:r w:rsidR="00791892" w:rsidRPr="004D2C06">
        <w:rPr>
          <w:lang w:val="de-DE"/>
        </w:rPr>
        <w:t xml:space="preserve">Krebs </w:t>
      </w:r>
      <w:r w:rsidR="008C2884" w:rsidRPr="004D2C06">
        <w:rPr>
          <w:lang w:val="de-DE"/>
        </w:rPr>
        <w:t xml:space="preserve">haben, der </w:t>
      </w:r>
      <w:r w:rsidR="00791892" w:rsidRPr="004D2C06">
        <w:rPr>
          <w:lang w:val="de-DE"/>
        </w:rPr>
        <w:t xml:space="preserve">Tochtergeschwulste (Metastasen) im Bauch gebildet hat. Alecensa kann das Risiko für die Entstehung von </w:t>
      </w:r>
      <w:r w:rsidR="003D2661" w:rsidRPr="004D2C06">
        <w:rPr>
          <w:lang w:val="de-DE"/>
        </w:rPr>
        <w:t>Durchbrüchen</w:t>
      </w:r>
      <w:r w:rsidR="001C6A8B" w:rsidRPr="004D2C06">
        <w:rPr>
          <w:lang w:val="de-DE"/>
        </w:rPr>
        <w:t xml:space="preserve"> </w:t>
      </w:r>
      <w:r w:rsidR="00791892" w:rsidRPr="004D2C06">
        <w:rPr>
          <w:lang w:val="de-DE"/>
        </w:rPr>
        <w:t>der Darm</w:t>
      </w:r>
      <w:r w:rsidR="003D2661" w:rsidRPr="004D2C06">
        <w:rPr>
          <w:lang w:val="de-DE"/>
        </w:rPr>
        <w:t>wand</w:t>
      </w:r>
      <w:r w:rsidR="00791892" w:rsidRPr="004D2C06">
        <w:rPr>
          <w:lang w:val="de-DE"/>
        </w:rPr>
        <w:t xml:space="preserve"> erhöhen.</w:t>
      </w:r>
    </w:p>
    <w:p w14:paraId="39477797" w14:textId="2DEEFAE6" w:rsidR="00F607B2" w:rsidRPr="004D2C06" w:rsidRDefault="00F607B2">
      <w:pPr>
        <w:pStyle w:val="ListParagraph"/>
        <w:keepNext/>
        <w:keepLines/>
        <w:numPr>
          <w:ilvl w:val="0"/>
          <w:numId w:val="34"/>
        </w:numPr>
        <w:ind w:left="567" w:hanging="567"/>
        <w:rPr>
          <w:rFonts w:cs="Arial"/>
          <w:lang w:val="de-DE"/>
        </w:rPr>
      </w:pPr>
      <w:r w:rsidRPr="004D2C06">
        <w:rPr>
          <w:lang w:val="de-DE"/>
        </w:rPr>
        <w:t>wenn Sie an einer vererbten Krankheit, der so genannten „</w:t>
      </w:r>
      <w:r w:rsidR="006436A8" w:rsidRPr="004D2C06">
        <w:rPr>
          <w:lang w:val="de-DE"/>
        </w:rPr>
        <w:t>Galactoseintoleranz</w:t>
      </w:r>
      <w:r w:rsidRPr="004D2C06">
        <w:rPr>
          <w:lang w:val="de-DE"/>
        </w:rPr>
        <w:t xml:space="preserve">“, einem </w:t>
      </w:r>
      <w:r w:rsidR="00BD5C54" w:rsidRPr="004D2C06">
        <w:rPr>
          <w:lang w:val="de-DE"/>
        </w:rPr>
        <w:t xml:space="preserve">angeborenen </w:t>
      </w:r>
      <w:r w:rsidR="006466A1" w:rsidRPr="004D2C06">
        <w:rPr>
          <w:lang w:val="de-DE"/>
        </w:rPr>
        <w:t>(</w:t>
      </w:r>
      <w:r w:rsidR="00BD5C54" w:rsidRPr="004D2C06">
        <w:rPr>
          <w:lang w:val="de-DE"/>
        </w:rPr>
        <w:t>kongenitalen</w:t>
      </w:r>
      <w:r w:rsidR="006466A1" w:rsidRPr="004D2C06">
        <w:rPr>
          <w:lang w:val="de-DE"/>
        </w:rPr>
        <w:t xml:space="preserve">) </w:t>
      </w:r>
      <w:r w:rsidRPr="004D2C06">
        <w:rPr>
          <w:lang w:val="de-DE"/>
        </w:rPr>
        <w:t>Lactase-Mangel oder einer Glucose-</w:t>
      </w:r>
      <w:r w:rsidR="000C20B6" w:rsidRPr="004D2C06">
        <w:rPr>
          <w:lang w:val="de-DE"/>
        </w:rPr>
        <w:t>Galactose</w:t>
      </w:r>
      <w:r w:rsidR="00045BF2" w:rsidRPr="004D2C06">
        <w:rPr>
          <w:lang w:val="de-DE"/>
        </w:rPr>
        <w:t>-</w:t>
      </w:r>
      <w:r w:rsidRPr="004D2C06">
        <w:rPr>
          <w:lang w:val="de-DE"/>
        </w:rPr>
        <w:t>Malabsorption leiden.</w:t>
      </w:r>
    </w:p>
    <w:p w14:paraId="39477798" w14:textId="77777777" w:rsidR="00F607B2" w:rsidRPr="00485C02" w:rsidRDefault="0000016F">
      <w:pPr>
        <w:keepNext/>
        <w:keepLines/>
        <w:rPr>
          <w:rFonts w:cs="Arial"/>
          <w:lang w:val="de-DE"/>
        </w:rPr>
      </w:pPr>
      <w:r w:rsidRPr="00ED167C">
        <w:rPr>
          <w:lang w:val="de-DE"/>
        </w:rPr>
        <w:t>Bitte sprechen Sie mit Ihrem Arzt, Apotheker oder dem medizinischen Fachpersonal, bevor Sie Alecensa einnehmen</w:t>
      </w:r>
      <w:r w:rsidR="00F607B2" w:rsidRPr="00485C02">
        <w:rPr>
          <w:lang w:val="de-DE"/>
        </w:rPr>
        <w:t>, wenn Sie sich nicht sicher sind.</w:t>
      </w:r>
    </w:p>
    <w:p w14:paraId="39477799" w14:textId="769F7E27" w:rsidR="00F607B2" w:rsidRDefault="00F607B2">
      <w:pPr>
        <w:ind w:left="567" w:hanging="567"/>
        <w:rPr>
          <w:rFonts w:cs="Arial"/>
          <w:lang w:val="de-DE"/>
        </w:rPr>
      </w:pPr>
    </w:p>
    <w:p w14:paraId="5FB7A171" w14:textId="60BE06AA" w:rsidR="00791892" w:rsidRDefault="00791892">
      <w:pPr>
        <w:ind w:left="567" w:hanging="567"/>
        <w:rPr>
          <w:lang w:val="de-DE"/>
        </w:rPr>
      </w:pPr>
      <w:r w:rsidRPr="00485C02">
        <w:rPr>
          <w:lang w:val="de-DE"/>
        </w:rPr>
        <w:t>Bitte sprechen Sie</w:t>
      </w:r>
      <w:r>
        <w:rPr>
          <w:lang w:val="de-DE"/>
        </w:rPr>
        <w:t xml:space="preserve"> direkt nach der Einnahme von Alecensa</w:t>
      </w:r>
      <w:r w:rsidRPr="00485C02">
        <w:rPr>
          <w:lang w:val="de-DE"/>
        </w:rPr>
        <w:t xml:space="preserve"> mit Ihrem Arzt</w:t>
      </w:r>
      <w:r>
        <w:rPr>
          <w:lang w:val="de-DE"/>
        </w:rPr>
        <w:t>:</w:t>
      </w:r>
    </w:p>
    <w:p w14:paraId="75128E42" w14:textId="1178BD2F" w:rsidR="00791892" w:rsidRPr="00EA7304" w:rsidRDefault="00791892">
      <w:pPr>
        <w:pStyle w:val="ListParagraph"/>
        <w:numPr>
          <w:ilvl w:val="0"/>
          <w:numId w:val="33"/>
        </w:numPr>
        <w:ind w:left="567" w:hanging="567"/>
        <w:rPr>
          <w:rFonts w:cs="Arial"/>
          <w:lang w:val="de-DE"/>
        </w:rPr>
      </w:pPr>
      <w:r w:rsidRPr="004D2C06">
        <w:rPr>
          <w:lang w:val="de-DE"/>
        </w:rPr>
        <w:t>wenn Sie starke Bauch- oder Magenschmerzen, Fieber, Schüttelfrost, Übelkeit, Erbrechen</w:t>
      </w:r>
      <w:r w:rsidR="003D2661" w:rsidRPr="004D2C06">
        <w:rPr>
          <w:lang w:val="de-DE"/>
        </w:rPr>
        <w:t>,</w:t>
      </w:r>
      <w:r w:rsidRPr="004D2C06">
        <w:rPr>
          <w:lang w:val="de-DE"/>
        </w:rPr>
        <w:t xml:space="preserve"> </w:t>
      </w:r>
      <w:r w:rsidR="008C2884" w:rsidRPr="004D2C06">
        <w:rPr>
          <w:lang w:val="de-DE"/>
        </w:rPr>
        <w:t>einen harten Bauch (</w:t>
      </w:r>
      <w:r w:rsidR="003D2661" w:rsidRPr="004D2C06">
        <w:rPr>
          <w:lang w:val="de-DE"/>
        </w:rPr>
        <w:t>starke</w:t>
      </w:r>
      <w:r w:rsidR="008C2884" w:rsidRPr="004D2C06">
        <w:rPr>
          <w:lang w:val="de-DE"/>
        </w:rPr>
        <w:t xml:space="preserve"> Bauchdeckenspannung) oder </w:t>
      </w:r>
      <w:r w:rsidR="003D2661" w:rsidRPr="004D2C06">
        <w:rPr>
          <w:lang w:val="de-DE"/>
        </w:rPr>
        <w:t>einen aufgeblähten Bauch</w:t>
      </w:r>
      <w:r w:rsidR="00325F43" w:rsidRPr="004D2C06">
        <w:rPr>
          <w:lang w:val="de-DE"/>
        </w:rPr>
        <w:t xml:space="preserve"> </w:t>
      </w:r>
      <w:r w:rsidRPr="004D2C06">
        <w:rPr>
          <w:lang w:val="de-DE"/>
        </w:rPr>
        <w:t>haben</w:t>
      </w:r>
      <w:r w:rsidR="008C2884" w:rsidRPr="004D2C06">
        <w:rPr>
          <w:lang w:val="de-DE"/>
        </w:rPr>
        <w:t>. D</w:t>
      </w:r>
      <w:r w:rsidR="003D2661" w:rsidRPr="004D2C06">
        <w:rPr>
          <w:lang w:val="de-DE"/>
        </w:rPr>
        <w:t>ies</w:t>
      </w:r>
      <w:r w:rsidR="008C2884" w:rsidRPr="004D2C06">
        <w:rPr>
          <w:lang w:val="de-DE"/>
        </w:rPr>
        <w:t xml:space="preserve"> können Symptome eines </w:t>
      </w:r>
      <w:r w:rsidR="003D2661" w:rsidRPr="004D2C06">
        <w:rPr>
          <w:lang w:val="de-DE"/>
        </w:rPr>
        <w:t>Durchbruchs</w:t>
      </w:r>
      <w:r w:rsidR="000F57DC" w:rsidRPr="004D2C06">
        <w:rPr>
          <w:lang w:val="de-DE"/>
        </w:rPr>
        <w:t xml:space="preserve"> </w:t>
      </w:r>
      <w:r w:rsidR="008C2884" w:rsidRPr="004D2C06">
        <w:rPr>
          <w:lang w:val="de-DE"/>
        </w:rPr>
        <w:t>der Darm</w:t>
      </w:r>
      <w:r w:rsidR="003D2661" w:rsidRPr="004D2C06">
        <w:rPr>
          <w:lang w:val="de-DE"/>
        </w:rPr>
        <w:t>wand</w:t>
      </w:r>
      <w:r w:rsidR="008C2884" w:rsidRPr="004D2C06">
        <w:rPr>
          <w:lang w:val="de-DE"/>
        </w:rPr>
        <w:t xml:space="preserve"> sein.</w:t>
      </w:r>
    </w:p>
    <w:p w14:paraId="0896222B" w14:textId="77777777" w:rsidR="004D2C06" w:rsidRPr="004D2C06" w:rsidRDefault="004D2C06">
      <w:pPr>
        <w:pStyle w:val="ListParagraph"/>
        <w:ind w:left="567"/>
        <w:rPr>
          <w:rFonts w:cs="Arial"/>
          <w:lang w:val="de-DE"/>
        </w:rPr>
      </w:pPr>
    </w:p>
    <w:p w14:paraId="3947779A" w14:textId="77777777" w:rsidR="00F607B2" w:rsidRPr="004D2C06" w:rsidRDefault="00F607B2">
      <w:pPr>
        <w:pStyle w:val="ListParagraph"/>
        <w:ind w:left="0"/>
        <w:rPr>
          <w:rFonts w:cs="Arial"/>
          <w:lang w:val="de-DE"/>
        </w:rPr>
      </w:pPr>
      <w:r w:rsidRPr="004D2C06">
        <w:rPr>
          <w:lang w:val="de-DE"/>
        </w:rPr>
        <w:t xml:space="preserve">Alecensa kann Nebenwirkungen verursachen, bei deren Auftreten Sie umgehend Ihren Arzt informieren müssen. Dazu gehören: </w:t>
      </w:r>
    </w:p>
    <w:p w14:paraId="3947779B" w14:textId="17D65911" w:rsidR="00F607B2" w:rsidRPr="004D2C06" w:rsidRDefault="006E6EA8">
      <w:pPr>
        <w:pStyle w:val="ListParagraph"/>
        <w:numPr>
          <w:ilvl w:val="0"/>
          <w:numId w:val="33"/>
        </w:numPr>
        <w:ind w:left="567" w:hanging="567"/>
        <w:rPr>
          <w:rFonts w:cs="Arial"/>
          <w:lang w:val="de-DE"/>
        </w:rPr>
      </w:pPr>
      <w:r w:rsidRPr="004D2C06">
        <w:rPr>
          <w:lang w:val="de-DE"/>
        </w:rPr>
        <w:t>Lebersch</w:t>
      </w:r>
      <w:r>
        <w:rPr>
          <w:lang w:val="de-DE"/>
        </w:rPr>
        <w:t>aden</w:t>
      </w:r>
      <w:r w:rsidRPr="004D2C06">
        <w:rPr>
          <w:lang w:val="de-DE"/>
        </w:rPr>
        <w:t xml:space="preserve"> </w:t>
      </w:r>
      <w:r w:rsidR="003C4604" w:rsidRPr="004D2C06">
        <w:rPr>
          <w:lang w:val="de-DE"/>
        </w:rPr>
        <w:t>(Hepatotoxizität)</w:t>
      </w:r>
      <w:r w:rsidR="009E26FE" w:rsidRPr="004D2C06">
        <w:rPr>
          <w:lang w:val="de-DE"/>
        </w:rPr>
        <w:t>.</w:t>
      </w:r>
      <w:r w:rsidR="00894ED7" w:rsidRPr="004D2C06">
        <w:rPr>
          <w:lang w:val="de-DE"/>
        </w:rPr>
        <w:t xml:space="preserve"> </w:t>
      </w:r>
      <w:r w:rsidR="00F607B2" w:rsidRPr="004D2C06">
        <w:rPr>
          <w:lang w:val="de-DE"/>
        </w:rPr>
        <w:t xml:space="preserve">Ihr Arzt wird vor Beginn </w:t>
      </w:r>
      <w:r w:rsidR="005A62E5" w:rsidRPr="004D2C06">
        <w:rPr>
          <w:lang w:val="de-DE"/>
        </w:rPr>
        <w:t xml:space="preserve">Ihrer </w:t>
      </w:r>
      <w:r w:rsidR="00F607B2" w:rsidRPr="004D2C06">
        <w:rPr>
          <w:lang w:val="de-DE"/>
        </w:rPr>
        <w:t xml:space="preserve">Behandlung </w:t>
      </w:r>
      <w:r w:rsidR="005A62E5" w:rsidRPr="004D2C06">
        <w:rPr>
          <w:lang w:val="de-DE"/>
        </w:rPr>
        <w:t>sowie während der ersten 3</w:t>
      </w:r>
      <w:r w:rsidR="00894ED7" w:rsidRPr="004D2C06">
        <w:rPr>
          <w:lang w:val="de-DE"/>
        </w:rPr>
        <w:t> </w:t>
      </w:r>
      <w:r w:rsidR="005A62E5" w:rsidRPr="004D2C06">
        <w:rPr>
          <w:lang w:val="de-DE"/>
        </w:rPr>
        <w:t>Monate Ihrer Behandlung alle 2</w:t>
      </w:r>
      <w:r w:rsidR="00894ED7" w:rsidRPr="004D2C06">
        <w:rPr>
          <w:lang w:val="de-DE"/>
        </w:rPr>
        <w:t> </w:t>
      </w:r>
      <w:r w:rsidR="005A62E5" w:rsidRPr="004D2C06">
        <w:rPr>
          <w:lang w:val="de-DE"/>
        </w:rPr>
        <w:t xml:space="preserve">Wochen </w:t>
      </w:r>
      <w:r w:rsidR="00F607B2" w:rsidRPr="004D2C06">
        <w:rPr>
          <w:lang w:val="de-DE"/>
        </w:rPr>
        <w:t>Blutuntersuchungen durchführen</w:t>
      </w:r>
      <w:r w:rsidR="005A62E5" w:rsidRPr="004D2C06">
        <w:rPr>
          <w:lang w:val="de-DE"/>
        </w:rPr>
        <w:t xml:space="preserve">, danach </w:t>
      </w:r>
      <w:r w:rsidR="00FA15C5" w:rsidRPr="004D2C06">
        <w:rPr>
          <w:lang w:val="de-DE"/>
        </w:rPr>
        <w:t>seltener</w:t>
      </w:r>
      <w:r w:rsidR="00F607B2" w:rsidRPr="004D2C06">
        <w:rPr>
          <w:lang w:val="de-DE"/>
        </w:rPr>
        <w:t xml:space="preserve">. </w:t>
      </w:r>
      <w:r w:rsidR="008616EB" w:rsidRPr="004D2C06">
        <w:rPr>
          <w:lang w:val="de-DE"/>
        </w:rPr>
        <w:t xml:space="preserve">Dies wird durchgeführt, um </w:t>
      </w:r>
      <w:r w:rsidR="00FA15C5" w:rsidRPr="004D2C06">
        <w:rPr>
          <w:lang w:val="de-DE"/>
        </w:rPr>
        <w:t xml:space="preserve">während der Einnahme von Alecensa </w:t>
      </w:r>
      <w:r w:rsidR="008616EB" w:rsidRPr="004D2C06">
        <w:rPr>
          <w:lang w:val="de-DE"/>
        </w:rPr>
        <w:t xml:space="preserve">zu </w:t>
      </w:r>
      <w:r w:rsidR="00FA15C5" w:rsidRPr="004D2C06">
        <w:rPr>
          <w:lang w:val="de-DE"/>
        </w:rPr>
        <w:t>überwachen</w:t>
      </w:r>
      <w:r w:rsidR="008616EB" w:rsidRPr="004D2C06">
        <w:rPr>
          <w:lang w:val="de-DE"/>
        </w:rPr>
        <w:t xml:space="preserve">, </w:t>
      </w:r>
      <w:r w:rsidR="00121589" w:rsidRPr="004D2C06">
        <w:rPr>
          <w:lang w:val="de-DE"/>
        </w:rPr>
        <w:t xml:space="preserve">dass bei Ihnen keine </w:t>
      </w:r>
      <w:r w:rsidR="00F607B2" w:rsidRPr="004D2C06">
        <w:rPr>
          <w:lang w:val="de-DE"/>
        </w:rPr>
        <w:t>Leberprobleme auftreten.</w:t>
      </w:r>
      <w:r w:rsidR="0038049A" w:rsidRPr="004D2C06">
        <w:rPr>
          <w:lang w:val="de-DE"/>
        </w:rPr>
        <w:t xml:space="preserve"> Informieren Sie Ihren Arzt unverzüglich, wenn bei Ihnen ein</w:t>
      </w:r>
      <w:r w:rsidR="006E7F87" w:rsidRPr="004D2C06">
        <w:rPr>
          <w:lang w:val="de-DE"/>
        </w:rPr>
        <w:t>e</w:t>
      </w:r>
      <w:r w:rsidR="0038049A" w:rsidRPr="004D2C06">
        <w:rPr>
          <w:lang w:val="de-DE"/>
        </w:rPr>
        <w:t xml:space="preserve">s </w:t>
      </w:r>
      <w:r w:rsidR="00A70B84" w:rsidRPr="004D2C06">
        <w:rPr>
          <w:lang w:val="de-DE"/>
        </w:rPr>
        <w:t xml:space="preserve">der </w:t>
      </w:r>
      <w:r w:rsidR="0038049A" w:rsidRPr="004D2C06">
        <w:rPr>
          <w:lang w:val="de-DE"/>
        </w:rPr>
        <w:t>folgende</w:t>
      </w:r>
      <w:r w:rsidR="00A70B84" w:rsidRPr="004D2C06">
        <w:rPr>
          <w:lang w:val="de-DE"/>
        </w:rPr>
        <w:t>n</w:t>
      </w:r>
      <w:r w:rsidR="0038049A" w:rsidRPr="004D2C06">
        <w:rPr>
          <w:lang w:val="de-DE"/>
        </w:rPr>
        <w:t xml:space="preserve"> </w:t>
      </w:r>
      <w:r w:rsidR="00A70B84" w:rsidRPr="004D2C06">
        <w:rPr>
          <w:lang w:val="de-DE"/>
        </w:rPr>
        <w:t>Anzeichen</w:t>
      </w:r>
      <w:r w:rsidR="0038049A" w:rsidRPr="004D2C06">
        <w:rPr>
          <w:lang w:val="de-DE"/>
        </w:rPr>
        <w:t xml:space="preserve"> auftritt: Gelbfärbung von Haut und Augenweiß, Schmerzen </w:t>
      </w:r>
      <w:r w:rsidR="006F0D1B" w:rsidRPr="004D2C06">
        <w:rPr>
          <w:lang w:val="de-DE"/>
        </w:rPr>
        <w:t>im</w:t>
      </w:r>
      <w:r w:rsidR="0038049A" w:rsidRPr="004D2C06">
        <w:rPr>
          <w:lang w:val="de-DE"/>
        </w:rPr>
        <w:t xml:space="preserve"> rechten </w:t>
      </w:r>
      <w:r w:rsidR="006F0D1B" w:rsidRPr="004D2C06">
        <w:rPr>
          <w:lang w:val="de-DE"/>
        </w:rPr>
        <w:t>Oberbauch</w:t>
      </w:r>
      <w:r w:rsidR="00C0418D" w:rsidRPr="004D2C06">
        <w:rPr>
          <w:lang w:val="de-DE"/>
        </w:rPr>
        <w:t xml:space="preserve">, dunkler Urin, Juckreiz, </w:t>
      </w:r>
      <w:r w:rsidR="006F0D1B" w:rsidRPr="004D2C06">
        <w:rPr>
          <w:lang w:val="de-DE"/>
        </w:rPr>
        <w:t>weniger Hunger als gewohnt</w:t>
      </w:r>
      <w:r w:rsidR="007A3483" w:rsidRPr="004D2C06">
        <w:rPr>
          <w:lang w:val="de-DE"/>
        </w:rPr>
        <w:t xml:space="preserve">, Übelkeit oder Erbrechen, Müdigkeit, Blutungen oder </w:t>
      </w:r>
      <w:r w:rsidR="00C0418D" w:rsidRPr="004D2C06">
        <w:rPr>
          <w:lang w:val="de-DE"/>
        </w:rPr>
        <w:t xml:space="preserve">blaue Flecken, die schneller als </w:t>
      </w:r>
      <w:r w:rsidR="006E7F87" w:rsidRPr="004D2C06">
        <w:rPr>
          <w:lang w:val="de-DE"/>
        </w:rPr>
        <w:t>sonst</w:t>
      </w:r>
      <w:r w:rsidR="00C0418D" w:rsidRPr="004D2C06">
        <w:rPr>
          <w:lang w:val="de-DE"/>
        </w:rPr>
        <w:t xml:space="preserve"> entstehen</w:t>
      </w:r>
      <w:r w:rsidR="00F62573" w:rsidRPr="004D2C06">
        <w:rPr>
          <w:lang w:val="de-DE"/>
        </w:rPr>
        <w:t>.</w:t>
      </w:r>
    </w:p>
    <w:p w14:paraId="3947779C" w14:textId="128B67D6" w:rsidR="00F607B2" w:rsidRPr="004D2C06" w:rsidRDefault="009C5A8B">
      <w:pPr>
        <w:pStyle w:val="ListParagraph"/>
        <w:numPr>
          <w:ilvl w:val="0"/>
          <w:numId w:val="33"/>
        </w:numPr>
        <w:ind w:left="567" w:hanging="567"/>
        <w:rPr>
          <w:rFonts w:cs="Arial"/>
          <w:lang w:val="de-DE"/>
        </w:rPr>
      </w:pPr>
      <w:r w:rsidRPr="004D2C06">
        <w:rPr>
          <w:lang w:val="de-DE"/>
        </w:rPr>
        <w:t>L</w:t>
      </w:r>
      <w:r w:rsidR="00F607B2" w:rsidRPr="004D2C06">
        <w:rPr>
          <w:lang w:val="de-DE"/>
        </w:rPr>
        <w:t>angsamer Herzschlag (Bradykardie)</w:t>
      </w:r>
      <w:r w:rsidR="00F62573" w:rsidRPr="004D2C06">
        <w:rPr>
          <w:lang w:val="de-DE"/>
        </w:rPr>
        <w:t>.</w:t>
      </w:r>
    </w:p>
    <w:p w14:paraId="3947779D" w14:textId="091B46A0" w:rsidR="00F607B2" w:rsidRPr="004D2C06" w:rsidRDefault="00F607B2">
      <w:pPr>
        <w:pStyle w:val="ListParagraph"/>
        <w:numPr>
          <w:ilvl w:val="0"/>
          <w:numId w:val="33"/>
        </w:numPr>
        <w:ind w:left="567" w:hanging="567"/>
        <w:rPr>
          <w:lang w:val="de-DE"/>
        </w:rPr>
      </w:pPr>
      <w:r w:rsidRPr="004D2C06">
        <w:rPr>
          <w:lang w:val="de-DE"/>
        </w:rPr>
        <w:t>Lungenentzündung (Pneumonitis)</w:t>
      </w:r>
      <w:r w:rsidR="009E26FE" w:rsidRPr="004D2C06">
        <w:rPr>
          <w:lang w:val="de-DE"/>
        </w:rPr>
        <w:t xml:space="preserve">. </w:t>
      </w:r>
      <w:r w:rsidRPr="004D2C06">
        <w:rPr>
          <w:lang w:val="de-DE"/>
        </w:rPr>
        <w:t xml:space="preserve">Alecensa kann während der Behandlung eine schwere oder lebensbedrohliche Schwellung (Entzündung) der Lungen verursachen. Die Anzeichen können ähnlich zu denen Ihres Lungenkrebses sein. Informieren Sie umgehend Ihren Arzt, wenn bei Ihnen neue oder sich verschlechternde Anzeichen, darunter Atembeschwerden, </w:t>
      </w:r>
      <w:r w:rsidR="005F0260" w:rsidRPr="004D2C06">
        <w:rPr>
          <w:lang w:val="de-DE"/>
        </w:rPr>
        <w:t>Kurzatmigkeit</w:t>
      </w:r>
      <w:r w:rsidRPr="004D2C06">
        <w:rPr>
          <w:lang w:val="de-DE"/>
        </w:rPr>
        <w:t>, Husten mit oder ohne Schleimbildung oder Fieber auftreten</w:t>
      </w:r>
      <w:r w:rsidR="00F62573" w:rsidRPr="004D2C06">
        <w:rPr>
          <w:lang w:val="de-DE"/>
        </w:rPr>
        <w:t>.</w:t>
      </w:r>
    </w:p>
    <w:p w14:paraId="3947779E" w14:textId="6CCC6E26" w:rsidR="00910640" w:rsidRPr="004D2C06" w:rsidRDefault="009C5A8B">
      <w:pPr>
        <w:pStyle w:val="ListParagraph"/>
        <w:numPr>
          <w:ilvl w:val="0"/>
          <w:numId w:val="33"/>
        </w:numPr>
        <w:ind w:left="567" w:hanging="567"/>
        <w:rPr>
          <w:lang w:val="de-DE"/>
        </w:rPr>
      </w:pPr>
      <w:r w:rsidRPr="004D2C06">
        <w:rPr>
          <w:lang w:val="de-DE"/>
        </w:rPr>
        <w:t>S</w:t>
      </w:r>
      <w:r w:rsidR="00853E05" w:rsidRPr="004D2C06">
        <w:rPr>
          <w:lang w:val="de-DE"/>
        </w:rPr>
        <w:t>tarke</w:t>
      </w:r>
      <w:r w:rsidR="00910640" w:rsidRPr="004D2C06">
        <w:rPr>
          <w:lang w:val="de-DE"/>
        </w:rPr>
        <w:t xml:space="preserve"> Muskelschmerzen, Druck</w:t>
      </w:r>
      <w:r w:rsidR="00EB0570" w:rsidRPr="004D2C06">
        <w:rPr>
          <w:lang w:val="de-DE"/>
        </w:rPr>
        <w:t>empfindlichkeit</w:t>
      </w:r>
      <w:r w:rsidR="00910640" w:rsidRPr="004D2C06">
        <w:rPr>
          <w:lang w:val="de-DE"/>
        </w:rPr>
        <w:t xml:space="preserve"> und Schwächegefühl (Myalgie)</w:t>
      </w:r>
      <w:r w:rsidR="00162B0F" w:rsidRPr="004D2C06">
        <w:rPr>
          <w:lang w:val="de-DE"/>
        </w:rPr>
        <w:t xml:space="preserve">. </w:t>
      </w:r>
      <w:r w:rsidR="00910640" w:rsidRPr="004D2C06">
        <w:rPr>
          <w:lang w:val="de-DE"/>
        </w:rPr>
        <w:t xml:space="preserve">Ihr Arzt wird </w:t>
      </w:r>
      <w:r w:rsidR="00F55422" w:rsidRPr="004D2C06">
        <w:rPr>
          <w:lang w:val="de-DE"/>
        </w:rPr>
        <w:t xml:space="preserve">Blutuntersuchungen </w:t>
      </w:r>
      <w:r w:rsidR="00E62EB0" w:rsidRPr="004D2C06">
        <w:rPr>
          <w:lang w:val="de-DE"/>
        </w:rPr>
        <w:t xml:space="preserve">mindestens </w:t>
      </w:r>
      <w:r w:rsidR="00910640" w:rsidRPr="004D2C06">
        <w:rPr>
          <w:lang w:val="de-DE"/>
        </w:rPr>
        <w:t xml:space="preserve">alle </w:t>
      </w:r>
      <w:r w:rsidR="00E62EB0" w:rsidRPr="004D2C06">
        <w:rPr>
          <w:lang w:val="de-DE"/>
        </w:rPr>
        <w:t>2</w:t>
      </w:r>
      <w:r w:rsidR="00894ED7" w:rsidRPr="004D2C06">
        <w:rPr>
          <w:lang w:val="de-DE"/>
        </w:rPr>
        <w:t> </w:t>
      </w:r>
      <w:r w:rsidR="00910640" w:rsidRPr="004D2C06">
        <w:rPr>
          <w:lang w:val="de-DE"/>
        </w:rPr>
        <w:t xml:space="preserve">Wochen </w:t>
      </w:r>
      <w:r w:rsidR="00F55422" w:rsidRPr="004D2C06">
        <w:rPr>
          <w:lang w:val="de-DE"/>
        </w:rPr>
        <w:t>während des</w:t>
      </w:r>
      <w:r w:rsidR="00910640" w:rsidRPr="004D2C06">
        <w:rPr>
          <w:lang w:val="de-DE"/>
        </w:rPr>
        <w:t xml:space="preserve"> ersten </w:t>
      </w:r>
      <w:r w:rsidR="00E124F9" w:rsidRPr="004D2C06">
        <w:rPr>
          <w:lang w:val="de-DE"/>
        </w:rPr>
        <w:t>Behandlungsm</w:t>
      </w:r>
      <w:r w:rsidR="00910640" w:rsidRPr="004D2C06">
        <w:rPr>
          <w:lang w:val="de-DE"/>
        </w:rPr>
        <w:t>onat</w:t>
      </w:r>
      <w:r w:rsidR="00F55422" w:rsidRPr="004D2C06">
        <w:rPr>
          <w:lang w:val="de-DE"/>
        </w:rPr>
        <w:t>s</w:t>
      </w:r>
      <w:r w:rsidR="00910640" w:rsidRPr="004D2C06">
        <w:rPr>
          <w:lang w:val="de-DE"/>
        </w:rPr>
        <w:t xml:space="preserve"> und </w:t>
      </w:r>
      <w:r w:rsidR="00F55422" w:rsidRPr="004D2C06">
        <w:rPr>
          <w:lang w:val="de-DE"/>
        </w:rPr>
        <w:t>bei Bedarf</w:t>
      </w:r>
      <w:r w:rsidR="00E124F9" w:rsidRPr="004D2C06">
        <w:rPr>
          <w:lang w:val="de-DE"/>
        </w:rPr>
        <w:t xml:space="preserve"> </w:t>
      </w:r>
      <w:r w:rsidR="00F55422" w:rsidRPr="004D2C06">
        <w:rPr>
          <w:lang w:val="de-DE"/>
        </w:rPr>
        <w:t>während</w:t>
      </w:r>
      <w:r w:rsidR="00910640" w:rsidRPr="004D2C06">
        <w:rPr>
          <w:lang w:val="de-DE"/>
        </w:rPr>
        <w:t xml:space="preserve"> der </w:t>
      </w:r>
      <w:r w:rsidR="00BA533C" w:rsidRPr="004D2C06">
        <w:rPr>
          <w:lang w:val="de-DE"/>
        </w:rPr>
        <w:t xml:space="preserve">weiteren </w:t>
      </w:r>
      <w:r w:rsidR="00910640" w:rsidRPr="004D2C06">
        <w:rPr>
          <w:lang w:val="de-DE"/>
        </w:rPr>
        <w:t>Behandlung mit Alecensa</w:t>
      </w:r>
      <w:r w:rsidR="00E62EB0" w:rsidRPr="004D2C06">
        <w:rPr>
          <w:lang w:val="de-DE"/>
        </w:rPr>
        <w:t xml:space="preserve"> durchführen</w:t>
      </w:r>
      <w:r w:rsidR="00910640" w:rsidRPr="004D2C06">
        <w:rPr>
          <w:lang w:val="de-DE"/>
        </w:rPr>
        <w:t xml:space="preserve">. </w:t>
      </w:r>
      <w:r w:rsidR="005E4EA0" w:rsidRPr="004D2C06">
        <w:rPr>
          <w:lang w:val="de-DE"/>
        </w:rPr>
        <w:t>Informieren Sie Ihren Arzt</w:t>
      </w:r>
      <w:r w:rsidR="00F55422" w:rsidRPr="004D2C06">
        <w:rPr>
          <w:lang w:val="de-DE"/>
        </w:rPr>
        <w:t xml:space="preserve"> unverzüglich</w:t>
      </w:r>
      <w:r w:rsidR="005E4EA0" w:rsidRPr="004D2C06">
        <w:rPr>
          <w:lang w:val="de-DE"/>
        </w:rPr>
        <w:t xml:space="preserve">, wenn bei Ihnen </w:t>
      </w:r>
      <w:r w:rsidR="006120B9" w:rsidRPr="004D2C06">
        <w:rPr>
          <w:lang w:val="de-DE"/>
        </w:rPr>
        <w:t>Anz</w:t>
      </w:r>
      <w:r w:rsidR="00734341" w:rsidRPr="004D2C06">
        <w:rPr>
          <w:lang w:val="de-DE"/>
        </w:rPr>
        <w:t xml:space="preserve">eichen </w:t>
      </w:r>
      <w:r w:rsidR="006120B9" w:rsidRPr="004D2C06">
        <w:rPr>
          <w:lang w:val="de-DE"/>
        </w:rPr>
        <w:t>neuer oder sich verschlechternder</w:t>
      </w:r>
      <w:r w:rsidR="00734341" w:rsidRPr="004D2C06">
        <w:rPr>
          <w:lang w:val="de-DE"/>
        </w:rPr>
        <w:t xml:space="preserve"> Muskel</w:t>
      </w:r>
      <w:r w:rsidR="00193022" w:rsidRPr="004D2C06">
        <w:rPr>
          <w:lang w:val="de-DE"/>
        </w:rPr>
        <w:t>probleme</w:t>
      </w:r>
      <w:r w:rsidR="00734341" w:rsidRPr="004D2C06">
        <w:rPr>
          <w:lang w:val="de-DE"/>
        </w:rPr>
        <w:t>, einschließlich unerklärliche</w:t>
      </w:r>
      <w:r w:rsidR="00853E05" w:rsidRPr="004D2C06">
        <w:rPr>
          <w:lang w:val="de-DE"/>
        </w:rPr>
        <w:t>r</w:t>
      </w:r>
      <w:r w:rsidR="00734341" w:rsidRPr="004D2C06">
        <w:rPr>
          <w:lang w:val="de-DE"/>
        </w:rPr>
        <w:t xml:space="preserve"> Muskelschmerzen oder nicht abklingende</w:t>
      </w:r>
      <w:r w:rsidR="00853E05" w:rsidRPr="004D2C06">
        <w:rPr>
          <w:lang w:val="de-DE"/>
        </w:rPr>
        <w:t>r</w:t>
      </w:r>
      <w:r w:rsidR="00734341" w:rsidRPr="004D2C06">
        <w:rPr>
          <w:lang w:val="de-DE"/>
        </w:rPr>
        <w:t xml:space="preserve"> Muskelschmerzen, Druck</w:t>
      </w:r>
      <w:r w:rsidR="00BA533C" w:rsidRPr="004D2C06">
        <w:rPr>
          <w:lang w:val="de-DE"/>
        </w:rPr>
        <w:t>empfindlichkeit</w:t>
      </w:r>
      <w:r w:rsidR="00734341" w:rsidRPr="004D2C06">
        <w:rPr>
          <w:lang w:val="de-DE"/>
        </w:rPr>
        <w:t xml:space="preserve"> oder Schwächegefühl</w:t>
      </w:r>
      <w:r w:rsidR="00F55422" w:rsidRPr="004D2C06">
        <w:rPr>
          <w:lang w:val="de-DE"/>
        </w:rPr>
        <w:t>,</w:t>
      </w:r>
      <w:r w:rsidR="006120B9" w:rsidRPr="004D2C06">
        <w:rPr>
          <w:lang w:val="de-DE"/>
        </w:rPr>
        <w:t xml:space="preserve"> auftreten</w:t>
      </w:r>
      <w:r w:rsidR="00734341" w:rsidRPr="004D2C06">
        <w:rPr>
          <w:lang w:val="de-DE"/>
        </w:rPr>
        <w:t>.</w:t>
      </w:r>
    </w:p>
    <w:p w14:paraId="47667FEB" w14:textId="79AA9951" w:rsidR="0062218A" w:rsidRPr="004D2C06" w:rsidRDefault="0062218A">
      <w:pPr>
        <w:pStyle w:val="ListParagraph"/>
        <w:numPr>
          <w:ilvl w:val="0"/>
          <w:numId w:val="33"/>
        </w:numPr>
        <w:ind w:left="567" w:hanging="567"/>
        <w:rPr>
          <w:lang w:val="de-DE"/>
        </w:rPr>
      </w:pPr>
      <w:r w:rsidRPr="004D2C06">
        <w:rPr>
          <w:lang w:val="de-DE"/>
        </w:rPr>
        <w:t>Abnormaler Abbau von roten Blutkörperchen (hämolytische Anämie). Informieren Sie Ihren Arzt unverzüglich, wenn Sie sich müde, schwach oder kurzatmig fühlen.</w:t>
      </w:r>
    </w:p>
    <w:p w14:paraId="3947779F" w14:textId="77777777" w:rsidR="00F607B2" w:rsidRPr="00485C02" w:rsidRDefault="00F607B2">
      <w:pPr>
        <w:ind w:right="-2"/>
        <w:rPr>
          <w:szCs w:val="22"/>
          <w:lang w:val="de-DE"/>
        </w:rPr>
      </w:pPr>
    </w:p>
    <w:p w14:paraId="394777A0" w14:textId="77777777" w:rsidR="00F607B2" w:rsidRPr="00485C02" w:rsidRDefault="00F607B2">
      <w:pPr>
        <w:ind w:right="-2"/>
        <w:rPr>
          <w:szCs w:val="22"/>
          <w:lang w:val="de-DE"/>
        </w:rPr>
      </w:pPr>
      <w:r w:rsidRPr="00485C02">
        <w:rPr>
          <w:lang w:val="de-DE"/>
        </w:rPr>
        <w:t>Achten Sie auf diese Anzeichen</w:t>
      </w:r>
      <w:r w:rsidR="00D15D5D" w:rsidRPr="00485C02">
        <w:rPr>
          <w:lang w:val="de-DE"/>
        </w:rPr>
        <w:t>,</w:t>
      </w:r>
      <w:r w:rsidRPr="00485C02">
        <w:rPr>
          <w:lang w:val="de-DE"/>
        </w:rPr>
        <w:t xml:space="preserve"> während </w:t>
      </w:r>
      <w:r w:rsidR="009201CC" w:rsidRPr="00485C02">
        <w:rPr>
          <w:lang w:val="de-DE"/>
        </w:rPr>
        <w:t xml:space="preserve">Sie </w:t>
      </w:r>
      <w:r w:rsidRPr="00485C02">
        <w:rPr>
          <w:lang w:val="de-DE"/>
        </w:rPr>
        <w:t xml:space="preserve">Alecensa einnehmen. Siehe </w:t>
      </w:r>
      <w:r w:rsidR="009201CC" w:rsidRPr="00485C02">
        <w:rPr>
          <w:lang w:val="de-DE"/>
        </w:rPr>
        <w:t xml:space="preserve">unter </w:t>
      </w:r>
      <w:r w:rsidRPr="00485C02">
        <w:rPr>
          <w:lang w:val="de-DE"/>
        </w:rPr>
        <w:t>„Nebenwirkungen“ i</w:t>
      </w:r>
      <w:r w:rsidR="009201CC" w:rsidRPr="00485C02">
        <w:rPr>
          <w:lang w:val="de-DE"/>
        </w:rPr>
        <w:t>m</w:t>
      </w:r>
      <w:r w:rsidRPr="00485C02">
        <w:rPr>
          <w:lang w:val="de-DE"/>
        </w:rPr>
        <w:t xml:space="preserve"> Abschnitt</w:t>
      </w:r>
      <w:r w:rsidR="00246E4F" w:rsidRPr="00485C02">
        <w:rPr>
          <w:lang w:val="de-DE"/>
        </w:rPr>
        <w:t> </w:t>
      </w:r>
      <w:r w:rsidRPr="00485C02">
        <w:rPr>
          <w:lang w:val="de-DE"/>
        </w:rPr>
        <w:t>4</w:t>
      </w:r>
      <w:r w:rsidR="00541ED6" w:rsidRPr="00485C02">
        <w:rPr>
          <w:lang w:val="de-DE"/>
        </w:rPr>
        <w:t>.</w:t>
      </w:r>
      <w:r w:rsidRPr="00485C02">
        <w:rPr>
          <w:lang w:val="de-DE"/>
        </w:rPr>
        <w:t xml:space="preserve"> für weitere Informationen.</w:t>
      </w:r>
    </w:p>
    <w:p w14:paraId="394777A1" w14:textId="77777777" w:rsidR="00F607B2" w:rsidRPr="00485C02" w:rsidRDefault="00F607B2">
      <w:pPr>
        <w:ind w:right="-2"/>
        <w:rPr>
          <w:szCs w:val="22"/>
          <w:lang w:val="de-DE"/>
        </w:rPr>
      </w:pPr>
    </w:p>
    <w:p w14:paraId="394777A2" w14:textId="77777777" w:rsidR="00F607B2" w:rsidRPr="00485C02" w:rsidRDefault="00F607B2">
      <w:pPr>
        <w:keepNext/>
        <w:keepLines/>
        <w:rPr>
          <w:b/>
          <w:szCs w:val="22"/>
          <w:lang w:val="de-DE"/>
        </w:rPr>
      </w:pPr>
      <w:r w:rsidRPr="00485C02">
        <w:rPr>
          <w:b/>
          <w:lang w:val="de-DE"/>
        </w:rPr>
        <w:t>Empfindlichkeit gegenüber Sonnenlicht</w:t>
      </w:r>
    </w:p>
    <w:p w14:paraId="394777A3" w14:textId="79558A4D" w:rsidR="00F607B2" w:rsidRPr="00485C02" w:rsidRDefault="00F607B2">
      <w:pPr>
        <w:ind w:right="-2"/>
        <w:rPr>
          <w:szCs w:val="22"/>
          <w:lang w:val="de-DE"/>
        </w:rPr>
      </w:pPr>
      <w:r w:rsidRPr="00485C02">
        <w:rPr>
          <w:lang w:val="de-DE"/>
        </w:rPr>
        <w:t xml:space="preserve">Vermeiden Sie </w:t>
      </w:r>
      <w:r w:rsidR="00E62EB0" w:rsidRPr="00485C02">
        <w:rPr>
          <w:lang w:val="de-DE"/>
        </w:rPr>
        <w:t xml:space="preserve">es, </w:t>
      </w:r>
      <w:r w:rsidRPr="00485C02">
        <w:rPr>
          <w:lang w:val="de-DE"/>
        </w:rPr>
        <w:t xml:space="preserve">sich </w:t>
      </w:r>
      <w:r w:rsidR="002F483F" w:rsidRPr="00485C02">
        <w:rPr>
          <w:lang w:val="de-DE"/>
        </w:rPr>
        <w:t xml:space="preserve">über einen </w:t>
      </w:r>
      <w:r w:rsidR="00D15D5D" w:rsidRPr="00485C02">
        <w:rPr>
          <w:lang w:val="de-DE"/>
        </w:rPr>
        <w:t xml:space="preserve">längeren </w:t>
      </w:r>
      <w:r w:rsidR="002F483F" w:rsidRPr="00485C02">
        <w:rPr>
          <w:lang w:val="de-DE"/>
        </w:rPr>
        <w:t>Zeitraum</w:t>
      </w:r>
      <w:r w:rsidR="00E62EB0" w:rsidRPr="00485C02">
        <w:rPr>
          <w:lang w:val="de-DE"/>
        </w:rPr>
        <w:t xml:space="preserve"> direkt</w:t>
      </w:r>
      <w:r w:rsidR="002F483F" w:rsidRPr="00485C02">
        <w:rPr>
          <w:lang w:val="de-DE"/>
        </w:rPr>
        <w:t xml:space="preserve"> </w:t>
      </w:r>
      <w:r w:rsidRPr="00485C02">
        <w:rPr>
          <w:lang w:val="de-DE"/>
        </w:rPr>
        <w:t>der Sonne auszusetzen</w:t>
      </w:r>
      <w:r w:rsidR="00CE6715" w:rsidRPr="00485C02">
        <w:rPr>
          <w:lang w:val="de-DE"/>
        </w:rPr>
        <w:t>,</w:t>
      </w:r>
      <w:r w:rsidRPr="00485C02">
        <w:rPr>
          <w:lang w:val="de-DE"/>
        </w:rPr>
        <w:t xml:space="preserve"> während Sie Alecensa einnehmen und noch </w:t>
      </w:r>
      <w:r w:rsidR="00121589" w:rsidRPr="00485C02">
        <w:rPr>
          <w:lang w:val="de-DE"/>
        </w:rPr>
        <w:t xml:space="preserve">für </w:t>
      </w:r>
      <w:r w:rsidRPr="00485C02">
        <w:rPr>
          <w:lang w:val="de-DE"/>
        </w:rPr>
        <w:t>7</w:t>
      </w:r>
      <w:r w:rsidR="00246E4F" w:rsidRPr="00485C02">
        <w:rPr>
          <w:lang w:val="de-DE"/>
        </w:rPr>
        <w:t> </w:t>
      </w:r>
      <w:r w:rsidRPr="00485C02">
        <w:rPr>
          <w:lang w:val="de-DE"/>
        </w:rPr>
        <w:t xml:space="preserve">Tage nach </w:t>
      </w:r>
      <w:r w:rsidR="00A277FB" w:rsidRPr="00485C02">
        <w:rPr>
          <w:lang w:val="de-DE"/>
        </w:rPr>
        <w:t>Beendigung</w:t>
      </w:r>
      <w:r w:rsidRPr="00485C02">
        <w:rPr>
          <w:lang w:val="de-DE"/>
        </w:rPr>
        <w:t xml:space="preserve"> d</w:t>
      </w:r>
      <w:r w:rsidR="00A277FB" w:rsidRPr="00485C02">
        <w:rPr>
          <w:lang w:val="de-DE"/>
        </w:rPr>
        <w:t xml:space="preserve">er </w:t>
      </w:r>
      <w:r w:rsidRPr="00485C02">
        <w:rPr>
          <w:lang w:val="de-DE"/>
        </w:rPr>
        <w:t xml:space="preserve">Einnahme. </w:t>
      </w:r>
      <w:r w:rsidR="00121589" w:rsidRPr="00485C02">
        <w:rPr>
          <w:lang w:val="de-DE"/>
        </w:rPr>
        <w:t>Um einen Sonnenbrand zu vermeiden</w:t>
      </w:r>
      <w:r w:rsidR="00715CF6" w:rsidRPr="00485C02">
        <w:rPr>
          <w:lang w:val="de-DE"/>
        </w:rPr>
        <w:t>,</w:t>
      </w:r>
      <w:r w:rsidR="00121589" w:rsidRPr="00485C02">
        <w:rPr>
          <w:lang w:val="de-DE"/>
        </w:rPr>
        <w:t xml:space="preserve"> </w:t>
      </w:r>
      <w:r w:rsidRPr="00485C02">
        <w:rPr>
          <w:lang w:val="de-DE"/>
        </w:rPr>
        <w:t>müssen</w:t>
      </w:r>
      <w:r w:rsidR="00121589" w:rsidRPr="00485C02">
        <w:rPr>
          <w:lang w:val="de-DE"/>
        </w:rPr>
        <w:t xml:space="preserve"> Sie ein</w:t>
      </w:r>
      <w:r w:rsidRPr="00485C02">
        <w:rPr>
          <w:lang w:val="de-DE"/>
        </w:rPr>
        <w:t xml:space="preserve"> Sonnenschutzmittel und einen Lippenschutz mit Lichtschutzfaktor </w:t>
      </w:r>
      <w:r w:rsidR="000F57DC">
        <w:rPr>
          <w:lang w:val="de-DE"/>
        </w:rPr>
        <w:t xml:space="preserve">(LSF) </w:t>
      </w:r>
      <w:r w:rsidRPr="00485C02">
        <w:rPr>
          <w:lang w:val="de-DE"/>
        </w:rPr>
        <w:t>50 oder höher benutzen.</w:t>
      </w:r>
    </w:p>
    <w:p w14:paraId="394777A7" w14:textId="77777777" w:rsidR="00F607B2" w:rsidRPr="00485C02" w:rsidRDefault="00F607B2">
      <w:pPr>
        <w:rPr>
          <w:lang w:val="de-DE"/>
        </w:rPr>
      </w:pPr>
    </w:p>
    <w:p w14:paraId="27D495F1" w14:textId="20C8BFD3" w:rsidR="00C06A64" w:rsidRDefault="00F607B2">
      <w:pPr>
        <w:rPr>
          <w:b/>
          <w:lang w:val="de-DE"/>
        </w:rPr>
      </w:pPr>
      <w:r w:rsidRPr="00485C02">
        <w:rPr>
          <w:b/>
          <w:lang w:val="de-DE"/>
        </w:rPr>
        <w:t>Untersuchungen</w:t>
      </w:r>
    </w:p>
    <w:p w14:paraId="394777A9" w14:textId="0345F5AA" w:rsidR="00F607B2" w:rsidRDefault="00F607B2">
      <w:pPr>
        <w:rPr>
          <w:lang w:val="de-DE"/>
        </w:rPr>
      </w:pPr>
      <w:r w:rsidRPr="00485C02">
        <w:rPr>
          <w:lang w:val="de-DE"/>
        </w:rPr>
        <w:t>Wenn Sie Alecensa einnehmen</w:t>
      </w:r>
      <w:r w:rsidR="009201CC" w:rsidRPr="00485C02">
        <w:rPr>
          <w:lang w:val="de-DE"/>
        </w:rPr>
        <w:t>,</w:t>
      </w:r>
      <w:r w:rsidRPr="00485C02">
        <w:rPr>
          <w:lang w:val="de-DE"/>
        </w:rPr>
        <w:t xml:space="preserve"> wird Ihr Arzt vor Beginn </w:t>
      </w:r>
      <w:r w:rsidR="00121589" w:rsidRPr="00485C02">
        <w:rPr>
          <w:lang w:val="de-DE"/>
        </w:rPr>
        <w:t xml:space="preserve">Ihrer </w:t>
      </w:r>
      <w:r w:rsidRPr="00485C02">
        <w:rPr>
          <w:lang w:val="de-DE"/>
        </w:rPr>
        <w:t>Behandlung</w:t>
      </w:r>
      <w:r w:rsidR="00121589" w:rsidRPr="00485C02">
        <w:rPr>
          <w:lang w:val="de-DE"/>
        </w:rPr>
        <w:t xml:space="preserve"> sowie während der ersten 3</w:t>
      </w:r>
      <w:r w:rsidR="00D4360A">
        <w:rPr>
          <w:lang w:val="de-DE"/>
        </w:rPr>
        <w:t> </w:t>
      </w:r>
      <w:r w:rsidR="00121589" w:rsidRPr="00485C02">
        <w:rPr>
          <w:lang w:val="de-DE"/>
        </w:rPr>
        <w:t>Monate Ihrer Behandlung alle 2</w:t>
      </w:r>
      <w:r w:rsidR="00D4360A">
        <w:rPr>
          <w:lang w:val="de-DE"/>
        </w:rPr>
        <w:t> </w:t>
      </w:r>
      <w:r w:rsidR="00121589" w:rsidRPr="00485C02">
        <w:rPr>
          <w:lang w:val="de-DE"/>
        </w:rPr>
        <w:t>Wochen</w:t>
      </w:r>
      <w:r w:rsidRPr="00485C02">
        <w:rPr>
          <w:lang w:val="de-DE"/>
        </w:rPr>
        <w:t xml:space="preserve"> Blutuntersuchungen durchführen</w:t>
      </w:r>
      <w:r w:rsidR="005325A3" w:rsidRPr="00485C02">
        <w:rPr>
          <w:lang w:val="de-DE"/>
        </w:rPr>
        <w:t>,</w:t>
      </w:r>
      <w:r w:rsidRPr="00485C02">
        <w:rPr>
          <w:lang w:val="de-DE"/>
        </w:rPr>
        <w:t xml:space="preserve"> danach </w:t>
      </w:r>
      <w:r w:rsidR="00121589" w:rsidRPr="00485C02">
        <w:rPr>
          <w:lang w:val="de-DE"/>
        </w:rPr>
        <w:t>seltener</w:t>
      </w:r>
      <w:r w:rsidRPr="00485C02">
        <w:rPr>
          <w:lang w:val="de-DE"/>
        </w:rPr>
        <w:t xml:space="preserve">. </w:t>
      </w:r>
      <w:r w:rsidR="000756B5" w:rsidRPr="00485C02">
        <w:rPr>
          <w:lang w:val="de-DE"/>
        </w:rPr>
        <w:t xml:space="preserve">Dies wird durchgeführt, um </w:t>
      </w:r>
      <w:r w:rsidR="005325A3" w:rsidRPr="00485C02">
        <w:rPr>
          <w:lang w:val="de-DE"/>
        </w:rPr>
        <w:t xml:space="preserve">während der Einnahme von Alecensa </w:t>
      </w:r>
      <w:r w:rsidR="000756B5" w:rsidRPr="00485C02">
        <w:rPr>
          <w:lang w:val="de-DE"/>
        </w:rPr>
        <w:t>zu</w:t>
      </w:r>
      <w:r w:rsidRPr="00485C02">
        <w:rPr>
          <w:lang w:val="de-DE"/>
        </w:rPr>
        <w:t xml:space="preserve"> </w:t>
      </w:r>
      <w:r w:rsidR="005325A3" w:rsidRPr="00485C02">
        <w:rPr>
          <w:lang w:val="de-DE"/>
        </w:rPr>
        <w:t>überwachen</w:t>
      </w:r>
      <w:r w:rsidRPr="00485C02">
        <w:rPr>
          <w:lang w:val="de-DE"/>
        </w:rPr>
        <w:t xml:space="preserve">, </w:t>
      </w:r>
      <w:r w:rsidR="005325A3" w:rsidRPr="00485C02">
        <w:rPr>
          <w:lang w:val="de-DE"/>
        </w:rPr>
        <w:t xml:space="preserve">dass bei Ihnen keine </w:t>
      </w:r>
      <w:r w:rsidRPr="00485C02">
        <w:rPr>
          <w:lang w:val="de-DE"/>
        </w:rPr>
        <w:t>Leber</w:t>
      </w:r>
      <w:r w:rsidR="00530DE9" w:rsidRPr="00485C02">
        <w:rPr>
          <w:lang w:val="de-DE"/>
        </w:rPr>
        <w:t>- oder Muskel</w:t>
      </w:r>
      <w:r w:rsidRPr="00485C02">
        <w:rPr>
          <w:lang w:val="de-DE"/>
        </w:rPr>
        <w:t>probleme auftreten.</w:t>
      </w:r>
    </w:p>
    <w:p w14:paraId="30B4DC99" w14:textId="77777777" w:rsidR="00CC5975" w:rsidRPr="00485C02" w:rsidRDefault="00CC5975">
      <w:pPr>
        <w:rPr>
          <w:rFonts w:cs="Arial"/>
          <w:lang w:val="de-DE"/>
        </w:rPr>
      </w:pPr>
    </w:p>
    <w:p w14:paraId="5617898C" w14:textId="77777777" w:rsidR="00CC5975" w:rsidRPr="00485C02" w:rsidRDefault="00CC5975">
      <w:pPr>
        <w:rPr>
          <w:b/>
          <w:lang w:val="de-DE"/>
        </w:rPr>
      </w:pPr>
      <w:r w:rsidRPr="00485C02">
        <w:rPr>
          <w:b/>
          <w:lang w:val="de-DE"/>
        </w:rPr>
        <w:t>Kinder und Jugendliche</w:t>
      </w:r>
    </w:p>
    <w:p w14:paraId="60049C9E" w14:textId="77777777" w:rsidR="00CC5975" w:rsidRPr="00485C02" w:rsidRDefault="00CC5975">
      <w:pPr>
        <w:rPr>
          <w:rFonts w:cs="Arial"/>
          <w:lang w:val="de-DE"/>
        </w:rPr>
      </w:pPr>
      <w:r w:rsidRPr="00485C02">
        <w:rPr>
          <w:lang w:val="de-DE"/>
        </w:rPr>
        <w:t>Alecensa wurde bei Kindern und Jugendlichen nicht untersucht. Dieses Arzneimittel darf Kindern oder Jugendlichen unter 18 Jahren nicht gegeben werden.</w:t>
      </w:r>
    </w:p>
    <w:p w14:paraId="394777AA" w14:textId="77777777" w:rsidR="00F607B2" w:rsidRPr="00485C02" w:rsidRDefault="00F607B2">
      <w:pPr>
        <w:rPr>
          <w:lang w:val="de-DE"/>
        </w:rPr>
      </w:pPr>
    </w:p>
    <w:p w14:paraId="394777AB" w14:textId="74BF2AAF" w:rsidR="00F607B2" w:rsidRDefault="00F607B2">
      <w:pPr>
        <w:rPr>
          <w:b/>
          <w:lang w:val="de-DE"/>
        </w:rPr>
      </w:pPr>
      <w:r w:rsidRPr="00485C02">
        <w:rPr>
          <w:b/>
          <w:lang w:val="de-DE"/>
        </w:rPr>
        <w:t>Einnahme von Alecensa zusammen mit anderen Arzneimitteln</w:t>
      </w:r>
    </w:p>
    <w:p w14:paraId="394777AC" w14:textId="77777777" w:rsidR="00F607B2" w:rsidRPr="00485C02" w:rsidRDefault="00F607B2">
      <w:pPr>
        <w:rPr>
          <w:rFonts w:cs="Arial"/>
          <w:lang w:val="de-DE"/>
        </w:rPr>
      </w:pPr>
      <w:r w:rsidRPr="00485C02">
        <w:rPr>
          <w:lang w:val="de-DE"/>
        </w:rPr>
        <w:t>Informieren Sie Ihren Arzt oder Apotheker</w:t>
      </w:r>
      <w:r w:rsidR="000756B5" w:rsidRPr="00485C02">
        <w:rPr>
          <w:lang w:val="de-DE"/>
        </w:rPr>
        <w:t>,</w:t>
      </w:r>
      <w:r w:rsidRPr="00485C02">
        <w:rPr>
          <w:lang w:val="de-DE"/>
        </w:rPr>
        <w:t xml:space="preserve"> wenn Sie andere Arzneimittel einnehmen, kürzlich andere Arzneimittel eingenommen haben oder beabsichtigen andere Arzneimittel einzunehmen. Dazu gehören auch nicht verschreibungspflichtige und pflanzliche Arzneimittel. Alecensa kann die Wirkungsweise von anderen Arzneimitteln beeinflussen. Genauso können andere Arzneimittel die Wirkungsweise von Alecensa beeinflussen.</w:t>
      </w:r>
    </w:p>
    <w:p w14:paraId="394777AD" w14:textId="77777777" w:rsidR="00F607B2" w:rsidRPr="00485C02" w:rsidRDefault="00F607B2">
      <w:pPr>
        <w:rPr>
          <w:lang w:val="de-DE"/>
        </w:rPr>
      </w:pPr>
    </w:p>
    <w:p w14:paraId="394777AE" w14:textId="77777777" w:rsidR="00115132" w:rsidRPr="00485C02" w:rsidRDefault="00F607B2">
      <w:pPr>
        <w:rPr>
          <w:lang w:val="de-DE"/>
        </w:rPr>
      </w:pPr>
      <w:r w:rsidRPr="00485C02">
        <w:rPr>
          <w:lang w:val="de-DE"/>
        </w:rPr>
        <w:t>Informieren Sie Ihren Arzt oder Apotheker insbesondere, wenn Sie eines der folgenden Arzneimittel einnehmen:</w:t>
      </w:r>
    </w:p>
    <w:p w14:paraId="394777AF" w14:textId="22B8E4C5" w:rsidR="00753160" w:rsidRPr="004D2C06" w:rsidRDefault="00753160">
      <w:pPr>
        <w:pStyle w:val="ListParagraph"/>
        <w:numPr>
          <w:ilvl w:val="0"/>
          <w:numId w:val="32"/>
        </w:numPr>
        <w:ind w:left="567" w:hanging="567"/>
        <w:rPr>
          <w:lang w:val="de-DE"/>
        </w:rPr>
      </w:pPr>
      <w:r w:rsidRPr="004D2C06">
        <w:rPr>
          <w:lang w:val="de-DE"/>
        </w:rPr>
        <w:t xml:space="preserve">Digoxin, </w:t>
      </w:r>
      <w:r w:rsidR="00B35B8A" w:rsidRPr="004D2C06">
        <w:rPr>
          <w:lang w:val="de-DE"/>
        </w:rPr>
        <w:t xml:space="preserve">ein </w:t>
      </w:r>
      <w:r w:rsidRPr="004D2C06">
        <w:rPr>
          <w:lang w:val="de-DE"/>
        </w:rPr>
        <w:t>Arzneimitte</w:t>
      </w:r>
      <w:r w:rsidR="00E30AC3" w:rsidRPr="004D2C06">
        <w:rPr>
          <w:lang w:val="de-DE"/>
        </w:rPr>
        <w:t>l</w:t>
      </w:r>
      <w:r w:rsidRPr="004D2C06">
        <w:rPr>
          <w:lang w:val="de-DE"/>
        </w:rPr>
        <w:t xml:space="preserve"> zur Behandlung von Herzproblemen</w:t>
      </w:r>
    </w:p>
    <w:p w14:paraId="394777B0" w14:textId="2A2D2373" w:rsidR="00CD6B9F" w:rsidRPr="004D2C06" w:rsidRDefault="00CD6B9F">
      <w:pPr>
        <w:pStyle w:val="ListParagraph"/>
        <w:numPr>
          <w:ilvl w:val="0"/>
          <w:numId w:val="32"/>
        </w:numPr>
        <w:ind w:left="567" w:hanging="567"/>
        <w:rPr>
          <w:lang w:val="de-DE"/>
        </w:rPr>
      </w:pPr>
      <w:r w:rsidRPr="004D2C06">
        <w:rPr>
          <w:lang w:val="de-DE" w:eastAsia="en-GB"/>
        </w:rPr>
        <w:t>Dabigatranetexilat,</w:t>
      </w:r>
      <w:r w:rsidR="00B35B8A" w:rsidRPr="004D2C06">
        <w:rPr>
          <w:lang w:val="de-DE" w:eastAsia="en-GB"/>
        </w:rPr>
        <w:t xml:space="preserve"> ein</w:t>
      </w:r>
      <w:r w:rsidRPr="004D2C06">
        <w:rPr>
          <w:lang w:val="de-DE" w:eastAsia="en-GB"/>
        </w:rPr>
        <w:t xml:space="preserve"> Arzneimittel zur Behandlung von Blutgerinnseln</w:t>
      </w:r>
    </w:p>
    <w:p w14:paraId="394777B1" w14:textId="20B5AA00" w:rsidR="00CD6B9F" w:rsidRPr="004D2C06" w:rsidRDefault="00CD6B9F">
      <w:pPr>
        <w:pStyle w:val="ListParagraph"/>
        <w:numPr>
          <w:ilvl w:val="0"/>
          <w:numId w:val="32"/>
        </w:numPr>
        <w:ind w:left="567" w:hanging="567"/>
        <w:rPr>
          <w:lang w:val="de-DE"/>
        </w:rPr>
      </w:pPr>
      <w:r w:rsidRPr="004D2C06">
        <w:rPr>
          <w:lang w:val="de-DE" w:eastAsia="en-GB"/>
        </w:rPr>
        <w:t xml:space="preserve">Methotrexat, </w:t>
      </w:r>
      <w:r w:rsidR="00B35B8A" w:rsidRPr="004D2C06">
        <w:rPr>
          <w:lang w:val="de-DE" w:eastAsia="en-GB"/>
        </w:rPr>
        <w:t xml:space="preserve">ein </w:t>
      </w:r>
      <w:r w:rsidRPr="004D2C06">
        <w:rPr>
          <w:lang w:val="de-DE" w:eastAsia="en-GB"/>
        </w:rPr>
        <w:t xml:space="preserve">Arzneimittel zur Behandlung </w:t>
      </w:r>
      <w:r w:rsidR="002B7298" w:rsidRPr="004D2C06">
        <w:rPr>
          <w:lang w:val="de-DE" w:eastAsia="en-GB"/>
        </w:rPr>
        <w:t>schwerwiegender Gelenkentzündung, Krebs und der Hauterkrankung Psoriasis</w:t>
      </w:r>
    </w:p>
    <w:p w14:paraId="394777B2" w14:textId="744796D1" w:rsidR="00CD6B9F" w:rsidRPr="004D2C06" w:rsidRDefault="00CD6B9F">
      <w:pPr>
        <w:pStyle w:val="ListParagraph"/>
        <w:numPr>
          <w:ilvl w:val="0"/>
          <w:numId w:val="32"/>
        </w:numPr>
        <w:ind w:left="567" w:hanging="567"/>
        <w:rPr>
          <w:lang w:val="de-DE"/>
        </w:rPr>
      </w:pPr>
      <w:r w:rsidRPr="00EA7304">
        <w:rPr>
          <w:bCs/>
          <w:lang w:val="de-DE" w:eastAsia="en-GB"/>
        </w:rPr>
        <w:t xml:space="preserve">Nilotinib, </w:t>
      </w:r>
      <w:r w:rsidR="00B35B8A" w:rsidRPr="00EA7304">
        <w:rPr>
          <w:bCs/>
          <w:lang w:val="de-DE" w:eastAsia="en-GB"/>
        </w:rPr>
        <w:t xml:space="preserve">ein </w:t>
      </w:r>
      <w:r w:rsidRPr="00EA7304">
        <w:rPr>
          <w:bCs/>
          <w:lang w:val="de-DE" w:eastAsia="en-GB"/>
        </w:rPr>
        <w:t>Arzneimittel zur Behandlung bestimmter Krebsarten</w:t>
      </w:r>
    </w:p>
    <w:p w14:paraId="394777B3" w14:textId="7971C170" w:rsidR="00CD6B9F" w:rsidRPr="004D2C06" w:rsidRDefault="00CD6B9F">
      <w:pPr>
        <w:pStyle w:val="ListParagraph"/>
        <w:numPr>
          <w:ilvl w:val="0"/>
          <w:numId w:val="32"/>
        </w:numPr>
        <w:ind w:left="567" w:hanging="567"/>
        <w:rPr>
          <w:lang w:val="de-DE"/>
        </w:rPr>
      </w:pPr>
      <w:r w:rsidRPr="00EA7304">
        <w:rPr>
          <w:bCs/>
          <w:lang w:val="de-DE" w:eastAsia="en-GB"/>
        </w:rPr>
        <w:t>Lapatinib</w:t>
      </w:r>
      <w:r w:rsidR="000908C4" w:rsidRPr="00EA7304">
        <w:rPr>
          <w:bCs/>
          <w:lang w:val="de-DE" w:eastAsia="en-GB"/>
        </w:rPr>
        <w:t xml:space="preserve">, </w:t>
      </w:r>
      <w:r w:rsidR="00B35B8A" w:rsidRPr="00EA7304">
        <w:rPr>
          <w:bCs/>
          <w:lang w:val="de-DE" w:eastAsia="en-GB"/>
        </w:rPr>
        <w:t xml:space="preserve">ein </w:t>
      </w:r>
      <w:r w:rsidR="000908C4" w:rsidRPr="00EA7304">
        <w:rPr>
          <w:bCs/>
          <w:lang w:val="de-DE" w:eastAsia="en-GB"/>
        </w:rPr>
        <w:t>Arzneimittel zur Behandlung bestimmter Brustkrebsarten</w:t>
      </w:r>
    </w:p>
    <w:p w14:paraId="394777B4" w14:textId="1C16ED16" w:rsidR="000908C4" w:rsidRPr="004D2C06" w:rsidRDefault="00B0190E">
      <w:pPr>
        <w:pStyle w:val="ListParagraph"/>
        <w:numPr>
          <w:ilvl w:val="0"/>
          <w:numId w:val="32"/>
        </w:numPr>
        <w:ind w:left="567" w:hanging="567"/>
        <w:rPr>
          <w:lang w:val="de-DE"/>
        </w:rPr>
      </w:pPr>
      <w:r w:rsidRPr="004D2C06">
        <w:rPr>
          <w:lang w:val="de-DE" w:eastAsia="en-GB"/>
        </w:rPr>
        <w:t xml:space="preserve">Mitoxantron, </w:t>
      </w:r>
      <w:r w:rsidR="00B35B8A" w:rsidRPr="004D2C06">
        <w:rPr>
          <w:lang w:val="de-DE" w:eastAsia="en-GB"/>
        </w:rPr>
        <w:t xml:space="preserve">ein </w:t>
      </w:r>
      <w:r w:rsidRPr="004D2C06">
        <w:rPr>
          <w:lang w:val="de-DE" w:eastAsia="en-GB"/>
        </w:rPr>
        <w:t>Arzneimittel zur Behandl</w:t>
      </w:r>
      <w:r w:rsidR="00E30AC3" w:rsidRPr="004D2C06">
        <w:rPr>
          <w:lang w:val="de-DE" w:eastAsia="en-GB"/>
        </w:rPr>
        <w:t xml:space="preserve">ung bestimmter Krebsarten oder </w:t>
      </w:r>
      <w:r w:rsidRPr="004D2C06">
        <w:rPr>
          <w:lang w:val="de-DE" w:eastAsia="en-GB"/>
        </w:rPr>
        <w:t>multiple</w:t>
      </w:r>
      <w:r w:rsidR="00733AE1" w:rsidRPr="004D2C06">
        <w:rPr>
          <w:lang w:val="de-DE" w:eastAsia="en-GB"/>
        </w:rPr>
        <w:t>r</w:t>
      </w:r>
      <w:r w:rsidRPr="004D2C06">
        <w:rPr>
          <w:lang w:val="de-DE" w:eastAsia="en-GB"/>
        </w:rPr>
        <w:t xml:space="preserve"> Sklerose</w:t>
      </w:r>
      <w:r w:rsidR="00733AE1" w:rsidRPr="004D2C06">
        <w:rPr>
          <w:lang w:val="de-DE" w:eastAsia="en-GB"/>
        </w:rPr>
        <w:t xml:space="preserve"> (eine Erkrankung des zentralen Nervensystems, bei der die Ummantelung, die die Nerven schützt, beschädigt wird</w:t>
      </w:r>
      <w:r w:rsidR="00484025" w:rsidRPr="004D2C06">
        <w:rPr>
          <w:lang w:val="de-DE" w:eastAsia="en-GB"/>
        </w:rPr>
        <w:t>)</w:t>
      </w:r>
    </w:p>
    <w:p w14:paraId="394777B5" w14:textId="36922129" w:rsidR="00B0190E" w:rsidRPr="004D2C06" w:rsidRDefault="000E4266">
      <w:pPr>
        <w:pStyle w:val="ListParagraph"/>
        <w:numPr>
          <w:ilvl w:val="0"/>
          <w:numId w:val="32"/>
        </w:numPr>
        <w:ind w:left="567" w:hanging="567"/>
        <w:rPr>
          <w:lang w:val="de-DE"/>
        </w:rPr>
      </w:pPr>
      <w:r w:rsidRPr="004D2C06">
        <w:rPr>
          <w:bCs/>
          <w:lang w:val="de-DE" w:eastAsia="en-GB"/>
        </w:rPr>
        <w:t xml:space="preserve">Everolimus, </w:t>
      </w:r>
      <w:r w:rsidR="00B35B8A" w:rsidRPr="004D2C06">
        <w:rPr>
          <w:bCs/>
          <w:lang w:val="de-DE" w:eastAsia="en-GB"/>
        </w:rPr>
        <w:t xml:space="preserve">ein </w:t>
      </w:r>
      <w:r w:rsidRPr="004D2C06">
        <w:rPr>
          <w:lang w:val="de-DE" w:eastAsia="en-GB"/>
        </w:rPr>
        <w:t>Arzneimittel</w:t>
      </w:r>
      <w:r w:rsidR="004A60D8" w:rsidRPr="004D2C06">
        <w:rPr>
          <w:lang w:val="de-DE" w:eastAsia="en-GB"/>
        </w:rPr>
        <w:t>, das</w:t>
      </w:r>
      <w:r w:rsidRPr="004D2C06">
        <w:rPr>
          <w:lang w:val="de-DE" w:eastAsia="en-GB"/>
        </w:rPr>
        <w:t xml:space="preserve"> zur Behandlung bestimmter Krebsarten</w:t>
      </w:r>
      <w:r w:rsidR="00B71D9C" w:rsidRPr="004D2C06">
        <w:rPr>
          <w:lang w:val="de-DE" w:eastAsia="en-GB"/>
        </w:rPr>
        <w:t xml:space="preserve"> </w:t>
      </w:r>
      <w:r w:rsidR="004A60D8" w:rsidRPr="004D2C06">
        <w:rPr>
          <w:lang w:val="de-DE" w:eastAsia="en-GB"/>
        </w:rPr>
        <w:t xml:space="preserve">angewendet wird </w:t>
      </w:r>
      <w:r w:rsidR="00B71D9C" w:rsidRPr="004D2C06">
        <w:rPr>
          <w:lang w:val="de-DE" w:eastAsia="en-GB"/>
        </w:rPr>
        <w:t xml:space="preserve">oder </w:t>
      </w:r>
      <w:r w:rsidR="00023E44" w:rsidRPr="004D2C06">
        <w:rPr>
          <w:lang w:val="de-DE" w:eastAsia="en-GB"/>
        </w:rPr>
        <w:t>verhindert</w:t>
      </w:r>
      <w:r w:rsidR="00D7316E" w:rsidRPr="004D2C06">
        <w:rPr>
          <w:lang w:val="de-DE" w:eastAsia="en-GB"/>
        </w:rPr>
        <w:t xml:space="preserve">, dass </w:t>
      </w:r>
      <w:r w:rsidR="001A1065" w:rsidRPr="004D2C06">
        <w:rPr>
          <w:lang w:val="de-DE" w:eastAsia="en-GB"/>
        </w:rPr>
        <w:t>das</w:t>
      </w:r>
      <w:r w:rsidR="00A277FB" w:rsidRPr="004D2C06">
        <w:rPr>
          <w:lang w:val="de-DE" w:eastAsia="en-GB"/>
        </w:rPr>
        <w:t xml:space="preserve"> eigene</w:t>
      </w:r>
      <w:r w:rsidR="00D7316E" w:rsidRPr="004D2C06">
        <w:rPr>
          <w:lang w:val="de-DE" w:eastAsia="en-GB"/>
        </w:rPr>
        <w:t xml:space="preserve"> Immunsystem nach einer </w:t>
      </w:r>
      <w:r w:rsidR="00733AE1" w:rsidRPr="004D2C06">
        <w:rPr>
          <w:lang w:val="de-DE" w:eastAsia="en-GB"/>
        </w:rPr>
        <w:t>Organ</w:t>
      </w:r>
      <w:r w:rsidR="00D7316E" w:rsidRPr="004D2C06">
        <w:rPr>
          <w:lang w:val="de-DE" w:eastAsia="en-GB"/>
        </w:rPr>
        <w:t>transplantation das verpflanzte Organ abstößt</w:t>
      </w:r>
    </w:p>
    <w:p w14:paraId="394777B6" w14:textId="1F0EF644" w:rsidR="00D7316E" w:rsidRPr="004D2C06" w:rsidRDefault="004A60D8">
      <w:pPr>
        <w:pStyle w:val="ListParagraph"/>
        <w:numPr>
          <w:ilvl w:val="0"/>
          <w:numId w:val="32"/>
        </w:numPr>
        <w:ind w:left="567" w:hanging="567"/>
        <w:rPr>
          <w:lang w:val="de-DE"/>
        </w:rPr>
      </w:pPr>
      <w:r w:rsidRPr="004D2C06">
        <w:rPr>
          <w:lang w:val="de-DE" w:eastAsia="en-GB"/>
        </w:rPr>
        <w:t>Sirolimus</w:t>
      </w:r>
      <w:r w:rsidR="00D7316E" w:rsidRPr="004D2C06">
        <w:rPr>
          <w:lang w:val="de-DE" w:eastAsia="en-GB"/>
        </w:rPr>
        <w:t xml:space="preserve">, </w:t>
      </w:r>
      <w:r w:rsidR="00B35B8A" w:rsidRPr="004D2C06">
        <w:rPr>
          <w:lang w:val="de-DE" w:eastAsia="en-GB"/>
        </w:rPr>
        <w:t xml:space="preserve">ein </w:t>
      </w:r>
      <w:r w:rsidR="00D7316E" w:rsidRPr="004D2C06">
        <w:rPr>
          <w:lang w:val="de-DE" w:eastAsia="en-GB"/>
        </w:rPr>
        <w:t xml:space="preserve">Arzneimittel, das verhindert, dass </w:t>
      </w:r>
      <w:r w:rsidR="001A1065" w:rsidRPr="004D2C06">
        <w:rPr>
          <w:lang w:val="de-DE" w:eastAsia="en-GB"/>
        </w:rPr>
        <w:t>das</w:t>
      </w:r>
      <w:r w:rsidR="00D7316E" w:rsidRPr="004D2C06">
        <w:rPr>
          <w:lang w:val="de-DE" w:eastAsia="en-GB"/>
        </w:rPr>
        <w:t xml:space="preserve"> </w:t>
      </w:r>
      <w:r w:rsidR="00A277FB" w:rsidRPr="004D2C06">
        <w:rPr>
          <w:lang w:val="de-DE" w:eastAsia="en-GB"/>
        </w:rPr>
        <w:t xml:space="preserve">eigene </w:t>
      </w:r>
      <w:r w:rsidR="00D7316E" w:rsidRPr="004D2C06">
        <w:rPr>
          <w:lang w:val="de-DE" w:eastAsia="en-GB"/>
        </w:rPr>
        <w:t xml:space="preserve">Immunsystem nach einer </w:t>
      </w:r>
      <w:r w:rsidR="00733AE1" w:rsidRPr="004D2C06">
        <w:rPr>
          <w:lang w:val="de-DE" w:eastAsia="en-GB"/>
        </w:rPr>
        <w:t>Organ</w:t>
      </w:r>
      <w:r w:rsidR="00D7316E" w:rsidRPr="004D2C06">
        <w:rPr>
          <w:lang w:val="de-DE" w:eastAsia="en-GB"/>
        </w:rPr>
        <w:t>transplantation das verpflanzte Organ abstößt</w:t>
      </w:r>
    </w:p>
    <w:p w14:paraId="394777B7" w14:textId="1C0A5669" w:rsidR="00753160" w:rsidRPr="004D2C06" w:rsidRDefault="00D7316E">
      <w:pPr>
        <w:pStyle w:val="ListParagraph"/>
        <w:numPr>
          <w:ilvl w:val="0"/>
          <w:numId w:val="32"/>
        </w:numPr>
        <w:ind w:left="567" w:hanging="567"/>
        <w:rPr>
          <w:lang w:val="de-DE"/>
        </w:rPr>
      </w:pPr>
      <w:r w:rsidRPr="004D2C06">
        <w:rPr>
          <w:lang w:val="de-DE" w:eastAsia="en-GB"/>
        </w:rPr>
        <w:t xml:space="preserve">Topotecan, </w:t>
      </w:r>
      <w:r w:rsidR="00B35B8A" w:rsidRPr="004D2C06">
        <w:rPr>
          <w:lang w:val="de-DE" w:eastAsia="en-GB"/>
        </w:rPr>
        <w:t xml:space="preserve">ein </w:t>
      </w:r>
      <w:r w:rsidRPr="00EA7304">
        <w:rPr>
          <w:bCs/>
          <w:lang w:val="de-DE" w:eastAsia="en-GB"/>
        </w:rPr>
        <w:t>Arzneimittel zur Behandlung bestimmter Krebsarten</w:t>
      </w:r>
    </w:p>
    <w:p w14:paraId="394777B8" w14:textId="1A1AC48E" w:rsidR="00C71B3B" w:rsidRPr="004D2C06" w:rsidRDefault="00C71B3B">
      <w:pPr>
        <w:pStyle w:val="ListParagraph"/>
        <w:numPr>
          <w:ilvl w:val="0"/>
          <w:numId w:val="32"/>
        </w:numPr>
        <w:ind w:left="567" w:hanging="567"/>
        <w:rPr>
          <w:lang w:val="de-DE"/>
        </w:rPr>
      </w:pPr>
      <w:r w:rsidRPr="004D2C06">
        <w:rPr>
          <w:lang w:val="de-DE"/>
        </w:rPr>
        <w:t xml:space="preserve">Arzneimittel zur Behandlung </w:t>
      </w:r>
      <w:r w:rsidR="00C06A64">
        <w:rPr>
          <w:lang w:val="de-DE"/>
        </w:rPr>
        <w:t>des</w:t>
      </w:r>
      <w:r w:rsidRPr="004D2C06">
        <w:rPr>
          <w:lang w:val="de-DE"/>
        </w:rPr>
        <w:t xml:space="preserve"> </w:t>
      </w:r>
      <w:r w:rsidR="00733AE1" w:rsidRPr="004D2C06">
        <w:rPr>
          <w:lang w:val="de-DE"/>
        </w:rPr>
        <w:t>erworbene</w:t>
      </w:r>
      <w:r w:rsidR="00C06A64">
        <w:rPr>
          <w:lang w:val="de-DE"/>
        </w:rPr>
        <w:t>n</w:t>
      </w:r>
      <w:r w:rsidR="00733AE1" w:rsidRPr="004D2C06">
        <w:rPr>
          <w:lang w:val="de-DE"/>
        </w:rPr>
        <w:t xml:space="preserve"> Immunschwächesyndrom</w:t>
      </w:r>
      <w:r w:rsidR="00C06A64">
        <w:rPr>
          <w:lang w:val="de-DE"/>
        </w:rPr>
        <w:t>s</w:t>
      </w:r>
      <w:r w:rsidR="00733AE1" w:rsidRPr="004D2C06">
        <w:rPr>
          <w:lang w:val="de-DE"/>
        </w:rPr>
        <w:t>/Humanem Immundefizienz-Virus (</w:t>
      </w:r>
      <w:r w:rsidRPr="004D2C06">
        <w:rPr>
          <w:lang w:val="de-DE"/>
        </w:rPr>
        <w:t>AIDS/HIV</w:t>
      </w:r>
      <w:r w:rsidR="00733AE1" w:rsidRPr="004D2C06">
        <w:rPr>
          <w:lang w:val="de-DE"/>
        </w:rPr>
        <w:t>)</w:t>
      </w:r>
      <w:r w:rsidRPr="004D2C06">
        <w:rPr>
          <w:lang w:val="de-DE"/>
        </w:rPr>
        <w:t xml:space="preserve"> (z.</w:t>
      </w:r>
      <w:r w:rsidR="007D7A3A" w:rsidRPr="004D2C06">
        <w:rPr>
          <w:noProof/>
          <w:w w:val="50"/>
          <w:szCs w:val="22"/>
          <w:lang w:val="de-DE"/>
        </w:rPr>
        <w:t> </w:t>
      </w:r>
      <w:r w:rsidRPr="004D2C06">
        <w:rPr>
          <w:lang w:val="de-DE"/>
        </w:rPr>
        <w:t>B. Ritonavir, Saquinavir)</w:t>
      </w:r>
    </w:p>
    <w:p w14:paraId="394777B9" w14:textId="0522ABD2" w:rsidR="00C71B3B" w:rsidRPr="004D2C06" w:rsidRDefault="00C71B3B">
      <w:pPr>
        <w:pStyle w:val="ListParagraph"/>
        <w:numPr>
          <w:ilvl w:val="0"/>
          <w:numId w:val="32"/>
        </w:numPr>
        <w:ind w:left="567" w:hanging="567"/>
        <w:rPr>
          <w:lang w:val="de-DE"/>
        </w:rPr>
      </w:pPr>
      <w:r w:rsidRPr="004D2C06">
        <w:rPr>
          <w:lang w:val="de-DE"/>
        </w:rPr>
        <w:t>Arzneimittel zur Behandlung von Infektionen. Dies schließt Arzneimittel</w:t>
      </w:r>
      <w:r w:rsidR="00F32F21" w:rsidRPr="004D2C06">
        <w:rPr>
          <w:lang w:val="de-DE"/>
        </w:rPr>
        <w:t xml:space="preserve"> zur Behandlung</w:t>
      </w:r>
      <w:r w:rsidRPr="004D2C06">
        <w:rPr>
          <w:lang w:val="de-DE"/>
        </w:rPr>
        <w:t xml:space="preserve"> </w:t>
      </w:r>
      <w:r w:rsidR="00F32F21" w:rsidRPr="004D2C06">
        <w:rPr>
          <w:lang w:val="de-DE"/>
        </w:rPr>
        <w:t>von</w:t>
      </w:r>
      <w:r w:rsidRPr="004D2C06">
        <w:rPr>
          <w:lang w:val="de-DE"/>
        </w:rPr>
        <w:t xml:space="preserve"> Pilzinfektionen (Antimykotika wie z.</w:t>
      </w:r>
      <w:r w:rsidR="007D7A3A" w:rsidRPr="004D2C06">
        <w:rPr>
          <w:noProof/>
          <w:w w:val="50"/>
          <w:szCs w:val="22"/>
          <w:lang w:val="de-DE"/>
        </w:rPr>
        <w:t> </w:t>
      </w:r>
      <w:r w:rsidRPr="004D2C06">
        <w:rPr>
          <w:lang w:val="de-DE"/>
        </w:rPr>
        <w:t>B. Ketoconazol, Itraconazol, Voriconazol, Posaconazol) und Arzneimittel</w:t>
      </w:r>
      <w:r w:rsidR="00F32F21" w:rsidRPr="004D2C06">
        <w:rPr>
          <w:lang w:val="de-DE"/>
        </w:rPr>
        <w:t xml:space="preserve"> zur Behandlung</w:t>
      </w:r>
      <w:r w:rsidRPr="004D2C06">
        <w:rPr>
          <w:lang w:val="de-DE"/>
        </w:rPr>
        <w:t xml:space="preserve"> bestimmte</w:t>
      </w:r>
      <w:r w:rsidR="00F32F21" w:rsidRPr="004D2C06">
        <w:rPr>
          <w:lang w:val="de-DE"/>
        </w:rPr>
        <w:t>r</w:t>
      </w:r>
      <w:r w:rsidRPr="004D2C06">
        <w:rPr>
          <w:lang w:val="de-DE"/>
        </w:rPr>
        <w:t xml:space="preserve"> Arten von bakteriellen Infektionen </w:t>
      </w:r>
      <w:r w:rsidR="00F32F21" w:rsidRPr="004D2C06">
        <w:rPr>
          <w:lang w:val="de-DE"/>
        </w:rPr>
        <w:t>mit ein</w:t>
      </w:r>
      <w:r w:rsidRPr="004D2C06">
        <w:rPr>
          <w:lang w:val="de-DE"/>
        </w:rPr>
        <w:t xml:space="preserve"> (Antibiotika wie z.</w:t>
      </w:r>
      <w:r w:rsidR="007D7A3A" w:rsidRPr="004D2C06">
        <w:rPr>
          <w:noProof/>
          <w:w w:val="50"/>
          <w:szCs w:val="22"/>
          <w:lang w:val="de-DE"/>
        </w:rPr>
        <w:t> </w:t>
      </w:r>
      <w:r w:rsidRPr="004D2C06">
        <w:rPr>
          <w:lang w:val="de-DE"/>
        </w:rPr>
        <w:t>B. Telithromycin)</w:t>
      </w:r>
    </w:p>
    <w:p w14:paraId="394777BA" w14:textId="3F59A401" w:rsidR="00C71B3B" w:rsidRPr="004D2C06" w:rsidRDefault="00C71B3B">
      <w:pPr>
        <w:pStyle w:val="ListParagraph"/>
        <w:numPr>
          <w:ilvl w:val="0"/>
          <w:numId w:val="32"/>
        </w:numPr>
        <w:ind w:left="567" w:hanging="567"/>
        <w:rPr>
          <w:lang w:val="de-DE"/>
        </w:rPr>
      </w:pPr>
      <w:r w:rsidRPr="004D2C06">
        <w:rPr>
          <w:lang w:val="de-DE"/>
        </w:rPr>
        <w:t>Johanniskraut, ein pflanzliches Arzneimittel zur Behandlung von Depression</w:t>
      </w:r>
      <w:r w:rsidR="006B46DC" w:rsidRPr="004D2C06">
        <w:rPr>
          <w:lang w:val="de-DE"/>
        </w:rPr>
        <w:t>en</w:t>
      </w:r>
    </w:p>
    <w:p w14:paraId="394777BB" w14:textId="3A6CF439" w:rsidR="00C71B3B" w:rsidRPr="004D2C06" w:rsidRDefault="00C71B3B">
      <w:pPr>
        <w:pStyle w:val="ListParagraph"/>
        <w:numPr>
          <w:ilvl w:val="0"/>
          <w:numId w:val="32"/>
        </w:numPr>
        <w:ind w:left="567" w:hanging="567"/>
        <w:rPr>
          <w:lang w:val="de-DE"/>
        </w:rPr>
      </w:pPr>
      <w:r w:rsidRPr="004D2C06">
        <w:rPr>
          <w:lang w:val="de-DE"/>
        </w:rPr>
        <w:t xml:space="preserve">Arzneimittel </w:t>
      </w:r>
      <w:r w:rsidR="0049483B" w:rsidRPr="004D2C06">
        <w:rPr>
          <w:lang w:val="de-DE"/>
        </w:rPr>
        <w:t>zur Behandlung</w:t>
      </w:r>
      <w:r w:rsidRPr="004D2C06">
        <w:rPr>
          <w:lang w:val="de-DE"/>
        </w:rPr>
        <w:t xml:space="preserve"> von Krämpfen und Anfällen (Antiepileptika wie z.</w:t>
      </w:r>
      <w:r w:rsidR="007D7A3A" w:rsidRPr="004D2C06">
        <w:rPr>
          <w:noProof/>
          <w:w w:val="50"/>
          <w:szCs w:val="22"/>
          <w:lang w:val="de-DE"/>
        </w:rPr>
        <w:t> </w:t>
      </w:r>
      <w:r w:rsidRPr="004D2C06">
        <w:rPr>
          <w:lang w:val="de-DE"/>
        </w:rPr>
        <w:t xml:space="preserve">B. Phenytoin, Carbamazepin oder Phenobarbital) </w:t>
      </w:r>
    </w:p>
    <w:p w14:paraId="394777BC" w14:textId="257DC9D9" w:rsidR="00C71B3B" w:rsidRPr="004D2C06" w:rsidRDefault="00C71B3B">
      <w:pPr>
        <w:pStyle w:val="ListParagraph"/>
        <w:numPr>
          <w:ilvl w:val="0"/>
          <w:numId w:val="32"/>
        </w:numPr>
        <w:ind w:left="567" w:hanging="567"/>
        <w:rPr>
          <w:lang w:val="de-DE"/>
        </w:rPr>
      </w:pPr>
      <w:r w:rsidRPr="004D2C06">
        <w:rPr>
          <w:lang w:val="de-DE"/>
        </w:rPr>
        <w:t>Arzneimittel zur Behandlung von Tuberkulose (z.</w:t>
      </w:r>
      <w:r w:rsidR="007D7A3A" w:rsidRPr="004D2C06">
        <w:rPr>
          <w:noProof/>
          <w:w w:val="50"/>
          <w:szCs w:val="22"/>
          <w:lang w:val="de-DE"/>
        </w:rPr>
        <w:t> </w:t>
      </w:r>
      <w:r w:rsidRPr="004D2C06">
        <w:rPr>
          <w:lang w:val="de-DE"/>
        </w:rPr>
        <w:t>B. Rifampicin, Rifabutin)</w:t>
      </w:r>
    </w:p>
    <w:p w14:paraId="394777BD" w14:textId="767F000A" w:rsidR="00C71B3B" w:rsidRPr="004D2C06" w:rsidRDefault="00C9582C">
      <w:pPr>
        <w:pStyle w:val="ListParagraph"/>
        <w:numPr>
          <w:ilvl w:val="0"/>
          <w:numId w:val="32"/>
        </w:numPr>
        <w:ind w:left="567" w:hanging="567"/>
        <w:rPr>
          <w:lang w:val="de-DE"/>
        </w:rPr>
      </w:pPr>
      <w:r w:rsidRPr="004D2C06">
        <w:rPr>
          <w:lang w:val="de-DE"/>
        </w:rPr>
        <w:t>Nefazodon, ein Arzneimittel zur Behandlung von Depressionen</w:t>
      </w:r>
      <w:r w:rsidR="00AC26D7" w:rsidRPr="004D2C06">
        <w:rPr>
          <w:lang w:val="de-DE"/>
        </w:rPr>
        <w:t>.</w:t>
      </w:r>
    </w:p>
    <w:p w14:paraId="394777BE" w14:textId="77777777" w:rsidR="00F607B2" w:rsidRPr="00485C02" w:rsidRDefault="00F607B2">
      <w:pPr>
        <w:rPr>
          <w:lang w:val="de-DE"/>
        </w:rPr>
      </w:pPr>
    </w:p>
    <w:p w14:paraId="394777BF" w14:textId="6471A89D" w:rsidR="00902F03" w:rsidRDefault="00F74924">
      <w:pPr>
        <w:keepNext/>
        <w:keepLines/>
        <w:rPr>
          <w:b/>
          <w:noProof/>
          <w:lang w:val="de-DE"/>
        </w:rPr>
      </w:pPr>
      <w:r w:rsidRPr="00485C02">
        <w:rPr>
          <w:b/>
          <w:noProof/>
          <w:lang w:val="de-DE"/>
        </w:rPr>
        <w:t xml:space="preserve">Arzneimittel </w:t>
      </w:r>
      <w:r w:rsidR="00902F03" w:rsidRPr="00485C02">
        <w:rPr>
          <w:b/>
          <w:noProof/>
          <w:lang w:val="de-DE"/>
        </w:rPr>
        <w:t xml:space="preserve">zur Empfängnisverhütung </w:t>
      </w:r>
      <w:r w:rsidRPr="00485C02">
        <w:rPr>
          <w:b/>
          <w:noProof/>
          <w:lang w:val="de-DE"/>
        </w:rPr>
        <w:t xml:space="preserve">zum Einnehmen </w:t>
      </w:r>
      <w:r w:rsidR="00902F03" w:rsidRPr="00485C02">
        <w:rPr>
          <w:b/>
          <w:noProof/>
          <w:lang w:val="de-DE"/>
        </w:rPr>
        <w:t>(orale Kontrazeptiva</w:t>
      </w:r>
      <w:r w:rsidRPr="00485C02">
        <w:rPr>
          <w:b/>
          <w:noProof/>
          <w:lang w:val="de-DE"/>
        </w:rPr>
        <w:t>, „Pille“</w:t>
      </w:r>
      <w:r w:rsidR="00902F03" w:rsidRPr="00485C02">
        <w:rPr>
          <w:b/>
          <w:noProof/>
          <w:lang w:val="de-DE"/>
        </w:rPr>
        <w:t>)</w:t>
      </w:r>
    </w:p>
    <w:p w14:paraId="394777C0" w14:textId="77777777" w:rsidR="00D15DD7" w:rsidRPr="00A50C19" w:rsidRDefault="00D15DD7">
      <w:pPr>
        <w:rPr>
          <w:noProof/>
          <w:lang w:val="de-DE"/>
        </w:rPr>
      </w:pPr>
      <w:r w:rsidRPr="00485C02">
        <w:rPr>
          <w:noProof/>
          <w:lang w:val="de-DE"/>
        </w:rPr>
        <w:t xml:space="preserve">Wenn Sie die </w:t>
      </w:r>
      <w:r w:rsidR="00216778" w:rsidRPr="00485C02">
        <w:rPr>
          <w:noProof/>
          <w:lang w:val="de-DE"/>
        </w:rPr>
        <w:t>„</w:t>
      </w:r>
      <w:r w:rsidRPr="00485C02">
        <w:rPr>
          <w:noProof/>
          <w:lang w:val="de-DE"/>
        </w:rPr>
        <w:t>Pille”</w:t>
      </w:r>
      <w:r w:rsidR="00B35B8A" w:rsidRPr="00485C02">
        <w:rPr>
          <w:noProof/>
          <w:lang w:val="de-DE"/>
        </w:rPr>
        <w:t xml:space="preserve"> </w:t>
      </w:r>
      <w:r w:rsidRPr="00485C02">
        <w:rPr>
          <w:noProof/>
          <w:lang w:val="de-DE"/>
        </w:rPr>
        <w:t xml:space="preserve">zur Empfängnisverhütung </w:t>
      </w:r>
      <w:r w:rsidR="000153F1" w:rsidRPr="00485C02">
        <w:rPr>
          <w:noProof/>
          <w:lang w:val="de-DE"/>
        </w:rPr>
        <w:t>ein</w:t>
      </w:r>
      <w:r w:rsidRPr="00485C02">
        <w:rPr>
          <w:noProof/>
          <w:lang w:val="de-DE"/>
        </w:rPr>
        <w:t>nehmen, kann es sein, dass diese während Ihrer Behandlung mit Alecensa weniger gut wirksam ist.</w:t>
      </w:r>
    </w:p>
    <w:p w14:paraId="394777C1" w14:textId="77777777" w:rsidR="00D15D5D" w:rsidRPr="00CA6BB5" w:rsidRDefault="00D15D5D">
      <w:pPr>
        <w:rPr>
          <w:lang w:val="de-DE"/>
        </w:rPr>
      </w:pPr>
    </w:p>
    <w:p w14:paraId="394777C2" w14:textId="1416440C" w:rsidR="009729C6" w:rsidRDefault="009729C6">
      <w:pPr>
        <w:keepNext/>
        <w:rPr>
          <w:b/>
          <w:noProof/>
          <w:lang w:val="de-DE"/>
        </w:rPr>
      </w:pPr>
      <w:r w:rsidRPr="00485C02">
        <w:rPr>
          <w:b/>
          <w:noProof/>
          <w:lang w:val="de-DE"/>
        </w:rPr>
        <w:t>Einnahme von Alecensa zusammen mit Nahrungsmitteln und Getränken</w:t>
      </w:r>
    </w:p>
    <w:p w14:paraId="394777C3" w14:textId="5C5B81C7" w:rsidR="009729C6" w:rsidRPr="00485C02" w:rsidRDefault="00733AE1">
      <w:pPr>
        <w:keepNext/>
        <w:rPr>
          <w:lang w:val="de-DE"/>
        </w:rPr>
      </w:pPr>
      <w:r>
        <w:rPr>
          <w:lang w:val="de-DE"/>
        </w:rPr>
        <w:t>Benachrichtigen Sie Ihren Arzt oder</w:t>
      </w:r>
      <w:r w:rsidRPr="00733AE1">
        <w:rPr>
          <w:lang w:val="de-DE"/>
        </w:rPr>
        <w:t xml:space="preserve"> Apotheker</w:t>
      </w:r>
      <w:r w:rsidR="000F6495" w:rsidRPr="00485C02">
        <w:rPr>
          <w:lang w:val="de-DE"/>
        </w:rPr>
        <w:t>,</w:t>
      </w:r>
      <w:r w:rsidR="00E04A7F" w:rsidRPr="00485C02">
        <w:rPr>
          <w:lang w:val="de-DE"/>
        </w:rPr>
        <w:t xml:space="preserve"> wenn Sie Grapefruitsaft trinken oder Grapefruit </w:t>
      </w:r>
      <w:r w:rsidR="005B78C0" w:rsidRPr="00485C02">
        <w:rPr>
          <w:lang w:val="de-DE"/>
        </w:rPr>
        <w:t>bzw.</w:t>
      </w:r>
      <w:r w:rsidR="00C9582C" w:rsidRPr="00485C02">
        <w:rPr>
          <w:lang w:val="de-DE"/>
        </w:rPr>
        <w:t xml:space="preserve"> Bitterorangen</w:t>
      </w:r>
      <w:r w:rsidR="006B46DC" w:rsidRPr="00485C02">
        <w:rPr>
          <w:lang w:val="de-DE"/>
        </w:rPr>
        <w:t xml:space="preserve"> (Pomeranzen)</w:t>
      </w:r>
      <w:r w:rsidR="00C9582C" w:rsidRPr="00485C02">
        <w:rPr>
          <w:lang w:val="de-DE"/>
        </w:rPr>
        <w:t xml:space="preserve"> </w:t>
      </w:r>
      <w:r w:rsidR="00E04A7F" w:rsidRPr="00485C02">
        <w:rPr>
          <w:lang w:val="de-DE"/>
        </w:rPr>
        <w:t>essen</w:t>
      </w:r>
      <w:r w:rsidR="000F6495" w:rsidRPr="00485C02">
        <w:rPr>
          <w:lang w:val="de-DE"/>
        </w:rPr>
        <w:t>,</w:t>
      </w:r>
      <w:r w:rsidR="00E04A7F" w:rsidRPr="00485C02">
        <w:rPr>
          <w:lang w:val="de-DE"/>
        </w:rPr>
        <w:t xml:space="preserve"> während Sie mit Alecensa behandelt werden, </w:t>
      </w:r>
      <w:r w:rsidR="005B78C0" w:rsidRPr="00485C02">
        <w:rPr>
          <w:lang w:val="de-DE"/>
        </w:rPr>
        <w:t xml:space="preserve">weil </w:t>
      </w:r>
      <w:r w:rsidR="003B1E35" w:rsidRPr="00485C02">
        <w:rPr>
          <w:lang w:val="de-DE"/>
        </w:rPr>
        <w:t xml:space="preserve">sich </w:t>
      </w:r>
      <w:r w:rsidR="005B78C0" w:rsidRPr="00485C02">
        <w:rPr>
          <w:lang w:val="de-DE"/>
        </w:rPr>
        <w:t>dadurch</w:t>
      </w:r>
      <w:r w:rsidR="00DB6B73" w:rsidRPr="00485C02">
        <w:rPr>
          <w:lang w:val="de-DE"/>
        </w:rPr>
        <w:t xml:space="preserve"> die Menge von Alecensa in Ihrem Körper </w:t>
      </w:r>
      <w:r w:rsidR="00E04723" w:rsidRPr="00485C02">
        <w:rPr>
          <w:lang w:val="de-DE"/>
        </w:rPr>
        <w:t>verändern</w:t>
      </w:r>
      <w:r w:rsidR="00DB6B73" w:rsidRPr="00485C02">
        <w:rPr>
          <w:lang w:val="de-DE"/>
        </w:rPr>
        <w:t xml:space="preserve"> kann.</w:t>
      </w:r>
      <w:r w:rsidR="00E04A7F" w:rsidRPr="00485C02">
        <w:rPr>
          <w:lang w:val="de-DE"/>
        </w:rPr>
        <w:t xml:space="preserve"> </w:t>
      </w:r>
    </w:p>
    <w:p w14:paraId="394777C4" w14:textId="77777777" w:rsidR="009729C6" w:rsidRPr="00485C02" w:rsidRDefault="009729C6">
      <w:pPr>
        <w:rPr>
          <w:lang w:val="de-DE"/>
        </w:rPr>
      </w:pPr>
    </w:p>
    <w:p w14:paraId="394777C5" w14:textId="120790F6" w:rsidR="00F607B2" w:rsidRDefault="00F607B2">
      <w:pPr>
        <w:keepNext/>
        <w:keepLines/>
        <w:rPr>
          <w:b/>
          <w:lang w:val="de-DE"/>
        </w:rPr>
      </w:pPr>
      <w:r w:rsidRPr="00485C02">
        <w:rPr>
          <w:b/>
          <w:lang w:val="de-DE"/>
        </w:rPr>
        <w:t xml:space="preserve">Verhütung, Schwangerschaft und Stillzeit </w:t>
      </w:r>
    </w:p>
    <w:p w14:paraId="1B75919F" w14:textId="77777777" w:rsidR="00C06A64" w:rsidRDefault="00C06A64">
      <w:pPr>
        <w:keepNext/>
        <w:keepLines/>
        <w:rPr>
          <w:b/>
          <w:lang w:val="de-DE"/>
        </w:rPr>
      </w:pPr>
    </w:p>
    <w:p w14:paraId="394777C6" w14:textId="6E699BDD" w:rsidR="00F607B2" w:rsidRPr="001C3D69" w:rsidRDefault="00F607B2">
      <w:pPr>
        <w:keepNext/>
        <w:keepLines/>
        <w:numPr>
          <w:ilvl w:val="12"/>
          <w:numId w:val="0"/>
        </w:numPr>
        <w:spacing w:before="60"/>
        <w:ind w:left="284" w:hanging="284"/>
        <w:rPr>
          <w:b/>
          <w:lang w:val="de-DE"/>
        </w:rPr>
      </w:pPr>
      <w:r w:rsidRPr="001C3D69">
        <w:rPr>
          <w:b/>
          <w:lang w:val="de-DE"/>
        </w:rPr>
        <w:t xml:space="preserve">Verhütung </w:t>
      </w:r>
      <w:r w:rsidR="00111869" w:rsidRPr="001C3D69">
        <w:rPr>
          <w:b/>
          <w:lang w:val="de-DE"/>
        </w:rPr>
        <w:t xml:space="preserve">– </w:t>
      </w:r>
      <w:r w:rsidRPr="001C3D69">
        <w:rPr>
          <w:b/>
          <w:lang w:val="de-DE"/>
        </w:rPr>
        <w:t>Informationen für Frauen</w:t>
      </w:r>
    </w:p>
    <w:p w14:paraId="394777C7" w14:textId="64203760" w:rsidR="00F607B2" w:rsidRPr="004D2C06" w:rsidRDefault="00F607B2">
      <w:pPr>
        <w:pStyle w:val="ListParagraph"/>
        <w:keepNext/>
        <w:keepLines/>
        <w:numPr>
          <w:ilvl w:val="0"/>
          <w:numId w:val="31"/>
        </w:numPr>
        <w:ind w:left="567" w:hanging="567"/>
        <w:rPr>
          <w:rFonts w:cs="Arial"/>
          <w:lang w:val="de-DE"/>
        </w:rPr>
      </w:pPr>
      <w:r w:rsidRPr="004D2C06">
        <w:rPr>
          <w:lang w:val="de-DE"/>
        </w:rPr>
        <w:t xml:space="preserve">Sie dürfen während der Einnahme dieses Arzneimittels nicht schwanger werden. Wenn Sie schwanger werden können, müssen Sie während der Behandlung und noch mindestens </w:t>
      </w:r>
      <w:r w:rsidR="000756B5" w:rsidRPr="004D2C06">
        <w:rPr>
          <w:lang w:val="de-DE"/>
        </w:rPr>
        <w:t xml:space="preserve">für </w:t>
      </w:r>
      <w:r w:rsidR="00597896">
        <w:rPr>
          <w:lang w:val="de-DE"/>
        </w:rPr>
        <w:t>5 Wochen</w:t>
      </w:r>
      <w:r w:rsidRPr="004D2C06">
        <w:rPr>
          <w:lang w:val="de-DE"/>
        </w:rPr>
        <w:t xml:space="preserve"> nach Beendigung der Behandlung eine hochwirksame Verhütungsmethode anwenden. </w:t>
      </w:r>
      <w:r w:rsidR="00D15DD7" w:rsidRPr="004D2C06">
        <w:rPr>
          <w:noProof/>
          <w:lang w:val="de-DE"/>
        </w:rPr>
        <w:t xml:space="preserve">Wenn Sie die </w:t>
      </w:r>
      <w:r w:rsidR="00216778" w:rsidRPr="004D2C06">
        <w:rPr>
          <w:noProof/>
          <w:lang w:val="de-DE"/>
        </w:rPr>
        <w:t>„</w:t>
      </w:r>
      <w:r w:rsidR="00D15DD7" w:rsidRPr="004D2C06">
        <w:rPr>
          <w:noProof/>
          <w:lang w:val="de-DE"/>
        </w:rPr>
        <w:t xml:space="preserve">Pille” zur Empfängnisverhütung </w:t>
      </w:r>
      <w:r w:rsidR="00514D62" w:rsidRPr="004D2C06">
        <w:rPr>
          <w:noProof/>
          <w:lang w:val="de-DE"/>
        </w:rPr>
        <w:t>ein</w:t>
      </w:r>
      <w:r w:rsidR="00D15DD7" w:rsidRPr="004D2C06">
        <w:rPr>
          <w:noProof/>
          <w:lang w:val="de-DE"/>
        </w:rPr>
        <w:t>nehmen, kann es sein, dass diese während Ihrer Behandlung mit Alecensa weniger gut wirksam ist.</w:t>
      </w:r>
    </w:p>
    <w:p w14:paraId="394777C8" w14:textId="77777777" w:rsidR="0062021A" w:rsidRDefault="0062021A" w:rsidP="001C3D69">
      <w:pPr>
        <w:ind w:left="567" w:hanging="567"/>
        <w:rPr>
          <w:lang w:val="de-DE"/>
        </w:rPr>
      </w:pPr>
    </w:p>
    <w:p w14:paraId="595BDCAB" w14:textId="143706FA" w:rsidR="00597896" w:rsidRPr="001C3D69" w:rsidRDefault="00597896" w:rsidP="00526FD4">
      <w:pPr>
        <w:keepNext/>
        <w:keepLines/>
        <w:ind w:left="567" w:hanging="567"/>
        <w:rPr>
          <w:b/>
          <w:bCs/>
          <w:lang w:val="de-DE"/>
        </w:rPr>
      </w:pPr>
      <w:r w:rsidRPr="001C3D69">
        <w:rPr>
          <w:b/>
          <w:bCs/>
          <w:lang w:val="de-DE"/>
        </w:rPr>
        <w:t>Verhütung – Informationen für Männer</w:t>
      </w:r>
    </w:p>
    <w:p w14:paraId="719E60FB" w14:textId="42F94A26" w:rsidR="00597896" w:rsidRDefault="00597896" w:rsidP="001C3D69">
      <w:pPr>
        <w:pStyle w:val="ListParagraph"/>
        <w:keepNext/>
        <w:keepLines/>
        <w:numPr>
          <w:ilvl w:val="0"/>
          <w:numId w:val="31"/>
        </w:numPr>
        <w:ind w:left="567" w:hanging="567"/>
        <w:rPr>
          <w:lang w:val="de-DE"/>
        </w:rPr>
      </w:pPr>
      <w:r w:rsidRPr="00597896">
        <w:rPr>
          <w:lang w:val="de-DE"/>
        </w:rPr>
        <w:t xml:space="preserve">Sie </w:t>
      </w:r>
      <w:r w:rsidR="00812F41">
        <w:rPr>
          <w:lang w:val="de-DE"/>
        </w:rPr>
        <w:t>dürfen</w:t>
      </w:r>
      <w:r w:rsidRPr="00597896">
        <w:rPr>
          <w:lang w:val="de-DE"/>
        </w:rPr>
        <w:t xml:space="preserve"> während der Einnahme dieses Arzneimittels kein Kind zeugen. Wenn Ihre Partnerin schwanger werden kann, müssen Sie während der Behandlung und für mindestens 3</w:t>
      </w:r>
      <w:r>
        <w:rPr>
          <w:lang w:val="de-DE"/>
        </w:rPr>
        <w:t> </w:t>
      </w:r>
      <w:r w:rsidRPr="00597896">
        <w:rPr>
          <w:lang w:val="de-DE"/>
        </w:rPr>
        <w:t xml:space="preserve">Monate nach Beendigung der Behandlung eine </w:t>
      </w:r>
      <w:r w:rsidR="007F3657">
        <w:rPr>
          <w:lang w:val="de-DE"/>
        </w:rPr>
        <w:t>hochwirksame</w:t>
      </w:r>
      <w:r w:rsidRPr="00597896">
        <w:rPr>
          <w:lang w:val="de-DE"/>
        </w:rPr>
        <w:t xml:space="preserve"> Verhütungsmethode anwenden.</w:t>
      </w:r>
    </w:p>
    <w:p w14:paraId="604DA810" w14:textId="77777777" w:rsidR="00597896" w:rsidRDefault="00597896" w:rsidP="001C3D69">
      <w:pPr>
        <w:ind w:left="567" w:hanging="567"/>
        <w:rPr>
          <w:lang w:val="de-DE"/>
        </w:rPr>
      </w:pPr>
    </w:p>
    <w:p w14:paraId="113024E2" w14:textId="43A1ACC6" w:rsidR="00597896" w:rsidRDefault="00597896" w:rsidP="001C3D69">
      <w:pPr>
        <w:rPr>
          <w:lang w:val="de-DE"/>
        </w:rPr>
      </w:pPr>
      <w:r>
        <w:rPr>
          <w:lang w:val="de-DE"/>
        </w:rPr>
        <w:t>Sprechen Sie mit Ihrem Arzt über die für Sie und Ihren Partner</w:t>
      </w:r>
      <w:r w:rsidR="00FA6608">
        <w:rPr>
          <w:lang w:val="de-DE"/>
        </w:rPr>
        <w:t xml:space="preserve"> bzw. </w:t>
      </w:r>
      <w:r>
        <w:rPr>
          <w:lang w:val="de-DE"/>
        </w:rPr>
        <w:t>Ihre Partnerin geeignete Verhütungsmethoden.</w:t>
      </w:r>
    </w:p>
    <w:p w14:paraId="39BBD05F" w14:textId="77777777" w:rsidR="00597896" w:rsidRPr="00A50C19" w:rsidRDefault="00597896" w:rsidP="001C3D69">
      <w:pPr>
        <w:ind w:left="567" w:hanging="567"/>
        <w:rPr>
          <w:lang w:val="de-DE"/>
        </w:rPr>
      </w:pPr>
    </w:p>
    <w:p w14:paraId="394777C9" w14:textId="3F5AA3B9" w:rsidR="00F607B2" w:rsidRPr="001C3D69" w:rsidRDefault="00F607B2" w:rsidP="00526FD4">
      <w:pPr>
        <w:keepNext/>
        <w:keepLines/>
        <w:rPr>
          <w:b/>
          <w:lang w:val="de-DE"/>
        </w:rPr>
      </w:pPr>
      <w:r w:rsidRPr="001C3D69">
        <w:rPr>
          <w:b/>
          <w:lang w:val="de-DE"/>
        </w:rPr>
        <w:t xml:space="preserve">Schwangerschaft </w:t>
      </w:r>
    </w:p>
    <w:p w14:paraId="394777CA" w14:textId="60AC2163" w:rsidR="00F607B2" w:rsidRPr="004D2C06" w:rsidRDefault="00F74924" w:rsidP="00526FD4">
      <w:pPr>
        <w:pStyle w:val="ListParagraph"/>
        <w:numPr>
          <w:ilvl w:val="0"/>
          <w:numId w:val="31"/>
        </w:numPr>
        <w:ind w:left="567" w:hanging="567"/>
        <w:rPr>
          <w:lang w:val="de-DE"/>
        </w:rPr>
      </w:pPr>
      <w:r w:rsidRPr="004D2C06">
        <w:rPr>
          <w:lang w:val="de-DE"/>
        </w:rPr>
        <w:t xml:space="preserve">Nehmen </w:t>
      </w:r>
      <w:r w:rsidR="00F607B2" w:rsidRPr="004D2C06">
        <w:rPr>
          <w:lang w:val="de-DE"/>
        </w:rPr>
        <w:t xml:space="preserve">Sie Alecensa während der Schwangerschaft nicht ein, weil es Ihrem </w:t>
      </w:r>
      <w:r w:rsidR="00696B6D" w:rsidRPr="004D2C06">
        <w:rPr>
          <w:lang w:val="de-DE"/>
        </w:rPr>
        <w:t xml:space="preserve">ungeborenen Kind </w:t>
      </w:r>
      <w:r w:rsidR="00F607B2" w:rsidRPr="004D2C06">
        <w:rPr>
          <w:lang w:val="de-DE"/>
        </w:rPr>
        <w:t>schaden könnte</w:t>
      </w:r>
      <w:r w:rsidR="00F038F2" w:rsidRPr="004D2C06">
        <w:rPr>
          <w:lang w:val="de-DE"/>
        </w:rPr>
        <w:t>.</w:t>
      </w:r>
      <w:r w:rsidR="00F607B2" w:rsidRPr="004D2C06">
        <w:rPr>
          <w:lang w:val="de-DE"/>
        </w:rPr>
        <w:t xml:space="preserve"> </w:t>
      </w:r>
    </w:p>
    <w:p w14:paraId="394777CB" w14:textId="6C2740BE" w:rsidR="00F607B2" w:rsidRDefault="000756B5" w:rsidP="00526FD4">
      <w:pPr>
        <w:pStyle w:val="ListParagraph"/>
        <w:numPr>
          <w:ilvl w:val="0"/>
          <w:numId w:val="31"/>
        </w:numPr>
        <w:ind w:left="567" w:hanging="567"/>
        <w:rPr>
          <w:lang w:val="de-DE"/>
        </w:rPr>
      </w:pPr>
      <w:r w:rsidRPr="004D2C06">
        <w:rPr>
          <w:lang w:val="de-DE"/>
        </w:rPr>
        <w:t>W</w:t>
      </w:r>
      <w:r w:rsidR="00F607B2" w:rsidRPr="004D2C06">
        <w:rPr>
          <w:lang w:val="de-DE"/>
        </w:rPr>
        <w:t xml:space="preserve">enn Sie während der Einnahme </w:t>
      </w:r>
      <w:r w:rsidR="00826879">
        <w:rPr>
          <w:lang w:val="de-DE"/>
        </w:rPr>
        <w:t xml:space="preserve">des Arzneimittels </w:t>
      </w:r>
      <w:r w:rsidR="00F607B2" w:rsidRPr="004D2C06">
        <w:rPr>
          <w:lang w:val="de-DE"/>
        </w:rPr>
        <w:t xml:space="preserve">oder </w:t>
      </w:r>
      <w:r w:rsidR="00826879">
        <w:rPr>
          <w:lang w:val="de-DE"/>
        </w:rPr>
        <w:t>innerhalb von</w:t>
      </w:r>
      <w:r w:rsidR="00F607B2" w:rsidRPr="004D2C06">
        <w:rPr>
          <w:lang w:val="de-DE"/>
        </w:rPr>
        <w:t xml:space="preserve"> </w:t>
      </w:r>
      <w:r w:rsidR="00597896">
        <w:rPr>
          <w:lang w:val="de-DE"/>
        </w:rPr>
        <w:t>5 Wochen</w:t>
      </w:r>
      <w:r w:rsidR="00F607B2" w:rsidRPr="004D2C06">
        <w:rPr>
          <w:lang w:val="de-DE"/>
        </w:rPr>
        <w:t xml:space="preserve"> nach Einnahme der letzten Dosis dieses Arzneimittels schwanger werden, informieren Sie umgehend Ihren Arzt. </w:t>
      </w:r>
    </w:p>
    <w:p w14:paraId="4F288DFB" w14:textId="42BE1F64" w:rsidR="00597896" w:rsidRPr="004D2C06" w:rsidRDefault="00597896">
      <w:pPr>
        <w:pStyle w:val="ListParagraph"/>
        <w:numPr>
          <w:ilvl w:val="0"/>
          <w:numId w:val="31"/>
        </w:numPr>
        <w:ind w:left="567" w:hanging="567"/>
        <w:rPr>
          <w:lang w:val="de-DE"/>
        </w:rPr>
      </w:pPr>
      <w:r w:rsidRPr="00597896">
        <w:rPr>
          <w:lang w:val="de-DE"/>
        </w:rPr>
        <w:t xml:space="preserve">Wenn Ihre Partnerin schwanger wird, während Sie das Arzneimittel einnehmen oder </w:t>
      </w:r>
      <w:r w:rsidR="00826879">
        <w:rPr>
          <w:lang w:val="de-DE"/>
        </w:rPr>
        <w:t xml:space="preserve">in </w:t>
      </w:r>
      <w:r w:rsidRPr="00597896">
        <w:rPr>
          <w:lang w:val="de-DE"/>
        </w:rPr>
        <w:t>de</w:t>
      </w:r>
      <w:r w:rsidR="00826879">
        <w:rPr>
          <w:lang w:val="de-DE"/>
        </w:rPr>
        <w:t>n</w:t>
      </w:r>
      <w:r w:rsidRPr="00597896">
        <w:rPr>
          <w:lang w:val="de-DE"/>
        </w:rPr>
        <w:t xml:space="preserve"> 3</w:t>
      </w:r>
      <w:r>
        <w:rPr>
          <w:lang w:val="de-DE"/>
        </w:rPr>
        <w:t> </w:t>
      </w:r>
      <w:r w:rsidRPr="00597896">
        <w:rPr>
          <w:lang w:val="de-DE"/>
        </w:rPr>
        <w:t>Monate</w:t>
      </w:r>
      <w:r w:rsidR="00826879">
        <w:rPr>
          <w:lang w:val="de-DE"/>
        </w:rPr>
        <w:t>n</w:t>
      </w:r>
      <w:r w:rsidRPr="00597896">
        <w:rPr>
          <w:lang w:val="de-DE"/>
        </w:rPr>
        <w:t xml:space="preserve"> nach Einnahme Ihrer letzten Dosis, informieren Sie sofort Ihren Arzt</w:t>
      </w:r>
      <w:r w:rsidR="00AD355F">
        <w:rPr>
          <w:lang w:val="de-DE"/>
        </w:rPr>
        <w:t>,</w:t>
      </w:r>
      <w:r w:rsidRPr="00597896">
        <w:rPr>
          <w:lang w:val="de-DE"/>
        </w:rPr>
        <w:t xml:space="preserve"> und Ihre Partnerin sollte ärztlichen Rat einholen.</w:t>
      </w:r>
    </w:p>
    <w:p w14:paraId="394777CC" w14:textId="77777777" w:rsidR="00F607B2" w:rsidRPr="00485C02" w:rsidRDefault="00F607B2">
      <w:pPr>
        <w:ind w:left="567" w:hanging="567"/>
        <w:rPr>
          <w:lang w:val="de-DE"/>
        </w:rPr>
      </w:pPr>
    </w:p>
    <w:p w14:paraId="394777CD" w14:textId="43F1A259" w:rsidR="00F607B2" w:rsidRPr="001C3D69" w:rsidRDefault="00F607B2">
      <w:pPr>
        <w:rPr>
          <w:b/>
          <w:lang w:val="de-DE"/>
        </w:rPr>
      </w:pPr>
      <w:r w:rsidRPr="001C3D69">
        <w:rPr>
          <w:b/>
          <w:lang w:val="de-DE"/>
        </w:rPr>
        <w:t xml:space="preserve">Stillzeit </w:t>
      </w:r>
    </w:p>
    <w:p w14:paraId="394777CE" w14:textId="2DAB35F6" w:rsidR="00F607B2" w:rsidRPr="004D2C06" w:rsidRDefault="00F607B2">
      <w:pPr>
        <w:pStyle w:val="ListParagraph"/>
        <w:numPr>
          <w:ilvl w:val="0"/>
          <w:numId w:val="31"/>
        </w:numPr>
        <w:ind w:left="567" w:hanging="567"/>
        <w:rPr>
          <w:lang w:val="de-DE"/>
        </w:rPr>
      </w:pPr>
      <w:r w:rsidRPr="004D2C06">
        <w:rPr>
          <w:lang w:val="de-DE"/>
        </w:rPr>
        <w:t>Stillen Sie nicht</w:t>
      </w:r>
      <w:r w:rsidR="004E08C9" w:rsidRPr="004D2C06">
        <w:rPr>
          <w:lang w:val="de-DE"/>
        </w:rPr>
        <w:t>,</w:t>
      </w:r>
      <w:r w:rsidRPr="004D2C06">
        <w:rPr>
          <w:lang w:val="de-DE"/>
        </w:rPr>
        <w:t xml:space="preserve"> solange Sie diese</w:t>
      </w:r>
      <w:r w:rsidR="000756B5" w:rsidRPr="004D2C06">
        <w:rPr>
          <w:lang w:val="de-DE"/>
        </w:rPr>
        <w:t>s</w:t>
      </w:r>
      <w:r w:rsidRPr="004D2C06">
        <w:rPr>
          <w:lang w:val="de-DE"/>
        </w:rPr>
        <w:t xml:space="preserve"> Arzneimittel einnehmen. Es ist nicht bekannt, ob Alecensa in die Muttermilch übergeht und daher Ihrem Baby</w:t>
      </w:r>
      <w:r w:rsidRPr="004D2C06" w:rsidDel="00C7253A">
        <w:rPr>
          <w:lang w:val="de-DE"/>
        </w:rPr>
        <w:t xml:space="preserve"> </w:t>
      </w:r>
      <w:r w:rsidRPr="004D2C06">
        <w:rPr>
          <w:lang w:val="de-DE"/>
        </w:rPr>
        <w:t>schaden kann.</w:t>
      </w:r>
    </w:p>
    <w:p w14:paraId="394777CF" w14:textId="77777777" w:rsidR="00F607B2" w:rsidRPr="00485C02" w:rsidRDefault="00F607B2">
      <w:pPr>
        <w:rPr>
          <w:lang w:val="de-DE"/>
        </w:rPr>
      </w:pPr>
    </w:p>
    <w:p w14:paraId="394777D0" w14:textId="38CC8A10" w:rsidR="006669D6" w:rsidRDefault="006669D6">
      <w:pPr>
        <w:ind w:left="567" w:hanging="567"/>
        <w:rPr>
          <w:b/>
          <w:noProof/>
          <w:szCs w:val="22"/>
          <w:lang w:val="de-DE"/>
        </w:rPr>
      </w:pPr>
      <w:r w:rsidRPr="00485C02">
        <w:rPr>
          <w:b/>
          <w:noProof/>
          <w:szCs w:val="22"/>
          <w:lang w:val="de-DE"/>
        </w:rPr>
        <w:t>Verkehrstüchtigkeit und die Fähigkeit zum Bedienen von Maschinen</w:t>
      </w:r>
    </w:p>
    <w:p w14:paraId="394777D1" w14:textId="77777777" w:rsidR="006669D6" w:rsidRPr="00485C02" w:rsidRDefault="006669D6">
      <w:pPr>
        <w:rPr>
          <w:lang w:val="de-DE"/>
        </w:rPr>
      </w:pPr>
      <w:r w:rsidRPr="00485C02">
        <w:rPr>
          <w:noProof/>
          <w:szCs w:val="22"/>
          <w:lang w:val="de-DE"/>
        </w:rPr>
        <w:t>Seien Sie besonders vorsichtig, wenn Sie ein Fahrzeug führen oder Maschinen bedienen</w:t>
      </w:r>
      <w:r w:rsidR="00F74924" w:rsidRPr="00485C02">
        <w:rPr>
          <w:noProof/>
          <w:szCs w:val="22"/>
          <w:lang w:val="de-DE"/>
        </w:rPr>
        <w:t>, da während der Einnahme von</w:t>
      </w:r>
      <w:r w:rsidR="00D42676" w:rsidRPr="00485C02">
        <w:rPr>
          <w:noProof/>
          <w:szCs w:val="22"/>
          <w:lang w:val="de-DE"/>
        </w:rPr>
        <w:t xml:space="preserve"> </w:t>
      </w:r>
      <w:r w:rsidRPr="00485C02">
        <w:rPr>
          <w:noProof/>
          <w:szCs w:val="22"/>
          <w:lang w:val="de-DE"/>
        </w:rPr>
        <w:t xml:space="preserve">Alecensa </w:t>
      </w:r>
      <w:r w:rsidR="00D42676" w:rsidRPr="00485C02">
        <w:rPr>
          <w:noProof/>
          <w:szCs w:val="22"/>
          <w:lang w:val="de-DE"/>
        </w:rPr>
        <w:t xml:space="preserve">bei Ihnen </w:t>
      </w:r>
      <w:r w:rsidRPr="00485C02">
        <w:rPr>
          <w:noProof/>
          <w:szCs w:val="22"/>
          <w:lang w:val="de-DE"/>
        </w:rPr>
        <w:t>Sehstörungen, langsamer Herzschlag oder niedriger Blutdruck, der zu Ohnmacht oder Schwindel führen kann, auftreten</w:t>
      </w:r>
      <w:r w:rsidR="00F74924" w:rsidRPr="00485C02">
        <w:rPr>
          <w:noProof/>
          <w:szCs w:val="22"/>
          <w:lang w:val="de-DE"/>
        </w:rPr>
        <w:t xml:space="preserve"> könnten</w:t>
      </w:r>
      <w:r w:rsidRPr="00485C02">
        <w:rPr>
          <w:noProof/>
          <w:szCs w:val="22"/>
          <w:lang w:val="de-DE"/>
        </w:rPr>
        <w:t>.</w:t>
      </w:r>
      <w:r w:rsidRPr="00485C02">
        <w:rPr>
          <w:szCs w:val="22"/>
          <w:lang w:val="de-DE"/>
        </w:rPr>
        <w:t xml:space="preserve"> </w:t>
      </w:r>
    </w:p>
    <w:p w14:paraId="394777D2" w14:textId="77777777" w:rsidR="006669D6" w:rsidRPr="00485C02" w:rsidRDefault="006669D6">
      <w:pPr>
        <w:rPr>
          <w:lang w:val="de-DE"/>
        </w:rPr>
      </w:pPr>
    </w:p>
    <w:p w14:paraId="394777D3" w14:textId="356A45DD" w:rsidR="00F607B2" w:rsidRDefault="00F607B2">
      <w:pPr>
        <w:rPr>
          <w:b/>
          <w:lang w:val="de-DE"/>
        </w:rPr>
      </w:pPr>
      <w:r w:rsidRPr="00485C02">
        <w:rPr>
          <w:b/>
          <w:lang w:val="de-DE"/>
        </w:rPr>
        <w:t>Alecensa enthält Lactose</w:t>
      </w:r>
    </w:p>
    <w:p w14:paraId="394777D4" w14:textId="247F7D5D" w:rsidR="00F607B2" w:rsidRPr="00485C02" w:rsidRDefault="00F607B2">
      <w:pPr>
        <w:rPr>
          <w:rFonts w:cs="Arial"/>
          <w:lang w:val="de-DE"/>
        </w:rPr>
      </w:pPr>
      <w:r w:rsidRPr="00485C02">
        <w:rPr>
          <w:lang w:val="de-DE"/>
        </w:rPr>
        <w:t>Alecensa enthält Lactose (ein</w:t>
      </w:r>
      <w:r w:rsidR="00823AC6" w:rsidRPr="00485C02">
        <w:rPr>
          <w:lang w:val="de-DE"/>
        </w:rPr>
        <w:t>e Art</w:t>
      </w:r>
      <w:r w:rsidRPr="00485C02">
        <w:rPr>
          <w:lang w:val="de-DE"/>
        </w:rPr>
        <w:t xml:space="preserve"> Zucker). </w:t>
      </w:r>
      <w:r w:rsidR="004F3B1A" w:rsidRPr="00485C02">
        <w:rPr>
          <w:lang w:val="de-DE"/>
        </w:rPr>
        <w:t xml:space="preserve">Bitte nehmen Sie Alectinib daher erst nach Rücksprache mit Ihrem Arzt ein, wenn Ihnen bekannt ist, dass Sie unter einer </w:t>
      </w:r>
      <w:r w:rsidR="000F57DC">
        <w:rPr>
          <w:lang w:val="de-DE"/>
        </w:rPr>
        <w:t>Zuckeru</w:t>
      </w:r>
      <w:r w:rsidR="004F3B1A" w:rsidRPr="00485C02">
        <w:rPr>
          <w:lang w:val="de-DE"/>
        </w:rPr>
        <w:t>nverträglichkeit leiden.</w:t>
      </w:r>
    </w:p>
    <w:p w14:paraId="394777D5" w14:textId="77777777" w:rsidR="00F607B2" w:rsidRPr="00485C02" w:rsidRDefault="00F607B2">
      <w:pPr>
        <w:rPr>
          <w:rFonts w:cs="Arial"/>
          <w:lang w:val="de-DE"/>
        </w:rPr>
      </w:pPr>
    </w:p>
    <w:p w14:paraId="394777D6" w14:textId="0E594054" w:rsidR="004C5322" w:rsidRDefault="004C5322">
      <w:pPr>
        <w:rPr>
          <w:b/>
          <w:lang w:val="de-DE"/>
        </w:rPr>
      </w:pPr>
      <w:r w:rsidRPr="00485C02">
        <w:rPr>
          <w:b/>
          <w:lang w:val="de-DE"/>
        </w:rPr>
        <w:t>Alecensa enthält Natrium</w:t>
      </w:r>
    </w:p>
    <w:p w14:paraId="394777D7" w14:textId="39C5EC01" w:rsidR="004C5322" w:rsidRPr="00485C02" w:rsidRDefault="001053E7">
      <w:pPr>
        <w:rPr>
          <w:rFonts w:cs="Arial"/>
          <w:lang w:val="de-DE"/>
        </w:rPr>
      </w:pPr>
      <w:r>
        <w:rPr>
          <w:szCs w:val="22"/>
          <w:lang w:val="de-DE"/>
        </w:rPr>
        <w:t>Dieses Arzneimittel enthält 48 mg Natrium (Hauptbestandteil von Kochsalz</w:t>
      </w:r>
      <w:r w:rsidR="000F57DC">
        <w:rPr>
          <w:szCs w:val="22"/>
          <w:lang w:val="de-DE"/>
        </w:rPr>
        <w:t>/Speisesalz</w:t>
      </w:r>
      <w:r>
        <w:rPr>
          <w:szCs w:val="22"/>
          <w:lang w:val="de-DE"/>
        </w:rPr>
        <w:t>) pro empfohlener Tagesdosis (1</w:t>
      </w:r>
      <w:r w:rsidR="0062218A">
        <w:rPr>
          <w:szCs w:val="22"/>
          <w:lang w:val="de-DE"/>
        </w:rPr>
        <w:t> </w:t>
      </w:r>
      <w:r>
        <w:rPr>
          <w:szCs w:val="22"/>
          <w:lang w:val="de-DE"/>
        </w:rPr>
        <w:t>200 mg). D</w:t>
      </w:r>
      <w:r w:rsidR="000F57DC">
        <w:rPr>
          <w:szCs w:val="22"/>
          <w:lang w:val="de-DE"/>
        </w:rPr>
        <w:t>ie</w:t>
      </w:r>
      <w:r>
        <w:rPr>
          <w:szCs w:val="22"/>
          <w:lang w:val="de-DE"/>
        </w:rPr>
        <w:t xml:space="preserve">s entspricht 2,4 % der </w:t>
      </w:r>
      <w:r w:rsidR="00270379">
        <w:rPr>
          <w:szCs w:val="22"/>
          <w:lang w:val="de-DE"/>
        </w:rPr>
        <w:t xml:space="preserve">für einen Erwachsenen </w:t>
      </w:r>
      <w:r>
        <w:rPr>
          <w:szCs w:val="22"/>
          <w:lang w:val="de-DE"/>
        </w:rPr>
        <w:t xml:space="preserve">empfohlenen maximalen </w:t>
      </w:r>
      <w:r w:rsidR="00270379">
        <w:rPr>
          <w:szCs w:val="22"/>
          <w:lang w:val="de-DE"/>
        </w:rPr>
        <w:t>täglichen</w:t>
      </w:r>
      <w:r>
        <w:rPr>
          <w:szCs w:val="22"/>
          <w:lang w:val="de-DE"/>
        </w:rPr>
        <w:t xml:space="preserve"> Natrium</w:t>
      </w:r>
      <w:r w:rsidR="000F57DC">
        <w:rPr>
          <w:szCs w:val="22"/>
          <w:lang w:val="de-DE"/>
        </w:rPr>
        <w:t>aufnahme mit der Nahrung</w:t>
      </w:r>
      <w:r>
        <w:rPr>
          <w:szCs w:val="22"/>
          <w:lang w:val="de-DE"/>
        </w:rPr>
        <w:t>.</w:t>
      </w:r>
    </w:p>
    <w:p w14:paraId="394777D8" w14:textId="77777777" w:rsidR="00F607B2" w:rsidRPr="00485C02" w:rsidRDefault="00F607B2">
      <w:pPr>
        <w:numPr>
          <w:ilvl w:val="12"/>
          <w:numId w:val="0"/>
        </w:numPr>
        <w:ind w:right="-2"/>
        <w:rPr>
          <w:szCs w:val="22"/>
          <w:lang w:val="de-DE"/>
        </w:rPr>
      </w:pPr>
    </w:p>
    <w:p w14:paraId="394777D9" w14:textId="77777777" w:rsidR="00CF2146" w:rsidRPr="00485C02" w:rsidRDefault="00CF2146">
      <w:pPr>
        <w:numPr>
          <w:ilvl w:val="12"/>
          <w:numId w:val="0"/>
        </w:numPr>
        <w:ind w:right="-2"/>
        <w:rPr>
          <w:szCs w:val="22"/>
          <w:lang w:val="de-DE"/>
        </w:rPr>
      </w:pPr>
    </w:p>
    <w:p w14:paraId="394777DA" w14:textId="77777777" w:rsidR="00F607B2" w:rsidRPr="00485C02" w:rsidRDefault="00F607B2">
      <w:pPr>
        <w:ind w:right="-2"/>
        <w:rPr>
          <w:b/>
          <w:lang w:val="de-DE"/>
        </w:rPr>
      </w:pPr>
      <w:r w:rsidRPr="00485C02">
        <w:rPr>
          <w:b/>
          <w:lang w:val="de-DE"/>
        </w:rPr>
        <w:t>3.</w:t>
      </w:r>
      <w:r w:rsidRPr="00485C02">
        <w:rPr>
          <w:b/>
          <w:lang w:val="de-DE"/>
        </w:rPr>
        <w:tab/>
        <w:t>Wie ist Alecensa einzunehmen?</w:t>
      </w:r>
    </w:p>
    <w:p w14:paraId="394777DB" w14:textId="77777777" w:rsidR="00F607B2" w:rsidRPr="00485C02" w:rsidRDefault="00F607B2">
      <w:pPr>
        <w:rPr>
          <w:lang w:val="de-DE"/>
        </w:rPr>
      </w:pPr>
    </w:p>
    <w:p w14:paraId="394777DC" w14:textId="77777777" w:rsidR="00F607B2" w:rsidRPr="00485C02" w:rsidRDefault="00F607B2">
      <w:pPr>
        <w:rPr>
          <w:rFonts w:cs="Arial"/>
          <w:lang w:val="de-DE"/>
        </w:rPr>
      </w:pPr>
      <w:r w:rsidRPr="00485C02">
        <w:rPr>
          <w:lang w:val="de-DE"/>
        </w:rPr>
        <w:t xml:space="preserve">Nehmen Sie dieses Arzneimittel immer genau nach Absprache mit Ihrem Arzt oder Apotheker ein. Fragen Sie bei Ihrem Arzt, Apotheker oder dem medizinischen Fachpersonal nach, wenn Sie sich nicht sicher sind. </w:t>
      </w:r>
    </w:p>
    <w:p w14:paraId="394777DD" w14:textId="77777777" w:rsidR="00F607B2" w:rsidRPr="00485C02" w:rsidRDefault="00F607B2">
      <w:pPr>
        <w:rPr>
          <w:rFonts w:cs="Arial"/>
          <w:lang w:val="de-DE"/>
        </w:rPr>
      </w:pPr>
    </w:p>
    <w:p w14:paraId="394777DE" w14:textId="082729C1" w:rsidR="00F607B2" w:rsidRDefault="00F607B2">
      <w:pPr>
        <w:rPr>
          <w:b/>
          <w:lang w:val="de-DE"/>
        </w:rPr>
      </w:pPr>
      <w:r w:rsidRPr="00485C02">
        <w:rPr>
          <w:b/>
          <w:lang w:val="de-DE"/>
        </w:rPr>
        <w:t>Wie viel ist einzunehmen?</w:t>
      </w:r>
    </w:p>
    <w:p w14:paraId="394777DF" w14:textId="1C41E613" w:rsidR="00F607B2" w:rsidRPr="004D2C06" w:rsidRDefault="00F607B2">
      <w:pPr>
        <w:pStyle w:val="ListParagraph"/>
        <w:numPr>
          <w:ilvl w:val="0"/>
          <w:numId w:val="30"/>
        </w:numPr>
        <w:ind w:left="567" w:hanging="567"/>
        <w:rPr>
          <w:rFonts w:cs="Arial"/>
          <w:lang w:val="de-DE"/>
        </w:rPr>
      </w:pPr>
      <w:r w:rsidRPr="004D2C06">
        <w:rPr>
          <w:lang w:val="de-DE"/>
        </w:rPr>
        <w:t>Die empfohlene Dosis beträgt 4 Kapseln (600 mg) zweimal täglich</w:t>
      </w:r>
      <w:r w:rsidR="00BC5973" w:rsidRPr="004D2C06">
        <w:rPr>
          <w:lang w:val="de-DE"/>
        </w:rPr>
        <w:t>.</w:t>
      </w:r>
    </w:p>
    <w:p w14:paraId="394777E0" w14:textId="27243A39" w:rsidR="00F607B2" w:rsidRPr="004D2C06" w:rsidRDefault="00F607B2">
      <w:pPr>
        <w:pStyle w:val="ListParagraph"/>
        <w:numPr>
          <w:ilvl w:val="0"/>
          <w:numId w:val="30"/>
        </w:numPr>
        <w:ind w:left="567" w:hanging="567"/>
        <w:rPr>
          <w:lang w:val="de-DE"/>
        </w:rPr>
      </w:pPr>
      <w:r w:rsidRPr="004D2C06">
        <w:rPr>
          <w:lang w:val="de-DE"/>
        </w:rPr>
        <w:t>Das bedeutet, dass Sie jeden Tag insgesamt 8</w:t>
      </w:r>
      <w:r w:rsidR="00246E4F" w:rsidRPr="004D2C06">
        <w:rPr>
          <w:lang w:val="de-DE"/>
        </w:rPr>
        <w:t> </w:t>
      </w:r>
      <w:r w:rsidRPr="004D2C06">
        <w:rPr>
          <w:lang w:val="de-DE"/>
        </w:rPr>
        <w:t>Kapseln (1</w:t>
      </w:r>
      <w:r w:rsidR="0062218A" w:rsidRPr="004D2C06">
        <w:rPr>
          <w:lang w:val="de-DE"/>
        </w:rPr>
        <w:t> </w:t>
      </w:r>
      <w:r w:rsidRPr="004D2C06">
        <w:rPr>
          <w:lang w:val="de-DE"/>
        </w:rPr>
        <w:t>200 mg) einnehmen</w:t>
      </w:r>
      <w:r w:rsidR="00BC5973" w:rsidRPr="004D2C06">
        <w:rPr>
          <w:lang w:val="de-DE"/>
        </w:rPr>
        <w:t>.</w:t>
      </w:r>
    </w:p>
    <w:p w14:paraId="394777E1" w14:textId="77777777" w:rsidR="001053E7" w:rsidRDefault="001053E7">
      <w:pPr>
        <w:ind w:left="567" w:hanging="567"/>
        <w:rPr>
          <w:lang w:val="de-DE"/>
        </w:rPr>
      </w:pPr>
    </w:p>
    <w:p w14:paraId="394777E2" w14:textId="77777777" w:rsidR="001053E7" w:rsidRPr="00FE5CE8" w:rsidRDefault="001053E7">
      <w:pPr>
        <w:rPr>
          <w:lang w:val="de-DE"/>
        </w:rPr>
      </w:pPr>
      <w:r w:rsidRPr="00FE5CE8">
        <w:rPr>
          <w:lang w:val="de-DE"/>
        </w:rPr>
        <w:t>Wenn Sie vor Beginn der Behandlung mit Alecensa schwere Leberprobleme haben:</w:t>
      </w:r>
    </w:p>
    <w:p w14:paraId="394777E3" w14:textId="33DA75F3" w:rsidR="001053E7" w:rsidRPr="004D2C06" w:rsidRDefault="001053E7">
      <w:pPr>
        <w:pStyle w:val="ListParagraph"/>
        <w:numPr>
          <w:ilvl w:val="0"/>
          <w:numId w:val="30"/>
        </w:numPr>
        <w:ind w:left="567" w:hanging="567"/>
        <w:rPr>
          <w:rFonts w:cs="Arial"/>
          <w:lang w:val="de-DE"/>
        </w:rPr>
      </w:pPr>
      <w:r w:rsidRPr="004D2C06">
        <w:rPr>
          <w:lang w:val="de-DE"/>
        </w:rPr>
        <w:t>Die empfohlene Dosis beträgt 3</w:t>
      </w:r>
      <w:r w:rsidR="00DC5C24" w:rsidRPr="004D2C06">
        <w:rPr>
          <w:lang w:val="de-DE"/>
        </w:rPr>
        <w:t> </w:t>
      </w:r>
      <w:r w:rsidRPr="004D2C06">
        <w:rPr>
          <w:lang w:val="de-DE"/>
        </w:rPr>
        <w:t>Kapseln (450 mg) zweimal täglich.</w:t>
      </w:r>
    </w:p>
    <w:p w14:paraId="394777E4" w14:textId="5EEBAB90" w:rsidR="001053E7" w:rsidRPr="004D2C06" w:rsidRDefault="001053E7">
      <w:pPr>
        <w:pStyle w:val="ListParagraph"/>
        <w:numPr>
          <w:ilvl w:val="0"/>
          <w:numId w:val="30"/>
        </w:numPr>
        <w:ind w:left="567" w:hanging="567"/>
        <w:rPr>
          <w:lang w:val="de-DE"/>
        </w:rPr>
      </w:pPr>
      <w:r w:rsidRPr="004D2C06">
        <w:rPr>
          <w:lang w:val="de-DE"/>
        </w:rPr>
        <w:t>Das bedeutet, dass Sie jeden Tag insgesamt 6 Kapseln (900 mg) einnehmen.</w:t>
      </w:r>
    </w:p>
    <w:p w14:paraId="394777E5" w14:textId="77777777" w:rsidR="001053E7" w:rsidRPr="00485C02" w:rsidRDefault="001053E7">
      <w:pPr>
        <w:ind w:left="284" w:hanging="284"/>
        <w:rPr>
          <w:rFonts w:cs="Arial"/>
          <w:lang w:val="de-DE"/>
        </w:rPr>
      </w:pPr>
    </w:p>
    <w:p w14:paraId="394777E6" w14:textId="0C816D9C" w:rsidR="00F607B2" w:rsidRPr="00485C02" w:rsidRDefault="00F607B2">
      <w:pPr>
        <w:rPr>
          <w:rFonts w:cs="Arial"/>
          <w:lang w:val="de-DE"/>
        </w:rPr>
      </w:pPr>
      <w:r w:rsidRPr="00485C02">
        <w:rPr>
          <w:lang w:val="de-DE"/>
        </w:rPr>
        <w:t>Es kann vorkommen, dass Ihr Arzt Ihre Dosis verringert, Ihre Behandlung für einen kurzen</w:t>
      </w:r>
      <w:r w:rsidR="001053E7">
        <w:rPr>
          <w:lang w:val="de-DE"/>
        </w:rPr>
        <w:t xml:space="preserve"> </w:t>
      </w:r>
      <w:r w:rsidRPr="00485C02">
        <w:rPr>
          <w:lang w:val="de-DE"/>
        </w:rPr>
        <w:t>Zeitraum</w:t>
      </w:r>
      <w:r w:rsidR="00346FC7">
        <w:rPr>
          <w:lang w:val="de-DE"/>
        </w:rPr>
        <w:t xml:space="preserve"> </w:t>
      </w:r>
      <w:r w:rsidRPr="00485C02">
        <w:rPr>
          <w:lang w:val="de-DE"/>
        </w:rPr>
        <w:t>unterbricht oder Ihre Behandlung vollständig abbricht, wenn es Ihnen nicht gut geht.</w:t>
      </w:r>
    </w:p>
    <w:p w14:paraId="394777E7" w14:textId="77777777" w:rsidR="00F607B2" w:rsidRPr="00485C02" w:rsidRDefault="00F607B2">
      <w:pPr>
        <w:rPr>
          <w:lang w:val="de-DE"/>
        </w:rPr>
      </w:pPr>
    </w:p>
    <w:p w14:paraId="394777E8" w14:textId="37F06B02" w:rsidR="00F607B2" w:rsidRDefault="00F607B2">
      <w:pPr>
        <w:rPr>
          <w:b/>
          <w:lang w:val="de-DE"/>
        </w:rPr>
      </w:pPr>
      <w:r w:rsidRPr="00485C02">
        <w:rPr>
          <w:b/>
          <w:lang w:val="de-DE"/>
        </w:rPr>
        <w:t xml:space="preserve">Wie ist Alecensa einzunehmen? </w:t>
      </w:r>
    </w:p>
    <w:p w14:paraId="394777E9" w14:textId="31106AB7" w:rsidR="00F607B2" w:rsidRPr="004D2C06" w:rsidRDefault="00F607B2">
      <w:pPr>
        <w:pStyle w:val="ListParagraph"/>
        <w:numPr>
          <w:ilvl w:val="0"/>
          <w:numId w:val="29"/>
        </w:numPr>
        <w:ind w:left="567" w:hanging="567"/>
        <w:rPr>
          <w:rFonts w:cs="Arial"/>
          <w:lang w:val="de-DE"/>
        </w:rPr>
      </w:pPr>
      <w:r w:rsidRPr="004D2C06">
        <w:rPr>
          <w:lang w:val="de-DE"/>
        </w:rPr>
        <w:t xml:space="preserve">Alecensa wird </w:t>
      </w:r>
      <w:r w:rsidR="00EC0109" w:rsidRPr="004D2C06">
        <w:rPr>
          <w:lang w:val="de-DE"/>
        </w:rPr>
        <w:t xml:space="preserve">oral </w:t>
      </w:r>
      <w:r w:rsidRPr="004D2C06">
        <w:rPr>
          <w:lang w:val="de-DE"/>
        </w:rPr>
        <w:t>eingenommen. Schlucken Sie jede Kapsel als Ganzes. Öffnen Sie die Kapsel nicht und lösen Sie sie nicht auf</w:t>
      </w:r>
      <w:r w:rsidR="00942D69" w:rsidRPr="004D2C06">
        <w:rPr>
          <w:lang w:val="de-DE"/>
        </w:rPr>
        <w:t>.</w:t>
      </w:r>
    </w:p>
    <w:p w14:paraId="394777EA" w14:textId="5DDAB00B" w:rsidR="00F607B2" w:rsidRPr="004D2C06" w:rsidRDefault="00F607B2">
      <w:pPr>
        <w:pStyle w:val="ListParagraph"/>
        <w:numPr>
          <w:ilvl w:val="0"/>
          <w:numId w:val="29"/>
        </w:numPr>
        <w:ind w:left="567" w:hanging="567"/>
        <w:rPr>
          <w:rFonts w:cs="Arial"/>
          <w:lang w:val="de-DE"/>
        </w:rPr>
      </w:pPr>
      <w:r w:rsidRPr="004D2C06">
        <w:rPr>
          <w:lang w:val="de-DE"/>
        </w:rPr>
        <w:t xml:space="preserve">Sie </w:t>
      </w:r>
      <w:r w:rsidR="00216C5D" w:rsidRPr="004D2C06">
        <w:rPr>
          <w:lang w:val="de-DE"/>
        </w:rPr>
        <w:t xml:space="preserve">müssen </w:t>
      </w:r>
      <w:r w:rsidRPr="004D2C06">
        <w:rPr>
          <w:lang w:val="de-DE"/>
        </w:rPr>
        <w:t>Alecensa zusammen mit Nahrungsmitteln ein</w:t>
      </w:r>
      <w:r w:rsidR="00216C5D" w:rsidRPr="004D2C06">
        <w:rPr>
          <w:lang w:val="de-DE"/>
        </w:rPr>
        <w:t>nehmen</w:t>
      </w:r>
      <w:r w:rsidRPr="004D2C06">
        <w:rPr>
          <w:lang w:val="de-DE"/>
        </w:rPr>
        <w:t>.</w:t>
      </w:r>
    </w:p>
    <w:p w14:paraId="394777EB" w14:textId="77777777" w:rsidR="00F607B2" w:rsidRPr="00485C02" w:rsidRDefault="00F607B2">
      <w:pPr>
        <w:rPr>
          <w:lang w:val="de-DE"/>
        </w:rPr>
      </w:pPr>
    </w:p>
    <w:p w14:paraId="394777EC" w14:textId="11265CE4" w:rsidR="00F607B2" w:rsidRDefault="00F607B2">
      <w:pPr>
        <w:rPr>
          <w:b/>
          <w:lang w:val="de-DE"/>
        </w:rPr>
      </w:pPr>
      <w:r w:rsidRPr="00485C02">
        <w:rPr>
          <w:b/>
          <w:lang w:val="de-DE"/>
        </w:rPr>
        <w:t>Wenn Sie sich nach der Einnahme von Alecensa übergeben müssen</w:t>
      </w:r>
    </w:p>
    <w:p w14:paraId="394777ED" w14:textId="77777777" w:rsidR="00F607B2" w:rsidRPr="00485C02" w:rsidRDefault="00F607B2">
      <w:pPr>
        <w:keepNext/>
        <w:keepLines/>
        <w:autoSpaceDE w:val="0"/>
        <w:autoSpaceDN w:val="0"/>
        <w:adjustRightInd w:val="0"/>
        <w:rPr>
          <w:rFonts w:cs="Arial"/>
          <w:lang w:val="de-DE"/>
        </w:rPr>
      </w:pPr>
      <w:r w:rsidRPr="00485C02">
        <w:rPr>
          <w:lang w:val="de-DE"/>
        </w:rPr>
        <w:t>Wenn Sie sich nach der Einnahme von Alecensa übergeben müssen, nehmen Sie keine zusätzliche Dosis ein. Nehmen Sie Ihre nächste Dosis zur gewohnten Zeit ein.</w:t>
      </w:r>
    </w:p>
    <w:p w14:paraId="394777EE" w14:textId="77777777" w:rsidR="00F607B2" w:rsidRPr="00485C02" w:rsidRDefault="00F607B2">
      <w:pPr>
        <w:rPr>
          <w:lang w:val="de-DE"/>
        </w:rPr>
      </w:pPr>
    </w:p>
    <w:p w14:paraId="394777EF" w14:textId="327FCC59" w:rsidR="00F607B2" w:rsidRDefault="00F607B2">
      <w:pPr>
        <w:rPr>
          <w:b/>
          <w:lang w:val="de-DE"/>
        </w:rPr>
      </w:pPr>
      <w:r w:rsidRPr="00485C02">
        <w:rPr>
          <w:b/>
          <w:lang w:val="de-DE"/>
        </w:rPr>
        <w:t>Wenn Sie eine größere Menge von Alecensa eingenommen haben, als Sie sollten</w:t>
      </w:r>
    </w:p>
    <w:p w14:paraId="394777F0" w14:textId="77777777" w:rsidR="00F607B2" w:rsidRPr="00485C02" w:rsidRDefault="00F607B2">
      <w:pPr>
        <w:rPr>
          <w:rFonts w:cs="Arial"/>
          <w:lang w:val="de-DE"/>
        </w:rPr>
      </w:pPr>
      <w:r w:rsidRPr="00485C02">
        <w:rPr>
          <w:lang w:val="de-DE"/>
        </w:rPr>
        <w:t xml:space="preserve">Wenn Sie eine größere Menge von Alecensa eingenommen haben, als Sie sollten, suchen Sie unverzüglich einen Arzt oder ein Krankenhaus auf. Nehmen Sie die Arzneimittelpackung </w:t>
      </w:r>
      <w:r w:rsidR="00453308" w:rsidRPr="00485C02">
        <w:rPr>
          <w:lang w:val="de-DE"/>
        </w:rPr>
        <w:t xml:space="preserve">und diese Gebrauchsinformation </w:t>
      </w:r>
      <w:r w:rsidRPr="00485C02">
        <w:rPr>
          <w:lang w:val="de-DE"/>
        </w:rPr>
        <w:t>mit.</w:t>
      </w:r>
    </w:p>
    <w:p w14:paraId="394777F1" w14:textId="77777777" w:rsidR="00F607B2" w:rsidRPr="00485C02" w:rsidRDefault="00F607B2">
      <w:pPr>
        <w:rPr>
          <w:lang w:val="de-DE"/>
        </w:rPr>
      </w:pPr>
    </w:p>
    <w:p w14:paraId="394777F2" w14:textId="635AD533" w:rsidR="00F607B2" w:rsidRDefault="00F607B2">
      <w:pPr>
        <w:rPr>
          <w:b/>
          <w:lang w:val="de-DE"/>
        </w:rPr>
      </w:pPr>
      <w:r w:rsidRPr="00485C02">
        <w:rPr>
          <w:b/>
          <w:lang w:val="de-DE"/>
        </w:rPr>
        <w:t>Wenn Sie die Einnahme von Alecensa vergessen haben</w:t>
      </w:r>
    </w:p>
    <w:p w14:paraId="394777F3" w14:textId="29A06D5D" w:rsidR="00F607B2" w:rsidRPr="004D2C06" w:rsidRDefault="00F607B2">
      <w:pPr>
        <w:pStyle w:val="ListParagraph"/>
        <w:numPr>
          <w:ilvl w:val="0"/>
          <w:numId w:val="28"/>
        </w:numPr>
        <w:ind w:left="567" w:hanging="567"/>
        <w:rPr>
          <w:rFonts w:cs="Arial"/>
          <w:lang w:val="de-DE"/>
        </w:rPr>
      </w:pPr>
      <w:r w:rsidRPr="004D2C06">
        <w:rPr>
          <w:lang w:val="de-DE"/>
        </w:rPr>
        <w:t>Wenn es bis zur Einnahme Ihrer nächsten Dosis noch mehr als 6</w:t>
      </w:r>
      <w:r w:rsidR="00DF7CAF" w:rsidRPr="004D2C06">
        <w:rPr>
          <w:lang w:val="de-DE"/>
        </w:rPr>
        <w:t> </w:t>
      </w:r>
      <w:r w:rsidRPr="004D2C06">
        <w:rPr>
          <w:lang w:val="de-DE"/>
        </w:rPr>
        <w:t xml:space="preserve">Stunden </w:t>
      </w:r>
      <w:r w:rsidR="001A4540" w:rsidRPr="004D2C06">
        <w:rPr>
          <w:lang w:val="de-DE"/>
        </w:rPr>
        <w:t>sind</w:t>
      </w:r>
      <w:r w:rsidRPr="004D2C06">
        <w:rPr>
          <w:lang w:val="de-DE"/>
        </w:rPr>
        <w:t>, nehmen Sie Ihre vergessene Dosis direkt ein, wenn Sie sich daran erinnern</w:t>
      </w:r>
      <w:r w:rsidR="009C1A11" w:rsidRPr="004D2C06">
        <w:rPr>
          <w:lang w:val="de-DE"/>
        </w:rPr>
        <w:t>.</w:t>
      </w:r>
    </w:p>
    <w:p w14:paraId="394777F4" w14:textId="0A905AAF" w:rsidR="00F607B2" w:rsidRPr="004D2C06" w:rsidRDefault="00F607B2">
      <w:pPr>
        <w:pStyle w:val="ListParagraph"/>
        <w:numPr>
          <w:ilvl w:val="0"/>
          <w:numId w:val="28"/>
        </w:numPr>
        <w:ind w:left="567" w:hanging="567"/>
        <w:rPr>
          <w:rFonts w:cs="Arial"/>
          <w:lang w:val="de-DE"/>
        </w:rPr>
      </w:pPr>
      <w:r w:rsidRPr="004D2C06">
        <w:rPr>
          <w:lang w:val="de-DE"/>
        </w:rPr>
        <w:t>Wenn es weniger als 6</w:t>
      </w:r>
      <w:r w:rsidR="00DF7CAF" w:rsidRPr="004D2C06">
        <w:rPr>
          <w:lang w:val="de-DE"/>
        </w:rPr>
        <w:t> </w:t>
      </w:r>
      <w:r w:rsidRPr="004D2C06">
        <w:rPr>
          <w:lang w:val="de-DE"/>
        </w:rPr>
        <w:t xml:space="preserve">Stunden bis zur Einnahme Ihrer nächsten Dosis </w:t>
      </w:r>
      <w:r w:rsidR="001A4540" w:rsidRPr="004D2C06">
        <w:rPr>
          <w:lang w:val="de-DE"/>
        </w:rPr>
        <w:t>sind</w:t>
      </w:r>
      <w:r w:rsidRPr="004D2C06">
        <w:rPr>
          <w:lang w:val="de-DE"/>
        </w:rPr>
        <w:t>, lassen Sie die vergessene Dosis aus. Nehmen Sie dann Ihre nächste Dosis zur gewohnten Zeit ein</w:t>
      </w:r>
      <w:r w:rsidR="009C1A11" w:rsidRPr="004D2C06">
        <w:rPr>
          <w:lang w:val="de-DE"/>
        </w:rPr>
        <w:t>.</w:t>
      </w:r>
    </w:p>
    <w:p w14:paraId="394777F5" w14:textId="5EF3B381" w:rsidR="00F607B2" w:rsidRPr="004D2C06" w:rsidRDefault="00F607B2">
      <w:pPr>
        <w:pStyle w:val="ListParagraph"/>
        <w:numPr>
          <w:ilvl w:val="0"/>
          <w:numId w:val="28"/>
        </w:numPr>
        <w:ind w:left="567" w:hanging="567"/>
        <w:rPr>
          <w:rFonts w:cs="Arial"/>
          <w:lang w:val="de-DE"/>
        </w:rPr>
      </w:pPr>
      <w:r w:rsidRPr="004D2C06">
        <w:rPr>
          <w:lang w:val="de-DE"/>
        </w:rPr>
        <w:t xml:space="preserve">Nehmen Sie nicht die doppelte Menge ein, </w:t>
      </w:r>
      <w:r w:rsidR="0064564C" w:rsidRPr="004D2C06">
        <w:rPr>
          <w:lang w:val="de-DE"/>
        </w:rPr>
        <w:t>wenn Sie die vorherige Einnahme vergessen haben</w:t>
      </w:r>
      <w:r w:rsidRPr="004D2C06">
        <w:rPr>
          <w:lang w:val="de-DE"/>
        </w:rPr>
        <w:t>.</w:t>
      </w:r>
    </w:p>
    <w:p w14:paraId="394777F6" w14:textId="77777777" w:rsidR="00F607B2" w:rsidRPr="00485C02" w:rsidRDefault="00F607B2">
      <w:pPr>
        <w:rPr>
          <w:lang w:val="de-DE"/>
        </w:rPr>
      </w:pPr>
    </w:p>
    <w:p w14:paraId="394777F7" w14:textId="635C5EB8" w:rsidR="00F607B2" w:rsidRDefault="00F607B2">
      <w:pPr>
        <w:keepNext/>
        <w:keepLines/>
        <w:rPr>
          <w:b/>
          <w:lang w:val="de-DE"/>
        </w:rPr>
      </w:pPr>
      <w:r w:rsidRPr="00485C02">
        <w:rPr>
          <w:b/>
          <w:lang w:val="de-DE"/>
        </w:rPr>
        <w:t>Wenn Sie die Einnahme von Alecensa abbrechen</w:t>
      </w:r>
    </w:p>
    <w:p w14:paraId="394777F8" w14:textId="77777777" w:rsidR="00F607B2" w:rsidRPr="00485C02" w:rsidRDefault="00F607B2">
      <w:pPr>
        <w:autoSpaceDE w:val="0"/>
        <w:autoSpaceDN w:val="0"/>
        <w:adjustRightInd w:val="0"/>
        <w:rPr>
          <w:rFonts w:cs="Arial"/>
          <w:lang w:val="de-DE"/>
        </w:rPr>
      </w:pPr>
      <w:r w:rsidRPr="00485C02">
        <w:rPr>
          <w:lang w:val="de-DE"/>
        </w:rPr>
        <w:t>Brechen Sie die Einnahme dieses Arzneimittels nicht ab, ohne dies vorher mit Ihrem Arzt zu besprechen. Es ist wichtig, dass Sie Alecensa so lange zweimal täglich einnehmen, wie Ihr Arzt es Ihnen verschreibt.</w:t>
      </w:r>
    </w:p>
    <w:p w14:paraId="394777F9" w14:textId="77777777" w:rsidR="00F607B2" w:rsidRPr="00485C02" w:rsidRDefault="00F607B2">
      <w:pPr>
        <w:rPr>
          <w:lang w:val="de-DE"/>
        </w:rPr>
      </w:pPr>
      <w:r w:rsidRPr="00485C02">
        <w:rPr>
          <w:lang w:val="de-DE"/>
        </w:rPr>
        <w:t>Wenn Sie weitere Fragen zur Einnahme dieses Arzneimittels haben, wenden Sie sich an Ihren Arzt, Apotheker oder das medizinische Fachpersonal.</w:t>
      </w:r>
    </w:p>
    <w:p w14:paraId="394777FA" w14:textId="77777777" w:rsidR="00F607B2" w:rsidRPr="00485C02" w:rsidRDefault="00F607B2">
      <w:pPr>
        <w:keepNext/>
        <w:keepLines/>
        <w:rPr>
          <w:lang w:val="de-DE"/>
        </w:rPr>
      </w:pPr>
    </w:p>
    <w:p w14:paraId="394777FB" w14:textId="77777777" w:rsidR="00F607B2" w:rsidRPr="00485C02" w:rsidRDefault="00F607B2">
      <w:pPr>
        <w:keepNext/>
        <w:keepLines/>
        <w:rPr>
          <w:lang w:val="de-DE"/>
        </w:rPr>
      </w:pPr>
    </w:p>
    <w:p w14:paraId="394777FC" w14:textId="77777777" w:rsidR="00F607B2" w:rsidRPr="00485C02" w:rsidRDefault="00F607B2">
      <w:pPr>
        <w:keepNext/>
        <w:keepLines/>
        <w:rPr>
          <w:b/>
          <w:lang w:val="de-DE"/>
        </w:rPr>
      </w:pPr>
      <w:r w:rsidRPr="00485C02">
        <w:rPr>
          <w:b/>
          <w:lang w:val="de-DE"/>
        </w:rPr>
        <w:t>4.</w:t>
      </w:r>
      <w:r w:rsidRPr="00485C02">
        <w:rPr>
          <w:b/>
          <w:lang w:val="de-DE"/>
        </w:rPr>
        <w:tab/>
        <w:t>Welche Nebenwirkungen sind möglich?</w:t>
      </w:r>
    </w:p>
    <w:p w14:paraId="394777FD" w14:textId="77777777" w:rsidR="00F607B2" w:rsidRPr="00485C02" w:rsidRDefault="00F607B2">
      <w:pPr>
        <w:keepNext/>
        <w:keepLines/>
        <w:rPr>
          <w:lang w:val="de-DE"/>
        </w:rPr>
      </w:pPr>
    </w:p>
    <w:p w14:paraId="394777FE" w14:textId="77777777" w:rsidR="00F607B2" w:rsidRPr="00485C02" w:rsidRDefault="00F607B2">
      <w:pPr>
        <w:keepNext/>
        <w:keepLines/>
        <w:rPr>
          <w:lang w:val="de-DE"/>
        </w:rPr>
      </w:pPr>
      <w:r w:rsidRPr="00485C02">
        <w:rPr>
          <w:lang w:val="de-DE"/>
        </w:rPr>
        <w:t>Wie alle Arzneimittel kann auch dieses Arzneimittel Nebenwirkungen haben, die aber nicht bei jedem auftreten müssen. Die nachfolgenden Nebenwirkungen können unter Einnahme dieses Arzneimittels auftreten.</w:t>
      </w:r>
    </w:p>
    <w:p w14:paraId="394777FF" w14:textId="77777777" w:rsidR="00F607B2" w:rsidRPr="00485C02" w:rsidRDefault="00F607B2">
      <w:pPr>
        <w:keepNext/>
        <w:keepLines/>
        <w:rPr>
          <w:rFonts w:cs="Arial"/>
          <w:lang w:val="de-DE"/>
        </w:rPr>
      </w:pPr>
    </w:p>
    <w:p w14:paraId="39477800" w14:textId="77777777" w:rsidR="006669D6" w:rsidRPr="00485C02" w:rsidRDefault="006669D6">
      <w:pPr>
        <w:keepNext/>
        <w:keepLines/>
        <w:rPr>
          <w:rFonts w:cs="Arial"/>
          <w:lang w:val="de-DE"/>
        </w:rPr>
      </w:pPr>
      <w:r w:rsidRPr="00485C02">
        <w:rPr>
          <w:rFonts w:cs="Arial"/>
          <w:lang w:val="de-DE"/>
        </w:rPr>
        <w:t xml:space="preserve">Einige Nebenwirkungen können schwerwiegend sein. </w:t>
      </w:r>
    </w:p>
    <w:p w14:paraId="39477801" w14:textId="77777777" w:rsidR="00F607B2" w:rsidRPr="00485C02" w:rsidRDefault="00F607B2">
      <w:pPr>
        <w:rPr>
          <w:lang w:val="de-DE"/>
        </w:rPr>
      </w:pPr>
      <w:r w:rsidRPr="00485C02">
        <w:rPr>
          <w:b/>
          <w:lang w:val="de-DE"/>
        </w:rPr>
        <w:t>Benachrichtigen Sie umgehend einen Arzt, wenn eine der folgenden Nebenwirkungen bei Ihnen auftritt.</w:t>
      </w:r>
      <w:r w:rsidRPr="00485C02">
        <w:rPr>
          <w:lang w:val="de-DE"/>
        </w:rPr>
        <w:t xml:space="preserve"> Ihr Arzt kann Ihre Dosis verringern, Ihre Behandlung für einen kurzen Zeitraum unterbrechen oder Ihre Behandlung vollständig abbrechen.</w:t>
      </w:r>
    </w:p>
    <w:p w14:paraId="57D0022B" w14:textId="463A4417" w:rsidR="002D6AD0" w:rsidRPr="00D24274" w:rsidRDefault="002D6AD0" w:rsidP="001C3D69">
      <w:pPr>
        <w:pStyle w:val="ListParagraph"/>
        <w:numPr>
          <w:ilvl w:val="0"/>
          <w:numId w:val="19"/>
        </w:numPr>
        <w:ind w:left="567" w:hanging="567"/>
        <w:rPr>
          <w:lang w:val="de-DE"/>
        </w:rPr>
      </w:pPr>
      <w:r w:rsidRPr="00D24274">
        <w:rPr>
          <w:lang w:val="de-DE"/>
        </w:rPr>
        <w:t xml:space="preserve">Anzeichen neuer oder sich verschlechternder Atemprobleme, einschließlich Atembeschwerden, Kurzatmigkeit, Husten mit oder ohne Schleimbildung oder Fieber. Die Anzeichen können ähnlich wie die Ihres Lungenkrebses sein (mögliche Anzeichen für eine </w:t>
      </w:r>
      <w:r w:rsidR="00964758" w:rsidRPr="00D24274">
        <w:rPr>
          <w:lang w:val="de-DE"/>
        </w:rPr>
        <w:t xml:space="preserve">Entzündung der Lunge </w:t>
      </w:r>
      <w:r w:rsidRPr="00D24274">
        <w:rPr>
          <w:lang w:val="de-DE"/>
        </w:rPr>
        <w:t>- Pneumonitis). Alecensa kann während der Behandlung zu einer schweren oder lebensbedrohlichen Entzündung der Lungen führen.</w:t>
      </w:r>
    </w:p>
    <w:p w14:paraId="39477802" w14:textId="4452F33B" w:rsidR="006669D6" w:rsidRPr="00D24274" w:rsidRDefault="006669D6">
      <w:pPr>
        <w:pStyle w:val="ListParagraph"/>
        <w:keepNext/>
        <w:keepLines/>
        <w:numPr>
          <w:ilvl w:val="0"/>
          <w:numId w:val="19"/>
        </w:numPr>
        <w:ind w:left="567" w:hanging="567"/>
        <w:rPr>
          <w:lang w:val="de-DE"/>
        </w:rPr>
      </w:pPr>
      <w:r w:rsidRPr="00D24274">
        <w:rPr>
          <w:lang w:val="de-DE"/>
        </w:rPr>
        <w:t xml:space="preserve">Gelbfärbung von Haut und Augenweiß, Schmerzen im rechten Oberbauch, dunkler Urin, </w:t>
      </w:r>
      <w:r w:rsidR="00823AC6" w:rsidRPr="00D24274">
        <w:rPr>
          <w:lang w:val="de-DE"/>
        </w:rPr>
        <w:t>juckende Haut</w:t>
      </w:r>
      <w:r w:rsidRPr="00D24274">
        <w:rPr>
          <w:lang w:val="de-DE"/>
        </w:rPr>
        <w:t>, weniger Hunger als gewohnt, Übelkeit oder Erbrechen, Müdigkeit, Blutungen oder blaue Flecken, die schneller als sonst entstehen (mögliche Anzeichen für Leberprobleme)</w:t>
      </w:r>
    </w:p>
    <w:p w14:paraId="39477803" w14:textId="3D4A0636" w:rsidR="00391DDE" w:rsidRPr="00D24274" w:rsidRDefault="006669D6">
      <w:pPr>
        <w:pStyle w:val="ListParagraph"/>
        <w:keepNext/>
        <w:keepLines/>
        <w:numPr>
          <w:ilvl w:val="0"/>
          <w:numId w:val="19"/>
        </w:numPr>
        <w:ind w:left="567" w:hanging="567"/>
        <w:rPr>
          <w:lang w:val="de-DE"/>
        </w:rPr>
      </w:pPr>
      <w:r w:rsidRPr="00D24274">
        <w:rPr>
          <w:lang w:val="de-DE"/>
        </w:rPr>
        <w:t>Anzeichen neuer oder sich verschlechternder Muskelprobleme, einschließlich unerklärlicher Muskelschmerzen oder nicht abklingender Muskelschmerzen, Druckempfindlichkeit oder Schwächegefühl (mögliche Anzeichen für Muskelprobleme)</w:t>
      </w:r>
    </w:p>
    <w:p w14:paraId="39477805" w14:textId="5BDD0F0C" w:rsidR="006669D6" w:rsidRPr="00D24274" w:rsidRDefault="006669D6">
      <w:pPr>
        <w:pStyle w:val="ListParagraph"/>
        <w:keepNext/>
        <w:keepLines/>
        <w:numPr>
          <w:ilvl w:val="0"/>
          <w:numId w:val="19"/>
        </w:numPr>
        <w:ind w:left="567" w:hanging="567"/>
        <w:rPr>
          <w:lang w:val="de-DE"/>
        </w:rPr>
      </w:pPr>
      <w:r w:rsidRPr="00D24274">
        <w:rPr>
          <w:lang w:val="de-DE"/>
        </w:rPr>
        <w:t>Ohnmacht, Schwindel und niedrige</w:t>
      </w:r>
      <w:r w:rsidR="00220EC0" w:rsidRPr="00D24274">
        <w:rPr>
          <w:lang w:val="de-DE"/>
        </w:rPr>
        <w:t>r</w:t>
      </w:r>
      <w:r w:rsidRPr="00D24274">
        <w:rPr>
          <w:lang w:val="de-DE"/>
        </w:rPr>
        <w:t xml:space="preserve"> Blutdruck</w:t>
      </w:r>
      <w:r w:rsidR="00BF268C" w:rsidRPr="00D24274">
        <w:rPr>
          <w:lang w:val="de-DE"/>
        </w:rPr>
        <w:t xml:space="preserve"> (mögliche Anzeichen für langsamen Herzschlag </w:t>
      </w:r>
      <w:r w:rsidR="00111869" w:rsidRPr="00D24274">
        <w:rPr>
          <w:lang w:val="de-DE"/>
        </w:rPr>
        <w:t xml:space="preserve">– </w:t>
      </w:r>
      <w:r w:rsidR="00BF268C" w:rsidRPr="00D24274">
        <w:rPr>
          <w:lang w:val="de-DE"/>
        </w:rPr>
        <w:t>Bradykardie)</w:t>
      </w:r>
    </w:p>
    <w:p w14:paraId="7A3EC012" w14:textId="4A97197F" w:rsidR="0037239D" w:rsidRPr="00D24274" w:rsidRDefault="0037239D">
      <w:pPr>
        <w:pStyle w:val="ListParagraph"/>
        <w:keepNext/>
        <w:keepLines/>
        <w:numPr>
          <w:ilvl w:val="0"/>
          <w:numId w:val="19"/>
        </w:numPr>
        <w:ind w:left="567" w:hanging="567"/>
        <w:rPr>
          <w:lang w:val="de-DE"/>
        </w:rPr>
      </w:pPr>
      <w:r w:rsidRPr="00D24274">
        <w:rPr>
          <w:lang w:val="de-DE"/>
        </w:rPr>
        <w:t>Müdigkeit, Schwäche oder Kurzatmigkeit (mögliche Anzeichen eines abnormalen Abbaus roter Blutkörperchen, bekannt als hämolytische Anämie).</w:t>
      </w:r>
    </w:p>
    <w:p w14:paraId="39477806" w14:textId="77777777" w:rsidR="00F607B2" w:rsidRPr="00485C02" w:rsidRDefault="00F607B2">
      <w:pPr>
        <w:rPr>
          <w:lang w:val="de-DE"/>
        </w:rPr>
      </w:pPr>
    </w:p>
    <w:p w14:paraId="39477807" w14:textId="599EF0A0" w:rsidR="00F607B2" w:rsidRDefault="00F607B2">
      <w:pPr>
        <w:keepNext/>
        <w:keepLines/>
        <w:rPr>
          <w:b/>
          <w:lang w:val="de-DE"/>
        </w:rPr>
      </w:pPr>
      <w:r w:rsidRPr="00485C02">
        <w:rPr>
          <w:b/>
          <w:lang w:val="de-DE"/>
        </w:rPr>
        <w:t xml:space="preserve">Sonstige Nebenwirkungen </w:t>
      </w:r>
    </w:p>
    <w:p w14:paraId="39477808" w14:textId="77777777" w:rsidR="00F607B2" w:rsidRPr="00485C02" w:rsidRDefault="00F607B2">
      <w:pPr>
        <w:keepNext/>
        <w:keepLines/>
        <w:rPr>
          <w:lang w:val="de-DE"/>
        </w:rPr>
      </w:pPr>
      <w:r w:rsidRPr="00485C02">
        <w:rPr>
          <w:lang w:val="de-DE"/>
        </w:rPr>
        <w:t>Benachrichtigen Sie Ihren Arzt, Apotheker oder das medizinische Fachpersonal, wenn eine der folgenden Nebenwirkungen bei Ihnen auftritt:</w:t>
      </w:r>
    </w:p>
    <w:p w14:paraId="39477809" w14:textId="77777777" w:rsidR="00E76E73" w:rsidRPr="00485C02" w:rsidRDefault="00E76E73">
      <w:pPr>
        <w:keepNext/>
        <w:keepLines/>
        <w:rPr>
          <w:rFonts w:cs="Arial"/>
          <w:lang w:val="de-DE"/>
        </w:rPr>
      </w:pPr>
    </w:p>
    <w:p w14:paraId="3947780A" w14:textId="77777777" w:rsidR="00F607B2" w:rsidRPr="00A50C19" w:rsidRDefault="00F607B2">
      <w:pPr>
        <w:keepNext/>
        <w:keepLines/>
        <w:spacing w:before="60"/>
        <w:ind w:left="284" w:hanging="284"/>
        <w:rPr>
          <w:rFonts w:cs="Arial"/>
          <w:lang w:val="de-DE"/>
        </w:rPr>
      </w:pPr>
      <w:r w:rsidRPr="00485C02">
        <w:rPr>
          <w:b/>
          <w:lang w:val="de-DE"/>
        </w:rPr>
        <w:t>Sehr häufig</w:t>
      </w:r>
      <w:r w:rsidRPr="00A9027B">
        <w:rPr>
          <w:b/>
          <w:lang w:val="de-DE"/>
        </w:rPr>
        <w:t xml:space="preserve"> </w:t>
      </w:r>
      <w:r w:rsidR="00941F94" w:rsidRPr="00A9027B">
        <w:rPr>
          <w:b/>
          <w:lang w:val="de-DE"/>
        </w:rPr>
        <w:t>(</w:t>
      </w:r>
      <w:r w:rsidRPr="00A9027B">
        <w:rPr>
          <w:b/>
          <w:lang w:val="de-DE"/>
        </w:rPr>
        <w:t>kann mehr als 1 von 10</w:t>
      </w:r>
      <w:r w:rsidR="00384958" w:rsidRPr="00A9027B">
        <w:rPr>
          <w:b/>
          <w:lang w:val="de-DE"/>
        </w:rPr>
        <w:t> </w:t>
      </w:r>
      <w:r w:rsidRPr="00A9027B">
        <w:rPr>
          <w:b/>
          <w:lang w:val="de-DE"/>
        </w:rPr>
        <w:t>Behandelten betreffen</w:t>
      </w:r>
      <w:r w:rsidR="00941F94" w:rsidRPr="00A9027B">
        <w:rPr>
          <w:b/>
          <w:lang w:val="de-DE"/>
        </w:rPr>
        <w:t>):</w:t>
      </w:r>
    </w:p>
    <w:p w14:paraId="3947780B" w14:textId="21BA0AAF" w:rsidR="00391DDE" w:rsidRPr="00D24274" w:rsidRDefault="00BF268C">
      <w:pPr>
        <w:pStyle w:val="ListParagraph"/>
        <w:keepNext/>
        <w:keepLines/>
        <w:numPr>
          <w:ilvl w:val="0"/>
          <w:numId w:val="20"/>
        </w:numPr>
        <w:ind w:left="567" w:hanging="567"/>
        <w:rPr>
          <w:lang w:val="de-DE"/>
        </w:rPr>
      </w:pPr>
      <w:r w:rsidRPr="00D24274">
        <w:rPr>
          <w:lang w:val="de-DE"/>
        </w:rPr>
        <w:t>Ungewöhnliche</w:t>
      </w:r>
      <w:r w:rsidR="00391DDE" w:rsidRPr="00D24274">
        <w:rPr>
          <w:lang w:val="de-DE"/>
        </w:rPr>
        <w:t xml:space="preserve"> Ergebnisse </w:t>
      </w:r>
      <w:r w:rsidR="009F4848" w:rsidRPr="00D24274">
        <w:rPr>
          <w:lang w:val="de-DE"/>
        </w:rPr>
        <w:t xml:space="preserve">bei </w:t>
      </w:r>
      <w:r w:rsidR="00391DDE" w:rsidRPr="00D24274">
        <w:rPr>
          <w:lang w:val="de-DE"/>
        </w:rPr>
        <w:t>Blut</w:t>
      </w:r>
      <w:r w:rsidRPr="00D24274">
        <w:rPr>
          <w:lang w:val="de-DE"/>
        </w:rPr>
        <w:t>untersuchungen</w:t>
      </w:r>
      <w:r w:rsidR="00B11638" w:rsidRPr="00D24274">
        <w:rPr>
          <w:lang w:val="de-DE"/>
        </w:rPr>
        <w:t>, bei denen</w:t>
      </w:r>
      <w:r w:rsidR="00F124DD" w:rsidRPr="00D24274">
        <w:rPr>
          <w:lang w:val="de-DE"/>
        </w:rPr>
        <w:t xml:space="preserve"> Leberprobleme</w:t>
      </w:r>
      <w:r w:rsidR="00B11638" w:rsidRPr="00D24274">
        <w:rPr>
          <w:lang w:val="de-DE"/>
        </w:rPr>
        <w:t xml:space="preserve"> überprüft werden</w:t>
      </w:r>
      <w:r w:rsidR="00F124DD" w:rsidRPr="00D24274">
        <w:rPr>
          <w:lang w:val="de-DE"/>
        </w:rPr>
        <w:t xml:space="preserve"> (hohe </w:t>
      </w:r>
      <w:r w:rsidR="009F4848" w:rsidRPr="00D24274">
        <w:rPr>
          <w:lang w:val="de-DE"/>
        </w:rPr>
        <w:t xml:space="preserve">Werte der </w:t>
      </w:r>
      <w:r w:rsidR="00F124DD" w:rsidRPr="00D24274">
        <w:rPr>
          <w:lang w:val="de-DE"/>
        </w:rPr>
        <w:t>A</w:t>
      </w:r>
      <w:r w:rsidR="00391DDE" w:rsidRPr="00D24274">
        <w:rPr>
          <w:lang w:val="de-DE"/>
        </w:rPr>
        <w:t xml:space="preserve">laninaminotransferase, </w:t>
      </w:r>
      <w:r w:rsidR="00F124DD" w:rsidRPr="00D24274">
        <w:rPr>
          <w:lang w:val="de-DE"/>
        </w:rPr>
        <w:t>A</w:t>
      </w:r>
      <w:r w:rsidR="00391DDE" w:rsidRPr="00D24274">
        <w:rPr>
          <w:lang w:val="de-DE"/>
        </w:rPr>
        <w:t xml:space="preserve">spartataminotransferase </w:t>
      </w:r>
      <w:r w:rsidR="00F124DD" w:rsidRPr="00D24274">
        <w:rPr>
          <w:lang w:val="de-DE"/>
        </w:rPr>
        <w:t>und B</w:t>
      </w:r>
      <w:r w:rsidR="00391DDE" w:rsidRPr="00D24274">
        <w:rPr>
          <w:lang w:val="de-DE"/>
        </w:rPr>
        <w:t>ilirubin)</w:t>
      </w:r>
    </w:p>
    <w:p w14:paraId="3947780C" w14:textId="7938A47A" w:rsidR="00F62D0F" w:rsidRPr="00D24274" w:rsidRDefault="00E530EF">
      <w:pPr>
        <w:pStyle w:val="ListParagraph"/>
        <w:keepNext/>
        <w:keepLines/>
        <w:numPr>
          <w:ilvl w:val="0"/>
          <w:numId w:val="20"/>
        </w:numPr>
        <w:ind w:left="567" w:hanging="567"/>
        <w:rPr>
          <w:rFonts w:cs="Arial"/>
          <w:lang w:val="de-DE"/>
        </w:rPr>
      </w:pPr>
      <w:r w:rsidRPr="00D24274">
        <w:rPr>
          <w:lang w:val="de-DE"/>
        </w:rPr>
        <w:t xml:space="preserve">Ungewöhnliche Ergebnisse </w:t>
      </w:r>
      <w:r w:rsidR="009F4848" w:rsidRPr="00D24274">
        <w:rPr>
          <w:lang w:val="de-DE"/>
        </w:rPr>
        <w:t>bei Blutuntersuchungen</w:t>
      </w:r>
      <w:r w:rsidRPr="00D24274">
        <w:rPr>
          <w:lang w:val="de-DE"/>
        </w:rPr>
        <w:t xml:space="preserve"> zur Überprüfung auf Muskelschädigungen</w:t>
      </w:r>
      <w:r w:rsidRPr="00D24274">
        <w:rPr>
          <w:rFonts w:cs="Arial"/>
          <w:lang w:val="de-DE"/>
        </w:rPr>
        <w:t xml:space="preserve"> (hohe</w:t>
      </w:r>
      <w:r w:rsidR="009F4848" w:rsidRPr="00D24274">
        <w:rPr>
          <w:rFonts w:cs="Arial"/>
          <w:lang w:val="de-DE"/>
        </w:rPr>
        <w:t xml:space="preserve"> Werte der</w:t>
      </w:r>
      <w:r w:rsidRPr="00D24274">
        <w:rPr>
          <w:rFonts w:cs="Arial"/>
          <w:lang w:val="de-DE"/>
        </w:rPr>
        <w:t xml:space="preserve"> Kreatininphosphokinase)</w:t>
      </w:r>
    </w:p>
    <w:p w14:paraId="31B20FA9" w14:textId="60DFEEFE" w:rsidR="00AB7133" w:rsidRPr="00D24274" w:rsidRDefault="00AB7133">
      <w:pPr>
        <w:pStyle w:val="ListParagraph"/>
        <w:keepNext/>
        <w:keepLines/>
        <w:numPr>
          <w:ilvl w:val="0"/>
          <w:numId w:val="20"/>
        </w:numPr>
        <w:ind w:left="567" w:hanging="567"/>
        <w:rPr>
          <w:lang w:val="de-DE"/>
        </w:rPr>
      </w:pPr>
      <w:r w:rsidRPr="00D24274">
        <w:rPr>
          <w:lang w:val="de-DE"/>
        </w:rPr>
        <w:t>Ungewöhnliche Ergebnisse bei Blutuntersuchungen zur Überprüfung einer Lebererkrankung oder Knochenerkrankung (hohe Werte der alkalischen Phosphatase)</w:t>
      </w:r>
    </w:p>
    <w:p w14:paraId="3947780D" w14:textId="0210107A" w:rsidR="00391DDE" w:rsidRPr="00D24274" w:rsidRDefault="00220EC0">
      <w:pPr>
        <w:pStyle w:val="ListParagraph"/>
        <w:numPr>
          <w:ilvl w:val="0"/>
          <w:numId w:val="20"/>
        </w:numPr>
        <w:ind w:left="567" w:hanging="567"/>
        <w:rPr>
          <w:lang w:val="de-DE"/>
        </w:rPr>
      </w:pPr>
      <w:r w:rsidRPr="00D24274">
        <w:rPr>
          <w:lang w:val="de-DE"/>
        </w:rPr>
        <w:t xml:space="preserve">Sie können sich </w:t>
      </w:r>
      <w:r w:rsidR="006B46DC" w:rsidRPr="00D24274">
        <w:rPr>
          <w:lang w:val="de-DE"/>
        </w:rPr>
        <w:t>aufg</w:t>
      </w:r>
      <w:r w:rsidRPr="00D24274">
        <w:rPr>
          <w:lang w:val="de-DE"/>
        </w:rPr>
        <w:t xml:space="preserve">rund einer Abnahme der Anzahl roter Blutzellen, als Anämie bezeichnet, müde, schwach und kurzatmig fühlen </w:t>
      </w:r>
    </w:p>
    <w:p w14:paraId="3947780E" w14:textId="3D54BCE3" w:rsidR="009C51AC" w:rsidRPr="00D24274" w:rsidRDefault="00F607B2">
      <w:pPr>
        <w:pStyle w:val="ListParagraph"/>
        <w:numPr>
          <w:ilvl w:val="0"/>
          <w:numId w:val="20"/>
        </w:numPr>
        <w:ind w:left="567" w:hanging="567"/>
        <w:rPr>
          <w:lang w:val="de-DE"/>
        </w:rPr>
      </w:pPr>
      <w:r w:rsidRPr="00D24274">
        <w:rPr>
          <w:lang w:val="de-DE"/>
        </w:rPr>
        <w:t xml:space="preserve">Erbrechen </w:t>
      </w:r>
      <w:r w:rsidR="00F24925" w:rsidRPr="00D24274">
        <w:rPr>
          <w:lang w:val="de-DE"/>
        </w:rPr>
        <w:t>–</w:t>
      </w:r>
      <w:r w:rsidRPr="00D24274">
        <w:rPr>
          <w:lang w:val="de-DE"/>
        </w:rPr>
        <w:t xml:space="preserve"> Wenn Sie sich nach der Einnahme von Alecensa übergeben müssen, nehmen Sie keine zusätzliche Dosis ein. Nehmen Sie Ihre nächste Dosis zur gewohnten Zeit ein </w:t>
      </w:r>
    </w:p>
    <w:p w14:paraId="3947780F" w14:textId="76DF1C84" w:rsidR="002C3CF6" w:rsidRPr="00D24274" w:rsidRDefault="002C3CF6">
      <w:pPr>
        <w:pStyle w:val="ListParagraph"/>
        <w:numPr>
          <w:ilvl w:val="0"/>
          <w:numId w:val="20"/>
        </w:numPr>
        <w:ind w:left="567" w:hanging="567"/>
        <w:rPr>
          <w:lang w:val="de-DE"/>
        </w:rPr>
      </w:pPr>
      <w:r w:rsidRPr="00D24274">
        <w:rPr>
          <w:lang w:val="de-DE"/>
        </w:rPr>
        <w:t>Verstopfung</w:t>
      </w:r>
    </w:p>
    <w:p w14:paraId="39477810" w14:textId="6855F2CE" w:rsidR="00F607B2" w:rsidRPr="00D24274" w:rsidRDefault="00F607B2">
      <w:pPr>
        <w:pStyle w:val="ListParagraph"/>
        <w:numPr>
          <w:ilvl w:val="0"/>
          <w:numId w:val="20"/>
        </w:numPr>
        <w:ind w:left="567" w:hanging="567"/>
        <w:rPr>
          <w:rFonts w:cs="Arial"/>
          <w:lang w:val="de-DE"/>
        </w:rPr>
      </w:pPr>
      <w:r w:rsidRPr="00D24274">
        <w:rPr>
          <w:lang w:val="de-DE"/>
        </w:rPr>
        <w:t>Durchfall</w:t>
      </w:r>
    </w:p>
    <w:p w14:paraId="39477811" w14:textId="4450B69B" w:rsidR="00F607B2" w:rsidRPr="00D24274" w:rsidRDefault="00F607B2">
      <w:pPr>
        <w:pStyle w:val="ListParagraph"/>
        <w:numPr>
          <w:ilvl w:val="0"/>
          <w:numId w:val="20"/>
        </w:numPr>
        <w:ind w:left="567" w:hanging="567"/>
        <w:rPr>
          <w:lang w:val="de-DE"/>
        </w:rPr>
      </w:pPr>
      <w:r w:rsidRPr="00D24274">
        <w:rPr>
          <w:lang w:val="de-DE"/>
        </w:rPr>
        <w:t>Übelkeit</w:t>
      </w:r>
    </w:p>
    <w:p w14:paraId="39477812" w14:textId="7B59B593" w:rsidR="002F6737" w:rsidRPr="00D24274" w:rsidRDefault="00AE3D6D">
      <w:pPr>
        <w:pStyle w:val="ListParagraph"/>
        <w:numPr>
          <w:ilvl w:val="0"/>
          <w:numId w:val="20"/>
        </w:numPr>
        <w:ind w:left="567" w:hanging="567"/>
        <w:rPr>
          <w:rFonts w:cs="Arial"/>
          <w:lang w:val="de-DE"/>
        </w:rPr>
      </w:pPr>
      <w:r>
        <w:rPr>
          <w:lang w:val="de-DE"/>
        </w:rPr>
        <w:t>A</w:t>
      </w:r>
      <w:r w:rsidRPr="00D24274">
        <w:rPr>
          <w:lang w:val="de-DE"/>
        </w:rPr>
        <w:t>usschlag</w:t>
      </w:r>
    </w:p>
    <w:p w14:paraId="39477813" w14:textId="0C512048" w:rsidR="00F607B2" w:rsidRPr="00D24274" w:rsidRDefault="00F607B2">
      <w:pPr>
        <w:pStyle w:val="ListParagraph"/>
        <w:numPr>
          <w:ilvl w:val="0"/>
          <w:numId w:val="20"/>
        </w:numPr>
        <w:ind w:left="567" w:hanging="567"/>
        <w:rPr>
          <w:lang w:val="de-DE"/>
        </w:rPr>
      </w:pPr>
      <w:r w:rsidRPr="00D24274">
        <w:rPr>
          <w:lang w:val="de-DE"/>
        </w:rPr>
        <w:t>Schwellung aufgrund einer Flüssigkeitsansammlung im Körper (Ödem)</w:t>
      </w:r>
    </w:p>
    <w:p w14:paraId="39477814" w14:textId="1F50243A" w:rsidR="00975A5D" w:rsidRDefault="00975A5D">
      <w:pPr>
        <w:pStyle w:val="ListParagraph"/>
        <w:numPr>
          <w:ilvl w:val="0"/>
          <w:numId w:val="20"/>
        </w:numPr>
        <w:ind w:left="567" w:hanging="567"/>
        <w:rPr>
          <w:ins w:id="706" w:author="Author"/>
          <w:lang w:val="de-DE"/>
        </w:rPr>
      </w:pPr>
      <w:r w:rsidRPr="00D24274">
        <w:rPr>
          <w:lang w:val="de-DE"/>
        </w:rPr>
        <w:t>Gewichtszunahme</w:t>
      </w:r>
    </w:p>
    <w:p w14:paraId="74D24BC2" w14:textId="0EE4852E" w:rsidR="00A21484" w:rsidRPr="00270990" w:rsidRDefault="00270990">
      <w:pPr>
        <w:pStyle w:val="ListParagraph"/>
        <w:keepNext/>
        <w:keepLines/>
        <w:numPr>
          <w:ilvl w:val="0"/>
          <w:numId w:val="20"/>
        </w:numPr>
        <w:ind w:left="567" w:hanging="567"/>
        <w:rPr>
          <w:lang w:val="de-DE"/>
        </w:rPr>
        <w:pPrChange w:id="707" w:author="Author">
          <w:pPr>
            <w:pStyle w:val="ListParagraph"/>
            <w:numPr>
              <w:numId w:val="20"/>
            </w:numPr>
            <w:ind w:left="567" w:hanging="567"/>
          </w:pPr>
        </w:pPrChange>
      </w:pPr>
      <w:ins w:id="708" w:author="Author">
        <w:r w:rsidRPr="00270990">
          <w:rPr>
            <w:lang w:val="de-DE"/>
          </w:rPr>
          <w:t>Ungewöhnliche Ergebnisse bei Blutuntersuchungen</w:t>
        </w:r>
        <w:r w:rsidR="007E1071">
          <w:rPr>
            <w:lang w:val="de-DE"/>
          </w:rPr>
          <w:t>, bei denen die</w:t>
        </w:r>
        <w:r w:rsidR="008C0EF3">
          <w:rPr>
            <w:lang w:val="de-DE"/>
          </w:rPr>
          <w:t xml:space="preserve"> Nierenfunktion </w:t>
        </w:r>
        <w:r w:rsidR="007E1071">
          <w:rPr>
            <w:lang w:val="de-DE"/>
          </w:rPr>
          <w:t xml:space="preserve">überprüft wird </w:t>
        </w:r>
        <w:r w:rsidR="008C0EF3">
          <w:rPr>
            <w:lang w:val="de-DE"/>
          </w:rPr>
          <w:t>(hohe Kreatinin</w:t>
        </w:r>
        <w:r w:rsidR="007C11CA">
          <w:rPr>
            <w:lang w:val="de-DE"/>
          </w:rPr>
          <w:t>werte)</w:t>
        </w:r>
      </w:ins>
    </w:p>
    <w:p w14:paraId="39477815" w14:textId="77777777" w:rsidR="00910FFF" w:rsidRPr="00485C02" w:rsidRDefault="00910FFF">
      <w:pPr>
        <w:ind w:left="567" w:hanging="283"/>
        <w:rPr>
          <w:lang w:val="de-DE"/>
        </w:rPr>
      </w:pPr>
    </w:p>
    <w:p w14:paraId="39477816" w14:textId="77777777" w:rsidR="002F7C7D" w:rsidRPr="00485C02" w:rsidRDefault="00F607B2">
      <w:pPr>
        <w:keepNext/>
        <w:spacing w:before="120"/>
        <w:ind w:left="570" w:hanging="570"/>
        <w:rPr>
          <w:rFonts w:cs="Arial"/>
          <w:lang w:val="de-DE"/>
        </w:rPr>
      </w:pPr>
      <w:r w:rsidRPr="00485C02">
        <w:rPr>
          <w:b/>
          <w:lang w:val="de-DE"/>
        </w:rPr>
        <w:t xml:space="preserve">Häufig </w:t>
      </w:r>
      <w:r w:rsidR="00383580" w:rsidRPr="002E5F4B">
        <w:rPr>
          <w:b/>
          <w:lang w:val="de-DE"/>
        </w:rPr>
        <w:t>(</w:t>
      </w:r>
      <w:r w:rsidRPr="002E5F4B">
        <w:rPr>
          <w:b/>
          <w:lang w:val="de-DE"/>
        </w:rPr>
        <w:t>kann bis zu 1 von 10</w:t>
      </w:r>
      <w:r w:rsidR="00384958" w:rsidRPr="002E5F4B">
        <w:rPr>
          <w:b/>
          <w:lang w:val="de-DE"/>
        </w:rPr>
        <w:t> </w:t>
      </w:r>
      <w:r w:rsidRPr="002E5F4B">
        <w:rPr>
          <w:b/>
          <w:lang w:val="de-DE"/>
        </w:rPr>
        <w:t>Behandelten betreffen</w:t>
      </w:r>
      <w:r w:rsidR="00383580" w:rsidRPr="002E5F4B">
        <w:rPr>
          <w:b/>
          <w:lang w:val="de-DE"/>
        </w:rPr>
        <w:t>):</w:t>
      </w:r>
    </w:p>
    <w:p w14:paraId="45BA1150" w14:textId="4D4A96E1" w:rsidR="00323FE1" w:rsidRPr="00D24274" w:rsidDel="00B73763" w:rsidRDefault="000D1D05">
      <w:pPr>
        <w:pStyle w:val="ListParagraph"/>
        <w:keepNext/>
        <w:keepLines/>
        <w:numPr>
          <w:ilvl w:val="0"/>
          <w:numId w:val="41"/>
        </w:numPr>
        <w:ind w:left="567" w:hanging="567"/>
        <w:rPr>
          <w:del w:id="709" w:author="Author"/>
          <w:lang w:val="de-DE"/>
        </w:rPr>
        <w:pPrChange w:id="710" w:author="Author">
          <w:pPr>
            <w:pStyle w:val="ListParagraph"/>
            <w:keepNext/>
            <w:keepLines/>
            <w:numPr>
              <w:numId w:val="21"/>
            </w:numPr>
            <w:ind w:left="567" w:hanging="567"/>
          </w:pPr>
        </w:pPrChange>
      </w:pPr>
      <w:del w:id="711" w:author="Author">
        <w:r w:rsidRPr="00D24274" w:rsidDel="00B73763">
          <w:rPr>
            <w:lang w:val="de-DE"/>
          </w:rPr>
          <w:delText xml:space="preserve">Ungewöhnliche </w:delText>
        </w:r>
        <w:r w:rsidR="00F607B2" w:rsidRPr="00D24274" w:rsidDel="00B73763">
          <w:rPr>
            <w:lang w:val="de-DE"/>
          </w:rPr>
          <w:delText xml:space="preserve">Ergebnisse </w:delText>
        </w:r>
        <w:r w:rsidR="00CE3465" w:rsidRPr="00D24274" w:rsidDel="00B73763">
          <w:rPr>
            <w:lang w:val="de-DE"/>
          </w:rPr>
          <w:delText xml:space="preserve">bei </w:delText>
        </w:r>
        <w:r w:rsidR="00F607B2" w:rsidRPr="00D24274" w:rsidDel="00B73763">
          <w:rPr>
            <w:lang w:val="de-DE"/>
          </w:rPr>
          <w:delText>Blutuntersuchungen, bei denen die Nierenfunktion überprüft wird (hohe Kreatininwerte)</w:delText>
        </w:r>
      </w:del>
    </w:p>
    <w:p w14:paraId="3947781A" w14:textId="3FAED173" w:rsidR="00910FFF" w:rsidRPr="00D24274" w:rsidRDefault="00910FFF">
      <w:pPr>
        <w:pStyle w:val="ListParagraph"/>
        <w:numPr>
          <w:ilvl w:val="0"/>
          <w:numId w:val="41"/>
        </w:numPr>
        <w:ind w:left="567" w:hanging="567"/>
        <w:rPr>
          <w:lang w:val="de-DE"/>
        </w:rPr>
        <w:pPrChange w:id="712" w:author="Author">
          <w:pPr>
            <w:pStyle w:val="ListParagraph"/>
            <w:numPr>
              <w:numId w:val="21"/>
            </w:numPr>
            <w:ind w:left="567" w:hanging="567"/>
          </w:pPr>
        </w:pPrChange>
      </w:pPr>
      <w:r w:rsidRPr="00D24274">
        <w:rPr>
          <w:lang w:val="de-DE"/>
        </w:rPr>
        <w:t>Entzündung der Mundschleimhaut</w:t>
      </w:r>
    </w:p>
    <w:p w14:paraId="3947781B" w14:textId="30A5F19C" w:rsidR="00AC4B95" w:rsidRPr="00D24274" w:rsidRDefault="00AC4B95">
      <w:pPr>
        <w:pStyle w:val="ListParagraph"/>
        <w:numPr>
          <w:ilvl w:val="0"/>
          <w:numId w:val="21"/>
        </w:numPr>
        <w:ind w:left="567" w:hanging="567"/>
        <w:rPr>
          <w:lang w:val="de-DE"/>
        </w:rPr>
      </w:pPr>
      <w:r w:rsidRPr="00D24274">
        <w:rPr>
          <w:lang w:val="de-DE"/>
        </w:rPr>
        <w:t xml:space="preserve">Empfindlichkeit gegenüber Sonnenlicht </w:t>
      </w:r>
      <w:r w:rsidRPr="00D24274">
        <w:rPr>
          <w:lang w:val="de-DE"/>
        </w:rPr>
        <w:noBreakHyphen/>
        <w:t xml:space="preserve"> Vermeiden Sie es, sich über einen längeren Zeitraum direkt der Sonne auszusetzen, während Sie Alecensa einnehmen und noch für 7 Tage nach Beendigung der Einnahme. Um einen Sonnenbrand zu vermeiden, müssen Sie Sonnenschutzmittel und einen Lippenschutz mit Lichtschutzfaktor 50 oder höher benutzen</w:t>
      </w:r>
    </w:p>
    <w:p w14:paraId="3947781C" w14:textId="6932B66D" w:rsidR="00D75B86" w:rsidRDefault="00D75B86">
      <w:pPr>
        <w:pStyle w:val="ListParagraph"/>
        <w:numPr>
          <w:ilvl w:val="0"/>
          <w:numId w:val="21"/>
        </w:numPr>
        <w:ind w:left="567" w:hanging="567"/>
        <w:rPr>
          <w:lang w:val="de-DE"/>
        </w:rPr>
      </w:pPr>
      <w:r w:rsidRPr="00D24274">
        <w:rPr>
          <w:lang w:val="de-DE"/>
        </w:rPr>
        <w:t>Änderungen des Geschmackssinns</w:t>
      </w:r>
    </w:p>
    <w:p w14:paraId="06F0B0E3" w14:textId="476DE5D9" w:rsidR="00D24274" w:rsidRPr="00D24274" w:rsidRDefault="00D24274">
      <w:pPr>
        <w:pStyle w:val="ListParagraph"/>
        <w:numPr>
          <w:ilvl w:val="0"/>
          <w:numId w:val="21"/>
        </w:numPr>
        <w:ind w:left="567" w:hanging="567"/>
        <w:rPr>
          <w:lang w:val="de-DE"/>
        </w:rPr>
      </w:pPr>
      <w:r w:rsidRPr="004E2828">
        <w:rPr>
          <w:lang w:val="de-DE"/>
        </w:rPr>
        <w:t xml:space="preserve">Probleme mit Ihren Augen einschließlich </w:t>
      </w:r>
      <w:r w:rsidR="001B39A3">
        <w:rPr>
          <w:lang w:val="de-DE"/>
        </w:rPr>
        <w:t>v</w:t>
      </w:r>
      <w:r w:rsidRPr="004E2828">
        <w:rPr>
          <w:lang w:val="de-DE"/>
        </w:rPr>
        <w:t>erschwommen</w:t>
      </w:r>
      <w:r w:rsidR="001B39A3">
        <w:rPr>
          <w:lang w:val="de-DE"/>
        </w:rPr>
        <w:t>es S</w:t>
      </w:r>
      <w:r w:rsidRPr="004E2828">
        <w:rPr>
          <w:lang w:val="de-DE"/>
        </w:rPr>
        <w:t>ehen, Sehverlust, schwarze Punkte oder weiße Flecken im Gesichtsfeld und Doppeltsehen</w:t>
      </w:r>
    </w:p>
    <w:p w14:paraId="0C05EA91" w14:textId="2076D0D3" w:rsidR="00AB7133" w:rsidRPr="00EA7304" w:rsidRDefault="00AB7133">
      <w:pPr>
        <w:pStyle w:val="ListParagraph"/>
        <w:numPr>
          <w:ilvl w:val="0"/>
          <w:numId w:val="21"/>
        </w:numPr>
        <w:ind w:left="567" w:hanging="567"/>
        <w:rPr>
          <w:rFonts w:cs="Arial"/>
          <w:lang w:val="de-DE"/>
        </w:rPr>
      </w:pPr>
      <w:r w:rsidRPr="00EA7304">
        <w:rPr>
          <w:rFonts w:cs="Arial"/>
          <w:lang w:val="de-DE"/>
        </w:rPr>
        <w:t>erhöhte Harnsäurewerte im Blut (Hyperurikämie)</w:t>
      </w:r>
    </w:p>
    <w:p w14:paraId="1F93F837" w14:textId="1467FECA" w:rsidR="00AB7133" w:rsidRPr="00485C02" w:rsidDel="009D0CDD" w:rsidRDefault="00AB7133" w:rsidP="001C3D69">
      <w:pPr>
        <w:ind w:left="568" w:hanging="284"/>
        <w:rPr>
          <w:del w:id="713" w:author="Author"/>
          <w:rFonts w:cs="Arial"/>
          <w:lang w:val="de-DE"/>
        </w:rPr>
      </w:pPr>
    </w:p>
    <w:p w14:paraId="52D36F69" w14:textId="287962D6" w:rsidR="00AB7133" w:rsidRPr="00485C02" w:rsidDel="00B36EA2" w:rsidRDefault="00AB7133">
      <w:pPr>
        <w:keepNext/>
        <w:rPr>
          <w:del w:id="714" w:author="Author"/>
          <w:rFonts w:cs="Arial"/>
          <w:lang w:val="de-DE"/>
        </w:rPr>
        <w:pPrChange w:id="715" w:author="Autor">
          <w:pPr>
            <w:keepNext/>
            <w:spacing w:before="120"/>
            <w:ind w:left="570" w:hanging="570"/>
          </w:pPr>
        </w:pPrChange>
      </w:pPr>
      <w:del w:id="716" w:author="Author">
        <w:r w:rsidRPr="00AB7133" w:rsidDel="00B36EA2">
          <w:rPr>
            <w:b/>
            <w:lang w:val="de-DE"/>
          </w:rPr>
          <w:delText>Gelegentlich (kann bis zu 1 von 100</w:delText>
        </w:r>
        <w:r w:rsidDel="00B36EA2">
          <w:rPr>
            <w:b/>
            <w:lang w:val="de-DE"/>
          </w:rPr>
          <w:delText> </w:delText>
        </w:r>
        <w:r w:rsidRPr="00AB7133" w:rsidDel="00B36EA2">
          <w:rPr>
            <w:b/>
            <w:lang w:val="de-DE"/>
          </w:rPr>
          <w:delText>Behandelten betreffen</w:delText>
        </w:r>
        <w:r w:rsidRPr="002E5F4B" w:rsidDel="00B36EA2">
          <w:rPr>
            <w:b/>
            <w:lang w:val="de-DE"/>
          </w:rPr>
          <w:delText>):</w:delText>
        </w:r>
      </w:del>
    </w:p>
    <w:p w14:paraId="0776003E" w14:textId="0935F5C3" w:rsidR="0011758B" w:rsidRPr="00D24274" w:rsidRDefault="0011758B">
      <w:pPr>
        <w:pStyle w:val="ListParagraph"/>
        <w:keepNext/>
        <w:keepLines/>
        <w:numPr>
          <w:ilvl w:val="0"/>
          <w:numId w:val="25"/>
        </w:numPr>
        <w:ind w:left="567" w:hanging="567"/>
        <w:rPr>
          <w:lang w:val="de-DE"/>
        </w:rPr>
      </w:pPr>
      <w:r w:rsidRPr="00D24274">
        <w:rPr>
          <w:lang w:val="de-DE"/>
        </w:rPr>
        <w:t>Nierenprobleme einschließlich schnellem Verlust der Nierenfunktion (akute Nierenschädigung)</w:t>
      </w:r>
    </w:p>
    <w:p w14:paraId="50342A5E" w14:textId="77777777" w:rsidR="00EC0109" w:rsidRPr="00485C02" w:rsidRDefault="00EC0109" w:rsidP="001C3D69">
      <w:pPr>
        <w:ind w:left="568" w:hanging="284"/>
        <w:rPr>
          <w:rFonts w:cs="Arial"/>
          <w:lang w:val="de-DE"/>
        </w:rPr>
      </w:pPr>
    </w:p>
    <w:p w14:paraId="3947781F" w14:textId="3AEF09CD" w:rsidR="00F607B2" w:rsidRDefault="00F607B2">
      <w:pPr>
        <w:numPr>
          <w:ilvl w:val="12"/>
          <w:numId w:val="0"/>
        </w:numPr>
        <w:tabs>
          <w:tab w:val="left" w:pos="720"/>
        </w:tabs>
        <w:ind w:right="-2"/>
        <w:rPr>
          <w:b/>
          <w:noProof/>
          <w:szCs w:val="22"/>
          <w:lang w:val="de-DE"/>
        </w:rPr>
      </w:pPr>
      <w:r w:rsidRPr="00485C02">
        <w:rPr>
          <w:b/>
          <w:noProof/>
          <w:szCs w:val="22"/>
          <w:lang w:val="de-DE"/>
        </w:rPr>
        <w:t>Meldung von Nebenwirkungen</w:t>
      </w:r>
    </w:p>
    <w:p w14:paraId="39477820" w14:textId="10AB6CF0" w:rsidR="00F607B2" w:rsidRPr="00485C02" w:rsidRDefault="00F607B2">
      <w:pPr>
        <w:numPr>
          <w:ilvl w:val="12"/>
          <w:numId w:val="0"/>
        </w:numPr>
        <w:tabs>
          <w:tab w:val="left" w:pos="720"/>
        </w:tabs>
        <w:ind w:right="-2"/>
        <w:rPr>
          <w:szCs w:val="22"/>
          <w:lang w:val="de-DE"/>
        </w:rPr>
      </w:pPr>
      <w:r w:rsidRPr="00485C02">
        <w:rPr>
          <w:noProof/>
          <w:szCs w:val="22"/>
          <w:lang w:val="de-DE"/>
        </w:rPr>
        <w:t>Wenn Sie Nebenwirkungen bemerken, wenden Sie sich an Ihren Arzt, Apotheker oder das medizinische Fachpersonal. Dies gilt auch für Nebenwirkungen, die nicht in dieser Packungsbeilage angegeben sind.</w:t>
      </w:r>
      <w:r w:rsidRPr="00485C02">
        <w:rPr>
          <w:szCs w:val="22"/>
          <w:lang w:val="de-DE"/>
        </w:rPr>
        <w:t xml:space="preserve"> </w:t>
      </w:r>
      <w:r w:rsidRPr="00485C02">
        <w:rPr>
          <w:noProof/>
          <w:szCs w:val="22"/>
          <w:lang w:val="de-DE"/>
        </w:rPr>
        <w:t xml:space="preserve">Sie können Nebenwirkungen auch direkt über </w:t>
      </w:r>
      <w:r w:rsidRPr="00A9027B">
        <w:rPr>
          <w:noProof/>
          <w:szCs w:val="22"/>
          <w:highlight w:val="lightGray"/>
          <w:lang w:val="de-DE"/>
        </w:rPr>
        <w:t xml:space="preserve">das in </w:t>
      </w:r>
      <w:r w:rsidR="007D4BA1">
        <w:fldChar w:fldCharType="begin"/>
      </w:r>
      <w:r w:rsidR="007D4BA1" w:rsidRPr="008C0225">
        <w:rPr>
          <w:lang w:val="de-DE"/>
          <w:rPrChange w:id="717" w:author="Author">
            <w:rPr/>
          </w:rPrChange>
        </w:rPr>
        <w:instrText xml:space="preserve"> HYPERLINK "https://www.ema.europa.eu/documents/template-form/qrd-appendix-v-adverse-drug-reaction-reporting-details_en.docx" </w:instrText>
      </w:r>
      <w:r w:rsidR="007D4BA1">
        <w:fldChar w:fldCharType="separate"/>
      </w:r>
      <w:r w:rsidR="00C06A64" w:rsidRPr="00A9027B">
        <w:rPr>
          <w:rStyle w:val="Hyperlink"/>
          <w:szCs w:val="22"/>
          <w:highlight w:val="lightGray"/>
          <w:lang w:val="de-DE"/>
        </w:rPr>
        <w:t>Anhang</w:t>
      </w:r>
      <w:r w:rsidR="00C06A64">
        <w:rPr>
          <w:rStyle w:val="Hyperlink"/>
          <w:szCs w:val="22"/>
          <w:highlight w:val="lightGray"/>
          <w:lang w:val="de-DE"/>
        </w:rPr>
        <w:t> </w:t>
      </w:r>
      <w:r w:rsidR="00C06A64" w:rsidRPr="00A9027B">
        <w:rPr>
          <w:rStyle w:val="Hyperlink"/>
          <w:szCs w:val="22"/>
          <w:highlight w:val="lightGray"/>
          <w:lang w:val="de-DE"/>
        </w:rPr>
        <w:t>V</w:t>
      </w:r>
      <w:r w:rsidR="007D4BA1">
        <w:rPr>
          <w:rStyle w:val="Hyperlink"/>
          <w:szCs w:val="22"/>
          <w:highlight w:val="lightGray"/>
          <w:lang w:val="de-DE"/>
        </w:rPr>
        <w:fldChar w:fldCharType="end"/>
      </w:r>
      <w:r w:rsidR="00C06A64">
        <w:rPr>
          <w:rStyle w:val="Hyperlink"/>
          <w:szCs w:val="22"/>
          <w:highlight w:val="lightGray"/>
          <w:lang w:val="de-DE"/>
        </w:rPr>
        <w:t xml:space="preserve"> </w:t>
      </w:r>
      <w:r w:rsidRPr="00A9027B">
        <w:rPr>
          <w:noProof/>
          <w:szCs w:val="22"/>
          <w:highlight w:val="lightGray"/>
          <w:lang w:val="de-DE"/>
        </w:rPr>
        <w:t>aufgeführte nationale Meldesystem</w:t>
      </w:r>
      <w:r w:rsidRPr="00A50C19">
        <w:rPr>
          <w:noProof/>
          <w:szCs w:val="22"/>
          <w:lang w:val="de-DE"/>
        </w:rPr>
        <w:t xml:space="preserve"> anzeigen.</w:t>
      </w:r>
      <w:r w:rsidRPr="00A50C19">
        <w:rPr>
          <w:szCs w:val="22"/>
          <w:lang w:val="de-DE"/>
        </w:rPr>
        <w:t xml:space="preserve"> </w:t>
      </w:r>
      <w:r w:rsidRPr="00CA6BB5">
        <w:rPr>
          <w:noProof/>
          <w:szCs w:val="22"/>
          <w:lang w:val="de-DE"/>
        </w:rPr>
        <w:t>Indem Sie Nebenwirkungen melden, können Sie dazu beitragen, dass mehr Informationen über die Sicherheit dieses Arzneimittels zur Verfügung gestellt werden.</w:t>
      </w:r>
    </w:p>
    <w:p w14:paraId="39477821" w14:textId="77777777" w:rsidR="00F607B2" w:rsidRPr="00485C02" w:rsidRDefault="00F607B2">
      <w:pPr>
        <w:keepNext/>
        <w:keepLines/>
        <w:autoSpaceDE w:val="0"/>
        <w:autoSpaceDN w:val="0"/>
        <w:adjustRightInd w:val="0"/>
        <w:rPr>
          <w:szCs w:val="22"/>
          <w:lang w:val="de-DE"/>
        </w:rPr>
      </w:pPr>
    </w:p>
    <w:p w14:paraId="39477822" w14:textId="77777777" w:rsidR="00F607B2" w:rsidRPr="00485C02" w:rsidRDefault="00F607B2">
      <w:pPr>
        <w:keepNext/>
        <w:keepLines/>
        <w:autoSpaceDE w:val="0"/>
        <w:autoSpaceDN w:val="0"/>
        <w:adjustRightInd w:val="0"/>
        <w:rPr>
          <w:szCs w:val="22"/>
          <w:lang w:val="de-DE"/>
        </w:rPr>
      </w:pPr>
    </w:p>
    <w:p w14:paraId="39477823" w14:textId="77777777" w:rsidR="00F607B2" w:rsidRPr="00485C02" w:rsidRDefault="00F607B2">
      <w:pPr>
        <w:keepNext/>
        <w:keepLines/>
        <w:numPr>
          <w:ilvl w:val="12"/>
          <w:numId w:val="0"/>
        </w:numPr>
        <w:ind w:left="567" w:right="-2" w:hanging="567"/>
        <w:rPr>
          <w:b/>
          <w:szCs w:val="22"/>
          <w:lang w:val="de-DE"/>
        </w:rPr>
      </w:pPr>
      <w:r w:rsidRPr="00485C02">
        <w:rPr>
          <w:b/>
          <w:lang w:val="de-DE"/>
        </w:rPr>
        <w:t>5.</w:t>
      </w:r>
      <w:r w:rsidRPr="00485C02">
        <w:rPr>
          <w:b/>
          <w:lang w:val="de-DE"/>
        </w:rPr>
        <w:tab/>
        <w:t>Wie ist Alecensa aufzubewahren?</w:t>
      </w:r>
    </w:p>
    <w:p w14:paraId="39477824" w14:textId="77777777" w:rsidR="00F607B2" w:rsidRPr="00485C02" w:rsidRDefault="00F607B2">
      <w:pPr>
        <w:keepNext/>
        <w:keepLines/>
        <w:numPr>
          <w:ilvl w:val="12"/>
          <w:numId w:val="0"/>
        </w:numPr>
        <w:ind w:left="567" w:right="-2" w:hanging="567"/>
        <w:rPr>
          <w:b/>
          <w:szCs w:val="22"/>
          <w:lang w:val="de-DE"/>
        </w:rPr>
      </w:pPr>
    </w:p>
    <w:p w14:paraId="39477825" w14:textId="1B7EE624" w:rsidR="00F607B2" w:rsidRPr="004D2C06" w:rsidRDefault="00F607B2">
      <w:pPr>
        <w:pStyle w:val="ListParagraph"/>
        <w:keepNext/>
        <w:keepLines/>
        <w:numPr>
          <w:ilvl w:val="0"/>
          <w:numId w:val="26"/>
        </w:numPr>
        <w:ind w:left="567" w:hanging="567"/>
        <w:rPr>
          <w:lang w:val="de-DE"/>
        </w:rPr>
      </w:pPr>
      <w:r w:rsidRPr="004D2C06">
        <w:rPr>
          <w:lang w:val="de-DE"/>
        </w:rPr>
        <w:t>Bewahren Sie dieses Arzneimittel für Kinder unzugänglich auf.</w:t>
      </w:r>
    </w:p>
    <w:p w14:paraId="39477826" w14:textId="6E4FBA55" w:rsidR="00F607B2" w:rsidRPr="004D2C06" w:rsidRDefault="00F607B2">
      <w:pPr>
        <w:pStyle w:val="ListParagraph"/>
        <w:keepNext/>
        <w:keepLines/>
        <w:numPr>
          <w:ilvl w:val="0"/>
          <w:numId w:val="26"/>
        </w:numPr>
        <w:ind w:left="567" w:hanging="567"/>
        <w:rPr>
          <w:lang w:val="de-DE"/>
        </w:rPr>
      </w:pPr>
      <w:r w:rsidRPr="004D2C06">
        <w:rPr>
          <w:lang w:val="de-DE"/>
        </w:rPr>
        <w:t xml:space="preserve">Sie dürfen dieses Arzneimittel nach dem auf </w:t>
      </w:r>
      <w:r w:rsidR="00987D1B" w:rsidRPr="004D2C06">
        <w:rPr>
          <w:lang w:val="de-DE"/>
        </w:rPr>
        <w:t>de</w:t>
      </w:r>
      <w:r w:rsidR="005E4F62" w:rsidRPr="004D2C06">
        <w:rPr>
          <w:lang w:val="de-DE"/>
        </w:rPr>
        <w:t>m</w:t>
      </w:r>
      <w:r w:rsidR="00987D1B" w:rsidRPr="004D2C06">
        <w:rPr>
          <w:lang w:val="de-DE"/>
        </w:rPr>
        <w:t xml:space="preserve"> </w:t>
      </w:r>
      <w:r w:rsidR="005012D5" w:rsidRPr="004D2C06">
        <w:rPr>
          <w:lang w:val="de-DE"/>
        </w:rPr>
        <w:t xml:space="preserve">Flaschenetikett oder den </w:t>
      </w:r>
      <w:r w:rsidR="005E4F62" w:rsidRPr="004D2C06">
        <w:rPr>
          <w:lang w:val="de-DE"/>
        </w:rPr>
        <w:t>Umkarton</w:t>
      </w:r>
      <w:r w:rsidR="005012D5" w:rsidRPr="004D2C06">
        <w:rPr>
          <w:lang w:val="de-DE"/>
        </w:rPr>
        <w:t>s</w:t>
      </w:r>
      <w:r w:rsidR="002F0DD2" w:rsidRPr="004D2C06">
        <w:rPr>
          <w:lang w:val="de-DE"/>
        </w:rPr>
        <w:t xml:space="preserve"> nach „</w:t>
      </w:r>
      <w:r w:rsidR="00FA14A6" w:rsidRPr="004D2C06">
        <w:rPr>
          <w:lang w:val="de-DE"/>
        </w:rPr>
        <w:t>v</w:t>
      </w:r>
      <w:r w:rsidR="004B6048" w:rsidRPr="004D2C06">
        <w:rPr>
          <w:lang w:val="de-DE"/>
        </w:rPr>
        <w:t>erwendbar</w:t>
      </w:r>
      <w:r w:rsidR="002F0DD2" w:rsidRPr="004D2C06">
        <w:rPr>
          <w:lang w:val="de-DE"/>
        </w:rPr>
        <w:t xml:space="preserve"> bis“</w:t>
      </w:r>
      <w:r w:rsidR="00987D1B" w:rsidRPr="004D2C06">
        <w:rPr>
          <w:lang w:val="de-DE"/>
        </w:rPr>
        <w:t xml:space="preserve"> </w:t>
      </w:r>
      <w:r w:rsidR="005012D5" w:rsidRPr="004D2C06">
        <w:rPr>
          <w:lang w:val="de-DE"/>
        </w:rPr>
        <w:t>oder</w:t>
      </w:r>
      <w:r w:rsidR="002F0DD2" w:rsidRPr="004D2C06">
        <w:rPr>
          <w:lang w:val="de-DE"/>
        </w:rPr>
        <w:t xml:space="preserve"> auf</w:t>
      </w:r>
      <w:r w:rsidR="00D63CD2" w:rsidRPr="004D2C06">
        <w:rPr>
          <w:lang w:val="de-DE"/>
        </w:rPr>
        <w:t xml:space="preserve"> </w:t>
      </w:r>
      <w:r w:rsidR="00F038F2" w:rsidRPr="004D2C06">
        <w:rPr>
          <w:lang w:val="de-DE"/>
        </w:rPr>
        <w:t xml:space="preserve">der </w:t>
      </w:r>
      <w:r w:rsidR="00D63CD2" w:rsidRPr="004D2C06">
        <w:rPr>
          <w:lang w:val="de-DE"/>
        </w:rPr>
        <w:t>Blister</w:t>
      </w:r>
      <w:r w:rsidR="00F038F2" w:rsidRPr="004D2C06">
        <w:rPr>
          <w:lang w:val="de-DE"/>
        </w:rPr>
        <w:t>packung</w:t>
      </w:r>
      <w:r w:rsidR="00D63CD2" w:rsidRPr="004D2C06">
        <w:rPr>
          <w:lang w:val="de-DE"/>
        </w:rPr>
        <w:t xml:space="preserve"> </w:t>
      </w:r>
      <w:r w:rsidRPr="004D2C06">
        <w:rPr>
          <w:lang w:val="de-DE"/>
        </w:rPr>
        <w:t>nach „EXP“ angegebenen Verfalldatum nicht mehr verwenden. Das Verfalldatum bezieht sich auf den letzten Tag des angegebenen Monats.</w:t>
      </w:r>
    </w:p>
    <w:p w14:paraId="39477827" w14:textId="03AC451F" w:rsidR="00F607B2" w:rsidRPr="004D2C06" w:rsidRDefault="005012D5">
      <w:pPr>
        <w:pStyle w:val="ListParagraph"/>
        <w:numPr>
          <w:ilvl w:val="0"/>
          <w:numId w:val="26"/>
        </w:numPr>
        <w:ind w:left="567" w:hanging="567"/>
        <w:rPr>
          <w:lang w:val="de-DE"/>
        </w:rPr>
      </w:pPr>
      <w:r w:rsidRPr="004D2C06">
        <w:rPr>
          <w:lang w:val="de-DE"/>
        </w:rPr>
        <w:t>Wenn Alecensa als Blisterpackungen verpackt ist, i</w:t>
      </w:r>
      <w:r w:rsidR="00F607B2" w:rsidRPr="004D2C06">
        <w:rPr>
          <w:lang w:val="de-DE"/>
        </w:rPr>
        <w:t xml:space="preserve">n der Originalverpackung aufbewahren, um den Inhalt vor Feuchtigkeit zu schützen. </w:t>
      </w:r>
    </w:p>
    <w:p w14:paraId="39477828" w14:textId="02E45BA8" w:rsidR="005012D5" w:rsidRPr="004D2C06" w:rsidRDefault="005012D5">
      <w:pPr>
        <w:pStyle w:val="ListParagraph"/>
        <w:numPr>
          <w:ilvl w:val="0"/>
          <w:numId w:val="26"/>
        </w:numPr>
        <w:ind w:left="567" w:hanging="567"/>
        <w:rPr>
          <w:lang w:val="de-DE"/>
        </w:rPr>
      </w:pPr>
      <w:r w:rsidRPr="004D2C06">
        <w:rPr>
          <w:lang w:val="de-DE"/>
        </w:rPr>
        <w:t>Wenn Alecensa in Flaschen verpackt ist, in der Originalverpackung aufbewahren</w:t>
      </w:r>
      <w:r w:rsidRPr="004D2C06">
        <w:rPr>
          <w:noProof/>
          <w:szCs w:val="22"/>
          <w:lang w:val="de-DE"/>
        </w:rPr>
        <w:t xml:space="preserve"> und die Flasche fest verschlossen halten</w:t>
      </w:r>
      <w:r w:rsidRPr="004D2C06">
        <w:rPr>
          <w:lang w:val="de-DE"/>
        </w:rPr>
        <w:t>, um den Inhalt vor Feuchtigkeit zu schützen.</w:t>
      </w:r>
    </w:p>
    <w:p w14:paraId="39477829" w14:textId="0D9CE1A6" w:rsidR="00F607B2" w:rsidRPr="004D2C06" w:rsidRDefault="00F607B2">
      <w:pPr>
        <w:pStyle w:val="ListParagraph"/>
        <w:numPr>
          <w:ilvl w:val="0"/>
          <w:numId w:val="26"/>
        </w:numPr>
        <w:ind w:left="567" w:hanging="567"/>
        <w:rPr>
          <w:lang w:val="de-DE"/>
        </w:rPr>
      </w:pPr>
      <w:r w:rsidRPr="004D2C06">
        <w:rPr>
          <w:lang w:val="de-DE"/>
        </w:rPr>
        <w:t>Entsorgen Sie Arzneimittel nicht im Abwasser oder Haushaltsabfall. Fragen Sie Ihren Apotheker</w:t>
      </w:r>
      <w:r w:rsidR="00B7225D" w:rsidRPr="004D2C06">
        <w:rPr>
          <w:lang w:val="de-DE"/>
        </w:rPr>
        <w:t>,</w:t>
      </w:r>
      <w:r w:rsidRPr="004D2C06">
        <w:rPr>
          <w:lang w:val="de-DE"/>
        </w:rPr>
        <w:t xml:space="preserve"> wie das Arzneimittel zu entsorgen ist, wenn Sie es nicht mehr verwenden. Sie tragen damit zum Schutz der Umwelt bei.</w:t>
      </w:r>
    </w:p>
    <w:p w14:paraId="3947782A" w14:textId="77777777" w:rsidR="00F607B2" w:rsidRPr="00485C02" w:rsidRDefault="00F607B2">
      <w:pPr>
        <w:numPr>
          <w:ilvl w:val="12"/>
          <w:numId w:val="0"/>
        </w:numPr>
        <w:ind w:right="-2"/>
        <w:rPr>
          <w:szCs w:val="22"/>
          <w:lang w:val="de-DE"/>
        </w:rPr>
      </w:pPr>
    </w:p>
    <w:p w14:paraId="3947782B" w14:textId="77777777" w:rsidR="00F607B2" w:rsidRPr="00485C02" w:rsidRDefault="00F607B2">
      <w:pPr>
        <w:numPr>
          <w:ilvl w:val="12"/>
          <w:numId w:val="0"/>
        </w:numPr>
        <w:ind w:right="-2"/>
        <w:rPr>
          <w:szCs w:val="22"/>
          <w:lang w:val="de-DE"/>
        </w:rPr>
      </w:pPr>
    </w:p>
    <w:p w14:paraId="3947782C" w14:textId="77777777" w:rsidR="00F607B2" w:rsidRPr="00485C02" w:rsidRDefault="00F607B2">
      <w:pPr>
        <w:keepNext/>
        <w:keepLines/>
        <w:numPr>
          <w:ilvl w:val="12"/>
          <w:numId w:val="0"/>
        </w:numPr>
        <w:ind w:right="-2"/>
        <w:rPr>
          <w:b/>
          <w:lang w:val="de-DE"/>
        </w:rPr>
      </w:pPr>
      <w:r w:rsidRPr="00485C02">
        <w:rPr>
          <w:b/>
          <w:lang w:val="de-DE"/>
        </w:rPr>
        <w:t>6.</w:t>
      </w:r>
      <w:r w:rsidRPr="00485C02">
        <w:rPr>
          <w:b/>
          <w:lang w:val="de-DE"/>
        </w:rPr>
        <w:tab/>
        <w:t>Inhalt der Packung und weitere Informationen</w:t>
      </w:r>
    </w:p>
    <w:p w14:paraId="3947782D" w14:textId="77777777" w:rsidR="00F607B2" w:rsidRPr="00485C02" w:rsidRDefault="00F607B2">
      <w:pPr>
        <w:keepNext/>
        <w:keepLines/>
        <w:numPr>
          <w:ilvl w:val="12"/>
          <w:numId w:val="0"/>
        </w:numPr>
        <w:ind w:right="-2"/>
        <w:rPr>
          <w:b/>
          <w:lang w:val="de-DE"/>
        </w:rPr>
      </w:pPr>
    </w:p>
    <w:p w14:paraId="3947782E" w14:textId="262CCC55" w:rsidR="00F607B2" w:rsidRDefault="00F607B2">
      <w:pPr>
        <w:keepNext/>
        <w:keepLines/>
        <w:numPr>
          <w:ilvl w:val="12"/>
          <w:numId w:val="0"/>
        </w:numPr>
        <w:rPr>
          <w:b/>
          <w:lang w:val="de-DE"/>
        </w:rPr>
      </w:pPr>
      <w:r w:rsidRPr="00485C02">
        <w:rPr>
          <w:b/>
          <w:lang w:val="de-DE"/>
        </w:rPr>
        <w:t>Was Alecensa enthält</w:t>
      </w:r>
    </w:p>
    <w:p w14:paraId="3947782F" w14:textId="568957D3" w:rsidR="00F607B2" w:rsidRPr="004D2C06" w:rsidRDefault="00F607B2">
      <w:pPr>
        <w:pStyle w:val="ListParagraph"/>
        <w:numPr>
          <w:ilvl w:val="0"/>
          <w:numId w:val="27"/>
        </w:numPr>
        <w:ind w:left="567" w:hanging="567"/>
        <w:rPr>
          <w:lang w:val="de-DE"/>
        </w:rPr>
      </w:pPr>
      <w:r w:rsidRPr="004D2C06">
        <w:rPr>
          <w:lang w:val="de-DE"/>
        </w:rPr>
        <w:t>Der Wirkstoff ist</w:t>
      </w:r>
      <w:r w:rsidR="006F021A" w:rsidRPr="004D2C06">
        <w:rPr>
          <w:lang w:val="de-DE"/>
        </w:rPr>
        <w:t>:</w:t>
      </w:r>
      <w:r w:rsidRPr="004D2C06">
        <w:rPr>
          <w:lang w:val="de-DE"/>
        </w:rPr>
        <w:t xml:space="preserve"> Alectinib. Jede Hartkapsel enthält Alectinibhydrochlorid</w:t>
      </w:r>
      <w:r w:rsidR="00D63CD2" w:rsidRPr="004D2C06">
        <w:rPr>
          <w:lang w:val="de-DE"/>
        </w:rPr>
        <w:t xml:space="preserve">, </w:t>
      </w:r>
      <w:r w:rsidR="00987D1B" w:rsidRPr="004D2C06">
        <w:rPr>
          <w:lang w:val="de-DE"/>
        </w:rPr>
        <w:t>entsprechend 150 mg Alectinib</w:t>
      </w:r>
      <w:r w:rsidRPr="004D2C06">
        <w:rPr>
          <w:lang w:val="de-DE"/>
        </w:rPr>
        <w:t xml:space="preserve"> </w:t>
      </w:r>
    </w:p>
    <w:p w14:paraId="39477830" w14:textId="6DFB252C" w:rsidR="00F607B2" w:rsidRPr="004D2C06" w:rsidRDefault="00F607B2">
      <w:pPr>
        <w:pStyle w:val="ListParagraph"/>
        <w:numPr>
          <w:ilvl w:val="0"/>
          <w:numId w:val="27"/>
        </w:numPr>
        <w:ind w:left="567" w:hanging="567"/>
        <w:rPr>
          <w:lang w:val="de-DE"/>
        </w:rPr>
      </w:pPr>
      <w:r w:rsidRPr="004D2C06">
        <w:rPr>
          <w:lang w:val="de-DE"/>
        </w:rPr>
        <w:t>Die sonstigen Bestandteile sind:</w:t>
      </w:r>
    </w:p>
    <w:p w14:paraId="39477831" w14:textId="535B5ABB" w:rsidR="00F607B2" w:rsidRPr="00D253A4" w:rsidRDefault="00EC0109">
      <w:pPr>
        <w:pStyle w:val="ListParagraph"/>
        <w:numPr>
          <w:ilvl w:val="1"/>
          <w:numId w:val="43"/>
        </w:numPr>
        <w:tabs>
          <w:tab w:val="left" w:pos="1134"/>
        </w:tabs>
        <w:ind w:left="1134" w:hanging="567"/>
        <w:rPr>
          <w:lang w:val="de-DE"/>
        </w:rPr>
        <w:pPrChange w:id="718" w:author="Author">
          <w:pPr>
            <w:tabs>
              <w:tab w:val="left" w:pos="1134"/>
            </w:tabs>
            <w:ind w:left="1134" w:hanging="567"/>
          </w:pPr>
        </w:pPrChange>
      </w:pPr>
      <w:del w:id="719" w:author="Author">
        <w:r w:rsidRPr="00D253A4" w:rsidDel="00D253A4">
          <w:rPr>
            <w:lang w:val="de-DE"/>
          </w:rPr>
          <w:delText>-</w:delText>
        </w:r>
        <w:r w:rsidR="00F607B2" w:rsidRPr="00D253A4" w:rsidDel="00D253A4">
          <w:rPr>
            <w:lang w:val="de-DE"/>
          </w:rPr>
          <w:tab/>
        </w:r>
      </w:del>
      <w:r w:rsidR="00F607B2" w:rsidRPr="00D253A4">
        <w:rPr>
          <w:i/>
          <w:lang w:val="de-DE"/>
        </w:rPr>
        <w:t>Kapselinhalt:</w:t>
      </w:r>
      <w:r w:rsidR="00F607B2" w:rsidRPr="00D253A4">
        <w:rPr>
          <w:lang w:val="de-DE"/>
        </w:rPr>
        <w:t xml:space="preserve"> Lactose-Monohydrat (siehe Abschnitt</w:t>
      </w:r>
      <w:r w:rsidR="00384958" w:rsidRPr="00D253A4">
        <w:rPr>
          <w:lang w:val="de-DE"/>
        </w:rPr>
        <w:t> </w:t>
      </w:r>
      <w:r w:rsidR="00F607B2" w:rsidRPr="00D253A4">
        <w:rPr>
          <w:lang w:val="de-DE"/>
        </w:rPr>
        <w:t>2</w:t>
      </w:r>
      <w:r w:rsidR="00BD5C54" w:rsidRPr="00D253A4">
        <w:rPr>
          <w:lang w:val="de-DE"/>
        </w:rPr>
        <w:t>.</w:t>
      </w:r>
      <w:r w:rsidR="00F607B2" w:rsidRPr="00D253A4">
        <w:rPr>
          <w:lang w:val="de-DE"/>
        </w:rPr>
        <w:t xml:space="preserve"> „Alecensa enthält Lactose“), </w:t>
      </w:r>
      <w:r w:rsidR="00E9279A" w:rsidRPr="00D253A4">
        <w:rPr>
          <w:lang w:val="de-DE"/>
        </w:rPr>
        <w:t>Hyprolose</w:t>
      </w:r>
      <w:r w:rsidR="00F607B2" w:rsidRPr="00D253A4">
        <w:rPr>
          <w:lang w:val="de-DE"/>
        </w:rPr>
        <w:t xml:space="preserve">, </w:t>
      </w:r>
      <w:r w:rsidR="007E7FC1" w:rsidRPr="00D253A4">
        <w:rPr>
          <w:noProof/>
          <w:szCs w:val="22"/>
          <w:lang w:val="de-DE"/>
        </w:rPr>
        <w:t>Natriumdodecylsulfat</w:t>
      </w:r>
      <w:r w:rsidR="00F124DD" w:rsidRPr="00D253A4">
        <w:rPr>
          <w:lang w:val="de-DE"/>
        </w:rPr>
        <w:t xml:space="preserve"> (siehe Abschnitt 2</w:t>
      </w:r>
      <w:r w:rsidR="00BD5C54" w:rsidRPr="00D253A4">
        <w:rPr>
          <w:lang w:val="de-DE"/>
        </w:rPr>
        <w:t>.</w:t>
      </w:r>
      <w:r w:rsidR="00F124DD" w:rsidRPr="00D253A4">
        <w:rPr>
          <w:lang w:val="de-DE"/>
        </w:rPr>
        <w:t xml:space="preserve"> „Alecensa enthält Natrium“)</w:t>
      </w:r>
      <w:r w:rsidR="00F607B2" w:rsidRPr="00D253A4">
        <w:rPr>
          <w:lang w:val="de-DE"/>
        </w:rPr>
        <w:t xml:space="preserve">, Magnesiumstearat und </w:t>
      </w:r>
      <w:r w:rsidR="00987D1B" w:rsidRPr="00D253A4">
        <w:rPr>
          <w:lang w:val="de-DE"/>
        </w:rPr>
        <w:t>Carmellose</w:t>
      </w:r>
      <w:r w:rsidR="00F607B2" w:rsidRPr="00D253A4">
        <w:rPr>
          <w:lang w:val="de-DE"/>
        </w:rPr>
        <w:t>-Calcium</w:t>
      </w:r>
    </w:p>
    <w:p w14:paraId="39477832" w14:textId="67583ABD" w:rsidR="00F607B2" w:rsidRPr="00D253A4" w:rsidRDefault="00EC0109">
      <w:pPr>
        <w:pStyle w:val="ListParagraph"/>
        <w:numPr>
          <w:ilvl w:val="1"/>
          <w:numId w:val="43"/>
        </w:numPr>
        <w:tabs>
          <w:tab w:val="left" w:pos="1134"/>
        </w:tabs>
        <w:ind w:left="1134" w:hanging="567"/>
        <w:rPr>
          <w:lang w:val="de-DE"/>
        </w:rPr>
        <w:pPrChange w:id="720" w:author="Author">
          <w:pPr>
            <w:tabs>
              <w:tab w:val="left" w:pos="1134"/>
            </w:tabs>
            <w:ind w:left="1134" w:hanging="567"/>
          </w:pPr>
        </w:pPrChange>
      </w:pPr>
      <w:del w:id="721" w:author="Author">
        <w:r w:rsidRPr="00D253A4" w:rsidDel="00D253A4">
          <w:rPr>
            <w:lang w:val="de-DE"/>
          </w:rPr>
          <w:delText>-</w:delText>
        </w:r>
        <w:r w:rsidR="00F607B2" w:rsidRPr="00D253A4" w:rsidDel="00D253A4">
          <w:rPr>
            <w:lang w:val="de-DE"/>
          </w:rPr>
          <w:tab/>
        </w:r>
      </w:del>
      <w:r w:rsidR="00F607B2" w:rsidRPr="00D253A4">
        <w:rPr>
          <w:i/>
          <w:lang w:val="de-DE"/>
        </w:rPr>
        <w:t>Kapselhülle:</w:t>
      </w:r>
      <w:r w:rsidR="00F607B2" w:rsidRPr="00D253A4">
        <w:rPr>
          <w:lang w:val="de-DE"/>
        </w:rPr>
        <w:t xml:space="preserve"> Hypromellose, Carrageen, Kaliumchlorid, Titandioxid (E171), Maisstärke und </w:t>
      </w:r>
      <w:r w:rsidR="001A4540" w:rsidRPr="00D253A4">
        <w:rPr>
          <w:lang w:val="de-DE"/>
        </w:rPr>
        <w:t>Carnaubawachs</w:t>
      </w:r>
    </w:p>
    <w:p w14:paraId="39477833" w14:textId="3CA43667" w:rsidR="00F607B2" w:rsidRPr="00D253A4" w:rsidRDefault="00EC0109">
      <w:pPr>
        <w:pStyle w:val="ListParagraph"/>
        <w:numPr>
          <w:ilvl w:val="1"/>
          <w:numId w:val="43"/>
        </w:numPr>
        <w:tabs>
          <w:tab w:val="left" w:pos="1134"/>
        </w:tabs>
        <w:ind w:left="1134" w:hanging="567"/>
        <w:rPr>
          <w:lang w:val="de-DE"/>
        </w:rPr>
        <w:pPrChange w:id="722" w:author="Author">
          <w:pPr>
            <w:tabs>
              <w:tab w:val="left" w:pos="1134"/>
            </w:tabs>
            <w:ind w:left="1134" w:hanging="567"/>
          </w:pPr>
        </w:pPrChange>
      </w:pPr>
      <w:del w:id="723" w:author="Author">
        <w:r w:rsidRPr="00D253A4" w:rsidDel="00D253A4">
          <w:rPr>
            <w:lang w:val="de-DE"/>
          </w:rPr>
          <w:delText>-</w:delText>
        </w:r>
        <w:r w:rsidR="00F607B2" w:rsidRPr="00D253A4" w:rsidDel="00D253A4">
          <w:rPr>
            <w:lang w:val="de-DE"/>
          </w:rPr>
          <w:tab/>
        </w:r>
      </w:del>
      <w:r w:rsidR="00F607B2" w:rsidRPr="00D253A4">
        <w:rPr>
          <w:i/>
          <w:lang w:val="de-DE"/>
        </w:rPr>
        <w:t>Drucktinte:</w:t>
      </w:r>
      <w:r w:rsidR="00F607B2" w:rsidRPr="00D253A4">
        <w:rPr>
          <w:lang w:val="de-DE"/>
        </w:rPr>
        <w:t xml:space="preserve"> Eisen(III)-oxid (E172), Eisen(III)-hydroxid-oxid</w:t>
      </w:r>
      <w:r w:rsidR="00261F46" w:rsidRPr="00D253A4">
        <w:rPr>
          <w:lang w:val="de-DE"/>
        </w:rPr>
        <w:t> x H</w:t>
      </w:r>
      <w:r w:rsidR="00261F46" w:rsidRPr="00D253A4">
        <w:rPr>
          <w:vertAlign w:val="subscript"/>
          <w:lang w:val="de-DE"/>
        </w:rPr>
        <w:t>2</w:t>
      </w:r>
      <w:r w:rsidR="00261F46" w:rsidRPr="00D253A4">
        <w:rPr>
          <w:lang w:val="de-DE"/>
        </w:rPr>
        <w:t xml:space="preserve">O </w:t>
      </w:r>
      <w:r w:rsidR="00F607B2" w:rsidRPr="00D253A4">
        <w:rPr>
          <w:lang w:val="de-DE"/>
        </w:rPr>
        <w:t xml:space="preserve">(E172), Indigocarmin-Aluminiumsalz (E132), </w:t>
      </w:r>
      <w:r w:rsidR="001A4540" w:rsidRPr="00D253A4">
        <w:rPr>
          <w:lang w:val="de-DE"/>
        </w:rPr>
        <w:t>Carnaubawachs</w:t>
      </w:r>
      <w:r w:rsidR="00F607B2" w:rsidRPr="00D253A4">
        <w:rPr>
          <w:lang w:val="de-DE"/>
        </w:rPr>
        <w:t xml:space="preserve">, weißer Schellack und </w:t>
      </w:r>
      <w:r w:rsidR="00D121B5" w:rsidRPr="00D253A4">
        <w:rPr>
          <w:lang w:val="de-DE"/>
        </w:rPr>
        <w:t>Glycerolmonooleat</w:t>
      </w:r>
      <w:r w:rsidR="00F607B2" w:rsidRPr="00D253A4">
        <w:rPr>
          <w:lang w:val="de-DE"/>
        </w:rPr>
        <w:t>.</w:t>
      </w:r>
    </w:p>
    <w:p w14:paraId="39477834" w14:textId="77777777" w:rsidR="003D7186" w:rsidRPr="00485C02" w:rsidRDefault="003D7186">
      <w:pPr>
        <w:tabs>
          <w:tab w:val="left" w:pos="709"/>
        </w:tabs>
        <w:ind w:left="709" w:hanging="284"/>
        <w:rPr>
          <w:lang w:val="de-DE"/>
        </w:rPr>
      </w:pPr>
    </w:p>
    <w:p w14:paraId="39477835" w14:textId="7CE7B276" w:rsidR="00F607B2" w:rsidRDefault="00F607B2">
      <w:pPr>
        <w:keepNext/>
        <w:numPr>
          <w:ilvl w:val="12"/>
          <w:numId w:val="0"/>
        </w:numPr>
        <w:rPr>
          <w:b/>
          <w:lang w:val="de-DE"/>
        </w:rPr>
      </w:pPr>
      <w:r w:rsidRPr="00485C02">
        <w:rPr>
          <w:b/>
          <w:lang w:val="de-DE"/>
        </w:rPr>
        <w:t>Wie Alecensa aussieht und Inhalt der Packung</w:t>
      </w:r>
    </w:p>
    <w:p w14:paraId="39477836" w14:textId="77777777" w:rsidR="00F607B2" w:rsidRPr="00485C02" w:rsidRDefault="00F607B2">
      <w:pPr>
        <w:keepNext/>
        <w:keepLines/>
        <w:rPr>
          <w:rFonts w:cs="Arial"/>
          <w:lang w:val="de-DE"/>
        </w:rPr>
      </w:pPr>
      <w:r w:rsidRPr="00485C02">
        <w:rPr>
          <w:lang w:val="de-DE"/>
        </w:rPr>
        <w:t xml:space="preserve">Alecensa Hartkapseln sind weiß. Sie tragen den </w:t>
      </w:r>
      <w:r w:rsidRPr="00485C02">
        <w:rPr>
          <w:szCs w:val="22"/>
          <w:lang w:val="de-DE"/>
        </w:rPr>
        <w:t xml:space="preserve">Aufdruck „ALE“ in schwarzer Tinte auf </w:t>
      </w:r>
      <w:r w:rsidR="000E54A3" w:rsidRPr="00485C02">
        <w:rPr>
          <w:szCs w:val="22"/>
          <w:lang w:val="de-DE"/>
        </w:rPr>
        <w:t xml:space="preserve">dem Kapseloberteil </w:t>
      </w:r>
      <w:r w:rsidRPr="00485C02">
        <w:rPr>
          <w:szCs w:val="22"/>
          <w:lang w:val="de-DE"/>
        </w:rPr>
        <w:t>und den Aufdruck „150 mg“ in schwarzer Tinte auf dem</w:t>
      </w:r>
      <w:r w:rsidR="00245B27" w:rsidRPr="00485C02">
        <w:rPr>
          <w:szCs w:val="22"/>
          <w:lang w:val="de-DE"/>
        </w:rPr>
        <w:t xml:space="preserve"> </w:t>
      </w:r>
      <w:r w:rsidRPr="00485C02">
        <w:rPr>
          <w:szCs w:val="22"/>
          <w:lang w:val="de-DE"/>
        </w:rPr>
        <w:t>Kapsel</w:t>
      </w:r>
      <w:r w:rsidR="000E54A3" w:rsidRPr="00485C02">
        <w:rPr>
          <w:szCs w:val="22"/>
          <w:lang w:val="de-DE"/>
        </w:rPr>
        <w:t>unterteil</w:t>
      </w:r>
      <w:r w:rsidRPr="00485C02">
        <w:rPr>
          <w:szCs w:val="22"/>
          <w:lang w:val="de-DE"/>
        </w:rPr>
        <w:t>.</w:t>
      </w:r>
    </w:p>
    <w:p w14:paraId="39477837" w14:textId="77777777" w:rsidR="00F607B2" w:rsidRPr="00485C02" w:rsidRDefault="00F607B2">
      <w:pPr>
        <w:keepNext/>
        <w:keepLines/>
        <w:rPr>
          <w:rFonts w:cs="Arial"/>
          <w:lang w:val="de-DE"/>
        </w:rPr>
      </w:pPr>
    </w:p>
    <w:p w14:paraId="39477838" w14:textId="77777777" w:rsidR="005012D5" w:rsidRPr="00142A5F" w:rsidRDefault="00F607B2">
      <w:pPr>
        <w:rPr>
          <w:szCs w:val="22"/>
          <w:lang w:val="de-DE"/>
        </w:rPr>
      </w:pPr>
      <w:r w:rsidRPr="00485C02">
        <w:rPr>
          <w:lang w:val="de-DE"/>
        </w:rPr>
        <w:t>Die Kapseln sind i</w:t>
      </w:r>
      <w:r w:rsidR="005012D5">
        <w:rPr>
          <w:lang w:val="de-DE"/>
        </w:rPr>
        <w:t>n Blister</w:t>
      </w:r>
      <w:r w:rsidR="00F038F2" w:rsidRPr="00485C02">
        <w:rPr>
          <w:lang w:val="de-DE"/>
        </w:rPr>
        <w:t>packungen</w:t>
      </w:r>
      <w:r w:rsidRPr="00485C02">
        <w:rPr>
          <w:lang w:val="de-DE"/>
        </w:rPr>
        <w:t xml:space="preserve"> in </w:t>
      </w:r>
      <w:r w:rsidR="005E4F62" w:rsidRPr="00485C02">
        <w:rPr>
          <w:lang w:val="de-DE"/>
        </w:rPr>
        <w:t>Umkartons</w:t>
      </w:r>
      <w:r w:rsidR="00372AAA" w:rsidRPr="00485C02">
        <w:rPr>
          <w:lang w:val="de-DE"/>
        </w:rPr>
        <w:t xml:space="preserve"> </w:t>
      </w:r>
      <w:r w:rsidRPr="00485C02">
        <w:rPr>
          <w:lang w:val="de-DE"/>
        </w:rPr>
        <w:t>mit 224</w:t>
      </w:r>
      <w:r w:rsidR="00372AAA" w:rsidRPr="00485C02">
        <w:rPr>
          <w:lang w:val="de-DE"/>
        </w:rPr>
        <w:t> </w:t>
      </w:r>
      <w:r w:rsidRPr="00485C02">
        <w:rPr>
          <w:lang w:val="de-DE"/>
        </w:rPr>
        <w:t>Hartkapseln (4</w:t>
      </w:r>
      <w:r w:rsidR="00372AAA" w:rsidRPr="00485C02">
        <w:rPr>
          <w:lang w:val="de-DE"/>
        </w:rPr>
        <w:t> </w:t>
      </w:r>
      <w:r w:rsidRPr="00485C02">
        <w:rPr>
          <w:lang w:val="de-DE"/>
        </w:rPr>
        <w:t xml:space="preserve">Packungen mit 56) </w:t>
      </w:r>
      <w:r w:rsidRPr="00142A5F">
        <w:rPr>
          <w:szCs w:val="22"/>
          <w:lang w:val="de-DE"/>
        </w:rPr>
        <w:t xml:space="preserve">erhältlich. </w:t>
      </w:r>
      <w:r w:rsidR="005012D5" w:rsidRPr="00142A5F">
        <w:rPr>
          <w:szCs w:val="22"/>
          <w:lang w:val="de-DE"/>
        </w:rPr>
        <w:t>Die Kapseln sind auch in Plastikflaschen mit jeweils 240 Hartkapseln erhältlich.</w:t>
      </w:r>
    </w:p>
    <w:p w14:paraId="39477839" w14:textId="77777777" w:rsidR="005012D5" w:rsidRPr="00142A5F" w:rsidRDefault="005012D5">
      <w:pPr>
        <w:rPr>
          <w:szCs w:val="22"/>
          <w:lang w:val="de-DE"/>
        </w:rPr>
      </w:pPr>
    </w:p>
    <w:p w14:paraId="3947783A" w14:textId="77777777" w:rsidR="005012D5" w:rsidRPr="005012D5" w:rsidRDefault="005012D5">
      <w:pPr>
        <w:rPr>
          <w:szCs w:val="22"/>
          <w:lang w:val="de-DE"/>
        </w:rPr>
      </w:pPr>
      <w:r w:rsidRPr="00142A5F">
        <w:rPr>
          <w:szCs w:val="22"/>
          <w:lang w:val="de-DE"/>
        </w:rPr>
        <w:t>Es werden möglicherweise nicht alle Packungsgrößen in den Verkehr gebracht.</w:t>
      </w:r>
    </w:p>
    <w:p w14:paraId="3947783B" w14:textId="77777777" w:rsidR="00F607B2" w:rsidRPr="00485C02" w:rsidRDefault="00F607B2">
      <w:pPr>
        <w:rPr>
          <w:sz w:val="21"/>
          <w:szCs w:val="21"/>
          <w:lang w:val="de-DE"/>
        </w:rPr>
      </w:pPr>
    </w:p>
    <w:p w14:paraId="3947783C" w14:textId="0C2EB67C" w:rsidR="00F607B2" w:rsidRDefault="00F607B2">
      <w:pPr>
        <w:keepNext/>
        <w:keepLines/>
        <w:rPr>
          <w:b/>
          <w:lang w:val="de-DE"/>
        </w:rPr>
      </w:pPr>
      <w:r w:rsidRPr="00485C02">
        <w:rPr>
          <w:b/>
          <w:lang w:val="de-DE"/>
        </w:rPr>
        <w:t xml:space="preserve">Pharmazeutischer Unternehmer </w:t>
      </w:r>
    </w:p>
    <w:p w14:paraId="3947783D" w14:textId="77777777" w:rsidR="00D82C94" w:rsidRPr="00503414" w:rsidRDefault="00D82C94">
      <w:pPr>
        <w:rPr>
          <w:noProof/>
          <w:lang w:val="de-DE"/>
        </w:rPr>
      </w:pPr>
      <w:r w:rsidRPr="00503414">
        <w:rPr>
          <w:noProof/>
          <w:lang w:val="de-DE"/>
        </w:rPr>
        <w:t>Roche Registration GmbH</w:t>
      </w:r>
    </w:p>
    <w:p w14:paraId="3947783E" w14:textId="56CDFBEC" w:rsidR="00D82C94" w:rsidRPr="00503414" w:rsidRDefault="00D82C94">
      <w:pPr>
        <w:rPr>
          <w:noProof/>
          <w:lang w:val="de-DE"/>
        </w:rPr>
      </w:pPr>
      <w:r w:rsidRPr="00503414">
        <w:rPr>
          <w:noProof/>
          <w:lang w:val="de-DE"/>
        </w:rPr>
        <w:t>Emil-Barell-Straße</w:t>
      </w:r>
      <w:r w:rsidR="00C06A64">
        <w:rPr>
          <w:noProof/>
          <w:lang w:val="de-DE"/>
        </w:rPr>
        <w:t> </w:t>
      </w:r>
      <w:r w:rsidRPr="00503414">
        <w:rPr>
          <w:noProof/>
          <w:lang w:val="de-DE"/>
        </w:rPr>
        <w:t xml:space="preserve">1 </w:t>
      </w:r>
    </w:p>
    <w:p w14:paraId="3947783F" w14:textId="77777777" w:rsidR="00D82C94" w:rsidRPr="00503414" w:rsidRDefault="00D82C94">
      <w:pPr>
        <w:rPr>
          <w:noProof/>
          <w:lang w:val="de-DE"/>
        </w:rPr>
      </w:pPr>
      <w:r w:rsidRPr="00503414">
        <w:rPr>
          <w:noProof/>
          <w:lang w:val="de-DE"/>
        </w:rPr>
        <w:t xml:space="preserve">79639 Grenzach-Wyhlen </w:t>
      </w:r>
    </w:p>
    <w:p w14:paraId="39477840" w14:textId="77777777" w:rsidR="00F607B2" w:rsidRDefault="00D82C94">
      <w:pPr>
        <w:rPr>
          <w:noProof/>
          <w:lang w:val="de-DE"/>
        </w:rPr>
      </w:pPr>
      <w:r w:rsidRPr="00503414">
        <w:rPr>
          <w:noProof/>
          <w:lang w:val="de-DE"/>
        </w:rPr>
        <w:t>Deutschland</w:t>
      </w:r>
    </w:p>
    <w:p w14:paraId="39477841" w14:textId="77777777" w:rsidR="00474AB9" w:rsidRPr="00485C02" w:rsidRDefault="00474AB9">
      <w:pPr>
        <w:rPr>
          <w:lang w:val="de-DE"/>
        </w:rPr>
      </w:pPr>
    </w:p>
    <w:p w14:paraId="39477842" w14:textId="7CF3C6F9" w:rsidR="00F607B2" w:rsidRDefault="00F607B2">
      <w:pPr>
        <w:keepNext/>
        <w:keepLines/>
        <w:rPr>
          <w:b/>
          <w:lang w:val="de-DE"/>
        </w:rPr>
      </w:pPr>
      <w:r w:rsidRPr="00485C02">
        <w:rPr>
          <w:b/>
          <w:lang w:val="de-DE"/>
        </w:rPr>
        <w:t>Hersteller</w:t>
      </w:r>
    </w:p>
    <w:p w14:paraId="39477843" w14:textId="77777777" w:rsidR="00F607B2" w:rsidRPr="00485C02" w:rsidRDefault="00F607B2">
      <w:pPr>
        <w:keepNext/>
        <w:keepLines/>
        <w:rPr>
          <w:lang w:val="de-DE"/>
        </w:rPr>
      </w:pPr>
      <w:r w:rsidRPr="00485C02">
        <w:rPr>
          <w:lang w:val="de-DE"/>
        </w:rPr>
        <w:t>Roche Pharma AG</w:t>
      </w:r>
    </w:p>
    <w:p w14:paraId="39477844" w14:textId="37467F27" w:rsidR="00F607B2" w:rsidRPr="00485C02" w:rsidRDefault="00F607B2">
      <w:pPr>
        <w:keepNext/>
        <w:keepLines/>
        <w:rPr>
          <w:lang w:val="de-DE"/>
        </w:rPr>
      </w:pPr>
      <w:r w:rsidRPr="00485C02">
        <w:rPr>
          <w:lang w:val="de-DE"/>
        </w:rPr>
        <w:t>Emil-Barell-Straße</w:t>
      </w:r>
      <w:r w:rsidR="00C06A64">
        <w:rPr>
          <w:lang w:val="de-DE"/>
        </w:rPr>
        <w:t> </w:t>
      </w:r>
      <w:r w:rsidRPr="00485C02">
        <w:rPr>
          <w:lang w:val="de-DE"/>
        </w:rPr>
        <w:t>1</w:t>
      </w:r>
    </w:p>
    <w:p w14:paraId="39477845" w14:textId="5064C85C" w:rsidR="00F607B2" w:rsidRPr="00485C02" w:rsidRDefault="00F607B2">
      <w:pPr>
        <w:keepNext/>
        <w:keepLines/>
        <w:rPr>
          <w:lang w:val="de-DE"/>
        </w:rPr>
      </w:pPr>
      <w:r w:rsidRPr="00485C02">
        <w:rPr>
          <w:lang w:val="de-DE"/>
        </w:rPr>
        <w:t>79639 Grenzach-Wyhlen</w:t>
      </w:r>
    </w:p>
    <w:p w14:paraId="39477846" w14:textId="77777777" w:rsidR="00F607B2" w:rsidRPr="00485C02" w:rsidRDefault="00F607B2">
      <w:pPr>
        <w:rPr>
          <w:lang w:val="de-DE"/>
        </w:rPr>
      </w:pPr>
      <w:r w:rsidRPr="00485C02">
        <w:rPr>
          <w:lang w:val="de-DE"/>
        </w:rPr>
        <w:t>Deutschland</w:t>
      </w:r>
    </w:p>
    <w:p w14:paraId="39477847" w14:textId="77777777" w:rsidR="00F607B2" w:rsidRPr="00485C02" w:rsidRDefault="00F607B2">
      <w:pPr>
        <w:rPr>
          <w:lang w:val="de-DE"/>
        </w:rPr>
      </w:pPr>
    </w:p>
    <w:p w14:paraId="39477848" w14:textId="77777777" w:rsidR="00F607B2" w:rsidRPr="00485C02" w:rsidRDefault="00F607B2">
      <w:pPr>
        <w:keepNext/>
        <w:keepLines/>
        <w:numPr>
          <w:ilvl w:val="12"/>
          <w:numId w:val="0"/>
        </w:numPr>
        <w:ind w:right="-2"/>
        <w:rPr>
          <w:szCs w:val="22"/>
          <w:lang w:val="de-DE"/>
        </w:rPr>
      </w:pPr>
      <w:r w:rsidRPr="00485C02">
        <w:rPr>
          <w:lang w:val="de-DE"/>
        </w:rPr>
        <w:t>Falls Sie weitere Informationen über das Arzneimittel wünschen, setzen Sie sich bitte mit dem örtlichen Vertreter des pharmazeutischen Unternehmers in Verbindung.</w:t>
      </w:r>
    </w:p>
    <w:p w14:paraId="39477849" w14:textId="77777777" w:rsidR="00F607B2" w:rsidRPr="00485C02" w:rsidRDefault="00F607B2">
      <w:pPr>
        <w:keepNext/>
        <w:keepLines/>
        <w:rPr>
          <w:noProof/>
          <w:szCs w:val="22"/>
          <w:lang w:val="de-DE"/>
        </w:rPr>
      </w:pPr>
    </w:p>
    <w:tbl>
      <w:tblPr>
        <w:tblW w:w="935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724" w:author="Author">
          <w:tblPr>
            <w:tblW w:w="9356" w:type="dxa"/>
            <w:tblInd w:w="6" w:type="dxa"/>
            <w:tblLayout w:type="fixed"/>
            <w:tblLook w:val="0000" w:firstRow="0" w:lastRow="0" w:firstColumn="0" w:lastColumn="0" w:noHBand="0" w:noVBand="0"/>
          </w:tblPr>
        </w:tblPrChange>
      </w:tblPr>
      <w:tblGrid>
        <w:gridCol w:w="4678"/>
        <w:gridCol w:w="4678"/>
        <w:tblGridChange w:id="725">
          <w:tblGrid>
            <w:gridCol w:w="5"/>
            <w:gridCol w:w="4673"/>
            <w:gridCol w:w="5"/>
            <w:gridCol w:w="4673"/>
            <w:gridCol w:w="5"/>
          </w:tblGrid>
        </w:tblGridChange>
      </w:tblGrid>
      <w:tr w:rsidR="0064030C" w:rsidRPr="00556E73" w14:paraId="47E6CADC" w14:textId="77777777" w:rsidTr="008C0225">
        <w:trPr>
          <w:trPrChange w:id="726" w:author="Author">
            <w:trPr>
              <w:gridAfter w:val="0"/>
            </w:trPr>
          </w:trPrChange>
        </w:trPr>
        <w:tc>
          <w:tcPr>
            <w:tcW w:w="4678" w:type="dxa"/>
            <w:tcPrChange w:id="727" w:author="Author">
              <w:tcPr>
                <w:tcW w:w="4678" w:type="dxa"/>
                <w:gridSpan w:val="2"/>
              </w:tcPr>
            </w:tcPrChange>
          </w:tcPr>
          <w:p w14:paraId="54BE69DC" w14:textId="77777777" w:rsidR="0064030C" w:rsidRPr="008C0225" w:rsidRDefault="0064030C" w:rsidP="007D4BA1">
            <w:pPr>
              <w:keepNext/>
              <w:keepLines/>
              <w:rPr>
                <w:noProof/>
                <w:lang w:val="de-DE"/>
                <w:rPrChange w:id="728" w:author="Author">
                  <w:rPr>
                    <w:noProof/>
                  </w:rPr>
                </w:rPrChange>
              </w:rPr>
            </w:pPr>
            <w:r w:rsidRPr="008C0225">
              <w:rPr>
                <w:b/>
                <w:noProof/>
                <w:lang w:val="de-DE"/>
                <w:rPrChange w:id="729" w:author="Author">
                  <w:rPr>
                    <w:b/>
                    <w:noProof/>
                  </w:rPr>
                </w:rPrChange>
              </w:rPr>
              <w:t>België/Belgique/Belgien</w:t>
            </w:r>
            <w:ins w:id="730" w:author="Author">
              <w:r w:rsidRPr="008C0225">
                <w:rPr>
                  <w:b/>
                  <w:noProof/>
                  <w:lang w:val="de-DE"/>
                  <w:rPrChange w:id="731" w:author="Author">
                    <w:rPr>
                      <w:b/>
                      <w:noProof/>
                      <w:lang w:val="fr-FR"/>
                    </w:rPr>
                  </w:rPrChange>
                </w:rPr>
                <w:t>, Luxembourg/Luxemburg</w:t>
              </w:r>
            </w:ins>
          </w:p>
          <w:p w14:paraId="27EFEFB8" w14:textId="77777777" w:rsidR="0064030C" w:rsidRPr="008C0225" w:rsidRDefault="0064030C" w:rsidP="007D4BA1">
            <w:pPr>
              <w:keepNext/>
              <w:keepLines/>
              <w:rPr>
                <w:ins w:id="732" w:author="Author"/>
                <w:noProof/>
                <w:lang w:val="de-DE"/>
                <w:rPrChange w:id="733" w:author="Author">
                  <w:rPr>
                    <w:ins w:id="734" w:author="Author"/>
                    <w:noProof/>
                    <w:lang w:val="fr-FR"/>
                  </w:rPr>
                </w:rPrChange>
              </w:rPr>
            </w:pPr>
            <w:r w:rsidRPr="008C0225">
              <w:rPr>
                <w:noProof/>
                <w:lang w:val="de-DE"/>
                <w:rPrChange w:id="735" w:author="Author">
                  <w:rPr>
                    <w:noProof/>
                  </w:rPr>
                </w:rPrChange>
              </w:rPr>
              <w:t>N.V. Roche S.A.</w:t>
            </w:r>
          </w:p>
          <w:p w14:paraId="3ACC34AB" w14:textId="77777777" w:rsidR="0064030C" w:rsidRPr="008C0225" w:rsidRDefault="0064030C" w:rsidP="007D4BA1">
            <w:pPr>
              <w:keepNext/>
              <w:keepLines/>
              <w:rPr>
                <w:bCs/>
                <w:noProof/>
                <w:lang w:val="fr-FR"/>
                <w:rPrChange w:id="736" w:author="Author">
                  <w:rPr>
                    <w:bCs/>
                    <w:noProof/>
                  </w:rPr>
                </w:rPrChange>
              </w:rPr>
            </w:pPr>
            <w:ins w:id="737" w:author="Author">
              <w:r w:rsidRPr="008C0225">
                <w:rPr>
                  <w:bCs/>
                  <w:noProof/>
                  <w:lang w:val="fr-FR"/>
                  <w:rPrChange w:id="738" w:author="Author">
                    <w:rPr>
                      <w:b/>
                      <w:noProof/>
                      <w:lang w:val="fr-FR"/>
                    </w:rPr>
                  </w:rPrChange>
                </w:rPr>
                <w:t>België/Belgique/Belgien</w:t>
              </w:r>
            </w:ins>
          </w:p>
          <w:p w14:paraId="470D6142" w14:textId="77777777" w:rsidR="0064030C" w:rsidRPr="008C0225" w:rsidRDefault="0064030C" w:rsidP="007D4BA1">
            <w:pPr>
              <w:keepNext/>
              <w:keepLines/>
              <w:rPr>
                <w:noProof/>
                <w:lang w:val="fr-FR"/>
                <w:rPrChange w:id="739" w:author="Author">
                  <w:rPr>
                    <w:noProof/>
                  </w:rPr>
                </w:rPrChange>
              </w:rPr>
            </w:pPr>
            <w:r w:rsidRPr="008C0225">
              <w:rPr>
                <w:noProof/>
                <w:lang w:val="fr-FR"/>
                <w:rPrChange w:id="740" w:author="Author">
                  <w:rPr>
                    <w:noProof/>
                  </w:rPr>
                </w:rPrChange>
              </w:rPr>
              <w:t>Tél/Tel: +32 (0) 2 525 82 11</w:t>
            </w:r>
          </w:p>
          <w:p w14:paraId="6758F259" w14:textId="77777777" w:rsidR="0064030C" w:rsidRPr="008C0225" w:rsidRDefault="0064030C" w:rsidP="007D4BA1">
            <w:pPr>
              <w:keepNext/>
              <w:keepLines/>
              <w:ind w:right="34"/>
              <w:rPr>
                <w:noProof/>
                <w:szCs w:val="22"/>
                <w:lang w:val="fr-FR"/>
                <w:rPrChange w:id="741" w:author="Author">
                  <w:rPr>
                    <w:noProof/>
                    <w:szCs w:val="22"/>
                  </w:rPr>
                </w:rPrChange>
              </w:rPr>
            </w:pPr>
          </w:p>
        </w:tc>
        <w:tc>
          <w:tcPr>
            <w:tcW w:w="4678" w:type="dxa"/>
            <w:tcPrChange w:id="742" w:author="Author">
              <w:tcPr>
                <w:tcW w:w="4678" w:type="dxa"/>
                <w:gridSpan w:val="2"/>
              </w:tcPr>
            </w:tcPrChange>
          </w:tcPr>
          <w:p w14:paraId="5A562436" w14:textId="77777777" w:rsidR="0064030C" w:rsidRPr="009D0CDD" w:rsidDel="002B5D66" w:rsidRDefault="0064030C" w:rsidP="007D4BA1">
            <w:pPr>
              <w:keepNext/>
              <w:keepLines/>
              <w:rPr>
                <w:del w:id="743" w:author="Author"/>
                <w:b/>
                <w:noProof/>
              </w:rPr>
            </w:pPr>
            <w:del w:id="744" w:author="Author">
              <w:r w:rsidRPr="009D0CDD" w:rsidDel="002B5D66">
                <w:rPr>
                  <w:b/>
                  <w:noProof/>
                </w:rPr>
                <w:delText>Lietuva</w:delText>
              </w:r>
            </w:del>
          </w:p>
          <w:p w14:paraId="35B80A54" w14:textId="77777777" w:rsidR="0064030C" w:rsidRPr="009D0CDD" w:rsidDel="002B5D66" w:rsidRDefault="0064030C" w:rsidP="007D4BA1">
            <w:pPr>
              <w:keepNext/>
              <w:keepLines/>
              <w:rPr>
                <w:del w:id="745" w:author="Author"/>
                <w:noProof/>
              </w:rPr>
            </w:pPr>
            <w:del w:id="746" w:author="Author">
              <w:r w:rsidRPr="009D0CDD" w:rsidDel="002B5D66">
                <w:rPr>
                  <w:noProof/>
                </w:rPr>
                <w:delText>UAB “Roche Lietuva”</w:delText>
              </w:r>
            </w:del>
          </w:p>
          <w:p w14:paraId="707102C4" w14:textId="77777777" w:rsidR="0064030C" w:rsidRPr="009D0CDD" w:rsidDel="002B5D66" w:rsidRDefault="0064030C" w:rsidP="007D4BA1">
            <w:pPr>
              <w:keepNext/>
              <w:keepLines/>
              <w:rPr>
                <w:del w:id="747" w:author="Author"/>
                <w:noProof/>
              </w:rPr>
            </w:pPr>
            <w:del w:id="748" w:author="Author">
              <w:r w:rsidRPr="009D0CDD" w:rsidDel="002B5D66">
                <w:rPr>
                  <w:noProof/>
                </w:rPr>
                <w:delText>Tel: +370 5 2546799</w:delText>
              </w:r>
            </w:del>
          </w:p>
          <w:p w14:paraId="3A8419A2" w14:textId="77777777" w:rsidR="0064030C" w:rsidRPr="008C0225" w:rsidRDefault="0064030C" w:rsidP="007D4BA1">
            <w:pPr>
              <w:autoSpaceDE w:val="0"/>
              <w:autoSpaceDN w:val="0"/>
              <w:adjustRightInd w:val="0"/>
              <w:rPr>
                <w:ins w:id="749" w:author="Author"/>
                <w:b/>
                <w:bCs/>
                <w:szCs w:val="22"/>
                <w:lang w:val="it-IT"/>
                <w:rPrChange w:id="750" w:author="Author">
                  <w:rPr>
                    <w:ins w:id="751" w:author="Author"/>
                    <w:b/>
                    <w:bCs/>
                    <w:szCs w:val="22"/>
                  </w:rPr>
                </w:rPrChange>
              </w:rPr>
            </w:pPr>
            <w:ins w:id="752" w:author="Author">
              <w:r w:rsidRPr="008C0225">
                <w:rPr>
                  <w:b/>
                  <w:bCs/>
                  <w:szCs w:val="22"/>
                  <w:lang w:val="it-IT"/>
                  <w:rPrChange w:id="753" w:author="Author">
                    <w:rPr>
                      <w:b/>
                      <w:bCs/>
                      <w:szCs w:val="22"/>
                      <w:highlight w:val="yellow"/>
                    </w:rPr>
                  </w:rPrChange>
                </w:rPr>
                <w:t>Latvija</w:t>
              </w:r>
            </w:ins>
          </w:p>
          <w:p w14:paraId="78D81C36" w14:textId="77777777" w:rsidR="0064030C" w:rsidRPr="008C0225" w:rsidRDefault="0064030C" w:rsidP="007D4BA1">
            <w:pPr>
              <w:autoSpaceDE w:val="0"/>
              <w:autoSpaceDN w:val="0"/>
              <w:adjustRightInd w:val="0"/>
              <w:rPr>
                <w:ins w:id="754" w:author="Author"/>
                <w:szCs w:val="22"/>
                <w:lang w:val="it-IT"/>
                <w:rPrChange w:id="755" w:author="Author">
                  <w:rPr>
                    <w:ins w:id="756" w:author="Author"/>
                    <w:szCs w:val="22"/>
                  </w:rPr>
                </w:rPrChange>
              </w:rPr>
            </w:pPr>
            <w:ins w:id="757" w:author="Author">
              <w:r w:rsidRPr="008C0225">
                <w:rPr>
                  <w:szCs w:val="22"/>
                  <w:lang w:val="it-IT"/>
                  <w:rPrChange w:id="758" w:author="Author">
                    <w:rPr>
                      <w:szCs w:val="22"/>
                    </w:rPr>
                  </w:rPrChange>
                </w:rPr>
                <w:t>Roche Latvija SIA</w:t>
              </w:r>
            </w:ins>
          </w:p>
          <w:p w14:paraId="15BF44F2" w14:textId="77777777" w:rsidR="0064030C" w:rsidRPr="008C0225" w:rsidRDefault="0064030C" w:rsidP="007D4BA1">
            <w:pPr>
              <w:autoSpaceDE w:val="0"/>
              <w:autoSpaceDN w:val="0"/>
              <w:adjustRightInd w:val="0"/>
              <w:rPr>
                <w:ins w:id="759" w:author="Author"/>
                <w:noProof/>
                <w:lang w:val="it-IT"/>
                <w:rPrChange w:id="760" w:author="Author">
                  <w:rPr>
                    <w:ins w:id="761" w:author="Author"/>
                    <w:noProof/>
                  </w:rPr>
                </w:rPrChange>
              </w:rPr>
            </w:pPr>
            <w:ins w:id="762" w:author="Author">
              <w:r w:rsidRPr="008C0225">
                <w:rPr>
                  <w:szCs w:val="22"/>
                  <w:lang w:val="it-IT"/>
                  <w:rPrChange w:id="763" w:author="Author">
                    <w:rPr>
                      <w:szCs w:val="22"/>
                      <w:highlight w:val="yellow"/>
                    </w:rPr>
                  </w:rPrChange>
                </w:rPr>
                <w:t>Tel:</w:t>
              </w:r>
              <w:r w:rsidRPr="008C0225">
                <w:rPr>
                  <w:szCs w:val="22"/>
                  <w:lang w:val="it-IT"/>
                  <w:rPrChange w:id="764" w:author="Author">
                    <w:rPr>
                      <w:szCs w:val="22"/>
                    </w:rPr>
                  </w:rPrChange>
                </w:rPr>
                <w:t xml:space="preserve"> +371 - 6 7039831</w:t>
              </w:r>
            </w:ins>
          </w:p>
          <w:p w14:paraId="65C4BF2B" w14:textId="77777777" w:rsidR="0064030C" w:rsidRPr="008C0225" w:rsidRDefault="0064030C">
            <w:pPr>
              <w:keepNext/>
              <w:keepLines/>
              <w:rPr>
                <w:noProof/>
                <w:szCs w:val="22"/>
                <w:lang w:val="it-IT"/>
                <w:rPrChange w:id="765" w:author="Author">
                  <w:rPr>
                    <w:noProof/>
                    <w:szCs w:val="22"/>
                  </w:rPr>
                </w:rPrChange>
              </w:rPr>
              <w:pPrChange w:id="766" w:author="Author">
                <w:pPr>
                  <w:keepNext/>
                  <w:keepLines/>
                  <w:suppressAutoHyphens/>
                </w:pPr>
              </w:pPrChange>
            </w:pPr>
          </w:p>
        </w:tc>
      </w:tr>
      <w:tr w:rsidR="0064030C" w:rsidRPr="00556E73" w14:paraId="24608C29" w14:textId="77777777" w:rsidTr="008C0225">
        <w:trPr>
          <w:trPrChange w:id="767" w:author="Author">
            <w:trPr>
              <w:gridAfter w:val="0"/>
            </w:trPr>
          </w:trPrChange>
        </w:trPr>
        <w:tc>
          <w:tcPr>
            <w:tcW w:w="4678" w:type="dxa"/>
            <w:tcPrChange w:id="768" w:author="Author">
              <w:tcPr>
                <w:tcW w:w="4678" w:type="dxa"/>
                <w:gridSpan w:val="2"/>
              </w:tcPr>
            </w:tcPrChange>
          </w:tcPr>
          <w:p w14:paraId="7C012585" w14:textId="77777777" w:rsidR="0064030C" w:rsidRPr="008C0225" w:rsidRDefault="0064030C" w:rsidP="007D4BA1">
            <w:pPr>
              <w:keepNext/>
              <w:keepLines/>
              <w:autoSpaceDE w:val="0"/>
              <w:autoSpaceDN w:val="0"/>
              <w:adjustRightInd w:val="0"/>
              <w:rPr>
                <w:b/>
                <w:bCs/>
                <w:szCs w:val="22"/>
                <w:lang w:val="it-IT"/>
                <w:rPrChange w:id="769" w:author="Author">
                  <w:rPr>
                    <w:b/>
                    <w:bCs/>
                    <w:szCs w:val="22"/>
                  </w:rPr>
                </w:rPrChange>
              </w:rPr>
            </w:pPr>
            <w:r w:rsidRPr="009D0CDD">
              <w:rPr>
                <w:b/>
                <w:bCs/>
                <w:szCs w:val="22"/>
              </w:rPr>
              <w:t>България</w:t>
            </w:r>
          </w:p>
          <w:p w14:paraId="53096A15" w14:textId="77777777" w:rsidR="0064030C" w:rsidRPr="008C0225" w:rsidRDefault="0064030C" w:rsidP="007D4BA1">
            <w:pPr>
              <w:keepNext/>
              <w:keepLines/>
              <w:rPr>
                <w:noProof/>
                <w:lang w:val="it-IT"/>
                <w:rPrChange w:id="770" w:author="Author">
                  <w:rPr>
                    <w:noProof/>
                  </w:rPr>
                </w:rPrChange>
              </w:rPr>
            </w:pPr>
            <w:r w:rsidRPr="009D0CDD">
              <w:rPr>
                <w:noProof/>
              </w:rPr>
              <w:t>Рош</w:t>
            </w:r>
            <w:r w:rsidRPr="008C0225">
              <w:rPr>
                <w:noProof/>
                <w:lang w:val="it-IT"/>
                <w:rPrChange w:id="771" w:author="Author">
                  <w:rPr>
                    <w:noProof/>
                  </w:rPr>
                </w:rPrChange>
              </w:rPr>
              <w:t xml:space="preserve"> </w:t>
            </w:r>
            <w:r w:rsidRPr="009D0CDD">
              <w:rPr>
                <w:noProof/>
              </w:rPr>
              <w:t>България</w:t>
            </w:r>
            <w:r w:rsidRPr="008C0225">
              <w:rPr>
                <w:noProof/>
                <w:lang w:val="it-IT"/>
                <w:rPrChange w:id="772" w:author="Author">
                  <w:rPr>
                    <w:noProof/>
                  </w:rPr>
                </w:rPrChange>
              </w:rPr>
              <w:t xml:space="preserve"> </w:t>
            </w:r>
            <w:r w:rsidRPr="009D0CDD">
              <w:rPr>
                <w:noProof/>
              </w:rPr>
              <w:t>ЕООД</w:t>
            </w:r>
          </w:p>
          <w:p w14:paraId="2B3790C1" w14:textId="77777777" w:rsidR="0064030C" w:rsidRPr="008C0225" w:rsidRDefault="0064030C" w:rsidP="007D4BA1">
            <w:pPr>
              <w:keepNext/>
              <w:keepLines/>
              <w:rPr>
                <w:lang w:val="it-IT"/>
                <w:rPrChange w:id="773" w:author="Author">
                  <w:rPr/>
                </w:rPrChange>
              </w:rPr>
            </w:pPr>
            <w:r w:rsidRPr="009D0CDD">
              <w:rPr>
                <w:noProof/>
              </w:rPr>
              <w:t>Тел</w:t>
            </w:r>
            <w:r w:rsidRPr="008C0225">
              <w:rPr>
                <w:noProof/>
                <w:lang w:val="it-IT"/>
                <w:rPrChange w:id="774" w:author="Author">
                  <w:rPr>
                    <w:noProof/>
                  </w:rPr>
                </w:rPrChange>
              </w:rPr>
              <w:t>: +</w:t>
            </w:r>
            <w:r w:rsidRPr="008C0225">
              <w:rPr>
                <w:lang w:val="it-IT"/>
                <w:rPrChange w:id="775" w:author="Author">
                  <w:rPr/>
                </w:rPrChange>
              </w:rPr>
              <w:t>359 2 474 5444</w:t>
            </w:r>
          </w:p>
          <w:p w14:paraId="0DB90FE3" w14:textId="77777777" w:rsidR="0064030C" w:rsidRPr="008C0225" w:rsidRDefault="0064030C" w:rsidP="007D4BA1">
            <w:pPr>
              <w:keepNext/>
              <w:keepLines/>
              <w:tabs>
                <w:tab w:val="left" w:pos="-720"/>
              </w:tabs>
              <w:suppressAutoHyphens/>
              <w:rPr>
                <w:lang w:val="it-IT"/>
                <w:rPrChange w:id="776" w:author="Author">
                  <w:rPr/>
                </w:rPrChange>
              </w:rPr>
            </w:pPr>
          </w:p>
        </w:tc>
        <w:tc>
          <w:tcPr>
            <w:tcW w:w="4678" w:type="dxa"/>
            <w:tcPrChange w:id="777" w:author="Author">
              <w:tcPr>
                <w:tcW w:w="4678" w:type="dxa"/>
                <w:gridSpan w:val="2"/>
              </w:tcPr>
            </w:tcPrChange>
          </w:tcPr>
          <w:p w14:paraId="0FA32DCB" w14:textId="77777777" w:rsidR="0064030C" w:rsidRPr="009D0CDD" w:rsidDel="0015374D" w:rsidRDefault="0064030C" w:rsidP="007D4BA1">
            <w:pPr>
              <w:keepNext/>
              <w:keepLines/>
              <w:rPr>
                <w:del w:id="778" w:author="Author"/>
                <w:noProof/>
              </w:rPr>
            </w:pPr>
            <w:del w:id="779" w:author="Author">
              <w:r w:rsidRPr="009D0CDD" w:rsidDel="0015374D">
                <w:rPr>
                  <w:b/>
                  <w:noProof/>
                </w:rPr>
                <w:delText>Luxembourg/Luxemburg</w:delText>
              </w:r>
            </w:del>
          </w:p>
          <w:p w14:paraId="02206C50" w14:textId="77777777" w:rsidR="0064030C" w:rsidRPr="009D0CDD" w:rsidDel="0015374D" w:rsidRDefault="0064030C" w:rsidP="007D4BA1">
            <w:pPr>
              <w:keepNext/>
              <w:keepLines/>
              <w:rPr>
                <w:del w:id="780" w:author="Author"/>
                <w:noProof/>
              </w:rPr>
            </w:pPr>
            <w:del w:id="781" w:author="Author">
              <w:r w:rsidRPr="009D0CDD" w:rsidDel="0015374D">
                <w:rPr>
                  <w:noProof/>
                </w:rPr>
                <w:delText>(Voir/siehe Belgique/Belgien)</w:delText>
              </w:r>
            </w:del>
          </w:p>
          <w:p w14:paraId="30E7E8F1" w14:textId="77777777" w:rsidR="0064030C" w:rsidRPr="008C0225" w:rsidRDefault="0064030C" w:rsidP="007D4BA1">
            <w:pPr>
              <w:keepNext/>
              <w:keepLines/>
              <w:rPr>
                <w:ins w:id="782" w:author="Author"/>
                <w:b/>
                <w:noProof/>
                <w:lang w:val="fi-FI"/>
                <w:rPrChange w:id="783" w:author="Author">
                  <w:rPr>
                    <w:ins w:id="784" w:author="Author"/>
                    <w:b/>
                    <w:noProof/>
                  </w:rPr>
                </w:rPrChange>
              </w:rPr>
            </w:pPr>
            <w:ins w:id="785" w:author="Author">
              <w:r w:rsidRPr="008C0225">
                <w:rPr>
                  <w:b/>
                  <w:noProof/>
                  <w:lang w:val="fi-FI"/>
                  <w:rPrChange w:id="786" w:author="Author">
                    <w:rPr>
                      <w:b/>
                      <w:noProof/>
                      <w:highlight w:val="yellow"/>
                    </w:rPr>
                  </w:rPrChange>
                </w:rPr>
                <w:t>Lietuva</w:t>
              </w:r>
            </w:ins>
          </w:p>
          <w:p w14:paraId="4BE04204" w14:textId="77777777" w:rsidR="0064030C" w:rsidRPr="008C0225" w:rsidRDefault="0064030C" w:rsidP="007D4BA1">
            <w:pPr>
              <w:keepNext/>
              <w:keepLines/>
              <w:rPr>
                <w:ins w:id="787" w:author="Author"/>
                <w:noProof/>
                <w:lang w:val="fi-FI"/>
                <w:rPrChange w:id="788" w:author="Author">
                  <w:rPr>
                    <w:ins w:id="789" w:author="Author"/>
                    <w:noProof/>
                  </w:rPr>
                </w:rPrChange>
              </w:rPr>
            </w:pPr>
            <w:ins w:id="790" w:author="Author">
              <w:r w:rsidRPr="008C0225">
                <w:rPr>
                  <w:noProof/>
                  <w:lang w:val="fi-FI"/>
                  <w:rPrChange w:id="791" w:author="Author">
                    <w:rPr>
                      <w:noProof/>
                    </w:rPr>
                  </w:rPrChange>
                </w:rPr>
                <w:t>UAB “Roche Lietuva”</w:t>
              </w:r>
            </w:ins>
          </w:p>
          <w:p w14:paraId="75516379" w14:textId="77777777" w:rsidR="0064030C" w:rsidRPr="008C0225" w:rsidRDefault="0064030C" w:rsidP="007D4BA1">
            <w:pPr>
              <w:keepNext/>
              <w:keepLines/>
              <w:rPr>
                <w:ins w:id="792" w:author="Author"/>
                <w:noProof/>
                <w:lang w:val="fi-FI"/>
                <w:rPrChange w:id="793" w:author="Author">
                  <w:rPr>
                    <w:ins w:id="794" w:author="Author"/>
                    <w:noProof/>
                  </w:rPr>
                </w:rPrChange>
              </w:rPr>
            </w:pPr>
            <w:ins w:id="795" w:author="Author">
              <w:r w:rsidRPr="008C0225">
                <w:rPr>
                  <w:noProof/>
                  <w:lang w:val="fi-FI"/>
                  <w:rPrChange w:id="796" w:author="Author">
                    <w:rPr>
                      <w:noProof/>
                      <w:highlight w:val="yellow"/>
                    </w:rPr>
                  </w:rPrChange>
                </w:rPr>
                <w:t>Tel:</w:t>
              </w:r>
              <w:r w:rsidRPr="008C0225">
                <w:rPr>
                  <w:noProof/>
                  <w:lang w:val="fi-FI"/>
                  <w:rPrChange w:id="797" w:author="Author">
                    <w:rPr>
                      <w:noProof/>
                    </w:rPr>
                  </w:rPrChange>
                </w:rPr>
                <w:t xml:space="preserve"> +370 5 2546799</w:t>
              </w:r>
            </w:ins>
          </w:p>
          <w:p w14:paraId="4E6218DC" w14:textId="77777777" w:rsidR="0064030C" w:rsidRPr="008C0225" w:rsidRDefault="0064030C">
            <w:pPr>
              <w:keepNext/>
              <w:keepLines/>
              <w:rPr>
                <w:noProof/>
                <w:szCs w:val="22"/>
                <w:lang w:val="fi-FI"/>
                <w:rPrChange w:id="798" w:author="Author">
                  <w:rPr>
                    <w:noProof/>
                    <w:szCs w:val="22"/>
                  </w:rPr>
                </w:rPrChange>
              </w:rPr>
              <w:pPrChange w:id="799" w:author="Author">
                <w:pPr>
                  <w:keepNext/>
                  <w:keepLines/>
                  <w:tabs>
                    <w:tab w:val="left" w:pos="-720"/>
                  </w:tabs>
                  <w:suppressAutoHyphens/>
                </w:pPr>
              </w:pPrChange>
            </w:pPr>
          </w:p>
        </w:tc>
      </w:tr>
      <w:tr w:rsidR="0064030C" w:rsidRPr="009D0CDD" w14:paraId="1ED444F2" w14:textId="77777777" w:rsidTr="008C0225">
        <w:trPr>
          <w:trHeight w:val="1125"/>
          <w:trPrChange w:id="800" w:author="Author">
            <w:trPr>
              <w:gridAfter w:val="0"/>
              <w:trHeight w:val="1125"/>
            </w:trPr>
          </w:trPrChange>
        </w:trPr>
        <w:tc>
          <w:tcPr>
            <w:tcW w:w="4678" w:type="dxa"/>
            <w:tcPrChange w:id="801" w:author="Author">
              <w:tcPr>
                <w:tcW w:w="4678" w:type="dxa"/>
                <w:gridSpan w:val="2"/>
              </w:tcPr>
            </w:tcPrChange>
          </w:tcPr>
          <w:p w14:paraId="26EDCB60" w14:textId="77777777" w:rsidR="0064030C" w:rsidRPr="008C0225" w:rsidRDefault="0064030C" w:rsidP="007D4BA1">
            <w:pPr>
              <w:rPr>
                <w:b/>
                <w:noProof/>
                <w:lang w:val="pl-PL"/>
                <w:rPrChange w:id="802" w:author="Author">
                  <w:rPr>
                    <w:b/>
                    <w:noProof/>
                  </w:rPr>
                </w:rPrChange>
              </w:rPr>
            </w:pPr>
            <w:r w:rsidRPr="008C0225">
              <w:rPr>
                <w:b/>
                <w:noProof/>
                <w:lang w:val="pl-PL"/>
                <w:rPrChange w:id="803" w:author="Author">
                  <w:rPr>
                    <w:b/>
                    <w:noProof/>
                  </w:rPr>
                </w:rPrChange>
              </w:rPr>
              <w:t>Česká republika</w:t>
            </w:r>
          </w:p>
          <w:p w14:paraId="0B9FEA7C" w14:textId="77777777" w:rsidR="0064030C" w:rsidRPr="008C0225" w:rsidRDefault="0064030C" w:rsidP="007D4BA1">
            <w:pPr>
              <w:rPr>
                <w:bCs/>
                <w:noProof/>
                <w:szCs w:val="22"/>
                <w:lang w:val="pl-PL"/>
                <w:rPrChange w:id="804" w:author="Author">
                  <w:rPr>
                    <w:bCs/>
                    <w:noProof/>
                    <w:szCs w:val="22"/>
                  </w:rPr>
                </w:rPrChange>
              </w:rPr>
            </w:pPr>
            <w:r w:rsidRPr="008C0225">
              <w:rPr>
                <w:bCs/>
                <w:noProof/>
                <w:szCs w:val="22"/>
                <w:lang w:val="pl-PL"/>
                <w:rPrChange w:id="805" w:author="Author">
                  <w:rPr>
                    <w:bCs/>
                    <w:noProof/>
                    <w:szCs w:val="22"/>
                  </w:rPr>
                </w:rPrChange>
              </w:rPr>
              <w:t>Roche s. r. o.</w:t>
            </w:r>
          </w:p>
          <w:p w14:paraId="10F34AE7" w14:textId="77777777" w:rsidR="0064030C" w:rsidRPr="009D0CDD" w:rsidRDefault="0064030C" w:rsidP="007D4BA1">
            <w:pPr>
              <w:rPr>
                <w:noProof/>
              </w:rPr>
            </w:pPr>
            <w:r w:rsidRPr="009D0CDD">
              <w:rPr>
                <w:noProof/>
              </w:rPr>
              <w:t>Tel: +420 - 2 20382111</w:t>
            </w:r>
          </w:p>
        </w:tc>
        <w:tc>
          <w:tcPr>
            <w:tcW w:w="4678" w:type="dxa"/>
            <w:tcPrChange w:id="806" w:author="Author">
              <w:tcPr>
                <w:tcW w:w="4678" w:type="dxa"/>
                <w:gridSpan w:val="2"/>
              </w:tcPr>
            </w:tcPrChange>
          </w:tcPr>
          <w:p w14:paraId="608D27B4" w14:textId="77777777" w:rsidR="0064030C" w:rsidRPr="009D0CDD" w:rsidRDefault="0064030C" w:rsidP="007D4BA1">
            <w:pPr>
              <w:rPr>
                <w:b/>
                <w:noProof/>
              </w:rPr>
            </w:pPr>
            <w:r w:rsidRPr="009D0CDD">
              <w:rPr>
                <w:b/>
                <w:noProof/>
              </w:rPr>
              <w:t>Magyarország</w:t>
            </w:r>
          </w:p>
          <w:p w14:paraId="22390F8A" w14:textId="77777777" w:rsidR="0064030C" w:rsidRPr="009D0CDD" w:rsidRDefault="0064030C" w:rsidP="007D4BA1">
            <w:pPr>
              <w:rPr>
                <w:noProof/>
              </w:rPr>
            </w:pPr>
            <w:r w:rsidRPr="009D0CDD">
              <w:rPr>
                <w:noProof/>
              </w:rPr>
              <w:t>Roche (Magyarország) Kft.</w:t>
            </w:r>
          </w:p>
          <w:p w14:paraId="0215F13C" w14:textId="77777777" w:rsidR="0064030C" w:rsidRPr="008C0225" w:rsidRDefault="0064030C" w:rsidP="007D4BA1">
            <w:pPr>
              <w:rPr>
                <w:rPrChange w:id="807" w:author="Author">
                  <w:rPr>
                    <w:noProof/>
                  </w:rPr>
                </w:rPrChange>
              </w:rPr>
            </w:pPr>
            <w:r w:rsidRPr="009D0CDD">
              <w:rPr>
                <w:noProof/>
              </w:rPr>
              <w:t>Tel: +36 - 1 279 4500</w:t>
            </w:r>
          </w:p>
        </w:tc>
      </w:tr>
      <w:tr w:rsidR="0064030C" w:rsidRPr="009D0CDD" w14:paraId="59A45961" w14:textId="77777777" w:rsidTr="008C0225">
        <w:trPr>
          <w:trPrChange w:id="808" w:author="Author">
            <w:trPr>
              <w:gridAfter w:val="0"/>
            </w:trPr>
          </w:trPrChange>
        </w:trPr>
        <w:tc>
          <w:tcPr>
            <w:tcW w:w="4678" w:type="dxa"/>
            <w:tcPrChange w:id="809" w:author="Author">
              <w:tcPr>
                <w:tcW w:w="4678" w:type="dxa"/>
                <w:gridSpan w:val="2"/>
              </w:tcPr>
            </w:tcPrChange>
          </w:tcPr>
          <w:p w14:paraId="5065A998" w14:textId="77777777" w:rsidR="0064030C" w:rsidRPr="009D0CDD" w:rsidRDefault="0064030C" w:rsidP="007D4BA1">
            <w:pPr>
              <w:rPr>
                <w:noProof/>
              </w:rPr>
            </w:pPr>
            <w:r w:rsidRPr="009D0CDD">
              <w:rPr>
                <w:b/>
                <w:noProof/>
              </w:rPr>
              <w:t>Danmark</w:t>
            </w:r>
          </w:p>
          <w:p w14:paraId="6728071B" w14:textId="77777777" w:rsidR="0064030C" w:rsidRPr="009D0CDD" w:rsidRDefault="0064030C" w:rsidP="007D4BA1">
            <w:pPr>
              <w:rPr>
                <w:noProof/>
              </w:rPr>
            </w:pPr>
            <w:r w:rsidRPr="009D0CDD">
              <w:rPr>
                <w:noProof/>
              </w:rPr>
              <w:t>Roche Pharmaceuticals A/S</w:t>
            </w:r>
          </w:p>
          <w:p w14:paraId="05A57D50" w14:textId="77777777" w:rsidR="0064030C" w:rsidRPr="009D0CDD" w:rsidRDefault="0064030C" w:rsidP="007D4BA1">
            <w:pPr>
              <w:rPr>
                <w:noProof/>
              </w:rPr>
            </w:pPr>
            <w:r w:rsidRPr="009D0CDD">
              <w:rPr>
                <w:noProof/>
              </w:rPr>
              <w:t>Tlf</w:t>
            </w:r>
            <w:ins w:id="810" w:author="Author">
              <w:r w:rsidRPr="009D0CDD">
                <w:rPr>
                  <w:noProof/>
                </w:rPr>
                <w:t>.</w:t>
              </w:r>
            </w:ins>
            <w:r w:rsidRPr="009D0CDD">
              <w:rPr>
                <w:noProof/>
              </w:rPr>
              <w:t>: +45 - 36 39 99 99</w:t>
            </w:r>
          </w:p>
          <w:p w14:paraId="38C52C1F" w14:textId="77777777" w:rsidR="0064030C" w:rsidRPr="009D0CDD" w:rsidRDefault="0064030C" w:rsidP="007D4BA1">
            <w:pPr>
              <w:tabs>
                <w:tab w:val="left" w:pos="-720"/>
              </w:tabs>
              <w:suppressAutoHyphens/>
              <w:rPr>
                <w:noProof/>
                <w:szCs w:val="22"/>
              </w:rPr>
            </w:pPr>
          </w:p>
        </w:tc>
        <w:tc>
          <w:tcPr>
            <w:tcW w:w="4678" w:type="dxa"/>
            <w:tcPrChange w:id="811" w:author="Author">
              <w:tcPr>
                <w:tcW w:w="4678" w:type="dxa"/>
                <w:gridSpan w:val="2"/>
              </w:tcPr>
            </w:tcPrChange>
          </w:tcPr>
          <w:p w14:paraId="7F3A74BA" w14:textId="77777777" w:rsidR="0064030C" w:rsidRPr="009D0CDD" w:rsidDel="002B5D66" w:rsidRDefault="0064030C">
            <w:pPr>
              <w:keepNext/>
              <w:keepLines/>
              <w:rPr>
                <w:del w:id="812" w:author="Author"/>
                <w:b/>
                <w:noProof/>
              </w:rPr>
              <w:pPrChange w:id="813" w:author="Autor">
                <w:pPr/>
              </w:pPrChange>
            </w:pPr>
          </w:p>
          <w:p w14:paraId="009D111D" w14:textId="77777777" w:rsidR="0064030C" w:rsidRPr="009D0CDD" w:rsidDel="00674A22" w:rsidRDefault="0064030C" w:rsidP="007D4BA1">
            <w:pPr>
              <w:rPr>
                <w:del w:id="814" w:author="Author"/>
                <w:b/>
                <w:noProof/>
              </w:rPr>
            </w:pPr>
            <w:del w:id="815" w:author="Author">
              <w:r w:rsidRPr="009D0CDD" w:rsidDel="00674A22">
                <w:rPr>
                  <w:b/>
                  <w:noProof/>
                </w:rPr>
                <w:delText>Malta</w:delText>
              </w:r>
            </w:del>
          </w:p>
          <w:p w14:paraId="24A63DA9" w14:textId="77777777" w:rsidR="0064030C" w:rsidRPr="008C0225" w:rsidRDefault="0064030C" w:rsidP="007D4BA1">
            <w:pPr>
              <w:keepNext/>
              <w:keepLines/>
              <w:rPr>
                <w:ins w:id="816" w:author="Author"/>
                <w:noProof/>
                <w:lang w:val="de-DE"/>
                <w:rPrChange w:id="817" w:author="Author">
                  <w:rPr>
                    <w:ins w:id="818" w:author="Author"/>
                    <w:noProof/>
                  </w:rPr>
                </w:rPrChange>
              </w:rPr>
            </w:pPr>
            <w:del w:id="819" w:author="Author">
              <w:r w:rsidRPr="008C0225" w:rsidDel="00674A22">
                <w:rPr>
                  <w:noProof/>
                  <w:lang w:val="de-DE"/>
                  <w:rPrChange w:id="820" w:author="Author">
                    <w:rPr>
                      <w:noProof/>
                    </w:rPr>
                  </w:rPrChange>
                </w:rPr>
                <w:delText>(See Ireland)</w:delText>
              </w:r>
              <w:r w:rsidRPr="008C0225" w:rsidDel="002B5D66">
                <w:rPr>
                  <w:b/>
                  <w:noProof/>
                  <w:lang w:val="de-DE"/>
                  <w:rPrChange w:id="821" w:author="Author">
                    <w:rPr>
                      <w:b/>
                      <w:noProof/>
                    </w:rPr>
                  </w:rPrChange>
                </w:rPr>
                <w:delText xml:space="preserve"> </w:delText>
              </w:r>
            </w:del>
            <w:ins w:id="822" w:author="Author">
              <w:r w:rsidRPr="008C0225">
                <w:rPr>
                  <w:b/>
                  <w:noProof/>
                  <w:lang w:val="de-DE"/>
                  <w:rPrChange w:id="823" w:author="Author">
                    <w:rPr>
                      <w:b/>
                      <w:noProof/>
                      <w:highlight w:val="yellow"/>
                    </w:rPr>
                  </w:rPrChange>
                </w:rPr>
                <w:t>Nederland</w:t>
              </w:r>
            </w:ins>
          </w:p>
          <w:p w14:paraId="189831BF" w14:textId="77777777" w:rsidR="0064030C" w:rsidRPr="008C0225" w:rsidRDefault="0064030C" w:rsidP="007D4BA1">
            <w:pPr>
              <w:keepNext/>
              <w:keepLines/>
              <w:rPr>
                <w:ins w:id="824" w:author="Author"/>
                <w:noProof/>
                <w:lang w:val="de-DE"/>
                <w:rPrChange w:id="825" w:author="Author">
                  <w:rPr>
                    <w:ins w:id="826" w:author="Author"/>
                    <w:noProof/>
                  </w:rPr>
                </w:rPrChange>
              </w:rPr>
            </w:pPr>
            <w:ins w:id="827" w:author="Author">
              <w:r w:rsidRPr="008C0225">
                <w:rPr>
                  <w:noProof/>
                  <w:lang w:val="de-DE"/>
                  <w:rPrChange w:id="828" w:author="Author">
                    <w:rPr>
                      <w:noProof/>
                    </w:rPr>
                  </w:rPrChange>
                </w:rPr>
                <w:t>Roche Nederland B.V.</w:t>
              </w:r>
            </w:ins>
          </w:p>
          <w:p w14:paraId="21B937F4" w14:textId="77777777" w:rsidR="0064030C" w:rsidRPr="009D0CDD" w:rsidRDefault="0064030C" w:rsidP="007D4BA1">
            <w:pPr>
              <w:rPr>
                <w:noProof/>
                <w:szCs w:val="22"/>
              </w:rPr>
            </w:pPr>
            <w:ins w:id="829" w:author="Author">
              <w:r w:rsidRPr="008C0225">
                <w:rPr>
                  <w:noProof/>
                  <w:rPrChange w:id="830" w:author="Author">
                    <w:rPr>
                      <w:noProof/>
                      <w:highlight w:val="yellow"/>
                    </w:rPr>
                  </w:rPrChange>
                </w:rPr>
                <w:t>Tel:</w:t>
              </w:r>
              <w:r w:rsidRPr="009D0CDD">
                <w:rPr>
                  <w:noProof/>
                </w:rPr>
                <w:t xml:space="preserve"> +31 (</w:t>
              </w:r>
              <w:r w:rsidRPr="009D0CDD">
                <w:rPr>
                  <w:noProof/>
                  <w:snapToGrid w:val="0"/>
                </w:rPr>
                <w:t>0) 348 438000</w:t>
              </w:r>
            </w:ins>
          </w:p>
        </w:tc>
      </w:tr>
      <w:tr w:rsidR="0064030C" w:rsidRPr="009D0CDD" w14:paraId="44686247" w14:textId="77777777" w:rsidTr="008C0225">
        <w:trPr>
          <w:trPrChange w:id="831" w:author="Author">
            <w:trPr>
              <w:gridAfter w:val="0"/>
            </w:trPr>
          </w:trPrChange>
        </w:trPr>
        <w:tc>
          <w:tcPr>
            <w:tcW w:w="4678" w:type="dxa"/>
            <w:tcPrChange w:id="832" w:author="Author">
              <w:tcPr>
                <w:tcW w:w="4678" w:type="dxa"/>
                <w:gridSpan w:val="2"/>
              </w:tcPr>
            </w:tcPrChange>
          </w:tcPr>
          <w:p w14:paraId="1105B63F" w14:textId="77777777" w:rsidR="0064030C" w:rsidRPr="008C0225" w:rsidRDefault="0064030C" w:rsidP="007D4BA1">
            <w:pPr>
              <w:keepNext/>
              <w:keepLines/>
              <w:rPr>
                <w:noProof/>
                <w:lang w:val="de-DE"/>
                <w:rPrChange w:id="833" w:author="Author">
                  <w:rPr>
                    <w:noProof/>
                  </w:rPr>
                </w:rPrChange>
              </w:rPr>
            </w:pPr>
            <w:r w:rsidRPr="008C0225">
              <w:rPr>
                <w:b/>
                <w:noProof/>
                <w:lang w:val="de-DE"/>
                <w:rPrChange w:id="834" w:author="Author">
                  <w:rPr>
                    <w:b/>
                    <w:noProof/>
                  </w:rPr>
                </w:rPrChange>
              </w:rPr>
              <w:t>Deutschland</w:t>
            </w:r>
          </w:p>
          <w:p w14:paraId="232D3C25" w14:textId="77777777" w:rsidR="0064030C" w:rsidRPr="008C0225" w:rsidRDefault="0064030C" w:rsidP="007D4BA1">
            <w:pPr>
              <w:keepNext/>
              <w:keepLines/>
              <w:rPr>
                <w:noProof/>
                <w:lang w:val="de-DE"/>
                <w:rPrChange w:id="835" w:author="Author">
                  <w:rPr>
                    <w:noProof/>
                  </w:rPr>
                </w:rPrChange>
              </w:rPr>
            </w:pPr>
            <w:r w:rsidRPr="008C0225">
              <w:rPr>
                <w:noProof/>
                <w:lang w:val="de-DE"/>
                <w:rPrChange w:id="836" w:author="Author">
                  <w:rPr>
                    <w:noProof/>
                  </w:rPr>
                </w:rPrChange>
              </w:rPr>
              <w:t>Roche Pharma AG</w:t>
            </w:r>
          </w:p>
          <w:p w14:paraId="19692632" w14:textId="77777777" w:rsidR="0064030C" w:rsidRPr="008C0225" w:rsidRDefault="0064030C" w:rsidP="007D4BA1">
            <w:pPr>
              <w:keepNext/>
              <w:keepLines/>
              <w:rPr>
                <w:noProof/>
                <w:lang w:val="de-DE"/>
                <w:rPrChange w:id="837" w:author="Author">
                  <w:rPr>
                    <w:noProof/>
                  </w:rPr>
                </w:rPrChange>
              </w:rPr>
            </w:pPr>
            <w:r w:rsidRPr="008C0225">
              <w:rPr>
                <w:noProof/>
                <w:lang w:val="de-DE"/>
                <w:rPrChange w:id="838" w:author="Author">
                  <w:rPr>
                    <w:noProof/>
                  </w:rPr>
                </w:rPrChange>
              </w:rPr>
              <w:t>Tel: +49 (0) 7624 140</w:t>
            </w:r>
          </w:p>
          <w:p w14:paraId="71EAFBF7" w14:textId="77777777" w:rsidR="0064030C" w:rsidRPr="008C0225" w:rsidRDefault="0064030C" w:rsidP="007D4BA1">
            <w:pPr>
              <w:keepNext/>
              <w:keepLines/>
              <w:rPr>
                <w:noProof/>
                <w:szCs w:val="22"/>
                <w:lang w:val="de-DE"/>
                <w:rPrChange w:id="839" w:author="Author">
                  <w:rPr>
                    <w:noProof/>
                    <w:szCs w:val="22"/>
                  </w:rPr>
                </w:rPrChange>
              </w:rPr>
            </w:pPr>
          </w:p>
        </w:tc>
        <w:tc>
          <w:tcPr>
            <w:tcW w:w="4678" w:type="dxa"/>
            <w:tcPrChange w:id="840" w:author="Author">
              <w:tcPr>
                <w:tcW w:w="4678" w:type="dxa"/>
                <w:gridSpan w:val="2"/>
              </w:tcPr>
            </w:tcPrChange>
          </w:tcPr>
          <w:p w14:paraId="5ED12E96" w14:textId="77777777" w:rsidR="0064030C" w:rsidRPr="009D0CDD" w:rsidDel="002B5D66" w:rsidRDefault="0064030C" w:rsidP="007D4BA1">
            <w:pPr>
              <w:keepNext/>
              <w:keepLines/>
              <w:rPr>
                <w:del w:id="841" w:author="Author"/>
                <w:noProof/>
              </w:rPr>
            </w:pPr>
            <w:del w:id="842" w:author="Author">
              <w:r w:rsidRPr="009D0CDD" w:rsidDel="002B5D66">
                <w:rPr>
                  <w:b/>
                  <w:noProof/>
                </w:rPr>
                <w:delText>Nederland</w:delText>
              </w:r>
            </w:del>
          </w:p>
          <w:p w14:paraId="19F51413" w14:textId="77777777" w:rsidR="0064030C" w:rsidRPr="009D0CDD" w:rsidDel="002B5D66" w:rsidRDefault="0064030C" w:rsidP="007D4BA1">
            <w:pPr>
              <w:keepNext/>
              <w:keepLines/>
              <w:rPr>
                <w:del w:id="843" w:author="Author"/>
                <w:noProof/>
              </w:rPr>
            </w:pPr>
            <w:del w:id="844" w:author="Author">
              <w:r w:rsidRPr="009D0CDD" w:rsidDel="002B5D66">
                <w:rPr>
                  <w:noProof/>
                </w:rPr>
                <w:delText>Roche Nederland B.V.</w:delText>
              </w:r>
            </w:del>
          </w:p>
          <w:p w14:paraId="6A0FDFBC" w14:textId="77777777" w:rsidR="0064030C" w:rsidRPr="009D0CDD" w:rsidDel="002B5D66" w:rsidRDefault="0064030C" w:rsidP="007D4BA1">
            <w:pPr>
              <w:keepNext/>
              <w:keepLines/>
              <w:rPr>
                <w:del w:id="845" w:author="Author"/>
                <w:noProof/>
              </w:rPr>
            </w:pPr>
            <w:del w:id="846" w:author="Author">
              <w:r w:rsidRPr="009D0CDD" w:rsidDel="002B5D66">
                <w:rPr>
                  <w:noProof/>
                </w:rPr>
                <w:delText>Tel: +31 (</w:delText>
              </w:r>
              <w:r w:rsidRPr="009D0CDD" w:rsidDel="002B5D66">
                <w:rPr>
                  <w:noProof/>
                  <w:snapToGrid w:val="0"/>
                </w:rPr>
                <w:delText>0) 348 438050</w:delText>
              </w:r>
            </w:del>
          </w:p>
          <w:p w14:paraId="7E073065" w14:textId="77777777" w:rsidR="0064030C" w:rsidRPr="009D0CDD" w:rsidRDefault="0064030C" w:rsidP="007D4BA1">
            <w:pPr>
              <w:rPr>
                <w:ins w:id="847" w:author="Author"/>
                <w:b/>
                <w:noProof/>
                <w:snapToGrid w:val="0"/>
              </w:rPr>
            </w:pPr>
            <w:ins w:id="848" w:author="Author">
              <w:r w:rsidRPr="008C0225">
                <w:rPr>
                  <w:b/>
                  <w:noProof/>
                  <w:snapToGrid w:val="0"/>
                  <w:rPrChange w:id="849" w:author="Author">
                    <w:rPr>
                      <w:b/>
                      <w:noProof/>
                      <w:snapToGrid w:val="0"/>
                      <w:highlight w:val="yellow"/>
                    </w:rPr>
                  </w:rPrChange>
                </w:rPr>
                <w:t>Norge</w:t>
              </w:r>
            </w:ins>
          </w:p>
          <w:p w14:paraId="74D8919E" w14:textId="77777777" w:rsidR="0064030C" w:rsidRPr="009D0CDD" w:rsidRDefault="0064030C" w:rsidP="007D4BA1">
            <w:pPr>
              <w:rPr>
                <w:ins w:id="850" w:author="Author"/>
                <w:noProof/>
                <w:snapToGrid w:val="0"/>
              </w:rPr>
            </w:pPr>
            <w:ins w:id="851" w:author="Author">
              <w:r w:rsidRPr="009D0CDD">
                <w:rPr>
                  <w:noProof/>
                  <w:snapToGrid w:val="0"/>
                </w:rPr>
                <w:t>Roche Norge AS</w:t>
              </w:r>
            </w:ins>
          </w:p>
          <w:p w14:paraId="33574F36" w14:textId="77777777" w:rsidR="0064030C" w:rsidRPr="009D0CDD" w:rsidRDefault="0064030C" w:rsidP="007D4BA1">
            <w:pPr>
              <w:rPr>
                <w:ins w:id="852" w:author="Author"/>
                <w:noProof/>
              </w:rPr>
            </w:pPr>
            <w:ins w:id="853" w:author="Author">
              <w:r w:rsidRPr="008C0225">
                <w:rPr>
                  <w:noProof/>
                  <w:snapToGrid w:val="0"/>
                  <w:rPrChange w:id="854" w:author="Author">
                    <w:rPr>
                      <w:noProof/>
                      <w:snapToGrid w:val="0"/>
                      <w:highlight w:val="yellow"/>
                    </w:rPr>
                  </w:rPrChange>
                </w:rPr>
                <w:t>Tlf:</w:t>
              </w:r>
              <w:r w:rsidRPr="009D0CDD">
                <w:rPr>
                  <w:noProof/>
                  <w:snapToGrid w:val="0"/>
                </w:rPr>
                <w:t xml:space="preserve"> +47 - 22 78 90 00</w:t>
              </w:r>
            </w:ins>
          </w:p>
          <w:p w14:paraId="3786AB5A" w14:textId="77777777" w:rsidR="0064030C" w:rsidRPr="009D0CDD" w:rsidRDefault="0064030C">
            <w:pPr>
              <w:keepNext/>
              <w:keepLines/>
              <w:rPr>
                <w:noProof/>
                <w:szCs w:val="22"/>
              </w:rPr>
              <w:pPrChange w:id="855" w:author="Author">
                <w:pPr>
                  <w:keepNext/>
                  <w:keepLines/>
                  <w:tabs>
                    <w:tab w:val="left" w:pos="-720"/>
                  </w:tabs>
                  <w:suppressAutoHyphens/>
                </w:pPr>
              </w:pPrChange>
            </w:pPr>
          </w:p>
        </w:tc>
      </w:tr>
      <w:tr w:rsidR="0064030C" w:rsidRPr="00556E73" w14:paraId="71D0CAF8" w14:textId="77777777" w:rsidTr="008C0225">
        <w:trPr>
          <w:trPrChange w:id="856" w:author="Author">
            <w:trPr>
              <w:gridAfter w:val="0"/>
            </w:trPr>
          </w:trPrChange>
        </w:trPr>
        <w:tc>
          <w:tcPr>
            <w:tcW w:w="4678" w:type="dxa"/>
            <w:tcPrChange w:id="857" w:author="Author">
              <w:tcPr>
                <w:tcW w:w="4678" w:type="dxa"/>
                <w:gridSpan w:val="2"/>
              </w:tcPr>
            </w:tcPrChange>
          </w:tcPr>
          <w:p w14:paraId="738F1BAD" w14:textId="77777777" w:rsidR="0064030C" w:rsidRPr="008C0225" w:rsidRDefault="0064030C" w:rsidP="007D4BA1">
            <w:pPr>
              <w:rPr>
                <w:b/>
                <w:noProof/>
                <w:lang w:val="it-IT"/>
                <w:rPrChange w:id="858" w:author="Author">
                  <w:rPr>
                    <w:b/>
                    <w:noProof/>
                  </w:rPr>
                </w:rPrChange>
              </w:rPr>
            </w:pPr>
            <w:r w:rsidRPr="008C0225">
              <w:rPr>
                <w:b/>
                <w:noProof/>
                <w:lang w:val="it-IT"/>
                <w:rPrChange w:id="859" w:author="Author">
                  <w:rPr>
                    <w:b/>
                    <w:noProof/>
                  </w:rPr>
                </w:rPrChange>
              </w:rPr>
              <w:t>Eesti</w:t>
            </w:r>
          </w:p>
          <w:p w14:paraId="5425AC8A" w14:textId="77777777" w:rsidR="0064030C" w:rsidRPr="008C0225" w:rsidRDefault="0064030C" w:rsidP="007D4BA1">
            <w:pPr>
              <w:rPr>
                <w:bCs/>
                <w:noProof/>
                <w:lang w:val="it-IT"/>
                <w:rPrChange w:id="860" w:author="Author">
                  <w:rPr>
                    <w:bCs/>
                    <w:noProof/>
                  </w:rPr>
                </w:rPrChange>
              </w:rPr>
            </w:pPr>
            <w:r w:rsidRPr="008C0225">
              <w:rPr>
                <w:bCs/>
                <w:noProof/>
                <w:lang w:val="it-IT"/>
                <w:rPrChange w:id="861" w:author="Author">
                  <w:rPr>
                    <w:bCs/>
                    <w:noProof/>
                  </w:rPr>
                </w:rPrChange>
              </w:rPr>
              <w:t>Roche Eesti OÜ</w:t>
            </w:r>
          </w:p>
          <w:p w14:paraId="44590B2A" w14:textId="77777777" w:rsidR="0064030C" w:rsidRPr="008C0225" w:rsidRDefault="0064030C" w:rsidP="007D4BA1">
            <w:pPr>
              <w:rPr>
                <w:noProof/>
                <w:lang w:val="it-IT"/>
                <w:rPrChange w:id="862" w:author="Author">
                  <w:rPr>
                    <w:noProof/>
                  </w:rPr>
                </w:rPrChange>
              </w:rPr>
            </w:pPr>
            <w:r w:rsidRPr="008C0225">
              <w:rPr>
                <w:noProof/>
                <w:lang w:val="it-IT"/>
                <w:rPrChange w:id="863" w:author="Author">
                  <w:rPr>
                    <w:noProof/>
                  </w:rPr>
                </w:rPrChange>
              </w:rPr>
              <w:t xml:space="preserve">Tel: + </w:t>
            </w:r>
            <w:r w:rsidRPr="008C0225">
              <w:rPr>
                <w:noProof/>
                <w:szCs w:val="22"/>
                <w:lang w:val="it-IT"/>
                <w:rPrChange w:id="864" w:author="Author">
                  <w:rPr>
                    <w:noProof/>
                    <w:szCs w:val="22"/>
                  </w:rPr>
                </w:rPrChange>
              </w:rPr>
              <w:t xml:space="preserve">372 - 6 </w:t>
            </w:r>
            <w:r w:rsidRPr="008C0225">
              <w:rPr>
                <w:bCs/>
                <w:szCs w:val="22"/>
                <w:lang w:val="it-IT"/>
                <w:rPrChange w:id="865" w:author="Author">
                  <w:rPr>
                    <w:bCs/>
                    <w:szCs w:val="22"/>
                  </w:rPr>
                </w:rPrChange>
              </w:rPr>
              <w:t>177 380</w:t>
            </w:r>
          </w:p>
          <w:p w14:paraId="270E2CB7" w14:textId="77777777" w:rsidR="0064030C" w:rsidRPr="008C0225" w:rsidRDefault="0064030C" w:rsidP="007D4BA1">
            <w:pPr>
              <w:tabs>
                <w:tab w:val="left" w:pos="-720"/>
              </w:tabs>
              <w:suppressAutoHyphens/>
              <w:rPr>
                <w:noProof/>
                <w:szCs w:val="22"/>
                <w:lang w:val="it-IT"/>
                <w:rPrChange w:id="866" w:author="Author">
                  <w:rPr>
                    <w:noProof/>
                    <w:szCs w:val="22"/>
                  </w:rPr>
                </w:rPrChange>
              </w:rPr>
            </w:pPr>
          </w:p>
        </w:tc>
        <w:tc>
          <w:tcPr>
            <w:tcW w:w="4678" w:type="dxa"/>
            <w:tcPrChange w:id="867" w:author="Author">
              <w:tcPr>
                <w:tcW w:w="4678" w:type="dxa"/>
                <w:gridSpan w:val="2"/>
              </w:tcPr>
            </w:tcPrChange>
          </w:tcPr>
          <w:p w14:paraId="65D635E1" w14:textId="77777777" w:rsidR="0064030C" w:rsidRPr="009D0CDD" w:rsidDel="009E243F" w:rsidRDefault="0064030C" w:rsidP="007D4BA1">
            <w:pPr>
              <w:rPr>
                <w:del w:id="868" w:author="Author"/>
                <w:b/>
                <w:noProof/>
                <w:snapToGrid w:val="0"/>
              </w:rPr>
            </w:pPr>
            <w:del w:id="869" w:author="Author">
              <w:r w:rsidRPr="009D0CDD" w:rsidDel="009E243F">
                <w:rPr>
                  <w:b/>
                  <w:noProof/>
                  <w:snapToGrid w:val="0"/>
                </w:rPr>
                <w:delText>Norge</w:delText>
              </w:r>
            </w:del>
          </w:p>
          <w:p w14:paraId="65DDEAED" w14:textId="77777777" w:rsidR="0064030C" w:rsidRPr="009D0CDD" w:rsidDel="009E243F" w:rsidRDefault="0064030C" w:rsidP="007D4BA1">
            <w:pPr>
              <w:rPr>
                <w:del w:id="870" w:author="Author"/>
                <w:noProof/>
                <w:snapToGrid w:val="0"/>
              </w:rPr>
            </w:pPr>
            <w:del w:id="871" w:author="Author">
              <w:r w:rsidRPr="009D0CDD" w:rsidDel="009E243F">
                <w:rPr>
                  <w:noProof/>
                  <w:snapToGrid w:val="0"/>
                </w:rPr>
                <w:delText>Roche Norge AS</w:delText>
              </w:r>
            </w:del>
          </w:p>
          <w:p w14:paraId="0D8A7F69" w14:textId="77777777" w:rsidR="0064030C" w:rsidRPr="008C0225" w:rsidRDefault="0064030C" w:rsidP="007D4BA1">
            <w:pPr>
              <w:keepNext/>
              <w:rPr>
                <w:ins w:id="872" w:author="Author"/>
                <w:noProof/>
                <w:lang w:val="de-DE"/>
                <w:rPrChange w:id="873" w:author="Author">
                  <w:rPr>
                    <w:ins w:id="874" w:author="Author"/>
                    <w:noProof/>
                  </w:rPr>
                </w:rPrChange>
              </w:rPr>
            </w:pPr>
            <w:del w:id="875" w:author="Author">
              <w:r w:rsidRPr="008C0225" w:rsidDel="009E243F">
                <w:rPr>
                  <w:noProof/>
                  <w:snapToGrid w:val="0"/>
                  <w:lang w:val="de-DE"/>
                  <w:rPrChange w:id="876" w:author="Author">
                    <w:rPr>
                      <w:noProof/>
                      <w:snapToGrid w:val="0"/>
                    </w:rPr>
                  </w:rPrChange>
                </w:rPr>
                <w:delText>Tlf: +47 - 22 78 90 00</w:delText>
              </w:r>
            </w:del>
            <w:ins w:id="877" w:author="Author">
              <w:r w:rsidRPr="008C0225">
                <w:rPr>
                  <w:b/>
                  <w:noProof/>
                  <w:lang w:val="de-DE"/>
                  <w:rPrChange w:id="878" w:author="Author">
                    <w:rPr>
                      <w:b/>
                      <w:noProof/>
                      <w:highlight w:val="yellow"/>
                    </w:rPr>
                  </w:rPrChange>
                </w:rPr>
                <w:t>Österreich</w:t>
              </w:r>
            </w:ins>
          </w:p>
          <w:p w14:paraId="1546958C" w14:textId="77777777" w:rsidR="0064030C" w:rsidRPr="008C0225" w:rsidRDefault="0064030C" w:rsidP="007D4BA1">
            <w:pPr>
              <w:rPr>
                <w:ins w:id="879" w:author="Author"/>
                <w:noProof/>
                <w:lang w:val="de-DE"/>
                <w:rPrChange w:id="880" w:author="Author">
                  <w:rPr>
                    <w:ins w:id="881" w:author="Author"/>
                    <w:noProof/>
                  </w:rPr>
                </w:rPrChange>
              </w:rPr>
            </w:pPr>
            <w:ins w:id="882" w:author="Author">
              <w:r w:rsidRPr="008C0225">
                <w:rPr>
                  <w:noProof/>
                  <w:lang w:val="de-DE"/>
                  <w:rPrChange w:id="883" w:author="Author">
                    <w:rPr>
                      <w:noProof/>
                    </w:rPr>
                  </w:rPrChange>
                </w:rPr>
                <w:t>Roche Austria GmbH</w:t>
              </w:r>
            </w:ins>
          </w:p>
          <w:p w14:paraId="4FE3CA64" w14:textId="77777777" w:rsidR="0064030C" w:rsidRPr="008C0225" w:rsidRDefault="0064030C" w:rsidP="007D4BA1">
            <w:pPr>
              <w:rPr>
                <w:ins w:id="884" w:author="Author"/>
                <w:noProof/>
                <w:lang w:val="de-DE"/>
                <w:rPrChange w:id="885" w:author="Author">
                  <w:rPr>
                    <w:ins w:id="886" w:author="Author"/>
                    <w:noProof/>
                  </w:rPr>
                </w:rPrChange>
              </w:rPr>
            </w:pPr>
            <w:ins w:id="887" w:author="Author">
              <w:r w:rsidRPr="008C0225">
                <w:rPr>
                  <w:noProof/>
                  <w:lang w:val="de-DE"/>
                  <w:rPrChange w:id="888" w:author="Author">
                    <w:rPr>
                      <w:noProof/>
                      <w:highlight w:val="yellow"/>
                    </w:rPr>
                  </w:rPrChange>
                </w:rPr>
                <w:t>Tel:</w:t>
              </w:r>
              <w:r w:rsidRPr="008C0225">
                <w:rPr>
                  <w:noProof/>
                  <w:lang w:val="de-DE"/>
                  <w:rPrChange w:id="889" w:author="Author">
                    <w:rPr>
                      <w:noProof/>
                    </w:rPr>
                  </w:rPrChange>
                </w:rPr>
                <w:t xml:space="preserve"> +43 (0) 1 27739</w:t>
              </w:r>
            </w:ins>
          </w:p>
          <w:p w14:paraId="70D83072" w14:textId="77777777" w:rsidR="0064030C" w:rsidRPr="008C0225" w:rsidDel="009E243F" w:rsidRDefault="0064030C" w:rsidP="007D4BA1">
            <w:pPr>
              <w:rPr>
                <w:del w:id="890" w:author="Author"/>
                <w:noProof/>
                <w:lang w:val="de-DE"/>
                <w:rPrChange w:id="891" w:author="Author">
                  <w:rPr>
                    <w:del w:id="892" w:author="Author"/>
                    <w:noProof/>
                  </w:rPr>
                </w:rPrChange>
              </w:rPr>
            </w:pPr>
          </w:p>
          <w:p w14:paraId="30C7889D" w14:textId="77777777" w:rsidR="0064030C" w:rsidRPr="008C0225" w:rsidRDefault="0064030C" w:rsidP="007D4BA1">
            <w:pPr>
              <w:rPr>
                <w:noProof/>
                <w:szCs w:val="22"/>
                <w:lang w:val="de-DE"/>
                <w:rPrChange w:id="893" w:author="Author">
                  <w:rPr>
                    <w:noProof/>
                    <w:szCs w:val="22"/>
                  </w:rPr>
                </w:rPrChange>
              </w:rPr>
            </w:pPr>
          </w:p>
        </w:tc>
      </w:tr>
      <w:tr w:rsidR="0064030C" w:rsidRPr="009D0CDD" w14:paraId="25286402" w14:textId="77777777" w:rsidTr="008C0225">
        <w:trPr>
          <w:trPrChange w:id="894" w:author="Author">
            <w:trPr>
              <w:gridAfter w:val="0"/>
            </w:trPr>
          </w:trPrChange>
        </w:trPr>
        <w:tc>
          <w:tcPr>
            <w:tcW w:w="4678" w:type="dxa"/>
            <w:tcPrChange w:id="895" w:author="Author">
              <w:tcPr>
                <w:tcW w:w="4678" w:type="dxa"/>
                <w:gridSpan w:val="2"/>
              </w:tcPr>
            </w:tcPrChange>
          </w:tcPr>
          <w:p w14:paraId="7207876C" w14:textId="77777777" w:rsidR="0064030C" w:rsidRPr="008C0225" w:rsidRDefault="0064030C">
            <w:pPr>
              <w:keepNext/>
              <w:keepLines/>
              <w:rPr>
                <w:rFonts w:ascii="Arial" w:hAnsi="Arial" w:cs="Arial"/>
                <w:sz w:val="20"/>
                <w:lang w:val="de-DE"/>
                <w:rPrChange w:id="896" w:author="Author">
                  <w:rPr>
                    <w:noProof/>
                  </w:rPr>
                </w:rPrChange>
              </w:rPr>
              <w:pPrChange w:id="897" w:author="Author">
                <w:pPr/>
              </w:pPrChange>
            </w:pPr>
            <w:r w:rsidRPr="009D0CDD">
              <w:rPr>
                <w:b/>
                <w:noProof/>
              </w:rPr>
              <w:t>Ελλάδα</w:t>
            </w:r>
            <w:ins w:id="898" w:author="Author">
              <w:r w:rsidRPr="008C0225">
                <w:rPr>
                  <w:b/>
                  <w:lang w:val="de-DE"/>
                  <w:rPrChange w:id="899" w:author="Author">
                    <w:rPr>
                      <w:b/>
                      <w:noProof/>
                    </w:rPr>
                  </w:rPrChange>
                </w:rPr>
                <w:t>, K</w:t>
              </w:r>
              <w:r w:rsidRPr="008C0225">
                <w:rPr>
                  <w:b/>
                  <w:noProof/>
                  <w:rPrChange w:id="900" w:author="Author">
                    <w:rPr>
                      <w:b/>
                      <w:noProof/>
                      <w:highlight w:val="yellow"/>
                    </w:rPr>
                  </w:rPrChange>
                </w:rPr>
                <w:t>ύπρος</w:t>
              </w:r>
              <w:r w:rsidRPr="008C0225">
                <w:rPr>
                  <w:rFonts w:ascii="Arial" w:hAnsi="Arial" w:cs="Arial"/>
                  <w:sz w:val="20"/>
                  <w:lang w:val="de-DE"/>
                  <w:rPrChange w:id="901" w:author="Author">
                    <w:rPr>
                      <w:rFonts w:ascii="Arial" w:hAnsi="Arial" w:cs="Arial"/>
                      <w:noProof/>
                      <w:sz w:val="20"/>
                    </w:rPr>
                  </w:rPrChange>
                </w:rPr>
                <w:t xml:space="preserve"> </w:t>
              </w:r>
            </w:ins>
          </w:p>
          <w:p w14:paraId="25E339D7" w14:textId="77777777" w:rsidR="0064030C" w:rsidRPr="008C0225" w:rsidRDefault="0064030C" w:rsidP="007D4BA1">
            <w:pPr>
              <w:rPr>
                <w:ins w:id="902" w:author="Author"/>
                <w:lang w:val="de-DE"/>
                <w:rPrChange w:id="903" w:author="Author">
                  <w:rPr>
                    <w:ins w:id="904" w:author="Author"/>
                    <w:noProof/>
                  </w:rPr>
                </w:rPrChange>
              </w:rPr>
            </w:pPr>
            <w:r w:rsidRPr="008C0225">
              <w:rPr>
                <w:lang w:val="de-DE"/>
                <w:rPrChange w:id="905" w:author="Author">
                  <w:rPr>
                    <w:noProof/>
                  </w:rPr>
                </w:rPrChange>
              </w:rPr>
              <w:t xml:space="preserve">Roche (Hellas) A.E. </w:t>
            </w:r>
          </w:p>
          <w:p w14:paraId="192EAD79" w14:textId="77777777" w:rsidR="0064030C" w:rsidRPr="009D0CDD" w:rsidRDefault="0064030C" w:rsidP="007D4BA1">
            <w:pPr>
              <w:rPr>
                <w:bCs/>
                <w:noProof/>
              </w:rPr>
            </w:pPr>
            <w:ins w:id="906" w:author="Author">
              <w:r w:rsidRPr="008C0225">
                <w:rPr>
                  <w:bCs/>
                  <w:noProof/>
                  <w:rPrChange w:id="907" w:author="Author">
                    <w:rPr>
                      <w:b/>
                      <w:noProof/>
                    </w:rPr>
                  </w:rPrChange>
                </w:rPr>
                <w:t>Ελλάδα</w:t>
              </w:r>
            </w:ins>
          </w:p>
          <w:p w14:paraId="2EC1AF8F" w14:textId="77777777" w:rsidR="0064030C" w:rsidRPr="009D0CDD" w:rsidRDefault="0064030C" w:rsidP="007D4BA1">
            <w:pPr>
              <w:rPr>
                <w:noProof/>
              </w:rPr>
            </w:pPr>
            <w:r w:rsidRPr="009D0CDD">
              <w:rPr>
                <w:noProof/>
              </w:rPr>
              <w:t>Τηλ: +30 210 61 66 100</w:t>
            </w:r>
          </w:p>
          <w:p w14:paraId="5778C80E" w14:textId="77777777" w:rsidR="0064030C" w:rsidRPr="009D0CDD" w:rsidRDefault="0064030C" w:rsidP="007D4BA1">
            <w:pPr>
              <w:tabs>
                <w:tab w:val="left" w:pos="-720"/>
              </w:tabs>
              <w:suppressAutoHyphens/>
              <w:rPr>
                <w:noProof/>
                <w:szCs w:val="22"/>
              </w:rPr>
            </w:pPr>
          </w:p>
        </w:tc>
        <w:tc>
          <w:tcPr>
            <w:tcW w:w="4678" w:type="dxa"/>
            <w:tcPrChange w:id="908" w:author="Author">
              <w:tcPr>
                <w:tcW w:w="4678" w:type="dxa"/>
                <w:gridSpan w:val="2"/>
              </w:tcPr>
            </w:tcPrChange>
          </w:tcPr>
          <w:p w14:paraId="4F9FA963" w14:textId="77777777" w:rsidR="0064030C" w:rsidRPr="009D0CDD" w:rsidDel="009E243F" w:rsidRDefault="0064030C" w:rsidP="007D4BA1">
            <w:pPr>
              <w:rPr>
                <w:del w:id="909" w:author="Author"/>
                <w:noProof/>
              </w:rPr>
            </w:pPr>
            <w:del w:id="910" w:author="Author">
              <w:r w:rsidRPr="009D0CDD" w:rsidDel="009E243F">
                <w:rPr>
                  <w:b/>
                  <w:noProof/>
                </w:rPr>
                <w:delText>Österreich</w:delText>
              </w:r>
            </w:del>
          </w:p>
          <w:p w14:paraId="3B320ECF" w14:textId="77777777" w:rsidR="0064030C" w:rsidRPr="009D0CDD" w:rsidDel="009E243F" w:rsidRDefault="0064030C" w:rsidP="007D4BA1">
            <w:pPr>
              <w:rPr>
                <w:del w:id="911" w:author="Author"/>
                <w:noProof/>
              </w:rPr>
            </w:pPr>
            <w:del w:id="912" w:author="Author">
              <w:r w:rsidRPr="009D0CDD" w:rsidDel="009E243F">
                <w:rPr>
                  <w:noProof/>
                </w:rPr>
                <w:delText>Roche Austria GmbH</w:delText>
              </w:r>
            </w:del>
          </w:p>
          <w:p w14:paraId="0A6EFEDC" w14:textId="77777777" w:rsidR="0064030C" w:rsidRPr="009D0CDD" w:rsidDel="009E243F" w:rsidRDefault="0064030C" w:rsidP="007D4BA1">
            <w:pPr>
              <w:rPr>
                <w:del w:id="913" w:author="Author"/>
                <w:noProof/>
              </w:rPr>
            </w:pPr>
            <w:del w:id="914" w:author="Author">
              <w:r w:rsidRPr="009D0CDD" w:rsidDel="009E243F">
                <w:rPr>
                  <w:noProof/>
                </w:rPr>
                <w:delText>Tel: +43 (0) 1 27739</w:delText>
              </w:r>
            </w:del>
          </w:p>
          <w:p w14:paraId="5F33E15D" w14:textId="77777777" w:rsidR="0064030C" w:rsidRPr="008C0225" w:rsidRDefault="0064030C" w:rsidP="007D4BA1">
            <w:pPr>
              <w:keepNext/>
              <w:rPr>
                <w:ins w:id="915" w:author="Author"/>
                <w:b/>
                <w:noProof/>
                <w:lang w:val="pl-PL"/>
                <w:rPrChange w:id="916" w:author="Author">
                  <w:rPr>
                    <w:ins w:id="917" w:author="Author"/>
                    <w:b/>
                    <w:noProof/>
                  </w:rPr>
                </w:rPrChange>
              </w:rPr>
            </w:pPr>
            <w:ins w:id="918" w:author="Author">
              <w:r w:rsidRPr="008C0225">
                <w:rPr>
                  <w:b/>
                  <w:noProof/>
                  <w:lang w:val="pl-PL"/>
                  <w:rPrChange w:id="919" w:author="Author">
                    <w:rPr>
                      <w:b/>
                      <w:noProof/>
                      <w:highlight w:val="yellow"/>
                    </w:rPr>
                  </w:rPrChange>
                </w:rPr>
                <w:t>Polska</w:t>
              </w:r>
            </w:ins>
          </w:p>
          <w:p w14:paraId="64598366" w14:textId="77777777" w:rsidR="0064030C" w:rsidRPr="008C0225" w:rsidRDefault="0064030C" w:rsidP="007D4BA1">
            <w:pPr>
              <w:keepNext/>
              <w:rPr>
                <w:ins w:id="920" w:author="Author"/>
                <w:noProof/>
                <w:lang w:val="pl-PL"/>
                <w:rPrChange w:id="921" w:author="Author">
                  <w:rPr>
                    <w:ins w:id="922" w:author="Author"/>
                    <w:noProof/>
                  </w:rPr>
                </w:rPrChange>
              </w:rPr>
            </w:pPr>
            <w:ins w:id="923" w:author="Author">
              <w:r w:rsidRPr="008C0225">
                <w:rPr>
                  <w:noProof/>
                  <w:lang w:val="pl-PL"/>
                  <w:rPrChange w:id="924" w:author="Author">
                    <w:rPr>
                      <w:noProof/>
                    </w:rPr>
                  </w:rPrChange>
                </w:rPr>
                <w:t>Roche Polska Sp.z o.o.</w:t>
              </w:r>
            </w:ins>
          </w:p>
          <w:p w14:paraId="5912DF5B" w14:textId="77777777" w:rsidR="0064030C" w:rsidRPr="009D0CDD" w:rsidRDefault="0064030C" w:rsidP="007D4BA1">
            <w:pPr>
              <w:keepNext/>
              <w:rPr>
                <w:ins w:id="925" w:author="Author"/>
                <w:noProof/>
              </w:rPr>
            </w:pPr>
            <w:ins w:id="926" w:author="Author">
              <w:r w:rsidRPr="008C0225">
                <w:rPr>
                  <w:noProof/>
                  <w:rPrChange w:id="927" w:author="Author">
                    <w:rPr>
                      <w:noProof/>
                      <w:highlight w:val="yellow"/>
                    </w:rPr>
                  </w:rPrChange>
                </w:rPr>
                <w:t>Tel:</w:t>
              </w:r>
              <w:r w:rsidRPr="009D0CDD">
                <w:rPr>
                  <w:noProof/>
                </w:rPr>
                <w:t xml:space="preserve"> +48 - 22 345 18 88</w:t>
              </w:r>
            </w:ins>
          </w:p>
          <w:p w14:paraId="440F9733" w14:textId="77777777" w:rsidR="0064030C" w:rsidRPr="009D0CDD" w:rsidRDefault="0064030C">
            <w:pPr>
              <w:keepNext/>
              <w:keepLines/>
              <w:rPr>
                <w:noProof/>
                <w:szCs w:val="22"/>
              </w:rPr>
              <w:pPrChange w:id="928" w:author="Author">
                <w:pPr>
                  <w:tabs>
                    <w:tab w:val="left" w:pos="-720"/>
                  </w:tabs>
                  <w:suppressAutoHyphens/>
                </w:pPr>
              </w:pPrChange>
            </w:pPr>
          </w:p>
        </w:tc>
      </w:tr>
      <w:tr w:rsidR="0064030C" w:rsidRPr="00556E73" w14:paraId="6277AA9D" w14:textId="77777777" w:rsidTr="008C0225">
        <w:trPr>
          <w:trPrChange w:id="929" w:author="Author">
            <w:trPr>
              <w:gridAfter w:val="0"/>
            </w:trPr>
          </w:trPrChange>
        </w:trPr>
        <w:tc>
          <w:tcPr>
            <w:tcW w:w="4678" w:type="dxa"/>
            <w:tcPrChange w:id="930" w:author="Author">
              <w:tcPr>
                <w:tcW w:w="4678" w:type="dxa"/>
                <w:gridSpan w:val="2"/>
              </w:tcPr>
            </w:tcPrChange>
          </w:tcPr>
          <w:p w14:paraId="19916A75" w14:textId="77777777" w:rsidR="0064030C" w:rsidRPr="008C0225" w:rsidRDefault="0064030C" w:rsidP="007D4BA1">
            <w:pPr>
              <w:keepNext/>
              <w:rPr>
                <w:b/>
                <w:noProof/>
                <w:lang w:val="it-IT"/>
                <w:rPrChange w:id="931" w:author="Author">
                  <w:rPr>
                    <w:b/>
                    <w:noProof/>
                  </w:rPr>
                </w:rPrChange>
              </w:rPr>
            </w:pPr>
            <w:r w:rsidRPr="008C0225">
              <w:rPr>
                <w:b/>
                <w:noProof/>
                <w:lang w:val="it-IT"/>
                <w:rPrChange w:id="932" w:author="Author">
                  <w:rPr>
                    <w:b/>
                    <w:noProof/>
                  </w:rPr>
                </w:rPrChange>
              </w:rPr>
              <w:t>España</w:t>
            </w:r>
          </w:p>
          <w:p w14:paraId="7AADDA26" w14:textId="77777777" w:rsidR="0064030C" w:rsidRPr="008C0225" w:rsidRDefault="0064030C" w:rsidP="007D4BA1">
            <w:pPr>
              <w:keepNext/>
              <w:rPr>
                <w:noProof/>
                <w:lang w:val="it-IT"/>
                <w:rPrChange w:id="933" w:author="Author">
                  <w:rPr>
                    <w:noProof/>
                  </w:rPr>
                </w:rPrChange>
              </w:rPr>
            </w:pPr>
            <w:r w:rsidRPr="008C0225">
              <w:rPr>
                <w:noProof/>
                <w:lang w:val="it-IT"/>
                <w:rPrChange w:id="934" w:author="Author">
                  <w:rPr>
                    <w:noProof/>
                  </w:rPr>
                </w:rPrChange>
              </w:rPr>
              <w:t>Roche Farma S.A.</w:t>
            </w:r>
          </w:p>
          <w:p w14:paraId="7A96E73A" w14:textId="77777777" w:rsidR="0064030C" w:rsidRPr="009D0CDD" w:rsidRDefault="0064030C" w:rsidP="007D4BA1">
            <w:pPr>
              <w:keepNext/>
              <w:rPr>
                <w:noProof/>
              </w:rPr>
            </w:pPr>
            <w:r w:rsidRPr="009D0CDD">
              <w:rPr>
                <w:noProof/>
              </w:rPr>
              <w:t>Tel: +34 - 91 324 81 00</w:t>
            </w:r>
          </w:p>
          <w:p w14:paraId="0A318CFE" w14:textId="77777777" w:rsidR="0064030C" w:rsidRPr="009D0CDD" w:rsidRDefault="0064030C" w:rsidP="007D4BA1">
            <w:pPr>
              <w:keepNext/>
              <w:tabs>
                <w:tab w:val="left" w:pos="-720"/>
              </w:tabs>
              <w:suppressAutoHyphens/>
              <w:rPr>
                <w:noProof/>
                <w:szCs w:val="22"/>
              </w:rPr>
            </w:pPr>
          </w:p>
        </w:tc>
        <w:tc>
          <w:tcPr>
            <w:tcW w:w="4678" w:type="dxa"/>
            <w:tcPrChange w:id="935" w:author="Author">
              <w:tcPr>
                <w:tcW w:w="4678" w:type="dxa"/>
                <w:gridSpan w:val="2"/>
              </w:tcPr>
            </w:tcPrChange>
          </w:tcPr>
          <w:p w14:paraId="29FA9590" w14:textId="77777777" w:rsidR="0064030C" w:rsidRPr="009D0CDD" w:rsidDel="009E243F" w:rsidRDefault="0064030C" w:rsidP="007D4BA1">
            <w:pPr>
              <w:keepNext/>
              <w:rPr>
                <w:del w:id="936" w:author="Author"/>
                <w:b/>
                <w:noProof/>
              </w:rPr>
            </w:pPr>
            <w:del w:id="937" w:author="Author">
              <w:r w:rsidRPr="009D0CDD" w:rsidDel="009E243F">
                <w:rPr>
                  <w:b/>
                  <w:noProof/>
                </w:rPr>
                <w:delText>Polska</w:delText>
              </w:r>
            </w:del>
          </w:p>
          <w:p w14:paraId="0D486C03" w14:textId="77777777" w:rsidR="0064030C" w:rsidRPr="009D0CDD" w:rsidDel="009E243F" w:rsidRDefault="0064030C" w:rsidP="007D4BA1">
            <w:pPr>
              <w:keepNext/>
              <w:rPr>
                <w:del w:id="938" w:author="Author"/>
                <w:noProof/>
              </w:rPr>
            </w:pPr>
            <w:del w:id="939" w:author="Author">
              <w:r w:rsidRPr="009D0CDD" w:rsidDel="009E243F">
                <w:rPr>
                  <w:noProof/>
                </w:rPr>
                <w:delText>Roche Polska Sp.z o.o.</w:delText>
              </w:r>
            </w:del>
          </w:p>
          <w:p w14:paraId="2E64797F" w14:textId="77777777" w:rsidR="0064030C" w:rsidRPr="008C0225" w:rsidRDefault="0064030C" w:rsidP="007D4BA1">
            <w:pPr>
              <w:keepNext/>
              <w:keepLines/>
              <w:rPr>
                <w:ins w:id="940" w:author="Author"/>
                <w:noProof/>
                <w:lang w:val="es-ES"/>
                <w:rPrChange w:id="941" w:author="Author">
                  <w:rPr>
                    <w:ins w:id="942" w:author="Author"/>
                    <w:noProof/>
                  </w:rPr>
                </w:rPrChange>
              </w:rPr>
            </w:pPr>
            <w:del w:id="943" w:author="Author">
              <w:r w:rsidRPr="008C0225" w:rsidDel="009E243F">
                <w:rPr>
                  <w:noProof/>
                  <w:lang w:val="es-ES"/>
                  <w:rPrChange w:id="944" w:author="Author">
                    <w:rPr>
                      <w:noProof/>
                    </w:rPr>
                  </w:rPrChange>
                </w:rPr>
                <w:delText>Tel: +48 - 22 345 18 88</w:delText>
              </w:r>
            </w:del>
            <w:ins w:id="945" w:author="Author">
              <w:del w:id="946" w:author="Author">
                <w:r w:rsidRPr="008C0225" w:rsidDel="002B640D">
                  <w:rPr>
                    <w:b/>
                    <w:noProof/>
                    <w:lang w:val="es-ES"/>
                    <w:rPrChange w:id="947" w:author="Author">
                      <w:rPr>
                        <w:b/>
                        <w:noProof/>
                      </w:rPr>
                    </w:rPrChange>
                  </w:rPr>
                  <w:delText xml:space="preserve"> </w:delText>
                </w:r>
              </w:del>
              <w:r w:rsidRPr="008C0225">
                <w:rPr>
                  <w:b/>
                  <w:noProof/>
                  <w:lang w:val="es-ES"/>
                  <w:rPrChange w:id="948" w:author="Author">
                    <w:rPr>
                      <w:b/>
                      <w:noProof/>
                      <w:highlight w:val="yellow"/>
                    </w:rPr>
                  </w:rPrChange>
                </w:rPr>
                <w:t>Portugal</w:t>
              </w:r>
            </w:ins>
          </w:p>
          <w:p w14:paraId="5F95BEC6" w14:textId="77777777" w:rsidR="0064030C" w:rsidRPr="008C0225" w:rsidRDefault="0064030C" w:rsidP="007D4BA1">
            <w:pPr>
              <w:keepNext/>
              <w:keepLines/>
              <w:rPr>
                <w:ins w:id="949" w:author="Author"/>
                <w:noProof/>
                <w:lang w:val="es-ES"/>
                <w:rPrChange w:id="950" w:author="Author">
                  <w:rPr>
                    <w:ins w:id="951" w:author="Author"/>
                    <w:noProof/>
                  </w:rPr>
                </w:rPrChange>
              </w:rPr>
            </w:pPr>
            <w:ins w:id="952" w:author="Author">
              <w:r w:rsidRPr="008C0225">
                <w:rPr>
                  <w:noProof/>
                  <w:lang w:val="es-ES"/>
                  <w:rPrChange w:id="953" w:author="Author">
                    <w:rPr>
                      <w:noProof/>
                    </w:rPr>
                  </w:rPrChange>
                </w:rPr>
                <w:t>Roche Farmacêutica Química, Lda</w:t>
              </w:r>
            </w:ins>
          </w:p>
          <w:p w14:paraId="0EC49045" w14:textId="77777777" w:rsidR="0064030C" w:rsidRPr="008C0225" w:rsidRDefault="0064030C" w:rsidP="007D4BA1">
            <w:pPr>
              <w:keepNext/>
              <w:keepLines/>
              <w:rPr>
                <w:ins w:id="954" w:author="Author"/>
                <w:noProof/>
                <w:lang w:val="es-ES"/>
                <w:rPrChange w:id="955" w:author="Author">
                  <w:rPr>
                    <w:ins w:id="956" w:author="Author"/>
                    <w:noProof/>
                  </w:rPr>
                </w:rPrChange>
              </w:rPr>
            </w:pPr>
            <w:ins w:id="957" w:author="Author">
              <w:r w:rsidRPr="008C0225">
                <w:rPr>
                  <w:noProof/>
                  <w:lang w:val="es-ES"/>
                  <w:rPrChange w:id="958" w:author="Author">
                    <w:rPr>
                      <w:noProof/>
                      <w:highlight w:val="yellow"/>
                    </w:rPr>
                  </w:rPrChange>
                </w:rPr>
                <w:t>Tel:</w:t>
              </w:r>
              <w:r w:rsidRPr="008C0225">
                <w:rPr>
                  <w:noProof/>
                  <w:lang w:val="es-ES"/>
                  <w:rPrChange w:id="959" w:author="Author">
                    <w:rPr>
                      <w:noProof/>
                    </w:rPr>
                  </w:rPrChange>
                </w:rPr>
                <w:t xml:space="preserve"> +351 - 21 425 70 00</w:t>
              </w:r>
            </w:ins>
          </w:p>
          <w:p w14:paraId="25DF4E7B" w14:textId="77777777" w:rsidR="0064030C" w:rsidRPr="008C0225" w:rsidDel="009E243F" w:rsidRDefault="0064030C" w:rsidP="008C0225">
            <w:pPr>
              <w:keepNext/>
              <w:rPr>
                <w:del w:id="960" w:author="Author"/>
                <w:noProof/>
                <w:lang w:val="es-ES"/>
                <w:rPrChange w:id="961" w:author="Author">
                  <w:rPr>
                    <w:del w:id="962" w:author="Author"/>
                    <w:noProof/>
                  </w:rPr>
                </w:rPrChange>
              </w:rPr>
            </w:pPr>
          </w:p>
          <w:p w14:paraId="02D28CFE" w14:textId="77777777" w:rsidR="0064030C" w:rsidRPr="008C0225" w:rsidRDefault="0064030C">
            <w:pPr>
              <w:tabs>
                <w:tab w:val="left" w:pos="-720"/>
                <w:tab w:val="left" w:pos="4536"/>
              </w:tabs>
              <w:rPr>
                <w:noProof/>
                <w:szCs w:val="22"/>
                <w:lang w:val="es-ES"/>
                <w:rPrChange w:id="963" w:author="Author">
                  <w:rPr>
                    <w:noProof/>
                    <w:szCs w:val="22"/>
                  </w:rPr>
                </w:rPrChange>
              </w:rPr>
              <w:pPrChange w:id="964" w:author="Author">
                <w:pPr>
                  <w:keepNext/>
                  <w:tabs>
                    <w:tab w:val="left" w:pos="-720"/>
                  </w:tabs>
                  <w:suppressAutoHyphens/>
                </w:pPr>
              </w:pPrChange>
            </w:pPr>
          </w:p>
        </w:tc>
      </w:tr>
      <w:tr w:rsidR="0064030C" w:rsidRPr="009D0CDD" w14:paraId="69270F39" w14:textId="77777777" w:rsidTr="008C0225">
        <w:trPr>
          <w:trPrChange w:id="965" w:author="Author">
            <w:trPr>
              <w:gridAfter w:val="0"/>
            </w:trPr>
          </w:trPrChange>
        </w:trPr>
        <w:tc>
          <w:tcPr>
            <w:tcW w:w="4678" w:type="dxa"/>
            <w:tcPrChange w:id="966" w:author="Author">
              <w:tcPr>
                <w:tcW w:w="4678" w:type="dxa"/>
                <w:gridSpan w:val="2"/>
              </w:tcPr>
            </w:tcPrChange>
          </w:tcPr>
          <w:p w14:paraId="23D927AD" w14:textId="77777777" w:rsidR="0064030C" w:rsidRPr="009D0CDD" w:rsidRDefault="0064030C" w:rsidP="007D4BA1">
            <w:pPr>
              <w:keepNext/>
              <w:keepLines/>
              <w:rPr>
                <w:noProof/>
              </w:rPr>
            </w:pPr>
            <w:r w:rsidRPr="009D0CDD">
              <w:rPr>
                <w:b/>
                <w:noProof/>
              </w:rPr>
              <w:t>France</w:t>
            </w:r>
          </w:p>
          <w:p w14:paraId="5CD3CBC6" w14:textId="77777777" w:rsidR="0064030C" w:rsidRPr="009D0CDD" w:rsidRDefault="0064030C" w:rsidP="007D4BA1">
            <w:pPr>
              <w:keepNext/>
              <w:keepLines/>
              <w:rPr>
                <w:noProof/>
              </w:rPr>
            </w:pPr>
            <w:r w:rsidRPr="009D0CDD">
              <w:rPr>
                <w:noProof/>
              </w:rPr>
              <w:t>Roche</w:t>
            </w:r>
          </w:p>
          <w:p w14:paraId="443D400C" w14:textId="77777777" w:rsidR="0064030C" w:rsidRPr="009D0CDD" w:rsidRDefault="0064030C" w:rsidP="007D4BA1">
            <w:pPr>
              <w:keepNext/>
              <w:keepLines/>
              <w:rPr>
                <w:noProof/>
              </w:rPr>
            </w:pPr>
            <w:r w:rsidRPr="009D0CDD">
              <w:rPr>
                <w:noProof/>
              </w:rPr>
              <w:t>Tél: +33 (0) 1 47 61 40 00</w:t>
            </w:r>
          </w:p>
          <w:p w14:paraId="7CCEF362" w14:textId="77777777" w:rsidR="0064030C" w:rsidRPr="009D0CDD" w:rsidRDefault="0064030C" w:rsidP="007D4BA1">
            <w:pPr>
              <w:keepNext/>
              <w:keepLines/>
              <w:rPr>
                <w:b/>
                <w:noProof/>
                <w:szCs w:val="22"/>
              </w:rPr>
            </w:pPr>
          </w:p>
        </w:tc>
        <w:tc>
          <w:tcPr>
            <w:tcW w:w="4678" w:type="dxa"/>
            <w:tcPrChange w:id="967" w:author="Author">
              <w:tcPr>
                <w:tcW w:w="4678" w:type="dxa"/>
                <w:gridSpan w:val="2"/>
              </w:tcPr>
            </w:tcPrChange>
          </w:tcPr>
          <w:p w14:paraId="2A5BED71" w14:textId="77777777" w:rsidR="0064030C" w:rsidRPr="009D0CDD" w:rsidDel="009E243F" w:rsidRDefault="0064030C" w:rsidP="007D4BA1">
            <w:pPr>
              <w:keepNext/>
              <w:keepLines/>
              <w:rPr>
                <w:del w:id="968" w:author="Author"/>
                <w:noProof/>
              </w:rPr>
            </w:pPr>
            <w:del w:id="969" w:author="Author">
              <w:r w:rsidRPr="009D0CDD" w:rsidDel="009E243F">
                <w:rPr>
                  <w:b/>
                  <w:noProof/>
                </w:rPr>
                <w:delText>Portugal</w:delText>
              </w:r>
            </w:del>
          </w:p>
          <w:p w14:paraId="23B0BED3" w14:textId="77777777" w:rsidR="0064030C" w:rsidRPr="009D0CDD" w:rsidDel="009E243F" w:rsidRDefault="0064030C" w:rsidP="007D4BA1">
            <w:pPr>
              <w:keepNext/>
              <w:keepLines/>
              <w:rPr>
                <w:del w:id="970" w:author="Author"/>
                <w:noProof/>
              </w:rPr>
            </w:pPr>
            <w:del w:id="971" w:author="Author">
              <w:r w:rsidRPr="009D0CDD" w:rsidDel="009E243F">
                <w:rPr>
                  <w:noProof/>
                </w:rPr>
                <w:delText>Roche Farmacêutica Química, Lda</w:delText>
              </w:r>
            </w:del>
          </w:p>
          <w:p w14:paraId="4E957606" w14:textId="77777777" w:rsidR="0064030C" w:rsidRPr="008C0225" w:rsidRDefault="0064030C" w:rsidP="007D4BA1">
            <w:pPr>
              <w:rPr>
                <w:ins w:id="972" w:author="Author"/>
                <w:b/>
                <w:noProof/>
                <w:szCs w:val="22"/>
                <w:lang w:val="it-IT"/>
                <w:rPrChange w:id="973" w:author="Author">
                  <w:rPr>
                    <w:ins w:id="974" w:author="Author"/>
                    <w:b/>
                    <w:noProof/>
                    <w:szCs w:val="22"/>
                  </w:rPr>
                </w:rPrChange>
              </w:rPr>
            </w:pPr>
            <w:del w:id="975" w:author="Author">
              <w:r w:rsidRPr="008C0225" w:rsidDel="009E243F">
                <w:rPr>
                  <w:noProof/>
                  <w:lang w:val="it-IT"/>
                  <w:rPrChange w:id="976" w:author="Author">
                    <w:rPr>
                      <w:noProof/>
                    </w:rPr>
                  </w:rPrChange>
                </w:rPr>
                <w:delText>Tel: +351 - 21 425 70 00</w:delText>
              </w:r>
            </w:del>
            <w:ins w:id="977" w:author="Author">
              <w:r w:rsidRPr="008C0225">
                <w:rPr>
                  <w:b/>
                  <w:noProof/>
                  <w:szCs w:val="22"/>
                  <w:lang w:val="it-IT"/>
                  <w:rPrChange w:id="978" w:author="Author">
                    <w:rPr>
                      <w:b/>
                      <w:noProof/>
                      <w:szCs w:val="22"/>
                      <w:highlight w:val="yellow"/>
                    </w:rPr>
                  </w:rPrChange>
                </w:rPr>
                <w:t>România</w:t>
              </w:r>
            </w:ins>
          </w:p>
          <w:p w14:paraId="56DDA80F" w14:textId="77777777" w:rsidR="0064030C" w:rsidRPr="008C0225" w:rsidRDefault="0064030C" w:rsidP="007D4BA1">
            <w:pPr>
              <w:tabs>
                <w:tab w:val="left" w:pos="-720"/>
                <w:tab w:val="left" w:pos="4536"/>
              </w:tabs>
              <w:rPr>
                <w:ins w:id="979" w:author="Author"/>
                <w:noProof/>
                <w:szCs w:val="22"/>
                <w:lang w:val="it-IT"/>
                <w:rPrChange w:id="980" w:author="Author">
                  <w:rPr>
                    <w:ins w:id="981" w:author="Author"/>
                    <w:noProof/>
                    <w:szCs w:val="22"/>
                  </w:rPr>
                </w:rPrChange>
              </w:rPr>
            </w:pPr>
            <w:ins w:id="982" w:author="Author">
              <w:r w:rsidRPr="008C0225">
                <w:rPr>
                  <w:noProof/>
                  <w:szCs w:val="22"/>
                  <w:lang w:val="it-IT"/>
                  <w:rPrChange w:id="983" w:author="Author">
                    <w:rPr>
                      <w:noProof/>
                      <w:szCs w:val="22"/>
                    </w:rPr>
                  </w:rPrChange>
                </w:rPr>
                <w:t>Roche România S.R.L.</w:t>
              </w:r>
            </w:ins>
          </w:p>
          <w:p w14:paraId="10852629" w14:textId="77777777" w:rsidR="0064030C" w:rsidRPr="009D0CDD" w:rsidRDefault="0064030C" w:rsidP="007D4BA1">
            <w:pPr>
              <w:tabs>
                <w:tab w:val="left" w:pos="-720"/>
                <w:tab w:val="left" w:pos="4536"/>
              </w:tabs>
              <w:rPr>
                <w:ins w:id="984" w:author="Author"/>
                <w:noProof/>
                <w:szCs w:val="22"/>
              </w:rPr>
            </w:pPr>
            <w:ins w:id="985" w:author="Author">
              <w:r w:rsidRPr="008C0225">
                <w:rPr>
                  <w:noProof/>
                  <w:szCs w:val="22"/>
                  <w:rPrChange w:id="986" w:author="Author">
                    <w:rPr>
                      <w:noProof/>
                      <w:szCs w:val="22"/>
                      <w:highlight w:val="yellow"/>
                    </w:rPr>
                  </w:rPrChange>
                </w:rPr>
                <w:t>Tel:</w:t>
              </w:r>
              <w:r w:rsidRPr="009D0CDD">
                <w:rPr>
                  <w:noProof/>
                  <w:szCs w:val="22"/>
                </w:rPr>
                <w:t xml:space="preserve"> +40 21 206 47 01</w:t>
              </w:r>
            </w:ins>
          </w:p>
          <w:p w14:paraId="5F15BD26" w14:textId="77777777" w:rsidR="0064030C" w:rsidRPr="009D0CDD" w:rsidDel="009E243F" w:rsidRDefault="0064030C" w:rsidP="008C0225">
            <w:pPr>
              <w:keepNext/>
              <w:keepLines/>
              <w:rPr>
                <w:del w:id="987" w:author="Author"/>
                <w:noProof/>
              </w:rPr>
            </w:pPr>
          </w:p>
          <w:p w14:paraId="600634DE" w14:textId="77777777" w:rsidR="0064030C" w:rsidRPr="009D0CDD" w:rsidRDefault="0064030C">
            <w:pPr>
              <w:keepNext/>
              <w:keepLines/>
              <w:rPr>
                <w:noProof/>
                <w:szCs w:val="22"/>
              </w:rPr>
              <w:pPrChange w:id="988" w:author="Author">
                <w:pPr>
                  <w:keepNext/>
                  <w:keepLines/>
                  <w:tabs>
                    <w:tab w:val="left" w:pos="-720"/>
                  </w:tabs>
                  <w:suppressAutoHyphens/>
                </w:pPr>
              </w:pPrChange>
            </w:pPr>
          </w:p>
        </w:tc>
      </w:tr>
      <w:tr w:rsidR="0064030C" w:rsidRPr="009D0CDD" w14:paraId="7905DCB2" w14:textId="77777777" w:rsidTr="008C0225">
        <w:trPr>
          <w:trPrChange w:id="989" w:author="Author">
            <w:trPr>
              <w:gridAfter w:val="0"/>
            </w:trPr>
          </w:trPrChange>
        </w:trPr>
        <w:tc>
          <w:tcPr>
            <w:tcW w:w="4678" w:type="dxa"/>
            <w:tcPrChange w:id="990" w:author="Author">
              <w:tcPr>
                <w:tcW w:w="4678" w:type="dxa"/>
                <w:gridSpan w:val="2"/>
              </w:tcPr>
            </w:tcPrChange>
          </w:tcPr>
          <w:p w14:paraId="1A7FF119" w14:textId="77777777" w:rsidR="0064030C" w:rsidRPr="008C0225" w:rsidRDefault="0064030C" w:rsidP="007D4BA1">
            <w:pPr>
              <w:rPr>
                <w:szCs w:val="22"/>
                <w:rPrChange w:id="991" w:author="Author">
                  <w:rPr>
                    <w:noProof/>
                    <w:szCs w:val="22"/>
                  </w:rPr>
                </w:rPrChange>
              </w:rPr>
            </w:pPr>
            <w:r w:rsidRPr="008C0225">
              <w:rPr>
                <w:b/>
                <w:szCs w:val="22"/>
                <w:rPrChange w:id="992" w:author="Author">
                  <w:rPr>
                    <w:b/>
                    <w:noProof/>
                    <w:szCs w:val="22"/>
                  </w:rPr>
                </w:rPrChange>
              </w:rPr>
              <w:t>Hrvatska</w:t>
            </w:r>
          </w:p>
          <w:p w14:paraId="39511B6F" w14:textId="77777777" w:rsidR="0064030C" w:rsidRPr="008C0225" w:rsidRDefault="0064030C" w:rsidP="007D4BA1">
            <w:pPr>
              <w:rPr>
                <w:szCs w:val="22"/>
                <w:rPrChange w:id="993" w:author="Author">
                  <w:rPr>
                    <w:noProof/>
                    <w:szCs w:val="22"/>
                  </w:rPr>
                </w:rPrChange>
              </w:rPr>
            </w:pPr>
            <w:r w:rsidRPr="008C0225">
              <w:rPr>
                <w:szCs w:val="22"/>
                <w:rPrChange w:id="994" w:author="Author">
                  <w:rPr>
                    <w:noProof/>
                    <w:szCs w:val="22"/>
                  </w:rPr>
                </w:rPrChange>
              </w:rPr>
              <w:t>Roche d.o.o.</w:t>
            </w:r>
          </w:p>
          <w:p w14:paraId="77963282" w14:textId="77777777" w:rsidR="0064030C" w:rsidRPr="009D0CDD" w:rsidRDefault="0064030C" w:rsidP="007D4BA1">
            <w:pPr>
              <w:rPr>
                <w:noProof/>
                <w:szCs w:val="22"/>
              </w:rPr>
            </w:pPr>
            <w:r w:rsidRPr="009D0CDD">
              <w:rPr>
                <w:noProof/>
                <w:szCs w:val="22"/>
              </w:rPr>
              <w:t>Tel:</w:t>
            </w:r>
            <w:r w:rsidRPr="009D0CDD">
              <w:t xml:space="preserve"> +385 1 4722 333</w:t>
            </w:r>
          </w:p>
          <w:p w14:paraId="581CA67A" w14:textId="77777777" w:rsidR="0064030C" w:rsidRPr="009D0CDD" w:rsidRDefault="0064030C" w:rsidP="007D4BA1">
            <w:pPr>
              <w:tabs>
                <w:tab w:val="left" w:pos="-720"/>
              </w:tabs>
              <w:suppressAutoHyphens/>
              <w:rPr>
                <w:noProof/>
                <w:szCs w:val="22"/>
              </w:rPr>
            </w:pPr>
          </w:p>
        </w:tc>
        <w:tc>
          <w:tcPr>
            <w:tcW w:w="4678" w:type="dxa"/>
            <w:tcPrChange w:id="995" w:author="Author">
              <w:tcPr>
                <w:tcW w:w="4678" w:type="dxa"/>
                <w:gridSpan w:val="2"/>
              </w:tcPr>
            </w:tcPrChange>
          </w:tcPr>
          <w:p w14:paraId="5E2B7CE5" w14:textId="77777777" w:rsidR="0064030C" w:rsidRPr="009D0CDD" w:rsidDel="009E243F" w:rsidRDefault="0064030C" w:rsidP="007D4BA1">
            <w:pPr>
              <w:tabs>
                <w:tab w:val="left" w:pos="-720"/>
                <w:tab w:val="left" w:pos="4536"/>
              </w:tabs>
              <w:rPr>
                <w:del w:id="996" w:author="Author"/>
                <w:b/>
                <w:noProof/>
                <w:szCs w:val="22"/>
              </w:rPr>
            </w:pPr>
            <w:del w:id="997" w:author="Author">
              <w:r w:rsidRPr="009D0CDD" w:rsidDel="009E243F">
                <w:rPr>
                  <w:b/>
                  <w:noProof/>
                  <w:szCs w:val="22"/>
                </w:rPr>
                <w:delText>România</w:delText>
              </w:r>
            </w:del>
          </w:p>
          <w:p w14:paraId="45635095" w14:textId="77777777" w:rsidR="0064030C" w:rsidRPr="009D0CDD" w:rsidDel="009E243F" w:rsidRDefault="0064030C" w:rsidP="007D4BA1">
            <w:pPr>
              <w:tabs>
                <w:tab w:val="left" w:pos="-720"/>
                <w:tab w:val="left" w:pos="4536"/>
              </w:tabs>
              <w:rPr>
                <w:del w:id="998" w:author="Author"/>
                <w:noProof/>
                <w:szCs w:val="22"/>
              </w:rPr>
            </w:pPr>
            <w:del w:id="999" w:author="Author">
              <w:r w:rsidRPr="009D0CDD" w:rsidDel="009E243F">
                <w:rPr>
                  <w:noProof/>
                  <w:szCs w:val="22"/>
                </w:rPr>
                <w:delText>Roche România S.R.L.</w:delText>
              </w:r>
            </w:del>
          </w:p>
          <w:p w14:paraId="0E17337B" w14:textId="77777777" w:rsidR="0064030C" w:rsidRPr="009D0CDD" w:rsidDel="009E243F" w:rsidRDefault="0064030C" w:rsidP="007D4BA1">
            <w:pPr>
              <w:tabs>
                <w:tab w:val="left" w:pos="-720"/>
                <w:tab w:val="left" w:pos="4536"/>
              </w:tabs>
              <w:rPr>
                <w:del w:id="1000" w:author="Author"/>
                <w:noProof/>
                <w:szCs w:val="22"/>
              </w:rPr>
            </w:pPr>
            <w:del w:id="1001" w:author="Author">
              <w:r w:rsidRPr="009D0CDD" w:rsidDel="009E243F">
                <w:rPr>
                  <w:noProof/>
                  <w:szCs w:val="22"/>
                </w:rPr>
                <w:delText>Tel: +40 21 206 47 01</w:delText>
              </w:r>
            </w:del>
          </w:p>
          <w:p w14:paraId="2B1EB6DF" w14:textId="77777777" w:rsidR="0064030C" w:rsidRPr="009D0CDD" w:rsidRDefault="0064030C" w:rsidP="007D4BA1">
            <w:pPr>
              <w:rPr>
                <w:ins w:id="1002" w:author="Author"/>
                <w:b/>
                <w:noProof/>
              </w:rPr>
            </w:pPr>
            <w:ins w:id="1003" w:author="Author">
              <w:r w:rsidRPr="008C0225">
                <w:rPr>
                  <w:b/>
                  <w:noProof/>
                  <w:rPrChange w:id="1004" w:author="Author">
                    <w:rPr>
                      <w:b/>
                      <w:noProof/>
                      <w:highlight w:val="yellow"/>
                    </w:rPr>
                  </w:rPrChange>
                </w:rPr>
                <w:t>Slovenija</w:t>
              </w:r>
            </w:ins>
          </w:p>
          <w:p w14:paraId="545A63E6" w14:textId="77777777" w:rsidR="0064030C" w:rsidRPr="009D0CDD" w:rsidRDefault="0064030C" w:rsidP="007D4BA1">
            <w:pPr>
              <w:rPr>
                <w:ins w:id="1005" w:author="Author"/>
                <w:noProof/>
              </w:rPr>
            </w:pPr>
            <w:ins w:id="1006" w:author="Author">
              <w:r w:rsidRPr="009D0CDD">
                <w:rPr>
                  <w:noProof/>
                </w:rPr>
                <w:t>Roche farmacevtska družba d.o.o.</w:t>
              </w:r>
            </w:ins>
          </w:p>
          <w:p w14:paraId="2AB7550F" w14:textId="77777777" w:rsidR="0064030C" w:rsidRPr="009D0CDD" w:rsidRDefault="0064030C" w:rsidP="007D4BA1">
            <w:pPr>
              <w:rPr>
                <w:ins w:id="1007" w:author="Author"/>
                <w:rFonts w:eastAsia="MS Mincho"/>
                <w:noProof/>
              </w:rPr>
            </w:pPr>
            <w:ins w:id="1008" w:author="Author">
              <w:r w:rsidRPr="008C0225">
                <w:rPr>
                  <w:rFonts w:eastAsia="MS Mincho"/>
                  <w:noProof/>
                  <w:rPrChange w:id="1009" w:author="Author">
                    <w:rPr>
                      <w:rFonts w:eastAsia="MS Mincho"/>
                      <w:noProof/>
                      <w:highlight w:val="yellow"/>
                    </w:rPr>
                  </w:rPrChange>
                </w:rPr>
                <w:t>Tel:</w:t>
              </w:r>
              <w:r w:rsidRPr="009D0CDD">
                <w:rPr>
                  <w:rFonts w:eastAsia="MS Mincho"/>
                  <w:noProof/>
                </w:rPr>
                <w:t xml:space="preserve"> +386 - 1 360 26 00</w:t>
              </w:r>
            </w:ins>
          </w:p>
          <w:p w14:paraId="5646E682" w14:textId="77777777" w:rsidR="0064030C" w:rsidRPr="009D0CDD" w:rsidRDefault="0064030C">
            <w:pPr>
              <w:rPr>
                <w:noProof/>
                <w:szCs w:val="22"/>
              </w:rPr>
              <w:pPrChange w:id="1010" w:author="Author">
                <w:pPr>
                  <w:tabs>
                    <w:tab w:val="left" w:pos="-720"/>
                  </w:tabs>
                  <w:suppressAutoHyphens/>
                </w:pPr>
              </w:pPrChange>
            </w:pPr>
          </w:p>
        </w:tc>
      </w:tr>
      <w:tr w:rsidR="0064030C" w:rsidRPr="009D0CDD" w14:paraId="1E8787CE" w14:textId="77777777" w:rsidTr="008C0225">
        <w:trPr>
          <w:trPrChange w:id="1011" w:author="Author">
            <w:trPr>
              <w:gridAfter w:val="0"/>
            </w:trPr>
          </w:trPrChange>
        </w:trPr>
        <w:tc>
          <w:tcPr>
            <w:tcW w:w="4678" w:type="dxa"/>
            <w:tcPrChange w:id="1012" w:author="Author">
              <w:tcPr>
                <w:tcW w:w="4678" w:type="dxa"/>
                <w:gridSpan w:val="2"/>
              </w:tcPr>
            </w:tcPrChange>
          </w:tcPr>
          <w:p w14:paraId="70F07FD6" w14:textId="77777777" w:rsidR="0064030C" w:rsidRPr="009D0CDD" w:rsidRDefault="0064030C" w:rsidP="007D4BA1">
            <w:pPr>
              <w:rPr>
                <w:b/>
                <w:noProof/>
              </w:rPr>
            </w:pPr>
            <w:r w:rsidRPr="009D0CDD">
              <w:rPr>
                <w:b/>
                <w:noProof/>
              </w:rPr>
              <w:t>Ireland</w:t>
            </w:r>
            <w:ins w:id="1013" w:author="Author">
              <w:r w:rsidRPr="009D0CDD">
                <w:rPr>
                  <w:b/>
                  <w:noProof/>
                </w:rPr>
                <w:t>, Malta</w:t>
              </w:r>
            </w:ins>
          </w:p>
          <w:p w14:paraId="55653997" w14:textId="77777777" w:rsidR="0064030C" w:rsidRPr="009D0CDD" w:rsidDel="00D337F6" w:rsidRDefault="0064030C" w:rsidP="007D4BA1">
            <w:pPr>
              <w:rPr>
                <w:del w:id="1014" w:author="Author"/>
                <w:noProof/>
              </w:rPr>
            </w:pPr>
            <w:r w:rsidRPr="009D0CDD">
              <w:rPr>
                <w:noProof/>
              </w:rPr>
              <w:t>Roche Products (Ireland) Ltd</w:t>
            </w:r>
            <w:del w:id="1015" w:author="Author">
              <w:r w:rsidRPr="009D0CDD" w:rsidDel="00D337F6">
                <w:rPr>
                  <w:noProof/>
                </w:rPr>
                <w:delText>.</w:delText>
              </w:r>
            </w:del>
          </w:p>
          <w:p w14:paraId="275F31A5" w14:textId="77777777" w:rsidR="0064030C" w:rsidRPr="009D0CDD" w:rsidRDefault="0064030C" w:rsidP="007D4BA1">
            <w:pPr>
              <w:rPr>
                <w:ins w:id="1016" w:author="Author"/>
                <w:noProof/>
              </w:rPr>
            </w:pPr>
          </w:p>
          <w:p w14:paraId="0A004DFA" w14:textId="12013302" w:rsidR="0064030C" w:rsidRPr="009D0CDD" w:rsidRDefault="0064030C" w:rsidP="007D4BA1">
            <w:pPr>
              <w:rPr>
                <w:ins w:id="1017" w:author="Author"/>
                <w:noProof/>
              </w:rPr>
            </w:pPr>
            <w:ins w:id="1018" w:author="Author">
              <w:r w:rsidRPr="009D0CDD">
                <w:rPr>
                  <w:noProof/>
                </w:rPr>
                <w:t>Ireland/L-Irlanda</w:t>
              </w:r>
            </w:ins>
          </w:p>
          <w:p w14:paraId="48BC2ACA" w14:textId="77777777" w:rsidR="0064030C" w:rsidRPr="009D0CDD" w:rsidRDefault="0064030C" w:rsidP="007D4BA1">
            <w:pPr>
              <w:rPr>
                <w:noProof/>
              </w:rPr>
            </w:pPr>
            <w:r w:rsidRPr="009D0CDD">
              <w:rPr>
                <w:noProof/>
              </w:rPr>
              <w:t>Tel: +353 (0) 1 469 0700</w:t>
            </w:r>
          </w:p>
          <w:p w14:paraId="75C25F58" w14:textId="77777777" w:rsidR="0064030C" w:rsidRPr="009D0CDD" w:rsidRDefault="0064030C" w:rsidP="007D4BA1">
            <w:pPr>
              <w:tabs>
                <w:tab w:val="left" w:pos="-720"/>
              </w:tabs>
              <w:suppressAutoHyphens/>
              <w:rPr>
                <w:noProof/>
                <w:szCs w:val="22"/>
              </w:rPr>
            </w:pPr>
          </w:p>
        </w:tc>
        <w:tc>
          <w:tcPr>
            <w:tcW w:w="4678" w:type="dxa"/>
            <w:tcPrChange w:id="1019" w:author="Author">
              <w:tcPr>
                <w:tcW w:w="4678" w:type="dxa"/>
                <w:gridSpan w:val="2"/>
              </w:tcPr>
            </w:tcPrChange>
          </w:tcPr>
          <w:p w14:paraId="3CD0BC9D" w14:textId="77777777" w:rsidR="0064030C" w:rsidRPr="009D0CDD" w:rsidDel="009E243F" w:rsidRDefault="0064030C" w:rsidP="007D4BA1">
            <w:pPr>
              <w:rPr>
                <w:del w:id="1020" w:author="Author"/>
                <w:b/>
                <w:noProof/>
              </w:rPr>
            </w:pPr>
            <w:del w:id="1021" w:author="Author">
              <w:r w:rsidRPr="009D0CDD" w:rsidDel="009E243F">
                <w:rPr>
                  <w:b/>
                  <w:noProof/>
                </w:rPr>
                <w:delText>Slovenija</w:delText>
              </w:r>
            </w:del>
          </w:p>
          <w:p w14:paraId="2EE0A070" w14:textId="77777777" w:rsidR="0064030C" w:rsidRPr="009D0CDD" w:rsidDel="009E243F" w:rsidRDefault="0064030C" w:rsidP="007D4BA1">
            <w:pPr>
              <w:rPr>
                <w:del w:id="1022" w:author="Author"/>
                <w:noProof/>
              </w:rPr>
            </w:pPr>
            <w:del w:id="1023" w:author="Author">
              <w:r w:rsidRPr="009D0CDD" w:rsidDel="009E243F">
                <w:rPr>
                  <w:noProof/>
                </w:rPr>
                <w:delText>Roche farmacevtska družba d.o.o.</w:delText>
              </w:r>
            </w:del>
          </w:p>
          <w:p w14:paraId="7A77B483" w14:textId="77777777" w:rsidR="0064030C" w:rsidRPr="009D0CDD" w:rsidDel="009E243F" w:rsidRDefault="0064030C" w:rsidP="007D4BA1">
            <w:pPr>
              <w:rPr>
                <w:del w:id="1024" w:author="Author"/>
                <w:rFonts w:eastAsia="MS Mincho"/>
                <w:noProof/>
              </w:rPr>
            </w:pPr>
            <w:del w:id="1025" w:author="Author">
              <w:r w:rsidRPr="009D0CDD" w:rsidDel="009E243F">
                <w:rPr>
                  <w:rFonts w:eastAsia="MS Mincho"/>
                  <w:noProof/>
                </w:rPr>
                <w:delText>Tel: +386 - 1 360 26 00</w:delText>
              </w:r>
            </w:del>
          </w:p>
          <w:p w14:paraId="5D54FEE6" w14:textId="77777777" w:rsidR="0064030C" w:rsidRPr="008C0225" w:rsidRDefault="0064030C" w:rsidP="007D4BA1">
            <w:pPr>
              <w:rPr>
                <w:ins w:id="1026" w:author="Author"/>
                <w:b/>
                <w:noProof/>
                <w:lang w:val="it-IT"/>
                <w:rPrChange w:id="1027" w:author="Author">
                  <w:rPr>
                    <w:ins w:id="1028" w:author="Author"/>
                    <w:b/>
                    <w:noProof/>
                  </w:rPr>
                </w:rPrChange>
              </w:rPr>
            </w:pPr>
            <w:ins w:id="1029" w:author="Author">
              <w:r w:rsidRPr="008C0225">
                <w:rPr>
                  <w:b/>
                  <w:noProof/>
                  <w:lang w:val="it-IT"/>
                  <w:rPrChange w:id="1030" w:author="Author">
                    <w:rPr>
                      <w:b/>
                      <w:noProof/>
                      <w:highlight w:val="yellow"/>
                    </w:rPr>
                  </w:rPrChange>
                </w:rPr>
                <w:t>Slovenská republika</w:t>
              </w:r>
              <w:r w:rsidRPr="008C0225">
                <w:rPr>
                  <w:b/>
                  <w:noProof/>
                  <w:lang w:val="it-IT"/>
                  <w:rPrChange w:id="1031" w:author="Author">
                    <w:rPr>
                      <w:b/>
                      <w:noProof/>
                    </w:rPr>
                  </w:rPrChange>
                </w:rPr>
                <w:t xml:space="preserve"> </w:t>
              </w:r>
            </w:ins>
          </w:p>
          <w:p w14:paraId="20C39A65" w14:textId="77777777" w:rsidR="0064030C" w:rsidRPr="008C0225" w:rsidRDefault="0064030C" w:rsidP="007D4BA1">
            <w:pPr>
              <w:rPr>
                <w:ins w:id="1032" w:author="Author"/>
                <w:noProof/>
                <w:lang w:val="it-IT"/>
                <w:rPrChange w:id="1033" w:author="Author">
                  <w:rPr>
                    <w:ins w:id="1034" w:author="Author"/>
                    <w:noProof/>
                  </w:rPr>
                </w:rPrChange>
              </w:rPr>
            </w:pPr>
            <w:ins w:id="1035" w:author="Author">
              <w:r w:rsidRPr="008C0225">
                <w:rPr>
                  <w:noProof/>
                  <w:lang w:val="it-IT"/>
                  <w:rPrChange w:id="1036" w:author="Author">
                    <w:rPr>
                      <w:noProof/>
                    </w:rPr>
                  </w:rPrChange>
                </w:rPr>
                <w:t>Roche Slovensko, s.r.o.</w:t>
              </w:r>
            </w:ins>
          </w:p>
          <w:p w14:paraId="0B06CA32" w14:textId="77777777" w:rsidR="0064030C" w:rsidRPr="009D0CDD" w:rsidRDefault="0064030C">
            <w:pPr>
              <w:rPr>
                <w:noProof/>
              </w:rPr>
              <w:pPrChange w:id="1037" w:author="Author">
                <w:pPr>
                  <w:tabs>
                    <w:tab w:val="left" w:pos="-720"/>
                  </w:tabs>
                  <w:suppressAutoHyphens/>
                </w:pPr>
              </w:pPrChange>
            </w:pPr>
            <w:ins w:id="1038" w:author="Author">
              <w:r w:rsidRPr="008C0225">
                <w:rPr>
                  <w:noProof/>
                  <w:rPrChange w:id="1039" w:author="Author">
                    <w:rPr>
                      <w:noProof/>
                      <w:highlight w:val="yellow"/>
                    </w:rPr>
                  </w:rPrChange>
                </w:rPr>
                <w:t>Tel:</w:t>
              </w:r>
              <w:r w:rsidRPr="009D0CDD">
                <w:rPr>
                  <w:noProof/>
                </w:rPr>
                <w:t xml:space="preserve"> +421 - 2 52638201</w:t>
              </w:r>
            </w:ins>
          </w:p>
        </w:tc>
      </w:tr>
      <w:tr w:rsidR="0064030C" w:rsidRPr="009D0CDD" w14:paraId="6A0A67FF" w14:textId="77777777" w:rsidTr="008C0225">
        <w:trPr>
          <w:trPrChange w:id="1040" w:author="Author">
            <w:trPr>
              <w:gridAfter w:val="0"/>
            </w:trPr>
          </w:trPrChange>
        </w:trPr>
        <w:tc>
          <w:tcPr>
            <w:tcW w:w="4678" w:type="dxa"/>
            <w:tcPrChange w:id="1041" w:author="Author">
              <w:tcPr>
                <w:tcW w:w="4678" w:type="dxa"/>
                <w:gridSpan w:val="2"/>
              </w:tcPr>
            </w:tcPrChange>
          </w:tcPr>
          <w:p w14:paraId="5071A0AF" w14:textId="77777777" w:rsidR="0064030C" w:rsidRPr="009D0CDD" w:rsidRDefault="0064030C" w:rsidP="007D4BA1">
            <w:pPr>
              <w:tabs>
                <w:tab w:val="left" w:pos="720"/>
              </w:tabs>
              <w:rPr>
                <w:b/>
                <w:noProof/>
                <w:snapToGrid w:val="0"/>
              </w:rPr>
            </w:pPr>
            <w:r w:rsidRPr="009D0CDD">
              <w:rPr>
                <w:b/>
                <w:noProof/>
                <w:snapToGrid w:val="0"/>
              </w:rPr>
              <w:t xml:space="preserve">Ísland </w:t>
            </w:r>
          </w:p>
          <w:p w14:paraId="322E31EA" w14:textId="77777777" w:rsidR="0064030C" w:rsidRPr="009D0CDD" w:rsidRDefault="0064030C" w:rsidP="007D4BA1">
            <w:pPr>
              <w:tabs>
                <w:tab w:val="left" w:pos="720"/>
              </w:tabs>
              <w:rPr>
                <w:noProof/>
                <w:snapToGrid w:val="0"/>
              </w:rPr>
            </w:pPr>
            <w:r w:rsidRPr="009D0CDD">
              <w:rPr>
                <w:noProof/>
                <w:snapToGrid w:val="0"/>
              </w:rPr>
              <w:t>Roche Pharmaceuticals A/S</w:t>
            </w:r>
          </w:p>
          <w:p w14:paraId="313DBDC4" w14:textId="77777777" w:rsidR="0064030C" w:rsidRPr="009D0CDD" w:rsidRDefault="0064030C" w:rsidP="007D4BA1">
            <w:pPr>
              <w:tabs>
                <w:tab w:val="left" w:pos="720"/>
              </w:tabs>
              <w:rPr>
                <w:noProof/>
                <w:snapToGrid w:val="0"/>
              </w:rPr>
            </w:pPr>
            <w:r w:rsidRPr="009D0CDD">
              <w:rPr>
                <w:noProof/>
                <w:szCs w:val="22"/>
              </w:rPr>
              <w:t>c/o Icepharma hf</w:t>
            </w:r>
          </w:p>
          <w:p w14:paraId="28A5E74A" w14:textId="77777777" w:rsidR="0064030C" w:rsidRPr="009D0CDD" w:rsidRDefault="0064030C" w:rsidP="007D4BA1">
            <w:pPr>
              <w:rPr>
                <w:rFonts w:ascii="Arial" w:hAnsi="Arial"/>
                <w:noProof/>
                <w:snapToGrid w:val="0"/>
              </w:rPr>
            </w:pPr>
            <w:r w:rsidRPr="009D0CDD">
              <w:rPr>
                <w:noProof/>
              </w:rPr>
              <w:t>Sími</w:t>
            </w:r>
            <w:r w:rsidRPr="009D0CDD">
              <w:rPr>
                <w:noProof/>
                <w:snapToGrid w:val="0"/>
              </w:rPr>
              <w:t>: +354 540 8000</w:t>
            </w:r>
          </w:p>
          <w:p w14:paraId="7FA6C89D" w14:textId="77777777" w:rsidR="0064030C" w:rsidRPr="009D0CDD" w:rsidRDefault="0064030C" w:rsidP="007D4BA1">
            <w:pPr>
              <w:rPr>
                <w:b/>
                <w:noProof/>
                <w:szCs w:val="22"/>
              </w:rPr>
            </w:pPr>
          </w:p>
        </w:tc>
        <w:tc>
          <w:tcPr>
            <w:tcW w:w="4678" w:type="dxa"/>
            <w:tcPrChange w:id="1042" w:author="Author">
              <w:tcPr>
                <w:tcW w:w="4678" w:type="dxa"/>
                <w:gridSpan w:val="2"/>
              </w:tcPr>
            </w:tcPrChange>
          </w:tcPr>
          <w:p w14:paraId="3C6B1ADC" w14:textId="77777777" w:rsidR="0064030C" w:rsidRPr="008C0225" w:rsidDel="009E243F" w:rsidRDefault="0064030C" w:rsidP="007D4BA1">
            <w:pPr>
              <w:rPr>
                <w:del w:id="1043" w:author="Author"/>
                <w:b/>
                <w:rPrChange w:id="1044" w:author="Author">
                  <w:rPr>
                    <w:del w:id="1045" w:author="Author"/>
                    <w:b/>
                    <w:noProof/>
                  </w:rPr>
                </w:rPrChange>
              </w:rPr>
            </w:pPr>
            <w:del w:id="1046" w:author="Author">
              <w:r w:rsidRPr="008C0225" w:rsidDel="009E243F">
                <w:rPr>
                  <w:b/>
                  <w:rPrChange w:id="1047" w:author="Author">
                    <w:rPr>
                      <w:b/>
                      <w:noProof/>
                    </w:rPr>
                  </w:rPrChange>
                </w:rPr>
                <w:delText xml:space="preserve">Slovenská republika </w:delText>
              </w:r>
            </w:del>
          </w:p>
          <w:p w14:paraId="73F22C15" w14:textId="77777777" w:rsidR="0064030C" w:rsidRPr="008C0225" w:rsidDel="009E243F" w:rsidRDefault="0064030C" w:rsidP="007D4BA1">
            <w:pPr>
              <w:rPr>
                <w:del w:id="1048" w:author="Author"/>
                <w:rPrChange w:id="1049" w:author="Author">
                  <w:rPr>
                    <w:del w:id="1050" w:author="Author"/>
                    <w:noProof/>
                  </w:rPr>
                </w:rPrChange>
              </w:rPr>
            </w:pPr>
            <w:del w:id="1051" w:author="Author">
              <w:r w:rsidRPr="008C0225" w:rsidDel="009E243F">
                <w:rPr>
                  <w:rPrChange w:id="1052" w:author="Author">
                    <w:rPr>
                      <w:noProof/>
                    </w:rPr>
                  </w:rPrChange>
                </w:rPr>
                <w:delText>Roche Slovensko, s.r.o.</w:delText>
              </w:r>
            </w:del>
          </w:p>
          <w:p w14:paraId="2C920A61" w14:textId="77777777" w:rsidR="0064030C" w:rsidRPr="008C0225" w:rsidDel="009E243F" w:rsidRDefault="0064030C" w:rsidP="007D4BA1">
            <w:pPr>
              <w:rPr>
                <w:del w:id="1053" w:author="Author"/>
                <w:rPrChange w:id="1054" w:author="Author">
                  <w:rPr>
                    <w:del w:id="1055" w:author="Author"/>
                    <w:noProof/>
                  </w:rPr>
                </w:rPrChange>
              </w:rPr>
            </w:pPr>
            <w:del w:id="1056" w:author="Author">
              <w:r w:rsidRPr="008C0225" w:rsidDel="009E243F">
                <w:rPr>
                  <w:rPrChange w:id="1057" w:author="Author">
                    <w:rPr>
                      <w:noProof/>
                    </w:rPr>
                  </w:rPrChange>
                </w:rPr>
                <w:delText>Tel: +421 - 2 52638201</w:delText>
              </w:r>
            </w:del>
          </w:p>
          <w:p w14:paraId="79A502AD" w14:textId="77777777" w:rsidR="0064030C" w:rsidRPr="00414C42" w:rsidRDefault="0064030C" w:rsidP="007D4BA1">
            <w:pPr>
              <w:rPr>
                <w:ins w:id="1058" w:author="Author"/>
                <w:b/>
              </w:rPr>
            </w:pPr>
            <w:ins w:id="1059" w:author="Author">
              <w:r w:rsidRPr="008C0225">
                <w:rPr>
                  <w:b/>
                  <w:rPrChange w:id="1060" w:author="Author">
                    <w:rPr>
                      <w:b/>
                      <w:highlight w:val="yellow"/>
                    </w:rPr>
                  </w:rPrChange>
                </w:rPr>
                <w:t>Suomi/Finland</w:t>
              </w:r>
            </w:ins>
          </w:p>
          <w:p w14:paraId="4A64A613" w14:textId="77777777" w:rsidR="0064030C" w:rsidRPr="00414C42" w:rsidRDefault="0064030C" w:rsidP="007D4BA1">
            <w:pPr>
              <w:rPr>
                <w:ins w:id="1061" w:author="Author"/>
                <w:snapToGrid w:val="0"/>
              </w:rPr>
            </w:pPr>
            <w:ins w:id="1062" w:author="Author">
              <w:r w:rsidRPr="00414C42">
                <w:t>Roche Oy</w:t>
              </w:r>
              <w:r w:rsidRPr="00414C42">
                <w:rPr>
                  <w:snapToGrid w:val="0"/>
                </w:rPr>
                <w:t xml:space="preserve"> </w:t>
              </w:r>
            </w:ins>
          </w:p>
          <w:p w14:paraId="1244113B" w14:textId="77777777" w:rsidR="0064030C" w:rsidRPr="00414C42" w:rsidRDefault="0064030C" w:rsidP="007D4BA1">
            <w:pPr>
              <w:rPr>
                <w:ins w:id="1063" w:author="Author"/>
              </w:rPr>
            </w:pPr>
            <w:ins w:id="1064" w:author="Author">
              <w:r w:rsidRPr="008C0225">
                <w:rPr>
                  <w:rPrChange w:id="1065" w:author="Author">
                    <w:rPr>
                      <w:highlight w:val="yellow"/>
                    </w:rPr>
                  </w:rPrChange>
                </w:rPr>
                <w:t>Puh/Tel:</w:t>
              </w:r>
              <w:r w:rsidRPr="00414C42">
                <w:t xml:space="preserve"> +358 (0) 10 554 500</w:t>
              </w:r>
            </w:ins>
          </w:p>
          <w:p w14:paraId="5855AE3E" w14:textId="77777777" w:rsidR="0064030C" w:rsidRPr="008C0225" w:rsidRDefault="0064030C">
            <w:pPr>
              <w:keepNext/>
              <w:keepLines/>
              <w:rPr>
                <w:szCs w:val="22"/>
                <w:rPrChange w:id="1066" w:author="Author">
                  <w:rPr>
                    <w:noProof/>
                    <w:szCs w:val="22"/>
                  </w:rPr>
                </w:rPrChange>
              </w:rPr>
              <w:pPrChange w:id="1067" w:author="Author">
                <w:pPr>
                  <w:tabs>
                    <w:tab w:val="left" w:pos="-720"/>
                  </w:tabs>
                  <w:suppressAutoHyphens/>
                </w:pPr>
              </w:pPrChange>
            </w:pPr>
          </w:p>
        </w:tc>
      </w:tr>
      <w:tr w:rsidR="0064030C" w:rsidRPr="009D0CDD" w14:paraId="49AE72F8" w14:textId="77777777" w:rsidTr="008C0225">
        <w:trPr>
          <w:trPrChange w:id="1068" w:author="Author">
            <w:trPr>
              <w:gridAfter w:val="0"/>
            </w:trPr>
          </w:trPrChange>
        </w:trPr>
        <w:tc>
          <w:tcPr>
            <w:tcW w:w="4678" w:type="dxa"/>
            <w:tcPrChange w:id="1069" w:author="Author">
              <w:tcPr>
                <w:tcW w:w="4678" w:type="dxa"/>
                <w:gridSpan w:val="2"/>
              </w:tcPr>
            </w:tcPrChange>
          </w:tcPr>
          <w:p w14:paraId="2C449BEC" w14:textId="77777777" w:rsidR="0064030C" w:rsidRPr="008C0225" w:rsidRDefault="0064030C" w:rsidP="007D4BA1">
            <w:pPr>
              <w:rPr>
                <w:noProof/>
                <w:lang w:val="it-IT"/>
                <w:rPrChange w:id="1070" w:author="Author">
                  <w:rPr>
                    <w:noProof/>
                  </w:rPr>
                </w:rPrChange>
              </w:rPr>
            </w:pPr>
            <w:r w:rsidRPr="008C0225">
              <w:rPr>
                <w:b/>
                <w:noProof/>
                <w:lang w:val="it-IT"/>
                <w:rPrChange w:id="1071" w:author="Author">
                  <w:rPr>
                    <w:b/>
                    <w:noProof/>
                  </w:rPr>
                </w:rPrChange>
              </w:rPr>
              <w:t>Italia</w:t>
            </w:r>
          </w:p>
          <w:p w14:paraId="5F1E70FE" w14:textId="77777777" w:rsidR="0064030C" w:rsidRPr="008C0225" w:rsidRDefault="0064030C" w:rsidP="007D4BA1">
            <w:pPr>
              <w:rPr>
                <w:noProof/>
                <w:lang w:val="it-IT"/>
                <w:rPrChange w:id="1072" w:author="Author">
                  <w:rPr>
                    <w:noProof/>
                  </w:rPr>
                </w:rPrChange>
              </w:rPr>
            </w:pPr>
            <w:r w:rsidRPr="008C0225">
              <w:rPr>
                <w:noProof/>
                <w:lang w:val="it-IT"/>
                <w:rPrChange w:id="1073" w:author="Author">
                  <w:rPr>
                    <w:noProof/>
                  </w:rPr>
                </w:rPrChange>
              </w:rPr>
              <w:t>Roche S.p.A.</w:t>
            </w:r>
          </w:p>
          <w:p w14:paraId="2DE1AC52" w14:textId="77777777" w:rsidR="0064030C" w:rsidRPr="008C0225" w:rsidRDefault="0064030C" w:rsidP="007D4BA1">
            <w:pPr>
              <w:rPr>
                <w:noProof/>
                <w:lang w:val="de-DE"/>
                <w:rPrChange w:id="1074" w:author="Author">
                  <w:rPr>
                    <w:noProof/>
                  </w:rPr>
                </w:rPrChange>
              </w:rPr>
            </w:pPr>
            <w:r w:rsidRPr="008C0225">
              <w:rPr>
                <w:noProof/>
                <w:lang w:val="de-DE"/>
                <w:rPrChange w:id="1075" w:author="Author">
                  <w:rPr>
                    <w:noProof/>
                  </w:rPr>
                </w:rPrChange>
              </w:rPr>
              <w:t>Tel: +39 - 039 2471</w:t>
            </w:r>
          </w:p>
          <w:p w14:paraId="459C9CC8" w14:textId="77777777" w:rsidR="0064030C" w:rsidRPr="008C0225" w:rsidRDefault="0064030C" w:rsidP="007D4BA1">
            <w:pPr>
              <w:rPr>
                <w:b/>
                <w:noProof/>
                <w:szCs w:val="22"/>
                <w:lang w:val="de-DE"/>
                <w:rPrChange w:id="1076" w:author="Author">
                  <w:rPr>
                    <w:b/>
                    <w:noProof/>
                    <w:szCs w:val="22"/>
                  </w:rPr>
                </w:rPrChange>
              </w:rPr>
            </w:pPr>
          </w:p>
        </w:tc>
        <w:tc>
          <w:tcPr>
            <w:tcW w:w="4678" w:type="dxa"/>
            <w:tcPrChange w:id="1077" w:author="Author">
              <w:tcPr>
                <w:tcW w:w="4678" w:type="dxa"/>
                <w:gridSpan w:val="2"/>
              </w:tcPr>
            </w:tcPrChange>
          </w:tcPr>
          <w:p w14:paraId="24377A14" w14:textId="77777777" w:rsidR="0064030C" w:rsidRPr="009D0CDD" w:rsidDel="009E243F" w:rsidRDefault="0064030C" w:rsidP="007D4BA1">
            <w:pPr>
              <w:rPr>
                <w:del w:id="1078" w:author="Author"/>
                <w:b/>
                <w:noProof/>
              </w:rPr>
            </w:pPr>
            <w:del w:id="1079" w:author="Author">
              <w:r w:rsidRPr="009D0CDD" w:rsidDel="009E243F">
                <w:rPr>
                  <w:b/>
                  <w:noProof/>
                </w:rPr>
                <w:delText>Suomi/Finland</w:delText>
              </w:r>
            </w:del>
          </w:p>
          <w:p w14:paraId="7F53076F" w14:textId="77777777" w:rsidR="0064030C" w:rsidRPr="009D0CDD" w:rsidDel="009E243F" w:rsidRDefault="0064030C" w:rsidP="007D4BA1">
            <w:pPr>
              <w:rPr>
                <w:del w:id="1080" w:author="Author"/>
                <w:noProof/>
                <w:snapToGrid w:val="0"/>
              </w:rPr>
            </w:pPr>
            <w:del w:id="1081" w:author="Author">
              <w:r w:rsidRPr="009D0CDD" w:rsidDel="009E243F">
                <w:rPr>
                  <w:noProof/>
                </w:rPr>
                <w:delText>Roche Oy</w:delText>
              </w:r>
              <w:r w:rsidRPr="009D0CDD" w:rsidDel="009E243F">
                <w:rPr>
                  <w:noProof/>
                  <w:snapToGrid w:val="0"/>
                </w:rPr>
                <w:delText xml:space="preserve"> </w:delText>
              </w:r>
            </w:del>
          </w:p>
          <w:p w14:paraId="2F513A0A" w14:textId="77777777" w:rsidR="0064030C" w:rsidRPr="009D0CDD" w:rsidRDefault="0064030C" w:rsidP="007D4BA1">
            <w:pPr>
              <w:keepNext/>
              <w:keepLines/>
              <w:rPr>
                <w:ins w:id="1082" w:author="Author"/>
                <w:noProof/>
              </w:rPr>
            </w:pPr>
            <w:del w:id="1083" w:author="Author">
              <w:r w:rsidRPr="009D0CDD" w:rsidDel="009E243F">
                <w:rPr>
                  <w:noProof/>
                </w:rPr>
                <w:delText xml:space="preserve">Puh/Tel: +358 (0) </w:delText>
              </w:r>
              <w:r w:rsidRPr="009D0CDD" w:rsidDel="009E243F">
                <w:delText>10 554 500</w:delText>
              </w:r>
            </w:del>
            <w:ins w:id="1084" w:author="Author">
              <w:del w:id="1085" w:author="Author">
                <w:r w:rsidRPr="009D0CDD" w:rsidDel="009E72F4">
                  <w:rPr>
                    <w:b/>
                    <w:noProof/>
                  </w:rPr>
                  <w:delText xml:space="preserve"> </w:delText>
                </w:r>
              </w:del>
              <w:r w:rsidRPr="008C0225">
                <w:rPr>
                  <w:b/>
                  <w:noProof/>
                  <w:rPrChange w:id="1086" w:author="Author">
                    <w:rPr>
                      <w:b/>
                      <w:noProof/>
                      <w:highlight w:val="yellow"/>
                    </w:rPr>
                  </w:rPrChange>
                </w:rPr>
                <w:t>Sverige</w:t>
              </w:r>
            </w:ins>
          </w:p>
          <w:p w14:paraId="5A2C7044" w14:textId="77777777" w:rsidR="0064030C" w:rsidRPr="009D0CDD" w:rsidRDefault="0064030C" w:rsidP="007D4BA1">
            <w:pPr>
              <w:keepNext/>
              <w:keepLines/>
              <w:rPr>
                <w:ins w:id="1087" w:author="Author"/>
                <w:noProof/>
              </w:rPr>
            </w:pPr>
            <w:ins w:id="1088" w:author="Author">
              <w:r w:rsidRPr="009D0CDD">
                <w:rPr>
                  <w:noProof/>
                </w:rPr>
                <w:t>Roche AB</w:t>
              </w:r>
            </w:ins>
          </w:p>
          <w:p w14:paraId="75DBCA59" w14:textId="77777777" w:rsidR="0064030C" w:rsidRPr="009D0CDD" w:rsidRDefault="0064030C" w:rsidP="007D4BA1">
            <w:pPr>
              <w:keepNext/>
              <w:keepLines/>
              <w:rPr>
                <w:ins w:id="1089" w:author="Author"/>
                <w:noProof/>
              </w:rPr>
            </w:pPr>
            <w:ins w:id="1090" w:author="Author">
              <w:r w:rsidRPr="008C0225">
                <w:rPr>
                  <w:noProof/>
                  <w:rPrChange w:id="1091" w:author="Author">
                    <w:rPr>
                      <w:noProof/>
                      <w:highlight w:val="yellow"/>
                    </w:rPr>
                  </w:rPrChange>
                </w:rPr>
                <w:t>Tel:</w:t>
              </w:r>
              <w:r w:rsidRPr="009D0CDD">
                <w:rPr>
                  <w:noProof/>
                </w:rPr>
                <w:t xml:space="preserve"> +46 (0) 8 726 1200</w:t>
              </w:r>
            </w:ins>
          </w:p>
          <w:p w14:paraId="0BEEBCE2" w14:textId="77777777" w:rsidR="0064030C" w:rsidRPr="009D0CDD" w:rsidDel="009E243F" w:rsidRDefault="0064030C">
            <w:pPr>
              <w:autoSpaceDE w:val="0"/>
              <w:autoSpaceDN w:val="0"/>
              <w:adjustRightInd w:val="0"/>
              <w:rPr>
                <w:del w:id="1092" w:author="Author"/>
              </w:rPr>
              <w:pPrChange w:id="1093" w:author="Author">
                <w:pPr/>
              </w:pPrChange>
            </w:pPr>
          </w:p>
          <w:p w14:paraId="60D0EA04" w14:textId="77777777" w:rsidR="0064030C" w:rsidRPr="009D0CDD" w:rsidRDefault="0064030C">
            <w:pPr>
              <w:rPr>
                <w:b/>
                <w:noProof/>
                <w:szCs w:val="22"/>
              </w:rPr>
              <w:pPrChange w:id="1094" w:author="Author">
                <w:pPr>
                  <w:tabs>
                    <w:tab w:val="left" w:pos="-720"/>
                    <w:tab w:val="left" w:pos="4536"/>
                  </w:tabs>
                  <w:suppressAutoHyphens/>
                </w:pPr>
              </w:pPrChange>
            </w:pPr>
          </w:p>
        </w:tc>
      </w:tr>
      <w:tr w:rsidR="0064030C" w:rsidRPr="009D0CDD" w:rsidDel="00DD6298" w14:paraId="5A3E5BFE" w14:textId="77777777" w:rsidTr="008C0225">
        <w:tblPrEx>
          <w:tblPrExChange w:id="109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del w:id="1096" w:author="Author"/>
          <w:trPrChange w:id="1097" w:author="Author">
            <w:trPr>
              <w:gridBefore w:val="1"/>
            </w:trPr>
          </w:trPrChange>
        </w:trPr>
        <w:tc>
          <w:tcPr>
            <w:tcW w:w="4678" w:type="dxa"/>
            <w:tcPrChange w:id="1098" w:author="Author">
              <w:tcPr>
                <w:tcW w:w="4678" w:type="dxa"/>
                <w:gridSpan w:val="2"/>
              </w:tcPr>
            </w:tcPrChange>
          </w:tcPr>
          <w:p w14:paraId="447D73ED" w14:textId="77777777" w:rsidR="0064030C" w:rsidRPr="009D0CDD" w:rsidDel="00DA0D00" w:rsidRDefault="0064030C" w:rsidP="007D4BA1">
            <w:pPr>
              <w:keepNext/>
              <w:keepLines/>
              <w:rPr>
                <w:del w:id="1099" w:author="Author"/>
                <w:rFonts w:ascii="Arial" w:hAnsi="Arial" w:cs="Arial"/>
                <w:noProof/>
                <w:sz w:val="20"/>
              </w:rPr>
            </w:pPr>
            <w:del w:id="1100" w:author="Author">
              <w:r w:rsidRPr="009D0CDD" w:rsidDel="00DA0D00">
                <w:rPr>
                  <w:b/>
                  <w:noProof/>
                </w:rPr>
                <w:delText>Kύπρος</w:delText>
              </w:r>
              <w:r w:rsidRPr="009D0CDD" w:rsidDel="00DA0D00">
                <w:rPr>
                  <w:rFonts w:ascii="Arial" w:hAnsi="Arial" w:cs="Arial"/>
                  <w:noProof/>
                  <w:sz w:val="20"/>
                </w:rPr>
                <w:delText xml:space="preserve"> </w:delText>
              </w:r>
            </w:del>
          </w:p>
          <w:p w14:paraId="1BD53127" w14:textId="77777777" w:rsidR="0064030C" w:rsidRPr="009D0CDD" w:rsidDel="00DA0D00" w:rsidRDefault="0064030C" w:rsidP="007D4BA1">
            <w:pPr>
              <w:keepNext/>
              <w:keepLines/>
              <w:rPr>
                <w:del w:id="1101" w:author="Author"/>
                <w:noProof/>
              </w:rPr>
            </w:pPr>
            <w:del w:id="1102" w:author="Author">
              <w:r w:rsidRPr="009D0CDD" w:rsidDel="00DA0D00">
                <w:rPr>
                  <w:noProof/>
                </w:rPr>
                <w:delText>Roche (Hellas) A.E.</w:delText>
              </w:r>
            </w:del>
          </w:p>
          <w:p w14:paraId="5CCB67C7" w14:textId="77777777" w:rsidR="0064030C" w:rsidRPr="009D0CDD" w:rsidDel="00DA0D00" w:rsidRDefault="0064030C">
            <w:pPr>
              <w:autoSpaceDE w:val="0"/>
              <w:autoSpaceDN w:val="0"/>
              <w:adjustRightInd w:val="0"/>
              <w:rPr>
                <w:del w:id="1103" w:author="Author"/>
                <w:noProof/>
              </w:rPr>
              <w:pPrChange w:id="1104" w:author="Autor">
                <w:pPr>
                  <w:keepNext/>
                  <w:keepLines/>
                  <w:tabs>
                    <w:tab w:val="left" w:pos="-720"/>
                  </w:tabs>
                  <w:suppressAutoHyphens/>
                </w:pPr>
              </w:pPrChange>
            </w:pPr>
            <w:del w:id="1105" w:author="Author">
              <w:r w:rsidRPr="009D0CDD" w:rsidDel="00DA0D00">
                <w:rPr>
                  <w:noProof/>
                </w:rPr>
                <w:delText>Τηλ: +30 210 61 66 100</w:delText>
              </w:r>
            </w:del>
          </w:p>
          <w:p w14:paraId="0259297E" w14:textId="77777777" w:rsidR="0064030C" w:rsidRPr="009D0CDD" w:rsidDel="00DD6298" w:rsidRDefault="0064030C">
            <w:pPr>
              <w:autoSpaceDE w:val="0"/>
              <w:autoSpaceDN w:val="0"/>
              <w:adjustRightInd w:val="0"/>
              <w:rPr>
                <w:del w:id="1106" w:author="Author"/>
                <w:b/>
                <w:noProof/>
              </w:rPr>
              <w:pPrChange w:id="1107" w:author="Autor">
                <w:pPr/>
              </w:pPrChange>
            </w:pPr>
          </w:p>
        </w:tc>
        <w:tc>
          <w:tcPr>
            <w:tcW w:w="4678" w:type="dxa"/>
            <w:tcPrChange w:id="1108" w:author="Author">
              <w:tcPr>
                <w:tcW w:w="4678" w:type="dxa"/>
                <w:gridSpan w:val="2"/>
              </w:tcPr>
            </w:tcPrChange>
          </w:tcPr>
          <w:p w14:paraId="31998557" w14:textId="77777777" w:rsidR="0064030C" w:rsidRPr="009D0CDD" w:rsidDel="00DA0D00" w:rsidRDefault="0064030C" w:rsidP="007D4BA1">
            <w:pPr>
              <w:keepNext/>
              <w:keepLines/>
              <w:rPr>
                <w:del w:id="1109" w:author="Author"/>
                <w:noProof/>
              </w:rPr>
            </w:pPr>
            <w:del w:id="1110" w:author="Author">
              <w:r w:rsidRPr="009D0CDD" w:rsidDel="00DA0D00">
                <w:rPr>
                  <w:b/>
                  <w:noProof/>
                </w:rPr>
                <w:delText>Sverige</w:delText>
              </w:r>
            </w:del>
          </w:p>
          <w:p w14:paraId="699D27C8" w14:textId="77777777" w:rsidR="0064030C" w:rsidRPr="009D0CDD" w:rsidDel="00DA0D00" w:rsidRDefault="0064030C" w:rsidP="007D4BA1">
            <w:pPr>
              <w:keepNext/>
              <w:keepLines/>
              <w:rPr>
                <w:del w:id="1111" w:author="Author"/>
                <w:noProof/>
              </w:rPr>
            </w:pPr>
            <w:del w:id="1112" w:author="Author">
              <w:r w:rsidRPr="009D0CDD" w:rsidDel="00DA0D00">
                <w:rPr>
                  <w:noProof/>
                </w:rPr>
                <w:delText>Roche AB</w:delText>
              </w:r>
            </w:del>
          </w:p>
          <w:p w14:paraId="4D0C17F2" w14:textId="77777777" w:rsidR="0064030C" w:rsidRPr="009D0CDD" w:rsidDel="00DA0D00" w:rsidRDefault="0064030C" w:rsidP="007D4BA1">
            <w:pPr>
              <w:keepNext/>
              <w:keepLines/>
              <w:rPr>
                <w:del w:id="1113" w:author="Author"/>
                <w:noProof/>
              </w:rPr>
            </w:pPr>
            <w:del w:id="1114" w:author="Author">
              <w:r w:rsidRPr="009D0CDD" w:rsidDel="00DA0D00">
                <w:rPr>
                  <w:noProof/>
                </w:rPr>
                <w:delText>Tel: +46 (0) 8 726 1200</w:delText>
              </w:r>
            </w:del>
          </w:p>
          <w:p w14:paraId="63FF7528" w14:textId="77777777" w:rsidR="0064030C" w:rsidRPr="009D0CDD" w:rsidDel="00DD6298" w:rsidRDefault="0064030C" w:rsidP="007D4BA1">
            <w:pPr>
              <w:rPr>
                <w:del w:id="1115" w:author="Author"/>
                <w:b/>
                <w:noProof/>
              </w:rPr>
            </w:pPr>
          </w:p>
        </w:tc>
      </w:tr>
      <w:tr w:rsidR="0064030C" w:rsidRPr="00F445F5" w:rsidDel="00DD6298" w14:paraId="32638C18" w14:textId="77777777" w:rsidTr="008C0225">
        <w:tblPrEx>
          <w:tblPrExChange w:id="1116"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del w:id="1117" w:author="Author"/>
          <w:trPrChange w:id="1118" w:author="Author">
            <w:trPr>
              <w:gridBefore w:val="1"/>
            </w:trPr>
          </w:trPrChange>
        </w:trPr>
        <w:tc>
          <w:tcPr>
            <w:tcW w:w="4678" w:type="dxa"/>
            <w:tcPrChange w:id="1119" w:author="Author">
              <w:tcPr>
                <w:tcW w:w="4678" w:type="dxa"/>
                <w:gridSpan w:val="2"/>
              </w:tcPr>
            </w:tcPrChange>
          </w:tcPr>
          <w:p w14:paraId="255BFEA9" w14:textId="77777777" w:rsidR="0064030C" w:rsidRPr="009D0CDD" w:rsidDel="00DA0D00" w:rsidRDefault="0064030C" w:rsidP="007D4BA1">
            <w:pPr>
              <w:autoSpaceDE w:val="0"/>
              <w:autoSpaceDN w:val="0"/>
              <w:adjustRightInd w:val="0"/>
              <w:rPr>
                <w:del w:id="1120" w:author="Author"/>
                <w:b/>
                <w:bCs/>
                <w:szCs w:val="22"/>
              </w:rPr>
            </w:pPr>
            <w:del w:id="1121" w:author="Author">
              <w:r w:rsidRPr="009D0CDD" w:rsidDel="00DA0D00">
                <w:rPr>
                  <w:b/>
                  <w:bCs/>
                  <w:szCs w:val="22"/>
                </w:rPr>
                <w:delText>Latvija</w:delText>
              </w:r>
            </w:del>
          </w:p>
          <w:p w14:paraId="554555A3" w14:textId="77777777" w:rsidR="0064030C" w:rsidRPr="009D0CDD" w:rsidDel="00DA0D00" w:rsidRDefault="0064030C" w:rsidP="007D4BA1">
            <w:pPr>
              <w:autoSpaceDE w:val="0"/>
              <w:autoSpaceDN w:val="0"/>
              <w:adjustRightInd w:val="0"/>
              <w:rPr>
                <w:del w:id="1122" w:author="Author"/>
                <w:szCs w:val="22"/>
              </w:rPr>
            </w:pPr>
            <w:del w:id="1123" w:author="Author">
              <w:r w:rsidRPr="009D0CDD" w:rsidDel="00DA0D00">
                <w:rPr>
                  <w:szCs w:val="22"/>
                </w:rPr>
                <w:delText>Roche Latvija SIA</w:delText>
              </w:r>
            </w:del>
          </w:p>
          <w:p w14:paraId="5FF3298D" w14:textId="77777777" w:rsidR="0064030C" w:rsidRPr="009D0CDD" w:rsidDel="00DD6298" w:rsidRDefault="0064030C" w:rsidP="007D4BA1">
            <w:pPr>
              <w:keepNext/>
              <w:keepLines/>
              <w:rPr>
                <w:del w:id="1124" w:author="Author"/>
                <w:b/>
                <w:noProof/>
              </w:rPr>
            </w:pPr>
            <w:del w:id="1125" w:author="Author">
              <w:r w:rsidRPr="009D0CDD" w:rsidDel="00DA0D00">
                <w:rPr>
                  <w:szCs w:val="22"/>
                </w:rPr>
                <w:delText>Tel: +371 - 6 7039831</w:delText>
              </w:r>
            </w:del>
          </w:p>
        </w:tc>
        <w:tc>
          <w:tcPr>
            <w:tcW w:w="4678" w:type="dxa"/>
            <w:tcPrChange w:id="1126" w:author="Author">
              <w:tcPr>
                <w:tcW w:w="4678" w:type="dxa"/>
                <w:gridSpan w:val="2"/>
              </w:tcPr>
            </w:tcPrChange>
          </w:tcPr>
          <w:p w14:paraId="0E8DF02D" w14:textId="77777777" w:rsidR="0064030C" w:rsidRPr="009D0CDD" w:rsidDel="00DA0D00" w:rsidRDefault="0064030C" w:rsidP="007D4BA1">
            <w:pPr>
              <w:autoSpaceDE w:val="0"/>
              <w:autoSpaceDN w:val="0"/>
              <w:adjustRightInd w:val="0"/>
              <w:rPr>
                <w:del w:id="1127" w:author="Author"/>
                <w:b/>
                <w:bCs/>
                <w:szCs w:val="22"/>
              </w:rPr>
            </w:pPr>
            <w:del w:id="1128" w:author="Author">
              <w:r w:rsidRPr="009D0CDD" w:rsidDel="00DA0D00">
                <w:rPr>
                  <w:b/>
                  <w:bCs/>
                  <w:szCs w:val="22"/>
                </w:rPr>
                <w:delText>United Kingdom (Northern Ireland)</w:delText>
              </w:r>
            </w:del>
          </w:p>
          <w:p w14:paraId="76439BAD" w14:textId="77777777" w:rsidR="0064030C" w:rsidRPr="009D0CDD" w:rsidDel="00DA0D00" w:rsidRDefault="0064030C" w:rsidP="007D4BA1">
            <w:pPr>
              <w:autoSpaceDE w:val="0"/>
              <w:autoSpaceDN w:val="0"/>
              <w:adjustRightInd w:val="0"/>
              <w:rPr>
                <w:del w:id="1129" w:author="Author"/>
                <w:szCs w:val="22"/>
              </w:rPr>
            </w:pPr>
            <w:del w:id="1130" w:author="Author">
              <w:r w:rsidRPr="009D0CDD" w:rsidDel="00DA0D00">
                <w:rPr>
                  <w:szCs w:val="22"/>
                </w:rPr>
                <w:delText>Roche Products (Ireland) Ltd.</w:delText>
              </w:r>
            </w:del>
          </w:p>
          <w:p w14:paraId="1AB837EE" w14:textId="77777777" w:rsidR="0064030C" w:rsidRPr="00F445F5" w:rsidDel="00DA0D00" w:rsidRDefault="0064030C" w:rsidP="007D4BA1">
            <w:pPr>
              <w:tabs>
                <w:tab w:val="left" w:pos="-720"/>
              </w:tabs>
              <w:suppressAutoHyphens/>
              <w:rPr>
                <w:del w:id="1131" w:author="Author"/>
                <w:szCs w:val="22"/>
              </w:rPr>
            </w:pPr>
            <w:del w:id="1132" w:author="Author">
              <w:r w:rsidRPr="009D0CDD" w:rsidDel="00DA0D00">
                <w:rPr>
                  <w:szCs w:val="22"/>
                </w:rPr>
                <w:delText>Tel: +44 (0) 1707 366000</w:delText>
              </w:r>
            </w:del>
          </w:p>
          <w:p w14:paraId="28467782" w14:textId="77777777" w:rsidR="0064030C" w:rsidRPr="00F445F5" w:rsidDel="00DD6298" w:rsidRDefault="0064030C" w:rsidP="007D4BA1">
            <w:pPr>
              <w:rPr>
                <w:del w:id="1133" w:author="Author"/>
                <w:b/>
                <w:noProof/>
              </w:rPr>
            </w:pPr>
          </w:p>
        </w:tc>
      </w:tr>
    </w:tbl>
    <w:p w14:paraId="394778CD" w14:textId="77777777" w:rsidR="00F607B2" w:rsidRPr="00485C02" w:rsidRDefault="00F607B2" w:rsidP="00526FD4">
      <w:pPr>
        <w:numPr>
          <w:ilvl w:val="12"/>
          <w:numId w:val="0"/>
        </w:numPr>
        <w:ind w:right="-2"/>
        <w:rPr>
          <w:szCs w:val="22"/>
          <w:lang w:val="de-DE"/>
        </w:rPr>
      </w:pPr>
    </w:p>
    <w:p w14:paraId="394778CE" w14:textId="77777777" w:rsidR="00F607B2" w:rsidRPr="00485C02" w:rsidRDefault="00F607B2" w:rsidP="00526FD4">
      <w:pPr>
        <w:keepNext/>
        <w:keepLines/>
        <w:numPr>
          <w:ilvl w:val="12"/>
          <w:numId w:val="0"/>
        </w:numPr>
        <w:rPr>
          <w:b/>
          <w:szCs w:val="22"/>
          <w:lang w:val="de-DE"/>
        </w:rPr>
      </w:pPr>
      <w:r w:rsidRPr="00485C02">
        <w:rPr>
          <w:b/>
          <w:lang w:val="de-DE"/>
        </w:rPr>
        <w:t>Diese Packungsbeilage wurde zuletzt überarbeitet im {MM</w:t>
      </w:r>
      <w:r w:rsidR="004B6048" w:rsidRPr="00485C02">
        <w:rPr>
          <w:b/>
          <w:lang w:val="de-DE"/>
        </w:rPr>
        <w:t>.</w:t>
      </w:r>
      <w:r w:rsidRPr="00485C02">
        <w:rPr>
          <w:b/>
          <w:lang w:val="de-DE"/>
        </w:rPr>
        <w:t>JJJJ}.</w:t>
      </w:r>
    </w:p>
    <w:p w14:paraId="394778CF" w14:textId="77777777" w:rsidR="00076DD7" w:rsidRPr="00485C02" w:rsidRDefault="00076DD7" w:rsidP="00526FD4">
      <w:pPr>
        <w:keepNext/>
        <w:keepLines/>
        <w:numPr>
          <w:ilvl w:val="12"/>
          <w:numId w:val="0"/>
        </w:numPr>
        <w:rPr>
          <w:szCs w:val="22"/>
          <w:lang w:val="de-DE"/>
        </w:rPr>
      </w:pPr>
    </w:p>
    <w:p w14:paraId="394778D0" w14:textId="77777777" w:rsidR="00F607B2" w:rsidRDefault="00F607B2">
      <w:pPr>
        <w:keepNext/>
        <w:keepLines/>
        <w:numPr>
          <w:ilvl w:val="12"/>
          <w:numId w:val="0"/>
        </w:numPr>
        <w:rPr>
          <w:ins w:id="1134" w:author="Author"/>
          <w:b/>
          <w:lang w:val="de-DE"/>
        </w:rPr>
      </w:pPr>
      <w:r w:rsidRPr="00485C02">
        <w:rPr>
          <w:b/>
          <w:lang w:val="de-DE"/>
        </w:rPr>
        <w:t>Weitere Informationsquellen</w:t>
      </w:r>
    </w:p>
    <w:p w14:paraId="3E2A8514" w14:textId="77777777" w:rsidR="00B36AB8" w:rsidRPr="00485C02" w:rsidRDefault="00B36AB8">
      <w:pPr>
        <w:keepNext/>
        <w:keepLines/>
        <w:numPr>
          <w:ilvl w:val="12"/>
          <w:numId w:val="0"/>
        </w:numPr>
        <w:rPr>
          <w:b/>
          <w:lang w:val="de-DE"/>
        </w:rPr>
      </w:pPr>
    </w:p>
    <w:p w14:paraId="54E527C3" w14:textId="65FFAF69" w:rsidR="00997A91" w:rsidRDefault="00F607B2">
      <w:pPr>
        <w:keepNext/>
        <w:keepLines/>
        <w:numPr>
          <w:ilvl w:val="12"/>
          <w:numId w:val="0"/>
        </w:numPr>
        <w:rPr>
          <w:color w:val="0000FF"/>
          <w:lang w:val="de-DE"/>
        </w:rPr>
      </w:pPr>
      <w:r w:rsidRPr="00485C02">
        <w:rPr>
          <w:lang w:val="de-DE"/>
        </w:rPr>
        <w:t xml:space="preserve">Ausführliche Informationen zu diesem Arzneimittel sind auf den Internetseiten der Europäischen Arzneimittel-Agentur </w:t>
      </w:r>
      <w:r w:rsidR="007D4BA1">
        <w:fldChar w:fldCharType="begin"/>
      </w:r>
      <w:r w:rsidR="007D4BA1" w:rsidRPr="008C0225">
        <w:rPr>
          <w:lang w:val="de-DE"/>
          <w:rPrChange w:id="1135" w:author="Author">
            <w:rPr/>
          </w:rPrChange>
        </w:rPr>
        <w:instrText xml:space="preserve"> HYPERLINK "https://www.ema.europa.eu" </w:instrText>
      </w:r>
      <w:r w:rsidR="007D4BA1">
        <w:fldChar w:fldCharType="separate"/>
      </w:r>
      <w:r w:rsidR="00183433" w:rsidRPr="00183433">
        <w:rPr>
          <w:rStyle w:val="Hyperlink"/>
          <w:lang w:val="de-DE"/>
        </w:rPr>
        <w:t>https://www.ema.europa.eu</w:t>
      </w:r>
      <w:r w:rsidR="007D4BA1">
        <w:rPr>
          <w:rStyle w:val="Hyperlink"/>
          <w:lang w:val="de-DE"/>
        </w:rPr>
        <w:fldChar w:fldCharType="end"/>
      </w:r>
      <w:r w:rsidRPr="00A50C19">
        <w:rPr>
          <w:lang w:val="de-DE"/>
        </w:rPr>
        <w:t xml:space="preserve"> verfügbar</w:t>
      </w:r>
      <w:r w:rsidRPr="00A50C19">
        <w:rPr>
          <w:color w:val="0000FF"/>
          <w:lang w:val="de-DE"/>
        </w:rPr>
        <w:t>.</w:t>
      </w:r>
    </w:p>
    <w:p w14:paraId="7F1C67AA" w14:textId="39DED8B7" w:rsidR="006A154F" w:rsidRDefault="00F607B2">
      <w:pPr>
        <w:rPr>
          <w:lang w:val="de-DE"/>
        </w:rPr>
      </w:pPr>
      <w:r w:rsidRPr="00CA6BB5">
        <w:rPr>
          <w:lang w:val="de-DE"/>
        </w:rPr>
        <w:t xml:space="preserve"> </w:t>
      </w:r>
      <w:bookmarkEnd w:id="0"/>
    </w:p>
    <w:p w14:paraId="654597D6" w14:textId="77777777" w:rsidR="002359BC" w:rsidRPr="00485C02" w:rsidRDefault="002359BC">
      <w:pPr>
        <w:rPr>
          <w:szCs w:val="22"/>
          <w:lang w:val="de-DE"/>
        </w:rPr>
      </w:pPr>
    </w:p>
    <w:sectPr w:rsidR="002359BC" w:rsidRPr="00485C02" w:rsidSect="00865B85">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0571A" w14:textId="77777777" w:rsidR="00732559" w:rsidRDefault="00732559">
      <w:pPr>
        <w:rPr>
          <w:szCs w:val="24"/>
        </w:rPr>
      </w:pPr>
      <w:r>
        <w:rPr>
          <w:szCs w:val="24"/>
        </w:rPr>
        <w:separator/>
      </w:r>
    </w:p>
  </w:endnote>
  <w:endnote w:type="continuationSeparator" w:id="0">
    <w:p w14:paraId="76B0D14E" w14:textId="77777777" w:rsidR="00732559" w:rsidRDefault="00732559">
      <w:pPr>
        <w:rPr>
          <w:szCs w:val="24"/>
        </w:rPr>
      </w:pPr>
      <w:r>
        <w:rPr>
          <w:szCs w:val="24"/>
        </w:rPr>
        <w:continuationSeparator/>
      </w:r>
    </w:p>
  </w:endnote>
  <w:endnote w:type="continuationNotice" w:id="1">
    <w:p w14:paraId="46F5ED55" w14:textId="77777777" w:rsidR="00732559" w:rsidRDefault="00732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ymbolMT">
    <w:altName w:val="Yu Gothic"/>
    <w:panose1 w:val="00000000000000000000"/>
    <w:charset w:val="80"/>
    <w:family w:val="auto"/>
    <w:notTrueType/>
    <w:pitch w:val="default"/>
    <w:sig w:usb0="00000001" w:usb1="09070000" w:usb2="00000010" w:usb3="00000000" w:csb0="000A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78DE" w14:textId="3F85BA2E" w:rsidR="007D4BA1" w:rsidRDefault="007D4BA1">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8C79E8">
      <w:rPr>
        <w:rStyle w:val="PageNumber"/>
        <w:rFonts w:cs="Arial"/>
        <w:szCs w:val="16"/>
      </w:rPr>
      <w:fldChar w:fldCharType="begin"/>
    </w:r>
    <w:r w:rsidRPr="008C79E8">
      <w:rPr>
        <w:rStyle w:val="PageNumber"/>
        <w:rFonts w:cs="Arial"/>
        <w:szCs w:val="16"/>
      </w:rPr>
      <w:instrText xml:space="preserve">PAGE  </w:instrText>
    </w:r>
    <w:r w:rsidRPr="008C79E8">
      <w:rPr>
        <w:rStyle w:val="PageNumber"/>
        <w:rFonts w:cs="Arial"/>
        <w:szCs w:val="16"/>
      </w:rPr>
      <w:fldChar w:fldCharType="separate"/>
    </w:r>
    <w:r w:rsidR="00687FE9">
      <w:rPr>
        <w:rStyle w:val="PageNumber"/>
        <w:rFonts w:cs="Arial"/>
        <w:szCs w:val="16"/>
      </w:rPr>
      <w:t>4</w:t>
    </w:r>
    <w:r w:rsidR="00687FE9">
      <w:rPr>
        <w:rStyle w:val="PageNumber"/>
        <w:rFonts w:cs="Arial"/>
        <w:szCs w:val="16"/>
      </w:rPr>
      <w:t>9</w:t>
    </w:r>
    <w:r w:rsidRPr="008C79E8">
      <w:rPr>
        <w:rStyle w:val="PageNumber"/>
        <w:rFonts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78DF" w14:textId="5CB833C0" w:rsidR="007D4BA1" w:rsidRDefault="007D4BA1">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8C79E8">
      <w:rPr>
        <w:rStyle w:val="PageNumber"/>
        <w:rFonts w:cs="Arial"/>
        <w:szCs w:val="16"/>
      </w:rPr>
      <w:fldChar w:fldCharType="begin"/>
    </w:r>
    <w:r w:rsidRPr="008C79E8">
      <w:rPr>
        <w:rStyle w:val="PageNumber"/>
        <w:rFonts w:cs="Arial"/>
        <w:szCs w:val="16"/>
      </w:rPr>
      <w:instrText xml:space="preserve">PAGE  </w:instrText>
    </w:r>
    <w:r w:rsidRPr="008C79E8">
      <w:rPr>
        <w:rStyle w:val="PageNumber"/>
        <w:rFonts w:cs="Arial"/>
        <w:szCs w:val="16"/>
      </w:rPr>
      <w:fldChar w:fldCharType="separate"/>
    </w:r>
    <w:r w:rsidR="000A66F3">
      <w:rPr>
        <w:rStyle w:val="PageNumber"/>
        <w:rFonts w:cs="Arial"/>
        <w:szCs w:val="16"/>
      </w:rPr>
      <w:t>1</w:t>
    </w:r>
    <w:r w:rsidRPr="008C79E8">
      <w:rPr>
        <w:rStyle w:val="PageNumber"/>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EDD44" w14:textId="77777777" w:rsidR="00732559" w:rsidRDefault="00732559">
      <w:pPr>
        <w:rPr>
          <w:szCs w:val="24"/>
        </w:rPr>
      </w:pPr>
      <w:r>
        <w:rPr>
          <w:szCs w:val="24"/>
        </w:rPr>
        <w:separator/>
      </w:r>
    </w:p>
  </w:footnote>
  <w:footnote w:type="continuationSeparator" w:id="0">
    <w:p w14:paraId="587BB9B7" w14:textId="77777777" w:rsidR="00732559" w:rsidRDefault="00732559">
      <w:pPr>
        <w:rPr>
          <w:szCs w:val="24"/>
        </w:rPr>
      </w:pPr>
      <w:r>
        <w:rPr>
          <w:szCs w:val="24"/>
        </w:rPr>
        <w:continuationSeparator/>
      </w:r>
    </w:p>
  </w:footnote>
  <w:footnote w:type="continuationNotice" w:id="1">
    <w:p w14:paraId="4DA94A00" w14:textId="77777777" w:rsidR="00732559" w:rsidRDefault="007325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2612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BAA3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8886B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BE69DC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58704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E6DC5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885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7071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E0DE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B1B1B"/>
    <w:multiLevelType w:val="hybridMultilevel"/>
    <w:tmpl w:val="10AE4834"/>
    <w:lvl w:ilvl="0" w:tplc="35CAE1E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4334E82"/>
    <w:multiLevelType w:val="hybridMultilevel"/>
    <w:tmpl w:val="4E22C770"/>
    <w:lvl w:ilvl="0" w:tplc="35CAE1E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8415DD8"/>
    <w:multiLevelType w:val="hybridMultilevel"/>
    <w:tmpl w:val="DB7815BC"/>
    <w:lvl w:ilvl="0" w:tplc="35CAE1E8">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C1771C"/>
    <w:multiLevelType w:val="hybridMultilevel"/>
    <w:tmpl w:val="83F0F066"/>
    <w:lvl w:ilvl="0" w:tplc="35CAE1E8">
      <w:start w:val="1"/>
      <w:numFmt w:val="bullet"/>
      <w:lvlText w:val=""/>
      <w:lvlJc w:val="left"/>
      <w:pPr>
        <w:ind w:left="1003"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8117345"/>
    <w:multiLevelType w:val="hybridMultilevel"/>
    <w:tmpl w:val="DF4C052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120C20"/>
    <w:multiLevelType w:val="hybridMultilevel"/>
    <w:tmpl w:val="23F822E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8" w15:restartNumberingAfterBreak="0">
    <w:nsid w:val="36EF376B"/>
    <w:multiLevelType w:val="hybridMultilevel"/>
    <w:tmpl w:val="6510853A"/>
    <w:lvl w:ilvl="0" w:tplc="35CAE1E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D33C1E"/>
    <w:multiLevelType w:val="hybridMultilevel"/>
    <w:tmpl w:val="2392E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A1871D7"/>
    <w:multiLevelType w:val="hybridMultilevel"/>
    <w:tmpl w:val="58FC1722"/>
    <w:lvl w:ilvl="0" w:tplc="35CAE1E8">
      <w:start w:val="1"/>
      <w:numFmt w:val="bullet"/>
      <w:lvlText w:val=""/>
      <w:lvlJc w:val="left"/>
      <w:pPr>
        <w:ind w:left="720" w:hanging="360"/>
      </w:pPr>
      <w:rPr>
        <w:rFonts w:ascii="Symbol" w:hAnsi="Symbol" w:hint="default"/>
      </w:rPr>
    </w:lvl>
    <w:lvl w:ilvl="1" w:tplc="C3D670D6">
      <w:numFmt w:val="bullet"/>
      <w:lvlText w:val="-"/>
      <w:lvlJc w:val="left"/>
      <w:pPr>
        <w:ind w:left="1650" w:hanging="57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BD23208"/>
    <w:multiLevelType w:val="hybridMultilevel"/>
    <w:tmpl w:val="05666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DF80CB3"/>
    <w:multiLevelType w:val="hybridMultilevel"/>
    <w:tmpl w:val="C71E6806"/>
    <w:lvl w:ilvl="0" w:tplc="35CAE1E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F816A99"/>
    <w:multiLevelType w:val="hybridMultilevel"/>
    <w:tmpl w:val="6CCA08C0"/>
    <w:lvl w:ilvl="0" w:tplc="35CAE1E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A3E7362"/>
    <w:multiLevelType w:val="hybridMultilevel"/>
    <w:tmpl w:val="0D944684"/>
    <w:lvl w:ilvl="0" w:tplc="FFFFFFFF">
      <w:numFmt w:val="bullet"/>
      <w:lvlText w:val="-"/>
      <w:lvlJc w:val="left"/>
      <w:pPr>
        <w:ind w:left="1287" w:hanging="360"/>
      </w:pPr>
      <w:rPr>
        <w:rFonts w:ascii="Times New Roman" w:eastAsia="Times New Roman" w:hAnsi="Times New Roman" w:cs="Times New Roman" w:hint="default"/>
      </w:rPr>
    </w:lvl>
    <w:lvl w:ilvl="1" w:tplc="D3E20D66">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52A839AE"/>
    <w:multiLevelType w:val="hybridMultilevel"/>
    <w:tmpl w:val="F75AFBB4"/>
    <w:lvl w:ilvl="0" w:tplc="35CAE1E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55C7A3C"/>
    <w:multiLevelType w:val="hybridMultilevel"/>
    <w:tmpl w:val="05B2DDAA"/>
    <w:lvl w:ilvl="0" w:tplc="04070001">
      <w:start w:val="1"/>
      <w:numFmt w:val="bullet"/>
      <w:lvlText w:val=""/>
      <w:lvlJc w:val="left"/>
      <w:pPr>
        <w:ind w:left="1003" w:hanging="360"/>
      </w:pPr>
      <w:rPr>
        <w:rFonts w:ascii="Symbol" w:hAnsi="Symbo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27" w15:restartNumberingAfterBreak="0">
    <w:nsid w:val="55946592"/>
    <w:multiLevelType w:val="hybridMultilevel"/>
    <w:tmpl w:val="DF80CC5A"/>
    <w:lvl w:ilvl="0" w:tplc="35CAE1E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C7F35E3"/>
    <w:multiLevelType w:val="hybridMultilevel"/>
    <w:tmpl w:val="272ABFE4"/>
    <w:lvl w:ilvl="0" w:tplc="35CAE1E8">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9" w15:restartNumberingAfterBreak="0">
    <w:nsid w:val="5DCC2DC2"/>
    <w:multiLevelType w:val="hybridMultilevel"/>
    <w:tmpl w:val="521A263C"/>
    <w:lvl w:ilvl="0" w:tplc="35CAE1E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CA1B4E"/>
    <w:multiLevelType w:val="hybridMultilevel"/>
    <w:tmpl w:val="20C47CF4"/>
    <w:lvl w:ilvl="0" w:tplc="04070001">
      <w:start w:val="1"/>
      <w:numFmt w:val="bullet"/>
      <w:lvlText w:val=""/>
      <w:lvlJc w:val="left"/>
      <w:pPr>
        <w:ind w:left="1003" w:hanging="360"/>
      </w:pPr>
      <w:rPr>
        <w:rFonts w:ascii="Symbol" w:hAnsi="Symbo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31" w15:restartNumberingAfterBreak="0">
    <w:nsid w:val="643B7005"/>
    <w:multiLevelType w:val="hybridMultilevel"/>
    <w:tmpl w:val="8546589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2"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C11F48"/>
    <w:multiLevelType w:val="hybridMultilevel"/>
    <w:tmpl w:val="6FF8EE9A"/>
    <w:lvl w:ilvl="0" w:tplc="35CAE1E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D982383"/>
    <w:multiLevelType w:val="hybridMultilevel"/>
    <w:tmpl w:val="FE440470"/>
    <w:lvl w:ilvl="0" w:tplc="04070001">
      <w:start w:val="1"/>
      <w:numFmt w:val="bullet"/>
      <w:lvlText w:val=""/>
      <w:lvlJc w:val="left"/>
      <w:pPr>
        <w:ind w:left="1002" w:hanging="360"/>
      </w:pPr>
      <w:rPr>
        <w:rFonts w:ascii="Symbol" w:hAnsi="Symbol" w:hint="default"/>
      </w:rPr>
    </w:lvl>
    <w:lvl w:ilvl="1" w:tplc="04070003" w:tentative="1">
      <w:start w:val="1"/>
      <w:numFmt w:val="bullet"/>
      <w:lvlText w:val="o"/>
      <w:lvlJc w:val="left"/>
      <w:pPr>
        <w:ind w:left="1722" w:hanging="360"/>
      </w:pPr>
      <w:rPr>
        <w:rFonts w:ascii="Courier New" w:hAnsi="Courier New" w:cs="Courier New" w:hint="default"/>
      </w:rPr>
    </w:lvl>
    <w:lvl w:ilvl="2" w:tplc="04070005" w:tentative="1">
      <w:start w:val="1"/>
      <w:numFmt w:val="bullet"/>
      <w:lvlText w:val=""/>
      <w:lvlJc w:val="left"/>
      <w:pPr>
        <w:ind w:left="2442" w:hanging="360"/>
      </w:pPr>
      <w:rPr>
        <w:rFonts w:ascii="Wingdings" w:hAnsi="Wingdings" w:hint="default"/>
      </w:rPr>
    </w:lvl>
    <w:lvl w:ilvl="3" w:tplc="04070001" w:tentative="1">
      <w:start w:val="1"/>
      <w:numFmt w:val="bullet"/>
      <w:lvlText w:val=""/>
      <w:lvlJc w:val="left"/>
      <w:pPr>
        <w:ind w:left="3162" w:hanging="360"/>
      </w:pPr>
      <w:rPr>
        <w:rFonts w:ascii="Symbol" w:hAnsi="Symbol" w:hint="default"/>
      </w:rPr>
    </w:lvl>
    <w:lvl w:ilvl="4" w:tplc="04070003" w:tentative="1">
      <w:start w:val="1"/>
      <w:numFmt w:val="bullet"/>
      <w:lvlText w:val="o"/>
      <w:lvlJc w:val="left"/>
      <w:pPr>
        <w:ind w:left="3882" w:hanging="360"/>
      </w:pPr>
      <w:rPr>
        <w:rFonts w:ascii="Courier New" w:hAnsi="Courier New" w:cs="Courier New" w:hint="default"/>
      </w:rPr>
    </w:lvl>
    <w:lvl w:ilvl="5" w:tplc="04070005" w:tentative="1">
      <w:start w:val="1"/>
      <w:numFmt w:val="bullet"/>
      <w:lvlText w:val=""/>
      <w:lvlJc w:val="left"/>
      <w:pPr>
        <w:ind w:left="4602" w:hanging="360"/>
      </w:pPr>
      <w:rPr>
        <w:rFonts w:ascii="Wingdings" w:hAnsi="Wingdings" w:hint="default"/>
      </w:rPr>
    </w:lvl>
    <w:lvl w:ilvl="6" w:tplc="04070001" w:tentative="1">
      <w:start w:val="1"/>
      <w:numFmt w:val="bullet"/>
      <w:lvlText w:val=""/>
      <w:lvlJc w:val="left"/>
      <w:pPr>
        <w:ind w:left="5322" w:hanging="360"/>
      </w:pPr>
      <w:rPr>
        <w:rFonts w:ascii="Symbol" w:hAnsi="Symbol" w:hint="default"/>
      </w:rPr>
    </w:lvl>
    <w:lvl w:ilvl="7" w:tplc="04070003" w:tentative="1">
      <w:start w:val="1"/>
      <w:numFmt w:val="bullet"/>
      <w:lvlText w:val="o"/>
      <w:lvlJc w:val="left"/>
      <w:pPr>
        <w:ind w:left="6042" w:hanging="360"/>
      </w:pPr>
      <w:rPr>
        <w:rFonts w:ascii="Courier New" w:hAnsi="Courier New" w:cs="Courier New" w:hint="default"/>
      </w:rPr>
    </w:lvl>
    <w:lvl w:ilvl="8" w:tplc="04070005" w:tentative="1">
      <w:start w:val="1"/>
      <w:numFmt w:val="bullet"/>
      <w:lvlText w:val=""/>
      <w:lvlJc w:val="left"/>
      <w:pPr>
        <w:ind w:left="6762" w:hanging="360"/>
      </w:pPr>
      <w:rPr>
        <w:rFonts w:ascii="Wingdings" w:hAnsi="Wingdings" w:hint="default"/>
      </w:rPr>
    </w:lvl>
  </w:abstractNum>
  <w:abstractNum w:abstractNumId="35"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477995"/>
    <w:multiLevelType w:val="hybridMultilevel"/>
    <w:tmpl w:val="1D545FCA"/>
    <w:lvl w:ilvl="0" w:tplc="D3E20D66">
      <w:numFmt w:val="bullet"/>
      <w:lvlText w:val="-"/>
      <w:lvlJc w:val="left"/>
      <w:pPr>
        <w:ind w:left="1287" w:hanging="360"/>
      </w:pPr>
      <w:rPr>
        <w:rFonts w:ascii="Times New Roman" w:eastAsia="Times New Roman" w:hAnsi="Times New Roman" w:cs="Times New Roman" w:hint="default"/>
      </w:rPr>
    </w:lvl>
    <w:lvl w:ilvl="1" w:tplc="04070003">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8" w15:restartNumberingAfterBreak="0">
    <w:nsid w:val="7C25717B"/>
    <w:multiLevelType w:val="hybridMultilevel"/>
    <w:tmpl w:val="A7C6D858"/>
    <w:lvl w:ilvl="0" w:tplc="04070001">
      <w:start w:val="1"/>
      <w:numFmt w:val="bullet"/>
      <w:lvlText w:val=""/>
      <w:lvlJc w:val="left"/>
      <w:pPr>
        <w:ind w:left="720" w:hanging="360"/>
      </w:pPr>
      <w:rPr>
        <w:rFonts w:ascii="Symbol" w:hAnsi="Symbol" w:hint="default"/>
      </w:rPr>
    </w:lvl>
    <w:lvl w:ilvl="1" w:tplc="D3E20D66">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D527C5C"/>
    <w:multiLevelType w:val="hybridMultilevel"/>
    <w:tmpl w:val="63C055FE"/>
    <w:lvl w:ilvl="0" w:tplc="35CAE1E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EDE6A0D"/>
    <w:multiLevelType w:val="hybridMultilevel"/>
    <w:tmpl w:val="7BD622A6"/>
    <w:lvl w:ilvl="0" w:tplc="35CAE1E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C57B1A"/>
    <w:multiLevelType w:val="hybridMultilevel"/>
    <w:tmpl w:val="B464155C"/>
    <w:lvl w:ilvl="0" w:tplc="35CAE1E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21634588">
    <w:abstractNumId w:val="13"/>
  </w:num>
  <w:num w:numId="2" w16cid:durableId="99224332">
    <w:abstractNumId w:val="36"/>
  </w:num>
  <w:num w:numId="3" w16cid:durableId="406655949">
    <w:abstractNumId w:val="32"/>
  </w:num>
  <w:num w:numId="4" w16cid:durableId="892808321">
    <w:abstractNumId w:val="9"/>
  </w:num>
  <w:num w:numId="5" w16cid:durableId="718942616">
    <w:abstractNumId w:val="7"/>
  </w:num>
  <w:num w:numId="6" w16cid:durableId="690957789">
    <w:abstractNumId w:val="6"/>
  </w:num>
  <w:num w:numId="7" w16cid:durableId="1203985044">
    <w:abstractNumId w:val="5"/>
  </w:num>
  <w:num w:numId="8" w16cid:durableId="522279973">
    <w:abstractNumId w:val="4"/>
  </w:num>
  <w:num w:numId="9" w16cid:durableId="1637832018">
    <w:abstractNumId w:val="8"/>
  </w:num>
  <w:num w:numId="10" w16cid:durableId="401408456">
    <w:abstractNumId w:val="3"/>
  </w:num>
  <w:num w:numId="11" w16cid:durableId="1116676637">
    <w:abstractNumId w:val="2"/>
  </w:num>
  <w:num w:numId="12" w16cid:durableId="1598295377">
    <w:abstractNumId w:val="1"/>
  </w:num>
  <w:num w:numId="13" w16cid:durableId="984238029">
    <w:abstractNumId w:val="0"/>
  </w:num>
  <w:num w:numId="14" w16cid:durableId="1973291795">
    <w:abstractNumId w:val="26"/>
  </w:num>
  <w:num w:numId="15" w16cid:durableId="311911222">
    <w:abstractNumId w:val="30"/>
  </w:num>
  <w:num w:numId="16" w16cid:durableId="1420829795">
    <w:abstractNumId w:val="34"/>
  </w:num>
  <w:num w:numId="17" w16cid:durableId="1623226316">
    <w:abstractNumId w:val="17"/>
  </w:num>
  <w:num w:numId="18" w16cid:durableId="1599144805">
    <w:abstractNumId w:val="35"/>
  </w:num>
  <w:num w:numId="19" w16cid:durableId="751313743">
    <w:abstractNumId w:val="14"/>
  </w:num>
  <w:num w:numId="20" w16cid:durableId="1613631712">
    <w:abstractNumId w:val="40"/>
  </w:num>
  <w:num w:numId="21" w16cid:durableId="2141067310">
    <w:abstractNumId w:val="41"/>
  </w:num>
  <w:num w:numId="22" w16cid:durableId="1516842025">
    <w:abstractNumId w:val="27"/>
  </w:num>
  <w:num w:numId="23" w16cid:durableId="1171523322">
    <w:abstractNumId w:val="31"/>
  </w:num>
  <w:num w:numId="24" w16cid:durableId="2077971555">
    <w:abstractNumId w:val="12"/>
  </w:num>
  <w:num w:numId="25" w16cid:durableId="2003846658">
    <w:abstractNumId w:val="28"/>
  </w:num>
  <w:num w:numId="26" w16cid:durableId="1121875800">
    <w:abstractNumId w:val="39"/>
  </w:num>
  <w:num w:numId="27" w16cid:durableId="509568230">
    <w:abstractNumId w:val="20"/>
  </w:num>
  <w:num w:numId="28" w16cid:durableId="2136748293">
    <w:abstractNumId w:val="18"/>
  </w:num>
  <w:num w:numId="29" w16cid:durableId="133760598">
    <w:abstractNumId w:val="25"/>
  </w:num>
  <w:num w:numId="30" w16cid:durableId="701324987">
    <w:abstractNumId w:val="29"/>
  </w:num>
  <w:num w:numId="31" w16cid:durableId="1012494798">
    <w:abstractNumId w:val="22"/>
  </w:num>
  <w:num w:numId="32" w16cid:durableId="71775272">
    <w:abstractNumId w:val="23"/>
  </w:num>
  <w:num w:numId="33" w16cid:durableId="1064723705">
    <w:abstractNumId w:val="33"/>
  </w:num>
  <w:num w:numId="34" w16cid:durableId="778331617">
    <w:abstractNumId w:val="11"/>
  </w:num>
  <w:num w:numId="35" w16cid:durableId="9719158">
    <w:abstractNumId w:val="21"/>
  </w:num>
  <w:num w:numId="36" w16cid:durableId="398406975">
    <w:abstractNumId w:val="10"/>
  </w:num>
  <w:num w:numId="37" w16cid:durableId="1940677455">
    <w:abstractNumId w:val="36"/>
  </w:num>
  <w:num w:numId="38" w16cid:durableId="1660109804">
    <w:abstractNumId w:val="19"/>
  </w:num>
  <w:num w:numId="39" w16cid:durableId="1361130794">
    <w:abstractNumId w:val="38"/>
  </w:num>
  <w:num w:numId="40" w16cid:durableId="585457064">
    <w:abstractNumId w:val="15"/>
  </w:num>
  <w:num w:numId="41" w16cid:durableId="543559869">
    <w:abstractNumId w:val="16"/>
  </w:num>
  <w:num w:numId="42" w16cid:durableId="583144824">
    <w:abstractNumId w:val="37"/>
  </w:num>
  <w:num w:numId="43" w16cid:durableId="820461112">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fi-FI" w:vendorID="64" w:dllVersion="0" w:nlCheck="1" w:checkStyle="0"/>
  <w:activeWritingStyle w:appName="MSWord" w:lang="ru-RU" w:vendorID="64" w:dllVersion="0" w:nlCheck="1" w:checkStyle="0"/>
  <w:activeWritingStyle w:appName="MSWord" w:lang="nl-NL" w:vendorID="64" w:dllVersion="0" w:nlCheck="1" w:checkStyle="0"/>
  <w:activeWritingStyle w:appName="MSWord" w:lang="it-IT" w:vendorID="64" w:dllVersion="0" w:nlCheck="1" w:checkStyle="0"/>
  <w:activeWritingStyle w:appName="MSWord" w:lang="pl-PL"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s-ES"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008BB"/>
    <w:rsid w:val="0000016F"/>
    <w:rsid w:val="00000206"/>
    <w:rsid w:val="00000494"/>
    <w:rsid w:val="000006D9"/>
    <w:rsid w:val="00000D62"/>
    <w:rsid w:val="00000F23"/>
    <w:rsid w:val="00001587"/>
    <w:rsid w:val="00002CB9"/>
    <w:rsid w:val="00003550"/>
    <w:rsid w:val="0000362A"/>
    <w:rsid w:val="0000393D"/>
    <w:rsid w:val="00005701"/>
    <w:rsid w:val="000057B0"/>
    <w:rsid w:val="00005DE0"/>
    <w:rsid w:val="00007528"/>
    <w:rsid w:val="0001068C"/>
    <w:rsid w:val="0001164F"/>
    <w:rsid w:val="00011C2E"/>
    <w:rsid w:val="00014020"/>
    <w:rsid w:val="0001423E"/>
    <w:rsid w:val="00014869"/>
    <w:rsid w:val="000150D3"/>
    <w:rsid w:val="000153F1"/>
    <w:rsid w:val="000158DA"/>
    <w:rsid w:val="000166C1"/>
    <w:rsid w:val="00016B03"/>
    <w:rsid w:val="00016C6E"/>
    <w:rsid w:val="00017463"/>
    <w:rsid w:val="00017F1C"/>
    <w:rsid w:val="0002006B"/>
    <w:rsid w:val="00020AE8"/>
    <w:rsid w:val="000224F7"/>
    <w:rsid w:val="00022557"/>
    <w:rsid w:val="0002385F"/>
    <w:rsid w:val="0002390C"/>
    <w:rsid w:val="00023E44"/>
    <w:rsid w:val="00025713"/>
    <w:rsid w:val="00025EBE"/>
    <w:rsid w:val="00025FCD"/>
    <w:rsid w:val="000261CB"/>
    <w:rsid w:val="0002699B"/>
    <w:rsid w:val="00026BF2"/>
    <w:rsid w:val="000271F6"/>
    <w:rsid w:val="00030445"/>
    <w:rsid w:val="00030FA7"/>
    <w:rsid w:val="000313BF"/>
    <w:rsid w:val="000318C7"/>
    <w:rsid w:val="00032C11"/>
    <w:rsid w:val="00033FDB"/>
    <w:rsid w:val="000344F6"/>
    <w:rsid w:val="00034DAE"/>
    <w:rsid w:val="00035D28"/>
    <w:rsid w:val="00036194"/>
    <w:rsid w:val="0003707A"/>
    <w:rsid w:val="00041D77"/>
    <w:rsid w:val="00042263"/>
    <w:rsid w:val="00042BDB"/>
    <w:rsid w:val="0004345B"/>
    <w:rsid w:val="00043505"/>
    <w:rsid w:val="000436F2"/>
    <w:rsid w:val="00044042"/>
    <w:rsid w:val="00045066"/>
    <w:rsid w:val="00045BF2"/>
    <w:rsid w:val="00045C3D"/>
    <w:rsid w:val="000467FF"/>
    <w:rsid w:val="00046E26"/>
    <w:rsid w:val="000473A1"/>
    <w:rsid w:val="000474D2"/>
    <w:rsid w:val="000479C5"/>
    <w:rsid w:val="00050894"/>
    <w:rsid w:val="00050DFD"/>
    <w:rsid w:val="0005157A"/>
    <w:rsid w:val="00051923"/>
    <w:rsid w:val="00052BDC"/>
    <w:rsid w:val="00053809"/>
    <w:rsid w:val="00053914"/>
    <w:rsid w:val="00054756"/>
    <w:rsid w:val="00054894"/>
    <w:rsid w:val="0005543D"/>
    <w:rsid w:val="000558F9"/>
    <w:rsid w:val="000560C5"/>
    <w:rsid w:val="000565F8"/>
    <w:rsid w:val="00056C49"/>
    <w:rsid w:val="00056FE0"/>
    <w:rsid w:val="00057F89"/>
    <w:rsid w:val="000601DA"/>
    <w:rsid w:val="000603C8"/>
    <w:rsid w:val="000608A4"/>
    <w:rsid w:val="00060AA1"/>
    <w:rsid w:val="00061709"/>
    <w:rsid w:val="00062AD3"/>
    <w:rsid w:val="000631FD"/>
    <w:rsid w:val="00064848"/>
    <w:rsid w:val="000655AA"/>
    <w:rsid w:val="00065E10"/>
    <w:rsid w:val="000660F3"/>
    <w:rsid w:val="00067E2E"/>
    <w:rsid w:val="00070FB0"/>
    <w:rsid w:val="00071A65"/>
    <w:rsid w:val="00071F8A"/>
    <w:rsid w:val="000721E5"/>
    <w:rsid w:val="00073E04"/>
    <w:rsid w:val="000756B5"/>
    <w:rsid w:val="0007628D"/>
    <w:rsid w:val="000764B2"/>
    <w:rsid w:val="00076B46"/>
    <w:rsid w:val="00076DD7"/>
    <w:rsid w:val="0007724D"/>
    <w:rsid w:val="0007781B"/>
    <w:rsid w:val="00081B74"/>
    <w:rsid w:val="00081DA3"/>
    <w:rsid w:val="00081DAB"/>
    <w:rsid w:val="0008277D"/>
    <w:rsid w:val="00082DDE"/>
    <w:rsid w:val="00083348"/>
    <w:rsid w:val="00083ECB"/>
    <w:rsid w:val="00084014"/>
    <w:rsid w:val="000845E0"/>
    <w:rsid w:val="00085955"/>
    <w:rsid w:val="00090106"/>
    <w:rsid w:val="00090197"/>
    <w:rsid w:val="000908C4"/>
    <w:rsid w:val="00091318"/>
    <w:rsid w:val="00092441"/>
    <w:rsid w:val="00092D0D"/>
    <w:rsid w:val="00092D9A"/>
    <w:rsid w:val="0009351E"/>
    <w:rsid w:val="00093AEC"/>
    <w:rsid w:val="0009479A"/>
    <w:rsid w:val="00094999"/>
    <w:rsid w:val="00094EC5"/>
    <w:rsid w:val="00095E44"/>
    <w:rsid w:val="00096D8D"/>
    <w:rsid w:val="00096FEF"/>
    <w:rsid w:val="00097059"/>
    <w:rsid w:val="0009755A"/>
    <w:rsid w:val="00097BEE"/>
    <w:rsid w:val="000A00EA"/>
    <w:rsid w:val="000A06D8"/>
    <w:rsid w:val="000A1232"/>
    <w:rsid w:val="000A1A5A"/>
    <w:rsid w:val="000A1B06"/>
    <w:rsid w:val="000A206B"/>
    <w:rsid w:val="000A2C6E"/>
    <w:rsid w:val="000A3AEC"/>
    <w:rsid w:val="000A3D21"/>
    <w:rsid w:val="000A40D0"/>
    <w:rsid w:val="000A4DD2"/>
    <w:rsid w:val="000A4ED4"/>
    <w:rsid w:val="000A5922"/>
    <w:rsid w:val="000A6614"/>
    <w:rsid w:val="000A66F3"/>
    <w:rsid w:val="000A6933"/>
    <w:rsid w:val="000B0097"/>
    <w:rsid w:val="000B101F"/>
    <w:rsid w:val="000B1F4B"/>
    <w:rsid w:val="000B2F27"/>
    <w:rsid w:val="000B2F58"/>
    <w:rsid w:val="000B37A8"/>
    <w:rsid w:val="000B3912"/>
    <w:rsid w:val="000B4E93"/>
    <w:rsid w:val="000B51D9"/>
    <w:rsid w:val="000B6F5F"/>
    <w:rsid w:val="000B740C"/>
    <w:rsid w:val="000B7544"/>
    <w:rsid w:val="000C03FB"/>
    <w:rsid w:val="000C0C90"/>
    <w:rsid w:val="000C0F26"/>
    <w:rsid w:val="000C1147"/>
    <w:rsid w:val="000C1343"/>
    <w:rsid w:val="000C20B6"/>
    <w:rsid w:val="000C308F"/>
    <w:rsid w:val="000C313E"/>
    <w:rsid w:val="000C40C9"/>
    <w:rsid w:val="000C5A4E"/>
    <w:rsid w:val="000C635D"/>
    <w:rsid w:val="000C6508"/>
    <w:rsid w:val="000C77A8"/>
    <w:rsid w:val="000C7F49"/>
    <w:rsid w:val="000D00F7"/>
    <w:rsid w:val="000D1A30"/>
    <w:rsid w:val="000D1AEE"/>
    <w:rsid w:val="000D1D05"/>
    <w:rsid w:val="000D1F4F"/>
    <w:rsid w:val="000D2253"/>
    <w:rsid w:val="000D4521"/>
    <w:rsid w:val="000D4D07"/>
    <w:rsid w:val="000D4FA3"/>
    <w:rsid w:val="000D5B4E"/>
    <w:rsid w:val="000D698F"/>
    <w:rsid w:val="000D7411"/>
    <w:rsid w:val="000D7535"/>
    <w:rsid w:val="000E0771"/>
    <w:rsid w:val="000E165D"/>
    <w:rsid w:val="000E1778"/>
    <w:rsid w:val="000E1BAF"/>
    <w:rsid w:val="000E223E"/>
    <w:rsid w:val="000E2491"/>
    <w:rsid w:val="000E2991"/>
    <w:rsid w:val="000E2C1C"/>
    <w:rsid w:val="000E2EA9"/>
    <w:rsid w:val="000E3B2D"/>
    <w:rsid w:val="000E3D09"/>
    <w:rsid w:val="000E4266"/>
    <w:rsid w:val="000E4496"/>
    <w:rsid w:val="000E4563"/>
    <w:rsid w:val="000E46A3"/>
    <w:rsid w:val="000E4E88"/>
    <w:rsid w:val="000E53E6"/>
    <w:rsid w:val="000E54A3"/>
    <w:rsid w:val="000E5525"/>
    <w:rsid w:val="000E5726"/>
    <w:rsid w:val="000E588F"/>
    <w:rsid w:val="000E61FE"/>
    <w:rsid w:val="000E6B1A"/>
    <w:rsid w:val="000E6C94"/>
    <w:rsid w:val="000E79F5"/>
    <w:rsid w:val="000E7D3D"/>
    <w:rsid w:val="000F0994"/>
    <w:rsid w:val="000F0F05"/>
    <w:rsid w:val="000F0F82"/>
    <w:rsid w:val="000F1BB2"/>
    <w:rsid w:val="000F3F94"/>
    <w:rsid w:val="000F4538"/>
    <w:rsid w:val="000F4AF8"/>
    <w:rsid w:val="000F505F"/>
    <w:rsid w:val="000F57DC"/>
    <w:rsid w:val="000F6459"/>
    <w:rsid w:val="000F6495"/>
    <w:rsid w:val="000F6514"/>
    <w:rsid w:val="000F78C9"/>
    <w:rsid w:val="000F7A1F"/>
    <w:rsid w:val="000F7C8F"/>
    <w:rsid w:val="001008BB"/>
    <w:rsid w:val="0010199D"/>
    <w:rsid w:val="00102448"/>
    <w:rsid w:val="00103501"/>
    <w:rsid w:val="00103B2D"/>
    <w:rsid w:val="00103CD2"/>
    <w:rsid w:val="00104061"/>
    <w:rsid w:val="001053E7"/>
    <w:rsid w:val="00105B53"/>
    <w:rsid w:val="0010658F"/>
    <w:rsid w:val="00107236"/>
    <w:rsid w:val="00107863"/>
    <w:rsid w:val="001100C1"/>
    <w:rsid w:val="001101A2"/>
    <w:rsid w:val="00110396"/>
    <w:rsid w:val="001105F3"/>
    <w:rsid w:val="001106F7"/>
    <w:rsid w:val="001108A9"/>
    <w:rsid w:val="0011130F"/>
    <w:rsid w:val="00111869"/>
    <w:rsid w:val="00111EB2"/>
    <w:rsid w:val="00112755"/>
    <w:rsid w:val="00112DCA"/>
    <w:rsid w:val="00112EDA"/>
    <w:rsid w:val="001132BF"/>
    <w:rsid w:val="001138D6"/>
    <w:rsid w:val="00113C1B"/>
    <w:rsid w:val="00113D09"/>
    <w:rsid w:val="00114174"/>
    <w:rsid w:val="00114DFD"/>
    <w:rsid w:val="00114F26"/>
    <w:rsid w:val="001150AE"/>
    <w:rsid w:val="00115132"/>
    <w:rsid w:val="00116999"/>
    <w:rsid w:val="0011758B"/>
    <w:rsid w:val="00117C1D"/>
    <w:rsid w:val="00117EFD"/>
    <w:rsid w:val="0012002B"/>
    <w:rsid w:val="0012002E"/>
    <w:rsid w:val="00121589"/>
    <w:rsid w:val="00123688"/>
    <w:rsid w:val="00123A49"/>
    <w:rsid w:val="00123DF2"/>
    <w:rsid w:val="00124538"/>
    <w:rsid w:val="001260D7"/>
    <w:rsid w:val="001261E9"/>
    <w:rsid w:val="00127F47"/>
    <w:rsid w:val="00130714"/>
    <w:rsid w:val="00133572"/>
    <w:rsid w:val="00135D87"/>
    <w:rsid w:val="00136D7A"/>
    <w:rsid w:val="00136DF5"/>
    <w:rsid w:val="001370C7"/>
    <w:rsid w:val="0014033E"/>
    <w:rsid w:val="001404BB"/>
    <w:rsid w:val="00140B44"/>
    <w:rsid w:val="00140DDF"/>
    <w:rsid w:val="00141470"/>
    <w:rsid w:val="00141540"/>
    <w:rsid w:val="00141550"/>
    <w:rsid w:val="001423C7"/>
    <w:rsid w:val="00142A5F"/>
    <w:rsid w:val="00142CA6"/>
    <w:rsid w:val="00142FDA"/>
    <w:rsid w:val="001449DF"/>
    <w:rsid w:val="00145475"/>
    <w:rsid w:val="0014569B"/>
    <w:rsid w:val="001456C7"/>
    <w:rsid w:val="001464EA"/>
    <w:rsid w:val="00146E52"/>
    <w:rsid w:val="001470E0"/>
    <w:rsid w:val="00150060"/>
    <w:rsid w:val="00150A1F"/>
    <w:rsid w:val="00150F6A"/>
    <w:rsid w:val="0015109C"/>
    <w:rsid w:val="00152A18"/>
    <w:rsid w:val="00153023"/>
    <w:rsid w:val="00153BD4"/>
    <w:rsid w:val="00153F60"/>
    <w:rsid w:val="00154C69"/>
    <w:rsid w:val="00155600"/>
    <w:rsid w:val="00155F3F"/>
    <w:rsid w:val="0015704C"/>
    <w:rsid w:val="001602EC"/>
    <w:rsid w:val="00160DC9"/>
    <w:rsid w:val="00161701"/>
    <w:rsid w:val="00161E87"/>
    <w:rsid w:val="00162239"/>
    <w:rsid w:val="001629C2"/>
    <w:rsid w:val="00162B0F"/>
    <w:rsid w:val="00162B91"/>
    <w:rsid w:val="00165240"/>
    <w:rsid w:val="0016566C"/>
    <w:rsid w:val="0016577E"/>
    <w:rsid w:val="0016592F"/>
    <w:rsid w:val="00165B88"/>
    <w:rsid w:val="001662CC"/>
    <w:rsid w:val="00166456"/>
    <w:rsid w:val="00166F78"/>
    <w:rsid w:val="00167263"/>
    <w:rsid w:val="00170747"/>
    <w:rsid w:val="00170D73"/>
    <w:rsid w:val="00171AB4"/>
    <w:rsid w:val="001727F0"/>
    <w:rsid w:val="00172B06"/>
    <w:rsid w:val="00172DB9"/>
    <w:rsid w:val="0017347E"/>
    <w:rsid w:val="00173DC7"/>
    <w:rsid w:val="00174533"/>
    <w:rsid w:val="001752D8"/>
    <w:rsid w:val="00175931"/>
    <w:rsid w:val="00175AF4"/>
    <w:rsid w:val="00176139"/>
    <w:rsid w:val="00176B25"/>
    <w:rsid w:val="0018238B"/>
    <w:rsid w:val="00183419"/>
    <w:rsid w:val="00183433"/>
    <w:rsid w:val="0018394A"/>
    <w:rsid w:val="00183BFF"/>
    <w:rsid w:val="00183C09"/>
    <w:rsid w:val="001846C4"/>
    <w:rsid w:val="00184ADC"/>
    <w:rsid w:val="00184D5A"/>
    <w:rsid w:val="00184D9A"/>
    <w:rsid w:val="00184DCC"/>
    <w:rsid w:val="00184E88"/>
    <w:rsid w:val="001854C9"/>
    <w:rsid w:val="00185C7B"/>
    <w:rsid w:val="0018663E"/>
    <w:rsid w:val="00186A9D"/>
    <w:rsid w:val="00187391"/>
    <w:rsid w:val="001874A6"/>
    <w:rsid w:val="0018765B"/>
    <w:rsid w:val="00187842"/>
    <w:rsid w:val="00187B00"/>
    <w:rsid w:val="0019007A"/>
    <w:rsid w:val="00190170"/>
    <w:rsid w:val="00190913"/>
    <w:rsid w:val="001914D9"/>
    <w:rsid w:val="00191C59"/>
    <w:rsid w:val="00192601"/>
    <w:rsid w:val="00193022"/>
    <w:rsid w:val="00193DD3"/>
    <w:rsid w:val="0019436C"/>
    <w:rsid w:val="00195582"/>
    <w:rsid w:val="00195F65"/>
    <w:rsid w:val="00196A7A"/>
    <w:rsid w:val="001973C6"/>
    <w:rsid w:val="001A07A7"/>
    <w:rsid w:val="001A07E2"/>
    <w:rsid w:val="001A0A81"/>
    <w:rsid w:val="001A1065"/>
    <w:rsid w:val="001A1999"/>
    <w:rsid w:val="001A2018"/>
    <w:rsid w:val="001A2356"/>
    <w:rsid w:val="001A4540"/>
    <w:rsid w:val="001A56F1"/>
    <w:rsid w:val="001A5D4B"/>
    <w:rsid w:val="001A6459"/>
    <w:rsid w:val="001A6957"/>
    <w:rsid w:val="001B01C8"/>
    <w:rsid w:val="001B0B52"/>
    <w:rsid w:val="001B120A"/>
    <w:rsid w:val="001B13F6"/>
    <w:rsid w:val="001B1747"/>
    <w:rsid w:val="001B1E84"/>
    <w:rsid w:val="001B2374"/>
    <w:rsid w:val="001B2D44"/>
    <w:rsid w:val="001B39A3"/>
    <w:rsid w:val="001B3A8D"/>
    <w:rsid w:val="001B4079"/>
    <w:rsid w:val="001B417D"/>
    <w:rsid w:val="001B5AC8"/>
    <w:rsid w:val="001B64A8"/>
    <w:rsid w:val="001B752A"/>
    <w:rsid w:val="001B771B"/>
    <w:rsid w:val="001B7DE4"/>
    <w:rsid w:val="001B7FD6"/>
    <w:rsid w:val="001C0093"/>
    <w:rsid w:val="001C12FB"/>
    <w:rsid w:val="001C19DC"/>
    <w:rsid w:val="001C1FFC"/>
    <w:rsid w:val="001C2B6A"/>
    <w:rsid w:val="001C2DB4"/>
    <w:rsid w:val="001C3228"/>
    <w:rsid w:val="001C35E9"/>
    <w:rsid w:val="001C36BD"/>
    <w:rsid w:val="001C3733"/>
    <w:rsid w:val="001C3D69"/>
    <w:rsid w:val="001C49B3"/>
    <w:rsid w:val="001C5A68"/>
    <w:rsid w:val="001C5B30"/>
    <w:rsid w:val="001C661A"/>
    <w:rsid w:val="001C6A8B"/>
    <w:rsid w:val="001D05F8"/>
    <w:rsid w:val="001D0606"/>
    <w:rsid w:val="001D12F6"/>
    <w:rsid w:val="001D213E"/>
    <w:rsid w:val="001D2D26"/>
    <w:rsid w:val="001D2E4E"/>
    <w:rsid w:val="001D341E"/>
    <w:rsid w:val="001D3C05"/>
    <w:rsid w:val="001D4BA9"/>
    <w:rsid w:val="001D669B"/>
    <w:rsid w:val="001D67B9"/>
    <w:rsid w:val="001D6AF4"/>
    <w:rsid w:val="001D6E84"/>
    <w:rsid w:val="001E03EA"/>
    <w:rsid w:val="001E04EB"/>
    <w:rsid w:val="001E0CC1"/>
    <w:rsid w:val="001E10A8"/>
    <w:rsid w:val="001E1709"/>
    <w:rsid w:val="001E17F2"/>
    <w:rsid w:val="001E1C10"/>
    <w:rsid w:val="001E1CBE"/>
    <w:rsid w:val="001E2129"/>
    <w:rsid w:val="001E2EAF"/>
    <w:rsid w:val="001E35B7"/>
    <w:rsid w:val="001E3CC0"/>
    <w:rsid w:val="001E3F85"/>
    <w:rsid w:val="001E6B46"/>
    <w:rsid w:val="001E7090"/>
    <w:rsid w:val="001E77C3"/>
    <w:rsid w:val="001F070F"/>
    <w:rsid w:val="001F087F"/>
    <w:rsid w:val="001F090B"/>
    <w:rsid w:val="001F180A"/>
    <w:rsid w:val="001F1A28"/>
    <w:rsid w:val="001F1AD0"/>
    <w:rsid w:val="001F231B"/>
    <w:rsid w:val="001F33E6"/>
    <w:rsid w:val="001F35E8"/>
    <w:rsid w:val="001F3CC6"/>
    <w:rsid w:val="001F3EC1"/>
    <w:rsid w:val="001F4014"/>
    <w:rsid w:val="001F445E"/>
    <w:rsid w:val="001F632D"/>
    <w:rsid w:val="00200047"/>
    <w:rsid w:val="00200BF3"/>
    <w:rsid w:val="00200D02"/>
    <w:rsid w:val="00201213"/>
    <w:rsid w:val="0020165E"/>
    <w:rsid w:val="00202D44"/>
    <w:rsid w:val="00202E50"/>
    <w:rsid w:val="0020395F"/>
    <w:rsid w:val="00205180"/>
    <w:rsid w:val="00205BC8"/>
    <w:rsid w:val="002065AD"/>
    <w:rsid w:val="002077D2"/>
    <w:rsid w:val="002078B5"/>
    <w:rsid w:val="002079A2"/>
    <w:rsid w:val="00207F81"/>
    <w:rsid w:val="00210283"/>
    <w:rsid w:val="002103C4"/>
    <w:rsid w:val="002109F4"/>
    <w:rsid w:val="002117A8"/>
    <w:rsid w:val="00211D30"/>
    <w:rsid w:val="00211ED8"/>
    <w:rsid w:val="00211FDA"/>
    <w:rsid w:val="002132C5"/>
    <w:rsid w:val="00213F0D"/>
    <w:rsid w:val="00214148"/>
    <w:rsid w:val="00214480"/>
    <w:rsid w:val="00214985"/>
    <w:rsid w:val="00215E1D"/>
    <w:rsid w:val="00215FDA"/>
    <w:rsid w:val="002160C2"/>
    <w:rsid w:val="002161D1"/>
    <w:rsid w:val="00216778"/>
    <w:rsid w:val="00216C5D"/>
    <w:rsid w:val="0022071B"/>
    <w:rsid w:val="00220EC0"/>
    <w:rsid w:val="002211E3"/>
    <w:rsid w:val="002214B5"/>
    <w:rsid w:val="00221526"/>
    <w:rsid w:val="0022261F"/>
    <w:rsid w:val="00222BB9"/>
    <w:rsid w:val="00222E3F"/>
    <w:rsid w:val="002232FD"/>
    <w:rsid w:val="002238B0"/>
    <w:rsid w:val="00223BCD"/>
    <w:rsid w:val="00223E4B"/>
    <w:rsid w:val="0022481E"/>
    <w:rsid w:val="002258D6"/>
    <w:rsid w:val="00226AF7"/>
    <w:rsid w:val="002270D4"/>
    <w:rsid w:val="002274FB"/>
    <w:rsid w:val="0023035F"/>
    <w:rsid w:val="002309D2"/>
    <w:rsid w:val="00231B61"/>
    <w:rsid w:val="002322FD"/>
    <w:rsid w:val="00232819"/>
    <w:rsid w:val="00232CD8"/>
    <w:rsid w:val="00232EC2"/>
    <w:rsid w:val="00232F65"/>
    <w:rsid w:val="002330B1"/>
    <w:rsid w:val="0023315B"/>
    <w:rsid w:val="002344D7"/>
    <w:rsid w:val="002347FE"/>
    <w:rsid w:val="00234AFF"/>
    <w:rsid w:val="002359BC"/>
    <w:rsid w:val="00236759"/>
    <w:rsid w:val="00237170"/>
    <w:rsid w:val="0023745C"/>
    <w:rsid w:val="002379AC"/>
    <w:rsid w:val="00241427"/>
    <w:rsid w:val="0024178D"/>
    <w:rsid w:val="002438B0"/>
    <w:rsid w:val="0024392B"/>
    <w:rsid w:val="00243FC4"/>
    <w:rsid w:val="00244050"/>
    <w:rsid w:val="0024456C"/>
    <w:rsid w:val="002450C6"/>
    <w:rsid w:val="00245B27"/>
    <w:rsid w:val="00245DCF"/>
    <w:rsid w:val="00245EC8"/>
    <w:rsid w:val="002466F6"/>
    <w:rsid w:val="00246C65"/>
    <w:rsid w:val="00246E4F"/>
    <w:rsid w:val="00250387"/>
    <w:rsid w:val="002504E9"/>
    <w:rsid w:val="00250B78"/>
    <w:rsid w:val="00251C91"/>
    <w:rsid w:val="00253D9D"/>
    <w:rsid w:val="002542A8"/>
    <w:rsid w:val="00254AFC"/>
    <w:rsid w:val="00255244"/>
    <w:rsid w:val="00255410"/>
    <w:rsid w:val="002556B9"/>
    <w:rsid w:val="00255DA9"/>
    <w:rsid w:val="002561E3"/>
    <w:rsid w:val="00257269"/>
    <w:rsid w:val="00260051"/>
    <w:rsid w:val="00260292"/>
    <w:rsid w:val="00260A11"/>
    <w:rsid w:val="00260E9C"/>
    <w:rsid w:val="00261138"/>
    <w:rsid w:val="0026169A"/>
    <w:rsid w:val="00261F46"/>
    <w:rsid w:val="00262763"/>
    <w:rsid w:val="00264BEA"/>
    <w:rsid w:val="00266457"/>
    <w:rsid w:val="00267060"/>
    <w:rsid w:val="00267850"/>
    <w:rsid w:val="00270379"/>
    <w:rsid w:val="00270990"/>
    <w:rsid w:val="00271032"/>
    <w:rsid w:val="002711E7"/>
    <w:rsid w:val="00272171"/>
    <w:rsid w:val="00273AA2"/>
    <w:rsid w:val="00273E3E"/>
    <w:rsid w:val="00273E7A"/>
    <w:rsid w:val="00274147"/>
    <w:rsid w:val="002745AC"/>
    <w:rsid w:val="00275189"/>
    <w:rsid w:val="002756DC"/>
    <w:rsid w:val="00275CEE"/>
    <w:rsid w:val="00276412"/>
    <w:rsid w:val="00276437"/>
    <w:rsid w:val="0028063F"/>
    <w:rsid w:val="00280740"/>
    <w:rsid w:val="0028184D"/>
    <w:rsid w:val="00281FAF"/>
    <w:rsid w:val="0028217E"/>
    <w:rsid w:val="00282B3C"/>
    <w:rsid w:val="00282D06"/>
    <w:rsid w:val="00283B02"/>
    <w:rsid w:val="00283C5D"/>
    <w:rsid w:val="002844B0"/>
    <w:rsid w:val="00284600"/>
    <w:rsid w:val="00284D9B"/>
    <w:rsid w:val="0028516A"/>
    <w:rsid w:val="00286322"/>
    <w:rsid w:val="0028652D"/>
    <w:rsid w:val="002870FD"/>
    <w:rsid w:val="00287203"/>
    <w:rsid w:val="0028736E"/>
    <w:rsid w:val="002873CC"/>
    <w:rsid w:val="0029062A"/>
    <w:rsid w:val="00290C36"/>
    <w:rsid w:val="00290D97"/>
    <w:rsid w:val="00290F3F"/>
    <w:rsid w:val="002914E0"/>
    <w:rsid w:val="00291686"/>
    <w:rsid w:val="002919DC"/>
    <w:rsid w:val="002932EB"/>
    <w:rsid w:val="00295058"/>
    <w:rsid w:val="00295171"/>
    <w:rsid w:val="002951D7"/>
    <w:rsid w:val="00296058"/>
    <w:rsid w:val="00296878"/>
    <w:rsid w:val="00296B03"/>
    <w:rsid w:val="00296C1F"/>
    <w:rsid w:val="00297655"/>
    <w:rsid w:val="00297AED"/>
    <w:rsid w:val="00297BD9"/>
    <w:rsid w:val="00297E6A"/>
    <w:rsid w:val="002A003B"/>
    <w:rsid w:val="002A00C9"/>
    <w:rsid w:val="002A09E4"/>
    <w:rsid w:val="002A2071"/>
    <w:rsid w:val="002A2850"/>
    <w:rsid w:val="002A2BCA"/>
    <w:rsid w:val="002A33C9"/>
    <w:rsid w:val="002A3496"/>
    <w:rsid w:val="002A3DFB"/>
    <w:rsid w:val="002A41E6"/>
    <w:rsid w:val="002A44C8"/>
    <w:rsid w:val="002A5245"/>
    <w:rsid w:val="002A5C40"/>
    <w:rsid w:val="002A5E48"/>
    <w:rsid w:val="002A619F"/>
    <w:rsid w:val="002A6644"/>
    <w:rsid w:val="002A66A9"/>
    <w:rsid w:val="002B0059"/>
    <w:rsid w:val="002B033D"/>
    <w:rsid w:val="002B0455"/>
    <w:rsid w:val="002B0988"/>
    <w:rsid w:val="002B1E7B"/>
    <w:rsid w:val="002B261C"/>
    <w:rsid w:val="002B2993"/>
    <w:rsid w:val="002B2B67"/>
    <w:rsid w:val="002B2BEE"/>
    <w:rsid w:val="002B35C5"/>
    <w:rsid w:val="002B3935"/>
    <w:rsid w:val="002B3C7F"/>
    <w:rsid w:val="002B3F8D"/>
    <w:rsid w:val="002B406A"/>
    <w:rsid w:val="002B41D4"/>
    <w:rsid w:val="002B4339"/>
    <w:rsid w:val="002B4DFF"/>
    <w:rsid w:val="002B543F"/>
    <w:rsid w:val="002B54AC"/>
    <w:rsid w:val="002B5F7F"/>
    <w:rsid w:val="002B672B"/>
    <w:rsid w:val="002B6D6C"/>
    <w:rsid w:val="002B7210"/>
    <w:rsid w:val="002B7298"/>
    <w:rsid w:val="002B7D73"/>
    <w:rsid w:val="002C06E3"/>
    <w:rsid w:val="002C0801"/>
    <w:rsid w:val="002C0CE4"/>
    <w:rsid w:val="002C18B9"/>
    <w:rsid w:val="002C1A9B"/>
    <w:rsid w:val="002C33B3"/>
    <w:rsid w:val="002C3806"/>
    <w:rsid w:val="002C3CF6"/>
    <w:rsid w:val="002C44B0"/>
    <w:rsid w:val="002C468F"/>
    <w:rsid w:val="002C4E07"/>
    <w:rsid w:val="002C4FA7"/>
    <w:rsid w:val="002C6566"/>
    <w:rsid w:val="002C66E4"/>
    <w:rsid w:val="002C7487"/>
    <w:rsid w:val="002D0586"/>
    <w:rsid w:val="002D1023"/>
    <w:rsid w:val="002D1459"/>
    <w:rsid w:val="002D1470"/>
    <w:rsid w:val="002D1517"/>
    <w:rsid w:val="002D16F2"/>
    <w:rsid w:val="002D1CEB"/>
    <w:rsid w:val="002D21CF"/>
    <w:rsid w:val="002D4014"/>
    <w:rsid w:val="002D4705"/>
    <w:rsid w:val="002D49B4"/>
    <w:rsid w:val="002D4A62"/>
    <w:rsid w:val="002D5B65"/>
    <w:rsid w:val="002D62C5"/>
    <w:rsid w:val="002D6396"/>
    <w:rsid w:val="002D6AD0"/>
    <w:rsid w:val="002D7E5E"/>
    <w:rsid w:val="002E02B1"/>
    <w:rsid w:val="002E07EF"/>
    <w:rsid w:val="002E0D06"/>
    <w:rsid w:val="002E11CD"/>
    <w:rsid w:val="002E1385"/>
    <w:rsid w:val="002E179B"/>
    <w:rsid w:val="002E1810"/>
    <w:rsid w:val="002E23E2"/>
    <w:rsid w:val="002E328C"/>
    <w:rsid w:val="002E43D1"/>
    <w:rsid w:val="002E4D34"/>
    <w:rsid w:val="002E4E94"/>
    <w:rsid w:val="002E5F4B"/>
    <w:rsid w:val="002E698E"/>
    <w:rsid w:val="002E7102"/>
    <w:rsid w:val="002E7CC1"/>
    <w:rsid w:val="002F0DD2"/>
    <w:rsid w:val="002F1F28"/>
    <w:rsid w:val="002F3BEF"/>
    <w:rsid w:val="002F3CF6"/>
    <w:rsid w:val="002F3EBE"/>
    <w:rsid w:val="002F43CA"/>
    <w:rsid w:val="002F483F"/>
    <w:rsid w:val="002F4EF6"/>
    <w:rsid w:val="002F57AA"/>
    <w:rsid w:val="002F5877"/>
    <w:rsid w:val="002F6737"/>
    <w:rsid w:val="002F69F2"/>
    <w:rsid w:val="002F714C"/>
    <w:rsid w:val="002F73DC"/>
    <w:rsid w:val="002F77BF"/>
    <w:rsid w:val="002F7C7D"/>
    <w:rsid w:val="003004A2"/>
    <w:rsid w:val="00301754"/>
    <w:rsid w:val="00302621"/>
    <w:rsid w:val="00303DD5"/>
    <w:rsid w:val="00303DE0"/>
    <w:rsid w:val="00304029"/>
    <w:rsid w:val="00304246"/>
    <w:rsid w:val="00304678"/>
    <w:rsid w:val="003069E2"/>
    <w:rsid w:val="00307B74"/>
    <w:rsid w:val="003103BF"/>
    <w:rsid w:val="00310764"/>
    <w:rsid w:val="00310FD7"/>
    <w:rsid w:val="00311455"/>
    <w:rsid w:val="00312EB3"/>
    <w:rsid w:val="00313291"/>
    <w:rsid w:val="00313E6E"/>
    <w:rsid w:val="0031403B"/>
    <w:rsid w:val="00314106"/>
    <w:rsid w:val="0031414F"/>
    <w:rsid w:val="003153FB"/>
    <w:rsid w:val="00315EBA"/>
    <w:rsid w:val="00316236"/>
    <w:rsid w:val="00320203"/>
    <w:rsid w:val="0032121F"/>
    <w:rsid w:val="003217F0"/>
    <w:rsid w:val="00322002"/>
    <w:rsid w:val="003233FA"/>
    <w:rsid w:val="00323FE1"/>
    <w:rsid w:val="00324759"/>
    <w:rsid w:val="003247B0"/>
    <w:rsid w:val="00325E81"/>
    <w:rsid w:val="00325F43"/>
    <w:rsid w:val="00326948"/>
    <w:rsid w:val="00326C6A"/>
    <w:rsid w:val="00326EE8"/>
    <w:rsid w:val="00327052"/>
    <w:rsid w:val="0032711F"/>
    <w:rsid w:val="00327537"/>
    <w:rsid w:val="00327E88"/>
    <w:rsid w:val="00330063"/>
    <w:rsid w:val="003304DC"/>
    <w:rsid w:val="00331370"/>
    <w:rsid w:val="00333263"/>
    <w:rsid w:val="003334B9"/>
    <w:rsid w:val="00333E5E"/>
    <w:rsid w:val="003341F7"/>
    <w:rsid w:val="0033486D"/>
    <w:rsid w:val="003367C4"/>
    <w:rsid w:val="00336D8E"/>
    <w:rsid w:val="003376B3"/>
    <w:rsid w:val="00340441"/>
    <w:rsid w:val="00341000"/>
    <w:rsid w:val="0034177F"/>
    <w:rsid w:val="00341A7F"/>
    <w:rsid w:val="003423E7"/>
    <w:rsid w:val="00342763"/>
    <w:rsid w:val="003454D0"/>
    <w:rsid w:val="0034551D"/>
    <w:rsid w:val="003455CD"/>
    <w:rsid w:val="00345F9C"/>
    <w:rsid w:val="003461C4"/>
    <w:rsid w:val="00346FC7"/>
    <w:rsid w:val="00347776"/>
    <w:rsid w:val="0034793E"/>
    <w:rsid w:val="00350BD7"/>
    <w:rsid w:val="00351A91"/>
    <w:rsid w:val="003520C4"/>
    <w:rsid w:val="00353333"/>
    <w:rsid w:val="003533AE"/>
    <w:rsid w:val="00353921"/>
    <w:rsid w:val="00353A1D"/>
    <w:rsid w:val="0035402B"/>
    <w:rsid w:val="00355E14"/>
    <w:rsid w:val="003563E8"/>
    <w:rsid w:val="003573BC"/>
    <w:rsid w:val="003575D7"/>
    <w:rsid w:val="00357AD2"/>
    <w:rsid w:val="00357DE8"/>
    <w:rsid w:val="00357F27"/>
    <w:rsid w:val="00360F2A"/>
    <w:rsid w:val="00361280"/>
    <w:rsid w:val="003615F1"/>
    <w:rsid w:val="00361A6E"/>
    <w:rsid w:val="00362215"/>
    <w:rsid w:val="0036246C"/>
    <w:rsid w:val="00363020"/>
    <w:rsid w:val="00363D4B"/>
    <w:rsid w:val="00363D7F"/>
    <w:rsid w:val="00364414"/>
    <w:rsid w:val="00365628"/>
    <w:rsid w:val="00365872"/>
    <w:rsid w:val="00365C69"/>
    <w:rsid w:val="00366037"/>
    <w:rsid w:val="00366754"/>
    <w:rsid w:val="003678B1"/>
    <w:rsid w:val="00367C66"/>
    <w:rsid w:val="00367D5F"/>
    <w:rsid w:val="003700B2"/>
    <w:rsid w:val="003704A4"/>
    <w:rsid w:val="0037233D"/>
    <w:rsid w:val="0037239D"/>
    <w:rsid w:val="00372644"/>
    <w:rsid w:val="00372AAA"/>
    <w:rsid w:val="003736EF"/>
    <w:rsid w:val="003737E3"/>
    <w:rsid w:val="00373EC5"/>
    <w:rsid w:val="0037448B"/>
    <w:rsid w:val="003748FD"/>
    <w:rsid w:val="00374BBC"/>
    <w:rsid w:val="003753C4"/>
    <w:rsid w:val="00375CB5"/>
    <w:rsid w:val="00375FBB"/>
    <w:rsid w:val="00376030"/>
    <w:rsid w:val="003800B0"/>
    <w:rsid w:val="0038049A"/>
    <w:rsid w:val="00380A1A"/>
    <w:rsid w:val="00380D80"/>
    <w:rsid w:val="003812EC"/>
    <w:rsid w:val="00383580"/>
    <w:rsid w:val="00384958"/>
    <w:rsid w:val="00384F22"/>
    <w:rsid w:val="0038500E"/>
    <w:rsid w:val="0038531B"/>
    <w:rsid w:val="00385F09"/>
    <w:rsid w:val="00387251"/>
    <w:rsid w:val="0038761D"/>
    <w:rsid w:val="003906F8"/>
    <w:rsid w:val="00391B6B"/>
    <w:rsid w:val="00391DDE"/>
    <w:rsid w:val="00392F6B"/>
    <w:rsid w:val="00393340"/>
    <w:rsid w:val="003935EE"/>
    <w:rsid w:val="0039408A"/>
    <w:rsid w:val="003945F5"/>
    <w:rsid w:val="00395C56"/>
    <w:rsid w:val="00395DB9"/>
    <w:rsid w:val="003961F3"/>
    <w:rsid w:val="0039673D"/>
    <w:rsid w:val="00396875"/>
    <w:rsid w:val="003975DA"/>
    <w:rsid w:val="00397893"/>
    <w:rsid w:val="003A0540"/>
    <w:rsid w:val="003A23E4"/>
    <w:rsid w:val="003A2407"/>
    <w:rsid w:val="003A262D"/>
    <w:rsid w:val="003A2CF0"/>
    <w:rsid w:val="003A33D3"/>
    <w:rsid w:val="003A3556"/>
    <w:rsid w:val="003A3880"/>
    <w:rsid w:val="003A3F1F"/>
    <w:rsid w:val="003A4348"/>
    <w:rsid w:val="003A5BC5"/>
    <w:rsid w:val="003A5D55"/>
    <w:rsid w:val="003A6247"/>
    <w:rsid w:val="003A742A"/>
    <w:rsid w:val="003A75E6"/>
    <w:rsid w:val="003B07DF"/>
    <w:rsid w:val="003B0C39"/>
    <w:rsid w:val="003B1AE2"/>
    <w:rsid w:val="003B1DA9"/>
    <w:rsid w:val="003B1E35"/>
    <w:rsid w:val="003B255B"/>
    <w:rsid w:val="003B3256"/>
    <w:rsid w:val="003B3317"/>
    <w:rsid w:val="003B3B8A"/>
    <w:rsid w:val="003B3D56"/>
    <w:rsid w:val="003B4B2F"/>
    <w:rsid w:val="003B52D4"/>
    <w:rsid w:val="003B53EA"/>
    <w:rsid w:val="003C0134"/>
    <w:rsid w:val="003C049A"/>
    <w:rsid w:val="003C0640"/>
    <w:rsid w:val="003C19DE"/>
    <w:rsid w:val="003C1CA5"/>
    <w:rsid w:val="003C1EC7"/>
    <w:rsid w:val="003C22D9"/>
    <w:rsid w:val="003C2692"/>
    <w:rsid w:val="003C2F51"/>
    <w:rsid w:val="003C3D8E"/>
    <w:rsid w:val="003C4604"/>
    <w:rsid w:val="003C567C"/>
    <w:rsid w:val="003C573D"/>
    <w:rsid w:val="003C5ADC"/>
    <w:rsid w:val="003C64A0"/>
    <w:rsid w:val="003C6BC7"/>
    <w:rsid w:val="003C6F0B"/>
    <w:rsid w:val="003C7BA3"/>
    <w:rsid w:val="003C7D0C"/>
    <w:rsid w:val="003D081E"/>
    <w:rsid w:val="003D0AE0"/>
    <w:rsid w:val="003D0E58"/>
    <w:rsid w:val="003D1D12"/>
    <w:rsid w:val="003D1F00"/>
    <w:rsid w:val="003D2661"/>
    <w:rsid w:val="003D3E91"/>
    <w:rsid w:val="003D4E9C"/>
    <w:rsid w:val="003D5424"/>
    <w:rsid w:val="003D5774"/>
    <w:rsid w:val="003D586B"/>
    <w:rsid w:val="003D6BD9"/>
    <w:rsid w:val="003D7186"/>
    <w:rsid w:val="003D7954"/>
    <w:rsid w:val="003E0969"/>
    <w:rsid w:val="003E096C"/>
    <w:rsid w:val="003E0D78"/>
    <w:rsid w:val="003E10D7"/>
    <w:rsid w:val="003E13FA"/>
    <w:rsid w:val="003E1CB1"/>
    <w:rsid w:val="003E2ACB"/>
    <w:rsid w:val="003E2BBF"/>
    <w:rsid w:val="003E3A1D"/>
    <w:rsid w:val="003E43DB"/>
    <w:rsid w:val="003E43E4"/>
    <w:rsid w:val="003E52F7"/>
    <w:rsid w:val="003E6A2C"/>
    <w:rsid w:val="003E6CA0"/>
    <w:rsid w:val="003E7614"/>
    <w:rsid w:val="003F159A"/>
    <w:rsid w:val="003F1952"/>
    <w:rsid w:val="003F1F41"/>
    <w:rsid w:val="003F2FDE"/>
    <w:rsid w:val="003F330B"/>
    <w:rsid w:val="003F3685"/>
    <w:rsid w:val="003F3B58"/>
    <w:rsid w:val="003F4C14"/>
    <w:rsid w:val="003F55F8"/>
    <w:rsid w:val="003F5ED4"/>
    <w:rsid w:val="003F6FDF"/>
    <w:rsid w:val="003F75CB"/>
    <w:rsid w:val="004006F3"/>
    <w:rsid w:val="00401176"/>
    <w:rsid w:val="0040124B"/>
    <w:rsid w:val="004016F5"/>
    <w:rsid w:val="0040183F"/>
    <w:rsid w:val="004024C3"/>
    <w:rsid w:val="00402777"/>
    <w:rsid w:val="004029CA"/>
    <w:rsid w:val="00402C57"/>
    <w:rsid w:val="00403285"/>
    <w:rsid w:val="00403300"/>
    <w:rsid w:val="00403BEB"/>
    <w:rsid w:val="0040410D"/>
    <w:rsid w:val="0040420C"/>
    <w:rsid w:val="004043B9"/>
    <w:rsid w:val="004045AA"/>
    <w:rsid w:val="004051CE"/>
    <w:rsid w:val="0040549A"/>
    <w:rsid w:val="00405670"/>
    <w:rsid w:val="00405CC9"/>
    <w:rsid w:val="0040791F"/>
    <w:rsid w:val="00407D67"/>
    <w:rsid w:val="004104C8"/>
    <w:rsid w:val="004106BC"/>
    <w:rsid w:val="00412925"/>
    <w:rsid w:val="004138DE"/>
    <w:rsid w:val="00414AF1"/>
    <w:rsid w:val="00414B2F"/>
    <w:rsid w:val="00414C42"/>
    <w:rsid w:val="00415E58"/>
    <w:rsid w:val="00415F1A"/>
    <w:rsid w:val="00416231"/>
    <w:rsid w:val="004174DC"/>
    <w:rsid w:val="004202AD"/>
    <w:rsid w:val="004203F5"/>
    <w:rsid w:val="004207F4"/>
    <w:rsid w:val="004208AB"/>
    <w:rsid w:val="00421757"/>
    <w:rsid w:val="004219EF"/>
    <w:rsid w:val="00421CEF"/>
    <w:rsid w:val="0042271A"/>
    <w:rsid w:val="00422C55"/>
    <w:rsid w:val="00423363"/>
    <w:rsid w:val="00423856"/>
    <w:rsid w:val="00423F43"/>
    <w:rsid w:val="004248B1"/>
    <w:rsid w:val="0042516F"/>
    <w:rsid w:val="00425EDF"/>
    <w:rsid w:val="004261E3"/>
    <w:rsid w:val="00426CD9"/>
    <w:rsid w:val="00427756"/>
    <w:rsid w:val="00427CE7"/>
    <w:rsid w:val="00430D81"/>
    <w:rsid w:val="00430FEB"/>
    <w:rsid w:val="004310EE"/>
    <w:rsid w:val="00432418"/>
    <w:rsid w:val="00432EA9"/>
    <w:rsid w:val="00432FF8"/>
    <w:rsid w:val="00433677"/>
    <w:rsid w:val="004340D5"/>
    <w:rsid w:val="00434880"/>
    <w:rsid w:val="00434F84"/>
    <w:rsid w:val="0043526D"/>
    <w:rsid w:val="0043586A"/>
    <w:rsid w:val="00436492"/>
    <w:rsid w:val="004367BD"/>
    <w:rsid w:val="00437129"/>
    <w:rsid w:val="00437FEF"/>
    <w:rsid w:val="0044060E"/>
    <w:rsid w:val="00442C73"/>
    <w:rsid w:val="0044396F"/>
    <w:rsid w:val="00443C8F"/>
    <w:rsid w:val="00445587"/>
    <w:rsid w:val="004460E9"/>
    <w:rsid w:val="004468B1"/>
    <w:rsid w:val="004470AD"/>
    <w:rsid w:val="00447B6F"/>
    <w:rsid w:val="00451A67"/>
    <w:rsid w:val="00452660"/>
    <w:rsid w:val="00453308"/>
    <w:rsid w:val="00453623"/>
    <w:rsid w:val="00453C11"/>
    <w:rsid w:val="00454041"/>
    <w:rsid w:val="0045462D"/>
    <w:rsid w:val="00454639"/>
    <w:rsid w:val="0045517B"/>
    <w:rsid w:val="004554EE"/>
    <w:rsid w:val="004557B0"/>
    <w:rsid w:val="00455EA0"/>
    <w:rsid w:val="00456434"/>
    <w:rsid w:val="00456D19"/>
    <w:rsid w:val="004571CD"/>
    <w:rsid w:val="00457946"/>
    <w:rsid w:val="00457BB0"/>
    <w:rsid w:val="00457D8B"/>
    <w:rsid w:val="00457E45"/>
    <w:rsid w:val="00460062"/>
    <w:rsid w:val="00460A17"/>
    <w:rsid w:val="00460AE2"/>
    <w:rsid w:val="00460B16"/>
    <w:rsid w:val="0046109C"/>
    <w:rsid w:val="00462489"/>
    <w:rsid w:val="00462E10"/>
    <w:rsid w:val="00463ECE"/>
    <w:rsid w:val="00464C65"/>
    <w:rsid w:val="004675F7"/>
    <w:rsid w:val="00470CB5"/>
    <w:rsid w:val="00471040"/>
    <w:rsid w:val="00471867"/>
    <w:rsid w:val="00471886"/>
    <w:rsid w:val="004718E4"/>
    <w:rsid w:val="00471EAB"/>
    <w:rsid w:val="004723EE"/>
    <w:rsid w:val="004727E9"/>
    <w:rsid w:val="00474385"/>
    <w:rsid w:val="0047463D"/>
    <w:rsid w:val="004748BB"/>
    <w:rsid w:val="00474AB9"/>
    <w:rsid w:val="00474DCD"/>
    <w:rsid w:val="004750CF"/>
    <w:rsid w:val="00475106"/>
    <w:rsid w:val="00475182"/>
    <w:rsid w:val="004752EC"/>
    <w:rsid w:val="00475A92"/>
    <w:rsid w:val="004766FE"/>
    <w:rsid w:val="004769BA"/>
    <w:rsid w:val="00477BB9"/>
    <w:rsid w:val="004809B9"/>
    <w:rsid w:val="00480AFC"/>
    <w:rsid w:val="00481305"/>
    <w:rsid w:val="004813A0"/>
    <w:rsid w:val="004815C3"/>
    <w:rsid w:val="00481ED3"/>
    <w:rsid w:val="00482C30"/>
    <w:rsid w:val="00483637"/>
    <w:rsid w:val="00483A21"/>
    <w:rsid w:val="00484025"/>
    <w:rsid w:val="0048444E"/>
    <w:rsid w:val="00485C02"/>
    <w:rsid w:val="00487188"/>
    <w:rsid w:val="00487366"/>
    <w:rsid w:val="00487368"/>
    <w:rsid w:val="004873E4"/>
    <w:rsid w:val="004874AC"/>
    <w:rsid w:val="0049072C"/>
    <w:rsid w:val="00490FD1"/>
    <w:rsid w:val="0049152D"/>
    <w:rsid w:val="00491555"/>
    <w:rsid w:val="00491AD2"/>
    <w:rsid w:val="00492841"/>
    <w:rsid w:val="0049311B"/>
    <w:rsid w:val="004935C0"/>
    <w:rsid w:val="00493633"/>
    <w:rsid w:val="00493B43"/>
    <w:rsid w:val="00493B75"/>
    <w:rsid w:val="0049483B"/>
    <w:rsid w:val="00494EB1"/>
    <w:rsid w:val="00495D5E"/>
    <w:rsid w:val="00496414"/>
    <w:rsid w:val="004969BF"/>
    <w:rsid w:val="00497A38"/>
    <w:rsid w:val="004A22D9"/>
    <w:rsid w:val="004A247D"/>
    <w:rsid w:val="004A3A6A"/>
    <w:rsid w:val="004A409A"/>
    <w:rsid w:val="004A45BD"/>
    <w:rsid w:val="004A4656"/>
    <w:rsid w:val="004A5F94"/>
    <w:rsid w:val="004A60D8"/>
    <w:rsid w:val="004A73A9"/>
    <w:rsid w:val="004A75B9"/>
    <w:rsid w:val="004A7711"/>
    <w:rsid w:val="004A77B0"/>
    <w:rsid w:val="004A799B"/>
    <w:rsid w:val="004B08A9"/>
    <w:rsid w:val="004B0B97"/>
    <w:rsid w:val="004B1CED"/>
    <w:rsid w:val="004B23AD"/>
    <w:rsid w:val="004B2F3A"/>
    <w:rsid w:val="004B34A7"/>
    <w:rsid w:val="004B3B06"/>
    <w:rsid w:val="004B420D"/>
    <w:rsid w:val="004B4643"/>
    <w:rsid w:val="004B480D"/>
    <w:rsid w:val="004B4A00"/>
    <w:rsid w:val="004B549B"/>
    <w:rsid w:val="004B56B4"/>
    <w:rsid w:val="004B6048"/>
    <w:rsid w:val="004B7BAF"/>
    <w:rsid w:val="004B7F67"/>
    <w:rsid w:val="004C0C91"/>
    <w:rsid w:val="004C17E2"/>
    <w:rsid w:val="004C1994"/>
    <w:rsid w:val="004C1B01"/>
    <w:rsid w:val="004C2DC3"/>
    <w:rsid w:val="004C2E50"/>
    <w:rsid w:val="004C3F22"/>
    <w:rsid w:val="004C4F5B"/>
    <w:rsid w:val="004C5322"/>
    <w:rsid w:val="004C5A49"/>
    <w:rsid w:val="004C5D99"/>
    <w:rsid w:val="004C5EA9"/>
    <w:rsid w:val="004D075C"/>
    <w:rsid w:val="004D1374"/>
    <w:rsid w:val="004D16D0"/>
    <w:rsid w:val="004D25C8"/>
    <w:rsid w:val="004D27E7"/>
    <w:rsid w:val="004D2885"/>
    <w:rsid w:val="004D2C06"/>
    <w:rsid w:val="004D4080"/>
    <w:rsid w:val="004D546E"/>
    <w:rsid w:val="004D5EED"/>
    <w:rsid w:val="004D62B1"/>
    <w:rsid w:val="004D7AF4"/>
    <w:rsid w:val="004E05FD"/>
    <w:rsid w:val="004E08C9"/>
    <w:rsid w:val="004E1820"/>
    <w:rsid w:val="004E1856"/>
    <w:rsid w:val="004E18D6"/>
    <w:rsid w:val="004E1A0D"/>
    <w:rsid w:val="004E1A68"/>
    <w:rsid w:val="004E1C47"/>
    <w:rsid w:val="004E23F5"/>
    <w:rsid w:val="004E2F04"/>
    <w:rsid w:val="004E4C8B"/>
    <w:rsid w:val="004E4EED"/>
    <w:rsid w:val="004E5418"/>
    <w:rsid w:val="004E5C42"/>
    <w:rsid w:val="004E63E5"/>
    <w:rsid w:val="004E6B76"/>
    <w:rsid w:val="004E6E72"/>
    <w:rsid w:val="004E7EE0"/>
    <w:rsid w:val="004E7FA9"/>
    <w:rsid w:val="004F0253"/>
    <w:rsid w:val="004F27DE"/>
    <w:rsid w:val="004F2A74"/>
    <w:rsid w:val="004F3540"/>
    <w:rsid w:val="004F369E"/>
    <w:rsid w:val="004F3B1A"/>
    <w:rsid w:val="004F3C0E"/>
    <w:rsid w:val="004F4AD6"/>
    <w:rsid w:val="004F523E"/>
    <w:rsid w:val="004F52DB"/>
    <w:rsid w:val="004F5624"/>
    <w:rsid w:val="004F5DA4"/>
    <w:rsid w:val="004F5EEE"/>
    <w:rsid w:val="004F62B2"/>
    <w:rsid w:val="004F6424"/>
    <w:rsid w:val="004F6A84"/>
    <w:rsid w:val="004F75E2"/>
    <w:rsid w:val="00501032"/>
    <w:rsid w:val="005012D5"/>
    <w:rsid w:val="00501DA1"/>
    <w:rsid w:val="00503414"/>
    <w:rsid w:val="005040CD"/>
    <w:rsid w:val="00505229"/>
    <w:rsid w:val="005054C2"/>
    <w:rsid w:val="00506439"/>
    <w:rsid w:val="00506665"/>
    <w:rsid w:val="00507685"/>
    <w:rsid w:val="00507F98"/>
    <w:rsid w:val="005105DB"/>
    <w:rsid w:val="005108A3"/>
    <w:rsid w:val="00510F6E"/>
    <w:rsid w:val="005118AE"/>
    <w:rsid w:val="00511E19"/>
    <w:rsid w:val="00512359"/>
    <w:rsid w:val="0051290C"/>
    <w:rsid w:val="0051298F"/>
    <w:rsid w:val="00512999"/>
    <w:rsid w:val="00512AB1"/>
    <w:rsid w:val="00513313"/>
    <w:rsid w:val="0051415F"/>
    <w:rsid w:val="0051432E"/>
    <w:rsid w:val="00514D62"/>
    <w:rsid w:val="00515832"/>
    <w:rsid w:val="0051587A"/>
    <w:rsid w:val="005158FA"/>
    <w:rsid w:val="005161BA"/>
    <w:rsid w:val="005167C6"/>
    <w:rsid w:val="005169AD"/>
    <w:rsid w:val="005173F1"/>
    <w:rsid w:val="00517EBC"/>
    <w:rsid w:val="005202A0"/>
    <w:rsid w:val="005208B9"/>
    <w:rsid w:val="00521CEF"/>
    <w:rsid w:val="005221F0"/>
    <w:rsid w:val="00522672"/>
    <w:rsid w:val="00524807"/>
    <w:rsid w:val="00525B2C"/>
    <w:rsid w:val="00525FB3"/>
    <w:rsid w:val="00525FF9"/>
    <w:rsid w:val="00526561"/>
    <w:rsid w:val="00526660"/>
    <w:rsid w:val="00526FD4"/>
    <w:rsid w:val="00527BF9"/>
    <w:rsid w:val="00530A2A"/>
    <w:rsid w:val="00530DE9"/>
    <w:rsid w:val="00531011"/>
    <w:rsid w:val="00531825"/>
    <w:rsid w:val="005325A3"/>
    <w:rsid w:val="00532C41"/>
    <w:rsid w:val="00532D3F"/>
    <w:rsid w:val="005330DE"/>
    <w:rsid w:val="0053333A"/>
    <w:rsid w:val="005335AF"/>
    <w:rsid w:val="00533744"/>
    <w:rsid w:val="0053386D"/>
    <w:rsid w:val="00534700"/>
    <w:rsid w:val="0053474C"/>
    <w:rsid w:val="0053791F"/>
    <w:rsid w:val="005410A7"/>
    <w:rsid w:val="00541411"/>
    <w:rsid w:val="00541A65"/>
    <w:rsid w:val="00541ED6"/>
    <w:rsid w:val="00541FEE"/>
    <w:rsid w:val="0054390C"/>
    <w:rsid w:val="00544A75"/>
    <w:rsid w:val="0054646C"/>
    <w:rsid w:val="00546662"/>
    <w:rsid w:val="00546C74"/>
    <w:rsid w:val="00547275"/>
    <w:rsid w:val="00547538"/>
    <w:rsid w:val="00547719"/>
    <w:rsid w:val="00550EA5"/>
    <w:rsid w:val="00551972"/>
    <w:rsid w:val="00551E77"/>
    <w:rsid w:val="00553BFA"/>
    <w:rsid w:val="00553C8D"/>
    <w:rsid w:val="0055438A"/>
    <w:rsid w:val="00554A2A"/>
    <w:rsid w:val="00554D05"/>
    <w:rsid w:val="00556E73"/>
    <w:rsid w:val="00557769"/>
    <w:rsid w:val="0056077E"/>
    <w:rsid w:val="00560EDA"/>
    <w:rsid w:val="0056139F"/>
    <w:rsid w:val="00561CF2"/>
    <w:rsid w:val="0056220D"/>
    <w:rsid w:val="0056258C"/>
    <w:rsid w:val="005629EE"/>
    <w:rsid w:val="0056385B"/>
    <w:rsid w:val="00563B3D"/>
    <w:rsid w:val="00563E63"/>
    <w:rsid w:val="0056478D"/>
    <w:rsid w:val="005648FA"/>
    <w:rsid w:val="00564D50"/>
    <w:rsid w:val="005651D4"/>
    <w:rsid w:val="005652B0"/>
    <w:rsid w:val="00565EAB"/>
    <w:rsid w:val="00565F90"/>
    <w:rsid w:val="00567346"/>
    <w:rsid w:val="0057011F"/>
    <w:rsid w:val="00570177"/>
    <w:rsid w:val="00570552"/>
    <w:rsid w:val="00570F00"/>
    <w:rsid w:val="00571B9B"/>
    <w:rsid w:val="00572225"/>
    <w:rsid w:val="005733E2"/>
    <w:rsid w:val="0057371B"/>
    <w:rsid w:val="00574B03"/>
    <w:rsid w:val="0057533C"/>
    <w:rsid w:val="00575640"/>
    <w:rsid w:val="00575EB8"/>
    <w:rsid w:val="005762D1"/>
    <w:rsid w:val="00576886"/>
    <w:rsid w:val="0057788C"/>
    <w:rsid w:val="0057790F"/>
    <w:rsid w:val="00577A3B"/>
    <w:rsid w:val="00577C8F"/>
    <w:rsid w:val="005802C0"/>
    <w:rsid w:val="005802D8"/>
    <w:rsid w:val="00581312"/>
    <w:rsid w:val="00581A01"/>
    <w:rsid w:val="00581AC0"/>
    <w:rsid w:val="00581F11"/>
    <w:rsid w:val="0058212B"/>
    <w:rsid w:val="00582A9B"/>
    <w:rsid w:val="005832AB"/>
    <w:rsid w:val="0058437C"/>
    <w:rsid w:val="005846D7"/>
    <w:rsid w:val="00584780"/>
    <w:rsid w:val="00585969"/>
    <w:rsid w:val="005859F8"/>
    <w:rsid w:val="00586067"/>
    <w:rsid w:val="005869B3"/>
    <w:rsid w:val="00586BA5"/>
    <w:rsid w:val="00587CCA"/>
    <w:rsid w:val="00590126"/>
    <w:rsid w:val="00591CC1"/>
    <w:rsid w:val="00592D16"/>
    <w:rsid w:val="005935F4"/>
    <w:rsid w:val="005939F9"/>
    <w:rsid w:val="00593E0A"/>
    <w:rsid w:val="005943DB"/>
    <w:rsid w:val="005946AE"/>
    <w:rsid w:val="00594CD2"/>
    <w:rsid w:val="00595CB5"/>
    <w:rsid w:val="00597896"/>
    <w:rsid w:val="005A00FE"/>
    <w:rsid w:val="005A0113"/>
    <w:rsid w:val="005A0DE5"/>
    <w:rsid w:val="005A160B"/>
    <w:rsid w:val="005A167F"/>
    <w:rsid w:val="005A240C"/>
    <w:rsid w:val="005A346E"/>
    <w:rsid w:val="005A592A"/>
    <w:rsid w:val="005A62A3"/>
    <w:rsid w:val="005A62E5"/>
    <w:rsid w:val="005A668A"/>
    <w:rsid w:val="005A7309"/>
    <w:rsid w:val="005A73CF"/>
    <w:rsid w:val="005A7878"/>
    <w:rsid w:val="005B174B"/>
    <w:rsid w:val="005B2042"/>
    <w:rsid w:val="005B244C"/>
    <w:rsid w:val="005B3F6F"/>
    <w:rsid w:val="005B5A9F"/>
    <w:rsid w:val="005B78C0"/>
    <w:rsid w:val="005B798B"/>
    <w:rsid w:val="005B7B1D"/>
    <w:rsid w:val="005C14E3"/>
    <w:rsid w:val="005C1FAE"/>
    <w:rsid w:val="005C2F9C"/>
    <w:rsid w:val="005C31C9"/>
    <w:rsid w:val="005C34BC"/>
    <w:rsid w:val="005C39E8"/>
    <w:rsid w:val="005C5660"/>
    <w:rsid w:val="005C695D"/>
    <w:rsid w:val="005C6D6F"/>
    <w:rsid w:val="005C7267"/>
    <w:rsid w:val="005C728F"/>
    <w:rsid w:val="005D04EC"/>
    <w:rsid w:val="005D0829"/>
    <w:rsid w:val="005D0EEA"/>
    <w:rsid w:val="005D1A9C"/>
    <w:rsid w:val="005D3830"/>
    <w:rsid w:val="005D3DF6"/>
    <w:rsid w:val="005D4B68"/>
    <w:rsid w:val="005E003A"/>
    <w:rsid w:val="005E0733"/>
    <w:rsid w:val="005E0A1B"/>
    <w:rsid w:val="005E11C1"/>
    <w:rsid w:val="005E1FD4"/>
    <w:rsid w:val="005E2563"/>
    <w:rsid w:val="005E2C81"/>
    <w:rsid w:val="005E366F"/>
    <w:rsid w:val="005E394C"/>
    <w:rsid w:val="005E42BF"/>
    <w:rsid w:val="005E459B"/>
    <w:rsid w:val="005E4AAC"/>
    <w:rsid w:val="005E4E70"/>
    <w:rsid w:val="005E4EA0"/>
    <w:rsid w:val="005E4F62"/>
    <w:rsid w:val="005E51C8"/>
    <w:rsid w:val="005E558B"/>
    <w:rsid w:val="005E563B"/>
    <w:rsid w:val="005E5B9D"/>
    <w:rsid w:val="005E65BB"/>
    <w:rsid w:val="005F0260"/>
    <w:rsid w:val="005F0DA0"/>
    <w:rsid w:val="005F122F"/>
    <w:rsid w:val="005F1443"/>
    <w:rsid w:val="005F33B0"/>
    <w:rsid w:val="005F43D7"/>
    <w:rsid w:val="005F45DB"/>
    <w:rsid w:val="005F4914"/>
    <w:rsid w:val="005F4E9B"/>
    <w:rsid w:val="005F5965"/>
    <w:rsid w:val="005F5E7E"/>
    <w:rsid w:val="005F6126"/>
    <w:rsid w:val="005F62B7"/>
    <w:rsid w:val="005F67CD"/>
    <w:rsid w:val="005F6869"/>
    <w:rsid w:val="005F6BB9"/>
    <w:rsid w:val="005F7B2C"/>
    <w:rsid w:val="00601574"/>
    <w:rsid w:val="006020A0"/>
    <w:rsid w:val="006028BC"/>
    <w:rsid w:val="00603148"/>
    <w:rsid w:val="006036E0"/>
    <w:rsid w:val="006038F8"/>
    <w:rsid w:val="00603C2F"/>
    <w:rsid w:val="0060557B"/>
    <w:rsid w:val="00606FC7"/>
    <w:rsid w:val="006102AD"/>
    <w:rsid w:val="00610456"/>
    <w:rsid w:val="0061146F"/>
    <w:rsid w:val="00611473"/>
    <w:rsid w:val="00611A0B"/>
    <w:rsid w:val="00611B36"/>
    <w:rsid w:val="006120B9"/>
    <w:rsid w:val="00612D87"/>
    <w:rsid w:val="0061388D"/>
    <w:rsid w:val="00613977"/>
    <w:rsid w:val="00613A34"/>
    <w:rsid w:val="00613E15"/>
    <w:rsid w:val="00615476"/>
    <w:rsid w:val="00615ADA"/>
    <w:rsid w:val="00617830"/>
    <w:rsid w:val="0062021A"/>
    <w:rsid w:val="0062059B"/>
    <w:rsid w:val="006215AA"/>
    <w:rsid w:val="006219A9"/>
    <w:rsid w:val="00621DBE"/>
    <w:rsid w:val="0062207C"/>
    <w:rsid w:val="0062218A"/>
    <w:rsid w:val="006221CD"/>
    <w:rsid w:val="00623F0F"/>
    <w:rsid w:val="00624100"/>
    <w:rsid w:val="00624F62"/>
    <w:rsid w:val="006254FC"/>
    <w:rsid w:val="006266A9"/>
    <w:rsid w:val="00630320"/>
    <w:rsid w:val="00630426"/>
    <w:rsid w:val="00630EC6"/>
    <w:rsid w:val="006316C1"/>
    <w:rsid w:val="00631ED4"/>
    <w:rsid w:val="00633052"/>
    <w:rsid w:val="00633BC7"/>
    <w:rsid w:val="006341AB"/>
    <w:rsid w:val="0063429C"/>
    <w:rsid w:val="0063449E"/>
    <w:rsid w:val="006346F0"/>
    <w:rsid w:val="006351E6"/>
    <w:rsid w:val="00635E9C"/>
    <w:rsid w:val="006360C5"/>
    <w:rsid w:val="00637B41"/>
    <w:rsid w:val="00637E20"/>
    <w:rsid w:val="0064030C"/>
    <w:rsid w:val="006405F1"/>
    <w:rsid w:val="00640A86"/>
    <w:rsid w:val="006414EE"/>
    <w:rsid w:val="0064250A"/>
    <w:rsid w:val="00642524"/>
    <w:rsid w:val="00642D0A"/>
    <w:rsid w:val="00643359"/>
    <w:rsid w:val="006436A8"/>
    <w:rsid w:val="0064564C"/>
    <w:rsid w:val="006462C3"/>
    <w:rsid w:val="00646404"/>
    <w:rsid w:val="006466A1"/>
    <w:rsid w:val="00646FE1"/>
    <w:rsid w:val="00647895"/>
    <w:rsid w:val="006478D0"/>
    <w:rsid w:val="0065076A"/>
    <w:rsid w:val="006517EF"/>
    <w:rsid w:val="00651E31"/>
    <w:rsid w:val="00652700"/>
    <w:rsid w:val="0065474B"/>
    <w:rsid w:val="006549F1"/>
    <w:rsid w:val="0065581D"/>
    <w:rsid w:val="0065592E"/>
    <w:rsid w:val="00655A79"/>
    <w:rsid w:val="00655AF0"/>
    <w:rsid w:val="00655C2F"/>
    <w:rsid w:val="00656468"/>
    <w:rsid w:val="00656CF5"/>
    <w:rsid w:val="00657BC7"/>
    <w:rsid w:val="00657EF8"/>
    <w:rsid w:val="00660403"/>
    <w:rsid w:val="00660515"/>
    <w:rsid w:val="006608DE"/>
    <w:rsid w:val="00660A04"/>
    <w:rsid w:val="00661140"/>
    <w:rsid w:val="00662251"/>
    <w:rsid w:val="00663C51"/>
    <w:rsid w:val="00665298"/>
    <w:rsid w:val="006655EA"/>
    <w:rsid w:val="00665A7A"/>
    <w:rsid w:val="00665A94"/>
    <w:rsid w:val="00666692"/>
    <w:rsid w:val="006669D6"/>
    <w:rsid w:val="00667771"/>
    <w:rsid w:val="00670B9C"/>
    <w:rsid w:val="00670D62"/>
    <w:rsid w:val="006710DD"/>
    <w:rsid w:val="00671696"/>
    <w:rsid w:val="00672251"/>
    <w:rsid w:val="0067245A"/>
    <w:rsid w:val="00672958"/>
    <w:rsid w:val="00672A47"/>
    <w:rsid w:val="00673200"/>
    <w:rsid w:val="0067324C"/>
    <w:rsid w:val="006732D4"/>
    <w:rsid w:val="006735DA"/>
    <w:rsid w:val="00673CFB"/>
    <w:rsid w:val="00674BCC"/>
    <w:rsid w:val="0067501E"/>
    <w:rsid w:val="006763AF"/>
    <w:rsid w:val="00677030"/>
    <w:rsid w:val="006773D2"/>
    <w:rsid w:val="00680581"/>
    <w:rsid w:val="006807F3"/>
    <w:rsid w:val="006814A7"/>
    <w:rsid w:val="00681A41"/>
    <w:rsid w:val="006821B2"/>
    <w:rsid w:val="0068236B"/>
    <w:rsid w:val="006825D0"/>
    <w:rsid w:val="0068302F"/>
    <w:rsid w:val="006838C0"/>
    <w:rsid w:val="006839F6"/>
    <w:rsid w:val="006846D3"/>
    <w:rsid w:val="00684978"/>
    <w:rsid w:val="00684A3A"/>
    <w:rsid w:val="00685901"/>
    <w:rsid w:val="00685BB9"/>
    <w:rsid w:val="0068613F"/>
    <w:rsid w:val="00687C96"/>
    <w:rsid w:val="00687FE9"/>
    <w:rsid w:val="00690127"/>
    <w:rsid w:val="0069031D"/>
    <w:rsid w:val="00691BFF"/>
    <w:rsid w:val="0069206D"/>
    <w:rsid w:val="00692CB7"/>
    <w:rsid w:val="00693AF4"/>
    <w:rsid w:val="006953C1"/>
    <w:rsid w:val="006962CC"/>
    <w:rsid w:val="00696B6D"/>
    <w:rsid w:val="00696D13"/>
    <w:rsid w:val="00696EB2"/>
    <w:rsid w:val="00697B51"/>
    <w:rsid w:val="00697BA4"/>
    <w:rsid w:val="006A0568"/>
    <w:rsid w:val="006A154F"/>
    <w:rsid w:val="006A16E9"/>
    <w:rsid w:val="006A2645"/>
    <w:rsid w:val="006A3509"/>
    <w:rsid w:val="006A39A5"/>
    <w:rsid w:val="006A45DF"/>
    <w:rsid w:val="006A51D4"/>
    <w:rsid w:val="006A5450"/>
    <w:rsid w:val="006A656B"/>
    <w:rsid w:val="006A708A"/>
    <w:rsid w:val="006A722B"/>
    <w:rsid w:val="006A78A7"/>
    <w:rsid w:val="006A7B06"/>
    <w:rsid w:val="006A7F5B"/>
    <w:rsid w:val="006B0199"/>
    <w:rsid w:val="006B02A9"/>
    <w:rsid w:val="006B060F"/>
    <w:rsid w:val="006B08F0"/>
    <w:rsid w:val="006B0A32"/>
    <w:rsid w:val="006B0BD8"/>
    <w:rsid w:val="006B100F"/>
    <w:rsid w:val="006B1285"/>
    <w:rsid w:val="006B1D4A"/>
    <w:rsid w:val="006B31AA"/>
    <w:rsid w:val="006B334B"/>
    <w:rsid w:val="006B46DC"/>
    <w:rsid w:val="006C00B1"/>
    <w:rsid w:val="006C0251"/>
    <w:rsid w:val="006C1BBA"/>
    <w:rsid w:val="006C2B9A"/>
    <w:rsid w:val="006C2D08"/>
    <w:rsid w:val="006C3263"/>
    <w:rsid w:val="006C39BB"/>
    <w:rsid w:val="006C4502"/>
    <w:rsid w:val="006C4F3D"/>
    <w:rsid w:val="006C575A"/>
    <w:rsid w:val="006D02C9"/>
    <w:rsid w:val="006D2570"/>
    <w:rsid w:val="006D5E91"/>
    <w:rsid w:val="006D6485"/>
    <w:rsid w:val="006E00B1"/>
    <w:rsid w:val="006E0EC0"/>
    <w:rsid w:val="006E14E6"/>
    <w:rsid w:val="006E1513"/>
    <w:rsid w:val="006E1AA4"/>
    <w:rsid w:val="006E1AEE"/>
    <w:rsid w:val="006E2F52"/>
    <w:rsid w:val="006E3936"/>
    <w:rsid w:val="006E3B9C"/>
    <w:rsid w:val="006E4456"/>
    <w:rsid w:val="006E4B08"/>
    <w:rsid w:val="006E4D90"/>
    <w:rsid w:val="006E51A2"/>
    <w:rsid w:val="006E5397"/>
    <w:rsid w:val="006E59BB"/>
    <w:rsid w:val="006E6EA8"/>
    <w:rsid w:val="006E7F87"/>
    <w:rsid w:val="006F021A"/>
    <w:rsid w:val="006F02EB"/>
    <w:rsid w:val="006F0A45"/>
    <w:rsid w:val="006F0D1B"/>
    <w:rsid w:val="006F0DE2"/>
    <w:rsid w:val="006F1E16"/>
    <w:rsid w:val="006F2ECD"/>
    <w:rsid w:val="006F3495"/>
    <w:rsid w:val="006F3A6A"/>
    <w:rsid w:val="006F417D"/>
    <w:rsid w:val="006F554D"/>
    <w:rsid w:val="006F5C83"/>
    <w:rsid w:val="006F5E21"/>
    <w:rsid w:val="006F67CC"/>
    <w:rsid w:val="006F79C1"/>
    <w:rsid w:val="007009C2"/>
    <w:rsid w:val="00701216"/>
    <w:rsid w:val="00701B42"/>
    <w:rsid w:val="00701C2D"/>
    <w:rsid w:val="00702162"/>
    <w:rsid w:val="007022F5"/>
    <w:rsid w:val="0070235A"/>
    <w:rsid w:val="00702531"/>
    <w:rsid w:val="00703930"/>
    <w:rsid w:val="00703ED8"/>
    <w:rsid w:val="00704A1C"/>
    <w:rsid w:val="00705E76"/>
    <w:rsid w:val="0070610E"/>
    <w:rsid w:val="007064F2"/>
    <w:rsid w:val="007073F5"/>
    <w:rsid w:val="007075A8"/>
    <w:rsid w:val="007075E7"/>
    <w:rsid w:val="007076E1"/>
    <w:rsid w:val="00707759"/>
    <w:rsid w:val="00707980"/>
    <w:rsid w:val="00710081"/>
    <w:rsid w:val="00710B0D"/>
    <w:rsid w:val="00711DEE"/>
    <w:rsid w:val="007130EF"/>
    <w:rsid w:val="00713CB5"/>
    <w:rsid w:val="0071558B"/>
    <w:rsid w:val="00715AF2"/>
    <w:rsid w:val="00715CF6"/>
    <w:rsid w:val="00716263"/>
    <w:rsid w:val="0071628A"/>
    <w:rsid w:val="00716AB8"/>
    <w:rsid w:val="00716E0C"/>
    <w:rsid w:val="00716F6B"/>
    <w:rsid w:val="0071742D"/>
    <w:rsid w:val="00717521"/>
    <w:rsid w:val="00717535"/>
    <w:rsid w:val="00717C16"/>
    <w:rsid w:val="00717F73"/>
    <w:rsid w:val="00721189"/>
    <w:rsid w:val="00721ABE"/>
    <w:rsid w:val="00721FC5"/>
    <w:rsid w:val="007221C3"/>
    <w:rsid w:val="00722F2C"/>
    <w:rsid w:val="00723017"/>
    <w:rsid w:val="00723291"/>
    <w:rsid w:val="00723BBD"/>
    <w:rsid w:val="00724D46"/>
    <w:rsid w:val="00724E25"/>
    <w:rsid w:val="007254D1"/>
    <w:rsid w:val="007257A4"/>
    <w:rsid w:val="007258AE"/>
    <w:rsid w:val="00725A55"/>
    <w:rsid w:val="00725B32"/>
    <w:rsid w:val="00725B3C"/>
    <w:rsid w:val="00726E37"/>
    <w:rsid w:val="0072717C"/>
    <w:rsid w:val="007271A7"/>
    <w:rsid w:val="00727EA8"/>
    <w:rsid w:val="0073146A"/>
    <w:rsid w:val="00731525"/>
    <w:rsid w:val="00732559"/>
    <w:rsid w:val="00732851"/>
    <w:rsid w:val="0073380A"/>
    <w:rsid w:val="00733931"/>
    <w:rsid w:val="00733AE1"/>
    <w:rsid w:val="00733D54"/>
    <w:rsid w:val="00734341"/>
    <w:rsid w:val="00734C97"/>
    <w:rsid w:val="00735592"/>
    <w:rsid w:val="0073619C"/>
    <w:rsid w:val="00736A4F"/>
    <w:rsid w:val="00737753"/>
    <w:rsid w:val="007402FE"/>
    <w:rsid w:val="00740488"/>
    <w:rsid w:val="00740CE9"/>
    <w:rsid w:val="007419DB"/>
    <w:rsid w:val="007428E3"/>
    <w:rsid w:val="00742A49"/>
    <w:rsid w:val="0074394E"/>
    <w:rsid w:val="007439C5"/>
    <w:rsid w:val="00744B21"/>
    <w:rsid w:val="00745D9E"/>
    <w:rsid w:val="00746EE3"/>
    <w:rsid w:val="0074737A"/>
    <w:rsid w:val="007478A2"/>
    <w:rsid w:val="00747C5D"/>
    <w:rsid w:val="007506EB"/>
    <w:rsid w:val="00750B20"/>
    <w:rsid w:val="00750D0A"/>
    <w:rsid w:val="00750DCE"/>
    <w:rsid w:val="00751708"/>
    <w:rsid w:val="00751884"/>
    <w:rsid w:val="00751D93"/>
    <w:rsid w:val="0075202D"/>
    <w:rsid w:val="00752300"/>
    <w:rsid w:val="00752586"/>
    <w:rsid w:val="0075279D"/>
    <w:rsid w:val="00753160"/>
    <w:rsid w:val="00754167"/>
    <w:rsid w:val="007546F8"/>
    <w:rsid w:val="00754A41"/>
    <w:rsid w:val="00754CC6"/>
    <w:rsid w:val="00755BAB"/>
    <w:rsid w:val="007562D5"/>
    <w:rsid w:val="00756459"/>
    <w:rsid w:val="00757F9A"/>
    <w:rsid w:val="0076080E"/>
    <w:rsid w:val="007613C5"/>
    <w:rsid w:val="00762838"/>
    <w:rsid w:val="007632F8"/>
    <w:rsid w:val="00763D46"/>
    <w:rsid w:val="0076411D"/>
    <w:rsid w:val="007641C9"/>
    <w:rsid w:val="00765EB2"/>
    <w:rsid w:val="0076670C"/>
    <w:rsid w:val="00766C5B"/>
    <w:rsid w:val="007670F8"/>
    <w:rsid w:val="007671D4"/>
    <w:rsid w:val="00770A85"/>
    <w:rsid w:val="00771591"/>
    <w:rsid w:val="00772435"/>
    <w:rsid w:val="007733AC"/>
    <w:rsid w:val="00773DC9"/>
    <w:rsid w:val="00774A12"/>
    <w:rsid w:val="00774D94"/>
    <w:rsid w:val="007752F5"/>
    <w:rsid w:val="0077553B"/>
    <w:rsid w:val="0077572E"/>
    <w:rsid w:val="007758ED"/>
    <w:rsid w:val="007779C6"/>
    <w:rsid w:val="0078031B"/>
    <w:rsid w:val="00781862"/>
    <w:rsid w:val="0078326E"/>
    <w:rsid w:val="00783779"/>
    <w:rsid w:val="0078387C"/>
    <w:rsid w:val="007844E4"/>
    <w:rsid w:val="00784AA1"/>
    <w:rsid w:val="00784BA1"/>
    <w:rsid w:val="00784F44"/>
    <w:rsid w:val="00785253"/>
    <w:rsid w:val="007861DA"/>
    <w:rsid w:val="00786672"/>
    <w:rsid w:val="007872CF"/>
    <w:rsid w:val="00787A80"/>
    <w:rsid w:val="007910DF"/>
    <w:rsid w:val="0079134C"/>
    <w:rsid w:val="007915C0"/>
    <w:rsid w:val="00791892"/>
    <w:rsid w:val="0079201C"/>
    <w:rsid w:val="007920E6"/>
    <w:rsid w:val="00792C5B"/>
    <w:rsid w:val="0079307F"/>
    <w:rsid w:val="00793080"/>
    <w:rsid w:val="007940C5"/>
    <w:rsid w:val="007947C4"/>
    <w:rsid w:val="00794C79"/>
    <w:rsid w:val="0079568D"/>
    <w:rsid w:val="00795CE1"/>
    <w:rsid w:val="00796E7D"/>
    <w:rsid w:val="00797AA1"/>
    <w:rsid w:val="007A06AC"/>
    <w:rsid w:val="007A0B49"/>
    <w:rsid w:val="007A0D87"/>
    <w:rsid w:val="007A0FB5"/>
    <w:rsid w:val="007A1D45"/>
    <w:rsid w:val="007A2406"/>
    <w:rsid w:val="007A3483"/>
    <w:rsid w:val="007A40E3"/>
    <w:rsid w:val="007A4E20"/>
    <w:rsid w:val="007A5B0F"/>
    <w:rsid w:val="007A7284"/>
    <w:rsid w:val="007B08D5"/>
    <w:rsid w:val="007B0A90"/>
    <w:rsid w:val="007B1014"/>
    <w:rsid w:val="007B103F"/>
    <w:rsid w:val="007B1484"/>
    <w:rsid w:val="007B1A10"/>
    <w:rsid w:val="007B1DC4"/>
    <w:rsid w:val="007B21BC"/>
    <w:rsid w:val="007B2667"/>
    <w:rsid w:val="007B31B0"/>
    <w:rsid w:val="007B3B80"/>
    <w:rsid w:val="007B3DCE"/>
    <w:rsid w:val="007B5A61"/>
    <w:rsid w:val="007B5F2C"/>
    <w:rsid w:val="007B6314"/>
    <w:rsid w:val="007B6659"/>
    <w:rsid w:val="007B6EBF"/>
    <w:rsid w:val="007B76AB"/>
    <w:rsid w:val="007B7A77"/>
    <w:rsid w:val="007B7DBD"/>
    <w:rsid w:val="007C11CA"/>
    <w:rsid w:val="007C17C0"/>
    <w:rsid w:val="007C18E0"/>
    <w:rsid w:val="007C1954"/>
    <w:rsid w:val="007C45D3"/>
    <w:rsid w:val="007C552A"/>
    <w:rsid w:val="007C597B"/>
    <w:rsid w:val="007C6785"/>
    <w:rsid w:val="007C6B28"/>
    <w:rsid w:val="007C6E1A"/>
    <w:rsid w:val="007C760C"/>
    <w:rsid w:val="007D08FD"/>
    <w:rsid w:val="007D10C3"/>
    <w:rsid w:val="007D1584"/>
    <w:rsid w:val="007D2044"/>
    <w:rsid w:val="007D2130"/>
    <w:rsid w:val="007D257A"/>
    <w:rsid w:val="007D2B8F"/>
    <w:rsid w:val="007D2DC1"/>
    <w:rsid w:val="007D357A"/>
    <w:rsid w:val="007D3634"/>
    <w:rsid w:val="007D4BA1"/>
    <w:rsid w:val="007D4F33"/>
    <w:rsid w:val="007D64C6"/>
    <w:rsid w:val="007D65C7"/>
    <w:rsid w:val="007D6FF6"/>
    <w:rsid w:val="007D74D2"/>
    <w:rsid w:val="007D79B5"/>
    <w:rsid w:val="007D7A3A"/>
    <w:rsid w:val="007E0A1D"/>
    <w:rsid w:val="007E0E16"/>
    <w:rsid w:val="007E1071"/>
    <w:rsid w:val="007E16DF"/>
    <w:rsid w:val="007E1C62"/>
    <w:rsid w:val="007E2334"/>
    <w:rsid w:val="007E23CE"/>
    <w:rsid w:val="007E2CE7"/>
    <w:rsid w:val="007E3E88"/>
    <w:rsid w:val="007E43D0"/>
    <w:rsid w:val="007E4F00"/>
    <w:rsid w:val="007E54F8"/>
    <w:rsid w:val="007E5987"/>
    <w:rsid w:val="007E5BD8"/>
    <w:rsid w:val="007E69FF"/>
    <w:rsid w:val="007E7AA9"/>
    <w:rsid w:val="007E7BF9"/>
    <w:rsid w:val="007E7FC1"/>
    <w:rsid w:val="007F02BC"/>
    <w:rsid w:val="007F1714"/>
    <w:rsid w:val="007F1D17"/>
    <w:rsid w:val="007F2264"/>
    <w:rsid w:val="007F2874"/>
    <w:rsid w:val="007F2E65"/>
    <w:rsid w:val="007F31CE"/>
    <w:rsid w:val="007F3657"/>
    <w:rsid w:val="007F43BA"/>
    <w:rsid w:val="007F45D1"/>
    <w:rsid w:val="007F5DE6"/>
    <w:rsid w:val="007F5FCA"/>
    <w:rsid w:val="007F64BE"/>
    <w:rsid w:val="007F696F"/>
    <w:rsid w:val="007F6DC3"/>
    <w:rsid w:val="00800304"/>
    <w:rsid w:val="008006B4"/>
    <w:rsid w:val="008015B6"/>
    <w:rsid w:val="00802361"/>
    <w:rsid w:val="0080290C"/>
    <w:rsid w:val="00802BDF"/>
    <w:rsid w:val="00803FD4"/>
    <w:rsid w:val="00804340"/>
    <w:rsid w:val="0080481C"/>
    <w:rsid w:val="00804C54"/>
    <w:rsid w:val="008056DD"/>
    <w:rsid w:val="008064F0"/>
    <w:rsid w:val="0080655A"/>
    <w:rsid w:val="008065E8"/>
    <w:rsid w:val="00810627"/>
    <w:rsid w:val="0081104C"/>
    <w:rsid w:val="00812D16"/>
    <w:rsid w:val="00812E2A"/>
    <w:rsid w:val="00812F41"/>
    <w:rsid w:val="00813098"/>
    <w:rsid w:val="0081479B"/>
    <w:rsid w:val="00814F3D"/>
    <w:rsid w:val="008161F4"/>
    <w:rsid w:val="00816800"/>
    <w:rsid w:val="00816922"/>
    <w:rsid w:val="00816934"/>
    <w:rsid w:val="00816C51"/>
    <w:rsid w:val="008172DD"/>
    <w:rsid w:val="008172E3"/>
    <w:rsid w:val="00817302"/>
    <w:rsid w:val="00820872"/>
    <w:rsid w:val="00821701"/>
    <w:rsid w:val="0082181D"/>
    <w:rsid w:val="00821865"/>
    <w:rsid w:val="00822192"/>
    <w:rsid w:val="0082248E"/>
    <w:rsid w:val="00822C72"/>
    <w:rsid w:val="0082327D"/>
    <w:rsid w:val="008235B1"/>
    <w:rsid w:val="00823AC6"/>
    <w:rsid w:val="008240C6"/>
    <w:rsid w:val="0082426D"/>
    <w:rsid w:val="0082433D"/>
    <w:rsid w:val="00824D0A"/>
    <w:rsid w:val="0082513C"/>
    <w:rsid w:val="00825809"/>
    <w:rsid w:val="00826509"/>
    <w:rsid w:val="00826879"/>
    <w:rsid w:val="00831C2E"/>
    <w:rsid w:val="00832865"/>
    <w:rsid w:val="00832EE1"/>
    <w:rsid w:val="0083354D"/>
    <w:rsid w:val="00834458"/>
    <w:rsid w:val="00834664"/>
    <w:rsid w:val="0083561B"/>
    <w:rsid w:val="00835FF0"/>
    <w:rsid w:val="008369B6"/>
    <w:rsid w:val="00837D78"/>
    <w:rsid w:val="00837F0B"/>
    <w:rsid w:val="00840D07"/>
    <w:rsid w:val="00840D79"/>
    <w:rsid w:val="00842A21"/>
    <w:rsid w:val="00845DAD"/>
    <w:rsid w:val="0084645F"/>
    <w:rsid w:val="0084650C"/>
    <w:rsid w:val="00846FBE"/>
    <w:rsid w:val="00850D1F"/>
    <w:rsid w:val="00851377"/>
    <w:rsid w:val="008516A7"/>
    <w:rsid w:val="00851A00"/>
    <w:rsid w:val="00853E05"/>
    <w:rsid w:val="00854555"/>
    <w:rsid w:val="00854B2F"/>
    <w:rsid w:val="00854D76"/>
    <w:rsid w:val="00855481"/>
    <w:rsid w:val="00856354"/>
    <w:rsid w:val="0085652E"/>
    <w:rsid w:val="008568E1"/>
    <w:rsid w:val="00856AB9"/>
    <w:rsid w:val="00856BE9"/>
    <w:rsid w:val="00856EAE"/>
    <w:rsid w:val="008578F8"/>
    <w:rsid w:val="00857AE9"/>
    <w:rsid w:val="00857BAF"/>
    <w:rsid w:val="00857CEB"/>
    <w:rsid w:val="00860566"/>
    <w:rsid w:val="00860984"/>
    <w:rsid w:val="0086165C"/>
    <w:rsid w:val="008616EB"/>
    <w:rsid w:val="0086191D"/>
    <w:rsid w:val="00861B26"/>
    <w:rsid w:val="00862EED"/>
    <w:rsid w:val="00862F8F"/>
    <w:rsid w:val="00864073"/>
    <w:rsid w:val="008643FC"/>
    <w:rsid w:val="008649B9"/>
    <w:rsid w:val="00864EAD"/>
    <w:rsid w:val="00865B85"/>
    <w:rsid w:val="00866497"/>
    <w:rsid w:val="0086652A"/>
    <w:rsid w:val="0086784F"/>
    <w:rsid w:val="008679D9"/>
    <w:rsid w:val="00867FDB"/>
    <w:rsid w:val="00870394"/>
    <w:rsid w:val="0087073B"/>
    <w:rsid w:val="00870D29"/>
    <w:rsid w:val="00870F01"/>
    <w:rsid w:val="00873967"/>
    <w:rsid w:val="00873B08"/>
    <w:rsid w:val="00874860"/>
    <w:rsid w:val="008765BD"/>
    <w:rsid w:val="008769E1"/>
    <w:rsid w:val="00876E6D"/>
    <w:rsid w:val="008770D4"/>
    <w:rsid w:val="0087725F"/>
    <w:rsid w:val="00880AAB"/>
    <w:rsid w:val="0088127F"/>
    <w:rsid w:val="008812FF"/>
    <w:rsid w:val="00881593"/>
    <w:rsid w:val="008815EF"/>
    <w:rsid w:val="00881AE9"/>
    <w:rsid w:val="00881FF9"/>
    <w:rsid w:val="00882EBF"/>
    <w:rsid w:val="00882FB0"/>
    <w:rsid w:val="008831DC"/>
    <w:rsid w:val="008837D1"/>
    <w:rsid w:val="00884191"/>
    <w:rsid w:val="008842DE"/>
    <w:rsid w:val="0088440B"/>
    <w:rsid w:val="008844DE"/>
    <w:rsid w:val="00885273"/>
    <w:rsid w:val="00885F2C"/>
    <w:rsid w:val="00886386"/>
    <w:rsid w:val="0088701C"/>
    <w:rsid w:val="008870D9"/>
    <w:rsid w:val="008873DD"/>
    <w:rsid w:val="00890181"/>
    <w:rsid w:val="00890756"/>
    <w:rsid w:val="00892704"/>
    <w:rsid w:val="00892AA5"/>
    <w:rsid w:val="0089499B"/>
    <w:rsid w:val="00894ACA"/>
    <w:rsid w:val="00894EC5"/>
    <w:rsid w:val="00894ED7"/>
    <w:rsid w:val="008953D1"/>
    <w:rsid w:val="00896441"/>
    <w:rsid w:val="00896658"/>
    <w:rsid w:val="008967B5"/>
    <w:rsid w:val="00897742"/>
    <w:rsid w:val="008A03AC"/>
    <w:rsid w:val="008A0816"/>
    <w:rsid w:val="008A345A"/>
    <w:rsid w:val="008A3631"/>
    <w:rsid w:val="008A3688"/>
    <w:rsid w:val="008A3B44"/>
    <w:rsid w:val="008A3DB9"/>
    <w:rsid w:val="008A5E1C"/>
    <w:rsid w:val="008A6A5C"/>
    <w:rsid w:val="008A7316"/>
    <w:rsid w:val="008A75B5"/>
    <w:rsid w:val="008B085D"/>
    <w:rsid w:val="008B08FB"/>
    <w:rsid w:val="008B1004"/>
    <w:rsid w:val="008B1975"/>
    <w:rsid w:val="008B19FC"/>
    <w:rsid w:val="008B1AEE"/>
    <w:rsid w:val="008B34B8"/>
    <w:rsid w:val="008B4F65"/>
    <w:rsid w:val="008B4FED"/>
    <w:rsid w:val="008B500A"/>
    <w:rsid w:val="008B52D2"/>
    <w:rsid w:val="008C0225"/>
    <w:rsid w:val="008C0BFD"/>
    <w:rsid w:val="008C0EF3"/>
    <w:rsid w:val="008C1610"/>
    <w:rsid w:val="008C2884"/>
    <w:rsid w:val="008C2F1E"/>
    <w:rsid w:val="008C30E5"/>
    <w:rsid w:val="008C351A"/>
    <w:rsid w:val="008C3B5B"/>
    <w:rsid w:val="008C409F"/>
    <w:rsid w:val="008C48BF"/>
    <w:rsid w:val="008C5671"/>
    <w:rsid w:val="008C58E5"/>
    <w:rsid w:val="008C5F0C"/>
    <w:rsid w:val="008C602D"/>
    <w:rsid w:val="008C67B4"/>
    <w:rsid w:val="008C684F"/>
    <w:rsid w:val="008C6BCC"/>
    <w:rsid w:val="008C75ED"/>
    <w:rsid w:val="008C7704"/>
    <w:rsid w:val="008C79E8"/>
    <w:rsid w:val="008C7B14"/>
    <w:rsid w:val="008D098D"/>
    <w:rsid w:val="008D12B2"/>
    <w:rsid w:val="008D135A"/>
    <w:rsid w:val="008D2205"/>
    <w:rsid w:val="008D2331"/>
    <w:rsid w:val="008D347A"/>
    <w:rsid w:val="008D363F"/>
    <w:rsid w:val="008D36CD"/>
    <w:rsid w:val="008D3BEF"/>
    <w:rsid w:val="008D4380"/>
    <w:rsid w:val="008D43E9"/>
    <w:rsid w:val="008D48D1"/>
    <w:rsid w:val="008D4DC1"/>
    <w:rsid w:val="008D6582"/>
    <w:rsid w:val="008D6BE8"/>
    <w:rsid w:val="008D6DAB"/>
    <w:rsid w:val="008D71C8"/>
    <w:rsid w:val="008D724C"/>
    <w:rsid w:val="008E00E8"/>
    <w:rsid w:val="008E15EA"/>
    <w:rsid w:val="008E1E23"/>
    <w:rsid w:val="008E1E99"/>
    <w:rsid w:val="008E222C"/>
    <w:rsid w:val="008E27E9"/>
    <w:rsid w:val="008E2E90"/>
    <w:rsid w:val="008E42FD"/>
    <w:rsid w:val="008E61A5"/>
    <w:rsid w:val="008E6677"/>
    <w:rsid w:val="008E6A62"/>
    <w:rsid w:val="008E7A5F"/>
    <w:rsid w:val="008F0717"/>
    <w:rsid w:val="008F0F2B"/>
    <w:rsid w:val="008F0FD8"/>
    <w:rsid w:val="008F1334"/>
    <w:rsid w:val="008F14B7"/>
    <w:rsid w:val="008F213A"/>
    <w:rsid w:val="008F2C49"/>
    <w:rsid w:val="008F33F0"/>
    <w:rsid w:val="008F36F0"/>
    <w:rsid w:val="008F3EC7"/>
    <w:rsid w:val="008F42B0"/>
    <w:rsid w:val="008F4F32"/>
    <w:rsid w:val="008F5923"/>
    <w:rsid w:val="008F594E"/>
    <w:rsid w:val="008F660C"/>
    <w:rsid w:val="008F76D1"/>
    <w:rsid w:val="008F7854"/>
    <w:rsid w:val="008F7CFF"/>
    <w:rsid w:val="008F7ED1"/>
    <w:rsid w:val="00900230"/>
    <w:rsid w:val="009006D3"/>
    <w:rsid w:val="00901C8D"/>
    <w:rsid w:val="00902874"/>
    <w:rsid w:val="00902F03"/>
    <w:rsid w:val="00903D64"/>
    <w:rsid w:val="00904439"/>
    <w:rsid w:val="0090446B"/>
    <w:rsid w:val="0090458B"/>
    <w:rsid w:val="00904A4D"/>
    <w:rsid w:val="00905AF5"/>
    <w:rsid w:val="00905DE2"/>
    <w:rsid w:val="00905EE9"/>
    <w:rsid w:val="0090613C"/>
    <w:rsid w:val="009065F4"/>
    <w:rsid w:val="00906799"/>
    <w:rsid w:val="00906AEA"/>
    <w:rsid w:val="00906C3B"/>
    <w:rsid w:val="00906EF4"/>
    <w:rsid w:val="0090743D"/>
    <w:rsid w:val="009075A7"/>
    <w:rsid w:val="00907DFB"/>
    <w:rsid w:val="00910236"/>
    <w:rsid w:val="00910624"/>
    <w:rsid w:val="00910640"/>
    <w:rsid w:val="00910FBA"/>
    <w:rsid w:val="00910FFF"/>
    <w:rsid w:val="00911A97"/>
    <w:rsid w:val="00911CDD"/>
    <w:rsid w:val="00911D39"/>
    <w:rsid w:val="00912396"/>
    <w:rsid w:val="00912B9F"/>
    <w:rsid w:val="009130CF"/>
    <w:rsid w:val="0091417B"/>
    <w:rsid w:val="00915597"/>
    <w:rsid w:val="009162AB"/>
    <w:rsid w:val="00916A4A"/>
    <w:rsid w:val="00917A05"/>
    <w:rsid w:val="00917C0F"/>
    <w:rsid w:val="00917C6C"/>
    <w:rsid w:val="00917D69"/>
    <w:rsid w:val="00920022"/>
    <w:rsid w:val="009201CC"/>
    <w:rsid w:val="0092040E"/>
    <w:rsid w:val="00920B4F"/>
    <w:rsid w:val="00920C6C"/>
    <w:rsid w:val="0092140F"/>
    <w:rsid w:val="009218FE"/>
    <w:rsid w:val="00921B06"/>
    <w:rsid w:val="00921C6D"/>
    <w:rsid w:val="009227D9"/>
    <w:rsid w:val="00923C44"/>
    <w:rsid w:val="00923D59"/>
    <w:rsid w:val="009240FE"/>
    <w:rsid w:val="009241EC"/>
    <w:rsid w:val="0092435C"/>
    <w:rsid w:val="009245F4"/>
    <w:rsid w:val="00924944"/>
    <w:rsid w:val="009249D1"/>
    <w:rsid w:val="0092558B"/>
    <w:rsid w:val="009258CB"/>
    <w:rsid w:val="00925E46"/>
    <w:rsid w:val="009261B3"/>
    <w:rsid w:val="009272FE"/>
    <w:rsid w:val="00927791"/>
    <w:rsid w:val="00927F54"/>
    <w:rsid w:val="00930607"/>
    <w:rsid w:val="00930D0A"/>
    <w:rsid w:val="00930DDF"/>
    <w:rsid w:val="00930F65"/>
    <w:rsid w:val="009311A6"/>
    <w:rsid w:val="009324E3"/>
    <w:rsid w:val="009329BA"/>
    <w:rsid w:val="00932F13"/>
    <w:rsid w:val="0093304D"/>
    <w:rsid w:val="009347E0"/>
    <w:rsid w:val="00936939"/>
    <w:rsid w:val="00937D55"/>
    <w:rsid w:val="0094053B"/>
    <w:rsid w:val="009407DB"/>
    <w:rsid w:val="00940EF3"/>
    <w:rsid w:val="00940F27"/>
    <w:rsid w:val="00941F94"/>
    <w:rsid w:val="00942040"/>
    <w:rsid w:val="009423CE"/>
    <w:rsid w:val="00942945"/>
    <w:rsid w:val="00942C9F"/>
    <w:rsid w:val="00942D69"/>
    <w:rsid w:val="00944965"/>
    <w:rsid w:val="009454D4"/>
    <w:rsid w:val="00945631"/>
    <w:rsid w:val="009458BA"/>
    <w:rsid w:val="00946A28"/>
    <w:rsid w:val="00947549"/>
    <w:rsid w:val="00947ADD"/>
    <w:rsid w:val="00947F9A"/>
    <w:rsid w:val="0095086B"/>
    <w:rsid w:val="00950F47"/>
    <w:rsid w:val="0095145F"/>
    <w:rsid w:val="00951BBF"/>
    <w:rsid w:val="00952645"/>
    <w:rsid w:val="009533B6"/>
    <w:rsid w:val="009542B3"/>
    <w:rsid w:val="0095526C"/>
    <w:rsid w:val="009563F8"/>
    <w:rsid w:val="009564CD"/>
    <w:rsid w:val="00956BF8"/>
    <w:rsid w:val="00957000"/>
    <w:rsid w:val="009574E4"/>
    <w:rsid w:val="0095793C"/>
    <w:rsid w:val="009603D0"/>
    <w:rsid w:val="0096045D"/>
    <w:rsid w:val="0096050D"/>
    <w:rsid w:val="00960E92"/>
    <w:rsid w:val="00960F9D"/>
    <w:rsid w:val="0096111E"/>
    <w:rsid w:val="00961125"/>
    <w:rsid w:val="009619C7"/>
    <w:rsid w:val="00961CE1"/>
    <w:rsid w:val="00961CE2"/>
    <w:rsid w:val="00961E7B"/>
    <w:rsid w:val="00962ACC"/>
    <w:rsid w:val="00963362"/>
    <w:rsid w:val="00963BD1"/>
    <w:rsid w:val="00964758"/>
    <w:rsid w:val="00964CAE"/>
    <w:rsid w:val="00965046"/>
    <w:rsid w:val="00965A5D"/>
    <w:rsid w:val="00966300"/>
    <w:rsid w:val="00966479"/>
    <w:rsid w:val="0096650C"/>
    <w:rsid w:val="00966B1F"/>
    <w:rsid w:val="00970D08"/>
    <w:rsid w:val="0097116E"/>
    <w:rsid w:val="00972571"/>
    <w:rsid w:val="009729C6"/>
    <w:rsid w:val="00972BAC"/>
    <w:rsid w:val="00972D49"/>
    <w:rsid w:val="00972ED9"/>
    <w:rsid w:val="00973308"/>
    <w:rsid w:val="00973AE2"/>
    <w:rsid w:val="00974518"/>
    <w:rsid w:val="009752A9"/>
    <w:rsid w:val="00975559"/>
    <w:rsid w:val="00975617"/>
    <w:rsid w:val="0097568D"/>
    <w:rsid w:val="00975A5D"/>
    <w:rsid w:val="00975DFA"/>
    <w:rsid w:val="00976170"/>
    <w:rsid w:val="00977871"/>
    <w:rsid w:val="009802A5"/>
    <w:rsid w:val="0098085D"/>
    <w:rsid w:val="00980FE0"/>
    <w:rsid w:val="00981D1C"/>
    <w:rsid w:val="009820A4"/>
    <w:rsid w:val="009821B9"/>
    <w:rsid w:val="009824C2"/>
    <w:rsid w:val="0098259D"/>
    <w:rsid w:val="00982731"/>
    <w:rsid w:val="00983F8A"/>
    <w:rsid w:val="009865DE"/>
    <w:rsid w:val="00986F34"/>
    <w:rsid w:val="00987D1B"/>
    <w:rsid w:val="00990C3B"/>
    <w:rsid w:val="00990DAC"/>
    <w:rsid w:val="00991337"/>
    <w:rsid w:val="00991CBD"/>
    <w:rsid w:val="00991CF1"/>
    <w:rsid w:val="00992537"/>
    <w:rsid w:val="009928B7"/>
    <w:rsid w:val="0099321A"/>
    <w:rsid w:val="009947E8"/>
    <w:rsid w:val="00994E77"/>
    <w:rsid w:val="009958F4"/>
    <w:rsid w:val="009960B7"/>
    <w:rsid w:val="00996237"/>
    <w:rsid w:val="00996B6D"/>
    <w:rsid w:val="00997238"/>
    <w:rsid w:val="009972FE"/>
    <w:rsid w:val="00997A91"/>
    <w:rsid w:val="00997C83"/>
    <w:rsid w:val="009A1AD1"/>
    <w:rsid w:val="009A27C7"/>
    <w:rsid w:val="009A354B"/>
    <w:rsid w:val="009A4B6C"/>
    <w:rsid w:val="009A5060"/>
    <w:rsid w:val="009A553D"/>
    <w:rsid w:val="009B1263"/>
    <w:rsid w:val="009B12B8"/>
    <w:rsid w:val="009B12CC"/>
    <w:rsid w:val="009B1591"/>
    <w:rsid w:val="009B3065"/>
    <w:rsid w:val="009B42CD"/>
    <w:rsid w:val="009B5163"/>
    <w:rsid w:val="009B536C"/>
    <w:rsid w:val="009B5C19"/>
    <w:rsid w:val="009B5D86"/>
    <w:rsid w:val="009B5F12"/>
    <w:rsid w:val="009B61DF"/>
    <w:rsid w:val="009B6496"/>
    <w:rsid w:val="009B7271"/>
    <w:rsid w:val="009B79EC"/>
    <w:rsid w:val="009C01DA"/>
    <w:rsid w:val="009C03F4"/>
    <w:rsid w:val="009C1528"/>
    <w:rsid w:val="009C1A11"/>
    <w:rsid w:val="009C20CC"/>
    <w:rsid w:val="009C2EF3"/>
    <w:rsid w:val="009C3558"/>
    <w:rsid w:val="009C51AC"/>
    <w:rsid w:val="009C562E"/>
    <w:rsid w:val="009C5A8B"/>
    <w:rsid w:val="009C6528"/>
    <w:rsid w:val="009C71EC"/>
    <w:rsid w:val="009C7470"/>
    <w:rsid w:val="009C7531"/>
    <w:rsid w:val="009C7542"/>
    <w:rsid w:val="009D0500"/>
    <w:rsid w:val="009D0C15"/>
    <w:rsid w:val="009D0C9B"/>
    <w:rsid w:val="009D0CDD"/>
    <w:rsid w:val="009D1275"/>
    <w:rsid w:val="009D220C"/>
    <w:rsid w:val="009D221F"/>
    <w:rsid w:val="009D2CEF"/>
    <w:rsid w:val="009D3748"/>
    <w:rsid w:val="009D40C0"/>
    <w:rsid w:val="009D48C5"/>
    <w:rsid w:val="009D51D2"/>
    <w:rsid w:val="009D5275"/>
    <w:rsid w:val="009D53FA"/>
    <w:rsid w:val="009D563E"/>
    <w:rsid w:val="009D59B1"/>
    <w:rsid w:val="009D7841"/>
    <w:rsid w:val="009D7F04"/>
    <w:rsid w:val="009E0851"/>
    <w:rsid w:val="009E09F0"/>
    <w:rsid w:val="009E1695"/>
    <w:rsid w:val="009E19E8"/>
    <w:rsid w:val="009E1ACA"/>
    <w:rsid w:val="009E1BB2"/>
    <w:rsid w:val="009E1FEF"/>
    <w:rsid w:val="009E26FE"/>
    <w:rsid w:val="009E30DD"/>
    <w:rsid w:val="009E31A6"/>
    <w:rsid w:val="009E377C"/>
    <w:rsid w:val="009E3A92"/>
    <w:rsid w:val="009E411C"/>
    <w:rsid w:val="009E458A"/>
    <w:rsid w:val="009E5316"/>
    <w:rsid w:val="009E54E7"/>
    <w:rsid w:val="009E5A6C"/>
    <w:rsid w:val="009E5D7C"/>
    <w:rsid w:val="009E5DFC"/>
    <w:rsid w:val="009E6653"/>
    <w:rsid w:val="009E6ECE"/>
    <w:rsid w:val="009F0DCF"/>
    <w:rsid w:val="009F1395"/>
    <w:rsid w:val="009F1789"/>
    <w:rsid w:val="009F229A"/>
    <w:rsid w:val="009F2E3B"/>
    <w:rsid w:val="009F36D2"/>
    <w:rsid w:val="009F3B6B"/>
    <w:rsid w:val="009F4504"/>
    <w:rsid w:val="009F4848"/>
    <w:rsid w:val="009F48A4"/>
    <w:rsid w:val="009F4A66"/>
    <w:rsid w:val="009F4D29"/>
    <w:rsid w:val="009F502C"/>
    <w:rsid w:val="009F5B71"/>
    <w:rsid w:val="009F5FAC"/>
    <w:rsid w:val="009F603B"/>
    <w:rsid w:val="009F6987"/>
    <w:rsid w:val="009F720F"/>
    <w:rsid w:val="00A00EAF"/>
    <w:rsid w:val="00A010E7"/>
    <w:rsid w:val="00A01A17"/>
    <w:rsid w:val="00A01A60"/>
    <w:rsid w:val="00A01D43"/>
    <w:rsid w:val="00A01DEA"/>
    <w:rsid w:val="00A022EA"/>
    <w:rsid w:val="00A03F33"/>
    <w:rsid w:val="00A04764"/>
    <w:rsid w:val="00A05C50"/>
    <w:rsid w:val="00A06150"/>
    <w:rsid w:val="00A06CC8"/>
    <w:rsid w:val="00A070ED"/>
    <w:rsid w:val="00A076F9"/>
    <w:rsid w:val="00A07997"/>
    <w:rsid w:val="00A07A47"/>
    <w:rsid w:val="00A07CDB"/>
    <w:rsid w:val="00A07F87"/>
    <w:rsid w:val="00A102DD"/>
    <w:rsid w:val="00A11FF3"/>
    <w:rsid w:val="00A127E7"/>
    <w:rsid w:val="00A12856"/>
    <w:rsid w:val="00A13BB1"/>
    <w:rsid w:val="00A147E5"/>
    <w:rsid w:val="00A14BDE"/>
    <w:rsid w:val="00A15120"/>
    <w:rsid w:val="00A15F94"/>
    <w:rsid w:val="00A17547"/>
    <w:rsid w:val="00A177F5"/>
    <w:rsid w:val="00A2058A"/>
    <w:rsid w:val="00A206ED"/>
    <w:rsid w:val="00A20806"/>
    <w:rsid w:val="00A20C7F"/>
    <w:rsid w:val="00A21484"/>
    <w:rsid w:val="00A21490"/>
    <w:rsid w:val="00A2163F"/>
    <w:rsid w:val="00A21D41"/>
    <w:rsid w:val="00A22945"/>
    <w:rsid w:val="00A22DBA"/>
    <w:rsid w:val="00A22EF9"/>
    <w:rsid w:val="00A2329D"/>
    <w:rsid w:val="00A236E7"/>
    <w:rsid w:val="00A23728"/>
    <w:rsid w:val="00A23C0F"/>
    <w:rsid w:val="00A25BFF"/>
    <w:rsid w:val="00A26C66"/>
    <w:rsid w:val="00A27522"/>
    <w:rsid w:val="00A27621"/>
    <w:rsid w:val="00A277FB"/>
    <w:rsid w:val="00A30253"/>
    <w:rsid w:val="00A30C7F"/>
    <w:rsid w:val="00A32506"/>
    <w:rsid w:val="00A32C06"/>
    <w:rsid w:val="00A32D29"/>
    <w:rsid w:val="00A32FB6"/>
    <w:rsid w:val="00A34D0C"/>
    <w:rsid w:val="00A34D76"/>
    <w:rsid w:val="00A365D0"/>
    <w:rsid w:val="00A366D5"/>
    <w:rsid w:val="00A37F0A"/>
    <w:rsid w:val="00A402B8"/>
    <w:rsid w:val="00A4043E"/>
    <w:rsid w:val="00A4165D"/>
    <w:rsid w:val="00A4221C"/>
    <w:rsid w:val="00A42594"/>
    <w:rsid w:val="00A431E8"/>
    <w:rsid w:val="00A443A6"/>
    <w:rsid w:val="00A4587A"/>
    <w:rsid w:val="00A45A1A"/>
    <w:rsid w:val="00A45C74"/>
    <w:rsid w:val="00A45E61"/>
    <w:rsid w:val="00A46E05"/>
    <w:rsid w:val="00A478D8"/>
    <w:rsid w:val="00A47F32"/>
    <w:rsid w:val="00A50447"/>
    <w:rsid w:val="00A50C19"/>
    <w:rsid w:val="00A53220"/>
    <w:rsid w:val="00A53621"/>
    <w:rsid w:val="00A538E6"/>
    <w:rsid w:val="00A54F59"/>
    <w:rsid w:val="00A55E04"/>
    <w:rsid w:val="00A56102"/>
    <w:rsid w:val="00A562AA"/>
    <w:rsid w:val="00A56800"/>
    <w:rsid w:val="00A56D7E"/>
    <w:rsid w:val="00A57404"/>
    <w:rsid w:val="00A575BD"/>
    <w:rsid w:val="00A6049A"/>
    <w:rsid w:val="00A605DD"/>
    <w:rsid w:val="00A60EEC"/>
    <w:rsid w:val="00A61509"/>
    <w:rsid w:val="00A61649"/>
    <w:rsid w:val="00A618DF"/>
    <w:rsid w:val="00A61A5A"/>
    <w:rsid w:val="00A61F06"/>
    <w:rsid w:val="00A63FD8"/>
    <w:rsid w:val="00A64553"/>
    <w:rsid w:val="00A64DFA"/>
    <w:rsid w:val="00A6515F"/>
    <w:rsid w:val="00A651DE"/>
    <w:rsid w:val="00A65BD9"/>
    <w:rsid w:val="00A66718"/>
    <w:rsid w:val="00A669D6"/>
    <w:rsid w:val="00A672E3"/>
    <w:rsid w:val="00A6735F"/>
    <w:rsid w:val="00A673EE"/>
    <w:rsid w:val="00A701C3"/>
    <w:rsid w:val="00A70827"/>
    <w:rsid w:val="00A70B31"/>
    <w:rsid w:val="00A70B3A"/>
    <w:rsid w:val="00A70B84"/>
    <w:rsid w:val="00A731DF"/>
    <w:rsid w:val="00A73A74"/>
    <w:rsid w:val="00A73C4B"/>
    <w:rsid w:val="00A741BD"/>
    <w:rsid w:val="00A744B2"/>
    <w:rsid w:val="00A75228"/>
    <w:rsid w:val="00A75350"/>
    <w:rsid w:val="00A759FE"/>
    <w:rsid w:val="00A76D67"/>
    <w:rsid w:val="00A776B8"/>
    <w:rsid w:val="00A80683"/>
    <w:rsid w:val="00A8167A"/>
    <w:rsid w:val="00A81D58"/>
    <w:rsid w:val="00A81EB6"/>
    <w:rsid w:val="00A81FFA"/>
    <w:rsid w:val="00A836DF"/>
    <w:rsid w:val="00A837FE"/>
    <w:rsid w:val="00A83C80"/>
    <w:rsid w:val="00A83ED1"/>
    <w:rsid w:val="00A8484A"/>
    <w:rsid w:val="00A84A02"/>
    <w:rsid w:val="00A85357"/>
    <w:rsid w:val="00A9027B"/>
    <w:rsid w:val="00A902DD"/>
    <w:rsid w:val="00A905F7"/>
    <w:rsid w:val="00A90EA4"/>
    <w:rsid w:val="00A91617"/>
    <w:rsid w:val="00A91B1E"/>
    <w:rsid w:val="00A949BC"/>
    <w:rsid w:val="00A95D16"/>
    <w:rsid w:val="00A96FA8"/>
    <w:rsid w:val="00A9770A"/>
    <w:rsid w:val="00A979C0"/>
    <w:rsid w:val="00A97FB2"/>
    <w:rsid w:val="00AA0359"/>
    <w:rsid w:val="00AA0A43"/>
    <w:rsid w:val="00AA0DD3"/>
    <w:rsid w:val="00AA12C2"/>
    <w:rsid w:val="00AA1C07"/>
    <w:rsid w:val="00AA3688"/>
    <w:rsid w:val="00AA3D7B"/>
    <w:rsid w:val="00AA447D"/>
    <w:rsid w:val="00AA5887"/>
    <w:rsid w:val="00AA5CD9"/>
    <w:rsid w:val="00AA5D57"/>
    <w:rsid w:val="00AA5DC1"/>
    <w:rsid w:val="00AA603B"/>
    <w:rsid w:val="00AA6AE5"/>
    <w:rsid w:val="00AA758F"/>
    <w:rsid w:val="00AA78EA"/>
    <w:rsid w:val="00AB0644"/>
    <w:rsid w:val="00AB0666"/>
    <w:rsid w:val="00AB0DCE"/>
    <w:rsid w:val="00AB0E8A"/>
    <w:rsid w:val="00AB19F8"/>
    <w:rsid w:val="00AB1A33"/>
    <w:rsid w:val="00AB1A94"/>
    <w:rsid w:val="00AB2264"/>
    <w:rsid w:val="00AB2749"/>
    <w:rsid w:val="00AB2A61"/>
    <w:rsid w:val="00AB2FF8"/>
    <w:rsid w:val="00AB3A12"/>
    <w:rsid w:val="00AB3B46"/>
    <w:rsid w:val="00AB3B6B"/>
    <w:rsid w:val="00AB445E"/>
    <w:rsid w:val="00AB56FB"/>
    <w:rsid w:val="00AB5A8D"/>
    <w:rsid w:val="00AB6642"/>
    <w:rsid w:val="00AB6D97"/>
    <w:rsid w:val="00AB7133"/>
    <w:rsid w:val="00AB7477"/>
    <w:rsid w:val="00AB74B1"/>
    <w:rsid w:val="00AB7968"/>
    <w:rsid w:val="00AC09DF"/>
    <w:rsid w:val="00AC14E5"/>
    <w:rsid w:val="00AC26D7"/>
    <w:rsid w:val="00AC2DFC"/>
    <w:rsid w:val="00AC2EFE"/>
    <w:rsid w:val="00AC3486"/>
    <w:rsid w:val="00AC3930"/>
    <w:rsid w:val="00AC3AB1"/>
    <w:rsid w:val="00AC4549"/>
    <w:rsid w:val="00AC4680"/>
    <w:rsid w:val="00AC4B95"/>
    <w:rsid w:val="00AC5204"/>
    <w:rsid w:val="00AC68C6"/>
    <w:rsid w:val="00AC691B"/>
    <w:rsid w:val="00AC6C0F"/>
    <w:rsid w:val="00AC70B7"/>
    <w:rsid w:val="00AC79C1"/>
    <w:rsid w:val="00AC7CA4"/>
    <w:rsid w:val="00AD09DE"/>
    <w:rsid w:val="00AD149A"/>
    <w:rsid w:val="00AD1531"/>
    <w:rsid w:val="00AD1614"/>
    <w:rsid w:val="00AD16DF"/>
    <w:rsid w:val="00AD20DB"/>
    <w:rsid w:val="00AD253B"/>
    <w:rsid w:val="00AD2DE4"/>
    <w:rsid w:val="00AD303F"/>
    <w:rsid w:val="00AD355F"/>
    <w:rsid w:val="00AD4255"/>
    <w:rsid w:val="00AD46B2"/>
    <w:rsid w:val="00AD4A64"/>
    <w:rsid w:val="00AD4C6B"/>
    <w:rsid w:val="00AD5753"/>
    <w:rsid w:val="00AD598F"/>
    <w:rsid w:val="00AD638D"/>
    <w:rsid w:val="00AD66B4"/>
    <w:rsid w:val="00AD6D09"/>
    <w:rsid w:val="00AD7ECE"/>
    <w:rsid w:val="00AE07DA"/>
    <w:rsid w:val="00AE098E"/>
    <w:rsid w:val="00AE0BBA"/>
    <w:rsid w:val="00AE2291"/>
    <w:rsid w:val="00AE25C8"/>
    <w:rsid w:val="00AE3D6D"/>
    <w:rsid w:val="00AE4113"/>
    <w:rsid w:val="00AE4380"/>
    <w:rsid w:val="00AE4FAC"/>
    <w:rsid w:val="00AE534F"/>
    <w:rsid w:val="00AE5525"/>
    <w:rsid w:val="00AE621D"/>
    <w:rsid w:val="00AE6381"/>
    <w:rsid w:val="00AE656F"/>
    <w:rsid w:val="00AE6785"/>
    <w:rsid w:val="00AE6C50"/>
    <w:rsid w:val="00AE7755"/>
    <w:rsid w:val="00AE780C"/>
    <w:rsid w:val="00AE7D78"/>
    <w:rsid w:val="00AF0BD7"/>
    <w:rsid w:val="00AF1D8D"/>
    <w:rsid w:val="00AF377B"/>
    <w:rsid w:val="00AF41F6"/>
    <w:rsid w:val="00AF438E"/>
    <w:rsid w:val="00AF45CA"/>
    <w:rsid w:val="00AF53CF"/>
    <w:rsid w:val="00AF5421"/>
    <w:rsid w:val="00AF563D"/>
    <w:rsid w:val="00AF5CEE"/>
    <w:rsid w:val="00AF6E1B"/>
    <w:rsid w:val="00AF735A"/>
    <w:rsid w:val="00AF7506"/>
    <w:rsid w:val="00AF7862"/>
    <w:rsid w:val="00AF791F"/>
    <w:rsid w:val="00B007DD"/>
    <w:rsid w:val="00B0098A"/>
    <w:rsid w:val="00B00F8C"/>
    <w:rsid w:val="00B01016"/>
    <w:rsid w:val="00B0146E"/>
    <w:rsid w:val="00B018B3"/>
    <w:rsid w:val="00B0190E"/>
    <w:rsid w:val="00B01A94"/>
    <w:rsid w:val="00B02160"/>
    <w:rsid w:val="00B023E6"/>
    <w:rsid w:val="00B02518"/>
    <w:rsid w:val="00B027CB"/>
    <w:rsid w:val="00B029DD"/>
    <w:rsid w:val="00B02E26"/>
    <w:rsid w:val="00B0352B"/>
    <w:rsid w:val="00B03865"/>
    <w:rsid w:val="00B0464B"/>
    <w:rsid w:val="00B061FF"/>
    <w:rsid w:val="00B06DCE"/>
    <w:rsid w:val="00B073E6"/>
    <w:rsid w:val="00B074F8"/>
    <w:rsid w:val="00B07827"/>
    <w:rsid w:val="00B10E79"/>
    <w:rsid w:val="00B11638"/>
    <w:rsid w:val="00B119C1"/>
    <w:rsid w:val="00B120D1"/>
    <w:rsid w:val="00B121B0"/>
    <w:rsid w:val="00B12AF0"/>
    <w:rsid w:val="00B12C38"/>
    <w:rsid w:val="00B12CAA"/>
    <w:rsid w:val="00B13739"/>
    <w:rsid w:val="00B152F8"/>
    <w:rsid w:val="00B15781"/>
    <w:rsid w:val="00B15E17"/>
    <w:rsid w:val="00B16196"/>
    <w:rsid w:val="00B1653A"/>
    <w:rsid w:val="00B16880"/>
    <w:rsid w:val="00B1689D"/>
    <w:rsid w:val="00B16ED3"/>
    <w:rsid w:val="00B171D0"/>
    <w:rsid w:val="00B17FAB"/>
    <w:rsid w:val="00B21F72"/>
    <w:rsid w:val="00B22804"/>
    <w:rsid w:val="00B22C5F"/>
    <w:rsid w:val="00B23017"/>
    <w:rsid w:val="00B23687"/>
    <w:rsid w:val="00B25710"/>
    <w:rsid w:val="00B262D5"/>
    <w:rsid w:val="00B26E54"/>
    <w:rsid w:val="00B26F0E"/>
    <w:rsid w:val="00B27B03"/>
    <w:rsid w:val="00B27F21"/>
    <w:rsid w:val="00B3065C"/>
    <w:rsid w:val="00B30B39"/>
    <w:rsid w:val="00B31B62"/>
    <w:rsid w:val="00B32FC3"/>
    <w:rsid w:val="00B33711"/>
    <w:rsid w:val="00B33DAE"/>
    <w:rsid w:val="00B33DF8"/>
    <w:rsid w:val="00B33EEC"/>
    <w:rsid w:val="00B3400E"/>
    <w:rsid w:val="00B34889"/>
    <w:rsid w:val="00B35B8A"/>
    <w:rsid w:val="00B36AB8"/>
    <w:rsid w:val="00B36B7F"/>
    <w:rsid w:val="00B36EA2"/>
    <w:rsid w:val="00B3743B"/>
    <w:rsid w:val="00B37550"/>
    <w:rsid w:val="00B402C6"/>
    <w:rsid w:val="00B40320"/>
    <w:rsid w:val="00B41457"/>
    <w:rsid w:val="00B41DC1"/>
    <w:rsid w:val="00B4356A"/>
    <w:rsid w:val="00B4373E"/>
    <w:rsid w:val="00B44F7E"/>
    <w:rsid w:val="00B45D8E"/>
    <w:rsid w:val="00B46EC7"/>
    <w:rsid w:val="00B4728F"/>
    <w:rsid w:val="00B47508"/>
    <w:rsid w:val="00B47F42"/>
    <w:rsid w:val="00B505D6"/>
    <w:rsid w:val="00B508AF"/>
    <w:rsid w:val="00B50A91"/>
    <w:rsid w:val="00B50D8C"/>
    <w:rsid w:val="00B51761"/>
    <w:rsid w:val="00B52022"/>
    <w:rsid w:val="00B52035"/>
    <w:rsid w:val="00B52187"/>
    <w:rsid w:val="00B54691"/>
    <w:rsid w:val="00B5492B"/>
    <w:rsid w:val="00B54A8A"/>
    <w:rsid w:val="00B54BEF"/>
    <w:rsid w:val="00B54F24"/>
    <w:rsid w:val="00B55D6B"/>
    <w:rsid w:val="00B56BEA"/>
    <w:rsid w:val="00B576BF"/>
    <w:rsid w:val="00B57907"/>
    <w:rsid w:val="00B60299"/>
    <w:rsid w:val="00B607F5"/>
    <w:rsid w:val="00B6094E"/>
    <w:rsid w:val="00B60CCD"/>
    <w:rsid w:val="00B62757"/>
    <w:rsid w:val="00B62854"/>
    <w:rsid w:val="00B62EF1"/>
    <w:rsid w:val="00B62F80"/>
    <w:rsid w:val="00B640CC"/>
    <w:rsid w:val="00B644BF"/>
    <w:rsid w:val="00B645B6"/>
    <w:rsid w:val="00B64B2F"/>
    <w:rsid w:val="00B658F6"/>
    <w:rsid w:val="00B65FB6"/>
    <w:rsid w:val="00B6603C"/>
    <w:rsid w:val="00B66254"/>
    <w:rsid w:val="00B667BF"/>
    <w:rsid w:val="00B6707A"/>
    <w:rsid w:val="00B678C2"/>
    <w:rsid w:val="00B678E7"/>
    <w:rsid w:val="00B6797D"/>
    <w:rsid w:val="00B71596"/>
    <w:rsid w:val="00B71AAE"/>
    <w:rsid w:val="00B71D9C"/>
    <w:rsid w:val="00B7225D"/>
    <w:rsid w:val="00B725D0"/>
    <w:rsid w:val="00B7319F"/>
    <w:rsid w:val="00B735B8"/>
    <w:rsid w:val="00B73763"/>
    <w:rsid w:val="00B746A2"/>
    <w:rsid w:val="00B74858"/>
    <w:rsid w:val="00B752EB"/>
    <w:rsid w:val="00B75454"/>
    <w:rsid w:val="00B75D66"/>
    <w:rsid w:val="00B774A4"/>
    <w:rsid w:val="00B778F1"/>
    <w:rsid w:val="00B77BE4"/>
    <w:rsid w:val="00B77F27"/>
    <w:rsid w:val="00B80832"/>
    <w:rsid w:val="00B80992"/>
    <w:rsid w:val="00B80CE5"/>
    <w:rsid w:val="00B81270"/>
    <w:rsid w:val="00B812BE"/>
    <w:rsid w:val="00B813D5"/>
    <w:rsid w:val="00B81D23"/>
    <w:rsid w:val="00B82D1E"/>
    <w:rsid w:val="00B83118"/>
    <w:rsid w:val="00B83A20"/>
    <w:rsid w:val="00B85729"/>
    <w:rsid w:val="00B85782"/>
    <w:rsid w:val="00B85A78"/>
    <w:rsid w:val="00B85E47"/>
    <w:rsid w:val="00B86608"/>
    <w:rsid w:val="00B871BB"/>
    <w:rsid w:val="00B87847"/>
    <w:rsid w:val="00B90477"/>
    <w:rsid w:val="00B9086C"/>
    <w:rsid w:val="00B9152B"/>
    <w:rsid w:val="00B917F0"/>
    <w:rsid w:val="00B91878"/>
    <w:rsid w:val="00B926A8"/>
    <w:rsid w:val="00B92AA5"/>
    <w:rsid w:val="00B92B4C"/>
    <w:rsid w:val="00B92BA5"/>
    <w:rsid w:val="00B92EE8"/>
    <w:rsid w:val="00B94E77"/>
    <w:rsid w:val="00B955FE"/>
    <w:rsid w:val="00B962A2"/>
    <w:rsid w:val="00B96744"/>
    <w:rsid w:val="00B97200"/>
    <w:rsid w:val="00BA05DA"/>
    <w:rsid w:val="00BA08C1"/>
    <w:rsid w:val="00BA0A45"/>
    <w:rsid w:val="00BA0B9F"/>
    <w:rsid w:val="00BA0FDC"/>
    <w:rsid w:val="00BA16E5"/>
    <w:rsid w:val="00BA18A6"/>
    <w:rsid w:val="00BA1C63"/>
    <w:rsid w:val="00BA21BC"/>
    <w:rsid w:val="00BA318F"/>
    <w:rsid w:val="00BA3DEC"/>
    <w:rsid w:val="00BA4D05"/>
    <w:rsid w:val="00BA533C"/>
    <w:rsid w:val="00BA54D2"/>
    <w:rsid w:val="00BA5871"/>
    <w:rsid w:val="00BA5ADB"/>
    <w:rsid w:val="00BA628D"/>
    <w:rsid w:val="00BA6419"/>
    <w:rsid w:val="00BA6550"/>
    <w:rsid w:val="00BA7AE0"/>
    <w:rsid w:val="00BB06DC"/>
    <w:rsid w:val="00BB0926"/>
    <w:rsid w:val="00BB257E"/>
    <w:rsid w:val="00BB2F0A"/>
    <w:rsid w:val="00BB3642"/>
    <w:rsid w:val="00BB47A9"/>
    <w:rsid w:val="00BB59F6"/>
    <w:rsid w:val="00BB5B7B"/>
    <w:rsid w:val="00BB5D60"/>
    <w:rsid w:val="00BB610E"/>
    <w:rsid w:val="00BB66AB"/>
    <w:rsid w:val="00BB726F"/>
    <w:rsid w:val="00BB75BA"/>
    <w:rsid w:val="00BC08FA"/>
    <w:rsid w:val="00BC0AD6"/>
    <w:rsid w:val="00BC0B55"/>
    <w:rsid w:val="00BC0BA3"/>
    <w:rsid w:val="00BC122E"/>
    <w:rsid w:val="00BC3584"/>
    <w:rsid w:val="00BC468B"/>
    <w:rsid w:val="00BC4C51"/>
    <w:rsid w:val="00BC56F0"/>
    <w:rsid w:val="00BC5973"/>
    <w:rsid w:val="00BD0153"/>
    <w:rsid w:val="00BD149E"/>
    <w:rsid w:val="00BD15F0"/>
    <w:rsid w:val="00BD1952"/>
    <w:rsid w:val="00BD1B1C"/>
    <w:rsid w:val="00BD2065"/>
    <w:rsid w:val="00BD2362"/>
    <w:rsid w:val="00BD2F85"/>
    <w:rsid w:val="00BD2FA4"/>
    <w:rsid w:val="00BD3499"/>
    <w:rsid w:val="00BD41AA"/>
    <w:rsid w:val="00BD41E2"/>
    <w:rsid w:val="00BD50BD"/>
    <w:rsid w:val="00BD5C54"/>
    <w:rsid w:val="00BD62DA"/>
    <w:rsid w:val="00BD6AA1"/>
    <w:rsid w:val="00BD6D2F"/>
    <w:rsid w:val="00BD6E04"/>
    <w:rsid w:val="00BD70D2"/>
    <w:rsid w:val="00BD7801"/>
    <w:rsid w:val="00BE0770"/>
    <w:rsid w:val="00BE0A99"/>
    <w:rsid w:val="00BE0E76"/>
    <w:rsid w:val="00BE0F4D"/>
    <w:rsid w:val="00BE1B7F"/>
    <w:rsid w:val="00BE1C83"/>
    <w:rsid w:val="00BE2846"/>
    <w:rsid w:val="00BE2EAD"/>
    <w:rsid w:val="00BE466A"/>
    <w:rsid w:val="00BE487B"/>
    <w:rsid w:val="00BE4DC6"/>
    <w:rsid w:val="00BE4E3D"/>
    <w:rsid w:val="00BE4ED6"/>
    <w:rsid w:val="00BE54F3"/>
    <w:rsid w:val="00BE5868"/>
    <w:rsid w:val="00BE5F67"/>
    <w:rsid w:val="00BE5F9E"/>
    <w:rsid w:val="00BE6564"/>
    <w:rsid w:val="00BE7576"/>
    <w:rsid w:val="00BE7920"/>
    <w:rsid w:val="00BF098E"/>
    <w:rsid w:val="00BF12D5"/>
    <w:rsid w:val="00BF195E"/>
    <w:rsid w:val="00BF1E46"/>
    <w:rsid w:val="00BF268C"/>
    <w:rsid w:val="00BF2CC5"/>
    <w:rsid w:val="00BF2CD1"/>
    <w:rsid w:val="00BF3201"/>
    <w:rsid w:val="00BF3B7A"/>
    <w:rsid w:val="00BF48A8"/>
    <w:rsid w:val="00BF4B6A"/>
    <w:rsid w:val="00BF5135"/>
    <w:rsid w:val="00BF604F"/>
    <w:rsid w:val="00BF6170"/>
    <w:rsid w:val="00BF6C70"/>
    <w:rsid w:val="00BF6FD8"/>
    <w:rsid w:val="00C00312"/>
    <w:rsid w:val="00C007C9"/>
    <w:rsid w:val="00C007CA"/>
    <w:rsid w:val="00C009F5"/>
    <w:rsid w:val="00C00B44"/>
    <w:rsid w:val="00C00CA3"/>
    <w:rsid w:val="00C01129"/>
    <w:rsid w:val="00C02239"/>
    <w:rsid w:val="00C022E1"/>
    <w:rsid w:val="00C02A06"/>
    <w:rsid w:val="00C0398D"/>
    <w:rsid w:val="00C0418D"/>
    <w:rsid w:val="00C045E3"/>
    <w:rsid w:val="00C05605"/>
    <w:rsid w:val="00C0688E"/>
    <w:rsid w:val="00C06A64"/>
    <w:rsid w:val="00C06C58"/>
    <w:rsid w:val="00C071AC"/>
    <w:rsid w:val="00C07D32"/>
    <w:rsid w:val="00C102C1"/>
    <w:rsid w:val="00C10DE3"/>
    <w:rsid w:val="00C10EBC"/>
    <w:rsid w:val="00C11126"/>
    <w:rsid w:val="00C113D7"/>
    <w:rsid w:val="00C116B5"/>
    <w:rsid w:val="00C11E4C"/>
    <w:rsid w:val="00C11E88"/>
    <w:rsid w:val="00C11F93"/>
    <w:rsid w:val="00C13601"/>
    <w:rsid w:val="00C13873"/>
    <w:rsid w:val="00C13C7A"/>
    <w:rsid w:val="00C1402C"/>
    <w:rsid w:val="00C144C1"/>
    <w:rsid w:val="00C14663"/>
    <w:rsid w:val="00C14954"/>
    <w:rsid w:val="00C1629A"/>
    <w:rsid w:val="00C16569"/>
    <w:rsid w:val="00C16998"/>
    <w:rsid w:val="00C179B0"/>
    <w:rsid w:val="00C209E2"/>
    <w:rsid w:val="00C20CA6"/>
    <w:rsid w:val="00C21FF5"/>
    <w:rsid w:val="00C226F9"/>
    <w:rsid w:val="00C22900"/>
    <w:rsid w:val="00C23398"/>
    <w:rsid w:val="00C23B23"/>
    <w:rsid w:val="00C243D8"/>
    <w:rsid w:val="00C24840"/>
    <w:rsid w:val="00C24ACB"/>
    <w:rsid w:val="00C25E30"/>
    <w:rsid w:val="00C26C22"/>
    <w:rsid w:val="00C26F76"/>
    <w:rsid w:val="00C27A5F"/>
    <w:rsid w:val="00C27B03"/>
    <w:rsid w:val="00C3089B"/>
    <w:rsid w:val="00C30F37"/>
    <w:rsid w:val="00C3113E"/>
    <w:rsid w:val="00C31C52"/>
    <w:rsid w:val="00C330C8"/>
    <w:rsid w:val="00C33E78"/>
    <w:rsid w:val="00C341A6"/>
    <w:rsid w:val="00C347C4"/>
    <w:rsid w:val="00C34A15"/>
    <w:rsid w:val="00C34B1A"/>
    <w:rsid w:val="00C34B40"/>
    <w:rsid w:val="00C35836"/>
    <w:rsid w:val="00C36A78"/>
    <w:rsid w:val="00C3742C"/>
    <w:rsid w:val="00C37530"/>
    <w:rsid w:val="00C378E5"/>
    <w:rsid w:val="00C415D5"/>
    <w:rsid w:val="00C416E5"/>
    <w:rsid w:val="00C41CD3"/>
    <w:rsid w:val="00C430A0"/>
    <w:rsid w:val="00C43263"/>
    <w:rsid w:val="00C43438"/>
    <w:rsid w:val="00C44264"/>
    <w:rsid w:val="00C45363"/>
    <w:rsid w:val="00C46251"/>
    <w:rsid w:val="00C463E2"/>
    <w:rsid w:val="00C46EF5"/>
    <w:rsid w:val="00C47560"/>
    <w:rsid w:val="00C4790F"/>
    <w:rsid w:val="00C47FC0"/>
    <w:rsid w:val="00C50D79"/>
    <w:rsid w:val="00C510D1"/>
    <w:rsid w:val="00C5206E"/>
    <w:rsid w:val="00C52125"/>
    <w:rsid w:val="00C528CC"/>
    <w:rsid w:val="00C52A86"/>
    <w:rsid w:val="00C52E4E"/>
    <w:rsid w:val="00C5327B"/>
    <w:rsid w:val="00C535F5"/>
    <w:rsid w:val="00C53ABD"/>
    <w:rsid w:val="00C53AD3"/>
    <w:rsid w:val="00C53BB0"/>
    <w:rsid w:val="00C53C94"/>
    <w:rsid w:val="00C54418"/>
    <w:rsid w:val="00C54952"/>
    <w:rsid w:val="00C56D94"/>
    <w:rsid w:val="00C57741"/>
    <w:rsid w:val="00C6074F"/>
    <w:rsid w:val="00C6091A"/>
    <w:rsid w:val="00C60F07"/>
    <w:rsid w:val="00C614BD"/>
    <w:rsid w:val="00C61ABF"/>
    <w:rsid w:val="00C61FC5"/>
    <w:rsid w:val="00C61FCB"/>
    <w:rsid w:val="00C620A3"/>
    <w:rsid w:val="00C62568"/>
    <w:rsid w:val="00C62B94"/>
    <w:rsid w:val="00C63321"/>
    <w:rsid w:val="00C64143"/>
    <w:rsid w:val="00C6434D"/>
    <w:rsid w:val="00C64423"/>
    <w:rsid w:val="00C651BF"/>
    <w:rsid w:val="00C652E5"/>
    <w:rsid w:val="00C6607B"/>
    <w:rsid w:val="00C663A3"/>
    <w:rsid w:val="00C66BA1"/>
    <w:rsid w:val="00C67446"/>
    <w:rsid w:val="00C674E8"/>
    <w:rsid w:val="00C67822"/>
    <w:rsid w:val="00C7000F"/>
    <w:rsid w:val="00C70EBB"/>
    <w:rsid w:val="00C71B3B"/>
    <w:rsid w:val="00C725E9"/>
    <w:rsid w:val="00C72987"/>
    <w:rsid w:val="00C73641"/>
    <w:rsid w:val="00C73DEC"/>
    <w:rsid w:val="00C74405"/>
    <w:rsid w:val="00C745E6"/>
    <w:rsid w:val="00C7621A"/>
    <w:rsid w:val="00C7697F"/>
    <w:rsid w:val="00C77428"/>
    <w:rsid w:val="00C80068"/>
    <w:rsid w:val="00C80399"/>
    <w:rsid w:val="00C8136C"/>
    <w:rsid w:val="00C82511"/>
    <w:rsid w:val="00C82DC6"/>
    <w:rsid w:val="00C82FFA"/>
    <w:rsid w:val="00C830A1"/>
    <w:rsid w:val="00C83672"/>
    <w:rsid w:val="00C84936"/>
    <w:rsid w:val="00C85028"/>
    <w:rsid w:val="00C85521"/>
    <w:rsid w:val="00C863EE"/>
    <w:rsid w:val="00C91356"/>
    <w:rsid w:val="00C91427"/>
    <w:rsid w:val="00C9172F"/>
    <w:rsid w:val="00C9199F"/>
    <w:rsid w:val="00C92646"/>
    <w:rsid w:val="00C92D87"/>
    <w:rsid w:val="00C92E93"/>
    <w:rsid w:val="00C930EF"/>
    <w:rsid w:val="00C9316A"/>
    <w:rsid w:val="00C93B5E"/>
    <w:rsid w:val="00C93F42"/>
    <w:rsid w:val="00C951A2"/>
    <w:rsid w:val="00C9548F"/>
    <w:rsid w:val="00C9582C"/>
    <w:rsid w:val="00C95983"/>
    <w:rsid w:val="00C95D8D"/>
    <w:rsid w:val="00C96A6C"/>
    <w:rsid w:val="00C97BF2"/>
    <w:rsid w:val="00C97C7F"/>
    <w:rsid w:val="00C97CF9"/>
    <w:rsid w:val="00CA0F46"/>
    <w:rsid w:val="00CA1772"/>
    <w:rsid w:val="00CA2283"/>
    <w:rsid w:val="00CA284A"/>
    <w:rsid w:val="00CA2AEF"/>
    <w:rsid w:val="00CA325F"/>
    <w:rsid w:val="00CA33B8"/>
    <w:rsid w:val="00CA5A3F"/>
    <w:rsid w:val="00CA5FF7"/>
    <w:rsid w:val="00CA6BB5"/>
    <w:rsid w:val="00CA6CB0"/>
    <w:rsid w:val="00CB0206"/>
    <w:rsid w:val="00CB06D8"/>
    <w:rsid w:val="00CB0E3E"/>
    <w:rsid w:val="00CB1582"/>
    <w:rsid w:val="00CB204B"/>
    <w:rsid w:val="00CB22B7"/>
    <w:rsid w:val="00CB2665"/>
    <w:rsid w:val="00CB31DA"/>
    <w:rsid w:val="00CB4DF5"/>
    <w:rsid w:val="00CB5032"/>
    <w:rsid w:val="00CB6E0D"/>
    <w:rsid w:val="00CB7DF6"/>
    <w:rsid w:val="00CC078C"/>
    <w:rsid w:val="00CC0CB9"/>
    <w:rsid w:val="00CC13AF"/>
    <w:rsid w:val="00CC1F16"/>
    <w:rsid w:val="00CC2413"/>
    <w:rsid w:val="00CC2679"/>
    <w:rsid w:val="00CC291D"/>
    <w:rsid w:val="00CC2BB6"/>
    <w:rsid w:val="00CC303F"/>
    <w:rsid w:val="00CC32EC"/>
    <w:rsid w:val="00CC3C96"/>
    <w:rsid w:val="00CC3E27"/>
    <w:rsid w:val="00CC4670"/>
    <w:rsid w:val="00CC4BCA"/>
    <w:rsid w:val="00CC4D72"/>
    <w:rsid w:val="00CC5266"/>
    <w:rsid w:val="00CC53A4"/>
    <w:rsid w:val="00CC5433"/>
    <w:rsid w:val="00CC5975"/>
    <w:rsid w:val="00CC5AA6"/>
    <w:rsid w:val="00CC6370"/>
    <w:rsid w:val="00CC74B4"/>
    <w:rsid w:val="00CC7923"/>
    <w:rsid w:val="00CD077C"/>
    <w:rsid w:val="00CD0FD4"/>
    <w:rsid w:val="00CD12F6"/>
    <w:rsid w:val="00CD142F"/>
    <w:rsid w:val="00CD1C88"/>
    <w:rsid w:val="00CD342A"/>
    <w:rsid w:val="00CD3762"/>
    <w:rsid w:val="00CD3940"/>
    <w:rsid w:val="00CD4A9C"/>
    <w:rsid w:val="00CD562A"/>
    <w:rsid w:val="00CD62DC"/>
    <w:rsid w:val="00CD6B9F"/>
    <w:rsid w:val="00CD6D86"/>
    <w:rsid w:val="00CD7FBC"/>
    <w:rsid w:val="00CE0999"/>
    <w:rsid w:val="00CE2048"/>
    <w:rsid w:val="00CE3372"/>
    <w:rsid w:val="00CE3465"/>
    <w:rsid w:val="00CE5863"/>
    <w:rsid w:val="00CE59CA"/>
    <w:rsid w:val="00CE63C4"/>
    <w:rsid w:val="00CE6715"/>
    <w:rsid w:val="00CE697D"/>
    <w:rsid w:val="00CE6A0B"/>
    <w:rsid w:val="00CE6AC7"/>
    <w:rsid w:val="00CE6D7F"/>
    <w:rsid w:val="00CE7BE8"/>
    <w:rsid w:val="00CF0812"/>
    <w:rsid w:val="00CF0950"/>
    <w:rsid w:val="00CF10DA"/>
    <w:rsid w:val="00CF1CF2"/>
    <w:rsid w:val="00CF1E5A"/>
    <w:rsid w:val="00CF2146"/>
    <w:rsid w:val="00CF2481"/>
    <w:rsid w:val="00CF3B07"/>
    <w:rsid w:val="00CF3C0E"/>
    <w:rsid w:val="00CF4B7A"/>
    <w:rsid w:val="00CF4C13"/>
    <w:rsid w:val="00CF4F87"/>
    <w:rsid w:val="00CF5711"/>
    <w:rsid w:val="00CF6384"/>
    <w:rsid w:val="00CF6902"/>
    <w:rsid w:val="00D017D6"/>
    <w:rsid w:val="00D02D1C"/>
    <w:rsid w:val="00D03F3A"/>
    <w:rsid w:val="00D03FAE"/>
    <w:rsid w:val="00D04A7A"/>
    <w:rsid w:val="00D05F9A"/>
    <w:rsid w:val="00D06E88"/>
    <w:rsid w:val="00D06FCD"/>
    <w:rsid w:val="00D074A3"/>
    <w:rsid w:val="00D1019F"/>
    <w:rsid w:val="00D11F90"/>
    <w:rsid w:val="00D121B5"/>
    <w:rsid w:val="00D1325C"/>
    <w:rsid w:val="00D1336C"/>
    <w:rsid w:val="00D13527"/>
    <w:rsid w:val="00D15D5D"/>
    <w:rsid w:val="00D15DD7"/>
    <w:rsid w:val="00D15E4E"/>
    <w:rsid w:val="00D16931"/>
    <w:rsid w:val="00D17601"/>
    <w:rsid w:val="00D17E71"/>
    <w:rsid w:val="00D201F8"/>
    <w:rsid w:val="00D20D6E"/>
    <w:rsid w:val="00D20FA5"/>
    <w:rsid w:val="00D21300"/>
    <w:rsid w:val="00D2158C"/>
    <w:rsid w:val="00D2244E"/>
    <w:rsid w:val="00D22F7B"/>
    <w:rsid w:val="00D230DC"/>
    <w:rsid w:val="00D238BB"/>
    <w:rsid w:val="00D24274"/>
    <w:rsid w:val="00D245A5"/>
    <w:rsid w:val="00D246BC"/>
    <w:rsid w:val="00D24E6E"/>
    <w:rsid w:val="00D253A4"/>
    <w:rsid w:val="00D25D44"/>
    <w:rsid w:val="00D261AF"/>
    <w:rsid w:val="00D2658D"/>
    <w:rsid w:val="00D26C9A"/>
    <w:rsid w:val="00D27602"/>
    <w:rsid w:val="00D27A1D"/>
    <w:rsid w:val="00D27CCB"/>
    <w:rsid w:val="00D3034D"/>
    <w:rsid w:val="00D303E8"/>
    <w:rsid w:val="00D30423"/>
    <w:rsid w:val="00D3139F"/>
    <w:rsid w:val="00D31BA6"/>
    <w:rsid w:val="00D335E1"/>
    <w:rsid w:val="00D335E5"/>
    <w:rsid w:val="00D33902"/>
    <w:rsid w:val="00D33C54"/>
    <w:rsid w:val="00D35000"/>
    <w:rsid w:val="00D3545E"/>
    <w:rsid w:val="00D35FEA"/>
    <w:rsid w:val="00D366E4"/>
    <w:rsid w:val="00D375AA"/>
    <w:rsid w:val="00D37707"/>
    <w:rsid w:val="00D403BB"/>
    <w:rsid w:val="00D41862"/>
    <w:rsid w:val="00D423AC"/>
    <w:rsid w:val="00D42481"/>
    <w:rsid w:val="00D42676"/>
    <w:rsid w:val="00D42F93"/>
    <w:rsid w:val="00D430FB"/>
    <w:rsid w:val="00D43220"/>
    <w:rsid w:val="00D4360A"/>
    <w:rsid w:val="00D445C1"/>
    <w:rsid w:val="00D44DC6"/>
    <w:rsid w:val="00D458C0"/>
    <w:rsid w:val="00D46312"/>
    <w:rsid w:val="00D4736C"/>
    <w:rsid w:val="00D47771"/>
    <w:rsid w:val="00D50340"/>
    <w:rsid w:val="00D50C11"/>
    <w:rsid w:val="00D511F7"/>
    <w:rsid w:val="00D514E5"/>
    <w:rsid w:val="00D5288A"/>
    <w:rsid w:val="00D53589"/>
    <w:rsid w:val="00D539D5"/>
    <w:rsid w:val="00D53C4F"/>
    <w:rsid w:val="00D544D5"/>
    <w:rsid w:val="00D5456A"/>
    <w:rsid w:val="00D54AF1"/>
    <w:rsid w:val="00D54B0F"/>
    <w:rsid w:val="00D54B70"/>
    <w:rsid w:val="00D54B7F"/>
    <w:rsid w:val="00D5792A"/>
    <w:rsid w:val="00D602CB"/>
    <w:rsid w:val="00D602DE"/>
    <w:rsid w:val="00D6096A"/>
    <w:rsid w:val="00D60ABE"/>
    <w:rsid w:val="00D60B4C"/>
    <w:rsid w:val="00D60CE5"/>
    <w:rsid w:val="00D60EF9"/>
    <w:rsid w:val="00D61811"/>
    <w:rsid w:val="00D61D75"/>
    <w:rsid w:val="00D63BD0"/>
    <w:rsid w:val="00D63CD2"/>
    <w:rsid w:val="00D63F9F"/>
    <w:rsid w:val="00D646D3"/>
    <w:rsid w:val="00D64DA0"/>
    <w:rsid w:val="00D662F2"/>
    <w:rsid w:val="00D665F1"/>
    <w:rsid w:val="00D66BCA"/>
    <w:rsid w:val="00D6711E"/>
    <w:rsid w:val="00D70EDC"/>
    <w:rsid w:val="00D72F3E"/>
    <w:rsid w:val="00D72F5D"/>
    <w:rsid w:val="00D7316E"/>
    <w:rsid w:val="00D736A7"/>
    <w:rsid w:val="00D73829"/>
    <w:rsid w:val="00D73B08"/>
    <w:rsid w:val="00D740F9"/>
    <w:rsid w:val="00D75B86"/>
    <w:rsid w:val="00D77486"/>
    <w:rsid w:val="00D80127"/>
    <w:rsid w:val="00D803AE"/>
    <w:rsid w:val="00D804E2"/>
    <w:rsid w:val="00D805D1"/>
    <w:rsid w:val="00D8160F"/>
    <w:rsid w:val="00D82C94"/>
    <w:rsid w:val="00D82FD7"/>
    <w:rsid w:val="00D830EE"/>
    <w:rsid w:val="00D84A56"/>
    <w:rsid w:val="00D84FA6"/>
    <w:rsid w:val="00D85171"/>
    <w:rsid w:val="00D853E5"/>
    <w:rsid w:val="00D85C5F"/>
    <w:rsid w:val="00D85ECC"/>
    <w:rsid w:val="00D85F80"/>
    <w:rsid w:val="00D864C7"/>
    <w:rsid w:val="00D865F7"/>
    <w:rsid w:val="00D86EB7"/>
    <w:rsid w:val="00D8708A"/>
    <w:rsid w:val="00D87350"/>
    <w:rsid w:val="00D87F81"/>
    <w:rsid w:val="00D9016E"/>
    <w:rsid w:val="00D91696"/>
    <w:rsid w:val="00D9210D"/>
    <w:rsid w:val="00D9240E"/>
    <w:rsid w:val="00D92B5E"/>
    <w:rsid w:val="00D93388"/>
    <w:rsid w:val="00D943C3"/>
    <w:rsid w:val="00D94FB9"/>
    <w:rsid w:val="00D95457"/>
    <w:rsid w:val="00D95714"/>
    <w:rsid w:val="00D9607F"/>
    <w:rsid w:val="00D96313"/>
    <w:rsid w:val="00D97A7B"/>
    <w:rsid w:val="00DA00E7"/>
    <w:rsid w:val="00DA1259"/>
    <w:rsid w:val="00DA14FD"/>
    <w:rsid w:val="00DA1AAD"/>
    <w:rsid w:val="00DA1E08"/>
    <w:rsid w:val="00DA3228"/>
    <w:rsid w:val="00DA39D4"/>
    <w:rsid w:val="00DA4855"/>
    <w:rsid w:val="00DA4A52"/>
    <w:rsid w:val="00DA4BD2"/>
    <w:rsid w:val="00DA4FBC"/>
    <w:rsid w:val="00DA65FE"/>
    <w:rsid w:val="00DA6AB4"/>
    <w:rsid w:val="00DA7457"/>
    <w:rsid w:val="00DA765C"/>
    <w:rsid w:val="00DB0074"/>
    <w:rsid w:val="00DB1083"/>
    <w:rsid w:val="00DB1334"/>
    <w:rsid w:val="00DB1542"/>
    <w:rsid w:val="00DB1B6A"/>
    <w:rsid w:val="00DB2995"/>
    <w:rsid w:val="00DB2ED0"/>
    <w:rsid w:val="00DB38F0"/>
    <w:rsid w:val="00DB3E45"/>
    <w:rsid w:val="00DB3EE8"/>
    <w:rsid w:val="00DB4701"/>
    <w:rsid w:val="00DB48F9"/>
    <w:rsid w:val="00DB4FD8"/>
    <w:rsid w:val="00DB59C0"/>
    <w:rsid w:val="00DB5E90"/>
    <w:rsid w:val="00DB660E"/>
    <w:rsid w:val="00DB6B73"/>
    <w:rsid w:val="00DC0084"/>
    <w:rsid w:val="00DC0146"/>
    <w:rsid w:val="00DC03EE"/>
    <w:rsid w:val="00DC1080"/>
    <w:rsid w:val="00DC261C"/>
    <w:rsid w:val="00DC332C"/>
    <w:rsid w:val="00DC36B8"/>
    <w:rsid w:val="00DC38CE"/>
    <w:rsid w:val="00DC53F2"/>
    <w:rsid w:val="00DC5411"/>
    <w:rsid w:val="00DC5C24"/>
    <w:rsid w:val="00DC639F"/>
    <w:rsid w:val="00DC6B01"/>
    <w:rsid w:val="00DC7797"/>
    <w:rsid w:val="00DC7C5C"/>
    <w:rsid w:val="00DD078A"/>
    <w:rsid w:val="00DD1737"/>
    <w:rsid w:val="00DD23AC"/>
    <w:rsid w:val="00DD27C2"/>
    <w:rsid w:val="00DD34E1"/>
    <w:rsid w:val="00DD4314"/>
    <w:rsid w:val="00DD4D9A"/>
    <w:rsid w:val="00DD53BD"/>
    <w:rsid w:val="00DD5407"/>
    <w:rsid w:val="00DD5698"/>
    <w:rsid w:val="00DD5B11"/>
    <w:rsid w:val="00DD7667"/>
    <w:rsid w:val="00DD777C"/>
    <w:rsid w:val="00DD787D"/>
    <w:rsid w:val="00DE0D20"/>
    <w:rsid w:val="00DE0D2F"/>
    <w:rsid w:val="00DE0D75"/>
    <w:rsid w:val="00DE1343"/>
    <w:rsid w:val="00DE180D"/>
    <w:rsid w:val="00DE19EB"/>
    <w:rsid w:val="00DE1BD4"/>
    <w:rsid w:val="00DE33AF"/>
    <w:rsid w:val="00DE3E79"/>
    <w:rsid w:val="00DE431B"/>
    <w:rsid w:val="00DE4742"/>
    <w:rsid w:val="00DE5A92"/>
    <w:rsid w:val="00DE5B0F"/>
    <w:rsid w:val="00DE5E95"/>
    <w:rsid w:val="00DE67CC"/>
    <w:rsid w:val="00DE753D"/>
    <w:rsid w:val="00DE764B"/>
    <w:rsid w:val="00DF0B53"/>
    <w:rsid w:val="00DF0D04"/>
    <w:rsid w:val="00DF0FE3"/>
    <w:rsid w:val="00DF10EC"/>
    <w:rsid w:val="00DF13ED"/>
    <w:rsid w:val="00DF1680"/>
    <w:rsid w:val="00DF2388"/>
    <w:rsid w:val="00DF2C77"/>
    <w:rsid w:val="00DF2CB1"/>
    <w:rsid w:val="00DF3C6D"/>
    <w:rsid w:val="00DF4909"/>
    <w:rsid w:val="00DF588A"/>
    <w:rsid w:val="00DF66EB"/>
    <w:rsid w:val="00DF69F9"/>
    <w:rsid w:val="00DF7CAF"/>
    <w:rsid w:val="00E006EC"/>
    <w:rsid w:val="00E021B2"/>
    <w:rsid w:val="00E02579"/>
    <w:rsid w:val="00E0278A"/>
    <w:rsid w:val="00E02B50"/>
    <w:rsid w:val="00E039AD"/>
    <w:rsid w:val="00E04421"/>
    <w:rsid w:val="00E04723"/>
    <w:rsid w:val="00E049FA"/>
    <w:rsid w:val="00E04A7F"/>
    <w:rsid w:val="00E04B3F"/>
    <w:rsid w:val="00E05A13"/>
    <w:rsid w:val="00E060AD"/>
    <w:rsid w:val="00E060C1"/>
    <w:rsid w:val="00E06B1E"/>
    <w:rsid w:val="00E07787"/>
    <w:rsid w:val="00E10AAF"/>
    <w:rsid w:val="00E112D2"/>
    <w:rsid w:val="00E124F9"/>
    <w:rsid w:val="00E12B65"/>
    <w:rsid w:val="00E12EDC"/>
    <w:rsid w:val="00E13433"/>
    <w:rsid w:val="00E137BB"/>
    <w:rsid w:val="00E14794"/>
    <w:rsid w:val="00E147D5"/>
    <w:rsid w:val="00E14C0E"/>
    <w:rsid w:val="00E1600E"/>
    <w:rsid w:val="00E163A1"/>
    <w:rsid w:val="00E16573"/>
    <w:rsid w:val="00E16642"/>
    <w:rsid w:val="00E1787C"/>
    <w:rsid w:val="00E179E9"/>
    <w:rsid w:val="00E2249E"/>
    <w:rsid w:val="00E22544"/>
    <w:rsid w:val="00E2278C"/>
    <w:rsid w:val="00E229A8"/>
    <w:rsid w:val="00E22B76"/>
    <w:rsid w:val="00E22E03"/>
    <w:rsid w:val="00E234F1"/>
    <w:rsid w:val="00E23A61"/>
    <w:rsid w:val="00E24E3A"/>
    <w:rsid w:val="00E2553C"/>
    <w:rsid w:val="00E25AF8"/>
    <w:rsid w:val="00E26440"/>
    <w:rsid w:val="00E26C55"/>
    <w:rsid w:val="00E26F6C"/>
    <w:rsid w:val="00E2702F"/>
    <w:rsid w:val="00E27817"/>
    <w:rsid w:val="00E300A8"/>
    <w:rsid w:val="00E304DB"/>
    <w:rsid w:val="00E30AC3"/>
    <w:rsid w:val="00E31BD0"/>
    <w:rsid w:val="00E3279E"/>
    <w:rsid w:val="00E32A70"/>
    <w:rsid w:val="00E32BB8"/>
    <w:rsid w:val="00E3441D"/>
    <w:rsid w:val="00E34834"/>
    <w:rsid w:val="00E349D9"/>
    <w:rsid w:val="00E34CA3"/>
    <w:rsid w:val="00E35C4A"/>
    <w:rsid w:val="00E35DE9"/>
    <w:rsid w:val="00E37DA6"/>
    <w:rsid w:val="00E37FE3"/>
    <w:rsid w:val="00E4039C"/>
    <w:rsid w:val="00E40BA2"/>
    <w:rsid w:val="00E41817"/>
    <w:rsid w:val="00E4269C"/>
    <w:rsid w:val="00E42C5D"/>
    <w:rsid w:val="00E430B7"/>
    <w:rsid w:val="00E43AAA"/>
    <w:rsid w:val="00E44805"/>
    <w:rsid w:val="00E44C2B"/>
    <w:rsid w:val="00E44C62"/>
    <w:rsid w:val="00E4528C"/>
    <w:rsid w:val="00E4542B"/>
    <w:rsid w:val="00E45699"/>
    <w:rsid w:val="00E467BC"/>
    <w:rsid w:val="00E4711A"/>
    <w:rsid w:val="00E503F1"/>
    <w:rsid w:val="00E50926"/>
    <w:rsid w:val="00E52763"/>
    <w:rsid w:val="00E529C2"/>
    <w:rsid w:val="00E530EF"/>
    <w:rsid w:val="00E53688"/>
    <w:rsid w:val="00E5378F"/>
    <w:rsid w:val="00E541C5"/>
    <w:rsid w:val="00E54EF2"/>
    <w:rsid w:val="00E55276"/>
    <w:rsid w:val="00E561A7"/>
    <w:rsid w:val="00E56AA5"/>
    <w:rsid w:val="00E56CD0"/>
    <w:rsid w:val="00E570CE"/>
    <w:rsid w:val="00E57654"/>
    <w:rsid w:val="00E60DC5"/>
    <w:rsid w:val="00E612E4"/>
    <w:rsid w:val="00E62B76"/>
    <w:rsid w:val="00E62EB0"/>
    <w:rsid w:val="00E63559"/>
    <w:rsid w:val="00E64360"/>
    <w:rsid w:val="00E64804"/>
    <w:rsid w:val="00E65F71"/>
    <w:rsid w:val="00E66298"/>
    <w:rsid w:val="00E6670A"/>
    <w:rsid w:val="00E66E38"/>
    <w:rsid w:val="00E67180"/>
    <w:rsid w:val="00E672A8"/>
    <w:rsid w:val="00E676E2"/>
    <w:rsid w:val="00E67F14"/>
    <w:rsid w:val="00E70316"/>
    <w:rsid w:val="00E70DAD"/>
    <w:rsid w:val="00E7195E"/>
    <w:rsid w:val="00E719C0"/>
    <w:rsid w:val="00E72B8B"/>
    <w:rsid w:val="00E74CEF"/>
    <w:rsid w:val="00E74E98"/>
    <w:rsid w:val="00E74FA5"/>
    <w:rsid w:val="00E7561B"/>
    <w:rsid w:val="00E756A8"/>
    <w:rsid w:val="00E76032"/>
    <w:rsid w:val="00E768F2"/>
    <w:rsid w:val="00E76E73"/>
    <w:rsid w:val="00E77014"/>
    <w:rsid w:val="00E779DE"/>
    <w:rsid w:val="00E77E9E"/>
    <w:rsid w:val="00E81328"/>
    <w:rsid w:val="00E81DED"/>
    <w:rsid w:val="00E82316"/>
    <w:rsid w:val="00E82558"/>
    <w:rsid w:val="00E825B3"/>
    <w:rsid w:val="00E82BA5"/>
    <w:rsid w:val="00E849DE"/>
    <w:rsid w:val="00E85948"/>
    <w:rsid w:val="00E85F4A"/>
    <w:rsid w:val="00E86536"/>
    <w:rsid w:val="00E86C00"/>
    <w:rsid w:val="00E87270"/>
    <w:rsid w:val="00E9057D"/>
    <w:rsid w:val="00E9167E"/>
    <w:rsid w:val="00E922A4"/>
    <w:rsid w:val="00E925CE"/>
    <w:rsid w:val="00E9279A"/>
    <w:rsid w:val="00E92C6D"/>
    <w:rsid w:val="00E93011"/>
    <w:rsid w:val="00E93F3F"/>
    <w:rsid w:val="00E95AD5"/>
    <w:rsid w:val="00E966A7"/>
    <w:rsid w:val="00E96E76"/>
    <w:rsid w:val="00EA01A3"/>
    <w:rsid w:val="00EA05D9"/>
    <w:rsid w:val="00EA0E5D"/>
    <w:rsid w:val="00EA0FB8"/>
    <w:rsid w:val="00EA1104"/>
    <w:rsid w:val="00EA12E0"/>
    <w:rsid w:val="00EA24C8"/>
    <w:rsid w:val="00EA2E56"/>
    <w:rsid w:val="00EA3752"/>
    <w:rsid w:val="00EA5257"/>
    <w:rsid w:val="00EA54C1"/>
    <w:rsid w:val="00EA55DA"/>
    <w:rsid w:val="00EA59B6"/>
    <w:rsid w:val="00EA5A61"/>
    <w:rsid w:val="00EA5BBE"/>
    <w:rsid w:val="00EA70E4"/>
    <w:rsid w:val="00EA7304"/>
    <w:rsid w:val="00EA756A"/>
    <w:rsid w:val="00EA761D"/>
    <w:rsid w:val="00EA77F5"/>
    <w:rsid w:val="00EA7C6A"/>
    <w:rsid w:val="00EB0433"/>
    <w:rsid w:val="00EB0570"/>
    <w:rsid w:val="00EB058B"/>
    <w:rsid w:val="00EB11B3"/>
    <w:rsid w:val="00EB1B8B"/>
    <w:rsid w:val="00EB21DB"/>
    <w:rsid w:val="00EB2D1F"/>
    <w:rsid w:val="00EB3C54"/>
    <w:rsid w:val="00EB4951"/>
    <w:rsid w:val="00EB678E"/>
    <w:rsid w:val="00EB69B1"/>
    <w:rsid w:val="00EB69C7"/>
    <w:rsid w:val="00EB707C"/>
    <w:rsid w:val="00EC0109"/>
    <w:rsid w:val="00EC0911"/>
    <w:rsid w:val="00EC098E"/>
    <w:rsid w:val="00EC0BCB"/>
    <w:rsid w:val="00EC0E71"/>
    <w:rsid w:val="00EC16B3"/>
    <w:rsid w:val="00EC21F2"/>
    <w:rsid w:val="00EC2CC8"/>
    <w:rsid w:val="00EC32C4"/>
    <w:rsid w:val="00EC3800"/>
    <w:rsid w:val="00EC3ECA"/>
    <w:rsid w:val="00EC455B"/>
    <w:rsid w:val="00EC4DD4"/>
    <w:rsid w:val="00EC5751"/>
    <w:rsid w:val="00EC6835"/>
    <w:rsid w:val="00EC7197"/>
    <w:rsid w:val="00EC7472"/>
    <w:rsid w:val="00EC7E63"/>
    <w:rsid w:val="00ED167C"/>
    <w:rsid w:val="00ED1DB3"/>
    <w:rsid w:val="00ED36E8"/>
    <w:rsid w:val="00ED3AA4"/>
    <w:rsid w:val="00ED613A"/>
    <w:rsid w:val="00ED621B"/>
    <w:rsid w:val="00ED6CFA"/>
    <w:rsid w:val="00ED6D53"/>
    <w:rsid w:val="00ED750E"/>
    <w:rsid w:val="00EE0241"/>
    <w:rsid w:val="00EE0FE8"/>
    <w:rsid w:val="00EE115F"/>
    <w:rsid w:val="00EE1855"/>
    <w:rsid w:val="00EE234A"/>
    <w:rsid w:val="00EE2B68"/>
    <w:rsid w:val="00EE2DA3"/>
    <w:rsid w:val="00EE3733"/>
    <w:rsid w:val="00EE3F7C"/>
    <w:rsid w:val="00EE410F"/>
    <w:rsid w:val="00EE47BC"/>
    <w:rsid w:val="00EE5556"/>
    <w:rsid w:val="00EE6A96"/>
    <w:rsid w:val="00EE6D70"/>
    <w:rsid w:val="00EE7A67"/>
    <w:rsid w:val="00EE7CA1"/>
    <w:rsid w:val="00EF08BA"/>
    <w:rsid w:val="00EF1386"/>
    <w:rsid w:val="00EF2491"/>
    <w:rsid w:val="00EF256B"/>
    <w:rsid w:val="00EF2EAF"/>
    <w:rsid w:val="00EF3D57"/>
    <w:rsid w:val="00EF4DD0"/>
    <w:rsid w:val="00EF5277"/>
    <w:rsid w:val="00EF5467"/>
    <w:rsid w:val="00EF5CAD"/>
    <w:rsid w:val="00EF611F"/>
    <w:rsid w:val="00EF76E1"/>
    <w:rsid w:val="00EF792F"/>
    <w:rsid w:val="00EF7A1A"/>
    <w:rsid w:val="00F00CF5"/>
    <w:rsid w:val="00F0119E"/>
    <w:rsid w:val="00F0180F"/>
    <w:rsid w:val="00F01FF5"/>
    <w:rsid w:val="00F02289"/>
    <w:rsid w:val="00F02971"/>
    <w:rsid w:val="00F038F2"/>
    <w:rsid w:val="00F06534"/>
    <w:rsid w:val="00F06836"/>
    <w:rsid w:val="00F0721F"/>
    <w:rsid w:val="00F0789A"/>
    <w:rsid w:val="00F1006D"/>
    <w:rsid w:val="00F1030E"/>
    <w:rsid w:val="00F10925"/>
    <w:rsid w:val="00F10F99"/>
    <w:rsid w:val="00F124DD"/>
    <w:rsid w:val="00F128FB"/>
    <w:rsid w:val="00F12F6C"/>
    <w:rsid w:val="00F13DAE"/>
    <w:rsid w:val="00F14DC4"/>
    <w:rsid w:val="00F157D8"/>
    <w:rsid w:val="00F20198"/>
    <w:rsid w:val="00F201AD"/>
    <w:rsid w:val="00F2043F"/>
    <w:rsid w:val="00F20967"/>
    <w:rsid w:val="00F20BFC"/>
    <w:rsid w:val="00F21481"/>
    <w:rsid w:val="00F21B21"/>
    <w:rsid w:val="00F21F2B"/>
    <w:rsid w:val="00F222BB"/>
    <w:rsid w:val="00F225EB"/>
    <w:rsid w:val="00F23043"/>
    <w:rsid w:val="00F23ACC"/>
    <w:rsid w:val="00F241E0"/>
    <w:rsid w:val="00F2491A"/>
    <w:rsid w:val="00F24925"/>
    <w:rsid w:val="00F24EF6"/>
    <w:rsid w:val="00F2516B"/>
    <w:rsid w:val="00F254E4"/>
    <w:rsid w:val="00F25F5D"/>
    <w:rsid w:val="00F269A7"/>
    <w:rsid w:val="00F26F5D"/>
    <w:rsid w:val="00F27EF6"/>
    <w:rsid w:val="00F27F1C"/>
    <w:rsid w:val="00F3076B"/>
    <w:rsid w:val="00F31719"/>
    <w:rsid w:val="00F32054"/>
    <w:rsid w:val="00F32F21"/>
    <w:rsid w:val="00F33E40"/>
    <w:rsid w:val="00F35D19"/>
    <w:rsid w:val="00F36950"/>
    <w:rsid w:val="00F40A85"/>
    <w:rsid w:val="00F41269"/>
    <w:rsid w:val="00F41319"/>
    <w:rsid w:val="00F415EE"/>
    <w:rsid w:val="00F41913"/>
    <w:rsid w:val="00F43663"/>
    <w:rsid w:val="00F44AD5"/>
    <w:rsid w:val="00F44B13"/>
    <w:rsid w:val="00F45BE7"/>
    <w:rsid w:val="00F45F6F"/>
    <w:rsid w:val="00F4604C"/>
    <w:rsid w:val="00F463D7"/>
    <w:rsid w:val="00F469DB"/>
    <w:rsid w:val="00F4713A"/>
    <w:rsid w:val="00F4773D"/>
    <w:rsid w:val="00F50163"/>
    <w:rsid w:val="00F50764"/>
    <w:rsid w:val="00F50E26"/>
    <w:rsid w:val="00F510E2"/>
    <w:rsid w:val="00F514A0"/>
    <w:rsid w:val="00F515F1"/>
    <w:rsid w:val="00F51909"/>
    <w:rsid w:val="00F5273A"/>
    <w:rsid w:val="00F52D6B"/>
    <w:rsid w:val="00F52E18"/>
    <w:rsid w:val="00F5332B"/>
    <w:rsid w:val="00F546FB"/>
    <w:rsid w:val="00F54AC7"/>
    <w:rsid w:val="00F54C8E"/>
    <w:rsid w:val="00F54EFD"/>
    <w:rsid w:val="00F55335"/>
    <w:rsid w:val="00F55422"/>
    <w:rsid w:val="00F55CF7"/>
    <w:rsid w:val="00F56C9E"/>
    <w:rsid w:val="00F57D1C"/>
    <w:rsid w:val="00F607B2"/>
    <w:rsid w:val="00F6086A"/>
    <w:rsid w:val="00F60C94"/>
    <w:rsid w:val="00F612CB"/>
    <w:rsid w:val="00F613C9"/>
    <w:rsid w:val="00F6169B"/>
    <w:rsid w:val="00F61BED"/>
    <w:rsid w:val="00F62484"/>
    <w:rsid w:val="00F62573"/>
    <w:rsid w:val="00F62824"/>
    <w:rsid w:val="00F62CA3"/>
    <w:rsid w:val="00F62D0F"/>
    <w:rsid w:val="00F62D7C"/>
    <w:rsid w:val="00F634C8"/>
    <w:rsid w:val="00F6424F"/>
    <w:rsid w:val="00F64D56"/>
    <w:rsid w:val="00F64EB3"/>
    <w:rsid w:val="00F655FE"/>
    <w:rsid w:val="00F663BF"/>
    <w:rsid w:val="00F6657A"/>
    <w:rsid w:val="00F66739"/>
    <w:rsid w:val="00F67155"/>
    <w:rsid w:val="00F67385"/>
    <w:rsid w:val="00F67A38"/>
    <w:rsid w:val="00F7058F"/>
    <w:rsid w:val="00F70D21"/>
    <w:rsid w:val="00F70FEF"/>
    <w:rsid w:val="00F716D0"/>
    <w:rsid w:val="00F71D16"/>
    <w:rsid w:val="00F7212B"/>
    <w:rsid w:val="00F72146"/>
    <w:rsid w:val="00F72D0D"/>
    <w:rsid w:val="00F72FE2"/>
    <w:rsid w:val="00F7330A"/>
    <w:rsid w:val="00F7345E"/>
    <w:rsid w:val="00F74924"/>
    <w:rsid w:val="00F74F3A"/>
    <w:rsid w:val="00F750A5"/>
    <w:rsid w:val="00F75C02"/>
    <w:rsid w:val="00F76A83"/>
    <w:rsid w:val="00F77ECB"/>
    <w:rsid w:val="00F8004B"/>
    <w:rsid w:val="00F8022E"/>
    <w:rsid w:val="00F80782"/>
    <w:rsid w:val="00F80C4E"/>
    <w:rsid w:val="00F81E47"/>
    <w:rsid w:val="00F824EF"/>
    <w:rsid w:val="00F8303F"/>
    <w:rsid w:val="00F84408"/>
    <w:rsid w:val="00F85EEE"/>
    <w:rsid w:val="00F86416"/>
    <w:rsid w:val="00F86474"/>
    <w:rsid w:val="00F868B4"/>
    <w:rsid w:val="00F8730A"/>
    <w:rsid w:val="00F87448"/>
    <w:rsid w:val="00F9016F"/>
    <w:rsid w:val="00F90601"/>
    <w:rsid w:val="00F917FD"/>
    <w:rsid w:val="00F92034"/>
    <w:rsid w:val="00F93CAE"/>
    <w:rsid w:val="00F95E40"/>
    <w:rsid w:val="00F962E2"/>
    <w:rsid w:val="00FA0070"/>
    <w:rsid w:val="00FA0240"/>
    <w:rsid w:val="00FA0E83"/>
    <w:rsid w:val="00FA14A6"/>
    <w:rsid w:val="00FA15C5"/>
    <w:rsid w:val="00FA2BC0"/>
    <w:rsid w:val="00FA2D7E"/>
    <w:rsid w:val="00FA5827"/>
    <w:rsid w:val="00FA5B93"/>
    <w:rsid w:val="00FA5D88"/>
    <w:rsid w:val="00FA60F2"/>
    <w:rsid w:val="00FA64CF"/>
    <w:rsid w:val="00FA6608"/>
    <w:rsid w:val="00FA71DF"/>
    <w:rsid w:val="00FA78FD"/>
    <w:rsid w:val="00FB11BE"/>
    <w:rsid w:val="00FB1357"/>
    <w:rsid w:val="00FB197C"/>
    <w:rsid w:val="00FB1B56"/>
    <w:rsid w:val="00FB27F1"/>
    <w:rsid w:val="00FB29A4"/>
    <w:rsid w:val="00FB36D8"/>
    <w:rsid w:val="00FB48DC"/>
    <w:rsid w:val="00FB4C6F"/>
    <w:rsid w:val="00FB60FC"/>
    <w:rsid w:val="00FB6840"/>
    <w:rsid w:val="00FB6B6A"/>
    <w:rsid w:val="00FB6F8C"/>
    <w:rsid w:val="00FC037B"/>
    <w:rsid w:val="00FC20F3"/>
    <w:rsid w:val="00FC222F"/>
    <w:rsid w:val="00FC359F"/>
    <w:rsid w:val="00FC470C"/>
    <w:rsid w:val="00FC5E76"/>
    <w:rsid w:val="00FC6201"/>
    <w:rsid w:val="00FC69CF"/>
    <w:rsid w:val="00FC7214"/>
    <w:rsid w:val="00FC72D9"/>
    <w:rsid w:val="00FC72DA"/>
    <w:rsid w:val="00FD01ED"/>
    <w:rsid w:val="00FD047C"/>
    <w:rsid w:val="00FD051C"/>
    <w:rsid w:val="00FD059D"/>
    <w:rsid w:val="00FD0B70"/>
    <w:rsid w:val="00FD0EF7"/>
    <w:rsid w:val="00FD11B8"/>
    <w:rsid w:val="00FD1440"/>
    <w:rsid w:val="00FD146A"/>
    <w:rsid w:val="00FD1489"/>
    <w:rsid w:val="00FD17D7"/>
    <w:rsid w:val="00FD1C0F"/>
    <w:rsid w:val="00FD2DA9"/>
    <w:rsid w:val="00FD35FA"/>
    <w:rsid w:val="00FD4127"/>
    <w:rsid w:val="00FD59F1"/>
    <w:rsid w:val="00FD5B29"/>
    <w:rsid w:val="00FD5BF8"/>
    <w:rsid w:val="00FD699A"/>
    <w:rsid w:val="00FD6FE2"/>
    <w:rsid w:val="00FD73A6"/>
    <w:rsid w:val="00FD740B"/>
    <w:rsid w:val="00FD74CB"/>
    <w:rsid w:val="00FD7543"/>
    <w:rsid w:val="00FD7BF5"/>
    <w:rsid w:val="00FE0EA4"/>
    <w:rsid w:val="00FE0ED4"/>
    <w:rsid w:val="00FE185C"/>
    <w:rsid w:val="00FE1967"/>
    <w:rsid w:val="00FE1980"/>
    <w:rsid w:val="00FE2702"/>
    <w:rsid w:val="00FE2C9A"/>
    <w:rsid w:val="00FE3210"/>
    <w:rsid w:val="00FE3C5F"/>
    <w:rsid w:val="00FE3FD3"/>
    <w:rsid w:val="00FE401B"/>
    <w:rsid w:val="00FE4705"/>
    <w:rsid w:val="00FE49A8"/>
    <w:rsid w:val="00FE4DD7"/>
    <w:rsid w:val="00FE557C"/>
    <w:rsid w:val="00FE5CE8"/>
    <w:rsid w:val="00FF1227"/>
    <w:rsid w:val="00FF17D1"/>
    <w:rsid w:val="00FF1E72"/>
    <w:rsid w:val="00FF3E59"/>
    <w:rsid w:val="00FF488B"/>
    <w:rsid w:val="00FF4978"/>
    <w:rsid w:val="00FF4C3A"/>
    <w:rsid w:val="00FF5A2E"/>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477175"/>
  <w15:docId w15:val="{6696F355-A0B3-4C25-9BEE-7F1B9F9B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0FC"/>
    <w:rPr>
      <w:sz w:val="22"/>
      <w:lang w:val="en-US" w:eastAsia="ja-JP"/>
    </w:rPr>
  </w:style>
  <w:style w:type="paragraph" w:styleId="Heading1">
    <w:name w:val="heading 1"/>
    <w:basedOn w:val="Normal"/>
    <w:next w:val="Normal"/>
    <w:qFormat/>
    <w:locked/>
    <w:rsid w:val="00FB60FC"/>
    <w:pPr>
      <w:ind w:left="567" w:hanging="567"/>
      <w:outlineLvl w:val="0"/>
    </w:pPr>
    <w:rPr>
      <w:b/>
      <w:caps/>
    </w:rPr>
  </w:style>
  <w:style w:type="paragraph" w:styleId="Heading2">
    <w:name w:val="heading 2"/>
    <w:basedOn w:val="Heading1"/>
    <w:next w:val="Normal"/>
    <w:qFormat/>
    <w:locked/>
    <w:rsid w:val="00FB60FC"/>
    <w:pPr>
      <w:outlineLvl w:val="1"/>
    </w:pPr>
    <w:rPr>
      <w:caps w:val="0"/>
    </w:rPr>
  </w:style>
  <w:style w:type="paragraph" w:styleId="Heading3">
    <w:name w:val="heading 3"/>
    <w:basedOn w:val="Normal"/>
    <w:next w:val="Normal"/>
    <w:qFormat/>
    <w:locked/>
    <w:rsid w:val="00FB60FC"/>
    <w:pPr>
      <w:keepNext/>
      <w:spacing w:before="240" w:after="60"/>
      <w:outlineLvl w:val="2"/>
    </w:pPr>
    <w:rPr>
      <w:rFonts w:ascii="Arial" w:hAnsi="Arial" w:cs="Arial"/>
      <w:b/>
      <w:bCs/>
      <w:sz w:val="26"/>
      <w:szCs w:val="26"/>
    </w:rPr>
  </w:style>
  <w:style w:type="paragraph" w:styleId="Heading4">
    <w:name w:val="heading 4"/>
    <w:basedOn w:val="Normal"/>
    <w:next w:val="Normal"/>
    <w:qFormat/>
    <w:locked/>
    <w:rsid w:val="002B2993"/>
    <w:pPr>
      <w:keepNext/>
      <w:spacing w:before="240" w:after="60"/>
      <w:outlineLvl w:val="3"/>
    </w:pPr>
    <w:rPr>
      <w:b/>
      <w:bCs/>
      <w:sz w:val="28"/>
      <w:szCs w:val="28"/>
    </w:rPr>
  </w:style>
  <w:style w:type="paragraph" w:styleId="Heading5">
    <w:name w:val="heading 5"/>
    <w:basedOn w:val="Normal"/>
    <w:next w:val="Normal"/>
    <w:qFormat/>
    <w:locked/>
    <w:rsid w:val="002B2993"/>
    <w:pPr>
      <w:spacing w:before="240" w:after="60"/>
      <w:outlineLvl w:val="4"/>
    </w:pPr>
    <w:rPr>
      <w:b/>
      <w:bCs/>
      <w:i/>
      <w:iCs/>
      <w:sz w:val="26"/>
      <w:szCs w:val="26"/>
    </w:rPr>
  </w:style>
  <w:style w:type="paragraph" w:styleId="Heading6">
    <w:name w:val="heading 6"/>
    <w:basedOn w:val="Normal"/>
    <w:next w:val="Normal"/>
    <w:qFormat/>
    <w:locked/>
    <w:rsid w:val="002B2993"/>
    <w:pPr>
      <w:spacing w:before="240" w:after="60"/>
      <w:outlineLvl w:val="5"/>
    </w:pPr>
    <w:rPr>
      <w:b/>
      <w:bCs/>
      <w:szCs w:val="22"/>
    </w:rPr>
  </w:style>
  <w:style w:type="paragraph" w:styleId="Heading7">
    <w:name w:val="heading 7"/>
    <w:basedOn w:val="Normal"/>
    <w:next w:val="Normal"/>
    <w:qFormat/>
    <w:locked/>
    <w:rsid w:val="002B2993"/>
    <w:pPr>
      <w:spacing w:before="240" w:after="60"/>
      <w:outlineLvl w:val="6"/>
    </w:pPr>
    <w:rPr>
      <w:sz w:val="24"/>
      <w:szCs w:val="24"/>
    </w:rPr>
  </w:style>
  <w:style w:type="paragraph" w:styleId="Heading8">
    <w:name w:val="heading 8"/>
    <w:basedOn w:val="Normal"/>
    <w:next w:val="Normal"/>
    <w:qFormat/>
    <w:locked/>
    <w:rsid w:val="002B2993"/>
    <w:pPr>
      <w:spacing w:before="240" w:after="60"/>
      <w:outlineLvl w:val="7"/>
    </w:pPr>
    <w:rPr>
      <w:i/>
      <w:iCs/>
      <w:sz w:val="24"/>
      <w:szCs w:val="24"/>
    </w:rPr>
  </w:style>
  <w:style w:type="paragraph" w:styleId="Heading9">
    <w:name w:val="heading 9"/>
    <w:basedOn w:val="Normal"/>
    <w:next w:val="Normal"/>
    <w:qFormat/>
    <w:locked/>
    <w:rsid w:val="002B299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B60FC"/>
    <w:rPr>
      <w:rFonts w:ascii="Arial" w:hAnsi="Arial"/>
      <w:sz w:val="16"/>
    </w:rPr>
  </w:style>
  <w:style w:type="character" w:customStyle="1" w:styleId="FooterChar">
    <w:name w:val="Footer Char"/>
    <w:link w:val="Footer"/>
    <w:locked/>
    <w:rsid w:val="00AE534F"/>
    <w:rPr>
      <w:rFonts w:ascii="Arial" w:hAnsi="Arial"/>
      <w:sz w:val="16"/>
      <w:lang w:val="en-US" w:eastAsia="ja-JP"/>
    </w:rPr>
  </w:style>
  <w:style w:type="character" w:styleId="PageNumber">
    <w:name w:val="page number"/>
    <w:rsid w:val="00FB60FC"/>
    <w:rPr>
      <w:rFonts w:ascii="Arial" w:hAnsi="Arial"/>
      <w:noProof/>
      <w:sz w:val="16"/>
    </w:rPr>
  </w:style>
  <w:style w:type="character" w:styleId="Hyperlink">
    <w:name w:val="Hyperlink"/>
    <w:uiPriority w:val="99"/>
    <w:rsid w:val="00AE534F"/>
    <w:rPr>
      <w:rFonts w:cs="Times New Roman"/>
      <w:color w:val="0000FF"/>
      <w:u w:val="single"/>
    </w:rPr>
  </w:style>
  <w:style w:type="paragraph" w:customStyle="1" w:styleId="EMEAEnBodyText">
    <w:name w:val="EMEA En Body Text"/>
    <w:basedOn w:val="Normal"/>
    <w:uiPriority w:val="99"/>
    <w:rsid w:val="00AE534F"/>
    <w:pPr>
      <w:spacing w:before="120" w:after="120"/>
      <w:jc w:val="both"/>
    </w:pPr>
  </w:style>
  <w:style w:type="paragraph" w:customStyle="1" w:styleId="BodytextAgency">
    <w:name w:val="Body text (Agency)"/>
    <w:basedOn w:val="Normal"/>
    <w:link w:val="BodytextAgencyChar"/>
    <w:qFormat/>
    <w:rsid w:val="00AE534F"/>
    <w:pPr>
      <w:spacing w:after="140" w:line="280" w:lineRule="atLeast"/>
    </w:pPr>
    <w:rPr>
      <w:rFonts w:ascii="Verdana" w:hAnsi="Verdana"/>
      <w:sz w:val="18"/>
    </w:rPr>
  </w:style>
  <w:style w:type="character" w:customStyle="1" w:styleId="tw4winMark">
    <w:name w:val="tw4winMark"/>
    <w:uiPriority w:val="99"/>
    <w:rsid w:val="00AE534F"/>
    <w:rPr>
      <w:rFonts w:ascii="Courier New" w:hAnsi="Courier New"/>
      <w:vanish/>
      <w:color w:val="800080"/>
      <w:sz w:val="24"/>
      <w:vertAlign w:val="subscript"/>
    </w:rPr>
  </w:style>
  <w:style w:type="paragraph" w:customStyle="1" w:styleId="NormalAgency">
    <w:name w:val="Normal (Agency)"/>
    <w:link w:val="NormalAgencyChar"/>
    <w:rsid w:val="00AE534F"/>
    <w:pPr>
      <w:spacing w:line="260" w:lineRule="exact"/>
    </w:pPr>
    <w:rPr>
      <w:rFonts w:ascii="Verdana" w:hAnsi="Verdana"/>
      <w:sz w:val="18"/>
      <w:lang w:val="en-GB" w:eastAsia="en-US"/>
    </w:rPr>
  </w:style>
  <w:style w:type="paragraph" w:customStyle="1" w:styleId="TabletextrowsAgency">
    <w:name w:val="Table text rows (Agency)"/>
    <w:basedOn w:val="Normal"/>
    <w:uiPriority w:val="99"/>
    <w:rsid w:val="00AE534F"/>
    <w:pPr>
      <w:spacing w:line="280" w:lineRule="exact"/>
    </w:pPr>
    <w:rPr>
      <w:rFonts w:ascii="Verdana" w:hAnsi="Verdana"/>
      <w:sz w:val="18"/>
    </w:rPr>
  </w:style>
  <w:style w:type="character" w:customStyle="1" w:styleId="tw4winError">
    <w:name w:val="tw4winError"/>
    <w:uiPriority w:val="99"/>
    <w:rsid w:val="00AE534F"/>
    <w:rPr>
      <w:rFonts w:ascii="Courier New" w:hAnsi="Courier New"/>
      <w:color w:val="00FF00"/>
      <w:sz w:val="40"/>
    </w:rPr>
  </w:style>
  <w:style w:type="character" w:customStyle="1" w:styleId="tw4winTerm">
    <w:name w:val="tw4winTerm"/>
    <w:uiPriority w:val="99"/>
    <w:rsid w:val="00AE534F"/>
    <w:rPr>
      <w:color w:val="0000FF"/>
    </w:rPr>
  </w:style>
  <w:style w:type="character" w:customStyle="1" w:styleId="tw4winPopup">
    <w:name w:val="tw4winPopup"/>
    <w:uiPriority w:val="99"/>
    <w:rsid w:val="00AE534F"/>
    <w:rPr>
      <w:rFonts w:ascii="Courier New" w:hAnsi="Courier New"/>
      <w:noProof/>
      <w:color w:val="008000"/>
    </w:rPr>
  </w:style>
  <w:style w:type="character" w:customStyle="1" w:styleId="tw4winJump">
    <w:name w:val="tw4winJump"/>
    <w:uiPriority w:val="99"/>
    <w:rsid w:val="00AE534F"/>
    <w:rPr>
      <w:rFonts w:ascii="Courier New" w:hAnsi="Courier New"/>
      <w:noProof/>
      <w:color w:val="008080"/>
    </w:rPr>
  </w:style>
  <w:style w:type="character" w:customStyle="1" w:styleId="tw4winExternal">
    <w:name w:val="tw4winExternal"/>
    <w:uiPriority w:val="99"/>
    <w:rsid w:val="00AE534F"/>
    <w:rPr>
      <w:rFonts w:ascii="Courier New" w:hAnsi="Courier New"/>
      <w:noProof/>
      <w:color w:val="808080"/>
    </w:rPr>
  </w:style>
  <w:style w:type="character" w:customStyle="1" w:styleId="tw4winInternal">
    <w:name w:val="tw4winInternal"/>
    <w:uiPriority w:val="99"/>
    <w:rsid w:val="00AE534F"/>
    <w:rPr>
      <w:rFonts w:ascii="Courier New" w:hAnsi="Courier New"/>
      <w:noProof/>
      <w:color w:val="FF0000"/>
    </w:rPr>
  </w:style>
  <w:style w:type="character" w:customStyle="1" w:styleId="DONOTTRANSLATE">
    <w:name w:val="DO_NOT_TRANSLATE"/>
    <w:uiPriority w:val="99"/>
    <w:rsid w:val="00AE534F"/>
    <w:rPr>
      <w:rFonts w:ascii="Courier New" w:hAnsi="Courier New"/>
      <w:noProof/>
      <w:color w:val="800000"/>
    </w:rPr>
  </w:style>
  <w:style w:type="paragraph" w:styleId="BalloonText">
    <w:name w:val="Balloon Text"/>
    <w:basedOn w:val="Normal"/>
    <w:link w:val="BalloonTextChar"/>
    <w:uiPriority w:val="99"/>
    <w:rsid w:val="0034793E"/>
    <w:rPr>
      <w:rFonts w:ascii="Tahoma" w:hAnsi="Tahoma"/>
      <w:sz w:val="16"/>
      <w:szCs w:val="16"/>
    </w:rPr>
  </w:style>
  <w:style w:type="character" w:customStyle="1" w:styleId="BalloonTextChar">
    <w:name w:val="Balloon Text Char"/>
    <w:link w:val="BalloonText"/>
    <w:uiPriority w:val="99"/>
    <w:locked/>
    <w:rsid w:val="00906EF4"/>
    <w:rPr>
      <w:rFonts w:ascii="Tahoma" w:hAnsi="Tahoma" w:cs="Times New Roman"/>
      <w:snapToGrid w:val="0"/>
      <w:sz w:val="16"/>
      <w:lang w:val="en-GB" w:eastAsia="en-US"/>
    </w:rPr>
  </w:style>
  <w:style w:type="paragraph" w:styleId="Header">
    <w:name w:val="header"/>
    <w:basedOn w:val="Normal"/>
    <w:link w:val="HeaderChar"/>
    <w:rsid w:val="00FB60FC"/>
    <w:pPr>
      <w:tabs>
        <w:tab w:val="center" w:pos="4536"/>
        <w:tab w:val="right" w:pos="9072"/>
      </w:tabs>
    </w:pPr>
  </w:style>
  <w:style w:type="character" w:customStyle="1" w:styleId="HeaderChar">
    <w:name w:val="Header Char"/>
    <w:link w:val="Header"/>
    <w:locked/>
    <w:rsid w:val="00260292"/>
    <w:rPr>
      <w:sz w:val="22"/>
      <w:lang w:val="en-US" w:eastAsia="ja-JP"/>
    </w:rPr>
  </w:style>
  <w:style w:type="paragraph" w:customStyle="1" w:styleId="Revision1">
    <w:name w:val="Revision1"/>
    <w:hidden/>
    <w:uiPriority w:val="99"/>
    <w:semiHidden/>
    <w:rsid w:val="0034793E"/>
    <w:pPr>
      <w:spacing w:line="260" w:lineRule="exact"/>
    </w:pPr>
    <w:rPr>
      <w:sz w:val="22"/>
      <w:lang w:val="en-GB" w:eastAsia="en-US"/>
    </w:rPr>
  </w:style>
  <w:style w:type="character" w:customStyle="1" w:styleId="il">
    <w:name w:val="il"/>
    <w:rsid w:val="00A97FB2"/>
  </w:style>
  <w:style w:type="character" w:customStyle="1" w:styleId="apple-converted-space">
    <w:name w:val="apple-converted-space"/>
    <w:rsid w:val="00A97FB2"/>
  </w:style>
  <w:style w:type="paragraph" w:customStyle="1" w:styleId="Paragraph">
    <w:name w:val="Paragraph"/>
    <w:basedOn w:val="Normal"/>
    <w:link w:val="ParagraphChar"/>
    <w:uiPriority w:val="99"/>
    <w:qFormat/>
    <w:rsid w:val="0056139F"/>
    <w:pPr>
      <w:spacing w:after="250" w:line="300" w:lineRule="atLeast"/>
    </w:pPr>
    <w:rPr>
      <w:rFonts w:ascii="Arial" w:hAnsi="Arial"/>
      <w:sz w:val="24"/>
      <w:lang w:val="x-none" w:eastAsia="zh-CN"/>
    </w:rPr>
  </w:style>
  <w:style w:type="character" w:customStyle="1" w:styleId="ParagraphChar">
    <w:name w:val="Paragraph Char"/>
    <w:link w:val="Paragraph"/>
    <w:uiPriority w:val="99"/>
    <w:locked/>
    <w:rsid w:val="0056139F"/>
    <w:rPr>
      <w:rFonts w:ascii="Arial" w:hAnsi="Arial"/>
      <w:sz w:val="24"/>
      <w:lang w:val="x-none" w:eastAsia="zh-CN"/>
    </w:rPr>
  </w:style>
  <w:style w:type="paragraph" w:customStyle="1" w:styleId="Default">
    <w:name w:val="Default"/>
    <w:rsid w:val="0056139F"/>
    <w:pPr>
      <w:widowControl w:val="0"/>
      <w:autoSpaceDE w:val="0"/>
      <w:autoSpaceDN w:val="0"/>
      <w:adjustRightInd w:val="0"/>
      <w:spacing w:line="260" w:lineRule="exact"/>
    </w:pPr>
    <w:rPr>
      <w:rFonts w:eastAsia="SimSun"/>
      <w:color w:val="000000"/>
      <w:sz w:val="24"/>
      <w:szCs w:val="24"/>
      <w:lang w:val="en-US" w:eastAsia="en-US"/>
    </w:rPr>
  </w:style>
  <w:style w:type="paragraph" w:styleId="NormalWeb">
    <w:name w:val="Normal (Web)"/>
    <w:basedOn w:val="Normal"/>
    <w:uiPriority w:val="99"/>
    <w:unhideWhenUsed/>
    <w:rsid w:val="00812E2A"/>
    <w:pPr>
      <w:spacing w:before="100" w:beforeAutospacing="1" w:after="100" w:afterAutospacing="1"/>
    </w:pPr>
    <w:rPr>
      <w:sz w:val="24"/>
      <w:szCs w:val="24"/>
      <w:lang w:val="de-DE" w:eastAsia="de-DE"/>
    </w:rPr>
  </w:style>
  <w:style w:type="paragraph" w:customStyle="1" w:styleId="TableCell10Left">
    <w:name w:val="Table Cell 10 Left"/>
    <w:basedOn w:val="Normal"/>
    <w:rsid w:val="008065E8"/>
    <w:pPr>
      <w:keepNext/>
      <w:keepLines/>
      <w:spacing w:before="50" w:after="50" w:line="240" w:lineRule="exact"/>
    </w:pPr>
    <w:rPr>
      <w:rFonts w:ascii="Arial" w:hAnsi="Arial"/>
      <w:sz w:val="20"/>
      <w:szCs w:val="24"/>
      <w:lang w:eastAsia="zh-CN"/>
    </w:rPr>
  </w:style>
  <w:style w:type="character" w:customStyle="1" w:styleId="TableCellLeftChar">
    <w:name w:val="Table Cell Left Char"/>
    <w:link w:val="TableCellLeft"/>
    <w:locked/>
    <w:rsid w:val="008065E8"/>
    <w:rPr>
      <w:rFonts w:ascii="Arial" w:eastAsia="MS Mincho" w:hAnsi="Arial"/>
    </w:rPr>
  </w:style>
  <w:style w:type="paragraph" w:customStyle="1" w:styleId="TableCellLeft">
    <w:name w:val="Table Cell Left"/>
    <w:basedOn w:val="Normal"/>
    <w:link w:val="TableCellLeftChar"/>
    <w:rsid w:val="008065E8"/>
    <w:pPr>
      <w:keepNext/>
      <w:keepLines/>
      <w:spacing w:before="50" w:after="50" w:line="240" w:lineRule="exact"/>
    </w:pPr>
    <w:rPr>
      <w:rFonts w:ascii="Arial" w:eastAsia="MS Mincho" w:hAnsi="Arial"/>
      <w:sz w:val="20"/>
      <w:lang w:val="de-DE" w:eastAsia="de-DE"/>
    </w:rPr>
  </w:style>
  <w:style w:type="character" w:customStyle="1" w:styleId="TableCellCenterChar">
    <w:name w:val="Table Cell Center Char"/>
    <w:link w:val="TableCellCenter"/>
    <w:locked/>
    <w:rsid w:val="008065E8"/>
    <w:rPr>
      <w:rFonts w:ascii="Arial" w:hAnsi="Arial"/>
    </w:rPr>
  </w:style>
  <w:style w:type="paragraph" w:customStyle="1" w:styleId="TableCellCenter">
    <w:name w:val="Table Cell Center"/>
    <w:basedOn w:val="Normal"/>
    <w:link w:val="TableCellCenterChar"/>
    <w:rsid w:val="008065E8"/>
    <w:pPr>
      <w:keepNext/>
      <w:keepLines/>
      <w:spacing w:before="50" w:after="50" w:line="240" w:lineRule="exact"/>
      <w:jc w:val="center"/>
    </w:pPr>
    <w:rPr>
      <w:rFonts w:ascii="Arial" w:hAnsi="Arial"/>
      <w:sz w:val="20"/>
      <w:lang w:val="de-DE" w:eastAsia="de-DE"/>
    </w:rPr>
  </w:style>
  <w:style w:type="character" w:styleId="CommentReference">
    <w:name w:val="annotation reference"/>
    <w:uiPriority w:val="99"/>
    <w:unhideWhenUsed/>
    <w:rsid w:val="00195582"/>
    <w:rPr>
      <w:sz w:val="16"/>
      <w:szCs w:val="16"/>
    </w:rPr>
  </w:style>
  <w:style w:type="paragraph" w:styleId="CommentText">
    <w:name w:val="annotation text"/>
    <w:aliases w:val="Comment Text Char Char Char Char Char Char1 Ch,Comment Text Char Char1,Comment Text Char Char1 Char Char,Comment Text Char1 Char Char Char Char1 Char,Comment Text Char2,Comment Text Char2 Char Char,Comment Text Char2 Char Char Char Char"/>
    <w:basedOn w:val="Normal"/>
    <w:link w:val="CommentTextChar"/>
    <w:unhideWhenUsed/>
    <w:rsid w:val="00195582"/>
    <w:rPr>
      <w:sz w:val="20"/>
    </w:rPr>
  </w:style>
  <w:style w:type="character" w:customStyle="1" w:styleId="CommentTextChar">
    <w:name w:val="Comment Text Char"/>
    <w:aliases w:val="Comment Text Char Char Char Char Char Char1 Ch Char,Comment Text Char Char1 Char,Comment Text Char Char1 Char Char Char,Comment Text Char1 Char Char Char Char1 Char Char,Comment Text Char2 Char,Comment Text Char2 Char Char Char"/>
    <w:link w:val="CommentText"/>
    <w:rsid w:val="00195582"/>
    <w:rPr>
      <w:lang w:val="en-GB" w:eastAsia="en-US"/>
    </w:rPr>
  </w:style>
  <w:style w:type="paragraph" w:styleId="CommentSubject">
    <w:name w:val="annotation subject"/>
    <w:basedOn w:val="CommentText"/>
    <w:next w:val="CommentText"/>
    <w:link w:val="CommentSubjectChar"/>
    <w:uiPriority w:val="99"/>
    <w:unhideWhenUsed/>
    <w:rsid w:val="00195582"/>
    <w:rPr>
      <w:b/>
      <w:bCs/>
    </w:rPr>
  </w:style>
  <w:style w:type="character" w:customStyle="1" w:styleId="CommentSubjectChar">
    <w:name w:val="Comment Subject Char"/>
    <w:link w:val="CommentSubject"/>
    <w:uiPriority w:val="99"/>
    <w:rsid w:val="00195582"/>
    <w:rPr>
      <w:b/>
      <w:bCs/>
      <w:lang w:val="en-GB" w:eastAsia="en-US"/>
    </w:rPr>
  </w:style>
  <w:style w:type="paragraph" w:customStyle="1" w:styleId="Annex">
    <w:name w:val="Annex"/>
    <w:basedOn w:val="Normal"/>
    <w:next w:val="Normal"/>
    <w:rsid w:val="00FB60FC"/>
    <w:pPr>
      <w:jc w:val="center"/>
    </w:pPr>
    <w:rPr>
      <w:b/>
    </w:rPr>
  </w:style>
  <w:style w:type="character" w:customStyle="1" w:styleId="st1">
    <w:name w:val="st1"/>
    <w:rsid w:val="008B1AEE"/>
  </w:style>
  <w:style w:type="character" w:styleId="Emphasis">
    <w:name w:val="Emphasis"/>
    <w:uiPriority w:val="20"/>
    <w:qFormat/>
    <w:locked/>
    <w:rsid w:val="00783779"/>
    <w:rPr>
      <w:b/>
      <w:bCs/>
      <w:i w:val="0"/>
      <w:iCs w:val="0"/>
    </w:rPr>
  </w:style>
  <w:style w:type="character" w:customStyle="1" w:styleId="NormalAgencyChar">
    <w:name w:val="Normal (Agency) Char"/>
    <w:link w:val="NormalAgency"/>
    <w:locked/>
    <w:rsid w:val="00AB7477"/>
    <w:rPr>
      <w:rFonts w:ascii="Verdana" w:hAnsi="Verdana"/>
      <w:sz w:val="18"/>
      <w:lang w:val="en-GB" w:eastAsia="en-US"/>
    </w:rPr>
  </w:style>
  <w:style w:type="character" w:customStyle="1" w:styleId="BodytextAgencyChar">
    <w:name w:val="Body text (Agency) Char"/>
    <w:link w:val="BodytextAgency"/>
    <w:rsid w:val="0047463D"/>
    <w:rPr>
      <w:rFonts w:ascii="Verdana" w:hAnsi="Verdana"/>
      <w:sz w:val="18"/>
      <w:lang w:val="en-GB" w:eastAsia="en-US"/>
    </w:rPr>
  </w:style>
  <w:style w:type="character" w:customStyle="1" w:styleId="DoNotTranslateExternal1">
    <w:name w:val="DoNotTranslateExternal1"/>
    <w:qFormat/>
    <w:rsid w:val="0047463D"/>
    <w:rPr>
      <w:b/>
      <w:noProof/>
      <w:szCs w:val="22"/>
    </w:rPr>
  </w:style>
  <w:style w:type="character" w:customStyle="1" w:styleId="No-numheading3AgencyChar">
    <w:name w:val="No-num heading 3 (Agency) Char"/>
    <w:link w:val="No-numheading3Agency"/>
    <w:locked/>
    <w:rsid w:val="00586BA5"/>
    <w:rPr>
      <w:rFonts w:ascii="Verdana" w:hAnsi="Verdana"/>
      <w:b/>
      <w:kern w:val="32"/>
      <w:sz w:val="22"/>
      <w:lang w:val="en-GB" w:eastAsia="en-GB"/>
    </w:rPr>
  </w:style>
  <w:style w:type="paragraph" w:customStyle="1" w:styleId="No-numheading3Agency">
    <w:name w:val="No-num heading 3 (Agency)"/>
    <w:basedOn w:val="Normal"/>
    <w:next w:val="Normal"/>
    <w:link w:val="No-numheading3AgencyChar"/>
    <w:rsid w:val="00586BA5"/>
    <w:pPr>
      <w:keepNext/>
      <w:spacing w:before="280" w:after="220"/>
      <w:outlineLvl w:val="2"/>
    </w:pPr>
    <w:rPr>
      <w:rFonts w:ascii="Verdana" w:hAnsi="Verdana"/>
      <w:b/>
      <w:kern w:val="32"/>
      <w:lang w:eastAsia="en-GB"/>
    </w:rPr>
  </w:style>
  <w:style w:type="paragraph" w:customStyle="1" w:styleId="Description">
    <w:name w:val="Description"/>
    <w:basedOn w:val="Normal"/>
    <w:next w:val="Normal"/>
    <w:rsid w:val="00FB60FC"/>
  </w:style>
  <w:style w:type="paragraph" w:customStyle="1" w:styleId="HangingIndent">
    <w:name w:val="Hanging Indent"/>
    <w:basedOn w:val="Normal"/>
    <w:rsid w:val="00FB60FC"/>
    <w:pPr>
      <w:ind w:left="567" w:hanging="567"/>
    </w:pPr>
  </w:style>
  <w:style w:type="paragraph" w:customStyle="1" w:styleId="AnnexHeading">
    <w:name w:val="Annex Heading"/>
    <w:basedOn w:val="Normal"/>
    <w:next w:val="Normal"/>
    <w:rsid w:val="00FB60FC"/>
    <w:pPr>
      <w:ind w:left="567" w:hanging="567"/>
    </w:pPr>
    <w:rPr>
      <w:b/>
    </w:rPr>
  </w:style>
  <w:style w:type="paragraph" w:styleId="BlockText">
    <w:name w:val="Block Text"/>
    <w:basedOn w:val="Normal"/>
    <w:rsid w:val="002B2993"/>
    <w:pPr>
      <w:spacing w:after="120"/>
      <w:ind w:left="1440" w:right="1440"/>
    </w:pPr>
  </w:style>
  <w:style w:type="paragraph" w:styleId="BodyText">
    <w:name w:val="Body Text"/>
    <w:basedOn w:val="Normal"/>
    <w:rsid w:val="002B2993"/>
    <w:pPr>
      <w:spacing w:after="120"/>
    </w:pPr>
  </w:style>
  <w:style w:type="paragraph" w:styleId="BodyText2">
    <w:name w:val="Body Text 2"/>
    <w:basedOn w:val="Normal"/>
    <w:rsid w:val="002B2993"/>
    <w:pPr>
      <w:spacing w:after="120" w:line="480" w:lineRule="auto"/>
    </w:pPr>
  </w:style>
  <w:style w:type="paragraph" w:styleId="BodyText3">
    <w:name w:val="Body Text 3"/>
    <w:basedOn w:val="Normal"/>
    <w:rsid w:val="002B2993"/>
    <w:pPr>
      <w:spacing w:after="120"/>
    </w:pPr>
    <w:rPr>
      <w:sz w:val="16"/>
      <w:szCs w:val="16"/>
    </w:rPr>
  </w:style>
  <w:style w:type="paragraph" w:styleId="BodyTextFirstIndent">
    <w:name w:val="Body Text First Indent"/>
    <w:basedOn w:val="BodyText"/>
    <w:rsid w:val="002B2993"/>
    <w:pPr>
      <w:ind w:firstLine="210"/>
    </w:pPr>
  </w:style>
  <w:style w:type="paragraph" w:styleId="BodyTextIndent">
    <w:name w:val="Body Text Indent"/>
    <w:basedOn w:val="Normal"/>
    <w:rsid w:val="002B2993"/>
    <w:pPr>
      <w:spacing w:after="120"/>
      <w:ind w:left="360"/>
    </w:pPr>
  </w:style>
  <w:style w:type="paragraph" w:styleId="BodyTextFirstIndent2">
    <w:name w:val="Body Text First Indent 2"/>
    <w:basedOn w:val="BodyTextIndent"/>
    <w:rsid w:val="002B2993"/>
    <w:pPr>
      <w:ind w:firstLine="210"/>
    </w:pPr>
  </w:style>
  <w:style w:type="paragraph" w:styleId="BodyTextIndent2">
    <w:name w:val="Body Text Indent 2"/>
    <w:basedOn w:val="Normal"/>
    <w:rsid w:val="002B2993"/>
    <w:pPr>
      <w:spacing w:after="120" w:line="480" w:lineRule="auto"/>
      <w:ind w:left="360"/>
    </w:pPr>
  </w:style>
  <w:style w:type="paragraph" w:styleId="BodyTextIndent3">
    <w:name w:val="Body Text Indent 3"/>
    <w:basedOn w:val="Normal"/>
    <w:rsid w:val="002B2993"/>
    <w:pPr>
      <w:spacing w:after="120"/>
      <w:ind w:left="360"/>
    </w:pPr>
    <w:rPr>
      <w:sz w:val="16"/>
      <w:szCs w:val="16"/>
    </w:rPr>
  </w:style>
  <w:style w:type="paragraph" w:styleId="Caption">
    <w:name w:val="caption"/>
    <w:basedOn w:val="Normal"/>
    <w:next w:val="Normal"/>
    <w:qFormat/>
    <w:locked/>
    <w:rsid w:val="002B2993"/>
    <w:rPr>
      <w:b/>
      <w:bCs/>
      <w:sz w:val="20"/>
    </w:rPr>
  </w:style>
  <w:style w:type="paragraph" w:styleId="Closing">
    <w:name w:val="Closing"/>
    <w:basedOn w:val="Normal"/>
    <w:rsid w:val="002B2993"/>
    <w:pPr>
      <w:ind w:left="4320"/>
    </w:pPr>
  </w:style>
  <w:style w:type="paragraph" w:styleId="Date">
    <w:name w:val="Date"/>
    <w:basedOn w:val="Normal"/>
    <w:next w:val="Normal"/>
    <w:rsid w:val="002B2993"/>
  </w:style>
  <w:style w:type="paragraph" w:styleId="DocumentMap">
    <w:name w:val="Document Map"/>
    <w:basedOn w:val="Normal"/>
    <w:semiHidden/>
    <w:rsid w:val="002B2993"/>
    <w:pPr>
      <w:shd w:val="clear" w:color="auto" w:fill="000080"/>
    </w:pPr>
    <w:rPr>
      <w:rFonts w:ascii="Tahoma" w:hAnsi="Tahoma" w:cs="Tahoma"/>
      <w:sz w:val="20"/>
    </w:rPr>
  </w:style>
  <w:style w:type="paragraph" w:styleId="E-mailSignature">
    <w:name w:val="E-mail Signature"/>
    <w:basedOn w:val="Normal"/>
    <w:rsid w:val="002B2993"/>
  </w:style>
  <w:style w:type="paragraph" w:styleId="EndnoteText">
    <w:name w:val="endnote text"/>
    <w:basedOn w:val="Normal"/>
    <w:semiHidden/>
    <w:rsid w:val="002B2993"/>
    <w:rPr>
      <w:sz w:val="20"/>
    </w:rPr>
  </w:style>
  <w:style w:type="paragraph" w:styleId="EnvelopeAddress">
    <w:name w:val="envelope address"/>
    <w:basedOn w:val="Normal"/>
    <w:rsid w:val="002B299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2B2993"/>
    <w:rPr>
      <w:rFonts w:ascii="Arial" w:hAnsi="Arial" w:cs="Arial"/>
      <w:sz w:val="20"/>
    </w:rPr>
  </w:style>
  <w:style w:type="paragraph" w:styleId="FootnoteText">
    <w:name w:val="footnote text"/>
    <w:basedOn w:val="Normal"/>
    <w:semiHidden/>
    <w:rsid w:val="002B2993"/>
    <w:rPr>
      <w:sz w:val="20"/>
    </w:rPr>
  </w:style>
  <w:style w:type="paragraph" w:styleId="HTMLAddress">
    <w:name w:val="HTML Address"/>
    <w:basedOn w:val="Normal"/>
    <w:rsid w:val="002B2993"/>
    <w:rPr>
      <w:i/>
      <w:iCs/>
    </w:rPr>
  </w:style>
  <w:style w:type="paragraph" w:styleId="HTMLPreformatted">
    <w:name w:val="HTML Preformatted"/>
    <w:basedOn w:val="Normal"/>
    <w:rsid w:val="002B2993"/>
    <w:rPr>
      <w:rFonts w:ascii="Courier New" w:hAnsi="Courier New" w:cs="Courier New"/>
      <w:sz w:val="20"/>
    </w:rPr>
  </w:style>
  <w:style w:type="paragraph" w:styleId="Index1">
    <w:name w:val="index 1"/>
    <w:basedOn w:val="Normal"/>
    <w:next w:val="Normal"/>
    <w:autoRedefine/>
    <w:semiHidden/>
    <w:rsid w:val="002B2993"/>
    <w:pPr>
      <w:ind w:left="220" w:hanging="220"/>
    </w:pPr>
  </w:style>
  <w:style w:type="paragraph" w:styleId="Index2">
    <w:name w:val="index 2"/>
    <w:basedOn w:val="Normal"/>
    <w:next w:val="Normal"/>
    <w:autoRedefine/>
    <w:semiHidden/>
    <w:rsid w:val="002B2993"/>
    <w:pPr>
      <w:ind w:left="440" w:hanging="220"/>
    </w:pPr>
  </w:style>
  <w:style w:type="paragraph" w:styleId="Index3">
    <w:name w:val="index 3"/>
    <w:basedOn w:val="Normal"/>
    <w:next w:val="Normal"/>
    <w:autoRedefine/>
    <w:semiHidden/>
    <w:rsid w:val="002B2993"/>
    <w:pPr>
      <w:ind w:left="660" w:hanging="220"/>
    </w:pPr>
  </w:style>
  <w:style w:type="paragraph" w:styleId="Index4">
    <w:name w:val="index 4"/>
    <w:basedOn w:val="Normal"/>
    <w:next w:val="Normal"/>
    <w:autoRedefine/>
    <w:semiHidden/>
    <w:rsid w:val="002B2993"/>
    <w:pPr>
      <w:ind w:left="880" w:hanging="220"/>
    </w:pPr>
  </w:style>
  <w:style w:type="paragraph" w:styleId="Index5">
    <w:name w:val="index 5"/>
    <w:basedOn w:val="Normal"/>
    <w:next w:val="Normal"/>
    <w:autoRedefine/>
    <w:semiHidden/>
    <w:rsid w:val="002B2993"/>
    <w:pPr>
      <w:ind w:left="1100" w:hanging="220"/>
    </w:pPr>
  </w:style>
  <w:style w:type="paragraph" w:styleId="Index6">
    <w:name w:val="index 6"/>
    <w:basedOn w:val="Normal"/>
    <w:next w:val="Normal"/>
    <w:autoRedefine/>
    <w:semiHidden/>
    <w:rsid w:val="002B2993"/>
    <w:pPr>
      <w:ind w:left="1320" w:hanging="220"/>
    </w:pPr>
  </w:style>
  <w:style w:type="paragraph" w:styleId="Index7">
    <w:name w:val="index 7"/>
    <w:basedOn w:val="Normal"/>
    <w:next w:val="Normal"/>
    <w:autoRedefine/>
    <w:semiHidden/>
    <w:rsid w:val="002B2993"/>
    <w:pPr>
      <w:ind w:left="1540" w:hanging="220"/>
    </w:pPr>
  </w:style>
  <w:style w:type="paragraph" w:styleId="Index8">
    <w:name w:val="index 8"/>
    <w:basedOn w:val="Normal"/>
    <w:next w:val="Normal"/>
    <w:autoRedefine/>
    <w:semiHidden/>
    <w:rsid w:val="002B2993"/>
    <w:pPr>
      <w:ind w:left="1760" w:hanging="220"/>
    </w:pPr>
  </w:style>
  <w:style w:type="paragraph" w:styleId="Index9">
    <w:name w:val="index 9"/>
    <w:basedOn w:val="Normal"/>
    <w:next w:val="Normal"/>
    <w:autoRedefine/>
    <w:semiHidden/>
    <w:rsid w:val="002B2993"/>
    <w:pPr>
      <w:ind w:left="1980" w:hanging="220"/>
    </w:pPr>
  </w:style>
  <w:style w:type="paragraph" w:styleId="IndexHeading">
    <w:name w:val="index heading"/>
    <w:basedOn w:val="Normal"/>
    <w:next w:val="Index1"/>
    <w:semiHidden/>
    <w:rsid w:val="002B2993"/>
    <w:rPr>
      <w:rFonts w:ascii="Arial" w:hAnsi="Arial" w:cs="Arial"/>
      <w:b/>
      <w:bCs/>
    </w:rPr>
  </w:style>
  <w:style w:type="paragraph" w:styleId="List">
    <w:name w:val="List"/>
    <w:basedOn w:val="Normal"/>
    <w:rsid w:val="002B2993"/>
    <w:pPr>
      <w:ind w:left="360" w:hanging="360"/>
    </w:pPr>
  </w:style>
  <w:style w:type="paragraph" w:styleId="List2">
    <w:name w:val="List 2"/>
    <w:basedOn w:val="Normal"/>
    <w:rsid w:val="002B2993"/>
    <w:pPr>
      <w:ind w:left="720" w:hanging="360"/>
    </w:pPr>
  </w:style>
  <w:style w:type="paragraph" w:styleId="List3">
    <w:name w:val="List 3"/>
    <w:basedOn w:val="Normal"/>
    <w:rsid w:val="002B2993"/>
    <w:pPr>
      <w:ind w:left="1080" w:hanging="360"/>
    </w:pPr>
  </w:style>
  <w:style w:type="paragraph" w:styleId="List4">
    <w:name w:val="List 4"/>
    <w:basedOn w:val="Normal"/>
    <w:rsid w:val="002B2993"/>
    <w:pPr>
      <w:ind w:left="1440" w:hanging="360"/>
    </w:pPr>
  </w:style>
  <w:style w:type="paragraph" w:styleId="List5">
    <w:name w:val="List 5"/>
    <w:basedOn w:val="Normal"/>
    <w:rsid w:val="002B2993"/>
    <w:pPr>
      <w:ind w:left="1800" w:hanging="360"/>
    </w:pPr>
  </w:style>
  <w:style w:type="paragraph" w:styleId="ListBullet">
    <w:name w:val="List Bullet"/>
    <w:basedOn w:val="Normal"/>
    <w:rsid w:val="002B2993"/>
    <w:pPr>
      <w:numPr>
        <w:numId w:val="4"/>
      </w:numPr>
    </w:pPr>
  </w:style>
  <w:style w:type="paragraph" w:styleId="ListBullet2">
    <w:name w:val="List Bullet 2"/>
    <w:basedOn w:val="Normal"/>
    <w:rsid w:val="002B2993"/>
    <w:pPr>
      <w:numPr>
        <w:numId w:val="5"/>
      </w:numPr>
    </w:pPr>
  </w:style>
  <w:style w:type="paragraph" w:styleId="ListBullet3">
    <w:name w:val="List Bullet 3"/>
    <w:basedOn w:val="Normal"/>
    <w:rsid w:val="002B2993"/>
    <w:pPr>
      <w:numPr>
        <w:numId w:val="6"/>
      </w:numPr>
    </w:pPr>
  </w:style>
  <w:style w:type="paragraph" w:styleId="ListBullet4">
    <w:name w:val="List Bullet 4"/>
    <w:basedOn w:val="Normal"/>
    <w:rsid w:val="002B2993"/>
    <w:pPr>
      <w:numPr>
        <w:numId w:val="7"/>
      </w:numPr>
    </w:pPr>
  </w:style>
  <w:style w:type="paragraph" w:styleId="ListBullet5">
    <w:name w:val="List Bullet 5"/>
    <w:basedOn w:val="Normal"/>
    <w:rsid w:val="002B2993"/>
    <w:pPr>
      <w:numPr>
        <w:numId w:val="8"/>
      </w:numPr>
    </w:pPr>
  </w:style>
  <w:style w:type="paragraph" w:styleId="ListContinue">
    <w:name w:val="List Continue"/>
    <w:basedOn w:val="Normal"/>
    <w:rsid w:val="002B2993"/>
    <w:pPr>
      <w:spacing w:after="120"/>
      <w:ind w:left="360"/>
    </w:pPr>
  </w:style>
  <w:style w:type="paragraph" w:styleId="ListContinue2">
    <w:name w:val="List Continue 2"/>
    <w:basedOn w:val="Normal"/>
    <w:rsid w:val="002B2993"/>
    <w:pPr>
      <w:spacing w:after="120"/>
      <w:ind w:left="720"/>
    </w:pPr>
  </w:style>
  <w:style w:type="paragraph" w:styleId="ListContinue3">
    <w:name w:val="List Continue 3"/>
    <w:basedOn w:val="Normal"/>
    <w:rsid w:val="002B2993"/>
    <w:pPr>
      <w:spacing w:after="120"/>
      <w:ind w:left="1080"/>
    </w:pPr>
  </w:style>
  <w:style w:type="paragraph" w:styleId="ListContinue4">
    <w:name w:val="List Continue 4"/>
    <w:basedOn w:val="Normal"/>
    <w:rsid w:val="002B2993"/>
    <w:pPr>
      <w:spacing w:after="120"/>
      <w:ind w:left="1440"/>
    </w:pPr>
  </w:style>
  <w:style w:type="paragraph" w:styleId="ListContinue5">
    <w:name w:val="List Continue 5"/>
    <w:basedOn w:val="Normal"/>
    <w:rsid w:val="002B2993"/>
    <w:pPr>
      <w:spacing w:after="120"/>
      <w:ind w:left="1800"/>
    </w:pPr>
  </w:style>
  <w:style w:type="paragraph" w:styleId="ListNumber">
    <w:name w:val="List Number"/>
    <w:basedOn w:val="Normal"/>
    <w:rsid w:val="002B2993"/>
    <w:pPr>
      <w:numPr>
        <w:numId w:val="9"/>
      </w:numPr>
    </w:pPr>
  </w:style>
  <w:style w:type="paragraph" w:styleId="ListNumber2">
    <w:name w:val="List Number 2"/>
    <w:basedOn w:val="Normal"/>
    <w:rsid w:val="002B2993"/>
    <w:pPr>
      <w:numPr>
        <w:numId w:val="10"/>
      </w:numPr>
    </w:pPr>
  </w:style>
  <w:style w:type="paragraph" w:styleId="ListNumber3">
    <w:name w:val="List Number 3"/>
    <w:basedOn w:val="Normal"/>
    <w:rsid w:val="002B2993"/>
    <w:pPr>
      <w:numPr>
        <w:numId w:val="11"/>
      </w:numPr>
    </w:pPr>
  </w:style>
  <w:style w:type="paragraph" w:styleId="ListNumber4">
    <w:name w:val="List Number 4"/>
    <w:basedOn w:val="Normal"/>
    <w:rsid w:val="002B2993"/>
    <w:pPr>
      <w:tabs>
        <w:tab w:val="num" w:pos="1209"/>
      </w:tabs>
      <w:ind w:left="1209" w:hanging="360"/>
    </w:pPr>
  </w:style>
  <w:style w:type="paragraph" w:styleId="ListNumber5">
    <w:name w:val="List Number 5"/>
    <w:basedOn w:val="Normal"/>
    <w:rsid w:val="002B2993"/>
    <w:pPr>
      <w:numPr>
        <w:numId w:val="13"/>
      </w:numPr>
    </w:pPr>
  </w:style>
  <w:style w:type="paragraph" w:styleId="MacroText">
    <w:name w:val="macro"/>
    <w:semiHidden/>
    <w:rsid w:val="002B299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rsid w:val="002B299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2B2993"/>
    <w:pPr>
      <w:ind w:left="720"/>
    </w:pPr>
  </w:style>
  <w:style w:type="paragraph" w:styleId="NoteHeading">
    <w:name w:val="Note Heading"/>
    <w:basedOn w:val="Normal"/>
    <w:next w:val="Normal"/>
    <w:rsid w:val="002B2993"/>
  </w:style>
  <w:style w:type="paragraph" w:styleId="PlainText">
    <w:name w:val="Plain Text"/>
    <w:basedOn w:val="Normal"/>
    <w:rsid w:val="002B2993"/>
    <w:rPr>
      <w:rFonts w:ascii="Courier New" w:hAnsi="Courier New" w:cs="Courier New"/>
      <w:sz w:val="20"/>
    </w:rPr>
  </w:style>
  <w:style w:type="paragraph" w:styleId="Salutation">
    <w:name w:val="Salutation"/>
    <w:basedOn w:val="Normal"/>
    <w:next w:val="Normal"/>
    <w:rsid w:val="002B2993"/>
  </w:style>
  <w:style w:type="paragraph" w:styleId="Signature">
    <w:name w:val="Signature"/>
    <w:basedOn w:val="Normal"/>
    <w:rsid w:val="002B2993"/>
    <w:pPr>
      <w:ind w:left="4320"/>
    </w:pPr>
  </w:style>
  <w:style w:type="paragraph" w:styleId="Subtitle">
    <w:name w:val="Subtitle"/>
    <w:basedOn w:val="Normal"/>
    <w:qFormat/>
    <w:locked/>
    <w:rsid w:val="002B299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2B2993"/>
    <w:pPr>
      <w:ind w:left="220" w:hanging="220"/>
    </w:pPr>
  </w:style>
  <w:style w:type="paragraph" w:styleId="TableofFigures">
    <w:name w:val="table of figures"/>
    <w:basedOn w:val="Normal"/>
    <w:next w:val="Normal"/>
    <w:semiHidden/>
    <w:rsid w:val="002B2993"/>
  </w:style>
  <w:style w:type="paragraph" w:styleId="Title">
    <w:name w:val="Title"/>
    <w:basedOn w:val="Normal"/>
    <w:qFormat/>
    <w:locked/>
    <w:rsid w:val="002B299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2B2993"/>
    <w:pPr>
      <w:spacing w:before="120"/>
    </w:pPr>
    <w:rPr>
      <w:rFonts w:ascii="Arial" w:hAnsi="Arial" w:cs="Arial"/>
      <w:b/>
      <w:bCs/>
      <w:sz w:val="24"/>
      <w:szCs w:val="24"/>
    </w:rPr>
  </w:style>
  <w:style w:type="paragraph" w:styleId="TOC1">
    <w:name w:val="toc 1"/>
    <w:basedOn w:val="Normal"/>
    <w:next w:val="Normal"/>
    <w:autoRedefine/>
    <w:semiHidden/>
    <w:locked/>
    <w:rsid w:val="002B2993"/>
  </w:style>
  <w:style w:type="paragraph" w:styleId="TOC2">
    <w:name w:val="toc 2"/>
    <w:basedOn w:val="Normal"/>
    <w:next w:val="Normal"/>
    <w:autoRedefine/>
    <w:semiHidden/>
    <w:locked/>
    <w:rsid w:val="002B2993"/>
    <w:pPr>
      <w:ind w:left="220"/>
    </w:pPr>
  </w:style>
  <w:style w:type="paragraph" w:styleId="TOC3">
    <w:name w:val="toc 3"/>
    <w:basedOn w:val="Normal"/>
    <w:next w:val="Normal"/>
    <w:autoRedefine/>
    <w:semiHidden/>
    <w:locked/>
    <w:rsid w:val="002B2993"/>
    <w:pPr>
      <w:ind w:left="440"/>
    </w:pPr>
  </w:style>
  <w:style w:type="paragraph" w:styleId="TOC4">
    <w:name w:val="toc 4"/>
    <w:basedOn w:val="Normal"/>
    <w:next w:val="Normal"/>
    <w:autoRedefine/>
    <w:semiHidden/>
    <w:locked/>
    <w:rsid w:val="002B2993"/>
    <w:pPr>
      <w:ind w:left="660"/>
    </w:pPr>
  </w:style>
  <w:style w:type="paragraph" w:styleId="TOC5">
    <w:name w:val="toc 5"/>
    <w:basedOn w:val="Normal"/>
    <w:next w:val="Normal"/>
    <w:autoRedefine/>
    <w:semiHidden/>
    <w:locked/>
    <w:rsid w:val="002B2993"/>
    <w:pPr>
      <w:ind w:left="880"/>
    </w:pPr>
  </w:style>
  <w:style w:type="paragraph" w:styleId="TOC6">
    <w:name w:val="toc 6"/>
    <w:basedOn w:val="Normal"/>
    <w:next w:val="Normal"/>
    <w:autoRedefine/>
    <w:semiHidden/>
    <w:locked/>
    <w:rsid w:val="002B2993"/>
    <w:pPr>
      <w:ind w:left="1100"/>
    </w:pPr>
  </w:style>
  <w:style w:type="paragraph" w:styleId="TOC7">
    <w:name w:val="toc 7"/>
    <w:basedOn w:val="Normal"/>
    <w:next w:val="Normal"/>
    <w:autoRedefine/>
    <w:semiHidden/>
    <w:locked/>
    <w:rsid w:val="002B2993"/>
    <w:pPr>
      <w:ind w:left="1320"/>
    </w:pPr>
  </w:style>
  <w:style w:type="paragraph" w:styleId="TOC8">
    <w:name w:val="toc 8"/>
    <w:basedOn w:val="Normal"/>
    <w:next w:val="Normal"/>
    <w:autoRedefine/>
    <w:semiHidden/>
    <w:locked/>
    <w:rsid w:val="002B2993"/>
    <w:pPr>
      <w:ind w:left="1540"/>
    </w:pPr>
  </w:style>
  <w:style w:type="paragraph" w:styleId="TOC9">
    <w:name w:val="toc 9"/>
    <w:basedOn w:val="Normal"/>
    <w:next w:val="Normal"/>
    <w:autoRedefine/>
    <w:semiHidden/>
    <w:locked/>
    <w:rsid w:val="002B2993"/>
    <w:pPr>
      <w:ind w:left="1760"/>
    </w:pPr>
  </w:style>
  <w:style w:type="paragraph" w:styleId="Revision">
    <w:name w:val="Revision"/>
    <w:hidden/>
    <w:uiPriority w:val="99"/>
    <w:semiHidden/>
    <w:rsid w:val="00391B6B"/>
    <w:rPr>
      <w:sz w:val="22"/>
      <w:lang w:val="en-US" w:eastAsia="ja-JP"/>
    </w:rPr>
  </w:style>
  <w:style w:type="character" w:styleId="HTMLDefinition">
    <w:name w:val="HTML Definition"/>
    <w:uiPriority w:val="99"/>
    <w:semiHidden/>
    <w:unhideWhenUsed/>
    <w:rsid w:val="00973AE2"/>
    <w:rPr>
      <w:i/>
      <w:iCs/>
      <w:noProof/>
    </w:rPr>
  </w:style>
  <w:style w:type="character" w:customStyle="1" w:styleId="hidden">
    <w:name w:val="hidden"/>
    <w:rsid w:val="00973AE2"/>
  </w:style>
  <w:style w:type="character" w:customStyle="1" w:styleId="DraftingNotesAgencyChar">
    <w:name w:val="Drafting Notes (Agency) Char"/>
    <w:link w:val="DraftingNotesAgency"/>
    <w:locked/>
    <w:rsid w:val="002359BC"/>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2359BC"/>
    <w:pPr>
      <w:spacing w:after="140" w:line="280" w:lineRule="atLeast"/>
    </w:pPr>
    <w:rPr>
      <w:rFonts w:ascii="Courier New" w:eastAsia="Verdana" w:hAnsi="Courier New" w:cs="Courier New"/>
      <w:i/>
      <w:color w:val="339966"/>
      <w:szCs w:val="18"/>
      <w:lang w:val="de-DE" w:eastAsia="de-DE"/>
    </w:rPr>
  </w:style>
  <w:style w:type="table" w:styleId="TableGrid">
    <w:name w:val="Table Grid"/>
    <w:basedOn w:val="TableNormal"/>
    <w:uiPriority w:val="99"/>
    <w:locked/>
    <w:rsid w:val="007F2874"/>
    <w:rPr>
      <w:rFonts w:eastAsia="SimSu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4274"/>
    <w:pPr>
      <w:ind w:left="720"/>
      <w:contextualSpacing/>
    </w:pPr>
  </w:style>
  <w:style w:type="character" w:styleId="FollowedHyperlink">
    <w:name w:val="FollowedHyperlink"/>
    <w:basedOn w:val="DefaultParagraphFont"/>
    <w:uiPriority w:val="99"/>
    <w:semiHidden/>
    <w:unhideWhenUsed/>
    <w:rsid w:val="00EA7304"/>
    <w:rPr>
      <w:noProof/>
      <w:color w:val="954F72" w:themeColor="followedHyperlink"/>
      <w:u w:val="single"/>
    </w:rPr>
  </w:style>
  <w:style w:type="character" w:customStyle="1" w:styleId="NichtaufgelsteErwhnung1">
    <w:name w:val="Nicht aufgelöste Erwähnung1"/>
    <w:basedOn w:val="DefaultParagraphFont"/>
    <w:uiPriority w:val="99"/>
    <w:semiHidden/>
    <w:unhideWhenUsed/>
    <w:rsid w:val="00183433"/>
    <w:rPr>
      <w:noProof/>
      <w:color w:val="605E5C"/>
      <w:shd w:val="clear" w:color="auto" w:fill="E1DFDD"/>
    </w:rPr>
  </w:style>
  <w:style w:type="paragraph" w:customStyle="1" w:styleId="StatementHyperlink">
    <w:name w:val="Statement Hyperlink"/>
    <w:basedOn w:val="Normal"/>
    <w:next w:val="Normal"/>
    <w:link w:val="StatementHyperlinkChar"/>
    <w:qFormat/>
    <w:rsid w:val="00211D30"/>
    <w:pPr>
      <w:pBdr>
        <w:top w:val="single" w:sz="4" w:space="1" w:color="auto"/>
        <w:left w:val="single" w:sz="4" w:space="1" w:color="auto"/>
        <w:bottom w:val="single" w:sz="4" w:space="1" w:color="auto"/>
        <w:right w:val="single" w:sz="4" w:space="1" w:color="auto"/>
      </w:pBdr>
    </w:pPr>
    <w:rPr>
      <w:rFonts w:asciiTheme="majorBidi" w:eastAsiaTheme="minorEastAsia" w:hAnsiTheme="majorBidi" w:cstheme="minorBidi"/>
      <w:color w:val="0000FF"/>
      <w:kern w:val="2"/>
      <w:szCs w:val="24"/>
      <w:u w:val="single"/>
      <w:lang w:val="en-GB" w:eastAsia="zh-CN"/>
      <w14:ligatures w14:val="standardContextual"/>
    </w:rPr>
  </w:style>
  <w:style w:type="character" w:customStyle="1" w:styleId="StatementHyperlinkChar">
    <w:name w:val="Statement Hyperlink Char"/>
    <w:basedOn w:val="DefaultParagraphFont"/>
    <w:link w:val="StatementHyperlink"/>
    <w:rsid w:val="00211D30"/>
    <w:rPr>
      <w:rFonts w:asciiTheme="majorBidi" w:eastAsiaTheme="minorEastAsia" w:hAnsiTheme="majorBidi" w:cstheme="minorBidi"/>
      <w:color w:val="0000FF"/>
      <w:kern w:val="2"/>
      <w:sz w:val="22"/>
      <w:szCs w:val="24"/>
      <w:u w:val="single"/>
      <w:lang w:val="en-GB" w:eastAsia="zh-CN"/>
      <w14:ligatures w14:val="standardContextual"/>
    </w:rPr>
  </w:style>
  <w:style w:type="character" w:styleId="LineNumber">
    <w:name w:val="line number"/>
    <w:basedOn w:val="DefaultParagraphFont"/>
    <w:uiPriority w:val="99"/>
    <w:semiHidden/>
    <w:unhideWhenUsed/>
    <w:rsid w:val="00865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207">
      <w:bodyDiv w:val="1"/>
      <w:marLeft w:val="0"/>
      <w:marRight w:val="0"/>
      <w:marTop w:val="0"/>
      <w:marBottom w:val="0"/>
      <w:divBdr>
        <w:top w:val="none" w:sz="0" w:space="0" w:color="auto"/>
        <w:left w:val="none" w:sz="0" w:space="0" w:color="auto"/>
        <w:bottom w:val="none" w:sz="0" w:space="0" w:color="auto"/>
        <w:right w:val="none" w:sz="0" w:space="0" w:color="auto"/>
      </w:divBdr>
      <w:divsChild>
        <w:div w:id="620263185">
          <w:marLeft w:val="0"/>
          <w:marRight w:val="0"/>
          <w:marTop w:val="0"/>
          <w:marBottom w:val="0"/>
          <w:divBdr>
            <w:top w:val="none" w:sz="0" w:space="0" w:color="auto"/>
            <w:left w:val="none" w:sz="0" w:space="0" w:color="auto"/>
            <w:bottom w:val="none" w:sz="0" w:space="0" w:color="auto"/>
            <w:right w:val="none" w:sz="0" w:space="0" w:color="auto"/>
          </w:divBdr>
        </w:div>
        <w:div w:id="1621914555">
          <w:marLeft w:val="0"/>
          <w:marRight w:val="0"/>
          <w:marTop w:val="0"/>
          <w:marBottom w:val="0"/>
          <w:divBdr>
            <w:top w:val="none" w:sz="0" w:space="0" w:color="auto"/>
            <w:left w:val="none" w:sz="0" w:space="0" w:color="auto"/>
            <w:bottom w:val="none" w:sz="0" w:space="0" w:color="auto"/>
            <w:right w:val="none" w:sz="0" w:space="0" w:color="auto"/>
          </w:divBdr>
        </w:div>
      </w:divsChild>
    </w:div>
    <w:div w:id="104348434">
      <w:bodyDiv w:val="1"/>
      <w:marLeft w:val="0"/>
      <w:marRight w:val="0"/>
      <w:marTop w:val="0"/>
      <w:marBottom w:val="0"/>
      <w:divBdr>
        <w:top w:val="none" w:sz="0" w:space="0" w:color="auto"/>
        <w:left w:val="none" w:sz="0" w:space="0" w:color="auto"/>
        <w:bottom w:val="none" w:sz="0" w:space="0" w:color="auto"/>
        <w:right w:val="none" w:sz="0" w:space="0" w:color="auto"/>
      </w:divBdr>
    </w:div>
    <w:div w:id="177890555">
      <w:bodyDiv w:val="1"/>
      <w:marLeft w:val="0"/>
      <w:marRight w:val="0"/>
      <w:marTop w:val="0"/>
      <w:marBottom w:val="0"/>
      <w:divBdr>
        <w:top w:val="none" w:sz="0" w:space="0" w:color="auto"/>
        <w:left w:val="none" w:sz="0" w:space="0" w:color="auto"/>
        <w:bottom w:val="none" w:sz="0" w:space="0" w:color="auto"/>
        <w:right w:val="none" w:sz="0" w:space="0" w:color="auto"/>
      </w:divBdr>
    </w:div>
    <w:div w:id="196508161">
      <w:bodyDiv w:val="1"/>
      <w:marLeft w:val="0"/>
      <w:marRight w:val="0"/>
      <w:marTop w:val="0"/>
      <w:marBottom w:val="0"/>
      <w:divBdr>
        <w:top w:val="none" w:sz="0" w:space="0" w:color="auto"/>
        <w:left w:val="none" w:sz="0" w:space="0" w:color="auto"/>
        <w:bottom w:val="none" w:sz="0" w:space="0" w:color="auto"/>
        <w:right w:val="none" w:sz="0" w:space="0" w:color="auto"/>
      </w:divBdr>
      <w:divsChild>
        <w:div w:id="305478895">
          <w:marLeft w:val="0"/>
          <w:marRight w:val="0"/>
          <w:marTop w:val="0"/>
          <w:marBottom w:val="0"/>
          <w:divBdr>
            <w:top w:val="none" w:sz="0" w:space="0" w:color="auto"/>
            <w:left w:val="none" w:sz="0" w:space="0" w:color="auto"/>
            <w:bottom w:val="none" w:sz="0" w:space="0" w:color="auto"/>
            <w:right w:val="none" w:sz="0" w:space="0" w:color="auto"/>
          </w:divBdr>
        </w:div>
        <w:div w:id="828669910">
          <w:marLeft w:val="0"/>
          <w:marRight w:val="0"/>
          <w:marTop w:val="0"/>
          <w:marBottom w:val="0"/>
          <w:divBdr>
            <w:top w:val="none" w:sz="0" w:space="0" w:color="auto"/>
            <w:left w:val="none" w:sz="0" w:space="0" w:color="auto"/>
            <w:bottom w:val="none" w:sz="0" w:space="0" w:color="auto"/>
            <w:right w:val="none" w:sz="0" w:space="0" w:color="auto"/>
          </w:divBdr>
        </w:div>
        <w:div w:id="872158815">
          <w:marLeft w:val="0"/>
          <w:marRight w:val="0"/>
          <w:marTop w:val="0"/>
          <w:marBottom w:val="0"/>
          <w:divBdr>
            <w:top w:val="none" w:sz="0" w:space="0" w:color="auto"/>
            <w:left w:val="none" w:sz="0" w:space="0" w:color="auto"/>
            <w:bottom w:val="none" w:sz="0" w:space="0" w:color="auto"/>
            <w:right w:val="none" w:sz="0" w:space="0" w:color="auto"/>
          </w:divBdr>
        </w:div>
        <w:div w:id="923295672">
          <w:marLeft w:val="0"/>
          <w:marRight w:val="0"/>
          <w:marTop w:val="0"/>
          <w:marBottom w:val="0"/>
          <w:divBdr>
            <w:top w:val="none" w:sz="0" w:space="0" w:color="auto"/>
            <w:left w:val="none" w:sz="0" w:space="0" w:color="auto"/>
            <w:bottom w:val="none" w:sz="0" w:space="0" w:color="auto"/>
            <w:right w:val="none" w:sz="0" w:space="0" w:color="auto"/>
          </w:divBdr>
        </w:div>
        <w:div w:id="1001392533">
          <w:marLeft w:val="0"/>
          <w:marRight w:val="0"/>
          <w:marTop w:val="0"/>
          <w:marBottom w:val="0"/>
          <w:divBdr>
            <w:top w:val="none" w:sz="0" w:space="0" w:color="auto"/>
            <w:left w:val="none" w:sz="0" w:space="0" w:color="auto"/>
            <w:bottom w:val="none" w:sz="0" w:space="0" w:color="auto"/>
            <w:right w:val="none" w:sz="0" w:space="0" w:color="auto"/>
          </w:divBdr>
        </w:div>
        <w:div w:id="1334607084">
          <w:marLeft w:val="0"/>
          <w:marRight w:val="0"/>
          <w:marTop w:val="0"/>
          <w:marBottom w:val="0"/>
          <w:divBdr>
            <w:top w:val="none" w:sz="0" w:space="0" w:color="auto"/>
            <w:left w:val="none" w:sz="0" w:space="0" w:color="auto"/>
            <w:bottom w:val="none" w:sz="0" w:space="0" w:color="auto"/>
            <w:right w:val="none" w:sz="0" w:space="0" w:color="auto"/>
          </w:divBdr>
        </w:div>
        <w:div w:id="1532454496">
          <w:marLeft w:val="0"/>
          <w:marRight w:val="0"/>
          <w:marTop w:val="0"/>
          <w:marBottom w:val="0"/>
          <w:divBdr>
            <w:top w:val="none" w:sz="0" w:space="0" w:color="auto"/>
            <w:left w:val="none" w:sz="0" w:space="0" w:color="auto"/>
            <w:bottom w:val="none" w:sz="0" w:space="0" w:color="auto"/>
            <w:right w:val="none" w:sz="0" w:space="0" w:color="auto"/>
          </w:divBdr>
        </w:div>
      </w:divsChild>
    </w:div>
    <w:div w:id="251821237">
      <w:marLeft w:val="0"/>
      <w:marRight w:val="0"/>
      <w:marTop w:val="0"/>
      <w:marBottom w:val="0"/>
      <w:divBdr>
        <w:top w:val="none" w:sz="0" w:space="0" w:color="auto"/>
        <w:left w:val="none" w:sz="0" w:space="0" w:color="auto"/>
        <w:bottom w:val="none" w:sz="0" w:space="0" w:color="auto"/>
        <w:right w:val="none" w:sz="0" w:space="0" w:color="auto"/>
      </w:divBdr>
    </w:div>
    <w:div w:id="251821238">
      <w:marLeft w:val="0"/>
      <w:marRight w:val="0"/>
      <w:marTop w:val="0"/>
      <w:marBottom w:val="0"/>
      <w:divBdr>
        <w:top w:val="none" w:sz="0" w:space="0" w:color="auto"/>
        <w:left w:val="none" w:sz="0" w:space="0" w:color="auto"/>
        <w:bottom w:val="none" w:sz="0" w:space="0" w:color="auto"/>
        <w:right w:val="none" w:sz="0" w:space="0" w:color="auto"/>
      </w:divBdr>
    </w:div>
    <w:div w:id="251821239">
      <w:marLeft w:val="0"/>
      <w:marRight w:val="0"/>
      <w:marTop w:val="0"/>
      <w:marBottom w:val="0"/>
      <w:divBdr>
        <w:top w:val="none" w:sz="0" w:space="0" w:color="auto"/>
        <w:left w:val="none" w:sz="0" w:space="0" w:color="auto"/>
        <w:bottom w:val="none" w:sz="0" w:space="0" w:color="auto"/>
        <w:right w:val="none" w:sz="0" w:space="0" w:color="auto"/>
      </w:divBdr>
    </w:div>
    <w:div w:id="251821240">
      <w:marLeft w:val="0"/>
      <w:marRight w:val="0"/>
      <w:marTop w:val="0"/>
      <w:marBottom w:val="0"/>
      <w:divBdr>
        <w:top w:val="none" w:sz="0" w:space="0" w:color="auto"/>
        <w:left w:val="none" w:sz="0" w:space="0" w:color="auto"/>
        <w:bottom w:val="none" w:sz="0" w:space="0" w:color="auto"/>
        <w:right w:val="none" w:sz="0" w:space="0" w:color="auto"/>
      </w:divBdr>
    </w:div>
    <w:div w:id="251821241">
      <w:marLeft w:val="0"/>
      <w:marRight w:val="0"/>
      <w:marTop w:val="0"/>
      <w:marBottom w:val="0"/>
      <w:divBdr>
        <w:top w:val="none" w:sz="0" w:space="0" w:color="auto"/>
        <w:left w:val="none" w:sz="0" w:space="0" w:color="auto"/>
        <w:bottom w:val="none" w:sz="0" w:space="0" w:color="auto"/>
        <w:right w:val="none" w:sz="0" w:space="0" w:color="auto"/>
      </w:divBdr>
    </w:div>
    <w:div w:id="251821242">
      <w:marLeft w:val="0"/>
      <w:marRight w:val="0"/>
      <w:marTop w:val="0"/>
      <w:marBottom w:val="0"/>
      <w:divBdr>
        <w:top w:val="none" w:sz="0" w:space="0" w:color="auto"/>
        <w:left w:val="none" w:sz="0" w:space="0" w:color="auto"/>
        <w:bottom w:val="none" w:sz="0" w:space="0" w:color="auto"/>
        <w:right w:val="none" w:sz="0" w:space="0" w:color="auto"/>
      </w:divBdr>
    </w:div>
    <w:div w:id="251821243">
      <w:marLeft w:val="0"/>
      <w:marRight w:val="0"/>
      <w:marTop w:val="0"/>
      <w:marBottom w:val="0"/>
      <w:divBdr>
        <w:top w:val="none" w:sz="0" w:space="0" w:color="auto"/>
        <w:left w:val="none" w:sz="0" w:space="0" w:color="auto"/>
        <w:bottom w:val="none" w:sz="0" w:space="0" w:color="auto"/>
        <w:right w:val="none" w:sz="0" w:space="0" w:color="auto"/>
      </w:divBdr>
    </w:div>
    <w:div w:id="251821244">
      <w:marLeft w:val="0"/>
      <w:marRight w:val="0"/>
      <w:marTop w:val="0"/>
      <w:marBottom w:val="0"/>
      <w:divBdr>
        <w:top w:val="none" w:sz="0" w:space="0" w:color="auto"/>
        <w:left w:val="none" w:sz="0" w:space="0" w:color="auto"/>
        <w:bottom w:val="none" w:sz="0" w:space="0" w:color="auto"/>
        <w:right w:val="none" w:sz="0" w:space="0" w:color="auto"/>
      </w:divBdr>
    </w:div>
    <w:div w:id="251821245">
      <w:marLeft w:val="0"/>
      <w:marRight w:val="0"/>
      <w:marTop w:val="0"/>
      <w:marBottom w:val="0"/>
      <w:divBdr>
        <w:top w:val="none" w:sz="0" w:space="0" w:color="auto"/>
        <w:left w:val="none" w:sz="0" w:space="0" w:color="auto"/>
        <w:bottom w:val="none" w:sz="0" w:space="0" w:color="auto"/>
        <w:right w:val="none" w:sz="0" w:space="0" w:color="auto"/>
      </w:divBdr>
    </w:div>
    <w:div w:id="251821246">
      <w:marLeft w:val="0"/>
      <w:marRight w:val="0"/>
      <w:marTop w:val="0"/>
      <w:marBottom w:val="0"/>
      <w:divBdr>
        <w:top w:val="none" w:sz="0" w:space="0" w:color="auto"/>
        <w:left w:val="none" w:sz="0" w:space="0" w:color="auto"/>
        <w:bottom w:val="none" w:sz="0" w:space="0" w:color="auto"/>
        <w:right w:val="none" w:sz="0" w:space="0" w:color="auto"/>
      </w:divBdr>
    </w:div>
    <w:div w:id="251821247">
      <w:marLeft w:val="0"/>
      <w:marRight w:val="0"/>
      <w:marTop w:val="0"/>
      <w:marBottom w:val="0"/>
      <w:divBdr>
        <w:top w:val="none" w:sz="0" w:space="0" w:color="auto"/>
        <w:left w:val="none" w:sz="0" w:space="0" w:color="auto"/>
        <w:bottom w:val="none" w:sz="0" w:space="0" w:color="auto"/>
        <w:right w:val="none" w:sz="0" w:space="0" w:color="auto"/>
      </w:divBdr>
    </w:div>
    <w:div w:id="251821248">
      <w:marLeft w:val="0"/>
      <w:marRight w:val="0"/>
      <w:marTop w:val="0"/>
      <w:marBottom w:val="0"/>
      <w:divBdr>
        <w:top w:val="none" w:sz="0" w:space="0" w:color="auto"/>
        <w:left w:val="none" w:sz="0" w:space="0" w:color="auto"/>
        <w:bottom w:val="none" w:sz="0" w:space="0" w:color="auto"/>
        <w:right w:val="none" w:sz="0" w:space="0" w:color="auto"/>
      </w:divBdr>
    </w:div>
    <w:div w:id="251821249">
      <w:marLeft w:val="0"/>
      <w:marRight w:val="0"/>
      <w:marTop w:val="0"/>
      <w:marBottom w:val="0"/>
      <w:divBdr>
        <w:top w:val="none" w:sz="0" w:space="0" w:color="auto"/>
        <w:left w:val="none" w:sz="0" w:space="0" w:color="auto"/>
        <w:bottom w:val="none" w:sz="0" w:space="0" w:color="auto"/>
        <w:right w:val="none" w:sz="0" w:space="0" w:color="auto"/>
      </w:divBdr>
    </w:div>
    <w:div w:id="251821250">
      <w:marLeft w:val="0"/>
      <w:marRight w:val="0"/>
      <w:marTop w:val="0"/>
      <w:marBottom w:val="0"/>
      <w:divBdr>
        <w:top w:val="none" w:sz="0" w:space="0" w:color="auto"/>
        <w:left w:val="none" w:sz="0" w:space="0" w:color="auto"/>
        <w:bottom w:val="none" w:sz="0" w:space="0" w:color="auto"/>
        <w:right w:val="none" w:sz="0" w:space="0" w:color="auto"/>
      </w:divBdr>
    </w:div>
    <w:div w:id="251821251">
      <w:marLeft w:val="0"/>
      <w:marRight w:val="0"/>
      <w:marTop w:val="0"/>
      <w:marBottom w:val="0"/>
      <w:divBdr>
        <w:top w:val="none" w:sz="0" w:space="0" w:color="auto"/>
        <w:left w:val="none" w:sz="0" w:space="0" w:color="auto"/>
        <w:bottom w:val="none" w:sz="0" w:space="0" w:color="auto"/>
        <w:right w:val="none" w:sz="0" w:space="0" w:color="auto"/>
      </w:divBdr>
    </w:div>
    <w:div w:id="251821252">
      <w:marLeft w:val="0"/>
      <w:marRight w:val="0"/>
      <w:marTop w:val="0"/>
      <w:marBottom w:val="0"/>
      <w:divBdr>
        <w:top w:val="none" w:sz="0" w:space="0" w:color="auto"/>
        <w:left w:val="none" w:sz="0" w:space="0" w:color="auto"/>
        <w:bottom w:val="none" w:sz="0" w:space="0" w:color="auto"/>
        <w:right w:val="none" w:sz="0" w:space="0" w:color="auto"/>
      </w:divBdr>
    </w:div>
    <w:div w:id="251821253">
      <w:marLeft w:val="0"/>
      <w:marRight w:val="0"/>
      <w:marTop w:val="0"/>
      <w:marBottom w:val="0"/>
      <w:divBdr>
        <w:top w:val="none" w:sz="0" w:space="0" w:color="auto"/>
        <w:left w:val="none" w:sz="0" w:space="0" w:color="auto"/>
        <w:bottom w:val="none" w:sz="0" w:space="0" w:color="auto"/>
        <w:right w:val="none" w:sz="0" w:space="0" w:color="auto"/>
      </w:divBdr>
    </w:div>
    <w:div w:id="251821254">
      <w:marLeft w:val="0"/>
      <w:marRight w:val="0"/>
      <w:marTop w:val="0"/>
      <w:marBottom w:val="0"/>
      <w:divBdr>
        <w:top w:val="none" w:sz="0" w:space="0" w:color="auto"/>
        <w:left w:val="none" w:sz="0" w:space="0" w:color="auto"/>
        <w:bottom w:val="none" w:sz="0" w:space="0" w:color="auto"/>
        <w:right w:val="none" w:sz="0" w:space="0" w:color="auto"/>
      </w:divBdr>
    </w:div>
    <w:div w:id="251821255">
      <w:marLeft w:val="0"/>
      <w:marRight w:val="0"/>
      <w:marTop w:val="0"/>
      <w:marBottom w:val="0"/>
      <w:divBdr>
        <w:top w:val="none" w:sz="0" w:space="0" w:color="auto"/>
        <w:left w:val="none" w:sz="0" w:space="0" w:color="auto"/>
        <w:bottom w:val="none" w:sz="0" w:space="0" w:color="auto"/>
        <w:right w:val="none" w:sz="0" w:space="0" w:color="auto"/>
      </w:divBdr>
    </w:div>
    <w:div w:id="251821256">
      <w:marLeft w:val="0"/>
      <w:marRight w:val="0"/>
      <w:marTop w:val="0"/>
      <w:marBottom w:val="0"/>
      <w:divBdr>
        <w:top w:val="none" w:sz="0" w:space="0" w:color="auto"/>
        <w:left w:val="none" w:sz="0" w:space="0" w:color="auto"/>
        <w:bottom w:val="none" w:sz="0" w:space="0" w:color="auto"/>
        <w:right w:val="none" w:sz="0" w:space="0" w:color="auto"/>
      </w:divBdr>
    </w:div>
    <w:div w:id="251821257">
      <w:marLeft w:val="0"/>
      <w:marRight w:val="0"/>
      <w:marTop w:val="0"/>
      <w:marBottom w:val="0"/>
      <w:divBdr>
        <w:top w:val="none" w:sz="0" w:space="0" w:color="auto"/>
        <w:left w:val="none" w:sz="0" w:space="0" w:color="auto"/>
        <w:bottom w:val="none" w:sz="0" w:space="0" w:color="auto"/>
        <w:right w:val="none" w:sz="0" w:space="0" w:color="auto"/>
      </w:divBdr>
    </w:div>
    <w:div w:id="251821258">
      <w:marLeft w:val="0"/>
      <w:marRight w:val="0"/>
      <w:marTop w:val="0"/>
      <w:marBottom w:val="0"/>
      <w:divBdr>
        <w:top w:val="none" w:sz="0" w:space="0" w:color="auto"/>
        <w:left w:val="none" w:sz="0" w:space="0" w:color="auto"/>
        <w:bottom w:val="none" w:sz="0" w:space="0" w:color="auto"/>
        <w:right w:val="none" w:sz="0" w:space="0" w:color="auto"/>
      </w:divBdr>
    </w:div>
    <w:div w:id="251821259">
      <w:marLeft w:val="0"/>
      <w:marRight w:val="0"/>
      <w:marTop w:val="0"/>
      <w:marBottom w:val="0"/>
      <w:divBdr>
        <w:top w:val="none" w:sz="0" w:space="0" w:color="auto"/>
        <w:left w:val="none" w:sz="0" w:space="0" w:color="auto"/>
        <w:bottom w:val="none" w:sz="0" w:space="0" w:color="auto"/>
        <w:right w:val="none" w:sz="0" w:space="0" w:color="auto"/>
      </w:divBdr>
    </w:div>
    <w:div w:id="255871485">
      <w:bodyDiv w:val="1"/>
      <w:marLeft w:val="0"/>
      <w:marRight w:val="0"/>
      <w:marTop w:val="0"/>
      <w:marBottom w:val="0"/>
      <w:divBdr>
        <w:top w:val="none" w:sz="0" w:space="0" w:color="auto"/>
        <w:left w:val="none" w:sz="0" w:space="0" w:color="auto"/>
        <w:bottom w:val="none" w:sz="0" w:space="0" w:color="auto"/>
        <w:right w:val="none" w:sz="0" w:space="0" w:color="auto"/>
      </w:divBdr>
    </w:div>
    <w:div w:id="299385493">
      <w:bodyDiv w:val="1"/>
      <w:marLeft w:val="0"/>
      <w:marRight w:val="0"/>
      <w:marTop w:val="0"/>
      <w:marBottom w:val="0"/>
      <w:divBdr>
        <w:top w:val="none" w:sz="0" w:space="0" w:color="auto"/>
        <w:left w:val="none" w:sz="0" w:space="0" w:color="auto"/>
        <w:bottom w:val="none" w:sz="0" w:space="0" w:color="auto"/>
        <w:right w:val="none" w:sz="0" w:space="0" w:color="auto"/>
      </w:divBdr>
    </w:div>
    <w:div w:id="414281021">
      <w:bodyDiv w:val="1"/>
      <w:marLeft w:val="0"/>
      <w:marRight w:val="0"/>
      <w:marTop w:val="0"/>
      <w:marBottom w:val="0"/>
      <w:divBdr>
        <w:top w:val="none" w:sz="0" w:space="0" w:color="auto"/>
        <w:left w:val="none" w:sz="0" w:space="0" w:color="auto"/>
        <w:bottom w:val="none" w:sz="0" w:space="0" w:color="auto"/>
        <w:right w:val="none" w:sz="0" w:space="0" w:color="auto"/>
      </w:divBdr>
    </w:div>
    <w:div w:id="521558206">
      <w:bodyDiv w:val="1"/>
      <w:marLeft w:val="0"/>
      <w:marRight w:val="0"/>
      <w:marTop w:val="0"/>
      <w:marBottom w:val="0"/>
      <w:divBdr>
        <w:top w:val="none" w:sz="0" w:space="0" w:color="auto"/>
        <w:left w:val="none" w:sz="0" w:space="0" w:color="auto"/>
        <w:bottom w:val="none" w:sz="0" w:space="0" w:color="auto"/>
        <w:right w:val="none" w:sz="0" w:space="0" w:color="auto"/>
      </w:divBdr>
    </w:div>
    <w:div w:id="590507720">
      <w:bodyDiv w:val="1"/>
      <w:marLeft w:val="0"/>
      <w:marRight w:val="0"/>
      <w:marTop w:val="0"/>
      <w:marBottom w:val="0"/>
      <w:divBdr>
        <w:top w:val="none" w:sz="0" w:space="0" w:color="auto"/>
        <w:left w:val="none" w:sz="0" w:space="0" w:color="auto"/>
        <w:bottom w:val="none" w:sz="0" w:space="0" w:color="auto"/>
        <w:right w:val="none" w:sz="0" w:space="0" w:color="auto"/>
      </w:divBdr>
    </w:div>
    <w:div w:id="632099415">
      <w:bodyDiv w:val="1"/>
      <w:marLeft w:val="0"/>
      <w:marRight w:val="0"/>
      <w:marTop w:val="0"/>
      <w:marBottom w:val="0"/>
      <w:divBdr>
        <w:top w:val="none" w:sz="0" w:space="0" w:color="auto"/>
        <w:left w:val="none" w:sz="0" w:space="0" w:color="auto"/>
        <w:bottom w:val="none" w:sz="0" w:space="0" w:color="auto"/>
        <w:right w:val="none" w:sz="0" w:space="0" w:color="auto"/>
      </w:divBdr>
    </w:div>
    <w:div w:id="719090532">
      <w:bodyDiv w:val="1"/>
      <w:marLeft w:val="0"/>
      <w:marRight w:val="0"/>
      <w:marTop w:val="0"/>
      <w:marBottom w:val="0"/>
      <w:divBdr>
        <w:top w:val="none" w:sz="0" w:space="0" w:color="auto"/>
        <w:left w:val="none" w:sz="0" w:space="0" w:color="auto"/>
        <w:bottom w:val="none" w:sz="0" w:space="0" w:color="auto"/>
        <w:right w:val="none" w:sz="0" w:space="0" w:color="auto"/>
      </w:divBdr>
    </w:div>
    <w:div w:id="806512158">
      <w:bodyDiv w:val="1"/>
      <w:marLeft w:val="0"/>
      <w:marRight w:val="0"/>
      <w:marTop w:val="0"/>
      <w:marBottom w:val="0"/>
      <w:divBdr>
        <w:top w:val="none" w:sz="0" w:space="0" w:color="auto"/>
        <w:left w:val="none" w:sz="0" w:space="0" w:color="auto"/>
        <w:bottom w:val="none" w:sz="0" w:space="0" w:color="auto"/>
        <w:right w:val="none" w:sz="0" w:space="0" w:color="auto"/>
      </w:divBdr>
    </w:div>
    <w:div w:id="823008747">
      <w:bodyDiv w:val="1"/>
      <w:marLeft w:val="0"/>
      <w:marRight w:val="0"/>
      <w:marTop w:val="0"/>
      <w:marBottom w:val="0"/>
      <w:divBdr>
        <w:top w:val="none" w:sz="0" w:space="0" w:color="auto"/>
        <w:left w:val="none" w:sz="0" w:space="0" w:color="auto"/>
        <w:bottom w:val="none" w:sz="0" w:space="0" w:color="auto"/>
        <w:right w:val="none" w:sz="0" w:space="0" w:color="auto"/>
      </w:divBdr>
    </w:div>
    <w:div w:id="827982735">
      <w:bodyDiv w:val="1"/>
      <w:marLeft w:val="0"/>
      <w:marRight w:val="0"/>
      <w:marTop w:val="0"/>
      <w:marBottom w:val="0"/>
      <w:divBdr>
        <w:top w:val="none" w:sz="0" w:space="0" w:color="auto"/>
        <w:left w:val="none" w:sz="0" w:space="0" w:color="auto"/>
        <w:bottom w:val="none" w:sz="0" w:space="0" w:color="auto"/>
        <w:right w:val="none" w:sz="0" w:space="0" w:color="auto"/>
      </w:divBdr>
    </w:div>
    <w:div w:id="968170792">
      <w:bodyDiv w:val="1"/>
      <w:marLeft w:val="0"/>
      <w:marRight w:val="0"/>
      <w:marTop w:val="0"/>
      <w:marBottom w:val="0"/>
      <w:divBdr>
        <w:top w:val="none" w:sz="0" w:space="0" w:color="auto"/>
        <w:left w:val="none" w:sz="0" w:space="0" w:color="auto"/>
        <w:bottom w:val="none" w:sz="0" w:space="0" w:color="auto"/>
        <w:right w:val="none" w:sz="0" w:space="0" w:color="auto"/>
      </w:divBdr>
    </w:div>
    <w:div w:id="1176574110">
      <w:bodyDiv w:val="1"/>
      <w:marLeft w:val="0"/>
      <w:marRight w:val="0"/>
      <w:marTop w:val="0"/>
      <w:marBottom w:val="0"/>
      <w:divBdr>
        <w:top w:val="none" w:sz="0" w:space="0" w:color="auto"/>
        <w:left w:val="none" w:sz="0" w:space="0" w:color="auto"/>
        <w:bottom w:val="none" w:sz="0" w:space="0" w:color="auto"/>
        <w:right w:val="none" w:sz="0" w:space="0" w:color="auto"/>
      </w:divBdr>
      <w:divsChild>
        <w:div w:id="386076738">
          <w:marLeft w:val="0"/>
          <w:marRight w:val="0"/>
          <w:marTop w:val="0"/>
          <w:marBottom w:val="0"/>
          <w:divBdr>
            <w:top w:val="none" w:sz="0" w:space="0" w:color="auto"/>
            <w:left w:val="none" w:sz="0" w:space="0" w:color="auto"/>
            <w:bottom w:val="none" w:sz="0" w:space="0" w:color="auto"/>
            <w:right w:val="none" w:sz="0" w:space="0" w:color="auto"/>
          </w:divBdr>
          <w:divsChild>
            <w:div w:id="944001504">
              <w:marLeft w:val="0"/>
              <w:marRight w:val="0"/>
              <w:marTop w:val="0"/>
              <w:marBottom w:val="0"/>
              <w:divBdr>
                <w:top w:val="none" w:sz="0" w:space="0" w:color="auto"/>
                <w:left w:val="none" w:sz="0" w:space="0" w:color="auto"/>
                <w:bottom w:val="none" w:sz="0" w:space="0" w:color="auto"/>
                <w:right w:val="none" w:sz="0" w:space="0" w:color="auto"/>
              </w:divBdr>
              <w:divsChild>
                <w:div w:id="889535337">
                  <w:marLeft w:val="0"/>
                  <w:marRight w:val="0"/>
                  <w:marTop w:val="0"/>
                  <w:marBottom w:val="0"/>
                  <w:divBdr>
                    <w:top w:val="none" w:sz="0" w:space="0" w:color="auto"/>
                    <w:left w:val="none" w:sz="0" w:space="0" w:color="auto"/>
                    <w:bottom w:val="none" w:sz="0" w:space="0" w:color="auto"/>
                    <w:right w:val="none" w:sz="0" w:space="0" w:color="auto"/>
                  </w:divBdr>
                  <w:divsChild>
                    <w:div w:id="1265193504">
                      <w:marLeft w:val="0"/>
                      <w:marRight w:val="0"/>
                      <w:marTop w:val="0"/>
                      <w:marBottom w:val="0"/>
                      <w:divBdr>
                        <w:top w:val="none" w:sz="0" w:space="0" w:color="auto"/>
                        <w:left w:val="none" w:sz="0" w:space="0" w:color="auto"/>
                        <w:bottom w:val="none" w:sz="0" w:space="0" w:color="auto"/>
                        <w:right w:val="none" w:sz="0" w:space="0" w:color="auto"/>
                      </w:divBdr>
                      <w:divsChild>
                        <w:div w:id="2142184329">
                          <w:marLeft w:val="0"/>
                          <w:marRight w:val="0"/>
                          <w:marTop w:val="0"/>
                          <w:marBottom w:val="0"/>
                          <w:divBdr>
                            <w:top w:val="none" w:sz="0" w:space="0" w:color="auto"/>
                            <w:left w:val="none" w:sz="0" w:space="0" w:color="auto"/>
                            <w:bottom w:val="none" w:sz="0" w:space="0" w:color="auto"/>
                            <w:right w:val="none" w:sz="0" w:space="0" w:color="auto"/>
                          </w:divBdr>
                          <w:divsChild>
                            <w:div w:id="1911423490">
                              <w:marLeft w:val="0"/>
                              <w:marRight w:val="0"/>
                              <w:marTop w:val="0"/>
                              <w:marBottom w:val="0"/>
                              <w:divBdr>
                                <w:top w:val="none" w:sz="0" w:space="0" w:color="auto"/>
                                <w:left w:val="none" w:sz="0" w:space="0" w:color="auto"/>
                                <w:bottom w:val="none" w:sz="0" w:space="0" w:color="auto"/>
                                <w:right w:val="none" w:sz="0" w:space="0" w:color="auto"/>
                              </w:divBdr>
                              <w:divsChild>
                                <w:div w:id="1924870417">
                                  <w:marLeft w:val="0"/>
                                  <w:marRight w:val="0"/>
                                  <w:marTop w:val="30"/>
                                  <w:marBottom w:val="2250"/>
                                  <w:divBdr>
                                    <w:top w:val="none" w:sz="0" w:space="0" w:color="auto"/>
                                    <w:left w:val="none" w:sz="0" w:space="0" w:color="auto"/>
                                    <w:bottom w:val="none" w:sz="0" w:space="0" w:color="auto"/>
                                    <w:right w:val="none" w:sz="0" w:space="0" w:color="auto"/>
                                  </w:divBdr>
                                  <w:divsChild>
                                    <w:div w:id="902447725">
                                      <w:marLeft w:val="0"/>
                                      <w:marRight w:val="0"/>
                                      <w:marTop w:val="0"/>
                                      <w:marBottom w:val="0"/>
                                      <w:divBdr>
                                        <w:top w:val="none" w:sz="0" w:space="0" w:color="auto"/>
                                        <w:left w:val="none" w:sz="0" w:space="0" w:color="auto"/>
                                        <w:bottom w:val="none" w:sz="0" w:space="0" w:color="auto"/>
                                        <w:right w:val="none" w:sz="0" w:space="0" w:color="auto"/>
                                      </w:divBdr>
                                      <w:divsChild>
                                        <w:div w:id="188644889">
                                          <w:marLeft w:val="0"/>
                                          <w:marRight w:val="0"/>
                                          <w:marTop w:val="0"/>
                                          <w:marBottom w:val="0"/>
                                          <w:divBdr>
                                            <w:top w:val="none" w:sz="0" w:space="0" w:color="auto"/>
                                            <w:left w:val="none" w:sz="0" w:space="0" w:color="auto"/>
                                            <w:bottom w:val="none" w:sz="0" w:space="0" w:color="auto"/>
                                            <w:right w:val="none" w:sz="0" w:space="0" w:color="auto"/>
                                          </w:divBdr>
                                          <w:divsChild>
                                            <w:div w:id="1093551953">
                                              <w:marLeft w:val="0"/>
                                              <w:marRight w:val="0"/>
                                              <w:marTop w:val="0"/>
                                              <w:marBottom w:val="0"/>
                                              <w:divBdr>
                                                <w:top w:val="none" w:sz="0" w:space="0" w:color="auto"/>
                                                <w:left w:val="none" w:sz="0" w:space="0" w:color="auto"/>
                                                <w:bottom w:val="none" w:sz="0" w:space="0" w:color="auto"/>
                                                <w:right w:val="none" w:sz="0" w:space="0" w:color="auto"/>
                                              </w:divBdr>
                                              <w:divsChild>
                                                <w:div w:id="2106924566">
                                                  <w:marLeft w:val="0"/>
                                                  <w:marRight w:val="0"/>
                                                  <w:marTop w:val="0"/>
                                                  <w:marBottom w:val="0"/>
                                                  <w:divBdr>
                                                    <w:top w:val="none" w:sz="0" w:space="0" w:color="auto"/>
                                                    <w:left w:val="none" w:sz="0" w:space="0" w:color="auto"/>
                                                    <w:bottom w:val="none" w:sz="0" w:space="0" w:color="auto"/>
                                                    <w:right w:val="none" w:sz="0" w:space="0" w:color="auto"/>
                                                  </w:divBdr>
                                                  <w:divsChild>
                                                    <w:div w:id="1266694154">
                                                      <w:marLeft w:val="0"/>
                                                      <w:marRight w:val="0"/>
                                                      <w:marTop w:val="150"/>
                                                      <w:marBottom w:val="375"/>
                                                      <w:divBdr>
                                                        <w:top w:val="none" w:sz="0" w:space="0" w:color="auto"/>
                                                        <w:left w:val="none" w:sz="0" w:space="0" w:color="auto"/>
                                                        <w:bottom w:val="none" w:sz="0" w:space="0" w:color="auto"/>
                                                        <w:right w:val="none" w:sz="0" w:space="0" w:color="auto"/>
                                                      </w:divBdr>
                                                      <w:divsChild>
                                                        <w:div w:id="1223640781">
                                                          <w:marLeft w:val="0"/>
                                                          <w:marRight w:val="0"/>
                                                          <w:marTop w:val="0"/>
                                                          <w:marBottom w:val="0"/>
                                                          <w:divBdr>
                                                            <w:top w:val="none" w:sz="0" w:space="0" w:color="auto"/>
                                                            <w:left w:val="none" w:sz="0" w:space="0" w:color="auto"/>
                                                            <w:bottom w:val="none" w:sz="0" w:space="0" w:color="auto"/>
                                                            <w:right w:val="none" w:sz="0" w:space="0" w:color="auto"/>
                                                          </w:divBdr>
                                                          <w:divsChild>
                                                            <w:div w:id="1209218564">
                                                              <w:marLeft w:val="0"/>
                                                              <w:marRight w:val="0"/>
                                                              <w:marTop w:val="0"/>
                                                              <w:marBottom w:val="120"/>
                                                              <w:divBdr>
                                                                <w:top w:val="none" w:sz="0" w:space="0" w:color="auto"/>
                                                                <w:left w:val="none" w:sz="0" w:space="0" w:color="auto"/>
                                                                <w:bottom w:val="none" w:sz="0" w:space="0" w:color="auto"/>
                                                                <w:right w:val="none" w:sz="0" w:space="0" w:color="auto"/>
                                                              </w:divBdr>
                                                              <w:divsChild>
                                                                <w:div w:id="1820805157">
                                                                  <w:marLeft w:val="0"/>
                                                                  <w:marRight w:val="0"/>
                                                                  <w:marTop w:val="0"/>
                                                                  <w:marBottom w:val="0"/>
                                                                  <w:divBdr>
                                                                    <w:top w:val="none" w:sz="0" w:space="0" w:color="auto"/>
                                                                    <w:left w:val="none" w:sz="0" w:space="0" w:color="auto"/>
                                                                    <w:bottom w:val="none" w:sz="0" w:space="0" w:color="auto"/>
                                                                    <w:right w:val="none" w:sz="0" w:space="0" w:color="auto"/>
                                                                  </w:divBdr>
                                                                  <w:divsChild>
                                                                    <w:div w:id="2122337195">
                                                                      <w:marLeft w:val="0"/>
                                                                      <w:marRight w:val="0"/>
                                                                      <w:marTop w:val="0"/>
                                                                      <w:marBottom w:val="0"/>
                                                                      <w:divBdr>
                                                                        <w:top w:val="none" w:sz="0" w:space="0" w:color="auto"/>
                                                                        <w:left w:val="none" w:sz="0" w:space="0" w:color="auto"/>
                                                                        <w:bottom w:val="none" w:sz="0" w:space="0" w:color="auto"/>
                                                                        <w:right w:val="none" w:sz="0" w:space="0" w:color="auto"/>
                                                                      </w:divBdr>
                                                                      <w:divsChild>
                                                                        <w:div w:id="426459684">
                                                                          <w:marLeft w:val="0"/>
                                                                          <w:marRight w:val="0"/>
                                                                          <w:marTop w:val="0"/>
                                                                          <w:marBottom w:val="0"/>
                                                                          <w:divBdr>
                                                                            <w:top w:val="none" w:sz="0" w:space="0" w:color="auto"/>
                                                                            <w:left w:val="none" w:sz="0" w:space="0" w:color="auto"/>
                                                                            <w:bottom w:val="none" w:sz="0" w:space="0" w:color="auto"/>
                                                                            <w:right w:val="none" w:sz="0" w:space="0" w:color="auto"/>
                                                                          </w:divBdr>
                                                                          <w:divsChild>
                                                                            <w:div w:id="1071806493">
                                                                              <w:marLeft w:val="0"/>
                                                                              <w:marRight w:val="0"/>
                                                                              <w:marTop w:val="0"/>
                                                                              <w:marBottom w:val="0"/>
                                                                              <w:divBdr>
                                                                                <w:top w:val="none" w:sz="0" w:space="0" w:color="auto"/>
                                                                                <w:left w:val="none" w:sz="0" w:space="0" w:color="auto"/>
                                                                                <w:bottom w:val="none" w:sz="0" w:space="0" w:color="auto"/>
                                                                                <w:right w:val="none" w:sz="0" w:space="0" w:color="auto"/>
                                                                              </w:divBdr>
                                                                            </w:div>
                                                                            <w:div w:id="1505898370">
                                                                              <w:marLeft w:val="0"/>
                                                                              <w:marRight w:val="0"/>
                                                                              <w:marTop w:val="0"/>
                                                                              <w:marBottom w:val="0"/>
                                                                              <w:divBdr>
                                                                                <w:top w:val="none" w:sz="0" w:space="0" w:color="auto"/>
                                                                                <w:left w:val="none" w:sz="0" w:space="0" w:color="auto"/>
                                                                                <w:bottom w:val="none" w:sz="0" w:space="0" w:color="auto"/>
                                                                                <w:right w:val="none" w:sz="0" w:space="0" w:color="auto"/>
                                                                              </w:divBdr>
                                                                              <w:divsChild>
                                                                                <w:div w:id="7624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619771">
      <w:bodyDiv w:val="1"/>
      <w:marLeft w:val="0"/>
      <w:marRight w:val="0"/>
      <w:marTop w:val="0"/>
      <w:marBottom w:val="0"/>
      <w:divBdr>
        <w:top w:val="none" w:sz="0" w:space="0" w:color="auto"/>
        <w:left w:val="none" w:sz="0" w:space="0" w:color="auto"/>
        <w:bottom w:val="none" w:sz="0" w:space="0" w:color="auto"/>
        <w:right w:val="none" w:sz="0" w:space="0" w:color="auto"/>
      </w:divBdr>
      <w:divsChild>
        <w:div w:id="140730510">
          <w:marLeft w:val="0"/>
          <w:marRight w:val="0"/>
          <w:marTop w:val="0"/>
          <w:marBottom w:val="0"/>
          <w:divBdr>
            <w:top w:val="none" w:sz="0" w:space="0" w:color="auto"/>
            <w:left w:val="none" w:sz="0" w:space="0" w:color="auto"/>
            <w:bottom w:val="none" w:sz="0" w:space="0" w:color="auto"/>
            <w:right w:val="none" w:sz="0" w:space="0" w:color="auto"/>
          </w:divBdr>
          <w:divsChild>
            <w:div w:id="372312368">
              <w:marLeft w:val="0"/>
              <w:marRight w:val="0"/>
              <w:marTop w:val="0"/>
              <w:marBottom w:val="0"/>
              <w:divBdr>
                <w:top w:val="none" w:sz="0" w:space="0" w:color="auto"/>
                <w:left w:val="none" w:sz="0" w:space="0" w:color="auto"/>
                <w:bottom w:val="none" w:sz="0" w:space="0" w:color="auto"/>
                <w:right w:val="none" w:sz="0" w:space="0" w:color="auto"/>
              </w:divBdr>
              <w:divsChild>
                <w:div w:id="380442086">
                  <w:marLeft w:val="0"/>
                  <w:marRight w:val="0"/>
                  <w:marTop w:val="0"/>
                  <w:marBottom w:val="0"/>
                  <w:divBdr>
                    <w:top w:val="none" w:sz="0" w:space="0" w:color="auto"/>
                    <w:left w:val="none" w:sz="0" w:space="0" w:color="auto"/>
                    <w:bottom w:val="none" w:sz="0" w:space="0" w:color="auto"/>
                    <w:right w:val="none" w:sz="0" w:space="0" w:color="auto"/>
                  </w:divBdr>
                  <w:divsChild>
                    <w:div w:id="1070153366">
                      <w:marLeft w:val="0"/>
                      <w:marRight w:val="0"/>
                      <w:marTop w:val="0"/>
                      <w:marBottom w:val="0"/>
                      <w:divBdr>
                        <w:top w:val="none" w:sz="0" w:space="0" w:color="auto"/>
                        <w:left w:val="none" w:sz="0" w:space="0" w:color="auto"/>
                        <w:bottom w:val="none" w:sz="0" w:space="0" w:color="auto"/>
                        <w:right w:val="none" w:sz="0" w:space="0" w:color="auto"/>
                      </w:divBdr>
                      <w:divsChild>
                        <w:div w:id="1794708456">
                          <w:marLeft w:val="0"/>
                          <w:marRight w:val="0"/>
                          <w:marTop w:val="45"/>
                          <w:marBottom w:val="0"/>
                          <w:divBdr>
                            <w:top w:val="none" w:sz="0" w:space="0" w:color="auto"/>
                            <w:left w:val="none" w:sz="0" w:space="0" w:color="auto"/>
                            <w:bottom w:val="none" w:sz="0" w:space="0" w:color="auto"/>
                            <w:right w:val="none" w:sz="0" w:space="0" w:color="auto"/>
                          </w:divBdr>
                          <w:divsChild>
                            <w:div w:id="1401824134">
                              <w:marLeft w:val="0"/>
                              <w:marRight w:val="0"/>
                              <w:marTop w:val="0"/>
                              <w:marBottom w:val="0"/>
                              <w:divBdr>
                                <w:top w:val="none" w:sz="0" w:space="0" w:color="auto"/>
                                <w:left w:val="none" w:sz="0" w:space="0" w:color="auto"/>
                                <w:bottom w:val="none" w:sz="0" w:space="0" w:color="auto"/>
                                <w:right w:val="none" w:sz="0" w:space="0" w:color="auto"/>
                              </w:divBdr>
                              <w:divsChild>
                                <w:div w:id="390424986">
                                  <w:marLeft w:val="2070"/>
                                  <w:marRight w:val="3810"/>
                                  <w:marTop w:val="0"/>
                                  <w:marBottom w:val="0"/>
                                  <w:divBdr>
                                    <w:top w:val="none" w:sz="0" w:space="0" w:color="auto"/>
                                    <w:left w:val="none" w:sz="0" w:space="0" w:color="auto"/>
                                    <w:bottom w:val="none" w:sz="0" w:space="0" w:color="auto"/>
                                    <w:right w:val="none" w:sz="0" w:space="0" w:color="auto"/>
                                  </w:divBdr>
                                  <w:divsChild>
                                    <w:div w:id="318196348">
                                      <w:marLeft w:val="0"/>
                                      <w:marRight w:val="0"/>
                                      <w:marTop w:val="0"/>
                                      <w:marBottom w:val="0"/>
                                      <w:divBdr>
                                        <w:top w:val="none" w:sz="0" w:space="0" w:color="auto"/>
                                        <w:left w:val="none" w:sz="0" w:space="0" w:color="auto"/>
                                        <w:bottom w:val="none" w:sz="0" w:space="0" w:color="auto"/>
                                        <w:right w:val="none" w:sz="0" w:space="0" w:color="auto"/>
                                      </w:divBdr>
                                      <w:divsChild>
                                        <w:div w:id="819689801">
                                          <w:marLeft w:val="0"/>
                                          <w:marRight w:val="0"/>
                                          <w:marTop w:val="0"/>
                                          <w:marBottom w:val="0"/>
                                          <w:divBdr>
                                            <w:top w:val="none" w:sz="0" w:space="0" w:color="auto"/>
                                            <w:left w:val="none" w:sz="0" w:space="0" w:color="auto"/>
                                            <w:bottom w:val="none" w:sz="0" w:space="0" w:color="auto"/>
                                            <w:right w:val="none" w:sz="0" w:space="0" w:color="auto"/>
                                          </w:divBdr>
                                          <w:divsChild>
                                            <w:div w:id="377709736">
                                              <w:marLeft w:val="0"/>
                                              <w:marRight w:val="0"/>
                                              <w:marTop w:val="0"/>
                                              <w:marBottom w:val="0"/>
                                              <w:divBdr>
                                                <w:top w:val="none" w:sz="0" w:space="0" w:color="auto"/>
                                                <w:left w:val="none" w:sz="0" w:space="0" w:color="auto"/>
                                                <w:bottom w:val="none" w:sz="0" w:space="0" w:color="auto"/>
                                                <w:right w:val="none" w:sz="0" w:space="0" w:color="auto"/>
                                              </w:divBdr>
                                              <w:divsChild>
                                                <w:div w:id="2029866804">
                                                  <w:marLeft w:val="0"/>
                                                  <w:marRight w:val="0"/>
                                                  <w:marTop w:val="0"/>
                                                  <w:marBottom w:val="0"/>
                                                  <w:divBdr>
                                                    <w:top w:val="none" w:sz="0" w:space="0" w:color="auto"/>
                                                    <w:left w:val="none" w:sz="0" w:space="0" w:color="auto"/>
                                                    <w:bottom w:val="none" w:sz="0" w:space="0" w:color="auto"/>
                                                    <w:right w:val="none" w:sz="0" w:space="0" w:color="auto"/>
                                                  </w:divBdr>
                                                  <w:divsChild>
                                                    <w:div w:id="1229851148">
                                                      <w:marLeft w:val="0"/>
                                                      <w:marRight w:val="0"/>
                                                      <w:marTop w:val="0"/>
                                                      <w:marBottom w:val="345"/>
                                                      <w:divBdr>
                                                        <w:top w:val="none" w:sz="0" w:space="0" w:color="auto"/>
                                                        <w:left w:val="none" w:sz="0" w:space="0" w:color="auto"/>
                                                        <w:bottom w:val="none" w:sz="0" w:space="0" w:color="auto"/>
                                                        <w:right w:val="none" w:sz="0" w:space="0" w:color="auto"/>
                                                      </w:divBdr>
                                                      <w:divsChild>
                                                        <w:div w:id="2146506926">
                                                          <w:marLeft w:val="0"/>
                                                          <w:marRight w:val="0"/>
                                                          <w:marTop w:val="0"/>
                                                          <w:marBottom w:val="0"/>
                                                          <w:divBdr>
                                                            <w:top w:val="none" w:sz="0" w:space="0" w:color="auto"/>
                                                            <w:left w:val="none" w:sz="0" w:space="0" w:color="auto"/>
                                                            <w:bottom w:val="none" w:sz="0" w:space="0" w:color="auto"/>
                                                            <w:right w:val="none" w:sz="0" w:space="0" w:color="auto"/>
                                                          </w:divBdr>
                                                          <w:divsChild>
                                                            <w:div w:id="512304000">
                                                              <w:marLeft w:val="0"/>
                                                              <w:marRight w:val="0"/>
                                                              <w:marTop w:val="0"/>
                                                              <w:marBottom w:val="0"/>
                                                              <w:divBdr>
                                                                <w:top w:val="none" w:sz="0" w:space="0" w:color="auto"/>
                                                                <w:left w:val="none" w:sz="0" w:space="0" w:color="auto"/>
                                                                <w:bottom w:val="none" w:sz="0" w:space="0" w:color="auto"/>
                                                                <w:right w:val="none" w:sz="0" w:space="0" w:color="auto"/>
                                                              </w:divBdr>
                                                              <w:divsChild>
                                                                <w:div w:id="92825451">
                                                                  <w:marLeft w:val="0"/>
                                                                  <w:marRight w:val="0"/>
                                                                  <w:marTop w:val="0"/>
                                                                  <w:marBottom w:val="0"/>
                                                                  <w:divBdr>
                                                                    <w:top w:val="none" w:sz="0" w:space="0" w:color="auto"/>
                                                                    <w:left w:val="none" w:sz="0" w:space="0" w:color="auto"/>
                                                                    <w:bottom w:val="none" w:sz="0" w:space="0" w:color="auto"/>
                                                                    <w:right w:val="none" w:sz="0" w:space="0" w:color="auto"/>
                                                                  </w:divBdr>
                                                                  <w:divsChild>
                                                                    <w:div w:id="341203204">
                                                                      <w:marLeft w:val="0"/>
                                                                      <w:marRight w:val="0"/>
                                                                      <w:marTop w:val="0"/>
                                                                      <w:marBottom w:val="0"/>
                                                                      <w:divBdr>
                                                                        <w:top w:val="none" w:sz="0" w:space="0" w:color="auto"/>
                                                                        <w:left w:val="none" w:sz="0" w:space="0" w:color="auto"/>
                                                                        <w:bottom w:val="none" w:sz="0" w:space="0" w:color="auto"/>
                                                                        <w:right w:val="none" w:sz="0" w:space="0" w:color="auto"/>
                                                                      </w:divBdr>
                                                                      <w:divsChild>
                                                                        <w:div w:id="1681927475">
                                                                          <w:marLeft w:val="0"/>
                                                                          <w:marRight w:val="0"/>
                                                                          <w:marTop w:val="0"/>
                                                                          <w:marBottom w:val="0"/>
                                                                          <w:divBdr>
                                                                            <w:top w:val="none" w:sz="0" w:space="0" w:color="auto"/>
                                                                            <w:left w:val="none" w:sz="0" w:space="0" w:color="auto"/>
                                                                            <w:bottom w:val="none" w:sz="0" w:space="0" w:color="auto"/>
                                                                            <w:right w:val="none" w:sz="0" w:space="0" w:color="auto"/>
                                                                          </w:divBdr>
                                                                          <w:divsChild>
                                                                            <w:div w:id="322202621">
                                                                              <w:marLeft w:val="0"/>
                                                                              <w:marRight w:val="0"/>
                                                                              <w:marTop w:val="0"/>
                                                                              <w:marBottom w:val="0"/>
                                                                              <w:divBdr>
                                                                                <w:top w:val="none" w:sz="0" w:space="0" w:color="auto"/>
                                                                                <w:left w:val="none" w:sz="0" w:space="0" w:color="auto"/>
                                                                                <w:bottom w:val="none" w:sz="0" w:space="0" w:color="auto"/>
                                                                                <w:right w:val="none" w:sz="0" w:space="0" w:color="auto"/>
                                                                              </w:divBdr>
                                                                              <w:divsChild>
                                                                                <w:div w:id="1056661821">
                                                                                  <w:marLeft w:val="0"/>
                                                                                  <w:marRight w:val="0"/>
                                                                                  <w:marTop w:val="0"/>
                                                                                  <w:marBottom w:val="0"/>
                                                                                  <w:divBdr>
                                                                                    <w:top w:val="none" w:sz="0" w:space="0" w:color="auto"/>
                                                                                    <w:left w:val="none" w:sz="0" w:space="0" w:color="auto"/>
                                                                                    <w:bottom w:val="none" w:sz="0" w:space="0" w:color="auto"/>
                                                                                    <w:right w:val="none" w:sz="0" w:space="0" w:color="auto"/>
                                                                                  </w:divBdr>
                                                                                  <w:divsChild>
                                                                                    <w:div w:id="10210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8326814">
      <w:bodyDiv w:val="1"/>
      <w:marLeft w:val="0"/>
      <w:marRight w:val="0"/>
      <w:marTop w:val="0"/>
      <w:marBottom w:val="0"/>
      <w:divBdr>
        <w:top w:val="none" w:sz="0" w:space="0" w:color="auto"/>
        <w:left w:val="none" w:sz="0" w:space="0" w:color="auto"/>
        <w:bottom w:val="none" w:sz="0" w:space="0" w:color="auto"/>
        <w:right w:val="none" w:sz="0" w:space="0" w:color="auto"/>
      </w:divBdr>
    </w:div>
    <w:div w:id="1203859293">
      <w:bodyDiv w:val="1"/>
      <w:marLeft w:val="0"/>
      <w:marRight w:val="0"/>
      <w:marTop w:val="0"/>
      <w:marBottom w:val="0"/>
      <w:divBdr>
        <w:top w:val="none" w:sz="0" w:space="0" w:color="auto"/>
        <w:left w:val="none" w:sz="0" w:space="0" w:color="auto"/>
        <w:bottom w:val="none" w:sz="0" w:space="0" w:color="auto"/>
        <w:right w:val="none" w:sz="0" w:space="0" w:color="auto"/>
      </w:divBdr>
    </w:div>
    <w:div w:id="1212108092">
      <w:bodyDiv w:val="1"/>
      <w:marLeft w:val="0"/>
      <w:marRight w:val="0"/>
      <w:marTop w:val="0"/>
      <w:marBottom w:val="0"/>
      <w:divBdr>
        <w:top w:val="none" w:sz="0" w:space="0" w:color="auto"/>
        <w:left w:val="none" w:sz="0" w:space="0" w:color="auto"/>
        <w:bottom w:val="none" w:sz="0" w:space="0" w:color="auto"/>
        <w:right w:val="none" w:sz="0" w:space="0" w:color="auto"/>
      </w:divBdr>
      <w:divsChild>
        <w:div w:id="5402712">
          <w:marLeft w:val="0"/>
          <w:marRight w:val="0"/>
          <w:marTop w:val="0"/>
          <w:marBottom w:val="0"/>
          <w:divBdr>
            <w:top w:val="none" w:sz="0" w:space="0" w:color="auto"/>
            <w:left w:val="none" w:sz="0" w:space="0" w:color="auto"/>
            <w:bottom w:val="none" w:sz="0" w:space="0" w:color="auto"/>
            <w:right w:val="none" w:sz="0" w:space="0" w:color="auto"/>
          </w:divBdr>
        </w:div>
        <w:div w:id="6056913">
          <w:marLeft w:val="0"/>
          <w:marRight w:val="0"/>
          <w:marTop w:val="0"/>
          <w:marBottom w:val="0"/>
          <w:divBdr>
            <w:top w:val="none" w:sz="0" w:space="0" w:color="auto"/>
            <w:left w:val="none" w:sz="0" w:space="0" w:color="auto"/>
            <w:bottom w:val="none" w:sz="0" w:space="0" w:color="auto"/>
            <w:right w:val="none" w:sz="0" w:space="0" w:color="auto"/>
          </w:divBdr>
        </w:div>
        <w:div w:id="139657379">
          <w:marLeft w:val="0"/>
          <w:marRight w:val="0"/>
          <w:marTop w:val="0"/>
          <w:marBottom w:val="0"/>
          <w:divBdr>
            <w:top w:val="none" w:sz="0" w:space="0" w:color="auto"/>
            <w:left w:val="none" w:sz="0" w:space="0" w:color="auto"/>
            <w:bottom w:val="none" w:sz="0" w:space="0" w:color="auto"/>
            <w:right w:val="none" w:sz="0" w:space="0" w:color="auto"/>
          </w:divBdr>
        </w:div>
        <w:div w:id="250042554">
          <w:marLeft w:val="0"/>
          <w:marRight w:val="0"/>
          <w:marTop w:val="0"/>
          <w:marBottom w:val="0"/>
          <w:divBdr>
            <w:top w:val="none" w:sz="0" w:space="0" w:color="auto"/>
            <w:left w:val="none" w:sz="0" w:space="0" w:color="auto"/>
            <w:bottom w:val="none" w:sz="0" w:space="0" w:color="auto"/>
            <w:right w:val="none" w:sz="0" w:space="0" w:color="auto"/>
          </w:divBdr>
        </w:div>
        <w:div w:id="508713789">
          <w:marLeft w:val="0"/>
          <w:marRight w:val="0"/>
          <w:marTop w:val="0"/>
          <w:marBottom w:val="0"/>
          <w:divBdr>
            <w:top w:val="none" w:sz="0" w:space="0" w:color="auto"/>
            <w:left w:val="none" w:sz="0" w:space="0" w:color="auto"/>
            <w:bottom w:val="none" w:sz="0" w:space="0" w:color="auto"/>
            <w:right w:val="none" w:sz="0" w:space="0" w:color="auto"/>
          </w:divBdr>
        </w:div>
        <w:div w:id="722169361">
          <w:marLeft w:val="0"/>
          <w:marRight w:val="0"/>
          <w:marTop w:val="0"/>
          <w:marBottom w:val="0"/>
          <w:divBdr>
            <w:top w:val="none" w:sz="0" w:space="0" w:color="auto"/>
            <w:left w:val="none" w:sz="0" w:space="0" w:color="auto"/>
            <w:bottom w:val="none" w:sz="0" w:space="0" w:color="auto"/>
            <w:right w:val="none" w:sz="0" w:space="0" w:color="auto"/>
          </w:divBdr>
        </w:div>
        <w:div w:id="831259538">
          <w:marLeft w:val="0"/>
          <w:marRight w:val="0"/>
          <w:marTop w:val="0"/>
          <w:marBottom w:val="0"/>
          <w:divBdr>
            <w:top w:val="none" w:sz="0" w:space="0" w:color="auto"/>
            <w:left w:val="none" w:sz="0" w:space="0" w:color="auto"/>
            <w:bottom w:val="none" w:sz="0" w:space="0" w:color="auto"/>
            <w:right w:val="none" w:sz="0" w:space="0" w:color="auto"/>
          </w:divBdr>
        </w:div>
        <w:div w:id="960645857">
          <w:marLeft w:val="0"/>
          <w:marRight w:val="0"/>
          <w:marTop w:val="0"/>
          <w:marBottom w:val="0"/>
          <w:divBdr>
            <w:top w:val="none" w:sz="0" w:space="0" w:color="auto"/>
            <w:left w:val="none" w:sz="0" w:space="0" w:color="auto"/>
            <w:bottom w:val="none" w:sz="0" w:space="0" w:color="auto"/>
            <w:right w:val="none" w:sz="0" w:space="0" w:color="auto"/>
          </w:divBdr>
        </w:div>
        <w:div w:id="1248154190">
          <w:marLeft w:val="0"/>
          <w:marRight w:val="0"/>
          <w:marTop w:val="0"/>
          <w:marBottom w:val="0"/>
          <w:divBdr>
            <w:top w:val="none" w:sz="0" w:space="0" w:color="auto"/>
            <w:left w:val="none" w:sz="0" w:space="0" w:color="auto"/>
            <w:bottom w:val="none" w:sz="0" w:space="0" w:color="auto"/>
            <w:right w:val="none" w:sz="0" w:space="0" w:color="auto"/>
          </w:divBdr>
        </w:div>
        <w:div w:id="1389105682">
          <w:marLeft w:val="0"/>
          <w:marRight w:val="0"/>
          <w:marTop w:val="0"/>
          <w:marBottom w:val="0"/>
          <w:divBdr>
            <w:top w:val="none" w:sz="0" w:space="0" w:color="auto"/>
            <w:left w:val="none" w:sz="0" w:space="0" w:color="auto"/>
            <w:bottom w:val="none" w:sz="0" w:space="0" w:color="auto"/>
            <w:right w:val="none" w:sz="0" w:space="0" w:color="auto"/>
          </w:divBdr>
        </w:div>
        <w:div w:id="1729643956">
          <w:marLeft w:val="0"/>
          <w:marRight w:val="0"/>
          <w:marTop w:val="0"/>
          <w:marBottom w:val="0"/>
          <w:divBdr>
            <w:top w:val="none" w:sz="0" w:space="0" w:color="auto"/>
            <w:left w:val="none" w:sz="0" w:space="0" w:color="auto"/>
            <w:bottom w:val="none" w:sz="0" w:space="0" w:color="auto"/>
            <w:right w:val="none" w:sz="0" w:space="0" w:color="auto"/>
          </w:divBdr>
        </w:div>
        <w:div w:id="1805732018">
          <w:marLeft w:val="0"/>
          <w:marRight w:val="0"/>
          <w:marTop w:val="0"/>
          <w:marBottom w:val="0"/>
          <w:divBdr>
            <w:top w:val="none" w:sz="0" w:space="0" w:color="auto"/>
            <w:left w:val="none" w:sz="0" w:space="0" w:color="auto"/>
            <w:bottom w:val="none" w:sz="0" w:space="0" w:color="auto"/>
            <w:right w:val="none" w:sz="0" w:space="0" w:color="auto"/>
          </w:divBdr>
        </w:div>
      </w:divsChild>
    </w:div>
    <w:div w:id="1271620092">
      <w:bodyDiv w:val="1"/>
      <w:marLeft w:val="0"/>
      <w:marRight w:val="0"/>
      <w:marTop w:val="0"/>
      <w:marBottom w:val="0"/>
      <w:divBdr>
        <w:top w:val="none" w:sz="0" w:space="0" w:color="auto"/>
        <w:left w:val="none" w:sz="0" w:space="0" w:color="auto"/>
        <w:bottom w:val="none" w:sz="0" w:space="0" w:color="auto"/>
        <w:right w:val="none" w:sz="0" w:space="0" w:color="auto"/>
      </w:divBdr>
    </w:div>
    <w:div w:id="1277179685">
      <w:bodyDiv w:val="1"/>
      <w:marLeft w:val="0"/>
      <w:marRight w:val="0"/>
      <w:marTop w:val="0"/>
      <w:marBottom w:val="0"/>
      <w:divBdr>
        <w:top w:val="none" w:sz="0" w:space="0" w:color="auto"/>
        <w:left w:val="none" w:sz="0" w:space="0" w:color="auto"/>
        <w:bottom w:val="none" w:sz="0" w:space="0" w:color="auto"/>
        <w:right w:val="none" w:sz="0" w:space="0" w:color="auto"/>
      </w:divBdr>
    </w:div>
    <w:div w:id="1335231566">
      <w:bodyDiv w:val="1"/>
      <w:marLeft w:val="0"/>
      <w:marRight w:val="0"/>
      <w:marTop w:val="0"/>
      <w:marBottom w:val="0"/>
      <w:divBdr>
        <w:top w:val="none" w:sz="0" w:space="0" w:color="auto"/>
        <w:left w:val="none" w:sz="0" w:space="0" w:color="auto"/>
        <w:bottom w:val="none" w:sz="0" w:space="0" w:color="auto"/>
        <w:right w:val="none" w:sz="0" w:space="0" w:color="auto"/>
      </w:divBdr>
    </w:div>
    <w:div w:id="1387029842">
      <w:bodyDiv w:val="1"/>
      <w:marLeft w:val="0"/>
      <w:marRight w:val="0"/>
      <w:marTop w:val="0"/>
      <w:marBottom w:val="0"/>
      <w:divBdr>
        <w:top w:val="none" w:sz="0" w:space="0" w:color="auto"/>
        <w:left w:val="none" w:sz="0" w:space="0" w:color="auto"/>
        <w:bottom w:val="none" w:sz="0" w:space="0" w:color="auto"/>
        <w:right w:val="none" w:sz="0" w:space="0" w:color="auto"/>
      </w:divBdr>
    </w:div>
    <w:div w:id="1469589912">
      <w:bodyDiv w:val="1"/>
      <w:marLeft w:val="0"/>
      <w:marRight w:val="0"/>
      <w:marTop w:val="0"/>
      <w:marBottom w:val="0"/>
      <w:divBdr>
        <w:top w:val="none" w:sz="0" w:space="0" w:color="auto"/>
        <w:left w:val="none" w:sz="0" w:space="0" w:color="auto"/>
        <w:bottom w:val="none" w:sz="0" w:space="0" w:color="auto"/>
        <w:right w:val="none" w:sz="0" w:space="0" w:color="auto"/>
      </w:divBdr>
      <w:divsChild>
        <w:div w:id="699428784">
          <w:marLeft w:val="0"/>
          <w:marRight w:val="0"/>
          <w:marTop w:val="100"/>
          <w:marBottom w:val="100"/>
          <w:divBdr>
            <w:top w:val="none" w:sz="0" w:space="0" w:color="auto"/>
            <w:left w:val="none" w:sz="0" w:space="0" w:color="auto"/>
            <w:bottom w:val="none" w:sz="0" w:space="0" w:color="auto"/>
            <w:right w:val="none" w:sz="0" w:space="0" w:color="auto"/>
          </w:divBdr>
          <w:divsChild>
            <w:div w:id="1585335045">
              <w:marLeft w:val="0"/>
              <w:marRight w:val="0"/>
              <w:marTop w:val="100"/>
              <w:marBottom w:val="100"/>
              <w:divBdr>
                <w:top w:val="none" w:sz="0" w:space="0" w:color="auto"/>
                <w:left w:val="none" w:sz="0" w:space="0" w:color="auto"/>
                <w:bottom w:val="none" w:sz="0" w:space="0" w:color="auto"/>
                <w:right w:val="none" w:sz="0" w:space="0" w:color="auto"/>
              </w:divBdr>
              <w:divsChild>
                <w:div w:id="362482274">
                  <w:marLeft w:val="0"/>
                  <w:marRight w:val="0"/>
                  <w:marTop w:val="0"/>
                  <w:marBottom w:val="0"/>
                  <w:divBdr>
                    <w:top w:val="none" w:sz="0" w:space="0" w:color="auto"/>
                    <w:left w:val="none" w:sz="0" w:space="0" w:color="auto"/>
                    <w:bottom w:val="none" w:sz="0" w:space="0" w:color="auto"/>
                    <w:right w:val="none" w:sz="0" w:space="0" w:color="auto"/>
                  </w:divBdr>
                  <w:divsChild>
                    <w:div w:id="10744727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533493200">
      <w:bodyDiv w:val="1"/>
      <w:marLeft w:val="0"/>
      <w:marRight w:val="0"/>
      <w:marTop w:val="0"/>
      <w:marBottom w:val="0"/>
      <w:divBdr>
        <w:top w:val="none" w:sz="0" w:space="0" w:color="auto"/>
        <w:left w:val="none" w:sz="0" w:space="0" w:color="auto"/>
        <w:bottom w:val="none" w:sz="0" w:space="0" w:color="auto"/>
        <w:right w:val="none" w:sz="0" w:space="0" w:color="auto"/>
      </w:divBdr>
    </w:div>
    <w:div w:id="1566646120">
      <w:bodyDiv w:val="1"/>
      <w:marLeft w:val="0"/>
      <w:marRight w:val="0"/>
      <w:marTop w:val="0"/>
      <w:marBottom w:val="0"/>
      <w:divBdr>
        <w:top w:val="none" w:sz="0" w:space="0" w:color="auto"/>
        <w:left w:val="none" w:sz="0" w:space="0" w:color="auto"/>
        <w:bottom w:val="none" w:sz="0" w:space="0" w:color="auto"/>
        <w:right w:val="none" w:sz="0" w:space="0" w:color="auto"/>
      </w:divBdr>
    </w:div>
    <w:div w:id="1624461427">
      <w:bodyDiv w:val="1"/>
      <w:marLeft w:val="0"/>
      <w:marRight w:val="0"/>
      <w:marTop w:val="0"/>
      <w:marBottom w:val="0"/>
      <w:divBdr>
        <w:top w:val="none" w:sz="0" w:space="0" w:color="auto"/>
        <w:left w:val="none" w:sz="0" w:space="0" w:color="auto"/>
        <w:bottom w:val="none" w:sz="0" w:space="0" w:color="auto"/>
        <w:right w:val="none" w:sz="0" w:space="0" w:color="auto"/>
      </w:divBdr>
    </w:div>
    <w:div w:id="1665233178">
      <w:bodyDiv w:val="1"/>
      <w:marLeft w:val="0"/>
      <w:marRight w:val="0"/>
      <w:marTop w:val="0"/>
      <w:marBottom w:val="0"/>
      <w:divBdr>
        <w:top w:val="none" w:sz="0" w:space="0" w:color="auto"/>
        <w:left w:val="none" w:sz="0" w:space="0" w:color="auto"/>
        <w:bottom w:val="none" w:sz="0" w:space="0" w:color="auto"/>
        <w:right w:val="none" w:sz="0" w:space="0" w:color="auto"/>
      </w:divBdr>
    </w:div>
    <w:div w:id="1696727829">
      <w:bodyDiv w:val="1"/>
      <w:marLeft w:val="0"/>
      <w:marRight w:val="0"/>
      <w:marTop w:val="0"/>
      <w:marBottom w:val="0"/>
      <w:divBdr>
        <w:top w:val="none" w:sz="0" w:space="0" w:color="auto"/>
        <w:left w:val="none" w:sz="0" w:space="0" w:color="auto"/>
        <w:bottom w:val="none" w:sz="0" w:space="0" w:color="auto"/>
        <w:right w:val="none" w:sz="0" w:space="0" w:color="auto"/>
      </w:divBdr>
    </w:div>
    <w:div w:id="1767842078">
      <w:bodyDiv w:val="1"/>
      <w:marLeft w:val="0"/>
      <w:marRight w:val="0"/>
      <w:marTop w:val="0"/>
      <w:marBottom w:val="0"/>
      <w:divBdr>
        <w:top w:val="none" w:sz="0" w:space="0" w:color="auto"/>
        <w:left w:val="none" w:sz="0" w:space="0" w:color="auto"/>
        <w:bottom w:val="none" w:sz="0" w:space="0" w:color="auto"/>
        <w:right w:val="none" w:sz="0" w:space="0" w:color="auto"/>
      </w:divBdr>
    </w:div>
    <w:div w:id="1864585510">
      <w:bodyDiv w:val="1"/>
      <w:marLeft w:val="0"/>
      <w:marRight w:val="0"/>
      <w:marTop w:val="0"/>
      <w:marBottom w:val="0"/>
      <w:divBdr>
        <w:top w:val="none" w:sz="0" w:space="0" w:color="auto"/>
        <w:left w:val="none" w:sz="0" w:space="0" w:color="auto"/>
        <w:bottom w:val="none" w:sz="0" w:space="0" w:color="auto"/>
        <w:right w:val="none" w:sz="0" w:space="0" w:color="auto"/>
      </w:divBdr>
      <w:divsChild>
        <w:div w:id="851918461">
          <w:marLeft w:val="0"/>
          <w:marRight w:val="0"/>
          <w:marTop w:val="0"/>
          <w:marBottom w:val="0"/>
          <w:divBdr>
            <w:top w:val="none" w:sz="0" w:space="0" w:color="auto"/>
            <w:left w:val="none" w:sz="0" w:space="0" w:color="auto"/>
            <w:bottom w:val="none" w:sz="0" w:space="0" w:color="auto"/>
            <w:right w:val="none" w:sz="0" w:space="0" w:color="auto"/>
          </w:divBdr>
          <w:divsChild>
            <w:div w:id="2002846988">
              <w:marLeft w:val="0"/>
              <w:marRight w:val="0"/>
              <w:marTop w:val="0"/>
              <w:marBottom w:val="0"/>
              <w:divBdr>
                <w:top w:val="none" w:sz="0" w:space="0" w:color="auto"/>
                <w:left w:val="none" w:sz="0" w:space="0" w:color="auto"/>
                <w:bottom w:val="none" w:sz="0" w:space="0" w:color="auto"/>
                <w:right w:val="none" w:sz="0" w:space="0" w:color="auto"/>
              </w:divBdr>
              <w:divsChild>
                <w:div w:id="1874153040">
                  <w:marLeft w:val="0"/>
                  <w:marRight w:val="0"/>
                  <w:marTop w:val="0"/>
                  <w:marBottom w:val="0"/>
                  <w:divBdr>
                    <w:top w:val="none" w:sz="0" w:space="0" w:color="auto"/>
                    <w:left w:val="none" w:sz="0" w:space="0" w:color="auto"/>
                    <w:bottom w:val="none" w:sz="0" w:space="0" w:color="auto"/>
                    <w:right w:val="none" w:sz="0" w:space="0" w:color="auto"/>
                  </w:divBdr>
                  <w:divsChild>
                    <w:div w:id="642195895">
                      <w:marLeft w:val="0"/>
                      <w:marRight w:val="0"/>
                      <w:marTop w:val="0"/>
                      <w:marBottom w:val="0"/>
                      <w:divBdr>
                        <w:top w:val="none" w:sz="0" w:space="0" w:color="auto"/>
                        <w:left w:val="none" w:sz="0" w:space="0" w:color="auto"/>
                        <w:bottom w:val="none" w:sz="0" w:space="0" w:color="auto"/>
                        <w:right w:val="none" w:sz="0" w:space="0" w:color="auto"/>
                      </w:divBdr>
                      <w:divsChild>
                        <w:div w:id="1562520390">
                          <w:marLeft w:val="0"/>
                          <w:marRight w:val="0"/>
                          <w:marTop w:val="0"/>
                          <w:marBottom w:val="0"/>
                          <w:divBdr>
                            <w:top w:val="none" w:sz="0" w:space="0" w:color="auto"/>
                            <w:left w:val="none" w:sz="0" w:space="0" w:color="auto"/>
                            <w:bottom w:val="none" w:sz="0" w:space="0" w:color="auto"/>
                            <w:right w:val="none" w:sz="0" w:space="0" w:color="auto"/>
                          </w:divBdr>
                          <w:divsChild>
                            <w:div w:id="1828932649">
                              <w:marLeft w:val="0"/>
                              <w:marRight w:val="0"/>
                              <w:marTop w:val="0"/>
                              <w:marBottom w:val="0"/>
                              <w:divBdr>
                                <w:top w:val="none" w:sz="0" w:space="0" w:color="auto"/>
                                <w:left w:val="none" w:sz="0" w:space="0" w:color="auto"/>
                                <w:bottom w:val="none" w:sz="0" w:space="0" w:color="auto"/>
                                <w:right w:val="none" w:sz="0" w:space="0" w:color="auto"/>
                              </w:divBdr>
                              <w:divsChild>
                                <w:div w:id="1960837383">
                                  <w:marLeft w:val="0"/>
                                  <w:marRight w:val="0"/>
                                  <w:marTop w:val="30"/>
                                  <w:marBottom w:val="2250"/>
                                  <w:divBdr>
                                    <w:top w:val="none" w:sz="0" w:space="0" w:color="auto"/>
                                    <w:left w:val="none" w:sz="0" w:space="0" w:color="auto"/>
                                    <w:bottom w:val="none" w:sz="0" w:space="0" w:color="auto"/>
                                    <w:right w:val="none" w:sz="0" w:space="0" w:color="auto"/>
                                  </w:divBdr>
                                  <w:divsChild>
                                    <w:div w:id="854613358">
                                      <w:marLeft w:val="0"/>
                                      <w:marRight w:val="0"/>
                                      <w:marTop w:val="0"/>
                                      <w:marBottom w:val="0"/>
                                      <w:divBdr>
                                        <w:top w:val="none" w:sz="0" w:space="0" w:color="auto"/>
                                        <w:left w:val="none" w:sz="0" w:space="0" w:color="auto"/>
                                        <w:bottom w:val="none" w:sz="0" w:space="0" w:color="auto"/>
                                        <w:right w:val="none" w:sz="0" w:space="0" w:color="auto"/>
                                      </w:divBdr>
                                      <w:divsChild>
                                        <w:div w:id="1923833193">
                                          <w:marLeft w:val="0"/>
                                          <w:marRight w:val="0"/>
                                          <w:marTop w:val="0"/>
                                          <w:marBottom w:val="0"/>
                                          <w:divBdr>
                                            <w:top w:val="none" w:sz="0" w:space="0" w:color="auto"/>
                                            <w:left w:val="none" w:sz="0" w:space="0" w:color="auto"/>
                                            <w:bottom w:val="none" w:sz="0" w:space="0" w:color="auto"/>
                                            <w:right w:val="none" w:sz="0" w:space="0" w:color="auto"/>
                                          </w:divBdr>
                                          <w:divsChild>
                                            <w:div w:id="495220360">
                                              <w:marLeft w:val="0"/>
                                              <w:marRight w:val="0"/>
                                              <w:marTop w:val="0"/>
                                              <w:marBottom w:val="0"/>
                                              <w:divBdr>
                                                <w:top w:val="none" w:sz="0" w:space="0" w:color="auto"/>
                                                <w:left w:val="none" w:sz="0" w:space="0" w:color="auto"/>
                                                <w:bottom w:val="none" w:sz="0" w:space="0" w:color="auto"/>
                                                <w:right w:val="none" w:sz="0" w:space="0" w:color="auto"/>
                                              </w:divBdr>
                                              <w:divsChild>
                                                <w:div w:id="1786730069">
                                                  <w:marLeft w:val="0"/>
                                                  <w:marRight w:val="0"/>
                                                  <w:marTop w:val="0"/>
                                                  <w:marBottom w:val="0"/>
                                                  <w:divBdr>
                                                    <w:top w:val="none" w:sz="0" w:space="0" w:color="auto"/>
                                                    <w:left w:val="none" w:sz="0" w:space="0" w:color="auto"/>
                                                    <w:bottom w:val="none" w:sz="0" w:space="0" w:color="auto"/>
                                                    <w:right w:val="none" w:sz="0" w:space="0" w:color="auto"/>
                                                  </w:divBdr>
                                                  <w:divsChild>
                                                    <w:div w:id="1193811622">
                                                      <w:marLeft w:val="0"/>
                                                      <w:marRight w:val="0"/>
                                                      <w:marTop w:val="150"/>
                                                      <w:marBottom w:val="375"/>
                                                      <w:divBdr>
                                                        <w:top w:val="none" w:sz="0" w:space="0" w:color="auto"/>
                                                        <w:left w:val="none" w:sz="0" w:space="0" w:color="auto"/>
                                                        <w:bottom w:val="none" w:sz="0" w:space="0" w:color="auto"/>
                                                        <w:right w:val="none" w:sz="0" w:space="0" w:color="auto"/>
                                                      </w:divBdr>
                                                      <w:divsChild>
                                                        <w:div w:id="383066199">
                                                          <w:marLeft w:val="0"/>
                                                          <w:marRight w:val="0"/>
                                                          <w:marTop w:val="0"/>
                                                          <w:marBottom w:val="0"/>
                                                          <w:divBdr>
                                                            <w:top w:val="none" w:sz="0" w:space="0" w:color="auto"/>
                                                            <w:left w:val="none" w:sz="0" w:space="0" w:color="auto"/>
                                                            <w:bottom w:val="none" w:sz="0" w:space="0" w:color="auto"/>
                                                            <w:right w:val="none" w:sz="0" w:space="0" w:color="auto"/>
                                                          </w:divBdr>
                                                          <w:divsChild>
                                                            <w:div w:id="231505349">
                                                              <w:marLeft w:val="0"/>
                                                              <w:marRight w:val="0"/>
                                                              <w:marTop w:val="0"/>
                                                              <w:marBottom w:val="120"/>
                                                              <w:divBdr>
                                                                <w:top w:val="none" w:sz="0" w:space="0" w:color="auto"/>
                                                                <w:left w:val="none" w:sz="0" w:space="0" w:color="auto"/>
                                                                <w:bottom w:val="none" w:sz="0" w:space="0" w:color="auto"/>
                                                                <w:right w:val="none" w:sz="0" w:space="0" w:color="auto"/>
                                                              </w:divBdr>
                                                              <w:divsChild>
                                                                <w:div w:id="1845632072">
                                                                  <w:marLeft w:val="0"/>
                                                                  <w:marRight w:val="0"/>
                                                                  <w:marTop w:val="0"/>
                                                                  <w:marBottom w:val="0"/>
                                                                  <w:divBdr>
                                                                    <w:top w:val="none" w:sz="0" w:space="0" w:color="auto"/>
                                                                    <w:left w:val="none" w:sz="0" w:space="0" w:color="auto"/>
                                                                    <w:bottom w:val="none" w:sz="0" w:space="0" w:color="auto"/>
                                                                    <w:right w:val="none" w:sz="0" w:space="0" w:color="auto"/>
                                                                  </w:divBdr>
                                                                  <w:divsChild>
                                                                    <w:div w:id="1923247935">
                                                                      <w:marLeft w:val="0"/>
                                                                      <w:marRight w:val="0"/>
                                                                      <w:marTop w:val="0"/>
                                                                      <w:marBottom w:val="0"/>
                                                                      <w:divBdr>
                                                                        <w:top w:val="none" w:sz="0" w:space="0" w:color="auto"/>
                                                                        <w:left w:val="none" w:sz="0" w:space="0" w:color="auto"/>
                                                                        <w:bottom w:val="none" w:sz="0" w:space="0" w:color="auto"/>
                                                                        <w:right w:val="none" w:sz="0" w:space="0" w:color="auto"/>
                                                                      </w:divBdr>
                                                                      <w:divsChild>
                                                                        <w:div w:id="403987405">
                                                                          <w:marLeft w:val="0"/>
                                                                          <w:marRight w:val="0"/>
                                                                          <w:marTop w:val="0"/>
                                                                          <w:marBottom w:val="0"/>
                                                                          <w:divBdr>
                                                                            <w:top w:val="none" w:sz="0" w:space="0" w:color="auto"/>
                                                                            <w:left w:val="none" w:sz="0" w:space="0" w:color="auto"/>
                                                                            <w:bottom w:val="none" w:sz="0" w:space="0" w:color="auto"/>
                                                                            <w:right w:val="none" w:sz="0" w:space="0" w:color="auto"/>
                                                                          </w:divBdr>
                                                                          <w:divsChild>
                                                                            <w:div w:id="1434206340">
                                                                              <w:marLeft w:val="0"/>
                                                                              <w:marRight w:val="0"/>
                                                                              <w:marTop w:val="0"/>
                                                                              <w:marBottom w:val="0"/>
                                                                              <w:divBdr>
                                                                                <w:top w:val="none" w:sz="0" w:space="0" w:color="auto"/>
                                                                                <w:left w:val="none" w:sz="0" w:space="0" w:color="auto"/>
                                                                                <w:bottom w:val="none" w:sz="0" w:space="0" w:color="auto"/>
                                                                                <w:right w:val="none" w:sz="0" w:space="0" w:color="auto"/>
                                                                              </w:divBdr>
                                                                              <w:divsChild>
                                                                                <w:div w:id="696348145">
                                                                                  <w:marLeft w:val="0"/>
                                                                                  <w:marRight w:val="0"/>
                                                                                  <w:marTop w:val="0"/>
                                                                                  <w:marBottom w:val="0"/>
                                                                                  <w:divBdr>
                                                                                    <w:top w:val="none" w:sz="0" w:space="0" w:color="auto"/>
                                                                                    <w:left w:val="none" w:sz="0" w:space="0" w:color="auto"/>
                                                                                    <w:bottom w:val="none" w:sz="0" w:space="0" w:color="auto"/>
                                                                                    <w:right w:val="none" w:sz="0" w:space="0" w:color="auto"/>
                                                                                  </w:divBdr>
                                                                                </w:div>
                                                                              </w:divsChild>
                                                                            </w:div>
                                                                            <w:div w:id="17767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4215507">
      <w:bodyDiv w:val="1"/>
      <w:marLeft w:val="0"/>
      <w:marRight w:val="0"/>
      <w:marTop w:val="0"/>
      <w:marBottom w:val="0"/>
      <w:divBdr>
        <w:top w:val="none" w:sz="0" w:space="0" w:color="auto"/>
        <w:left w:val="none" w:sz="0" w:space="0" w:color="auto"/>
        <w:bottom w:val="none" w:sz="0" w:space="0" w:color="auto"/>
        <w:right w:val="none" w:sz="0" w:space="0" w:color="auto"/>
      </w:divBdr>
    </w:div>
    <w:div w:id="1927497484">
      <w:bodyDiv w:val="1"/>
      <w:marLeft w:val="0"/>
      <w:marRight w:val="0"/>
      <w:marTop w:val="0"/>
      <w:marBottom w:val="0"/>
      <w:divBdr>
        <w:top w:val="none" w:sz="0" w:space="0" w:color="auto"/>
        <w:left w:val="none" w:sz="0" w:space="0" w:color="auto"/>
        <w:bottom w:val="none" w:sz="0" w:space="0" w:color="auto"/>
        <w:right w:val="none" w:sz="0" w:space="0" w:color="auto"/>
      </w:divBdr>
      <w:divsChild>
        <w:div w:id="93209515">
          <w:marLeft w:val="0"/>
          <w:marRight w:val="0"/>
          <w:marTop w:val="0"/>
          <w:marBottom w:val="0"/>
          <w:divBdr>
            <w:top w:val="none" w:sz="0" w:space="0" w:color="auto"/>
            <w:left w:val="none" w:sz="0" w:space="0" w:color="auto"/>
            <w:bottom w:val="none" w:sz="0" w:space="0" w:color="auto"/>
            <w:right w:val="none" w:sz="0" w:space="0" w:color="auto"/>
          </w:divBdr>
        </w:div>
        <w:div w:id="348527050">
          <w:marLeft w:val="0"/>
          <w:marRight w:val="0"/>
          <w:marTop w:val="0"/>
          <w:marBottom w:val="0"/>
          <w:divBdr>
            <w:top w:val="none" w:sz="0" w:space="0" w:color="auto"/>
            <w:left w:val="none" w:sz="0" w:space="0" w:color="auto"/>
            <w:bottom w:val="none" w:sz="0" w:space="0" w:color="auto"/>
            <w:right w:val="none" w:sz="0" w:space="0" w:color="auto"/>
          </w:divBdr>
        </w:div>
        <w:div w:id="771826187">
          <w:marLeft w:val="0"/>
          <w:marRight w:val="0"/>
          <w:marTop w:val="0"/>
          <w:marBottom w:val="0"/>
          <w:divBdr>
            <w:top w:val="none" w:sz="0" w:space="0" w:color="auto"/>
            <w:left w:val="none" w:sz="0" w:space="0" w:color="auto"/>
            <w:bottom w:val="none" w:sz="0" w:space="0" w:color="auto"/>
            <w:right w:val="none" w:sz="0" w:space="0" w:color="auto"/>
          </w:divBdr>
        </w:div>
      </w:divsChild>
    </w:div>
    <w:div w:id="1961185541">
      <w:bodyDiv w:val="1"/>
      <w:marLeft w:val="0"/>
      <w:marRight w:val="0"/>
      <w:marTop w:val="0"/>
      <w:marBottom w:val="0"/>
      <w:divBdr>
        <w:top w:val="none" w:sz="0" w:space="0" w:color="auto"/>
        <w:left w:val="none" w:sz="0" w:space="0" w:color="auto"/>
        <w:bottom w:val="none" w:sz="0" w:space="0" w:color="auto"/>
        <w:right w:val="none" w:sz="0" w:space="0" w:color="auto"/>
      </w:divBdr>
      <w:divsChild>
        <w:div w:id="1177302743">
          <w:marLeft w:val="0"/>
          <w:marRight w:val="0"/>
          <w:marTop w:val="0"/>
          <w:marBottom w:val="0"/>
          <w:divBdr>
            <w:top w:val="none" w:sz="0" w:space="0" w:color="auto"/>
            <w:left w:val="none" w:sz="0" w:space="0" w:color="auto"/>
            <w:bottom w:val="none" w:sz="0" w:space="0" w:color="auto"/>
            <w:right w:val="none" w:sz="0" w:space="0" w:color="auto"/>
          </w:divBdr>
          <w:divsChild>
            <w:div w:id="261686834">
              <w:marLeft w:val="0"/>
              <w:marRight w:val="0"/>
              <w:marTop w:val="0"/>
              <w:marBottom w:val="0"/>
              <w:divBdr>
                <w:top w:val="none" w:sz="0" w:space="0" w:color="auto"/>
                <w:left w:val="none" w:sz="0" w:space="0" w:color="auto"/>
                <w:bottom w:val="none" w:sz="0" w:space="0" w:color="auto"/>
                <w:right w:val="none" w:sz="0" w:space="0" w:color="auto"/>
              </w:divBdr>
              <w:divsChild>
                <w:div w:id="1567448745">
                  <w:marLeft w:val="0"/>
                  <w:marRight w:val="0"/>
                  <w:marTop w:val="0"/>
                  <w:marBottom w:val="0"/>
                  <w:divBdr>
                    <w:top w:val="none" w:sz="0" w:space="0" w:color="auto"/>
                    <w:left w:val="none" w:sz="0" w:space="0" w:color="auto"/>
                    <w:bottom w:val="none" w:sz="0" w:space="0" w:color="auto"/>
                    <w:right w:val="none" w:sz="0" w:space="0" w:color="auto"/>
                  </w:divBdr>
                  <w:divsChild>
                    <w:div w:id="2083290290">
                      <w:marLeft w:val="0"/>
                      <w:marRight w:val="0"/>
                      <w:marTop w:val="0"/>
                      <w:marBottom w:val="0"/>
                      <w:divBdr>
                        <w:top w:val="none" w:sz="0" w:space="0" w:color="auto"/>
                        <w:left w:val="none" w:sz="0" w:space="0" w:color="auto"/>
                        <w:bottom w:val="none" w:sz="0" w:space="0" w:color="auto"/>
                        <w:right w:val="none" w:sz="0" w:space="0" w:color="auto"/>
                      </w:divBdr>
                      <w:divsChild>
                        <w:div w:id="505554166">
                          <w:marLeft w:val="0"/>
                          <w:marRight w:val="0"/>
                          <w:marTop w:val="0"/>
                          <w:marBottom w:val="0"/>
                          <w:divBdr>
                            <w:top w:val="none" w:sz="0" w:space="0" w:color="auto"/>
                            <w:left w:val="none" w:sz="0" w:space="0" w:color="auto"/>
                            <w:bottom w:val="none" w:sz="0" w:space="0" w:color="auto"/>
                            <w:right w:val="none" w:sz="0" w:space="0" w:color="auto"/>
                          </w:divBdr>
                          <w:divsChild>
                            <w:div w:id="14549056">
                              <w:marLeft w:val="0"/>
                              <w:marRight w:val="0"/>
                              <w:marTop w:val="0"/>
                              <w:marBottom w:val="0"/>
                              <w:divBdr>
                                <w:top w:val="none" w:sz="0" w:space="0" w:color="auto"/>
                                <w:left w:val="none" w:sz="0" w:space="0" w:color="auto"/>
                                <w:bottom w:val="none" w:sz="0" w:space="0" w:color="auto"/>
                                <w:right w:val="none" w:sz="0" w:space="0" w:color="auto"/>
                              </w:divBdr>
                              <w:divsChild>
                                <w:div w:id="1165705054">
                                  <w:marLeft w:val="0"/>
                                  <w:marRight w:val="0"/>
                                  <w:marTop w:val="30"/>
                                  <w:marBottom w:val="2250"/>
                                  <w:divBdr>
                                    <w:top w:val="none" w:sz="0" w:space="0" w:color="auto"/>
                                    <w:left w:val="none" w:sz="0" w:space="0" w:color="auto"/>
                                    <w:bottom w:val="none" w:sz="0" w:space="0" w:color="auto"/>
                                    <w:right w:val="none" w:sz="0" w:space="0" w:color="auto"/>
                                  </w:divBdr>
                                  <w:divsChild>
                                    <w:div w:id="666176551">
                                      <w:marLeft w:val="0"/>
                                      <w:marRight w:val="0"/>
                                      <w:marTop w:val="0"/>
                                      <w:marBottom w:val="0"/>
                                      <w:divBdr>
                                        <w:top w:val="none" w:sz="0" w:space="0" w:color="auto"/>
                                        <w:left w:val="none" w:sz="0" w:space="0" w:color="auto"/>
                                        <w:bottom w:val="none" w:sz="0" w:space="0" w:color="auto"/>
                                        <w:right w:val="none" w:sz="0" w:space="0" w:color="auto"/>
                                      </w:divBdr>
                                      <w:divsChild>
                                        <w:div w:id="1368989729">
                                          <w:marLeft w:val="0"/>
                                          <w:marRight w:val="0"/>
                                          <w:marTop w:val="0"/>
                                          <w:marBottom w:val="0"/>
                                          <w:divBdr>
                                            <w:top w:val="none" w:sz="0" w:space="0" w:color="auto"/>
                                            <w:left w:val="none" w:sz="0" w:space="0" w:color="auto"/>
                                            <w:bottom w:val="none" w:sz="0" w:space="0" w:color="auto"/>
                                            <w:right w:val="none" w:sz="0" w:space="0" w:color="auto"/>
                                          </w:divBdr>
                                          <w:divsChild>
                                            <w:div w:id="294020272">
                                              <w:marLeft w:val="0"/>
                                              <w:marRight w:val="0"/>
                                              <w:marTop w:val="0"/>
                                              <w:marBottom w:val="0"/>
                                              <w:divBdr>
                                                <w:top w:val="none" w:sz="0" w:space="0" w:color="auto"/>
                                                <w:left w:val="none" w:sz="0" w:space="0" w:color="auto"/>
                                                <w:bottom w:val="none" w:sz="0" w:space="0" w:color="auto"/>
                                                <w:right w:val="none" w:sz="0" w:space="0" w:color="auto"/>
                                              </w:divBdr>
                                              <w:divsChild>
                                                <w:div w:id="108666794">
                                                  <w:marLeft w:val="0"/>
                                                  <w:marRight w:val="0"/>
                                                  <w:marTop w:val="0"/>
                                                  <w:marBottom w:val="0"/>
                                                  <w:divBdr>
                                                    <w:top w:val="none" w:sz="0" w:space="0" w:color="auto"/>
                                                    <w:left w:val="none" w:sz="0" w:space="0" w:color="auto"/>
                                                    <w:bottom w:val="none" w:sz="0" w:space="0" w:color="auto"/>
                                                    <w:right w:val="none" w:sz="0" w:space="0" w:color="auto"/>
                                                  </w:divBdr>
                                                  <w:divsChild>
                                                    <w:div w:id="1543664741">
                                                      <w:marLeft w:val="0"/>
                                                      <w:marRight w:val="0"/>
                                                      <w:marTop w:val="0"/>
                                                      <w:marBottom w:val="0"/>
                                                      <w:divBdr>
                                                        <w:top w:val="none" w:sz="0" w:space="0" w:color="auto"/>
                                                        <w:left w:val="none" w:sz="0" w:space="0" w:color="auto"/>
                                                        <w:bottom w:val="none" w:sz="0" w:space="0" w:color="auto"/>
                                                        <w:right w:val="none" w:sz="0" w:space="0" w:color="auto"/>
                                                      </w:divBdr>
                                                    </w:div>
                                                    <w:div w:id="192101349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9873510">
      <w:bodyDiv w:val="1"/>
      <w:marLeft w:val="0"/>
      <w:marRight w:val="0"/>
      <w:marTop w:val="0"/>
      <w:marBottom w:val="0"/>
      <w:divBdr>
        <w:top w:val="none" w:sz="0" w:space="0" w:color="auto"/>
        <w:left w:val="none" w:sz="0" w:space="0" w:color="auto"/>
        <w:bottom w:val="none" w:sz="0" w:space="0" w:color="auto"/>
        <w:right w:val="none" w:sz="0" w:space="0" w:color="auto"/>
      </w:divBdr>
    </w:div>
    <w:div w:id="198947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ma.europa.eu/en/medicines/human/epar/alecensa" TargetMode="External"/><Relationship Id="rId17"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EMADOC-1700519818-2953927</_dlc_DocId>
    <_dlc_DocIdUrl xmlns="a034c160-bfb7-45f5-8632-2eb7e0508071">
      <Url>https://euema.sharepoint.com/sites/CRM/_layouts/15/DocIdRedir.aspx?ID=EMADOC-1700519818-2953927</Url>
      <Description>EMADOC-1700519818-2953927</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2E5C9A-AFF8-4854-8E2D-669690E56A3D}">
  <ds:schemaRefs>
    <ds:schemaRef ds:uri="http://schemas.openxmlformats.org/officeDocument/2006/bibliography"/>
  </ds:schemaRefs>
</ds:datastoreItem>
</file>

<file path=customXml/itemProps2.xml><?xml version="1.0" encoding="utf-8"?>
<ds:datastoreItem xmlns:ds="http://schemas.openxmlformats.org/officeDocument/2006/customXml" ds:itemID="{471F3A4D-C99D-48E3-8D82-AAEB105B224A}">
  <ds:schemaRefs>
    <ds:schemaRef ds:uri="http://schemas.microsoft.com/sharepoint/v3/contenttype/forms"/>
  </ds:schemaRefs>
</ds:datastoreItem>
</file>

<file path=customXml/itemProps3.xml><?xml version="1.0" encoding="utf-8"?>
<ds:datastoreItem xmlns:ds="http://schemas.openxmlformats.org/officeDocument/2006/customXml" ds:itemID="{D6B2C367-8BA5-4CBB-8BDD-7F2AE9C034A6}">
  <ds:schemaRefs>
    <ds:schemaRef ds:uri="http://purl.org/dc/elements/1.1/"/>
    <ds:schemaRef ds:uri="http://schemas.microsoft.com/office/2006/metadata/properties"/>
    <ds:schemaRef ds:uri="d5342c63-9294-4ed9-b9dd-bb915037ada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31baba0-1a7c-4070-a9f4-9344bbb4169b"/>
    <ds:schemaRef ds:uri="http://www.w3.org/XML/1998/namespace"/>
    <ds:schemaRef ds:uri="http://purl.org/dc/terms/"/>
  </ds:schemaRefs>
</ds:datastoreItem>
</file>

<file path=customXml/itemProps4.xml><?xml version="1.0" encoding="utf-8"?>
<ds:datastoreItem xmlns:ds="http://schemas.openxmlformats.org/officeDocument/2006/customXml" ds:itemID="{39A67B85-F226-4A92-A534-9BD227796A8A}">
  <ds:schemaRefs>
    <ds:schemaRef ds:uri="http://schemas.microsoft.com/office/2006/metadata/longProperties"/>
  </ds:schemaRefs>
</ds:datastoreItem>
</file>

<file path=customXml/itemProps5.xml><?xml version="1.0" encoding="utf-8"?>
<ds:datastoreItem xmlns:ds="http://schemas.openxmlformats.org/officeDocument/2006/customXml" ds:itemID="{86631E49-F68F-43C8-BAAA-7BAC8F9808D8}"/>
</file>

<file path=customXml/itemProps6.xml><?xml version="1.0" encoding="utf-8"?>
<ds:datastoreItem xmlns:ds="http://schemas.openxmlformats.org/officeDocument/2006/customXml" ds:itemID="{CE641E9A-269D-43CC-9A11-B9EC4F7275A0}"/>
</file>

<file path=docProps/app.xml><?xml version="1.0" encoding="utf-8"?>
<Properties xmlns="http://schemas.openxmlformats.org/officeDocument/2006/extended-properties" xmlns:vt="http://schemas.openxmlformats.org/officeDocument/2006/docPropsVTypes">
  <Template>SPC_10H</Template>
  <TotalTime>9</TotalTime>
  <Pages>52</Pages>
  <Words>13079</Words>
  <Characters>86434</Characters>
  <Application>Microsoft Office Word</Application>
  <DocSecurity>0</DocSecurity>
  <Lines>2691</Lines>
  <Paragraphs>1125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Alecensa: EPAR - Product information - tracked changes</vt:lpstr>
      <vt:lpstr/>
    </vt:vector>
  </TitlesOfParts>
  <Manager/>
  <Company>EMEA</Company>
  <LinksUpToDate>false</LinksUpToDate>
  <CharactersWithSpaces>98734</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Alecensa: EPAR - Product information - tracked changes</dc:title>
  <dc:subject>EPAR</dc:subject>
  <dc:creator>CHMP</dc:creator>
  <cp:keywords>Alecensa: EPAR - Product information - tracked changes</cp:keywords>
  <dc:description>Version 10.1 04/2016_x000d_
Downloaded 110516 (de)</dc:description>
  <cp:lastModifiedBy>TCS</cp:lastModifiedBy>
  <cp:revision>5</cp:revision>
  <dcterms:created xsi:type="dcterms:W3CDTF">2026-01-28T11:27:00Z</dcterms:created>
  <dcterms:modified xsi:type="dcterms:W3CDTF">2026-01-29T05:49:00Z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Template Version">
    <vt:lpwstr>1.4</vt:lpwstr>
  </property>
  <property fmtid="{D5CDD505-2E9C-101B-9397-08002B2CF9AE}" pid="4" name="_dlc_DocIdItemGuid">
    <vt:lpwstr>c63e4f34-b1ed-4980-8bb6-dbac19331046</vt:lpwstr>
  </property>
</Properties>
</file>