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3B40D" w14:textId="77777777" w:rsidR="002351C5" w:rsidRPr="002351C5" w:rsidRDefault="002351C5" w:rsidP="002351C5">
      <w:pPr>
        <w:pStyle w:val="Standard"/>
        <w:pBdr>
          <w:top w:val="single" w:sz="4" w:space="1" w:color="auto"/>
          <w:left w:val="single" w:sz="4" w:space="4" w:color="auto"/>
          <w:bottom w:val="single" w:sz="4" w:space="1" w:color="auto"/>
          <w:right w:val="single" w:sz="4" w:space="4" w:color="auto"/>
        </w:pBdr>
        <w:contextualSpacing/>
        <w:rPr>
          <w:ins w:id="0" w:author="Author"/>
          <w:bCs/>
          <w:szCs w:val="22"/>
          <w:lang w:val="en-US"/>
        </w:rPr>
      </w:pPr>
      <w:ins w:id="1" w:author="Author">
        <w:r w:rsidRPr="002351C5">
          <w:rPr>
            <w:bCs/>
            <w:szCs w:val="22"/>
            <w:lang w:val="en-US"/>
          </w:rPr>
          <w:t xml:space="preserve">Bei </w:t>
        </w:r>
        <w:proofErr w:type="spellStart"/>
        <w:r w:rsidRPr="002351C5">
          <w:rPr>
            <w:bCs/>
            <w:szCs w:val="22"/>
            <w:lang w:val="en-US"/>
          </w:rPr>
          <w:t>diesem</w:t>
        </w:r>
        <w:proofErr w:type="spellEnd"/>
        <w:r w:rsidRPr="002351C5">
          <w:rPr>
            <w:bCs/>
            <w:szCs w:val="22"/>
            <w:lang w:val="en-US"/>
          </w:rPr>
          <w:t xml:space="preserve"> </w:t>
        </w:r>
        <w:proofErr w:type="spellStart"/>
        <w:r w:rsidRPr="002351C5">
          <w:rPr>
            <w:bCs/>
            <w:szCs w:val="22"/>
            <w:lang w:val="en-US"/>
          </w:rPr>
          <w:t>Dokument</w:t>
        </w:r>
        <w:proofErr w:type="spellEnd"/>
        <w:r w:rsidRPr="002351C5">
          <w:rPr>
            <w:bCs/>
            <w:szCs w:val="22"/>
            <w:lang w:val="en-US"/>
          </w:rPr>
          <w:t xml:space="preserve"> </w:t>
        </w:r>
        <w:proofErr w:type="spellStart"/>
        <w:r w:rsidRPr="002351C5">
          <w:rPr>
            <w:bCs/>
            <w:szCs w:val="22"/>
            <w:lang w:val="en-US"/>
          </w:rPr>
          <w:t>handelt</w:t>
        </w:r>
        <w:proofErr w:type="spellEnd"/>
        <w:r w:rsidRPr="002351C5">
          <w:rPr>
            <w:bCs/>
            <w:szCs w:val="22"/>
            <w:lang w:val="en-US"/>
          </w:rPr>
          <w:t xml:space="preserve"> es </w:t>
        </w:r>
        <w:proofErr w:type="spellStart"/>
        <w:r w:rsidRPr="002351C5">
          <w:rPr>
            <w:bCs/>
            <w:szCs w:val="22"/>
            <w:lang w:val="en-US"/>
          </w:rPr>
          <w:t>sich</w:t>
        </w:r>
        <w:proofErr w:type="spellEnd"/>
        <w:r w:rsidRPr="002351C5">
          <w:rPr>
            <w:bCs/>
            <w:szCs w:val="22"/>
            <w:lang w:val="en-US"/>
          </w:rPr>
          <w:t xml:space="preserve"> um </w:t>
        </w:r>
        <w:proofErr w:type="gramStart"/>
        <w:r w:rsidRPr="002351C5">
          <w:rPr>
            <w:bCs/>
            <w:szCs w:val="22"/>
            <w:lang w:val="en-US"/>
          </w:rPr>
          <w:t>die</w:t>
        </w:r>
        <w:proofErr w:type="gramEnd"/>
        <w:r w:rsidRPr="002351C5">
          <w:rPr>
            <w:bCs/>
            <w:szCs w:val="22"/>
            <w:lang w:val="en-US"/>
          </w:rPr>
          <w:t xml:space="preserve"> </w:t>
        </w:r>
        <w:proofErr w:type="spellStart"/>
        <w:r w:rsidRPr="002351C5">
          <w:rPr>
            <w:bCs/>
            <w:szCs w:val="22"/>
            <w:lang w:val="en-US"/>
          </w:rPr>
          <w:t>genehmigte</w:t>
        </w:r>
        <w:proofErr w:type="spellEnd"/>
        <w:r w:rsidRPr="002351C5">
          <w:rPr>
            <w:bCs/>
            <w:szCs w:val="22"/>
            <w:lang w:val="en-US"/>
          </w:rPr>
          <w:t xml:space="preserve"> </w:t>
        </w:r>
        <w:proofErr w:type="spellStart"/>
        <w:r w:rsidRPr="002351C5">
          <w:rPr>
            <w:bCs/>
            <w:szCs w:val="22"/>
            <w:lang w:val="en-US"/>
          </w:rPr>
          <w:t>Produktinformation</w:t>
        </w:r>
        <w:proofErr w:type="spellEnd"/>
        <w:r w:rsidRPr="002351C5">
          <w:rPr>
            <w:bCs/>
            <w:szCs w:val="22"/>
            <w:lang w:val="en-US"/>
          </w:rPr>
          <w:t xml:space="preserve"> für </w:t>
        </w:r>
        <w:proofErr w:type="spellStart"/>
        <w:r w:rsidRPr="002351C5">
          <w:rPr>
            <w:bCs/>
            <w:szCs w:val="22"/>
            <w:lang w:val="en-US"/>
          </w:rPr>
          <w:t>Alunbrig</w:t>
        </w:r>
        <w:proofErr w:type="spellEnd"/>
        <w:r w:rsidRPr="002351C5">
          <w:rPr>
            <w:bCs/>
            <w:szCs w:val="22"/>
            <w:lang w:val="en-US"/>
          </w:rPr>
          <w:t xml:space="preserve">, </w:t>
        </w:r>
        <w:proofErr w:type="spellStart"/>
        <w:r w:rsidRPr="002351C5">
          <w:rPr>
            <w:bCs/>
            <w:szCs w:val="22"/>
            <w:lang w:val="en-US"/>
          </w:rPr>
          <w:t>wobei</w:t>
        </w:r>
        <w:proofErr w:type="spellEnd"/>
        <w:r w:rsidRPr="002351C5">
          <w:rPr>
            <w:bCs/>
            <w:szCs w:val="22"/>
            <w:lang w:val="en-US"/>
          </w:rPr>
          <w:t xml:space="preserve"> die Änderungen </w:t>
        </w:r>
        <w:proofErr w:type="spellStart"/>
        <w:r w:rsidRPr="002351C5">
          <w:rPr>
            <w:bCs/>
            <w:szCs w:val="22"/>
            <w:lang w:val="en-US"/>
          </w:rPr>
          <w:t>seit</w:t>
        </w:r>
        <w:proofErr w:type="spellEnd"/>
        <w:r w:rsidRPr="002351C5">
          <w:rPr>
            <w:bCs/>
            <w:szCs w:val="22"/>
            <w:lang w:val="en-US"/>
          </w:rPr>
          <w:t xml:space="preserve"> dem </w:t>
        </w:r>
        <w:proofErr w:type="spellStart"/>
        <w:r w:rsidRPr="002351C5">
          <w:rPr>
            <w:bCs/>
            <w:szCs w:val="22"/>
            <w:lang w:val="en-US"/>
          </w:rPr>
          <w:t>vorherigen</w:t>
        </w:r>
        <w:proofErr w:type="spellEnd"/>
        <w:r w:rsidRPr="002351C5">
          <w:rPr>
            <w:bCs/>
            <w:szCs w:val="22"/>
            <w:lang w:val="en-US"/>
          </w:rPr>
          <w:t xml:space="preserve"> </w:t>
        </w:r>
        <w:proofErr w:type="spellStart"/>
        <w:r w:rsidRPr="002351C5">
          <w:rPr>
            <w:bCs/>
            <w:szCs w:val="22"/>
            <w:lang w:val="en-US"/>
          </w:rPr>
          <w:t>Verfahren</w:t>
        </w:r>
        <w:proofErr w:type="spellEnd"/>
        <w:r w:rsidRPr="002351C5">
          <w:rPr>
            <w:bCs/>
            <w:szCs w:val="22"/>
            <w:lang w:val="en-US"/>
          </w:rPr>
          <w:t xml:space="preserve">, die </w:t>
        </w:r>
        <w:proofErr w:type="spellStart"/>
        <w:r w:rsidRPr="002351C5">
          <w:rPr>
            <w:bCs/>
            <w:szCs w:val="22"/>
            <w:lang w:val="en-US"/>
          </w:rPr>
          <w:t>sich</w:t>
        </w:r>
        <w:proofErr w:type="spellEnd"/>
        <w:r w:rsidRPr="002351C5">
          <w:rPr>
            <w:bCs/>
            <w:szCs w:val="22"/>
            <w:lang w:val="en-US"/>
          </w:rPr>
          <w:t xml:space="preserve"> auf die </w:t>
        </w:r>
        <w:proofErr w:type="spellStart"/>
        <w:r w:rsidRPr="002351C5">
          <w:rPr>
            <w:bCs/>
            <w:szCs w:val="22"/>
            <w:lang w:val="en-US"/>
          </w:rPr>
          <w:t>Produktinformation</w:t>
        </w:r>
        <w:proofErr w:type="spellEnd"/>
        <w:r w:rsidRPr="002351C5">
          <w:rPr>
            <w:bCs/>
            <w:szCs w:val="22"/>
            <w:lang w:val="en-US"/>
          </w:rPr>
          <w:t xml:space="preserve"> (EMEA/H/C/004248/R/0049) </w:t>
        </w:r>
        <w:proofErr w:type="spellStart"/>
        <w:r w:rsidRPr="002351C5">
          <w:rPr>
            <w:bCs/>
            <w:szCs w:val="22"/>
            <w:lang w:val="en-US"/>
          </w:rPr>
          <w:t>auswirken</w:t>
        </w:r>
        <w:proofErr w:type="spellEnd"/>
        <w:r w:rsidRPr="002351C5">
          <w:rPr>
            <w:bCs/>
            <w:szCs w:val="22"/>
            <w:lang w:val="en-US"/>
          </w:rPr>
          <w:t xml:space="preserve">, </w:t>
        </w:r>
        <w:r w:rsidRPr="002351C5">
          <w:rPr>
            <w:bCs/>
            <w:szCs w:val="22"/>
            <w:lang w:val="de-DE"/>
          </w:rPr>
          <w:t>unterstrichen</w:t>
        </w:r>
        <w:r w:rsidRPr="002351C5">
          <w:rPr>
            <w:bCs/>
            <w:szCs w:val="22"/>
            <w:lang w:val="en-US"/>
          </w:rPr>
          <w:t xml:space="preserve"> </w:t>
        </w:r>
        <w:proofErr w:type="spellStart"/>
        <w:r w:rsidRPr="002351C5">
          <w:rPr>
            <w:bCs/>
            <w:szCs w:val="22"/>
            <w:lang w:val="en-US"/>
          </w:rPr>
          <w:t>sind</w:t>
        </w:r>
        <w:proofErr w:type="spellEnd"/>
        <w:r w:rsidRPr="002351C5">
          <w:rPr>
            <w:bCs/>
            <w:szCs w:val="22"/>
            <w:lang w:val="en-US"/>
          </w:rPr>
          <w:t>.</w:t>
        </w:r>
      </w:ins>
    </w:p>
    <w:p w14:paraId="50C347CF" w14:textId="77777777" w:rsidR="00C42239" w:rsidRPr="00874732" w:rsidRDefault="00C42239" w:rsidP="00C42239">
      <w:pPr>
        <w:pStyle w:val="Standard"/>
        <w:pBdr>
          <w:top w:val="single" w:sz="4" w:space="1" w:color="auto"/>
          <w:left w:val="single" w:sz="4" w:space="4" w:color="auto"/>
          <w:bottom w:val="single" w:sz="4" w:space="1" w:color="auto"/>
          <w:right w:val="single" w:sz="4" w:space="4" w:color="auto"/>
        </w:pBdr>
        <w:contextualSpacing/>
        <w:rPr>
          <w:ins w:id="2" w:author="Author"/>
          <w:bCs/>
          <w:szCs w:val="22"/>
        </w:rPr>
      </w:pPr>
    </w:p>
    <w:p w14:paraId="0BCD4830" w14:textId="1D52E06F" w:rsidR="00C42239" w:rsidRPr="00874732" w:rsidRDefault="00AC73AD" w:rsidP="00C42239">
      <w:pPr>
        <w:pStyle w:val="Standard"/>
        <w:pBdr>
          <w:top w:val="single" w:sz="4" w:space="1" w:color="auto"/>
          <w:left w:val="single" w:sz="4" w:space="4" w:color="auto"/>
          <w:bottom w:val="single" w:sz="4" w:space="1" w:color="auto"/>
          <w:right w:val="single" w:sz="4" w:space="4" w:color="auto"/>
        </w:pBdr>
        <w:contextualSpacing/>
        <w:rPr>
          <w:ins w:id="3" w:author="Author"/>
          <w:szCs w:val="22"/>
          <w:lang w:val="en-IN"/>
        </w:rPr>
      </w:pPr>
      <w:bookmarkStart w:id="4" w:name="_Hlk191473049"/>
      <w:proofErr w:type="spellStart"/>
      <w:ins w:id="5" w:author="Author">
        <w:r w:rsidRPr="00AC73AD">
          <w:rPr>
            <w:szCs w:val="22"/>
          </w:rPr>
          <w:t>Weitere</w:t>
        </w:r>
        <w:proofErr w:type="spellEnd"/>
        <w:r w:rsidRPr="00AC73AD">
          <w:rPr>
            <w:szCs w:val="22"/>
          </w:rPr>
          <w:t xml:space="preserve"> </w:t>
        </w:r>
        <w:proofErr w:type="spellStart"/>
        <w:r w:rsidRPr="00AC73AD">
          <w:rPr>
            <w:szCs w:val="22"/>
          </w:rPr>
          <w:t>Informationen</w:t>
        </w:r>
        <w:proofErr w:type="spellEnd"/>
        <w:r w:rsidRPr="00AC73AD">
          <w:rPr>
            <w:szCs w:val="22"/>
          </w:rPr>
          <w:t xml:space="preserve"> </w:t>
        </w:r>
        <w:proofErr w:type="spellStart"/>
        <w:r w:rsidRPr="00AC73AD">
          <w:rPr>
            <w:szCs w:val="22"/>
          </w:rPr>
          <w:t>finden</w:t>
        </w:r>
        <w:proofErr w:type="spellEnd"/>
        <w:r w:rsidRPr="00AC73AD">
          <w:rPr>
            <w:szCs w:val="22"/>
          </w:rPr>
          <w:t xml:space="preserve"> Sie auf der Website der </w:t>
        </w:r>
        <w:proofErr w:type="spellStart"/>
        <w:r w:rsidRPr="00AC73AD">
          <w:rPr>
            <w:szCs w:val="22"/>
          </w:rPr>
          <w:t>Europäischen</w:t>
        </w:r>
        <w:proofErr w:type="spellEnd"/>
        <w:r w:rsidRPr="00AC73AD">
          <w:rPr>
            <w:szCs w:val="22"/>
          </w:rPr>
          <w:t xml:space="preserve"> </w:t>
        </w:r>
        <w:proofErr w:type="spellStart"/>
        <w:r w:rsidRPr="00AC73AD">
          <w:rPr>
            <w:szCs w:val="22"/>
          </w:rPr>
          <w:t>Arzneimittel</w:t>
        </w:r>
        <w:proofErr w:type="spellEnd"/>
        <w:r w:rsidRPr="00AC73AD">
          <w:rPr>
            <w:szCs w:val="22"/>
          </w:rPr>
          <w:t xml:space="preserve">-Agentur: </w:t>
        </w:r>
        <w:bookmarkEnd w:id="4"/>
        <w:r w:rsidR="00CB5D63" w:rsidRPr="00CB5D63">
          <w:rPr>
            <w:szCs w:val="22"/>
          </w:rPr>
          <w:fldChar w:fldCharType="begin"/>
        </w:r>
        <w:r w:rsidR="00CB5D63" w:rsidRPr="00CB5D63">
          <w:rPr>
            <w:szCs w:val="22"/>
          </w:rPr>
          <w:instrText>HYPERLINK "https://www.ema.europa.eu/en/medicines/human/EPAR/alunbrig"</w:instrText>
        </w:r>
        <w:r w:rsidR="00CB5D63" w:rsidRPr="00CB5D63">
          <w:rPr>
            <w:szCs w:val="22"/>
          </w:rPr>
        </w:r>
        <w:r w:rsidR="00CB5D63" w:rsidRPr="00CB5D63">
          <w:rPr>
            <w:szCs w:val="22"/>
          </w:rPr>
          <w:fldChar w:fldCharType="separate"/>
        </w:r>
        <w:r w:rsidR="00CB5D63" w:rsidRPr="00CB5D63">
          <w:rPr>
            <w:rStyle w:val="Hyperlink"/>
            <w:szCs w:val="22"/>
          </w:rPr>
          <w:t>https://www.ema.europa.eu/en/medicines/human/EPAR/alunbrig</w:t>
        </w:r>
        <w:r w:rsidR="00CB5D63" w:rsidRPr="00CB5D63">
          <w:rPr>
            <w:szCs w:val="22"/>
          </w:rPr>
          <w:fldChar w:fldCharType="end"/>
        </w:r>
      </w:ins>
    </w:p>
    <w:p w14:paraId="71C7BBEE" w14:textId="5922C20D" w:rsidR="001353FC" w:rsidDel="00AA1268" w:rsidRDefault="001353FC">
      <w:pPr>
        <w:rPr>
          <w:del w:id="6" w:author="Author"/>
          <w:lang w:val="de-DE"/>
        </w:rPr>
      </w:pPr>
    </w:p>
    <w:p w14:paraId="71C7BBEF" w14:textId="09E068BD" w:rsidR="001353FC" w:rsidDel="00AA1268" w:rsidRDefault="001353FC">
      <w:pPr>
        <w:rPr>
          <w:del w:id="7" w:author="Author"/>
          <w:b/>
          <w:lang w:val="de-DE"/>
        </w:rPr>
      </w:pPr>
    </w:p>
    <w:p w14:paraId="71C7BBF0" w14:textId="5DCA72C5" w:rsidR="001353FC" w:rsidDel="00AA1268" w:rsidRDefault="001353FC">
      <w:pPr>
        <w:rPr>
          <w:del w:id="8" w:author="Author"/>
          <w:b/>
          <w:lang w:val="de-DE"/>
        </w:rPr>
      </w:pPr>
    </w:p>
    <w:p w14:paraId="71C7BBF1" w14:textId="1BDA4214" w:rsidR="001353FC" w:rsidDel="00AA1268" w:rsidRDefault="001353FC">
      <w:pPr>
        <w:rPr>
          <w:del w:id="9" w:author="Author"/>
          <w:b/>
          <w:lang w:val="de-DE"/>
        </w:rPr>
      </w:pPr>
    </w:p>
    <w:p w14:paraId="71C7BBF2" w14:textId="2C29BBBA" w:rsidR="001353FC" w:rsidDel="00AA1268" w:rsidRDefault="001353FC">
      <w:pPr>
        <w:rPr>
          <w:del w:id="10" w:author="Author"/>
          <w:b/>
          <w:lang w:val="de-DE"/>
        </w:rPr>
      </w:pPr>
    </w:p>
    <w:p w14:paraId="71C7BBF3" w14:textId="64C75053" w:rsidR="001353FC" w:rsidDel="00AA1268" w:rsidRDefault="001353FC">
      <w:pPr>
        <w:rPr>
          <w:del w:id="11" w:author="Author"/>
          <w:b/>
          <w:szCs w:val="22"/>
          <w:lang w:val="de-DE"/>
        </w:rPr>
      </w:pPr>
    </w:p>
    <w:p w14:paraId="71C7BBF4" w14:textId="77777777" w:rsidR="001353FC" w:rsidRDefault="001353FC">
      <w:pPr>
        <w:rPr>
          <w:b/>
          <w:szCs w:val="22"/>
          <w:lang w:val="de-DE"/>
        </w:rPr>
      </w:pPr>
    </w:p>
    <w:p w14:paraId="71C7BBF5" w14:textId="77777777" w:rsidR="001353FC" w:rsidRDefault="001353FC">
      <w:pPr>
        <w:rPr>
          <w:b/>
          <w:szCs w:val="22"/>
          <w:lang w:val="de-DE"/>
        </w:rPr>
      </w:pPr>
    </w:p>
    <w:p w14:paraId="71C7BBF6" w14:textId="77777777" w:rsidR="001353FC" w:rsidRDefault="001353FC">
      <w:pPr>
        <w:rPr>
          <w:b/>
          <w:szCs w:val="22"/>
          <w:lang w:val="de-DE"/>
        </w:rPr>
      </w:pPr>
    </w:p>
    <w:p w14:paraId="71C7BBF7" w14:textId="77777777" w:rsidR="001353FC" w:rsidRDefault="001353FC">
      <w:pPr>
        <w:rPr>
          <w:b/>
          <w:szCs w:val="22"/>
          <w:lang w:val="de-DE"/>
        </w:rPr>
      </w:pPr>
    </w:p>
    <w:p w14:paraId="71C7BBF8" w14:textId="77777777" w:rsidR="001353FC" w:rsidRDefault="001353FC">
      <w:pPr>
        <w:rPr>
          <w:b/>
          <w:szCs w:val="22"/>
          <w:lang w:val="de-DE"/>
        </w:rPr>
      </w:pPr>
    </w:p>
    <w:p w14:paraId="71C7BBF9" w14:textId="77777777" w:rsidR="001353FC" w:rsidRDefault="001353FC">
      <w:pPr>
        <w:rPr>
          <w:b/>
          <w:szCs w:val="22"/>
          <w:lang w:val="de-DE"/>
        </w:rPr>
      </w:pPr>
    </w:p>
    <w:p w14:paraId="71C7BBFA" w14:textId="77777777" w:rsidR="001353FC" w:rsidRDefault="001353FC">
      <w:pPr>
        <w:rPr>
          <w:b/>
          <w:szCs w:val="22"/>
          <w:lang w:val="de-DE"/>
        </w:rPr>
      </w:pPr>
    </w:p>
    <w:p w14:paraId="71C7BBFB" w14:textId="77777777" w:rsidR="001353FC" w:rsidRDefault="001353FC">
      <w:pPr>
        <w:rPr>
          <w:b/>
          <w:szCs w:val="22"/>
          <w:lang w:val="de-DE"/>
        </w:rPr>
      </w:pPr>
    </w:p>
    <w:p w14:paraId="71C7BBFC" w14:textId="77777777" w:rsidR="001353FC" w:rsidRDefault="001353FC">
      <w:pPr>
        <w:rPr>
          <w:b/>
          <w:szCs w:val="22"/>
          <w:lang w:val="de-DE"/>
        </w:rPr>
      </w:pPr>
    </w:p>
    <w:p w14:paraId="71C7BBFD" w14:textId="77777777" w:rsidR="001353FC" w:rsidRDefault="001353FC">
      <w:pPr>
        <w:rPr>
          <w:b/>
          <w:szCs w:val="22"/>
          <w:lang w:val="de-DE"/>
        </w:rPr>
      </w:pPr>
    </w:p>
    <w:p w14:paraId="71C7BBFE" w14:textId="77777777" w:rsidR="001353FC" w:rsidRDefault="001353FC">
      <w:pPr>
        <w:rPr>
          <w:b/>
          <w:szCs w:val="22"/>
          <w:lang w:val="de-DE"/>
        </w:rPr>
      </w:pPr>
    </w:p>
    <w:p w14:paraId="71C7BBFF" w14:textId="77777777" w:rsidR="001353FC" w:rsidRDefault="001353FC">
      <w:pPr>
        <w:rPr>
          <w:b/>
          <w:szCs w:val="22"/>
          <w:lang w:val="de-DE"/>
        </w:rPr>
      </w:pPr>
    </w:p>
    <w:p w14:paraId="71C7BC00" w14:textId="77777777" w:rsidR="001353FC" w:rsidRDefault="001353FC">
      <w:pPr>
        <w:rPr>
          <w:b/>
          <w:lang w:val="de-DE"/>
        </w:rPr>
      </w:pPr>
    </w:p>
    <w:p w14:paraId="71C7BC01" w14:textId="77777777" w:rsidR="001353FC" w:rsidRDefault="001353FC">
      <w:pPr>
        <w:rPr>
          <w:b/>
          <w:szCs w:val="22"/>
          <w:lang w:val="de-DE"/>
        </w:rPr>
      </w:pPr>
    </w:p>
    <w:p w14:paraId="71C7BC02" w14:textId="77777777" w:rsidR="001353FC" w:rsidRDefault="001353FC">
      <w:pPr>
        <w:rPr>
          <w:b/>
          <w:szCs w:val="22"/>
          <w:lang w:val="de-DE"/>
        </w:rPr>
      </w:pPr>
    </w:p>
    <w:p w14:paraId="71C7BC03" w14:textId="77777777" w:rsidR="001353FC" w:rsidRDefault="001353FC">
      <w:pPr>
        <w:rPr>
          <w:b/>
          <w:szCs w:val="22"/>
          <w:lang w:val="de-DE"/>
        </w:rPr>
      </w:pPr>
    </w:p>
    <w:p w14:paraId="71C7BC04" w14:textId="77777777" w:rsidR="001353FC" w:rsidRDefault="001353FC">
      <w:pPr>
        <w:rPr>
          <w:b/>
          <w:szCs w:val="22"/>
          <w:lang w:val="de-DE"/>
        </w:rPr>
      </w:pPr>
    </w:p>
    <w:p w14:paraId="71C7BC05" w14:textId="77777777" w:rsidR="001353FC" w:rsidRDefault="00386CCA">
      <w:pPr>
        <w:jc w:val="center"/>
        <w:rPr>
          <w:szCs w:val="22"/>
          <w:lang w:val="de-DE"/>
        </w:rPr>
      </w:pPr>
      <w:r>
        <w:rPr>
          <w:b/>
          <w:szCs w:val="22"/>
          <w:lang w:val="de-DE" w:bidi="de-DE"/>
        </w:rPr>
        <w:t>ANHANG I</w:t>
      </w:r>
    </w:p>
    <w:p w14:paraId="71C7BC06" w14:textId="77777777" w:rsidR="001353FC" w:rsidRDefault="001353FC">
      <w:pPr>
        <w:jc w:val="center"/>
        <w:rPr>
          <w:szCs w:val="22"/>
          <w:lang w:val="de-DE"/>
        </w:rPr>
      </w:pPr>
    </w:p>
    <w:p w14:paraId="71C7BC07" w14:textId="77777777" w:rsidR="001353FC" w:rsidRDefault="00386CCA">
      <w:pPr>
        <w:pStyle w:val="Heading1"/>
      </w:pPr>
      <w:r>
        <w:t>ZUSAMMENFASSUNG DER MERKMALE DES ARZNEIMITTELS</w:t>
      </w:r>
    </w:p>
    <w:p w14:paraId="71C7BC09" w14:textId="133EB01C" w:rsidR="001353FC" w:rsidRDefault="00386CCA">
      <w:pPr>
        <w:keepNext/>
        <w:numPr>
          <w:ilvl w:val="12"/>
          <w:numId w:val="0"/>
        </w:numPr>
        <w:rPr>
          <w:szCs w:val="22"/>
          <w:lang w:val="de-DE"/>
        </w:rPr>
      </w:pPr>
      <w:r>
        <w:rPr>
          <w:color w:val="008000"/>
          <w:lang w:val="de-DE"/>
        </w:rPr>
        <w:br w:type="page"/>
      </w:r>
      <w:r>
        <w:rPr>
          <w:b/>
          <w:szCs w:val="22"/>
          <w:lang w:val="de-DE"/>
        </w:rPr>
        <w:lastRenderedPageBreak/>
        <w:t>1.</w:t>
      </w:r>
      <w:r>
        <w:rPr>
          <w:b/>
          <w:szCs w:val="22"/>
          <w:lang w:val="de-DE"/>
        </w:rPr>
        <w:tab/>
        <w:t>BEZEICHNUNG DES ARZNEIMITTELS</w:t>
      </w:r>
    </w:p>
    <w:p w14:paraId="71C7BC0A" w14:textId="77777777" w:rsidR="001353FC" w:rsidRDefault="001353FC">
      <w:pPr>
        <w:keepNext/>
        <w:numPr>
          <w:ilvl w:val="12"/>
          <w:numId w:val="0"/>
        </w:numPr>
        <w:rPr>
          <w:iCs/>
          <w:szCs w:val="22"/>
          <w:lang w:val="de-DE"/>
        </w:rPr>
      </w:pPr>
    </w:p>
    <w:p w14:paraId="71C7BC0B" w14:textId="77777777" w:rsidR="001353FC" w:rsidRDefault="00386CCA">
      <w:pPr>
        <w:numPr>
          <w:ilvl w:val="12"/>
          <w:numId w:val="0"/>
        </w:numPr>
        <w:ind w:right="-2"/>
        <w:rPr>
          <w:szCs w:val="22"/>
          <w:lang w:val="de-DE"/>
        </w:rPr>
      </w:pPr>
      <w:r>
        <w:rPr>
          <w:szCs w:val="22"/>
          <w:lang w:val="de-DE"/>
        </w:rPr>
        <w:t xml:space="preserve">Alunbrig 30 mg Filmtabletten </w:t>
      </w:r>
    </w:p>
    <w:p w14:paraId="71C7BC0C" w14:textId="77777777" w:rsidR="001353FC" w:rsidRDefault="00386CCA">
      <w:pPr>
        <w:numPr>
          <w:ilvl w:val="12"/>
          <w:numId w:val="0"/>
        </w:numPr>
        <w:ind w:right="-2"/>
        <w:rPr>
          <w:szCs w:val="22"/>
          <w:lang w:val="de-DE"/>
        </w:rPr>
      </w:pPr>
      <w:r>
        <w:rPr>
          <w:szCs w:val="22"/>
          <w:lang w:val="de-DE"/>
        </w:rPr>
        <w:t>Alunbrig 90 mg Filmtabletten</w:t>
      </w:r>
    </w:p>
    <w:p w14:paraId="71C7BC0D" w14:textId="77777777" w:rsidR="001353FC" w:rsidRDefault="00386CCA">
      <w:pPr>
        <w:numPr>
          <w:ilvl w:val="12"/>
          <w:numId w:val="0"/>
        </w:numPr>
        <w:ind w:right="-2"/>
        <w:rPr>
          <w:iCs/>
          <w:szCs w:val="22"/>
          <w:lang w:val="de-DE"/>
        </w:rPr>
      </w:pPr>
      <w:r>
        <w:rPr>
          <w:szCs w:val="22"/>
          <w:lang w:val="de-DE"/>
        </w:rPr>
        <w:t xml:space="preserve">Alunbrig 180 mg Filmtabletten </w:t>
      </w:r>
    </w:p>
    <w:p w14:paraId="71C7BC0E" w14:textId="77777777" w:rsidR="001353FC" w:rsidRDefault="001353FC">
      <w:pPr>
        <w:numPr>
          <w:ilvl w:val="12"/>
          <w:numId w:val="0"/>
        </w:numPr>
        <w:ind w:right="-2"/>
        <w:rPr>
          <w:iCs/>
          <w:szCs w:val="22"/>
          <w:lang w:val="de-DE"/>
        </w:rPr>
      </w:pPr>
    </w:p>
    <w:p w14:paraId="71C7BC0F" w14:textId="77777777" w:rsidR="001353FC" w:rsidRDefault="001353FC">
      <w:pPr>
        <w:numPr>
          <w:ilvl w:val="12"/>
          <w:numId w:val="0"/>
        </w:numPr>
        <w:ind w:right="-2"/>
        <w:rPr>
          <w:iCs/>
          <w:szCs w:val="22"/>
          <w:lang w:val="de-DE"/>
        </w:rPr>
      </w:pPr>
    </w:p>
    <w:p w14:paraId="71C7BC10" w14:textId="77777777" w:rsidR="001353FC" w:rsidRDefault="00386CCA">
      <w:pPr>
        <w:keepNext/>
        <w:numPr>
          <w:ilvl w:val="12"/>
          <w:numId w:val="0"/>
        </w:numPr>
        <w:rPr>
          <w:szCs w:val="22"/>
          <w:lang w:val="de-DE"/>
        </w:rPr>
      </w:pPr>
      <w:r>
        <w:rPr>
          <w:b/>
          <w:szCs w:val="22"/>
          <w:lang w:val="de-DE"/>
        </w:rPr>
        <w:t>2.</w:t>
      </w:r>
      <w:r>
        <w:rPr>
          <w:b/>
          <w:szCs w:val="22"/>
          <w:lang w:val="de-DE"/>
        </w:rPr>
        <w:tab/>
        <w:t>QUALITATIVE UND QUANTITATIVE ZUSAMMENSETZUNG</w:t>
      </w:r>
    </w:p>
    <w:p w14:paraId="71C7BC11" w14:textId="77777777" w:rsidR="001353FC" w:rsidRDefault="001353FC">
      <w:pPr>
        <w:keepNext/>
        <w:numPr>
          <w:ilvl w:val="12"/>
          <w:numId w:val="0"/>
        </w:numPr>
        <w:rPr>
          <w:iCs/>
          <w:szCs w:val="22"/>
          <w:lang w:val="de-DE"/>
        </w:rPr>
      </w:pPr>
    </w:p>
    <w:p w14:paraId="71C7BC12" w14:textId="77777777" w:rsidR="001353FC" w:rsidRDefault="00386CCA">
      <w:pPr>
        <w:keepNext/>
        <w:numPr>
          <w:ilvl w:val="12"/>
          <w:numId w:val="0"/>
        </w:numPr>
        <w:rPr>
          <w:szCs w:val="22"/>
          <w:u w:val="single"/>
          <w:lang w:val="de-DE"/>
        </w:rPr>
      </w:pPr>
      <w:r>
        <w:rPr>
          <w:szCs w:val="22"/>
          <w:u w:val="single"/>
          <w:lang w:val="de-DE"/>
        </w:rPr>
        <w:t>Alunbrig 30 mg Filmtabletten</w:t>
      </w:r>
    </w:p>
    <w:p w14:paraId="71C7BC13" w14:textId="77777777" w:rsidR="001353FC" w:rsidRDefault="00386CCA">
      <w:pPr>
        <w:numPr>
          <w:ilvl w:val="12"/>
          <w:numId w:val="0"/>
        </w:numPr>
        <w:ind w:right="-2"/>
        <w:rPr>
          <w:szCs w:val="22"/>
          <w:lang w:val="de-DE"/>
        </w:rPr>
      </w:pPr>
      <w:r>
        <w:rPr>
          <w:szCs w:val="22"/>
          <w:lang w:val="de-DE"/>
        </w:rPr>
        <w:t>Jede Filmtablette enthält 30 mg Brigatinib.</w:t>
      </w:r>
    </w:p>
    <w:p w14:paraId="71C7BC14" w14:textId="77777777" w:rsidR="001353FC" w:rsidRDefault="001353FC">
      <w:pPr>
        <w:numPr>
          <w:ilvl w:val="12"/>
          <w:numId w:val="0"/>
        </w:numPr>
        <w:ind w:right="-2"/>
        <w:rPr>
          <w:szCs w:val="22"/>
          <w:u w:val="single"/>
          <w:lang w:val="de-DE"/>
        </w:rPr>
      </w:pPr>
    </w:p>
    <w:p w14:paraId="71C7BC15" w14:textId="77777777" w:rsidR="001353FC" w:rsidRDefault="00386CCA">
      <w:pPr>
        <w:keepNext/>
        <w:numPr>
          <w:ilvl w:val="12"/>
          <w:numId w:val="0"/>
        </w:numPr>
        <w:ind w:right="-2"/>
        <w:rPr>
          <w:i/>
          <w:szCs w:val="22"/>
          <w:u w:val="single"/>
          <w:lang w:val="de-DE"/>
        </w:rPr>
      </w:pPr>
      <w:r>
        <w:rPr>
          <w:i/>
          <w:szCs w:val="22"/>
          <w:u w:val="single"/>
          <w:lang w:val="de-DE"/>
        </w:rPr>
        <w:t>Sonstige Bestandteile mit bekannter Wirkung</w:t>
      </w:r>
    </w:p>
    <w:p w14:paraId="71C7BC16" w14:textId="77777777" w:rsidR="001353FC" w:rsidRDefault="00386CCA">
      <w:pPr>
        <w:numPr>
          <w:ilvl w:val="12"/>
          <w:numId w:val="0"/>
        </w:numPr>
        <w:ind w:right="-2"/>
        <w:rPr>
          <w:szCs w:val="22"/>
          <w:lang w:val="de-DE"/>
        </w:rPr>
      </w:pPr>
      <w:r>
        <w:rPr>
          <w:szCs w:val="22"/>
          <w:lang w:val="de-DE"/>
        </w:rPr>
        <w:t>Jede Filmtablette enthält 56 mg Lactose</w:t>
      </w:r>
      <w:r>
        <w:rPr>
          <w:szCs w:val="22"/>
          <w:lang w:val="de-DE"/>
        </w:rPr>
        <w:noBreakHyphen/>
        <w:t>Monohydrat.</w:t>
      </w:r>
    </w:p>
    <w:p w14:paraId="71C7BC17" w14:textId="77777777" w:rsidR="001353FC" w:rsidRDefault="001353FC">
      <w:pPr>
        <w:numPr>
          <w:ilvl w:val="12"/>
          <w:numId w:val="0"/>
        </w:numPr>
        <w:ind w:right="-2"/>
        <w:rPr>
          <w:szCs w:val="22"/>
          <w:lang w:val="de-DE"/>
        </w:rPr>
      </w:pPr>
    </w:p>
    <w:p w14:paraId="71C7BC18" w14:textId="77777777" w:rsidR="001353FC" w:rsidRDefault="00386CCA">
      <w:pPr>
        <w:keepNext/>
        <w:numPr>
          <w:ilvl w:val="12"/>
          <w:numId w:val="0"/>
        </w:numPr>
        <w:rPr>
          <w:szCs w:val="22"/>
          <w:u w:val="single"/>
          <w:lang w:val="de-DE"/>
        </w:rPr>
      </w:pPr>
      <w:r>
        <w:rPr>
          <w:szCs w:val="22"/>
          <w:u w:val="single"/>
          <w:lang w:val="de-DE"/>
        </w:rPr>
        <w:t>Alunbrig 90 mg Filmtabletten</w:t>
      </w:r>
    </w:p>
    <w:p w14:paraId="71C7BC19" w14:textId="77777777" w:rsidR="001353FC" w:rsidRDefault="00386CCA">
      <w:pPr>
        <w:numPr>
          <w:ilvl w:val="12"/>
          <w:numId w:val="0"/>
        </w:numPr>
        <w:ind w:right="-2"/>
        <w:rPr>
          <w:szCs w:val="22"/>
          <w:lang w:val="de-DE"/>
        </w:rPr>
      </w:pPr>
      <w:r>
        <w:rPr>
          <w:szCs w:val="22"/>
          <w:lang w:val="de-DE"/>
        </w:rPr>
        <w:t>Jede Filmtablette enthält 90 mg Brigatinib.</w:t>
      </w:r>
    </w:p>
    <w:p w14:paraId="71C7BC1A" w14:textId="77777777" w:rsidR="001353FC" w:rsidRDefault="001353FC">
      <w:pPr>
        <w:numPr>
          <w:ilvl w:val="12"/>
          <w:numId w:val="0"/>
        </w:numPr>
        <w:ind w:right="-2"/>
        <w:rPr>
          <w:szCs w:val="22"/>
          <w:lang w:val="de-DE"/>
        </w:rPr>
      </w:pPr>
    </w:p>
    <w:p w14:paraId="71C7BC1B" w14:textId="77777777" w:rsidR="001353FC" w:rsidRDefault="00386CCA">
      <w:pPr>
        <w:keepNext/>
        <w:numPr>
          <w:ilvl w:val="12"/>
          <w:numId w:val="0"/>
        </w:numPr>
        <w:ind w:right="-2"/>
        <w:rPr>
          <w:i/>
          <w:szCs w:val="22"/>
          <w:u w:val="single"/>
          <w:lang w:val="de-DE"/>
        </w:rPr>
      </w:pPr>
      <w:r>
        <w:rPr>
          <w:i/>
          <w:szCs w:val="22"/>
          <w:u w:val="single"/>
          <w:lang w:val="de-DE"/>
        </w:rPr>
        <w:t>Sonstige Bestandteile mit bekannter Wirkung</w:t>
      </w:r>
    </w:p>
    <w:p w14:paraId="71C7BC1C" w14:textId="77777777" w:rsidR="001353FC" w:rsidRDefault="00386CCA">
      <w:pPr>
        <w:numPr>
          <w:ilvl w:val="12"/>
          <w:numId w:val="0"/>
        </w:numPr>
        <w:ind w:right="-2"/>
        <w:rPr>
          <w:szCs w:val="22"/>
          <w:lang w:val="de-DE"/>
        </w:rPr>
      </w:pPr>
      <w:r>
        <w:rPr>
          <w:szCs w:val="22"/>
          <w:lang w:val="de-DE"/>
        </w:rPr>
        <w:t>Jede Filmtablette enthält 168 mg Lactose</w:t>
      </w:r>
      <w:r>
        <w:rPr>
          <w:szCs w:val="22"/>
          <w:lang w:val="de-DE"/>
        </w:rPr>
        <w:noBreakHyphen/>
        <w:t>Monohydrat.</w:t>
      </w:r>
    </w:p>
    <w:p w14:paraId="71C7BC1D" w14:textId="77777777" w:rsidR="001353FC" w:rsidRDefault="001353FC">
      <w:pPr>
        <w:numPr>
          <w:ilvl w:val="12"/>
          <w:numId w:val="0"/>
        </w:numPr>
        <w:ind w:right="-2"/>
        <w:rPr>
          <w:szCs w:val="22"/>
          <w:lang w:val="de-DE"/>
        </w:rPr>
      </w:pPr>
    </w:p>
    <w:p w14:paraId="71C7BC1E" w14:textId="77777777" w:rsidR="001353FC" w:rsidRDefault="00386CCA">
      <w:pPr>
        <w:keepNext/>
        <w:numPr>
          <w:ilvl w:val="12"/>
          <w:numId w:val="0"/>
        </w:numPr>
        <w:rPr>
          <w:szCs w:val="22"/>
          <w:u w:val="single"/>
          <w:lang w:val="de-DE"/>
        </w:rPr>
      </w:pPr>
      <w:r>
        <w:rPr>
          <w:szCs w:val="22"/>
          <w:u w:val="single"/>
          <w:lang w:val="de-DE"/>
        </w:rPr>
        <w:t>Alunbrig 180 mg Filmtabletten</w:t>
      </w:r>
    </w:p>
    <w:p w14:paraId="71C7BC1F" w14:textId="77777777" w:rsidR="001353FC" w:rsidRDefault="00386CCA">
      <w:pPr>
        <w:numPr>
          <w:ilvl w:val="12"/>
          <w:numId w:val="0"/>
        </w:numPr>
        <w:ind w:right="-2"/>
        <w:rPr>
          <w:szCs w:val="22"/>
          <w:lang w:val="de-DE"/>
        </w:rPr>
      </w:pPr>
      <w:r>
        <w:rPr>
          <w:szCs w:val="22"/>
          <w:lang w:val="de-DE"/>
        </w:rPr>
        <w:t>Jede Filmtablette enthält 180 mg Brigatinib.</w:t>
      </w:r>
    </w:p>
    <w:p w14:paraId="71C7BC20" w14:textId="77777777" w:rsidR="001353FC" w:rsidRDefault="001353FC">
      <w:pPr>
        <w:numPr>
          <w:ilvl w:val="12"/>
          <w:numId w:val="0"/>
        </w:numPr>
        <w:ind w:right="-2"/>
        <w:rPr>
          <w:szCs w:val="22"/>
          <w:lang w:val="de-DE"/>
        </w:rPr>
      </w:pPr>
    </w:p>
    <w:p w14:paraId="71C7BC21" w14:textId="77777777" w:rsidR="001353FC" w:rsidRDefault="00386CCA">
      <w:pPr>
        <w:keepNext/>
        <w:numPr>
          <w:ilvl w:val="12"/>
          <w:numId w:val="0"/>
        </w:numPr>
        <w:ind w:right="-2"/>
        <w:rPr>
          <w:i/>
          <w:szCs w:val="22"/>
          <w:u w:val="single"/>
          <w:lang w:val="de-DE"/>
        </w:rPr>
      </w:pPr>
      <w:r>
        <w:rPr>
          <w:i/>
          <w:szCs w:val="22"/>
          <w:u w:val="single"/>
          <w:lang w:val="de-DE"/>
        </w:rPr>
        <w:t>Sonstige Bestandteile mit bekannter Wirkung</w:t>
      </w:r>
    </w:p>
    <w:p w14:paraId="71C7BC22" w14:textId="77777777" w:rsidR="001353FC" w:rsidRDefault="00386CCA">
      <w:pPr>
        <w:numPr>
          <w:ilvl w:val="12"/>
          <w:numId w:val="0"/>
        </w:numPr>
        <w:ind w:right="-2"/>
        <w:rPr>
          <w:szCs w:val="22"/>
          <w:lang w:val="de-DE"/>
        </w:rPr>
      </w:pPr>
      <w:r>
        <w:rPr>
          <w:szCs w:val="22"/>
          <w:lang w:val="de-DE"/>
        </w:rPr>
        <w:t>Jede Filmtablette enthält 336 mg Lactose</w:t>
      </w:r>
      <w:r>
        <w:rPr>
          <w:szCs w:val="22"/>
          <w:lang w:val="de-DE"/>
        </w:rPr>
        <w:noBreakHyphen/>
        <w:t>Monohydrat.</w:t>
      </w:r>
    </w:p>
    <w:p w14:paraId="71C7BC23" w14:textId="77777777" w:rsidR="001353FC" w:rsidRDefault="001353FC">
      <w:pPr>
        <w:numPr>
          <w:ilvl w:val="12"/>
          <w:numId w:val="0"/>
        </w:numPr>
        <w:ind w:right="-2"/>
        <w:rPr>
          <w:szCs w:val="22"/>
          <w:lang w:val="de-DE"/>
        </w:rPr>
      </w:pPr>
    </w:p>
    <w:p w14:paraId="71C7BC24" w14:textId="77777777" w:rsidR="001353FC" w:rsidRDefault="00386CCA">
      <w:pPr>
        <w:numPr>
          <w:ilvl w:val="12"/>
          <w:numId w:val="0"/>
        </w:numPr>
        <w:ind w:right="-2"/>
        <w:rPr>
          <w:szCs w:val="22"/>
          <w:lang w:val="de-DE"/>
        </w:rPr>
      </w:pPr>
      <w:r>
        <w:rPr>
          <w:szCs w:val="22"/>
          <w:lang w:val="de-DE"/>
        </w:rPr>
        <w:t>Vollständige Auflistung der sonstigen Bestandteile, siehe Abschnitt 6.1.</w:t>
      </w:r>
    </w:p>
    <w:p w14:paraId="71C7BC25" w14:textId="77777777" w:rsidR="001353FC" w:rsidRDefault="001353FC">
      <w:pPr>
        <w:numPr>
          <w:ilvl w:val="12"/>
          <w:numId w:val="0"/>
        </w:numPr>
        <w:ind w:right="-2"/>
        <w:rPr>
          <w:szCs w:val="22"/>
          <w:lang w:val="de-DE"/>
        </w:rPr>
      </w:pPr>
    </w:p>
    <w:p w14:paraId="71C7BC26" w14:textId="77777777" w:rsidR="001353FC" w:rsidRDefault="001353FC">
      <w:pPr>
        <w:numPr>
          <w:ilvl w:val="12"/>
          <w:numId w:val="0"/>
        </w:numPr>
        <w:ind w:right="-2"/>
        <w:rPr>
          <w:szCs w:val="22"/>
          <w:lang w:val="de-DE"/>
        </w:rPr>
      </w:pPr>
    </w:p>
    <w:p w14:paraId="71C7BC27" w14:textId="77777777" w:rsidR="001353FC" w:rsidRDefault="00386CCA">
      <w:pPr>
        <w:keepNext/>
        <w:numPr>
          <w:ilvl w:val="12"/>
          <w:numId w:val="0"/>
        </w:numPr>
        <w:rPr>
          <w:szCs w:val="22"/>
          <w:lang w:val="de-DE"/>
        </w:rPr>
      </w:pPr>
      <w:r>
        <w:rPr>
          <w:b/>
          <w:szCs w:val="22"/>
          <w:lang w:val="de-DE"/>
        </w:rPr>
        <w:t>3.</w:t>
      </w:r>
      <w:r>
        <w:rPr>
          <w:b/>
          <w:szCs w:val="22"/>
          <w:lang w:val="de-DE"/>
        </w:rPr>
        <w:tab/>
        <w:t>DARREICHUNGSFORM</w:t>
      </w:r>
    </w:p>
    <w:p w14:paraId="71C7BC28" w14:textId="77777777" w:rsidR="001353FC" w:rsidRDefault="001353FC">
      <w:pPr>
        <w:keepNext/>
        <w:numPr>
          <w:ilvl w:val="12"/>
          <w:numId w:val="0"/>
        </w:numPr>
        <w:rPr>
          <w:szCs w:val="22"/>
          <w:lang w:val="de-DE"/>
        </w:rPr>
      </w:pPr>
    </w:p>
    <w:p w14:paraId="71C7BC29" w14:textId="77777777" w:rsidR="001353FC" w:rsidRDefault="00386CCA">
      <w:pPr>
        <w:numPr>
          <w:ilvl w:val="12"/>
          <w:numId w:val="0"/>
        </w:numPr>
        <w:ind w:right="-2"/>
        <w:rPr>
          <w:szCs w:val="22"/>
          <w:lang w:val="de-DE"/>
        </w:rPr>
      </w:pPr>
      <w:r>
        <w:rPr>
          <w:szCs w:val="22"/>
          <w:lang w:val="de-DE"/>
        </w:rPr>
        <w:t>Filmtablette (Tablette).</w:t>
      </w:r>
    </w:p>
    <w:p w14:paraId="71C7BC2A" w14:textId="77777777" w:rsidR="001353FC" w:rsidRDefault="001353FC">
      <w:pPr>
        <w:numPr>
          <w:ilvl w:val="12"/>
          <w:numId w:val="0"/>
        </w:numPr>
        <w:ind w:right="-2"/>
        <w:rPr>
          <w:szCs w:val="22"/>
          <w:lang w:val="de-DE"/>
        </w:rPr>
      </w:pPr>
    </w:p>
    <w:p w14:paraId="71C7BC2B" w14:textId="77777777" w:rsidR="001353FC" w:rsidRDefault="00386CCA">
      <w:pPr>
        <w:keepNext/>
        <w:numPr>
          <w:ilvl w:val="12"/>
          <w:numId w:val="0"/>
        </w:numPr>
        <w:rPr>
          <w:szCs w:val="22"/>
          <w:u w:val="single"/>
          <w:lang w:val="de-DE"/>
        </w:rPr>
      </w:pPr>
      <w:r>
        <w:rPr>
          <w:szCs w:val="22"/>
          <w:u w:val="single"/>
          <w:lang w:val="de-DE"/>
        </w:rPr>
        <w:t>Alunbrig 30 mg Filmtabletten</w:t>
      </w:r>
    </w:p>
    <w:p w14:paraId="71C7BC2C" w14:textId="77777777" w:rsidR="001353FC" w:rsidRDefault="00386CCA">
      <w:pPr>
        <w:numPr>
          <w:ilvl w:val="12"/>
          <w:numId w:val="0"/>
        </w:numPr>
        <w:ind w:right="-2"/>
        <w:rPr>
          <w:szCs w:val="22"/>
          <w:lang w:val="de-DE"/>
        </w:rPr>
      </w:pPr>
      <w:r>
        <w:rPr>
          <w:szCs w:val="22"/>
          <w:lang w:val="de-DE"/>
        </w:rPr>
        <w:t>Weiße bis grau</w:t>
      </w:r>
      <w:r>
        <w:rPr>
          <w:szCs w:val="22"/>
          <w:lang w:val="de-DE"/>
        </w:rPr>
        <w:noBreakHyphen/>
        <w:t>weiße, runde Filmtablette mit einem Durchmesser von etwa 7 mm und mit der Prägung „U3“ auf einer Seite und keiner Prägung auf der anderen Seite.</w:t>
      </w:r>
    </w:p>
    <w:p w14:paraId="71C7BC2D" w14:textId="77777777" w:rsidR="001353FC" w:rsidRDefault="001353FC">
      <w:pPr>
        <w:numPr>
          <w:ilvl w:val="12"/>
          <w:numId w:val="0"/>
        </w:numPr>
        <w:ind w:right="-2"/>
        <w:rPr>
          <w:szCs w:val="22"/>
          <w:lang w:val="de-DE"/>
        </w:rPr>
      </w:pPr>
    </w:p>
    <w:p w14:paraId="71C7BC2E" w14:textId="77777777" w:rsidR="001353FC" w:rsidRDefault="00386CCA">
      <w:pPr>
        <w:keepNext/>
        <w:numPr>
          <w:ilvl w:val="12"/>
          <w:numId w:val="0"/>
        </w:numPr>
        <w:rPr>
          <w:szCs w:val="22"/>
          <w:u w:val="single"/>
          <w:lang w:val="de-DE"/>
        </w:rPr>
      </w:pPr>
      <w:r>
        <w:rPr>
          <w:szCs w:val="22"/>
          <w:u w:val="single"/>
          <w:lang w:val="de-DE"/>
        </w:rPr>
        <w:t>Alunbrig 90 mg Filmtabletten</w:t>
      </w:r>
    </w:p>
    <w:p w14:paraId="71C7BC2F" w14:textId="77777777" w:rsidR="001353FC" w:rsidRDefault="00386CCA">
      <w:pPr>
        <w:numPr>
          <w:ilvl w:val="12"/>
          <w:numId w:val="0"/>
        </w:numPr>
        <w:ind w:right="-2"/>
        <w:rPr>
          <w:szCs w:val="22"/>
          <w:lang w:val="de-DE"/>
        </w:rPr>
      </w:pPr>
      <w:r>
        <w:rPr>
          <w:szCs w:val="22"/>
          <w:lang w:val="de-DE"/>
        </w:rPr>
        <w:t>Weiße bis grau</w:t>
      </w:r>
      <w:r>
        <w:rPr>
          <w:szCs w:val="22"/>
          <w:lang w:val="de-DE"/>
        </w:rPr>
        <w:noBreakHyphen/>
        <w:t>weiße, ovale Filmtablette mit einer Länge von etwa 15 mm und mit der Prägung „U7“ auf einer Seite und keiner Prägung auf der anderen Seite.</w:t>
      </w:r>
    </w:p>
    <w:p w14:paraId="71C7BC30" w14:textId="77777777" w:rsidR="001353FC" w:rsidRDefault="001353FC">
      <w:pPr>
        <w:numPr>
          <w:ilvl w:val="12"/>
          <w:numId w:val="0"/>
        </w:numPr>
        <w:rPr>
          <w:szCs w:val="22"/>
          <w:u w:val="single"/>
          <w:lang w:val="de-DE"/>
        </w:rPr>
      </w:pPr>
    </w:p>
    <w:p w14:paraId="71C7BC31" w14:textId="77777777" w:rsidR="001353FC" w:rsidRDefault="00386CCA">
      <w:pPr>
        <w:keepNext/>
        <w:numPr>
          <w:ilvl w:val="12"/>
          <w:numId w:val="0"/>
        </w:numPr>
        <w:rPr>
          <w:szCs w:val="22"/>
          <w:u w:val="single"/>
          <w:lang w:val="de-DE"/>
        </w:rPr>
      </w:pPr>
      <w:r>
        <w:rPr>
          <w:szCs w:val="22"/>
          <w:u w:val="single"/>
          <w:lang w:val="de-DE"/>
        </w:rPr>
        <w:t>Alunbrig 180 mg Filmtabletten</w:t>
      </w:r>
    </w:p>
    <w:p w14:paraId="71C7BC32" w14:textId="77777777" w:rsidR="001353FC" w:rsidRDefault="00386CCA">
      <w:pPr>
        <w:keepNext/>
        <w:numPr>
          <w:ilvl w:val="12"/>
          <w:numId w:val="0"/>
        </w:numPr>
        <w:rPr>
          <w:szCs w:val="22"/>
          <w:lang w:val="de-DE"/>
        </w:rPr>
      </w:pPr>
      <w:r>
        <w:rPr>
          <w:szCs w:val="22"/>
          <w:lang w:val="de-DE"/>
        </w:rPr>
        <w:t>Weiße bis grau</w:t>
      </w:r>
      <w:r>
        <w:rPr>
          <w:szCs w:val="22"/>
          <w:lang w:val="de-DE"/>
        </w:rPr>
        <w:noBreakHyphen/>
        <w:t>weiße, ovale Filmtablette mit einer Länge von etwa 19 mm und mit der Prägung „U13“ auf einer Seite und keiner Prägung auf der anderen Seite.</w:t>
      </w:r>
    </w:p>
    <w:p w14:paraId="71C7BC33" w14:textId="77777777" w:rsidR="001353FC" w:rsidRDefault="001353FC">
      <w:pPr>
        <w:numPr>
          <w:ilvl w:val="12"/>
          <w:numId w:val="0"/>
        </w:numPr>
        <w:ind w:right="-2"/>
        <w:rPr>
          <w:szCs w:val="22"/>
          <w:lang w:val="de-DE"/>
        </w:rPr>
      </w:pPr>
    </w:p>
    <w:p w14:paraId="71C7BC34" w14:textId="77777777" w:rsidR="001353FC" w:rsidRDefault="001353FC">
      <w:pPr>
        <w:numPr>
          <w:ilvl w:val="12"/>
          <w:numId w:val="0"/>
        </w:numPr>
        <w:ind w:right="-2"/>
        <w:rPr>
          <w:szCs w:val="22"/>
          <w:lang w:val="de-DE"/>
        </w:rPr>
      </w:pPr>
    </w:p>
    <w:p w14:paraId="71C7BC35" w14:textId="77777777" w:rsidR="001353FC" w:rsidRDefault="00386CCA">
      <w:pPr>
        <w:keepNext/>
        <w:numPr>
          <w:ilvl w:val="12"/>
          <w:numId w:val="0"/>
        </w:numPr>
        <w:rPr>
          <w:szCs w:val="22"/>
          <w:lang w:val="de-DE"/>
        </w:rPr>
      </w:pPr>
      <w:r>
        <w:rPr>
          <w:b/>
          <w:szCs w:val="22"/>
          <w:lang w:val="de-DE"/>
        </w:rPr>
        <w:t>4.</w:t>
      </w:r>
      <w:r>
        <w:rPr>
          <w:b/>
          <w:szCs w:val="22"/>
          <w:lang w:val="de-DE"/>
        </w:rPr>
        <w:tab/>
        <w:t>KLINISCHE ANGABEN</w:t>
      </w:r>
    </w:p>
    <w:p w14:paraId="71C7BC36" w14:textId="77777777" w:rsidR="001353FC" w:rsidRDefault="001353FC">
      <w:pPr>
        <w:keepNext/>
        <w:numPr>
          <w:ilvl w:val="12"/>
          <w:numId w:val="0"/>
        </w:numPr>
        <w:rPr>
          <w:szCs w:val="22"/>
          <w:lang w:val="de-DE"/>
        </w:rPr>
      </w:pPr>
    </w:p>
    <w:p w14:paraId="71C7BC37" w14:textId="77777777" w:rsidR="001353FC" w:rsidRDefault="00386CCA">
      <w:pPr>
        <w:keepNext/>
        <w:numPr>
          <w:ilvl w:val="12"/>
          <w:numId w:val="0"/>
        </w:numPr>
        <w:rPr>
          <w:szCs w:val="22"/>
          <w:lang w:val="de-DE"/>
        </w:rPr>
      </w:pPr>
      <w:r>
        <w:rPr>
          <w:b/>
          <w:szCs w:val="22"/>
          <w:lang w:val="de-DE"/>
        </w:rPr>
        <w:t>4.1</w:t>
      </w:r>
      <w:r>
        <w:rPr>
          <w:b/>
          <w:szCs w:val="22"/>
          <w:lang w:val="de-DE"/>
        </w:rPr>
        <w:tab/>
        <w:t>Anwendungsgebiete</w:t>
      </w:r>
    </w:p>
    <w:p w14:paraId="71C7BC38" w14:textId="77777777" w:rsidR="001353FC" w:rsidRDefault="001353FC">
      <w:pPr>
        <w:keepNext/>
        <w:numPr>
          <w:ilvl w:val="12"/>
          <w:numId w:val="0"/>
        </w:numPr>
        <w:rPr>
          <w:szCs w:val="22"/>
          <w:lang w:val="de-DE"/>
        </w:rPr>
      </w:pPr>
    </w:p>
    <w:p w14:paraId="71C7BC39" w14:textId="77777777" w:rsidR="001353FC" w:rsidRDefault="00386CCA">
      <w:pPr>
        <w:numPr>
          <w:ilvl w:val="12"/>
          <w:numId w:val="0"/>
        </w:numPr>
        <w:ind w:right="-2"/>
        <w:rPr>
          <w:szCs w:val="22"/>
          <w:lang w:val="de-DE"/>
        </w:rPr>
      </w:pPr>
      <w:r>
        <w:rPr>
          <w:szCs w:val="22"/>
          <w:lang w:val="de-DE"/>
        </w:rPr>
        <w:t>Alunbrig ist als Monotherapie bei erwachsenen Patienten mit anaplastischer</w:t>
      </w:r>
      <w:r>
        <w:rPr>
          <w:szCs w:val="22"/>
          <w:lang w:val="de-DE"/>
        </w:rPr>
        <w:noBreakHyphen/>
        <w:t>Lymphomkinase (ALK)</w:t>
      </w:r>
      <w:r>
        <w:rPr>
          <w:szCs w:val="22"/>
          <w:lang w:val="de-DE"/>
        </w:rPr>
        <w:noBreakHyphen/>
        <w:t>positivem, fortgeschrittenem, nicht</w:t>
      </w:r>
      <w:r>
        <w:rPr>
          <w:szCs w:val="22"/>
          <w:lang w:val="de-DE"/>
        </w:rPr>
        <w:noBreakHyphen/>
        <w:t>kleinzelligem Lungenkarzinom (NSCLC) angezeigt, die zuvor nicht mit einem ALK</w:t>
      </w:r>
      <w:r>
        <w:rPr>
          <w:szCs w:val="22"/>
          <w:lang w:val="de-DE"/>
        </w:rPr>
        <w:noBreakHyphen/>
        <w:t>Inhibitor behandelt wurden.</w:t>
      </w:r>
    </w:p>
    <w:p w14:paraId="71C7BC3A" w14:textId="77777777" w:rsidR="001353FC" w:rsidRDefault="001353FC">
      <w:pPr>
        <w:numPr>
          <w:ilvl w:val="12"/>
          <w:numId w:val="0"/>
        </w:numPr>
        <w:ind w:right="-2"/>
        <w:rPr>
          <w:szCs w:val="22"/>
          <w:lang w:val="de-DE"/>
        </w:rPr>
      </w:pPr>
    </w:p>
    <w:p w14:paraId="71C7BC3B" w14:textId="77777777" w:rsidR="001353FC" w:rsidRDefault="00386CCA">
      <w:pPr>
        <w:numPr>
          <w:ilvl w:val="12"/>
          <w:numId w:val="0"/>
        </w:numPr>
        <w:ind w:right="-2"/>
        <w:rPr>
          <w:szCs w:val="24"/>
          <w:lang w:val="de-DE" w:bidi="hi-IN"/>
        </w:rPr>
      </w:pPr>
      <w:r>
        <w:rPr>
          <w:szCs w:val="22"/>
          <w:lang w:val="de-DE"/>
        </w:rPr>
        <w:t>Alunbrig ist als Monotherapie bei erwachsenen Patienten mit ALK</w:t>
      </w:r>
      <w:r>
        <w:rPr>
          <w:szCs w:val="22"/>
          <w:lang w:val="de-DE"/>
        </w:rPr>
        <w:noBreakHyphen/>
        <w:t>positivem, fortgeschrittenem NSCLC angezeigt, die zuvor mit Crizotinib behandelt wurden.</w:t>
      </w:r>
    </w:p>
    <w:p w14:paraId="71C7BC3C" w14:textId="77777777" w:rsidR="001353FC" w:rsidRDefault="001353FC">
      <w:pPr>
        <w:numPr>
          <w:ilvl w:val="12"/>
          <w:numId w:val="0"/>
        </w:numPr>
        <w:ind w:right="-2"/>
        <w:rPr>
          <w:szCs w:val="22"/>
          <w:lang w:val="de-DE"/>
        </w:rPr>
      </w:pPr>
    </w:p>
    <w:p w14:paraId="71C7BC3D" w14:textId="77777777" w:rsidR="001353FC" w:rsidRDefault="00386CCA">
      <w:pPr>
        <w:keepNext/>
        <w:numPr>
          <w:ilvl w:val="12"/>
          <w:numId w:val="0"/>
        </w:numPr>
        <w:rPr>
          <w:b/>
          <w:szCs w:val="22"/>
          <w:lang w:val="de-DE"/>
        </w:rPr>
      </w:pPr>
      <w:r>
        <w:rPr>
          <w:b/>
          <w:szCs w:val="22"/>
          <w:lang w:val="de-DE"/>
        </w:rPr>
        <w:t>4.2</w:t>
      </w:r>
      <w:r>
        <w:rPr>
          <w:b/>
          <w:szCs w:val="22"/>
          <w:lang w:val="de-DE"/>
        </w:rPr>
        <w:tab/>
        <w:t>Dosierung und Art der Anwendung</w:t>
      </w:r>
    </w:p>
    <w:p w14:paraId="71C7BC3E" w14:textId="77777777" w:rsidR="001353FC" w:rsidRDefault="001353FC">
      <w:pPr>
        <w:keepNext/>
        <w:numPr>
          <w:ilvl w:val="12"/>
          <w:numId w:val="0"/>
        </w:numPr>
        <w:rPr>
          <w:szCs w:val="22"/>
          <w:lang w:val="de-DE"/>
        </w:rPr>
      </w:pPr>
    </w:p>
    <w:p w14:paraId="71C7BC3F" w14:textId="77777777" w:rsidR="001353FC" w:rsidRDefault="00386CCA">
      <w:pPr>
        <w:numPr>
          <w:ilvl w:val="12"/>
          <w:numId w:val="0"/>
        </w:numPr>
        <w:ind w:right="-2"/>
        <w:rPr>
          <w:szCs w:val="22"/>
          <w:lang w:val="de-DE"/>
        </w:rPr>
      </w:pPr>
      <w:r>
        <w:rPr>
          <w:szCs w:val="22"/>
          <w:lang w:val="de-DE"/>
        </w:rPr>
        <w:t>Die Anwendung von Alunbrig sollte unter der Aufsicht eines in der Anwendung von Krebsmedikamenten erfahrenen Arztes erfolgen.</w:t>
      </w:r>
    </w:p>
    <w:p w14:paraId="71C7BC40" w14:textId="77777777" w:rsidR="001353FC" w:rsidRDefault="001353FC">
      <w:pPr>
        <w:numPr>
          <w:ilvl w:val="12"/>
          <w:numId w:val="0"/>
        </w:numPr>
        <w:ind w:right="-2"/>
        <w:rPr>
          <w:szCs w:val="22"/>
          <w:lang w:val="de-DE"/>
        </w:rPr>
      </w:pPr>
    </w:p>
    <w:p w14:paraId="71C7BC41" w14:textId="77777777" w:rsidR="001353FC" w:rsidRDefault="00386CCA">
      <w:pPr>
        <w:numPr>
          <w:ilvl w:val="12"/>
          <w:numId w:val="0"/>
        </w:numPr>
        <w:ind w:right="-2"/>
        <w:rPr>
          <w:szCs w:val="22"/>
          <w:lang w:val="de-DE"/>
        </w:rPr>
      </w:pPr>
      <w:r>
        <w:rPr>
          <w:szCs w:val="22"/>
          <w:lang w:val="de-DE"/>
        </w:rPr>
        <w:t>Der ALK</w:t>
      </w:r>
      <w:r>
        <w:rPr>
          <w:szCs w:val="22"/>
          <w:lang w:val="de-DE"/>
        </w:rPr>
        <w:noBreakHyphen/>
        <w:t>positive NSCLC</w:t>
      </w:r>
      <w:r>
        <w:rPr>
          <w:szCs w:val="22"/>
          <w:lang w:val="de-DE"/>
        </w:rPr>
        <w:noBreakHyphen/>
        <w:t>Status sollte vor der Einleitung der Behandlung mit Alunbrig bekannt sein. Ein validierter ALK</w:t>
      </w:r>
      <w:r>
        <w:rPr>
          <w:szCs w:val="22"/>
          <w:lang w:val="de-DE"/>
        </w:rPr>
        <w:noBreakHyphen/>
        <w:t>Test ist notwendig, um Patienten mit ALK</w:t>
      </w:r>
      <w:r>
        <w:rPr>
          <w:szCs w:val="22"/>
          <w:lang w:val="de-DE"/>
        </w:rPr>
        <w:noBreakHyphen/>
        <w:t>positivem NSCLC zu identifizieren (siehe Abschnitt 5.1). Die Bestimmung des ALK</w:t>
      </w:r>
      <w:r>
        <w:rPr>
          <w:szCs w:val="22"/>
          <w:lang w:val="de-DE"/>
        </w:rPr>
        <w:noBreakHyphen/>
        <w:t>positiven NSCLC</w:t>
      </w:r>
      <w:r>
        <w:rPr>
          <w:szCs w:val="22"/>
          <w:lang w:val="de-DE"/>
        </w:rPr>
        <w:noBreakHyphen/>
        <w:t>Status sollte von Laboratorien mit einer nachgewiesenen Erfahrung in der erforderlichen, speziellen Technik durchgeführt werden.</w:t>
      </w:r>
    </w:p>
    <w:p w14:paraId="71C7BC42" w14:textId="77777777" w:rsidR="001353FC" w:rsidRDefault="001353FC">
      <w:pPr>
        <w:numPr>
          <w:ilvl w:val="12"/>
          <w:numId w:val="0"/>
        </w:numPr>
        <w:ind w:right="-2"/>
        <w:rPr>
          <w:szCs w:val="22"/>
          <w:u w:val="single"/>
          <w:lang w:val="de-DE"/>
        </w:rPr>
      </w:pPr>
    </w:p>
    <w:p w14:paraId="71C7BC43" w14:textId="77777777" w:rsidR="001353FC" w:rsidRDefault="00386CCA">
      <w:pPr>
        <w:keepNext/>
        <w:numPr>
          <w:ilvl w:val="12"/>
          <w:numId w:val="0"/>
        </w:numPr>
        <w:ind w:right="-2"/>
        <w:rPr>
          <w:szCs w:val="22"/>
          <w:u w:val="single"/>
          <w:lang w:val="de-DE"/>
        </w:rPr>
      </w:pPr>
      <w:r>
        <w:rPr>
          <w:szCs w:val="22"/>
          <w:u w:val="single"/>
          <w:lang w:val="de-DE"/>
        </w:rPr>
        <w:t>Dosierung</w:t>
      </w:r>
    </w:p>
    <w:p w14:paraId="71C7BC44" w14:textId="77777777" w:rsidR="001353FC" w:rsidRDefault="001353FC">
      <w:pPr>
        <w:keepNext/>
        <w:numPr>
          <w:ilvl w:val="12"/>
          <w:numId w:val="0"/>
        </w:numPr>
        <w:ind w:right="-2"/>
        <w:rPr>
          <w:szCs w:val="22"/>
          <w:lang w:val="de-DE"/>
        </w:rPr>
      </w:pPr>
    </w:p>
    <w:p w14:paraId="71C7BC45" w14:textId="77777777" w:rsidR="001353FC" w:rsidRDefault="00386CCA">
      <w:pPr>
        <w:numPr>
          <w:ilvl w:val="12"/>
          <w:numId w:val="0"/>
        </w:numPr>
        <w:ind w:right="-2"/>
        <w:rPr>
          <w:szCs w:val="22"/>
          <w:lang w:val="de-DE"/>
        </w:rPr>
      </w:pPr>
      <w:r>
        <w:rPr>
          <w:szCs w:val="22"/>
          <w:lang w:val="de-DE"/>
        </w:rPr>
        <w:t>Die empfohlene Anfangsdosis von Alunbrig beträgt in den ersten 7 Tagen einmal täglich 90 mg, danach einmal täglich 180 mg.</w:t>
      </w:r>
    </w:p>
    <w:p w14:paraId="71C7BC46" w14:textId="77777777" w:rsidR="001353FC" w:rsidRDefault="001353FC">
      <w:pPr>
        <w:numPr>
          <w:ilvl w:val="12"/>
          <w:numId w:val="0"/>
        </w:numPr>
        <w:ind w:right="-2"/>
        <w:rPr>
          <w:szCs w:val="22"/>
          <w:lang w:val="de-DE"/>
        </w:rPr>
      </w:pPr>
    </w:p>
    <w:p w14:paraId="71C7BC47" w14:textId="77777777" w:rsidR="001353FC" w:rsidRDefault="00386CCA">
      <w:pPr>
        <w:numPr>
          <w:ilvl w:val="12"/>
          <w:numId w:val="0"/>
        </w:numPr>
        <w:ind w:right="-2"/>
        <w:rPr>
          <w:szCs w:val="22"/>
          <w:lang w:val="de-DE"/>
        </w:rPr>
      </w:pPr>
      <w:r>
        <w:rPr>
          <w:szCs w:val="22"/>
          <w:lang w:val="de-DE"/>
        </w:rPr>
        <w:t>Wenn die Einnahme von Alunbrig 14 Tage oder länger aus anderen Gründen als Nebenwirkungen unterbrochen wird, sollte die Behandlung 7 Tage mit einmal täglich 90 mg fortgesetzt werden, bevor sie auf die zuvor verträgliche Dosis erhöht wird.</w:t>
      </w:r>
    </w:p>
    <w:p w14:paraId="71C7BC48" w14:textId="77777777" w:rsidR="001353FC" w:rsidRDefault="001353FC">
      <w:pPr>
        <w:numPr>
          <w:ilvl w:val="12"/>
          <w:numId w:val="0"/>
        </w:numPr>
        <w:ind w:right="-2"/>
        <w:rPr>
          <w:szCs w:val="22"/>
          <w:lang w:val="de-DE"/>
        </w:rPr>
      </w:pPr>
    </w:p>
    <w:p w14:paraId="71C7BC49" w14:textId="77777777" w:rsidR="001353FC" w:rsidRDefault="00386CCA">
      <w:pPr>
        <w:numPr>
          <w:ilvl w:val="12"/>
          <w:numId w:val="0"/>
        </w:numPr>
        <w:ind w:right="-2"/>
        <w:rPr>
          <w:szCs w:val="22"/>
          <w:lang w:val="de-DE"/>
        </w:rPr>
      </w:pPr>
      <w:r>
        <w:rPr>
          <w:szCs w:val="22"/>
          <w:lang w:val="de-DE"/>
        </w:rPr>
        <w:t>Wenn die Einnahme einer Dosis vergessen wird oder Erbrechen nach der Einnahme auftritt, sollte keine weitere Dosis verabreicht werden, sondern die nächste Dosis sollte zum geplanten Zeitpunkt eingenommen werden.</w:t>
      </w:r>
    </w:p>
    <w:p w14:paraId="71C7BC4A" w14:textId="77777777" w:rsidR="001353FC" w:rsidRDefault="001353FC">
      <w:pPr>
        <w:numPr>
          <w:ilvl w:val="12"/>
          <w:numId w:val="0"/>
        </w:numPr>
        <w:ind w:right="-2"/>
        <w:rPr>
          <w:szCs w:val="22"/>
          <w:lang w:val="de-DE"/>
        </w:rPr>
      </w:pPr>
    </w:p>
    <w:p w14:paraId="71C7BC4B" w14:textId="77777777" w:rsidR="001353FC" w:rsidRDefault="00386CCA">
      <w:pPr>
        <w:numPr>
          <w:ilvl w:val="12"/>
          <w:numId w:val="0"/>
        </w:numPr>
        <w:ind w:right="-2"/>
        <w:rPr>
          <w:szCs w:val="22"/>
          <w:lang w:val="de-DE"/>
        </w:rPr>
      </w:pPr>
      <w:r>
        <w:rPr>
          <w:szCs w:val="22"/>
          <w:lang w:val="de-DE"/>
        </w:rPr>
        <w:t>Die Behandlung sollte solange weitergeführt werden, wie ein klinischer Nutzen zu erkennen ist.</w:t>
      </w:r>
    </w:p>
    <w:p w14:paraId="71C7BC4C" w14:textId="77777777" w:rsidR="001353FC" w:rsidRDefault="001353FC">
      <w:pPr>
        <w:numPr>
          <w:ilvl w:val="12"/>
          <w:numId w:val="0"/>
        </w:numPr>
        <w:ind w:right="-2"/>
        <w:rPr>
          <w:szCs w:val="22"/>
          <w:lang w:val="de-DE"/>
        </w:rPr>
      </w:pPr>
    </w:p>
    <w:p w14:paraId="71C7BC4D" w14:textId="77777777" w:rsidR="001353FC" w:rsidRDefault="00386CCA">
      <w:pPr>
        <w:keepNext/>
        <w:numPr>
          <w:ilvl w:val="12"/>
          <w:numId w:val="0"/>
        </w:numPr>
        <w:rPr>
          <w:i/>
          <w:szCs w:val="22"/>
          <w:u w:val="single"/>
          <w:lang w:val="de-DE"/>
        </w:rPr>
      </w:pPr>
      <w:r>
        <w:rPr>
          <w:i/>
          <w:szCs w:val="22"/>
          <w:u w:val="single"/>
          <w:lang w:val="de-DE"/>
        </w:rPr>
        <w:t>Anpassung der Dosierung</w:t>
      </w:r>
    </w:p>
    <w:p w14:paraId="71C7BC4E" w14:textId="77777777" w:rsidR="001353FC" w:rsidRDefault="001353FC">
      <w:pPr>
        <w:keepNext/>
        <w:numPr>
          <w:ilvl w:val="12"/>
          <w:numId w:val="0"/>
        </w:numPr>
        <w:rPr>
          <w:szCs w:val="22"/>
          <w:lang w:val="de-DE"/>
        </w:rPr>
      </w:pPr>
    </w:p>
    <w:p w14:paraId="71C7BC4F" w14:textId="77777777" w:rsidR="001353FC" w:rsidRDefault="00386CCA">
      <w:pPr>
        <w:numPr>
          <w:ilvl w:val="12"/>
          <w:numId w:val="0"/>
        </w:numPr>
        <w:ind w:right="-2"/>
        <w:rPr>
          <w:szCs w:val="22"/>
          <w:lang w:val="de-DE"/>
        </w:rPr>
      </w:pPr>
      <w:r>
        <w:rPr>
          <w:szCs w:val="22"/>
          <w:lang w:val="de-DE"/>
        </w:rPr>
        <w:t>Eine Unterbrechung der Einnahme bzw. eine Verringerung der Dosis kann je nach der individuellen Sicherheit und Verträglichkeit erforderlich sein.</w:t>
      </w:r>
    </w:p>
    <w:p w14:paraId="71C7BC50" w14:textId="77777777" w:rsidR="001353FC" w:rsidRDefault="001353FC">
      <w:pPr>
        <w:numPr>
          <w:ilvl w:val="12"/>
          <w:numId w:val="0"/>
        </w:numPr>
        <w:ind w:right="-2"/>
        <w:rPr>
          <w:szCs w:val="22"/>
          <w:lang w:val="de-DE"/>
        </w:rPr>
      </w:pPr>
    </w:p>
    <w:p w14:paraId="71C7BC51" w14:textId="77777777" w:rsidR="001353FC" w:rsidRDefault="00386CCA">
      <w:pPr>
        <w:numPr>
          <w:ilvl w:val="12"/>
          <w:numId w:val="0"/>
        </w:numPr>
        <w:ind w:right="-2"/>
        <w:rPr>
          <w:szCs w:val="22"/>
          <w:lang w:val="de-DE"/>
        </w:rPr>
      </w:pPr>
      <w:r>
        <w:rPr>
          <w:szCs w:val="22"/>
          <w:lang w:val="de-DE"/>
        </w:rPr>
        <w:t>Die Dosisreduktions</w:t>
      </w:r>
      <w:r>
        <w:rPr>
          <w:szCs w:val="22"/>
          <w:lang w:val="de-DE"/>
        </w:rPr>
        <w:noBreakHyphen/>
        <w:t>Stufen von Alunbrig sind in Tabelle 1 zusammengefasst.</w:t>
      </w:r>
    </w:p>
    <w:p w14:paraId="71C7BC52" w14:textId="77777777" w:rsidR="001353FC" w:rsidRDefault="001353FC">
      <w:pPr>
        <w:numPr>
          <w:ilvl w:val="12"/>
          <w:numId w:val="0"/>
        </w:numPr>
        <w:ind w:right="-2"/>
        <w:rPr>
          <w:szCs w:val="22"/>
          <w:lang w:val="de-DE"/>
        </w:rPr>
      </w:pPr>
    </w:p>
    <w:p w14:paraId="71C7BC53" w14:textId="77777777" w:rsidR="001353FC" w:rsidRDefault="00386CCA">
      <w:pPr>
        <w:keepNext/>
        <w:numPr>
          <w:ilvl w:val="12"/>
          <w:numId w:val="0"/>
        </w:numPr>
        <w:rPr>
          <w:b/>
          <w:szCs w:val="22"/>
          <w:lang w:val="de-DE"/>
        </w:rPr>
      </w:pPr>
      <w:r>
        <w:rPr>
          <w:b/>
          <w:szCs w:val="22"/>
          <w:lang w:val="de-DE"/>
        </w:rPr>
        <w:t>Tabelle 1: Empfohlene Dosisreduktions</w:t>
      </w:r>
      <w:r>
        <w:rPr>
          <w:b/>
          <w:szCs w:val="22"/>
          <w:lang w:val="de-DE"/>
        </w:rPr>
        <w:noBreakHyphen/>
        <w:t xml:space="preserve">Stufen für Alunbrig </w:t>
      </w:r>
    </w:p>
    <w:p w14:paraId="71C7BC54" w14:textId="77777777" w:rsidR="001353FC" w:rsidRDefault="001353FC">
      <w:pPr>
        <w:keepNext/>
        <w:numPr>
          <w:ilvl w:val="12"/>
          <w:numId w:val="0"/>
        </w:numPr>
        <w:rPr>
          <w:b/>
          <w:szCs w:val="22"/>
          <w:lang w:val="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2265"/>
        <w:gridCol w:w="2265"/>
        <w:gridCol w:w="2267"/>
      </w:tblGrid>
      <w:tr w:rsidR="001353FC" w14:paraId="71C7BC57" w14:textId="77777777">
        <w:tc>
          <w:tcPr>
            <w:tcW w:w="1249" w:type="pct"/>
            <w:vMerge w:val="restart"/>
            <w:shd w:val="clear" w:color="auto" w:fill="auto"/>
          </w:tcPr>
          <w:p w14:paraId="71C7BC55" w14:textId="77777777" w:rsidR="001353FC" w:rsidRDefault="00386CCA">
            <w:pPr>
              <w:numPr>
                <w:ilvl w:val="12"/>
                <w:numId w:val="0"/>
              </w:numPr>
              <w:rPr>
                <w:b/>
                <w:szCs w:val="22"/>
                <w:lang w:val="de-DE"/>
              </w:rPr>
            </w:pPr>
            <w:r>
              <w:rPr>
                <w:b/>
                <w:szCs w:val="22"/>
                <w:lang w:val="de-DE"/>
              </w:rPr>
              <w:t>Dosis</w:t>
            </w:r>
          </w:p>
        </w:tc>
        <w:tc>
          <w:tcPr>
            <w:tcW w:w="3751" w:type="pct"/>
            <w:gridSpan w:val="3"/>
            <w:shd w:val="clear" w:color="auto" w:fill="auto"/>
          </w:tcPr>
          <w:p w14:paraId="71C7BC56" w14:textId="77777777" w:rsidR="001353FC" w:rsidRDefault="00386CCA">
            <w:pPr>
              <w:numPr>
                <w:ilvl w:val="12"/>
                <w:numId w:val="0"/>
              </w:numPr>
              <w:rPr>
                <w:b/>
                <w:szCs w:val="22"/>
                <w:lang w:val="de-DE"/>
              </w:rPr>
            </w:pPr>
            <w:r>
              <w:rPr>
                <w:b/>
                <w:szCs w:val="22"/>
                <w:lang w:val="de-DE"/>
              </w:rPr>
              <w:t>Dosisreduktions-Stufen</w:t>
            </w:r>
          </w:p>
        </w:tc>
      </w:tr>
      <w:tr w:rsidR="001353FC" w14:paraId="71C7BC5C" w14:textId="77777777">
        <w:tc>
          <w:tcPr>
            <w:tcW w:w="1249" w:type="pct"/>
            <w:vMerge/>
            <w:shd w:val="clear" w:color="auto" w:fill="auto"/>
          </w:tcPr>
          <w:p w14:paraId="71C7BC58" w14:textId="77777777" w:rsidR="001353FC" w:rsidRDefault="001353FC">
            <w:pPr>
              <w:numPr>
                <w:ilvl w:val="12"/>
                <w:numId w:val="0"/>
              </w:numPr>
              <w:rPr>
                <w:b/>
                <w:szCs w:val="22"/>
                <w:lang w:val="de-DE"/>
              </w:rPr>
            </w:pPr>
          </w:p>
        </w:tc>
        <w:tc>
          <w:tcPr>
            <w:tcW w:w="1250" w:type="pct"/>
            <w:shd w:val="clear" w:color="auto" w:fill="auto"/>
          </w:tcPr>
          <w:p w14:paraId="71C7BC59" w14:textId="77777777" w:rsidR="001353FC" w:rsidRDefault="00386CCA">
            <w:pPr>
              <w:numPr>
                <w:ilvl w:val="12"/>
                <w:numId w:val="0"/>
              </w:numPr>
              <w:rPr>
                <w:b/>
                <w:szCs w:val="22"/>
                <w:lang w:val="de-DE"/>
              </w:rPr>
            </w:pPr>
            <w:r>
              <w:rPr>
                <w:b/>
                <w:szCs w:val="22"/>
                <w:lang w:val="de-DE"/>
              </w:rPr>
              <w:t>erstmalig</w:t>
            </w:r>
          </w:p>
        </w:tc>
        <w:tc>
          <w:tcPr>
            <w:tcW w:w="1250" w:type="pct"/>
            <w:shd w:val="clear" w:color="auto" w:fill="auto"/>
          </w:tcPr>
          <w:p w14:paraId="71C7BC5A" w14:textId="77777777" w:rsidR="001353FC" w:rsidRDefault="00386CCA">
            <w:pPr>
              <w:numPr>
                <w:ilvl w:val="12"/>
                <w:numId w:val="0"/>
              </w:numPr>
              <w:rPr>
                <w:b/>
                <w:szCs w:val="22"/>
                <w:lang w:val="de-DE"/>
              </w:rPr>
            </w:pPr>
            <w:r>
              <w:rPr>
                <w:b/>
                <w:szCs w:val="22"/>
                <w:lang w:val="de-DE"/>
              </w:rPr>
              <w:t>zweitmalig</w:t>
            </w:r>
          </w:p>
        </w:tc>
        <w:tc>
          <w:tcPr>
            <w:tcW w:w="1250" w:type="pct"/>
            <w:shd w:val="clear" w:color="auto" w:fill="auto"/>
          </w:tcPr>
          <w:p w14:paraId="71C7BC5B" w14:textId="77777777" w:rsidR="001353FC" w:rsidRDefault="00386CCA">
            <w:pPr>
              <w:numPr>
                <w:ilvl w:val="12"/>
                <w:numId w:val="0"/>
              </w:numPr>
              <w:rPr>
                <w:b/>
                <w:szCs w:val="22"/>
                <w:lang w:val="de-DE"/>
              </w:rPr>
            </w:pPr>
            <w:r>
              <w:rPr>
                <w:b/>
                <w:szCs w:val="22"/>
                <w:lang w:val="de-DE"/>
              </w:rPr>
              <w:t>drittmalig</w:t>
            </w:r>
          </w:p>
        </w:tc>
      </w:tr>
      <w:tr w:rsidR="001353FC" w14:paraId="71C7BC62" w14:textId="77777777">
        <w:tc>
          <w:tcPr>
            <w:tcW w:w="1249" w:type="pct"/>
            <w:shd w:val="clear" w:color="auto" w:fill="auto"/>
          </w:tcPr>
          <w:p w14:paraId="71C7BC5D" w14:textId="77777777" w:rsidR="001353FC" w:rsidRDefault="00386CCA">
            <w:pPr>
              <w:numPr>
                <w:ilvl w:val="12"/>
                <w:numId w:val="0"/>
              </w:numPr>
              <w:rPr>
                <w:szCs w:val="22"/>
                <w:lang w:val="de-DE"/>
              </w:rPr>
            </w:pPr>
            <w:r>
              <w:rPr>
                <w:szCs w:val="22"/>
                <w:lang w:val="de-DE"/>
              </w:rPr>
              <w:t>Einmal täglich 90 mg</w:t>
            </w:r>
          </w:p>
          <w:p w14:paraId="71C7BC5E" w14:textId="77777777" w:rsidR="001353FC" w:rsidRDefault="00386CCA">
            <w:pPr>
              <w:numPr>
                <w:ilvl w:val="12"/>
                <w:numId w:val="0"/>
              </w:numPr>
              <w:rPr>
                <w:szCs w:val="22"/>
                <w:lang w:val="de-DE"/>
              </w:rPr>
            </w:pPr>
            <w:r>
              <w:rPr>
                <w:szCs w:val="22"/>
                <w:lang w:val="de-DE"/>
              </w:rPr>
              <w:t>(in den ersten 7 Tagen)</w:t>
            </w:r>
          </w:p>
        </w:tc>
        <w:tc>
          <w:tcPr>
            <w:tcW w:w="1250" w:type="pct"/>
            <w:shd w:val="clear" w:color="auto" w:fill="auto"/>
          </w:tcPr>
          <w:p w14:paraId="71C7BC5F" w14:textId="77777777" w:rsidR="001353FC" w:rsidRDefault="00386CCA">
            <w:pPr>
              <w:numPr>
                <w:ilvl w:val="12"/>
                <w:numId w:val="0"/>
              </w:numPr>
              <w:rPr>
                <w:szCs w:val="22"/>
                <w:lang w:val="de-DE"/>
              </w:rPr>
            </w:pPr>
            <w:r>
              <w:rPr>
                <w:szCs w:val="22"/>
                <w:lang w:val="de-DE"/>
              </w:rPr>
              <w:t>auf 60 mg einmal täglich reduzieren</w:t>
            </w:r>
          </w:p>
        </w:tc>
        <w:tc>
          <w:tcPr>
            <w:tcW w:w="1250" w:type="pct"/>
            <w:shd w:val="clear" w:color="auto" w:fill="auto"/>
          </w:tcPr>
          <w:p w14:paraId="71C7BC60" w14:textId="77777777" w:rsidR="001353FC" w:rsidRDefault="00386CCA">
            <w:pPr>
              <w:numPr>
                <w:ilvl w:val="12"/>
                <w:numId w:val="0"/>
              </w:numPr>
              <w:rPr>
                <w:szCs w:val="22"/>
                <w:lang w:val="de-DE"/>
              </w:rPr>
            </w:pPr>
            <w:r>
              <w:rPr>
                <w:szCs w:val="22"/>
                <w:lang w:val="de-DE"/>
              </w:rPr>
              <w:t>dauerhaft absetzen</w:t>
            </w:r>
          </w:p>
        </w:tc>
        <w:tc>
          <w:tcPr>
            <w:tcW w:w="1250" w:type="pct"/>
            <w:shd w:val="clear" w:color="auto" w:fill="auto"/>
          </w:tcPr>
          <w:p w14:paraId="71C7BC61" w14:textId="77777777" w:rsidR="001353FC" w:rsidRDefault="00386CCA">
            <w:pPr>
              <w:numPr>
                <w:ilvl w:val="12"/>
                <w:numId w:val="0"/>
              </w:numPr>
              <w:rPr>
                <w:szCs w:val="22"/>
                <w:lang w:val="de-DE"/>
              </w:rPr>
            </w:pPr>
            <w:r>
              <w:rPr>
                <w:szCs w:val="22"/>
                <w:lang w:val="de-DE"/>
              </w:rPr>
              <w:t>nicht zutreffend</w:t>
            </w:r>
          </w:p>
        </w:tc>
      </w:tr>
      <w:tr w:rsidR="001353FC" w:rsidRPr="00CA6A8A" w14:paraId="71C7BC67" w14:textId="77777777">
        <w:tc>
          <w:tcPr>
            <w:tcW w:w="1249" w:type="pct"/>
            <w:shd w:val="clear" w:color="auto" w:fill="auto"/>
          </w:tcPr>
          <w:p w14:paraId="71C7BC63" w14:textId="77777777" w:rsidR="001353FC" w:rsidRDefault="00386CCA">
            <w:pPr>
              <w:numPr>
                <w:ilvl w:val="12"/>
                <w:numId w:val="0"/>
              </w:numPr>
              <w:rPr>
                <w:szCs w:val="22"/>
                <w:lang w:val="de-DE"/>
              </w:rPr>
            </w:pPr>
            <w:r>
              <w:rPr>
                <w:szCs w:val="22"/>
                <w:lang w:val="de-DE"/>
              </w:rPr>
              <w:t>Einmal täglich 180 mg</w:t>
            </w:r>
          </w:p>
        </w:tc>
        <w:tc>
          <w:tcPr>
            <w:tcW w:w="1250" w:type="pct"/>
            <w:shd w:val="clear" w:color="auto" w:fill="auto"/>
          </w:tcPr>
          <w:p w14:paraId="71C7BC64" w14:textId="77777777" w:rsidR="001353FC" w:rsidRDefault="00386CCA">
            <w:pPr>
              <w:numPr>
                <w:ilvl w:val="12"/>
                <w:numId w:val="0"/>
              </w:numPr>
              <w:rPr>
                <w:szCs w:val="22"/>
                <w:lang w:val="de-DE"/>
              </w:rPr>
            </w:pPr>
            <w:r>
              <w:rPr>
                <w:szCs w:val="22"/>
                <w:lang w:val="de-DE"/>
              </w:rPr>
              <w:t>auf 120 mg einmal täglich reduzieren</w:t>
            </w:r>
          </w:p>
        </w:tc>
        <w:tc>
          <w:tcPr>
            <w:tcW w:w="1250" w:type="pct"/>
            <w:shd w:val="clear" w:color="auto" w:fill="auto"/>
          </w:tcPr>
          <w:p w14:paraId="71C7BC65" w14:textId="77777777" w:rsidR="001353FC" w:rsidRDefault="00386CCA">
            <w:pPr>
              <w:numPr>
                <w:ilvl w:val="12"/>
                <w:numId w:val="0"/>
              </w:numPr>
              <w:rPr>
                <w:szCs w:val="22"/>
                <w:lang w:val="de-DE"/>
              </w:rPr>
            </w:pPr>
            <w:r>
              <w:rPr>
                <w:szCs w:val="22"/>
                <w:lang w:val="de-DE"/>
              </w:rPr>
              <w:t>auf 90 mg einmal täglich reduzieren</w:t>
            </w:r>
          </w:p>
        </w:tc>
        <w:tc>
          <w:tcPr>
            <w:tcW w:w="1250" w:type="pct"/>
            <w:shd w:val="clear" w:color="auto" w:fill="auto"/>
          </w:tcPr>
          <w:p w14:paraId="71C7BC66" w14:textId="77777777" w:rsidR="001353FC" w:rsidRDefault="00386CCA">
            <w:pPr>
              <w:numPr>
                <w:ilvl w:val="12"/>
                <w:numId w:val="0"/>
              </w:numPr>
              <w:rPr>
                <w:szCs w:val="22"/>
                <w:lang w:val="de-DE"/>
              </w:rPr>
            </w:pPr>
            <w:r>
              <w:rPr>
                <w:szCs w:val="22"/>
                <w:lang w:val="de-DE"/>
              </w:rPr>
              <w:t>auf 60 mg einmal täglich reduzieren</w:t>
            </w:r>
          </w:p>
        </w:tc>
      </w:tr>
    </w:tbl>
    <w:p w14:paraId="71C7BC68" w14:textId="77777777" w:rsidR="001353FC" w:rsidRDefault="001353FC">
      <w:pPr>
        <w:numPr>
          <w:ilvl w:val="12"/>
          <w:numId w:val="0"/>
        </w:numPr>
        <w:rPr>
          <w:szCs w:val="22"/>
          <w:lang w:val="de-DE"/>
        </w:rPr>
      </w:pPr>
    </w:p>
    <w:p w14:paraId="71C7BC69" w14:textId="77777777" w:rsidR="001353FC" w:rsidRDefault="00386CCA">
      <w:pPr>
        <w:numPr>
          <w:ilvl w:val="12"/>
          <w:numId w:val="0"/>
        </w:numPr>
        <w:ind w:right="-2"/>
        <w:rPr>
          <w:szCs w:val="22"/>
          <w:lang w:val="de-DE"/>
        </w:rPr>
      </w:pPr>
      <w:r>
        <w:rPr>
          <w:szCs w:val="22"/>
          <w:lang w:val="de-DE"/>
        </w:rPr>
        <w:t>Alunbrig sollte dauerhaft abgesetzt werden, wenn der Patient die einmal tägliche Einnahme von 60 mg nicht verträgt.</w:t>
      </w:r>
    </w:p>
    <w:p w14:paraId="71C7BC6A" w14:textId="77777777" w:rsidR="001353FC" w:rsidRDefault="001353FC">
      <w:pPr>
        <w:numPr>
          <w:ilvl w:val="12"/>
          <w:numId w:val="0"/>
        </w:numPr>
        <w:ind w:right="-2"/>
        <w:rPr>
          <w:szCs w:val="22"/>
          <w:lang w:val="de-DE"/>
        </w:rPr>
      </w:pPr>
    </w:p>
    <w:p w14:paraId="71C7BC6B" w14:textId="77777777" w:rsidR="001353FC" w:rsidRDefault="00386CCA">
      <w:pPr>
        <w:numPr>
          <w:ilvl w:val="12"/>
          <w:numId w:val="0"/>
        </w:numPr>
        <w:ind w:right="-2"/>
        <w:rPr>
          <w:szCs w:val="22"/>
          <w:lang w:val="de-DE"/>
        </w:rPr>
      </w:pPr>
      <w:r>
        <w:rPr>
          <w:szCs w:val="22"/>
          <w:lang w:val="de-DE"/>
        </w:rPr>
        <w:t>Die Empfehlungen zu Dosismodifikationen bei Alunbrig zur Behandlung von Nebenwirkungen sind in Tabelle 2 zusammengefasst.</w:t>
      </w:r>
    </w:p>
    <w:p w14:paraId="71C7BC6C" w14:textId="77777777" w:rsidR="001353FC" w:rsidRDefault="001353FC">
      <w:pPr>
        <w:numPr>
          <w:ilvl w:val="12"/>
          <w:numId w:val="0"/>
        </w:numPr>
        <w:ind w:right="-2"/>
        <w:rPr>
          <w:szCs w:val="22"/>
          <w:lang w:val="de-DE"/>
        </w:rPr>
      </w:pPr>
    </w:p>
    <w:p w14:paraId="71C7BC6D" w14:textId="77777777" w:rsidR="001353FC" w:rsidRPr="00CA6A8A" w:rsidRDefault="00386CCA" w:rsidP="00CA6A8A">
      <w:pPr>
        <w:keepNext/>
        <w:keepLines/>
        <w:numPr>
          <w:ilvl w:val="12"/>
          <w:numId w:val="0"/>
        </w:numPr>
        <w:rPr>
          <w:b/>
          <w:szCs w:val="22"/>
          <w:lang w:val="de-DE"/>
        </w:rPr>
      </w:pPr>
      <w:r>
        <w:rPr>
          <w:b/>
          <w:szCs w:val="22"/>
          <w:lang w:val="de-DE"/>
        </w:rPr>
        <w:t>Tabelle 2: Bei Alunbrig empfohlene Dosisreduktionen bei Nebenwirkungen</w:t>
      </w:r>
    </w:p>
    <w:p w14:paraId="71C7BC6E" w14:textId="77777777" w:rsidR="001353FC" w:rsidRDefault="001353FC" w:rsidP="00CA6A8A">
      <w:pPr>
        <w:keepNext/>
        <w:keepLines/>
        <w:numPr>
          <w:ilvl w:val="12"/>
          <w:numId w:val="0"/>
        </w:numPr>
        <w:rPr>
          <w:b/>
          <w:szCs w:val="22"/>
          <w:lang w:val="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1"/>
        <w:gridCol w:w="1966"/>
        <w:gridCol w:w="5114"/>
      </w:tblGrid>
      <w:tr w:rsidR="001353FC" w14:paraId="71C7BC72" w14:textId="77777777">
        <w:trPr>
          <w:cantSplit/>
          <w:tblHeader/>
        </w:trPr>
        <w:tc>
          <w:tcPr>
            <w:tcW w:w="1093" w:type="pct"/>
            <w:shd w:val="clear" w:color="auto" w:fill="auto"/>
          </w:tcPr>
          <w:p w14:paraId="71C7BC6F" w14:textId="66F6CCBB" w:rsidR="001353FC" w:rsidRDefault="00386CCA">
            <w:pPr>
              <w:keepNext/>
              <w:numPr>
                <w:ilvl w:val="12"/>
                <w:numId w:val="0"/>
              </w:numPr>
              <w:rPr>
                <w:b/>
                <w:szCs w:val="22"/>
                <w:lang w:val="de-DE"/>
              </w:rPr>
            </w:pPr>
            <w:r>
              <w:rPr>
                <w:b/>
                <w:szCs w:val="22"/>
                <w:lang w:val="de-DE"/>
              </w:rPr>
              <w:t>Nebenwirkung</w:t>
            </w:r>
          </w:p>
        </w:tc>
        <w:tc>
          <w:tcPr>
            <w:tcW w:w="1085" w:type="pct"/>
            <w:shd w:val="clear" w:color="auto" w:fill="auto"/>
          </w:tcPr>
          <w:p w14:paraId="71C7BC70" w14:textId="77777777" w:rsidR="001353FC" w:rsidRDefault="00386CCA">
            <w:pPr>
              <w:keepNext/>
              <w:numPr>
                <w:ilvl w:val="12"/>
                <w:numId w:val="0"/>
              </w:numPr>
              <w:rPr>
                <w:b/>
                <w:szCs w:val="22"/>
                <w:lang w:val="de-DE"/>
              </w:rPr>
            </w:pPr>
            <w:r>
              <w:rPr>
                <w:b/>
                <w:szCs w:val="22"/>
                <w:lang w:val="de-DE"/>
              </w:rPr>
              <w:t>Schweregrad*</w:t>
            </w:r>
          </w:p>
        </w:tc>
        <w:tc>
          <w:tcPr>
            <w:tcW w:w="2822" w:type="pct"/>
            <w:shd w:val="clear" w:color="auto" w:fill="auto"/>
          </w:tcPr>
          <w:p w14:paraId="71C7BC71" w14:textId="77777777" w:rsidR="001353FC" w:rsidRDefault="00386CCA">
            <w:pPr>
              <w:keepNext/>
              <w:numPr>
                <w:ilvl w:val="12"/>
                <w:numId w:val="0"/>
              </w:numPr>
              <w:rPr>
                <w:b/>
                <w:szCs w:val="22"/>
                <w:lang w:val="de-DE"/>
              </w:rPr>
            </w:pPr>
            <w:r>
              <w:rPr>
                <w:b/>
                <w:szCs w:val="22"/>
                <w:lang w:val="de-DE"/>
              </w:rPr>
              <w:t>Dosismodifikation</w:t>
            </w:r>
          </w:p>
        </w:tc>
      </w:tr>
      <w:tr w:rsidR="001353FC" w:rsidRPr="00CA6A8A" w14:paraId="71C7BC78" w14:textId="77777777">
        <w:trPr>
          <w:cantSplit/>
        </w:trPr>
        <w:tc>
          <w:tcPr>
            <w:tcW w:w="1093" w:type="pct"/>
            <w:vMerge w:val="restart"/>
            <w:shd w:val="clear" w:color="auto" w:fill="auto"/>
          </w:tcPr>
          <w:p w14:paraId="71C7BC73" w14:textId="77777777" w:rsidR="001353FC" w:rsidRDefault="00386CCA">
            <w:pPr>
              <w:numPr>
                <w:ilvl w:val="12"/>
                <w:numId w:val="0"/>
              </w:numPr>
              <w:ind w:right="-2"/>
              <w:rPr>
                <w:szCs w:val="22"/>
                <w:lang w:val="de-DE"/>
              </w:rPr>
            </w:pPr>
            <w:r>
              <w:rPr>
                <w:szCs w:val="22"/>
                <w:lang w:val="de-DE"/>
              </w:rPr>
              <w:t>Interstitielle Lungenerkrankung (ILD)/Pneumonitis</w:t>
            </w:r>
          </w:p>
        </w:tc>
        <w:tc>
          <w:tcPr>
            <w:tcW w:w="1085" w:type="pct"/>
            <w:shd w:val="clear" w:color="auto" w:fill="auto"/>
          </w:tcPr>
          <w:p w14:paraId="71C7BC74" w14:textId="77777777" w:rsidR="001353FC" w:rsidRDefault="00386CCA">
            <w:pPr>
              <w:numPr>
                <w:ilvl w:val="12"/>
                <w:numId w:val="0"/>
              </w:numPr>
              <w:ind w:right="-2"/>
              <w:rPr>
                <w:szCs w:val="22"/>
                <w:lang w:val="de-DE"/>
              </w:rPr>
            </w:pPr>
            <w:r>
              <w:rPr>
                <w:szCs w:val="22"/>
                <w:lang w:val="de-DE"/>
              </w:rPr>
              <w:t xml:space="preserve">Grad 1 </w:t>
            </w:r>
          </w:p>
        </w:tc>
        <w:tc>
          <w:tcPr>
            <w:tcW w:w="2822" w:type="pct"/>
            <w:shd w:val="clear" w:color="auto" w:fill="auto"/>
          </w:tcPr>
          <w:p w14:paraId="71C7BC75" w14:textId="77777777" w:rsidR="001353FC" w:rsidRDefault="00386CCA">
            <w:pPr>
              <w:numPr>
                <w:ilvl w:val="0"/>
                <w:numId w:val="1"/>
              </w:numPr>
              <w:pBdr>
                <w:top w:val="none" w:sz="0" w:space="0" w:color="FFFF00"/>
                <w:left w:val="none" w:sz="0" w:space="0" w:color="FFFF00"/>
                <w:bottom w:val="none" w:sz="0" w:space="0" w:color="FFFF00"/>
                <w:right w:val="none" w:sz="0" w:space="0" w:color="FFFF00"/>
              </w:pBdr>
              <w:tabs>
                <w:tab w:val="clear" w:pos="567"/>
                <w:tab w:val="left" w:pos="430"/>
              </w:tabs>
              <w:ind w:left="430" w:right="-2" w:hanging="430"/>
              <w:rPr>
                <w:szCs w:val="22"/>
                <w:lang w:val="de-DE"/>
              </w:rPr>
            </w:pPr>
            <w:r>
              <w:rPr>
                <w:szCs w:val="22"/>
                <w:lang w:val="de-DE"/>
              </w:rPr>
              <w:t>Tritt das Ereignis während der ersten 7 Behandlungstage ein, sollte die Einnahme von Alunbrig bis zum Erreichen des Ausgangszustands unterbrochen werden, dann bei gleicher Dosis wieder aufgenommen und die Dosis nicht auf einmal täglich 180 mg erhöht werden.</w:t>
            </w:r>
          </w:p>
          <w:p w14:paraId="71C7BC76" w14:textId="77777777" w:rsidR="001353FC" w:rsidRDefault="00386CCA">
            <w:pPr>
              <w:numPr>
                <w:ilvl w:val="0"/>
                <w:numId w:val="1"/>
              </w:numPr>
              <w:pBdr>
                <w:top w:val="none" w:sz="0" w:space="0" w:color="FFFF00"/>
                <w:left w:val="none" w:sz="0" w:space="0" w:color="FFFF00"/>
                <w:bottom w:val="none" w:sz="0" w:space="0" w:color="FFFF00"/>
                <w:right w:val="none" w:sz="0" w:space="0" w:color="FFFF00"/>
              </w:pBdr>
              <w:tabs>
                <w:tab w:val="clear" w:pos="567"/>
                <w:tab w:val="left" w:pos="430"/>
              </w:tabs>
              <w:ind w:left="430" w:right="-2" w:hanging="430"/>
              <w:rPr>
                <w:szCs w:val="22"/>
                <w:lang w:val="de-DE"/>
              </w:rPr>
            </w:pPr>
            <w:r>
              <w:rPr>
                <w:szCs w:val="22"/>
                <w:lang w:val="de-DE"/>
              </w:rPr>
              <w:t>Tritt die ILD/Pneumonitis nach den ersten 7 Behandlungstagen ein, sollte die Einnahme von Alunbrig unterbrochen werden, bis der Ausgangszustand wieder erreicht ist und dann die gleiche Dosis wieder eingenommen werden.</w:t>
            </w:r>
          </w:p>
          <w:p w14:paraId="71C7BC77" w14:textId="77777777" w:rsidR="001353FC" w:rsidRDefault="00386CCA">
            <w:pPr>
              <w:numPr>
                <w:ilvl w:val="0"/>
                <w:numId w:val="1"/>
              </w:numPr>
              <w:pBdr>
                <w:top w:val="none" w:sz="0" w:space="0" w:color="FFFF00"/>
                <w:left w:val="none" w:sz="0" w:space="0" w:color="FFFF00"/>
                <w:bottom w:val="none" w:sz="0" w:space="0" w:color="FFFF00"/>
                <w:right w:val="none" w:sz="0" w:space="0" w:color="FFFF00"/>
              </w:pBdr>
              <w:tabs>
                <w:tab w:val="clear" w:pos="567"/>
                <w:tab w:val="left" w:pos="430"/>
              </w:tabs>
              <w:ind w:left="430" w:right="-2" w:hanging="430"/>
              <w:rPr>
                <w:szCs w:val="22"/>
                <w:lang w:val="de-DE"/>
              </w:rPr>
            </w:pPr>
            <w:r>
              <w:rPr>
                <w:szCs w:val="22"/>
                <w:lang w:val="de-DE"/>
              </w:rPr>
              <w:t xml:space="preserve">Wenn ILD/Pneumonitis erneut auftritt, sollte Alunbrig dauerhaft abgesetzt werden. </w:t>
            </w:r>
          </w:p>
        </w:tc>
      </w:tr>
      <w:tr w:rsidR="001353FC" w:rsidRPr="00CA6A8A" w14:paraId="71C7BC7E" w14:textId="77777777">
        <w:trPr>
          <w:cantSplit/>
        </w:trPr>
        <w:tc>
          <w:tcPr>
            <w:tcW w:w="1093" w:type="pct"/>
            <w:vMerge/>
            <w:shd w:val="clear" w:color="auto" w:fill="auto"/>
          </w:tcPr>
          <w:p w14:paraId="71C7BC79" w14:textId="77777777" w:rsidR="001353FC" w:rsidRDefault="001353FC">
            <w:pPr>
              <w:numPr>
                <w:ilvl w:val="12"/>
                <w:numId w:val="0"/>
              </w:numPr>
              <w:ind w:right="-2"/>
              <w:rPr>
                <w:szCs w:val="22"/>
                <w:lang w:val="de-DE"/>
              </w:rPr>
            </w:pPr>
          </w:p>
        </w:tc>
        <w:tc>
          <w:tcPr>
            <w:tcW w:w="1085" w:type="pct"/>
            <w:shd w:val="clear" w:color="auto" w:fill="auto"/>
          </w:tcPr>
          <w:p w14:paraId="71C7BC7A" w14:textId="77777777" w:rsidR="001353FC" w:rsidRDefault="00386CCA">
            <w:pPr>
              <w:numPr>
                <w:ilvl w:val="12"/>
                <w:numId w:val="0"/>
              </w:numPr>
              <w:ind w:right="-2"/>
              <w:rPr>
                <w:szCs w:val="22"/>
                <w:lang w:val="de-DE"/>
              </w:rPr>
            </w:pPr>
            <w:r>
              <w:rPr>
                <w:szCs w:val="22"/>
                <w:lang w:val="de-DE"/>
              </w:rPr>
              <w:t xml:space="preserve">Grad 2 </w:t>
            </w:r>
          </w:p>
        </w:tc>
        <w:tc>
          <w:tcPr>
            <w:tcW w:w="2822" w:type="pct"/>
            <w:shd w:val="clear" w:color="auto" w:fill="auto"/>
          </w:tcPr>
          <w:p w14:paraId="71C7BC7B" w14:textId="77777777" w:rsidR="001353FC" w:rsidRDefault="00386CCA">
            <w:pPr>
              <w:numPr>
                <w:ilvl w:val="0"/>
                <w:numId w:val="1"/>
              </w:numPr>
              <w:pBdr>
                <w:top w:val="none" w:sz="0" w:space="0" w:color="FFFF00"/>
                <w:left w:val="none" w:sz="0" w:space="0" w:color="FFFF00"/>
                <w:bottom w:val="none" w:sz="0" w:space="0" w:color="FFFF00"/>
                <w:right w:val="none" w:sz="0" w:space="0" w:color="FFFF00"/>
              </w:pBdr>
              <w:tabs>
                <w:tab w:val="clear" w:pos="567"/>
                <w:tab w:val="left" w:pos="430"/>
              </w:tabs>
              <w:ind w:left="430" w:right="-2" w:hanging="430"/>
              <w:rPr>
                <w:szCs w:val="22"/>
                <w:lang w:val="de-DE"/>
              </w:rPr>
            </w:pPr>
            <w:r>
              <w:rPr>
                <w:szCs w:val="22"/>
                <w:lang w:val="de-DE"/>
              </w:rPr>
              <w:t>Tritt die ILD/Pneumonitis während der ersten 7 Behandlungstage ein, sollte die Einnahme von Alunbrig unterbrochen werden, bis der Ausgangszustand wieder erreicht ist, dann die nächstniedrige Dosis (s. Tabelle 1) wieder eingenommen und die Dosis nicht mehr auf einmal täglich 180 mg erhöht werden.</w:t>
            </w:r>
          </w:p>
          <w:p w14:paraId="71C7BC7C" w14:textId="77777777" w:rsidR="001353FC" w:rsidRDefault="00386CCA">
            <w:pPr>
              <w:numPr>
                <w:ilvl w:val="0"/>
                <w:numId w:val="1"/>
              </w:numPr>
              <w:pBdr>
                <w:top w:val="none" w:sz="0" w:space="0" w:color="FFFF00"/>
                <w:left w:val="none" w:sz="0" w:space="0" w:color="FFFF00"/>
                <w:bottom w:val="none" w:sz="0" w:space="0" w:color="FFFF00"/>
                <w:right w:val="none" w:sz="0" w:space="0" w:color="FFFF00"/>
              </w:pBdr>
              <w:tabs>
                <w:tab w:val="clear" w:pos="567"/>
                <w:tab w:val="left" w:pos="430"/>
              </w:tabs>
              <w:ind w:left="430" w:right="-2" w:hanging="430"/>
              <w:rPr>
                <w:szCs w:val="22"/>
                <w:lang w:val="de-DE"/>
              </w:rPr>
            </w:pPr>
            <w:r>
              <w:rPr>
                <w:szCs w:val="22"/>
                <w:lang w:val="de-DE"/>
              </w:rPr>
              <w:t>Tritt die ILD/Pneumonitis nach den ersten 7 Behandlungstagen ein, sollte Alunbrig abgesetzt werden, bis der Ausgangszustand wieder erreicht ist. Die Einnahme von Alunbrig sollte mit der nächstniedrigen Dosis wie in Tabelle 1 beschrieben wieder aufgenommen werden</w:t>
            </w:r>
            <w:r>
              <w:rPr>
                <w:lang w:val="de-DE"/>
              </w:rPr>
              <w:t xml:space="preserve">. </w:t>
            </w:r>
          </w:p>
          <w:p w14:paraId="71C7BC7D" w14:textId="77777777" w:rsidR="001353FC" w:rsidRDefault="00386CCA">
            <w:pPr>
              <w:numPr>
                <w:ilvl w:val="0"/>
                <w:numId w:val="1"/>
              </w:numPr>
              <w:pBdr>
                <w:top w:val="none" w:sz="0" w:space="0" w:color="FFFF00"/>
                <w:left w:val="none" w:sz="0" w:space="0" w:color="FFFF00"/>
                <w:bottom w:val="none" w:sz="0" w:space="0" w:color="FFFF00"/>
                <w:right w:val="none" w:sz="0" w:space="0" w:color="FFFF00"/>
              </w:pBdr>
              <w:tabs>
                <w:tab w:val="clear" w:pos="567"/>
                <w:tab w:val="left" w:pos="430"/>
              </w:tabs>
              <w:ind w:left="430" w:right="-2" w:hanging="430"/>
              <w:rPr>
                <w:szCs w:val="22"/>
                <w:lang w:val="de-DE"/>
              </w:rPr>
            </w:pPr>
            <w:r>
              <w:rPr>
                <w:szCs w:val="22"/>
                <w:lang w:val="de-DE"/>
              </w:rPr>
              <w:t>Wenn ILD/Pneumonitis erneut auftritt, sollte Alunbrig dauerhaft abgesetzt werden.</w:t>
            </w:r>
          </w:p>
        </w:tc>
      </w:tr>
      <w:tr w:rsidR="001353FC" w:rsidRPr="00CA6A8A" w14:paraId="71C7BC82" w14:textId="77777777">
        <w:trPr>
          <w:cantSplit/>
        </w:trPr>
        <w:tc>
          <w:tcPr>
            <w:tcW w:w="1093" w:type="pct"/>
            <w:vMerge/>
            <w:shd w:val="clear" w:color="auto" w:fill="auto"/>
          </w:tcPr>
          <w:p w14:paraId="71C7BC7F" w14:textId="77777777" w:rsidR="001353FC" w:rsidRDefault="001353FC">
            <w:pPr>
              <w:numPr>
                <w:ilvl w:val="12"/>
                <w:numId w:val="0"/>
              </w:numPr>
              <w:ind w:right="-2"/>
              <w:rPr>
                <w:szCs w:val="22"/>
                <w:lang w:val="de-DE"/>
              </w:rPr>
            </w:pPr>
          </w:p>
        </w:tc>
        <w:tc>
          <w:tcPr>
            <w:tcW w:w="1085" w:type="pct"/>
            <w:shd w:val="clear" w:color="auto" w:fill="auto"/>
          </w:tcPr>
          <w:p w14:paraId="71C7BC80" w14:textId="77777777" w:rsidR="001353FC" w:rsidRDefault="00386CCA">
            <w:pPr>
              <w:numPr>
                <w:ilvl w:val="12"/>
                <w:numId w:val="0"/>
              </w:numPr>
              <w:ind w:right="-2"/>
              <w:rPr>
                <w:szCs w:val="22"/>
                <w:lang w:val="de-DE"/>
              </w:rPr>
            </w:pPr>
            <w:r>
              <w:rPr>
                <w:szCs w:val="22"/>
                <w:lang w:val="de-DE"/>
              </w:rPr>
              <w:t xml:space="preserve">Grad 3 oder 4 </w:t>
            </w:r>
          </w:p>
        </w:tc>
        <w:tc>
          <w:tcPr>
            <w:tcW w:w="2822" w:type="pct"/>
            <w:shd w:val="clear" w:color="auto" w:fill="auto"/>
          </w:tcPr>
          <w:p w14:paraId="71C7BC81" w14:textId="77777777" w:rsidR="001353FC" w:rsidRDefault="00386CCA">
            <w:pPr>
              <w:numPr>
                <w:ilvl w:val="0"/>
                <w:numId w:val="12"/>
              </w:numPr>
              <w:pBdr>
                <w:top w:val="none" w:sz="0" w:space="0" w:color="FFFF00"/>
                <w:left w:val="none" w:sz="0" w:space="0" w:color="FFFF00"/>
                <w:bottom w:val="none" w:sz="0" w:space="0" w:color="FFFF00"/>
                <w:right w:val="none" w:sz="0" w:space="0" w:color="FFFF00"/>
              </w:pBdr>
              <w:tabs>
                <w:tab w:val="clear" w:pos="567"/>
                <w:tab w:val="left" w:pos="401"/>
              </w:tabs>
              <w:ind w:left="401" w:right="-2" w:hanging="401"/>
              <w:rPr>
                <w:szCs w:val="22"/>
                <w:lang w:val="de-DE"/>
              </w:rPr>
            </w:pPr>
            <w:r>
              <w:rPr>
                <w:szCs w:val="22"/>
                <w:lang w:val="de-DE"/>
              </w:rPr>
              <w:t>Alunbrig sollte dauerhaft abgesetzt werden.</w:t>
            </w:r>
          </w:p>
        </w:tc>
      </w:tr>
      <w:tr w:rsidR="001353FC" w:rsidRPr="00CA6A8A" w14:paraId="71C7BC88" w14:textId="77777777">
        <w:trPr>
          <w:cantSplit/>
        </w:trPr>
        <w:tc>
          <w:tcPr>
            <w:tcW w:w="1093" w:type="pct"/>
            <w:vMerge w:val="restart"/>
            <w:shd w:val="clear" w:color="auto" w:fill="auto"/>
          </w:tcPr>
          <w:p w14:paraId="71C7BC83" w14:textId="77777777" w:rsidR="001353FC" w:rsidRDefault="00386CCA">
            <w:pPr>
              <w:numPr>
                <w:ilvl w:val="12"/>
                <w:numId w:val="0"/>
              </w:numPr>
              <w:ind w:right="-2"/>
              <w:rPr>
                <w:szCs w:val="22"/>
                <w:lang w:val="de-DE"/>
              </w:rPr>
            </w:pPr>
            <w:r>
              <w:rPr>
                <w:szCs w:val="22"/>
                <w:lang w:val="de-DE"/>
              </w:rPr>
              <w:t>Hypertonie</w:t>
            </w:r>
          </w:p>
        </w:tc>
        <w:tc>
          <w:tcPr>
            <w:tcW w:w="1085" w:type="pct"/>
            <w:shd w:val="clear" w:color="auto" w:fill="auto"/>
          </w:tcPr>
          <w:p w14:paraId="71C7BC84" w14:textId="77777777" w:rsidR="001353FC" w:rsidRDefault="00386CCA">
            <w:pPr>
              <w:numPr>
                <w:ilvl w:val="12"/>
                <w:numId w:val="0"/>
              </w:numPr>
              <w:ind w:right="-2"/>
              <w:rPr>
                <w:szCs w:val="22"/>
                <w:lang w:val="de-DE"/>
              </w:rPr>
            </w:pPr>
            <w:r>
              <w:rPr>
                <w:szCs w:val="22"/>
                <w:lang w:val="de-DE"/>
              </w:rPr>
              <w:t>Hypertonie Grad 3</w:t>
            </w:r>
          </w:p>
          <w:p w14:paraId="71C7BC85" w14:textId="77777777" w:rsidR="001353FC" w:rsidRDefault="00386CCA">
            <w:pPr>
              <w:numPr>
                <w:ilvl w:val="12"/>
                <w:numId w:val="0"/>
              </w:numPr>
              <w:ind w:right="-2"/>
              <w:rPr>
                <w:szCs w:val="22"/>
                <w:lang w:val="de-DE"/>
              </w:rPr>
            </w:pPr>
            <w:r>
              <w:rPr>
                <w:szCs w:val="22"/>
                <w:lang w:val="de-DE"/>
              </w:rPr>
              <w:t>(systolisch ≥ 160 mmHg oder diastolisch ≥ 100 mmHg, ärztliche Intervention ist angezeigt, mehr als ein blutdrucksenkendes Arzneimittel oder eine intensivere Behandlung als bislang sind angezeigt)</w:t>
            </w:r>
          </w:p>
        </w:tc>
        <w:tc>
          <w:tcPr>
            <w:tcW w:w="2822" w:type="pct"/>
            <w:shd w:val="clear" w:color="auto" w:fill="auto"/>
          </w:tcPr>
          <w:p w14:paraId="71C7BC86" w14:textId="77777777" w:rsidR="001353FC" w:rsidRDefault="00386CCA">
            <w:pPr>
              <w:numPr>
                <w:ilvl w:val="0"/>
                <w:numId w:val="10"/>
              </w:numPr>
              <w:pBdr>
                <w:top w:val="none" w:sz="0" w:space="0" w:color="FFFF00"/>
                <w:left w:val="none" w:sz="0" w:space="0" w:color="FFFF00"/>
                <w:bottom w:val="none" w:sz="0" w:space="0" w:color="FFFF00"/>
                <w:right w:val="none" w:sz="0" w:space="0" w:color="FFFF00"/>
              </w:pBdr>
              <w:tabs>
                <w:tab w:val="clear" w:pos="567"/>
                <w:tab w:val="left" w:pos="384"/>
              </w:tabs>
              <w:ind w:left="384" w:right="-2" w:hanging="384"/>
              <w:rPr>
                <w:szCs w:val="22"/>
                <w:lang w:val="de-DE"/>
              </w:rPr>
            </w:pPr>
            <w:r>
              <w:rPr>
                <w:szCs w:val="22"/>
                <w:lang w:val="de-DE"/>
              </w:rPr>
              <w:t>Alunbrig sollte bis zur Besserung der Hypertonie auf Grad ≤ 1 (systolisch &lt; 140 mmHg und diastolisch &lt; 90 mmHg) abgesetzt und dann in der gleichen Dosis wieder eingenommen werden.</w:t>
            </w:r>
          </w:p>
          <w:p w14:paraId="71C7BC87" w14:textId="77777777" w:rsidR="001353FC" w:rsidRDefault="00386CCA">
            <w:pPr>
              <w:numPr>
                <w:ilvl w:val="0"/>
                <w:numId w:val="10"/>
              </w:numPr>
              <w:pBdr>
                <w:top w:val="none" w:sz="0" w:space="0" w:color="FFFF00"/>
                <w:left w:val="none" w:sz="0" w:space="0" w:color="FFFF00"/>
                <w:bottom w:val="none" w:sz="0" w:space="0" w:color="FFFF00"/>
                <w:right w:val="none" w:sz="0" w:space="0" w:color="FFFF00"/>
              </w:pBdr>
              <w:tabs>
                <w:tab w:val="clear" w:pos="567"/>
                <w:tab w:val="left" w:pos="384"/>
              </w:tabs>
              <w:ind w:left="384" w:right="-2" w:hanging="384"/>
              <w:rPr>
                <w:szCs w:val="22"/>
                <w:lang w:val="de-DE"/>
              </w:rPr>
            </w:pPr>
            <w:r>
              <w:rPr>
                <w:szCs w:val="22"/>
                <w:lang w:val="de-DE"/>
              </w:rPr>
              <w:t>Tritt eine Hypertonie Grad 3 erneut auf, sollte Alunbrig solange nicht eingenommen werden, bis der Bluthochdruck auf Grad ≤ 1 gesenkt wurde, dann mit der nächstniedrigeren Dosis gemäß Tabelle 1 wieder aufgenommen oder dauerhaft abgesetzt werden.</w:t>
            </w:r>
          </w:p>
        </w:tc>
      </w:tr>
      <w:tr w:rsidR="001353FC" w:rsidRPr="00CA6A8A" w14:paraId="71C7BC8E" w14:textId="77777777">
        <w:trPr>
          <w:cantSplit/>
        </w:trPr>
        <w:tc>
          <w:tcPr>
            <w:tcW w:w="1093" w:type="pct"/>
            <w:vMerge/>
            <w:shd w:val="clear" w:color="auto" w:fill="auto"/>
          </w:tcPr>
          <w:p w14:paraId="71C7BC89" w14:textId="77777777" w:rsidR="001353FC" w:rsidRDefault="001353FC">
            <w:pPr>
              <w:numPr>
                <w:ilvl w:val="12"/>
                <w:numId w:val="0"/>
              </w:numPr>
              <w:ind w:right="-2"/>
              <w:rPr>
                <w:szCs w:val="22"/>
                <w:lang w:val="de-DE"/>
              </w:rPr>
            </w:pPr>
          </w:p>
        </w:tc>
        <w:tc>
          <w:tcPr>
            <w:tcW w:w="1085" w:type="pct"/>
            <w:shd w:val="clear" w:color="auto" w:fill="auto"/>
          </w:tcPr>
          <w:p w14:paraId="71C7BC8A" w14:textId="77777777" w:rsidR="001353FC" w:rsidRDefault="00386CCA">
            <w:pPr>
              <w:numPr>
                <w:ilvl w:val="12"/>
                <w:numId w:val="0"/>
              </w:numPr>
              <w:ind w:right="-2"/>
              <w:rPr>
                <w:szCs w:val="22"/>
                <w:lang w:val="de-DE"/>
              </w:rPr>
            </w:pPr>
            <w:r>
              <w:rPr>
                <w:szCs w:val="22"/>
                <w:lang w:val="de-DE"/>
              </w:rPr>
              <w:t>Hypertonie Grad 4</w:t>
            </w:r>
          </w:p>
          <w:p w14:paraId="71C7BC8B" w14:textId="77777777" w:rsidR="001353FC" w:rsidRDefault="00386CCA">
            <w:pPr>
              <w:numPr>
                <w:ilvl w:val="12"/>
                <w:numId w:val="0"/>
              </w:numPr>
              <w:ind w:right="-2"/>
              <w:rPr>
                <w:szCs w:val="22"/>
                <w:lang w:val="de-DE"/>
              </w:rPr>
            </w:pPr>
            <w:r>
              <w:rPr>
                <w:szCs w:val="22"/>
                <w:lang w:val="de-DE"/>
              </w:rPr>
              <w:t xml:space="preserve">(lebensbedrohliche Folgen, dringende Intervention ist angezeigt) </w:t>
            </w:r>
          </w:p>
        </w:tc>
        <w:tc>
          <w:tcPr>
            <w:tcW w:w="2822" w:type="pct"/>
            <w:shd w:val="clear" w:color="auto" w:fill="auto"/>
          </w:tcPr>
          <w:p w14:paraId="71C7BC8C" w14:textId="77777777" w:rsidR="001353FC" w:rsidRDefault="00386CCA">
            <w:pPr>
              <w:numPr>
                <w:ilvl w:val="0"/>
                <w:numId w:val="1"/>
              </w:numPr>
              <w:pBdr>
                <w:top w:val="none" w:sz="0" w:space="0" w:color="FFFF00"/>
                <w:left w:val="none" w:sz="0" w:space="0" w:color="FFFF00"/>
                <w:bottom w:val="none" w:sz="0" w:space="0" w:color="FFFF00"/>
                <w:right w:val="none" w:sz="0" w:space="0" w:color="FFFF00"/>
              </w:pBdr>
              <w:tabs>
                <w:tab w:val="clear" w:pos="567"/>
                <w:tab w:val="left" w:pos="430"/>
              </w:tabs>
              <w:ind w:left="430" w:right="-2" w:hanging="430"/>
              <w:rPr>
                <w:szCs w:val="22"/>
                <w:lang w:val="de-DE"/>
              </w:rPr>
            </w:pPr>
            <w:r>
              <w:rPr>
                <w:szCs w:val="22"/>
                <w:lang w:val="de-DE"/>
              </w:rPr>
              <w:t>Alunbrig sollte bis zur Besserung der Hypertonie auf Grad ≤ 1 (systolisch &lt; 140 mmHg und diastolisch &lt; 90 mmHg) abgesetzt und dann mit der nächstniedrigen Dosis (s. Tabelle 1) wieder eingenommen bzw. Alunbrig dauerhaft abgesetzt werden.</w:t>
            </w:r>
          </w:p>
          <w:p w14:paraId="71C7BC8D" w14:textId="77777777" w:rsidR="001353FC" w:rsidRDefault="00386CCA">
            <w:pPr>
              <w:numPr>
                <w:ilvl w:val="0"/>
                <w:numId w:val="1"/>
              </w:numPr>
              <w:pBdr>
                <w:top w:val="none" w:sz="0" w:space="0" w:color="FFFF00"/>
                <w:left w:val="none" w:sz="0" w:space="0" w:color="FFFF00"/>
                <w:bottom w:val="none" w:sz="0" w:space="0" w:color="FFFF00"/>
                <w:right w:val="none" w:sz="0" w:space="0" w:color="FFFF00"/>
              </w:pBdr>
              <w:tabs>
                <w:tab w:val="clear" w:pos="567"/>
                <w:tab w:val="left" w:pos="430"/>
              </w:tabs>
              <w:ind w:left="430" w:right="-2" w:hanging="430"/>
              <w:rPr>
                <w:szCs w:val="22"/>
                <w:lang w:val="de-DE"/>
              </w:rPr>
            </w:pPr>
            <w:r>
              <w:rPr>
                <w:szCs w:val="22"/>
                <w:lang w:val="de-DE"/>
              </w:rPr>
              <w:t>Tritt eine Hypertonie Grad 4 erneut auf, sollte Alunbrig dauerhaft abgesetzt werden.</w:t>
            </w:r>
          </w:p>
        </w:tc>
      </w:tr>
      <w:tr w:rsidR="001353FC" w:rsidRPr="00CA6A8A" w14:paraId="71C7BC94" w14:textId="77777777">
        <w:trPr>
          <w:cantSplit/>
        </w:trPr>
        <w:tc>
          <w:tcPr>
            <w:tcW w:w="1093" w:type="pct"/>
            <w:vMerge w:val="restart"/>
            <w:shd w:val="clear" w:color="auto" w:fill="auto"/>
          </w:tcPr>
          <w:p w14:paraId="71C7BC8F" w14:textId="77777777" w:rsidR="001353FC" w:rsidRDefault="00386CCA">
            <w:pPr>
              <w:numPr>
                <w:ilvl w:val="12"/>
                <w:numId w:val="0"/>
              </w:numPr>
              <w:ind w:right="-2"/>
              <w:rPr>
                <w:szCs w:val="22"/>
                <w:lang w:val="de-DE"/>
              </w:rPr>
            </w:pPr>
            <w:r>
              <w:rPr>
                <w:szCs w:val="22"/>
                <w:lang w:val="de-DE"/>
              </w:rPr>
              <w:t>Bradykardie (Puls &lt; 60 Schläge / min)</w:t>
            </w:r>
          </w:p>
        </w:tc>
        <w:tc>
          <w:tcPr>
            <w:tcW w:w="1085" w:type="pct"/>
            <w:shd w:val="clear" w:color="auto" w:fill="auto"/>
          </w:tcPr>
          <w:p w14:paraId="71C7BC90" w14:textId="77777777" w:rsidR="001353FC" w:rsidRDefault="00386CCA">
            <w:pPr>
              <w:numPr>
                <w:ilvl w:val="12"/>
                <w:numId w:val="0"/>
              </w:numPr>
              <w:ind w:right="-2"/>
              <w:rPr>
                <w:szCs w:val="22"/>
                <w:lang w:val="de-DE"/>
              </w:rPr>
            </w:pPr>
            <w:r>
              <w:rPr>
                <w:szCs w:val="22"/>
                <w:lang w:val="de-DE"/>
              </w:rPr>
              <w:t>Symptomatische Bradykardie</w:t>
            </w:r>
          </w:p>
        </w:tc>
        <w:tc>
          <w:tcPr>
            <w:tcW w:w="2822" w:type="pct"/>
            <w:shd w:val="clear" w:color="auto" w:fill="auto"/>
          </w:tcPr>
          <w:p w14:paraId="71C7BC91" w14:textId="77777777" w:rsidR="001353FC" w:rsidRDefault="00386CCA">
            <w:pPr>
              <w:numPr>
                <w:ilvl w:val="0"/>
                <w:numId w:val="1"/>
              </w:numPr>
              <w:pBdr>
                <w:top w:val="none" w:sz="0" w:space="0" w:color="FFFF00"/>
                <w:left w:val="none" w:sz="0" w:space="0" w:color="FFFF00"/>
                <w:bottom w:val="none" w:sz="0" w:space="0" w:color="FFFF00"/>
                <w:right w:val="none" w:sz="0" w:space="0" w:color="FFFF00"/>
              </w:pBdr>
              <w:tabs>
                <w:tab w:val="clear" w:pos="567"/>
                <w:tab w:val="left" w:pos="430"/>
              </w:tabs>
              <w:ind w:left="430" w:right="-2" w:hanging="430"/>
              <w:rPr>
                <w:szCs w:val="22"/>
                <w:lang w:val="de-DE"/>
              </w:rPr>
            </w:pPr>
            <w:r>
              <w:rPr>
                <w:szCs w:val="22"/>
                <w:lang w:val="de-DE"/>
              </w:rPr>
              <w:t>Die Einnahme von Alunbrig sollte unterbrochen werden, bis eine asymptomatische Bradykardie oder ein Ruhepuls von 60 Schlägen/min oder mehr erreicht wird.</w:t>
            </w:r>
          </w:p>
          <w:p w14:paraId="71C7BC92" w14:textId="77777777" w:rsidR="001353FC" w:rsidRDefault="00386CCA">
            <w:pPr>
              <w:numPr>
                <w:ilvl w:val="0"/>
                <w:numId w:val="1"/>
              </w:numPr>
              <w:pBdr>
                <w:top w:val="none" w:sz="0" w:space="0" w:color="FFFF00"/>
                <w:left w:val="none" w:sz="0" w:space="0" w:color="FFFF00"/>
                <w:bottom w:val="none" w:sz="0" w:space="0" w:color="FFFF00"/>
                <w:right w:val="none" w:sz="0" w:space="0" w:color="FFFF00"/>
              </w:pBdr>
              <w:tabs>
                <w:tab w:val="clear" w:pos="567"/>
                <w:tab w:val="left" w:pos="430"/>
              </w:tabs>
              <w:ind w:left="430" w:right="-2" w:hanging="430"/>
              <w:rPr>
                <w:szCs w:val="22"/>
                <w:lang w:val="de-DE"/>
              </w:rPr>
            </w:pPr>
            <w:r>
              <w:rPr>
                <w:szCs w:val="22"/>
                <w:lang w:val="de-DE"/>
              </w:rPr>
              <w:t>Wenn ein Begleitmedikament, von dem bekannt ist, dass es eine Bradykardie verursacht, identifiziert und abgesetzt bzw. dessen Dosis angepasst wurde, sollte die Einnahme von Alunbrig in der gleichen Dosis wieder aufgenommen werden, nachdem eine asymptomatische Bradykardie oder ein Ruhepuls von 60 Schlägen/min oder mehr erreicht wurde.</w:t>
            </w:r>
          </w:p>
          <w:p w14:paraId="71C7BC93" w14:textId="77777777" w:rsidR="001353FC" w:rsidRDefault="00386CCA">
            <w:pPr>
              <w:numPr>
                <w:ilvl w:val="0"/>
                <w:numId w:val="1"/>
              </w:numPr>
              <w:pBdr>
                <w:top w:val="none" w:sz="0" w:space="0" w:color="FFFF00"/>
                <w:left w:val="none" w:sz="0" w:space="0" w:color="FFFF00"/>
                <w:bottom w:val="none" w:sz="0" w:space="0" w:color="FFFF00"/>
                <w:right w:val="none" w:sz="0" w:space="0" w:color="FFFF00"/>
              </w:pBdr>
              <w:tabs>
                <w:tab w:val="clear" w:pos="567"/>
                <w:tab w:val="left" w:pos="430"/>
              </w:tabs>
              <w:ind w:left="430" w:right="-2" w:hanging="430"/>
              <w:rPr>
                <w:szCs w:val="22"/>
                <w:lang w:val="de-DE"/>
              </w:rPr>
            </w:pPr>
            <w:r>
              <w:rPr>
                <w:szCs w:val="22"/>
                <w:lang w:val="de-DE"/>
              </w:rPr>
              <w:t>Wird kein Begleitmedikament, von dem bekannt ist, dass es eine Bradykardie verursacht, identifiziert, oder werden die eine Bradykardie mitverursachenden Arzneimittel nicht abgesetzt bzw. nicht in veränderter Dosierung gegeben, sollte die Einnahme von Alunbrig mit der nächstniedrigeren Dosis gemäß Tabelle 1 wieder aufgenommen werden, nachdem eine asymptomatische Bradykardie oder ein Ruhepuls von 60 Schlägen/min oder mehr erreicht wurde.</w:t>
            </w:r>
          </w:p>
        </w:tc>
      </w:tr>
      <w:tr w:rsidR="001353FC" w:rsidRPr="00CA6A8A" w14:paraId="71C7BC9A" w14:textId="77777777">
        <w:trPr>
          <w:cantSplit/>
        </w:trPr>
        <w:tc>
          <w:tcPr>
            <w:tcW w:w="1093" w:type="pct"/>
            <w:vMerge/>
            <w:shd w:val="clear" w:color="auto" w:fill="auto"/>
          </w:tcPr>
          <w:p w14:paraId="71C7BC95" w14:textId="77777777" w:rsidR="001353FC" w:rsidRDefault="001353FC">
            <w:pPr>
              <w:numPr>
                <w:ilvl w:val="12"/>
                <w:numId w:val="0"/>
              </w:numPr>
              <w:ind w:right="-2"/>
              <w:rPr>
                <w:szCs w:val="22"/>
                <w:lang w:val="de-DE"/>
              </w:rPr>
            </w:pPr>
          </w:p>
        </w:tc>
        <w:tc>
          <w:tcPr>
            <w:tcW w:w="1085" w:type="pct"/>
            <w:shd w:val="clear" w:color="auto" w:fill="auto"/>
          </w:tcPr>
          <w:p w14:paraId="71C7BC96" w14:textId="77777777" w:rsidR="001353FC" w:rsidRDefault="00386CCA">
            <w:pPr>
              <w:numPr>
                <w:ilvl w:val="12"/>
                <w:numId w:val="0"/>
              </w:numPr>
              <w:ind w:right="-2"/>
              <w:rPr>
                <w:szCs w:val="22"/>
                <w:lang w:val="de-DE"/>
              </w:rPr>
            </w:pPr>
            <w:r>
              <w:rPr>
                <w:lang w:val="de-DE"/>
              </w:rPr>
              <w:t>Bradykardie mit lebensbedrohlichen Folgen, dringende Intervention indiziert</w:t>
            </w:r>
          </w:p>
        </w:tc>
        <w:tc>
          <w:tcPr>
            <w:tcW w:w="2822" w:type="pct"/>
            <w:shd w:val="clear" w:color="auto" w:fill="auto"/>
          </w:tcPr>
          <w:p w14:paraId="71C7BC97" w14:textId="77777777" w:rsidR="001353FC" w:rsidRDefault="00386CCA">
            <w:pPr>
              <w:numPr>
                <w:ilvl w:val="0"/>
                <w:numId w:val="1"/>
              </w:numPr>
              <w:pBdr>
                <w:top w:val="none" w:sz="0" w:space="0" w:color="FFFF00"/>
                <w:left w:val="none" w:sz="0" w:space="0" w:color="FFFF00"/>
                <w:bottom w:val="none" w:sz="0" w:space="0" w:color="FFFF00"/>
                <w:right w:val="none" w:sz="0" w:space="0" w:color="FFFF00"/>
              </w:pBdr>
              <w:tabs>
                <w:tab w:val="clear" w:pos="567"/>
                <w:tab w:val="left" w:pos="430"/>
              </w:tabs>
              <w:ind w:left="430" w:right="-2" w:hanging="430"/>
              <w:rPr>
                <w:szCs w:val="22"/>
                <w:lang w:val="de-DE"/>
              </w:rPr>
            </w:pPr>
            <w:r>
              <w:rPr>
                <w:lang w:val="de-DE"/>
              </w:rPr>
              <w:t xml:space="preserve">Wenn ein mitverursachendes Begleitmedikament festgestellt und abgesetzt bzw. dessen Dosis angepasst wurde, sollte die Einnahme von Alunbrig in </w:t>
            </w:r>
            <w:r>
              <w:rPr>
                <w:szCs w:val="22"/>
                <w:lang w:val="de-DE"/>
              </w:rPr>
              <w:t xml:space="preserve">der nächstniedrigeren Dosis gemäß Tabelle 1 wieder aufgenommen werden, </w:t>
            </w:r>
            <w:r>
              <w:rPr>
                <w:lang w:val="de-DE"/>
              </w:rPr>
              <w:t>nachdem</w:t>
            </w:r>
            <w:r>
              <w:rPr>
                <w:szCs w:val="22"/>
                <w:lang w:val="de-DE"/>
              </w:rPr>
              <w:t xml:space="preserve"> eine asymptomatische Bradykardie oder ein Ruhepuls von 60 Schlägen/min oder mehr erreicht wurde; </w:t>
            </w:r>
            <w:r>
              <w:rPr>
                <w:lang w:val="de-DE"/>
              </w:rPr>
              <w:t>mit intensiver Überwachung, nach klinischer Maßgabe</w:t>
            </w:r>
            <w:r>
              <w:rPr>
                <w:szCs w:val="22"/>
                <w:lang w:val="de-DE"/>
              </w:rPr>
              <w:t>.</w:t>
            </w:r>
          </w:p>
          <w:p w14:paraId="71C7BC98" w14:textId="77777777" w:rsidR="001353FC" w:rsidRDefault="00386CCA">
            <w:pPr>
              <w:numPr>
                <w:ilvl w:val="0"/>
                <w:numId w:val="1"/>
              </w:numPr>
              <w:pBdr>
                <w:top w:val="none" w:sz="0" w:space="0" w:color="FFFF00"/>
                <w:left w:val="none" w:sz="0" w:space="0" w:color="FFFF00"/>
                <w:bottom w:val="none" w:sz="0" w:space="0" w:color="FFFF00"/>
                <w:right w:val="none" w:sz="0" w:space="0" w:color="FFFF00"/>
              </w:pBdr>
              <w:tabs>
                <w:tab w:val="clear" w:pos="567"/>
                <w:tab w:val="left" w:pos="430"/>
              </w:tabs>
              <w:ind w:left="430" w:right="-2" w:hanging="430"/>
              <w:rPr>
                <w:szCs w:val="22"/>
                <w:lang w:val="de-DE"/>
              </w:rPr>
            </w:pPr>
            <w:r>
              <w:rPr>
                <w:lang w:val="de-DE"/>
              </w:rPr>
              <w:t>Alunbrig sollte dauerhaft abgesetzt werden, wenn kein mitverursachendes Begleitmedikament identifiziert wird</w:t>
            </w:r>
            <w:r>
              <w:rPr>
                <w:szCs w:val="22"/>
                <w:lang w:val="de-DE"/>
              </w:rPr>
              <w:t>.</w:t>
            </w:r>
          </w:p>
          <w:p w14:paraId="71C7BC99" w14:textId="77777777" w:rsidR="001353FC" w:rsidRDefault="00386CCA">
            <w:pPr>
              <w:numPr>
                <w:ilvl w:val="0"/>
                <w:numId w:val="1"/>
              </w:numPr>
              <w:pBdr>
                <w:top w:val="none" w:sz="0" w:space="0" w:color="FFFF00"/>
                <w:left w:val="none" w:sz="0" w:space="0" w:color="FFFF00"/>
                <w:bottom w:val="none" w:sz="0" w:space="0" w:color="FFFF00"/>
                <w:right w:val="none" w:sz="0" w:space="0" w:color="FFFF00"/>
              </w:pBdr>
              <w:tabs>
                <w:tab w:val="clear" w:pos="567"/>
                <w:tab w:val="left" w:pos="430"/>
              </w:tabs>
              <w:ind w:left="430" w:right="-2" w:hanging="430"/>
              <w:rPr>
                <w:szCs w:val="22"/>
                <w:lang w:val="de-DE"/>
              </w:rPr>
            </w:pPr>
            <w:r>
              <w:rPr>
                <w:szCs w:val="22"/>
                <w:lang w:val="de-DE"/>
              </w:rPr>
              <w:t>Alunbrig sollte bei erneutem Auftreten dauerhaft abgesetzt werden.</w:t>
            </w:r>
          </w:p>
        </w:tc>
      </w:tr>
      <w:tr w:rsidR="001353FC" w:rsidRPr="00386CCA" w14:paraId="71C7BC9F" w14:textId="77777777">
        <w:trPr>
          <w:cantSplit/>
        </w:trPr>
        <w:tc>
          <w:tcPr>
            <w:tcW w:w="1093" w:type="pct"/>
            <w:shd w:val="clear" w:color="auto" w:fill="auto"/>
          </w:tcPr>
          <w:p w14:paraId="71C7BC9B" w14:textId="77777777" w:rsidR="001353FC" w:rsidRDefault="00386CCA">
            <w:pPr>
              <w:numPr>
                <w:ilvl w:val="12"/>
                <w:numId w:val="0"/>
              </w:numPr>
              <w:ind w:right="-2"/>
              <w:rPr>
                <w:szCs w:val="22"/>
                <w:lang w:val="de-DE"/>
              </w:rPr>
            </w:pPr>
            <w:r>
              <w:rPr>
                <w:lang w:val="de-DE"/>
              </w:rPr>
              <w:t>Erhöhte CPK-Werte</w:t>
            </w:r>
          </w:p>
        </w:tc>
        <w:tc>
          <w:tcPr>
            <w:tcW w:w="1085" w:type="pct"/>
            <w:shd w:val="clear" w:color="auto" w:fill="auto"/>
          </w:tcPr>
          <w:p w14:paraId="71C7BC9C" w14:textId="77777777" w:rsidR="001353FC" w:rsidRDefault="00386CCA">
            <w:pPr>
              <w:numPr>
                <w:ilvl w:val="12"/>
                <w:numId w:val="0"/>
              </w:numPr>
              <w:ind w:right="-2"/>
              <w:rPr>
                <w:szCs w:val="22"/>
                <w:lang w:val="de-DE"/>
              </w:rPr>
            </w:pPr>
            <w:r>
              <w:rPr>
                <w:lang w:val="de-DE"/>
              </w:rPr>
              <w:t>Erhöhte CPK-Werte Grad 3 oder 4 (&gt; 5,0 × ULN) mit Muskelschmerzen oder -schwäche Grad ≥ 2</w:t>
            </w:r>
          </w:p>
        </w:tc>
        <w:tc>
          <w:tcPr>
            <w:tcW w:w="2822" w:type="pct"/>
            <w:shd w:val="clear" w:color="auto" w:fill="auto"/>
          </w:tcPr>
          <w:p w14:paraId="71C7BC9D" w14:textId="77777777" w:rsidR="001353FC" w:rsidRDefault="00386CCA">
            <w:pPr>
              <w:numPr>
                <w:ilvl w:val="0"/>
                <w:numId w:val="1"/>
              </w:numPr>
              <w:pBdr>
                <w:top w:val="none" w:sz="0" w:space="0" w:color="FFFF00"/>
                <w:left w:val="none" w:sz="0" w:space="0" w:color="FFFF00"/>
                <w:bottom w:val="none" w:sz="0" w:space="0" w:color="FFFF00"/>
                <w:right w:val="none" w:sz="0" w:space="0" w:color="FFFF00"/>
              </w:pBdr>
              <w:tabs>
                <w:tab w:val="clear" w:pos="567"/>
                <w:tab w:val="left" w:pos="430"/>
              </w:tabs>
              <w:ind w:left="430" w:right="-2" w:hanging="430"/>
              <w:rPr>
                <w:szCs w:val="22"/>
                <w:lang w:val="de-DE"/>
              </w:rPr>
            </w:pPr>
            <w:r>
              <w:rPr>
                <w:szCs w:val="22"/>
                <w:lang w:val="de-DE"/>
              </w:rPr>
              <w:t>Die Einnahme von Alunbrig sollte unterbrochen werden, bis erhöhte CPK-Werte Grad ≤ 1 (≤ 2,5 × ULN) oder der Ausgangswert erreicht werden und dann mit der gleichen Dosis wieder aufgenommen werden.</w:t>
            </w:r>
          </w:p>
          <w:p w14:paraId="71C7BC9E" w14:textId="77777777" w:rsidR="001353FC" w:rsidRDefault="00386CCA">
            <w:pPr>
              <w:numPr>
                <w:ilvl w:val="0"/>
                <w:numId w:val="1"/>
              </w:numPr>
              <w:pBdr>
                <w:top w:val="none" w:sz="0" w:space="0" w:color="FFFF00"/>
                <w:left w:val="none" w:sz="0" w:space="0" w:color="FFFF00"/>
                <w:bottom w:val="none" w:sz="0" w:space="0" w:color="FFFF00"/>
                <w:right w:val="none" w:sz="0" w:space="0" w:color="FFFF00"/>
              </w:pBdr>
              <w:tabs>
                <w:tab w:val="clear" w:pos="567"/>
                <w:tab w:val="left" w:pos="430"/>
              </w:tabs>
              <w:ind w:left="430" w:right="-2" w:hanging="430"/>
              <w:rPr>
                <w:szCs w:val="22"/>
                <w:lang w:val="de-DE"/>
              </w:rPr>
            </w:pPr>
            <w:r>
              <w:rPr>
                <w:szCs w:val="22"/>
                <w:lang w:val="de-DE"/>
              </w:rPr>
              <w:t>Wenn erneut erhöhte CPK-Werte Grad 3 oder 4 mit Muskelschmerzen oder -schwäche Grad ≥ 2 auftreten, sollte Alunbrig unterbrochen werden bis erhöhte CPK-Werte Grad ≤ 1 (≤ 2,5 × ULN) oder der Ausgangswert erreicht wird und dann mit der nächstniedrigeren Dosis gemäß Tabelle 1 wieder eingenommen werden.</w:t>
            </w:r>
          </w:p>
        </w:tc>
      </w:tr>
      <w:tr w:rsidR="001353FC" w:rsidRPr="00CA6A8A" w14:paraId="71C7BCA4" w14:textId="77777777">
        <w:trPr>
          <w:cantSplit/>
        </w:trPr>
        <w:tc>
          <w:tcPr>
            <w:tcW w:w="1093" w:type="pct"/>
            <w:vMerge w:val="restart"/>
            <w:shd w:val="clear" w:color="auto" w:fill="auto"/>
          </w:tcPr>
          <w:p w14:paraId="71C7BCA0" w14:textId="77777777" w:rsidR="001353FC" w:rsidRDefault="00386CCA">
            <w:pPr>
              <w:numPr>
                <w:ilvl w:val="12"/>
                <w:numId w:val="0"/>
              </w:numPr>
              <w:ind w:right="-2"/>
              <w:rPr>
                <w:szCs w:val="22"/>
                <w:lang w:val="de-DE"/>
              </w:rPr>
            </w:pPr>
            <w:r>
              <w:rPr>
                <w:lang w:val="de-DE"/>
              </w:rPr>
              <w:t>Erhöhte Lipase- oder Amylasewerte</w:t>
            </w:r>
          </w:p>
        </w:tc>
        <w:tc>
          <w:tcPr>
            <w:tcW w:w="1085" w:type="pct"/>
            <w:shd w:val="clear" w:color="auto" w:fill="auto"/>
          </w:tcPr>
          <w:p w14:paraId="71C7BCA1" w14:textId="77777777" w:rsidR="001353FC" w:rsidRDefault="00386CCA">
            <w:pPr>
              <w:numPr>
                <w:ilvl w:val="12"/>
                <w:numId w:val="0"/>
              </w:numPr>
              <w:ind w:right="-2"/>
              <w:rPr>
                <w:szCs w:val="22"/>
                <w:lang w:val="de-DE"/>
              </w:rPr>
            </w:pPr>
            <w:r>
              <w:rPr>
                <w:lang w:val="de-DE"/>
              </w:rPr>
              <w:t>Erhöhung der Lipase- oder Amylasewerte</w:t>
            </w:r>
            <w:r>
              <w:rPr>
                <w:szCs w:val="22"/>
                <w:lang w:val="de-DE"/>
              </w:rPr>
              <w:t xml:space="preserve"> Grad 3 (&gt; 2,0 × ULN) </w:t>
            </w:r>
          </w:p>
        </w:tc>
        <w:tc>
          <w:tcPr>
            <w:tcW w:w="2822" w:type="pct"/>
            <w:shd w:val="clear" w:color="auto" w:fill="auto"/>
          </w:tcPr>
          <w:p w14:paraId="71C7BCA2" w14:textId="77777777" w:rsidR="001353FC" w:rsidRDefault="00386CCA">
            <w:pPr>
              <w:numPr>
                <w:ilvl w:val="0"/>
                <w:numId w:val="1"/>
              </w:numPr>
              <w:pBdr>
                <w:top w:val="none" w:sz="0" w:space="0" w:color="FFFF00"/>
                <w:left w:val="none" w:sz="0" w:space="0" w:color="FFFF00"/>
                <w:bottom w:val="none" w:sz="0" w:space="0" w:color="FFFF00"/>
                <w:right w:val="none" w:sz="0" w:space="0" w:color="FFFF00"/>
              </w:pBdr>
              <w:tabs>
                <w:tab w:val="clear" w:pos="567"/>
                <w:tab w:val="left" w:pos="430"/>
              </w:tabs>
              <w:ind w:left="430" w:right="-2" w:hanging="430"/>
              <w:rPr>
                <w:szCs w:val="22"/>
                <w:lang w:val="de-DE"/>
              </w:rPr>
            </w:pPr>
            <w:r>
              <w:rPr>
                <w:szCs w:val="22"/>
                <w:lang w:val="de-DE"/>
              </w:rPr>
              <w:t>Die Einnahme von Alunbrig sollte unterbrochen werden bis Grad ≤ 1 (≤ 1,5 × ULN) oder der Ausgangswert erreicht wird und dann mit der gleichen Dosis wieder aufgenommen werden.</w:t>
            </w:r>
          </w:p>
          <w:p w14:paraId="71C7BCA3" w14:textId="77777777" w:rsidR="001353FC" w:rsidRDefault="00386CCA">
            <w:pPr>
              <w:numPr>
                <w:ilvl w:val="0"/>
                <w:numId w:val="1"/>
              </w:numPr>
              <w:pBdr>
                <w:top w:val="none" w:sz="0" w:space="0" w:color="FFFF00"/>
                <w:left w:val="none" w:sz="0" w:space="0" w:color="FFFF00"/>
                <w:bottom w:val="none" w:sz="0" w:space="0" w:color="FFFF00"/>
                <w:right w:val="none" w:sz="0" w:space="0" w:color="FFFF00"/>
              </w:pBdr>
              <w:tabs>
                <w:tab w:val="clear" w:pos="567"/>
                <w:tab w:val="left" w:pos="430"/>
              </w:tabs>
              <w:ind w:left="430" w:right="-2" w:hanging="430"/>
              <w:rPr>
                <w:szCs w:val="22"/>
                <w:lang w:val="de-DE"/>
              </w:rPr>
            </w:pPr>
            <w:r>
              <w:rPr>
                <w:szCs w:val="22"/>
                <w:lang w:val="de-DE"/>
              </w:rPr>
              <w:t xml:space="preserve">Wenn erneut erhöhte </w:t>
            </w:r>
            <w:r>
              <w:rPr>
                <w:lang w:val="de-DE"/>
              </w:rPr>
              <w:t>Lipase- oder Amylasewerte</w:t>
            </w:r>
            <w:r>
              <w:rPr>
                <w:szCs w:val="22"/>
                <w:lang w:val="de-DE"/>
              </w:rPr>
              <w:t xml:space="preserve"> Grad 3 auftreten, sollte Alunbrig unterbrochen werden bis Grad ≤ 1 (≤ 1,5 × ULN) oder der Ausgangswert erreicht wird und dann mit der nächstniedrigeren Dosis gemäß Tabelle 1 wieder eingenommen werden.</w:t>
            </w:r>
          </w:p>
        </w:tc>
      </w:tr>
      <w:tr w:rsidR="001353FC" w:rsidRPr="00CA6A8A" w14:paraId="71C7BCA8" w14:textId="77777777">
        <w:trPr>
          <w:cantSplit/>
        </w:trPr>
        <w:tc>
          <w:tcPr>
            <w:tcW w:w="1093" w:type="pct"/>
            <w:vMerge/>
            <w:shd w:val="clear" w:color="auto" w:fill="auto"/>
          </w:tcPr>
          <w:p w14:paraId="71C7BCA5" w14:textId="77777777" w:rsidR="001353FC" w:rsidRDefault="001353FC">
            <w:pPr>
              <w:numPr>
                <w:ilvl w:val="12"/>
                <w:numId w:val="0"/>
              </w:numPr>
              <w:ind w:right="-2"/>
              <w:rPr>
                <w:szCs w:val="22"/>
                <w:lang w:val="de-DE"/>
              </w:rPr>
            </w:pPr>
          </w:p>
        </w:tc>
        <w:tc>
          <w:tcPr>
            <w:tcW w:w="1085" w:type="pct"/>
            <w:shd w:val="clear" w:color="auto" w:fill="auto"/>
          </w:tcPr>
          <w:p w14:paraId="71C7BCA6" w14:textId="77777777" w:rsidR="001353FC" w:rsidRDefault="00386CCA">
            <w:pPr>
              <w:numPr>
                <w:ilvl w:val="12"/>
                <w:numId w:val="0"/>
              </w:numPr>
              <w:ind w:right="-2"/>
              <w:rPr>
                <w:szCs w:val="22"/>
                <w:lang w:val="de-DE"/>
              </w:rPr>
            </w:pPr>
            <w:r>
              <w:rPr>
                <w:szCs w:val="22"/>
                <w:lang w:val="de-DE"/>
              </w:rPr>
              <w:t xml:space="preserve">Erhöhung der Lipase- oder Amylasewerte Grad 4 (&gt; 5,0 × ULN) </w:t>
            </w:r>
          </w:p>
        </w:tc>
        <w:tc>
          <w:tcPr>
            <w:tcW w:w="2822" w:type="pct"/>
            <w:shd w:val="clear" w:color="auto" w:fill="auto"/>
          </w:tcPr>
          <w:p w14:paraId="71C7BCA7" w14:textId="77777777" w:rsidR="001353FC" w:rsidRDefault="00386CCA">
            <w:pPr>
              <w:numPr>
                <w:ilvl w:val="0"/>
                <w:numId w:val="1"/>
              </w:numPr>
              <w:pBdr>
                <w:top w:val="none" w:sz="0" w:space="0" w:color="FFFF00"/>
                <w:left w:val="none" w:sz="0" w:space="0" w:color="FFFF00"/>
                <w:bottom w:val="none" w:sz="0" w:space="0" w:color="FFFF00"/>
                <w:right w:val="none" w:sz="0" w:space="0" w:color="FFFF00"/>
              </w:pBdr>
              <w:tabs>
                <w:tab w:val="clear" w:pos="567"/>
                <w:tab w:val="left" w:pos="430"/>
              </w:tabs>
              <w:ind w:left="430" w:right="-2" w:hanging="430"/>
              <w:rPr>
                <w:szCs w:val="22"/>
                <w:lang w:val="de-DE"/>
              </w:rPr>
            </w:pPr>
            <w:r>
              <w:rPr>
                <w:szCs w:val="22"/>
                <w:lang w:val="de-DE"/>
              </w:rPr>
              <w:t>Die Einnahme von Alunbrig sollte unterbrochen werden bis Grad ≤ 1 (≤ 1,5 × ULN) erreicht wird und dann mit der nächstniedrigeren Dosis gemäß Tabelle 1 wieder aufgenommen werden.</w:t>
            </w:r>
          </w:p>
        </w:tc>
      </w:tr>
      <w:tr w:rsidR="001353FC" w:rsidRPr="00CA6A8A" w14:paraId="71C7BCAD" w14:textId="77777777">
        <w:trPr>
          <w:cantSplit/>
        </w:trPr>
        <w:tc>
          <w:tcPr>
            <w:tcW w:w="1093" w:type="pct"/>
            <w:vMerge w:val="restart"/>
            <w:shd w:val="clear" w:color="auto" w:fill="auto"/>
          </w:tcPr>
          <w:p w14:paraId="71C7BCA9" w14:textId="77777777" w:rsidR="001353FC" w:rsidRDefault="00386CCA">
            <w:pPr>
              <w:numPr>
                <w:ilvl w:val="12"/>
                <w:numId w:val="0"/>
              </w:numPr>
              <w:ind w:right="-2"/>
              <w:rPr>
                <w:szCs w:val="22"/>
                <w:lang w:val="de-DE"/>
              </w:rPr>
            </w:pPr>
            <w:r>
              <w:rPr>
                <w:szCs w:val="22"/>
                <w:lang w:val="de-DE"/>
              </w:rPr>
              <w:t>Hepatotoxizität</w:t>
            </w:r>
          </w:p>
        </w:tc>
        <w:tc>
          <w:tcPr>
            <w:tcW w:w="1085" w:type="pct"/>
            <w:shd w:val="clear" w:color="auto" w:fill="auto"/>
          </w:tcPr>
          <w:p w14:paraId="71C7BCAA" w14:textId="77777777" w:rsidR="001353FC" w:rsidRDefault="00386CCA">
            <w:pPr>
              <w:numPr>
                <w:ilvl w:val="12"/>
                <w:numId w:val="0"/>
              </w:numPr>
              <w:ind w:right="-2"/>
              <w:rPr>
                <w:szCs w:val="22"/>
                <w:lang w:val="de-DE"/>
              </w:rPr>
            </w:pPr>
            <w:r>
              <w:rPr>
                <w:szCs w:val="22"/>
                <w:lang w:val="de-DE"/>
              </w:rPr>
              <w:t xml:space="preserve">Erhöhung der Alanin-Aminotransferase- (ALT) oder Aspartat-Aminotransferase-Werte (AST) Grad 3 (&gt; 5,0 × ULN) oder darüber mit Bilirubin </w:t>
            </w:r>
            <w:r>
              <w:rPr>
                <w:szCs w:val="22"/>
                <w:lang w:val="de-DE"/>
              </w:rPr>
              <w:sym w:font="Symbol" w:char="F0A3"/>
            </w:r>
            <w:r>
              <w:rPr>
                <w:szCs w:val="22"/>
                <w:lang w:val="de-DE"/>
              </w:rPr>
              <w:t> </w:t>
            </w:r>
            <w:r>
              <w:rPr>
                <w:bCs/>
                <w:szCs w:val="22"/>
                <w:lang w:val="de-DE"/>
              </w:rPr>
              <w:t>2 </w:t>
            </w:r>
            <w:r>
              <w:rPr>
                <w:szCs w:val="22"/>
                <w:lang w:val="de-DE"/>
              </w:rPr>
              <w:t>× ULN</w:t>
            </w:r>
          </w:p>
        </w:tc>
        <w:tc>
          <w:tcPr>
            <w:tcW w:w="2822" w:type="pct"/>
            <w:shd w:val="clear" w:color="auto" w:fill="auto"/>
          </w:tcPr>
          <w:p w14:paraId="71C7BCAB" w14:textId="77777777" w:rsidR="001353FC" w:rsidRDefault="00386CCA">
            <w:pPr>
              <w:numPr>
                <w:ilvl w:val="0"/>
                <w:numId w:val="1"/>
              </w:numPr>
              <w:pBdr>
                <w:top w:val="none" w:sz="0" w:space="0" w:color="FFFF00"/>
                <w:left w:val="none" w:sz="0" w:space="0" w:color="FFFF00"/>
                <w:bottom w:val="none" w:sz="0" w:space="0" w:color="FFFF00"/>
                <w:right w:val="none" w:sz="0" w:space="0" w:color="FFFF00"/>
              </w:pBdr>
              <w:tabs>
                <w:tab w:val="clear" w:pos="567"/>
                <w:tab w:val="left" w:pos="430"/>
              </w:tabs>
              <w:ind w:left="430" w:right="-2" w:hanging="430"/>
              <w:rPr>
                <w:szCs w:val="22"/>
                <w:lang w:val="de-DE"/>
              </w:rPr>
            </w:pPr>
            <w:r>
              <w:rPr>
                <w:szCs w:val="22"/>
                <w:lang w:val="de-DE"/>
              </w:rPr>
              <w:t>Die Einnahme von Alunbrig sollte unterbrochen werden bis der Ausgangswert oder 3 × ULN oder darunter erreicht wird und dann mit der nächstniedrigeren Dosis gemäß Tabelle 1 wieder aufgenommen werden.</w:t>
            </w:r>
          </w:p>
          <w:p w14:paraId="71C7BCAC" w14:textId="77777777" w:rsidR="001353FC" w:rsidRDefault="001353FC">
            <w:pPr>
              <w:tabs>
                <w:tab w:val="clear" w:pos="567"/>
                <w:tab w:val="left" w:pos="430"/>
              </w:tabs>
              <w:ind w:left="430" w:right="-2"/>
              <w:rPr>
                <w:szCs w:val="22"/>
                <w:lang w:val="de-DE"/>
              </w:rPr>
            </w:pPr>
          </w:p>
        </w:tc>
      </w:tr>
      <w:tr w:rsidR="001353FC" w:rsidRPr="00CA6A8A" w14:paraId="71C7BCB1" w14:textId="77777777">
        <w:trPr>
          <w:cantSplit/>
        </w:trPr>
        <w:tc>
          <w:tcPr>
            <w:tcW w:w="1093" w:type="pct"/>
            <w:vMerge/>
            <w:shd w:val="clear" w:color="auto" w:fill="auto"/>
          </w:tcPr>
          <w:p w14:paraId="71C7BCAE" w14:textId="77777777" w:rsidR="001353FC" w:rsidRDefault="001353FC">
            <w:pPr>
              <w:numPr>
                <w:ilvl w:val="12"/>
                <w:numId w:val="0"/>
              </w:numPr>
              <w:ind w:right="-2"/>
              <w:rPr>
                <w:szCs w:val="22"/>
                <w:lang w:val="de-DE"/>
              </w:rPr>
            </w:pPr>
          </w:p>
        </w:tc>
        <w:tc>
          <w:tcPr>
            <w:tcW w:w="1085" w:type="pct"/>
            <w:shd w:val="clear" w:color="auto" w:fill="auto"/>
          </w:tcPr>
          <w:p w14:paraId="71C7BCAF" w14:textId="77777777" w:rsidR="001353FC" w:rsidRDefault="00386CCA">
            <w:pPr>
              <w:numPr>
                <w:ilvl w:val="12"/>
                <w:numId w:val="0"/>
              </w:numPr>
              <w:ind w:right="-2"/>
              <w:rPr>
                <w:szCs w:val="22"/>
                <w:lang w:val="de-DE"/>
              </w:rPr>
            </w:pPr>
            <w:r>
              <w:rPr>
                <w:lang w:val="de-DE"/>
              </w:rPr>
              <w:t>Erhöhung der ALT oder AST Grad 2 (&gt; 3 × ULN) oder darüber bei gleichzeitiger Gesamt-Bilirubin-Erhöhung &gt; 2 × ULN in Abwesenheit von Cholestase oder Hämolyse</w:t>
            </w:r>
          </w:p>
        </w:tc>
        <w:tc>
          <w:tcPr>
            <w:tcW w:w="2822" w:type="pct"/>
            <w:shd w:val="clear" w:color="auto" w:fill="auto"/>
          </w:tcPr>
          <w:p w14:paraId="71C7BCB0" w14:textId="77777777" w:rsidR="001353FC" w:rsidRDefault="00386CCA">
            <w:pPr>
              <w:numPr>
                <w:ilvl w:val="0"/>
                <w:numId w:val="1"/>
              </w:numPr>
              <w:pBdr>
                <w:top w:val="none" w:sz="0" w:space="0" w:color="FFFF00"/>
                <w:left w:val="none" w:sz="0" w:space="0" w:color="FFFF00"/>
                <w:bottom w:val="none" w:sz="0" w:space="0" w:color="FFFF00"/>
                <w:right w:val="none" w:sz="0" w:space="0" w:color="FFFF00"/>
              </w:pBdr>
              <w:tabs>
                <w:tab w:val="clear" w:pos="567"/>
                <w:tab w:val="left" w:pos="430"/>
              </w:tabs>
              <w:ind w:left="430" w:right="-2" w:hanging="430"/>
              <w:rPr>
                <w:szCs w:val="22"/>
                <w:lang w:val="de-DE"/>
              </w:rPr>
            </w:pPr>
            <w:r>
              <w:rPr>
                <w:szCs w:val="22"/>
                <w:lang w:val="de-DE"/>
              </w:rPr>
              <w:t>Alunbrig sollte dauerhaft abgesetzt werden.</w:t>
            </w:r>
          </w:p>
        </w:tc>
      </w:tr>
      <w:tr w:rsidR="001353FC" w:rsidRPr="00CA6A8A" w14:paraId="71C7BCB5" w14:textId="77777777">
        <w:trPr>
          <w:cantSplit/>
        </w:trPr>
        <w:tc>
          <w:tcPr>
            <w:tcW w:w="1093" w:type="pct"/>
            <w:shd w:val="clear" w:color="auto" w:fill="auto"/>
          </w:tcPr>
          <w:p w14:paraId="71C7BCB2" w14:textId="77777777" w:rsidR="001353FC" w:rsidRDefault="00386CCA">
            <w:pPr>
              <w:numPr>
                <w:ilvl w:val="12"/>
                <w:numId w:val="0"/>
              </w:numPr>
              <w:ind w:right="-2"/>
              <w:rPr>
                <w:szCs w:val="22"/>
                <w:lang w:val="de-DE"/>
              </w:rPr>
            </w:pPr>
            <w:r>
              <w:rPr>
                <w:bCs/>
                <w:iCs/>
                <w:szCs w:val="22"/>
                <w:lang w:val="de-DE"/>
              </w:rPr>
              <w:t>Hyperglykämie</w:t>
            </w:r>
          </w:p>
        </w:tc>
        <w:tc>
          <w:tcPr>
            <w:tcW w:w="1085" w:type="pct"/>
            <w:shd w:val="clear" w:color="auto" w:fill="auto"/>
          </w:tcPr>
          <w:p w14:paraId="71C7BCB3" w14:textId="77777777" w:rsidR="001353FC" w:rsidRDefault="00386CCA">
            <w:pPr>
              <w:numPr>
                <w:ilvl w:val="12"/>
                <w:numId w:val="0"/>
              </w:numPr>
              <w:ind w:right="-2"/>
              <w:rPr>
                <w:szCs w:val="22"/>
                <w:lang w:val="de-DE"/>
              </w:rPr>
            </w:pPr>
            <w:r>
              <w:rPr>
                <w:lang w:val="de-DE"/>
              </w:rPr>
              <w:t>Grad 3 (über 250 mg/dl oder 13,9 mmol/l) oder höher</w:t>
            </w:r>
          </w:p>
        </w:tc>
        <w:tc>
          <w:tcPr>
            <w:tcW w:w="2822" w:type="pct"/>
            <w:shd w:val="clear" w:color="auto" w:fill="auto"/>
          </w:tcPr>
          <w:p w14:paraId="71C7BCB4" w14:textId="77777777" w:rsidR="001353FC" w:rsidRDefault="00386CCA">
            <w:pPr>
              <w:numPr>
                <w:ilvl w:val="0"/>
                <w:numId w:val="1"/>
              </w:numPr>
              <w:pBdr>
                <w:top w:val="none" w:sz="0" w:space="0" w:color="FFFF00"/>
                <w:left w:val="none" w:sz="0" w:space="0" w:color="FFFF00"/>
                <w:bottom w:val="none" w:sz="0" w:space="0" w:color="FFFF00"/>
                <w:right w:val="none" w:sz="0" w:space="0" w:color="FFFF00"/>
              </w:pBdr>
              <w:tabs>
                <w:tab w:val="clear" w:pos="567"/>
                <w:tab w:val="left" w:pos="430"/>
              </w:tabs>
              <w:ind w:left="430" w:right="-2" w:hanging="430"/>
              <w:rPr>
                <w:szCs w:val="22"/>
                <w:lang w:val="de-DE"/>
              </w:rPr>
            </w:pPr>
            <w:r>
              <w:rPr>
                <w:szCs w:val="22"/>
                <w:lang w:val="de-DE"/>
              </w:rPr>
              <w:t xml:space="preserve">Wenn selbst bei optimaler medizinischer Behandlung keine adäquate Einstellung des Blutzuckerspiegels erreicht werden kann, sollte die Einnahme von Alunbrig solange unterbrochen werden, bis eine adäquate Einstellung erreicht ist. Liegen die Werte wieder im Normbereich, kann die Einnahme von Alunbrig entweder mit der nächstniedrigeren Dosis gemäß Tabelle 1 wieder aufgenommen oder Alunbrig dauerhaft abgesetzt werden. </w:t>
            </w:r>
          </w:p>
        </w:tc>
      </w:tr>
      <w:tr w:rsidR="001353FC" w:rsidRPr="00CA6A8A" w14:paraId="71C7BCB9" w14:textId="77777777">
        <w:trPr>
          <w:cantSplit/>
          <w:trHeight w:val="255"/>
        </w:trPr>
        <w:tc>
          <w:tcPr>
            <w:tcW w:w="1093" w:type="pct"/>
            <w:vMerge w:val="restart"/>
            <w:shd w:val="clear" w:color="auto" w:fill="auto"/>
          </w:tcPr>
          <w:p w14:paraId="71C7BCB6" w14:textId="77777777" w:rsidR="001353FC" w:rsidRDefault="00386CCA">
            <w:pPr>
              <w:numPr>
                <w:ilvl w:val="12"/>
                <w:numId w:val="0"/>
              </w:numPr>
              <w:ind w:right="-2"/>
              <w:rPr>
                <w:bCs/>
                <w:iCs/>
                <w:szCs w:val="22"/>
                <w:lang w:val="de-DE"/>
              </w:rPr>
            </w:pPr>
            <w:r>
              <w:rPr>
                <w:bCs/>
                <w:iCs/>
                <w:szCs w:val="22"/>
                <w:lang w:val="de-DE"/>
              </w:rPr>
              <w:t>Sehstörungen</w:t>
            </w:r>
          </w:p>
        </w:tc>
        <w:tc>
          <w:tcPr>
            <w:tcW w:w="1085" w:type="pct"/>
            <w:shd w:val="clear" w:color="auto" w:fill="auto"/>
          </w:tcPr>
          <w:p w14:paraId="71C7BCB7" w14:textId="77777777" w:rsidR="001353FC" w:rsidRDefault="00386CCA">
            <w:pPr>
              <w:numPr>
                <w:ilvl w:val="12"/>
                <w:numId w:val="0"/>
              </w:numPr>
              <w:ind w:right="-2"/>
              <w:rPr>
                <w:szCs w:val="22"/>
                <w:lang w:val="de-DE"/>
              </w:rPr>
            </w:pPr>
            <w:r>
              <w:rPr>
                <w:szCs w:val="22"/>
                <w:lang w:val="de-DE"/>
              </w:rPr>
              <w:t>Grad 2 oder 3</w:t>
            </w:r>
          </w:p>
        </w:tc>
        <w:tc>
          <w:tcPr>
            <w:tcW w:w="2822" w:type="pct"/>
            <w:shd w:val="clear" w:color="auto" w:fill="auto"/>
          </w:tcPr>
          <w:p w14:paraId="71C7BCB8" w14:textId="77777777" w:rsidR="001353FC" w:rsidRDefault="00386CCA">
            <w:pPr>
              <w:numPr>
                <w:ilvl w:val="0"/>
                <w:numId w:val="1"/>
              </w:numPr>
              <w:pBdr>
                <w:top w:val="none" w:sz="0" w:space="0" w:color="FFFF00"/>
                <w:left w:val="none" w:sz="0" w:space="0" w:color="FFFF00"/>
                <w:bottom w:val="none" w:sz="0" w:space="0" w:color="FFFF00"/>
                <w:right w:val="none" w:sz="0" w:space="0" w:color="FFFF00"/>
              </w:pBdr>
              <w:tabs>
                <w:tab w:val="clear" w:pos="567"/>
                <w:tab w:val="left" w:pos="430"/>
              </w:tabs>
              <w:ind w:left="455" w:right="-2" w:hanging="450"/>
              <w:rPr>
                <w:szCs w:val="22"/>
                <w:lang w:val="de-DE"/>
              </w:rPr>
            </w:pPr>
            <w:r>
              <w:rPr>
                <w:szCs w:val="22"/>
                <w:lang w:val="de-DE"/>
              </w:rPr>
              <w:t>Die Einnahme von Alunbrig sollte unterbrochen werden bis Grad 1 oder der Ausgangswert erreicht wird und dann mit der nächstniedrigeren Dosis gemäß Tabelle 1 wieder aufgenommen werden.</w:t>
            </w:r>
          </w:p>
        </w:tc>
      </w:tr>
      <w:tr w:rsidR="001353FC" w:rsidRPr="00CA6A8A" w14:paraId="71C7BCBD" w14:textId="77777777">
        <w:trPr>
          <w:cantSplit/>
          <w:trHeight w:val="255"/>
        </w:trPr>
        <w:tc>
          <w:tcPr>
            <w:tcW w:w="1093" w:type="pct"/>
            <w:vMerge/>
            <w:shd w:val="clear" w:color="auto" w:fill="auto"/>
          </w:tcPr>
          <w:p w14:paraId="71C7BCBA" w14:textId="77777777" w:rsidR="001353FC" w:rsidRDefault="001353FC">
            <w:pPr>
              <w:numPr>
                <w:ilvl w:val="12"/>
                <w:numId w:val="0"/>
              </w:numPr>
              <w:ind w:right="-2"/>
              <w:rPr>
                <w:bCs/>
                <w:iCs/>
                <w:szCs w:val="22"/>
                <w:lang w:val="de-DE"/>
              </w:rPr>
            </w:pPr>
          </w:p>
        </w:tc>
        <w:tc>
          <w:tcPr>
            <w:tcW w:w="1085" w:type="pct"/>
            <w:shd w:val="clear" w:color="auto" w:fill="auto"/>
          </w:tcPr>
          <w:p w14:paraId="71C7BCBB" w14:textId="77777777" w:rsidR="001353FC" w:rsidRDefault="00386CCA">
            <w:pPr>
              <w:numPr>
                <w:ilvl w:val="12"/>
                <w:numId w:val="0"/>
              </w:numPr>
              <w:ind w:right="-2"/>
              <w:rPr>
                <w:szCs w:val="22"/>
                <w:lang w:val="de-DE"/>
              </w:rPr>
            </w:pPr>
            <w:r>
              <w:rPr>
                <w:szCs w:val="22"/>
                <w:lang w:val="de-DE"/>
              </w:rPr>
              <w:t>Grad 4</w:t>
            </w:r>
          </w:p>
        </w:tc>
        <w:tc>
          <w:tcPr>
            <w:tcW w:w="2822" w:type="pct"/>
            <w:shd w:val="clear" w:color="auto" w:fill="auto"/>
          </w:tcPr>
          <w:p w14:paraId="71C7BCBC" w14:textId="77777777" w:rsidR="001353FC" w:rsidRDefault="00386CCA">
            <w:pPr>
              <w:numPr>
                <w:ilvl w:val="0"/>
                <w:numId w:val="1"/>
              </w:numPr>
              <w:pBdr>
                <w:top w:val="none" w:sz="0" w:space="0" w:color="FFFF00"/>
                <w:left w:val="none" w:sz="0" w:space="0" w:color="FFFF00"/>
                <w:bottom w:val="none" w:sz="0" w:space="0" w:color="FFFF00"/>
                <w:right w:val="none" w:sz="0" w:space="0" w:color="FFFF00"/>
              </w:pBdr>
              <w:tabs>
                <w:tab w:val="clear" w:pos="567"/>
                <w:tab w:val="left" w:pos="430"/>
              </w:tabs>
              <w:ind w:left="430" w:right="-2" w:hanging="430"/>
              <w:rPr>
                <w:szCs w:val="22"/>
                <w:lang w:val="de-DE"/>
              </w:rPr>
            </w:pPr>
            <w:r>
              <w:rPr>
                <w:szCs w:val="22"/>
                <w:lang w:val="de-DE"/>
              </w:rPr>
              <w:t>Alunbrig sollte dauerhaft abgesetzt werden.</w:t>
            </w:r>
          </w:p>
        </w:tc>
      </w:tr>
      <w:tr w:rsidR="001353FC" w:rsidRPr="00CA6A8A" w14:paraId="71C7BCC2" w14:textId="77777777">
        <w:trPr>
          <w:cantSplit/>
        </w:trPr>
        <w:tc>
          <w:tcPr>
            <w:tcW w:w="1093" w:type="pct"/>
            <w:vMerge w:val="restart"/>
            <w:shd w:val="clear" w:color="auto" w:fill="auto"/>
          </w:tcPr>
          <w:p w14:paraId="71C7BCBE" w14:textId="77777777" w:rsidR="001353FC" w:rsidRDefault="00386CCA">
            <w:pPr>
              <w:keepNext/>
              <w:numPr>
                <w:ilvl w:val="12"/>
                <w:numId w:val="0"/>
              </w:numPr>
              <w:rPr>
                <w:szCs w:val="22"/>
                <w:lang w:val="de-DE"/>
              </w:rPr>
            </w:pPr>
            <w:r>
              <w:rPr>
                <w:szCs w:val="22"/>
                <w:lang w:val="de-DE"/>
              </w:rPr>
              <w:t>Weitere Nebenwirkungen</w:t>
            </w:r>
          </w:p>
        </w:tc>
        <w:tc>
          <w:tcPr>
            <w:tcW w:w="1085" w:type="pct"/>
            <w:shd w:val="clear" w:color="auto" w:fill="auto"/>
          </w:tcPr>
          <w:p w14:paraId="71C7BCBF" w14:textId="77777777" w:rsidR="001353FC" w:rsidRDefault="00386CCA">
            <w:pPr>
              <w:numPr>
                <w:ilvl w:val="12"/>
                <w:numId w:val="0"/>
              </w:numPr>
              <w:ind w:right="-2"/>
              <w:rPr>
                <w:szCs w:val="22"/>
                <w:lang w:val="de-DE"/>
              </w:rPr>
            </w:pPr>
            <w:r>
              <w:rPr>
                <w:szCs w:val="22"/>
                <w:lang w:val="de-DE"/>
              </w:rPr>
              <w:t>Grad 3</w:t>
            </w:r>
          </w:p>
        </w:tc>
        <w:tc>
          <w:tcPr>
            <w:tcW w:w="2822" w:type="pct"/>
            <w:shd w:val="clear" w:color="auto" w:fill="auto"/>
          </w:tcPr>
          <w:p w14:paraId="71C7BCC0" w14:textId="77777777" w:rsidR="001353FC" w:rsidRDefault="00386CCA">
            <w:pPr>
              <w:numPr>
                <w:ilvl w:val="0"/>
                <w:numId w:val="1"/>
              </w:numPr>
              <w:pBdr>
                <w:top w:val="none" w:sz="0" w:space="0" w:color="FFFF00"/>
                <w:left w:val="none" w:sz="0" w:space="0" w:color="FFFF00"/>
                <w:bottom w:val="none" w:sz="0" w:space="0" w:color="FFFF00"/>
                <w:right w:val="none" w:sz="0" w:space="0" w:color="FFFF00"/>
              </w:pBdr>
              <w:tabs>
                <w:tab w:val="clear" w:pos="567"/>
                <w:tab w:val="left" w:pos="430"/>
              </w:tabs>
              <w:ind w:left="430" w:right="-2" w:hanging="430"/>
              <w:rPr>
                <w:szCs w:val="22"/>
                <w:lang w:val="de-DE"/>
              </w:rPr>
            </w:pPr>
            <w:r>
              <w:rPr>
                <w:szCs w:val="22"/>
                <w:lang w:val="de-DE"/>
              </w:rPr>
              <w:t>Die Einnahme von Alunbrig sollte bis zum Erreichen des Ausgangswerts unterbrochen und dann mit der gleichen Dosis wieder aufgenommen werden.</w:t>
            </w:r>
          </w:p>
          <w:p w14:paraId="71C7BCC1" w14:textId="77777777" w:rsidR="001353FC" w:rsidRDefault="00386CCA">
            <w:pPr>
              <w:numPr>
                <w:ilvl w:val="0"/>
                <w:numId w:val="1"/>
              </w:numPr>
              <w:pBdr>
                <w:top w:val="none" w:sz="0" w:space="0" w:color="FFFF00"/>
                <w:left w:val="none" w:sz="0" w:space="0" w:color="FFFF00"/>
                <w:bottom w:val="none" w:sz="0" w:space="0" w:color="FFFF00"/>
                <w:right w:val="none" w:sz="0" w:space="0" w:color="FFFF00"/>
              </w:pBdr>
              <w:tabs>
                <w:tab w:val="clear" w:pos="567"/>
                <w:tab w:val="left" w:pos="430"/>
              </w:tabs>
              <w:ind w:left="430" w:right="-2" w:hanging="430"/>
              <w:rPr>
                <w:szCs w:val="22"/>
                <w:lang w:val="de-DE"/>
              </w:rPr>
            </w:pPr>
            <w:r>
              <w:rPr>
                <w:szCs w:val="22"/>
                <w:lang w:val="de-DE"/>
              </w:rPr>
              <w:t>Wenn das Ereignis Grad 3 erneut auftritt, sollte die Einnahme von Alunbrig bis zum Erreichen des Ausgangswerts unterbrochen und dann mit der nächstniedrigen Dosis (siehe Tabelle 1) wieder aufgenommen oder Alunbrig dauerhaft abgesetzt werden.</w:t>
            </w:r>
          </w:p>
        </w:tc>
      </w:tr>
      <w:tr w:rsidR="001353FC" w:rsidRPr="00CA6A8A" w14:paraId="71C7BCC7" w14:textId="77777777">
        <w:trPr>
          <w:cantSplit/>
        </w:trPr>
        <w:tc>
          <w:tcPr>
            <w:tcW w:w="1093" w:type="pct"/>
            <w:vMerge/>
            <w:shd w:val="clear" w:color="auto" w:fill="auto"/>
          </w:tcPr>
          <w:p w14:paraId="71C7BCC3" w14:textId="77777777" w:rsidR="001353FC" w:rsidRDefault="001353FC">
            <w:pPr>
              <w:numPr>
                <w:ilvl w:val="12"/>
                <w:numId w:val="0"/>
              </w:numPr>
              <w:ind w:right="-2"/>
              <w:rPr>
                <w:szCs w:val="22"/>
                <w:lang w:val="de-DE"/>
              </w:rPr>
            </w:pPr>
          </w:p>
        </w:tc>
        <w:tc>
          <w:tcPr>
            <w:tcW w:w="1085" w:type="pct"/>
            <w:shd w:val="clear" w:color="auto" w:fill="auto"/>
          </w:tcPr>
          <w:p w14:paraId="71C7BCC4" w14:textId="77777777" w:rsidR="001353FC" w:rsidRDefault="00386CCA">
            <w:pPr>
              <w:numPr>
                <w:ilvl w:val="12"/>
                <w:numId w:val="0"/>
              </w:numPr>
              <w:ind w:right="-2"/>
              <w:rPr>
                <w:szCs w:val="22"/>
                <w:lang w:val="de-DE"/>
              </w:rPr>
            </w:pPr>
            <w:r>
              <w:rPr>
                <w:szCs w:val="22"/>
                <w:lang w:val="de-DE"/>
              </w:rPr>
              <w:t xml:space="preserve">Grad 4 </w:t>
            </w:r>
          </w:p>
        </w:tc>
        <w:tc>
          <w:tcPr>
            <w:tcW w:w="2822" w:type="pct"/>
            <w:shd w:val="clear" w:color="auto" w:fill="auto"/>
          </w:tcPr>
          <w:p w14:paraId="71C7BCC5" w14:textId="77777777" w:rsidR="001353FC" w:rsidRDefault="00386CCA">
            <w:pPr>
              <w:numPr>
                <w:ilvl w:val="0"/>
                <w:numId w:val="1"/>
              </w:numPr>
              <w:pBdr>
                <w:top w:val="none" w:sz="0" w:space="0" w:color="FFFF00"/>
                <w:left w:val="none" w:sz="0" w:space="0" w:color="FFFF00"/>
                <w:bottom w:val="none" w:sz="0" w:space="0" w:color="FFFF00"/>
                <w:right w:val="none" w:sz="0" w:space="0" w:color="FFFF00"/>
              </w:pBdr>
              <w:tabs>
                <w:tab w:val="clear" w:pos="567"/>
                <w:tab w:val="left" w:pos="430"/>
              </w:tabs>
              <w:ind w:left="430" w:right="-2" w:hanging="430"/>
              <w:rPr>
                <w:szCs w:val="22"/>
                <w:lang w:val="de-DE"/>
              </w:rPr>
            </w:pPr>
            <w:r>
              <w:rPr>
                <w:szCs w:val="22"/>
                <w:lang w:val="de-DE"/>
              </w:rPr>
              <w:t>Die Einnahme von Alunbrig sollte bis zum Erreichen des Ausgangswerts unterbrochen und dann mit der nächstniedrigeren Dosis gemäß Tabelle 1 wieder aufgenommen werden.</w:t>
            </w:r>
          </w:p>
          <w:p w14:paraId="71C7BCC6" w14:textId="77777777" w:rsidR="001353FC" w:rsidRDefault="00386CCA">
            <w:pPr>
              <w:numPr>
                <w:ilvl w:val="0"/>
                <w:numId w:val="1"/>
              </w:numPr>
              <w:pBdr>
                <w:top w:val="none" w:sz="0" w:space="0" w:color="FFFF00"/>
                <w:left w:val="none" w:sz="0" w:space="0" w:color="FFFF00"/>
                <w:bottom w:val="none" w:sz="0" w:space="0" w:color="FFFF00"/>
                <w:right w:val="none" w:sz="0" w:space="0" w:color="FFFF00"/>
              </w:pBdr>
              <w:tabs>
                <w:tab w:val="clear" w:pos="567"/>
                <w:tab w:val="left" w:pos="430"/>
              </w:tabs>
              <w:ind w:left="430" w:right="-2" w:hanging="430"/>
              <w:rPr>
                <w:szCs w:val="22"/>
                <w:lang w:val="de-DE"/>
              </w:rPr>
            </w:pPr>
            <w:r>
              <w:rPr>
                <w:szCs w:val="22"/>
                <w:lang w:val="de-DE"/>
              </w:rPr>
              <w:t>Wenn das Ereignis Grad 4 erneut auftritt, sollte die Einnahme von Alunbrig bis zum Erreichen des Ausgangswerts unterbrochen und dann mit der nächstniedrigen Dosis (siehe Tabelle 1) wieder aufgenommen oder Alunbrig dauerhaft abgesetzt werden.</w:t>
            </w:r>
          </w:p>
        </w:tc>
      </w:tr>
      <w:tr w:rsidR="001353FC" w:rsidRPr="00CA6A8A" w14:paraId="71C7BCC9" w14:textId="77777777">
        <w:trPr>
          <w:cantSplit/>
        </w:trPr>
        <w:tc>
          <w:tcPr>
            <w:tcW w:w="5000" w:type="pct"/>
            <w:gridSpan w:val="3"/>
          </w:tcPr>
          <w:p w14:paraId="71C7BCC8" w14:textId="77777777" w:rsidR="001353FC" w:rsidRDefault="00386CCA">
            <w:pPr>
              <w:numPr>
                <w:ilvl w:val="12"/>
                <w:numId w:val="0"/>
              </w:numPr>
              <w:ind w:right="-2"/>
              <w:rPr>
                <w:szCs w:val="22"/>
                <w:lang w:val="de-DE"/>
              </w:rPr>
            </w:pPr>
            <w:r>
              <w:rPr>
                <w:szCs w:val="22"/>
                <w:lang w:val="de-DE"/>
              </w:rPr>
              <w:t>CPK = Kreatinphosphokinase; ULN = Obergrenze des Normalwerts</w:t>
            </w:r>
          </w:p>
        </w:tc>
      </w:tr>
    </w:tbl>
    <w:p w14:paraId="71C7BCCA" w14:textId="77777777" w:rsidR="001353FC" w:rsidRDefault="00386CCA">
      <w:pPr>
        <w:numPr>
          <w:ilvl w:val="12"/>
          <w:numId w:val="0"/>
        </w:numPr>
        <w:ind w:right="-2"/>
        <w:rPr>
          <w:szCs w:val="22"/>
          <w:lang w:val="en-US"/>
        </w:rPr>
      </w:pPr>
      <w:r>
        <w:rPr>
          <w:szCs w:val="22"/>
          <w:lang w:val="en-US"/>
        </w:rPr>
        <w:t>* </w:t>
      </w:r>
      <w:proofErr w:type="spellStart"/>
      <w:r>
        <w:rPr>
          <w:szCs w:val="22"/>
          <w:lang w:val="en-US"/>
        </w:rPr>
        <w:t>Gradeinteilung</w:t>
      </w:r>
      <w:proofErr w:type="spellEnd"/>
      <w:r>
        <w:rPr>
          <w:szCs w:val="22"/>
          <w:lang w:val="en-US"/>
        </w:rPr>
        <w:t xml:space="preserve"> </w:t>
      </w:r>
      <w:proofErr w:type="spellStart"/>
      <w:r>
        <w:rPr>
          <w:szCs w:val="22"/>
          <w:lang w:val="en-US"/>
        </w:rPr>
        <w:t>gemäß</w:t>
      </w:r>
      <w:proofErr w:type="spellEnd"/>
      <w:r>
        <w:rPr>
          <w:szCs w:val="22"/>
          <w:lang w:val="en-US"/>
        </w:rPr>
        <w:t xml:space="preserve"> </w:t>
      </w:r>
      <w:r>
        <w:rPr>
          <w:i/>
          <w:szCs w:val="22"/>
          <w:lang w:val="en-US"/>
        </w:rPr>
        <w:t>National Cancer Institute Common Terminology Criteria for Adverse Events,</w:t>
      </w:r>
      <w:r>
        <w:rPr>
          <w:szCs w:val="22"/>
          <w:lang w:val="en-US"/>
        </w:rPr>
        <w:t xml:space="preserve"> Version 4.0 (NCI CTCAE v4).</w:t>
      </w:r>
    </w:p>
    <w:p w14:paraId="71C7BCCB" w14:textId="77777777" w:rsidR="001353FC" w:rsidRDefault="001353FC">
      <w:pPr>
        <w:numPr>
          <w:ilvl w:val="12"/>
          <w:numId w:val="0"/>
        </w:numPr>
        <w:ind w:right="-2"/>
        <w:rPr>
          <w:i/>
          <w:szCs w:val="22"/>
          <w:lang w:val="en-US"/>
        </w:rPr>
      </w:pPr>
    </w:p>
    <w:p w14:paraId="71C7BCCC" w14:textId="77777777" w:rsidR="001353FC" w:rsidRDefault="00386CCA">
      <w:pPr>
        <w:keepNext/>
        <w:numPr>
          <w:ilvl w:val="12"/>
          <w:numId w:val="0"/>
        </w:numPr>
        <w:ind w:right="-2"/>
        <w:rPr>
          <w:i/>
          <w:szCs w:val="22"/>
          <w:u w:val="single"/>
          <w:lang w:val="de-DE"/>
        </w:rPr>
      </w:pPr>
      <w:r>
        <w:rPr>
          <w:i/>
          <w:szCs w:val="22"/>
          <w:u w:val="single"/>
          <w:lang w:val="de-DE"/>
        </w:rPr>
        <w:t>Besondere Patientengruppen</w:t>
      </w:r>
    </w:p>
    <w:p w14:paraId="71C7BCCD" w14:textId="77777777" w:rsidR="001353FC" w:rsidRDefault="001353FC">
      <w:pPr>
        <w:keepNext/>
        <w:numPr>
          <w:ilvl w:val="12"/>
          <w:numId w:val="0"/>
        </w:numPr>
        <w:ind w:right="-2"/>
        <w:rPr>
          <w:i/>
          <w:szCs w:val="22"/>
          <w:u w:val="single"/>
          <w:lang w:val="de-DE"/>
        </w:rPr>
      </w:pPr>
    </w:p>
    <w:p w14:paraId="71C7BCCE" w14:textId="77777777" w:rsidR="001353FC" w:rsidRDefault="00386CCA">
      <w:pPr>
        <w:keepNext/>
        <w:numPr>
          <w:ilvl w:val="12"/>
          <w:numId w:val="0"/>
        </w:numPr>
        <w:rPr>
          <w:i/>
          <w:szCs w:val="22"/>
          <w:lang w:val="de-DE"/>
        </w:rPr>
      </w:pPr>
      <w:r>
        <w:rPr>
          <w:i/>
          <w:szCs w:val="22"/>
          <w:lang w:val="de-DE"/>
        </w:rPr>
        <w:t>Ältere Patienten</w:t>
      </w:r>
    </w:p>
    <w:p w14:paraId="71C7BCCF" w14:textId="77777777" w:rsidR="001353FC" w:rsidRDefault="00386CCA">
      <w:pPr>
        <w:numPr>
          <w:ilvl w:val="12"/>
          <w:numId w:val="0"/>
        </w:numPr>
        <w:ind w:right="-2"/>
        <w:rPr>
          <w:szCs w:val="22"/>
          <w:lang w:val="de-DE"/>
        </w:rPr>
      </w:pPr>
      <w:r>
        <w:rPr>
          <w:lang w:val="de-DE"/>
        </w:rPr>
        <w:t>Die begrenzten Daten zur Sicherheit und Wirksamkeit von Alunbrig bei Patienten im Alter von 65 Jahren und darüber deuten darauf hin, dass bei älteren Patienten keine Dosisanpassung erforderlich ist (siehe Abschnitt 4.8)</w:t>
      </w:r>
      <w:r>
        <w:rPr>
          <w:szCs w:val="22"/>
          <w:lang w:val="de-DE"/>
        </w:rPr>
        <w:t xml:space="preserve">. </w:t>
      </w:r>
      <w:r>
        <w:rPr>
          <w:lang w:val="de-DE"/>
        </w:rPr>
        <w:t>Es liegen keine Daten zu Patienten über 85 Jahren vor.</w:t>
      </w:r>
    </w:p>
    <w:p w14:paraId="71C7BCD0" w14:textId="77777777" w:rsidR="001353FC" w:rsidRDefault="001353FC">
      <w:pPr>
        <w:numPr>
          <w:ilvl w:val="12"/>
          <w:numId w:val="0"/>
        </w:numPr>
        <w:ind w:right="-2"/>
        <w:rPr>
          <w:szCs w:val="22"/>
          <w:lang w:val="de-DE"/>
        </w:rPr>
      </w:pPr>
    </w:p>
    <w:p w14:paraId="71C7BCD1" w14:textId="77777777" w:rsidR="001353FC" w:rsidRDefault="00386CCA">
      <w:pPr>
        <w:keepNext/>
        <w:numPr>
          <w:ilvl w:val="12"/>
          <w:numId w:val="0"/>
        </w:numPr>
        <w:rPr>
          <w:i/>
          <w:szCs w:val="22"/>
          <w:lang w:val="de-DE"/>
        </w:rPr>
      </w:pPr>
      <w:r>
        <w:rPr>
          <w:i/>
          <w:szCs w:val="22"/>
          <w:lang w:val="de-DE"/>
        </w:rPr>
        <w:t>Eingeschränkte Leberfunktion</w:t>
      </w:r>
    </w:p>
    <w:p w14:paraId="71C7BCD2" w14:textId="77777777" w:rsidR="001353FC" w:rsidRDefault="00386CCA">
      <w:pPr>
        <w:numPr>
          <w:ilvl w:val="12"/>
          <w:numId w:val="0"/>
        </w:numPr>
        <w:tabs>
          <w:tab w:val="clear" w:pos="567"/>
          <w:tab w:val="left" w:pos="0"/>
        </w:tabs>
        <w:ind w:right="-2"/>
        <w:rPr>
          <w:lang w:val="de-DE"/>
        </w:rPr>
      </w:pPr>
      <w:r>
        <w:rPr>
          <w:lang w:val="de-DE"/>
        </w:rPr>
        <w:t>Bei Patienten mit einer leichten Einschränkung der Leberfunktion (Child</w:t>
      </w:r>
      <w:r>
        <w:rPr>
          <w:lang w:val="de-DE"/>
        </w:rPr>
        <w:noBreakHyphen/>
        <w:t>Pugh</w:t>
      </w:r>
      <w:r>
        <w:rPr>
          <w:lang w:val="de-DE"/>
        </w:rPr>
        <w:noBreakHyphen/>
        <w:t>Klassifikation A) oder einer mittelschweren Einschränkung der Leberfunktion (Child</w:t>
      </w:r>
      <w:r>
        <w:rPr>
          <w:lang w:val="de-DE"/>
        </w:rPr>
        <w:noBreakHyphen/>
        <w:t>Pugh</w:t>
      </w:r>
      <w:r>
        <w:rPr>
          <w:lang w:val="de-DE"/>
        </w:rPr>
        <w:noBreakHyphen/>
        <w:t>Klassifikation B) ist keine Dosisanpassung von Alunbrig erforderlich. Eine reduzierte Anfangsdosis von einmal täglich 60 mg während der ersten 7 Tage, dann einmal täglich 120 mg wird für Patienten mit schwerer Leberfunktionsstörung (Child</w:t>
      </w:r>
      <w:r>
        <w:rPr>
          <w:lang w:val="de-DE"/>
        </w:rPr>
        <w:noBreakHyphen/>
        <w:t>Pugh</w:t>
      </w:r>
      <w:r>
        <w:rPr>
          <w:lang w:val="de-DE"/>
        </w:rPr>
        <w:noBreakHyphen/>
        <w:t>Klassifikation C) empfohlen (siehe Abschnitt 5.2).</w:t>
      </w:r>
    </w:p>
    <w:p w14:paraId="71C7BCD3" w14:textId="77777777" w:rsidR="001353FC" w:rsidRDefault="001353FC">
      <w:pPr>
        <w:numPr>
          <w:ilvl w:val="12"/>
          <w:numId w:val="0"/>
        </w:numPr>
        <w:ind w:right="-2"/>
        <w:rPr>
          <w:szCs w:val="22"/>
          <w:lang w:val="de-DE"/>
        </w:rPr>
      </w:pPr>
    </w:p>
    <w:p w14:paraId="71C7BCD4" w14:textId="77777777" w:rsidR="001353FC" w:rsidRDefault="00386CCA">
      <w:pPr>
        <w:keepNext/>
        <w:numPr>
          <w:ilvl w:val="12"/>
          <w:numId w:val="0"/>
        </w:numPr>
        <w:rPr>
          <w:i/>
          <w:szCs w:val="22"/>
          <w:lang w:val="de-DE"/>
        </w:rPr>
      </w:pPr>
      <w:r>
        <w:rPr>
          <w:i/>
          <w:szCs w:val="22"/>
          <w:lang w:val="de-DE"/>
        </w:rPr>
        <w:t>Eingeschränkte Nierenfunktion</w:t>
      </w:r>
    </w:p>
    <w:p w14:paraId="71C7BCD5" w14:textId="77777777" w:rsidR="001353FC" w:rsidRDefault="00386CCA">
      <w:pPr>
        <w:numPr>
          <w:ilvl w:val="12"/>
          <w:numId w:val="0"/>
        </w:numPr>
        <w:ind w:right="-2"/>
        <w:rPr>
          <w:lang w:val="de-DE"/>
        </w:rPr>
      </w:pPr>
      <w:r>
        <w:rPr>
          <w:lang w:val="de-DE"/>
        </w:rPr>
        <w:t xml:space="preserve">Bei Patienten mit einer leichten bis mittelschweren Nierenfunktionsstörung (geschätzte glomeruläre Filtrationsrate [eGFR] ≥ 30 ml/min) ist keine Dosisanpassung von Alunbrig erforderlich. </w:t>
      </w:r>
      <w:bookmarkStart w:id="12" w:name="_Hlk503950817"/>
      <w:r>
        <w:rPr>
          <w:lang w:val="de-DE"/>
        </w:rPr>
        <w:t>Bei Patienten mit einer schweren Nierenfunktionsstörung (eGFR &lt; 30 ml/min) wird in den ersten 7 Tagen eine reduzierte Anfangsdosis von einmal täglich 60 mg empfohlen, dann einmal täglich 90 mg (siehe Abschnitt 5.2). Patienten mit einer schweren Nierenfunktionsstörung sollten insbesondere in der ersten Woche engmaschig auf neue oder sich verschlechternde Atemwegssymptome (z. B. Dyspnoe, Husten usw.) überwacht werden, die auf eine ILD/Pneumonitis hindeuten könnten (siehe Abschnitt 4.4)</w:t>
      </w:r>
      <w:r>
        <w:rPr>
          <w:bCs/>
          <w:szCs w:val="22"/>
          <w:lang w:val="de-DE"/>
        </w:rPr>
        <w:t>.</w:t>
      </w:r>
      <w:bookmarkEnd w:id="12"/>
    </w:p>
    <w:p w14:paraId="71C7BCD6" w14:textId="77777777" w:rsidR="001353FC" w:rsidRDefault="001353FC">
      <w:pPr>
        <w:numPr>
          <w:ilvl w:val="12"/>
          <w:numId w:val="0"/>
        </w:numPr>
        <w:ind w:right="-2"/>
        <w:rPr>
          <w:lang w:val="de-DE"/>
        </w:rPr>
      </w:pPr>
    </w:p>
    <w:p w14:paraId="71C7BCD7" w14:textId="77777777" w:rsidR="001353FC" w:rsidRDefault="00386CCA">
      <w:pPr>
        <w:keepNext/>
        <w:numPr>
          <w:ilvl w:val="12"/>
          <w:numId w:val="0"/>
        </w:numPr>
        <w:rPr>
          <w:i/>
          <w:szCs w:val="22"/>
          <w:lang w:val="de-DE"/>
        </w:rPr>
      </w:pPr>
      <w:r>
        <w:rPr>
          <w:i/>
          <w:szCs w:val="22"/>
          <w:lang w:val="de-DE"/>
        </w:rPr>
        <w:t>Kinder und Jugendliche</w:t>
      </w:r>
    </w:p>
    <w:p w14:paraId="71C7BCD8" w14:textId="77777777" w:rsidR="001353FC" w:rsidRDefault="00386CCA">
      <w:pPr>
        <w:numPr>
          <w:ilvl w:val="12"/>
          <w:numId w:val="0"/>
        </w:numPr>
        <w:ind w:right="-2"/>
        <w:rPr>
          <w:szCs w:val="22"/>
          <w:lang w:val="de-DE"/>
        </w:rPr>
      </w:pPr>
      <w:r>
        <w:rPr>
          <w:szCs w:val="22"/>
          <w:lang w:val="de-DE"/>
        </w:rPr>
        <w:t xml:space="preserve">Die Sicherheit und Wirksamkeit von Alunbrig bei Patienten unter 18 Jahren </w:t>
      </w:r>
      <w:r>
        <w:rPr>
          <w:lang w:val="de-DE"/>
        </w:rPr>
        <w:t>ist nicht erwiesen</w:t>
      </w:r>
      <w:r>
        <w:rPr>
          <w:szCs w:val="22"/>
          <w:lang w:val="de-DE"/>
        </w:rPr>
        <w:t xml:space="preserve">. </w:t>
      </w:r>
      <w:r>
        <w:rPr>
          <w:szCs w:val="22"/>
          <w:lang w:val="de-DE" w:bidi="de-DE"/>
        </w:rPr>
        <w:t>Es liegen keine Daten vor</w:t>
      </w:r>
      <w:r>
        <w:rPr>
          <w:szCs w:val="22"/>
          <w:lang w:val="de-DE"/>
        </w:rPr>
        <w:t>.</w:t>
      </w:r>
    </w:p>
    <w:p w14:paraId="71C7BCD9" w14:textId="77777777" w:rsidR="001353FC" w:rsidRDefault="001353FC">
      <w:pPr>
        <w:numPr>
          <w:ilvl w:val="12"/>
          <w:numId w:val="0"/>
        </w:numPr>
        <w:ind w:right="-2"/>
        <w:rPr>
          <w:szCs w:val="22"/>
          <w:lang w:val="de-DE"/>
        </w:rPr>
      </w:pPr>
    </w:p>
    <w:p w14:paraId="71C7BCDA" w14:textId="77777777" w:rsidR="001353FC" w:rsidRDefault="00386CCA">
      <w:pPr>
        <w:keepNext/>
        <w:numPr>
          <w:ilvl w:val="12"/>
          <w:numId w:val="0"/>
        </w:numPr>
        <w:rPr>
          <w:szCs w:val="22"/>
          <w:u w:val="single"/>
          <w:lang w:val="de-DE"/>
        </w:rPr>
      </w:pPr>
      <w:r>
        <w:rPr>
          <w:szCs w:val="22"/>
          <w:u w:val="single"/>
          <w:lang w:val="de-DE" w:bidi="de-DE"/>
        </w:rPr>
        <w:t>Art der Anwendung</w:t>
      </w:r>
    </w:p>
    <w:p w14:paraId="71C7BCDB" w14:textId="77777777" w:rsidR="001353FC" w:rsidRDefault="001353FC">
      <w:pPr>
        <w:keepNext/>
        <w:numPr>
          <w:ilvl w:val="12"/>
          <w:numId w:val="0"/>
        </w:numPr>
        <w:ind w:right="-2"/>
        <w:rPr>
          <w:szCs w:val="22"/>
          <w:lang w:val="de-DE"/>
        </w:rPr>
      </w:pPr>
    </w:p>
    <w:p w14:paraId="71C7BCDC" w14:textId="77777777" w:rsidR="001353FC" w:rsidRDefault="00386CCA">
      <w:pPr>
        <w:numPr>
          <w:ilvl w:val="12"/>
          <w:numId w:val="0"/>
        </w:numPr>
        <w:ind w:right="-2"/>
        <w:rPr>
          <w:szCs w:val="22"/>
          <w:lang w:val="de-DE"/>
        </w:rPr>
      </w:pPr>
      <w:r>
        <w:rPr>
          <w:szCs w:val="22"/>
          <w:lang w:val="de-DE"/>
        </w:rPr>
        <w:t>Alunbrig ist zum Einnehmen. Die Tabletten sollten im Ganzen und mit Wasser geschluckt werden. Alunbrig kann mit oder unabhängig von den Mahlzeiten eingenommen werden.</w:t>
      </w:r>
    </w:p>
    <w:p w14:paraId="71C7BCDD" w14:textId="77777777" w:rsidR="001353FC" w:rsidRDefault="001353FC">
      <w:pPr>
        <w:numPr>
          <w:ilvl w:val="12"/>
          <w:numId w:val="0"/>
        </w:numPr>
        <w:ind w:right="-2"/>
        <w:rPr>
          <w:szCs w:val="22"/>
          <w:lang w:val="de-DE"/>
        </w:rPr>
      </w:pPr>
    </w:p>
    <w:p w14:paraId="71C7BCDE" w14:textId="77777777" w:rsidR="001353FC" w:rsidRDefault="00386CCA">
      <w:pPr>
        <w:numPr>
          <w:ilvl w:val="12"/>
          <w:numId w:val="0"/>
        </w:numPr>
        <w:ind w:right="-2"/>
        <w:rPr>
          <w:strike/>
          <w:szCs w:val="22"/>
          <w:lang w:val="de-DE"/>
        </w:rPr>
      </w:pPr>
      <w:r>
        <w:rPr>
          <w:szCs w:val="22"/>
          <w:lang w:val="de-DE"/>
        </w:rPr>
        <w:t>Grapefruit oder Grapefruitsaft kann die Plasmakonzentrationen von Brigatinib erhöhen und sollte vermieden werden (siehe Abschnitt 4.5).</w:t>
      </w:r>
    </w:p>
    <w:p w14:paraId="71C7BCDF" w14:textId="77777777" w:rsidR="001353FC" w:rsidRDefault="001353FC">
      <w:pPr>
        <w:numPr>
          <w:ilvl w:val="12"/>
          <w:numId w:val="0"/>
        </w:numPr>
        <w:ind w:right="-2"/>
        <w:rPr>
          <w:szCs w:val="22"/>
          <w:lang w:val="de-DE"/>
        </w:rPr>
      </w:pPr>
    </w:p>
    <w:p w14:paraId="71C7BCE0" w14:textId="77777777" w:rsidR="001353FC" w:rsidRDefault="00386CCA">
      <w:pPr>
        <w:keepNext/>
        <w:numPr>
          <w:ilvl w:val="12"/>
          <w:numId w:val="0"/>
        </w:numPr>
        <w:rPr>
          <w:szCs w:val="22"/>
          <w:lang w:val="de-DE"/>
        </w:rPr>
      </w:pPr>
      <w:r>
        <w:rPr>
          <w:b/>
          <w:szCs w:val="22"/>
          <w:lang w:val="de-DE"/>
        </w:rPr>
        <w:t>4.3</w:t>
      </w:r>
      <w:r>
        <w:rPr>
          <w:b/>
          <w:szCs w:val="22"/>
          <w:lang w:val="de-DE"/>
        </w:rPr>
        <w:tab/>
        <w:t>Gegenanzeigen</w:t>
      </w:r>
    </w:p>
    <w:p w14:paraId="71C7BCE1" w14:textId="77777777" w:rsidR="001353FC" w:rsidRDefault="001353FC">
      <w:pPr>
        <w:keepNext/>
        <w:numPr>
          <w:ilvl w:val="12"/>
          <w:numId w:val="0"/>
        </w:numPr>
        <w:rPr>
          <w:szCs w:val="22"/>
          <w:lang w:val="de-DE"/>
        </w:rPr>
      </w:pPr>
    </w:p>
    <w:p w14:paraId="71C7BCE2" w14:textId="77777777" w:rsidR="001353FC" w:rsidRDefault="00386CCA">
      <w:pPr>
        <w:numPr>
          <w:ilvl w:val="12"/>
          <w:numId w:val="0"/>
        </w:numPr>
        <w:ind w:right="-2"/>
        <w:rPr>
          <w:szCs w:val="22"/>
          <w:lang w:val="de-DE"/>
        </w:rPr>
      </w:pPr>
      <w:r>
        <w:rPr>
          <w:szCs w:val="22"/>
          <w:lang w:val="de-DE" w:bidi="de-DE"/>
        </w:rPr>
        <w:t>Überempfindlichkeit gegen den Wirkstoff oder einen der in Abschnitt 6.1 genannten sonstigen Bestandteile</w:t>
      </w:r>
      <w:r>
        <w:rPr>
          <w:szCs w:val="22"/>
          <w:lang w:val="de-DE"/>
        </w:rPr>
        <w:t>.</w:t>
      </w:r>
    </w:p>
    <w:p w14:paraId="71C7BCE3" w14:textId="77777777" w:rsidR="001353FC" w:rsidRDefault="001353FC">
      <w:pPr>
        <w:numPr>
          <w:ilvl w:val="12"/>
          <w:numId w:val="0"/>
        </w:numPr>
        <w:ind w:right="-2"/>
        <w:rPr>
          <w:szCs w:val="22"/>
          <w:lang w:val="de-DE"/>
        </w:rPr>
      </w:pPr>
    </w:p>
    <w:p w14:paraId="71C7BCE4" w14:textId="77777777" w:rsidR="001353FC" w:rsidRDefault="00386CCA">
      <w:pPr>
        <w:keepNext/>
        <w:numPr>
          <w:ilvl w:val="12"/>
          <w:numId w:val="0"/>
        </w:numPr>
        <w:rPr>
          <w:b/>
          <w:szCs w:val="22"/>
          <w:lang w:val="de-DE"/>
        </w:rPr>
      </w:pPr>
      <w:r>
        <w:rPr>
          <w:b/>
          <w:szCs w:val="22"/>
          <w:lang w:val="de-DE"/>
        </w:rPr>
        <w:t>4.4</w:t>
      </w:r>
      <w:r>
        <w:rPr>
          <w:b/>
          <w:szCs w:val="22"/>
          <w:lang w:val="de-DE"/>
        </w:rPr>
        <w:tab/>
        <w:t>Besondere Warnhinweise und Vorsichtsmaßnahmen für die Anwendung</w:t>
      </w:r>
    </w:p>
    <w:p w14:paraId="71C7BCE5" w14:textId="77777777" w:rsidR="001353FC" w:rsidRDefault="001353FC">
      <w:pPr>
        <w:keepNext/>
        <w:numPr>
          <w:ilvl w:val="12"/>
          <w:numId w:val="0"/>
        </w:numPr>
        <w:rPr>
          <w:bCs/>
          <w:iCs/>
          <w:szCs w:val="22"/>
          <w:u w:val="single"/>
          <w:lang w:val="de-DE"/>
        </w:rPr>
      </w:pPr>
    </w:p>
    <w:p w14:paraId="71C7BCE6" w14:textId="77777777" w:rsidR="001353FC" w:rsidRDefault="00386CCA">
      <w:pPr>
        <w:keepNext/>
        <w:numPr>
          <w:ilvl w:val="12"/>
          <w:numId w:val="0"/>
        </w:numPr>
        <w:rPr>
          <w:bCs/>
          <w:iCs/>
          <w:szCs w:val="22"/>
          <w:u w:val="single"/>
          <w:lang w:val="de-DE"/>
        </w:rPr>
      </w:pPr>
      <w:r>
        <w:rPr>
          <w:bCs/>
          <w:iCs/>
          <w:szCs w:val="22"/>
          <w:u w:val="single"/>
          <w:lang w:val="de-DE"/>
        </w:rPr>
        <w:t xml:space="preserve">Pulmonale Nebenwirkungen </w:t>
      </w:r>
    </w:p>
    <w:p w14:paraId="71C7BCE7" w14:textId="77777777" w:rsidR="001353FC" w:rsidRDefault="001353FC">
      <w:pPr>
        <w:keepNext/>
        <w:numPr>
          <w:ilvl w:val="12"/>
          <w:numId w:val="0"/>
        </w:numPr>
        <w:rPr>
          <w:bCs/>
          <w:iCs/>
          <w:szCs w:val="22"/>
          <w:u w:val="single"/>
          <w:lang w:val="de-DE"/>
        </w:rPr>
      </w:pPr>
    </w:p>
    <w:p w14:paraId="71C7BCE8" w14:textId="77777777" w:rsidR="001353FC" w:rsidRDefault="00386CCA">
      <w:pPr>
        <w:numPr>
          <w:ilvl w:val="12"/>
          <w:numId w:val="0"/>
        </w:numPr>
        <w:rPr>
          <w:szCs w:val="22"/>
          <w:lang w:val="de-DE"/>
        </w:rPr>
      </w:pPr>
      <w:r>
        <w:rPr>
          <w:lang w:val="de-DE"/>
        </w:rPr>
        <w:t>Bei Patienten, die mit Alunbrig behandelt werden, können schwere, lebensbedrohliche und tödliche pulmonale Nebenwirkungen auftreten, einschließlich solcher mit Symptomen, die auf eine ILD/Pneumonitis hindeuten (siehe Abschnitt 4.</w:t>
      </w:r>
      <w:r>
        <w:rPr>
          <w:szCs w:val="22"/>
          <w:lang w:val="de-DE"/>
        </w:rPr>
        <w:t>8).</w:t>
      </w:r>
    </w:p>
    <w:p w14:paraId="71C7BCE9" w14:textId="77777777" w:rsidR="001353FC" w:rsidRDefault="001353FC">
      <w:pPr>
        <w:numPr>
          <w:ilvl w:val="12"/>
          <w:numId w:val="0"/>
        </w:numPr>
        <w:rPr>
          <w:szCs w:val="22"/>
          <w:lang w:val="de-DE"/>
        </w:rPr>
      </w:pPr>
    </w:p>
    <w:p w14:paraId="71C7BCEA" w14:textId="77777777" w:rsidR="001353FC" w:rsidRDefault="00386CCA">
      <w:pPr>
        <w:numPr>
          <w:ilvl w:val="12"/>
          <w:numId w:val="0"/>
        </w:numPr>
        <w:rPr>
          <w:bCs/>
          <w:szCs w:val="22"/>
          <w:lang w:val="de-DE"/>
        </w:rPr>
      </w:pPr>
      <w:r>
        <w:rPr>
          <w:szCs w:val="22"/>
          <w:lang w:val="de-DE"/>
        </w:rPr>
        <w:t xml:space="preserve">Die meisten pulmonalen Nebenwirkungen wurden in den ersten 7 Tagen der Behandlung beobachtet. Pulmonale Nebenwirkungen Grad 1 und 2 verschwanden mit Unterbrechung der Behandlung oder Dosismodifikation. Ein höheres Alter und kürzere Intervalle (weniger als 7 Tage) zwischen der letzten Verabreichung von Crizotinib und der ersten Verabreichung von Alunbrig waren unabhängig voneinander mit einer Zunahme dieser pulmonalen Nebenwirkungen verbunden. Diese Faktoren sollten bei der Einleitung einer Behandlung mit Alunbrig berücksichtigt werden. </w:t>
      </w:r>
      <w:r>
        <w:rPr>
          <w:bCs/>
          <w:szCs w:val="22"/>
          <w:lang w:val="de-DE"/>
        </w:rPr>
        <w:t>Patienten mit einer Vorgeschichte von ILD oder medikamenteninduzierter Pneumonitis waren von den Zulassungsstudien ausgeschlossen.</w:t>
      </w:r>
    </w:p>
    <w:p w14:paraId="71C7BCEB" w14:textId="77777777" w:rsidR="001353FC" w:rsidRDefault="001353FC">
      <w:pPr>
        <w:numPr>
          <w:ilvl w:val="12"/>
          <w:numId w:val="0"/>
        </w:numPr>
        <w:ind w:right="-2"/>
        <w:rPr>
          <w:szCs w:val="22"/>
          <w:lang w:val="de-DE"/>
        </w:rPr>
      </w:pPr>
    </w:p>
    <w:p w14:paraId="71C7BCEC" w14:textId="77777777" w:rsidR="001353FC" w:rsidRDefault="00386CCA">
      <w:pPr>
        <w:numPr>
          <w:ilvl w:val="12"/>
          <w:numId w:val="0"/>
        </w:numPr>
        <w:ind w:right="-2"/>
        <w:rPr>
          <w:szCs w:val="22"/>
          <w:lang w:val="de-DE"/>
        </w:rPr>
      </w:pPr>
      <w:r>
        <w:rPr>
          <w:szCs w:val="22"/>
          <w:lang w:val="de-DE"/>
        </w:rPr>
        <w:t>Bei einigen Patienten trat später im Lauf der Behandlung mit Alunbrig eine Pneumonitis auf.</w:t>
      </w:r>
    </w:p>
    <w:p w14:paraId="71C7BCED" w14:textId="77777777" w:rsidR="001353FC" w:rsidRDefault="001353FC">
      <w:pPr>
        <w:numPr>
          <w:ilvl w:val="12"/>
          <w:numId w:val="0"/>
        </w:numPr>
        <w:ind w:right="-2"/>
        <w:rPr>
          <w:szCs w:val="22"/>
          <w:lang w:val="de-DE"/>
        </w:rPr>
      </w:pPr>
    </w:p>
    <w:p w14:paraId="71C7BCEE" w14:textId="77777777" w:rsidR="001353FC" w:rsidRDefault="00386CCA">
      <w:pPr>
        <w:rPr>
          <w:lang w:val="de-DE"/>
        </w:rPr>
      </w:pPr>
      <w:r>
        <w:rPr>
          <w:bCs/>
          <w:szCs w:val="22"/>
          <w:lang w:val="de-DE"/>
        </w:rPr>
        <w:t xml:space="preserve">Die Patienten sollten insbesondere in der ersten Behandlungswoche auf neue oder sich verschlechternde Symptome der Atemwege (z. B. Dyspnoe, Husten etc.) überwacht werden. Anzeichen einer Pneumonitis bei Patienten mit sich verschlechternden Symptomen der Atemwege sollten umgehend abgeklärt werden. Bei Verdacht auf eine </w:t>
      </w:r>
      <w:r>
        <w:rPr>
          <w:lang w:val="de-DE"/>
        </w:rPr>
        <w:t>Pneumonitis sollte die Einnahme von Alunbrig unterbrochen werden und der Patient auf andere Ursachen der Symptome hin untersucht werden (z. B. Lungenembolie, Tumorprogression und infektiöse Pneumonie</w:t>
      </w:r>
      <w:r>
        <w:rPr>
          <w:bCs/>
          <w:szCs w:val="22"/>
          <w:lang w:val="de-DE"/>
        </w:rPr>
        <w:t>). Die Dosis sollte entsprechend geändert werden (siehe Abschnitt 4.2).</w:t>
      </w:r>
    </w:p>
    <w:p w14:paraId="71C7BCEF" w14:textId="77777777" w:rsidR="001353FC" w:rsidRDefault="001353FC">
      <w:pPr>
        <w:numPr>
          <w:ilvl w:val="12"/>
          <w:numId w:val="0"/>
        </w:numPr>
        <w:ind w:right="-2"/>
        <w:rPr>
          <w:szCs w:val="22"/>
          <w:lang w:val="de-DE"/>
        </w:rPr>
      </w:pPr>
    </w:p>
    <w:p w14:paraId="71C7BCF0" w14:textId="77777777" w:rsidR="001353FC" w:rsidRDefault="00386CCA">
      <w:pPr>
        <w:keepNext/>
        <w:numPr>
          <w:ilvl w:val="12"/>
          <w:numId w:val="0"/>
        </w:numPr>
        <w:rPr>
          <w:bCs/>
          <w:iCs/>
          <w:szCs w:val="22"/>
          <w:u w:val="single"/>
          <w:lang w:val="de-DE"/>
        </w:rPr>
      </w:pPr>
      <w:r>
        <w:rPr>
          <w:bCs/>
          <w:iCs/>
          <w:szCs w:val="22"/>
          <w:u w:val="single"/>
          <w:lang w:val="de-DE"/>
        </w:rPr>
        <w:t>Hypertonie</w:t>
      </w:r>
    </w:p>
    <w:p w14:paraId="71C7BCF1" w14:textId="77777777" w:rsidR="001353FC" w:rsidRDefault="001353FC">
      <w:pPr>
        <w:keepNext/>
        <w:numPr>
          <w:ilvl w:val="12"/>
          <w:numId w:val="0"/>
        </w:numPr>
        <w:rPr>
          <w:bCs/>
          <w:iCs/>
          <w:szCs w:val="22"/>
          <w:u w:val="single"/>
          <w:lang w:val="de-DE"/>
        </w:rPr>
      </w:pPr>
    </w:p>
    <w:p w14:paraId="71C7BCF2" w14:textId="77777777" w:rsidR="001353FC" w:rsidRDefault="00386CCA">
      <w:pPr>
        <w:numPr>
          <w:ilvl w:val="12"/>
          <w:numId w:val="0"/>
        </w:numPr>
        <w:ind w:right="-2"/>
        <w:rPr>
          <w:szCs w:val="22"/>
          <w:lang w:val="de-DE"/>
        </w:rPr>
      </w:pPr>
      <w:r>
        <w:rPr>
          <w:szCs w:val="22"/>
          <w:lang w:val="de-DE"/>
        </w:rPr>
        <w:t>Bluthochdruck trat bei mit Alunbrig behandelten Patienten auf (siehe Abschnitt 4.8).</w:t>
      </w:r>
    </w:p>
    <w:p w14:paraId="71C7BCF3" w14:textId="77777777" w:rsidR="001353FC" w:rsidRDefault="001353FC">
      <w:pPr>
        <w:numPr>
          <w:ilvl w:val="12"/>
          <w:numId w:val="0"/>
        </w:numPr>
        <w:ind w:right="-2"/>
        <w:rPr>
          <w:szCs w:val="22"/>
          <w:lang w:val="de-DE"/>
        </w:rPr>
      </w:pPr>
    </w:p>
    <w:p w14:paraId="71C7BCF4" w14:textId="77777777" w:rsidR="001353FC" w:rsidRDefault="00386CCA">
      <w:pPr>
        <w:numPr>
          <w:ilvl w:val="12"/>
          <w:numId w:val="0"/>
        </w:numPr>
        <w:ind w:right="-2"/>
        <w:rPr>
          <w:szCs w:val="22"/>
          <w:lang w:val="de-DE"/>
        </w:rPr>
      </w:pPr>
      <w:r>
        <w:rPr>
          <w:szCs w:val="22"/>
          <w:lang w:val="de-DE"/>
        </w:rPr>
        <w:t>Der Blutdruck sollte während der Behandlung mit Alunbrig regelmäßig überwacht werden. Eine Hypertonie sollte gemäß den Standardrichtlinien zur Einstellung des Blutdrucks behandelt werden. Die Herzfrequenz sollte bei Patienten, bei denen die gleichzeitige Gabe eines Arzneimittels, von dem bekannt ist, dass es Bradykardie verursacht, nicht vermieden werden kann, häufiger überwacht werden. Bei schwerer Hypertonie (≥ Grad 3) sollte die Einnahme von Alunbrig solange unterbrochen werden, bis sich die Hypertonie auf Grad 1 oder zum Ausgangswert verbessert hat. Die Dosis sollte entsprechend geändert werden (siehe Abschnitt 4.2).</w:t>
      </w:r>
    </w:p>
    <w:p w14:paraId="71C7BCF5" w14:textId="77777777" w:rsidR="001353FC" w:rsidRDefault="001353FC">
      <w:pPr>
        <w:numPr>
          <w:ilvl w:val="12"/>
          <w:numId w:val="0"/>
        </w:numPr>
        <w:ind w:right="-2"/>
        <w:rPr>
          <w:szCs w:val="22"/>
          <w:lang w:val="de-DE"/>
        </w:rPr>
      </w:pPr>
    </w:p>
    <w:p w14:paraId="71C7BCF6" w14:textId="77777777" w:rsidR="001353FC" w:rsidRDefault="00386CCA">
      <w:pPr>
        <w:keepNext/>
        <w:numPr>
          <w:ilvl w:val="12"/>
          <w:numId w:val="0"/>
        </w:numPr>
        <w:rPr>
          <w:bCs/>
          <w:iCs/>
          <w:szCs w:val="22"/>
          <w:u w:val="single"/>
          <w:lang w:val="de-DE"/>
        </w:rPr>
      </w:pPr>
      <w:r>
        <w:rPr>
          <w:bCs/>
          <w:iCs/>
          <w:szCs w:val="22"/>
          <w:u w:val="single"/>
          <w:lang w:val="de-DE"/>
        </w:rPr>
        <w:t>Bradykardie</w:t>
      </w:r>
    </w:p>
    <w:p w14:paraId="71C7BCF7" w14:textId="77777777" w:rsidR="001353FC" w:rsidRDefault="001353FC">
      <w:pPr>
        <w:keepNext/>
        <w:numPr>
          <w:ilvl w:val="12"/>
          <w:numId w:val="0"/>
        </w:numPr>
        <w:rPr>
          <w:bCs/>
          <w:iCs/>
          <w:szCs w:val="22"/>
          <w:u w:val="single"/>
          <w:lang w:val="de-DE"/>
        </w:rPr>
      </w:pPr>
    </w:p>
    <w:p w14:paraId="71C7BCF8" w14:textId="77777777" w:rsidR="001353FC" w:rsidRDefault="00386CCA">
      <w:pPr>
        <w:numPr>
          <w:ilvl w:val="12"/>
          <w:numId w:val="0"/>
        </w:numPr>
        <w:ind w:right="-2"/>
        <w:rPr>
          <w:szCs w:val="22"/>
          <w:lang w:val="de-DE"/>
        </w:rPr>
      </w:pPr>
      <w:r>
        <w:rPr>
          <w:lang w:val="de-DE"/>
        </w:rPr>
        <w:t xml:space="preserve">Bradykardie </w:t>
      </w:r>
      <w:r>
        <w:rPr>
          <w:szCs w:val="22"/>
          <w:lang w:val="de-DE"/>
        </w:rPr>
        <w:t>trat bei mit Alunbrig behandelten Patienten auf (siehe Abschnitt 4</w:t>
      </w:r>
      <w:r>
        <w:rPr>
          <w:lang w:val="de-DE"/>
        </w:rPr>
        <w:t>.</w:t>
      </w:r>
      <w:r>
        <w:rPr>
          <w:szCs w:val="22"/>
          <w:lang w:val="de-DE"/>
        </w:rPr>
        <w:t xml:space="preserve">8). </w:t>
      </w:r>
      <w:r>
        <w:rPr>
          <w:lang w:val="de-DE"/>
        </w:rPr>
        <w:t>Bei der Anwendung von Alunbrig in Kombination mit anderen Wirkstoffen, von denen bekannt ist, dass sie Bradykardie verursachen, ist Vorsicht geboten</w:t>
      </w:r>
      <w:r>
        <w:rPr>
          <w:szCs w:val="22"/>
          <w:lang w:val="de-DE"/>
        </w:rPr>
        <w:t xml:space="preserve">. </w:t>
      </w:r>
      <w:r>
        <w:rPr>
          <w:lang w:val="de-DE"/>
        </w:rPr>
        <w:t>Herzfrequenz und Blutdruck sollten regelmäßig überwacht werden</w:t>
      </w:r>
      <w:r>
        <w:rPr>
          <w:szCs w:val="22"/>
          <w:lang w:val="de-DE"/>
        </w:rPr>
        <w:t>.</w:t>
      </w:r>
    </w:p>
    <w:p w14:paraId="71C7BCF9" w14:textId="77777777" w:rsidR="001353FC" w:rsidRDefault="001353FC">
      <w:pPr>
        <w:numPr>
          <w:ilvl w:val="12"/>
          <w:numId w:val="0"/>
        </w:numPr>
        <w:ind w:right="-2"/>
        <w:rPr>
          <w:szCs w:val="22"/>
          <w:lang w:val="de-DE"/>
        </w:rPr>
      </w:pPr>
    </w:p>
    <w:p w14:paraId="71C7BCFA" w14:textId="77777777" w:rsidR="001353FC" w:rsidRDefault="00386CCA">
      <w:pPr>
        <w:numPr>
          <w:ilvl w:val="12"/>
          <w:numId w:val="0"/>
        </w:numPr>
        <w:ind w:right="-2"/>
        <w:rPr>
          <w:szCs w:val="22"/>
          <w:lang w:val="de-DE"/>
        </w:rPr>
      </w:pPr>
      <w:r>
        <w:rPr>
          <w:lang w:val="de-DE"/>
        </w:rPr>
        <w:t>Wenn eine symptomatische Bradykardie auftritt, sollte die Behandlung mit Alunbrig unterbrochen und gleichzeitig eine Begleitmedikation auf Wirkstoffe überprüft werden, die bekannterweise eine Bradykardie verursachen können</w:t>
      </w:r>
      <w:r>
        <w:rPr>
          <w:szCs w:val="22"/>
          <w:lang w:val="de-DE"/>
        </w:rPr>
        <w:t xml:space="preserve">. </w:t>
      </w:r>
      <w:r>
        <w:rPr>
          <w:lang w:val="de-DE"/>
        </w:rPr>
        <w:t xml:space="preserve">Nach Abklingen der Symptome sollte die Dosis entsprechend angepasst werden (siehe Abschnitt 4.2). Bei einer lebensbedrohlichen Bradykardie, wenn </w:t>
      </w:r>
      <w:r>
        <w:rPr>
          <w:szCs w:val="22"/>
          <w:lang w:val="de-DE"/>
        </w:rPr>
        <w:t xml:space="preserve">keine Begleitmedikation gefunden wird, die bekanntermaßen eine Bradykardie verursacht, </w:t>
      </w:r>
      <w:r>
        <w:rPr>
          <w:lang w:val="de-DE"/>
        </w:rPr>
        <w:t>oder bei einem Rezidiv, muss die Behandlung mit Alunbrig unterbrochen werden (siehe Abschnitt 4.2)</w:t>
      </w:r>
      <w:r>
        <w:rPr>
          <w:i/>
          <w:szCs w:val="22"/>
          <w:lang w:val="de-DE"/>
        </w:rPr>
        <w:t>.</w:t>
      </w:r>
    </w:p>
    <w:p w14:paraId="71C7BCFB" w14:textId="77777777" w:rsidR="001353FC" w:rsidRDefault="001353FC">
      <w:pPr>
        <w:numPr>
          <w:ilvl w:val="12"/>
          <w:numId w:val="0"/>
        </w:numPr>
        <w:ind w:right="-2"/>
        <w:rPr>
          <w:szCs w:val="22"/>
          <w:lang w:val="de-DE"/>
        </w:rPr>
      </w:pPr>
    </w:p>
    <w:p w14:paraId="71C7BCFC" w14:textId="77777777" w:rsidR="001353FC" w:rsidRDefault="00386CCA">
      <w:pPr>
        <w:keepNext/>
        <w:numPr>
          <w:ilvl w:val="12"/>
          <w:numId w:val="0"/>
        </w:numPr>
        <w:rPr>
          <w:bCs/>
          <w:iCs/>
          <w:szCs w:val="22"/>
          <w:u w:val="single"/>
          <w:lang w:val="de-DE"/>
        </w:rPr>
      </w:pPr>
      <w:r>
        <w:rPr>
          <w:bCs/>
          <w:iCs/>
          <w:szCs w:val="22"/>
          <w:u w:val="single"/>
          <w:lang w:val="de-DE"/>
        </w:rPr>
        <w:t>Sehstörungen</w:t>
      </w:r>
    </w:p>
    <w:p w14:paraId="71C7BCFD" w14:textId="77777777" w:rsidR="001353FC" w:rsidRDefault="001353FC">
      <w:pPr>
        <w:keepNext/>
        <w:numPr>
          <w:ilvl w:val="12"/>
          <w:numId w:val="0"/>
        </w:numPr>
        <w:rPr>
          <w:bCs/>
          <w:iCs/>
          <w:szCs w:val="22"/>
          <w:u w:val="single"/>
          <w:lang w:val="de-DE"/>
        </w:rPr>
      </w:pPr>
    </w:p>
    <w:p w14:paraId="71C7BCFE" w14:textId="77777777" w:rsidR="001353FC" w:rsidRDefault="00386CCA">
      <w:pPr>
        <w:numPr>
          <w:ilvl w:val="12"/>
          <w:numId w:val="0"/>
        </w:numPr>
        <w:ind w:right="-2"/>
        <w:rPr>
          <w:szCs w:val="22"/>
          <w:lang w:val="de-DE"/>
        </w:rPr>
      </w:pPr>
      <w:r>
        <w:rPr>
          <w:lang w:val="de-DE"/>
        </w:rPr>
        <w:t>Bei Patienten, die mit Alunbrig behandelt wurden, traten Sehstörungen als Nebenwirkung auf (siehe Abschnitt 4.8). Die Patienten sollten darauf hingewiesen werden, Sehbeschwerden zu melden</w:t>
      </w:r>
      <w:r>
        <w:rPr>
          <w:szCs w:val="22"/>
          <w:lang w:val="de-DE"/>
        </w:rPr>
        <w:t xml:space="preserve">. </w:t>
      </w:r>
      <w:r>
        <w:rPr>
          <w:lang w:val="de-DE"/>
        </w:rPr>
        <w:t>Bei Auftreten neuer oder Verschlechterung bestehender Sehbeschwerden sollten eine augenärztliche Untersuchung und eine Dosisreduktion in Erwägung gezogen werden (siehe Abschnitt 4.2</w:t>
      </w:r>
      <w:r>
        <w:rPr>
          <w:szCs w:val="22"/>
          <w:lang w:val="de-DE"/>
        </w:rPr>
        <w:t>).</w:t>
      </w:r>
    </w:p>
    <w:p w14:paraId="71C7BCFF" w14:textId="77777777" w:rsidR="001353FC" w:rsidRDefault="001353FC">
      <w:pPr>
        <w:numPr>
          <w:ilvl w:val="12"/>
          <w:numId w:val="0"/>
        </w:numPr>
        <w:ind w:right="-2"/>
        <w:rPr>
          <w:szCs w:val="22"/>
          <w:lang w:val="de-DE"/>
        </w:rPr>
      </w:pPr>
    </w:p>
    <w:p w14:paraId="71C7BD00" w14:textId="77777777" w:rsidR="001353FC" w:rsidRDefault="00386CCA">
      <w:pPr>
        <w:keepNext/>
        <w:numPr>
          <w:ilvl w:val="12"/>
          <w:numId w:val="0"/>
        </w:numPr>
        <w:rPr>
          <w:u w:val="single"/>
          <w:lang w:val="de-DE"/>
        </w:rPr>
      </w:pPr>
      <w:r>
        <w:rPr>
          <w:u w:val="single"/>
          <w:lang w:val="de-DE"/>
        </w:rPr>
        <w:t>Erhöhte Kreatinphosphokinase</w:t>
      </w:r>
      <w:r>
        <w:rPr>
          <w:u w:val="single"/>
          <w:lang w:val="de-DE"/>
        </w:rPr>
        <w:noBreakHyphen/>
        <w:t>Werte (CPK)</w:t>
      </w:r>
    </w:p>
    <w:p w14:paraId="71C7BD01" w14:textId="77777777" w:rsidR="001353FC" w:rsidRDefault="001353FC">
      <w:pPr>
        <w:keepNext/>
        <w:numPr>
          <w:ilvl w:val="12"/>
          <w:numId w:val="0"/>
        </w:numPr>
        <w:rPr>
          <w:bCs/>
          <w:iCs/>
          <w:szCs w:val="22"/>
          <w:u w:val="single"/>
          <w:lang w:val="de-DE"/>
        </w:rPr>
      </w:pPr>
    </w:p>
    <w:p w14:paraId="71C7BD02" w14:textId="77777777" w:rsidR="001353FC" w:rsidRDefault="00386CCA">
      <w:pPr>
        <w:numPr>
          <w:ilvl w:val="12"/>
          <w:numId w:val="0"/>
        </w:numPr>
        <w:rPr>
          <w:lang w:val="de-DE"/>
        </w:rPr>
      </w:pPr>
      <w:r>
        <w:rPr>
          <w:lang w:val="de-DE"/>
        </w:rPr>
        <w:t>Bei Patienten, die mit Alunbrig behandelt wurden, traten erhöhte CPK</w:t>
      </w:r>
      <w:r>
        <w:rPr>
          <w:lang w:val="de-DE"/>
        </w:rPr>
        <w:noBreakHyphen/>
        <w:t xml:space="preserve">Werte auf (siehe Abschnitt 4.8). Die Patienten sollten darauf hingewiesen werden, unerklärliche Muskelschmerzen, </w:t>
      </w:r>
      <w:r>
        <w:rPr>
          <w:lang w:val="de-DE"/>
        </w:rPr>
        <w:noBreakHyphen/>
        <w:t xml:space="preserve">verhärtungen oder </w:t>
      </w:r>
      <w:r>
        <w:rPr>
          <w:lang w:val="de-DE"/>
        </w:rPr>
        <w:noBreakHyphen/>
        <w:t>schwäche zu melden</w:t>
      </w:r>
      <w:r>
        <w:rPr>
          <w:szCs w:val="22"/>
          <w:lang w:val="de-DE"/>
        </w:rPr>
        <w:t xml:space="preserve">. </w:t>
      </w:r>
      <w:r>
        <w:rPr>
          <w:lang w:val="de-DE"/>
        </w:rPr>
        <w:t>Die CPK</w:t>
      </w:r>
      <w:r>
        <w:rPr>
          <w:lang w:val="de-DE"/>
        </w:rPr>
        <w:noBreakHyphen/>
        <w:t>Werte</w:t>
      </w:r>
      <w:r>
        <w:rPr>
          <w:szCs w:val="22"/>
          <w:lang w:val="de-DE"/>
        </w:rPr>
        <w:t xml:space="preserve"> sollten während der Behandlung mit Alunbrig regelmäßig überwacht werden. </w:t>
      </w:r>
      <w:r>
        <w:rPr>
          <w:lang w:val="de-DE"/>
        </w:rPr>
        <w:t>Je nach dem Schweregrad der Erhöhung der CPK</w:t>
      </w:r>
      <w:r>
        <w:rPr>
          <w:lang w:val="de-DE"/>
        </w:rPr>
        <w:noBreakHyphen/>
        <w:t xml:space="preserve">Werte, und falls diese mit Muskelschmerzen oder </w:t>
      </w:r>
      <w:r>
        <w:rPr>
          <w:lang w:val="de-DE"/>
        </w:rPr>
        <w:noBreakHyphen/>
        <w:t>schwäche einhergeht, sollte die Behandlung mit Alunbrig unterbrochen und die Dosis entsprechend angepasst werden (siehe Abschnitt 4.2</w:t>
      </w:r>
      <w:r>
        <w:rPr>
          <w:szCs w:val="22"/>
          <w:lang w:val="de-DE"/>
        </w:rPr>
        <w:t>).</w:t>
      </w:r>
    </w:p>
    <w:p w14:paraId="71C7BD03" w14:textId="77777777" w:rsidR="001353FC" w:rsidRDefault="001353FC">
      <w:pPr>
        <w:numPr>
          <w:ilvl w:val="12"/>
          <w:numId w:val="0"/>
        </w:numPr>
        <w:ind w:right="-2"/>
        <w:rPr>
          <w:szCs w:val="22"/>
          <w:lang w:val="de-DE"/>
        </w:rPr>
      </w:pPr>
    </w:p>
    <w:p w14:paraId="71C7BD04" w14:textId="77777777" w:rsidR="001353FC" w:rsidRDefault="00386CCA">
      <w:pPr>
        <w:keepNext/>
        <w:numPr>
          <w:ilvl w:val="12"/>
          <w:numId w:val="0"/>
        </w:numPr>
        <w:rPr>
          <w:u w:val="single"/>
          <w:lang w:val="de-DE"/>
        </w:rPr>
      </w:pPr>
      <w:r>
        <w:rPr>
          <w:u w:val="single"/>
          <w:lang w:val="de-DE"/>
        </w:rPr>
        <w:t>Erhöhte Pankreasenzym</w:t>
      </w:r>
      <w:r>
        <w:rPr>
          <w:u w:val="single"/>
          <w:lang w:val="de-DE"/>
        </w:rPr>
        <w:noBreakHyphen/>
        <w:t>Werte</w:t>
      </w:r>
    </w:p>
    <w:p w14:paraId="71C7BD05" w14:textId="77777777" w:rsidR="001353FC" w:rsidRDefault="001353FC">
      <w:pPr>
        <w:keepNext/>
        <w:numPr>
          <w:ilvl w:val="12"/>
          <w:numId w:val="0"/>
        </w:numPr>
        <w:rPr>
          <w:bCs/>
          <w:iCs/>
          <w:szCs w:val="22"/>
          <w:u w:val="single"/>
          <w:lang w:val="de-DE"/>
        </w:rPr>
      </w:pPr>
    </w:p>
    <w:p w14:paraId="71C7BD06" w14:textId="77777777" w:rsidR="001353FC" w:rsidRDefault="00386CCA">
      <w:pPr>
        <w:numPr>
          <w:ilvl w:val="12"/>
          <w:numId w:val="0"/>
        </w:numPr>
        <w:ind w:right="-2"/>
        <w:rPr>
          <w:szCs w:val="22"/>
          <w:lang w:val="de-DE"/>
        </w:rPr>
      </w:pPr>
      <w:r>
        <w:rPr>
          <w:lang w:val="de-DE"/>
        </w:rPr>
        <w:t>Bei Patienten, die mit Alunbrig behandelt wurden, traten Erhöhungen der Amylase</w:t>
      </w:r>
      <w:r>
        <w:rPr>
          <w:lang w:val="de-DE"/>
        </w:rPr>
        <w:noBreakHyphen/>
        <w:t xml:space="preserve"> und Lipasewerte auf (siehe Abschnitt 4.8). Die Lipase</w:t>
      </w:r>
      <w:r>
        <w:rPr>
          <w:lang w:val="de-DE"/>
        </w:rPr>
        <w:noBreakHyphen/>
        <w:t xml:space="preserve"> und Amylasewerte sollten während der Behandlung mit Alunbrig regelmäßig überwacht werden</w:t>
      </w:r>
      <w:r>
        <w:rPr>
          <w:szCs w:val="22"/>
          <w:lang w:val="de-DE"/>
        </w:rPr>
        <w:t>. Je nach dem Schweregrad der Abweichungen der Laborwerte sollte die Behandlung mit Alunbrig unterbrochen und die Dosis entsprechend angepasst werden (siehe Abschnitt 4.2).</w:t>
      </w:r>
    </w:p>
    <w:p w14:paraId="71C7BD07" w14:textId="77777777" w:rsidR="001353FC" w:rsidRDefault="001353FC">
      <w:pPr>
        <w:numPr>
          <w:ilvl w:val="12"/>
          <w:numId w:val="0"/>
        </w:numPr>
        <w:ind w:right="-2"/>
        <w:rPr>
          <w:szCs w:val="22"/>
          <w:lang w:val="de-DE"/>
        </w:rPr>
      </w:pPr>
    </w:p>
    <w:p w14:paraId="71C7BD08" w14:textId="77777777" w:rsidR="001353FC" w:rsidRDefault="00386CCA">
      <w:pPr>
        <w:keepNext/>
        <w:numPr>
          <w:ilvl w:val="12"/>
          <w:numId w:val="0"/>
        </w:numPr>
        <w:ind w:right="-2"/>
        <w:rPr>
          <w:szCs w:val="22"/>
          <w:u w:val="single"/>
          <w:lang w:val="de-DE"/>
        </w:rPr>
      </w:pPr>
      <w:r>
        <w:rPr>
          <w:szCs w:val="22"/>
          <w:u w:val="single"/>
          <w:lang w:val="de-DE"/>
        </w:rPr>
        <w:t>Hepatotoxizität</w:t>
      </w:r>
    </w:p>
    <w:p w14:paraId="71C7BD09" w14:textId="77777777" w:rsidR="001353FC" w:rsidRDefault="001353FC">
      <w:pPr>
        <w:keepNext/>
        <w:numPr>
          <w:ilvl w:val="12"/>
          <w:numId w:val="0"/>
        </w:numPr>
        <w:ind w:right="-2"/>
        <w:rPr>
          <w:szCs w:val="22"/>
          <w:u w:val="single"/>
          <w:lang w:val="de-DE"/>
        </w:rPr>
      </w:pPr>
    </w:p>
    <w:p w14:paraId="71C7BD0A" w14:textId="77777777" w:rsidR="001353FC" w:rsidRDefault="00386CCA">
      <w:pPr>
        <w:numPr>
          <w:ilvl w:val="12"/>
          <w:numId w:val="0"/>
        </w:numPr>
        <w:ind w:right="-2"/>
        <w:rPr>
          <w:szCs w:val="22"/>
          <w:lang w:val="de-DE"/>
        </w:rPr>
      </w:pPr>
      <w:r>
        <w:rPr>
          <w:lang w:val="de-DE"/>
        </w:rPr>
        <w:t>Bei Patienten, die mit Alunbrig behandelt wurden, traten Erhöhungen der Leberenzymwerte (Aspartat</w:t>
      </w:r>
      <w:r>
        <w:rPr>
          <w:lang w:val="de-DE"/>
        </w:rPr>
        <w:noBreakHyphen/>
        <w:t>Aminotransferase, Alanin</w:t>
      </w:r>
      <w:r>
        <w:rPr>
          <w:lang w:val="de-DE"/>
        </w:rPr>
        <w:noBreakHyphen/>
        <w:t>Aminotransferase) und Bilirubin auf (siehe Abschnitt 4.8). Die Leberfunktion einschließlich AST, ALT und Gesamtbilirubin sollte vor Beginn der Behandlung mit Alunbrig und dann während der ersten 3 Behandlungsmonate alle 2 Wochen untersucht werden</w:t>
      </w:r>
      <w:r>
        <w:rPr>
          <w:szCs w:val="22"/>
          <w:lang w:val="de-DE"/>
        </w:rPr>
        <w:t xml:space="preserve">. </w:t>
      </w:r>
      <w:r>
        <w:rPr>
          <w:lang w:val="de-DE"/>
        </w:rPr>
        <w:t>Danach sollte die Überwachung periodisch durchgeführt werden</w:t>
      </w:r>
      <w:r>
        <w:rPr>
          <w:szCs w:val="22"/>
          <w:lang w:val="de-DE"/>
        </w:rPr>
        <w:t>. Je nach dem Schweregrad der Abweichungen der Laborwerte sollte die Behandlung unterbrochen und die Dosis entsprechend angepasst werden (siehe Abschnitt 4.2).</w:t>
      </w:r>
    </w:p>
    <w:p w14:paraId="71C7BD0B" w14:textId="77777777" w:rsidR="001353FC" w:rsidRDefault="001353FC">
      <w:pPr>
        <w:numPr>
          <w:ilvl w:val="12"/>
          <w:numId w:val="0"/>
        </w:numPr>
        <w:ind w:right="-2"/>
        <w:rPr>
          <w:szCs w:val="22"/>
          <w:lang w:val="de-DE"/>
        </w:rPr>
      </w:pPr>
    </w:p>
    <w:p w14:paraId="71C7BD0C" w14:textId="77777777" w:rsidR="001353FC" w:rsidRDefault="00386CCA">
      <w:pPr>
        <w:keepNext/>
        <w:numPr>
          <w:ilvl w:val="12"/>
          <w:numId w:val="0"/>
        </w:numPr>
        <w:ind w:right="-2"/>
        <w:rPr>
          <w:bCs/>
          <w:iCs/>
          <w:szCs w:val="22"/>
          <w:u w:val="single"/>
          <w:lang w:val="de-DE"/>
        </w:rPr>
      </w:pPr>
      <w:r>
        <w:rPr>
          <w:bCs/>
          <w:iCs/>
          <w:szCs w:val="22"/>
          <w:u w:val="single"/>
          <w:lang w:val="de-DE"/>
        </w:rPr>
        <w:t>Hyperglykämie</w:t>
      </w:r>
    </w:p>
    <w:p w14:paraId="71C7BD0D" w14:textId="77777777" w:rsidR="001353FC" w:rsidRDefault="001353FC">
      <w:pPr>
        <w:keepNext/>
        <w:numPr>
          <w:ilvl w:val="12"/>
          <w:numId w:val="0"/>
        </w:numPr>
        <w:ind w:right="-2"/>
        <w:rPr>
          <w:bCs/>
          <w:iCs/>
          <w:szCs w:val="22"/>
          <w:u w:val="single"/>
          <w:lang w:val="de-DE"/>
        </w:rPr>
      </w:pPr>
    </w:p>
    <w:p w14:paraId="71C7BD0E" w14:textId="77777777" w:rsidR="001353FC" w:rsidRDefault="00386CCA">
      <w:pPr>
        <w:numPr>
          <w:ilvl w:val="12"/>
          <w:numId w:val="0"/>
        </w:numPr>
        <w:ind w:right="-2"/>
        <w:rPr>
          <w:szCs w:val="22"/>
          <w:u w:val="single"/>
          <w:lang w:val="de-DE"/>
        </w:rPr>
      </w:pPr>
      <w:r>
        <w:rPr>
          <w:lang w:val="de-DE"/>
        </w:rPr>
        <w:t>Bei Patienten, die mit Alunbrig behandelt wurden, traten erhöhte Blutzuckerwerte auf</w:t>
      </w:r>
      <w:r>
        <w:rPr>
          <w:szCs w:val="22"/>
          <w:lang w:val="de-DE"/>
        </w:rPr>
        <w:t>.</w:t>
      </w:r>
      <w:r>
        <w:rPr>
          <w:lang w:val="de-DE"/>
        </w:rPr>
        <w:t xml:space="preserve"> Der Nüchternblutzucker sollte vor Beginn der Behandlung mit Alunbrig untersucht und danach regelmäßig überwacht werden. Eine Behandlung mit blutzuckersenkenden Arzneimitteln sollte nach Bedarf eingeleitet oder optimiert werden. Wenn der Blutzuckerspiegel auch bei optimaler medizinischer Behandlung nicht angemessen eingestellt werden kann, sollte Alunbrig solange abgesetzt werden, bis die angestrebte Einstellung des Blutzuckerwerts erreicht ist; anschließend kann eine wie in Tabelle 1 beschriebene Reduzierung der Dosis in Betracht gezogen werden oder Alunbrig dauerhaft abgesetzt werden.</w:t>
      </w:r>
    </w:p>
    <w:p w14:paraId="71C7BD0F" w14:textId="77777777" w:rsidR="001353FC" w:rsidRDefault="001353FC">
      <w:pPr>
        <w:numPr>
          <w:ilvl w:val="12"/>
          <w:numId w:val="0"/>
        </w:numPr>
        <w:ind w:right="-2"/>
        <w:rPr>
          <w:szCs w:val="22"/>
          <w:lang w:val="de-DE"/>
        </w:rPr>
      </w:pPr>
    </w:p>
    <w:p w14:paraId="71C7BD10" w14:textId="77777777" w:rsidR="001353FC" w:rsidRDefault="00386CCA">
      <w:pPr>
        <w:keepNext/>
        <w:numPr>
          <w:ilvl w:val="12"/>
          <w:numId w:val="0"/>
        </w:numPr>
        <w:rPr>
          <w:bCs/>
          <w:iCs/>
          <w:szCs w:val="22"/>
          <w:u w:val="single"/>
          <w:lang w:val="de-DE"/>
        </w:rPr>
      </w:pPr>
      <w:r>
        <w:rPr>
          <w:bCs/>
          <w:iCs/>
          <w:szCs w:val="22"/>
          <w:u w:val="single"/>
          <w:lang w:val="de-DE"/>
        </w:rPr>
        <w:t>Wechselwirkungen mit anderen Arzneimitteln</w:t>
      </w:r>
    </w:p>
    <w:p w14:paraId="71C7BD11" w14:textId="77777777" w:rsidR="001353FC" w:rsidRDefault="001353FC">
      <w:pPr>
        <w:keepNext/>
        <w:numPr>
          <w:ilvl w:val="12"/>
          <w:numId w:val="0"/>
        </w:numPr>
        <w:rPr>
          <w:bCs/>
          <w:iCs/>
          <w:szCs w:val="22"/>
          <w:u w:val="single"/>
          <w:lang w:val="de-DE"/>
        </w:rPr>
      </w:pPr>
    </w:p>
    <w:p w14:paraId="71C7BD12" w14:textId="77777777" w:rsidR="001353FC" w:rsidRDefault="00386CCA">
      <w:pPr>
        <w:numPr>
          <w:ilvl w:val="12"/>
          <w:numId w:val="0"/>
        </w:numPr>
        <w:ind w:right="-2"/>
        <w:rPr>
          <w:bCs/>
          <w:iCs/>
          <w:szCs w:val="22"/>
          <w:lang w:val="de-DE"/>
        </w:rPr>
      </w:pPr>
      <w:r>
        <w:rPr>
          <w:lang w:val="de-DE"/>
        </w:rPr>
        <w:t>Die gleichzeitige Anwendung von Alunbrig mit starken CYP3A</w:t>
      </w:r>
      <w:r>
        <w:rPr>
          <w:lang w:val="de-DE"/>
        </w:rPr>
        <w:noBreakHyphen/>
        <w:t>Hemmern sollte vermieden werden</w:t>
      </w:r>
      <w:r>
        <w:rPr>
          <w:bCs/>
          <w:iCs/>
          <w:szCs w:val="22"/>
          <w:lang w:val="de-DE"/>
        </w:rPr>
        <w:t xml:space="preserve">. </w:t>
      </w:r>
      <w:r>
        <w:rPr>
          <w:lang w:val="de-DE"/>
        </w:rPr>
        <w:t>Wenn die gleichzeitige Anwendung von starken CYP3A</w:t>
      </w:r>
      <w:r>
        <w:rPr>
          <w:lang w:val="de-DE"/>
        </w:rPr>
        <w:noBreakHyphen/>
        <w:t>Hemmern nicht vermieden werden kann, sollte die Dosis von Alunbrig von 180 mg auf 90 mg oder von 90 mg auf 60 mg reduziert werden</w:t>
      </w:r>
      <w:r>
        <w:rPr>
          <w:bCs/>
          <w:szCs w:val="22"/>
          <w:lang w:val="de-DE"/>
        </w:rPr>
        <w:t xml:space="preserve">. </w:t>
      </w:r>
      <w:r>
        <w:rPr>
          <w:lang w:val="de-DE"/>
        </w:rPr>
        <w:t>Nach Absetzen eines starken CYP3A</w:t>
      </w:r>
      <w:r>
        <w:rPr>
          <w:lang w:val="de-DE"/>
        </w:rPr>
        <w:noBreakHyphen/>
        <w:t>Hemmers sollte Alunbrig wieder in der Dosis angewendet werden, die vor Beginn des starken CYP3A</w:t>
      </w:r>
      <w:r>
        <w:rPr>
          <w:lang w:val="de-DE"/>
        </w:rPr>
        <w:noBreakHyphen/>
        <w:t>Hemmers toleriert wurde</w:t>
      </w:r>
      <w:r>
        <w:rPr>
          <w:bCs/>
          <w:szCs w:val="22"/>
          <w:lang w:val="de-DE"/>
        </w:rPr>
        <w:t>.</w:t>
      </w:r>
    </w:p>
    <w:p w14:paraId="71C7BD13" w14:textId="77777777" w:rsidR="001353FC" w:rsidRDefault="001353FC">
      <w:pPr>
        <w:numPr>
          <w:ilvl w:val="12"/>
          <w:numId w:val="0"/>
        </w:numPr>
        <w:ind w:right="-2"/>
        <w:rPr>
          <w:bCs/>
          <w:iCs/>
          <w:szCs w:val="22"/>
          <w:lang w:val="de-DE"/>
        </w:rPr>
      </w:pPr>
    </w:p>
    <w:p w14:paraId="71C7BD14" w14:textId="77777777" w:rsidR="001353FC" w:rsidRDefault="00386CCA">
      <w:pPr>
        <w:numPr>
          <w:ilvl w:val="12"/>
          <w:numId w:val="0"/>
        </w:numPr>
        <w:ind w:right="-2"/>
        <w:rPr>
          <w:bCs/>
          <w:iCs/>
          <w:szCs w:val="22"/>
          <w:lang w:val="de-DE"/>
        </w:rPr>
      </w:pPr>
      <w:r>
        <w:rPr>
          <w:lang w:val="de-DE"/>
        </w:rPr>
        <w:t>Die gleichzeitige Anwendung von Alunbrig mit starken und moderaten CYP3A</w:t>
      </w:r>
      <w:r>
        <w:rPr>
          <w:lang w:val="de-DE"/>
        </w:rPr>
        <w:noBreakHyphen/>
        <w:t>Induktoren sollte vermieden werden (siehe Abschnitt 4.5</w:t>
      </w:r>
      <w:r>
        <w:rPr>
          <w:bCs/>
          <w:iCs/>
          <w:szCs w:val="22"/>
          <w:lang w:val="de-DE"/>
        </w:rPr>
        <w:t>). Wenn die gleichzeitige Anwendung von moderaten CYP3A</w:t>
      </w:r>
      <w:r>
        <w:rPr>
          <w:bCs/>
          <w:iCs/>
          <w:szCs w:val="22"/>
          <w:lang w:val="de-DE"/>
        </w:rPr>
        <w:noBreakHyphen/>
        <w:t>Induktoren nicht vermieden werden kann, kann die Dosis von Alunbrig nach 7</w:t>
      </w:r>
      <w:r>
        <w:rPr>
          <w:bCs/>
          <w:iCs/>
          <w:szCs w:val="22"/>
          <w:lang w:val="de-DE"/>
        </w:rPr>
        <w:noBreakHyphen/>
        <w:t>tägiger Behandlung mit der derzeitigen Alunbrig</w:t>
      </w:r>
      <w:r>
        <w:rPr>
          <w:bCs/>
          <w:iCs/>
          <w:szCs w:val="22"/>
          <w:lang w:val="de-DE"/>
        </w:rPr>
        <w:noBreakHyphen/>
        <w:t>Dosis in 30</w:t>
      </w:r>
      <w:r>
        <w:rPr>
          <w:bCs/>
          <w:iCs/>
          <w:szCs w:val="22"/>
          <w:lang w:val="de-DE"/>
        </w:rPr>
        <w:noBreakHyphen/>
        <w:t>mg</w:t>
      </w:r>
      <w:r>
        <w:rPr>
          <w:bCs/>
          <w:iCs/>
          <w:szCs w:val="22"/>
          <w:lang w:val="de-DE"/>
        </w:rPr>
        <w:noBreakHyphen/>
        <w:t>Schritten gesteigert werden, bis maximal die doppelte Alunbrig</w:t>
      </w:r>
      <w:r>
        <w:rPr>
          <w:bCs/>
          <w:iCs/>
          <w:szCs w:val="22"/>
          <w:lang w:val="de-DE"/>
        </w:rPr>
        <w:noBreakHyphen/>
        <w:t>Dosis erreicht ist, die vor Beginn der Einnahme des moderaten CYP3A</w:t>
      </w:r>
      <w:r>
        <w:rPr>
          <w:bCs/>
          <w:iCs/>
          <w:szCs w:val="22"/>
          <w:lang w:val="de-DE"/>
        </w:rPr>
        <w:noBreakHyphen/>
        <w:t>Induktors toleriert wurde. Nach Absetzen eines moderaten CYP3A</w:t>
      </w:r>
      <w:r>
        <w:rPr>
          <w:bCs/>
          <w:iCs/>
          <w:szCs w:val="22"/>
          <w:lang w:val="de-DE"/>
        </w:rPr>
        <w:noBreakHyphen/>
        <w:t xml:space="preserve">Induktors sollte Alunbrig </w:t>
      </w:r>
      <w:r>
        <w:rPr>
          <w:lang w:val="de-DE"/>
        </w:rPr>
        <w:t>wieder in der Dosis angewendet werden</w:t>
      </w:r>
      <w:r>
        <w:rPr>
          <w:bCs/>
          <w:iCs/>
          <w:szCs w:val="22"/>
          <w:lang w:val="de-DE"/>
        </w:rPr>
        <w:t>, die vor Beginn des moderaten CYP3A</w:t>
      </w:r>
      <w:r>
        <w:rPr>
          <w:bCs/>
          <w:iCs/>
          <w:szCs w:val="22"/>
          <w:lang w:val="de-DE"/>
        </w:rPr>
        <w:noBreakHyphen/>
        <w:t>Induktors toleriert wurde.</w:t>
      </w:r>
    </w:p>
    <w:p w14:paraId="71C7BD15" w14:textId="77777777" w:rsidR="001353FC" w:rsidRDefault="001353FC">
      <w:pPr>
        <w:numPr>
          <w:ilvl w:val="12"/>
          <w:numId w:val="0"/>
        </w:numPr>
        <w:ind w:right="-2"/>
        <w:rPr>
          <w:bCs/>
          <w:iCs/>
          <w:szCs w:val="22"/>
          <w:lang w:val="de-DE"/>
        </w:rPr>
      </w:pPr>
    </w:p>
    <w:p w14:paraId="71C7BD16" w14:textId="77777777" w:rsidR="001353FC" w:rsidRDefault="00386CCA">
      <w:pPr>
        <w:numPr>
          <w:ilvl w:val="12"/>
          <w:numId w:val="0"/>
        </w:numPr>
        <w:ind w:right="-2"/>
        <w:rPr>
          <w:bCs/>
          <w:iCs/>
          <w:szCs w:val="22"/>
          <w:u w:val="single"/>
          <w:lang w:val="de-DE"/>
        </w:rPr>
      </w:pPr>
      <w:r>
        <w:rPr>
          <w:bCs/>
          <w:iCs/>
          <w:szCs w:val="22"/>
          <w:u w:val="single"/>
          <w:lang w:val="de-DE"/>
        </w:rPr>
        <w:t>Lichtempfindlichkeit und Lichtdermatose</w:t>
      </w:r>
    </w:p>
    <w:p w14:paraId="71C7BD17" w14:textId="77777777" w:rsidR="001353FC" w:rsidRDefault="001353FC">
      <w:pPr>
        <w:numPr>
          <w:ilvl w:val="12"/>
          <w:numId w:val="0"/>
        </w:numPr>
        <w:ind w:right="-2"/>
        <w:rPr>
          <w:bCs/>
          <w:iCs/>
          <w:szCs w:val="22"/>
          <w:lang w:val="de-DE"/>
        </w:rPr>
      </w:pPr>
    </w:p>
    <w:p w14:paraId="71C7BD18" w14:textId="77777777" w:rsidR="001353FC" w:rsidRDefault="00386CCA">
      <w:pPr>
        <w:numPr>
          <w:ilvl w:val="12"/>
          <w:numId w:val="0"/>
        </w:numPr>
        <w:ind w:right="-2"/>
        <w:rPr>
          <w:bCs/>
          <w:iCs/>
          <w:szCs w:val="22"/>
          <w:lang w:val="de-DE"/>
        </w:rPr>
      </w:pPr>
      <w:r>
        <w:rPr>
          <w:bCs/>
          <w:iCs/>
          <w:szCs w:val="22"/>
          <w:lang w:val="de-DE"/>
        </w:rPr>
        <w:t>Lichtempfindlichkeit gegenüber Sonnenlicht wurde unter Anwendung von Alunbrig berichtet (siehe Abschnitt 4.8). Den Patienten sollte geraten werden, während der Einnahme von Alunbrig und noch mindestens 5 Tage nach Beendigung der Behandlung längere Sonnenexpositionen zu vermeiden. Den Patienten sollte ebenfalls geraten werden, bei Aufenthalten im Freien zum Schutz vor einem Sonnenbrand eine Kopfbedeckung und schützende Kleidung zu tragen, sowie ein Breitspektrum</w:t>
      </w:r>
      <w:r>
        <w:rPr>
          <w:bCs/>
          <w:iCs/>
          <w:szCs w:val="22"/>
          <w:lang w:val="de-DE"/>
        </w:rPr>
        <w:noBreakHyphen/>
        <w:t>Sonnenschutzmittel gegen Ultraviolett A (UVA)/Ultraviolett B (UVB) Strahlung und Lippenbalsam (LSF ≥ 30) zu verwenden. Bei schweren Lichtempfindlichkeitsreaktionen (≥ Grad 3) sollte Alunbrig bis zur Erholung auf den Ausgangswert nicht weitergegeben werden. Die Dosis sollte entsprechend angepasst werden (siehe Abschnitt 4.2).</w:t>
      </w:r>
    </w:p>
    <w:p w14:paraId="71C7BD19" w14:textId="77777777" w:rsidR="001353FC" w:rsidRDefault="001353FC">
      <w:pPr>
        <w:numPr>
          <w:ilvl w:val="12"/>
          <w:numId w:val="0"/>
        </w:numPr>
        <w:ind w:right="-2"/>
        <w:rPr>
          <w:bCs/>
          <w:iCs/>
          <w:szCs w:val="22"/>
          <w:lang w:val="de-DE"/>
        </w:rPr>
      </w:pPr>
    </w:p>
    <w:p w14:paraId="71C7BD1A" w14:textId="77777777" w:rsidR="001353FC" w:rsidRDefault="00386CCA">
      <w:pPr>
        <w:keepNext/>
        <w:numPr>
          <w:ilvl w:val="12"/>
          <w:numId w:val="0"/>
        </w:numPr>
        <w:ind w:right="-2"/>
        <w:rPr>
          <w:bCs/>
          <w:iCs/>
          <w:szCs w:val="22"/>
          <w:u w:val="single"/>
          <w:lang w:val="de-DE"/>
        </w:rPr>
      </w:pPr>
      <w:r>
        <w:rPr>
          <w:bCs/>
          <w:iCs/>
          <w:szCs w:val="22"/>
          <w:u w:val="single"/>
          <w:lang w:val="de-DE"/>
        </w:rPr>
        <w:t>Fertilität</w:t>
      </w:r>
    </w:p>
    <w:p w14:paraId="71C7BD1B" w14:textId="77777777" w:rsidR="001353FC" w:rsidRDefault="001353FC">
      <w:pPr>
        <w:keepNext/>
        <w:numPr>
          <w:ilvl w:val="12"/>
          <w:numId w:val="0"/>
        </w:numPr>
        <w:ind w:right="-2"/>
        <w:rPr>
          <w:bCs/>
          <w:iCs/>
          <w:szCs w:val="22"/>
          <w:u w:val="single"/>
          <w:lang w:val="de-DE"/>
        </w:rPr>
      </w:pPr>
    </w:p>
    <w:p w14:paraId="71C7BD1C" w14:textId="77777777" w:rsidR="001353FC" w:rsidRDefault="00386CCA">
      <w:pPr>
        <w:numPr>
          <w:ilvl w:val="12"/>
          <w:numId w:val="0"/>
        </w:numPr>
        <w:ind w:right="-2"/>
        <w:rPr>
          <w:bCs/>
          <w:iCs/>
          <w:szCs w:val="22"/>
          <w:lang w:val="de-DE"/>
        </w:rPr>
      </w:pPr>
      <w:r>
        <w:rPr>
          <w:lang w:val="de-DE"/>
        </w:rPr>
        <w:t xml:space="preserve">Frauen im gebärfähigen Alter sollten darauf hingewiesen werden, während der Behandlung mit Alunbrig und mindestens 4 Monate nach der letzten Einnahme </w:t>
      </w:r>
      <w:r>
        <w:rPr>
          <w:bCs/>
          <w:iCs/>
          <w:szCs w:val="22"/>
          <w:lang w:val="de-DE"/>
        </w:rPr>
        <w:t xml:space="preserve">eine </w:t>
      </w:r>
      <w:r>
        <w:rPr>
          <w:szCs w:val="22"/>
          <w:lang w:val="de-DE"/>
        </w:rPr>
        <w:t xml:space="preserve">zuverlässige, </w:t>
      </w:r>
      <w:r>
        <w:rPr>
          <w:bCs/>
          <w:iCs/>
          <w:szCs w:val="22"/>
          <w:lang w:val="de-DE"/>
        </w:rPr>
        <w:t>nicht</w:t>
      </w:r>
      <w:r>
        <w:rPr>
          <w:bCs/>
          <w:iCs/>
          <w:szCs w:val="22"/>
          <w:lang w:val="de-DE"/>
        </w:rPr>
        <w:noBreakHyphen/>
        <w:t xml:space="preserve">hormonelle </w:t>
      </w:r>
      <w:r>
        <w:rPr>
          <w:szCs w:val="22"/>
          <w:lang w:val="de-DE"/>
        </w:rPr>
        <w:t xml:space="preserve">Verhütungsmethode </w:t>
      </w:r>
      <w:r>
        <w:rPr>
          <w:bCs/>
          <w:iCs/>
          <w:szCs w:val="22"/>
          <w:lang w:val="de-DE"/>
        </w:rPr>
        <w:t>anzuwenden. Männer mit Frauen im gebärfähigen Alter sollten darauf hingewiesen werden, während der Behandlung mit Alunbrig und mindestens 3 Monate nach der letzten Einnahme (siehe Abschnitt 4.6), eine zuverlässige Verhütungsmethode anzuwenden.</w:t>
      </w:r>
    </w:p>
    <w:p w14:paraId="71C7BD1D" w14:textId="77777777" w:rsidR="001353FC" w:rsidRDefault="001353FC">
      <w:pPr>
        <w:numPr>
          <w:ilvl w:val="12"/>
          <w:numId w:val="0"/>
        </w:numPr>
        <w:ind w:right="-2"/>
        <w:rPr>
          <w:szCs w:val="22"/>
          <w:lang w:val="de-DE"/>
        </w:rPr>
      </w:pPr>
    </w:p>
    <w:p w14:paraId="71C7BD1E" w14:textId="77777777" w:rsidR="001353FC" w:rsidRDefault="00386CCA">
      <w:pPr>
        <w:keepNext/>
        <w:numPr>
          <w:ilvl w:val="12"/>
          <w:numId w:val="0"/>
        </w:numPr>
        <w:rPr>
          <w:szCs w:val="22"/>
          <w:u w:val="single"/>
          <w:lang w:val="de-DE"/>
        </w:rPr>
      </w:pPr>
      <w:r>
        <w:rPr>
          <w:szCs w:val="22"/>
          <w:u w:val="single"/>
          <w:lang w:val="de-DE"/>
        </w:rPr>
        <w:t>Lactose</w:t>
      </w:r>
    </w:p>
    <w:p w14:paraId="71C7BD1F" w14:textId="77777777" w:rsidR="001353FC" w:rsidRDefault="001353FC">
      <w:pPr>
        <w:keepNext/>
        <w:numPr>
          <w:ilvl w:val="12"/>
          <w:numId w:val="0"/>
        </w:numPr>
        <w:rPr>
          <w:szCs w:val="22"/>
          <w:u w:val="single"/>
          <w:lang w:val="de-DE"/>
        </w:rPr>
      </w:pPr>
    </w:p>
    <w:p w14:paraId="71C7BD20" w14:textId="77777777" w:rsidR="001353FC" w:rsidRDefault="00386CCA">
      <w:pPr>
        <w:numPr>
          <w:ilvl w:val="12"/>
          <w:numId w:val="0"/>
        </w:numPr>
        <w:ind w:right="-2"/>
        <w:rPr>
          <w:szCs w:val="22"/>
          <w:lang w:val="de-DE"/>
        </w:rPr>
      </w:pPr>
      <w:r>
        <w:rPr>
          <w:szCs w:val="22"/>
          <w:lang w:val="de-DE"/>
        </w:rPr>
        <w:t>Alunbrig enthält Lactosemonohydrat. Patienten mit der seltenen hereditären Galactose</w:t>
      </w:r>
      <w:r>
        <w:rPr>
          <w:szCs w:val="22"/>
          <w:lang w:val="de-DE"/>
        </w:rPr>
        <w:noBreakHyphen/>
        <w:t>Intoleranz, völligem Lactasemangel oder Glucose</w:t>
      </w:r>
      <w:r>
        <w:rPr>
          <w:szCs w:val="22"/>
          <w:lang w:val="de-DE"/>
        </w:rPr>
        <w:noBreakHyphen/>
        <w:t>Galactose</w:t>
      </w:r>
      <w:r>
        <w:rPr>
          <w:szCs w:val="22"/>
          <w:lang w:val="de-DE"/>
        </w:rPr>
        <w:noBreakHyphen/>
        <w:t>Malabsorption sollten dieses Arzneimittel nicht anwenden.</w:t>
      </w:r>
    </w:p>
    <w:p w14:paraId="71C7BD21" w14:textId="77777777" w:rsidR="001353FC" w:rsidRDefault="001353FC">
      <w:pPr>
        <w:numPr>
          <w:ilvl w:val="12"/>
          <w:numId w:val="0"/>
        </w:numPr>
        <w:ind w:right="-2"/>
        <w:rPr>
          <w:szCs w:val="22"/>
          <w:lang w:val="de-DE"/>
        </w:rPr>
      </w:pPr>
    </w:p>
    <w:p w14:paraId="71C7BD22" w14:textId="77777777" w:rsidR="001353FC" w:rsidRDefault="00386CCA">
      <w:pPr>
        <w:numPr>
          <w:ilvl w:val="12"/>
          <w:numId w:val="0"/>
        </w:numPr>
        <w:ind w:right="-2"/>
        <w:rPr>
          <w:szCs w:val="22"/>
          <w:u w:val="single"/>
          <w:lang w:val="de-DE"/>
        </w:rPr>
      </w:pPr>
      <w:r>
        <w:rPr>
          <w:szCs w:val="22"/>
          <w:u w:val="single"/>
          <w:lang w:val="de-DE"/>
        </w:rPr>
        <w:t>Natrium</w:t>
      </w:r>
    </w:p>
    <w:p w14:paraId="71C7BD23" w14:textId="77777777" w:rsidR="001353FC" w:rsidRDefault="001353FC">
      <w:pPr>
        <w:numPr>
          <w:ilvl w:val="12"/>
          <w:numId w:val="0"/>
        </w:numPr>
        <w:ind w:right="-2"/>
        <w:rPr>
          <w:szCs w:val="22"/>
          <w:lang w:val="de-DE"/>
        </w:rPr>
      </w:pPr>
    </w:p>
    <w:p w14:paraId="71C7BD24" w14:textId="77777777" w:rsidR="001353FC" w:rsidRDefault="00386CCA">
      <w:pPr>
        <w:numPr>
          <w:ilvl w:val="12"/>
          <w:numId w:val="0"/>
        </w:numPr>
        <w:ind w:right="-2"/>
        <w:rPr>
          <w:szCs w:val="22"/>
          <w:lang w:val="de-DE"/>
        </w:rPr>
      </w:pPr>
      <w:r>
        <w:rPr>
          <w:szCs w:val="22"/>
          <w:lang w:val="de-DE"/>
        </w:rPr>
        <w:t>Dieses Arzneimittel enthält weniger als 1 mmol Natrium (23 mg) pro Tablette, d. h. es ist nahezu „natriumfrei“.</w:t>
      </w:r>
    </w:p>
    <w:p w14:paraId="71C7BD25" w14:textId="77777777" w:rsidR="001353FC" w:rsidRDefault="001353FC">
      <w:pPr>
        <w:numPr>
          <w:ilvl w:val="12"/>
          <w:numId w:val="0"/>
        </w:numPr>
        <w:ind w:right="-2"/>
        <w:rPr>
          <w:szCs w:val="22"/>
          <w:lang w:val="de-DE"/>
        </w:rPr>
      </w:pPr>
    </w:p>
    <w:p w14:paraId="71C7BD26" w14:textId="77777777" w:rsidR="001353FC" w:rsidRDefault="00386CCA">
      <w:pPr>
        <w:keepNext/>
        <w:numPr>
          <w:ilvl w:val="12"/>
          <w:numId w:val="0"/>
        </w:numPr>
        <w:rPr>
          <w:szCs w:val="22"/>
          <w:lang w:val="de-DE"/>
        </w:rPr>
      </w:pPr>
      <w:r>
        <w:rPr>
          <w:b/>
          <w:szCs w:val="22"/>
          <w:lang w:val="de-DE"/>
        </w:rPr>
        <w:t>4.5</w:t>
      </w:r>
      <w:r>
        <w:rPr>
          <w:b/>
          <w:szCs w:val="22"/>
          <w:lang w:val="de-DE"/>
        </w:rPr>
        <w:tab/>
        <w:t>Wechselwirkungen mit anderen Arzneimitteln und sonstige Wechselwirkungen</w:t>
      </w:r>
    </w:p>
    <w:p w14:paraId="71C7BD27" w14:textId="77777777" w:rsidR="001353FC" w:rsidRDefault="001353FC">
      <w:pPr>
        <w:keepNext/>
        <w:numPr>
          <w:ilvl w:val="12"/>
          <w:numId w:val="0"/>
        </w:numPr>
        <w:rPr>
          <w:szCs w:val="22"/>
          <w:lang w:val="de-DE"/>
        </w:rPr>
      </w:pPr>
    </w:p>
    <w:p w14:paraId="71C7BD28" w14:textId="77777777" w:rsidR="001353FC" w:rsidRDefault="00386CCA">
      <w:pPr>
        <w:keepNext/>
        <w:numPr>
          <w:ilvl w:val="12"/>
          <w:numId w:val="0"/>
        </w:numPr>
        <w:rPr>
          <w:bCs/>
          <w:iCs/>
          <w:szCs w:val="22"/>
          <w:u w:val="single"/>
          <w:lang w:val="de-DE"/>
        </w:rPr>
      </w:pPr>
      <w:r>
        <w:rPr>
          <w:u w:val="single"/>
          <w:lang w:val="de-DE"/>
        </w:rPr>
        <w:t>Wirkstoffe, die die Brigatinib</w:t>
      </w:r>
      <w:r>
        <w:rPr>
          <w:u w:val="single"/>
          <w:lang w:val="de-DE"/>
        </w:rPr>
        <w:noBreakHyphen/>
        <w:t>Plasmakonzentration erhöhen können</w:t>
      </w:r>
    </w:p>
    <w:p w14:paraId="71C7BD29" w14:textId="77777777" w:rsidR="001353FC" w:rsidRDefault="001353FC">
      <w:pPr>
        <w:keepNext/>
        <w:numPr>
          <w:ilvl w:val="12"/>
          <w:numId w:val="0"/>
        </w:numPr>
        <w:rPr>
          <w:szCs w:val="22"/>
          <w:u w:val="single"/>
          <w:lang w:val="de-DE"/>
        </w:rPr>
      </w:pPr>
    </w:p>
    <w:p w14:paraId="71C7BD2A" w14:textId="77777777" w:rsidR="001353FC" w:rsidRDefault="00386CCA">
      <w:pPr>
        <w:keepNext/>
        <w:numPr>
          <w:ilvl w:val="12"/>
          <w:numId w:val="0"/>
        </w:numPr>
        <w:rPr>
          <w:i/>
          <w:u w:val="single"/>
          <w:lang w:val="de-DE"/>
        </w:rPr>
      </w:pPr>
      <w:r>
        <w:rPr>
          <w:i/>
          <w:u w:val="single"/>
          <w:lang w:val="de-DE"/>
        </w:rPr>
        <w:t>CYP3A</w:t>
      </w:r>
      <w:r>
        <w:rPr>
          <w:i/>
          <w:u w:val="single"/>
          <w:lang w:val="de-DE"/>
        </w:rPr>
        <w:noBreakHyphen/>
        <w:t>Hemmer</w:t>
      </w:r>
    </w:p>
    <w:p w14:paraId="71C7BD2B" w14:textId="77777777" w:rsidR="001353FC" w:rsidRDefault="001353FC">
      <w:pPr>
        <w:keepNext/>
        <w:numPr>
          <w:ilvl w:val="12"/>
          <w:numId w:val="0"/>
        </w:numPr>
        <w:rPr>
          <w:i/>
          <w:szCs w:val="22"/>
          <w:u w:val="single"/>
          <w:lang w:val="de-DE"/>
        </w:rPr>
      </w:pPr>
    </w:p>
    <w:p w14:paraId="71C7BD2C" w14:textId="77777777" w:rsidR="001353FC" w:rsidRDefault="00386CCA">
      <w:pPr>
        <w:numPr>
          <w:ilvl w:val="12"/>
          <w:numId w:val="0"/>
        </w:numPr>
        <w:ind w:right="-2"/>
        <w:rPr>
          <w:lang w:val="de-DE"/>
        </w:rPr>
      </w:pPr>
      <w:r>
        <w:rPr>
          <w:i/>
          <w:lang w:val="de-DE"/>
        </w:rPr>
        <w:t>In vitro</w:t>
      </w:r>
      <w:r>
        <w:rPr>
          <w:lang w:val="de-DE"/>
        </w:rPr>
        <w:noBreakHyphen/>
        <w:t>Studien zeigten, dass Brigatinib ein Substrat von CYP3A4/5 ist. Bei gesunden Probanden erhöhte die gleichzeitige Gabe von mehreren 200</w:t>
      </w:r>
      <w:r>
        <w:rPr>
          <w:lang w:val="de-DE"/>
        </w:rPr>
        <w:noBreakHyphen/>
        <w:t>mg</w:t>
      </w:r>
      <w:r>
        <w:rPr>
          <w:lang w:val="de-DE"/>
        </w:rPr>
        <w:noBreakHyphen/>
        <w:t>Dosen Itraconazol, einem starken CYP3A</w:t>
      </w:r>
      <w:r>
        <w:rPr>
          <w:lang w:val="de-DE"/>
        </w:rPr>
        <w:noBreakHyphen/>
        <w:t>Hemmer, zweimal täglich, mit einer Einzeldosis von 90 mg Brigatinib die C</w:t>
      </w:r>
      <w:r>
        <w:rPr>
          <w:vertAlign w:val="subscript"/>
          <w:lang w:val="de-DE"/>
        </w:rPr>
        <w:t>max</w:t>
      </w:r>
      <w:r>
        <w:rPr>
          <w:lang w:val="de-DE"/>
        </w:rPr>
        <w:t xml:space="preserve"> von Brigatinib um 21 %, </w:t>
      </w:r>
      <w:r>
        <w:rPr>
          <w:szCs w:val="22"/>
          <w:lang w:val="de-DE"/>
        </w:rPr>
        <w:t>AUC</w:t>
      </w:r>
      <w:r>
        <w:rPr>
          <w:szCs w:val="22"/>
          <w:vertAlign w:val="subscript"/>
          <w:lang w:val="de-DE"/>
        </w:rPr>
        <w:t>0</w:t>
      </w:r>
      <w:r>
        <w:rPr>
          <w:szCs w:val="22"/>
          <w:vertAlign w:val="subscript"/>
          <w:lang w:val="de-DE"/>
        </w:rPr>
        <w:noBreakHyphen/>
        <w:t xml:space="preserve">INF </w:t>
      </w:r>
      <w:r>
        <w:rPr>
          <w:lang w:val="de-DE"/>
        </w:rPr>
        <w:t>um 101 % (2</w:t>
      </w:r>
      <w:r>
        <w:rPr>
          <w:lang w:val="de-DE"/>
        </w:rPr>
        <w:noBreakHyphen/>
        <w:t xml:space="preserve">fach) und </w:t>
      </w:r>
      <w:r>
        <w:rPr>
          <w:szCs w:val="22"/>
          <w:lang w:val="de-DE"/>
        </w:rPr>
        <w:t>AUC</w:t>
      </w:r>
      <w:r>
        <w:rPr>
          <w:szCs w:val="22"/>
          <w:vertAlign w:val="subscript"/>
          <w:lang w:val="de-DE"/>
        </w:rPr>
        <w:t>0</w:t>
      </w:r>
      <w:r>
        <w:rPr>
          <w:szCs w:val="22"/>
          <w:vertAlign w:val="subscript"/>
          <w:lang w:val="de-DE"/>
        </w:rPr>
        <w:noBreakHyphen/>
        <w:t>120</w:t>
      </w:r>
      <w:r>
        <w:rPr>
          <w:szCs w:val="22"/>
          <w:lang w:val="de-DE"/>
        </w:rPr>
        <w:t xml:space="preserve"> </w:t>
      </w:r>
      <w:r>
        <w:rPr>
          <w:lang w:val="de-DE"/>
        </w:rPr>
        <w:t>um 82 % (&lt; 2</w:t>
      </w:r>
      <w:r>
        <w:rPr>
          <w:lang w:val="de-DE"/>
        </w:rPr>
        <w:noBreakHyphen/>
        <w:t>fach), bezogen auf eine allein verabreichte 90 mg Brigatinib</w:t>
      </w:r>
      <w:r>
        <w:rPr>
          <w:lang w:val="de-DE"/>
        </w:rPr>
        <w:noBreakHyphen/>
        <w:t>Dosis</w:t>
      </w:r>
      <w:r>
        <w:rPr>
          <w:szCs w:val="22"/>
          <w:lang w:val="de-DE"/>
        </w:rPr>
        <w:t>. Die gleichzeitige Anwendung von starken CYP3A</w:t>
      </w:r>
      <w:r>
        <w:rPr>
          <w:szCs w:val="22"/>
          <w:lang w:val="de-DE"/>
        </w:rPr>
        <w:noBreakHyphen/>
        <w:t>Hemmern mit Alunbrig, einschließlich, aber nicht beschränkt auf bestimmte antivirale Medikamente (z. B. Indinavir, Nelfinavir, Ritonavir, Saquinavir), Makrolid</w:t>
      </w:r>
      <w:r>
        <w:rPr>
          <w:szCs w:val="22"/>
          <w:lang w:val="de-DE"/>
        </w:rPr>
        <w:noBreakHyphen/>
        <w:t>Antibiotika (z. B. Clarithromycin, Telithromycin, Troleandomycin), Antimykotika (z. B. Ketoconazol, Voriconazol) und Nefazodon sollte vermieden werden.</w:t>
      </w:r>
      <w:r>
        <w:rPr>
          <w:bCs/>
          <w:szCs w:val="22"/>
          <w:lang w:val="de-DE"/>
        </w:rPr>
        <w:t xml:space="preserve"> Wenn die gleichzeitige Anwendung von starken CYP3A</w:t>
      </w:r>
      <w:r>
        <w:rPr>
          <w:bCs/>
          <w:szCs w:val="22"/>
          <w:lang w:val="de-DE"/>
        </w:rPr>
        <w:noBreakHyphen/>
        <w:t>Hemmern nicht vermieden werden kann, sollte die Dosis von Alunbrig um ca. 50 % von 180 mg auf 90 mg oder von 90 mg auf 60 mg reduziert werden. Nach Absetzen eines starken CYP3A</w:t>
      </w:r>
      <w:r>
        <w:rPr>
          <w:bCs/>
          <w:szCs w:val="22"/>
          <w:lang w:val="de-DE"/>
        </w:rPr>
        <w:noBreakHyphen/>
        <w:t>Hemmers sollte Alunbrig wieder in der Dosis eingenommen werden, die vor Beginn des starken CYP3A</w:t>
      </w:r>
      <w:r>
        <w:rPr>
          <w:bCs/>
          <w:szCs w:val="22"/>
          <w:lang w:val="de-DE"/>
        </w:rPr>
        <w:noBreakHyphen/>
        <w:t>Hemmers toleriert wurde.</w:t>
      </w:r>
    </w:p>
    <w:p w14:paraId="71C7BD2D" w14:textId="77777777" w:rsidR="001353FC" w:rsidRDefault="001353FC">
      <w:pPr>
        <w:numPr>
          <w:ilvl w:val="12"/>
          <w:numId w:val="0"/>
        </w:numPr>
        <w:ind w:right="-2"/>
        <w:rPr>
          <w:bCs/>
          <w:szCs w:val="22"/>
          <w:lang w:val="de-DE"/>
        </w:rPr>
      </w:pPr>
    </w:p>
    <w:p w14:paraId="71C7BD2E" w14:textId="77777777" w:rsidR="001353FC" w:rsidRDefault="00386CCA">
      <w:pPr>
        <w:numPr>
          <w:ilvl w:val="12"/>
          <w:numId w:val="0"/>
        </w:numPr>
        <w:ind w:right="-2"/>
        <w:rPr>
          <w:lang w:val="de-DE"/>
        </w:rPr>
      </w:pPr>
      <w:r>
        <w:rPr>
          <w:bCs/>
          <w:szCs w:val="22"/>
          <w:lang w:val="de-DE"/>
        </w:rPr>
        <w:t>Moderate CYP3A</w:t>
      </w:r>
      <w:r>
        <w:rPr>
          <w:bCs/>
          <w:szCs w:val="22"/>
          <w:lang w:val="de-DE"/>
        </w:rPr>
        <w:noBreakHyphen/>
        <w:t xml:space="preserve">Hemmer (z. B. Diltiazem und Verapamil) können die AUC von Brigatinib um ungefähr 40 % erhöhen, auf Simulationen mit einem physiologischen pharmakokinetischen Modell basierend. </w:t>
      </w:r>
      <w:r>
        <w:rPr>
          <w:lang w:val="de-DE"/>
        </w:rPr>
        <w:t>Bei einer Einnahme von Alunbrig in Kombination mit moderaten CYP3A</w:t>
      </w:r>
      <w:r>
        <w:rPr>
          <w:lang w:val="de-DE"/>
        </w:rPr>
        <w:noBreakHyphen/>
        <w:t>Hemmern ist keine Dosisanpassung erforderlich</w:t>
      </w:r>
      <w:r>
        <w:rPr>
          <w:bCs/>
          <w:szCs w:val="22"/>
          <w:lang w:val="de-DE"/>
        </w:rPr>
        <w:t xml:space="preserve">. </w:t>
      </w:r>
      <w:r>
        <w:rPr>
          <w:lang w:val="de-DE"/>
        </w:rPr>
        <w:t>Die Patienten sollten bei einer gleichzeitigen Verabreichung von moderaten CYP3A</w:t>
      </w:r>
      <w:r>
        <w:rPr>
          <w:lang w:val="de-DE"/>
        </w:rPr>
        <w:noBreakHyphen/>
        <w:t>Hemmern mit Alunbrig engmaschig überwacht werden</w:t>
      </w:r>
      <w:r>
        <w:rPr>
          <w:bCs/>
          <w:szCs w:val="22"/>
          <w:lang w:val="de-DE"/>
        </w:rPr>
        <w:t>.</w:t>
      </w:r>
    </w:p>
    <w:p w14:paraId="71C7BD2F" w14:textId="77777777" w:rsidR="001353FC" w:rsidRDefault="001353FC">
      <w:pPr>
        <w:numPr>
          <w:ilvl w:val="12"/>
          <w:numId w:val="0"/>
        </w:numPr>
        <w:ind w:right="-2"/>
        <w:rPr>
          <w:szCs w:val="22"/>
          <w:lang w:val="de-DE"/>
        </w:rPr>
      </w:pPr>
    </w:p>
    <w:p w14:paraId="71C7BD30" w14:textId="77777777" w:rsidR="001353FC" w:rsidRDefault="00386CCA">
      <w:pPr>
        <w:numPr>
          <w:ilvl w:val="12"/>
          <w:numId w:val="0"/>
        </w:numPr>
        <w:ind w:right="-2"/>
        <w:rPr>
          <w:szCs w:val="22"/>
          <w:lang w:val="de-DE"/>
        </w:rPr>
      </w:pPr>
      <w:r>
        <w:rPr>
          <w:szCs w:val="22"/>
          <w:lang w:val="de-DE"/>
        </w:rPr>
        <w:t>Auch Grapefruit oder Grapefruitsaft kann die Plasmakonzentrationen von Brigatinib erhöhen und sollte vermieden werden (siehe Abschnitt 4.2).</w:t>
      </w:r>
    </w:p>
    <w:p w14:paraId="71C7BD31" w14:textId="77777777" w:rsidR="001353FC" w:rsidRDefault="001353FC">
      <w:pPr>
        <w:numPr>
          <w:ilvl w:val="12"/>
          <w:numId w:val="0"/>
        </w:numPr>
        <w:ind w:right="-2"/>
        <w:rPr>
          <w:szCs w:val="22"/>
          <w:u w:val="single"/>
          <w:lang w:val="de-DE"/>
        </w:rPr>
      </w:pPr>
    </w:p>
    <w:p w14:paraId="71C7BD32" w14:textId="77777777" w:rsidR="001353FC" w:rsidRDefault="00386CCA">
      <w:pPr>
        <w:keepNext/>
        <w:numPr>
          <w:ilvl w:val="12"/>
          <w:numId w:val="0"/>
        </w:numPr>
        <w:tabs>
          <w:tab w:val="clear" w:pos="567"/>
          <w:tab w:val="left" w:pos="0"/>
        </w:tabs>
        <w:rPr>
          <w:i/>
          <w:szCs w:val="22"/>
          <w:u w:val="single"/>
          <w:lang w:val="de-DE"/>
        </w:rPr>
      </w:pPr>
      <w:r>
        <w:rPr>
          <w:i/>
          <w:szCs w:val="22"/>
          <w:u w:val="single"/>
          <w:lang w:val="de-DE"/>
        </w:rPr>
        <w:t>CYP2C8</w:t>
      </w:r>
      <w:r>
        <w:rPr>
          <w:i/>
          <w:szCs w:val="22"/>
          <w:u w:val="single"/>
          <w:lang w:val="de-DE"/>
        </w:rPr>
        <w:noBreakHyphen/>
        <w:t>Hemmer</w:t>
      </w:r>
    </w:p>
    <w:p w14:paraId="71C7BD33" w14:textId="77777777" w:rsidR="001353FC" w:rsidRDefault="001353FC">
      <w:pPr>
        <w:keepNext/>
        <w:numPr>
          <w:ilvl w:val="12"/>
          <w:numId w:val="0"/>
        </w:numPr>
        <w:tabs>
          <w:tab w:val="clear" w:pos="567"/>
          <w:tab w:val="left" w:pos="0"/>
        </w:tabs>
        <w:rPr>
          <w:i/>
          <w:szCs w:val="22"/>
          <w:u w:val="single"/>
          <w:lang w:val="de-DE"/>
        </w:rPr>
      </w:pPr>
    </w:p>
    <w:p w14:paraId="71C7BD34" w14:textId="77777777" w:rsidR="001353FC" w:rsidRDefault="00386CCA">
      <w:pPr>
        <w:numPr>
          <w:ilvl w:val="12"/>
          <w:numId w:val="0"/>
        </w:numPr>
        <w:ind w:right="-2"/>
        <w:rPr>
          <w:bCs/>
          <w:szCs w:val="22"/>
          <w:lang w:val="de-DE"/>
        </w:rPr>
      </w:pPr>
      <w:r>
        <w:rPr>
          <w:i/>
          <w:szCs w:val="22"/>
          <w:lang w:val="de-DE"/>
        </w:rPr>
        <w:t>In vitro</w:t>
      </w:r>
      <w:r>
        <w:rPr>
          <w:i/>
          <w:szCs w:val="22"/>
          <w:lang w:val="de-DE"/>
        </w:rPr>
        <w:noBreakHyphen/>
      </w:r>
      <w:r>
        <w:rPr>
          <w:szCs w:val="22"/>
          <w:lang w:val="de-DE"/>
        </w:rPr>
        <w:t>Studien zeigten, dass Brigatinib ein Substrat von CYP2C8 ist. Bei gesunden Probanden führte die mehrmalige gleichzeitige Gabe von zweimal täglich 600 mg Gemfibrozil, einem starken CYP2C8</w:t>
      </w:r>
      <w:r>
        <w:rPr>
          <w:szCs w:val="22"/>
          <w:lang w:val="de-DE"/>
        </w:rPr>
        <w:noBreakHyphen/>
        <w:t>Hemmer, mit einer Einzeldosis von 90 mg Brigatinib bezogen auf 90 mg allein verabreichtem Brigatinib zu einer Senkung der Brigatinib C</w:t>
      </w:r>
      <w:r>
        <w:rPr>
          <w:szCs w:val="22"/>
          <w:vertAlign w:val="subscript"/>
          <w:lang w:val="de-DE"/>
        </w:rPr>
        <w:t>max</w:t>
      </w:r>
      <w:r>
        <w:rPr>
          <w:szCs w:val="22"/>
          <w:lang w:val="de-DE"/>
        </w:rPr>
        <w:t xml:space="preserve"> um 41 %, AUC</w:t>
      </w:r>
      <w:r>
        <w:rPr>
          <w:szCs w:val="22"/>
          <w:vertAlign w:val="subscript"/>
          <w:lang w:val="de-DE"/>
        </w:rPr>
        <w:t>0</w:t>
      </w:r>
      <w:r>
        <w:rPr>
          <w:szCs w:val="22"/>
          <w:vertAlign w:val="subscript"/>
          <w:lang w:val="de-DE"/>
        </w:rPr>
        <w:noBreakHyphen/>
        <w:t xml:space="preserve">INF </w:t>
      </w:r>
      <w:r>
        <w:rPr>
          <w:szCs w:val="22"/>
          <w:lang w:val="de-DE"/>
        </w:rPr>
        <w:t>um 12 % und AUC</w:t>
      </w:r>
      <w:r>
        <w:rPr>
          <w:szCs w:val="22"/>
          <w:vertAlign w:val="subscript"/>
          <w:lang w:val="de-DE"/>
        </w:rPr>
        <w:t>0</w:t>
      </w:r>
      <w:r>
        <w:rPr>
          <w:szCs w:val="22"/>
          <w:vertAlign w:val="subscript"/>
          <w:lang w:val="de-DE"/>
        </w:rPr>
        <w:noBreakHyphen/>
        <w:t>120</w:t>
      </w:r>
      <w:r>
        <w:rPr>
          <w:szCs w:val="22"/>
          <w:lang w:val="de-DE"/>
        </w:rPr>
        <w:t xml:space="preserve"> um 15 %. </w:t>
      </w:r>
      <w:r>
        <w:rPr>
          <w:lang w:val="de-DE"/>
        </w:rPr>
        <w:t>Die Auswirkungen von Gemfibrozil auf die Pharmakokinetik von Brigatinib sind klinisch nicht bedeutsam, wobei der zugrunde liegende Mechanismus für die verringerte Exposition von Brigatinib unbekannt ist</w:t>
      </w:r>
      <w:r>
        <w:rPr>
          <w:szCs w:val="22"/>
          <w:lang w:val="de-DE"/>
        </w:rPr>
        <w:t xml:space="preserve">. </w:t>
      </w:r>
      <w:r>
        <w:rPr>
          <w:bCs/>
          <w:szCs w:val="22"/>
          <w:lang w:val="de-DE"/>
        </w:rPr>
        <w:t>Bei gleichzeitiger Verabreichung starker CYP2C8</w:t>
      </w:r>
      <w:r>
        <w:rPr>
          <w:bCs/>
          <w:szCs w:val="22"/>
          <w:lang w:val="de-DE"/>
        </w:rPr>
        <w:noBreakHyphen/>
        <w:t>Hemmer ist keine Dosisanpassung erforderlich.</w:t>
      </w:r>
    </w:p>
    <w:p w14:paraId="71C7BD35" w14:textId="77777777" w:rsidR="001353FC" w:rsidRDefault="001353FC">
      <w:pPr>
        <w:numPr>
          <w:ilvl w:val="12"/>
          <w:numId w:val="0"/>
        </w:numPr>
        <w:ind w:right="-2"/>
        <w:rPr>
          <w:szCs w:val="22"/>
          <w:lang w:val="de-DE"/>
        </w:rPr>
      </w:pPr>
    </w:p>
    <w:p w14:paraId="71C7BD36" w14:textId="77777777" w:rsidR="001353FC" w:rsidRDefault="00386CCA">
      <w:pPr>
        <w:keepNext/>
        <w:numPr>
          <w:ilvl w:val="12"/>
          <w:numId w:val="0"/>
        </w:numPr>
        <w:tabs>
          <w:tab w:val="clear" w:pos="567"/>
          <w:tab w:val="left" w:pos="0"/>
          <w:tab w:val="left" w:pos="900"/>
        </w:tabs>
        <w:rPr>
          <w:i/>
          <w:szCs w:val="22"/>
          <w:u w:val="single"/>
          <w:lang w:val="de-DE"/>
        </w:rPr>
      </w:pPr>
      <w:r>
        <w:rPr>
          <w:i/>
          <w:szCs w:val="22"/>
          <w:u w:val="single"/>
          <w:lang w:val="de-DE"/>
        </w:rPr>
        <w:t>P</w:t>
      </w:r>
      <w:r>
        <w:rPr>
          <w:i/>
          <w:szCs w:val="22"/>
          <w:u w:val="single"/>
          <w:lang w:val="de-DE"/>
        </w:rPr>
        <w:noBreakHyphen/>
        <w:t>gp</w:t>
      </w:r>
      <w:r>
        <w:rPr>
          <w:i/>
          <w:szCs w:val="22"/>
          <w:u w:val="single"/>
          <w:lang w:val="de-DE"/>
        </w:rPr>
        <w:noBreakHyphen/>
        <w:t xml:space="preserve"> und BCRP</w:t>
      </w:r>
      <w:r>
        <w:rPr>
          <w:i/>
          <w:szCs w:val="22"/>
          <w:u w:val="single"/>
          <w:lang w:val="de-DE"/>
        </w:rPr>
        <w:noBreakHyphen/>
        <w:t>Hemmer</w:t>
      </w:r>
    </w:p>
    <w:p w14:paraId="71C7BD37" w14:textId="77777777" w:rsidR="001353FC" w:rsidRDefault="001353FC">
      <w:pPr>
        <w:keepNext/>
        <w:numPr>
          <w:ilvl w:val="12"/>
          <w:numId w:val="0"/>
        </w:numPr>
        <w:tabs>
          <w:tab w:val="clear" w:pos="567"/>
          <w:tab w:val="left" w:pos="0"/>
          <w:tab w:val="left" w:pos="900"/>
        </w:tabs>
        <w:rPr>
          <w:i/>
          <w:szCs w:val="22"/>
          <w:u w:val="single"/>
          <w:lang w:val="de-DE"/>
        </w:rPr>
      </w:pPr>
    </w:p>
    <w:p w14:paraId="71C7BD38" w14:textId="77777777" w:rsidR="001353FC" w:rsidRDefault="00386CCA">
      <w:pPr>
        <w:numPr>
          <w:ilvl w:val="12"/>
          <w:numId w:val="0"/>
        </w:numPr>
        <w:ind w:right="-2"/>
        <w:rPr>
          <w:bCs/>
          <w:szCs w:val="22"/>
          <w:lang w:val="de-DE"/>
        </w:rPr>
      </w:pPr>
      <w:r>
        <w:rPr>
          <w:bCs/>
          <w:szCs w:val="22"/>
          <w:lang w:val="de-DE"/>
        </w:rPr>
        <w:t xml:space="preserve">Brigatinib ist </w:t>
      </w:r>
      <w:r>
        <w:rPr>
          <w:bCs/>
          <w:i/>
          <w:szCs w:val="22"/>
          <w:lang w:val="de-DE"/>
        </w:rPr>
        <w:t xml:space="preserve">in vitro </w:t>
      </w:r>
      <w:r>
        <w:rPr>
          <w:bCs/>
          <w:szCs w:val="22"/>
          <w:lang w:val="de-DE"/>
        </w:rPr>
        <w:t>ein Substrat von P</w:t>
      </w:r>
      <w:r>
        <w:rPr>
          <w:bCs/>
          <w:szCs w:val="22"/>
          <w:lang w:val="de-DE"/>
        </w:rPr>
        <w:noBreakHyphen/>
        <w:t>Glykoprotein (P</w:t>
      </w:r>
      <w:r>
        <w:rPr>
          <w:lang w:val="de-DE"/>
        </w:rPr>
        <w:noBreakHyphen/>
      </w:r>
      <w:r>
        <w:rPr>
          <w:bCs/>
          <w:szCs w:val="22"/>
          <w:lang w:val="de-DE"/>
        </w:rPr>
        <w:t xml:space="preserve">gp) und dem </w:t>
      </w:r>
      <w:r>
        <w:rPr>
          <w:rStyle w:val="st"/>
          <w:lang w:val="de-DE"/>
        </w:rPr>
        <w:t>Breast Cancer Resistance Protein</w:t>
      </w:r>
      <w:r>
        <w:rPr>
          <w:bCs/>
          <w:szCs w:val="22"/>
          <w:lang w:val="de-DE"/>
        </w:rPr>
        <w:t xml:space="preserve"> </w:t>
      </w:r>
      <w:r>
        <w:rPr>
          <w:bCs/>
          <w:szCs w:val="22"/>
          <w:lang w:val="de-DE"/>
        </w:rPr>
        <w:noBreakHyphen/>
        <w:t xml:space="preserve"> BCRP. Angesichts der hohen Löslichkeit und hohen Gewebegängigkeit von Brigatinib wird nicht erwartet, dass die Hemmung von P</w:t>
      </w:r>
      <w:r>
        <w:rPr>
          <w:bCs/>
          <w:szCs w:val="22"/>
          <w:lang w:val="de-DE"/>
        </w:rPr>
        <w:noBreakHyphen/>
        <w:t>gp und BCRP zu einer klinisch bedeutsamen Veränderung der systemischen Exposition von Brigatinib führt. Bei gleichzeitiger Anwendung von P</w:t>
      </w:r>
      <w:r>
        <w:rPr>
          <w:bCs/>
          <w:szCs w:val="22"/>
          <w:lang w:val="de-DE"/>
        </w:rPr>
        <w:noBreakHyphen/>
        <w:t>gp</w:t>
      </w:r>
      <w:r>
        <w:rPr>
          <w:bCs/>
          <w:szCs w:val="22"/>
          <w:lang w:val="de-DE"/>
        </w:rPr>
        <w:noBreakHyphen/>
        <w:t xml:space="preserve"> und BCRP</w:t>
      </w:r>
      <w:r>
        <w:rPr>
          <w:bCs/>
          <w:szCs w:val="22"/>
          <w:lang w:val="de-DE"/>
        </w:rPr>
        <w:noBreakHyphen/>
        <w:t>Hemmern ist keine Dosisanpassung erforderlich.</w:t>
      </w:r>
    </w:p>
    <w:p w14:paraId="71C7BD39" w14:textId="77777777" w:rsidR="001353FC" w:rsidRDefault="001353FC">
      <w:pPr>
        <w:numPr>
          <w:ilvl w:val="12"/>
          <w:numId w:val="0"/>
        </w:numPr>
        <w:ind w:right="-2"/>
        <w:rPr>
          <w:szCs w:val="22"/>
          <w:lang w:val="de-DE"/>
        </w:rPr>
      </w:pPr>
    </w:p>
    <w:p w14:paraId="71C7BD3A" w14:textId="77777777" w:rsidR="001353FC" w:rsidRDefault="00386CCA">
      <w:pPr>
        <w:keepNext/>
        <w:numPr>
          <w:ilvl w:val="12"/>
          <w:numId w:val="0"/>
        </w:numPr>
        <w:pBdr>
          <w:top w:val="none" w:sz="0" w:space="0" w:color="FFFF00"/>
          <w:left w:val="none" w:sz="0" w:space="0" w:color="FFFF00"/>
          <w:bottom w:val="none" w:sz="0" w:space="0" w:color="FFFF00"/>
          <w:right w:val="none" w:sz="0" w:space="0" w:color="FFFF00"/>
        </w:pBdr>
        <w:rPr>
          <w:szCs w:val="22"/>
          <w:u w:val="single"/>
          <w:lang w:val="de-DE"/>
        </w:rPr>
      </w:pPr>
      <w:r>
        <w:rPr>
          <w:szCs w:val="22"/>
          <w:u w:val="single"/>
          <w:lang w:val="de-DE"/>
        </w:rPr>
        <w:t>Substanzen, die die Brigatinib</w:t>
      </w:r>
      <w:r>
        <w:rPr>
          <w:szCs w:val="22"/>
          <w:u w:val="single"/>
          <w:lang w:val="de-DE"/>
        </w:rPr>
        <w:noBreakHyphen/>
        <w:t>Plasmakonzentration verringern können</w:t>
      </w:r>
    </w:p>
    <w:p w14:paraId="71C7BD3B" w14:textId="77777777" w:rsidR="001353FC" w:rsidRDefault="001353FC">
      <w:pPr>
        <w:keepNext/>
        <w:numPr>
          <w:ilvl w:val="12"/>
          <w:numId w:val="0"/>
        </w:numPr>
        <w:rPr>
          <w:szCs w:val="22"/>
          <w:u w:val="single"/>
          <w:lang w:val="de-DE"/>
        </w:rPr>
      </w:pPr>
    </w:p>
    <w:p w14:paraId="71C7BD3C" w14:textId="77777777" w:rsidR="001353FC" w:rsidRDefault="00386CCA">
      <w:pPr>
        <w:keepNext/>
        <w:numPr>
          <w:ilvl w:val="12"/>
          <w:numId w:val="0"/>
        </w:numPr>
        <w:rPr>
          <w:i/>
          <w:szCs w:val="22"/>
          <w:u w:val="single"/>
          <w:lang w:val="de-DE"/>
        </w:rPr>
      </w:pPr>
      <w:r>
        <w:rPr>
          <w:i/>
          <w:szCs w:val="22"/>
          <w:u w:val="single"/>
          <w:lang w:val="de-DE"/>
        </w:rPr>
        <w:t>CYP3A</w:t>
      </w:r>
      <w:r>
        <w:rPr>
          <w:i/>
          <w:szCs w:val="22"/>
          <w:u w:val="single"/>
          <w:lang w:val="de-DE"/>
        </w:rPr>
        <w:noBreakHyphen/>
        <w:t>Induktoren</w:t>
      </w:r>
    </w:p>
    <w:p w14:paraId="71C7BD3D" w14:textId="77777777" w:rsidR="001353FC" w:rsidRDefault="001353FC">
      <w:pPr>
        <w:keepNext/>
        <w:numPr>
          <w:ilvl w:val="12"/>
          <w:numId w:val="0"/>
        </w:numPr>
        <w:rPr>
          <w:i/>
          <w:szCs w:val="22"/>
          <w:u w:val="single"/>
          <w:lang w:val="de-DE"/>
        </w:rPr>
      </w:pPr>
    </w:p>
    <w:p w14:paraId="71C7BD3E" w14:textId="77777777" w:rsidR="001353FC" w:rsidRDefault="00386CCA">
      <w:pPr>
        <w:numPr>
          <w:ilvl w:val="12"/>
          <w:numId w:val="0"/>
        </w:numPr>
        <w:ind w:right="-2"/>
        <w:rPr>
          <w:szCs w:val="22"/>
          <w:lang w:val="de-DE"/>
        </w:rPr>
      </w:pPr>
      <w:r>
        <w:rPr>
          <w:szCs w:val="22"/>
          <w:lang w:val="de-DE"/>
        </w:rPr>
        <w:t>Bei gesunden Probanden führte die mehrfache gleichzeitige Gabe von 600 mg Rifampicin, einem starken CYP3A</w:t>
      </w:r>
      <w:r>
        <w:rPr>
          <w:szCs w:val="22"/>
          <w:lang w:val="de-DE"/>
        </w:rPr>
        <w:noBreakHyphen/>
        <w:t>Induktor, mit einer Einzeldosis von 180 mg Brigatinib zu einer Senkung von Brigatinib C</w:t>
      </w:r>
      <w:r>
        <w:rPr>
          <w:szCs w:val="22"/>
          <w:vertAlign w:val="subscript"/>
          <w:lang w:val="de-DE"/>
        </w:rPr>
        <w:t>max</w:t>
      </w:r>
      <w:r>
        <w:rPr>
          <w:szCs w:val="22"/>
          <w:lang w:val="de-DE"/>
        </w:rPr>
        <w:t xml:space="preserve"> um 60 %, AUC</w:t>
      </w:r>
      <w:r>
        <w:rPr>
          <w:szCs w:val="22"/>
          <w:vertAlign w:val="subscript"/>
          <w:lang w:val="de-DE"/>
        </w:rPr>
        <w:t>0</w:t>
      </w:r>
      <w:r>
        <w:rPr>
          <w:szCs w:val="22"/>
          <w:vertAlign w:val="subscript"/>
          <w:lang w:val="de-DE"/>
        </w:rPr>
        <w:noBreakHyphen/>
        <w:t xml:space="preserve">INF </w:t>
      </w:r>
      <w:r>
        <w:rPr>
          <w:szCs w:val="22"/>
          <w:lang w:val="de-DE"/>
        </w:rPr>
        <w:t>um 80 % (5</w:t>
      </w:r>
      <w:r>
        <w:rPr>
          <w:szCs w:val="22"/>
          <w:lang w:val="de-DE"/>
        </w:rPr>
        <w:noBreakHyphen/>
        <w:t>fach) und AUC</w:t>
      </w:r>
      <w:r>
        <w:rPr>
          <w:szCs w:val="22"/>
          <w:vertAlign w:val="subscript"/>
          <w:lang w:val="de-DE"/>
        </w:rPr>
        <w:t>0</w:t>
      </w:r>
      <w:r>
        <w:rPr>
          <w:szCs w:val="22"/>
          <w:vertAlign w:val="subscript"/>
          <w:lang w:val="de-DE"/>
        </w:rPr>
        <w:noBreakHyphen/>
        <w:t>120</w:t>
      </w:r>
      <w:r>
        <w:rPr>
          <w:szCs w:val="22"/>
          <w:lang w:val="de-DE"/>
        </w:rPr>
        <w:t xml:space="preserve"> um 80 % (5</w:t>
      </w:r>
      <w:r>
        <w:rPr>
          <w:szCs w:val="22"/>
          <w:lang w:val="de-DE"/>
        </w:rPr>
        <w:noBreakHyphen/>
        <w:t xml:space="preserve">fach), bezogen auf eine allein verabreichte Dosis von 180 mg Brigatinib. </w:t>
      </w:r>
      <w:r>
        <w:rPr>
          <w:lang w:val="de-DE"/>
        </w:rPr>
        <w:t>Die gleichzeitige Anwendung von starken CYP3A</w:t>
      </w:r>
      <w:r>
        <w:rPr>
          <w:lang w:val="de-DE"/>
        </w:rPr>
        <w:noBreakHyphen/>
        <w:t>Induktoren mit Alunbrig, einschließlich, aber nicht beschränkt auf Rifampicin, Carbamazepin, Phenytoin, Rifabutin, Phenobarbital und Johanniskraut, sollte vermieden werden</w:t>
      </w:r>
      <w:r>
        <w:rPr>
          <w:szCs w:val="22"/>
          <w:lang w:val="de-DE"/>
        </w:rPr>
        <w:t>.</w:t>
      </w:r>
    </w:p>
    <w:p w14:paraId="71C7BD3F" w14:textId="77777777" w:rsidR="001353FC" w:rsidRDefault="001353FC">
      <w:pPr>
        <w:numPr>
          <w:ilvl w:val="12"/>
          <w:numId w:val="0"/>
        </w:numPr>
        <w:rPr>
          <w:bCs/>
          <w:szCs w:val="22"/>
          <w:lang w:val="de-DE"/>
        </w:rPr>
      </w:pPr>
    </w:p>
    <w:p w14:paraId="71C7BD40" w14:textId="77777777" w:rsidR="001353FC" w:rsidRDefault="00386CCA">
      <w:pPr>
        <w:numPr>
          <w:ilvl w:val="12"/>
          <w:numId w:val="0"/>
        </w:numPr>
        <w:rPr>
          <w:bCs/>
          <w:szCs w:val="22"/>
          <w:lang w:val="de-DE"/>
        </w:rPr>
      </w:pPr>
      <w:r>
        <w:rPr>
          <w:bCs/>
          <w:szCs w:val="22"/>
          <w:lang w:val="de-DE"/>
        </w:rPr>
        <w:t>Mit Simulationen eines physiologischen pharmakokinetischen Modells konnte gezeigt werden, dass moderate CYP3A</w:t>
      </w:r>
      <w:r>
        <w:rPr>
          <w:bCs/>
          <w:szCs w:val="22"/>
          <w:lang w:val="de-DE"/>
        </w:rPr>
        <w:noBreakHyphen/>
        <w:t>Induktoren die AUC von Brigatinib um ungefähr 50 % verringern können. Die gleichzeitige Anwendung von moderaten CYP3A</w:t>
      </w:r>
      <w:r>
        <w:rPr>
          <w:bCs/>
          <w:szCs w:val="22"/>
          <w:lang w:val="de-DE"/>
        </w:rPr>
        <w:noBreakHyphen/>
        <w:t xml:space="preserve">Induktoren mit Alunbrig, einschließlich, aber nicht beschränkt auf Efavirenz, Modafinil, Bosentan, Etravirin und Nafcillin, sollte vermieden werden. </w:t>
      </w:r>
      <w:r>
        <w:rPr>
          <w:bCs/>
          <w:iCs/>
          <w:szCs w:val="22"/>
          <w:lang w:val="de-DE"/>
        </w:rPr>
        <w:t>Wenn die gleichzeitige Anwendung von moderaten CYP3A</w:t>
      </w:r>
      <w:r>
        <w:rPr>
          <w:bCs/>
          <w:iCs/>
          <w:szCs w:val="22"/>
          <w:lang w:val="de-DE"/>
        </w:rPr>
        <w:noBreakHyphen/>
        <w:t>Induktoren nicht vermieden werden kann, kann die Dosis von Alunbrig nach 7</w:t>
      </w:r>
      <w:r>
        <w:rPr>
          <w:bCs/>
          <w:iCs/>
          <w:szCs w:val="22"/>
          <w:lang w:val="de-DE"/>
        </w:rPr>
        <w:noBreakHyphen/>
        <w:t>tägiger Behandlung mit der derzeitigen Alunbrig</w:t>
      </w:r>
      <w:r>
        <w:rPr>
          <w:bCs/>
          <w:iCs/>
          <w:szCs w:val="22"/>
          <w:lang w:val="de-DE"/>
        </w:rPr>
        <w:noBreakHyphen/>
        <w:t>Dosis in 30</w:t>
      </w:r>
      <w:r>
        <w:rPr>
          <w:bCs/>
          <w:iCs/>
          <w:szCs w:val="22"/>
          <w:lang w:val="de-DE"/>
        </w:rPr>
        <w:noBreakHyphen/>
        <w:t>mg</w:t>
      </w:r>
      <w:r>
        <w:rPr>
          <w:bCs/>
          <w:iCs/>
          <w:szCs w:val="22"/>
          <w:lang w:val="de-DE"/>
        </w:rPr>
        <w:noBreakHyphen/>
        <w:t>Schritten gesteigert werden, bis maximal die doppelte Alunbrig</w:t>
      </w:r>
      <w:r>
        <w:rPr>
          <w:bCs/>
          <w:iCs/>
          <w:szCs w:val="22"/>
          <w:lang w:val="de-DE"/>
        </w:rPr>
        <w:noBreakHyphen/>
        <w:t>Dosis erreicht ist, die vor Beginn der Einnahme des moderaten CYP3A</w:t>
      </w:r>
      <w:r>
        <w:rPr>
          <w:bCs/>
          <w:iCs/>
          <w:szCs w:val="22"/>
          <w:lang w:val="de-DE"/>
        </w:rPr>
        <w:noBreakHyphen/>
        <w:t>Induktors toleriert wurde. Nach Absetzen eines moderaten CYP3A</w:t>
      </w:r>
      <w:r>
        <w:rPr>
          <w:bCs/>
          <w:iCs/>
          <w:szCs w:val="22"/>
          <w:lang w:val="de-DE"/>
        </w:rPr>
        <w:noBreakHyphen/>
        <w:t xml:space="preserve">Induktors sollte Alunbrig </w:t>
      </w:r>
      <w:r>
        <w:rPr>
          <w:lang w:val="de-DE"/>
        </w:rPr>
        <w:t>wieder in der Dosis angewendet werden</w:t>
      </w:r>
      <w:r>
        <w:rPr>
          <w:bCs/>
          <w:iCs/>
          <w:szCs w:val="22"/>
          <w:lang w:val="de-DE"/>
        </w:rPr>
        <w:t>, die vor Beginn des moderaten CYP3A</w:t>
      </w:r>
      <w:r>
        <w:rPr>
          <w:bCs/>
          <w:iCs/>
          <w:szCs w:val="22"/>
          <w:lang w:val="de-DE"/>
        </w:rPr>
        <w:noBreakHyphen/>
        <w:t>Induktors toleriert wurde.</w:t>
      </w:r>
    </w:p>
    <w:p w14:paraId="71C7BD41" w14:textId="77777777" w:rsidR="001353FC" w:rsidRDefault="001353FC">
      <w:pPr>
        <w:numPr>
          <w:ilvl w:val="12"/>
          <w:numId w:val="0"/>
        </w:numPr>
        <w:rPr>
          <w:bCs/>
          <w:szCs w:val="22"/>
          <w:lang w:val="de-DE"/>
        </w:rPr>
      </w:pPr>
    </w:p>
    <w:p w14:paraId="71C7BD42" w14:textId="77777777" w:rsidR="001353FC" w:rsidRDefault="00386CCA">
      <w:pPr>
        <w:keepNext/>
        <w:numPr>
          <w:ilvl w:val="12"/>
          <w:numId w:val="0"/>
        </w:numPr>
        <w:rPr>
          <w:szCs w:val="22"/>
          <w:u w:val="single"/>
          <w:lang w:val="de-DE"/>
        </w:rPr>
      </w:pPr>
      <w:r>
        <w:rPr>
          <w:szCs w:val="22"/>
          <w:u w:val="single"/>
          <w:lang w:val="de-DE"/>
        </w:rPr>
        <w:t>Substanzen, deren Plasmakonzentrationen durch Brigatinib verändert werden können</w:t>
      </w:r>
    </w:p>
    <w:p w14:paraId="71C7BD43" w14:textId="77777777" w:rsidR="001353FC" w:rsidRDefault="001353FC">
      <w:pPr>
        <w:keepNext/>
        <w:numPr>
          <w:ilvl w:val="12"/>
          <w:numId w:val="0"/>
        </w:numPr>
        <w:rPr>
          <w:szCs w:val="22"/>
          <w:u w:val="single"/>
          <w:lang w:val="de-DE"/>
        </w:rPr>
      </w:pPr>
    </w:p>
    <w:p w14:paraId="71C7BD44" w14:textId="77777777" w:rsidR="001353FC" w:rsidRDefault="00386CCA">
      <w:pPr>
        <w:keepNext/>
        <w:numPr>
          <w:ilvl w:val="12"/>
          <w:numId w:val="0"/>
        </w:numPr>
        <w:rPr>
          <w:i/>
          <w:szCs w:val="22"/>
          <w:u w:val="single"/>
          <w:lang w:val="de-DE"/>
        </w:rPr>
      </w:pPr>
      <w:r>
        <w:rPr>
          <w:i/>
          <w:szCs w:val="22"/>
          <w:u w:val="single"/>
          <w:lang w:val="de-DE"/>
        </w:rPr>
        <w:t>CYP3A</w:t>
      </w:r>
      <w:r>
        <w:rPr>
          <w:i/>
          <w:szCs w:val="22"/>
          <w:u w:val="single"/>
          <w:lang w:val="de-DE"/>
        </w:rPr>
        <w:noBreakHyphen/>
        <w:t>Substrate</w:t>
      </w:r>
    </w:p>
    <w:p w14:paraId="71C7BD45" w14:textId="77777777" w:rsidR="001353FC" w:rsidRDefault="001353FC">
      <w:pPr>
        <w:keepNext/>
        <w:numPr>
          <w:ilvl w:val="12"/>
          <w:numId w:val="0"/>
        </w:numPr>
        <w:rPr>
          <w:i/>
          <w:szCs w:val="22"/>
          <w:u w:val="single"/>
          <w:lang w:val="de-DE"/>
        </w:rPr>
      </w:pPr>
    </w:p>
    <w:p w14:paraId="71C7BD46" w14:textId="77777777" w:rsidR="001353FC" w:rsidRDefault="00386CCA">
      <w:pPr>
        <w:numPr>
          <w:ilvl w:val="12"/>
          <w:numId w:val="0"/>
        </w:numPr>
        <w:ind w:right="-2"/>
        <w:rPr>
          <w:szCs w:val="22"/>
          <w:lang w:val="de-DE"/>
        </w:rPr>
      </w:pPr>
      <w:r>
        <w:rPr>
          <w:i/>
          <w:szCs w:val="22"/>
          <w:lang w:val="de-DE"/>
        </w:rPr>
        <w:t>In vitro</w:t>
      </w:r>
      <w:r>
        <w:rPr>
          <w:i/>
          <w:szCs w:val="22"/>
          <w:lang w:val="de-DE"/>
        </w:rPr>
        <w:noBreakHyphen/>
      </w:r>
      <w:r>
        <w:rPr>
          <w:szCs w:val="22"/>
          <w:lang w:val="de-DE"/>
        </w:rPr>
        <w:t>Studien an Hepatozyten zeigten, dass Brigatinib ein Induktor von CYP3A4 ist. Bei Krebspatienten verringerte die gleichzeitige Anwendung mehrerer 180 mg Alunbrig</w:t>
      </w:r>
      <w:r>
        <w:rPr>
          <w:szCs w:val="22"/>
          <w:lang w:val="de-DE"/>
        </w:rPr>
        <w:noBreakHyphen/>
        <w:t>Tagesdosen mit einer oralen Einzeldosis von 3 mg Midazolam, einem sensitiven CYP3A</w:t>
      </w:r>
      <w:r>
        <w:rPr>
          <w:szCs w:val="22"/>
          <w:lang w:val="de-DE"/>
        </w:rPr>
        <w:noBreakHyphen/>
        <w:t>Substrat, die C</w:t>
      </w:r>
      <w:r>
        <w:rPr>
          <w:szCs w:val="22"/>
          <w:vertAlign w:val="subscript"/>
          <w:lang w:val="de-DE"/>
        </w:rPr>
        <w:t xml:space="preserve">max </w:t>
      </w:r>
      <w:r>
        <w:rPr>
          <w:szCs w:val="22"/>
          <w:lang w:val="de-DE"/>
        </w:rPr>
        <w:t>von Midazolam um 16 %, die AUC</w:t>
      </w:r>
      <w:r>
        <w:rPr>
          <w:szCs w:val="22"/>
          <w:vertAlign w:val="subscript"/>
          <w:lang w:val="de-DE"/>
        </w:rPr>
        <w:t>0</w:t>
      </w:r>
      <w:r>
        <w:rPr>
          <w:szCs w:val="22"/>
          <w:vertAlign w:val="subscript"/>
          <w:lang w:val="de-DE"/>
        </w:rPr>
        <w:noBreakHyphen/>
        <w:t xml:space="preserve">INF </w:t>
      </w:r>
      <w:r>
        <w:rPr>
          <w:szCs w:val="22"/>
          <w:lang w:val="de-DE"/>
        </w:rPr>
        <w:t>um 26 % und die AUC</w:t>
      </w:r>
      <w:r>
        <w:rPr>
          <w:szCs w:val="22"/>
          <w:vertAlign w:val="subscript"/>
          <w:lang w:val="de-DE"/>
        </w:rPr>
        <w:t>0</w:t>
      </w:r>
      <w:r>
        <w:rPr>
          <w:szCs w:val="22"/>
          <w:vertAlign w:val="subscript"/>
          <w:lang w:val="de-DE"/>
        </w:rPr>
        <w:noBreakHyphen/>
        <w:t xml:space="preserve">last </w:t>
      </w:r>
      <w:r>
        <w:rPr>
          <w:szCs w:val="22"/>
          <w:lang w:val="de-DE"/>
        </w:rPr>
        <w:t>um 30 % im Vergleich zu einer allein verabreichten oralen Midazolam</w:t>
      </w:r>
      <w:r>
        <w:rPr>
          <w:szCs w:val="22"/>
          <w:lang w:val="de-DE"/>
        </w:rPr>
        <w:noBreakHyphen/>
        <w:t>Dosis von 3 mg. Brigatinib verringert die Plasmakonzentration von gleichzeitig verabreichten Arzneimitteln, die hauptsächlich durch CYP3A verstoffwechselt werden.</w:t>
      </w:r>
      <w:r>
        <w:rPr>
          <w:bCs/>
          <w:szCs w:val="22"/>
          <w:lang w:val="de-DE"/>
        </w:rPr>
        <w:t xml:space="preserve"> </w:t>
      </w:r>
      <w:r>
        <w:rPr>
          <w:lang w:val="de-DE"/>
        </w:rPr>
        <w:t>Daher sollte die gleichzeitige Anwendung von Alunbrig mit CYP3A</w:t>
      </w:r>
      <w:r>
        <w:rPr>
          <w:lang w:val="de-DE"/>
        </w:rPr>
        <w:noBreakHyphen/>
        <w:t>Substraten mit einer geringen therapeutischen Breite (z. B. Alfentanil, Fentanyl, Chinidin, Cyclosporin, Sirolimus, Tacrolimus) vermieden werden, da ihre Wirksamkeit verringert werden kann</w:t>
      </w:r>
      <w:r>
        <w:rPr>
          <w:bCs/>
          <w:szCs w:val="22"/>
          <w:lang w:val="de-DE"/>
        </w:rPr>
        <w:t>.</w:t>
      </w:r>
    </w:p>
    <w:p w14:paraId="71C7BD47" w14:textId="77777777" w:rsidR="001353FC" w:rsidRDefault="001353FC">
      <w:pPr>
        <w:numPr>
          <w:ilvl w:val="12"/>
          <w:numId w:val="0"/>
        </w:numPr>
        <w:ind w:right="-2"/>
        <w:rPr>
          <w:szCs w:val="22"/>
          <w:lang w:val="de-DE"/>
        </w:rPr>
      </w:pPr>
    </w:p>
    <w:p w14:paraId="71C7BD48" w14:textId="77777777" w:rsidR="001353FC" w:rsidRDefault="00386CCA">
      <w:pPr>
        <w:numPr>
          <w:ilvl w:val="12"/>
          <w:numId w:val="0"/>
        </w:numPr>
        <w:ind w:right="-2"/>
        <w:rPr>
          <w:szCs w:val="22"/>
          <w:lang w:val="de-DE"/>
        </w:rPr>
      </w:pPr>
      <w:r>
        <w:rPr>
          <w:szCs w:val="22"/>
          <w:lang w:val="de-DE"/>
        </w:rPr>
        <w:t xml:space="preserve">Alunbrig kann auch andere Enzyme und Transportsysteme (z. B. CYP2C, </w:t>
      </w:r>
      <w:r>
        <w:rPr>
          <w:bCs/>
          <w:szCs w:val="22"/>
          <w:lang w:val="de-DE"/>
        </w:rPr>
        <w:t>P</w:t>
      </w:r>
      <w:r>
        <w:rPr>
          <w:bCs/>
          <w:szCs w:val="22"/>
          <w:lang w:val="de-DE"/>
        </w:rPr>
        <w:noBreakHyphen/>
        <w:t>gp</w:t>
      </w:r>
      <w:r>
        <w:rPr>
          <w:szCs w:val="22"/>
          <w:lang w:val="de-DE"/>
        </w:rPr>
        <w:t>) über die gleichen Mechanismen induzieren, die für die Induktion von CYP3A verantwortlich sind (z. B. Pregnan</w:t>
      </w:r>
      <w:r>
        <w:rPr>
          <w:szCs w:val="22"/>
          <w:lang w:val="de-DE"/>
        </w:rPr>
        <w:noBreakHyphen/>
        <w:t>X</w:t>
      </w:r>
      <w:r>
        <w:rPr>
          <w:szCs w:val="22"/>
          <w:lang w:val="de-DE"/>
        </w:rPr>
        <w:noBreakHyphen/>
        <w:t>Rezeptor</w:t>
      </w:r>
      <w:r>
        <w:rPr>
          <w:szCs w:val="22"/>
          <w:lang w:val="de-DE"/>
        </w:rPr>
        <w:noBreakHyphen/>
        <w:t>Aktivierung</w:t>
      </w:r>
      <w:r>
        <w:rPr>
          <w:bCs/>
          <w:szCs w:val="22"/>
          <w:lang w:val="de-DE"/>
        </w:rPr>
        <w:t>).</w:t>
      </w:r>
    </w:p>
    <w:p w14:paraId="71C7BD49" w14:textId="77777777" w:rsidR="001353FC" w:rsidRDefault="001353FC">
      <w:pPr>
        <w:numPr>
          <w:ilvl w:val="12"/>
          <w:numId w:val="0"/>
        </w:numPr>
        <w:ind w:right="-2"/>
        <w:rPr>
          <w:szCs w:val="22"/>
          <w:lang w:val="de-DE"/>
        </w:rPr>
      </w:pPr>
    </w:p>
    <w:p w14:paraId="71C7BD4A" w14:textId="77777777" w:rsidR="001353FC" w:rsidRDefault="00386CCA">
      <w:pPr>
        <w:keepNext/>
        <w:numPr>
          <w:ilvl w:val="12"/>
          <w:numId w:val="0"/>
        </w:numPr>
        <w:rPr>
          <w:i/>
          <w:szCs w:val="22"/>
          <w:u w:val="single"/>
          <w:lang w:val="de-DE"/>
        </w:rPr>
      </w:pPr>
      <w:r>
        <w:rPr>
          <w:i/>
          <w:szCs w:val="22"/>
          <w:u w:val="single"/>
          <w:lang w:val="de-DE"/>
        </w:rPr>
        <w:t>Transportersubstrate</w:t>
      </w:r>
    </w:p>
    <w:p w14:paraId="71C7BD4B" w14:textId="77777777" w:rsidR="001353FC" w:rsidRDefault="001353FC">
      <w:pPr>
        <w:keepNext/>
        <w:numPr>
          <w:ilvl w:val="12"/>
          <w:numId w:val="0"/>
        </w:numPr>
        <w:rPr>
          <w:i/>
          <w:szCs w:val="22"/>
          <w:u w:val="single"/>
          <w:lang w:val="de-DE"/>
        </w:rPr>
      </w:pPr>
    </w:p>
    <w:p w14:paraId="71C7BD4C" w14:textId="77777777" w:rsidR="001353FC" w:rsidRDefault="00386CCA">
      <w:pPr>
        <w:numPr>
          <w:ilvl w:val="12"/>
          <w:numId w:val="0"/>
        </w:numPr>
        <w:ind w:right="-2"/>
        <w:rPr>
          <w:szCs w:val="22"/>
          <w:lang w:val="de-DE"/>
        </w:rPr>
      </w:pPr>
      <w:r>
        <w:rPr>
          <w:szCs w:val="22"/>
          <w:lang w:val="de-DE"/>
        </w:rPr>
        <w:t>Durch eine gleichzeitige Verabreichung von Brigatinib mit P</w:t>
      </w:r>
      <w:r>
        <w:rPr>
          <w:szCs w:val="22"/>
          <w:lang w:val="de-DE"/>
        </w:rPr>
        <w:noBreakHyphen/>
        <w:t>gp</w:t>
      </w:r>
      <w:r>
        <w:rPr>
          <w:szCs w:val="22"/>
          <w:lang w:val="de-DE"/>
        </w:rPr>
        <w:noBreakHyphen/>
        <w:t>Substraten (z. B. Digoxin, Dabigatran, Colchicin, Pravastatin), BCRP (z. B. Methotrexat, Rosuvastatin, Sulfasalazin), organischem Kationtransporter 1 (OCT1), Multidrug</w:t>
      </w:r>
      <w:r>
        <w:rPr>
          <w:szCs w:val="22"/>
          <w:lang w:val="de-DE"/>
        </w:rPr>
        <w:noBreakHyphen/>
        <w:t xml:space="preserve"> und Toxin</w:t>
      </w:r>
      <w:r>
        <w:rPr>
          <w:szCs w:val="22"/>
          <w:lang w:val="de-DE"/>
        </w:rPr>
        <w:noBreakHyphen/>
        <w:t xml:space="preserve">Extrusionsprotein 1 (MATE1), und 2K (MATE2K) können deren Plasmakonzentrationen erhöht werden. </w:t>
      </w:r>
      <w:r>
        <w:rPr>
          <w:lang w:val="de-DE"/>
        </w:rPr>
        <w:t>Patienten sollten engmaschig überwacht werden, wenn Alunbrig zusammen mit Substraten dieser Transporter mit einer geringen therapeutischen Breite (z. B. Digoxin, Dabigatran, Methotrexat) verabreicht wird</w:t>
      </w:r>
      <w:r>
        <w:rPr>
          <w:bCs/>
          <w:szCs w:val="22"/>
          <w:lang w:val="de-DE"/>
        </w:rPr>
        <w:t>.</w:t>
      </w:r>
    </w:p>
    <w:p w14:paraId="71C7BD4D" w14:textId="77777777" w:rsidR="001353FC" w:rsidRDefault="001353FC">
      <w:pPr>
        <w:numPr>
          <w:ilvl w:val="12"/>
          <w:numId w:val="0"/>
        </w:numPr>
        <w:ind w:right="-2"/>
        <w:rPr>
          <w:szCs w:val="22"/>
          <w:lang w:val="de-DE"/>
        </w:rPr>
      </w:pPr>
    </w:p>
    <w:p w14:paraId="71C7BD4E" w14:textId="77777777" w:rsidR="001353FC" w:rsidRDefault="00386CCA">
      <w:pPr>
        <w:keepNext/>
        <w:numPr>
          <w:ilvl w:val="12"/>
          <w:numId w:val="0"/>
        </w:numPr>
        <w:rPr>
          <w:szCs w:val="22"/>
          <w:lang w:val="de-DE"/>
        </w:rPr>
      </w:pPr>
      <w:r>
        <w:rPr>
          <w:b/>
          <w:szCs w:val="22"/>
          <w:lang w:val="de-DE"/>
        </w:rPr>
        <w:t>4.6</w:t>
      </w:r>
      <w:r>
        <w:rPr>
          <w:b/>
          <w:szCs w:val="22"/>
          <w:lang w:val="de-DE"/>
        </w:rPr>
        <w:tab/>
      </w:r>
      <w:r>
        <w:rPr>
          <w:b/>
          <w:bCs/>
          <w:szCs w:val="22"/>
          <w:lang w:val="de-DE"/>
        </w:rPr>
        <w:t>Fertilität, Schwangerschaft und Stillzeit</w:t>
      </w:r>
    </w:p>
    <w:p w14:paraId="71C7BD4F" w14:textId="77777777" w:rsidR="001353FC" w:rsidRDefault="001353FC">
      <w:pPr>
        <w:keepNext/>
        <w:numPr>
          <w:ilvl w:val="12"/>
          <w:numId w:val="0"/>
        </w:numPr>
        <w:rPr>
          <w:szCs w:val="22"/>
          <w:lang w:val="de-DE"/>
        </w:rPr>
      </w:pPr>
    </w:p>
    <w:p w14:paraId="71C7BD50" w14:textId="77777777" w:rsidR="001353FC" w:rsidRDefault="00386CCA">
      <w:pPr>
        <w:keepNext/>
        <w:numPr>
          <w:ilvl w:val="12"/>
          <w:numId w:val="0"/>
        </w:numPr>
        <w:rPr>
          <w:szCs w:val="22"/>
          <w:u w:val="single"/>
          <w:lang w:val="de-DE"/>
        </w:rPr>
      </w:pPr>
      <w:r>
        <w:rPr>
          <w:szCs w:val="22"/>
          <w:u w:val="single"/>
          <w:lang w:val="de-DE"/>
        </w:rPr>
        <w:t>Frauen im gebärfähigen Alter/Verhütung bei Männern und Frauen</w:t>
      </w:r>
    </w:p>
    <w:p w14:paraId="71C7BD51" w14:textId="77777777" w:rsidR="001353FC" w:rsidRDefault="001353FC">
      <w:pPr>
        <w:keepNext/>
        <w:numPr>
          <w:ilvl w:val="12"/>
          <w:numId w:val="0"/>
        </w:numPr>
        <w:rPr>
          <w:szCs w:val="22"/>
          <w:lang w:val="de-DE"/>
        </w:rPr>
      </w:pPr>
    </w:p>
    <w:p w14:paraId="71C7BD52" w14:textId="77777777" w:rsidR="001353FC" w:rsidRDefault="00386CCA">
      <w:pPr>
        <w:numPr>
          <w:ilvl w:val="12"/>
          <w:numId w:val="0"/>
        </w:numPr>
        <w:ind w:right="-2"/>
        <w:rPr>
          <w:bCs/>
          <w:iCs/>
          <w:szCs w:val="22"/>
          <w:lang w:val="de-DE"/>
        </w:rPr>
      </w:pPr>
      <w:r>
        <w:rPr>
          <w:szCs w:val="22"/>
          <w:lang w:val="de-DE"/>
        </w:rPr>
        <w:t xml:space="preserve">Frauen im gebärfähigen Alter, die mit Alunbrig behandelt werden, sollte angeraten werden, nicht schwanger zu werden, und Männern, die mit Alunbrig behandelt werden, sollte angeraten werden, während der Behandlung kein Kind zu zeugen. </w:t>
      </w:r>
      <w:r>
        <w:rPr>
          <w:bCs/>
          <w:iCs/>
          <w:szCs w:val="22"/>
          <w:lang w:val="de-DE"/>
        </w:rPr>
        <w:t xml:space="preserve">Frauen im gebärfähigen Alter sollten darauf hingewiesen werden, während der Behandlung mit Alunbrig und mindestens 4 Monate nach der letzten Dosis eine </w:t>
      </w:r>
      <w:r>
        <w:rPr>
          <w:szCs w:val="22"/>
          <w:lang w:val="de-DE"/>
        </w:rPr>
        <w:t xml:space="preserve">zuverlässige, </w:t>
      </w:r>
      <w:r>
        <w:rPr>
          <w:bCs/>
          <w:iCs/>
          <w:szCs w:val="22"/>
          <w:lang w:val="de-DE"/>
        </w:rPr>
        <w:t>nicht</w:t>
      </w:r>
      <w:r>
        <w:rPr>
          <w:bCs/>
          <w:iCs/>
          <w:szCs w:val="22"/>
          <w:lang w:val="de-DE"/>
        </w:rPr>
        <w:noBreakHyphen/>
        <w:t xml:space="preserve">hormonelle </w:t>
      </w:r>
      <w:r>
        <w:rPr>
          <w:szCs w:val="22"/>
          <w:lang w:val="de-DE"/>
        </w:rPr>
        <w:t xml:space="preserve">Verhütungsmethode </w:t>
      </w:r>
      <w:r>
        <w:rPr>
          <w:bCs/>
          <w:iCs/>
          <w:szCs w:val="22"/>
          <w:lang w:val="de-DE"/>
        </w:rPr>
        <w:t xml:space="preserve">anzuwenden. Männer mit weiblichen Partnern im gebärfähigen Alter sollten darauf hingewiesen werden, während der Behandlung mit Alunbrig und mindestens 3 Monate nach der letzten Einnahme, eine </w:t>
      </w:r>
      <w:r>
        <w:rPr>
          <w:szCs w:val="22"/>
          <w:lang w:val="de-DE"/>
        </w:rPr>
        <w:t>zuverlässige</w:t>
      </w:r>
      <w:r>
        <w:rPr>
          <w:bCs/>
          <w:iCs/>
          <w:szCs w:val="22"/>
          <w:lang w:val="de-DE"/>
        </w:rPr>
        <w:t xml:space="preserve"> </w:t>
      </w:r>
      <w:r>
        <w:rPr>
          <w:szCs w:val="22"/>
          <w:lang w:val="de-DE"/>
        </w:rPr>
        <w:t xml:space="preserve">Verhütungsmethode </w:t>
      </w:r>
      <w:r>
        <w:rPr>
          <w:bCs/>
          <w:iCs/>
          <w:szCs w:val="22"/>
          <w:lang w:val="de-DE"/>
        </w:rPr>
        <w:t>anzuwenden.</w:t>
      </w:r>
    </w:p>
    <w:p w14:paraId="71C7BD53" w14:textId="77777777" w:rsidR="001353FC" w:rsidRDefault="001353FC">
      <w:pPr>
        <w:numPr>
          <w:ilvl w:val="12"/>
          <w:numId w:val="0"/>
        </w:numPr>
        <w:ind w:right="-2"/>
        <w:rPr>
          <w:szCs w:val="22"/>
          <w:lang w:val="de-DE"/>
        </w:rPr>
      </w:pPr>
    </w:p>
    <w:p w14:paraId="71C7BD54" w14:textId="77777777" w:rsidR="001353FC" w:rsidRDefault="00386CCA">
      <w:pPr>
        <w:keepNext/>
        <w:numPr>
          <w:ilvl w:val="12"/>
          <w:numId w:val="0"/>
        </w:numPr>
        <w:rPr>
          <w:szCs w:val="22"/>
          <w:u w:val="single"/>
          <w:lang w:val="de-DE"/>
        </w:rPr>
      </w:pPr>
      <w:r>
        <w:rPr>
          <w:szCs w:val="22"/>
          <w:u w:val="single"/>
          <w:lang w:val="de-DE" w:bidi="de-DE"/>
        </w:rPr>
        <w:t>Schwangerschaft</w:t>
      </w:r>
    </w:p>
    <w:p w14:paraId="71C7BD55" w14:textId="77777777" w:rsidR="001353FC" w:rsidRDefault="001353FC">
      <w:pPr>
        <w:keepNext/>
        <w:numPr>
          <w:ilvl w:val="12"/>
          <w:numId w:val="0"/>
        </w:numPr>
        <w:rPr>
          <w:szCs w:val="22"/>
          <w:lang w:val="de-DE"/>
        </w:rPr>
      </w:pPr>
    </w:p>
    <w:p w14:paraId="71C7BD56" w14:textId="77777777" w:rsidR="001353FC" w:rsidRDefault="00386CCA">
      <w:pPr>
        <w:numPr>
          <w:ilvl w:val="12"/>
          <w:numId w:val="0"/>
        </w:numPr>
        <w:ind w:right="-2"/>
        <w:rPr>
          <w:szCs w:val="22"/>
          <w:lang w:val="de-DE"/>
        </w:rPr>
      </w:pPr>
      <w:r>
        <w:rPr>
          <w:szCs w:val="22"/>
          <w:lang w:val="de-DE"/>
        </w:rPr>
        <w:t>Die Anwendung von Alunbrig bei schwangeren Frauen kann Schäden beim Fötus verursachen. Tierexperimentelle Studien haben eine Reproduktionstoxizität gezeigt (siehe Abschnitt 5.3). Es liegen keine klinischen Daten zur Anwendung von Alunbrig bei Schwangeren vor. Alunbrig darf während der Schwangerschaft nicht angewendet werden, es sei denn, dass eine Behandlung mit Alunbrig aufgrund des klinischen Zustandes der werdenden Mutter erforderlich ist. Wenn Alunbrig während der Schwangerschaft angewendet wird oder wenn die Patientin während der Einnahme dieses Arzneimittels schwanger wird, sollte die Patientin über die mögliche Gefahr für den Fötus aufgeklärt werden.</w:t>
      </w:r>
    </w:p>
    <w:p w14:paraId="71C7BD57" w14:textId="77777777" w:rsidR="001353FC" w:rsidRDefault="001353FC">
      <w:pPr>
        <w:numPr>
          <w:ilvl w:val="12"/>
          <w:numId w:val="0"/>
        </w:numPr>
        <w:ind w:right="-2"/>
        <w:rPr>
          <w:szCs w:val="22"/>
          <w:u w:val="single"/>
          <w:lang w:val="de-DE"/>
        </w:rPr>
      </w:pPr>
    </w:p>
    <w:p w14:paraId="71C7BD58" w14:textId="77777777" w:rsidR="001353FC" w:rsidRDefault="00386CCA">
      <w:pPr>
        <w:keepNext/>
        <w:numPr>
          <w:ilvl w:val="12"/>
          <w:numId w:val="0"/>
        </w:numPr>
        <w:rPr>
          <w:szCs w:val="22"/>
          <w:u w:val="single"/>
          <w:lang w:val="de-DE"/>
        </w:rPr>
      </w:pPr>
      <w:r>
        <w:rPr>
          <w:szCs w:val="22"/>
          <w:u w:val="single"/>
          <w:lang w:val="de-DE"/>
        </w:rPr>
        <w:t>Stillzeit</w:t>
      </w:r>
    </w:p>
    <w:p w14:paraId="71C7BD59" w14:textId="77777777" w:rsidR="001353FC" w:rsidRDefault="001353FC">
      <w:pPr>
        <w:keepNext/>
        <w:numPr>
          <w:ilvl w:val="12"/>
          <w:numId w:val="0"/>
        </w:numPr>
        <w:rPr>
          <w:szCs w:val="22"/>
          <w:lang w:val="de-DE"/>
        </w:rPr>
      </w:pPr>
    </w:p>
    <w:p w14:paraId="71C7BD5A" w14:textId="77777777" w:rsidR="001353FC" w:rsidRDefault="00386CCA">
      <w:pPr>
        <w:numPr>
          <w:ilvl w:val="12"/>
          <w:numId w:val="0"/>
        </w:numPr>
        <w:ind w:right="-2"/>
        <w:rPr>
          <w:szCs w:val="22"/>
          <w:lang w:val="de-DE"/>
        </w:rPr>
      </w:pPr>
      <w:r>
        <w:rPr>
          <w:lang w:val="de-DE"/>
        </w:rPr>
        <w:t>Es ist nicht bekannt, ob Alunbrig in die Muttermilch übergeht</w:t>
      </w:r>
      <w:r>
        <w:rPr>
          <w:szCs w:val="22"/>
          <w:lang w:val="de-DE"/>
        </w:rPr>
        <w:t>. Aufgrund der verfügbaren Daten kann ein Übertritt in die Muttermilch nicht ausgeschlossen werden. Das Stillen ist während der Behandlung mit Alunbrig zu unterbrechen.</w:t>
      </w:r>
    </w:p>
    <w:p w14:paraId="71C7BD5B" w14:textId="77777777" w:rsidR="001353FC" w:rsidRDefault="001353FC">
      <w:pPr>
        <w:numPr>
          <w:ilvl w:val="12"/>
          <w:numId w:val="0"/>
        </w:numPr>
        <w:ind w:right="-2"/>
        <w:rPr>
          <w:szCs w:val="22"/>
          <w:lang w:val="de-DE"/>
        </w:rPr>
      </w:pPr>
    </w:p>
    <w:p w14:paraId="71C7BD5C" w14:textId="77777777" w:rsidR="001353FC" w:rsidRDefault="00386CCA">
      <w:pPr>
        <w:keepNext/>
        <w:numPr>
          <w:ilvl w:val="12"/>
          <w:numId w:val="0"/>
        </w:numPr>
        <w:rPr>
          <w:szCs w:val="22"/>
          <w:u w:val="single"/>
          <w:lang w:val="de-DE"/>
        </w:rPr>
      </w:pPr>
      <w:r>
        <w:rPr>
          <w:szCs w:val="22"/>
          <w:u w:val="single"/>
          <w:lang w:val="de-DE"/>
        </w:rPr>
        <w:t>Fertilität</w:t>
      </w:r>
    </w:p>
    <w:p w14:paraId="71C7BD5D" w14:textId="77777777" w:rsidR="001353FC" w:rsidRDefault="001353FC">
      <w:pPr>
        <w:keepNext/>
        <w:numPr>
          <w:ilvl w:val="12"/>
          <w:numId w:val="0"/>
        </w:numPr>
        <w:rPr>
          <w:szCs w:val="22"/>
          <w:lang w:val="de-DE"/>
        </w:rPr>
      </w:pPr>
    </w:p>
    <w:p w14:paraId="71C7BD5E" w14:textId="77777777" w:rsidR="001353FC" w:rsidRDefault="00386CCA">
      <w:pPr>
        <w:numPr>
          <w:ilvl w:val="12"/>
          <w:numId w:val="0"/>
        </w:numPr>
        <w:ind w:right="-2"/>
        <w:rPr>
          <w:szCs w:val="22"/>
          <w:lang w:val="de-DE"/>
        </w:rPr>
      </w:pPr>
      <w:r>
        <w:rPr>
          <w:szCs w:val="22"/>
          <w:lang w:val="de-DE"/>
        </w:rPr>
        <w:t>Es liegen keine Daten zur Wirkung von Alunbrig auf die Fertilität von Menschen vor. Die Ergebnisse von Studien zur Toxizität bei wiederholter Gabe an männliche Tiere deuten darauf hin, dass Alunbrig bei Männern zu einer verminderten Fruchtbarkeit führen kann (siehe Abschnitt 5.3). Die klinische Relevanz dieser Befunde für die menschliche Fertilität ist unbekannt.</w:t>
      </w:r>
    </w:p>
    <w:p w14:paraId="71C7BD5F" w14:textId="77777777" w:rsidR="001353FC" w:rsidRDefault="001353FC">
      <w:pPr>
        <w:numPr>
          <w:ilvl w:val="12"/>
          <w:numId w:val="0"/>
        </w:numPr>
        <w:ind w:right="-2"/>
        <w:rPr>
          <w:i/>
          <w:szCs w:val="22"/>
          <w:lang w:val="de-DE"/>
        </w:rPr>
      </w:pPr>
    </w:p>
    <w:p w14:paraId="71C7BD60" w14:textId="77777777" w:rsidR="001353FC" w:rsidRDefault="00386CCA">
      <w:pPr>
        <w:keepNext/>
        <w:numPr>
          <w:ilvl w:val="12"/>
          <w:numId w:val="0"/>
        </w:numPr>
        <w:ind w:left="570" w:hanging="570"/>
        <w:rPr>
          <w:szCs w:val="22"/>
          <w:lang w:val="de-DE"/>
        </w:rPr>
      </w:pPr>
      <w:r>
        <w:rPr>
          <w:b/>
          <w:szCs w:val="22"/>
          <w:lang w:val="de-DE"/>
        </w:rPr>
        <w:t>4.7</w:t>
      </w:r>
      <w:r>
        <w:rPr>
          <w:b/>
          <w:szCs w:val="22"/>
          <w:lang w:val="de-DE"/>
        </w:rPr>
        <w:tab/>
      </w:r>
      <w:r>
        <w:rPr>
          <w:b/>
          <w:szCs w:val="22"/>
          <w:lang w:val="de-DE" w:bidi="de-DE"/>
        </w:rPr>
        <w:t>Auswirkungen auf die Verkehrstüchtigkeit und die Fähigkeit zum Bedienen von Maschinen</w:t>
      </w:r>
    </w:p>
    <w:p w14:paraId="71C7BD61" w14:textId="77777777" w:rsidR="001353FC" w:rsidRDefault="001353FC">
      <w:pPr>
        <w:keepNext/>
        <w:numPr>
          <w:ilvl w:val="12"/>
          <w:numId w:val="0"/>
        </w:numPr>
        <w:rPr>
          <w:szCs w:val="22"/>
          <w:lang w:val="de-DE"/>
        </w:rPr>
      </w:pPr>
    </w:p>
    <w:p w14:paraId="71C7BD62" w14:textId="2519025E" w:rsidR="001353FC" w:rsidRDefault="00386CCA">
      <w:pPr>
        <w:numPr>
          <w:ilvl w:val="12"/>
          <w:numId w:val="0"/>
        </w:numPr>
        <w:ind w:right="-2"/>
        <w:rPr>
          <w:szCs w:val="22"/>
          <w:lang w:val="de-DE"/>
        </w:rPr>
      </w:pPr>
      <w:r>
        <w:rPr>
          <w:szCs w:val="22"/>
          <w:lang w:val="de-DE"/>
        </w:rPr>
        <w:t>Alunbrig hat geringen Einfluss auf die Verkehrstüchtigkeit und die Fähigkeit zum Bedienen von Maschinen. Beim Autofahren oder Bedienen von Maschinen ist jedoch Vorsicht geboten, da bei Patienten während der Behandlung von Alunbrig Sehstörungen, Schwindelgefühl oder Müdigkeit auftreten können.</w:t>
      </w:r>
    </w:p>
    <w:p w14:paraId="71C7BD63" w14:textId="77777777" w:rsidR="001353FC" w:rsidRDefault="001353FC">
      <w:pPr>
        <w:numPr>
          <w:ilvl w:val="12"/>
          <w:numId w:val="0"/>
        </w:numPr>
        <w:ind w:right="-2"/>
        <w:rPr>
          <w:szCs w:val="22"/>
          <w:lang w:val="de-DE"/>
        </w:rPr>
      </w:pPr>
    </w:p>
    <w:p w14:paraId="71C7BD64" w14:textId="77777777" w:rsidR="001353FC" w:rsidRDefault="00386CCA">
      <w:pPr>
        <w:keepNext/>
        <w:numPr>
          <w:ilvl w:val="12"/>
          <w:numId w:val="0"/>
        </w:numPr>
        <w:rPr>
          <w:b/>
          <w:szCs w:val="22"/>
          <w:lang w:val="de-DE"/>
        </w:rPr>
      </w:pPr>
      <w:r>
        <w:rPr>
          <w:b/>
          <w:szCs w:val="22"/>
          <w:lang w:val="de-DE"/>
        </w:rPr>
        <w:t>4.8</w:t>
      </w:r>
      <w:r>
        <w:rPr>
          <w:b/>
          <w:szCs w:val="22"/>
          <w:lang w:val="de-DE"/>
        </w:rPr>
        <w:tab/>
        <w:t>Nebenwirkungen</w:t>
      </w:r>
    </w:p>
    <w:p w14:paraId="71C7BD65" w14:textId="77777777" w:rsidR="001353FC" w:rsidRDefault="001353FC">
      <w:pPr>
        <w:keepNext/>
        <w:numPr>
          <w:ilvl w:val="12"/>
          <w:numId w:val="0"/>
        </w:numPr>
        <w:rPr>
          <w:szCs w:val="22"/>
          <w:u w:val="single"/>
          <w:lang w:val="de-DE"/>
        </w:rPr>
      </w:pPr>
    </w:p>
    <w:p w14:paraId="71C7BD66" w14:textId="77777777" w:rsidR="001353FC" w:rsidRDefault="00386CCA">
      <w:pPr>
        <w:keepNext/>
        <w:numPr>
          <w:ilvl w:val="12"/>
          <w:numId w:val="0"/>
        </w:numPr>
        <w:rPr>
          <w:szCs w:val="22"/>
          <w:u w:val="single"/>
          <w:lang w:val="de-DE"/>
        </w:rPr>
      </w:pPr>
      <w:r>
        <w:rPr>
          <w:szCs w:val="22"/>
          <w:u w:val="single"/>
          <w:lang w:val="de-DE"/>
        </w:rPr>
        <w:t>Zusammenfassung des Sicherheitsprofils</w:t>
      </w:r>
    </w:p>
    <w:p w14:paraId="71C7BD67" w14:textId="77777777" w:rsidR="001353FC" w:rsidRDefault="001353FC">
      <w:pPr>
        <w:keepNext/>
        <w:numPr>
          <w:ilvl w:val="12"/>
          <w:numId w:val="0"/>
        </w:numPr>
        <w:rPr>
          <w:szCs w:val="22"/>
          <w:lang w:val="de-DE"/>
        </w:rPr>
      </w:pPr>
    </w:p>
    <w:p w14:paraId="71C7BD68" w14:textId="77777777" w:rsidR="001353FC" w:rsidRDefault="00386CCA">
      <w:pPr>
        <w:rPr>
          <w:lang w:val="de-DE"/>
        </w:rPr>
      </w:pPr>
      <w:r>
        <w:rPr>
          <w:lang w:val="de-DE"/>
        </w:rPr>
        <w:t>Die häufigsten Nebenwirkungen (≥ 25 %) bei Patienten, die mit Alunbrig in der empfohlenen Dosierung behandelt wurden, waren erhöhte AST</w:t>
      </w:r>
      <w:r>
        <w:rPr>
          <w:lang w:val="de-DE"/>
        </w:rPr>
        <w:noBreakHyphen/>
        <w:t>Werte, erhöhte CPK</w:t>
      </w:r>
      <w:r>
        <w:rPr>
          <w:lang w:val="de-DE"/>
        </w:rPr>
        <w:noBreakHyphen/>
        <w:t>Werte, Hyperglykämie, erhöhte Lipase</w:t>
      </w:r>
      <w:r>
        <w:rPr>
          <w:lang w:val="de-DE"/>
        </w:rPr>
        <w:noBreakHyphen/>
        <w:t>Werte, Hyperinsulinämie, Diarrhö, erhöhte ALT</w:t>
      </w:r>
      <w:r>
        <w:rPr>
          <w:lang w:val="de-DE"/>
        </w:rPr>
        <w:noBreakHyphen/>
        <w:t>Werte, erhöhte Amylase</w:t>
      </w:r>
      <w:r>
        <w:rPr>
          <w:lang w:val="de-DE"/>
        </w:rPr>
        <w:noBreakHyphen/>
        <w:t>Werte, Anämie, Übelkeit, Müdigkeit, Hypophosphatämie, verringerte Lymphozytenzahl, Husten, erhöhte alkalische Phosphatase, Hautausschlag, verlängerte aPTT, Myalgie, Kopfschmerzen, Hypertonie, verminderte Leukozytenzahl, Dyspnoe und Erbrechen.</w:t>
      </w:r>
    </w:p>
    <w:p w14:paraId="71C7BD69" w14:textId="77777777" w:rsidR="001353FC" w:rsidRDefault="001353FC">
      <w:pPr>
        <w:rPr>
          <w:szCs w:val="22"/>
          <w:lang w:val="de-DE"/>
        </w:rPr>
      </w:pPr>
    </w:p>
    <w:p w14:paraId="71C7BD6A" w14:textId="77777777" w:rsidR="001353FC" w:rsidRDefault="00386CCA">
      <w:pPr>
        <w:numPr>
          <w:ilvl w:val="12"/>
          <w:numId w:val="0"/>
        </w:numPr>
        <w:ind w:right="-2"/>
        <w:rPr>
          <w:szCs w:val="22"/>
          <w:lang w:val="de-DE"/>
        </w:rPr>
      </w:pPr>
      <w:r>
        <w:rPr>
          <w:szCs w:val="22"/>
          <w:lang w:val="de-DE"/>
        </w:rPr>
        <w:t>Die häufigsten schwerwiegenden Nebenwirkungen (≥ 2 %), die nicht mit einer Tumorprogression assoziiert waren bei Patienten mit Alunbrig in der empfohlenen Dosierung, waren Pneumonie, Pneumonitis, Dyspnoe und Pyrexie.</w:t>
      </w:r>
    </w:p>
    <w:p w14:paraId="71C7BD6B" w14:textId="77777777" w:rsidR="001353FC" w:rsidRDefault="001353FC">
      <w:pPr>
        <w:numPr>
          <w:ilvl w:val="12"/>
          <w:numId w:val="0"/>
        </w:numPr>
        <w:ind w:right="-2"/>
        <w:rPr>
          <w:szCs w:val="22"/>
          <w:u w:val="single"/>
          <w:lang w:val="de-DE"/>
        </w:rPr>
      </w:pPr>
    </w:p>
    <w:p w14:paraId="71C7BD6C" w14:textId="77777777" w:rsidR="001353FC" w:rsidRDefault="00386CCA">
      <w:pPr>
        <w:keepNext/>
        <w:numPr>
          <w:ilvl w:val="12"/>
          <w:numId w:val="0"/>
        </w:numPr>
        <w:rPr>
          <w:szCs w:val="22"/>
          <w:u w:val="single"/>
          <w:lang w:val="de-DE"/>
        </w:rPr>
      </w:pPr>
      <w:r>
        <w:rPr>
          <w:szCs w:val="22"/>
          <w:u w:val="single"/>
          <w:lang w:val="de-DE"/>
        </w:rPr>
        <w:t>Tabellarische Auflistung der Nebenwirkungen</w:t>
      </w:r>
    </w:p>
    <w:p w14:paraId="71C7BD6D" w14:textId="77777777" w:rsidR="001353FC" w:rsidRDefault="001353FC">
      <w:pPr>
        <w:keepNext/>
        <w:numPr>
          <w:ilvl w:val="12"/>
          <w:numId w:val="0"/>
        </w:numPr>
        <w:ind w:right="-2"/>
        <w:rPr>
          <w:szCs w:val="22"/>
          <w:lang w:val="de-DE"/>
        </w:rPr>
      </w:pPr>
    </w:p>
    <w:p w14:paraId="71C7BD6E" w14:textId="77777777" w:rsidR="001353FC" w:rsidRDefault="00386CCA">
      <w:pPr>
        <w:keepNext/>
        <w:numPr>
          <w:ilvl w:val="12"/>
          <w:numId w:val="0"/>
        </w:numPr>
        <w:ind w:right="-2"/>
        <w:rPr>
          <w:noProof/>
          <w:lang w:val="de-DE"/>
        </w:rPr>
      </w:pPr>
      <w:r>
        <w:rPr>
          <w:lang w:val="de-DE"/>
        </w:rPr>
        <w:t>Die nachfolgend beschriebenen Daten spiegeln die Exposition gegenüber Alunbrig im empfohlenen Dosierungsschema aus drei klinischen Studien wider: einer Phase</w:t>
      </w:r>
      <w:r>
        <w:rPr>
          <w:lang w:val="de-DE"/>
        </w:rPr>
        <w:noBreakHyphen/>
        <w:t>III</w:t>
      </w:r>
      <w:r>
        <w:rPr>
          <w:lang w:val="de-DE"/>
        </w:rPr>
        <w:noBreakHyphen/>
        <w:t>Studie (ALTA 1 L) bei Patienten mit fortgeschrittenem ALK</w:t>
      </w:r>
      <w:r>
        <w:rPr>
          <w:lang w:val="de-DE"/>
        </w:rPr>
        <w:noBreakHyphen/>
        <w:t>positivem NSCLC, die zuvor nicht mit einem ALK</w:t>
      </w:r>
      <w:r>
        <w:rPr>
          <w:lang w:val="de-DE"/>
        </w:rPr>
        <w:noBreakHyphen/>
        <w:t>Inhibitor behandelt wurden (N = 136), einer Phase</w:t>
      </w:r>
      <w:r>
        <w:rPr>
          <w:lang w:val="de-DE"/>
        </w:rPr>
        <w:noBreakHyphen/>
        <w:t>II</w:t>
      </w:r>
      <w:r>
        <w:rPr>
          <w:lang w:val="de-DE"/>
        </w:rPr>
        <w:noBreakHyphen/>
        <w:t>Studie (ALTA) bei Patienten mit ALK</w:t>
      </w:r>
      <w:r>
        <w:rPr>
          <w:lang w:val="de-DE"/>
        </w:rPr>
        <w:noBreakHyphen/>
        <w:t>positivem NSCLC, bei denen es unter Crizotinib zu einem Fortschreiten der Erkrankung kam (N = 110), und einer Dosiseskalations</w:t>
      </w:r>
      <w:r>
        <w:rPr>
          <w:lang w:val="de-DE"/>
        </w:rPr>
        <w:noBreakHyphen/>
        <w:t xml:space="preserve"> bzw. </w:t>
      </w:r>
      <w:r>
        <w:rPr>
          <w:lang w:val="de-DE"/>
        </w:rPr>
        <w:noBreakHyphen/>
        <w:t>expansionsstudie der Phase I/II bei Patienten mit fortgeschrittenen malignen Erkrankungen (N = 28). In diesen Studien betrug die mediane Dauer der Exposition bei den Patienten, die in der empfohlenen Dosierung mit Alunbrig behandelt wurden, 21,8 Monate.</w:t>
      </w:r>
    </w:p>
    <w:p w14:paraId="71C7BD6F" w14:textId="77777777" w:rsidR="001353FC" w:rsidRDefault="001353FC">
      <w:pPr>
        <w:numPr>
          <w:ilvl w:val="12"/>
          <w:numId w:val="0"/>
        </w:numPr>
        <w:rPr>
          <w:szCs w:val="22"/>
          <w:lang w:val="de-DE"/>
        </w:rPr>
      </w:pPr>
    </w:p>
    <w:p w14:paraId="71C7BD70" w14:textId="0741CFB8" w:rsidR="001353FC" w:rsidRDefault="00386CCA">
      <w:pPr>
        <w:numPr>
          <w:ilvl w:val="12"/>
          <w:numId w:val="0"/>
        </w:numPr>
        <w:ind w:right="-2"/>
        <w:rPr>
          <w:szCs w:val="22"/>
          <w:lang w:val="de-DE"/>
        </w:rPr>
      </w:pPr>
      <w:r>
        <w:rPr>
          <w:szCs w:val="22"/>
          <w:lang w:val="de-DE"/>
        </w:rPr>
        <w:t xml:space="preserve">Die Nebenwirkungen sind in Tabelle 3 aufgeführt und nach Systemorganklasse, bevorzugtem Terminus und Häufigkeit </w:t>
      </w:r>
      <w:r>
        <w:rPr>
          <w:lang w:val="de-DE"/>
        </w:rPr>
        <w:t>aufgegliedert</w:t>
      </w:r>
      <w:r>
        <w:rPr>
          <w:szCs w:val="22"/>
          <w:lang w:val="de-DE"/>
        </w:rPr>
        <w:t>. Die Häufigkeitskategorien sind sehr häufig (≥ 1/10), häufig (≥ 1/100 bis &lt; 1/10) und gelegentlich (≥ 1/1000 bis &lt; 1/100). Innerhalb jeder Häufigkeitsgruppe werden unerwünschte Nebenwirkungen in der Reihenfolge der Häufigkeit aufgeführt.</w:t>
      </w:r>
      <w:r>
        <w:rPr>
          <w:rStyle w:val="CommentReference"/>
          <w:sz w:val="22"/>
          <w:szCs w:val="22"/>
          <w:lang w:val="de-DE"/>
        </w:rPr>
        <w:t xml:space="preserve"> </w:t>
      </w:r>
    </w:p>
    <w:p w14:paraId="71C7BD71" w14:textId="77777777" w:rsidR="001353FC" w:rsidRDefault="001353FC">
      <w:pPr>
        <w:numPr>
          <w:ilvl w:val="12"/>
          <w:numId w:val="0"/>
        </w:numPr>
        <w:ind w:right="-2"/>
        <w:rPr>
          <w:szCs w:val="22"/>
          <w:lang w:val="de-DE"/>
        </w:rPr>
      </w:pPr>
    </w:p>
    <w:p w14:paraId="71C7BD72" w14:textId="77777777" w:rsidR="001353FC" w:rsidRDefault="00386CCA">
      <w:pPr>
        <w:keepNext/>
        <w:keepLines/>
        <w:numPr>
          <w:ilvl w:val="12"/>
          <w:numId w:val="0"/>
        </w:numPr>
        <w:rPr>
          <w:b/>
          <w:szCs w:val="22"/>
          <w:lang w:val="de-DE"/>
        </w:rPr>
      </w:pPr>
      <w:bookmarkStart w:id="13" w:name="_Hlk517944892"/>
      <w:r>
        <w:rPr>
          <w:b/>
          <w:szCs w:val="22"/>
          <w:lang w:val="de-DE"/>
        </w:rPr>
        <w:t>Tabelle 3: Bei Patienten, die mit Alunbrig behandelt wurden, gemeldete Nebenwirkungen (gemäß den allgemeinen Terminologiekriterien für unerwünschte Ereignisse (CTCAE) Version 4.03)</w:t>
      </w:r>
      <w:r>
        <w:rPr>
          <w:lang w:val="de-DE"/>
        </w:rPr>
        <w:t xml:space="preserve"> </w:t>
      </w:r>
      <w:r>
        <w:rPr>
          <w:b/>
          <w:szCs w:val="22"/>
          <w:lang w:val="de-DE"/>
        </w:rPr>
        <w:t>beim Dosisregime von 180 mg (N = 274)</w:t>
      </w:r>
    </w:p>
    <w:p w14:paraId="71C7BD73" w14:textId="77777777" w:rsidR="001353FC" w:rsidRDefault="001353FC">
      <w:pPr>
        <w:keepNext/>
        <w:keepLines/>
        <w:numPr>
          <w:ilvl w:val="12"/>
          <w:numId w:val="0"/>
        </w:numPr>
        <w:rPr>
          <w:b/>
          <w:szCs w:val="22"/>
          <w:lang w:val="de-DE"/>
        </w:rPr>
      </w:pPr>
    </w:p>
    <w:tbl>
      <w:tblPr>
        <w:tblW w:w="5002" w:type="pct"/>
        <w:tblLayout w:type="fixed"/>
        <w:tblLook w:val="04A0" w:firstRow="1" w:lastRow="0" w:firstColumn="1" w:lastColumn="0" w:noHBand="0" w:noVBand="1"/>
      </w:tblPr>
      <w:tblGrid>
        <w:gridCol w:w="1636"/>
        <w:gridCol w:w="1454"/>
        <w:gridCol w:w="3002"/>
        <w:gridCol w:w="2973"/>
      </w:tblGrid>
      <w:tr w:rsidR="001353FC" w14:paraId="71C7BD7B" w14:textId="77777777">
        <w:trPr>
          <w:trHeight w:val="215"/>
          <w:tblHeader/>
        </w:trPr>
        <w:tc>
          <w:tcPr>
            <w:tcW w:w="902" w:type="pct"/>
            <w:tcBorders>
              <w:top w:val="single" w:sz="4" w:space="0" w:color="auto"/>
              <w:left w:val="single" w:sz="4" w:space="0" w:color="auto"/>
              <w:bottom w:val="single" w:sz="4" w:space="0" w:color="auto"/>
              <w:right w:val="single" w:sz="4" w:space="0" w:color="auto"/>
            </w:tcBorders>
            <w:shd w:val="clear" w:color="auto" w:fill="auto"/>
            <w:vAlign w:val="center"/>
            <w:hideMark/>
          </w:tcPr>
          <w:bookmarkEnd w:id="13"/>
          <w:p w14:paraId="71C7BD74" w14:textId="77777777" w:rsidR="001353FC" w:rsidRDefault="00386CCA">
            <w:pPr>
              <w:keepNext/>
              <w:keepLines/>
              <w:numPr>
                <w:ilvl w:val="12"/>
                <w:numId w:val="0"/>
              </w:numPr>
              <w:ind w:right="-2"/>
              <w:rPr>
                <w:b/>
                <w:bCs/>
                <w:szCs w:val="22"/>
                <w:lang w:val="de-DE"/>
              </w:rPr>
            </w:pPr>
            <w:r>
              <w:rPr>
                <w:b/>
                <w:bCs/>
                <w:szCs w:val="22"/>
                <w:lang w:val="de-DE"/>
              </w:rPr>
              <w:t>Systemorgan-klasse</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14:paraId="71C7BD75" w14:textId="77777777" w:rsidR="001353FC" w:rsidRDefault="00386CCA">
            <w:pPr>
              <w:keepNext/>
              <w:keepLines/>
              <w:numPr>
                <w:ilvl w:val="12"/>
                <w:numId w:val="0"/>
              </w:numPr>
              <w:ind w:right="-2"/>
              <w:jc w:val="center"/>
              <w:rPr>
                <w:b/>
                <w:bCs/>
                <w:szCs w:val="22"/>
                <w:lang w:val="de-DE"/>
              </w:rPr>
            </w:pPr>
            <w:r>
              <w:rPr>
                <w:b/>
                <w:bCs/>
                <w:szCs w:val="22"/>
                <w:lang w:val="de-DE"/>
              </w:rPr>
              <w:t>Häufigkeits-</w:t>
            </w:r>
          </w:p>
          <w:p w14:paraId="71C7BD76" w14:textId="77777777" w:rsidR="001353FC" w:rsidRDefault="00386CCA">
            <w:pPr>
              <w:keepNext/>
              <w:keepLines/>
              <w:numPr>
                <w:ilvl w:val="12"/>
                <w:numId w:val="0"/>
              </w:numPr>
              <w:ind w:right="-2"/>
              <w:jc w:val="center"/>
              <w:rPr>
                <w:b/>
                <w:bCs/>
                <w:szCs w:val="22"/>
                <w:lang w:val="de-DE"/>
              </w:rPr>
            </w:pPr>
            <w:r>
              <w:rPr>
                <w:b/>
                <w:bCs/>
                <w:szCs w:val="22"/>
                <w:lang w:val="de-DE"/>
              </w:rPr>
              <w:t>kategorie</w:t>
            </w:r>
          </w:p>
        </w:tc>
        <w:tc>
          <w:tcPr>
            <w:tcW w:w="1656" w:type="pct"/>
            <w:tcBorders>
              <w:top w:val="single" w:sz="4" w:space="0" w:color="auto"/>
              <w:left w:val="nil"/>
              <w:bottom w:val="single" w:sz="4" w:space="0" w:color="auto"/>
              <w:right w:val="single" w:sz="4" w:space="0" w:color="auto"/>
            </w:tcBorders>
            <w:shd w:val="clear" w:color="auto" w:fill="auto"/>
            <w:noWrap/>
            <w:vAlign w:val="center"/>
            <w:hideMark/>
          </w:tcPr>
          <w:p w14:paraId="71C7BD77" w14:textId="77777777" w:rsidR="001353FC" w:rsidRDefault="00386CCA">
            <w:pPr>
              <w:keepNext/>
              <w:keepLines/>
              <w:numPr>
                <w:ilvl w:val="12"/>
                <w:numId w:val="0"/>
              </w:numPr>
              <w:ind w:right="-2"/>
              <w:jc w:val="center"/>
              <w:rPr>
                <w:b/>
                <w:bCs/>
                <w:szCs w:val="22"/>
                <w:vertAlign w:val="superscript"/>
                <w:lang w:val="de-DE"/>
              </w:rPr>
            </w:pPr>
            <w:r>
              <w:rPr>
                <w:b/>
                <w:bCs/>
                <w:szCs w:val="22"/>
                <w:lang w:val="de-DE"/>
              </w:rPr>
              <w:t>Nebenwirkungen</w:t>
            </w:r>
            <w:r>
              <w:rPr>
                <w:b/>
                <w:bCs/>
                <w:szCs w:val="22"/>
                <w:vertAlign w:val="superscript"/>
                <w:lang w:val="de-DE"/>
              </w:rPr>
              <w:t>†</w:t>
            </w:r>
          </w:p>
          <w:p w14:paraId="71C7BD78" w14:textId="77777777" w:rsidR="001353FC" w:rsidRDefault="00386CCA">
            <w:pPr>
              <w:keepNext/>
              <w:keepLines/>
              <w:numPr>
                <w:ilvl w:val="12"/>
                <w:numId w:val="0"/>
              </w:numPr>
              <w:ind w:right="-2"/>
              <w:jc w:val="center"/>
              <w:rPr>
                <w:b/>
                <w:bCs/>
                <w:szCs w:val="22"/>
                <w:lang w:val="de-DE"/>
              </w:rPr>
            </w:pPr>
            <w:r>
              <w:rPr>
                <w:b/>
                <w:bCs/>
                <w:szCs w:val="22"/>
                <w:lang w:val="de-DE"/>
              </w:rPr>
              <w:t>Alle Grade</w:t>
            </w:r>
          </w:p>
        </w:tc>
        <w:tc>
          <w:tcPr>
            <w:tcW w:w="1640" w:type="pct"/>
            <w:tcBorders>
              <w:top w:val="single" w:sz="4" w:space="0" w:color="auto"/>
              <w:left w:val="nil"/>
              <w:bottom w:val="single" w:sz="4" w:space="0" w:color="auto"/>
              <w:right w:val="single" w:sz="4" w:space="0" w:color="auto"/>
            </w:tcBorders>
            <w:shd w:val="clear" w:color="auto" w:fill="auto"/>
          </w:tcPr>
          <w:p w14:paraId="71C7BD79" w14:textId="77777777" w:rsidR="001353FC" w:rsidRDefault="00386CCA">
            <w:pPr>
              <w:keepNext/>
              <w:keepLines/>
              <w:numPr>
                <w:ilvl w:val="12"/>
                <w:numId w:val="0"/>
              </w:numPr>
              <w:ind w:right="-2"/>
              <w:jc w:val="center"/>
              <w:rPr>
                <w:b/>
                <w:bCs/>
                <w:szCs w:val="22"/>
                <w:lang w:val="de-DE"/>
              </w:rPr>
            </w:pPr>
            <w:r>
              <w:rPr>
                <w:b/>
                <w:bCs/>
                <w:szCs w:val="22"/>
                <w:lang w:val="de-DE"/>
              </w:rPr>
              <w:t>Nebenwirkungen</w:t>
            </w:r>
          </w:p>
          <w:p w14:paraId="71C7BD7A" w14:textId="77777777" w:rsidR="001353FC" w:rsidRDefault="00386CCA">
            <w:pPr>
              <w:keepNext/>
              <w:keepLines/>
              <w:numPr>
                <w:ilvl w:val="12"/>
                <w:numId w:val="0"/>
              </w:numPr>
              <w:ind w:right="-2"/>
              <w:jc w:val="center"/>
              <w:rPr>
                <w:b/>
                <w:bCs/>
                <w:szCs w:val="22"/>
                <w:lang w:val="de-DE"/>
              </w:rPr>
            </w:pPr>
            <w:r>
              <w:rPr>
                <w:b/>
                <w:bCs/>
                <w:szCs w:val="22"/>
                <w:lang w:val="de-DE"/>
              </w:rPr>
              <w:t>Grad 3 und 4</w:t>
            </w:r>
          </w:p>
        </w:tc>
      </w:tr>
      <w:tr w:rsidR="001353FC" w:rsidRPr="00CA6A8A" w14:paraId="71C7BD81" w14:textId="77777777">
        <w:trPr>
          <w:trHeight w:val="125"/>
        </w:trPr>
        <w:tc>
          <w:tcPr>
            <w:tcW w:w="902" w:type="pct"/>
            <w:vMerge w:val="restart"/>
            <w:tcBorders>
              <w:top w:val="single" w:sz="4" w:space="0" w:color="auto"/>
              <w:left w:val="single" w:sz="4" w:space="0" w:color="auto"/>
              <w:right w:val="single" w:sz="4" w:space="0" w:color="auto"/>
            </w:tcBorders>
            <w:shd w:val="clear" w:color="auto" w:fill="auto"/>
          </w:tcPr>
          <w:p w14:paraId="71C7BD7C" w14:textId="77777777" w:rsidR="001353FC" w:rsidRDefault="00386CCA">
            <w:pPr>
              <w:keepNext/>
              <w:keepLines/>
              <w:numPr>
                <w:ilvl w:val="12"/>
                <w:numId w:val="0"/>
              </w:numPr>
              <w:ind w:right="-2"/>
              <w:rPr>
                <w:szCs w:val="22"/>
                <w:lang w:val="de-DE"/>
              </w:rPr>
            </w:pPr>
            <w:r>
              <w:rPr>
                <w:szCs w:val="22"/>
                <w:lang w:val="de-DE"/>
              </w:rPr>
              <w:t>Infektionen und parasitäre Erkrankungen</w:t>
            </w:r>
          </w:p>
        </w:tc>
        <w:tc>
          <w:tcPr>
            <w:tcW w:w="802" w:type="pct"/>
            <w:tcBorders>
              <w:top w:val="single" w:sz="4" w:space="0" w:color="auto"/>
              <w:left w:val="single" w:sz="4" w:space="0" w:color="auto"/>
              <w:right w:val="single" w:sz="4" w:space="0" w:color="auto"/>
            </w:tcBorders>
            <w:shd w:val="clear" w:color="auto" w:fill="auto"/>
          </w:tcPr>
          <w:p w14:paraId="71C7BD7D" w14:textId="77777777" w:rsidR="001353FC" w:rsidRDefault="00386CCA">
            <w:pPr>
              <w:keepNext/>
              <w:keepLines/>
              <w:numPr>
                <w:ilvl w:val="12"/>
                <w:numId w:val="0"/>
              </w:numPr>
              <w:ind w:right="-2"/>
              <w:rPr>
                <w:szCs w:val="22"/>
                <w:lang w:val="de-DE"/>
              </w:rPr>
            </w:pPr>
            <w:r>
              <w:rPr>
                <w:szCs w:val="22"/>
                <w:lang w:val="de-DE"/>
              </w:rPr>
              <w:t>Sehr häufig</w:t>
            </w:r>
          </w:p>
        </w:tc>
        <w:tc>
          <w:tcPr>
            <w:tcW w:w="1656" w:type="pct"/>
            <w:tcBorders>
              <w:top w:val="single" w:sz="4" w:space="0" w:color="auto"/>
              <w:left w:val="nil"/>
              <w:bottom w:val="single" w:sz="4" w:space="0" w:color="auto"/>
              <w:right w:val="single" w:sz="4" w:space="0" w:color="auto"/>
            </w:tcBorders>
            <w:shd w:val="clear" w:color="auto" w:fill="auto"/>
            <w:noWrap/>
          </w:tcPr>
          <w:p w14:paraId="71C7BD7E" w14:textId="77777777" w:rsidR="001353FC" w:rsidRDefault="00386CCA">
            <w:pPr>
              <w:keepNext/>
              <w:keepLines/>
              <w:numPr>
                <w:ilvl w:val="12"/>
                <w:numId w:val="0"/>
              </w:numPr>
              <w:ind w:right="-2"/>
              <w:rPr>
                <w:szCs w:val="22"/>
                <w:lang w:val="de-DE"/>
              </w:rPr>
            </w:pPr>
            <w:r>
              <w:rPr>
                <w:szCs w:val="22"/>
                <w:lang w:val="de-DE"/>
              </w:rPr>
              <w:t>Pneumonie</w:t>
            </w:r>
            <w:r>
              <w:rPr>
                <w:szCs w:val="22"/>
                <w:vertAlign w:val="superscript"/>
                <w:lang w:val="de-DE"/>
              </w:rPr>
              <w:t>a,b</w:t>
            </w:r>
          </w:p>
          <w:p w14:paraId="71C7BD7F" w14:textId="77777777" w:rsidR="001353FC" w:rsidRDefault="00386CCA">
            <w:pPr>
              <w:keepNext/>
              <w:keepLines/>
              <w:numPr>
                <w:ilvl w:val="12"/>
                <w:numId w:val="0"/>
              </w:numPr>
              <w:pBdr>
                <w:top w:val="none" w:sz="0" w:space="0" w:color="FFFF00"/>
                <w:left w:val="none" w:sz="0" w:space="0" w:color="FFFF00"/>
                <w:bottom w:val="none" w:sz="0" w:space="0" w:color="FFFF00"/>
                <w:right w:val="none" w:sz="0" w:space="0" w:color="FFFF00"/>
              </w:pBdr>
              <w:ind w:right="-2"/>
              <w:rPr>
                <w:vanish/>
                <w:szCs w:val="22"/>
                <w:lang w:val="de-DE"/>
              </w:rPr>
            </w:pPr>
            <w:r>
              <w:rPr>
                <w:szCs w:val="22"/>
                <w:lang w:val="de-DE"/>
              </w:rPr>
              <w:t>Infektion der oberen Atemwege</w:t>
            </w:r>
          </w:p>
        </w:tc>
        <w:tc>
          <w:tcPr>
            <w:tcW w:w="1640" w:type="pct"/>
            <w:tcBorders>
              <w:top w:val="nil"/>
              <w:left w:val="nil"/>
              <w:bottom w:val="single" w:sz="4" w:space="0" w:color="auto"/>
              <w:right w:val="single" w:sz="4" w:space="0" w:color="auto"/>
            </w:tcBorders>
            <w:shd w:val="clear" w:color="auto" w:fill="auto"/>
          </w:tcPr>
          <w:p w14:paraId="71C7BD80" w14:textId="77777777" w:rsidR="001353FC" w:rsidRDefault="001353FC">
            <w:pPr>
              <w:keepNext/>
              <w:keepLines/>
              <w:numPr>
                <w:ilvl w:val="12"/>
                <w:numId w:val="0"/>
              </w:numPr>
              <w:ind w:right="-2"/>
              <w:rPr>
                <w:szCs w:val="22"/>
                <w:lang w:val="de-DE"/>
              </w:rPr>
            </w:pPr>
          </w:p>
        </w:tc>
      </w:tr>
      <w:tr w:rsidR="001353FC" w14:paraId="71C7BD86" w14:textId="77777777">
        <w:trPr>
          <w:trHeight w:val="125"/>
        </w:trPr>
        <w:tc>
          <w:tcPr>
            <w:tcW w:w="902" w:type="pct"/>
            <w:vMerge/>
            <w:tcBorders>
              <w:left w:val="single" w:sz="4" w:space="0" w:color="auto"/>
              <w:bottom w:val="single" w:sz="4" w:space="0" w:color="auto"/>
              <w:right w:val="single" w:sz="4" w:space="0" w:color="auto"/>
            </w:tcBorders>
            <w:shd w:val="clear" w:color="auto" w:fill="auto"/>
          </w:tcPr>
          <w:p w14:paraId="71C7BD82" w14:textId="77777777" w:rsidR="001353FC" w:rsidRDefault="001353FC">
            <w:pPr>
              <w:keepNext/>
              <w:keepLines/>
              <w:numPr>
                <w:ilvl w:val="12"/>
                <w:numId w:val="0"/>
              </w:numPr>
              <w:ind w:right="-2"/>
              <w:rPr>
                <w:szCs w:val="22"/>
                <w:lang w:val="de-DE"/>
              </w:rPr>
            </w:pPr>
          </w:p>
        </w:tc>
        <w:tc>
          <w:tcPr>
            <w:tcW w:w="802" w:type="pct"/>
            <w:tcBorders>
              <w:top w:val="single" w:sz="4" w:space="0" w:color="auto"/>
              <w:left w:val="single" w:sz="4" w:space="0" w:color="auto"/>
              <w:right w:val="single" w:sz="4" w:space="0" w:color="auto"/>
            </w:tcBorders>
            <w:shd w:val="clear" w:color="auto" w:fill="auto"/>
          </w:tcPr>
          <w:p w14:paraId="71C7BD83" w14:textId="77777777" w:rsidR="001353FC" w:rsidRDefault="00386CCA">
            <w:pPr>
              <w:keepNext/>
              <w:keepLines/>
              <w:numPr>
                <w:ilvl w:val="12"/>
                <w:numId w:val="0"/>
              </w:numPr>
              <w:ind w:right="-2"/>
              <w:rPr>
                <w:szCs w:val="22"/>
                <w:lang w:val="de-DE"/>
              </w:rPr>
            </w:pPr>
            <w:r>
              <w:rPr>
                <w:szCs w:val="22"/>
                <w:lang w:val="de-DE"/>
              </w:rPr>
              <w:t>Häufig</w:t>
            </w:r>
          </w:p>
        </w:tc>
        <w:tc>
          <w:tcPr>
            <w:tcW w:w="1656" w:type="pct"/>
            <w:tcBorders>
              <w:top w:val="single" w:sz="4" w:space="0" w:color="auto"/>
              <w:left w:val="nil"/>
              <w:bottom w:val="single" w:sz="4" w:space="0" w:color="auto"/>
              <w:right w:val="single" w:sz="4" w:space="0" w:color="auto"/>
            </w:tcBorders>
            <w:shd w:val="clear" w:color="auto" w:fill="auto"/>
            <w:noWrap/>
          </w:tcPr>
          <w:p w14:paraId="71C7BD84" w14:textId="77777777" w:rsidR="001353FC" w:rsidRDefault="001353FC">
            <w:pPr>
              <w:keepNext/>
              <w:keepLines/>
              <w:numPr>
                <w:ilvl w:val="12"/>
                <w:numId w:val="0"/>
              </w:numPr>
              <w:ind w:right="-2"/>
              <w:rPr>
                <w:szCs w:val="22"/>
                <w:lang w:val="de-DE"/>
              </w:rPr>
            </w:pPr>
          </w:p>
        </w:tc>
        <w:tc>
          <w:tcPr>
            <w:tcW w:w="1640" w:type="pct"/>
            <w:tcBorders>
              <w:top w:val="nil"/>
              <w:left w:val="nil"/>
              <w:bottom w:val="single" w:sz="4" w:space="0" w:color="auto"/>
              <w:right w:val="single" w:sz="4" w:space="0" w:color="auto"/>
            </w:tcBorders>
            <w:shd w:val="clear" w:color="auto" w:fill="auto"/>
          </w:tcPr>
          <w:p w14:paraId="71C7BD85" w14:textId="77777777" w:rsidR="001353FC" w:rsidRDefault="00386CCA">
            <w:pPr>
              <w:keepNext/>
              <w:keepLines/>
              <w:numPr>
                <w:ilvl w:val="12"/>
                <w:numId w:val="0"/>
              </w:numPr>
              <w:ind w:right="-2"/>
              <w:rPr>
                <w:szCs w:val="22"/>
                <w:lang w:val="de-DE"/>
              </w:rPr>
            </w:pPr>
            <w:r>
              <w:rPr>
                <w:szCs w:val="22"/>
                <w:lang w:val="de-DE"/>
              </w:rPr>
              <w:t>Pneumonie</w:t>
            </w:r>
            <w:r>
              <w:rPr>
                <w:szCs w:val="22"/>
                <w:vertAlign w:val="superscript"/>
                <w:lang w:val="de-DE"/>
              </w:rPr>
              <w:t>a</w:t>
            </w:r>
          </w:p>
        </w:tc>
      </w:tr>
      <w:tr w:rsidR="001353FC" w14:paraId="71C7BD8F" w14:textId="77777777">
        <w:trPr>
          <w:trHeight w:val="125"/>
        </w:trPr>
        <w:tc>
          <w:tcPr>
            <w:tcW w:w="902" w:type="pct"/>
            <w:vMerge w:val="restart"/>
            <w:tcBorders>
              <w:top w:val="single" w:sz="4" w:space="0" w:color="auto"/>
              <w:left w:val="single" w:sz="4" w:space="0" w:color="auto"/>
              <w:right w:val="single" w:sz="4" w:space="0" w:color="auto"/>
            </w:tcBorders>
            <w:shd w:val="clear" w:color="auto" w:fill="auto"/>
          </w:tcPr>
          <w:p w14:paraId="71C7BD87" w14:textId="77777777" w:rsidR="001353FC" w:rsidRDefault="00386CCA">
            <w:pPr>
              <w:rPr>
                <w:lang w:val="de-DE"/>
              </w:rPr>
            </w:pPr>
            <w:r>
              <w:rPr>
                <w:color w:val="000000"/>
                <w:szCs w:val="24"/>
                <w:lang w:val="de-DE" w:bidi="hi-IN"/>
              </w:rPr>
              <w:t>Erkrankungen des Blutes und des Lymphsystems</w:t>
            </w:r>
            <w:r>
              <w:rPr>
                <w:lang w:val="de-DE"/>
              </w:rPr>
              <w:t xml:space="preserve"> </w:t>
            </w:r>
          </w:p>
        </w:tc>
        <w:tc>
          <w:tcPr>
            <w:tcW w:w="802" w:type="pct"/>
            <w:tcBorders>
              <w:top w:val="single" w:sz="4" w:space="0" w:color="auto"/>
              <w:left w:val="single" w:sz="4" w:space="0" w:color="auto"/>
              <w:right w:val="single" w:sz="4" w:space="0" w:color="auto"/>
            </w:tcBorders>
            <w:shd w:val="clear" w:color="auto" w:fill="auto"/>
          </w:tcPr>
          <w:p w14:paraId="71C7BD88" w14:textId="77777777" w:rsidR="001353FC" w:rsidRDefault="00386CCA">
            <w:pPr>
              <w:keepNext/>
              <w:keepLines/>
              <w:numPr>
                <w:ilvl w:val="12"/>
                <w:numId w:val="0"/>
              </w:numPr>
              <w:ind w:right="-2"/>
              <w:rPr>
                <w:szCs w:val="22"/>
                <w:lang w:val="de-DE"/>
              </w:rPr>
            </w:pPr>
            <w:r>
              <w:rPr>
                <w:szCs w:val="22"/>
                <w:lang w:val="de-DE"/>
              </w:rPr>
              <w:t>Sehr häufig</w:t>
            </w:r>
          </w:p>
        </w:tc>
        <w:tc>
          <w:tcPr>
            <w:tcW w:w="1656" w:type="pct"/>
            <w:tcBorders>
              <w:top w:val="single" w:sz="4" w:space="0" w:color="auto"/>
              <w:left w:val="nil"/>
              <w:bottom w:val="single" w:sz="4" w:space="0" w:color="auto"/>
              <w:right w:val="single" w:sz="4" w:space="0" w:color="auto"/>
            </w:tcBorders>
            <w:shd w:val="clear" w:color="auto" w:fill="auto"/>
            <w:noWrap/>
          </w:tcPr>
          <w:p w14:paraId="71C7BD89" w14:textId="77777777" w:rsidR="001353FC" w:rsidRDefault="00386CCA">
            <w:pPr>
              <w:keepNext/>
              <w:keepLines/>
              <w:numPr>
                <w:ilvl w:val="12"/>
                <w:numId w:val="0"/>
              </w:numPr>
              <w:ind w:right="-2"/>
              <w:rPr>
                <w:szCs w:val="22"/>
                <w:lang w:val="de-DE"/>
              </w:rPr>
            </w:pPr>
            <w:r>
              <w:rPr>
                <w:szCs w:val="22"/>
                <w:lang w:val="de-DE"/>
              </w:rPr>
              <w:t>Anämie</w:t>
            </w:r>
          </w:p>
          <w:p w14:paraId="71C7BD8A" w14:textId="77777777" w:rsidR="001353FC" w:rsidRDefault="00386CCA">
            <w:pPr>
              <w:keepNext/>
              <w:keepLines/>
              <w:numPr>
                <w:ilvl w:val="12"/>
                <w:numId w:val="0"/>
              </w:numPr>
              <w:ind w:right="-2"/>
              <w:rPr>
                <w:szCs w:val="22"/>
                <w:lang w:val="de-DE"/>
              </w:rPr>
            </w:pPr>
            <w:r>
              <w:rPr>
                <w:szCs w:val="22"/>
                <w:lang w:val="de-DE"/>
              </w:rPr>
              <w:t>Lymphozytenzahl vermindert</w:t>
            </w:r>
          </w:p>
          <w:p w14:paraId="71C7BD8B" w14:textId="77777777" w:rsidR="001353FC" w:rsidRDefault="00386CCA">
            <w:pPr>
              <w:keepNext/>
              <w:keepLines/>
              <w:numPr>
                <w:ilvl w:val="12"/>
                <w:numId w:val="0"/>
              </w:numPr>
              <w:ind w:right="-2"/>
              <w:rPr>
                <w:szCs w:val="22"/>
                <w:lang w:val="de-DE"/>
              </w:rPr>
            </w:pPr>
            <w:r>
              <w:rPr>
                <w:szCs w:val="22"/>
                <w:lang w:val="de-DE"/>
              </w:rPr>
              <w:t>aPTT verlängert</w:t>
            </w:r>
          </w:p>
          <w:p w14:paraId="71C7BD8C" w14:textId="77777777" w:rsidR="001353FC" w:rsidRDefault="00386CCA">
            <w:pPr>
              <w:keepNext/>
              <w:keepLines/>
              <w:numPr>
                <w:ilvl w:val="12"/>
                <w:numId w:val="0"/>
              </w:numPr>
              <w:ind w:right="-2"/>
              <w:rPr>
                <w:szCs w:val="22"/>
                <w:lang w:val="de-DE"/>
              </w:rPr>
            </w:pPr>
            <w:r>
              <w:rPr>
                <w:szCs w:val="22"/>
                <w:lang w:val="de-DE"/>
              </w:rPr>
              <w:t>Leukozytenzahl vermindert</w:t>
            </w:r>
          </w:p>
          <w:p w14:paraId="71C7BD8D" w14:textId="77777777" w:rsidR="001353FC" w:rsidRDefault="00386CCA">
            <w:pPr>
              <w:keepNext/>
              <w:keepLines/>
              <w:numPr>
                <w:ilvl w:val="12"/>
                <w:numId w:val="0"/>
              </w:numPr>
              <w:ind w:right="-2"/>
              <w:rPr>
                <w:szCs w:val="22"/>
                <w:lang w:val="de-DE"/>
              </w:rPr>
            </w:pPr>
            <w:r>
              <w:rPr>
                <w:lang w:val="de-DE" w:bidi="hi-IN"/>
              </w:rPr>
              <w:t>Neutrophilenzahl vermindert</w:t>
            </w:r>
          </w:p>
        </w:tc>
        <w:tc>
          <w:tcPr>
            <w:tcW w:w="1640" w:type="pct"/>
            <w:tcBorders>
              <w:top w:val="nil"/>
              <w:left w:val="nil"/>
              <w:bottom w:val="single" w:sz="4" w:space="0" w:color="auto"/>
              <w:right w:val="single" w:sz="4" w:space="0" w:color="auto"/>
            </w:tcBorders>
            <w:shd w:val="clear" w:color="auto" w:fill="auto"/>
          </w:tcPr>
          <w:p w14:paraId="71C7BD8E" w14:textId="77777777" w:rsidR="001353FC" w:rsidRDefault="00386CCA">
            <w:pPr>
              <w:keepNext/>
              <w:keepLines/>
              <w:numPr>
                <w:ilvl w:val="12"/>
                <w:numId w:val="0"/>
              </w:numPr>
              <w:ind w:right="-2"/>
              <w:rPr>
                <w:szCs w:val="22"/>
                <w:lang w:val="de-DE"/>
              </w:rPr>
            </w:pPr>
            <w:r>
              <w:rPr>
                <w:szCs w:val="22"/>
                <w:lang w:val="de-DE"/>
              </w:rPr>
              <w:t>Lymphozytenzahl erniedrigt</w:t>
            </w:r>
          </w:p>
        </w:tc>
      </w:tr>
      <w:tr w:rsidR="001353FC" w14:paraId="71C7BD95" w14:textId="77777777">
        <w:trPr>
          <w:trHeight w:val="332"/>
        </w:trPr>
        <w:tc>
          <w:tcPr>
            <w:tcW w:w="902" w:type="pct"/>
            <w:vMerge/>
            <w:tcBorders>
              <w:left w:val="single" w:sz="4" w:space="0" w:color="auto"/>
              <w:right w:val="single" w:sz="4" w:space="0" w:color="auto"/>
            </w:tcBorders>
            <w:shd w:val="clear" w:color="auto" w:fill="auto"/>
          </w:tcPr>
          <w:p w14:paraId="71C7BD90" w14:textId="77777777" w:rsidR="001353FC" w:rsidRDefault="001353FC">
            <w:pPr>
              <w:numPr>
                <w:ilvl w:val="12"/>
                <w:numId w:val="0"/>
              </w:numPr>
              <w:ind w:right="-2"/>
              <w:rPr>
                <w:szCs w:val="22"/>
                <w:lang w:val="de-DE"/>
              </w:rPr>
            </w:pP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71C7BD91" w14:textId="77777777" w:rsidR="001353FC" w:rsidRDefault="00386CCA">
            <w:pPr>
              <w:numPr>
                <w:ilvl w:val="12"/>
                <w:numId w:val="0"/>
              </w:numPr>
              <w:ind w:right="-2"/>
              <w:rPr>
                <w:szCs w:val="22"/>
                <w:lang w:val="de-DE"/>
              </w:rPr>
            </w:pPr>
            <w:r>
              <w:rPr>
                <w:szCs w:val="22"/>
                <w:lang w:val="de-DE"/>
              </w:rPr>
              <w:t>Häufig</w:t>
            </w:r>
          </w:p>
        </w:tc>
        <w:tc>
          <w:tcPr>
            <w:tcW w:w="1656" w:type="pct"/>
            <w:tcBorders>
              <w:top w:val="single" w:sz="4" w:space="0" w:color="auto"/>
              <w:left w:val="nil"/>
              <w:bottom w:val="single" w:sz="4" w:space="0" w:color="auto"/>
              <w:right w:val="single" w:sz="4" w:space="0" w:color="auto"/>
            </w:tcBorders>
            <w:shd w:val="clear" w:color="auto" w:fill="auto"/>
            <w:noWrap/>
          </w:tcPr>
          <w:p w14:paraId="71C7BD92" w14:textId="77777777" w:rsidR="001353FC" w:rsidRDefault="00386CCA">
            <w:pPr>
              <w:numPr>
                <w:ilvl w:val="12"/>
                <w:numId w:val="0"/>
              </w:numPr>
              <w:ind w:right="-2"/>
              <w:rPr>
                <w:szCs w:val="22"/>
                <w:lang w:val="de-DE"/>
              </w:rPr>
            </w:pPr>
            <w:r>
              <w:rPr>
                <w:szCs w:val="22"/>
                <w:lang w:val="de-DE"/>
              </w:rPr>
              <w:t>Thrombozytenzahl vermindert</w:t>
            </w:r>
          </w:p>
        </w:tc>
        <w:tc>
          <w:tcPr>
            <w:tcW w:w="1640" w:type="pct"/>
            <w:tcBorders>
              <w:top w:val="nil"/>
              <w:left w:val="nil"/>
              <w:bottom w:val="single" w:sz="4" w:space="0" w:color="auto"/>
              <w:right w:val="single" w:sz="4" w:space="0" w:color="auto"/>
            </w:tcBorders>
            <w:shd w:val="clear" w:color="auto" w:fill="auto"/>
          </w:tcPr>
          <w:p w14:paraId="71C7BD93" w14:textId="77777777" w:rsidR="001353FC" w:rsidRDefault="00386CCA">
            <w:pPr>
              <w:keepNext/>
              <w:keepLines/>
              <w:numPr>
                <w:ilvl w:val="12"/>
                <w:numId w:val="0"/>
              </w:numPr>
              <w:ind w:right="-2"/>
              <w:rPr>
                <w:szCs w:val="22"/>
                <w:lang w:val="de-DE"/>
              </w:rPr>
            </w:pPr>
            <w:r>
              <w:rPr>
                <w:szCs w:val="22"/>
                <w:lang w:val="de-DE"/>
              </w:rPr>
              <w:t>aPTT verlängert</w:t>
            </w:r>
          </w:p>
          <w:p w14:paraId="71C7BD94" w14:textId="77777777" w:rsidR="001353FC" w:rsidRDefault="00386CCA">
            <w:pPr>
              <w:numPr>
                <w:ilvl w:val="12"/>
                <w:numId w:val="0"/>
              </w:numPr>
              <w:ind w:right="-2"/>
              <w:rPr>
                <w:b/>
                <w:szCs w:val="22"/>
                <w:lang w:val="de-DE"/>
              </w:rPr>
            </w:pPr>
            <w:r>
              <w:rPr>
                <w:szCs w:val="22"/>
                <w:lang w:val="de-DE"/>
              </w:rPr>
              <w:t>Anämie</w:t>
            </w:r>
          </w:p>
        </w:tc>
      </w:tr>
      <w:tr w:rsidR="001353FC" w14:paraId="71C7BD9A" w14:textId="77777777">
        <w:trPr>
          <w:trHeight w:val="332"/>
        </w:trPr>
        <w:tc>
          <w:tcPr>
            <w:tcW w:w="902" w:type="pct"/>
            <w:vMerge/>
            <w:tcBorders>
              <w:left w:val="single" w:sz="4" w:space="0" w:color="auto"/>
              <w:bottom w:val="single" w:sz="4" w:space="0" w:color="auto"/>
              <w:right w:val="single" w:sz="4" w:space="0" w:color="auto"/>
            </w:tcBorders>
            <w:shd w:val="clear" w:color="auto" w:fill="auto"/>
          </w:tcPr>
          <w:p w14:paraId="71C7BD96" w14:textId="77777777" w:rsidR="001353FC" w:rsidRDefault="001353FC">
            <w:pPr>
              <w:numPr>
                <w:ilvl w:val="12"/>
                <w:numId w:val="0"/>
              </w:numPr>
              <w:ind w:right="-2"/>
              <w:rPr>
                <w:szCs w:val="22"/>
                <w:lang w:val="de-DE"/>
              </w:rPr>
            </w:pP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71C7BD97" w14:textId="77777777" w:rsidR="001353FC" w:rsidRDefault="00386CCA">
            <w:pPr>
              <w:numPr>
                <w:ilvl w:val="12"/>
                <w:numId w:val="0"/>
              </w:numPr>
              <w:ind w:right="-2"/>
              <w:rPr>
                <w:szCs w:val="22"/>
                <w:lang w:val="de-DE"/>
              </w:rPr>
            </w:pPr>
            <w:r>
              <w:rPr>
                <w:szCs w:val="22"/>
                <w:lang w:val="de-DE"/>
              </w:rPr>
              <w:t>Gelegentlich</w:t>
            </w:r>
          </w:p>
        </w:tc>
        <w:tc>
          <w:tcPr>
            <w:tcW w:w="1656" w:type="pct"/>
            <w:tcBorders>
              <w:top w:val="single" w:sz="4" w:space="0" w:color="auto"/>
              <w:left w:val="nil"/>
              <w:bottom w:val="single" w:sz="4" w:space="0" w:color="auto"/>
              <w:right w:val="single" w:sz="4" w:space="0" w:color="auto"/>
            </w:tcBorders>
            <w:shd w:val="clear" w:color="auto" w:fill="auto"/>
            <w:noWrap/>
          </w:tcPr>
          <w:p w14:paraId="71C7BD98" w14:textId="77777777" w:rsidR="001353FC" w:rsidRDefault="001353FC">
            <w:pPr>
              <w:numPr>
                <w:ilvl w:val="12"/>
                <w:numId w:val="0"/>
              </w:numPr>
              <w:ind w:right="-2"/>
              <w:rPr>
                <w:szCs w:val="22"/>
                <w:lang w:val="de-DE"/>
              </w:rPr>
            </w:pPr>
          </w:p>
        </w:tc>
        <w:tc>
          <w:tcPr>
            <w:tcW w:w="1640" w:type="pct"/>
            <w:tcBorders>
              <w:top w:val="nil"/>
              <w:left w:val="nil"/>
              <w:bottom w:val="single" w:sz="4" w:space="0" w:color="auto"/>
              <w:right w:val="single" w:sz="4" w:space="0" w:color="auto"/>
            </w:tcBorders>
            <w:shd w:val="clear" w:color="auto" w:fill="auto"/>
          </w:tcPr>
          <w:p w14:paraId="71C7BD99" w14:textId="77777777" w:rsidR="001353FC" w:rsidRDefault="00386CCA">
            <w:pPr>
              <w:keepNext/>
              <w:keepLines/>
              <w:numPr>
                <w:ilvl w:val="12"/>
                <w:numId w:val="0"/>
              </w:numPr>
              <w:ind w:right="-2"/>
              <w:rPr>
                <w:szCs w:val="22"/>
                <w:lang w:val="de-DE"/>
              </w:rPr>
            </w:pPr>
            <w:r>
              <w:rPr>
                <w:szCs w:val="22"/>
                <w:lang w:val="de-DE"/>
              </w:rPr>
              <w:t>Neutrophilenzahl vermindert</w:t>
            </w:r>
          </w:p>
        </w:tc>
      </w:tr>
      <w:tr w:rsidR="001353FC" w14:paraId="71C7BDA6" w14:textId="77777777">
        <w:trPr>
          <w:trHeight w:val="125"/>
        </w:trPr>
        <w:tc>
          <w:tcPr>
            <w:tcW w:w="902" w:type="pct"/>
            <w:vMerge w:val="restart"/>
            <w:tcBorders>
              <w:top w:val="single" w:sz="4" w:space="0" w:color="auto"/>
              <w:left w:val="single" w:sz="4" w:space="0" w:color="auto"/>
              <w:bottom w:val="single" w:sz="4" w:space="0" w:color="auto"/>
              <w:right w:val="single" w:sz="4" w:space="0" w:color="auto"/>
            </w:tcBorders>
            <w:shd w:val="clear" w:color="auto" w:fill="auto"/>
          </w:tcPr>
          <w:p w14:paraId="71C7BD9B" w14:textId="77777777" w:rsidR="001353FC" w:rsidRDefault="00386CCA">
            <w:pPr>
              <w:rPr>
                <w:color w:val="000000"/>
                <w:szCs w:val="22"/>
                <w:lang w:val="de-DE"/>
              </w:rPr>
            </w:pPr>
            <w:r>
              <w:rPr>
                <w:color w:val="000000"/>
                <w:szCs w:val="22"/>
                <w:lang w:val="de-DE"/>
              </w:rPr>
              <w:t>Stoffwechsel- und Ernährungs</w:t>
            </w:r>
            <w:r>
              <w:rPr>
                <w:color w:val="000000"/>
                <w:szCs w:val="22"/>
                <w:lang w:val="de-DE"/>
              </w:rPr>
              <w:softHyphen/>
              <w:t xml:space="preserve">störungen </w:t>
            </w: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71C7BD9C" w14:textId="77777777" w:rsidR="001353FC" w:rsidRDefault="00386CCA">
            <w:pPr>
              <w:numPr>
                <w:ilvl w:val="12"/>
                <w:numId w:val="0"/>
              </w:numPr>
              <w:ind w:right="-2"/>
              <w:rPr>
                <w:szCs w:val="22"/>
                <w:lang w:val="de-DE"/>
              </w:rPr>
            </w:pPr>
            <w:r>
              <w:rPr>
                <w:szCs w:val="22"/>
                <w:lang w:val="de-DE"/>
              </w:rPr>
              <w:t>Sehr häufig</w:t>
            </w:r>
          </w:p>
        </w:tc>
        <w:tc>
          <w:tcPr>
            <w:tcW w:w="1656" w:type="pct"/>
            <w:tcBorders>
              <w:top w:val="single" w:sz="4" w:space="0" w:color="auto"/>
              <w:left w:val="nil"/>
              <w:bottom w:val="single" w:sz="4" w:space="0" w:color="auto"/>
              <w:right w:val="single" w:sz="4" w:space="0" w:color="auto"/>
            </w:tcBorders>
            <w:shd w:val="clear" w:color="auto" w:fill="auto"/>
            <w:noWrap/>
          </w:tcPr>
          <w:p w14:paraId="71C7BD9D" w14:textId="77777777" w:rsidR="001353FC" w:rsidRDefault="00386CCA">
            <w:pPr>
              <w:numPr>
                <w:ilvl w:val="12"/>
                <w:numId w:val="0"/>
              </w:numPr>
              <w:ind w:right="-2"/>
              <w:rPr>
                <w:szCs w:val="22"/>
                <w:lang w:val="de-DE"/>
              </w:rPr>
            </w:pPr>
            <w:r>
              <w:rPr>
                <w:szCs w:val="22"/>
                <w:lang w:val="de-DE"/>
              </w:rPr>
              <w:t>Hyperglykämie</w:t>
            </w:r>
          </w:p>
          <w:p w14:paraId="71C7BD9E" w14:textId="77777777" w:rsidR="001353FC" w:rsidRDefault="00386CCA">
            <w:pPr>
              <w:numPr>
                <w:ilvl w:val="12"/>
                <w:numId w:val="0"/>
              </w:numPr>
              <w:ind w:right="-2"/>
              <w:rPr>
                <w:szCs w:val="22"/>
                <w:lang w:val="de-DE"/>
              </w:rPr>
            </w:pPr>
            <w:r>
              <w:rPr>
                <w:szCs w:val="22"/>
                <w:lang w:val="de-DE"/>
              </w:rPr>
              <w:t>Hyperinsulinämie</w:t>
            </w:r>
            <w:r>
              <w:rPr>
                <w:szCs w:val="22"/>
                <w:vertAlign w:val="superscript"/>
                <w:lang w:val="de-DE"/>
              </w:rPr>
              <w:t>c</w:t>
            </w:r>
          </w:p>
          <w:p w14:paraId="71C7BD9F" w14:textId="77777777" w:rsidR="001353FC" w:rsidRDefault="00386CCA">
            <w:pPr>
              <w:numPr>
                <w:ilvl w:val="12"/>
                <w:numId w:val="0"/>
              </w:numPr>
              <w:ind w:right="-2"/>
              <w:rPr>
                <w:szCs w:val="22"/>
                <w:lang w:val="de-DE"/>
              </w:rPr>
            </w:pPr>
            <w:r>
              <w:rPr>
                <w:szCs w:val="22"/>
                <w:lang w:val="de-DE"/>
              </w:rPr>
              <w:t>Hypophosphatämie</w:t>
            </w:r>
          </w:p>
          <w:p w14:paraId="71C7BDA0" w14:textId="77777777" w:rsidR="001353FC" w:rsidRDefault="00386CCA">
            <w:pPr>
              <w:numPr>
                <w:ilvl w:val="12"/>
                <w:numId w:val="0"/>
              </w:numPr>
              <w:ind w:right="-2"/>
              <w:rPr>
                <w:szCs w:val="22"/>
                <w:lang w:val="de-DE"/>
              </w:rPr>
            </w:pPr>
            <w:r>
              <w:rPr>
                <w:szCs w:val="22"/>
                <w:lang w:val="de-DE"/>
              </w:rPr>
              <w:t>Hypomagnesiämie</w:t>
            </w:r>
          </w:p>
          <w:p w14:paraId="71C7BDA1" w14:textId="77777777" w:rsidR="001353FC" w:rsidRDefault="00386CCA">
            <w:pPr>
              <w:numPr>
                <w:ilvl w:val="12"/>
                <w:numId w:val="0"/>
              </w:numPr>
              <w:ind w:right="-2"/>
              <w:rPr>
                <w:szCs w:val="22"/>
                <w:lang w:val="de-DE"/>
              </w:rPr>
            </w:pPr>
            <w:r>
              <w:rPr>
                <w:szCs w:val="22"/>
                <w:lang w:val="de-DE"/>
              </w:rPr>
              <w:t>Hyperkalzämie</w:t>
            </w:r>
          </w:p>
          <w:p w14:paraId="71C7BDA2" w14:textId="77777777" w:rsidR="001353FC" w:rsidRDefault="00386CCA">
            <w:pPr>
              <w:numPr>
                <w:ilvl w:val="12"/>
                <w:numId w:val="0"/>
              </w:numPr>
              <w:ind w:right="-2"/>
              <w:rPr>
                <w:szCs w:val="22"/>
                <w:lang w:val="de-DE"/>
              </w:rPr>
            </w:pPr>
            <w:r>
              <w:rPr>
                <w:szCs w:val="22"/>
                <w:lang w:val="de-DE"/>
              </w:rPr>
              <w:t>Hyponatriämie</w:t>
            </w:r>
          </w:p>
          <w:p w14:paraId="71C7BDA3" w14:textId="77777777" w:rsidR="001353FC" w:rsidRDefault="00386CCA">
            <w:pPr>
              <w:numPr>
                <w:ilvl w:val="12"/>
                <w:numId w:val="0"/>
              </w:numPr>
              <w:ind w:right="-2"/>
              <w:rPr>
                <w:szCs w:val="22"/>
                <w:lang w:val="de-DE"/>
              </w:rPr>
            </w:pPr>
            <w:r>
              <w:rPr>
                <w:szCs w:val="22"/>
                <w:lang w:val="de-DE"/>
              </w:rPr>
              <w:t>Hypokaliämie</w:t>
            </w:r>
          </w:p>
          <w:p w14:paraId="71C7BDA4" w14:textId="77777777" w:rsidR="001353FC" w:rsidRDefault="00386CCA">
            <w:pPr>
              <w:numPr>
                <w:ilvl w:val="12"/>
                <w:numId w:val="0"/>
              </w:numPr>
              <w:ind w:right="-2"/>
              <w:rPr>
                <w:szCs w:val="22"/>
                <w:lang w:val="de-DE"/>
              </w:rPr>
            </w:pPr>
            <w:r>
              <w:rPr>
                <w:szCs w:val="22"/>
                <w:lang w:val="de-DE"/>
              </w:rPr>
              <w:t>Appetit vermindert</w:t>
            </w:r>
          </w:p>
        </w:tc>
        <w:tc>
          <w:tcPr>
            <w:tcW w:w="1640" w:type="pct"/>
            <w:tcBorders>
              <w:top w:val="single" w:sz="4" w:space="0" w:color="auto"/>
              <w:left w:val="nil"/>
              <w:bottom w:val="single" w:sz="4" w:space="0" w:color="auto"/>
              <w:right w:val="single" w:sz="4" w:space="0" w:color="auto"/>
            </w:tcBorders>
            <w:shd w:val="clear" w:color="auto" w:fill="auto"/>
          </w:tcPr>
          <w:p w14:paraId="71C7BDA5" w14:textId="77777777" w:rsidR="001353FC" w:rsidRDefault="001353FC">
            <w:pPr>
              <w:numPr>
                <w:ilvl w:val="12"/>
                <w:numId w:val="0"/>
              </w:numPr>
              <w:ind w:right="-2"/>
              <w:rPr>
                <w:szCs w:val="22"/>
                <w:lang w:val="de-DE"/>
              </w:rPr>
            </w:pPr>
          </w:p>
        </w:tc>
      </w:tr>
      <w:tr w:rsidR="001353FC" w:rsidRPr="00CA6A8A" w14:paraId="71C7BDAF" w14:textId="77777777">
        <w:trPr>
          <w:trHeight w:val="530"/>
        </w:trPr>
        <w:tc>
          <w:tcPr>
            <w:tcW w:w="902" w:type="pct"/>
            <w:vMerge/>
            <w:tcBorders>
              <w:top w:val="single" w:sz="4" w:space="0" w:color="auto"/>
              <w:left w:val="single" w:sz="4" w:space="0" w:color="auto"/>
              <w:bottom w:val="single" w:sz="4" w:space="0" w:color="auto"/>
              <w:right w:val="single" w:sz="4" w:space="0" w:color="auto"/>
            </w:tcBorders>
            <w:shd w:val="clear" w:color="auto" w:fill="auto"/>
          </w:tcPr>
          <w:p w14:paraId="71C7BDA7" w14:textId="77777777" w:rsidR="001353FC" w:rsidRDefault="001353FC">
            <w:pPr>
              <w:rPr>
                <w:color w:val="000000"/>
                <w:szCs w:val="22"/>
                <w:lang w:val="de-DE"/>
              </w:rPr>
            </w:pP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71C7BDA8" w14:textId="77777777" w:rsidR="001353FC" w:rsidRDefault="00386CCA">
            <w:pPr>
              <w:numPr>
                <w:ilvl w:val="12"/>
                <w:numId w:val="0"/>
              </w:numPr>
              <w:ind w:right="-2"/>
              <w:rPr>
                <w:szCs w:val="22"/>
                <w:lang w:val="de-DE"/>
              </w:rPr>
            </w:pPr>
            <w:r>
              <w:rPr>
                <w:szCs w:val="22"/>
                <w:lang w:val="de-DE"/>
              </w:rPr>
              <w:t>Häufig</w:t>
            </w:r>
          </w:p>
        </w:tc>
        <w:tc>
          <w:tcPr>
            <w:tcW w:w="1656" w:type="pct"/>
            <w:tcBorders>
              <w:top w:val="single" w:sz="4" w:space="0" w:color="auto"/>
              <w:left w:val="nil"/>
              <w:bottom w:val="single" w:sz="4" w:space="0" w:color="auto"/>
              <w:right w:val="single" w:sz="4" w:space="0" w:color="auto"/>
            </w:tcBorders>
            <w:shd w:val="clear" w:color="auto" w:fill="auto"/>
            <w:noWrap/>
          </w:tcPr>
          <w:p w14:paraId="71C7BDA9" w14:textId="77777777" w:rsidR="001353FC" w:rsidRDefault="001353FC">
            <w:pPr>
              <w:numPr>
                <w:ilvl w:val="12"/>
                <w:numId w:val="0"/>
              </w:numPr>
              <w:ind w:right="-2"/>
              <w:rPr>
                <w:szCs w:val="22"/>
                <w:lang w:val="de-DE"/>
              </w:rPr>
            </w:pPr>
          </w:p>
        </w:tc>
        <w:tc>
          <w:tcPr>
            <w:tcW w:w="1640" w:type="pct"/>
            <w:tcBorders>
              <w:top w:val="single" w:sz="4" w:space="0" w:color="auto"/>
              <w:left w:val="nil"/>
              <w:right w:val="single" w:sz="4" w:space="0" w:color="auto"/>
            </w:tcBorders>
            <w:shd w:val="clear" w:color="auto" w:fill="auto"/>
          </w:tcPr>
          <w:p w14:paraId="71C7BDAA" w14:textId="77777777" w:rsidR="001353FC" w:rsidRDefault="00386CCA">
            <w:pPr>
              <w:numPr>
                <w:ilvl w:val="12"/>
                <w:numId w:val="0"/>
              </w:numPr>
              <w:ind w:right="-2"/>
              <w:rPr>
                <w:szCs w:val="22"/>
                <w:lang w:val="de-DE"/>
              </w:rPr>
            </w:pPr>
            <w:r>
              <w:rPr>
                <w:szCs w:val="22"/>
                <w:lang w:val="de-DE"/>
              </w:rPr>
              <w:t>Hypophosphatämie</w:t>
            </w:r>
          </w:p>
          <w:p w14:paraId="71C7BDAB" w14:textId="77777777" w:rsidR="001353FC" w:rsidRDefault="00386CCA">
            <w:pPr>
              <w:numPr>
                <w:ilvl w:val="12"/>
                <w:numId w:val="0"/>
              </w:numPr>
              <w:ind w:right="-2"/>
              <w:rPr>
                <w:szCs w:val="22"/>
                <w:lang w:val="de-DE"/>
              </w:rPr>
            </w:pPr>
            <w:r>
              <w:rPr>
                <w:szCs w:val="22"/>
                <w:lang w:val="de-DE"/>
              </w:rPr>
              <w:t>Hyperglykämie</w:t>
            </w:r>
          </w:p>
          <w:p w14:paraId="71C7BDAC" w14:textId="77777777" w:rsidR="001353FC" w:rsidRDefault="00386CCA">
            <w:pPr>
              <w:numPr>
                <w:ilvl w:val="12"/>
                <w:numId w:val="0"/>
              </w:numPr>
              <w:ind w:right="-2"/>
              <w:rPr>
                <w:szCs w:val="22"/>
                <w:lang w:val="de-DE"/>
              </w:rPr>
            </w:pPr>
            <w:r>
              <w:rPr>
                <w:szCs w:val="22"/>
                <w:lang w:val="de-DE"/>
              </w:rPr>
              <w:t>Hyponatriämie</w:t>
            </w:r>
          </w:p>
          <w:p w14:paraId="71C7BDAD" w14:textId="77777777" w:rsidR="001353FC" w:rsidRDefault="00386CCA">
            <w:pPr>
              <w:numPr>
                <w:ilvl w:val="12"/>
                <w:numId w:val="0"/>
              </w:numPr>
              <w:ind w:right="-2"/>
              <w:rPr>
                <w:szCs w:val="22"/>
                <w:lang w:val="de-DE"/>
              </w:rPr>
            </w:pPr>
            <w:r>
              <w:rPr>
                <w:szCs w:val="22"/>
                <w:lang w:val="de-DE"/>
              </w:rPr>
              <w:t>Hypokaliämie</w:t>
            </w:r>
          </w:p>
          <w:p w14:paraId="71C7BDAE" w14:textId="77777777" w:rsidR="001353FC" w:rsidRDefault="00386CCA">
            <w:pPr>
              <w:numPr>
                <w:ilvl w:val="12"/>
                <w:numId w:val="0"/>
              </w:numPr>
              <w:ind w:right="-2"/>
              <w:rPr>
                <w:szCs w:val="22"/>
                <w:lang w:val="de-DE"/>
              </w:rPr>
            </w:pPr>
            <w:r>
              <w:rPr>
                <w:szCs w:val="22"/>
                <w:lang w:val="de-DE"/>
              </w:rPr>
              <w:t>Verminderter Appetit</w:t>
            </w:r>
          </w:p>
        </w:tc>
      </w:tr>
      <w:tr w:rsidR="001353FC" w14:paraId="71C7BDB4" w14:textId="77777777">
        <w:trPr>
          <w:trHeight w:val="530"/>
        </w:trPr>
        <w:tc>
          <w:tcPr>
            <w:tcW w:w="902" w:type="pct"/>
            <w:tcBorders>
              <w:top w:val="single" w:sz="4" w:space="0" w:color="auto"/>
              <w:left w:val="single" w:sz="4" w:space="0" w:color="auto"/>
              <w:bottom w:val="single" w:sz="4" w:space="0" w:color="auto"/>
              <w:right w:val="single" w:sz="4" w:space="0" w:color="auto"/>
            </w:tcBorders>
            <w:shd w:val="clear" w:color="auto" w:fill="auto"/>
            <w:hideMark/>
          </w:tcPr>
          <w:p w14:paraId="71C7BDB0" w14:textId="77777777" w:rsidR="001353FC" w:rsidRDefault="00386CCA">
            <w:pPr>
              <w:numPr>
                <w:ilvl w:val="12"/>
                <w:numId w:val="0"/>
              </w:numPr>
              <w:ind w:right="-2"/>
              <w:rPr>
                <w:szCs w:val="22"/>
                <w:lang w:val="de-DE"/>
              </w:rPr>
            </w:pPr>
            <w:r>
              <w:rPr>
                <w:szCs w:val="22"/>
                <w:lang w:val="de-DE"/>
              </w:rPr>
              <w:t>Psychiatrische Erkrankungen</w:t>
            </w:r>
          </w:p>
        </w:tc>
        <w:tc>
          <w:tcPr>
            <w:tcW w:w="802" w:type="pct"/>
            <w:tcBorders>
              <w:top w:val="single" w:sz="4" w:space="0" w:color="auto"/>
              <w:left w:val="single" w:sz="4" w:space="0" w:color="auto"/>
              <w:right w:val="single" w:sz="4" w:space="0" w:color="auto"/>
            </w:tcBorders>
            <w:shd w:val="clear" w:color="auto" w:fill="auto"/>
          </w:tcPr>
          <w:p w14:paraId="71C7BDB1" w14:textId="77777777" w:rsidR="001353FC" w:rsidRDefault="00386CCA">
            <w:pPr>
              <w:numPr>
                <w:ilvl w:val="12"/>
                <w:numId w:val="0"/>
              </w:numPr>
              <w:ind w:right="-2"/>
              <w:rPr>
                <w:szCs w:val="22"/>
                <w:lang w:val="de-DE"/>
              </w:rPr>
            </w:pPr>
            <w:r>
              <w:rPr>
                <w:szCs w:val="22"/>
                <w:lang w:val="de-DE"/>
              </w:rPr>
              <w:t>Häufig</w:t>
            </w:r>
          </w:p>
        </w:tc>
        <w:tc>
          <w:tcPr>
            <w:tcW w:w="1656" w:type="pct"/>
            <w:tcBorders>
              <w:top w:val="single" w:sz="4" w:space="0" w:color="auto"/>
              <w:left w:val="nil"/>
              <w:right w:val="single" w:sz="4" w:space="0" w:color="auto"/>
            </w:tcBorders>
            <w:shd w:val="clear" w:color="auto" w:fill="auto"/>
            <w:noWrap/>
          </w:tcPr>
          <w:p w14:paraId="71C7BDB2" w14:textId="77777777" w:rsidR="001353FC" w:rsidRDefault="00386CCA">
            <w:pPr>
              <w:numPr>
                <w:ilvl w:val="12"/>
                <w:numId w:val="0"/>
              </w:numPr>
              <w:ind w:right="-2"/>
              <w:rPr>
                <w:szCs w:val="22"/>
                <w:lang w:val="de-DE"/>
              </w:rPr>
            </w:pPr>
            <w:r>
              <w:rPr>
                <w:szCs w:val="22"/>
                <w:lang w:val="de-DE"/>
              </w:rPr>
              <w:t>Schlaflosigkeit</w:t>
            </w:r>
          </w:p>
        </w:tc>
        <w:tc>
          <w:tcPr>
            <w:tcW w:w="1640" w:type="pct"/>
            <w:tcBorders>
              <w:top w:val="single" w:sz="4" w:space="0" w:color="auto"/>
              <w:left w:val="nil"/>
              <w:right w:val="single" w:sz="4" w:space="0" w:color="auto"/>
            </w:tcBorders>
            <w:shd w:val="clear" w:color="auto" w:fill="auto"/>
          </w:tcPr>
          <w:p w14:paraId="71C7BDB3" w14:textId="77777777" w:rsidR="001353FC" w:rsidRDefault="001353FC">
            <w:pPr>
              <w:numPr>
                <w:ilvl w:val="12"/>
                <w:numId w:val="0"/>
              </w:numPr>
              <w:ind w:right="-2"/>
              <w:rPr>
                <w:szCs w:val="22"/>
                <w:lang w:val="de-DE"/>
              </w:rPr>
            </w:pPr>
          </w:p>
        </w:tc>
      </w:tr>
      <w:tr w:rsidR="001353FC" w14:paraId="71C7BDBB" w14:textId="77777777">
        <w:trPr>
          <w:trHeight w:val="323"/>
        </w:trPr>
        <w:tc>
          <w:tcPr>
            <w:tcW w:w="902" w:type="pct"/>
            <w:vMerge w:val="restart"/>
            <w:tcBorders>
              <w:top w:val="nil"/>
              <w:left w:val="single" w:sz="4" w:space="0" w:color="auto"/>
              <w:right w:val="single" w:sz="4" w:space="0" w:color="auto"/>
            </w:tcBorders>
            <w:shd w:val="clear" w:color="auto" w:fill="auto"/>
            <w:hideMark/>
          </w:tcPr>
          <w:p w14:paraId="71C7BDB5" w14:textId="77777777" w:rsidR="001353FC" w:rsidRDefault="00386CCA">
            <w:pPr>
              <w:rPr>
                <w:color w:val="000000"/>
                <w:szCs w:val="22"/>
                <w:lang w:val="de-DE"/>
              </w:rPr>
            </w:pPr>
            <w:r>
              <w:rPr>
                <w:color w:val="000000"/>
                <w:szCs w:val="22"/>
                <w:lang w:val="de-DE"/>
              </w:rPr>
              <w:t xml:space="preserve">Erkrankungen des Nervensystems </w:t>
            </w:r>
          </w:p>
        </w:tc>
        <w:tc>
          <w:tcPr>
            <w:tcW w:w="802" w:type="pct"/>
            <w:tcBorders>
              <w:top w:val="single" w:sz="4" w:space="0" w:color="auto"/>
              <w:left w:val="nil"/>
              <w:bottom w:val="single" w:sz="4" w:space="0" w:color="auto"/>
              <w:right w:val="single" w:sz="4" w:space="0" w:color="auto"/>
            </w:tcBorders>
            <w:shd w:val="clear" w:color="auto" w:fill="auto"/>
            <w:noWrap/>
          </w:tcPr>
          <w:p w14:paraId="71C7BDB6" w14:textId="77777777" w:rsidR="001353FC" w:rsidRDefault="00386CCA">
            <w:pPr>
              <w:numPr>
                <w:ilvl w:val="12"/>
                <w:numId w:val="0"/>
              </w:numPr>
              <w:ind w:right="-2"/>
              <w:rPr>
                <w:szCs w:val="22"/>
                <w:lang w:val="de-DE"/>
              </w:rPr>
            </w:pPr>
            <w:r>
              <w:rPr>
                <w:szCs w:val="22"/>
                <w:lang w:val="de-DE"/>
              </w:rPr>
              <w:t>Sehr häufig</w:t>
            </w:r>
          </w:p>
        </w:tc>
        <w:tc>
          <w:tcPr>
            <w:tcW w:w="1656" w:type="pct"/>
            <w:tcBorders>
              <w:top w:val="single" w:sz="4" w:space="0" w:color="auto"/>
              <w:left w:val="nil"/>
              <w:right w:val="single" w:sz="4" w:space="0" w:color="auto"/>
            </w:tcBorders>
            <w:shd w:val="clear" w:color="auto" w:fill="auto"/>
            <w:noWrap/>
          </w:tcPr>
          <w:p w14:paraId="71C7BDB7" w14:textId="77777777" w:rsidR="001353FC" w:rsidRDefault="00386CCA">
            <w:pPr>
              <w:numPr>
                <w:ilvl w:val="12"/>
                <w:numId w:val="0"/>
              </w:numPr>
              <w:ind w:right="-2"/>
              <w:rPr>
                <w:szCs w:val="22"/>
                <w:lang w:val="de-DE"/>
              </w:rPr>
            </w:pPr>
            <w:r>
              <w:rPr>
                <w:szCs w:val="22"/>
                <w:lang w:val="de-DE"/>
              </w:rPr>
              <w:t>Kopfschmerz</w:t>
            </w:r>
            <w:r>
              <w:rPr>
                <w:szCs w:val="22"/>
                <w:vertAlign w:val="superscript"/>
                <w:lang w:val="de-DE"/>
              </w:rPr>
              <w:t>d</w:t>
            </w:r>
          </w:p>
          <w:p w14:paraId="71C7BDB8" w14:textId="77777777" w:rsidR="001353FC" w:rsidRDefault="00386CCA">
            <w:pPr>
              <w:numPr>
                <w:ilvl w:val="12"/>
                <w:numId w:val="0"/>
              </w:numPr>
              <w:ind w:right="-2"/>
              <w:rPr>
                <w:szCs w:val="22"/>
                <w:lang w:val="de-DE"/>
              </w:rPr>
            </w:pPr>
            <w:r>
              <w:rPr>
                <w:szCs w:val="22"/>
                <w:lang w:val="de-DE"/>
              </w:rPr>
              <w:t>Periphere Neuropathie</w:t>
            </w:r>
            <w:r>
              <w:rPr>
                <w:szCs w:val="22"/>
                <w:vertAlign w:val="superscript"/>
                <w:lang w:val="de-DE"/>
              </w:rPr>
              <w:t>e</w:t>
            </w:r>
          </w:p>
          <w:p w14:paraId="71C7BDB9" w14:textId="77777777" w:rsidR="001353FC" w:rsidRDefault="00386CCA">
            <w:pPr>
              <w:numPr>
                <w:ilvl w:val="12"/>
                <w:numId w:val="0"/>
              </w:numPr>
              <w:ind w:right="-2"/>
              <w:rPr>
                <w:szCs w:val="22"/>
                <w:lang w:val="de-DE"/>
              </w:rPr>
            </w:pPr>
            <w:r>
              <w:rPr>
                <w:szCs w:val="22"/>
                <w:lang w:val="de-DE"/>
              </w:rPr>
              <w:t>Schwindelgefühl</w:t>
            </w:r>
          </w:p>
        </w:tc>
        <w:tc>
          <w:tcPr>
            <w:tcW w:w="1640" w:type="pct"/>
            <w:tcBorders>
              <w:top w:val="single" w:sz="4" w:space="0" w:color="auto"/>
              <w:left w:val="nil"/>
              <w:bottom w:val="single" w:sz="4" w:space="0" w:color="auto"/>
              <w:right w:val="single" w:sz="4" w:space="0" w:color="auto"/>
            </w:tcBorders>
            <w:shd w:val="clear" w:color="auto" w:fill="auto"/>
          </w:tcPr>
          <w:p w14:paraId="71C7BDBA" w14:textId="77777777" w:rsidR="001353FC" w:rsidRDefault="001353FC">
            <w:pPr>
              <w:numPr>
                <w:ilvl w:val="12"/>
                <w:numId w:val="0"/>
              </w:numPr>
              <w:ind w:right="-2"/>
              <w:rPr>
                <w:szCs w:val="22"/>
                <w:lang w:val="de-DE"/>
              </w:rPr>
            </w:pPr>
          </w:p>
        </w:tc>
      </w:tr>
      <w:tr w:rsidR="001353FC" w14:paraId="71C7BDC2" w14:textId="77777777">
        <w:trPr>
          <w:trHeight w:val="766"/>
        </w:trPr>
        <w:tc>
          <w:tcPr>
            <w:tcW w:w="902" w:type="pct"/>
            <w:vMerge/>
            <w:tcBorders>
              <w:left w:val="single" w:sz="4" w:space="0" w:color="auto"/>
              <w:right w:val="single" w:sz="4" w:space="0" w:color="auto"/>
            </w:tcBorders>
            <w:shd w:val="clear" w:color="auto" w:fill="auto"/>
          </w:tcPr>
          <w:p w14:paraId="71C7BDBC" w14:textId="77777777" w:rsidR="001353FC" w:rsidRDefault="001353FC">
            <w:pPr>
              <w:numPr>
                <w:ilvl w:val="12"/>
                <w:numId w:val="0"/>
              </w:numPr>
              <w:ind w:right="-2"/>
              <w:rPr>
                <w:szCs w:val="22"/>
                <w:lang w:val="de-DE"/>
              </w:rPr>
            </w:pPr>
          </w:p>
        </w:tc>
        <w:tc>
          <w:tcPr>
            <w:tcW w:w="802" w:type="pct"/>
            <w:tcBorders>
              <w:top w:val="single" w:sz="4" w:space="0" w:color="auto"/>
              <w:left w:val="nil"/>
              <w:bottom w:val="single" w:sz="4" w:space="0" w:color="auto"/>
              <w:right w:val="single" w:sz="4" w:space="0" w:color="auto"/>
            </w:tcBorders>
            <w:shd w:val="clear" w:color="auto" w:fill="auto"/>
            <w:noWrap/>
          </w:tcPr>
          <w:p w14:paraId="71C7BDBD" w14:textId="77777777" w:rsidR="001353FC" w:rsidRDefault="00386CCA">
            <w:pPr>
              <w:numPr>
                <w:ilvl w:val="12"/>
                <w:numId w:val="0"/>
              </w:numPr>
              <w:ind w:right="-2"/>
              <w:rPr>
                <w:szCs w:val="22"/>
                <w:lang w:val="de-DE"/>
              </w:rPr>
            </w:pPr>
            <w:r>
              <w:rPr>
                <w:szCs w:val="22"/>
                <w:lang w:val="de-DE"/>
              </w:rPr>
              <w:t>Häufig</w:t>
            </w:r>
          </w:p>
        </w:tc>
        <w:tc>
          <w:tcPr>
            <w:tcW w:w="1656" w:type="pct"/>
            <w:tcBorders>
              <w:top w:val="single" w:sz="4" w:space="0" w:color="auto"/>
              <w:left w:val="nil"/>
              <w:right w:val="single" w:sz="4" w:space="0" w:color="auto"/>
            </w:tcBorders>
            <w:shd w:val="clear" w:color="auto" w:fill="auto"/>
            <w:noWrap/>
          </w:tcPr>
          <w:p w14:paraId="71C7BDBE" w14:textId="77777777" w:rsidR="001353FC" w:rsidRDefault="00386CCA">
            <w:pPr>
              <w:numPr>
                <w:ilvl w:val="12"/>
                <w:numId w:val="0"/>
              </w:numPr>
              <w:ind w:right="-2"/>
              <w:rPr>
                <w:szCs w:val="22"/>
                <w:lang w:val="de-DE"/>
              </w:rPr>
            </w:pPr>
            <w:r>
              <w:rPr>
                <w:szCs w:val="22"/>
                <w:lang w:val="de-DE"/>
              </w:rPr>
              <w:t>Eingeschränktes Erinnerungsvermögen</w:t>
            </w:r>
          </w:p>
          <w:p w14:paraId="71C7BDBF" w14:textId="77777777" w:rsidR="001353FC" w:rsidRDefault="00386CCA">
            <w:pPr>
              <w:numPr>
                <w:ilvl w:val="12"/>
                <w:numId w:val="0"/>
              </w:numPr>
              <w:ind w:right="-2"/>
              <w:rPr>
                <w:szCs w:val="22"/>
                <w:lang w:val="de-DE"/>
              </w:rPr>
            </w:pPr>
            <w:r>
              <w:rPr>
                <w:szCs w:val="22"/>
                <w:lang w:val="de-DE"/>
              </w:rPr>
              <w:t>Geschmacksstörung</w:t>
            </w:r>
          </w:p>
        </w:tc>
        <w:tc>
          <w:tcPr>
            <w:tcW w:w="1640" w:type="pct"/>
            <w:tcBorders>
              <w:top w:val="single" w:sz="4" w:space="0" w:color="auto"/>
              <w:left w:val="single" w:sz="4" w:space="0" w:color="auto"/>
              <w:bottom w:val="single" w:sz="4" w:space="0" w:color="auto"/>
              <w:right w:val="single" w:sz="4" w:space="0" w:color="auto"/>
            </w:tcBorders>
            <w:shd w:val="clear" w:color="auto" w:fill="auto"/>
          </w:tcPr>
          <w:p w14:paraId="71C7BDC0" w14:textId="77777777" w:rsidR="001353FC" w:rsidRDefault="00386CCA">
            <w:pPr>
              <w:numPr>
                <w:ilvl w:val="12"/>
                <w:numId w:val="0"/>
              </w:numPr>
              <w:ind w:right="-2"/>
              <w:rPr>
                <w:szCs w:val="22"/>
                <w:lang w:val="de-DE"/>
              </w:rPr>
            </w:pPr>
            <w:r>
              <w:rPr>
                <w:szCs w:val="22"/>
                <w:lang w:val="de-DE"/>
              </w:rPr>
              <w:t>Kopfschmerz</w:t>
            </w:r>
            <w:r>
              <w:rPr>
                <w:szCs w:val="22"/>
                <w:vertAlign w:val="superscript"/>
                <w:lang w:val="de-DE"/>
              </w:rPr>
              <w:t xml:space="preserve">d </w:t>
            </w:r>
          </w:p>
          <w:p w14:paraId="71C7BDC1" w14:textId="77777777" w:rsidR="001353FC" w:rsidRDefault="00386CCA">
            <w:pPr>
              <w:numPr>
                <w:ilvl w:val="12"/>
                <w:numId w:val="0"/>
              </w:numPr>
              <w:ind w:right="-2"/>
              <w:rPr>
                <w:szCs w:val="22"/>
                <w:lang w:val="de-DE"/>
              </w:rPr>
            </w:pPr>
            <w:r>
              <w:rPr>
                <w:szCs w:val="22"/>
                <w:lang w:val="de-DE"/>
              </w:rPr>
              <w:t>Periphere Neuropathie</w:t>
            </w:r>
            <w:r>
              <w:rPr>
                <w:szCs w:val="22"/>
                <w:vertAlign w:val="superscript"/>
                <w:lang w:val="de-DE"/>
              </w:rPr>
              <w:t>e</w:t>
            </w:r>
          </w:p>
        </w:tc>
      </w:tr>
      <w:tr w:rsidR="001353FC" w14:paraId="71C7BDC7" w14:textId="77777777">
        <w:trPr>
          <w:trHeight w:val="143"/>
        </w:trPr>
        <w:tc>
          <w:tcPr>
            <w:tcW w:w="902" w:type="pct"/>
            <w:vMerge/>
            <w:tcBorders>
              <w:left w:val="single" w:sz="4" w:space="0" w:color="auto"/>
              <w:right w:val="single" w:sz="4" w:space="0" w:color="auto"/>
            </w:tcBorders>
            <w:shd w:val="clear" w:color="auto" w:fill="auto"/>
          </w:tcPr>
          <w:p w14:paraId="71C7BDC3" w14:textId="77777777" w:rsidR="001353FC" w:rsidRDefault="001353FC">
            <w:pPr>
              <w:numPr>
                <w:ilvl w:val="12"/>
                <w:numId w:val="0"/>
              </w:numPr>
              <w:ind w:right="-2"/>
              <w:rPr>
                <w:szCs w:val="22"/>
                <w:lang w:val="de-DE"/>
              </w:rPr>
            </w:pPr>
          </w:p>
        </w:tc>
        <w:tc>
          <w:tcPr>
            <w:tcW w:w="802" w:type="pct"/>
            <w:tcBorders>
              <w:top w:val="single" w:sz="4" w:space="0" w:color="auto"/>
              <w:left w:val="nil"/>
              <w:bottom w:val="single" w:sz="4" w:space="0" w:color="auto"/>
              <w:right w:val="single" w:sz="4" w:space="0" w:color="auto"/>
            </w:tcBorders>
            <w:shd w:val="clear" w:color="auto" w:fill="auto"/>
            <w:noWrap/>
          </w:tcPr>
          <w:p w14:paraId="71C7BDC4" w14:textId="77777777" w:rsidR="001353FC" w:rsidRDefault="00386CCA">
            <w:pPr>
              <w:numPr>
                <w:ilvl w:val="12"/>
                <w:numId w:val="0"/>
              </w:numPr>
              <w:ind w:right="-2"/>
              <w:rPr>
                <w:szCs w:val="22"/>
                <w:lang w:val="de-DE"/>
              </w:rPr>
            </w:pPr>
            <w:r>
              <w:rPr>
                <w:szCs w:val="22"/>
                <w:lang w:val="de-DE"/>
              </w:rPr>
              <w:t>Gelegentlich</w:t>
            </w:r>
          </w:p>
        </w:tc>
        <w:tc>
          <w:tcPr>
            <w:tcW w:w="1656" w:type="pct"/>
            <w:tcBorders>
              <w:top w:val="single" w:sz="4" w:space="0" w:color="auto"/>
              <w:left w:val="nil"/>
              <w:bottom w:val="single" w:sz="4" w:space="0" w:color="auto"/>
              <w:right w:val="single" w:sz="4" w:space="0" w:color="auto"/>
            </w:tcBorders>
            <w:shd w:val="clear" w:color="auto" w:fill="auto"/>
            <w:noWrap/>
          </w:tcPr>
          <w:p w14:paraId="71C7BDC5" w14:textId="77777777" w:rsidR="001353FC" w:rsidRDefault="001353FC">
            <w:pPr>
              <w:numPr>
                <w:ilvl w:val="12"/>
                <w:numId w:val="0"/>
              </w:numPr>
              <w:ind w:right="-2"/>
              <w:rPr>
                <w:szCs w:val="22"/>
                <w:lang w:val="de-DE"/>
              </w:rPr>
            </w:pPr>
          </w:p>
        </w:tc>
        <w:tc>
          <w:tcPr>
            <w:tcW w:w="1640" w:type="pct"/>
            <w:tcBorders>
              <w:top w:val="single" w:sz="4" w:space="0" w:color="auto"/>
              <w:left w:val="single" w:sz="4" w:space="0" w:color="auto"/>
              <w:bottom w:val="single" w:sz="4" w:space="0" w:color="auto"/>
              <w:right w:val="single" w:sz="4" w:space="0" w:color="auto"/>
            </w:tcBorders>
            <w:shd w:val="clear" w:color="auto" w:fill="auto"/>
          </w:tcPr>
          <w:p w14:paraId="71C7BDC6" w14:textId="77777777" w:rsidR="001353FC" w:rsidRDefault="00386CCA">
            <w:pPr>
              <w:numPr>
                <w:ilvl w:val="12"/>
                <w:numId w:val="0"/>
              </w:numPr>
              <w:ind w:right="-2"/>
              <w:rPr>
                <w:szCs w:val="22"/>
                <w:lang w:val="de-DE"/>
              </w:rPr>
            </w:pPr>
            <w:r>
              <w:rPr>
                <w:szCs w:val="22"/>
                <w:lang w:val="de-DE"/>
              </w:rPr>
              <w:t>Schwindel</w:t>
            </w:r>
          </w:p>
        </w:tc>
      </w:tr>
      <w:tr w:rsidR="001353FC" w14:paraId="71C7BDCC" w14:textId="77777777">
        <w:trPr>
          <w:trHeight w:val="512"/>
        </w:trPr>
        <w:tc>
          <w:tcPr>
            <w:tcW w:w="902"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1C7BDC8" w14:textId="77777777" w:rsidR="001353FC" w:rsidRDefault="00386CCA">
            <w:pPr>
              <w:rPr>
                <w:szCs w:val="22"/>
                <w:lang w:val="de-DE"/>
              </w:rPr>
            </w:pPr>
            <w:r>
              <w:rPr>
                <w:lang w:val="de-DE"/>
              </w:rPr>
              <w:t>Augenerkran</w:t>
            </w:r>
            <w:r>
              <w:rPr>
                <w:lang w:val="de-DE"/>
              </w:rPr>
              <w:softHyphen/>
              <w:t>kungen</w:t>
            </w: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71C7BDC9" w14:textId="77777777" w:rsidR="001353FC" w:rsidRDefault="00386CCA">
            <w:pPr>
              <w:numPr>
                <w:ilvl w:val="12"/>
                <w:numId w:val="0"/>
              </w:numPr>
              <w:ind w:right="-2"/>
              <w:rPr>
                <w:szCs w:val="22"/>
                <w:lang w:val="de-DE"/>
              </w:rPr>
            </w:pPr>
            <w:r>
              <w:rPr>
                <w:szCs w:val="22"/>
                <w:lang w:val="de-DE"/>
              </w:rPr>
              <w:t>Sehr häufig</w:t>
            </w:r>
          </w:p>
        </w:tc>
        <w:tc>
          <w:tcPr>
            <w:tcW w:w="1656" w:type="pct"/>
            <w:tcBorders>
              <w:top w:val="single" w:sz="4" w:space="0" w:color="auto"/>
              <w:left w:val="nil"/>
              <w:bottom w:val="single" w:sz="4" w:space="0" w:color="auto"/>
              <w:right w:val="single" w:sz="4" w:space="0" w:color="auto"/>
            </w:tcBorders>
            <w:shd w:val="clear" w:color="auto" w:fill="auto"/>
            <w:noWrap/>
          </w:tcPr>
          <w:p w14:paraId="71C7BDCA" w14:textId="77777777" w:rsidR="001353FC" w:rsidRDefault="00386CCA">
            <w:pPr>
              <w:rPr>
                <w:szCs w:val="22"/>
                <w:lang w:val="de-DE"/>
              </w:rPr>
            </w:pPr>
            <w:r>
              <w:rPr>
                <w:szCs w:val="22"/>
                <w:lang w:val="de-DE"/>
              </w:rPr>
              <w:t>Sehstörungen</w:t>
            </w:r>
            <w:r>
              <w:rPr>
                <w:szCs w:val="22"/>
                <w:vertAlign w:val="superscript"/>
                <w:lang w:val="de-DE"/>
              </w:rPr>
              <w:t>f</w:t>
            </w:r>
          </w:p>
        </w:tc>
        <w:tc>
          <w:tcPr>
            <w:tcW w:w="1640" w:type="pct"/>
            <w:tcBorders>
              <w:top w:val="single" w:sz="4" w:space="0" w:color="auto"/>
              <w:left w:val="single" w:sz="4" w:space="0" w:color="auto"/>
              <w:bottom w:val="single" w:sz="4" w:space="0" w:color="auto"/>
              <w:right w:val="single" w:sz="4" w:space="0" w:color="auto"/>
            </w:tcBorders>
            <w:shd w:val="clear" w:color="auto" w:fill="auto"/>
          </w:tcPr>
          <w:p w14:paraId="71C7BDCB" w14:textId="77777777" w:rsidR="001353FC" w:rsidRDefault="001353FC">
            <w:pPr>
              <w:numPr>
                <w:ilvl w:val="12"/>
                <w:numId w:val="0"/>
              </w:numPr>
              <w:ind w:right="-2"/>
              <w:rPr>
                <w:szCs w:val="22"/>
                <w:lang w:val="de-DE"/>
              </w:rPr>
            </w:pPr>
          </w:p>
        </w:tc>
      </w:tr>
      <w:tr w:rsidR="001353FC" w14:paraId="71C7BDD1" w14:textId="77777777">
        <w:trPr>
          <w:trHeight w:val="350"/>
        </w:trPr>
        <w:tc>
          <w:tcPr>
            <w:tcW w:w="902" w:type="pct"/>
            <w:vMerge/>
            <w:tcBorders>
              <w:top w:val="single" w:sz="4" w:space="0" w:color="auto"/>
              <w:left w:val="single" w:sz="4" w:space="0" w:color="auto"/>
              <w:bottom w:val="single" w:sz="4" w:space="0" w:color="auto"/>
              <w:right w:val="single" w:sz="4" w:space="0" w:color="auto"/>
            </w:tcBorders>
            <w:shd w:val="clear" w:color="auto" w:fill="auto"/>
            <w:noWrap/>
            <w:hideMark/>
          </w:tcPr>
          <w:p w14:paraId="71C7BDCD" w14:textId="77777777" w:rsidR="001353FC" w:rsidRDefault="001353FC">
            <w:pPr>
              <w:rPr>
                <w:szCs w:val="22"/>
                <w:lang w:val="de-DE"/>
              </w:rPr>
            </w:pP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71C7BDCE" w14:textId="77777777" w:rsidR="001353FC" w:rsidRDefault="00386CCA">
            <w:pPr>
              <w:numPr>
                <w:ilvl w:val="12"/>
                <w:numId w:val="0"/>
              </w:numPr>
              <w:ind w:right="-2"/>
              <w:rPr>
                <w:szCs w:val="22"/>
                <w:lang w:val="de-DE"/>
              </w:rPr>
            </w:pPr>
            <w:r>
              <w:rPr>
                <w:szCs w:val="22"/>
                <w:lang w:val="de-DE"/>
              </w:rPr>
              <w:t>Häufig</w:t>
            </w:r>
          </w:p>
        </w:tc>
        <w:tc>
          <w:tcPr>
            <w:tcW w:w="1656" w:type="pct"/>
            <w:tcBorders>
              <w:top w:val="single" w:sz="4" w:space="0" w:color="auto"/>
              <w:left w:val="nil"/>
              <w:bottom w:val="single" w:sz="4" w:space="0" w:color="auto"/>
              <w:right w:val="single" w:sz="4" w:space="0" w:color="auto"/>
            </w:tcBorders>
            <w:shd w:val="clear" w:color="auto" w:fill="auto"/>
            <w:noWrap/>
          </w:tcPr>
          <w:p w14:paraId="71C7BDCF" w14:textId="77777777" w:rsidR="001353FC" w:rsidRDefault="001353FC">
            <w:pPr>
              <w:rPr>
                <w:szCs w:val="22"/>
                <w:lang w:val="de-DE"/>
              </w:rPr>
            </w:pPr>
          </w:p>
        </w:tc>
        <w:tc>
          <w:tcPr>
            <w:tcW w:w="1640" w:type="pct"/>
            <w:tcBorders>
              <w:top w:val="single" w:sz="4" w:space="0" w:color="auto"/>
              <w:left w:val="single" w:sz="4" w:space="0" w:color="auto"/>
              <w:bottom w:val="single" w:sz="4" w:space="0" w:color="auto"/>
              <w:right w:val="single" w:sz="4" w:space="0" w:color="auto"/>
            </w:tcBorders>
            <w:shd w:val="clear" w:color="auto" w:fill="auto"/>
          </w:tcPr>
          <w:p w14:paraId="71C7BDD0" w14:textId="77777777" w:rsidR="001353FC" w:rsidRDefault="00386CCA">
            <w:pPr>
              <w:rPr>
                <w:szCs w:val="22"/>
                <w:lang w:val="de-DE"/>
              </w:rPr>
            </w:pPr>
            <w:r>
              <w:rPr>
                <w:szCs w:val="22"/>
                <w:lang w:val="de-DE"/>
              </w:rPr>
              <w:t>Sehstörungen</w:t>
            </w:r>
            <w:r>
              <w:rPr>
                <w:szCs w:val="22"/>
                <w:vertAlign w:val="superscript"/>
                <w:lang w:val="de-DE"/>
              </w:rPr>
              <w:t>f</w:t>
            </w:r>
          </w:p>
        </w:tc>
      </w:tr>
      <w:tr w:rsidR="001353FC" w14:paraId="71C7BDD9" w14:textId="77777777">
        <w:trPr>
          <w:trHeight w:val="395"/>
        </w:trPr>
        <w:tc>
          <w:tcPr>
            <w:tcW w:w="90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71C7BDD2" w14:textId="77777777" w:rsidR="001353FC" w:rsidRDefault="00386CCA">
            <w:pPr>
              <w:keepNext/>
              <w:keepLines/>
              <w:rPr>
                <w:szCs w:val="22"/>
                <w:lang w:val="de-DE"/>
              </w:rPr>
            </w:pPr>
            <w:r>
              <w:rPr>
                <w:color w:val="000000"/>
                <w:szCs w:val="22"/>
                <w:lang w:val="de-DE"/>
              </w:rPr>
              <w:t>Herzerkran</w:t>
            </w:r>
            <w:r>
              <w:rPr>
                <w:color w:val="000000"/>
                <w:szCs w:val="22"/>
                <w:lang w:val="de-DE"/>
              </w:rPr>
              <w:softHyphen/>
              <w:t>kungen</w:t>
            </w: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71C7BDD3" w14:textId="77777777" w:rsidR="001353FC" w:rsidRDefault="00386CCA">
            <w:pPr>
              <w:keepNext/>
              <w:keepLines/>
              <w:numPr>
                <w:ilvl w:val="12"/>
                <w:numId w:val="0"/>
              </w:numPr>
              <w:ind w:right="-2"/>
              <w:rPr>
                <w:szCs w:val="22"/>
                <w:lang w:val="de-DE"/>
              </w:rPr>
            </w:pPr>
            <w:r>
              <w:rPr>
                <w:szCs w:val="22"/>
                <w:lang w:val="de-DE"/>
              </w:rPr>
              <w:t>Häufig</w:t>
            </w:r>
          </w:p>
        </w:tc>
        <w:tc>
          <w:tcPr>
            <w:tcW w:w="1656" w:type="pct"/>
            <w:tcBorders>
              <w:top w:val="single" w:sz="4" w:space="0" w:color="auto"/>
              <w:left w:val="nil"/>
              <w:bottom w:val="single" w:sz="4" w:space="0" w:color="auto"/>
              <w:right w:val="single" w:sz="4" w:space="0" w:color="auto"/>
            </w:tcBorders>
            <w:shd w:val="clear" w:color="auto" w:fill="auto"/>
            <w:noWrap/>
          </w:tcPr>
          <w:p w14:paraId="71C7BDD4" w14:textId="77777777" w:rsidR="001353FC" w:rsidRDefault="00386CCA">
            <w:pPr>
              <w:keepNext/>
              <w:keepLines/>
              <w:numPr>
                <w:ilvl w:val="12"/>
                <w:numId w:val="0"/>
              </w:numPr>
              <w:ind w:right="-2"/>
              <w:rPr>
                <w:szCs w:val="22"/>
                <w:lang w:val="de-DE"/>
              </w:rPr>
            </w:pPr>
            <w:r>
              <w:rPr>
                <w:szCs w:val="22"/>
                <w:lang w:val="de-DE"/>
              </w:rPr>
              <w:t>Bradykardie</w:t>
            </w:r>
            <w:r>
              <w:rPr>
                <w:szCs w:val="22"/>
                <w:vertAlign w:val="superscript"/>
                <w:lang w:val="de-DE"/>
              </w:rPr>
              <w:t>g</w:t>
            </w:r>
            <w:r>
              <w:rPr>
                <w:szCs w:val="22"/>
                <w:lang w:val="de-DE"/>
              </w:rPr>
              <w:t xml:space="preserve"> </w:t>
            </w:r>
          </w:p>
          <w:p w14:paraId="71C7BDD5" w14:textId="77777777" w:rsidR="001353FC" w:rsidRDefault="00386CCA">
            <w:pPr>
              <w:keepNext/>
              <w:keepLines/>
              <w:numPr>
                <w:ilvl w:val="12"/>
                <w:numId w:val="0"/>
              </w:numPr>
              <w:ind w:right="-2"/>
              <w:rPr>
                <w:szCs w:val="22"/>
                <w:lang w:val="de-DE"/>
              </w:rPr>
            </w:pPr>
            <w:r>
              <w:rPr>
                <w:szCs w:val="22"/>
                <w:lang w:val="de-DE"/>
              </w:rPr>
              <w:t>QT-Verlängerung</w:t>
            </w:r>
            <w:r>
              <w:rPr>
                <w:lang w:val="de-DE"/>
              </w:rPr>
              <w:t xml:space="preserve"> im EKG</w:t>
            </w:r>
          </w:p>
          <w:p w14:paraId="71C7BDD6" w14:textId="77777777" w:rsidR="001353FC" w:rsidRDefault="00386CCA">
            <w:pPr>
              <w:keepNext/>
              <w:keepLines/>
              <w:numPr>
                <w:ilvl w:val="12"/>
                <w:numId w:val="0"/>
              </w:numPr>
              <w:ind w:right="-2"/>
              <w:rPr>
                <w:szCs w:val="22"/>
                <w:lang w:val="de-DE"/>
              </w:rPr>
            </w:pPr>
            <w:r>
              <w:rPr>
                <w:szCs w:val="22"/>
                <w:lang w:val="de-DE"/>
              </w:rPr>
              <w:t>Tachykardie</w:t>
            </w:r>
            <w:r>
              <w:rPr>
                <w:szCs w:val="22"/>
                <w:vertAlign w:val="superscript"/>
                <w:lang w:val="de-DE"/>
              </w:rPr>
              <w:t>h</w:t>
            </w:r>
          </w:p>
          <w:p w14:paraId="71C7BDD7" w14:textId="77777777" w:rsidR="001353FC" w:rsidRDefault="00386CCA">
            <w:pPr>
              <w:keepNext/>
              <w:keepLines/>
              <w:numPr>
                <w:ilvl w:val="12"/>
                <w:numId w:val="0"/>
              </w:numPr>
              <w:ind w:right="-2"/>
              <w:rPr>
                <w:szCs w:val="22"/>
                <w:lang w:val="de-DE"/>
              </w:rPr>
            </w:pPr>
            <w:r>
              <w:rPr>
                <w:szCs w:val="22"/>
                <w:lang w:val="de-DE"/>
              </w:rPr>
              <w:t>Palpitationen</w:t>
            </w:r>
          </w:p>
        </w:tc>
        <w:tc>
          <w:tcPr>
            <w:tcW w:w="1640" w:type="pct"/>
            <w:tcBorders>
              <w:top w:val="single" w:sz="4" w:space="0" w:color="auto"/>
              <w:left w:val="nil"/>
              <w:bottom w:val="single" w:sz="4" w:space="0" w:color="auto"/>
              <w:right w:val="single" w:sz="4" w:space="0" w:color="auto"/>
            </w:tcBorders>
            <w:shd w:val="clear" w:color="auto" w:fill="auto"/>
          </w:tcPr>
          <w:p w14:paraId="71C7BDD8" w14:textId="77777777" w:rsidR="001353FC" w:rsidRDefault="00386CCA">
            <w:pPr>
              <w:keepNext/>
              <w:keepLines/>
              <w:numPr>
                <w:ilvl w:val="12"/>
                <w:numId w:val="0"/>
              </w:numPr>
              <w:ind w:right="-2"/>
              <w:rPr>
                <w:szCs w:val="22"/>
                <w:lang w:val="de-DE"/>
              </w:rPr>
            </w:pPr>
            <w:r>
              <w:rPr>
                <w:szCs w:val="22"/>
                <w:lang w:val="de-DE"/>
              </w:rPr>
              <w:t xml:space="preserve">QT-Verlängerung </w:t>
            </w:r>
            <w:r>
              <w:rPr>
                <w:lang w:val="de-DE"/>
              </w:rPr>
              <w:t>im EKG</w:t>
            </w:r>
          </w:p>
        </w:tc>
      </w:tr>
      <w:tr w:rsidR="001353FC" w14:paraId="71C7BDDE" w14:textId="77777777">
        <w:trPr>
          <w:trHeight w:val="305"/>
        </w:trPr>
        <w:tc>
          <w:tcPr>
            <w:tcW w:w="902" w:type="pct"/>
            <w:vMerge/>
            <w:tcBorders>
              <w:top w:val="single" w:sz="4" w:space="0" w:color="auto"/>
              <w:left w:val="single" w:sz="4" w:space="0" w:color="auto"/>
              <w:bottom w:val="single" w:sz="4" w:space="0" w:color="auto"/>
              <w:right w:val="single" w:sz="4" w:space="0" w:color="auto"/>
            </w:tcBorders>
            <w:shd w:val="clear" w:color="auto" w:fill="auto"/>
            <w:hideMark/>
          </w:tcPr>
          <w:p w14:paraId="71C7BDDA" w14:textId="77777777" w:rsidR="001353FC" w:rsidRDefault="001353FC">
            <w:pPr>
              <w:keepNext/>
              <w:keepLines/>
              <w:rPr>
                <w:color w:val="000000"/>
                <w:szCs w:val="22"/>
                <w:lang w:val="de-DE"/>
              </w:rPr>
            </w:pP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71C7BDDB" w14:textId="77777777" w:rsidR="001353FC" w:rsidRDefault="00386CCA">
            <w:pPr>
              <w:keepNext/>
              <w:keepLines/>
              <w:numPr>
                <w:ilvl w:val="12"/>
                <w:numId w:val="0"/>
              </w:numPr>
              <w:ind w:right="-2"/>
              <w:rPr>
                <w:szCs w:val="22"/>
                <w:lang w:val="de-DE"/>
              </w:rPr>
            </w:pPr>
            <w:r>
              <w:rPr>
                <w:szCs w:val="22"/>
                <w:lang w:val="de-DE"/>
              </w:rPr>
              <w:t>Gelegentlich</w:t>
            </w:r>
          </w:p>
        </w:tc>
        <w:tc>
          <w:tcPr>
            <w:tcW w:w="1656" w:type="pct"/>
            <w:tcBorders>
              <w:top w:val="single" w:sz="4" w:space="0" w:color="auto"/>
              <w:left w:val="nil"/>
              <w:bottom w:val="single" w:sz="4" w:space="0" w:color="auto"/>
              <w:right w:val="single" w:sz="4" w:space="0" w:color="auto"/>
            </w:tcBorders>
            <w:shd w:val="clear" w:color="auto" w:fill="auto"/>
            <w:noWrap/>
          </w:tcPr>
          <w:p w14:paraId="71C7BDDC" w14:textId="77777777" w:rsidR="001353FC" w:rsidRDefault="001353FC">
            <w:pPr>
              <w:keepNext/>
              <w:keepLines/>
              <w:numPr>
                <w:ilvl w:val="12"/>
                <w:numId w:val="0"/>
              </w:numPr>
              <w:ind w:right="-2"/>
              <w:rPr>
                <w:szCs w:val="22"/>
                <w:lang w:val="de-DE"/>
              </w:rPr>
            </w:pPr>
          </w:p>
        </w:tc>
        <w:tc>
          <w:tcPr>
            <w:tcW w:w="1640" w:type="pct"/>
            <w:tcBorders>
              <w:top w:val="single" w:sz="4" w:space="0" w:color="auto"/>
              <w:left w:val="nil"/>
              <w:bottom w:val="single" w:sz="4" w:space="0" w:color="auto"/>
              <w:right w:val="single" w:sz="4" w:space="0" w:color="auto"/>
            </w:tcBorders>
            <w:shd w:val="clear" w:color="auto" w:fill="auto"/>
          </w:tcPr>
          <w:p w14:paraId="71C7BDDD" w14:textId="77777777" w:rsidR="001353FC" w:rsidRDefault="00386CCA">
            <w:pPr>
              <w:keepNext/>
              <w:keepLines/>
              <w:tabs>
                <w:tab w:val="clear" w:pos="567"/>
              </w:tabs>
              <w:rPr>
                <w:szCs w:val="22"/>
                <w:lang w:val="de-DE"/>
              </w:rPr>
            </w:pPr>
            <w:r>
              <w:rPr>
                <w:szCs w:val="22"/>
                <w:lang w:val="de-DE"/>
              </w:rPr>
              <w:t>Bradykardie</w:t>
            </w:r>
            <w:r>
              <w:rPr>
                <w:szCs w:val="22"/>
                <w:vertAlign w:val="superscript"/>
                <w:lang w:val="de-DE"/>
              </w:rPr>
              <w:t>g</w:t>
            </w:r>
          </w:p>
        </w:tc>
      </w:tr>
      <w:tr w:rsidR="001353FC" w14:paraId="71C7BDE3" w14:textId="77777777">
        <w:trPr>
          <w:trHeight w:val="530"/>
        </w:trPr>
        <w:tc>
          <w:tcPr>
            <w:tcW w:w="902" w:type="pct"/>
            <w:tcBorders>
              <w:top w:val="single" w:sz="4" w:space="0" w:color="auto"/>
              <w:left w:val="single" w:sz="4" w:space="0" w:color="auto"/>
              <w:bottom w:val="single" w:sz="4" w:space="0" w:color="auto"/>
              <w:right w:val="single" w:sz="4" w:space="0" w:color="auto"/>
            </w:tcBorders>
            <w:shd w:val="clear" w:color="auto" w:fill="auto"/>
            <w:hideMark/>
          </w:tcPr>
          <w:p w14:paraId="71C7BDDF" w14:textId="77777777" w:rsidR="001353FC" w:rsidRDefault="00386CCA">
            <w:pPr>
              <w:rPr>
                <w:szCs w:val="22"/>
                <w:lang w:val="de-DE"/>
              </w:rPr>
            </w:pPr>
            <w:r>
              <w:rPr>
                <w:szCs w:val="22"/>
                <w:lang w:val="de-DE"/>
              </w:rPr>
              <w:t>Gefäßerkran</w:t>
            </w:r>
            <w:r>
              <w:rPr>
                <w:szCs w:val="22"/>
                <w:lang w:val="de-DE"/>
              </w:rPr>
              <w:softHyphen/>
              <w:t>kungen</w:t>
            </w:r>
          </w:p>
        </w:tc>
        <w:tc>
          <w:tcPr>
            <w:tcW w:w="802" w:type="pct"/>
            <w:tcBorders>
              <w:top w:val="single" w:sz="4" w:space="0" w:color="auto"/>
              <w:left w:val="single" w:sz="4" w:space="0" w:color="auto"/>
              <w:bottom w:val="single" w:sz="4" w:space="0" w:color="auto"/>
              <w:right w:val="single" w:sz="4" w:space="0" w:color="auto"/>
            </w:tcBorders>
            <w:shd w:val="clear" w:color="auto" w:fill="auto"/>
            <w:noWrap/>
          </w:tcPr>
          <w:p w14:paraId="71C7BDE0" w14:textId="77777777" w:rsidR="001353FC" w:rsidRDefault="00386CCA">
            <w:pPr>
              <w:numPr>
                <w:ilvl w:val="12"/>
                <w:numId w:val="0"/>
              </w:numPr>
              <w:ind w:right="-2"/>
              <w:rPr>
                <w:szCs w:val="22"/>
                <w:lang w:val="de-DE"/>
              </w:rPr>
            </w:pPr>
            <w:r>
              <w:rPr>
                <w:szCs w:val="22"/>
                <w:lang w:val="de-DE"/>
              </w:rPr>
              <w:t>Sehr häufig</w:t>
            </w:r>
          </w:p>
        </w:tc>
        <w:tc>
          <w:tcPr>
            <w:tcW w:w="1656" w:type="pct"/>
            <w:tcBorders>
              <w:top w:val="single" w:sz="4" w:space="0" w:color="auto"/>
              <w:left w:val="single" w:sz="4" w:space="0" w:color="auto"/>
              <w:bottom w:val="single" w:sz="4" w:space="0" w:color="auto"/>
              <w:right w:val="single" w:sz="4" w:space="0" w:color="auto"/>
            </w:tcBorders>
            <w:shd w:val="clear" w:color="auto" w:fill="auto"/>
            <w:noWrap/>
          </w:tcPr>
          <w:p w14:paraId="71C7BDE1" w14:textId="77777777" w:rsidR="001353FC" w:rsidRDefault="00386CCA">
            <w:pPr>
              <w:numPr>
                <w:ilvl w:val="12"/>
                <w:numId w:val="0"/>
              </w:numPr>
              <w:ind w:right="-2"/>
              <w:rPr>
                <w:szCs w:val="22"/>
                <w:lang w:val="de-DE"/>
              </w:rPr>
            </w:pPr>
            <w:r>
              <w:rPr>
                <w:szCs w:val="22"/>
                <w:lang w:val="de-DE"/>
              </w:rPr>
              <w:t>Hypertonie</w:t>
            </w:r>
            <w:proofErr w:type="spellStart"/>
            <w:r>
              <w:rPr>
                <w:szCs w:val="22"/>
                <w:vertAlign w:val="superscript"/>
              </w:rPr>
              <w:t>i</w:t>
            </w:r>
            <w:proofErr w:type="spellEnd"/>
          </w:p>
        </w:tc>
        <w:tc>
          <w:tcPr>
            <w:tcW w:w="1640" w:type="pct"/>
            <w:tcBorders>
              <w:top w:val="single" w:sz="4" w:space="0" w:color="auto"/>
              <w:left w:val="nil"/>
              <w:bottom w:val="single" w:sz="4" w:space="0" w:color="auto"/>
              <w:right w:val="single" w:sz="4" w:space="0" w:color="auto"/>
            </w:tcBorders>
            <w:shd w:val="clear" w:color="auto" w:fill="auto"/>
          </w:tcPr>
          <w:p w14:paraId="71C7BDE2" w14:textId="77777777" w:rsidR="001353FC" w:rsidRDefault="00386CCA">
            <w:pPr>
              <w:numPr>
                <w:ilvl w:val="12"/>
                <w:numId w:val="0"/>
              </w:numPr>
              <w:ind w:right="-2"/>
              <w:rPr>
                <w:szCs w:val="22"/>
                <w:lang w:val="de-DE"/>
              </w:rPr>
            </w:pPr>
            <w:r>
              <w:rPr>
                <w:szCs w:val="22"/>
                <w:lang w:val="de-DE"/>
              </w:rPr>
              <w:t>Hypertonie</w:t>
            </w:r>
            <w:proofErr w:type="spellStart"/>
            <w:r>
              <w:rPr>
                <w:szCs w:val="22"/>
                <w:vertAlign w:val="superscript"/>
              </w:rPr>
              <w:t>i</w:t>
            </w:r>
            <w:proofErr w:type="spellEnd"/>
          </w:p>
        </w:tc>
      </w:tr>
      <w:tr w:rsidR="001353FC" w14:paraId="71C7BDE9" w14:textId="77777777">
        <w:trPr>
          <w:trHeight w:val="557"/>
        </w:trPr>
        <w:tc>
          <w:tcPr>
            <w:tcW w:w="90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71C7BDE4" w14:textId="77777777" w:rsidR="001353FC" w:rsidRDefault="00386CCA">
            <w:pPr>
              <w:keepNext/>
              <w:rPr>
                <w:szCs w:val="22"/>
                <w:lang w:val="de-DE"/>
              </w:rPr>
            </w:pPr>
            <w:r>
              <w:rPr>
                <w:szCs w:val="22"/>
                <w:lang w:val="de-DE"/>
              </w:rPr>
              <w:t>Erkrankungen der Atemwege, des Brustraums und Mediastinums</w:t>
            </w:r>
          </w:p>
        </w:tc>
        <w:tc>
          <w:tcPr>
            <w:tcW w:w="802" w:type="pct"/>
            <w:tcBorders>
              <w:top w:val="single" w:sz="4" w:space="0" w:color="auto"/>
              <w:left w:val="single" w:sz="4" w:space="0" w:color="auto"/>
              <w:bottom w:val="single" w:sz="4" w:space="0" w:color="auto"/>
              <w:right w:val="single" w:sz="4" w:space="0" w:color="auto"/>
            </w:tcBorders>
            <w:shd w:val="clear" w:color="auto" w:fill="auto"/>
            <w:noWrap/>
          </w:tcPr>
          <w:p w14:paraId="71C7BDE5" w14:textId="77777777" w:rsidR="001353FC" w:rsidRDefault="00386CCA">
            <w:pPr>
              <w:keepNext/>
              <w:numPr>
                <w:ilvl w:val="12"/>
                <w:numId w:val="0"/>
              </w:numPr>
              <w:ind w:right="-2"/>
              <w:rPr>
                <w:szCs w:val="22"/>
                <w:lang w:val="de-DE"/>
              </w:rPr>
            </w:pPr>
            <w:r>
              <w:rPr>
                <w:szCs w:val="22"/>
                <w:lang w:val="de-DE"/>
              </w:rPr>
              <w:t>Sehr häufig</w:t>
            </w:r>
          </w:p>
        </w:tc>
        <w:tc>
          <w:tcPr>
            <w:tcW w:w="1656" w:type="pct"/>
            <w:tcBorders>
              <w:top w:val="single" w:sz="4" w:space="0" w:color="auto"/>
              <w:left w:val="single" w:sz="4" w:space="0" w:color="auto"/>
              <w:bottom w:val="single" w:sz="4" w:space="0" w:color="auto"/>
              <w:right w:val="single" w:sz="4" w:space="0" w:color="auto"/>
            </w:tcBorders>
            <w:shd w:val="clear" w:color="auto" w:fill="auto"/>
            <w:noWrap/>
          </w:tcPr>
          <w:p w14:paraId="71C7BDE6" w14:textId="77777777" w:rsidR="001353FC" w:rsidRDefault="00386CCA">
            <w:pPr>
              <w:keepNext/>
              <w:numPr>
                <w:ilvl w:val="12"/>
                <w:numId w:val="0"/>
              </w:numPr>
              <w:ind w:right="-2"/>
              <w:rPr>
                <w:szCs w:val="22"/>
                <w:lang w:val="de-DE"/>
              </w:rPr>
            </w:pPr>
            <w:r>
              <w:rPr>
                <w:szCs w:val="22"/>
                <w:lang w:val="de-DE"/>
              </w:rPr>
              <w:t>Husten</w:t>
            </w:r>
          </w:p>
          <w:p w14:paraId="71C7BDE7" w14:textId="77777777" w:rsidR="001353FC" w:rsidRDefault="00386CCA">
            <w:pPr>
              <w:keepNext/>
              <w:numPr>
                <w:ilvl w:val="12"/>
                <w:numId w:val="0"/>
              </w:numPr>
              <w:ind w:right="-2"/>
              <w:rPr>
                <w:szCs w:val="22"/>
                <w:lang w:val="de-DE"/>
              </w:rPr>
            </w:pPr>
            <w:r>
              <w:rPr>
                <w:szCs w:val="22"/>
                <w:lang w:val="de-DE"/>
              </w:rPr>
              <w:t>Atemnot</w:t>
            </w:r>
            <w:r>
              <w:rPr>
                <w:szCs w:val="22"/>
                <w:vertAlign w:val="superscript"/>
                <w:lang w:val="de-DE"/>
              </w:rPr>
              <w:t>j</w:t>
            </w:r>
          </w:p>
        </w:tc>
        <w:tc>
          <w:tcPr>
            <w:tcW w:w="1640" w:type="pct"/>
            <w:tcBorders>
              <w:top w:val="single" w:sz="4" w:space="0" w:color="auto"/>
              <w:left w:val="nil"/>
              <w:bottom w:val="single" w:sz="4" w:space="0" w:color="auto"/>
              <w:right w:val="single" w:sz="4" w:space="0" w:color="auto"/>
            </w:tcBorders>
            <w:shd w:val="clear" w:color="auto" w:fill="auto"/>
          </w:tcPr>
          <w:p w14:paraId="71C7BDE8" w14:textId="77777777" w:rsidR="001353FC" w:rsidRDefault="001353FC">
            <w:pPr>
              <w:keepNext/>
              <w:numPr>
                <w:ilvl w:val="12"/>
                <w:numId w:val="0"/>
              </w:numPr>
              <w:ind w:right="-2"/>
              <w:rPr>
                <w:szCs w:val="22"/>
                <w:lang w:val="de-DE"/>
              </w:rPr>
            </w:pPr>
          </w:p>
        </w:tc>
      </w:tr>
      <w:tr w:rsidR="001353FC" w14:paraId="71C7BDEF" w14:textId="77777777">
        <w:trPr>
          <w:trHeight w:val="516"/>
        </w:trPr>
        <w:tc>
          <w:tcPr>
            <w:tcW w:w="902" w:type="pct"/>
            <w:vMerge/>
            <w:tcBorders>
              <w:left w:val="single" w:sz="4" w:space="0" w:color="auto"/>
              <w:bottom w:val="single" w:sz="4" w:space="0" w:color="auto"/>
              <w:right w:val="single" w:sz="4" w:space="0" w:color="auto"/>
            </w:tcBorders>
            <w:shd w:val="clear" w:color="auto" w:fill="auto"/>
            <w:hideMark/>
          </w:tcPr>
          <w:p w14:paraId="71C7BDEA" w14:textId="77777777" w:rsidR="001353FC" w:rsidRDefault="001353FC">
            <w:pPr>
              <w:keepNext/>
              <w:rPr>
                <w:szCs w:val="22"/>
                <w:lang w:val="de-DE"/>
              </w:rPr>
            </w:pPr>
          </w:p>
        </w:tc>
        <w:tc>
          <w:tcPr>
            <w:tcW w:w="802" w:type="pct"/>
            <w:tcBorders>
              <w:top w:val="single" w:sz="4" w:space="0" w:color="auto"/>
              <w:left w:val="nil"/>
              <w:right w:val="single" w:sz="4" w:space="0" w:color="auto"/>
            </w:tcBorders>
            <w:shd w:val="clear" w:color="auto" w:fill="auto"/>
            <w:noWrap/>
          </w:tcPr>
          <w:p w14:paraId="71C7BDEB" w14:textId="77777777" w:rsidR="001353FC" w:rsidRDefault="00386CCA">
            <w:pPr>
              <w:keepNext/>
              <w:numPr>
                <w:ilvl w:val="12"/>
                <w:numId w:val="0"/>
              </w:numPr>
              <w:ind w:right="-2"/>
              <w:rPr>
                <w:szCs w:val="22"/>
                <w:lang w:val="de-DE"/>
              </w:rPr>
            </w:pPr>
            <w:r>
              <w:rPr>
                <w:szCs w:val="22"/>
                <w:lang w:val="de-DE"/>
              </w:rPr>
              <w:t>Häufig</w:t>
            </w:r>
          </w:p>
        </w:tc>
        <w:tc>
          <w:tcPr>
            <w:tcW w:w="1656" w:type="pct"/>
            <w:tcBorders>
              <w:top w:val="single" w:sz="4" w:space="0" w:color="auto"/>
              <w:left w:val="nil"/>
              <w:right w:val="single" w:sz="4" w:space="0" w:color="auto"/>
            </w:tcBorders>
            <w:shd w:val="clear" w:color="auto" w:fill="auto"/>
            <w:noWrap/>
          </w:tcPr>
          <w:p w14:paraId="71C7BDEC" w14:textId="77777777" w:rsidR="001353FC" w:rsidRDefault="00386CCA">
            <w:pPr>
              <w:keepNext/>
              <w:numPr>
                <w:ilvl w:val="12"/>
                <w:numId w:val="0"/>
              </w:numPr>
              <w:ind w:right="-2"/>
              <w:rPr>
                <w:szCs w:val="22"/>
                <w:vertAlign w:val="superscript"/>
                <w:lang w:val="de-DE"/>
              </w:rPr>
            </w:pPr>
            <w:r>
              <w:rPr>
                <w:szCs w:val="22"/>
                <w:lang w:val="de-DE"/>
              </w:rPr>
              <w:t>Pneumonitis</w:t>
            </w:r>
            <w:r>
              <w:rPr>
                <w:szCs w:val="22"/>
                <w:vertAlign w:val="superscript"/>
                <w:lang w:val="de-DE"/>
              </w:rPr>
              <w:t>k</w:t>
            </w:r>
          </w:p>
        </w:tc>
        <w:tc>
          <w:tcPr>
            <w:tcW w:w="1640" w:type="pct"/>
            <w:tcBorders>
              <w:top w:val="single" w:sz="4" w:space="0" w:color="auto"/>
              <w:left w:val="nil"/>
              <w:right w:val="single" w:sz="4" w:space="0" w:color="auto"/>
            </w:tcBorders>
            <w:shd w:val="clear" w:color="auto" w:fill="auto"/>
          </w:tcPr>
          <w:p w14:paraId="71C7BDED" w14:textId="77777777" w:rsidR="001353FC" w:rsidRDefault="00386CCA">
            <w:pPr>
              <w:keepNext/>
              <w:numPr>
                <w:ilvl w:val="12"/>
                <w:numId w:val="0"/>
              </w:numPr>
              <w:ind w:right="-2"/>
              <w:rPr>
                <w:szCs w:val="22"/>
                <w:lang w:val="de-DE"/>
              </w:rPr>
            </w:pPr>
            <w:r>
              <w:rPr>
                <w:szCs w:val="22"/>
                <w:lang w:val="de-DE"/>
              </w:rPr>
              <w:t>Pneumonitis</w:t>
            </w:r>
            <w:r>
              <w:rPr>
                <w:szCs w:val="22"/>
                <w:vertAlign w:val="superscript"/>
                <w:lang w:val="de-DE"/>
              </w:rPr>
              <w:t>k</w:t>
            </w:r>
          </w:p>
          <w:p w14:paraId="71C7BDEE" w14:textId="77777777" w:rsidR="001353FC" w:rsidRDefault="00386CCA">
            <w:pPr>
              <w:keepNext/>
              <w:numPr>
                <w:ilvl w:val="12"/>
                <w:numId w:val="0"/>
              </w:numPr>
              <w:ind w:right="-2"/>
              <w:rPr>
                <w:szCs w:val="22"/>
                <w:lang w:val="de-DE"/>
              </w:rPr>
            </w:pPr>
            <w:r>
              <w:rPr>
                <w:szCs w:val="22"/>
                <w:lang w:val="de-DE"/>
              </w:rPr>
              <w:t>Atemnot</w:t>
            </w:r>
            <w:r>
              <w:rPr>
                <w:szCs w:val="22"/>
                <w:vertAlign w:val="superscript"/>
                <w:lang w:val="de-DE"/>
              </w:rPr>
              <w:t>j</w:t>
            </w:r>
          </w:p>
        </w:tc>
      </w:tr>
      <w:tr w:rsidR="001353FC" w14:paraId="71C7BDFB" w14:textId="77777777">
        <w:trPr>
          <w:trHeight w:val="107"/>
        </w:trPr>
        <w:tc>
          <w:tcPr>
            <w:tcW w:w="902" w:type="pct"/>
            <w:vMerge w:val="restart"/>
            <w:tcBorders>
              <w:top w:val="single" w:sz="4" w:space="0" w:color="auto"/>
              <w:left w:val="single" w:sz="4" w:space="0" w:color="auto"/>
              <w:right w:val="single" w:sz="4" w:space="0" w:color="auto"/>
            </w:tcBorders>
            <w:shd w:val="clear" w:color="auto" w:fill="auto"/>
            <w:hideMark/>
          </w:tcPr>
          <w:p w14:paraId="71C7BDF0" w14:textId="77777777" w:rsidR="001353FC" w:rsidRDefault="00386CCA">
            <w:pPr>
              <w:keepNext/>
              <w:rPr>
                <w:color w:val="000000"/>
                <w:szCs w:val="22"/>
                <w:lang w:val="de-DE"/>
              </w:rPr>
            </w:pPr>
            <w:r>
              <w:rPr>
                <w:color w:val="000000"/>
                <w:szCs w:val="22"/>
                <w:lang w:val="de-DE"/>
              </w:rPr>
              <w:t>Erkrankungen des Gastrointesti</w:t>
            </w:r>
            <w:r>
              <w:rPr>
                <w:color w:val="000000"/>
                <w:szCs w:val="22"/>
                <w:lang w:val="de-DE"/>
              </w:rPr>
              <w:softHyphen/>
              <w:t>naltrakts</w:t>
            </w:r>
          </w:p>
        </w:tc>
        <w:tc>
          <w:tcPr>
            <w:tcW w:w="802" w:type="pct"/>
            <w:tcBorders>
              <w:top w:val="single" w:sz="4" w:space="0" w:color="auto"/>
              <w:left w:val="nil"/>
              <w:bottom w:val="single" w:sz="4" w:space="0" w:color="auto"/>
              <w:right w:val="single" w:sz="4" w:space="0" w:color="auto"/>
            </w:tcBorders>
            <w:shd w:val="clear" w:color="auto" w:fill="auto"/>
            <w:noWrap/>
          </w:tcPr>
          <w:p w14:paraId="71C7BDF1" w14:textId="77777777" w:rsidR="001353FC" w:rsidRDefault="00386CCA">
            <w:pPr>
              <w:keepNext/>
              <w:numPr>
                <w:ilvl w:val="12"/>
                <w:numId w:val="0"/>
              </w:numPr>
              <w:rPr>
                <w:szCs w:val="22"/>
                <w:lang w:val="de-DE"/>
              </w:rPr>
            </w:pPr>
            <w:r>
              <w:rPr>
                <w:szCs w:val="22"/>
                <w:lang w:val="de-DE"/>
              </w:rPr>
              <w:t>Sehr häufig</w:t>
            </w:r>
          </w:p>
        </w:tc>
        <w:tc>
          <w:tcPr>
            <w:tcW w:w="1656" w:type="pct"/>
            <w:tcBorders>
              <w:top w:val="single" w:sz="4" w:space="0" w:color="auto"/>
              <w:left w:val="nil"/>
              <w:bottom w:val="single" w:sz="4" w:space="0" w:color="auto"/>
              <w:right w:val="single" w:sz="4" w:space="0" w:color="auto"/>
            </w:tcBorders>
            <w:shd w:val="clear" w:color="auto" w:fill="auto"/>
            <w:noWrap/>
          </w:tcPr>
          <w:p w14:paraId="71C7BDF2" w14:textId="77777777" w:rsidR="001353FC" w:rsidRDefault="00386CCA">
            <w:pPr>
              <w:keepNext/>
              <w:numPr>
                <w:ilvl w:val="12"/>
                <w:numId w:val="0"/>
              </w:numPr>
              <w:ind w:right="-2"/>
              <w:rPr>
                <w:szCs w:val="22"/>
                <w:lang w:val="de-DE"/>
              </w:rPr>
            </w:pPr>
            <w:r>
              <w:rPr>
                <w:szCs w:val="22"/>
                <w:lang w:val="de-DE"/>
              </w:rPr>
              <w:t>Lipase erhöht</w:t>
            </w:r>
          </w:p>
          <w:p w14:paraId="71C7BDF3" w14:textId="77777777" w:rsidR="001353FC" w:rsidRDefault="00386CCA">
            <w:pPr>
              <w:keepNext/>
              <w:numPr>
                <w:ilvl w:val="12"/>
                <w:numId w:val="0"/>
              </w:numPr>
              <w:ind w:right="-2"/>
              <w:rPr>
                <w:szCs w:val="22"/>
                <w:lang w:val="de-DE"/>
              </w:rPr>
            </w:pPr>
            <w:r>
              <w:rPr>
                <w:szCs w:val="22"/>
                <w:lang w:val="de-DE"/>
              </w:rPr>
              <w:t>Diarrhoe</w:t>
            </w:r>
          </w:p>
          <w:p w14:paraId="71C7BDF4" w14:textId="77777777" w:rsidR="001353FC" w:rsidRDefault="00386CCA">
            <w:pPr>
              <w:keepNext/>
              <w:numPr>
                <w:ilvl w:val="12"/>
                <w:numId w:val="0"/>
              </w:numPr>
              <w:ind w:right="-2"/>
              <w:rPr>
                <w:szCs w:val="22"/>
                <w:lang w:val="de-DE"/>
              </w:rPr>
            </w:pPr>
            <w:r>
              <w:rPr>
                <w:szCs w:val="22"/>
                <w:lang w:val="de-DE"/>
              </w:rPr>
              <w:t>Amylase erhöht</w:t>
            </w:r>
          </w:p>
          <w:p w14:paraId="71C7BDF5" w14:textId="77777777" w:rsidR="001353FC" w:rsidRDefault="00386CCA">
            <w:pPr>
              <w:keepNext/>
              <w:numPr>
                <w:ilvl w:val="12"/>
                <w:numId w:val="0"/>
              </w:numPr>
              <w:ind w:right="-2"/>
              <w:rPr>
                <w:szCs w:val="22"/>
                <w:lang w:val="de-DE"/>
              </w:rPr>
            </w:pPr>
            <w:r>
              <w:rPr>
                <w:lang w:val="de-DE"/>
              </w:rPr>
              <w:t>Übelkeit</w:t>
            </w:r>
          </w:p>
          <w:p w14:paraId="71C7BDF6" w14:textId="77777777" w:rsidR="001353FC" w:rsidRDefault="00386CCA">
            <w:pPr>
              <w:keepNext/>
              <w:numPr>
                <w:ilvl w:val="12"/>
                <w:numId w:val="0"/>
              </w:numPr>
              <w:ind w:right="-2"/>
              <w:rPr>
                <w:szCs w:val="22"/>
                <w:lang w:val="de-DE"/>
              </w:rPr>
            </w:pPr>
            <w:r>
              <w:rPr>
                <w:szCs w:val="22"/>
                <w:lang w:val="de-DE"/>
              </w:rPr>
              <w:t>Erbrechen</w:t>
            </w:r>
          </w:p>
          <w:p w14:paraId="71C7BDF7" w14:textId="77777777" w:rsidR="001353FC" w:rsidRDefault="00386CCA">
            <w:pPr>
              <w:keepNext/>
              <w:numPr>
                <w:ilvl w:val="12"/>
                <w:numId w:val="0"/>
              </w:numPr>
              <w:ind w:right="-2"/>
              <w:rPr>
                <w:szCs w:val="22"/>
                <w:lang w:val="de-DE"/>
              </w:rPr>
            </w:pPr>
            <w:r>
              <w:rPr>
                <w:szCs w:val="22"/>
                <w:lang w:val="de-DE"/>
              </w:rPr>
              <w:t>Abdominalschmerz</w:t>
            </w:r>
            <w:r>
              <w:rPr>
                <w:szCs w:val="22"/>
                <w:vertAlign w:val="superscript"/>
                <w:lang w:val="de-DE"/>
              </w:rPr>
              <w:t>l</w:t>
            </w:r>
          </w:p>
          <w:p w14:paraId="71C7BDF8" w14:textId="77777777" w:rsidR="001353FC" w:rsidRDefault="00386CCA">
            <w:pPr>
              <w:keepNext/>
              <w:numPr>
                <w:ilvl w:val="12"/>
                <w:numId w:val="0"/>
              </w:numPr>
              <w:ind w:right="-2"/>
              <w:rPr>
                <w:szCs w:val="22"/>
                <w:lang w:val="de-DE"/>
              </w:rPr>
            </w:pPr>
            <w:r>
              <w:rPr>
                <w:szCs w:val="22"/>
                <w:lang w:val="de-DE"/>
              </w:rPr>
              <w:t>Obstipation</w:t>
            </w:r>
          </w:p>
          <w:p w14:paraId="71C7BDF9" w14:textId="77777777" w:rsidR="001353FC" w:rsidRDefault="00386CCA">
            <w:pPr>
              <w:keepNext/>
              <w:numPr>
                <w:ilvl w:val="12"/>
                <w:numId w:val="0"/>
              </w:numPr>
              <w:ind w:right="-2"/>
              <w:rPr>
                <w:szCs w:val="22"/>
                <w:lang w:val="de-DE"/>
              </w:rPr>
            </w:pPr>
            <w:r>
              <w:rPr>
                <w:szCs w:val="22"/>
                <w:lang w:val="de-DE"/>
              </w:rPr>
              <w:t>Stomatitis</w:t>
            </w:r>
            <w:r>
              <w:rPr>
                <w:szCs w:val="22"/>
                <w:vertAlign w:val="superscript"/>
                <w:lang w:val="de-DE"/>
              </w:rPr>
              <w:t>m</w:t>
            </w:r>
          </w:p>
        </w:tc>
        <w:tc>
          <w:tcPr>
            <w:tcW w:w="1640" w:type="pct"/>
            <w:tcBorders>
              <w:top w:val="single" w:sz="4" w:space="0" w:color="auto"/>
              <w:left w:val="nil"/>
              <w:bottom w:val="single" w:sz="4" w:space="0" w:color="auto"/>
              <w:right w:val="single" w:sz="4" w:space="0" w:color="auto"/>
            </w:tcBorders>
            <w:shd w:val="clear" w:color="auto" w:fill="auto"/>
          </w:tcPr>
          <w:p w14:paraId="71C7BDFA" w14:textId="77777777" w:rsidR="001353FC" w:rsidRDefault="00386CCA">
            <w:pPr>
              <w:keepNext/>
              <w:numPr>
                <w:ilvl w:val="12"/>
                <w:numId w:val="0"/>
              </w:numPr>
              <w:ind w:right="-2"/>
              <w:rPr>
                <w:szCs w:val="22"/>
                <w:lang w:val="de-DE"/>
              </w:rPr>
            </w:pPr>
            <w:r>
              <w:rPr>
                <w:szCs w:val="22"/>
                <w:lang w:val="de-DE"/>
              </w:rPr>
              <w:t>Lipase erhöht</w:t>
            </w:r>
          </w:p>
        </w:tc>
      </w:tr>
      <w:tr w:rsidR="001353FC" w:rsidRPr="00CA6A8A" w14:paraId="71C7BE05" w14:textId="77777777">
        <w:trPr>
          <w:trHeight w:val="467"/>
        </w:trPr>
        <w:tc>
          <w:tcPr>
            <w:tcW w:w="902" w:type="pct"/>
            <w:vMerge/>
            <w:tcBorders>
              <w:left w:val="single" w:sz="4" w:space="0" w:color="auto"/>
              <w:right w:val="single" w:sz="4" w:space="0" w:color="auto"/>
            </w:tcBorders>
            <w:shd w:val="clear" w:color="auto" w:fill="auto"/>
            <w:hideMark/>
          </w:tcPr>
          <w:p w14:paraId="71C7BDFC" w14:textId="77777777" w:rsidR="001353FC" w:rsidRDefault="001353FC">
            <w:pPr>
              <w:rPr>
                <w:color w:val="000000"/>
                <w:szCs w:val="22"/>
                <w:lang w:val="de-DE"/>
              </w:rPr>
            </w:pP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71C7BDFD" w14:textId="77777777" w:rsidR="001353FC" w:rsidRDefault="00386CCA">
            <w:pPr>
              <w:numPr>
                <w:ilvl w:val="12"/>
                <w:numId w:val="0"/>
              </w:numPr>
              <w:ind w:right="-2"/>
              <w:rPr>
                <w:szCs w:val="22"/>
                <w:lang w:val="de-DE"/>
              </w:rPr>
            </w:pPr>
            <w:r>
              <w:rPr>
                <w:szCs w:val="22"/>
                <w:lang w:val="de-DE"/>
              </w:rPr>
              <w:t>Häufig</w:t>
            </w:r>
          </w:p>
        </w:tc>
        <w:tc>
          <w:tcPr>
            <w:tcW w:w="1656" w:type="pct"/>
            <w:tcBorders>
              <w:top w:val="single" w:sz="4" w:space="0" w:color="auto"/>
              <w:left w:val="nil"/>
              <w:bottom w:val="single" w:sz="4" w:space="0" w:color="auto"/>
              <w:right w:val="single" w:sz="4" w:space="0" w:color="auto"/>
            </w:tcBorders>
            <w:shd w:val="clear" w:color="auto" w:fill="auto"/>
            <w:noWrap/>
          </w:tcPr>
          <w:p w14:paraId="71C7BDFE" w14:textId="77777777" w:rsidR="001353FC" w:rsidRDefault="00386CCA">
            <w:pPr>
              <w:numPr>
                <w:ilvl w:val="12"/>
                <w:numId w:val="0"/>
              </w:numPr>
              <w:ind w:right="-2"/>
              <w:rPr>
                <w:szCs w:val="22"/>
                <w:lang w:val="de-DE"/>
              </w:rPr>
            </w:pPr>
            <w:r>
              <w:rPr>
                <w:szCs w:val="22"/>
                <w:lang w:val="de-DE"/>
              </w:rPr>
              <w:t>Trockener Mund</w:t>
            </w:r>
          </w:p>
          <w:p w14:paraId="71C7BDFF" w14:textId="77777777" w:rsidR="001353FC" w:rsidRDefault="00386CCA">
            <w:pPr>
              <w:numPr>
                <w:ilvl w:val="12"/>
                <w:numId w:val="0"/>
              </w:numPr>
              <w:ind w:right="-2"/>
              <w:rPr>
                <w:szCs w:val="22"/>
                <w:lang w:val="de-DE"/>
              </w:rPr>
            </w:pPr>
            <w:r>
              <w:rPr>
                <w:szCs w:val="22"/>
                <w:lang w:val="de-DE"/>
              </w:rPr>
              <w:t>Dyspepsie</w:t>
            </w:r>
          </w:p>
          <w:p w14:paraId="71C7BE00" w14:textId="77777777" w:rsidR="001353FC" w:rsidRDefault="00386CCA">
            <w:pPr>
              <w:numPr>
                <w:ilvl w:val="12"/>
                <w:numId w:val="0"/>
              </w:numPr>
              <w:ind w:right="-2"/>
              <w:rPr>
                <w:szCs w:val="22"/>
                <w:lang w:val="de-DE"/>
              </w:rPr>
            </w:pPr>
            <w:r>
              <w:rPr>
                <w:szCs w:val="22"/>
                <w:lang w:val="de-DE"/>
              </w:rPr>
              <w:t>Blähungen</w:t>
            </w:r>
          </w:p>
        </w:tc>
        <w:tc>
          <w:tcPr>
            <w:tcW w:w="1640" w:type="pct"/>
            <w:tcBorders>
              <w:top w:val="single" w:sz="4" w:space="0" w:color="auto"/>
              <w:left w:val="nil"/>
              <w:bottom w:val="single" w:sz="4" w:space="0" w:color="auto"/>
              <w:right w:val="single" w:sz="4" w:space="0" w:color="auto"/>
            </w:tcBorders>
            <w:shd w:val="clear" w:color="auto" w:fill="auto"/>
          </w:tcPr>
          <w:p w14:paraId="71C7BE01" w14:textId="77777777" w:rsidR="001353FC" w:rsidRDefault="00386CCA">
            <w:pPr>
              <w:numPr>
                <w:ilvl w:val="12"/>
                <w:numId w:val="0"/>
              </w:numPr>
              <w:ind w:right="-2"/>
              <w:rPr>
                <w:szCs w:val="22"/>
                <w:lang w:val="de-DE"/>
              </w:rPr>
            </w:pPr>
            <w:r>
              <w:rPr>
                <w:szCs w:val="22"/>
                <w:lang w:val="de-DE"/>
              </w:rPr>
              <w:t>Amylase erhöht</w:t>
            </w:r>
          </w:p>
          <w:p w14:paraId="71C7BE02" w14:textId="77777777" w:rsidR="001353FC" w:rsidRDefault="00386CCA">
            <w:pPr>
              <w:numPr>
                <w:ilvl w:val="12"/>
                <w:numId w:val="0"/>
              </w:numPr>
              <w:ind w:right="-2"/>
              <w:rPr>
                <w:szCs w:val="22"/>
                <w:lang w:val="de-DE"/>
              </w:rPr>
            </w:pPr>
            <w:r>
              <w:rPr>
                <w:szCs w:val="22"/>
                <w:lang w:val="de-DE"/>
              </w:rPr>
              <w:t>Übelkeit</w:t>
            </w:r>
          </w:p>
          <w:p w14:paraId="71C7BE03" w14:textId="77777777" w:rsidR="001353FC" w:rsidRDefault="00386CCA">
            <w:pPr>
              <w:numPr>
                <w:ilvl w:val="12"/>
                <w:numId w:val="0"/>
              </w:numPr>
              <w:ind w:right="-2"/>
              <w:rPr>
                <w:szCs w:val="22"/>
                <w:vertAlign w:val="superscript"/>
                <w:lang w:val="de-DE"/>
              </w:rPr>
            </w:pPr>
            <w:r>
              <w:rPr>
                <w:szCs w:val="22"/>
                <w:lang w:val="de-DE"/>
              </w:rPr>
              <w:t>Abdominalschmerz</w:t>
            </w:r>
            <w:r>
              <w:rPr>
                <w:szCs w:val="22"/>
                <w:vertAlign w:val="superscript"/>
                <w:lang w:val="de-DE"/>
              </w:rPr>
              <w:t xml:space="preserve"> l</w:t>
            </w:r>
          </w:p>
          <w:p w14:paraId="71C7BE04" w14:textId="77777777" w:rsidR="001353FC" w:rsidRDefault="00386CCA">
            <w:pPr>
              <w:numPr>
                <w:ilvl w:val="12"/>
                <w:numId w:val="0"/>
              </w:numPr>
              <w:ind w:right="-2"/>
              <w:rPr>
                <w:szCs w:val="22"/>
                <w:lang w:val="de-DE"/>
              </w:rPr>
            </w:pPr>
            <w:r>
              <w:rPr>
                <w:szCs w:val="22"/>
                <w:lang w:val="de-DE"/>
              </w:rPr>
              <w:t>Diarrhoe</w:t>
            </w:r>
            <w:r>
              <w:rPr>
                <w:szCs w:val="22"/>
                <w:vertAlign w:val="superscript"/>
                <w:lang w:val="de-DE"/>
              </w:rPr>
              <w:t xml:space="preserve"> </w:t>
            </w:r>
          </w:p>
        </w:tc>
      </w:tr>
      <w:tr w:rsidR="001353FC" w14:paraId="71C7BE0D" w14:textId="77777777">
        <w:trPr>
          <w:trHeight w:val="1016"/>
        </w:trPr>
        <w:tc>
          <w:tcPr>
            <w:tcW w:w="902" w:type="pct"/>
            <w:vMerge/>
            <w:tcBorders>
              <w:left w:val="single" w:sz="4" w:space="0" w:color="auto"/>
              <w:bottom w:val="single" w:sz="4" w:space="0" w:color="auto"/>
              <w:right w:val="single" w:sz="4" w:space="0" w:color="auto"/>
            </w:tcBorders>
            <w:shd w:val="clear" w:color="auto" w:fill="auto"/>
            <w:hideMark/>
          </w:tcPr>
          <w:p w14:paraId="71C7BE06" w14:textId="77777777" w:rsidR="001353FC" w:rsidRDefault="001353FC">
            <w:pPr>
              <w:rPr>
                <w:color w:val="000000"/>
                <w:szCs w:val="22"/>
                <w:lang w:val="de-DE"/>
              </w:rPr>
            </w:pPr>
          </w:p>
        </w:tc>
        <w:tc>
          <w:tcPr>
            <w:tcW w:w="802" w:type="pct"/>
            <w:tcBorders>
              <w:top w:val="single" w:sz="4" w:space="0" w:color="auto"/>
              <w:left w:val="nil"/>
              <w:bottom w:val="single" w:sz="4" w:space="0" w:color="auto"/>
              <w:right w:val="single" w:sz="4" w:space="0" w:color="auto"/>
            </w:tcBorders>
            <w:shd w:val="clear" w:color="auto" w:fill="auto"/>
          </w:tcPr>
          <w:p w14:paraId="71C7BE07" w14:textId="77777777" w:rsidR="001353FC" w:rsidRDefault="00386CCA">
            <w:pPr>
              <w:numPr>
                <w:ilvl w:val="12"/>
                <w:numId w:val="0"/>
              </w:numPr>
              <w:ind w:right="-2"/>
              <w:rPr>
                <w:szCs w:val="22"/>
                <w:lang w:val="de-DE"/>
              </w:rPr>
            </w:pPr>
            <w:r>
              <w:rPr>
                <w:szCs w:val="22"/>
                <w:lang w:val="de-DE"/>
              </w:rPr>
              <w:t>Gelegentlich</w:t>
            </w:r>
          </w:p>
        </w:tc>
        <w:tc>
          <w:tcPr>
            <w:tcW w:w="1656" w:type="pct"/>
            <w:tcBorders>
              <w:top w:val="single" w:sz="4" w:space="0" w:color="auto"/>
              <w:left w:val="nil"/>
              <w:bottom w:val="single" w:sz="4" w:space="0" w:color="auto"/>
              <w:right w:val="single" w:sz="4" w:space="0" w:color="auto"/>
            </w:tcBorders>
            <w:shd w:val="clear" w:color="auto" w:fill="auto"/>
            <w:noWrap/>
          </w:tcPr>
          <w:p w14:paraId="71C7BE08" w14:textId="77777777" w:rsidR="001353FC" w:rsidRDefault="00386CCA">
            <w:pPr>
              <w:numPr>
                <w:ilvl w:val="12"/>
                <w:numId w:val="0"/>
              </w:numPr>
              <w:ind w:right="-2"/>
              <w:rPr>
                <w:szCs w:val="22"/>
                <w:lang w:val="de-DE"/>
              </w:rPr>
            </w:pPr>
            <w:r>
              <w:rPr>
                <w:szCs w:val="22"/>
                <w:lang w:val="de-DE"/>
              </w:rPr>
              <w:t>Pankreatitis</w:t>
            </w:r>
          </w:p>
        </w:tc>
        <w:tc>
          <w:tcPr>
            <w:tcW w:w="1640" w:type="pct"/>
            <w:tcBorders>
              <w:top w:val="single" w:sz="4" w:space="0" w:color="auto"/>
              <w:left w:val="nil"/>
              <w:bottom w:val="single" w:sz="4" w:space="0" w:color="auto"/>
              <w:right w:val="single" w:sz="4" w:space="0" w:color="auto"/>
            </w:tcBorders>
            <w:shd w:val="clear" w:color="auto" w:fill="auto"/>
          </w:tcPr>
          <w:p w14:paraId="71C7BE09" w14:textId="77777777" w:rsidR="001353FC" w:rsidRDefault="00386CCA">
            <w:pPr>
              <w:numPr>
                <w:ilvl w:val="12"/>
                <w:numId w:val="0"/>
              </w:numPr>
              <w:ind w:right="-2"/>
              <w:rPr>
                <w:szCs w:val="22"/>
                <w:lang w:val="de-DE"/>
              </w:rPr>
            </w:pPr>
            <w:r>
              <w:rPr>
                <w:szCs w:val="22"/>
                <w:lang w:val="de-DE"/>
              </w:rPr>
              <w:t>Erbrechen</w:t>
            </w:r>
          </w:p>
          <w:p w14:paraId="71C7BE0A" w14:textId="77777777" w:rsidR="001353FC" w:rsidRDefault="00386CCA">
            <w:pPr>
              <w:numPr>
                <w:ilvl w:val="12"/>
                <w:numId w:val="0"/>
              </w:numPr>
              <w:ind w:right="-2"/>
              <w:rPr>
                <w:szCs w:val="22"/>
                <w:lang w:val="de-DE"/>
              </w:rPr>
            </w:pPr>
            <w:r>
              <w:rPr>
                <w:szCs w:val="22"/>
                <w:lang w:val="de-DE"/>
              </w:rPr>
              <w:t>Stomatitis</w:t>
            </w:r>
            <w:r>
              <w:rPr>
                <w:szCs w:val="22"/>
                <w:vertAlign w:val="superscript"/>
                <w:lang w:val="de-DE"/>
              </w:rPr>
              <w:t>m</w:t>
            </w:r>
          </w:p>
          <w:p w14:paraId="71C7BE0B" w14:textId="77777777" w:rsidR="001353FC" w:rsidRDefault="00386CCA">
            <w:pPr>
              <w:numPr>
                <w:ilvl w:val="12"/>
                <w:numId w:val="0"/>
              </w:numPr>
              <w:ind w:right="-2"/>
              <w:rPr>
                <w:szCs w:val="22"/>
                <w:lang w:val="de-DE"/>
              </w:rPr>
            </w:pPr>
            <w:r>
              <w:rPr>
                <w:szCs w:val="22"/>
                <w:lang w:val="de-DE"/>
              </w:rPr>
              <w:t>Dyspepsie</w:t>
            </w:r>
          </w:p>
          <w:p w14:paraId="71C7BE0C" w14:textId="77777777" w:rsidR="001353FC" w:rsidRDefault="00386CCA">
            <w:pPr>
              <w:numPr>
                <w:ilvl w:val="12"/>
                <w:numId w:val="0"/>
              </w:numPr>
              <w:ind w:right="-2"/>
              <w:rPr>
                <w:szCs w:val="22"/>
                <w:lang w:val="de-DE"/>
              </w:rPr>
            </w:pPr>
            <w:r>
              <w:rPr>
                <w:szCs w:val="22"/>
                <w:lang w:val="de-DE"/>
              </w:rPr>
              <w:t>Pankreatitis</w:t>
            </w:r>
          </w:p>
        </w:tc>
      </w:tr>
      <w:tr w:rsidR="001353FC" w:rsidRPr="00CA6A8A" w14:paraId="71C7BE14" w14:textId="77777777">
        <w:trPr>
          <w:trHeight w:val="80"/>
        </w:trPr>
        <w:tc>
          <w:tcPr>
            <w:tcW w:w="902" w:type="pct"/>
            <w:vMerge w:val="restart"/>
            <w:tcBorders>
              <w:top w:val="single" w:sz="4" w:space="0" w:color="auto"/>
              <w:left w:val="single" w:sz="4" w:space="0" w:color="auto"/>
              <w:right w:val="single" w:sz="4" w:space="0" w:color="auto"/>
            </w:tcBorders>
            <w:shd w:val="clear" w:color="auto" w:fill="auto"/>
            <w:hideMark/>
          </w:tcPr>
          <w:p w14:paraId="71C7BE0E" w14:textId="77777777" w:rsidR="001353FC" w:rsidRDefault="00386CCA">
            <w:pPr>
              <w:rPr>
                <w:color w:val="000000"/>
                <w:szCs w:val="22"/>
                <w:lang w:val="de-DE"/>
              </w:rPr>
            </w:pPr>
            <w:r>
              <w:rPr>
                <w:color w:val="000000"/>
                <w:szCs w:val="22"/>
                <w:lang w:val="de-DE"/>
              </w:rPr>
              <w:t>Leber- und Gallenerkran</w:t>
            </w:r>
            <w:r>
              <w:rPr>
                <w:color w:val="000000"/>
                <w:szCs w:val="22"/>
                <w:lang w:val="de-DE"/>
              </w:rPr>
              <w:softHyphen/>
              <w:t>kungen</w:t>
            </w:r>
          </w:p>
        </w:tc>
        <w:tc>
          <w:tcPr>
            <w:tcW w:w="802" w:type="pct"/>
            <w:tcBorders>
              <w:top w:val="single" w:sz="4" w:space="0" w:color="auto"/>
              <w:left w:val="nil"/>
              <w:bottom w:val="single" w:sz="4" w:space="0" w:color="auto"/>
              <w:right w:val="single" w:sz="4" w:space="0" w:color="auto"/>
            </w:tcBorders>
            <w:shd w:val="clear" w:color="auto" w:fill="auto"/>
          </w:tcPr>
          <w:p w14:paraId="71C7BE0F" w14:textId="77777777" w:rsidR="001353FC" w:rsidRDefault="00386CCA">
            <w:pPr>
              <w:numPr>
                <w:ilvl w:val="12"/>
                <w:numId w:val="0"/>
              </w:numPr>
              <w:ind w:right="-2"/>
              <w:rPr>
                <w:szCs w:val="22"/>
                <w:lang w:val="de-DE"/>
              </w:rPr>
            </w:pPr>
            <w:r>
              <w:rPr>
                <w:szCs w:val="22"/>
                <w:lang w:val="de-DE"/>
              </w:rPr>
              <w:t>Sehr häufig</w:t>
            </w:r>
          </w:p>
        </w:tc>
        <w:tc>
          <w:tcPr>
            <w:tcW w:w="1656" w:type="pct"/>
            <w:tcBorders>
              <w:top w:val="single" w:sz="4" w:space="0" w:color="auto"/>
              <w:left w:val="nil"/>
              <w:bottom w:val="single" w:sz="4" w:space="0" w:color="auto"/>
              <w:right w:val="single" w:sz="4" w:space="0" w:color="auto"/>
            </w:tcBorders>
            <w:shd w:val="clear" w:color="auto" w:fill="auto"/>
            <w:noWrap/>
          </w:tcPr>
          <w:p w14:paraId="71C7BE10" w14:textId="77777777" w:rsidR="001353FC" w:rsidRDefault="00386CCA">
            <w:pPr>
              <w:numPr>
                <w:ilvl w:val="12"/>
                <w:numId w:val="0"/>
              </w:numPr>
              <w:ind w:right="-2"/>
              <w:rPr>
                <w:szCs w:val="22"/>
                <w:lang w:val="de-DE"/>
              </w:rPr>
            </w:pPr>
            <w:r>
              <w:rPr>
                <w:szCs w:val="22"/>
                <w:lang w:val="de-DE"/>
              </w:rPr>
              <w:t>AST erhöht</w:t>
            </w:r>
          </w:p>
          <w:p w14:paraId="71C7BE11" w14:textId="77777777" w:rsidR="001353FC" w:rsidRDefault="00386CCA">
            <w:pPr>
              <w:numPr>
                <w:ilvl w:val="12"/>
                <w:numId w:val="0"/>
              </w:numPr>
              <w:ind w:right="-2"/>
              <w:rPr>
                <w:szCs w:val="22"/>
                <w:lang w:val="de-DE"/>
              </w:rPr>
            </w:pPr>
            <w:r>
              <w:rPr>
                <w:szCs w:val="22"/>
                <w:lang w:val="de-DE"/>
              </w:rPr>
              <w:t>ALT erhöht</w:t>
            </w:r>
          </w:p>
          <w:p w14:paraId="71C7BE12" w14:textId="77777777" w:rsidR="001353FC" w:rsidRDefault="00386CCA">
            <w:pPr>
              <w:numPr>
                <w:ilvl w:val="12"/>
                <w:numId w:val="0"/>
              </w:numPr>
              <w:ind w:right="-2"/>
              <w:rPr>
                <w:szCs w:val="22"/>
                <w:lang w:val="de-DE"/>
              </w:rPr>
            </w:pPr>
            <w:r>
              <w:rPr>
                <w:szCs w:val="22"/>
                <w:lang w:val="de-DE"/>
              </w:rPr>
              <w:t>Alkalische Phosphatase erhöht</w:t>
            </w:r>
          </w:p>
        </w:tc>
        <w:tc>
          <w:tcPr>
            <w:tcW w:w="1640" w:type="pct"/>
            <w:tcBorders>
              <w:top w:val="single" w:sz="4" w:space="0" w:color="auto"/>
              <w:left w:val="nil"/>
              <w:bottom w:val="single" w:sz="4" w:space="0" w:color="auto"/>
              <w:right w:val="single" w:sz="4" w:space="0" w:color="auto"/>
            </w:tcBorders>
            <w:shd w:val="clear" w:color="auto" w:fill="auto"/>
          </w:tcPr>
          <w:p w14:paraId="71C7BE13" w14:textId="77777777" w:rsidR="001353FC" w:rsidRDefault="001353FC">
            <w:pPr>
              <w:numPr>
                <w:ilvl w:val="12"/>
                <w:numId w:val="0"/>
              </w:numPr>
              <w:ind w:right="-2"/>
              <w:rPr>
                <w:szCs w:val="22"/>
                <w:lang w:val="de-DE"/>
              </w:rPr>
            </w:pPr>
          </w:p>
        </w:tc>
      </w:tr>
      <w:tr w:rsidR="001353FC" w:rsidRPr="00CA6A8A" w14:paraId="71C7BE1C" w14:textId="77777777">
        <w:trPr>
          <w:trHeight w:val="833"/>
        </w:trPr>
        <w:tc>
          <w:tcPr>
            <w:tcW w:w="902" w:type="pct"/>
            <w:vMerge/>
            <w:tcBorders>
              <w:left w:val="single" w:sz="4" w:space="0" w:color="auto"/>
              <w:right w:val="single" w:sz="4" w:space="0" w:color="auto"/>
            </w:tcBorders>
            <w:shd w:val="clear" w:color="auto" w:fill="auto"/>
            <w:hideMark/>
          </w:tcPr>
          <w:p w14:paraId="71C7BE15" w14:textId="77777777" w:rsidR="001353FC" w:rsidRDefault="001353FC">
            <w:pPr>
              <w:rPr>
                <w:color w:val="000000"/>
                <w:szCs w:val="22"/>
                <w:lang w:val="de-DE"/>
              </w:rPr>
            </w:pPr>
          </w:p>
        </w:tc>
        <w:tc>
          <w:tcPr>
            <w:tcW w:w="802" w:type="pct"/>
            <w:tcBorders>
              <w:top w:val="single" w:sz="4" w:space="0" w:color="auto"/>
              <w:left w:val="nil"/>
              <w:bottom w:val="single" w:sz="4" w:space="0" w:color="auto"/>
              <w:right w:val="single" w:sz="4" w:space="0" w:color="auto"/>
            </w:tcBorders>
            <w:shd w:val="clear" w:color="auto" w:fill="auto"/>
          </w:tcPr>
          <w:p w14:paraId="71C7BE16" w14:textId="77777777" w:rsidR="001353FC" w:rsidRDefault="00386CCA">
            <w:pPr>
              <w:numPr>
                <w:ilvl w:val="12"/>
                <w:numId w:val="0"/>
              </w:numPr>
              <w:ind w:right="-2"/>
              <w:rPr>
                <w:szCs w:val="22"/>
                <w:lang w:val="de-DE"/>
              </w:rPr>
            </w:pPr>
            <w:r>
              <w:rPr>
                <w:szCs w:val="22"/>
                <w:lang w:val="de-DE"/>
              </w:rPr>
              <w:t>Häufig</w:t>
            </w:r>
          </w:p>
        </w:tc>
        <w:tc>
          <w:tcPr>
            <w:tcW w:w="1656" w:type="pct"/>
            <w:tcBorders>
              <w:top w:val="nil"/>
              <w:left w:val="nil"/>
              <w:bottom w:val="single" w:sz="4" w:space="0" w:color="auto"/>
              <w:right w:val="single" w:sz="4" w:space="0" w:color="auto"/>
            </w:tcBorders>
            <w:shd w:val="clear" w:color="auto" w:fill="auto"/>
            <w:noWrap/>
          </w:tcPr>
          <w:p w14:paraId="71C7BE17" w14:textId="77777777" w:rsidR="001353FC" w:rsidRDefault="00386CCA">
            <w:pPr>
              <w:numPr>
                <w:ilvl w:val="12"/>
                <w:numId w:val="0"/>
              </w:numPr>
              <w:ind w:right="-2"/>
              <w:rPr>
                <w:szCs w:val="22"/>
                <w:lang w:val="de-DE"/>
              </w:rPr>
            </w:pPr>
            <w:r>
              <w:rPr>
                <w:lang w:val="de-DE"/>
              </w:rPr>
              <w:t xml:space="preserve">Laktatdehydrogenase im Serum </w:t>
            </w:r>
            <w:r>
              <w:rPr>
                <w:szCs w:val="22"/>
                <w:lang w:val="de-DE"/>
              </w:rPr>
              <w:t>erhöht</w:t>
            </w:r>
          </w:p>
          <w:p w14:paraId="71C7BE18" w14:textId="77777777" w:rsidR="001353FC" w:rsidRDefault="00386CCA">
            <w:pPr>
              <w:numPr>
                <w:ilvl w:val="12"/>
                <w:numId w:val="0"/>
              </w:numPr>
              <w:ind w:right="-2"/>
              <w:rPr>
                <w:szCs w:val="22"/>
                <w:lang w:val="de-DE"/>
              </w:rPr>
            </w:pPr>
            <w:r>
              <w:rPr>
                <w:szCs w:val="22"/>
                <w:lang w:val="de-DE"/>
              </w:rPr>
              <w:t>Hyperbilirubinämie</w:t>
            </w:r>
          </w:p>
        </w:tc>
        <w:tc>
          <w:tcPr>
            <w:tcW w:w="1640" w:type="pct"/>
            <w:tcBorders>
              <w:top w:val="single" w:sz="4" w:space="0" w:color="auto"/>
              <w:left w:val="nil"/>
              <w:bottom w:val="single" w:sz="4" w:space="0" w:color="auto"/>
              <w:right w:val="single" w:sz="4" w:space="0" w:color="auto"/>
            </w:tcBorders>
            <w:shd w:val="clear" w:color="auto" w:fill="auto"/>
          </w:tcPr>
          <w:p w14:paraId="71C7BE19" w14:textId="77777777" w:rsidR="001353FC" w:rsidRDefault="00386CCA">
            <w:pPr>
              <w:numPr>
                <w:ilvl w:val="12"/>
                <w:numId w:val="0"/>
              </w:numPr>
              <w:ind w:right="-2"/>
              <w:rPr>
                <w:szCs w:val="22"/>
                <w:lang w:val="de-DE"/>
              </w:rPr>
            </w:pPr>
            <w:r>
              <w:rPr>
                <w:szCs w:val="22"/>
                <w:lang w:val="de-DE"/>
              </w:rPr>
              <w:t>ALT erhöht</w:t>
            </w:r>
          </w:p>
          <w:p w14:paraId="71C7BE1A" w14:textId="77777777" w:rsidR="001353FC" w:rsidRDefault="00386CCA">
            <w:pPr>
              <w:numPr>
                <w:ilvl w:val="12"/>
                <w:numId w:val="0"/>
              </w:numPr>
              <w:ind w:right="-2"/>
              <w:rPr>
                <w:szCs w:val="22"/>
                <w:lang w:val="de-DE"/>
              </w:rPr>
            </w:pPr>
            <w:r>
              <w:rPr>
                <w:szCs w:val="22"/>
                <w:lang w:val="de-DE"/>
              </w:rPr>
              <w:t>AST erhöht</w:t>
            </w:r>
          </w:p>
          <w:p w14:paraId="71C7BE1B" w14:textId="77777777" w:rsidR="001353FC" w:rsidRDefault="00386CCA">
            <w:pPr>
              <w:numPr>
                <w:ilvl w:val="12"/>
                <w:numId w:val="0"/>
              </w:numPr>
              <w:ind w:right="-2"/>
              <w:rPr>
                <w:szCs w:val="22"/>
                <w:lang w:val="de-DE"/>
              </w:rPr>
            </w:pPr>
            <w:r>
              <w:rPr>
                <w:szCs w:val="22"/>
                <w:lang w:val="de-DE"/>
              </w:rPr>
              <w:t>Alkalische Phosphatase erhöht</w:t>
            </w:r>
          </w:p>
        </w:tc>
      </w:tr>
      <w:tr w:rsidR="001353FC" w14:paraId="71C7BE21" w14:textId="77777777">
        <w:trPr>
          <w:trHeight w:val="274"/>
        </w:trPr>
        <w:tc>
          <w:tcPr>
            <w:tcW w:w="902" w:type="pct"/>
            <w:vMerge/>
            <w:tcBorders>
              <w:left w:val="single" w:sz="4" w:space="0" w:color="auto"/>
              <w:bottom w:val="single" w:sz="4" w:space="0" w:color="auto"/>
              <w:right w:val="single" w:sz="4" w:space="0" w:color="auto"/>
            </w:tcBorders>
            <w:shd w:val="clear" w:color="auto" w:fill="auto"/>
            <w:hideMark/>
          </w:tcPr>
          <w:p w14:paraId="71C7BE1D" w14:textId="77777777" w:rsidR="001353FC" w:rsidRDefault="001353FC">
            <w:pPr>
              <w:rPr>
                <w:color w:val="000000"/>
                <w:szCs w:val="22"/>
                <w:lang w:val="de-DE"/>
              </w:rPr>
            </w:pPr>
          </w:p>
        </w:tc>
        <w:tc>
          <w:tcPr>
            <w:tcW w:w="802" w:type="pct"/>
            <w:tcBorders>
              <w:top w:val="single" w:sz="4" w:space="0" w:color="auto"/>
              <w:left w:val="nil"/>
              <w:bottom w:val="single" w:sz="4" w:space="0" w:color="auto"/>
              <w:right w:val="single" w:sz="4" w:space="0" w:color="auto"/>
            </w:tcBorders>
            <w:shd w:val="clear" w:color="auto" w:fill="auto"/>
          </w:tcPr>
          <w:p w14:paraId="71C7BE1E" w14:textId="77777777" w:rsidR="001353FC" w:rsidRDefault="00386CCA">
            <w:pPr>
              <w:numPr>
                <w:ilvl w:val="12"/>
                <w:numId w:val="0"/>
              </w:numPr>
              <w:ind w:right="-2"/>
              <w:rPr>
                <w:szCs w:val="22"/>
                <w:lang w:val="de-DE"/>
              </w:rPr>
            </w:pPr>
            <w:r>
              <w:rPr>
                <w:szCs w:val="22"/>
                <w:lang w:val="de-DE"/>
              </w:rPr>
              <w:t>Gelegentlich</w:t>
            </w:r>
          </w:p>
        </w:tc>
        <w:tc>
          <w:tcPr>
            <w:tcW w:w="1656" w:type="pct"/>
            <w:tcBorders>
              <w:top w:val="nil"/>
              <w:left w:val="nil"/>
              <w:bottom w:val="single" w:sz="4" w:space="0" w:color="auto"/>
              <w:right w:val="single" w:sz="4" w:space="0" w:color="auto"/>
            </w:tcBorders>
            <w:shd w:val="clear" w:color="auto" w:fill="auto"/>
            <w:noWrap/>
          </w:tcPr>
          <w:p w14:paraId="71C7BE1F" w14:textId="77777777" w:rsidR="001353FC" w:rsidRDefault="001353FC">
            <w:pPr>
              <w:numPr>
                <w:ilvl w:val="12"/>
                <w:numId w:val="0"/>
              </w:numPr>
              <w:ind w:right="-2"/>
              <w:rPr>
                <w:lang w:val="de-DE"/>
              </w:rPr>
            </w:pPr>
          </w:p>
        </w:tc>
        <w:tc>
          <w:tcPr>
            <w:tcW w:w="1640" w:type="pct"/>
            <w:tcBorders>
              <w:top w:val="single" w:sz="4" w:space="0" w:color="auto"/>
              <w:left w:val="nil"/>
              <w:bottom w:val="single" w:sz="4" w:space="0" w:color="auto"/>
              <w:right w:val="single" w:sz="4" w:space="0" w:color="auto"/>
            </w:tcBorders>
            <w:shd w:val="clear" w:color="auto" w:fill="auto"/>
          </w:tcPr>
          <w:p w14:paraId="71C7BE20" w14:textId="77777777" w:rsidR="001353FC" w:rsidRDefault="00386CCA">
            <w:pPr>
              <w:numPr>
                <w:ilvl w:val="12"/>
                <w:numId w:val="0"/>
              </w:numPr>
              <w:ind w:right="-2"/>
              <w:rPr>
                <w:szCs w:val="22"/>
                <w:lang w:val="de-DE"/>
              </w:rPr>
            </w:pPr>
            <w:r>
              <w:rPr>
                <w:szCs w:val="22"/>
                <w:lang w:val="de-DE"/>
              </w:rPr>
              <w:t>Hyperbilirubinämie</w:t>
            </w:r>
          </w:p>
        </w:tc>
      </w:tr>
      <w:tr w:rsidR="001353FC" w14:paraId="71C7BE27" w14:textId="77777777">
        <w:trPr>
          <w:trHeight w:val="80"/>
        </w:trPr>
        <w:tc>
          <w:tcPr>
            <w:tcW w:w="90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71C7BE22" w14:textId="02CA6851" w:rsidR="001353FC" w:rsidRDefault="00386CCA">
            <w:pPr>
              <w:rPr>
                <w:color w:val="000000"/>
                <w:szCs w:val="22"/>
                <w:lang w:val="de-DE"/>
              </w:rPr>
            </w:pPr>
            <w:r>
              <w:rPr>
                <w:color w:val="000000"/>
                <w:szCs w:val="22"/>
                <w:lang w:val="de-DE"/>
              </w:rPr>
              <w:t>Erkrankungen der Haut und des Unterhaut</w:t>
            </w:r>
            <w:r>
              <w:rPr>
                <w:color w:val="000000"/>
                <w:szCs w:val="22"/>
                <w:lang w:val="de-DE"/>
              </w:rPr>
              <w:softHyphen/>
              <w:t>gewebes</w:t>
            </w:r>
          </w:p>
        </w:tc>
        <w:tc>
          <w:tcPr>
            <w:tcW w:w="802" w:type="pct"/>
            <w:tcBorders>
              <w:top w:val="nil"/>
              <w:left w:val="nil"/>
              <w:bottom w:val="single" w:sz="4" w:space="0" w:color="auto"/>
              <w:right w:val="single" w:sz="4" w:space="0" w:color="auto"/>
            </w:tcBorders>
            <w:shd w:val="clear" w:color="auto" w:fill="auto"/>
          </w:tcPr>
          <w:p w14:paraId="71C7BE23" w14:textId="77777777" w:rsidR="001353FC" w:rsidRDefault="00386CCA">
            <w:pPr>
              <w:numPr>
                <w:ilvl w:val="12"/>
                <w:numId w:val="0"/>
              </w:numPr>
              <w:ind w:right="-2"/>
              <w:rPr>
                <w:szCs w:val="22"/>
                <w:lang w:val="de-DE"/>
              </w:rPr>
            </w:pPr>
            <w:r>
              <w:rPr>
                <w:szCs w:val="22"/>
                <w:lang w:val="de-DE"/>
              </w:rPr>
              <w:t>Sehr häufig</w:t>
            </w:r>
          </w:p>
        </w:tc>
        <w:tc>
          <w:tcPr>
            <w:tcW w:w="1656" w:type="pct"/>
            <w:tcBorders>
              <w:top w:val="single" w:sz="4" w:space="0" w:color="auto"/>
              <w:left w:val="nil"/>
              <w:bottom w:val="single" w:sz="4" w:space="0" w:color="auto"/>
              <w:right w:val="single" w:sz="4" w:space="0" w:color="auto"/>
            </w:tcBorders>
            <w:shd w:val="clear" w:color="auto" w:fill="auto"/>
            <w:noWrap/>
          </w:tcPr>
          <w:p w14:paraId="71C7BE24" w14:textId="77777777" w:rsidR="001353FC" w:rsidRDefault="00386CCA">
            <w:pPr>
              <w:numPr>
                <w:ilvl w:val="12"/>
                <w:numId w:val="0"/>
              </w:numPr>
              <w:ind w:right="-2"/>
              <w:rPr>
                <w:szCs w:val="22"/>
                <w:vertAlign w:val="superscript"/>
                <w:lang w:val="de-DE"/>
              </w:rPr>
            </w:pPr>
            <w:r>
              <w:rPr>
                <w:szCs w:val="22"/>
                <w:lang w:val="de-DE"/>
              </w:rPr>
              <w:t>Ausschlag</w:t>
            </w:r>
            <w:r>
              <w:rPr>
                <w:szCs w:val="22"/>
                <w:vertAlign w:val="superscript"/>
                <w:lang w:val="de-DE"/>
              </w:rPr>
              <w:t>n</w:t>
            </w:r>
          </w:p>
          <w:p w14:paraId="71C7BE25" w14:textId="77777777" w:rsidR="001353FC" w:rsidRDefault="00386CCA">
            <w:pPr>
              <w:numPr>
                <w:ilvl w:val="12"/>
                <w:numId w:val="0"/>
              </w:numPr>
              <w:ind w:right="-2"/>
              <w:rPr>
                <w:szCs w:val="22"/>
                <w:lang w:val="de-DE"/>
              </w:rPr>
            </w:pPr>
            <w:r>
              <w:rPr>
                <w:szCs w:val="22"/>
                <w:lang w:val="de-DE"/>
              </w:rPr>
              <w:t>Pruritus</w:t>
            </w:r>
            <w:r>
              <w:rPr>
                <w:szCs w:val="22"/>
                <w:vertAlign w:val="superscript"/>
                <w:lang w:val="de-DE"/>
              </w:rPr>
              <w:t>o</w:t>
            </w:r>
          </w:p>
        </w:tc>
        <w:tc>
          <w:tcPr>
            <w:tcW w:w="1640" w:type="pct"/>
            <w:tcBorders>
              <w:top w:val="single" w:sz="4" w:space="0" w:color="auto"/>
              <w:left w:val="nil"/>
              <w:bottom w:val="single" w:sz="4" w:space="0" w:color="auto"/>
              <w:right w:val="single" w:sz="4" w:space="0" w:color="auto"/>
            </w:tcBorders>
            <w:shd w:val="clear" w:color="auto" w:fill="auto"/>
          </w:tcPr>
          <w:p w14:paraId="71C7BE26" w14:textId="77777777" w:rsidR="001353FC" w:rsidRDefault="001353FC">
            <w:pPr>
              <w:tabs>
                <w:tab w:val="clear" w:pos="567"/>
              </w:tabs>
              <w:rPr>
                <w:szCs w:val="22"/>
                <w:lang w:val="de-DE"/>
              </w:rPr>
            </w:pPr>
          </w:p>
        </w:tc>
      </w:tr>
      <w:tr w:rsidR="001353FC" w14:paraId="71C7BE2E" w14:textId="77777777">
        <w:trPr>
          <w:trHeight w:val="80"/>
        </w:trPr>
        <w:tc>
          <w:tcPr>
            <w:tcW w:w="902" w:type="pct"/>
            <w:vMerge/>
            <w:tcBorders>
              <w:top w:val="single" w:sz="4" w:space="0" w:color="auto"/>
              <w:left w:val="single" w:sz="4" w:space="0" w:color="auto"/>
              <w:bottom w:val="single" w:sz="4" w:space="0" w:color="auto"/>
              <w:right w:val="single" w:sz="4" w:space="0" w:color="auto"/>
            </w:tcBorders>
            <w:shd w:val="clear" w:color="auto" w:fill="auto"/>
            <w:hideMark/>
          </w:tcPr>
          <w:p w14:paraId="71C7BE28" w14:textId="77777777" w:rsidR="001353FC" w:rsidRDefault="001353FC">
            <w:pPr>
              <w:rPr>
                <w:color w:val="000000"/>
                <w:szCs w:val="22"/>
                <w:lang w:val="de-DE"/>
              </w:rPr>
            </w:pPr>
          </w:p>
        </w:tc>
        <w:tc>
          <w:tcPr>
            <w:tcW w:w="802" w:type="pct"/>
            <w:tcBorders>
              <w:top w:val="nil"/>
              <w:left w:val="nil"/>
              <w:bottom w:val="single" w:sz="4" w:space="0" w:color="auto"/>
              <w:right w:val="single" w:sz="4" w:space="0" w:color="auto"/>
            </w:tcBorders>
            <w:shd w:val="clear" w:color="auto" w:fill="auto"/>
          </w:tcPr>
          <w:p w14:paraId="71C7BE29" w14:textId="77777777" w:rsidR="001353FC" w:rsidRDefault="00386CCA">
            <w:pPr>
              <w:numPr>
                <w:ilvl w:val="12"/>
                <w:numId w:val="0"/>
              </w:numPr>
              <w:ind w:right="-2"/>
              <w:rPr>
                <w:szCs w:val="22"/>
                <w:lang w:val="de-DE"/>
              </w:rPr>
            </w:pPr>
            <w:r>
              <w:rPr>
                <w:szCs w:val="22"/>
                <w:lang w:val="de-DE"/>
              </w:rPr>
              <w:t>Häufig</w:t>
            </w:r>
          </w:p>
        </w:tc>
        <w:tc>
          <w:tcPr>
            <w:tcW w:w="1656" w:type="pct"/>
            <w:tcBorders>
              <w:top w:val="single" w:sz="4" w:space="0" w:color="auto"/>
              <w:left w:val="nil"/>
              <w:bottom w:val="single" w:sz="4" w:space="0" w:color="auto"/>
              <w:right w:val="single" w:sz="4" w:space="0" w:color="auto"/>
            </w:tcBorders>
            <w:shd w:val="clear" w:color="auto" w:fill="auto"/>
            <w:noWrap/>
          </w:tcPr>
          <w:p w14:paraId="71C7BE2A" w14:textId="77777777" w:rsidR="001353FC" w:rsidRDefault="00386CCA">
            <w:pPr>
              <w:numPr>
                <w:ilvl w:val="12"/>
                <w:numId w:val="0"/>
              </w:numPr>
              <w:ind w:right="-2"/>
              <w:rPr>
                <w:szCs w:val="22"/>
                <w:lang w:val="de-DE"/>
              </w:rPr>
            </w:pPr>
            <w:r>
              <w:rPr>
                <w:szCs w:val="22"/>
                <w:lang w:val="de-DE"/>
              </w:rPr>
              <w:t>Trockene Haut</w:t>
            </w:r>
          </w:p>
          <w:p w14:paraId="71C7BE2B" w14:textId="77777777" w:rsidR="001353FC" w:rsidRDefault="00386CCA">
            <w:pPr>
              <w:numPr>
                <w:ilvl w:val="12"/>
                <w:numId w:val="0"/>
              </w:numPr>
              <w:ind w:right="-2"/>
              <w:rPr>
                <w:szCs w:val="22"/>
                <w:lang w:val="de-DE"/>
              </w:rPr>
            </w:pPr>
            <w:r>
              <w:rPr>
                <w:szCs w:val="22"/>
                <w:lang w:val="de-DE"/>
              </w:rPr>
              <w:t>Lichtempfindlichkeitsreaktion</w:t>
            </w:r>
            <w:r>
              <w:rPr>
                <w:noProof/>
                <w:szCs w:val="22"/>
                <w:vertAlign w:val="superscript"/>
              </w:rPr>
              <w:t>p</w:t>
            </w:r>
          </w:p>
        </w:tc>
        <w:tc>
          <w:tcPr>
            <w:tcW w:w="1640" w:type="pct"/>
            <w:tcBorders>
              <w:top w:val="nil"/>
              <w:left w:val="nil"/>
              <w:bottom w:val="single" w:sz="4" w:space="0" w:color="auto"/>
              <w:right w:val="single" w:sz="4" w:space="0" w:color="auto"/>
            </w:tcBorders>
            <w:shd w:val="clear" w:color="auto" w:fill="auto"/>
          </w:tcPr>
          <w:p w14:paraId="71C7BE2C" w14:textId="77777777" w:rsidR="001353FC" w:rsidRDefault="00386CCA">
            <w:pPr>
              <w:numPr>
                <w:ilvl w:val="12"/>
                <w:numId w:val="0"/>
              </w:numPr>
              <w:ind w:right="-2"/>
              <w:rPr>
                <w:szCs w:val="22"/>
                <w:lang w:val="de-DE"/>
              </w:rPr>
            </w:pPr>
            <w:r>
              <w:rPr>
                <w:szCs w:val="22"/>
                <w:lang w:val="de-DE"/>
              </w:rPr>
              <w:t>Ausschlag</w:t>
            </w:r>
            <w:r>
              <w:rPr>
                <w:szCs w:val="22"/>
                <w:vertAlign w:val="superscript"/>
                <w:lang w:val="de-DE"/>
              </w:rPr>
              <w:t>n</w:t>
            </w:r>
          </w:p>
          <w:p w14:paraId="71C7BE2D" w14:textId="77777777" w:rsidR="001353FC" w:rsidRDefault="00386CCA">
            <w:pPr>
              <w:numPr>
                <w:ilvl w:val="12"/>
                <w:numId w:val="0"/>
              </w:numPr>
              <w:ind w:right="-2"/>
              <w:rPr>
                <w:szCs w:val="22"/>
                <w:lang w:val="de-DE"/>
              </w:rPr>
            </w:pPr>
            <w:r>
              <w:rPr>
                <w:szCs w:val="22"/>
                <w:lang w:val="de-DE"/>
              </w:rPr>
              <w:t>Lichtempfindlichkeitsreaktion</w:t>
            </w:r>
            <w:r>
              <w:rPr>
                <w:noProof/>
                <w:szCs w:val="22"/>
                <w:vertAlign w:val="superscript"/>
              </w:rPr>
              <w:t>p</w:t>
            </w:r>
          </w:p>
        </w:tc>
      </w:tr>
      <w:tr w:rsidR="001353FC" w14:paraId="71C7BE34" w14:textId="77777777">
        <w:trPr>
          <w:trHeight w:val="80"/>
        </w:trPr>
        <w:tc>
          <w:tcPr>
            <w:tcW w:w="902" w:type="pct"/>
            <w:vMerge/>
            <w:tcBorders>
              <w:top w:val="single" w:sz="4" w:space="0" w:color="auto"/>
              <w:left w:val="single" w:sz="4" w:space="0" w:color="auto"/>
              <w:bottom w:val="single" w:sz="4" w:space="0" w:color="auto"/>
              <w:right w:val="single" w:sz="4" w:space="0" w:color="auto"/>
            </w:tcBorders>
            <w:shd w:val="clear" w:color="auto" w:fill="auto"/>
            <w:hideMark/>
          </w:tcPr>
          <w:p w14:paraId="71C7BE2F" w14:textId="77777777" w:rsidR="001353FC" w:rsidRDefault="001353FC">
            <w:pPr>
              <w:rPr>
                <w:color w:val="000000"/>
                <w:szCs w:val="22"/>
                <w:lang w:val="de-DE"/>
              </w:rPr>
            </w:pPr>
          </w:p>
        </w:tc>
        <w:tc>
          <w:tcPr>
            <w:tcW w:w="802" w:type="pct"/>
            <w:tcBorders>
              <w:top w:val="nil"/>
              <w:left w:val="nil"/>
              <w:bottom w:val="single" w:sz="4" w:space="0" w:color="auto"/>
              <w:right w:val="single" w:sz="4" w:space="0" w:color="auto"/>
            </w:tcBorders>
            <w:shd w:val="clear" w:color="auto" w:fill="auto"/>
          </w:tcPr>
          <w:p w14:paraId="71C7BE30" w14:textId="77777777" w:rsidR="001353FC" w:rsidRDefault="00386CCA">
            <w:pPr>
              <w:numPr>
                <w:ilvl w:val="12"/>
                <w:numId w:val="0"/>
              </w:numPr>
              <w:ind w:right="-2"/>
              <w:rPr>
                <w:szCs w:val="22"/>
                <w:lang w:val="de-DE"/>
              </w:rPr>
            </w:pPr>
            <w:r>
              <w:rPr>
                <w:szCs w:val="22"/>
                <w:lang w:val="de-DE"/>
              </w:rPr>
              <w:t>Gelegentlich</w:t>
            </w:r>
          </w:p>
        </w:tc>
        <w:tc>
          <w:tcPr>
            <w:tcW w:w="1656" w:type="pct"/>
            <w:tcBorders>
              <w:top w:val="nil"/>
              <w:left w:val="nil"/>
              <w:bottom w:val="single" w:sz="4" w:space="0" w:color="auto"/>
              <w:right w:val="single" w:sz="4" w:space="0" w:color="auto"/>
            </w:tcBorders>
            <w:shd w:val="clear" w:color="auto" w:fill="auto"/>
            <w:noWrap/>
          </w:tcPr>
          <w:p w14:paraId="71C7BE31" w14:textId="77777777" w:rsidR="001353FC" w:rsidRDefault="001353FC">
            <w:pPr>
              <w:numPr>
                <w:ilvl w:val="12"/>
                <w:numId w:val="0"/>
              </w:numPr>
              <w:ind w:right="-2"/>
              <w:rPr>
                <w:szCs w:val="22"/>
                <w:lang w:val="de-DE"/>
              </w:rPr>
            </w:pPr>
          </w:p>
        </w:tc>
        <w:tc>
          <w:tcPr>
            <w:tcW w:w="1640" w:type="pct"/>
            <w:tcBorders>
              <w:top w:val="nil"/>
              <w:left w:val="nil"/>
              <w:bottom w:val="single" w:sz="4" w:space="0" w:color="auto"/>
              <w:right w:val="single" w:sz="4" w:space="0" w:color="auto"/>
            </w:tcBorders>
            <w:shd w:val="clear" w:color="auto" w:fill="auto"/>
          </w:tcPr>
          <w:p w14:paraId="71C7BE32" w14:textId="77777777" w:rsidR="001353FC" w:rsidRDefault="00386CCA">
            <w:pPr>
              <w:numPr>
                <w:ilvl w:val="12"/>
                <w:numId w:val="0"/>
              </w:numPr>
              <w:ind w:right="-2"/>
              <w:rPr>
                <w:szCs w:val="22"/>
                <w:lang w:val="de-DE"/>
              </w:rPr>
            </w:pPr>
            <w:r>
              <w:rPr>
                <w:szCs w:val="22"/>
                <w:lang w:val="de-DE"/>
              </w:rPr>
              <w:t>Trockene Haut</w:t>
            </w:r>
          </w:p>
          <w:p w14:paraId="71C7BE33" w14:textId="77777777" w:rsidR="001353FC" w:rsidRDefault="00386CCA">
            <w:pPr>
              <w:numPr>
                <w:ilvl w:val="12"/>
                <w:numId w:val="0"/>
              </w:numPr>
              <w:ind w:right="-2"/>
              <w:rPr>
                <w:szCs w:val="22"/>
                <w:lang w:val="de-DE"/>
              </w:rPr>
            </w:pPr>
            <w:r>
              <w:rPr>
                <w:szCs w:val="22"/>
                <w:lang w:val="de-DE"/>
              </w:rPr>
              <w:t>Pruritus</w:t>
            </w:r>
            <w:r>
              <w:rPr>
                <w:noProof/>
                <w:szCs w:val="22"/>
                <w:vertAlign w:val="superscript"/>
              </w:rPr>
              <w:t>o</w:t>
            </w:r>
          </w:p>
        </w:tc>
      </w:tr>
      <w:tr w:rsidR="001353FC" w14:paraId="71C7BE3B" w14:textId="77777777">
        <w:trPr>
          <w:trHeight w:val="80"/>
        </w:trPr>
        <w:tc>
          <w:tcPr>
            <w:tcW w:w="90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71C7BE35" w14:textId="77777777" w:rsidR="001353FC" w:rsidRDefault="00386CCA">
            <w:pPr>
              <w:rPr>
                <w:color w:val="000000"/>
                <w:szCs w:val="22"/>
                <w:lang w:val="de-DE"/>
              </w:rPr>
            </w:pPr>
            <w:r>
              <w:rPr>
                <w:color w:val="000000"/>
                <w:szCs w:val="22"/>
                <w:lang w:val="de-DE"/>
              </w:rPr>
              <w:t>Skelettmuskula</w:t>
            </w:r>
            <w:r>
              <w:rPr>
                <w:color w:val="000000"/>
                <w:szCs w:val="22"/>
                <w:lang w:val="de-DE"/>
              </w:rPr>
              <w:softHyphen/>
              <w:t>tur-, Bindegewebs- und Knochenerkran</w:t>
            </w:r>
            <w:r>
              <w:rPr>
                <w:color w:val="000000"/>
                <w:szCs w:val="22"/>
                <w:lang w:val="de-DE"/>
              </w:rPr>
              <w:softHyphen/>
              <w:t xml:space="preserve">kungen </w:t>
            </w:r>
          </w:p>
        </w:tc>
        <w:tc>
          <w:tcPr>
            <w:tcW w:w="802" w:type="pct"/>
            <w:tcBorders>
              <w:top w:val="nil"/>
              <w:left w:val="nil"/>
              <w:bottom w:val="single" w:sz="4" w:space="0" w:color="auto"/>
              <w:right w:val="single" w:sz="4" w:space="0" w:color="auto"/>
            </w:tcBorders>
            <w:shd w:val="clear" w:color="auto" w:fill="auto"/>
          </w:tcPr>
          <w:p w14:paraId="71C7BE36" w14:textId="77777777" w:rsidR="001353FC" w:rsidRDefault="00386CCA">
            <w:pPr>
              <w:numPr>
                <w:ilvl w:val="12"/>
                <w:numId w:val="0"/>
              </w:numPr>
              <w:ind w:right="-2"/>
              <w:rPr>
                <w:szCs w:val="22"/>
                <w:lang w:val="de-DE"/>
              </w:rPr>
            </w:pPr>
            <w:r>
              <w:rPr>
                <w:szCs w:val="22"/>
                <w:lang w:val="de-DE"/>
              </w:rPr>
              <w:t>Sehr häufig</w:t>
            </w:r>
          </w:p>
        </w:tc>
        <w:tc>
          <w:tcPr>
            <w:tcW w:w="1656" w:type="pct"/>
            <w:tcBorders>
              <w:top w:val="nil"/>
              <w:left w:val="nil"/>
              <w:bottom w:val="single" w:sz="4" w:space="0" w:color="auto"/>
              <w:right w:val="single" w:sz="4" w:space="0" w:color="auto"/>
            </w:tcBorders>
            <w:shd w:val="clear" w:color="auto" w:fill="auto"/>
            <w:noWrap/>
          </w:tcPr>
          <w:p w14:paraId="71C7BE37" w14:textId="77777777" w:rsidR="001353FC" w:rsidRDefault="00386CCA">
            <w:pPr>
              <w:numPr>
                <w:ilvl w:val="12"/>
                <w:numId w:val="0"/>
              </w:numPr>
              <w:ind w:right="-2"/>
              <w:rPr>
                <w:szCs w:val="22"/>
                <w:lang w:val="de-DE"/>
              </w:rPr>
            </w:pPr>
            <w:r>
              <w:rPr>
                <w:szCs w:val="22"/>
                <w:lang w:val="de-DE"/>
              </w:rPr>
              <w:t>CPK im Blut erhöht</w:t>
            </w:r>
          </w:p>
          <w:p w14:paraId="71C7BE38" w14:textId="77777777" w:rsidR="001353FC" w:rsidRDefault="00386CCA">
            <w:pPr>
              <w:numPr>
                <w:ilvl w:val="12"/>
                <w:numId w:val="0"/>
              </w:numPr>
              <w:ind w:right="-2"/>
              <w:rPr>
                <w:szCs w:val="22"/>
                <w:lang w:val="de-DE"/>
              </w:rPr>
            </w:pPr>
            <w:r>
              <w:rPr>
                <w:szCs w:val="22"/>
                <w:lang w:val="de-DE"/>
              </w:rPr>
              <w:t>Myalgie</w:t>
            </w:r>
            <w:r>
              <w:rPr>
                <w:szCs w:val="22"/>
                <w:vertAlign w:val="superscript"/>
                <w:lang w:val="de-DE"/>
              </w:rPr>
              <w:t>q</w:t>
            </w:r>
          </w:p>
          <w:p w14:paraId="71C7BE39" w14:textId="77777777" w:rsidR="001353FC" w:rsidRDefault="00386CCA">
            <w:pPr>
              <w:numPr>
                <w:ilvl w:val="12"/>
                <w:numId w:val="0"/>
              </w:numPr>
              <w:ind w:right="-2"/>
              <w:rPr>
                <w:szCs w:val="22"/>
                <w:lang w:val="de-DE"/>
              </w:rPr>
            </w:pPr>
            <w:r>
              <w:rPr>
                <w:szCs w:val="22"/>
                <w:lang w:val="de-DE"/>
              </w:rPr>
              <w:t>Arthralgie</w:t>
            </w:r>
          </w:p>
        </w:tc>
        <w:tc>
          <w:tcPr>
            <w:tcW w:w="1640" w:type="pct"/>
            <w:tcBorders>
              <w:top w:val="nil"/>
              <w:left w:val="nil"/>
              <w:bottom w:val="single" w:sz="4" w:space="0" w:color="auto"/>
              <w:right w:val="single" w:sz="4" w:space="0" w:color="auto"/>
            </w:tcBorders>
            <w:shd w:val="clear" w:color="auto" w:fill="auto"/>
          </w:tcPr>
          <w:p w14:paraId="71C7BE3A" w14:textId="77777777" w:rsidR="001353FC" w:rsidRDefault="00386CCA">
            <w:pPr>
              <w:numPr>
                <w:ilvl w:val="12"/>
                <w:numId w:val="0"/>
              </w:numPr>
              <w:ind w:right="-2"/>
              <w:rPr>
                <w:szCs w:val="22"/>
                <w:lang w:val="de-DE"/>
              </w:rPr>
            </w:pPr>
            <w:r>
              <w:rPr>
                <w:szCs w:val="22"/>
                <w:lang w:val="de-DE"/>
              </w:rPr>
              <w:t>CPK im Blut erhöht</w:t>
            </w:r>
          </w:p>
        </w:tc>
      </w:tr>
      <w:tr w:rsidR="001353FC" w14:paraId="71C7BE42" w14:textId="77777777">
        <w:trPr>
          <w:trHeight w:val="80"/>
        </w:trPr>
        <w:tc>
          <w:tcPr>
            <w:tcW w:w="902" w:type="pct"/>
            <w:vMerge/>
            <w:tcBorders>
              <w:top w:val="single" w:sz="4" w:space="0" w:color="auto"/>
              <w:left w:val="single" w:sz="4" w:space="0" w:color="auto"/>
              <w:bottom w:val="single" w:sz="4" w:space="0" w:color="auto"/>
              <w:right w:val="single" w:sz="4" w:space="0" w:color="auto"/>
            </w:tcBorders>
            <w:shd w:val="clear" w:color="auto" w:fill="auto"/>
            <w:hideMark/>
          </w:tcPr>
          <w:p w14:paraId="71C7BE3C" w14:textId="77777777" w:rsidR="001353FC" w:rsidRDefault="001353FC">
            <w:pPr>
              <w:rPr>
                <w:color w:val="000000"/>
                <w:szCs w:val="22"/>
                <w:lang w:val="de-DE"/>
              </w:rPr>
            </w:pPr>
          </w:p>
        </w:tc>
        <w:tc>
          <w:tcPr>
            <w:tcW w:w="802" w:type="pct"/>
            <w:tcBorders>
              <w:top w:val="nil"/>
              <w:left w:val="nil"/>
              <w:bottom w:val="single" w:sz="4" w:space="0" w:color="auto"/>
              <w:right w:val="single" w:sz="4" w:space="0" w:color="auto"/>
            </w:tcBorders>
            <w:shd w:val="clear" w:color="auto" w:fill="auto"/>
          </w:tcPr>
          <w:p w14:paraId="71C7BE3D" w14:textId="77777777" w:rsidR="001353FC" w:rsidRDefault="00386CCA">
            <w:pPr>
              <w:numPr>
                <w:ilvl w:val="12"/>
                <w:numId w:val="0"/>
              </w:numPr>
              <w:ind w:right="-2"/>
              <w:rPr>
                <w:szCs w:val="22"/>
                <w:lang w:val="de-DE"/>
              </w:rPr>
            </w:pPr>
            <w:r>
              <w:rPr>
                <w:szCs w:val="22"/>
                <w:lang w:val="de-DE"/>
              </w:rPr>
              <w:t>Häufig</w:t>
            </w:r>
          </w:p>
        </w:tc>
        <w:tc>
          <w:tcPr>
            <w:tcW w:w="1656" w:type="pct"/>
            <w:tcBorders>
              <w:top w:val="nil"/>
              <w:left w:val="nil"/>
              <w:bottom w:val="single" w:sz="4" w:space="0" w:color="auto"/>
              <w:right w:val="single" w:sz="4" w:space="0" w:color="auto"/>
            </w:tcBorders>
            <w:shd w:val="clear" w:color="auto" w:fill="auto"/>
            <w:noWrap/>
          </w:tcPr>
          <w:p w14:paraId="71C7BE3E" w14:textId="77777777" w:rsidR="001353FC" w:rsidRDefault="00386CCA">
            <w:pPr>
              <w:numPr>
                <w:ilvl w:val="12"/>
                <w:numId w:val="0"/>
              </w:numPr>
              <w:ind w:right="-2"/>
              <w:rPr>
                <w:lang w:val="de-DE"/>
              </w:rPr>
            </w:pPr>
            <w:r>
              <w:rPr>
                <w:szCs w:val="22"/>
                <w:lang w:val="de-DE"/>
              </w:rPr>
              <w:t>Muskuloskelettale Brustschmerzen</w:t>
            </w:r>
            <w:r>
              <w:rPr>
                <w:lang w:val="de-DE"/>
              </w:rPr>
              <w:t xml:space="preserve"> </w:t>
            </w:r>
          </w:p>
          <w:p w14:paraId="71C7BE3F" w14:textId="77777777" w:rsidR="001353FC" w:rsidRDefault="00386CCA">
            <w:pPr>
              <w:numPr>
                <w:ilvl w:val="12"/>
                <w:numId w:val="0"/>
              </w:numPr>
              <w:ind w:right="-2"/>
              <w:rPr>
                <w:szCs w:val="22"/>
                <w:lang w:val="de-DE"/>
              </w:rPr>
            </w:pPr>
            <w:r>
              <w:rPr>
                <w:lang w:val="de-DE"/>
              </w:rPr>
              <w:t>Schmerzen in den Extremitäten</w:t>
            </w:r>
          </w:p>
          <w:p w14:paraId="71C7BE40" w14:textId="77777777" w:rsidR="001353FC" w:rsidRDefault="00386CCA">
            <w:pPr>
              <w:numPr>
                <w:ilvl w:val="12"/>
                <w:numId w:val="0"/>
              </w:numPr>
              <w:ind w:right="-2"/>
              <w:rPr>
                <w:szCs w:val="22"/>
                <w:lang w:val="de-DE"/>
              </w:rPr>
            </w:pPr>
            <w:r>
              <w:rPr>
                <w:szCs w:val="22"/>
                <w:lang w:val="de-DE"/>
              </w:rPr>
              <w:t xml:space="preserve">Muskuloskelettale </w:t>
            </w:r>
            <w:r>
              <w:rPr>
                <w:lang w:val="de-DE"/>
              </w:rPr>
              <w:t>Steifigkeit</w:t>
            </w:r>
          </w:p>
        </w:tc>
        <w:tc>
          <w:tcPr>
            <w:tcW w:w="1640" w:type="pct"/>
            <w:tcBorders>
              <w:top w:val="nil"/>
              <w:left w:val="nil"/>
              <w:bottom w:val="single" w:sz="4" w:space="0" w:color="auto"/>
              <w:right w:val="single" w:sz="4" w:space="0" w:color="auto"/>
            </w:tcBorders>
            <w:shd w:val="clear" w:color="auto" w:fill="auto"/>
          </w:tcPr>
          <w:p w14:paraId="71C7BE41" w14:textId="77777777" w:rsidR="001353FC" w:rsidRDefault="001353FC">
            <w:pPr>
              <w:numPr>
                <w:ilvl w:val="12"/>
                <w:numId w:val="0"/>
              </w:numPr>
              <w:ind w:right="-2"/>
              <w:rPr>
                <w:szCs w:val="22"/>
                <w:lang w:val="de-DE"/>
              </w:rPr>
            </w:pPr>
          </w:p>
        </w:tc>
      </w:tr>
      <w:tr w:rsidR="001353FC" w14:paraId="71C7BE49" w14:textId="77777777">
        <w:trPr>
          <w:trHeight w:val="80"/>
        </w:trPr>
        <w:tc>
          <w:tcPr>
            <w:tcW w:w="902" w:type="pct"/>
            <w:vMerge/>
            <w:tcBorders>
              <w:top w:val="single" w:sz="4" w:space="0" w:color="auto"/>
              <w:left w:val="single" w:sz="4" w:space="0" w:color="auto"/>
              <w:bottom w:val="single" w:sz="4" w:space="0" w:color="auto"/>
              <w:right w:val="single" w:sz="4" w:space="0" w:color="auto"/>
            </w:tcBorders>
            <w:shd w:val="clear" w:color="auto" w:fill="auto"/>
            <w:hideMark/>
          </w:tcPr>
          <w:p w14:paraId="71C7BE43" w14:textId="77777777" w:rsidR="001353FC" w:rsidRDefault="001353FC">
            <w:pPr>
              <w:numPr>
                <w:ilvl w:val="12"/>
                <w:numId w:val="0"/>
              </w:numPr>
              <w:ind w:right="-2"/>
              <w:rPr>
                <w:szCs w:val="22"/>
                <w:lang w:val="de-DE"/>
              </w:rPr>
            </w:pPr>
          </w:p>
        </w:tc>
        <w:tc>
          <w:tcPr>
            <w:tcW w:w="802" w:type="pct"/>
            <w:tcBorders>
              <w:top w:val="single" w:sz="4" w:space="0" w:color="auto"/>
              <w:left w:val="nil"/>
              <w:bottom w:val="single" w:sz="4" w:space="0" w:color="auto"/>
              <w:right w:val="single" w:sz="4" w:space="0" w:color="auto"/>
            </w:tcBorders>
            <w:shd w:val="clear" w:color="auto" w:fill="auto"/>
          </w:tcPr>
          <w:p w14:paraId="71C7BE44" w14:textId="77777777" w:rsidR="001353FC" w:rsidRDefault="00386CCA">
            <w:pPr>
              <w:numPr>
                <w:ilvl w:val="12"/>
                <w:numId w:val="0"/>
              </w:numPr>
              <w:ind w:right="-2"/>
              <w:rPr>
                <w:szCs w:val="22"/>
                <w:lang w:val="de-DE"/>
              </w:rPr>
            </w:pPr>
            <w:r>
              <w:rPr>
                <w:szCs w:val="22"/>
                <w:lang w:val="de-DE"/>
              </w:rPr>
              <w:t>Gelegentlich</w:t>
            </w:r>
          </w:p>
        </w:tc>
        <w:tc>
          <w:tcPr>
            <w:tcW w:w="1656" w:type="pct"/>
            <w:tcBorders>
              <w:top w:val="single" w:sz="4" w:space="0" w:color="auto"/>
              <w:left w:val="nil"/>
              <w:bottom w:val="single" w:sz="4" w:space="0" w:color="auto"/>
              <w:right w:val="single" w:sz="4" w:space="0" w:color="auto"/>
            </w:tcBorders>
            <w:shd w:val="clear" w:color="auto" w:fill="auto"/>
            <w:noWrap/>
          </w:tcPr>
          <w:p w14:paraId="71C7BE45" w14:textId="77777777" w:rsidR="001353FC" w:rsidRDefault="001353FC">
            <w:pPr>
              <w:numPr>
                <w:ilvl w:val="12"/>
                <w:numId w:val="0"/>
              </w:numPr>
              <w:ind w:right="-2"/>
              <w:rPr>
                <w:szCs w:val="22"/>
                <w:lang w:val="de-DE"/>
              </w:rPr>
            </w:pPr>
          </w:p>
        </w:tc>
        <w:tc>
          <w:tcPr>
            <w:tcW w:w="1640" w:type="pct"/>
            <w:tcBorders>
              <w:top w:val="single" w:sz="4" w:space="0" w:color="auto"/>
              <w:left w:val="nil"/>
              <w:bottom w:val="single" w:sz="4" w:space="0" w:color="auto"/>
              <w:right w:val="single" w:sz="4" w:space="0" w:color="auto"/>
            </w:tcBorders>
            <w:shd w:val="clear" w:color="auto" w:fill="auto"/>
          </w:tcPr>
          <w:p w14:paraId="71C7BE46" w14:textId="77777777" w:rsidR="001353FC" w:rsidRDefault="00386CCA">
            <w:pPr>
              <w:numPr>
                <w:ilvl w:val="12"/>
                <w:numId w:val="0"/>
              </w:numPr>
              <w:ind w:right="-2"/>
              <w:rPr>
                <w:szCs w:val="22"/>
                <w:lang w:val="de-DE"/>
              </w:rPr>
            </w:pPr>
            <w:r>
              <w:rPr>
                <w:szCs w:val="22"/>
                <w:lang w:val="de-DE"/>
              </w:rPr>
              <w:t xml:space="preserve">Schmerzen in den Extremitäten </w:t>
            </w:r>
          </w:p>
          <w:p w14:paraId="71C7BE47" w14:textId="77777777" w:rsidR="001353FC" w:rsidRDefault="00386CCA">
            <w:pPr>
              <w:numPr>
                <w:ilvl w:val="12"/>
                <w:numId w:val="0"/>
              </w:numPr>
              <w:ind w:right="-2"/>
              <w:rPr>
                <w:lang w:val="de-DE"/>
              </w:rPr>
            </w:pPr>
            <w:r>
              <w:rPr>
                <w:szCs w:val="22"/>
                <w:lang w:val="de-DE"/>
              </w:rPr>
              <w:t>Muskuloskelettale Brustschmerzen</w:t>
            </w:r>
            <w:r>
              <w:rPr>
                <w:lang w:val="de-DE"/>
              </w:rPr>
              <w:t xml:space="preserve"> </w:t>
            </w:r>
          </w:p>
          <w:p w14:paraId="71C7BE48" w14:textId="77777777" w:rsidR="001353FC" w:rsidRDefault="00386CCA">
            <w:pPr>
              <w:numPr>
                <w:ilvl w:val="12"/>
                <w:numId w:val="0"/>
              </w:numPr>
              <w:ind w:right="-2"/>
              <w:rPr>
                <w:strike/>
                <w:szCs w:val="22"/>
                <w:lang w:val="de-DE"/>
              </w:rPr>
            </w:pPr>
            <w:r>
              <w:rPr>
                <w:szCs w:val="22"/>
                <w:lang w:val="de-DE"/>
              </w:rPr>
              <w:t>Myalgie</w:t>
            </w:r>
            <w:r>
              <w:rPr>
                <w:szCs w:val="22"/>
                <w:vertAlign w:val="superscript"/>
                <w:lang w:val="de-DE"/>
              </w:rPr>
              <w:t>q</w:t>
            </w:r>
          </w:p>
        </w:tc>
      </w:tr>
      <w:tr w:rsidR="001353FC" w14:paraId="71C7BE4E" w14:textId="77777777">
        <w:trPr>
          <w:trHeight w:val="749"/>
        </w:trPr>
        <w:tc>
          <w:tcPr>
            <w:tcW w:w="902" w:type="pct"/>
            <w:tcBorders>
              <w:top w:val="single" w:sz="4" w:space="0" w:color="auto"/>
              <w:left w:val="single" w:sz="4" w:space="0" w:color="auto"/>
              <w:bottom w:val="single" w:sz="4" w:space="0" w:color="auto"/>
              <w:right w:val="single" w:sz="4" w:space="0" w:color="auto"/>
            </w:tcBorders>
            <w:shd w:val="clear" w:color="auto" w:fill="auto"/>
            <w:hideMark/>
          </w:tcPr>
          <w:p w14:paraId="71C7BE4A" w14:textId="77777777" w:rsidR="001353FC" w:rsidRDefault="00386CCA">
            <w:pPr>
              <w:numPr>
                <w:ilvl w:val="12"/>
                <w:numId w:val="0"/>
              </w:numPr>
              <w:ind w:right="-2"/>
              <w:rPr>
                <w:szCs w:val="22"/>
                <w:lang w:val="de-DE"/>
              </w:rPr>
            </w:pPr>
            <w:r>
              <w:rPr>
                <w:szCs w:val="22"/>
                <w:lang w:val="de-DE"/>
              </w:rPr>
              <w:t>Erkrankungen der Nieren und Harnwege</w:t>
            </w:r>
          </w:p>
        </w:tc>
        <w:tc>
          <w:tcPr>
            <w:tcW w:w="802" w:type="pct"/>
            <w:tcBorders>
              <w:top w:val="single" w:sz="4" w:space="0" w:color="auto"/>
              <w:left w:val="nil"/>
              <w:bottom w:val="single" w:sz="4" w:space="0" w:color="auto"/>
              <w:right w:val="single" w:sz="4" w:space="0" w:color="auto"/>
            </w:tcBorders>
            <w:shd w:val="clear" w:color="auto" w:fill="auto"/>
          </w:tcPr>
          <w:p w14:paraId="71C7BE4B" w14:textId="77777777" w:rsidR="001353FC" w:rsidRDefault="00386CCA">
            <w:pPr>
              <w:numPr>
                <w:ilvl w:val="12"/>
                <w:numId w:val="0"/>
              </w:numPr>
              <w:ind w:right="-2"/>
              <w:rPr>
                <w:szCs w:val="22"/>
                <w:lang w:val="de-DE"/>
              </w:rPr>
            </w:pPr>
            <w:r>
              <w:rPr>
                <w:szCs w:val="22"/>
                <w:lang w:val="de-DE"/>
              </w:rPr>
              <w:t>Sehr häufig</w:t>
            </w:r>
          </w:p>
        </w:tc>
        <w:tc>
          <w:tcPr>
            <w:tcW w:w="1656" w:type="pct"/>
            <w:tcBorders>
              <w:top w:val="single" w:sz="4" w:space="0" w:color="auto"/>
              <w:left w:val="nil"/>
              <w:bottom w:val="single" w:sz="4" w:space="0" w:color="auto"/>
              <w:right w:val="single" w:sz="4" w:space="0" w:color="auto"/>
            </w:tcBorders>
            <w:shd w:val="clear" w:color="auto" w:fill="auto"/>
          </w:tcPr>
          <w:p w14:paraId="71C7BE4C" w14:textId="77777777" w:rsidR="001353FC" w:rsidRDefault="00386CCA">
            <w:pPr>
              <w:numPr>
                <w:ilvl w:val="12"/>
                <w:numId w:val="0"/>
              </w:numPr>
              <w:ind w:right="-2"/>
              <w:rPr>
                <w:szCs w:val="22"/>
                <w:lang w:val="de-DE"/>
              </w:rPr>
            </w:pPr>
            <w:r>
              <w:rPr>
                <w:lang w:val="de-DE"/>
              </w:rPr>
              <w:t>Kreatinin im Blut erhöht</w:t>
            </w:r>
          </w:p>
        </w:tc>
        <w:tc>
          <w:tcPr>
            <w:tcW w:w="1640" w:type="pct"/>
            <w:tcBorders>
              <w:top w:val="single" w:sz="4" w:space="0" w:color="auto"/>
              <w:left w:val="nil"/>
              <w:bottom w:val="single" w:sz="4" w:space="0" w:color="auto"/>
              <w:right w:val="single" w:sz="4" w:space="0" w:color="auto"/>
            </w:tcBorders>
            <w:shd w:val="clear" w:color="auto" w:fill="auto"/>
          </w:tcPr>
          <w:p w14:paraId="71C7BE4D" w14:textId="77777777" w:rsidR="001353FC" w:rsidRDefault="001353FC">
            <w:pPr>
              <w:numPr>
                <w:ilvl w:val="12"/>
                <w:numId w:val="0"/>
              </w:numPr>
              <w:ind w:right="-2"/>
              <w:rPr>
                <w:szCs w:val="22"/>
                <w:lang w:val="de-DE"/>
              </w:rPr>
            </w:pPr>
          </w:p>
        </w:tc>
      </w:tr>
      <w:tr w:rsidR="001353FC" w14:paraId="71C7BE55" w14:textId="77777777">
        <w:trPr>
          <w:trHeight w:val="80"/>
        </w:trPr>
        <w:tc>
          <w:tcPr>
            <w:tcW w:w="902" w:type="pct"/>
            <w:vMerge w:val="restart"/>
            <w:tcBorders>
              <w:top w:val="single" w:sz="4" w:space="0" w:color="auto"/>
              <w:left w:val="single" w:sz="4" w:space="0" w:color="auto"/>
              <w:right w:val="single" w:sz="4" w:space="0" w:color="auto"/>
            </w:tcBorders>
            <w:shd w:val="clear" w:color="auto" w:fill="auto"/>
            <w:hideMark/>
          </w:tcPr>
          <w:p w14:paraId="71C7BE4F" w14:textId="77777777" w:rsidR="001353FC" w:rsidRDefault="00386CCA">
            <w:pPr>
              <w:keepNext/>
              <w:keepLines/>
              <w:rPr>
                <w:color w:val="000000"/>
                <w:szCs w:val="22"/>
                <w:lang w:val="de-DE"/>
              </w:rPr>
            </w:pPr>
            <w:r>
              <w:rPr>
                <w:color w:val="000000"/>
                <w:szCs w:val="22"/>
                <w:lang w:val="de-DE"/>
              </w:rPr>
              <w:t>Allgemeine Erkrankungen und Beschwerden am Verabrei</w:t>
            </w:r>
            <w:r>
              <w:rPr>
                <w:color w:val="000000"/>
                <w:szCs w:val="22"/>
                <w:lang w:val="de-DE"/>
              </w:rPr>
              <w:softHyphen/>
              <w:t>chungsort</w:t>
            </w:r>
          </w:p>
        </w:tc>
        <w:tc>
          <w:tcPr>
            <w:tcW w:w="802" w:type="pct"/>
            <w:tcBorders>
              <w:top w:val="single" w:sz="4" w:space="0" w:color="auto"/>
              <w:left w:val="nil"/>
              <w:bottom w:val="single" w:sz="4" w:space="0" w:color="auto"/>
              <w:right w:val="single" w:sz="4" w:space="0" w:color="auto"/>
            </w:tcBorders>
            <w:shd w:val="clear" w:color="auto" w:fill="auto"/>
          </w:tcPr>
          <w:p w14:paraId="71C7BE50" w14:textId="77777777" w:rsidR="001353FC" w:rsidRDefault="00386CCA">
            <w:pPr>
              <w:numPr>
                <w:ilvl w:val="12"/>
                <w:numId w:val="0"/>
              </w:numPr>
              <w:ind w:right="-2"/>
              <w:rPr>
                <w:szCs w:val="22"/>
                <w:lang w:val="de-DE"/>
              </w:rPr>
            </w:pPr>
            <w:r>
              <w:rPr>
                <w:szCs w:val="22"/>
                <w:lang w:val="de-DE"/>
              </w:rPr>
              <w:t>Sehr häufig</w:t>
            </w:r>
          </w:p>
        </w:tc>
        <w:tc>
          <w:tcPr>
            <w:tcW w:w="1656" w:type="pct"/>
            <w:tcBorders>
              <w:top w:val="single" w:sz="4" w:space="0" w:color="auto"/>
              <w:left w:val="nil"/>
              <w:bottom w:val="single" w:sz="4" w:space="0" w:color="auto"/>
              <w:right w:val="single" w:sz="4" w:space="0" w:color="auto"/>
            </w:tcBorders>
            <w:shd w:val="clear" w:color="auto" w:fill="auto"/>
            <w:noWrap/>
          </w:tcPr>
          <w:p w14:paraId="71C7BE51" w14:textId="77777777" w:rsidR="001353FC" w:rsidRDefault="00386CCA">
            <w:pPr>
              <w:keepNext/>
              <w:keepLines/>
              <w:numPr>
                <w:ilvl w:val="12"/>
                <w:numId w:val="0"/>
              </w:numPr>
              <w:ind w:right="-2"/>
              <w:rPr>
                <w:szCs w:val="22"/>
                <w:lang w:val="de-DE"/>
              </w:rPr>
            </w:pPr>
            <w:r>
              <w:rPr>
                <w:szCs w:val="22"/>
                <w:lang w:val="de-DE"/>
              </w:rPr>
              <w:t>Erschöpfung</w:t>
            </w:r>
            <w:r>
              <w:rPr>
                <w:szCs w:val="22"/>
                <w:vertAlign w:val="superscript"/>
                <w:lang w:val="de-DE"/>
              </w:rPr>
              <w:t>r</w:t>
            </w:r>
          </w:p>
          <w:p w14:paraId="71C7BE52" w14:textId="77777777" w:rsidR="001353FC" w:rsidRDefault="00386CCA">
            <w:pPr>
              <w:keepNext/>
              <w:keepLines/>
              <w:numPr>
                <w:ilvl w:val="12"/>
                <w:numId w:val="0"/>
              </w:numPr>
              <w:ind w:right="-2"/>
              <w:rPr>
                <w:szCs w:val="22"/>
                <w:lang w:val="de-DE"/>
              </w:rPr>
            </w:pPr>
            <w:r>
              <w:rPr>
                <w:szCs w:val="22"/>
                <w:lang w:val="de-DE"/>
              </w:rPr>
              <w:t>Ödeme</w:t>
            </w:r>
            <w:r>
              <w:rPr>
                <w:szCs w:val="22"/>
                <w:vertAlign w:val="superscript"/>
                <w:lang w:val="de-DE"/>
              </w:rPr>
              <w:t>s</w:t>
            </w:r>
          </w:p>
          <w:p w14:paraId="71C7BE53" w14:textId="77777777" w:rsidR="001353FC" w:rsidRDefault="00386CCA">
            <w:pPr>
              <w:numPr>
                <w:ilvl w:val="12"/>
                <w:numId w:val="0"/>
              </w:numPr>
              <w:ind w:right="-2"/>
              <w:rPr>
                <w:szCs w:val="22"/>
                <w:lang w:val="de-DE"/>
              </w:rPr>
            </w:pPr>
            <w:r>
              <w:rPr>
                <w:szCs w:val="22"/>
                <w:lang w:val="de-DE"/>
              </w:rPr>
              <w:t>Pyrexie</w:t>
            </w:r>
          </w:p>
        </w:tc>
        <w:tc>
          <w:tcPr>
            <w:tcW w:w="1640" w:type="pct"/>
            <w:tcBorders>
              <w:top w:val="single" w:sz="4" w:space="0" w:color="auto"/>
              <w:left w:val="nil"/>
              <w:bottom w:val="single" w:sz="4" w:space="0" w:color="auto"/>
              <w:right w:val="single" w:sz="4" w:space="0" w:color="auto"/>
            </w:tcBorders>
            <w:shd w:val="clear" w:color="auto" w:fill="auto"/>
          </w:tcPr>
          <w:p w14:paraId="71C7BE54" w14:textId="77777777" w:rsidR="001353FC" w:rsidRDefault="001353FC">
            <w:pPr>
              <w:numPr>
                <w:ilvl w:val="12"/>
                <w:numId w:val="0"/>
              </w:numPr>
              <w:ind w:right="-2"/>
              <w:rPr>
                <w:szCs w:val="22"/>
                <w:lang w:val="de-DE"/>
              </w:rPr>
            </w:pPr>
          </w:p>
        </w:tc>
      </w:tr>
      <w:tr w:rsidR="001353FC" w14:paraId="71C7BE5C" w14:textId="77777777">
        <w:trPr>
          <w:trHeight w:val="80"/>
        </w:trPr>
        <w:tc>
          <w:tcPr>
            <w:tcW w:w="902" w:type="pct"/>
            <w:vMerge/>
            <w:tcBorders>
              <w:left w:val="single" w:sz="4" w:space="0" w:color="auto"/>
              <w:right w:val="single" w:sz="4" w:space="0" w:color="auto"/>
            </w:tcBorders>
            <w:shd w:val="clear" w:color="auto" w:fill="auto"/>
            <w:hideMark/>
          </w:tcPr>
          <w:p w14:paraId="71C7BE56" w14:textId="77777777" w:rsidR="001353FC" w:rsidRDefault="001353FC">
            <w:pPr>
              <w:keepNext/>
              <w:keepLines/>
              <w:rPr>
                <w:color w:val="000000"/>
                <w:szCs w:val="22"/>
                <w:lang w:val="de-DE"/>
              </w:rPr>
            </w:pPr>
          </w:p>
        </w:tc>
        <w:tc>
          <w:tcPr>
            <w:tcW w:w="802" w:type="pct"/>
            <w:tcBorders>
              <w:top w:val="nil"/>
              <w:left w:val="nil"/>
              <w:bottom w:val="single" w:sz="4" w:space="0" w:color="auto"/>
              <w:right w:val="single" w:sz="4" w:space="0" w:color="auto"/>
            </w:tcBorders>
            <w:shd w:val="clear" w:color="auto" w:fill="auto"/>
          </w:tcPr>
          <w:p w14:paraId="71C7BE57" w14:textId="77777777" w:rsidR="001353FC" w:rsidRDefault="00386CCA">
            <w:pPr>
              <w:numPr>
                <w:ilvl w:val="12"/>
                <w:numId w:val="0"/>
              </w:numPr>
              <w:ind w:right="-2"/>
              <w:rPr>
                <w:szCs w:val="22"/>
                <w:lang w:val="de-DE"/>
              </w:rPr>
            </w:pPr>
            <w:r>
              <w:rPr>
                <w:szCs w:val="22"/>
                <w:lang w:val="de-DE"/>
              </w:rPr>
              <w:t>Häufig</w:t>
            </w:r>
          </w:p>
        </w:tc>
        <w:tc>
          <w:tcPr>
            <w:tcW w:w="1656" w:type="pct"/>
            <w:tcBorders>
              <w:top w:val="nil"/>
              <w:left w:val="nil"/>
              <w:bottom w:val="single" w:sz="4" w:space="0" w:color="auto"/>
              <w:right w:val="single" w:sz="4" w:space="0" w:color="auto"/>
            </w:tcBorders>
            <w:shd w:val="clear" w:color="auto" w:fill="auto"/>
            <w:noWrap/>
          </w:tcPr>
          <w:p w14:paraId="71C7BE58" w14:textId="77777777" w:rsidR="001353FC" w:rsidRDefault="00386CCA">
            <w:pPr>
              <w:numPr>
                <w:ilvl w:val="12"/>
                <w:numId w:val="0"/>
              </w:numPr>
              <w:ind w:right="-2"/>
              <w:rPr>
                <w:szCs w:val="22"/>
                <w:lang w:val="de-DE"/>
              </w:rPr>
            </w:pPr>
            <w:r>
              <w:rPr>
                <w:szCs w:val="22"/>
                <w:lang w:val="de-DE"/>
              </w:rPr>
              <w:t>Nicht-kardialer Brustschmerz</w:t>
            </w:r>
          </w:p>
          <w:p w14:paraId="71C7BE59" w14:textId="77777777" w:rsidR="001353FC" w:rsidRDefault="00386CCA">
            <w:pPr>
              <w:numPr>
                <w:ilvl w:val="12"/>
                <w:numId w:val="0"/>
              </w:numPr>
              <w:ind w:right="-2"/>
              <w:rPr>
                <w:lang w:val="de-DE"/>
              </w:rPr>
            </w:pPr>
            <w:r>
              <w:rPr>
                <w:lang w:val="de-DE"/>
              </w:rPr>
              <w:t>Beschwerden im Brustkorb</w:t>
            </w:r>
          </w:p>
          <w:p w14:paraId="71C7BE5A" w14:textId="77777777" w:rsidR="001353FC" w:rsidRDefault="00386CCA">
            <w:pPr>
              <w:numPr>
                <w:ilvl w:val="12"/>
                <w:numId w:val="0"/>
              </w:numPr>
              <w:ind w:right="-2"/>
              <w:rPr>
                <w:szCs w:val="22"/>
                <w:lang w:val="de-DE"/>
              </w:rPr>
            </w:pPr>
            <w:r>
              <w:rPr>
                <w:lang w:val="de-DE"/>
              </w:rPr>
              <w:t>Schmerzen</w:t>
            </w:r>
          </w:p>
        </w:tc>
        <w:tc>
          <w:tcPr>
            <w:tcW w:w="1640" w:type="pct"/>
            <w:tcBorders>
              <w:top w:val="nil"/>
              <w:left w:val="nil"/>
              <w:bottom w:val="single" w:sz="4" w:space="0" w:color="auto"/>
              <w:right w:val="single" w:sz="4" w:space="0" w:color="auto"/>
            </w:tcBorders>
            <w:shd w:val="clear" w:color="auto" w:fill="auto"/>
          </w:tcPr>
          <w:p w14:paraId="71C7BE5B" w14:textId="77777777" w:rsidR="001353FC" w:rsidRDefault="00386CCA">
            <w:pPr>
              <w:numPr>
                <w:ilvl w:val="12"/>
                <w:numId w:val="0"/>
              </w:numPr>
              <w:ind w:right="-2"/>
              <w:rPr>
                <w:szCs w:val="22"/>
                <w:lang w:val="de-DE"/>
              </w:rPr>
            </w:pPr>
            <w:r>
              <w:rPr>
                <w:szCs w:val="22"/>
                <w:lang w:val="de-DE"/>
              </w:rPr>
              <w:t>Erschöpfung</w:t>
            </w:r>
            <w:r>
              <w:rPr>
                <w:szCs w:val="22"/>
                <w:vertAlign w:val="superscript"/>
                <w:lang w:val="de-DE"/>
              </w:rPr>
              <w:t>r</w:t>
            </w:r>
          </w:p>
        </w:tc>
      </w:tr>
      <w:tr w:rsidR="001353FC" w:rsidRPr="00CA6A8A" w14:paraId="71C7BE63" w14:textId="77777777">
        <w:trPr>
          <w:trHeight w:val="80"/>
        </w:trPr>
        <w:tc>
          <w:tcPr>
            <w:tcW w:w="902" w:type="pct"/>
            <w:vMerge/>
            <w:tcBorders>
              <w:left w:val="single" w:sz="4" w:space="0" w:color="auto"/>
              <w:bottom w:val="single" w:sz="4" w:space="0" w:color="auto"/>
              <w:right w:val="single" w:sz="4" w:space="0" w:color="auto"/>
            </w:tcBorders>
            <w:shd w:val="clear" w:color="auto" w:fill="auto"/>
            <w:hideMark/>
          </w:tcPr>
          <w:p w14:paraId="71C7BE5D" w14:textId="77777777" w:rsidR="001353FC" w:rsidRDefault="001353FC">
            <w:pPr>
              <w:keepNext/>
              <w:keepLines/>
              <w:rPr>
                <w:color w:val="000000"/>
                <w:szCs w:val="22"/>
                <w:lang w:val="de-DE"/>
              </w:rPr>
            </w:pPr>
          </w:p>
        </w:tc>
        <w:tc>
          <w:tcPr>
            <w:tcW w:w="802" w:type="pct"/>
            <w:tcBorders>
              <w:top w:val="nil"/>
              <w:left w:val="nil"/>
              <w:bottom w:val="single" w:sz="4" w:space="0" w:color="auto"/>
              <w:right w:val="single" w:sz="4" w:space="0" w:color="auto"/>
            </w:tcBorders>
            <w:shd w:val="clear" w:color="auto" w:fill="auto"/>
          </w:tcPr>
          <w:p w14:paraId="71C7BE5E" w14:textId="77777777" w:rsidR="001353FC" w:rsidRDefault="00386CCA">
            <w:pPr>
              <w:keepNext/>
              <w:numPr>
                <w:ilvl w:val="12"/>
                <w:numId w:val="0"/>
              </w:numPr>
              <w:rPr>
                <w:szCs w:val="22"/>
                <w:lang w:val="de-DE"/>
              </w:rPr>
            </w:pPr>
            <w:r>
              <w:rPr>
                <w:szCs w:val="22"/>
                <w:lang w:val="de-DE"/>
              </w:rPr>
              <w:t>Gelegentlich</w:t>
            </w:r>
          </w:p>
        </w:tc>
        <w:tc>
          <w:tcPr>
            <w:tcW w:w="1656" w:type="pct"/>
            <w:tcBorders>
              <w:top w:val="nil"/>
              <w:left w:val="nil"/>
              <w:bottom w:val="single" w:sz="4" w:space="0" w:color="auto"/>
              <w:right w:val="single" w:sz="4" w:space="0" w:color="auto"/>
            </w:tcBorders>
            <w:shd w:val="clear" w:color="auto" w:fill="auto"/>
            <w:noWrap/>
          </w:tcPr>
          <w:p w14:paraId="71C7BE5F" w14:textId="77777777" w:rsidR="001353FC" w:rsidRDefault="001353FC">
            <w:pPr>
              <w:numPr>
                <w:ilvl w:val="12"/>
                <w:numId w:val="0"/>
              </w:numPr>
              <w:ind w:right="-2"/>
              <w:rPr>
                <w:szCs w:val="22"/>
                <w:lang w:val="de-DE"/>
              </w:rPr>
            </w:pPr>
          </w:p>
        </w:tc>
        <w:tc>
          <w:tcPr>
            <w:tcW w:w="1640" w:type="pct"/>
            <w:tcBorders>
              <w:top w:val="nil"/>
              <w:left w:val="nil"/>
              <w:bottom w:val="single" w:sz="4" w:space="0" w:color="auto"/>
              <w:right w:val="single" w:sz="4" w:space="0" w:color="auto"/>
            </w:tcBorders>
            <w:shd w:val="clear" w:color="auto" w:fill="auto"/>
          </w:tcPr>
          <w:p w14:paraId="71C7BE60" w14:textId="77777777" w:rsidR="001353FC" w:rsidRDefault="00386CCA">
            <w:pPr>
              <w:numPr>
                <w:ilvl w:val="12"/>
                <w:numId w:val="0"/>
              </w:numPr>
              <w:ind w:right="-2"/>
              <w:rPr>
                <w:szCs w:val="22"/>
                <w:lang w:val="de-DE"/>
              </w:rPr>
            </w:pPr>
            <w:r>
              <w:rPr>
                <w:szCs w:val="22"/>
                <w:lang w:val="de-DE"/>
              </w:rPr>
              <w:t>Pyrexie</w:t>
            </w:r>
          </w:p>
          <w:p w14:paraId="71C7BE61" w14:textId="77777777" w:rsidR="001353FC" w:rsidRDefault="00386CCA">
            <w:pPr>
              <w:numPr>
                <w:ilvl w:val="12"/>
                <w:numId w:val="0"/>
              </w:numPr>
              <w:ind w:right="-2"/>
              <w:rPr>
                <w:szCs w:val="22"/>
                <w:lang w:val="de-DE"/>
              </w:rPr>
            </w:pPr>
            <w:r>
              <w:rPr>
                <w:szCs w:val="22"/>
                <w:lang w:val="de-DE"/>
              </w:rPr>
              <w:t>Ödeme</w:t>
            </w:r>
            <w:r>
              <w:rPr>
                <w:noProof/>
                <w:szCs w:val="22"/>
                <w:vertAlign w:val="superscript"/>
                <w:lang w:val="de-DE"/>
              </w:rPr>
              <w:t>s</w:t>
            </w:r>
          </w:p>
          <w:p w14:paraId="71C7BE62" w14:textId="77777777" w:rsidR="001353FC" w:rsidRDefault="00386CCA">
            <w:pPr>
              <w:numPr>
                <w:ilvl w:val="12"/>
                <w:numId w:val="0"/>
              </w:numPr>
              <w:ind w:right="-2"/>
              <w:rPr>
                <w:szCs w:val="22"/>
                <w:lang w:val="de-DE"/>
              </w:rPr>
            </w:pPr>
            <w:r>
              <w:rPr>
                <w:szCs w:val="22"/>
                <w:lang w:val="de-DE"/>
              </w:rPr>
              <w:t>Nicht-kardialer Brustschmerz</w:t>
            </w:r>
          </w:p>
        </w:tc>
      </w:tr>
      <w:tr w:rsidR="001353FC" w14:paraId="71C7BE69" w14:textId="77777777">
        <w:trPr>
          <w:trHeight w:val="80"/>
        </w:trPr>
        <w:tc>
          <w:tcPr>
            <w:tcW w:w="902" w:type="pct"/>
            <w:vMerge w:val="restart"/>
            <w:tcBorders>
              <w:top w:val="nil"/>
              <w:left w:val="single" w:sz="4" w:space="0" w:color="auto"/>
              <w:right w:val="single" w:sz="4" w:space="0" w:color="auto"/>
            </w:tcBorders>
            <w:shd w:val="clear" w:color="auto" w:fill="auto"/>
            <w:hideMark/>
          </w:tcPr>
          <w:p w14:paraId="71C7BE64" w14:textId="77777777" w:rsidR="001353FC" w:rsidRDefault="00386CCA">
            <w:pPr>
              <w:keepNext/>
              <w:keepLines/>
              <w:rPr>
                <w:color w:val="000000"/>
                <w:szCs w:val="22"/>
                <w:lang w:val="de-DE"/>
              </w:rPr>
            </w:pPr>
            <w:r>
              <w:rPr>
                <w:color w:val="000000"/>
                <w:szCs w:val="22"/>
                <w:lang w:val="de-DE"/>
              </w:rPr>
              <w:t xml:space="preserve">Untersuchungen </w:t>
            </w:r>
          </w:p>
        </w:tc>
        <w:tc>
          <w:tcPr>
            <w:tcW w:w="802" w:type="pct"/>
            <w:tcBorders>
              <w:top w:val="nil"/>
              <w:left w:val="nil"/>
              <w:bottom w:val="single" w:sz="4" w:space="0" w:color="auto"/>
              <w:right w:val="single" w:sz="4" w:space="0" w:color="auto"/>
            </w:tcBorders>
            <w:shd w:val="clear" w:color="auto" w:fill="auto"/>
          </w:tcPr>
          <w:p w14:paraId="71C7BE65" w14:textId="77777777" w:rsidR="001353FC" w:rsidRDefault="00386CCA">
            <w:pPr>
              <w:numPr>
                <w:ilvl w:val="12"/>
                <w:numId w:val="0"/>
              </w:numPr>
              <w:ind w:right="-2"/>
              <w:rPr>
                <w:szCs w:val="22"/>
                <w:lang w:val="de-DE"/>
              </w:rPr>
            </w:pPr>
            <w:r>
              <w:rPr>
                <w:szCs w:val="22"/>
                <w:lang w:val="de-DE"/>
              </w:rPr>
              <w:t>Häufig</w:t>
            </w:r>
          </w:p>
        </w:tc>
        <w:tc>
          <w:tcPr>
            <w:tcW w:w="1656" w:type="pct"/>
            <w:tcBorders>
              <w:top w:val="nil"/>
              <w:left w:val="nil"/>
              <w:bottom w:val="single" w:sz="4" w:space="0" w:color="auto"/>
              <w:right w:val="single" w:sz="4" w:space="0" w:color="auto"/>
            </w:tcBorders>
            <w:shd w:val="clear" w:color="auto" w:fill="auto"/>
            <w:noWrap/>
          </w:tcPr>
          <w:p w14:paraId="71C7BE66" w14:textId="77777777" w:rsidR="001353FC" w:rsidRDefault="00386CCA">
            <w:pPr>
              <w:numPr>
                <w:ilvl w:val="12"/>
                <w:numId w:val="0"/>
              </w:numPr>
              <w:ind w:right="-2"/>
              <w:rPr>
                <w:szCs w:val="22"/>
                <w:lang w:val="de-DE"/>
              </w:rPr>
            </w:pPr>
            <w:r>
              <w:rPr>
                <w:szCs w:val="22"/>
                <w:lang w:val="de-DE"/>
              </w:rPr>
              <w:t>Erhöhter Cholesterinspiegel</w:t>
            </w:r>
            <w:r>
              <w:rPr>
                <w:noProof/>
                <w:szCs w:val="22"/>
                <w:vertAlign w:val="superscript"/>
              </w:rPr>
              <w:t>t</w:t>
            </w:r>
          </w:p>
          <w:p w14:paraId="71C7BE67" w14:textId="77777777" w:rsidR="001353FC" w:rsidRDefault="00386CCA">
            <w:pPr>
              <w:numPr>
                <w:ilvl w:val="12"/>
                <w:numId w:val="0"/>
              </w:numPr>
              <w:ind w:right="-2"/>
              <w:rPr>
                <w:szCs w:val="22"/>
                <w:lang w:val="de-DE"/>
              </w:rPr>
            </w:pPr>
            <w:r>
              <w:rPr>
                <w:szCs w:val="22"/>
                <w:lang w:val="de-DE"/>
              </w:rPr>
              <w:t>Gewicht vermindert</w:t>
            </w:r>
          </w:p>
        </w:tc>
        <w:tc>
          <w:tcPr>
            <w:tcW w:w="1640" w:type="pct"/>
            <w:tcBorders>
              <w:top w:val="nil"/>
              <w:left w:val="nil"/>
              <w:bottom w:val="single" w:sz="4" w:space="0" w:color="auto"/>
              <w:right w:val="single" w:sz="4" w:space="0" w:color="auto"/>
            </w:tcBorders>
            <w:shd w:val="clear" w:color="auto" w:fill="auto"/>
          </w:tcPr>
          <w:p w14:paraId="71C7BE68" w14:textId="77777777" w:rsidR="001353FC" w:rsidRDefault="001353FC">
            <w:pPr>
              <w:numPr>
                <w:ilvl w:val="12"/>
                <w:numId w:val="0"/>
              </w:numPr>
              <w:ind w:right="-2"/>
              <w:rPr>
                <w:szCs w:val="22"/>
                <w:lang w:val="de-DE"/>
              </w:rPr>
            </w:pPr>
          </w:p>
        </w:tc>
      </w:tr>
      <w:tr w:rsidR="001353FC" w14:paraId="71C7BE6E" w14:textId="77777777">
        <w:trPr>
          <w:trHeight w:val="80"/>
        </w:trPr>
        <w:tc>
          <w:tcPr>
            <w:tcW w:w="902" w:type="pct"/>
            <w:vMerge/>
            <w:tcBorders>
              <w:left w:val="single" w:sz="4" w:space="0" w:color="auto"/>
              <w:bottom w:val="single" w:sz="4" w:space="0" w:color="auto"/>
              <w:right w:val="single" w:sz="4" w:space="0" w:color="auto"/>
            </w:tcBorders>
            <w:shd w:val="clear" w:color="auto" w:fill="auto"/>
            <w:hideMark/>
          </w:tcPr>
          <w:p w14:paraId="71C7BE6A" w14:textId="77777777" w:rsidR="001353FC" w:rsidRDefault="001353FC">
            <w:pPr>
              <w:rPr>
                <w:color w:val="000000"/>
                <w:szCs w:val="22"/>
                <w:lang w:val="de-DE"/>
              </w:rPr>
            </w:pPr>
          </w:p>
        </w:tc>
        <w:tc>
          <w:tcPr>
            <w:tcW w:w="802" w:type="pct"/>
            <w:tcBorders>
              <w:top w:val="nil"/>
              <w:left w:val="nil"/>
              <w:bottom w:val="single" w:sz="4" w:space="0" w:color="auto"/>
              <w:right w:val="single" w:sz="4" w:space="0" w:color="auto"/>
            </w:tcBorders>
            <w:shd w:val="clear" w:color="auto" w:fill="auto"/>
          </w:tcPr>
          <w:p w14:paraId="71C7BE6B" w14:textId="77777777" w:rsidR="001353FC" w:rsidRDefault="00386CCA">
            <w:pPr>
              <w:numPr>
                <w:ilvl w:val="12"/>
                <w:numId w:val="0"/>
              </w:numPr>
              <w:ind w:right="-2"/>
              <w:rPr>
                <w:szCs w:val="22"/>
                <w:lang w:val="de-DE"/>
              </w:rPr>
            </w:pPr>
            <w:r>
              <w:rPr>
                <w:szCs w:val="22"/>
                <w:lang w:val="de-DE"/>
              </w:rPr>
              <w:t>Gelegentlich</w:t>
            </w:r>
          </w:p>
        </w:tc>
        <w:tc>
          <w:tcPr>
            <w:tcW w:w="1656" w:type="pct"/>
            <w:tcBorders>
              <w:top w:val="nil"/>
              <w:left w:val="nil"/>
              <w:bottom w:val="single" w:sz="4" w:space="0" w:color="auto"/>
              <w:right w:val="single" w:sz="4" w:space="0" w:color="auto"/>
            </w:tcBorders>
            <w:shd w:val="clear" w:color="auto" w:fill="auto"/>
            <w:noWrap/>
          </w:tcPr>
          <w:p w14:paraId="71C7BE6C" w14:textId="77777777" w:rsidR="001353FC" w:rsidRDefault="001353FC">
            <w:pPr>
              <w:numPr>
                <w:ilvl w:val="12"/>
                <w:numId w:val="0"/>
              </w:numPr>
              <w:ind w:right="-2"/>
              <w:rPr>
                <w:szCs w:val="22"/>
                <w:lang w:val="de-DE"/>
              </w:rPr>
            </w:pPr>
          </w:p>
        </w:tc>
        <w:tc>
          <w:tcPr>
            <w:tcW w:w="1640" w:type="pct"/>
            <w:tcBorders>
              <w:top w:val="nil"/>
              <w:left w:val="nil"/>
              <w:bottom w:val="single" w:sz="4" w:space="0" w:color="auto"/>
              <w:right w:val="single" w:sz="4" w:space="0" w:color="auto"/>
            </w:tcBorders>
            <w:shd w:val="clear" w:color="auto" w:fill="auto"/>
          </w:tcPr>
          <w:p w14:paraId="71C7BE6D" w14:textId="77777777" w:rsidR="001353FC" w:rsidRDefault="00386CCA">
            <w:pPr>
              <w:numPr>
                <w:ilvl w:val="12"/>
                <w:numId w:val="0"/>
              </w:numPr>
              <w:ind w:right="-2"/>
              <w:rPr>
                <w:szCs w:val="22"/>
                <w:lang w:val="de-DE"/>
              </w:rPr>
            </w:pPr>
            <w:r>
              <w:rPr>
                <w:szCs w:val="22"/>
                <w:lang w:val="de-DE"/>
              </w:rPr>
              <w:t>Gewicht vermindert</w:t>
            </w:r>
          </w:p>
        </w:tc>
      </w:tr>
      <w:tr w:rsidR="001353FC" w:rsidRPr="00CA6A8A" w14:paraId="71C7BE84" w14:textId="77777777">
        <w:trPr>
          <w:trHeight w:val="8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1C7BE6F" w14:textId="77777777" w:rsidR="001353FC" w:rsidRDefault="00386CCA">
            <w:pPr>
              <w:numPr>
                <w:ilvl w:val="12"/>
                <w:numId w:val="0"/>
              </w:numPr>
              <w:ind w:right="-2"/>
              <w:rPr>
                <w:sz w:val="18"/>
                <w:szCs w:val="18"/>
                <w:vertAlign w:val="superscript"/>
                <w:lang w:val="de-DE"/>
              </w:rPr>
            </w:pPr>
            <w:r>
              <w:rPr>
                <w:sz w:val="18"/>
                <w:szCs w:val="18"/>
                <w:vertAlign w:val="superscript"/>
                <w:lang w:val="de-DE"/>
              </w:rPr>
              <w:t xml:space="preserve">† </w:t>
            </w:r>
            <w:r>
              <w:rPr>
                <w:iCs/>
                <w:sz w:val="18"/>
                <w:szCs w:val="18"/>
                <w:lang w:val="de-DE"/>
              </w:rPr>
              <w:t>Die Häufigkeiten der ADR-Terms, die mit chemischen und hämatologischen Laborveränderungen einhergehen, wurden auf der Grundlage der Häufigkeit pathologischer Laborveränderungen gegenüber dem Ausgangswert bestimmt.</w:t>
            </w:r>
          </w:p>
          <w:p w14:paraId="71C7BE70" w14:textId="77777777" w:rsidR="001353FC" w:rsidRDefault="00386CCA">
            <w:pPr>
              <w:numPr>
                <w:ilvl w:val="12"/>
                <w:numId w:val="0"/>
              </w:numPr>
              <w:ind w:right="-2"/>
              <w:rPr>
                <w:rFonts w:eastAsia="SimSun"/>
                <w:sz w:val="18"/>
                <w:szCs w:val="18"/>
                <w:lang w:val="de-DE"/>
              </w:rPr>
            </w:pPr>
            <w:r>
              <w:rPr>
                <w:sz w:val="18"/>
                <w:szCs w:val="18"/>
                <w:vertAlign w:val="superscript"/>
                <w:lang w:val="de-DE"/>
              </w:rPr>
              <w:t>a</w:t>
            </w:r>
            <w:r>
              <w:rPr>
                <w:rFonts w:eastAsia="SimSun"/>
                <w:sz w:val="18"/>
                <w:szCs w:val="18"/>
                <w:vertAlign w:val="superscript"/>
                <w:lang w:val="de-DE"/>
              </w:rPr>
              <w:t xml:space="preserve"> </w:t>
            </w:r>
            <w:r>
              <w:rPr>
                <w:rFonts w:eastAsia="SimSun"/>
                <w:sz w:val="18"/>
                <w:szCs w:val="18"/>
                <w:lang w:val="de-DE"/>
              </w:rPr>
              <w:t xml:space="preserve">Einschließlich atypischer Pneumonie, Pneumonie, </w:t>
            </w:r>
            <w:r>
              <w:rPr>
                <w:rFonts w:eastAsia="SimSun"/>
                <w:bCs/>
                <w:sz w:val="18"/>
                <w:szCs w:val="18"/>
                <w:lang w:val="de-DE"/>
              </w:rPr>
              <w:t>Aspiration</w:t>
            </w:r>
            <w:r>
              <w:rPr>
                <w:sz w:val="18"/>
                <w:szCs w:val="18"/>
                <w:lang w:val="de-DE"/>
              </w:rPr>
              <w:t>spneumonie</w:t>
            </w:r>
            <w:r>
              <w:rPr>
                <w:rFonts w:eastAsia="SimSun"/>
                <w:sz w:val="18"/>
                <w:szCs w:val="18"/>
                <w:lang w:val="de-DE"/>
              </w:rPr>
              <w:t xml:space="preserve">, </w:t>
            </w:r>
            <w:r>
              <w:rPr>
                <w:sz w:val="18"/>
                <w:szCs w:val="18"/>
                <w:lang w:val="de-DE"/>
              </w:rPr>
              <w:t>Kryptokokken</w:t>
            </w:r>
            <w:r>
              <w:rPr>
                <w:sz w:val="18"/>
                <w:szCs w:val="18"/>
                <w:lang w:val="de-DE"/>
              </w:rPr>
              <w:noBreakHyphen/>
            </w:r>
            <w:r>
              <w:rPr>
                <w:rFonts w:eastAsia="SimSun"/>
                <w:sz w:val="18"/>
                <w:szCs w:val="18"/>
                <w:lang w:val="de-DE"/>
              </w:rPr>
              <w:t>Pneumonie, Infektion der unteren Atemwege, Virusinfektion der unteren Atemwege, Infekte der Lunge</w:t>
            </w:r>
          </w:p>
          <w:p w14:paraId="71C7BE71" w14:textId="77777777" w:rsidR="001353FC" w:rsidRDefault="00386CCA">
            <w:pPr>
              <w:numPr>
                <w:ilvl w:val="12"/>
                <w:numId w:val="0"/>
              </w:numPr>
              <w:ind w:right="-2"/>
              <w:rPr>
                <w:sz w:val="18"/>
                <w:szCs w:val="18"/>
                <w:lang w:val="de-DE"/>
              </w:rPr>
            </w:pPr>
            <w:r>
              <w:rPr>
                <w:sz w:val="18"/>
                <w:szCs w:val="18"/>
                <w:vertAlign w:val="superscript"/>
                <w:lang w:val="de-DE"/>
              </w:rPr>
              <w:t>b</w:t>
            </w:r>
            <w:r>
              <w:rPr>
                <w:sz w:val="18"/>
                <w:szCs w:val="18"/>
                <w:lang w:val="de-DE"/>
              </w:rPr>
              <w:t xml:space="preserve"> Einschließlich Ereignisse von Grad 5</w:t>
            </w:r>
          </w:p>
          <w:p w14:paraId="71C7BE72" w14:textId="77777777" w:rsidR="001353FC" w:rsidRDefault="00386CCA">
            <w:pPr>
              <w:numPr>
                <w:ilvl w:val="12"/>
                <w:numId w:val="0"/>
              </w:numPr>
              <w:ind w:right="-2"/>
              <w:rPr>
                <w:sz w:val="18"/>
                <w:szCs w:val="18"/>
                <w:lang w:val="de-DE"/>
              </w:rPr>
            </w:pPr>
            <w:r>
              <w:rPr>
                <w:sz w:val="18"/>
                <w:szCs w:val="18"/>
                <w:vertAlign w:val="superscript"/>
                <w:lang w:val="de-DE"/>
              </w:rPr>
              <w:t>c</w:t>
            </w:r>
            <w:r>
              <w:rPr>
                <w:sz w:val="18"/>
                <w:szCs w:val="18"/>
                <w:lang w:val="de-DE"/>
              </w:rPr>
              <w:t xml:space="preserve"> Grad nicht zutreffend</w:t>
            </w:r>
          </w:p>
          <w:p w14:paraId="71C7BE73" w14:textId="77777777" w:rsidR="001353FC" w:rsidRDefault="00386CCA">
            <w:pPr>
              <w:numPr>
                <w:ilvl w:val="12"/>
                <w:numId w:val="0"/>
              </w:numPr>
              <w:ind w:right="-2"/>
              <w:rPr>
                <w:rFonts w:eastAsia="SimSun"/>
                <w:sz w:val="18"/>
                <w:lang w:val="de-DE"/>
              </w:rPr>
            </w:pPr>
            <w:r>
              <w:rPr>
                <w:sz w:val="18"/>
                <w:szCs w:val="18"/>
                <w:vertAlign w:val="superscript"/>
                <w:lang w:val="de-DE"/>
              </w:rPr>
              <w:t>d</w:t>
            </w:r>
            <w:r>
              <w:rPr>
                <w:rFonts w:eastAsia="SimSun"/>
                <w:sz w:val="18"/>
                <w:szCs w:val="18"/>
                <w:vertAlign w:val="superscript"/>
                <w:lang w:val="de-DE"/>
              </w:rPr>
              <w:t xml:space="preserve"> </w:t>
            </w:r>
            <w:r>
              <w:rPr>
                <w:rFonts w:eastAsia="SimSun"/>
                <w:sz w:val="18"/>
                <w:szCs w:val="18"/>
                <w:lang w:val="de-DE"/>
              </w:rPr>
              <w:t>Einschließlich Kopfschmerz, Nebenhöhlenkopfschmerzen, kranielle Beschwerden, Migräne, Spannungskopfschmerzen</w:t>
            </w:r>
          </w:p>
          <w:p w14:paraId="71C7BE74" w14:textId="77777777" w:rsidR="001353FC" w:rsidRDefault="00386CCA">
            <w:pPr>
              <w:numPr>
                <w:ilvl w:val="12"/>
                <w:numId w:val="0"/>
              </w:numPr>
              <w:ind w:right="-2"/>
              <w:rPr>
                <w:sz w:val="18"/>
                <w:szCs w:val="18"/>
                <w:lang w:val="de-DE"/>
              </w:rPr>
            </w:pPr>
            <w:r>
              <w:rPr>
                <w:rFonts w:eastAsia="SimSun"/>
                <w:sz w:val="18"/>
                <w:szCs w:val="18"/>
                <w:vertAlign w:val="superscript"/>
                <w:lang w:val="de-DE"/>
              </w:rPr>
              <w:t>e</w:t>
            </w:r>
            <w:r>
              <w:rPr>
                <w:rFonts w:eastAsia="SimSun"/>
                <w:sz w:val="18"/>
                <w:szCs w:val="18"/>
                <w:lang w:val="de-DE"/>
              </w:rPr>
              <w:t xml:space="preserve"> Einschließlich </w:t>
            </w:r>
            <w:r>
              <w:rPr>
                <w:sz w:val="18"/>
                <w:szCs w:val="18"/>
                <w:lang w:val="de-DE"/>
              </w:rPr>
              <w:t>Parästhesie, periphere sensorische Neuropathie, Dysästhesie, Hyperästhesie, Hypästhesie, Neuralgie, periphere Neuropathie, Neurotoxizität, periphere motorische Neuropathie, Polyneuropathie, brennendes Gefühl, postherpetische Neuralgie</w:t>
            </w:r>
          </w:p>
          <w:p w14:paraId="71C7BE75" w14:textId="77777777" w:rsidR="001353FC" w:rsidRDefault="00386CCA">
            <w:pPr>
              <w:numPr>
                <w:ilvl w:val="12"/>
                <w:numId w:val="0"/>
              </w:numPr>
              <w:ind w:right="-2"/>
              <w:rPr>
                <w:rFonts w:eastAsia="SimSun"/>
                <w:sz w:val="18"/>
                <w:szCs w:val="18"/>
                <w:lang w:val="de-DE"/>
              </w:rPr>
            </w:pPr>
            <w:r>
              <w:rPr>
                <w:rFonts w:eastAsia="SimSun"/>
                <w:sz w:val="18"/>
                <w:szCs w:val="18"/>
                <w:vertAlign w:val="superscript"/>
                <w:lang w:val="de-DE"/>
              </w:rPr>
              <w:t xml:space="preserve">f </w:t>
            </w:r>
            <w:r>
              <w:rPr>
                <w:rFonts w:eastAsia="SimSun"/>
                <w:sz w:val="18"/>
                <w:szCs w:val="18"/>
                <w:lang w:val="de-DE"/>
              </w:rPr>
              <w:t>Einschließlich verändertem räumlichen Sehen, Katarakt, erworbene Farbenblindheit, Doppeltsehen, Glaukom, erhöhter Augeninnendruck, Makulaödem, Photophobie, Photopsie, Netzhautödem, verschwommenes Sehen, verringerte Sehschärfe, Gesichtsfeldeinschränkungen, Sehbehinderung, Glaskörperablösung, Mouches volantes, Amaurosis fugax</w:t>
            </w:r>
          </w:p>
          <w:p w14:paraId="71C7BE76" w14:textId="77777777" w:rsidR="001353FC" w:rsidRDefault="00386CCA">
            <w:pPr>
              <w:numPr>
                <w:ilvl w:val="12"/>
                <w:numId w:val="0"/>
              </w:numPr>
              <w:ind w:right="-2"/>
              <w:rPr>
                <w:rFonts w:eastAsia="SimSun"/>
                <w:sz w:val="18"/>
                <w:szCs w:val="18"/>
                <w:lang w:val="de-DE"/>
              </w:rPr>
            </w:pPr>
            <w:r>
              <w:rPr>
                <w:rFonts w:eastAsia="SimSun"/>
                <w:sz w:val="18"/>
                <w:szCs w:val="18"/>
                <w:vertAlign w:val="superscript"/>
                <w:lang w:val="de-DE"/>
              </w:rPr>
              <w:t>g</w:t>
            </w:r>
            <w:r>
              <w:rPr>
                <w:sz w:val="18"/>
                <w:szCs w:val="18"/>
                <w:lang w:val="de-DE"/>
              </w:rPr>
              <w:t xml:space="preserve"> Einschließlich Bradykardie, Sinusbradykardie</w:t>
            </w:r>
          </w:p>
          <w:p w14:paraId="71C7BE77" w14:textId="77777777" w:rsidR="001353FC" w:rsidRDefault="00386CCA">
            <w:pPr>
              <w:numPr>
                <w:ilvl w:val="12"/>
                <w:numId w:val="0"/>
              </w:numPr>
              <w:ind w:right="-2"/>
              <w:rPr>
                <w:rFonts w:eastAsia="SimSun"/>
                <w:sz w:val="18"/>
                <w:szCs w:val="18"/>
                <w:vertAlign w:val="superscript"/>
                <w:lang w:val="de-DE"/>
              </w:rPr>
            </w:pPr>
            <w:r>
              <w:rPr>
                <w:rFonts w:eastAsia="SimSun"/>
                <w:sz w:val="18"/>
                <w:szCs w:val="18"/>
                <w:vertAlign w:val="superscript"/>
                <w:lang w:val="de-DE"/>
              </w:rPr>
              <w:t xml:space="preserve">h </w:t>
            </w:r>
            <w:r>
              <w:rPr>
                <w:rFonts w:eastAsia="SimSun"/>
                <w:sz w:val="18"/>
                <w:szCs w:val="18"/>
                <w:lang w:val="de-DE"/>
              </w:rPr>
              <w:t xml:space="preserve">Einschließlich Sinustachykardie, Tachykardie, </w:t>
            </w:r>
            <w:r>
              <w:rPr>
                <w:sz w:val="18"/>
                <w:szCs w:val="18"/>
                <w:lang w:val="de-DE"/>
              </w:rPr>
              <w:t>Vorhoftachykardie, erhöhte Herzfrequenz</w:t>
            </w:r>
          </w:p>
          <w:p w14:paraId="71C7BE78" w14:textId="77777777" w:rsidR="001353FC" w:rsidRDefault="00386CCA">
            <w:pPr>
              <w:numPr>
                <w:ilvl w:val="12"/>
                <w:numId w:val="0"/>
              </w:numPr>
              <w:ind w:right="-2"/>
              <w:rPr>
                <w:rFonts w:eastAsia="SimSun"/>
                <w:noProof/>
                <w:sz w:val="18"/>
                <w:szCs w:val="18"/>
                <w:lang w:val="de-DE"/>
              </w:rPr>
            </w:pPr>
            <w:r>
              <w:rPr>
                <w:rFonts w:eastAsia="SimSun"/>
                <w:noProof/>
                <w:sz w:val="18"/>
                <w:szCs w:val="18"/>
                <w:vertAlign w:val="superscript"/>
                <w:lang w:val="de-DE"/>
              </w:rPr>
              <w:t>i</w:t>
            </w:r>
            <w:r>
              <w:rPr>
                <w:sz w:val="18"/>
                <w:szCs w:val="18"/>
                <w:lang w:val="de-DE"/>
              </w:rPr>
              <w:t xml:space="preserve"> Einschließlich hoher Blutdruck, diastolische Hypertonie, Hypertonie, systolische Hypertonie</w:t>
            </w:r>
          </w:p>
          <w:p w14:paraId="71C7BE79" w14:textId="77777777" w:rsidR="001353FC" w:rsidRDefault="00386CCA">
            <w:pPr>
              <w:numPr>
                <w:ilvl w:val="12"/>
                <w:numId w:val="0"/>
              </w:numPr>
              <w:ind w:right="-2"/>
              <w:rPr>
                <w:rFonts w:eastAsia="SimSun"/>
                <w:sz w:val="18"/>
                <w:szCs w:val="18"/>
                <w:lang w:val="de-DE"/>
              </w:rPr>
            </w:pPr>
            <w:r>
              <w:rPr>
                <w:rFonts w:eastAsia="SimSun"/>
                <w:sz w:val="18"/>
                <w:szCs w:val="18"/>
                <w:vertAlign w:val="superscript"/>
                <w:lang w:val="de-DE"/>
              </w:rPr>
              <w:t xml:space="preserve">j </w:t>
            </w:r>
            <w:r>
              <w:rPr>
                <w:rFonts w:eastAsia="SimSun"/>
                <w:sz w:val="18"/>
                <w:szCs w:val="18"/>
                <w:lang w:val="de-DE"/>
              </w:rPr>
              <w:t>Einschließlich Dyspnoe, Belastungsdyspnoe</w:t>
            </w:r>
          </w:p>
          <w:p w14:paraId="71C7BE7A" w14:textId="77777777" w:rsidR="001353FC" w:rsidRDefault="00386CCA">
            <w:pPr>
              <w:numPr>
                <w:ilvl w:val="12"/>
                <w:numId w:val="0"/>
              </w:numPr>
              <w:ind w:right="-2"/>
              <w:rPr>
                <w:sz w:val="18"/>
                <w:szCs w:val="18"/>
                <w:lang w:val="de-DE"/>
              </w:rPr>
            </w:pPr>
            <w:r>
              <w:rPr>
                <w:sz w:val="18"/>
                <w:szCs w:val="18"/>
                <w:vertAlign w:val="superscript"/>
                <w:lang w:val="de-DE"/>
              </w:rPr>
              <w:t xml:space="preserve">k </w:t>
            </w:r>
            <w:r>
              <w:rPr>
                <w:rFonts w:eastAsia="SimSun"/>
                <w:sz w:val="18"/>
                <w:szCs w:val="18"/>
                <w:lang w:val="de-DE"/>
              </w:rPr>
              <w:t xml:space="preserve">Einschließlich </w:t>
            </w:r>
            <w:r>
              <w:rPr>
                <w:sz w:val="18"/>
                <w:szCs w:val="18"/>
                <w:lang w:val="de-DE"/>
              </w:rPr>
              <w:t>interstitielle Lungenerkrankung, Pneumonitis</w:t>
            </w:r>
          </w:p>
          <w:p w14:paraId="71C7BE7B" w14:textId="77777777" w:rsidR="001353FC" w:rsidRDefault="00386CCA">
            <w:pPr>
              <w:numPr>
                <w:ilvl w:val="12"/>
                <w:numId w:val="0"/>
              </w:numPr>
              <w:ind w:right="-2"/>
              <w:rPr>
                <w:rFonts w:eastAsia="SimSun"/>
                <w:sz w:val="18"/>
                <w:szCs w:val="18"/>
                <w:lang w:val="de-DE"/>
              </w:rPr>
            </w:pPr>
            <w:r>
              <w:rPr>
                <w:rFonts w:eastAsia="SimSun"/>
                <w:sz w:val="18"/>
                <w:szCs w:val="18"/>
                <w:vertAlign w:val="superscript"/>
                <w:lang w:val="de-DE"/>
              </w:rPr>
              <w:t>l</w:t>
            </w:r>
            <w:r>
              <w:rPr>
                <w:rFonts w:eastAsia="SimSun"/>
                <w:sz w:val="18"/>
                <w:szCs w:val="18"/>
                <w:lang w:val="de-DE"/>
              </w:rPr>
              <w:t xml:space="preserve"> Einschließlich abdominale Beschwerden, Blähungen, Abdominalschmerz, Schmerzen im Unterbauch, Schmerzen im Oberbauch, epigastrische Beschwerden</w:t>
            </w:r>
          </w:p>
          <w:p w14:paraId="71C7BE7C" w14:textId="77777777" w:rsidR="001353FC" w:rsidRDefault="00386CCA">
            <w:pPr>
              <w:numPr>
                <w:ilvl w:val="12"/>
                <w:numId w:val="0"/>
              </w:numPr>
              <w:ind w:right="-2"/>
              <w:rPr>
                <w:rFonts w:eastAsia="SimSun"/>
                <w:sz w:val="18"/>
                <w:szCs w:val="18"/>
                <w:lang w:val="de-DE"/>
              </w:rPr>
            </w:pPr>
            <w:r>
              <w:rPr>
                <w:rFonts w:eastAsia="SimSun"/>
                <w:sz w:val="18"/>
                <w:szCs w:val="18"/>
                <w:vertAlign w:val="superscript"/>
                <w:lang w:val="de-DE"/>
              </w:rPr>
              <w:t xml:space="preserve">m </w:t>
            </w:r>
            <w:r>
              <w:rPr>
                <w:rFonts w:eastAsia="SimSun"/>
                <w:sz w:val="18"/>
                <w:szCs w:val="18"/>
                <w:lang w:val="de-DE"/>
              </w:rPr>
              <w:t xml:space="preserve">Einschließlich </w:t>
            </w:r>
            <w:r>
              <w:rPr>
                <w:rFonts w:eastAsia="SimSun"/>
                <w:bCs/>
                <w:sz w:val="18"/>
                <w:szCs w:val="18"/>
                <w:lang w:val="de-DE"/>
              </w:rPr>
              <w:t>Stomatitis aphtosa</w:t>
            </w:r>
            <w:r>
              <w:rPr>
                <w:rFonts w:eastAsia="SimSun"/>
                <w:sz w:val="18"/>
                <w:szCs w:val="18"/>
                <w:lang w:val="de-DE"/>
              </w:rPr>
              <w:t>, Stomatitis, aphthöse Geschwüre, Geschwüre im Mund, Blasenbildung in der Mundschleimhaut</w:t>
            </w:r>
          </w:p>
          <w:p w14:paraId="71C7BE7D" w14:textId="77777777" w:rsidR="001353FC" w:rsidRDefault="00386CCA">
            <w:pPr>
              <w:numPr>
                <w:ilvl w:val="12"/>
                <w:numId w:val="0"/>
              </w:numPr>
              <w:ind w:right="-2"/>
              <w:rPr>
                <w:sz w:val="18"/>
                <w:szCs w:val="18"/>
                <w:lang w:val="de-DE"/>
              </w:rPr>
            </w:pPr>
            <w:r>
              <w:rPr>
                <w:sz w:val="18"/>
                <w:szCs w:val="18"/>
                <w:vertAlign w:val="superscript"/>
                <w:lang w:val="de-DE"/>
              </w:rPr>
              <w:t xml:space="preserve">n </w:t>
            </w:r>
            <w:r>
              <w:rPr>
                <w:sz w:val="18"/>
                <w:szCs w:val="18"/>
                <w:lang w:val="de-DE"/>
              </w:rPr>
              <w:t>Einschließlich akneiforme Dermatitis, Erythem, exfoliativer Ausschlag, erythematöser Hautausschlag, fleckiger Hautausschlag, makulopapulöser Hautausschlag, makulopapulöser Ausschlag, papulöser Hautausschlag, juckender Hautausschlag, pustulöser Hautausschlag, Dermatitis, allergische Dermatitis, Kontaktdermatitis, generalisiertes Erythem, follikulärer Hautausschlag, Urtikaria, Arzneimittelexanthem, toxischer Hautausschlag</w:t>
            </w:r>
          </w:p>
          <w:p w14:paraId="71C7BE7E" w14:textId="77777777" w:rsidR="001353FC" w:rsidRDefault="00386CCA">
            <w:pPr>
              <w:numPr>
                <w:ilvl w:val="12"/>
                <w:numId w:val="0"/>
              </w:numPr>
              <w:ind w:right="-2"/>
              <w:rPr>
                <w:sz w:val="18"/>
                <w:szCs w:val="18"/>
                <w:lang w:val="de-DE"/>
              </w:rPr>
            </w:pPr>
            <w:r>
              <w:rPr>
                <w:sz w:val="18"/>
                <w:szCs w:val="18"/>
                <w:vertAlign w:val="superscript"/>
                <w:lang w:val="de-DE"/>
              </w:rPr>
              <w:t>o</w:t>
            </w:r>
            <w:r>
              <w:rPr>
                <w:sz w:val="18"/>
                <w:szCs w:val="18"/>
                <w:lang w:val="de-DE"/>
              </w:rPr>
              <w:t xml:space="preserve"> Einschließlich Juckreiz, Juckreiz bei Allergie, allgemeiner Juckreiz, Juckreiz im Genitalbereich, vaginaler Juckreiz</w:t>
            </w:r>
          </w:p>
          <w:p w14:paraId="71C7BE7F" w14:textId="77777777" w:rsidR="001353FC" w:rsidRDefault="00386CCA">
            <w:pPr>
              <w:numPr>
                <w:ilvl w:val="12"/>
                <w:numId w:val="0"/>
              </w:numPr>
              <w:ind w:right="-2"/>
              <w:rPr>
                <w:rFonts w:eastAsia="SimSun"/>
                <w:sz w:val="18"/>
                <w:szCs w:val="18"/>
                <w:lang w:val="de-DE"/>
              </w:rPr>
            </w:pPr>
            <w:r>
              <w:rPr>
                <w:sz w:val="18"/>
                <w:szCs w:val="18"/>
                <w:vertAlign w:val="superscript"/>
                <w:lang w:val="de-DE"/>
              </w:rPr>
              <w:t xml:space="preserve">p </w:t>
            </w:r>
            <w:r>
              <w:rPr>
                <w:sz w:val="18"/>
                <w:szCs w:val="18"/>
                <w:lang w:val="de-DE"/>
              </w:rPr>
              <w:t>Einschließlich Lichtempfindlichkeitsreaktion, polymorphe Lichtdermatosen, Sonnendermatitis</w:t>
            </w:r>
          </w:p>
          <w:p w14:paraId="71C7BE80" w14:textId="77777777" w:rsidR="001353FC" w:rsidRDefault="00386CCA">
            <w:pPr>
              <w:numPr>
                <w:ilvl w:val="12"/>
                <w:numId w:val="0"/>
              </w:numPr>
              <w:ind w:right="-2"/>
              <w:rPr>
                <w:sz w:val="18"/>
                <w:szCs w:val="18"/>
                <w:lang w:val="de-DE"/>
              </w:rPr>
            </w:pPr>
            <w:r>
              <w:rPr>
                <w:sz w:val="18"/>
                <w:szCs w:val="18"/>
                <w:vertAlign w:val="superscript"/>
                <w:lang w:val="de-DE"/>
              </w:rPr>
              <w:t xml:space="preserve">q </w:t>
            </w:r>
            <w:r>
              <w:rPr>
                <w:sz w:val="18"/>
                <w:szCs w:val="18"/>
                <w:lang w:val="de-DE"/>
              </w:rPr>
              <w:t>Einschließlich muskuloskelettale Schmerzen, Muskelschmerzen, Muskelkrämpfe, Muskelverspannungen, Muskelzuckungen, muskuloskelettale Beschwerden</w:t>
            </w:r>
          </w:p>
          <w:p w14:paraId="71C7BE81" w14:textId="77777777" w:rsidR="001353FC" w:rsidRDefault="00386CCA">
            <w:pPr>
              <w:numPr>
                <w:ilvl w:val="12"/>
                <w:numId w:val="0"/>
              </w:numPr>
              <w:ind w:right="-2"/>
              <w:rPr>
                <w:rFonts w:eastAsia="SimSun"/>
                <w:sz w:val="18"/>
                <w:szCs w:val="18"/>
                <w:lang w:val="de-DE"/>
              </w:rPr>
            </w:pPr>
            <w:r>
              <w:rPr>
                <w:sz w:val="18"/>
                <w:szCs w:val="18"/>
                <w:vertAlign w:val="superscript"/>
                <w:lang w:val="de-DE"/>
              </w:rPr>
              <w:t xml:space="preserve">r </w:t>
            </w:r>
            <w:r>
              <w:rPr>
                <w:sz w:val="18"/>
                <w:szCs w:val="18"/>
                <w:lang w:val="de-DE"/>
              </w:rPr>
              <w:t>Einschließlich Asthenie, Erschöpfung</w:t>
            </w:r>
          </w:p>
          <w:p w14:paraId="71C7BE82" w14:textId="77777777" w:rsidR="001353FC" w:rsidRDefault="00386CCA">
            <w:pPr>
              <w:numPr>
                <w:ilvl w:val="12"/>
                <w:numId w:val="0"/>
              </w:numPr>
              <w:ind w:right="-2"/>
              <w:rPr>
                <w:sz w:val="18"/>
                <w:szCs w:val="18"/>
                <w:lang w:val="de-DE"/>
              </w:rPr>
            </w:pPr>
            <w:r>
              <w:rPr>
                <w:rFonts w:eastAsia="SimSun"/>
                <w:sz w:val="18"/>
                <w:szCs w:val="18"/>
                <w:vertAlign w:val="superscript"/>
                <w:lang w:val="de-DE"/>
              </w:rPr>
              <w:t xml:space="preserve">s </w:t>
            </w:r>
            <w:r>
              <w:rPr>
                <w:rFonts w:eastAsia="SimSun"/>
                <w:sz w:val="18"/>
                <w:szCs w:val="18"/>
                <w:lang w:val="de-DE"/>
              </w:rPr>
              <w:t xml:space="preserve">Einschließlich Augenlidödem, Gesichtsödem, periphere Ödeme, periorbitale Ödeme, Schwellung der Gesichtshaut, generalisierte Ödeme, periphere Schwellung, </w:t>
            </w:r>
            <w:r>
              <w:rPr>
                <w:sz w:val="18"/>
                <w:szCs w:val="18"/>
                <w:lang w:val="de-DE"/>
              </w:rPr>
              <w:t>Angioödem, Schwellung der Lippen, periorbitale Schwellung, Schwellung der Haut, Schwellung des Augenlids</w:t>
            </w:r>
          </w:p>
          <w:p w14:paraId="71C7BE83" w14:textId="77777777" w:rsidR="001353FC" w:rsidRDefault="00386CCA">
            <w:pPr>
              <w:rPr>
                <w:rStyle w:val="CommentReference"/>
                <w:sz w:val="18"/>
                <w:szCs w:val="18"/>
                <w:lang w:val="de-DE"/>
              </w:rPr>
            </w:pPr>
            <w:r>
              <w:rPr>
                <w:rFonts w:eastAsia="SimSun"/>
                <w:sz w:val="18"/>
                <w:szCs w:val="18"/>
                <w:vertAlign w:val="superscript"/>
                <w:lang w:val="de-DE"/>
              </w:rPr>
              <w:t xml:space="preserve">t </w:t>
            </w:r>
            <w:r>
              <w:rPr>
                <w:sz w:val="18"/>
                <w:szCs w:val="18"/>
                <w:lang w:val="de-DE"/>
              </w:rPr>
              <w:t>Einschließlich erhöhter Cholesterinspiegel, Hypercholesterinämie</w:t>
            </w:r>
          </w:p>
        </w:tc>
      </w:tr>
    </w:tbl>
    <w:p w14:paraId="71C7BE85" w14:textId="77777777" w:rsidR="001353FC" w:rsidRDefault="001353FC">
      <w:pPr>
        <w:numPr>
          <w:ilvl w:val="12"/>
          <w:numId w:val="0"/>
        </w:numPr>
        <w:rPr>
          <w:i/>
          <w:szCs w:val="22"/>
          <w:lang w:val="de-DE"/>
        </w:rPr>
      </w:pPr>
    </w:p>
    <w:p w14:paraId="71C7BE86" w14:textId="77777777" w:rsidR="001353FC" w:rsidRDefault="00386CCA">
      <w:pPr>
        <w:keepNext/>
        <w:numPr>
          <w:ilvl w:val="12"/>
          <w:numId w:val="0"/>
        </w:numPr>
        <w:rPr>
          <w:szCs w:val="22"/>
          <w:u w:val="single"/>
          <w:lang w:val="de-DE"/>
        </w:rPr>
      </w:pPr>
      <w:r>
        <w:rPr>
          <w:szCs w:val="22"/>
          <w:u w:val="single"/>
          <w:lang w:val="de-DE"/>
        </w:rPr>
        <w:t>Beschreibung ausgewählter Nebenwirkungen</w:t>
      </w:r>
    </w:p>
    <w:p w14:paraId="71C7BE87" w14:textId="77777777" w:rsidR="001353FC" w:rsidRDefault="001353FC">
      <w:pPr>
        <w:keepNext/>
        <w:numPr>
          <w:ilvl w:val="12"/>
          <w:numId w:val="0"/>
        </w:numPr>
        <w:rPr>
          <w:b/>
          <w:bCs/>
          <w:iCs/>
          <w:szCs w:val="22"/>
          <w:lang w:val="de-DE"/>
        </w:rPr>
      </w:pPr>
    </w:p>
    <w:p w14:paraId="71C7BE88" w14:textId="77777777" w:rsidR="001353FC" w:rsidRDefault="00386CCA">
      <w:pPr>
        <w:keepNext/>
        <w:numPr>
          <w:ilvl w:val="12"/>
          <w:numId w:val="0"/>
        </w:numPr>
        <w:rPr>
          <w:bCs/>
          <w:i/>
          <w:iCs/>
          <w:szCs w:val="22"/>
          <w:u w:val="single"/>
          <w:lang w:val="de-DE"/>
        </w:rPr>
      </w:pPr>
      <w:r>
        <w:rPr>
          <w:bCs/>
          <w:i/>
          <w:iCs/>
          <w:szCs w:val="22"/>
          <w:u w:val="single"/>
          <w:lang w:val="de-DE"/>
        </w:rPr>
        <w:t>Pulmonale Nebenwirkungen</w:t>
      </w:r>
    </w:p>
    <w:p w14:paraId="71C7BE89" w14:textId="77777777" w:rsidR="001353FC" w:rsidRDefault="001353FC">
      <w:pPr>
        <w:keepNext/>
        <w:numPr>
          <w:ilvl w:val="12"/>
          <w:numId w:val="0"/>
        </w:numPr>
        <w:rPr>
          <w:bCs/>
          <w:i/>
          <w:iCs/>
          <w:szCs w:val="22"/>
          <w:u w:val="single"/>
          <w:lang w:val="de-DE"/>
        </w:rPr>
      </w:pPr>
    </w:p>
    <w:p w14:paraId="71C7BE8A" w14:textId="77777777" w:rsidR="001353FC" w:rsidRDefault="00386CCA">
      <w:pPr>
        <w:keepNext/>
        <w:numPr>
          <w:ilvl w:val="12"/>
          <w:numId w:val="0"/>
        </w:numPr>
        <w:rPr>
          <w:lang w:val="de-DE"/>
        </w:rPr>
      </w:pPr>
      <w:r>
        <w:rPr>
          <w:lang w:val="de-DE"/>
        </w:rPr>
        <w:t>In der ALTA 1 L</w:t>
      </w:r>
      <w:r>
        <w:rPr>
          <w:lang w:val="de-DE"/>
        </w:rPr>
        <w:noBreakHyphen/>
        <w:t>Studie trat bei 2,9 % der Patienten zu Beginn der Behandlung (innerhalb von 8 Tagen) eine interstitielle Lungenerkrankung (ILD)/Pneumonitis aller Grade auf, wobei 2,2 % der Patienten eine ILD/Pneumonitis Grad 3 und 4 aufwiesen. Es trat keine letale ILD/Pneumonitis auf. Darüber hinaus trat bei 3,7 % der Patienten im späteren Behandlungsverlauf eine Pneumonitis auf.</w:t>
      </w:r>
    </w:p>
    <w:p w14:paraId="71C7BE8B" w14:textId="77777777" w:rsidR="001353FC" w:rsidRDefault="001353FC">
      <w:pPr>
        <w:keepNext/>
        <w:numPr>
          <w:ilvl w:val="12"/>
          <w:numId w:val="0"/>
        </w:numPr>
        <w:rPr>
          <w:bCs/>
          <w:i/>
          <w:iCs/>
          <w:szCs w:val="22"/>
          <w:u w:val="single"/>
          <w:lang w:val="de-DE"/>
        </w:rPr>
      </w:pPr>
    </w:p>
    <w:p w14:paraId="71C7BE8C" w14:textId="77777777" w:rsidR="001353FC" w:rsidRDefault="00386CCA">
      <w:pPr>
        <w:numPr>
          <w:ilvl w:val="12"/>
          <w:numId w:val="0"/>
        </w:numPr>
        <w:ind w:right="-2"/>
        <w:rPr>
          <w:szCs w:val="22"/>
          <w:lang w:val="de-DE"/>
        </w:rPr>
      </w:pPr>
      <w:r>
        <w:rPr>
          <w:szCs w:val="22"/>
          <w:lang w:val="de-DE"/>
        </w:rPr>
        <w:t>In der ALTA</w:t>
      </w:r>
      <w:r>
        <w:rPr>
          <w:szCs w:val="22"/>
          <w:lang w:val="de-DE"/>
        </w:rPr>
        <w:noBreakHyphen/>
        <w:t>Studie traten bei 6,4 % der Patienten früh in der Behandlung (innerhalb von 9 Tagen, medianer Beginn: 2 Tage) pulmonale Nebenwirkungen aller Art auf, einschließlich interstitielle Lungenkrankheit (ILD)/Pneumonitis, Lungenentzündung und Dyspnoe; 2,7 % der Patienten hatten pulmonale Nebenwirkungen Grad 3 und 4 und bei einem Patienten (0,5 %) trat eine letale Lungenentzündung auf. Nach pulmonalen Nebenwirkungen Grad 1 und 2 wurde die Behandlung mit Alunbrig entweder unterbrochen und dann wieder aufgenommen oder die Dosis wurde reduziert. Frühere pulmonale Nebenwirkungen traten auch in einer Dosiseskalationsstudie bei Patienten auf (n = 137) (Studie 101), einschließlich drei Fälle mit letalem Ausgang (Hypoxie, akutes Atemnotsyndrom und Pneumonie). Darüber hinaus trat bei 2,3 % der Patienten in der ALTA</w:t>
      </w:r>
      <w:r>
        <w:rPr>
          <w:szCs w:val="22"/>
          <w:lang w:val="de-DE"/>
        </w:rPr>
        <w:noBreakHyphen/>
        <w:t>Studie im späteren Behandlungsverlauf eine Pneumonitis auf, wobei 2 Patienten eine Pneumonitis Grad 3 hatten (siehe Abschnitte 4.2 und 4.4).</w:t>
      </w:r>
    </w:p>
    <w:p w14:paraId="71C7BE8D" w14:textId="77777777" w:rsidR="001353FC" w:rsidRDefault="001353FC">
      <w:pPr>
        <w:numPr>
          <w:ilvl w:val="12"/>
          <w:numId w:val="0"/>
        </w:numPr>
        <w:ind w:right="-2"/>
        <w:rPr>
          <w:szCs w:val="22"/>
          <w:lang w:val="de-DE"/>
        </w:rPr>
      </w:pPr>
    </w:p>
    <w:p w14:paraId="71C7BE8E" w14:textId="77777777" w:rsidR="001353FC" w:rsidRDefault="00386CCA">
      <w:pPr>
        <w:keepNext/>
        <w:numPr>
          <w:ilvl w:val="12"/>
          <w:numId w:val="0"/>
        </w:numPr>
        <w:rPr>
          <w:i/>
          <w:szCs w:val="22"/>
          <w:u w:val="single"/>
          <w:lang w:val="de-DE"/>
        </w:rPr>
      </w:pPr>
      <w:r>
        <w:rPr>
          <w:i/>
          <w:szCs w:val="22"/>
          <w:u w:val="single"/>
          <w:lang w:val="de-DE"/>
        </w:rPr>
        <w:t>Ältere Patienten</w:t>
      </w:r>
    </w:p>
    <w:p w14:paraId="71C7BE8F" w14:textId="77777777" w:rsidR="001353FC" w:rsidRDefault="001353FC">
      <w:pPr>
        <w:keepNext/>
        <w:numPr>
          <w:ilvl w:val="12"/>
          <w:numId w:val="0"/>
        </w:numPr>
        <w:rPr>
          <w:i/>
          <w:szCs w:val="22"/>
          <w:u w:val="single"/>
          <w:lang w:val="de-DE"/>
        </w:rPr>
      </w:pPr>
    </w:p>
    <w:p w14:paraId="71C7BE90" w14:textId="77777777" w:rsidR="001353FC" w:rsidRDefault="00386CCA">
      <w:pPr>
        <w:numPr>
          <w:ilvl w:val="12"/>
          <w:numId w:val="0"/>
        </w:numPr>
        <w:ind w:right="-2"/>
        <w:rPr>
          <w:szCs w:val="22"/>
          <w:lang w:val="de-DE"/>
        </w:rPr>
      </w:pPr>
      <w:r>
        <w:rPr>
          <w:szCs w:val="22"/>
          <w:lang w:val="de-DE"/>
        </w:rPr>
        <w:t>Früh einsetzende pulmonale Nebenwirkungen traten bei 10,1 % der Patienten ≥ 65 Jahre auf, verglichen mit 3,1 % der Patienten &lt; 65 Jahre.</w:t>
      </w:r>
    </w:p>
    <w:p w14:paraId="71C7BE91" w14:textId="77777777" w:rsidR="001353FC" w:rsidRDefault="001353FC">
      <w:pPr>
        <w:numPr>
          <w:ilvl w:val="12"/>
          <w:numId w:val="0"/>
        </w:numPr>
        <w:ind w:right="-2"/>
        <w:rPr>
          <w:szCs w:val="22"/>
          <w:lang w:val="de-DE"/>
        </w:rPr>
      </w:pPr>
    </w:p>
    <w:p w14:paraId="71C7BE92" w14:textId="77777777" w:rsidR="001353FC" w:rsidRDefault="00386CCA">
      <w:pPr>
        <w:keepNext/>
        <w:numPr>
          <w:ilvl w:val="12"/>
          <w:numId w:val="0"/>
        </w:numPr>
        <w:rPr>
          <w:bCs/>
          <w:i/>
          <w:iCs/>
          <w:szCs w:val="22"/>
          <w:u w:val="single"/>
          <w:lang w:val="de-DE"/>
        </w:rPr>
      </w:pPr>
      <w:r>
        <w:rPr>
          <w:bCs/>
          <w:i/>
          <w:iCs/>
          <w:szCs w:val="22"/>
          <w:u w:val="single"/>
          <w:lang w:val="de-DE"/>
        </w:rPr>
        <w:t>Hypertonie</w:t>
      </w:r>
    </w:p>
    <w:p w14:paraId="71C7BE93" w14:textId="77777777" w:rsidR="001353FC" w:rsidRDefault="001353FC">
      <w:pPr>
        <w:keepNext/>
        <w:numPr>
          <w:ilvl w:val="12"/>
          <w:numId w:val="0"/>
        </w:numPr>
        <w:rPr>
          <w:bCs/>
          <w:i/>
          <w:iCs/>
          <w:szCs w:val="22"/>
          <w:u w:val="single"/>
          <w:lang w:val="de-DE"/>
        </w:rPr>
      </w:pPr>
    </w:p>
    <w:p w14:paraId="71C7BE94" w14:textId="77777777" w:rsidR="001353FC" w:rsidRDefault="00386CCA">
      <w:pPr>
        <w:numPr>
          <w:ilvl w:val="12"/>
          <w:numId w:val="0"/>
        </w:numPr>
        <w:ind w:right="-2"/>
        <w:rPr>
          <w:szCs w:val="22"/>
          <w:lang w:val="de-DE"/>
        </w:rPr>
      </w:pPr>
      <w:r>
        <w:rPr>
          <w:szCs w:val="22"/>
          <w:lang w:val="de-DE"/>
        </w:rPr>
        <w:t>Bei 30 % der Patienten, die mit Alunbrig (180 mg/Tag) behandelt wurden, trat eine Hypertonie auf, wobei 11 % eine Hypertonie Grad 3 aufwiesen. Eine Dosisverringerung aufgrund von Hypertonie wurde bei 1,5 % der Patienten im 180 mg</w:t>
      </w:r>
      <w:r>
        <w:rPr>
          <w:szCs w:val="22"/>
          <w:lang w:val="de-DE"/>
        </w:rPr>
        <w:noBreakHyphen/>
        <w:t>Arm vorgenommen. Der mittlere systolische und diastolische Blutdruck stieg bei allen Patienten im Laufe der Zeit an (siehe Abschnitte 4.2 und 4.4).</w:t>
      </w:r>
    </w:p>
    <w:p w14:paraId="71C7BE95" w14:textId="77777777" w:rsidR="001353FC" w:rsidRDefault="001353FC">
      <w:pPr>
        <w:numPr>
          <w:ilvl w:val="12"/>
          <w:numId w:val="0"/>
        </w:numPr>
        <w:ind w:right="-2"/>
        <w:rPr>
          <w:bCs/>
          <w:iCs/>
          <w:szCs w:val="22"/>
          <w:lang w:val="de-DE"/>
        </w:rPr>
      </w:pPr>
    </w:p>
    <w:p w14:paraId="71C7BE96" w14:textId="77777777" w:rsidR="001353FC" w:rsidRDefault="00386CCA">
      <w:pPr>
        <w:keepNext/>
        <w:numPr>
          <w:ilvl w:val="12"/>
          <w:numId w:val="0"/>
        </w:numPr>
        <w:rPr>
          <w:bCs/>
          <w:i/>
          <w:iCs/>
          <w:szCs w:val="22"/>
          <w:u w:val="single"/>
          <w:lang w:val="de-DE"/>
        </w:rPr>
      </w:pPr>
      <w:r>
        <w:rPr>
          <w:bCs/>
          <w:i/>
          <w:iCs/>
          <w:szCs w:val="22"/>
          <w:u w:val="single"/>
          <w:lang w:val="de-DE"/>
        </w:rPr>
        <w:t>Bradykardie</w:t>
      </w:r>
    </w:p>
    <w:p w14:paraId="71C7BE97" w14:textId="77777777" w:rsidR="001353FC" w:rsidRDefault="001353FC">
      <w:pPr>
        <w:keepNext/>
        <w:numPr>
          <w:ilvl w:val="12"/>
          <w:numId w:val="0"/>
        </w:numPr>
        <w:rPr>
          <w:bCs/>
          <w:i/>
          <w:iCs/>
          <w:szCs w:val="22"/>
          <w:u w:val="single"/>
          <w:lang w:val="de-DE"/>
        </w:rPr>
      </w:pPr>
    </w:p>
    <w:p w14:paraId="71C7BE98" w14:textId="77777777" w:rsidR="001353FC" w:rsidRDefault="00386CCA">
      <w:pPr>
        <w:numPr>
          <w:ilvl w:val="12"/>
          <w:numId w:val="0"/>
        </w:numPr>
        <w:ind w:right="-2"/>
        <w:rPr>
          <w:szCs w:val="22"/>
          <w:lang w:val="de-DE"/>
        </w:rPr>
      </w:pPr>
      <w:r>
        <w:rPr>
          <w:szCs w:val="22"/>
          <w:lang w:val="de-DE"/>
        </w:rPr>
        <w:t>Bei 8,4 % der Patienten, die mit Alunbrig im 180 mg</w:t>
      </w:r>
      <w:r>
        <w:rPr>
          <w:szCs w:val="22"/>
          <w:lang w:val="de-DE"/>
        </w:rPr>
        <w:noBreakHyphen/>
        <w:t>Arm behandelt wurden, trat eine Bradykardie auf.</w:t>
      </w:r>
    </w:p>
    <w:p w14:paraId="71C7BE99" w14:textId="77777777" w:rsidR="001353FC" w:rsidRDefault="001353FC">
      <w:pPr>
        <w:numPr>
          <w:ilvl w:val="12"/>
          <w:numId w:val="0"/>
        </w:numPr>
        <w:ind w:right="-2"/>
        <w:rPr>
          <w:szCs w:val="22"/>
          <w:lang w:val="de-DE"/>
        </w:rPr>
      </w:pPr>
    </w:p>
    <w:p w14:paraId="71C7BE9A" w14:textId="77777777" w:rsidR="001353FC" w:rsidRDefault="00386CCA">
      <w:pPr>
        <w:numPr>
          <w:ilvl w:val="12"/>
          <w:numId w:val="0"/>
        </w:numPr>
        <w:ind w:right="-2"/>
        <w:rPr>
          <w:szCs w:val="22"/>
          <w:lang w:val="de-DE"/>
        </w:rPr>
      </w:pPr>
      <w:r>
        <w:rPr>
          <w:szCs w:val="22"/>
          <w:lang w:val="de-DE"/>
        </w:rPr>
        <w:t>Herzfrequenzen von weniger als 50 Schlägen pro Minute traten bei 8,4 % der Patienten im 180 mg</w:t>
      </w:r>
      <w:r>
        <w:rPr>
          <w:szCs w:val="22"/>
          <w:lang w:val="de-DE"/>
        </w:rPr>
        <w:noBreakHyphen/>
        <w:t>Arm auf (siehe Abschnitte 4.2 und 4.4).</w:t>
      </w:r>
    </w:p>
    <w:p w14:paraId="71C7BE9B" w14:textId="77777777" w:rsidR="001353FC" w:rsidRDefault="001353FC">
      <w:pPr>
        <w:numPr>
          <w:ilvl w:val="12"/>
          <w:numId w:val="0"/>
        </w:numPr>
        <w:ind w:right="-2"/>
        <w:rPr>
          <w:szCs w:val="22"/>
          <w:lang w:val="de-DE"/>
        </w:rPr>
      </w:pPr>
    </w:p>
    <w:p w14:paraId="71C7BE9C" w14:textId="77777777" w:rsidR="001353FC" w:rsidRDefault="00386CCA">
      <w:pPr>
        <w:keepNext/>
        <w:numPr>
          <w:ilvl w:val="12"/>
          <w:numId w:val="0"/>
        </w:numPr>
        <w:rPr>
          <w:bCs/>
          <w:i/>
          <w:iCs/>
          <w:szCs w:val="22"/>
          <w:u w:val="single"/>
          <w:lang w:val="de-DE"/>
        </w:rPr>
      </w:pPr>
      <w:r>
        <w:rPr>
          <w:bCs/>
          <w:i/>
          <w:iCs/>
          <w:szCs w:val="22"/>
          <w:u w:val="single"/>
          <w:lang w:val="de-DE"/>
        </w:rPr>
        <w:t>Sehstörungen</w:t>
      </w:r>
    </w:p>
    <w:p w14:paraId="71C7BE9D" w14:textId="77777777" w:rsidR="001353FC" w:rsidRDefault="001353FC">
      <w:pPr>
        <w:keepNext/>
        <w:numPr>
          <w:ilvl w:val="12"/>
          <w:numId w:val="0"/>
        </w:numPr>
        <w:rPr>
          <w:bCs/>
          <w:i/>
          <w:iCs/>
          <w:szCs w:val="22"/>
          <w:u w:val="single"/>
          <w:lang w:val="de-DE"/>
        </w:rPr>
      </w:pPr>
    </w:p>
    <w:p w14:paraId="71C7BE9E" w14:textId="77777777" w:rsidR="001353FC" w:rsidRDefault="00386CCA">
      <w:pPr>
        <w:numPr>
          <w:ilvl w:val="12"/>
          <w:numId w:val="0"/>
        </w:numPr>
        <w:rPr>
          <w:szCs w:val="22"/>
          <w:lang w:val="de-DE"/>
        </w:rPr>
      </w:pPr>
      <w:r>
        <w:rPr>
          <w:szCs w:val="22"/>
          <w:lang w:val="de-DE"/>
        </w:rPr>
        <w:t>Bei 14 % der Patienten, die mit Alunbrig im180 mg</w:t>
      </w:r>
      <w:r>
        <w:rPr>
          <w:szCs w:val="22"/>
          <w:lang w:val="de-DE"/>
        </w:rPr>
        <w:noBreakHyphen/>
        <w:t>Arm behandelt wurden, traten Nebenwirkungen in Form von Sehstörungen auf. Dabei handelte es sich auch um 3 Nebenwirkungen (1,1 %) Grad 3, einschließlich Makulaödem und Katarakt.</w:t>
      </w:r>
    </w:p>
    <w:p w14:paraId="71C7BE9F" w14:textId="77777777" w:rsidR="001353FC" w:rsidRDefault="001353FC">
      <w:pPr>
        <w:numPr>
          <w:ilvl w:val="12"/>
          <w:numId w:val="0"/>
        </w:numPr>
        <w:ind w:right="-2"/>
        <w:rPr>
          <w:szCs w:val="22"/>
          <w:lang w:val="de-DE"/>
        </w:rPr>
      </w:pPr>
    </w:p>
    <w:p w14:paraId="71C7BEA0" w14:textId="77777777" w:rsidR="001353FC" w:rsidRDefault="00386CCA">
      <w:pPr>
        <w:numPr>
          <w:ilvl w:val="12"/>
          <w:numId w:val="0"/>
        </w:numPr>
        <w:ind w:right="-2"/>
        <w:rPr>
          <w:szCs w:val="22"/>
          <w:lang w:val="de-DE"/>
        </w:rPr>
      </w:pPr>
      <w:r>
        <w:rPr>
          <w:szCs w:val="22"/>
          <w:lang w:val="de-DE"/>
        </w:rPr>
        <w:t>Bei zwei Patienten (0,7 %) im 180 mg</w:t>
      </w:r>
      <w:r>
        <w:rPr>
          <w:szCs w:val="22"/>
          <w:lang w:val="de-DE"/>
        </w:rPr>
        <w:noBreakHyphen/>
        <w:t>Arm wurde eine Dosisverringerung aufgrund von Sehstörungen vorgenommen (siehe Abschnitte 4.2 und 4.4).</w:t>
      </w:r>
    </w:p>
    <w:p w14:paraId="71C7BEA1" w14:textId="77777777" w:rsidR="001353FC" w:rsidRDefault="001353FC">
      <w:pPr>
        <w:numPr>
          <w:ilvl w:val="12"/>
          <w:numId w:val="0"/>
        </w:numPr>
        <w:ind w:right="-2"/>
        <w:rPr>
          <w:szCs w:val="22"/>
          <w:lang w:val="de-DE"/>
        </w:rPr>
      </w:pPr>
    </w:p>
    <w:p w14:paraId="71C7BEA2" w14:textId="77777777" w:rsidR="001353FC" w:rsidRDefault="00386CCA">
      <w:pPr>
        <w:keepNext/>
        <w:numPr>
          <w:ilvl w:val="12"/>
          <w:numId w:val="0"/>
        </w:numPr>
        <w:ind w:right="-2"/>
        <w:rPr>
          <w:i/>
          <w:szCs w:val="22"/>
          <w:u w:val="single"/>
          <w:lang w:val="de-DE"/>
        </w:rPr>
      </w:pPr>
      <w:r>
        <w:rPr>
          <w:i/>
          <w:szCs w:val="22"/>
          <w:u w:val="single"/>
          <w:lang w:val="de-DE"/>
        </w:rPr>
        <w:t>Periphere Neuropathie</w:t>
      </w:r>
    </w:p>
    <w:p w14:paraId="71C7BEA3" w14:textId="77777777" w:rsidR="001353FC" w:rsidRDefault="001353FC">
      <w:pPr>
        <w:keepNext/>
        <w:numPr>
          <w:ilvl w:val="12"/>
          <w:numId w:val="0"/>
        </w:numPr>
        <w:ind w:right="-2"/>
        <w:rPr>
          <w:i/>
          <w:szCs w:val="22"/>
          <w:u w:val="single"/>
          <w:lang w:val="de-DE"/>
        </w:rPr>
      </w:pPr>
    </w:p>
    <w:p w14:paraId="71C7BEA4" w14:textId="77777777" w:rsidR="001353FC" w:rsidRDefault="00386CCA">
      <w:pPr>
        <w:autoSpaceDE w:val="0"/>
        <w:autoSpaceDN w:val="0"/>
        <w:rPr>
          <w:szCs w:val="22"/>
          <w:lang w:val="de-DE"/>
        </w:rPr>
      </w:pPr>
      <w:r>
        <w:rPr>
          <w:szCs w:val="22"/>
          <w:lang w:val="de-DE"/>
        </w:rPr>
        <w:t>Bei 20 % der Patienten, die mit Alunbrig im 180 mg</w:t>
      </w:r>
      <w:r>
        <w:rPr>
          <w:szCs w:val="22"/>
          <w:lang w:val="de-DE"/>
        </w:rPr>
        <w:noBreakHyphen/>
        <w:t>Arm behandelt wurden, traten Nebenwirkungen in Form einer peripheren Neuropathie auf. Bei 33 % der Patienten verschwanden diese Nebenwirkungen wieder. Die mediane Dauer dieser Nebenwirkungen betrug 6,6 Monate mit einer maximalen Dauer von 28,9 Monaten.</w:t>
      </w:r>
    </w:p>
    <w:p w14:paraId="71C7BEA5" w14:textId="77777777" w:rsidR="001353FC" w:rsidRDefault="001353FC">
      <w:pPr>
        <w:numPr>
          <w:ilvl w:val="12"/>
          <w:numId w:val="0"/>
        </w:numPr>
        <w:ind w:right="-2"/>
        <w:rPr>
          <w:bCs/>
          <w:iCs/>
          <w:szCs w:val="22"/>
          <w:lang w:val="de-DE"/>
        </w:rPr>
      </w:pPr>
    </w:p>
    <w:p w14:paraId="71C7BEA6" w14:textId="77777777" w:rsidR="001353FC" w:rsidRDefault="00386CCA">
      <w:pPr>
        <w:keepNext/>
        <w:numPr>
          <w:ilvl w:val="12"/>
          <w:numId w:val="0"/>
        </w:numPr>
        <w:rPr>
          <w:bCs/>
          <w:i/>
          <w:iCs/>
          <w:szCs w:val="22"/>
          <w:u w:val="single"/>
          <w:lang w:val="de-DE"/>
        </w:rPr>
      </w:pPr>
      <w:r>
        <w:rPr>
          <w:bCs/>
          <w:i/>
          <w:iCs/>
          <w:szCs w:val="22"/>
          <w:u w:val="single"/>
          <w:lang w:val="de-DE"/>
        </w:rPr>
        <w:t>Erhöhte Kreatinphosphokinase</w:t>
      </w:r>
      <w:r>
        <w:rPr>
          <w:bCs/>
          <w:i/>
          <w:iCs/>
          <w:szCs w:val="22"/>
          <w:u w:val="single"/>
          <w:lang w:val="de-DE"/>
        </w:rPr>
        <w:noBreakHyphen/>
        <w:t>Werte (CPK)</w:t>
      </w:r>
    </w:p>
    <w:p w14:paraId="71C7BEA7" w14:textId="77777777" w:rsidR="001353FC" w:rsidRDefault="001353FC">
      <w:pPr>
        <w:keepNext/>
        <w:numPr>
          <w:ilvl w:val="12"/>
          <w:numId w:val="0"/>
        </w:numPr>
        <w:rPr>
          <w:bCs/>
          <w:i/>
          <w:iCs/>
          <w:szCs w:val="22"/>
          <w:u w:val="single"/>
          <w:lang w:val="de-DE"/>
        </w:rPr>
      </w:pPr>
    </w:p>
    <w:p w14:paraId="71C7BEA8" w14:textId="77777777" w:rsidR="001353FC" w:rsidRDefault="00386CCA">
      <w:pPr>
        <w:numPr>
          <w:ilvl w:val="12"/>
          <w:numId w:val="0"/>
        </w:numPr>
        <w:ind w:right="-2"/>
        <w:rPr>
          <w:szCs w:val="22"/>
          <w:lang w:val="de-DE"/>
        </w:rPr>
      </w:pPr>
      <w:r>
        <w:rPr>
          <w:szCs w:val="22"/>
          <w:lang w:val="de-DE"/>
        </w:rPr>
        <w:t>In der ALTA </w:t>
      </w:r>
      <w:r>
        <w:rPr>
          <w:noProof/>
          <w:szCs w:val="22"/>
          <w:lang w:val="de-DE"/>
        </w:rPr>
        <w:t>1 L und ALTA</w:t>
      </w:r>
      <w:r>
        <w:rPr>
          <w:szCs w:val="22"/>
          <w:lang w:val="de-DE"/>
        </w:rPr>
        <w:noBreakHyphen/>
        <w:t>Studie traten bei 64 % der Patienten, die mit Alunbrig im 180 mg</w:t>
      </w:r>
      <w:r>
        <w:rPr>
          <w:szCs w:val="22"/>
          <w:lang w:val="de-DE"/>
        </w:rPr>
        <w:noBreakHyphen/>
        <w:t>Arm behandelt wurden, erhöhte CPK</w:t>
      </w:r>
      <w:r>
        <w:rPr>
          <w:szCs w:val="22"/>
          <w:lang w:val="de-DE"/>
        </w:rPr>
        <w:noBreakHyphen/>
        <w:t>Werte auf. Die Inzidenz erhöhter CPK</w:t>
      </w:r>
      <w:r>
        <w:rPr>
          <w:szCs w:val="22"/>
          <w:lang w:val="de-DE"/>
        </w:rPr>
        <w:noBreakHyphen/>
        <w:t>Werte Grad 3 und 4 betrug 18 %. Die mittlere Zeit bis zum Einsetzen der CPK</w:t>
      </w:r>
      <w:r>
        <w:rPr>
          <w:szCs w:val="22"/>
          <w:lang w:val="de-DE"/>
        </w:rPr>
        <w:noBreakHyphen/>
        <w:t>Erhöhungen betrug 28 Tage.</w:t>
      </w:r>
    </w:p>
    <w:p w14:paraId="71C7BEA9" w14:textId="77777777" w:rsidR="001353FC" w:rsidRDefault="001353FC">
      <w:pPr>
        <w:numPr>
          <w:ilvl w:val="12"/>
          <w:numId w:val="0"/>
        </w:numPr>
        <w:ind w:right="-2"/>
        <w:rPr>
          <w:szCs w:val="22"/>
          <w:lang w:val="de-DE"/>
        </w:rPr>
      </w:pPr>
    </w:p>
    <w:p w14:paraId="71C7BEAA" w14:textId="77777777" w:rsidR="001353FC" w:rsidRDefault="00386CCA">
      <w:pPr>
        <w:numPr>
          <w:ilvl w:val="12"/>
          <w:numId w:val="0"/>
        </w:numPr>
        <w:ind w:right="-2"/>
        <w:rPr>
          <w:szCs w:val="22"/>
          <w:lang w:val="de-DE"/>
        </w:rPr>
      </w:pPr>
      <w:r>
        <w:rPr>
          <w:szCs w:val="22"/>
          <w:lang w:val="de-DE"/>
        </w:rPr>
        <w:t>Bei 10 % der Patienten im 180 mg</w:t>
      </w:r>
      <w:r>
        <w:rPr>
          <w:szCs w:val="22"/>
          <w:lang w:val="de-DE"/>
        </w:rPr>
        <w:noBreakHyphen/>
        <w:t>Arm wurde eine Dosisverringerung aufgrund von erhöhten CPK</w:t>
      </w:r>
      <w:r>
        <w:rPr>
          <w:szCs w:val="22"/>
          <w:lang w:val="de-DE"/>
        </w:rPr>
        <w:noBreakHyphen/>
        <w:t>Werten vorgenommen (siehe Abschnitte 4.2 und 4.4).</w:t>
      </w:r>
    </w:p>
    <w:p w14:paraId="71C7BEAB" w14:textId="77777777" w:rsidR="001353FC" w:rsidRDefault="001353FC">
      <w:pPr>
        <w:numPr>
          <w:ilvl w:val="12"/>
          <w:numId w:val="0"/>
        </w:numPr>
        <w:ind w:right="-2"/>
        <w:rPr>
          <w:szCs w:val="22"/>
          <w:lang w:val="de-DE"/>
        </w:rPr>
      </w:pPr>
    </w:p>
    <w:p w14:paraId="71C7BEAC" w14:textId="77777777" w:rsidR="001353FC" w:rsidRDefault="00386CCA">
      <w:pPr>
        <w:keepNext/>
        <w:numPr>
          <w:ilvl w:val="12"/>
          <w:numId w:val="0"/>
        </w:numPr>
        <w:rPr>
          <w:i/>
          <w:szCs w:val="22"/>
          <w:u w:val="single"/>
          <w:lang w:val="de-DE"/>
        </w:rPr>
      </w:pPr>
      <w:r>
        <w:rPr>
          <w:i/>
          <w:szCs w:val="22"/>
          <w:u w:val="single"/>
          <w:lang w:val="de-DE"/>
        </w:rPr>
        <w:t>Erhöhte Pankreasenzymwerte</w:t>
      </w:r>
    </w:p>
    <w:p w14:paraId="71C7BEAD" w14:textId="77777777" w:rsidR="001353FC" w:rsidRDefault="001353FC">
      <w:pPr>
        <w:keepNext/>
        <w:numPr>
          <w:ilvl w:val="12"/>
          <w:numId w:val="0"/>
        </w:numPr>
        <w:rPr>
          <w:i/>
          <w:szCs w:val="22"/>
          <w:u w:val="single"/>
          <w:lang w:val="de-DE"/>
        </w:rPr>
      </w:pPr>
    </w:p>
    <w:p w14:paraId="71C7BEAE" w14:textId="77777777" w:rsidR="001353FC" w:rsidRDefault="00386CCA">
      <w:pPr>
        <w:numPr>
          <w:ilvl w:val="12"/>
          <w:numId w:val="0"/>
        </w:numPr>
        <w:ind w:right="-2"/>
        <w:rPr>
          <w:szCs w:val="22"/>
          <w:lang w:val="de-DE"/>
        </w:rPr>
      </w:pPr>
      <w:r>
        <w:rPr>
          <w:szCs w:val="22"/>
          <w:lang w:val="de-DE"/>
        </w:rPr>
        <w:t>Bei 47 % bzw. 54 % der Patienten, die mit Alunbrig im 180 mg</w:t>
      </w:r>
      <w:r>
        <w:rPr>
          <w:szCs w:val="22"/>
          <w:lang w:val="de-DE"/>
        </w:rPr>
        <w:noBreakHyphen/>
        <w:t>Arm behandelt wurden, traten Erhöhungen von Amylase bzw. Lipase auf. Bei Grad 3 und 4 betrugen die Inzidenzen für eine Erhöhung der Amylase</w:t>
      </w:r>
      <w:r>
        <w:rPr>
          <w:szCs w:val="22"/>
          <w:lang w:val="de-DE"/>
        </w:rPr>
        <w:noBreakHyphen/>
        <w:t xml:space="preserve"> bzw. Lipase</w:t>
      </w:r>
      <w:r>
        <w:rPr>
          <w:szCs w:val="22"/>
          <w:lang w:val="de-DE"/>
        </w:rPr>
        <w:noBreakHyphen/>
        <w:t>Werte 7,7 % bzw. 15 %. Die mittlere Zeit bis zum Einsetzen der Amylase</w:t>
      </w:r>
      <w:r>
        <w:rPr>
          <w:szCs w:val="22"/>
          <w:lang w:val="de-DE"/>
        </w:rPr>
        <w:noBreakHyphen/>
        <w:t xml:space="preserve"> und Lipase</w:t>
      </w:r>
      <w:r>
        <w:rPr>
          <w:szCs w:val="22"/>
          <w:lang w:val="de-DE"/>
        </w:rPr>
        <w:noBreakHyphen/>
        <w:t>Erhöhung betrug 16 bzw. 29 Tage.</w:t>
      </w:r>
    </w:p>
    <w:p w14:paraId="71C7BEAF" w14:textId="77777777" w:rsidR="001353FC" w:rsidRDefault="001353FC">
      <w:pPr>
        <w:numPr>
          <w:ilvl w:val="12"/>
          <w:numId w:val="0"/>
        </w:numPr>
        <w:ind w:right="-2"/>
        <w:rPr>
          <w:szCs w:val="22"/>
          <w:lang w:val="de-DE"/>
        </w:rPr>
      </w:pPr>
    </w:p>
    <w:p w14:paraId="71C7BEB0" w14:textId="77777777" w:rsidR="001353FC" w:rsidRDefault="00386CCA">
      <w:pPr>
        <w:numPr>
          <w:ilvl w:val="12"/>
          <w:numId w:val="0"/>
        </w:numPr>
        <w:ind w:right="-2"/>
        <w:rPr>
          <w:szCs w:val="22"/>
          <w:lang w:val="de-DE"/>
        </w:rPr>
      </w:pPr>
      <w:r>
        <w:rPr>
          <w:szCs w:val="22"/>
          <w:lang w:val="de-DE"/>
        </w:rPr>
        <w:t>Dosisverringerungen aufgrund einer Erhöhung der Lipase</w:t>
      </w:r>
      <w:r>
        <w:rPr>
          <w:szCs w:val="22"/>
          <w:lang w:val="de-DE"/>
        </w:rPr>
        <w:noBreakHyphen/>
        <w:t xml:space="preserve"> bzw. Amylase</w:t>
      </w:r>
      <w:r>
        <w:rPr>
          <w:szCs w:val="22"/>
          <w:lang w:val="de-DE"/>
        </w:rPr>
        <w:noBreakHyphen/>
        <w:t>Werte wurde bei 4,7 % bzw. 2,9 % der Patienten im 180 mg</w:t>
      </w:r>
      <w:r>
        <w:rPr>
          <w:szCs w:val="22"/>
          <w:lang w:val="de-DE"/>
        </w:rPr>
        <w:noBreakHyphen/>
        <w:t>Arm vorgenommen (siehe Abschnitte 4.2 und 4.4).</w:t>
      </w:r>
    </w:p>
    <w:p w14:paraId="71C7BEB1" w14:textId="77777777" w:rsidR="001353FC" w:rsidRDefault="001353FC">
      <w:pPr>
        <w:numPr>
          <w:ilvl w:val="12"/>
          <w:numId w:val="0"/>
        </w:numPr>
        <w:ind w:right="-2"/>
        <w:rPr>
          <w:szCs w:val="22"/>
          <w:lang w:val="de-DE"/>
        </w:rPr>
      </w:pPr>
    </w:p>
    <w:p w14:paraId="71C7BEB2" w14:textId="77777777" w:rsidR="001353FC" w:rsidRDefault="00386CCA">
      <w:pPr>
        <w:keepNext/>
        <w:numPr>
          <w:ilvl w:val="12"/>
          <w:numId w:val="0"/>
        </w:numPr>
        <w:ind w:right="-2"/>
        <w:rPr>
          <w:i/>
          <w:szCs w:val="22"/>
          <w:u w:val="single"/>
          <w:lang w:val="de-DE"/>
        </w:rPr>
      </w:pPr>
      <w:r>
        <w:rPr>
          <w:i/>
          <w:szCs w:val="22"/>
          <w:u w:val="single"/>
          <w:lang w:val="de-DE"/>
        </w:rPr>
        <w:t>Erhöhte Leberenzym</w:t>
      </w:r>
      <w:r>
        <w:rPr>
          <w:i/>
          <w:szCs w:val="22"/>
          <w:u w:val="single"/>
          <w:lang w:val="de-DE"/>
        </w:rPr>
        <w:noBreakHyphen/>
        <w:t>Werte</w:t>
      </w:r>
    </w:p>
    <w:p w14:paraId="71C7BEB3" w14:textId="77777777" w:rsidR="001353FC" w:rsidRDefault="001353FC">
      <w:pPr>
        <w:keepNext/>
        <w:numPr>
          <w:ilvl w:val="12"/>
          <w:numId w:val="0"/>
        </w:numPr>
        <w:ind w:right="-2"/>
        <w:rPr>
          <w:i/>
          <w:szCs w:val="22"/>
          <w:u w:val="single"/>
          <w:lang w:val="de-DE"/>
        </w:rPr>
      </w:pPr>
    </w:p>
    <w:p w14:paraId="71C7BEB4" w14:textId="77777777" w:rsidR="001353FC" w:rsidRDefault="00386CCA">
      <w:pPr>
        <w:numPr>
          <w:ilvl w:val="12"/>
          <w:numId w:val="0"/>
        </w:numPr>
        <w:ind w:right="-2"/>
        <w:rPr>
          <w:szCs w:val="22"/>
          <w:lang w:val="de-DE"/>
        </w:rPr>
      </w:pPr>
      <w:r>
        <w:rPr>
          <w:szCs w:val="22"/>
          <w:lang w:val="de-DE"/>
        </w:rPr>
        <w:t>Erhöhungen der ALT bzw. AST traten bei 49 % bzw. 68 % der Patienten, die mit Alunbrig im 180 mg</w:t>
      </w:r>
      <w:r>
        <w:rPr>
          <w:szCs w:val="22"/>
          <w:lang w:val="de-DE"/>
        </w:rPr>
        <w:noBreakHyphen/>
        <w:t>Arm behandelt wurden, auf. Bei Grad 3 und 4 betrugen die Inzidenzen für eine Erhöhung der ALT bzw. AST</w:t>
      </w:r>
      <w:r>
        <w:rPr>
          <w:szCs w:val="22"/>
          <w:lang w:val="de-DE"/>
        </w:rPr>
        <w:noBreakHyphen/>
        <w:t>Werte 4,7 % bzw. 3,6 %.</w:t>
      </w:r>
    </w:p>
    <w:p w14:paraId="71C7BEB5" w14:textId="77777777" w:rsidR="001353FC" w:rsidRDefault="001353FC">
      <w:pPr>
        <w:numPr>
          <w:ilvl w:val="12"/>
          <w:numId w:val="0"/>
        </w:numPr>
        <w:ind w:right="-2"/>
        <w:rPr>
          <w:szCs w:val="22"/>
          <w:lang w:val="de-DE"/>
        </w:rPr>
      </w:pPr>
    </w:p>
    <w:p w14:paraId="71C7BEB6" w14:textId="77777777" w:rsidR="001353FC" w:rsidRDefault="00386CCA">
      <w:pPr>
        <w:numPr>
          <w:ilvl w:val="12"/>
          <w:numId w:val="0"/>
        </w:numPr>
        <w:ind w:right="-2"/>
        <w:rPr>
          <w:szCs w:val="22"/>
          <w:lang w:val="de-DE"/>
        </w:rPr>
      </w:pPr>
      <w:r>
        <w:rPr>
          <w:lang w:val="de-DE"/>
        </w:rPr>
        <w:t>Dosisverringerungen aufgrund einer Erhöhung der ALT</w:t>
      </w:r>
      <w:r>
        <w:rPr>
          <w:lang w:val="de-DE"/>
        </w:rPr>
        <w:noBreakHyphen/>
        <w:t xml:space="preserve"> oder AST</w:t>
      </w:r>
      <w:r>
        <w:rPr>
          <w:lang w:val="de-DE"/>
        </w:rPr>
        <w:noBreakHyphen/>
        <w:t>Werte wurden bei 0,7 % bzw. 1,1 % der Patienten im 180</w:t>
      </w:r>
      <w:r>
        <w:rPr>
          <w:lang w:val="de-DE"/>
        </w:rPr>
        <w:noBreakHyphen/>
        <w:t>mg</w:t>
      </w:r>
      <w:r>
        <w:rPr>
          <w:lang w:val="de-DE"/>
        </w:rPr>
        <w:noBreakHyphen/>
        <w:t>Arm (siehe Abschnitte 4.2 und 4.4) vorgenommen.</w:t>
      </w:r>
    </w:p>
    <w:p w14:paraId="71C7BEB7" w14:textId="77777777" w:rsidR="001353FC" w:rsidRDefault="001353FC">
      <w:pPr>
        <w:numPr>
          <w:ilvl w:val="12"/>
          <w:numId w:val="0"/>
        </w:numPr>
        <w:ind w:right="-2"/>
        <w:rPr>
          <w:szCs w:val="22"/>
          <w:lang w:val="de-DE"/>
        </w:rPr>
      </w:pPr>
    </w:p>
    <w:p w14:paraId="71C7BEB8" w14:textId="77777777" w:rsidR="001353FC" w:rsidRDefault="00386CCA">
      <w:pPr>
        <w:keepNext/>
        <w:numPr>
          <w:ilvl w:val="12"/>
          <w:numId w:val="0"/>
        </w:numPr>
        <w:ind w:right="-2"/>
        <w:rPr>
          <w:i/>
          <w:szCs w:val="22"/>
          <w:u w:val="single"/>
          <w:lang w:val="de-DE"/>
        </w:rPr>
      </w:pPr>
      <w:r>
        <w:rPr>
          <w:i/>
          <w:szCs w:val="22"/>
          <w:u w:val="single"/>
          <w:lang w:val="de-DE"/>
        </w:rPr>
        <w:t>Hyperglykämie</w:t>
      </w:r>
    </w:p>
    <w:p w14:paraId="71C7BEB9" w14:textId="77777777" w:rsidR="001353FC" w:rsidRDefault="001353FC">
      <w:pPr>
        <w:keepNext/>
        <w:numPr>
          <w:ilvl w:val="12"/>
          <w:numId w:val="0"/>
        </w:numPr>
        <w:ind w:right="-2"/>
        <w:rPr>
          <w:i/>
          <w:szCs w:val="22"/>
          <w:u w:val="single"/>
          <w:lang w:val="de-DE"/>
        </w:rPr>
      </w:pPr>
    </w:p>
    <w:p w14:paraId="71C7BEBA" w14:textId="77777777" w:rsidR="001353FC" w:rsidRDefault="00386CCA">
      <w:pPr>
        <w:numPr>
          <w:ilvl w:val="12"/>
          <w:numId w:val="0"/>
        </w:numPr>
        <w:ind w:right="-2"/>
        <w:rPr>
          <w:szCs w:val="22"/>
          <w:lang w:val="de-DE"/>
        </w:rPr>
      </w:pPr>
      <w:r>
        <w:rPr>
          <w:szCs w:val="22"/>
          <w:lang w:val="de-DE"/>
        </w:rPr>
        <w:t>Bei 61 % der Patienten trat eine Hyperglykämie auf. Eine Hyperglykämie Grad 3 trat bei 6,6 % der Patienten auf.</w:t>
      </w:r>
    </w:p>
    <w:p w14:paraId="71C7BEBB" w14:textId="77777777" w:rsidR="001353FC" w:rsidRDefault="001353FC">
      <w:pPr>
        <w:numPr>
          <w:ilvl w:val="12"/>
          <w:numId w:val="0"/>
        </w:numPr>
        <w:ind w:right="-2"/>
        <w:rPr>
          <w:szCs w:val="22"/>
          <w:lang w:val="de-DE"/>
        </w:rPr>
      </w:pPr>
    </w:p>
    <w:p w14:paraId="71C7BEBC" w14:textId="77777777" w:rsidR="001353FC" w:rsidRDefault="00386CCA">
      <w:pPr>
        <w:numPr>
          <w:ilvl w:val="12"/>
          <w:numId w:val="0"/>
        </w:numPr>
        <w:ind w:right="-2"/>
        <w:rPr>
          <w:szCs w:val="22"/>
          <w:lang w:val="de-DE"/>
        </w:rPr>
      </w:pPr>
      <w:r>
        <w:rPr>
          <w:szCs w:val="22"/>
          <w:lang w:val="de-DE"/>
        </w:rPr>
        <w:t>Bei keinem Patienten wurden Dosisverringerungen aufgrund von Hyperglykämie vorgenommen.</w:t>
      </w:r>
    </w:p>
    <w:p w14:paraId="71C7BEBD" w14:textId="77777777" w:rsidR="001353FC" w:rsidRDefault="001353FC">
      <w:pPr>
        <w:numPr>
          <w:ilvl w:val="12"/>
          <w:numId w:val="0"/>
        </w:numPr>
        <w:ind w:right="-2"/>
        <w:rPr>
          <w:szCs w:val="22"/>
          <w:lang w:val="de-DE"/>
        </w:rPr>
      </w:pPr>
    </w:p>
    <w:p w14:paraId="71C7BEBE" w14:textId="77777777" w:rsidR="001353FC" w:rsidRDefault="00386CCA">
      <w:pPr>
        <w:numPr>
          <w:ilvl w:val="12"/>
          <w:numId w:val="0"/>
        </w:numPr>
        <w:ind w:right="-2"/>
        <w:rPr>
          <w:i/>
          <w:iCs/>
          <w:szCs w:val="22"/>
          <w:u w:val="single"/>
          <w:lang w:val="de-DE"/>
        </w:rPr>
      </w:pPr>
      <w:r>
        <w:rPr>
          <w:i/>
          <w:iCs/>
          <w:szCs w:val="22"/>
          <w:u w:val="single"/>
          <w:lang w:val="de-DE"/>
        </w:rPr>
        <w:t>Lichtempfindlichkeit und Lichtdermatose</w:t>
      </w:r>
    </w:p>
    <w:p w14:paraId="71C7BEBF" w14:textId="77777777" w:rsidR="001353FC" w:rsidRDefault="001353FC">
      <w:pPr>
        <w:numPr>
          <w:ilvl w:val="12"/>
          <w:numId w:val="0"/>
        </w:numPr>
        <w:ind w:right="-2"/>
        <w:rPr>
          <w:szCs w:val="22"/>
          <w:lang w:val="de-DE"/>
        </w:rPr>
      </w:pPr>
    </w:p>
    <w:p w14:paraId="71C7BEC0" w14:textId="77777777" w:rsidR="001353FC" w:rsidRDefault="00386CCA">
      <w:pPr>
        <w:numPr>
          <w:ilvl w:val="12"/>
          <w:numId w:val="0"/>
        </w:numPr>
        <w:ind w:right="-2"/>
        <w:rPr>
          <w:szCs w:val="22"/>
          <w:lang w:val="de-DE"/>
        </w:rPr>
      </w:pPr>
      <w:r>
        <w:rPr>
          <w:szCs w:val="22"/>
          <w:lang w:val="de-DE"/>
        </w:rPr>
        <w:t>Eine gepoolte Analyse von sieben klinischen Studien mit Daten von 804 Patienten, die mit Alunbrig in unterschiedlichen Dosierungsschemata behandelt wurden, zeigte, dass bei 5,8 % der Patienten über Lichtempfindlichkeit und Lichtdermatose berichtet wurde und bei 0,7 % der Patienten ein Grad 3</w:t>
      </w:r>
      <w:r>
        <w:rPr>
          <w:szCs w:val="22"/>
          <w:lang w:val="de-DE"/>
        </w:rPr>
        <w:noBreakHyphen/>
        <w:t>4 auftrat. Bei 0,4 % der Patienten wurden Dosisverringerungen (siehe Abschnitte 4.2 und 4.4) vorgenommen.</w:t>
      </w:r>
    </w:p>
    <w:p w14:paraId="71C7BEC1" w14:textId="77777777" w:rsidR="001353FC" w:rsidRDefault="001353FC">
      <w:pPr>
        <w:numPr>
          <w:ilvl w:val="12"/>
          <w:numId w:val="0"/>
        </w:numPr>
        <w:ind w:right="-2"/>
        <w:rPr>
          <w:szCs w:val="22"/>
          <w:lang w:val="de-DE"/>
        </w:rPr>
      </w:pPr>
    </w:p>
    <w:p w14:paraId="71C7BEC2" w14:textId="77777777" w:rsidR="001353FC" w:rsidRDefault="00386CCA">
      <w:pPr>
        <w:keepNext/>
        <w:numPr>
          <w:ilvl w:val="12"/>
          <w:numId w:val="0"/>
        </w:numPr>
        <w:rPr>
          <w:szCs w:val="22"/>
          <w:u w:val="single"/>
          <w:lang w:val="de-DE"/>
        </w:rPr>
      </w:pPr>
      <w:r>
        <w:rPr>
          <w:szCs w:val="22"/>
          <w:u w:val="single"/>
          <w:lang w:val="de-DE"/>
        </w:rPr>
        <w:t>Meldung des Verdachts auf Nebenwirkungen</w:t>
      </w:r>
    </w:p>
    <w:p w14:paraId="71C7BEC3" w14:textId="77777777" w:rsidR="001353FC" w:rsidRDefault="001353FC">
      <w:pPr>
        <w:keepNext/>
        <w:numPr>
          <w:ilvl w:val="12"/>
          <w:numId w:val="0"/>
        </w:numPr>
        <w:rPr>
          <w:szCs w:val="22"/>
          <w:u w:val="single"/>
          <w:lang w:val="de-DE"/>
        </w:rPr>
      </w:pPr>
    </w:p>
    <w:p w14:paraId="71C7BEC4" w14:textId="77777777" w:rsidR="001353FC" w:rsidRDefault="00386CCA">
      <w:pPr>
        <w:numPr>
          <w:ilvl w:val="12"/>
          <w:numId w:val="0"/>
        </w:numPr>
        <w:ind w:right="-2"/>
        <w:rPr>
          <w:szCs w:val="22"/>
          <w:lang w:val="de-DE"/>
        </w:rPr>
      </w:pPr>
      <w:r>
        <w:rPr>
          <w:szCs w:val="22"/>
          <w:lang w:val="de-DE"/>
        </w:rPr>
        <w:t>Die Meldung des Verdachts auf Nebenwirkungen nach der Zulassung ist von großer Wichtigkeit. Sie ermöglicht eine kontinuierliche Überwachung des Nutzen</w:t>
      </w:r>
      <w:r>
        <w:rPr>
          <w:szCs w:val="22"/>
          <w:lang w:val="de-DE"/>
        </w:rPr>
        <w:noBreakHyphen/>
        <w:t>Risiko</w:t>
      </w:r>
      <w:r>
        <w:rPr>
          <w:szCs w:val="22"/>
          <w:lang w:val="de-DE"/>
        </w:rPr>
        <w:noBreakHyphen/>
        <w:t xml:space="preserve">Verhältnisses des Arzneimittels. </w:t>
      </w:r>
      <w:r>
        <w:rPr>
          <w:szCs w:val="22"/>
          <w:lang w:val="de-DE" w:bidi="de-DE"/>
        </w:rPr>
        <w:t xml:space="preserve">Angehörige von Gesundheitsberufen sind aufgefordert, jeden Verdachtsfall einer Nebenwirkung über </w:t>
      </w:r>
      <w:r>
        <w:rPr>
          <w:szCs w:val="22"/>
          <w:highlight w:val="lightGray"/>
          <w:lang w:val="de-DE" w:bidi="de-DE"/>
        </w:rPr>
        <w:t xml:space="preserve">das in </w:t>
      </w:r>
      <w:hyperlink r:id="rId8">
        <w:r>
          <w:rPr>
            <w:rStyle w:val="Hyperlink"/>
            <w:szCs w:val="22"/>
            <w:highlight w:val="lightGray"/>
            <w:lang w:val="de-DE" w:bidi="de-DE"/>
          </w:rPr>
          <w:t>Anhang V</w:t>
        </w:r>
      </w:hyperlink>
      <w:r>
        <w:rPr>
          <w:szCs w:val="22"/>
          <w:highlight w:val="lightGray"/>
          <w:lang w:val="de-DE" w:bidi="de-DE"/>
        </w:rPr>
        <w:t xml:space="preserve"> aufgeführte nationale Meldesystem</w:t>
      </w:r>
      <w:r>
        <w:rPr>
          <w:szCs w:val="22"/>
          <w:lang w:val="de-DE" w:bidi="de-DE"/>
        </w:rPr>
        <w:t xml:space="preserve"> anzuzeigen</w:t>
      </w:r>
      <w:r>
        <w:rPr>
          <w:szCs w:val="22"/>
          <w:lang w:val="de-DE"/>
        </w:rPr>
        <w:t>.</w:t>
      </w:r>
    </w:p>
    <w:p w14:paraId="71C7BEC5" w14:textId="77777777" w:rsidR="001353FC" w:rsidRDefault="001353FC">
      <w:pPr>
        <w:numPr>
          <w:ilvl w:val="12"/>
          <w:numId w:val="0"/>
        </w:numPr>
        <w:ind w:right="-2"/>
        <w:rPr>
          <w:szCs w:val="22"/>
          <w:lang w:val="de-DE"/>
        </w:rPr>
      </w:pPr>
    </w:p>
    <w:p w14:paraId="71C7BEC6" w14:textId="77777777" w:rsidR="001353FC" w:rsidRDefault="00386CCA">
      <w:pPr>
        <w:keepNext/>
        <w:numPr>
          <w:ilvl w:val="12"/>
          <w:numId w:val="0"/>
        </w:numPr>
        <w:rPr>
          <w:szCs w:val="22"/>
          <w:lang w:val="de-DE"/>
        </w:rPr>
      </w:pPr>
      <w:r>
        <w:rPr>
          <w:b/>
          <w:szCs w:val="22"/>
          <w:lang w:val="de-DE"/>
        </w:rPr>
        <w:t>4.9</w:t>
      </w:r>
      <w:r>
        <w:rPr>
          <w:b/>
          <w:szCs w:val="22"/>
          <w:lang w:val="de-DE"/>
        </w:rPr>
        <w:tab/>
        <w:t>Überdosierung</w:t>
      </w:r>
    </w:p>
    <w:p w14:paraId="71C7BEC7" w14:textId="77777777" w:rsidR="001353FC" w:rsidRDefault="001353FC">
      <w:pPr>
        <w:keepNext/>
        <w:numPr>
          <w:ilvl w:val="12"/>
          <w:numId w:val="0"/>
        </w:numPr>
        <w:rPr>
          <w:szCs w:val="22"/>
          <w:lang w:val="de-DE"/>
        </w:rPr>
      </w:pPr>
    </w:p>
    <w:p w14:paraId="71C7BEC8" w14:textId="77777777" w:rsidR="001353FC" w:rsidRDefault="00386CCA">
      <w:pPr>
        <w:numPr>
          <w:ilvl w:val="12"/>
          <w:numId w:val="0"/>
        </w:numPr>
        <w:ind w:right="-2"/>
        <w:rPr>
          <w:szCs w:val="22"/>
          <w:lang w:val="de-DE"/>
        </w:rPr>
      </w:pPr>
      <w:r>
        <w:rPr>
          <w:szCs w:val="22"/>
          <w:lang w:val="de-DE"/>
        </w:rPr>
        <w:t>Es gibt kein spezifisches Antidot für eine Überdosierung mit Alunbrig. Im Falle einer Überdosierung muss der Patient auf Nebenwirkungen überwacht werden (siehe Abschnitt 4.8) und eine angemessene unterstützende Behandlung muss durchgeführt werden.</w:t>
      </w:r>
    </w:p>
    <w:p w14:paraId="71C7BEC9" w14:textId="77777777" w:rsidR="001353FC" w:rsidRDefault="001353FC">
      <w:pPr>
        <w:numPr>
          <w:ilvl w:val="12"/>
          <w:numId w:val="0"/>
        </w:numPr>
        <w:ind w:right="-2"/>
        <w:rPr>
          <w:szCs w:val="22"/>
          <w:lang w:val="de-DE"/>
        </w:rPr>
      </w:pPr>
    </w:p>
    <w:p w14:paraId="71C7BECA" w14:textId="77777777" w:rsidR="001353FC" w:rsidRDefault="001353FC">
      <w:pPr>
        <w:numPr>
          <w:ilvl w:val="12"/>
          <w:numId w:val="0"/>
        </w:numPr>
        <w:ind w:right="-2"/>
        <w:rPr>
          <w:szCs w:val="22"/>
          <w:lang w:val="de-DE"/>
        </w:rPr>
      </w:pPr>
    </w:p>
    <w:p w14:paraId="71C7BECB" w14:textId="77777777" w:rsidR="001353FC" w:rsidRDefault="00386CCA">
      <w:pPr>
        <w:keepNext/>
        <w:numPr>
          <w:ilvl w:val="12"/>
          <w:numId w:val="0"/>
        </w:numPr>
        <w:rPr>
          <w:szCs w:val="22"/>
          <w:lang w:val="de-DE"/>
        </w:rPr>
      </w:pPr>
      <w:r>
        <w:rPr>
          <w:b/>
          <w:szCs w:val="22"/>
          <w:lang w:val="de-DE"/>
        </w:rPr>
        <w:t>5.</w:t>
      </w:r>
      <w:r>
        <w:rPr>
          <w:b/>
          <w:szCs w:val="22"/>
          <w:lang w:val="de-DE"/>
        </w:rPr>
        <w:tab/>
        <w:t>PHARMAKOLOGISCHE EIGENSCHAFTEN</w:t>
      </w:r>
    </w:p>
    <w:p w14:paraId="71C7BECC" w14:textId="77777777" w:rsidR="001353FC" w:rsidRDefault="001353FC">
      <w:pPr>
        <w:keepNext/>
        <w:numPr>
          <w:ilvl w:val="12"/>
          <w:numId w:val="0"/>
        </w:numPr>
        <w:rPr>
          <w:szCs w:val="22"/>
          <w:lang w:val="de-DE"/>
        </w:rPr>
      </w:pPr>
    </w:p>
    <w:p w14:paraId="71C7BECD" w14:textId="77777777" w:rsidR="001353FC" w:rsidRDefault="00386CCA">
      <w:pPr>
        <w:keepNext/>
        <w:numPr>
          <w:ilvl w:val="12"/>
          <w:numId w:val="0"/>
        </w:numPr>
        <w:rPr>
          <w:szCs w:val="22"/>
          <w:lang w:val="de-DE"/>
        </w:rPr>
      </w:pPr>
      <w:r>
        <w:rPr>
          <w:b/>
          <w:szCs w:val="22"/>
          <w:lang w:val="de-DE"/>
        </w:rPr>
        <w:t>5.1</w:t>
      </w:r>
      <w:r>
        <w:rPr>
          <w:b/>
          <w:szCs w:val="22"/>
          <w:lang w:val="de-DE"/>
        </w:rPr>
        <w:tab/>
        <w:t>Pharmakodynamische Eigenschaften</w:t>
      </w:r>
    </w:p>
    <w:p w14:paraId="71C7BECE" w14:textId="77777777" w:rsidR="001353FC" w:rsidRDefault="001353FC">
      <w:pPr>
        <w:keepNext/>
        <w:numPr>
          <w:ilvl w:val="12"/>
          <w:numId w:val="0"/>
        </w:numPr>
        <w:rPr>
          <w:szCs w:val="22"/>
          <w:lang w:val="de-DE"/>
        </w:rPr>
      </w:pPr>
    </w:p>
    <w:p w14:paraId="71C7BECF" w14:textId="2A108DD2" w:rsidR="001353FC" w:rsidRDefault="00386CCA">
      <w:pPr>
        <w:numPr>
          <w:ilvl w:val="12"/>
          <w:numId w:val="0"/>
        </w:numPr>
        <w:ind w:right="-2"/>
        <w:rPr>
          <w:szCs w:val="22"/>
          <w:lang w:val="de-DE"/>
        </w:rPr>
      </w:pPr>
      <w:r>
        <w:rPr>
          <w:szCs w:val="22"/>
          <w:lang w:val="de-DE"/>
        </w:rPr>
        <w:t>Pharmakotherapeutische Gruppe: Antineoplastische Mittel, Proteinkinase</w:t>
      </w:r>
      <w:r>
        <w:rPr>
          <w:szCs w:val="22"/>
          <w:lang w:val="de-DE"/>
        </w:rPr>
        <w:noBreakHyphen/>
        <w:t xml:space="preserve">Inhibitoren, </w:t>
      </w:r>
    </w:p>
    <w:p w14:paraId="71C7BED0" w14:textId="77777777" w:rsidR="001353FC" w:rsidRDefault="00386CCA">
      <w:pPr>
        <w:numPr>
          <w:ilvl w:val="12"/>
          <w:numId w:val="0"/>
        </w:numPr>
        <w:ind w:right="-2"/>
        <w:rPr>
          <w:szCs w:val="22"/>
          <w:lang w:val="de-DE"/>
        </w:rPr>
      </w:pPr>
      <w:r>
        <w:rPr>
          <w:szCs w:val="22"/>
          <w:lang w:val="de-DE"/>
        </w:rPr>
        <w:t>ATC</w:t>
      </w:r>
      <w:r>
        <w:rPr>
          <w:szCs w:val="22"/>
          <w:lang w:val="de-DE"/>
        </w:rPr>
        <w:noBreakHyphen/>
        <w:t>Code: L01ED04</w:t>
      </w:r>
    </w:p>
    <w:p w14:paraId="71C7BED1" w14:textId="77777777" w:rsidR="001353FC" w:rsidRDefault="001353FC">
      <w:pPr>
        <w:numPr>
          <w:ilvl w:val="12"/>
          <w:numId w:val="0"/>
        </w:numPr>
        <w:ind w:right="-2"/>
        <w:rPr>
          <w:szCs w:val="22"/>
          <w:lang w:val="de-DE"/>
        </w:rPr>
      </w:pPr>
    </w:p>
    <w:p w14:paraId="71C7BED2" w14:textId="77777777" w:rsidR="001353FC" w:rsidRDefault="00386CCA">
      <w:pPr>
        <w:keepNext/>
        <w:keepLines/>
        <w:numPr>
          <w:ilvl w:val="12"/>
          <w:numId w:val="0"/>
        </w:numPr>
        <w:rPr>
          <w:szCs w:val="22"/>
          <w:u w:val="single"/>
          <w:lang w:val="de-DE"/>
        </w:rPr>
      </w:pPr>
      <w:r>
        <w:rPr>
          <w:szCs w:val="22"/>
          <w:u w:val="single"/>
          <w:lang w:val="de-DE"/>
        </w:rPr>
        <w:t>Wirkmechanismus</w:t>
      </w:r>
    </w:p>
    <w:p w14:paraId="71C7BED3" w14:textId="77777777" w:rsidR="001353FC" w:rsidRDefault="001353FC">
      <w:pPr>
        <w:keepNext/>
        <w:keepLines/>
        <w:numPr>
          <w:ilvl w:val="12"/>
          <w:numId w:val="0"/>
        </w:numPr>
        <w:rPr>
          <w:szCs w:val="22"/>
          <w:u w:val="single"/>
          <w:lang w:val="de-DE"/>
        </w:rPr>
      </w:pPr>
    </w:p>
    <w:p w14:paraId="71C7BED4" w14:textId="77777777" w:rsidR="001353FC" w:rsidRDefault="00386CCA">
      <w:pPr>
        <w:numPr>
          <w:ilvl w:val="12"/>
          <w:numId w:val="0"/>
        </w:numPr>
        <w:ind w:right="-2"/>
        <w:rPr>
          <w:szCs w:val="22"/>
          <w:lang w:val="de-DE"/>
        </w:rPr>
      </w:pPr>
      <w:r>
        <w:rPr>
          <w:szCs w:val="22"/>
          <w:lang w:val="de-DE"/>
        </w:rPr>
        <w:t>Brigatinib ist ein Tyrosinkinase</w:t>
      </w:r>
      <w:r>
        <w:rPr>
          <w:szCs w:val="22"/>
          <w:lang w:val="de-DE"/>
        </w:rPr>
        <w:noBreakHyphen/>
        <w:t xml:space="preserve">Hemmer, der gegen ALK, </w:t>
      </w:r>
      <w:r>
        <w:rPr>
          <w:i/>
          <w:noProof/>
          <w:szCs w:val="22"/>
          <w:lang w:val="de-DE"/>
        </w:rPr>
        <w:t>c</w:t>
      </w:r>
      <w:r>
        <w:rPr>
          <w:i/>
          <w:noProof/>
          <w:szCs w:val="22"/>
          <w:lang w:val="de-DE"/>
        </w:rPr>
        <w:noBreakHyphen/>
        <w:t>ros oncogene 1</w:t>
      </w:r>
      <w:r>
        <w:rPr>
          <w:i/>
          <w:szCs w:val="22"/>
          <w:lang w:val="de-DE"/>
        </w:rPr>
        <w:t> </w:t>
      </w:r>
      <w:r>
        <w:rPr>
          <w:szCs w:val="22"/>
          <w:lang w:val="de-DE"/>
        </w:rPr>
        <w:t xml:space="preserve">(ROS1) und den </w:t>
      </w:r>
      <w:r>
        <w:rPr>
          <w:i/>
          <w:noProof/>
          <w:szCs w:val="22"/>
          <w:lang w:val="de-DE"/>
        </w:rPr>
        <w:t>Insulin</w:t>
      </w:r>
      <w:r>
        <w:rPr>
          <w:i/>
          <w:noProof/>
          <w:szCs w:val="22"/>
          <w:lang w:val="de-DE"/>
        </w:rPr>
        <w:noBreakHyphen/>
        <w:t>like Growth Factor 1 Receptor</w:t>
      </w:r>
      <w:r>
        <w:rPr>
          <w:szCs w:val="22"/>
          <w:lang w:val="de-DE"/>
        </w:rPr>
        <w:t xml:space="preserve"> (IGF</w:t>
      </w:r>
      <w:r>
        <w:rPr>
          <w:szCs w:val="22"/>
          <w:lang w:val="de-DE"/>
        </w:rPr>
        <w:noBreakHyphen/>
        <w:t xml:space="preserve">1R) gerichtet ist. In </w:t>
      </w:r>
      <w:r>
        <w:rPr>
          <w:i/>
          <w:szCs w:val="22"/>
          <w:lang w:val="de-DE"/>
        </w:rPr>
        <w:t>in vitro</w:t>
      </w:r>
      <w:r>
        <w:rPr>
          <w:i/>
          <w:szCs w:val="22"/>
          <w:lang w:val="de-DE"/>
        </w:rPr>
        <w:noBreakHyphen/>
      </w:r>
      <w:r>
        <w:rPr>
          <w:szCs w:val="22"/>
          <w:lang w:val="de-DE"/>
        </w:rPr>
        <w:t xml:space="preserve"> und </w:t>
      </w:r>
      <w:r>
        <w:rPr>
          <w:i/>
          <w:szCs w:val="22"/>
          <w:lang w:val="de-DE"/>
        </w:rPr>
        <w:t>in vivo</w:t>
      </w:r>
      <w:r>
        <w:rPr>
          <w:i/>
          <w:szCs w:val="22"/>
          <w:lang w:val="de-DE"/>
        </w:rPr>
        <w:noBreakHyphen/>
      </w:r>
      <w:r>
        <w:rPr>
          <w:szCs w:val="22"/>
          <w:lang w:val="de-DE"/>
        </w:rPr>
        <w:t>Assays hemmte Brigatinib die Autophosphorylierung von ALK sowie der ALK</w:t>
      </w:r>
      <w:r>
        <w:rPr>
          <w:szCs w:val="22"/>
          <w:lang w:val="de-DE"/>
        </w:rPr>
        <w:noBreakHyphen/>
        <w:t>vermittelten Phosphorylierung des nachgelagerten Signalproteins STAT3.</w:t>
      </w:r>
    </w:p>
    <w:p w14:paraId="71C7BED5" w14:textId="77777777" w:rsidR="001353FC" w:rsidRDefault="001353FC">
      <w:pPr>
        <w:numPr>
          <w:ilvl w:val="12"/>
          <w:numId w:val="0"/>
        </w:numPr>
        <w:ind w:right="-2"/>
        <w:rPr>
          <w:szCs w:val="22"/>
          <w:lang w:val="de-DE"/>
        </w:rPr>
      </w:pPr>
    </w:p>
    <w:p w14:paraId="71C7BED6" w14:textId="77777777" w:rsidR="001353FC" w:rsidRDefault="00386CCA">
      <w:pPr>
        <w:keepNext/>
        <w:numPr>
          <w:ilvl w:val="12"/>
          <w:numId w:val="0"/>
        </w:numPr>
        <w:pBdr>
          <w:top w:val="none" w:sz="0" w:space="0" w:color="FFFF00"/>
          <w:left w:val="none" w:sz="0" w:space="0" w:color="FFFF00"/>
          <w:bottom w:val="none" w:sz="0" w:space="0" w:color="FFFF00"/>
          <w:right w:val="none" w:sz="0" w:space="0" w:color="FFFF00"/>
        </w:pBdr>
        <w:rPr>
          <w:szCs w:val="22"/>
          <w:lang w:val="de-DE"/>
        </w:rPr>
      </w:pPr>
      <w:r>
        <w:rPr>
          <w:szCs w:val="22"/>
          <w:lang w:val="de-DE"/>
        </w:rPr>
        <w:t xml:space="preserve">Brigatinib inhibierte die </w:t>
      </w:r>
      <w:r>
        <w:rPr>
          <w:i/>
          <w:szCs w:val="22"/>
          <w:lang w:val="de-DE"/>
        </w:rPr>
        <w:t>in vitro</w:t>
      </w:r>
      <w:r>
        <w:rPr>
          <w:szCs w:val="22"/>
          <w:lang w:val="de-DE"/>
        </w:rPr>
        <w:noBreakHyphen/>
        <w:t>Proliferation von Zelllinien, die EML4</w:t>
      </w:r>
      <w:r>
        <w:rPr>
          <w:szCs w:val="22"/>
          <w:lang w:val="de-DE"/>
        </w:rPr>
        <w:noBreakHyphen/>
        <w:t>ALK</w:t>
      </w:r>
      <w:r>
        <w:rPr>
          <w:szCs w:val="22"/>
          <w:lang w:val="de-DE"/>
        </w:rPr>
        <w:noBreakHyphen/>
        <w:t xml:space="preserve"> und NPM</w:t>
      </w:r>
      <w:r>
        <w:rPr>
          <w:szCs w:val="22"/>
          <w:lang w:val="de-DE"/>
        </w:rPr>
        <w:noBreakHyphen/>
        <w:t>ALK</w:t>
      </w:r>
      <w:r>
        <w:rPr>
          <w:szCs w:val="22"/>
          <w:lang w:val="de-DE"/>
        </w:rPr>
        <w:noBreakHyphen/>
        <w:t>Fusionsproteine exprimieren, und zeigte eine dosisabhängige Hemmung von EML4</w:t>
      </w:r>
      <w:r>
        <w:rPr>
          <w:szCs w:val="22"/>
          <w:lang w:val="de-DE"/>
        </w:rPr>
        <w:noBreakHyphen/>
        <w:t>ALK</w:t>
      </w:r>
      <w:r>
        <w:rPr>
          <w:szCs w:val="22"/>
          <w:lang w:val="de-DE"/>
        </w:rPr>
        <w:noBreakHyphen/>
        <w:t>positivem NSCLC</w:t>
      </w:r>
      <w:r>
        <w:rPr>
          <w:szCs w:val="22"/>
          <w:lang w:val="de-DE"/>
        </w:rPr>
        <w:noBreakHyphen/>
        <w:t>Xenotransplantat</w:t>
      </w:r>
      <w:r>
        <w:rPr>
          <w:szCs w:val="22"/>
          <w:lang w:val="de-DE"/>
        </w:rPr>
        <w:noBreakHyphen/>
        <w:t xml:space="preserve">Wachstum bei Mäusen. </w:t>
      </w:r>
      <w:r>
        <w:rPr>
          <w:lang w:val="de-DE"/>
        </w:rPr>
        <w:t xml:space="preserve">Brigatinib hemmte die </w:t>
      </w:r>
      <w:r>
        <w:rPr>
          <w:i/>
          <w:lang w:val="de-DE"/>
        </w:rPr>
        <w:t>in vitro</w:t>
      </w:r>
      <w:r>
        <w:rPr>
          <w:i/>
          <w:lang w:val="de-DE"/>
        </w:rPr>
        <w:noBreakHyphen/>
      </w:r>
      <w:r>
        <w:rPr>
          <w:lang w:val="de-DE"/>
        </w:rPr>
        <w:t xml:space="preserve"> und </w:t>
      </w:r>
      <w:r>
        <w:rPr>
          <w:i/>
          <w:lang w:val="de-DE"/>
        </w:rPr>
        <w:t>in vivo</w:t>
      </w:r>
      <w:r>
        <w:rPr>
          <w:lang w:val="de-DE"/>
        </w:rPr>
        <w:noBreakHyphen/>
        <w:t>Lebensfähigkeit von Zellen, die mutierte Formen von EML4</w:t>
      </w:r>
      <w:r>
        <w:rPr>
          <w:lang w:val="de-DE"/>
        </w:rPr>
        <w:noBreakHyphen/>
        <w:t>ALK exprimieren, die mit einer Resistenz gegen ALK</w:t>
      </w:r>
      <w:r>
        <w:rPr>
          <w:lang w:val="de-DE"/>
        </w:rPr>
        <w:noBreakHyphen/>
        <w:t>Hemmer in Verbindung gebracht werden, einschließlich G1202R und L1196M.</w:t>
      </w:r>
    </w:p>
    <w:p w14:paraId="71C7BED7" w14:textId="77777777" w:rsidR="001353FC" w:rsidRDefault="001353FC">
      <w:pPr>
        <w:numPr>
          <w:ilvl w:val="12"/>
          <w:numId w:val="0"/>
        </w:numPr>
        <w:ind w:right="-2"/>
        <w:rPr>
          <w:szCs w:val="22"/>
          <w:lang w:val="de-DE"/>
        </w:rPr>
      </w:pPr>
    </w:p>
    <w:p w14:paraId="71C7BED8" w14:textId="77777777" w:rsidR="001353FC" w:rsidRPr="00CA6A8A" w:rsidRDefault="00386CCA">
      <w:pPr>
        <w:keepNext/>
        <w:numPr>
          <w:ilvl w:val="12"/>
          <w:numId w:val="0"/>
        </w:numPr>
        <w:rPr>
          <w:szCs w:val="22"/>
          <w:u w:val="single"/>
          <w:lang w:val="de-DE"/>
        </w:rPr>
      </w:pPr>
      <w:r w:rsidRPr="00CA6A8A">
        <w:rPr>
          <w:szCs w:val="22"/>
          <w:u w:val="single"/>
          <w:lang w:val="de-DE"/>
        </w:rPr>
        <w:t>EKG</w:t>
      </w:r>
      <w:r w:rsidRPr="00CA6A8A">
        <w:rPr>
          <w:szCs w:val="22"/>
          <w:u w:val="single"/>
          <w:lang w:val="de-DE"/>
        </w:rPr>
        <w:noBreakHyphen/>
        <w:t>Befunde</w:t>
      </w:r>
    </w:p>
    <w:p w14:paraId="71C7BED9" w14:textId="77777777" w:rsidR="001353FC" w:rsidRDefault="001353FC">
      <w:pPr>
        <w:keepNext/>
        <w:numPr>
          <w:ilvl w:val="12"/>
          <w:numId w:val="0"/>
        </w:numPr>
        <w:rPr>
          <w:i/>
          <w:iCs/>
          <w:szCs w:val="22"/>
          <w:u w:val="single"/>
          <w:lang w:val="de-DE"/>
        </w:rPr>
      </w:pPr>
    </w:p>
    <w:p w14:paraId="71C7BEDA" w14:textId="77777777" w:rsidR="001353FC" w:rsidRDefault="00386CCA">
      <w:pPr>
        <w:numPr>
          <w:ilvl w:val="12"/>
          <w:numId w:val="0"/>
        </w:numPr>
        <w:ind w:right="-2"/>
        <w:rPr>
          <w:iCs/>
          <w:szCs w:val="22"/>
          <w:lang w:val="de-DE"/>
        </w:rPr>
      </w:pPr>
      <w:r>
        <w:rPr>
          <w:iCs/>
          <w:szCs w:val="22"/>
          <w:lang w:val="de-DE"/>
        </w:rPr>
        <w:t>In der Studie 101 wurde das QT</w:t>
      </w:r>
      <w:r>
        <w:rPr>
          <w:iCs/>
          <w:szCs w:val="22"/>
          <w:lang w:val="de-DE"/>
        </w:rPr>
        <w:noBreakHyphen/>
        <w:t>Intervall</w:t>
      </w:r>
      <w:r>
        <w:rPr>
          <w:iCs/>
          <w:szCs w:val="22"/>
          <w:lang w:val="de-DE"/>
        </w:rPr>
        <w:noBreakHyphen/>
        <w:t>Verlängerungspotenzial von Alunbrig bei 123 Patienten mit fortgeschrittenen malignen Erkrankungen nach einmal täglicher Verabreichung von 30 bis 240 mg Brigatinib untersucht. Die maximale mittlere QTcF (nach der Fridericia</w:t>
      </w:r>
      <w:r>
        <w:rPr>
          <w:iCs/>
          <w:szCs w:val="22"/>
          <w:lang w:val="de-DE"/>
        </w:rPr>
        <w:noBreakHyphen/>
        <w:t>Methode korrigierte QT</w:t>
      </w:r>
      <w:r>
        <w:rPr>
          <w:iCs/>
          <w:szCs w:val="22"/>
          <w:lang w:val="de-DE"/>
        </w:rPr>
        <w:noBreakHyphen/>
        <w:t>Änderung) gegenüber dem Ausgangswert betrug weniger als 10 ms. Eine Expositions</w:t>
      </w:r>
      <w:r>
        <w:rPr>
          <w:iCs/>
          <w:szCs w:val="22"/>
          <w:lang w:val="de-DE"/>
        </w:rPr>
        <w:noBreakHyphen/>
        <w:t>QT</w:t>
      </w:r>
      <w:r>
        <w:rPr>
          <w:iCs/>
          <w:szCs w:val="22"/>
          <w:lang w:val="de-DE"/>
        </w:rPr>
        <w:noBreakHyphen/>
        <w:t>Analyse legte keine konzentrationsabhängige Verlängerung des QTc</w:t>
      </w:r>
      <w:r>
        <w:rPr>
          <w:iCs/>
          <w:szCs w:val="22"/>
          <w:lang w:val="de-DE"/>
        </w:rPr>
        <w:noBreakHyphen/>
        <w:t>Intervalls nahe.</w:t>
      </w:r>
    </w:p>
    <w:p w14:paraId="71C7BEDB" w14:textId="77777777" w:rsidR="001353FC" w:rsidRDefault="001353FC">
      <w:pPr>
        <w:numPr>
          <w:ilvl w:val="12"/>
          <w:numId w:val="0"/>
        </w:numPr>
        <w:ind w:right="-2"/>
        <w:rPr>
          <w:szCs w:val="22"/>
          <w:lang w:val="de-DE"/>
        </w:rPr>
      </w:pPr>
    </w:p>
    <w:p w14:paraId="71C7BEDC" w14:textId="77777777" w:rsidR="001353FC" w:rsidRDefault="00386CCA">
      <w:pPr>
        <w:keepNext/>
        <w:numPr>
          <w:ilvl w:val="12"/>
          <w:numId w:val="0"/>
        </w:numPr>
        <w:rPr>
          <w:szCs w:val="22"/>
          <w:u w:val="single"/>
          <w:lang w:val="de-DE"/>
        </w:rPr>
      </w:pPr>
      <w:r>
        <w:rPr>
          <w:szCs w:val="22"/>
          <w:u w:val="single"/>
          <w:lang w:val="de-DE"/>
        </w:rPr>
        <w:t>Klinische Wirksamkeit und Sicherheit</w:t>
      </w:r>
    </w:p>
    <w:p w14:paraId="71C7BEDD" w14:textId="77777777" w:rsidR="001353FC" w:rsidRDefault="001353FC">
      <w:pPr>
        <w:keepNext/>
        <w:numPr>
          <w:ilvl w:val="12"/>
          <w:numId w:val="0"/>
        </w:numPr>
        <w:rPr>
          <w:szCs w:val="22"/>
          <w:u w:val="single"/>
          <w:lang w:val="de-DE"/>
        </w:rPr>
      </w:pPr>
    </w:p>
    <w:p w14:paraId="71C7BEDE" w14:textId="77777777" w:rsidR="001353FC" w:rsidRDefault="00386CCA">
      <w:pPr>
        <w:keepNext/>
        <w:numPr>
          <w:ilvl w:val="12"/>
          <w:numId w:val="0"/>
        </w:numPr>
        <w:rPr>
          <w:i/>
          <w:u w:val="single"/>
          <w:lang w:val="de-DE"/>
        </w:rPr>
      </w:pPr>
      <w:r>
        <w:rPr>
          <w:i/>
          <w:u w:val="single"/>
          <w:lang w:val="de-DE"/>
        </w:rPr>
        <w:t>ALTA 1 L</w:t>
      </w:r>
    </w:p>
    <w:p w14:paraId="71C7BEDF" w14:textId="77777777" w:rsidR="001353FC" w:rsidRDefault="001353FC">
      <w:pPr>
        <w:keepNext/>
        <w:numPr>
          <w:ilvl w:val="12"/>
          <w:numId w:val="0"/>
        </w:numPr>
        <w:rPr>
          <w:i/>
          <w:u w:val="single"/>
          <w:lang w:val="de-DE"/>
        </w:rPr>
      </w:pPr>
    </w:p>
    <w:p w14:paraId="71C7BEE0" w14:textId="77777777" w:rsidR="001353FC" w:rsidRDefault="00386CCA">
      <w:pPr>
        <w:pStyle w:val="CCDSBodytext"/>
        <w:spacing w:line="240" w:lineRule="auto"/>
        <w:rPr>
          <w:sz w:val="22"/>
          <w:szCs w:val="22"/>
        </w:rPr>
      </w:pPr>
      <w:r>
        <w:rPr>
          <w:sz w:val="22"/>
          <w:szCs w:val="22"/>
        </w:rPr>
        <w:t>Die Sicherheit und Wirksamkeit von Alunbrig wurde in einer randomisierten (1:1), offenen, multizentrischen Studie (ALTA 1 L) an 275 erwachsenen Patienten mit fortgeschrittenem ALK</w:t>
      </w:r>
      <w:r>
        <w:rPr>
          <w:sz w:val="22"/>
          <w:szCs w:val="22"/>
        </w:rPr>
        <w:noBreakHyphen/>
        <w:t>positivem NSCLC untersucht, die zuvor nicht mit einer auf ALK abzielenden Therapie behandelt wurden. Die Kriterien erlaubten den Einschluss von Patienten mit einer dokumentierten ALK</w:t>
      </w:r>
      <w:r>
        <w:rPr>
          <w:sz w:val="22"/>
          <w:szCs w:val="22"/>
        </w:rPr>
        <w:noBreakHyphen/>
        <w:t>Translokation, basierend auf einem lokalen Standardtest, als auch Patienten mit einem ECOG Performance Status von 0</w:t>
      </w:r>
      <w:r>
        <w:rPr>
          <w:sz w:val="22"/>
          <w:szCs w:val="22"/>
        </w:rPr>
        <w:noBreakHyphen/>
        <w:t>2. Die Patienten durften zuvor mit bis zu einem Regime Chemotherapie im lokal fortgeschrittenen oder metastasierten Stadium behandelt worden sein. Außerdem wurden neurologisch stabile Patienten mit behandelten oder unbehandelten ZNS</w:t>
      </w:r>
      <w:r>
        <w:rPr>
          <w:sz w:val="22"/>
          <w:szCs w:val="22"/>
        </w:rPr>
        <w:noBreakHyphen/>
        <w:t xml:space="preserve">Metastasen, einschließlich leptomeningealer Metastasen, eingeschlossen. Patienten mit einer Vorgeschichte von interstitieller Lungenerkrankung, medikamentenbedingter Pneumonitis oder Strahlenpneumonitis wurden ausgeschlossen. </w:t>
      </w:r>
    </w:p>
    <w:p w14:paraId="71C7BEE1" w14:textId="77777777" w:rsidR="001353FC" w:rsidRDefault="001353FC">
      <w:pPr>
        <w:pStyle w:val="CCDSBodytext"/>
        <w:spacing w:line="240" w:lineRule="auto"/>
        <w:rPr>
          <w:sz w:val="22"/>
          <w:szCs w:val="22"/>
        </w:rPr>
      </w:pPr>
    </w:p>
    <w:p w14:paraId="71C7BEE2" w14:textId="77777777" w:rsidR="001353FC" w:rsidRDefault="00386CCA">
      <w:pPr>
        <w:pStyle w:val="CCDSBodytext"/>
        <w:spacing w:line="240" w:lineRule="auto"/>
        <w:rPr>
          <w:sz w:val="22"/>
          <w:szCs w:val="22"/>
        </w:rPr>
      </w:pPr>
      <w:r>
        <w:rPr>
          <w:sz w:val="22"/>
          <w:szCs w:val="22"/>
        </w:rPr>
        <w:t>Die Patienten wurden im Verhältnis 1:1 randomisiert und erhielten einmal täglich 180 mg Alunbrig mit einer Einleitungsphase von 7 </w:t>
      </w:r>
      <w:r>
        <w:rPr>
          <w:sz w:val="22"/>
          <w:szCs w:val="22"/>
        </w:rPr>
        <w:noBreakHyphen/>
        <w:t xml:space="preserve">Tagen einmal täglich </w:t>
      </w:r>
      <w:r>
        <w:rPr>
          <w:sz w:val="22"/>
          <w:szCs w:val="22"/>
        </w:rPr>
        <w:noBreakHyphen/>
        <w:t xml:space="preserve">90 mg (N = 137) oder zweimal täglich oral 250 mg Crizotinib (N = 138). Die Randomisierung wurde hinsichtlich Hirnmetastasen (vorhanden, abwesend) und vorausgegangener Chemotherapie bei lokal fortgeschrittener oder metastasierender Erkrankung (ja, nein) stratifiziert. </w:t>
      </w:r>
    </w:p>
    <w:p w14:paraId="71C7BEE3" w14:textId="77777777" w:rsidR="001353FC" w:rsidRDefault="001353FC">
      <w:pPr>
        <w:pStyle w:val="CCDSBodytext"/>
        <w:spacing w:line="240" w:lineRule="auto"/>
        <w:rPr>
          <w:sz w:val="22"/>
          <w:szCs w:val="22"/>
        </w:rPr>
      </w:pPr>
    </w:p>
    <w:p w14:paraId="71C7BEE4" w14:textId="77777777" w:rsidR="001353FC" w:rsidRDefault="00386CCA">
      <w:pPr>
        <w:rPr>
          <w:lang w:val="de-DE"/>
        </w:rPr>
      </w:pPr>
      <w:r>
        <w:rPr>
          <w:lang w:val="de-DE"/>
        </w:rPr>
        <w:t>Den Patienten im Crizotinib</w:t>
      </w:r>
      <w:r>
        <w:rPr>
          <w:lang w:val="de-DE"/>
        </w:rPr>
        <w:noBreakHyphen/>
        <w:t>Arm, bei denen es zu einem Fortschreiten der Erkrankung kam, wurde eine Umstellung auf die Behandlung mit Alunbrig angeboten. Von allen 121 Patienten, die in den Crizotinib</w:t>
      </w:r>
      <w:r>
        <w:rPr>
          <w:lang w:val="de-DE"/>
        </w:rPr>
        <w:noBreakHyphen/>
        <w:t>Arm randomisiert wurden und die Studienbehandlung bis zum Zeitpunkt der endgültigen Analyse abbrachen, erhielten 99 Patienten (82 %) anschließend ALK</w:t>
      </w:r>
      <w:r>
        <w:rPr>
          <w:lang w:val="de-DE"/>
        </w:rPr>
        <w:noBreakHyphen/>
      </w:r>
      <w:r>
        <w:rPr>
          <w:szCs w:val="22"/>
          <w:lang w:val="de-DE"/>
        </w:rPr>
        <w:t>Tyrosinkinase</w:t>
      </w:r>
      <w:r>
        <w:rPr>
          <w:szCs w:val="22"/>
          <w:lang w:val="de-DE"/>
        </w:rPr>
        <w:noBreakHyphen/>
        <w:t xml:space="preserve">Hemmer </w:t>
      </w:r>
      <w:r>
        <w:rPr>
          <w:lang w:val="de-DE"/>
        </w:rPr>
        <w:t>(TKI). 80 Patienten (66 %), einschließlich der 65 Patienten (54 %), die ursprünglich zum Crizotinib</w:t>
      </w:r>
      <w:r>
        <w:rPr>
          <w:lang w:val="de-DE"/>
        </w:rPr>
        <w:noBreakHyphen/>
        <w:t>Arm randomisiert worden waren und dann während der Studie zur Behandlung mit Alunbrig gewechselt waren, erhielten anschließend eine Behandlung mit Alunbrig.</w:t>
      </w:r>
    </w:p>
    <w:p w14:paraId="71C7BEE5" w14:textId="77777777" w:rsidR="001353FC" w:rsidRDefault="001353FC">
      <w:pPr>
        <w:pStyle w:val="CCDSBodytext"/>
        <w:spacing w:line="240" w:lineRule="auto"/>
        <w:rPr>
          <w:sz w:val="22"/>
          <w:szCs w:val="22"/>
        </w:rPr>
      </w:pPr>
    </w:p>
    <w:p w14:paraId="71C7BEE6" w14:textId="77777777" w:rsidR="001353FC" w:rsidRDefault="00386CCA">
      <w:pPr>
        <w:pStyle w:val="CCDSBodytext"/>
        <w:spacing w:line="240" w:lineRule="auto"/>
        <w:rPr>
          <w:rFonts w:eastAsia="MS Mincho"/>
          <w:kern w:val="2"/>
          <w:sz w:val="22"/>
          <w:szCs w:val="22"/>
        </w:rPr>
      </w:pPr>
      <w:r>
        <w:rPr>
          <w:sz w:val="22"/>
          <w:szCs w:val="22"/>
        </w:rPr>
        <w:t>Der primäre Endpunkt war das von einem verblindeten unabhängigen Gutachterkomitee (Blinded Independent Review Committee, BIRC) bestätigte progressionsfreie Überleben (PFS) gemäß den Bewertungskriterien für Ansprechen bei soliden Tumoren (Response Evaluation Criteria in Solid Tumours, RECIST v1.1). Zu den weiteren durch ein BIRC bewerteten Endpunkten gehörten die objektive Gesamtansprechrate (ORR), die Dauer des Ansprechens (DOR), die Zeit bis zum Ansprechen und die Krankheitskontrollrate (DCR) sowie die intrakranielle ORR, die intrakranielle PFS und die intrakranielle DOR. Die von einem Prüfarzt untersuchten Endpunkte umfassten das progressionsfreie Überleben (PFS) und das Gesamtüberleben.</w:t>
      </w:r>
    </w:p>
    <w:p w14:paraId="71C7BEE7" w14:textId="77777777" w:rsidR="001353FC" w:rsidRDefault="001353FC">
      <w:pPr>
        <w:pStyle w:val="CCDSBodytext"/>
        <w:spacing w:line="240" w:lineRule="auto"/>
        <w:rPr>
          <w:rFonts w:eastAsia="MS Mincho"/>
          <w:kern w:val="2"/>
          <w:sz w:val="22"/>
          <w:szCs w:val="22"/>
          <w:lang w:eastAsia="ja-JP"/>
        </w:rPr>
      </w:pPr>
    </w:p>
    <w:p w14:paraId="71C7BEE8" w14:textId="77777777" w:rsidR="001353FC" w:rsidRDefault="00386CCA">
      <w:pPr>
        <w:pStyle w:val="CCDSBodytext"/>
        <w:spacing w:line="240" w:lineRule="auto"/>
        <w:rPr>
          <w:sz w:val="22"/>
          <w:szCs w:val="22"/>
        </w:rPr>
      </w:pPr>
      <w:r>
        <w:rPr>
          <w:sz w:val="22"/>
          <w:szCs w:val="22"/>
        </w:rPr>
        <w:t>Die demographischen Daten zu Studienbeginn und die Krankheitsmerkmale in der ALTA 1 L</w:t>
      </w:r>
      <w:r>
        <w:rPr>
          <w:sz w:val="22"/>
          <w:szCs w:val="22"/>
        </w:rPr>
        <w:noBreakHyphen/>
        <w:t>Studie waren medianes Alter von 59 Jahren (Bereich 27 bis 89 Jahre; 32 % waren 65 Jahre und älter), 59 % weiß und 39 % asiatisch, 55 % weiblich, 39 % ECOG PS 0 und 56 % ECOG PS 1, 58 % Nichtraucher, 93 % Erkrankungsstadium IV, 96 % mit Adenokarzinom, 30 % mit ZNS</w:t>
      </w:r>
      <w:r>
        <w:rPr>
          <w:sz w:val="22"/>
          <w:szCs w:val="22"/>
        </w:rPr>
        <w:noBreakHyphen/>
        <w:t xml:space="preserve">Metastasen zu Studienbeginn, 14 % vorherige Bestrahlung des Gehirns und 27 % vorherige Chemotherapie. Extrathorakale </w:t>
      </w:r>
      <w:r>
        <w:rPr>
          <w:sz w:val="22"/>
          <w:szCs w:val="22"/>
        </w:rPr>
        <w:noBreakHyphen/>
        <w:t>Metastasen fanden sich im Gehirn (30 % der Patienten), in den Knochen (31 % der Patienten) und in der Leber (20 % der Patienten). Die mediane relative Dosisintensität betrug 97 % für Alunbrig und 99 % für Crizotinib.</w:t>
      </w:r>
    </w:p>
    <w:p w14:paraId="71C7BEE9" w14:textId="77777777" w:rsidR="001353FC" w:rsidRDefault="001353FC">
      <w:pPr>
        <w:pStyle w:val="CCDSBodytext"/>
        <w:spacing w:line="240" w:lineRule="auto"/>
        <w:rPr>
          <w:sz w:val="22"/>
          <w:szCs w:val="22"/>
        </w:rPr>
      </w:pPr>
    </w:p>
    <w:p w14:paraId="71C7BEEA" w14:textId="77777777" w:rsidR="001353FC" w:rsidRDefault="00386CCA">
      <w:pPr>
        <w:pStyle w:val="CCDSBodytext"/>
        <w:spacing w:line="240" w:lineRule="auto"/>
        <w:rPr>
          <w:sz w:val="22"/>
          <w:szCs w:val="22"/>
        </w:rPr>
      </w:pPr>
      <w:r>
        <w:rPr>
          <w:sz w:val="22"/>
          <w:szCs w:val="22"/>
        </w:rPr>
        <w:t xml:space="preserve">Bei der primären Analyse, </w:t>
      </w:r>
      <w:r>
        <w:rPr>
          <w:sz w:val="22"/>
          <w:szCs w:val="22"/>
          <w:shd w:val="clear" w:color="auto" w:fill="FFFFFF"/>
        </w:rPr>
        <w:t>die nach einer mittleren Nachbeobachtungszeit von 11 Monaten im Alunbrig</w:t>
      </w:r>
      <w:r>
        <w:rPr>
          <w:sz w:val="22"/>
          <w:szCs w:val="22"/>
          <w:shd w:val="clear" w:color="auto" w:fill="FFFFFF"/>
        </w:rPr>
        <w:noBreakHyphen/>
        <w:t>Arm durchgeführt wurde</w:t>
      </w:r>
      <w:r>
        <w:rPr>
          <w:sz w:val="22"/>
          <w:szCs w:val="22"/>
        </w:rPr>
        <w:t>, erreichte die ALTA 1 L</w:t>
      </w:r>
      <w:r>
        <w:rPr>
          <w:sz w:val="22"/>
          <w:szCs w:val="22"/>
        </w:rPr>
        <w:noBreakHyphen/>
        <w:t xml:space="preserve">Studie ihren primären Endpunkt und zeigte eine vom BIRC bewertete statistisch signifikante Verbesserung des PFS. </w:t>
      </w:r>
    </w:p>
    <w:p w14:paraId="71C7BEEB" w14:textId="77777777" w:rsidR="001353FC" w:rsidRDefault="001353FC">
      <w:pPr>
        <w:pStyle w:val="CCDSBodytext"/>
        <w:spacing w:line="240" w:lineRule="auto"/>
        <w:rPr>
          <w:sz w:val="22"/>
          <w:szCs w:val="22"/>
        </w:rPr>
      </w:pPr>
    </w:p>
    <w:p w14:paraId="71C7BEEC" w14:textId="77777777" w:rsidR="001353FC" w:rsidRDefault="00386CCA">
      <w:pPr>
        <w:rPr>
          <w:lang w:val="de-DE"/>
        </w:rPr>
      </w:pPr>
      <w:r>
        <w:rPr>
          <w:szCs w:val="22"/>
          <w:shd w:val="clear" w:color="auto" w:fill="FFFFFF"/>
          <w:lang w:val="de-DE"/>
        </w:rPr>
        <w:t xml:space="preserve">Eine im Protokoll vorgegebene Interimsanalyse mit </w:t>
      </w:r>
      <w:r>
        <w:rPr>
          <w:lang w:val="de-DE"/>
        </w:rPr>
        <w:t xml:space="preserve">Stichtag 28. Juni 2019 wurde </w:t>
      </w:r>
      <w:r>
        <w:rPr>
          <w:szCs w:val="22"/>
          <w:shd w:val="clear" w:color="auto" w:fill="FFFFFF"/>
          <w:lang w:val="de-DE"/>
        </w:rPr>
        <w:t>nach einer mittleren Nachbeobachtungszeit von 24,9 Monaten im Alunbrig</w:t>
      </w:r>
      <w:r>
        <w:rPr>
          <w:szCs w:val="22"/>
          <w:shd w:val="clear" w:color="auto" w:fill="FFFFFF"/>
          <w:lang w:val="de-DE"/>
        </w:rPr>
        <w:noBreakHyphen/>
        <w:t>Arm (Tabelle 4 und Abbildung 1)</w:t>
      </w:r>
      <w:r>
        <w:rPr>
          <w:lang w:val="de-DE"/>
        </w:rPr>
        <w:t xml:space="preserve"> durchgeführt</w:t>
      </w:r>
      <w:r>
        <w:rPr>
          <w:szCs w:val="22"/>
          <w:shd w:val="clear" w:color="auto" w:fill="FFFFFF"/>
          <w:lang w:val="de-DE"/>
        </w:rPr>
        <w:t xml:space="preserve">. </w:t>
      </w:r>
      <w:r>
        <w:rPr>
          <w:lang w:val="de-DE"/>
        </w:rPr>
        <w:t xml:space="preserve">Das mediane </w:t>
      </w:r>
      <w:r>
        <w:rPr>
          <w:szCs w:val="22"/>
          <w:lang w:val="de-DE"/>
        </w:rPr>
        <w:t xml:space="preserve">vom BIRC bewertete </w:t>
      </w:r>
      <w:r>
        <w:rPr>
          <w:lang w:val="de-DE"/>
        </w:rPr>
        <w:t>progressionsfreie Überleben in der Intention</w:t>
      </w:r>
      <w:r>
        <w:rPr>
          <w:lang w:val="de-DE"/>
        </w:rPr>
        <w:noBreakHyphen/>
        <w:t>to</w:t>
      </w:r>
      <w:r>
        <w:rPr>
          <w:lang w:val="de-DE"/>
        </w:rPr>
        <w:noBreakHyphen/>
        <w:t>treat (ITT). Population betrug 24 Monate im Alunbrig</w:t>
      </w:r>
      <w:r>
        <w:rPr>
          <w:lang w:val="de-DE"/>
        </w:rPr>
        <w:noBreakHyphen/>
        <w:t>Arm und 11 Monate im Crizotinib</w:t>
      </w:r>
      <w:r>
        <w:rPr>
          <w:lang w:val="de-DE"/>
        </w:rPr>
        <w:noBreakHyphen/>
        <w:t>Arm (HR = 0,49 [95 % KI (0,35, 0,68)], p &lt; 0,0001).</w:t>
      </w:r>
    </w:p>
    <w:p w14:paraId="71C7BEED" w14:textId="77777777" w:rsidR="001353FC" w:rsidRDefault="001353FC">
      <w:pPr>
        <w:pStyle w:val="CCDSBodytext"/>
        <w:spacing w:line="240" w:lineRule="auto"/>
        <w:rPr>
          <w:sz w:val="22"/>
          <w:szCs w:val="22"/>
        </w:rPr>
      </w:pPr>
    </w:p>
    <w:p w14:paraId="71C7BEEE" w14:textId="77777777" w:rsidR="001353FC" w:rsidRDefault="00386CCA">
      <w:pPr>
        <w:rPr>
          <w:lang w:val="de-DE"/>
        </w:rPr>
      </w:pPr>
      <w:r>
        <w:rPr>
          <w:lang w:val="de-DE"/>
        </w:rPr>
        <w:t>Im Folgenden sind die Ergebnisse der im Protokoll festgelegten abschließenden Analyse mit dem Datum des letzten Patientenkontakts am 29. Januar 2021 und einer medianen Nachbeobachtungsdauer von 40,4 Monaten im Alunbrig</w:t>
      </w:r>
      <w:r>
        <w:rPr>
          <w:lang w:val="de-DE"/>
        </w:rPr>
        <w:noBreakHyphen/>
        <w:t>Arm dargestellt.</w:t>
      </w:r>
    </w:p>
    <w:p w14:paraId="71C7BEEF" w14:textId="77777777" w:rsidR="001353FC" w:rsidRDefault="001353FC">
      <w:pPr>
        <w:keepNext/>
        <w:numPr>
          <w:ilvl w:val="12"/>
          <w:numId w:val="0"/>
        </w:numPr>
        <w:rPr>
          <w:szCs w:val="22"/>
          <w:u w:val="single"/>
          <w:lang w:val="de-DE"/>
        </w:rPr>
      </w:pPr>
    </w:p>
    <w:tbl>
      <w:tblPr>
        <w:tblW w:w="9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0"/>
        <w:gridCol w:w="2249"/>
        <w:gridCol w:w="8"/>
        <w:gridCol w:w="40"/>
        <w:gridCol w:w="2297"/>
      </w:tblGrid>
      <w:tr w:rsidR="001353FC" w:rsidRPr="00CA6A8A" w14:paraId="71C7BEF1" w14:textId="77777777">
        <w:trPr>
          <w:trHeight w:val="467"/>
        </w:trPr>
        <w:tc>
          <w:tcPr>
            <w:tcW w:w="9434" w:type="dxa"/>
            <w:gridSpan w:val="5"/>
            <w:tcBorders>
              <w:top w:val="nil"/>
              <w:left w:val="nil"/>
              <w:bottom w:val="single" w:sz="4" w:space="0" w:color="auto"/>
              <w:right w:val="nil"/>
            </w:tcBorders>
            <w:shd w:val="clear" w:color="auto" w:fill="auto"/>
          </w:tcPr>
          <w:p w14:paraId="71C7BEF0" w14:textId="77777777" w:rsidR="001353FC" w:rsidRDefault="00386CCA">
            <w:pPr>
              <w:keepNext/>
              <w:pageBreakBefore/>
              <w:autoSpaceDE w:val="0"/>
              <w:autoSpaceDN w:val="0"/>
              <w:adjustRightInd w:val="0"/>
              <w:rPr>
                <w:b/>
                <w:bCs/>
                <w:szCs w:val="22"/>
                <w:lang w:val="de-DE"/>
              </w:rPr>
            </w:pPr>
            <w:r>
              <w:rPr>
                <w:b/>
                <w:lang w:val="de-DE"/>
              </w:rPr>
              <w:t>Tabelle 4: Wirksamkeitsergebnisse der ALTA I L</w:t>
            </w:r>
            <w:r>
              <w:rPr>
                <w:b/>
                <w:lang w:val="de-DE"/>
              </w:rPr>
              <w:noBreakHyphen/>
              <w:t>Studie (ITT</w:t>
            </w:r>
            <w:r>
              <w:rPr>
                <w:b/>
                <w:lang w:val="de-DE"/>
              </w:rPr>
              <w:noBreakHyphen/>
              <w:t>Population)</w:t>
            </w:r>
            <w:r>
              <w:rPr>
                <w:b/>
                <w:bCs/>
                <w:szCs w:val="22"/>
                <w:lang w:val="de-DE"/>
              </w:rPr>
              <w:t xml:space="preserve"> </w:t>
            </w:r>
          </w:p>
        </w:tc>
      </w:tr>
      <w:tr w:rsidR="001353FC" w14:paraId="71C7BEF7" w14:textId="77777777">
        <w:trPr>
          <w:trHeight w:val="467"/>
        </w:trPr>
        <w:tc>
          <w:tcPr>
            <w:tcW w:w="4840" w:type="dxa"/>
            <w:tcBorders>
              <w:top w:val="single" w:sz="4" w:space="0" w:color="auto"/>
            </w:tcBorders>
            <w:shd w:val="clear" w:color="auto" w:fill="auto"/>
          </w:tcPr>
          <w:p w14:paraId="71C7BEF2" w14:textId="77777777" w:rsidR="001353FC" w:rsidRDefault="00386CCA">
            <w:pPr>
              <w:pStyle w:val="Default"/>
              <w:widowControl w:val="0"/>
              <w:rPr>
                <w:b/>
                <w:sz w:val="22"/>
                <w:szCs w:val="22"/>
              </w:rPr>
            </w:pPr>
            <w:proofErr w:type="spellStart"/>
            <w:r>
              <w:rPr>
                <w:b/>
                <w:sz w:val="22"/>
                <w:szCs w:val="22"/>
              </w:rPr>
              <w:t>Wirksamkeitsparameter</w:t>
            </w:r>
            <w:proofErr w:type="spellEnd"/>
          </w:p>
        </w:tc>
        <w:tc>
          <w:tcPr>
            <w:tcW w:w="2257" w:type="dxa"/>
            <w:gridSpan w:val="2"/>
            <w:tcBorders>
              <w:top w:val="single" w:sz="4" w:space="0" w:color="auto"/>
            </w:tcBorders>
            <w:shd w:val="clear" w:color="auto" w:fill="auto"/>
          </w:tcPr>
          <w:p w14:paraId="71C7BEF3" w14:textId="77777777" w:rsidR="001353FC" w:rsidRDefault="00386CCA">
            <w:pPr>
              <w:pStyle w:val="Default"/>
              <w:keepNext/>
              <w:widowControl w:val="0"/>
              <w:jc w:val="center"/>
              <w:rPr>
                <w:b/>
                <w:bCs/>
                <w:sz w:val="22"/>
                <w:szCs w:val="22"/>
              </w:rPr>
            </w:pPr>
            <w:proofErr w:type="spellStart"/>
            <w:r>
              <w:rPr>
                <w:b/>
                <w:sz w:val="22"/>
                <w:szCs w:val="22"/>
              </w:rPr>
              <w:t>Alunbrig</w:t>
            </w:r>
            <w:proofErr w:type="spellEnd"/>
          </w:p>
          <w:p w14:paraId="71C7BEF4" w14:textId="77777777" w:rsidR="001353FC" w:rsidRDefault="00386CCA">
            <w:pPr>
              <w:pStyle w:val="Default"/>
              <w:keepNext/>
              <w:widowControl w:val="0"/>
              <w:jc w:val="center"/>
              <w:rPr>
                <w:b/>
                <w:sz w:val="22"/>
                <w:szCs w:val="22"/>
              </w:rPr>
            </w:pPr>
            <w:r>
              <w:rPr>
                <w:b/>
                <w:bCs/>
                <w:sz w:val="22"/>
                <w:szCs w:val="22"/>
              </w:rPr>
              <w:t>N = 137</w:t>
            </w:r>
          </w:p>
        </w:tc>
        <w:tc>
          <w:tcPr>
            <w:tcW w:w="2337" w:type="dxa"/>
            <w:gridSpan w:val="2"/>
            <w:tcBorders>
              <w:top w:val="single" w:sz="4" w:space="0" w:color="auto"/>
            </w:tcBorders>
            <w:shd w:val="clear" w:color="auto" w:fill="auto"/>
          </w:tcPr>
          <w:p w14:paraId="71C7BEF5" w14:textId="77777777" w:rsidR="001353FC" w:rsidRDefault="00386CCA">
            <w:pPr>
              <w:keepNext/>
              <w:autoSpaceDE w:val="0"/>
              <w:autoSpaceDN w:val="0"/>
              <w:adjustRightInd w:val="0"/>
              <w:ind w:left="220"/>
              <w:jc w:val="center"/>
              <w:rPr>
                <w:b/>
                <w:bCs/>
                <w:szCs w:val="22"/>
              </w:rPr>
            </w:pPr>
            <w:proofErr w:type="spellStart"/>
            <w:r>
              <w:rPr>
                <w:b/>
                <w:bCs/>
                <w:szCs w:val="22"/>
              </w:rPr>
              <w:t>Crizotinib</w:t>
            </w:r>
            <w:proofErr w:type="spellEnd"/>
          </w:p>
          <w:p w14:paraId="71C7BEF6" w14:textId="77777777" w:rsidR="001353FC" w:rsidRDefault="00386CCA">
            <w:pPr>
              <w:pStyle w:val="Default"/>
              <w:keepNext/>
              <w:widowControl w:val="0"/>
              <w:jc w:val="center"/>
              <w:rPr>
                <w:b/>
                <w:sz w:val="22"/>
                <w:szCs w:val="22"/>
              </w:rPr>
            </w:pPr>
            <w:r>
              <w:rPr>
                <w:b/>
                <w:bCs/>
                <w:sz w:val="22"/>
                <w:szCs w:val="22"/>
              </w:rPr>
              <w:t>N = 138</w:t>
            </w:r>
          </w:p>
        </w:tc>
      </w:tr>
      <w:tr w:rsidR="001353FC" w14:paraId="71C7BEFD" w14:textId="77777777">
        <w:tc>
          <w:tcPr>
            <w:tcW w:w="4840" w:type="dxa"/>
            <w:shd w:val="clear" w:color="auto" w:fill="auto"/>
          </w:tcPr>
          <w:p w14:paraId="71C7BEF8" w14:textId="77777777" w:rsidR="001353FC" w:rsidRDefault="00386CCA">
            <w:pPr>
              <w:pStyle w:val="Default"/>
              <w:widowControl w:val="0"/>
              <w:rPr>
                <w:sz w:val="22"/>
                <w:szCs w:val="22"/>
                <w:lang w:val="de-DE"/>
              </w:rPr>
            </w:pPr>
            <w:r>
              <w:rPr>
                <w:b/>
                <w:sz w:val="22"/>
                <w:szCs w:val="22"/>
                <w:lang w:val="de-DE"/>
              </w:rPr>
              <w:t>Mediane Dauer der Nachbeobachtung</w:t>
            </w:r>
            <w:r>
              <w:rPr>
                <w:i/>
                <w:sz w:val="22"/>
                <w:szCs w:val="22"/>
                <w:u w:val="single"/>
                <w:lang w:val="de-DE"/>
              </w:rPr>
              <w:t xml:space="preserve"> </w:t>
            </w:r>
            <w:r>
              <w:rPr>
                <w:b/>
                <w:bCs/>
                <w:sz w:val="22"/>
                <w:szCs w:val="22"/>
                <w:lang w:val="de-DE"/>
              </w:rPr>
              <w:t>(Monate)</w:t>
            </w:r>
            <w:r>
              <w:rPr>
                <w:sz w:val="22"/>
                <w:szCs w:val="22"/>
                <w:vertAlign w:val="superscript"/>
                <w:lang w:val="de-DE"/>
              </w:rPr>
              <w:t xml:space="preserve"> a</w:t>
            </w:r>
            <w:r>
              <w:rPr>
                <w:b/>
                <w:bCs/>
                <w:sz w:val="22"/>
                <w:szCs w:val="22"/>
                <w:lang w:val="de-DE"/>
              </w:rPr>
              <w:t xml:space="preserve"> </w:t>
            </w:r>
          </w:p>
        </w:tc>
        <w:tc>
          <w:tcPr>
            <w:tcW w:w="2257" w:type="dxa"/>
            <w:gridSpan w:val="2"/>
            <w:shd w:val="clear" w:color="auto" w:fill="auto"/>
          </w:tcPr>
          <w:p w14:paraId="71C7BEF9" w14:textId="77777777" w:rsidR="001353FC" w:rsidRDefault="00386CCA">
            <w:pPr>
              <w:pStyle w:val="Default"/>
              <w:keepNext/>
              <w:widowControl w:val="0"/>
              <w:jc w:val="center"/>
              <w:rPr>
                <w:sz w:val="22"/>
                <w:szCs w:val="22"/>
              </w:rPr>
            </w:pPr>
            <w:r>
              <w:rPr>
                <w:sz w:val="22"/>
                <w:szCs w:val="22"/>
              </w:rPr>
              <w:t>40,4</w:t>
            </w:r>
          </w:p>
          <w:p w14:paraId="71C7BEFA" w14:textId="77777777" w:rsidR="001353FC" w:rsidRDefault="00386CCA">
            <w:pPr>
              <w:pStyle w:val="Default"/>
              <w:keepNext/>
              <w:widowControl w:val="0"/>
              <w:jc w:val="center"/>
              <w:rPr>
                <w:b/>
                <w:sz w:val="22"/>
                <w:szCs w:val="22"/>
              </w:rPr>
            </w:pPr>
            <w:r>
              <w:rPr>
                <w:sz w:val="22"/>
                <w:szCs w:val="22"/>
              </w:rPr>
              <w:t xml:space="preserve">(0,0–52,4) </w:t>
            </w:r>
          </w:p>
        </w:tc>
        <w:tc>
          <w:tcPr>
            <w:tcW w:w="2337" w:type="dxa"/>
            <w:gridSpan w:val="2"/>
            <w:shd w:val="clear" w:color="auto" w:fill="auto"/>
          </w:tcPr>
          <w:p w14:paraId="71C7BEFB" w14:textId="77777777" w:rsidR="001353FC" w:rsidRDefault="00386CCA">
            <w:pPr>
              <w:pStyle w:val="Default"/>
              <w:keepNext/>
              <w:widowControl w:val="0"/>
              <w:jc w:val="center"/>
              <w:rPr>
                <w:sz w:val="22"/>
                <w:szCs w:val="22"/>
              </w:rPr>
            </w:pPr>
            <w:r>
              <w:rPr>
                <w:sz w:val="22"/>
                <w:szCs w:val="22"/>
              </w:rPr>
              <w:t>15,2</w:t>
            </w:r>
          </w:p>
          <w:p w14:paraId="71C7BEFC" w14:textId="77777777" w:rsidR="001353FC" w:rsidRDefault="00386CCA">
            <w:pPr>
              <w:pStyle w:val="Default"/>
              <w:keepNext/>
              <w:widowControl w:val="0"/>
              <w:jc w:val="center"/>
              <w:rPr>
                <w:b/>
                <w:sz w:val="22"/>
                <w:szCs w:val="22"/>
              </w:rPr>
            </w:pPr>
            <w:r>
              <w:rPr>
                <w:sz w:val="22"/>
                <w:szCs w:val="22"/>
              </w:rPr>
              <w:t>(0,1–51,7)</w:t>
            </w:r>
          </w:p>
        </w:tc>
      </w:tr>
      <w:tr w:rsidR="001353FC" w14:paraId="71C7BEFF" w14:textId="77777777">
        <w:tc>
          <w:tcPr>
            <w:tcW w:w="9434" w:type="dxa"/>
            <w:gridSpan w:val="5"/>
            <w:shd w:val="clear" w:color="auto" w:fill="auto"/>
          </w:tcPr>
          <w:p w14:paraId="71C7BEFE" w14:textId="77777777" w:rsidR="001353FC" w:rsidRDefault="00386CCA">
            <w:pPr>
              <w:pStyle w:val="Default"/>
              <w:widowControl w:val="0"/>
              <w:rPr>
                <w:b/>
                <w:i/>
                <w:sz w:val="22"/>
                <w:szCs w:val="22"/>
              </w:rPr>
            </w:pPr>
            <w:proofErr w:type="spellStart"/>
            <w:r>
              <w:rPr>
                <w:b/>
                <w:i/>
                <w:sz w:val="22"/>
                <w:szCs w:val="22"/>
              </w:rPr>
              <w:t>Prim</w:t>
            </w:r>
            <w:r>
              <w:rPr>
                <w:rFonts w:eastAsia="SimSun"/>
                <w:b/>
                <w:i/>
                <w:sz w:val="22"/>
                <w:szCs w:val="22"/>
              </w:rPr>
              <w:t>ä</w:t>
            </w:r>
            <w:r>
              <w:rPr>
                <w:b/>
                <w:i/>
                <w:sz w:val="22"/>
                <w:szCs w:val="22"/>
              </w:rPr>
              <w:t>re</w:t>
            </w:r>
            <w:proofErr w:type="spellEnd"/>
            <w:r>
              <w:rPr>
                <w:b/>
                <w:i/>
                <w:sz w:val="22"/>
                <w:szCs w:val="22"/>
              </w:rPr>
              <w:t xml:space="preserve"> </w:t>
            </w:r>
            <w:proofErr w:type="spellStart"/>
            <w:r>
              <w:rPr>
                <w:b/>
                <w:i/>
                <w:sz w:val="22"/>
                <w:szCs w:val="22"/>
              </w:rPr>
              <w:t>Wirksamkeitsparameter</w:t>
            </w:r>
            <w:proofErr w:type="spellEnd"/>
          </w:p>
        </w:tc>
      </w:tr>
      <w:tr w:rsidR="001353FC" w14:paraId="71C7BF01" w14:textId="77777777">
        <w:tc>
          <w:tcPr>
            <w:tcW w:w="9434" w:type="dxa"/>
            <w:gridSpan w:val="5"/>
            <w:shd w:val="clear" w:color="auto" w:fill="auto"/>
          </w:tcPr>
          <w:p w14:paraId="71C7BF00" w14:textId="77777777" w:rsidR="001353FC" w:rsidRDefault="00386CCA">
            <w:pPr>
              <w:pStyle w:val="Default"/>
              <w:widowControl w:val="0"/>
              <w:rPr>
                <w:b/>
                <w:sz w:val="22"/>
                <w:szCs w:val="22"/>
              </w:rPr>
            </w:pPr>
            <w:r>
              <w:rPr>
                <w:b/>
                <w:sz w:val="22"/>
                <w:szCs w:val="22"/>
              </w:rPr>
              <w:t xml:space="preserve">PFS (BIRC) </w:t>
            </w:r>
          </w:p>
        </w:tc>
      </w:tr>
      <w:tr w:rsidR="001353FC" w14:paraId="71C7BF05" w14:textId="77777777">
        <w:tc>
          <w:tcPr>
            <w:tcW w:w="4840" w:type="dxa"/>
            <w:shd w:val="clear" w:color="auto" w:fill="auto"/>
          </w:tcPr>
          <w:p w14:paraId="71C7BF02" w14:textId="77777777" w:rsidR="001353FC" w:rsidRDefault="00386CCA">
            <w:pPr>
              <w:pStyle w:val="Default"/>
              <w:widowControl w:val="0"/>
              <w:ind w:left="720"/>
              <w:rPr>
                <w:b/>
                <w:sz w:val="22"/>
                <w:szCs w:val="22"/>
                <w:lang w:val="de-DE"/>
              </w:rPr>
            </w:pPr>
            <w:r>
              <w:rPr>
                <w:sz w:val="22"/>
                <w:szCs w:val="22"/>
                <w:lang w:val="de-DE"/>
              </w:rPr>
              <w:t>Anzahl der Patienten mit Ereignissen, n (%)</w:t>
            </w:r>
          </w:p>
        </w:tc>
        <w:tc>
          <w:tcPr>
            <w:tcW w:w="2257" w:type="dxa"/>
            <w:gridSpan w:val="2"/>
            <w:shd w:val="clear" w:color="auto" w:fill="auto"/>
          </w:tcPr>
          <w:p w14:paraId="71C7BF03" w14:textId="77777777" w:rsidR="001353FC" w:rsidRDefault="00386CCA">
            <w:pPr>
              <w:pStyle w:val="Default"/>
              <w:keepNext/>
              <w:widowControl w:val="0"/>
              <w:jc w:val="center"/>
              <w:rPr>
                <w:b/>
                <w:sz w:val="22"/>
                <w:szCs w:val="22"/>
              </w:rPr>
            </w:pPr>
            <w:r>
              <w:rPr>
                <w:bCs/>
                <w:sz w:val="22"/>
                <w:szCs w:val="22"/>
              </w:rPr>
              <w:t>73 (53,3 %)</w:t>
            </w:r>
          </w:p>
        </w:tc>
        <w:tc>
          <w:tcPr>
            <w:tcW w:w="2337" w:type="dxa"/>
            <w:gridSpan w:val="2"/>
            <w:shd w:val="clear" w:color="auto" w:fill="auto"/>
          </w:tcPr>
          <w:p w14:paraId="71C7BF04" w14:textId="77777777" w:rsidR="001353FC" w:rsidRDefault="00386CCA">
            <w:pPr>
              <w:pStyle w:val="Default"/>
              <w:keepNext/>
              <w:widowControl w:val="0"/>
              <w:jc w:val="center"/>
              <w:rPr>
                <w:b/>
                <w:sz w:val="22"/>
                <w:szCs w:val="22"/>
              </w:rPr>
            </w:pPr>
            <w:r>
              <w:rPr>
                <w:bCs/>
                <w:sz w:val="22"/>
                <w:szCs w:val="22"/>
              </w:rPr>
              <w:t>93 (67,4 %)</w:t>
            </w:r>
          </w:p>
        </w:tc>
      </w:tr>
      <w:tr w:rsidR="001353FC" w14:paraId="71C7BF09" w14:textId="77777777">
        <w:tc>
          <w:tcPr>
            <w:tcW w:w="4840" w:type="dxa"/>
            <w:shd w:val="clear" w:color="auto" w:fill="auto"/>
          </w:tcPr>
          <w:p w14:paraId="71C7BF06" w14:textId="77777777" w:rsidR="001353FC" w:rsidRDefault="00386CCA">
            <w:pPr>
              <w:pStyle w:val="Default"/>
              <w:widowControl w:val="0"/>
              <w:ind w:left="1440"/>
              <w:rPr>
                <w:b/>
                <w:sz w:val="22"/>
                <w:szCs w:val="22"/>
              </w:rPr>
            </w:pPr>
            <w:proofErr w:type="spellStart"/>
            <w:r>
              <w:rPr>
                <w:sz w:val="22"/>
                <w:szCs w:val="22"/>
              </w:rPr>
              <w:t>Fortschreitende</w:t>
            </w:r>
            <w:proofErr w:type="spellEnd"/>
            <w:r>
              <w:rPr>
                <w:sz w:val="22"/>
                <w:szCs w:val="22"/>
              </w:rPr>
              <w:t xml:space="preserve"> </w:t>
            </w:r>
            <w:proofErr w:type="spellStart"/>
            <w:r>
              <w:rPr>
                <w:sz w:val="22"/>
                <w:szCs w:val="22"/>
              </w:rPr>
              <w:t>Krankheit</w:t>
            </w:r>
            <w:proofErr w:type="spellEnd"/>
            <w:r>
              <w:rPr>
                <w:sz w:val="22"/>
                <w:szCs w:val="22"/>
              </w:rPr>
              <w:t>, n (%)</w:t>
            </w:r>
          </w:p>
        </w:tc>
        <w:tc>
          <w:tcPr>
            <w:tcW w:w="2257" w:type="dxa"/>
            <w:gridSpan w:val="2"/>
            <w:shd w:val="clear" w:color="auto" w:fill="auto"/>
          </w:tcPr>
          <w:p w14:paraId="71C7BF07" w14:textId="77777777" w:rsidR="001353FC" w:rsidRDefault="00386CCA">
            <w:pPr>
              <w:pStyle w:val="Default"/>
              <w:keepNext/>
              <w:widowControl w:val="0"/>
              <w:jc w:val="center"/>
              <w:rPr>
                <w:b/>
                <w:sz w:val="22"/>
                <w:szCs w:val="22"/>
              </w:rPr>
            </w:pPr>
            <w:r>
              <w:rPr>
                <w:bCs/>
                <w:sz w:val="22"/>
                <w:szCs w:val="22"/>
              </w:rPr>
              <w:t>66 (48,2 %)</w:t>
            </w:r>
            <w:r>
              <w:rPr>
                <w:bCs/>
                <w:sz w:val="22"/>
                <w:szCs w:val="22"/>
                <w:vertAlign w:val="superscript"/>
              </w:rPr>
              <w:t>b</w:t>
            </w:r>
          </w:p>
        </w:tc>
        <w:tc>
          <w:tcPr>
            <w:tcW w:w="2337" w:type="dxa"/>
            <w:gridSpan w:val="2"/>
            <w:shd w:val="clear" w:color="auto" w:fill="auto"/>
          </w:tcPr>
          <w:p w14:paraId="71C7BF08" w14:textId="77777777" w:rsidR="001353FC" w:rsidRDefault="00386CCA">
            <w:pPr>
              <w:pStyle w:val="Default"/>
              <w:keepNext/>
              <w:widowControl w:val="0"/>
              <w:jc w:val="center"/>
              <w:rPr>
                <w:b/>
                <w:sz w:val="22"/>
                <w:szCs w:val="22"/>
              </w:rPr>
            </w:pPr>
            <w:r>
              <w:rPr>
                <w:bCs/>
                <w:sz w:val="22"/>
                <w:szCs w:val="22"/>
              </w:rPr>
              <w:t>88 (63,8 %)</w:t>
            </w:r>
            <w:r>
              <w:rPr>
                <w:bCs/>
                <w:sz w:val="22"/>
                <w:szCs w:val="22"/>
                <w:vertAlign w:val="superscript"/>
              </w:rPr>
              <w:t>c</w:t>
            </w:r>
          </w:p>
        </w:tc>
      </w:tr>
      <w:tr w:rsidR="001353FC" w14:paraId="71C7BF0D" w14:textId="77777777">
        <w:tc>
          <w:tcPr>
            <w:tcW w:w="4840" w:type="dxa"/>
            <w:shd w:val="clear" w:color="auto" w:fill="auto"/>
          </w:tcPr>
          <w:p w14:paraId="71C7BF0A" w14:textId="77777777" w:rsidR="001353FC" w:rsidRDefault="00386CCA">
            <w:pPr>
              <w:pStyle w:val="Default"/>
              <w:widowControl w:val="0"/>
              <w:ind w:left="1440"/>
              <w:rPr>
                <w:b/>
                <w:sz w:val="22"/>
                <w:szCs w:val="22"/>
              </w:rPr>
            </w:pPr>
            <w:r>
              <w:rPr>
                <w:sz w:val="22"/>
                <w:szCs w:val="22"/>
              </w:rPr>
              <w:t>Tod, n (%)</w:t>
            </w:r>
          </w:p>
        </w:tc>
        <w:tc>
          <w:tcPr>
            <w:tcW w:w="2257" w:type="dxa"/>
            <w:gridSpan w:val="2"/>
            <w:shd w:val="clear" w:color="auto" w:fill="auto"/>
          </w:tcPr>
          <w:p w14:paraId="71C7BF0B" w14:textId="77777777" w:rsidR="001353FC" w:rsidRDefault="00386CCA">
            <w:pPr>
              <w:pStyle w:val="Default"/>
              <w:keepNext/>
              <w:widowControl w:val="0"/>
              <w:jc w:val="center"/>
              <w:rPr>
                <w:b/>
                <w:sz w:val="22"/>
                <w:szCs w:val="22"/>
              </w:rPr>
            </w:pPr>
            <w:r>
              <w:rPr>
                <w:bCs/>
                <w:sz w:val="22"/>
                <w:szCs w:val="22"/>
              </w:rPr>
              <w:t>7 (5,1 %)</w:t>
            </w:r>
          </w:p>
        </w:tc>
        <w:tc>
          <w:tcPr>
            <w:tcW w:w="2337" w:type="dxa"/>
            <w:gridSpan w:val="2"/>
            <w:shd w:val="clear" w:color="auto" w:fill="auto"/>
          </w:tcPr>
          <w:p w14:paraId="71C7BF0C" w14:textId="77777777" w:rsidR="001353FC" w:rsidRDefault="00386CCA">
            <w:pPr>
              <w:pStyle w:val="Default"/>
              <w:keepNext/>
              <w:widowControl w:val="0"/>
              <w:jc w:val="center"/>
              <w:rPr>
                <w:b/>
                <w:sz w:val="22"/>
                <w:szCs w:val="22"/>
              </w:rPr>
            </w:pPr>
            <w:r>
              <w:rPr>
                <w:bCs/>
                <w:sz w:val="22"/>
                <w:szCs w:val="22"/>
              </w:rPr>
              <w:t>5 (3,6 %)</w:t>
            </w:r>
          </w:p>
        </w:tc>
      </w:tr>
      <w:tr w:rsidR="001353FC" w14:paraId="71C7BF11" w14:textId="77777777">
        <w:tc>
          <w:tcPr>
            <w:tcW w:w="4840" w:type="dxa"/>
            <w:shd w:val="clear" w:color="auto" w:fill="auto"/>
          </w:tcPr>
          <w:p w14:paraId="71C7BF0E" w14:textId="77777777" w:rsidR="001353FC" w:rsidRDefault="00386CCA">
            <w:pPr>
              <w:pStyle w:val="Default"/>
              <w:widowControl w:val="0"/>
              <w:ind w:left="720"/>
              <w:rPr>
                <w:b/>
                <w:sz w:val="22"/>
                <w:szCs w:val="22"/>
              </w:rPr>
            </w:pPr>
            <w:r>
              <w:rPr>
                <w:sz w:val="22"/>
                <w:szCs w:val="22"/>
              </w:rPr>
              <w:t xml:space="preserve">Median (in </w:t>
            </w:r>
            <w:proofErr w:type="spellStart"/>
            <w:r>
              <w:rPr>
                <w:sz w:val="22"/>
                <w:szCs w:val="22"/>
              </w:rPr>
              <w:t>Monaten</w:t>
            </w:r>
            <w:proofErr w:type="spellEnd"/>
            <w:r>
              <w:rPr>
                <w:sz w:val="22"/>
                <w:szCs w:val="22"/>
              </w:rPr>
              <w:t>) (95 % KI)</w:t>
            </w:r>
          </w:p>
        </w:tc>
        <w:tc>
          <w:tcPr>
            <w:tcW w:w="2257" w:type="dxa"/>
            <w:gridSpan w:val="2"/>
            <w:shd w:val="clear" w:color="auto" w:fill="auto"/>
          </w:tcPr>
          <w:p w14:paraId="71C7BF0F" w14:textId="77777777" w:rsidR="001353FC" w:rsidRDefault="00386CCA">
            <w:pPr>
              <w:pStyle w:val="Default"/>
              <w:keepNext/>
              <w:widowControl w:val="0"/>
              <w:jc w:val="center"/>
              <w:rPr>
                <w:b/>
                <w:sz w:val="22"/>
                <w:szCs w:val="22"/>
                <w:highlight w:val="yellow"/>
              </w:rPr>
            </w:pPr>
            <w:r>
              <w:rPr>
                <w:bCs/>
                <w:sz w:val="22"/>
                <w:szCs w:val="22"/>
              </w:rPr>
              <w:t>24,0 (18,5; 43.2)</w:t>
            </w:r>
          </w:p>
        </w:tc>
        <w:tc>
          <w:tcPr>
            <w:tcW w:w="2337" w:type="dxa"/>
            <w:gridSpan w:val="2"/>
            <w:shd w:val="clear" w:color="auto" w:fill="auto"/>
          </w:tcPr>
          <w:p w14:paraId="71C7BF10" w14:textId="77777777" w:rsidR="001353FC" w:rsidRDefault="00386CCA">
            <w:pPr>
              <w:pStyle w:val="Default"/>
              <w:keepNext/>
              <w:widowControl w:val="0"/>
              <w:jc w:val="center"/>
              <w:rPr>
                <w:b/>
                <w:sz w:val="22"/>
                <w:szCs w:val="22"/>
              </w:rPr>
            </w:pPr>
            <w:r>
              <w:rPr>
                <w:bCs/>
                <w:sz w:val="22"/>
                <w:szCs w:val="22"/>
              </w:rPr>
              <w:t>11,1 (9,1; 13,0)</w:t>
            </w:r>
          </w:p>
        </w:tc>
      </w:tr>
      <w:tr w:rsidR="001353FC" w14:paraId="71C7BF14" w14:textId="77777777">
        <w:tc>
          <w:tcPr>
            <w:tcW w:w="4840" w:type="dxa"/>
            <w:shd w:val="clear" w:color="auto" w:fill="auto"/>
          </w:tcPr>
          <w:p w14:paraId="71C7BF12" w14:textId="77777777" w:rsidR="001353FC" w:rsidRDefault="00386CCA">
            <w:pPr>
              <w:pStyle w:val="Default"/>
              <w:widowControl w:val="0"/>
              <w:ind w:left="720"/>
              <w:rPr>
                <w:b/>
                <w:sz w:val="22"/>
                <w:szCs w:val="22"/>
              </w:rPr>
            </w:pPr>
            <w:r>
              <w:rPr>
                <w:sz w:val="22"/>
                <w:szCs w:val="22"/>
              </w:rPr>
              <w:t>Hazard Ratio (95 % KI)</w:t>
            </w:r>
          </w:p>
        </w:tc>
        <w:tc>
          <w:tcPr>
            <w:tcW w:w="4594" w:type="dxa"/>
            <w:gridSpan w:val="4"/>
            <w:shd w:val="clear" w:color="auto" w:fill="auto"/>
          </w:tcPr>
          <w:p w14:paraId="71C7BF13" w14:textId="77777777" w:rsidR="001353FC" w:rsidRDefault="00386CCA">
            <w:pPr>
              <w:pStyle w:val="Default"/>
              <w:keepNext/>
              <w:widowControl w:val="0"/>
              <w:jc w:val="center"/>
              <w:rPr>
                <w:b/>
                <w:sz w:val="22"/>
                <w:szCs w:val="22"/>
                <w:highlight w:val="yellow"/>
              </w:rPr>
            </w:pPr>
            <w:r>
              <w:rPr>
                <w:bCs/>
                <w:sz w:val="22"/>
                <w:szCs w:val="22"/>
              </w:rPr>
              <w:t xml:space="preserve">0,48 </w:t>
            </w:r>
            <w:r>
              <w:rPr>
                <w:sz w:val="22"/>
                <w:szCs w:val="22"/>
              </w:rPr>
              <w:t>(0,35; 0,66)</w:t>
            </w:r>
          </w:p>
        </w:tc>
      </w:tr>
      <w:tr w:rsidR="001353FC" w14:paraId="71C7BF17" w14:textId="77777777">
        <w:tc>
          <w:tcPr>
            <w:tcW w:w="4840" w:type="dxa"/>
            <w:shd w:val="clear" w:color="auto" w:fill="auto"/>
          </w:tcPr>
          <w:p w14:paraId="71C7BF15" w14:textId="77777777" w:rsidR="001353FC" w:rsidRDefault="00386CCA">
            <w:pPr>
              <w:pStyle w:val="Default"/>
              <w:widowControl w:val="0"/>
              <w:ind w:left="720"/>
              <w:rPr>
                <w:sz w:val="22"/>
                <w:szCs w:val="22"/>
              </w:rPr>
            </w:pPr>
            <w:r>
              <w:rPr>
                <w:sz w:val="22"/>
                <w:szCs w:val="22"/>
              </w:rPr>
              <w:t>Log</w:t>
            </w:r>
            <w:r>
              <w:rPr>
                <w:sz w:val="22"/>
                <w:szCs w:val="22"/>
              </w:rPr>
              <w:noBreakHyphen/>
              <w:t>Rank p</w:t>
            </w:r>
            <w:r>
              <w:rPr>
                <w:sz w:val="22"/>
                <w:szCs w:val="22"/>
              </w:rPr>
              <w:noBreakHyphen/>
            </w:r>
            <w:proofErr w:type="spellStart"/>
            <w:r>
              <w:rPr>
                <w:sz w:val="22"/>
                <w:szCs w:val="22"/>
              </w:rPr>
              <w:t>Wert</w:t>
            </w:r>
            <w:r>
              <w:rPr>
                <w:noProof/>
                <w:sz w:val="22"/>
                <w:szCs w:val="22"/>
                <w:vertAlign w:val="superscript"/>
              </w:rPr>
              <w:t>d</w:t>
            </w:r>
            <w:proofErr w:type="spellEnd"/>
          </w:p>
        </w:tc>
        <w:tc>
          <w:tcPr>
            <w:tcW w:w="4594" w:type="dxa"/>
            <w:gridSpan w:val="4"/>
            <w:shd w:val="clear" w:color="auto" w:fill="auto"/>
          </w:tcPr>
          <w:p w14:paraId="71C7BF16" w14:textId="77777777" w:rsidR="001353FC" w:rsidRDefault="00386CCA">
            <w:pPr>
              <w:pStyle w:val="Default"/>
              <w:keepNext/>
              <w:widowControl w:val="0"/>
              <w:ind w:left="1440"/>
              <w:rPr>
                <w:b/>
                <w:sz w:val="22"/>
                <w:szCs w:val="22"/>
                <w:highlight w:val="yellow"/>
              </w:rPr>
            </w:pPr>
            <w:r>
              <w:rPr>
                <w:bCs/>
                <w:sz w:val="22"/>
                <w:szCs w:val="22"/>
              </w:rPr>
              <w:t>&lt; 0,0001</w:t>
            </w:r>
          </w:p>
        </w:tc>
      </w:tr>
      <w:tr w:rsidR="001353FC" w14:paraId="71C7BF19" w14:textId="77777777">
        <w:trPr>
          <w:trHeight w:val="248"/>
        </w:trPr>
        <w:tc>
          <w:tcPr>
            <w:tcW w:w="9434" w:type="dxa"/>
            <w:gridSpan w:val="5"/>
            <w:shd w:val="clear" w:color="auto" w:fill="auto"/>
          </w:tcPr>
          <w:p w14:paraId="71C7BF18" w14:textId="77777777" w:rsidR="001353FC" w:rsidRDefault="00386CCA">
            <w:pPr>
              <w:pStyle w:val="Default"/>
              <w:widowControl w:val="0"/>
              <w:rPr>
                <w:bCs/>
                <w:sz w:val="22"/>
                <w:szCs w:val="22"/>
              </w:rPr>
            </w:pPr>
            <w:proofErr w:type="spellStart"/>
            <w:r>
              <w:rPr>
                <w:b/>
                <w:i/>
                <w:sz w:val="22"/>
                <w:szCs w:val="22"/>
              </w:rPr>
              <w:t>Sekundäre</w:t>
            </w:r>
            <w:proofErr w:type="spellEnd"/>
            <w:r>
              <w:rPr>
                <w:b/>
                <w:i/>
                <w:sz w:val="22"/>
                <w:szCs w:val="22"/>
              </w:rPr>
              <w:t xml:space="preserve"> </w:t>
            </w:r>
            <w:proofErr w:type="spellStart"/>
            <w:r>
              <w:rPr>
                <w:b/>
                <w:i/>
                <w:sz w:val="22"/>
                <w:szCs w:val="22"/>
              </w:rPr>
              <w:t>Wirksamkeitsparameter</w:t>
            </w:r>
            <w:proofErr w:type="spellEnd"/>
            <w:r>
              <w:rPr>
                <w:b/>
                <w:i/>
                <w:sz w:val="22"/>
                <w:szCs w:val="22"/>
              </w:rPr>
              <w:t xml:space="preserve"> </w:t>
            </w:r>
          </w:p>
        </w:tc>
      </w:tr>
      <w:tr w:rsidR="001353FC" w14:paraId="71C7BF1B" w14:textId="77777777">
        <w:trPr>
          <w:trHeight w:val="278"/>
        </w:trPr>
        <w:tc>
          <w:tcPr>
            <w:tcW w:w="9434" w:type="dxa"/>
            <w:gridSpan w:val="5"/>
            <w:shd w:val="clear" w:color="auto" w:fill="auto"/>
          </w:tcPr>
          <w:p w14:paraId="71C7BF1A" w14:textId="77777777" w:rsidR="001353FC" w:rsidRDefault="00386CCA">
            <w:pPr>
              <w:pStyle w:val="Default"/>
              <w:widowControl w:val="0"/>
              <w:rPr>
                <w:bCs/>
                <w:sz w:val="22"/>
                <w:szCs w:val="22"/>
              </w:rPr>
            </w:pPr>
            <w:proofErr w:type="spellStart"/>
            <w:r>
              <w:rPr>
                <w:b/>
                <w:sz w:val="22"/>
                <w:szCs w:val="22"/>
              </w:rPr>
              <w:t>Bestätigte</w:t>
            </w:r>
            <w:proofErr w:type="spellEnd"/>
            <w:r>
              <w:rPr>
                <w:b/>
                <w:sz w:val="22"/>
                <w:szCs w:val="22"/>
              </w:rPr>
              <w:t xml:space="preserve"> </w:t>
            </w:r>
            <w:proofErr w:type="spellStart"/>
            <w:r>
              <w:rPr>
                <w:b/>
                <w:sz w:val="22"/>
                <w:szCs w:val="22"/>
              </w:rPr>
              <w:t>objektive</w:t>
            </w:r>
            <w:proofErr w:type="spellEnd"/>
            <w:r>
              <w:rPr>
                <w:b/>
                <w:sz w:val="22"/>
                <w:szCs w:val="22"/>
              </w:rPr>
              <w:t xml:space="preserve"> </w:t>
            </w:r>
            <w:proofErr w:type="spellStart"/>
            <w:r>
              <w:rPr>
                <w:b/>
                <w:sz w:val="22"/>
                <w:szCs w:val="22"/>
              </w:rPr>
              <w:t>Ansprechrate</w:t>
            </w:r>
            <w:proofErr w:type="spellEnd"/>
            <w:r>
              <w:rPr>
                <w:b/>
                <w:sz w:val="22"/>
                <w:szCs w:val="22"/>
              </w:rPr>
              <w:t xml:space="preserve"> (BIRC)</w:t>
            </w:r>
          </w:p>
        </w:tc>
      </w:tr>
      <w:tr w:rsidR="001353FC" w14:paraId="71C7BF22" w14:textId="77777777">
        <w:trPr>
          <w:trHeight w:val="314"/>
        </w:trPr>
        <w:tc>
          <w:tcPr>
            <w:tcW w:w="4840" w:type="dxa"/>
            <w:shd w:val="clear" w:color="auto" w:fill="auto"/>
          </w:tcPr>
          <w:p w14:paraId="71C7BF1C" w14:textId="77777777" w:rsidR="001353FC" w:rsidRDefault="00386CCA">
            <w:pPr>
              <w:pStyle w:val="Default"/>
              <w:widowControl w:val="0"/>
              <w:ind w:left="720"/>
              <w:rPr>
                <w:sz w:val="22"/>
                <w:szCs w:val="22"/>
              </w:rPr>
            </w:pPr>
            <w:r>
              <w:rPr>
                <w:sz w:val="22"/>
                <w:szCs w:val="22"/>
              </w:rPr>
              <w:t xml:space="preserve">Responder, n (%) </w:t>
            </w:r>
          </w:p>
          <w:p w14:paraId="71C7BF1D" w14:textId="77777777" w:rsidR="001353FC" w:rsidRDefault="00386CCA">
            <w:pPr>
              <w:pStyle w:val="Default"/>
              <w:widowControl w:val="0"/>
              <w:ind w:left="720"/>
              <w:rPr>
                <w:b/>
                <w:bCs/>
                <w:sz w:val="22"/>
                <w:szCs w:val="22"/>
              </w:rPr>
            </w:pPr>
            <w:r>
              <w:rPr>
                <w:sz w:val="22"/>
                <w:szCs w:val="22"/>
              </w:rPr>
              <w:t>(95 % KI)</w:t>
            </w:r>
          </w:p>
        </w:tc>
        <w:tc>
          <w:tcPr>
            <w:tcW w:w="2257" w:type="dxa"/>
            <w:gridSpan w:val="2"/>
            <w:shd w:val="clear" w:color="auto" w:fill="auto"/>
          </w:tcPr>
          <w:p w14:paraId="71C7BF1E" w14:textId="77777777" w:rsidR="001353FC" w:rsidRDefault="00386CCA">
            <w:pPr>
              <w:pStyle w:val="Default"/>
              <w:keepNext/>
              <w:widowControl w:val="0"/>
              <w:jc w:val="center"/>
              <w:rPr>
                <w:bCs/>
                <w:sz w:val="22"/>
                <w:szCs w:val="22"/>
              </w:rPr>
            </w:pPr>
            <w:r>
              <w:rPr>
                <w:bCs/>
                <w:sz w:val="22"/>
                <w:szCs w:val="22"/>
              </w:rPr>
              <w:t>102 (74,5 %)</w:t>
            </w:r>
          </w:p>
          <w:p w14:paraId="71C7BF1F" w14:textId="77777777" w:rsidR="001353FC" w:rsidRDefault="00386CCA">
            <w:pPr>
              <w:pStyle w:val="Default"/>
              <w:keepNext/>
              <w:jc w:val="center"/>
              <w:rPr>
                <w:sz w:val="22"/>
                <w:szCs w:val="22"/>
              </w:rPr>
            </w:pPr>
            <w:r>
              <w:rPr>
                <w:sz w:val="22"/>
                <w:szCs w:val="22"/>
              </w:rPr>
              <w:t xml:space="preserve">(66,3; 81,5) </w:t>
            </w:r>
          </w:p>
        </w:tc>
        <w:tc>
          <w:tcPr>
            <w:tcW w:w="2337" w:type="dxa"/>
            <w:gridSpan w:val="2"/>
            <w:shd w:val="clear" w:color="auto" w:fill="auto"/>
          </w:tcPr>
          <w:p w14:paraId="71C7BF20" w14:textId="77777777" w:rsidR="001353FC" w:rsidRDefault="00386CCA">
            <w:pPr>
              <w:pStyle w:val="Default"/>
              <w:keepNext/>
              <w:widowControl w:val="0"/>
              <w:ind w:left="220"/>
              <w:jc w:val="center"/>
              <w:rPr>
                <w:bCs/>
                <w:sz w:val="22"/>
                <w:szCs w:val="22"/>
              </w:rPr>
            </w:pPr>
            <w:r>
              <w:rPr>
                <w:bCs/>
                <w:sz w:val="22"/>
                <w:szCs w:val="22"/>
              </w:rPr>
              <w:t>86 (62,3 %)</w:t>
            </w:r>
          </w:p>
          <w:p w14:paraId="71C7BF21" w14:textId="77777777" w:rsidR="001353FC" w:rsidRDefault="00386CCA">
            <w:pPr>
              <w:pStyle w:val="Default"/>
              <w:keepNext/>
              <w:jc w:val="center"/>
              <w:rPr>
                <w:sz w:val="22"/>
                <w:szCs w:val="22"/>
              </w:rPr>
            </w:pPr>
            <w:r>
              <w:rPr>
                <w:sz w:val="22"/>
                <w:szCs w:val="22"/>
              </w:rPr>
              <w:t xml:space="preserve">(53,7; 70,4) </w:t>
            </w:r>
          </w:p>
        </w:tc>
      </w:tr>
      <w:tr w:rsidR="001353FC" w14:paraId="71C7BF25" w14:textId="77777777">
        <w:trPr>
          <w:trHeight w:val="293"/>
        </w:trPr>
        <w:tc>
          <w:tcPr>
            <w:tcW w:w="4840" w:type="dxa"/>
            <w:shd w:val="clear" w:color="auto" w:fill="auto"/>
          </w:tcPr>
          <w:p w14:paraId="71C7BF23" w14:textId="77777777" w:rsidR="001353FC" w:rsidRDefault="00386CCA">
            <w:pPr>
              <w:pStyle w:val="Default"/>
              <w:widowControl w:val="0"/>
              <w:ind w:left="1028" w:hanging="308"/>
              <w:rPr>
                <w:sz w:val="22"/>
                <w:szCs w:val="22"/>
              </w:rPr>
            </w:pPr>
            <w:r>
              <w:rPr>
                <w:sz w:val="22"/>
                <w:szCs w:val="22"/>
              </w:rPr>
              <w:t>p-</w:t>
            </w:r>
            <w:proofErr w:type="spellStart"/>
            <w:r>
              <w:rPr>
                <w:sz w:val="22"/>
                <w:szCs w:val="22"/>
              </w:rPr>
              <w:t>Wert</w:t>
            </w:r>
            <w:r>
              <w:rPr>
                <w:sz w:val="22"/>
                <w:szCs w:val="22"/>
                <w:vertAlign w:val="superscript"/>
              </w:rPr>
              <w:t>d,e</w:t>
            </w:r>
            <w:proofErr w:type="spellEnd"/>
          </w:p>
        </w:tc>
        <w:tc>
          <w:tcPr>
            <w:tcW w:w="4594" w:type="dxa"/>
            <w:gridSpan w:val="4"/>
            <w:shd w:val="clear" w:color="auto" w:fill="auto"/>
          </w:tcPr>
          <w:p w14:paraId="71C7BF24" w14:textId="77777777" w:rsidR="001353FC" w:rsidRDefault="00386CCA">
            <w:pPr>
              <w:pStyle w:val="Default"/>
              <w:keepNext/>
              <w:widowControl w:val="0"/>
              <w:ind w:left="220"/>
              <w:jc w:val="center"/>
              <w:rPr>
                <w:bCs/>
                <w:sz w:val="22"/>
                <w:szCs w:val="22"/>
              </w:rPr>
            </w:pPr>
            <w:r>
              <w:rPr>
                <w:bCs/>
                <w:sz w:val="22"/>
                <w:szCs w:val="22"/>
              </w:rPr>
              <w:t>0, 0330</w:t>
            </w:r>
          </w:p>
        </w:tc>
      </w:tr>
      <w:tr w:rsidR="001353FC" w14:paraId="71C7BF29" w14:textId="77777777">
        <w:trPr>
          <w:trHeight w:val="260"/>
        </w:trPr>
        <w:tc>
          <w:tcPr>
            <w:tcW w:w="4840" w:type="dxa"/>
            <w:shd w:val="clear" w:color="auto" w:fill="auto"/>
          </w:tcPr>
          <w:p w14:paraId="71C7BF26" w14:textId="77777777" w:rsidR="001353FC" w:rsidRDefault="00386CCA">
            <w:pPr>
              <w:pStyle w:val="Default"/>
              <w:widowControl w:val="0"/>
              <w:ind w:left="528" w:hanging="308"/>
              <w:rPr>
                <w:sz w:val="22"/>
                <w:szCs w:val="22"/>
              </w:rPr>
            </w:pPr>
            <w:r>
              <w:rPr>
                <w:sz w:val="22"/>
                <w:szCs w:val="22"/>
              </w:rPr>
              <w:tab/>
            </w:r>
            <w:proofErr w:type="spellStart"/>
            <w:r>
              <w:rPr>
                <w:sz w:val="22"/>
                <w:szCs w:val="22"/>
              </w:rPr>
              <w:t>Vollständiges</w:t>
            </w:r>
            <w:proofErr w:type="spellEnd"/>
            <w:r>
              <w:rPr>
                <w:sz w:val="22"/>
                <w:szCs w:val="22"/>
              </w:rPr>
              <w:t xml:space="preserve"> </w:t>
            </w:r>
            <w:proofErr w:type="spellStart"/>
            <w:r>
              <w:rPr>
                <w:sz w:val="22"/>
                <w:szCs w:val="22"/>
              </w:rPr>
              <w:t>Ansprechen</w:t>
            </w:r>
            <w:proofErr w:type="spellEnd"/>
            <w:r>
              <w:rPr>
                <w:sz w:val="22"/>
                <w:szCs w:val="22"/>
              </w:rPr>
              <w:t>, %</w:t>
            </w:r>
          </w:p>
        </w:tc>
        <w:tc>
          <w:tcPr>
            <w:tcW w:w="2257" w:type="dxa"/>
            <w:gridSpan w:val="2"/>
            <w:shd w:val="clear" w:color="auto" w:fill="auto"/>
          </w:tcPr>
          <w:p w14:paraId="71C7BF27" w14:textId="77777777" w:rsidR="001353FC" w:rsidRDefault="00386CCA">
            <w:pPr>
              <w:pStyle w:val="Default"/>
              <w:keepNext/>
              <w:widowControl w:val="0"/>
              <w:ind w:left="220"/>
              <w:jc w:val="center"/>
              <w:rPr>
                <w:bCs/>
                <w:sz w:val="22"/>
                <w:szCs w:val="22"/>
              </w:rPr>
            </w:pPr>
            <w:r>
              <w:rPr>
                <w:bCs/>
                <w:sz w:val="22"/>
                <w:szCs w:val="22"/>
              </w:rPr>
              <w:t>24,1 %</w:t>
            </w:r>
          </w:p>
        </w:tc>
        <w:tc>
          <w:tcPr>
            <w:tcW w:w="2337" w:type="dxa"/>
            <w:gridSpan w:val="2"/>
            <w:shd w:val="clear" w:color="auto" w:fill="auto"/>
          </w:tcPr>
          <w:p w14:paraId="71C7BF28" w14:textId="77777777" w:rsidR="001353FC" w:rsidRDefault="00386CCA">
            <w:pPr>
              <w:pStyle w:val="Default"/>
              <w:keepNext/>
              <w:widowControl w:val="0"/>
              <w:ind w:left="220"/>
              <w:jc w:val="center"/>
              <w:rPr>
                <w:bCs/>
                <w:sz w:val="22"/>
                <w:szCs w:val="22"/>
              </w:rPr>
            </w:pPr>
            <w:r>
              <w:rPr>
                <w:bCs/>
                <w:sz w:val="22"/>
                <w:szCs w:val="22"/>
              </w:rPr>
              <w:t>13,0 %</w:t>
            </w:r>
          </w:p>
        </w:tc>
      </w:tr>
      <w:tr w:rsidR="001353FC" w14:paraId="71C7BF2D" w14:textId="77777777">
        <w:trPr>
          <w:trHeight w:val="188"/>
        </w:trPr>
        <w:tc>
          <w:tcPr>
            <w:tcW w:w="4840" w:type="dxa"/>
            <w:shd w:val="clear" w:color="auto" w:fill="auto"/>
          </w:tcPr>
          <w:p w14:paraId="71C7BF2A" w14:textId="77777777" w:rsidR="001353FC" w:rsidRDefault="00386CCA">
            <w:pPr>
              <w:pStyle w:val="Default"/>
              <w:widowControl w:val="0"/>
              <w:ind w:left="528" w:hanging="308"/>
              <w:rPr>
                <w:sz w:val="22"/>
                <w:szCs w:val="22"/>
              </w:rPr>
            </w:pPr>
            <w:r>
              <w:rPr>
                <w:sz w:val="22"/>
                <w:szCs w:val="22"/>
              </w:rPr>
              <w:tab/>
            </w:r>
            <w:proofErr w:type="spellStart"/>
            <w:r>
              <w:rPr>
                <w:sz w:val="22"/>
                <w:szCs w:val="22"/>
              </w:rPr>
              <w:t>Partielles</w:t>
            </w:r>
            <w:proofErr w:type="spellEnd"/>
            <w:r>
              <w:rPr>
                <w:sz w:val="22"/>
                <w:szCs w:val="22"/>
              </w:rPr>
              <w:t xml:space="preserve"> </w:t>
            </w:r>
            <w:proofErr w:type="spellStart"/>
            <w:r>
              <w:rPr>
                <w:sz w:val="22"/>
                <w:szCs w:val="22"/>
              </w:rPr>
              <w:t>Ansprechen</w:t>
            </w:r>
            <w:proofErr w:type="spellEnd"/>
            <w:r>
              <w:rPr>
                <w:sz w:val="22"/>
                <w:szCs w:val="22"/>
              </w:rPr>
              <w:t>, %</w:t>
            </w:r>
          </w:p>
        </w:tc>
        <w:tc>
          <w:tcPr>
            <w:tcW w:w="2257" w:type="dxa"/>
            <w:gridSpan w:val="2"/>
            <w:shd w:val="clear" w:color="auto" w:fill="auto"/>
          </w:tcPr>
          <w:p w14:paraId="71C7BF2B" w14:textId="77777777" w:rsidR="001353FC" w:rsidRDefault="00386CCA">
            <w:pPr>
              <w:pStyle w:val="Default"/>
              <w:keepNext/>
              <w:widowControl w:val="0"/>
              <w:ind w:left="220"/>
              <w:jc w:val="center"/>
              <w:rPr>
                <w:bCs/>
                <w:sz w:val="22"/>
                <w:szCs w:val="22"/>
              </w:rPr>
            </w:pPr>
            <w:r>
              <w:rPr>
                <w:bCs/>
                <w:sz w:val="22"/>
                <w:szCs w:val="22"/>
              </w:rPr>
              <w:t>50,4 %</w:t>
            </w:r>
          </w:p>
        </w:tc>
        <w:tc>
          <w:tcPr>
            <w:tcW w:w="2337" w:type="dxa"/>
            <w:gridSpan w:val="2"/>
            <w:shd w:val="clear" w:color="auto" w:fill="auto"/>
          </w:tcPr>
          <w:p w14:paraId="71C7BF2C" w14:textId="77777777" w:rsidR="001353FC" w:rsidRDefault="00386CCA">
            <w:pPr>
              <w:pStyle w:val="Default"/>
              <w:keepNext/>
              <w:widowControl w:val="0"/>
              <w:ind w:left="220"/>
              <w:jc w:val="center"/>
              <w:rPr>
                <w:bCs/>
                <w:sz w:val="22"/>
                <w:szCs w:val="22"/>
              </w:rPr>
            </w:pPr>
            <w:r>
              <w:rPr>
                <w:bCs/>
                <w:sz w:val="22"/>
                <w:szCs w:val="22"/>
              </w:rPr>
              <w:t>49,3 %</w:t>
            </w:r>
          </w:p>
        </w:tc>
      </w:tr>
      <w:tr w:rsidR="001353FC" w:rsidRPr="00CA6A8A" w14:paraId="71C7BF2F" w14:textId="77777777">
        <w:trPr>
          <w:trHeight w:val="188"/>
        </w:trPr>
        <w:tc>
          <w:tcPr>
            <w:tcW w:w="9434" w:type="dxa"/>
            <w:gridSpan w:val="5"/>
            <w:shd w:val="clear" w:color="auto" w:fill="auto"/>
          </w:tcPr>
          <w:p w14:paraId="71C7BF2E" w14:textId="77777777" w:rsidR="001353FC" w:rsidRDefault="00386CCA">
            <w:pPr>
              <w:pStyle w:val="Default"/>
              <w:widowControl w:val="0"/>
              <w:rPr>
                <w:bCs/>
                <w:sz w:val="22"/>
                <w:szCs w:val="22"/>
                <w:lang w:val="de-DE"/>
              </w:rPr>
            </w:pPr>
            <w:r>
              <w:rPr>
                <w:b/>
                <w:bCs/>
                <w:sz w:val="22"/>
                <w:szCs w:val="22"/>
                <w:lang w:val="de-DE"/>
              </w:rPr>
              <w:t>Dauer des bestätigten Ansprechens (BIRC)</w:t>
            </w:r>
          </w:p>
        </w:tc>
      </w:tr>
      <w:tr w:rsidR="001353FC" w14:paraId="71C7BF33" w14:textId="77777777">
        <w:trPr>
          <w:trHeight w:val="248"/>
        </w:trPr>
        <w:tc>
          <w:tcPr>
            <w:tcW w:w="4840" w:type="dxa"/>
            <w:shd w:val="clear" w:color="auto" w:fill="auto"/>
          </w:tcPr>
          <w:p w14:paraId="71C7BF30" w14:textId="77777777" w:rsidR="001353FC" w:rsidRDefault="00386CCA">
            <w:pPr>
              <w:pStyle w:val="Default"/>
              <w:widowControl w:val="0"/>
              <w:ind w:left="720"/>
              <w:rPr>
                <w:b/>
                <w:bCs/>
                <w:sz w:val="22"/>
                <w:szCs w:val="22"/>
              </w:rPr>
            </w:pPr>
            <w:r>
              <w:rPr>
                <w:sz w:val="22"/>
                <w:szCs w:val="22"/>
              </w:rPr>
              <w:t xml:space="preserve">Median (in </w:t>
            </w:r>
            <w:proofErr w:type="spellStart"/>
            <w:r>
              <w:rPr>
                <w:sz w:val="22"/>
                <w:szCs w:val="22"/>
              </w:rPr>
              <w:t>Monaten</w:t>
            </w:r>
            <w:proofErr w:type="spellEnd"/>
            <w:r>
              <w:rPr>
                <w:sz w:val="22"/>
                <w:szCs w:val="22"/>
              </w:rPr>
              <w:t>) (95 % KI)</w:t>
            </w:r>
          </w:p>
        </w:tc>
        <w:tc>
          <w:tcPr>
            <w:tcW w:w="2249" w:type="dxa"/>
            <w:shd w:val="clear" w:color="auto" w:fill="auto"/>
          </w:tcPr>
          <w:p w14:paraId="71C7BF31" w14:textId="77777777" w:rsidR="001353FC" w:rsidRDefault="00386CCA">
            <w:pPr>
              <w:pStyle w:val="Default"/>
              <w:keepNext/>
              <w:widowControl w:val="0"/>
              <w:jc w:val="center"/>
              <w:rPr>
                <w:sz w:val="22"/>
                <w:szCs w:val="22"/>
              </w:rPr>
            </w:pPr>
            <w:r>
              <w:rPr>
                <w:bCs/>
                <w:sz w:val="22"/>
                <w:szCs w:val="22"/>
              </w:rPr>
              <w:t>33,2 (22,1; NE)</w:t>
            </w:r>
          </w:p>
        </w:tc>
        <w:tc>
          <w:tcPr>
            <w:tcW w:w="2345" w:type="dxa"/>
            <w:gridSpan w:val="3"/>
            <w:shd w:val="clear" w:color="auto" w:fill="auto"/>
          </w:tcPr>
          <w:p w14:paraId="71C7BF32" w14:textId="77777777" w:rsidR="001353FC" w:rsidRDefault="00386CCA">
            <w:pPr>
              <w:pStyle w:val="Default"/>
              <w:keepNext/>
              <w:widowControl w:val="0"/>
              <w:jc w:val="center"/>
              <w:rPr>
                <w:bCs/>
                <w:sz w:val="22"/>
                <w:szCs w:val="22"/>
              </w:rPr>
            </w:pPr>
            <w:r>
              <w:rPr>
                <w:bCs/>
                <w:sz w:val="22"/>
                <w:szCs w:val="22"/>
              </w:rPr>
              <w:t>13,8 (10,4; 22,1)</w:t>
            </w:r>
          </w:p>
        </w:tc>
      </w:tr>
      <w:tr w:rsidR="001353FC" w14:paraId="71C7BF35" w14:textId="77777777">
        <w:trPr>
          <w:trHeight w:val="248"/>
        </w:trPr>
        <w:tc>
          <w:tcPr>
            <w:tcW w:w="9434" w:type="dxa"/>
            <w:gridSpan w:val="5"/>
            <w:shd w:val="clear" w:color="auto" w:fill="auto"/>
          </w:tcPr>
          <w:p w14:paraId="71C7BF34" w14:textId="77777777" w:rsidR="001353FC" w:rsidRDefault="00386CCA">
            <w:pPr>
              <w:pStyle w:val="Default"/>
              <w:widowControl w:val="0"/>
              <w:rPr>
                <w:bCs/>
                <w:sz w:val="22"/>
                <w:szCs w:val="22"/>
              </w:rPr>
            </w:pPr>
            <w:proofErr w:type="spellStart"/>
            <w:r>
              <w:rPr>
                <w:b/>
                <w:bCs/>
                <w:sz w:val="22"/>
                <w:szCs w:val="22"/>
              </w:rPr>
              <w:t>Gesamtüberleben</w:t>
            </w:r>
            <w:proofErr w:type="spellEnd"/>
            <w:r>
              <w:rPr>
                <w:b/>
                <w:bCs/>
                <w:sz w:val="22"/>
                <w:szCs w:val="22"/>
                <w:vertAlign w:val="superscript"/>
                <w:lang w:val="en-GB"/>
              </w:rPr>
              <w:t>f</w:t>
            </w:r>
          </w:p>
        </w:tc>
      </w:tr>
      <w:tr w:rsidR="001353FC" w14:paraId="71C7BF39" w14:textId="77777777">
        <w:trPr>
          <w:trHeight w:val="302"/>
        </w:trPr>
        <w:tc>
          <w:tcPr>
            <w:tcW w:w="4840" w:type="dxa"/>
            <w:shd w:val="clear" w:color="auto" w:fill="auto"/>
          </w:tcPr>
          <w:p w14:paraId="71C7BF36" w14:textId="77777777" w:rsidR="001353FC" w:rsidRDefault="00386CCA">
            <w:pPr>
              <w:pStyle w:val="Default"/>
              <w:widowControl w:val="0"/>
              <w:ind w:left="720"/>
              <w:rPr>
                <w:sz w:val="22"/>
                <w:szCs w:val="22"/>
              </w:rPr>
            </w:pPr>
            <w:proofErr w:type="spellStart"/>
            <w:r>
              <w:rPr>
                <w:sz w:val="22"/>
                <w:szCs w:val="22"/>
              </w:rPr>
              <w:t>Anzahl</w:t>
            </w:r>
            <w:proofErr w:type="spellEnd"/>
            <w:r>
              <w:rPr>
                <w:sz w:val="22"/>
                <w:szCs w:val="22"/>
              </w:rPr>
              <w:t xml:space="preserve"> der </w:t>
            </w:r>
            <w:proofErr w:type="spellStart"/>
            <w:r>
              <w:rPr>
                <w:sz w:val="22"/>
                <w:szCs w:val="22"/>
              </w:rPr>
              <w:t>Ereignisse</w:t>
            </w:r>
            <w:proofErr w:type="spellEnd"/>
            <w:r>
              <w:rPr>
                <w:sz w:val="22"/>
                <w:szCs w:val="22"/>
              </w:rPr>
              <w:t>, n (%)</w:t>
            </w:r>
          </w:p>
        </w:tc>
        <w:tc>
          <w:tcPr>
            <w:tcW w:w="2249" w:type="dxa"/>
            <w:shd w:val="clear" w:color="auto" w:fill="auto"/>
          </w:tcPr>
          <w:p w14:paraId="71C7BF37" w14:textId="77777777" w:rsidR="001353FC" w:rsidRDefault="00386CCA">
            <w:pPr>
              <w:pStyle w:val="Default"/>
              <w:keepNext/>
              <w:widowControl w:val="0"/>
              <w:ind w:left="220"/>
              <w:jc w:val="center"/>
              <w:rPr>
                <w:sz w:val="22"/>
                <w:szCs w:val="22"/>
              </w:rPr>
            </w:pPr>
            <w:r>
              <w:rPr>
                <w:bCs/>
                <w:sz w:val="22"/>
                <w:szCs w:val="22"/>
              </w:rPr>
              <w:t>41 (29,9 %)</w:t>
            </w:r>
          </w:p>
        </w:tc>
        <w:tc>
          <w:tcPr>
            <w:tcW w:w="2345" w:type="dxa"/>
            <w:gridSpan w:val="3"/>
            <w:shd w:val="clear" w:color="auto" w:fill="auto"/>
          </w:tcPr>
          <w:p w14:paraId="71C7BF38" w14:textId="77777777" w:rsidR="001353FC" w:rsidRDefault="00386CCA">
            <w:pPr>
              <w:pStyle w:val="Default"/>
              <w:keepNext/>
              <w:widowControl w:val="0"/>
              <w:ind w:left="220" w:firstLine="502"/>
              <w:rPr>
                <w:sz w:val="22"/>
                <w:szCs w:val="22"/>
              </w:rPr>
            </w:pPr>
            <w:r>
              <w:rPr>
                <w:bCs/>
                <w:sz w:val="22"/>
                <w:szCs w:val="22"/>
              </w:rPr>
              <w:t>51 (37,0 %)</w:t>
            </w:r>
            <w:r>
              <w:rPr>
                <w:sz w:val="22"/>
                <w:szCs w:val="22"/>
              </w:rPr>
              <w:t xml:space="preserve"> </w:t>
            </w:r>
          </w:p>
        </w:tc>
      </w:tr>
      <w:tr w:rsidR="001353FC" w14:paraId="71C7BF3D" w14:textId="77777777">
        <w:trPr>
          <w:trHeight w:val="232"/>
        </w:trPr>
        <w:tc>
          <w:tcPr>
            <w:tcW w:w="4840" w:type="dxa"/>
            <w:shd w:val="clear" w:color="auto" w:fill="auto"/>
          </w:tcPr>
          <w:p w14:paraId="71C7BF3A" w14:textId="77777777" w:rsidR="001353FC" w:rsidRDefault="00386CCA">
            <w:pPr>
              <w:pStyle w:val="Default"/>
              <w:widowControl w:val="0"/>
              <w:ind w:left="720"/>
              <w:rPr>
                <w:b/>
                <w:bCs/>
                <w:sz w:val="22"/>
                <w:szCs w:val="22"/>
              </w:rPr>
            </w:pPr>
            <w:r>
              <w:rPr>
                <w:sz w:val="22"/>
                <w:szCs w:val="22"/>
              </w:rPr>
              <w:t xml:space="preserve">Median (in </w:t>
            </w:r>
            <w:proofErr w:type="spellStart"/>
            <w:r>
              <w:rPr>
                <w:sz w:val="22"/>
                <w:szCs w:val="22"/>
              </w:rPr>
              <w:t>Monaten</w:t>
            </w:r>
            <w:proofErr w:type="spellEnd"/>
            <w:r>
              <w:rPr>
                <w:sz w:val="22"/>
                <w:szCs w:val="22"/>
              </w:rPr>
              <w:t>) (95 % KI)</w:t>
            </w:r>
          </w:p>
        </w:tc>
        <w:tc>
          <w:tcPr>
            <w:tcW w:w="2249" w:type="dxa"/>
            <w:shd w:val="clear" w:color="auto" w:fill="auto"/>
          </w:tcPr>
          <w:p w14:paraId="71C7BF3B" w14:textId="77777777" w:rsidR="001353FC" w:rsidRDefault="00386CCA">
            <w:pPr>
              <w:pStyle w:val="Default"/>
              <w:keepNext/>
              <w:widowControl w:val="0"/>
              <w:jc w:val="center"/>
              <w:rPr>
                <w:bCs/>
                <w:sz w:val="22"/>
                <w:szCs w:val="22"/>
              </w:rPr>
            </w:pPr>
            <w:r>
              <w:rPr>
                <w:bCs/>
                <w:sz w:val="22"/>
                <w:szCs w:val="22"/>
              </w:rPr>
              <w:t>NE (NE, NE)</w:t>
            </w:r>
          </w:p>
        </w:tc>
        <w:tc>
          <w:tcPr>
            <w:tcW w:w="2345" w:type="dxa"/>
            <w:gridSpan w:val="3"/>
            <w:shd w:val="clear" w:color="auto" w:fill="auto"/>
          </w:tcPr>
          <w:p w14:paraId="71C7BF3C" w14:textId="77777777" w:rsidR="001353FC" w:rsidRDefault="00386CCA">
            <w:pPr>
              <w:pStyle w:val="Default"/>
              <w:keepNext/>
              <w:widowControl w:val="0"/>
              <w:ind w:left="720"/>
              <w:rPr>
                <w:bCs/>
                <w:sz w:val="22"/>
                <w:szCs w:val="22"/>
              </w:rPr>
            </w:pPr>
            <w:r>
              <w:rPr>
                <w:bCs/>
                <w:sz w:val="22"/>
                <w:szCs w:val="22"/>
              </w:rPr>
              <w:t xml:space="preserve">NE (NE, NE) </w:t>
            </w:r>
          </w:p>
        </w:tc>
      </w:tr>
      <w:tr w:rsidR="001353FC" w14:paraId="71C7BF40" w14:textId="77777777">
        <w:trPr>
          <w:trHeight w:val="248"/>
        </w:trPr>
        <w:tc>
          <w:tcPr>
            <w:tcW w:w="4840" w:type="dxa"/>
            <w:shd w:val="clear" w:color="auto" w:fill="auto"/>
          </w:tcPr>
          <w:p w14:paraId="71C7BF3E" w14:textId="77777777" w:rsidR="001353FC" w:rsidRDefault="00386CCA">
            <w:pPr>
              <w:pStyle w:val="Default"/>
              <w:widowControl w:val="0"/>
              <w:ind w:left="1028" w:hanging="308"/>
              <w:rPr>
                <w:sz w:val="22"/>
                <w:szCs w:val="22"/>
              </w:rPr>
            </w:pPr>
            <w:r>
              <w:rPr>
                <w:sz w:val="22"/>
                <w:szCs w:val="22"/>
              </w:rPr>
              <w:t>Hazard Ratio (95 % KI)</w:t>
            </w:r>
          </w:p>
        </w:tc>
        <w:tc>
          <w:tcPr>
            <w:tcW w:w="4594" w:type="dxa"/>
            <w:gridSpan w:val="4"/>
            <w:shd w:val="clear" w:color="auto" w:fill="auto"/>
          </w:tcPr>
          <w:p w14:paraId="71C7BF3F" w14:textId="77777777" w:rsidR="001353FC" w:rsidRDefault="00386CCA">
            <w:pPr>
              <w:pStyle w:val="Default"/>
              <w:keepNext/>
              <w:widowControl w:val="0"/>
              <w:ind w:left="220"/>
              <w:jc w:val="center"/>
              <w:rPr>
                <w:bCs/>
                <w:sz w:val="22"/>
                <w:szCs w:val="22"/>
              </w:rPr>
            </w:pPr>
            <w:r>
              <w:rPr>
                <w:bCs/>
                <w:sz w:val="22"/>
                <w:szCs w:val="22"/>
              </w:rPr>
              <w:t xml:space="preserve">0,81 (0,53; 1,22) </w:t>
            </w:r>
          </w:p>
        </w:tc>
      </w:tr>
      <w:tr w:rsidR="001353FC" w14:paraId="71C7BF43" w14:textId="77777777">
        <w:trPr>
          <w:trHeight w:val="248"/>
        </w:trPr>
        <w:tc>
          <w:tcPr>
            <w:tcW w:w="4840" w:type="dxa"/>
            <w:tcBorders>
              <w:bottom w:val="single" w:sz="4" w:space="0" w:color="auto"/>
            </w:tcBorders>
            <w:shd w:val="clear" w:color="auto" w:fill="auto"/>
          </w:tcPr>
          <w:p w14:paraId="71C7BF41" w14:textId="77777777" w:rsidR="001353FC" w:rsidRDefault="00386CCA">
            <w:pPr>
              <w:pStyle w:val="Default"/>
              <w:widowControl w:val="0"/>
              <w:ind w:left="1028" w:hanging="308"/>
              <w:rPr>
                <w:sz w:val="22"/>
                <w:szCs w:val="22"/>
              </w:rPr>
            </w:pPr>
            <w:r>
              <w:rPr>
                <w:sz w:val="22"/>
                <w:szCs w:val="22"/>
              </w:rPr>
              <w:t>Log-Rank p-Wert</w:t>
            </w:r>
            <w:r>
              <w:rPr>
                <w:sz w:val="22"/>
                <w:szCs w:val="22"/>
                <w:vertAlign w:val="superscript"/>
                <w:lang w:val="sk-SK"/>
              </w:rPr>
              <w:t>d</w:t>
            </w:r>
          </w:p>
        </w:tc>
        <w:tc>
          <w:tcPr>
            <w:tcW w:w="4594" w:type="dxa"/>
            <w:gridSpan w:val="4"/>
            <w:tcBorders>
              <w:bottom w:val="single" w:sz="4" w:space="0" w:color="auto"/>
            </w:tcBorders>
            <w:shd w:val="clear" w:color="auto" w:fill="auto"/>
          </w:tcPr>
          <w:p w14:paraId="71C7BF42" w14:textId="77777777" w:rsidR="001353FC" w:rsidRDefault="00386CCA">
            <w:pPr>
              <w:pStyle w:val="Default"/>
              <w:keepNext/>
              <w:jc w:val="center"/>
              <w:rPr>
                <w:sz w:val="22"/>
                <w:szCs w:val="22"/>
              </w:rPr>
            </w:pPr>
            <w:r>
              <w:rPr>
                <w:sz w:val="22"/>
                <w:szCs w:val="22"/>
              </w:rPr>
              <w:t>0,3311</w:t>
            </w:r>
          </w:p>
        </w:tc>
      </w:tr>
      <w:tr w:rsidR="001353FC" w14:paraId="71C7BF47" w14:textId="77777777">
        <w:trPr>
          <w:trHeight w:val="248"/>
        </w:trPr>
        <w:tc>
          <w:tcPr>
            <w:tcW w:w="4840" w:type="dxa"/>
            <w:tcBorders>
              <w:bottom w:val="single" w:sz="4" w:space="0" w:color="auto"/>
            </w:tcBorders>
            <w:shd w:val="clear" w:color="auto" w:fill="auto"/>
          </w:tcPr>
          <w:p w14:paraId="71C7BF44" w14:textId="77777777" w:rsidR="001353FC" w:rsidRDefault="00386CCA">
            <w:pPr>
              <w:pStyle w:val="Default"/>
              <w:widowControl w:val="0"/>
              <w:ind w:left="1028" w:hanging="308"/>
              <w:rPr>
                <w:sz w:val="22"/>
                <w:szCs w:val="22"/>
              </w:rPr>
            </w:pPr>
            <w:proofErr w:type="spellStart"/>
            <w:r>
              <w:rPr>
                <w:sz w:val="22"/>
                <w:szCs w:val="22"/>
                <w:lang w:val="en-GB"/>
              </w:rPr>
              <w:t>Gesamtüberleben</w:t>
            </w:r>
            <w:proofErr w:type="spellEnd"/>
            <w:r>
              <w:rPr>
                <w:b/>
                <w:bCs/>
                <w:sz w:val="22"/>
                <w:szCs w:val="22"/>
                <w:lang w:val="en-GB"/>
              </w:rPr>
              <w:t xml:space="preserve"> </w:t>
            </w:r>
            <w:proofErr w:type="spellStart"/>
            <w:r>
              <w:rPr>
                <w:sz w:val="22"/>
                <w:szCs w:val="22"/>
                <w:lang w:val="en-GB"/>
              </w:rPr>
              <w:t>nach</w:t>
            </w:r>
            <w:proofErr w:type="spellEnd"/>
            <w:r>
              <w:rPr>
                <w:sz w:val="22"/>
                <w:szCs w:val="22"/>
                <w:lang w:val="en-GB"/>
              </w:rPr>
              <w:t xml:space="preserve"> 36 </w:t>
            </w:r>
            <w:proofErr w:type="spellStart"/>
            <w:r>
              <w:rPr>
                <w:sz w:val="22"/>
                <w:szCs w:val="22"/>
                <w:lang w:val="en-GB"/>
              </w:rPr>
              <w:t>Monaten</w:t>
            </w:r>
            <w:proofErr w:type="spellEnd"/>
          </w:p>
        </w:tc>
        <w:tc>
          <w:tcPr>
            <w:tcW w:w="2297" w:type="dxa"/>
            <w:gridSpan w:val="3"/>
            <w:tcBorders>
              <w:bottom w:val="single" w:sz="4" w:space="0" w:color="auto"/>
            </w:tcBorders>
            <w:shd w:val="clear" w:color="auto" w:fill="auto"/>
          </w:tcPr>
          <w:p w14:paraId="71C7BF45" w14:textId="77777777" w:rsidR="001353FC" w:rsidRDefault="00386CCA">
            <w:pPr>
              <w:pStyle w:val="Default"/>
              <w:keepNext/>
              <w:jc w:val="center"/>
              <w:rPr>
                <w:sz w:val="22"/>
                <w:szCs w:val="22"/>
              </w:rPr>
            </w:pPr>
            <w:r>
              <w:rPr>
                <w:sz w:val="22"/>
                <w:szCs w:val="22"/>
                <w:lang w:val="en-GB"/>
              </w:rPr>
              <w:t>70,7 %</w:t>
            </w:r>
          </w:p>
        </w:tc>
        <w:tc>
          <w:tcPr>
            <w:tcW w:w="2297" w:type="dxa"/>
            <w:tcBorders>
              <w:bottom w:val="single" w:sz="4" w:space="0" w:color="auto"/>
            </w:tcBorders>
            <w:shd w:val="clear" w:color="auto" w:fill="auto"/>
          </w:tcPr>
          <w:p w14:paraId="71C7BF46" w14:textId="77777777" w:rsidR="001353FC" w:rsidRDefault="00386CCA">
            <w:pPr>
              <w:pStyle w:val="Default"/>
              <w:keepNext/>
              <w:jc w:val="center"/>
              <w:rPr>
                <w:sz w:val="22"/>
                <w:szCs w:val="22"/>
              </w:rPr>
            </w:pPr>
            <w:r>
              <w:rPr>
                <w:sz w:val="22"/>
                <w:szCs w:val="22"/>
                <w:lang w:val="en-GB"/>
              </w:rPr>
              <w:t>67,5 %</w:t>
            </w:r>
          </w:p>
        </w:tc>
      </w:tr>
      <w:tr w:rsidR="001353FC" w:rsidRPr="00CA6A8A" w14:paraId="71C7BF50" w14:textId="77777777">
        <w:trPr>
          <w:trHeight w:val="248"/>
        </w:trPr>
        <w:tc>
          <w:tcPr>
            <w:tcW w:w="9434" w:type="dxa"/>
            <w:gridSpan w:val="5"/>
            <w:tcBorders>
              <w:top w:val="single" w:sz="4" w:space="0" w:color="auto"/>
              <w:left w:val="nil"/>
              <w:bottom w:val="nil"/>
              <w:right w:val="nil"/>
            </w:tcBorders>
            <w:shd w:val="clear" w:color="auto" w:fill="auto"/>
          </w:tcPr>
          <w:p w14:paraId="71C7BF48" w14:textId="77777777" w:rsidR="001353FC" w:rsidRPr="00CA6A8A" w:rsidRDefault="00386CCA">
            <w:pPr>
              <w:pStyle w:val="Default"/>
              <w:widowControl w:val="0"/>
              <w:rPr>
                <w:sz w:val="18"/>
                <w:szCs w:val="18"/>
                <w:lang w:val="de-DE"/>
              </w:rPr>
            </w:pPr>
            <w:r w:rsidRPr="00CA6A8A">
              <w:rPr>
                <w:sz w:val="18"/>
                <w:szCs w:val="18"/>
                <w:lang w:val="de-DE"/>
              </w:rPr>
              <w:t>BIRC = Blinded Independent Review Committee; NE = nicht abschätzbar; KI = Konfidenzintervall</w:t>
            </w:r>
          </w:p>
          <w:p w14:paraId="71C7BF49" w14:textId="77777777" w:rsidR="001353FC" w:rsidRDefault="00386CCA">
            <w:pPr>
              <w:rPr>
                <w:sz w:val="18"/>
                <w:szCs w:val="18"/>
                <w:lang w:val="de-DE"/>
              </w:rPr>
            </w:pPr>
            <w:r>
              <w:rPr>
                <w:sz w:val="18"/>
                <w:szCs w:val="18"/>
                <w:lang w:val="de-DE"/>
              </w:rPr>
              <w:t>Die Ergebnisse in dieser Tabelle beziehen sich auf die abschließende Wirksamkeitsanalyse mit dem Datum des letzten Patientenkontakts am 29. Januar 2021.</w:t>
            </w:r>
          </w:p>
          <w:p w14:paraId="71C7BF4A" w14:textId="77777777" w:rsidR="001353FC" w:rsidRDefault="00386CCA">
            <w:pPr>
              <w:rPr>
                <w:sz w:val="18"/>
                <w:szCs w:val="18"/>
                <w:lang w:val="de-DE"/>
              </w:rPr>
            </w:pPr>
            <w:r>
              <w:rPr>
                <w:sz w:val="18"/>
                <w:szCs w:val="18"/>
                <w:vertAlign w:val="superscript"/>
                <w:lang w:val="de-DE"/>
              </w:rPr>
              <w:t>a</w:t>
            </w:r>
            <w:r>
              <w:rPr>
                <w:sz w:val="18"/>
                <w:szCs w:val="18"/>
                <w:lang w:val="de-DE"/>
              </w:rPr>
              <w:t xml:space="preserve"> Dauer der Nachbeobachtung für die gesamte Studie</w:t>
            </w:r>
          </w:p>
          <w:p w14:paraId="71C7BF4B" w14:textId="77777777" w:rsidR="001353FC" w:rsidRDefault="00386CCA">
            <w:pPr>
              <w:pStyle w:val="Default"/>
              <w:keepNext/>
              <w:rPr>
                <w:noProof/>
                <w:sz w:val="18"/>
                <w:szCs w:val="18"/>
                <w:lang w:val="de-DE"/>
              </w:rPr>
            </w:pPr>
            <w:r>
              <w:rPr>
                <w:sz w:val="18"/>
                <w:szCs w:val="18"/>
                <w:vertAlign w:val="superscript"/>
                <w:lang w:val="de-DE"/>
              </w:rPr>
              <w:t xml:space="preserve">b </w:t>
            </w:r>
            <w:r>
              <w:rPr>
                <w:sz w:val="18"/>
                <w:szCs w:val="18"/>
                <w:lang w:val="de-DE"/>
              </w:rPr>
              <w:t>umfasst 3 Patienten mit palliativer Radiotherapie des Gehirns</w:t>
            </w:r>
          </w:p>
          <w:p w14:paraId="71C7BF4C" w14:textId="77777777" w:rsidR="001353FC" w:rsidRDefault="00386CCA">
            <w:pPr>
              <w:pStyle w:val="Default"/>
              <w:keepNext/>
              <w:rPr>
                <w:noProof/>
                <w:sz w:val="18"/>
                <w:szCs w:val="18"/>
                <w:lang w:val="de-DE"/>
              </w:rPr>
            </w:pPr>
            <w:r>
              <w:rPr>
                <w:sz w:val="18"/>
                <w:szCs w:val="18"/>
                <w:vertAlign w:val="superscript"/>
                <w:lang w:val="de-DE"/>
              </w:rPr>
              <w:t xml:space="preserve">c </w:t>
            </w:r>
            <w:r>
              <w:rPr>
                <w:sz w:val="18"/>
                <w:szCs w:val="18"/>
                <w:lang w:val="de-DE"/>
              </w:rPr>
              <w:t>umfasst 9 Patienten mit palliativer Radiotherapie des Gehirns</w:t>
            </w:r>
          </w:p>
          <w:p w14:paraId="71C7BF4D" w14:textId="77777777" w:rsidR="001353FC" w:rsidRDefault="00386CCA">
            <w:pPr>
              <w:pStyle w:val="Default"/>
              <w:keepNext/>
              <w:rPr>
                <w:sz w:val="18"/>
                <w:szCs w:val="18"/>
                <w:lang w:val="de-DE"/>
              </w:rPr>
            </w:pPr>
            <w:r>
              <w:rPr>
                <w:sz w:val="18"/>
                <w:szCs w:val="18"/>
                <w:vertAlign w:val="superscript"/>
                <w:lang w:val="de-DE"/>
              </w:rPr>
              <w:t xml:space="preserve">d </w:t>
            </w:r>
            <w:r>
              <w:rPr>
                <w:sz w:val="18"/>
                <w:szCs w:val="18"/>
                <w:lang w:val="de-DE"/>
              </w:rPr>
              <w:t>Nach Auftreten von iCNS</w:t>
            </w:r>
            <w:r>
              <w:rPr>
                <w:sz w:val="18"/>
                <w:szCs w:val="18"/>
                <w:lang w:val="de-DE"/>
              </w:rPr>
              <w:noBreakHyphen/>
              <w:t>Metastasen zu Studienbeginn und vorheriger Chemotherapie für lokal fortgeschrittene oder metastasierende Krankheit für den Log</w:t>
            </w:r>
            <w:r>
              <w:rPr>
                <w:sz w:val="18"/>
                <w:szCs w:val="18"/>
                <w:lang w:val="de-DE"/>
              </w:rPr>
              <w:noBreakHyphen/>
              <w:t>Rank</w:t>
            </w:r>
            <w:r>
              <w:rPr>
                <w:sz w:val="18"/>
                <w:szCs w:val="18"/>
                <w:lang w:val="de-DE"/>
              </w:rPr>
              <w:noBreakHyphen/>
              <w:t>Test bzw. den Cochran</w:t>
            </w:r>
            <w:r>
              <w:rPr>
                <w:sz w:val="18"/>
                <w:szCs w:val="18"/>
                <w:lang w:val="de-DE"/>
              </w:rPr>
              <w:noBreakHyphen/>
              <w:t>Mantel</w:t>
            </w:r>
            <w:r>
              <w:rPr>
                <w:sz w:val="18"/>
                <w:szCs w:val="18"/>
                <w:lang w:val="de-DE"/>
              </w:rPr>
              <w:noBreakHyphen/>
              <w:t>Haenszel</w:t>
            </w:r>
            <w:r>
              <w:rPr>
                <w:sz w:val="18"/>
                <w:szCs w:val="18"/>
                <w:lang w:val="de-DE"/>
              </w:rPr>
              <w:noBreakHyphen/>
              <w:t xml:space="preserve">Test stratifiziert </w:t>
            </w:r>
          </w:p>
          <w:p w14:paraId="71C7BF4E" w14:textId="77777777" w:rsidR="001353FC" w:rsidRDefault="00386CCA">
            <w:pPr>
              <w:pStyle w:val="Default"/>
              <w:keepNext/>
              <w:rPr>
                <w:sz w:val="18"/>
                <w:szCs w:val="18"/>
                <w:lang w:val="de-DE"/>
              </w:rPr>
            </w:pPr>
            <w:r>
              <w:rPr>
                <w:sz w:val="18"/>
                <w:szCs w:val="18"/>
                <w:vertAlign w:val="superscript"/>
                <w:lang w:val="de-DE"/>
              </w:rPr>
              <w:t>e</w:t>
            </w:r>
            <w:r>
              <w:rPr>
                <w:sz w:val="18"/>
                <w:szCs w:val="18"/>
                <w:lang w:val="de-DE"/>
              </w:rPr>
              <w:t xml:space="preserve"> Aus einem Cochran</w:t>
            </w:r>
            <w:r>
              <w:rPr>
                <w:sz w:val="18"/>
                <w:szCs w:val="18"/>
                <w:lang w:val="de-DE"/>
              </w:rPr>
              <w:noBreakHyphen/>
              <w:t>Mantel</w:t>
            </w:r>
            <w:r>
              <w:rPr>
                <w:sz w:val="18"/>
                <w:szCs w:val="18"/>
                <w:lang w:val="de-DE"/>
              </w:rPr>
              <w:noBreakHyphen/>
              <w:t>Haenszel</w:t>
            </w:r>
            <w:r>
              <w:rPr>
                <w:sz w:val="18"/>
                <w:szCs w:val="18"/>
                <w:lang w:val="de-DE"/>
              </w:rPr>
              <w:noBreakHyphen/>
              <w:t>Test</w:t>
            </w:r>
          </w:p>
          <w:p w14:paraId="71C7BF4F" w14:textId="77777777" w:rsidR="001353FC" w:rsidRDefault="00386CCA">
            <w:pPr>
              <w:pStyle w:val="Default"/>
              <w:keepNext/>
              <w:rPr>
                <w:sz w:val="18"/>
                <w:szCs w:val="18"/>
                <w:lang w:val="de-DE"/>
              </w:rPr>
            </w:pPr>
            <w:r>
              <w:rPr>
                <w:sz w:val="18"/>
                <w:szCs w:val="18"/>
                <w:vertAlign w:val="superscript"/>
                <w:lang w:val="de-DE"/>
              </w:rPr>
              <w:t>f</w:t>
            </w:r>
            <w:r>
              <w:rPr>
                <w:sz w:val="18"/>
                <w:szCs w:val="18"/>
                <w:lang w:val="de-DE"/>
              </w:rPr>
              <w:t xml:space="preserve"> Patienten im Crizotinib-Arm, bei denen es zu einem Fortschreiten der Erkrankung kam, wurde eine Umstellung auf die Behandlung mit Alunbrig angeboten</w:t>
            </w:r>
          </w:p>
        </w:tc>
      </w:tr>
    </w:tbl>
    <w:p w14:paraId="71C7BF51" w14:textId="77777777" w:rsidR="001353FC" w:rsidRDefault="001353FC">
      <w:pPr>
        <w:numPr>
          <w:ilvl w:val="12"/>
          <w:numId w:val="0"/>
        </w:numPr>
        <w:rPr>
          <w:szCs w:val="22"/>
          <w:u w:val="single"/>
          <w:lang w:val="de-DE"/>
        </w:rPr>
      </w:pPr>
    </w:p>
    <w:p w14:paraId="71C7BF52" w14:textId="77777777" w:rsidR="001353FC" w:rsidRDefault="00386CCA">
      <w:pPr>
        <w:keepNext/>
        <w:rPr>
          <w:b/>
          <w:lang w:val="de-DE"/>
        </w:rPr>
      </w:pPr>
      <w:r>
        <w:rPr>
          <w:b/>
          <w:lang w:val="de-DE"/>
        </w:rPr>
        <w:t>Abbildung 1: Kaplan</w:t>
      </w:r>
      <w:r>
        <w:rPr>
          <w:b/>
          <w:lang w:val="de-DE"/>
        </w:rPr>
        <w:noBreakHyphen/>
        <w:t>Meier</w:t>
      </w:r>
      <w:r>
        <w:rPr>
          <w:b/>
          <w:lang w:val="de-DE"/>
        </w:rPr>
        <w:noBreakHyphen/>
        <w:t xml:space="preserve">Kurve für das progressionsfreie Überleben in ALTA 1 L (bewertet durch BIRC) </w:t>
      </w:r>
    </w:p>
    <w:p w14:paraId="71C7BF53" w14:textId="77777777" w:rsidR="001353FC" w:rsidRDefault="001353FC">
      <w:pPr>
        <w:keepNext/>
        <w:rPr>
          <w:lang w:val="de-DE"/>
        </w:rPr>
      </w:pPr>
    </w:p>
    <w:p w14:paraId="71C7BF54" w14:textId="77777777" w:rsidR="001353FC" w:rsidRDefault="00386CCA">
      <w:pPr>
        <w:keepNext/>
        <w:numPr>
          <w:ilvl w:val="12"/>
          <w:numId w:val="0"/>
        </w:numPr>
        <w:rPr>
          <w:lang w:val="de-DE"/>
        </w:rPr>
      </w:pPr>
      <w:r>
        <w:rPr>
          <w:noProof/>
          <w:lang w:val="de-DE" w:eastAsia="de-DE"/>
        </w:rPr>
        <w:drawing>
          <wp:inline distT="0" distB="0" distL="0" distR="0" wp14:anchorId="71C7C85D" wp14:editId="71C7C85E">
            <wp:extent cx="5394325" cy="289179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6350" t="16868"/>
                    <a:stretch/>
                  </pic:blipFill>
                  <pic:spPr bwMode="auto">
                    <a:xfrm>
                      <a:off x="0" y="0"/>
                      <a:ext cx="5394325" cy="2891790"/>
                    </a:xfrm>
                    <a:prstGeom prst="rect">
                      <a:avLst/>
                    </a:prstGeom>
                    <a:ln>
                      <a:noFill/>
                    </a:ln>
                    <a:extLst>
                      <a:ext uri="{53640926-AAD7-44D8-BBD7-CCE9431645EC}">
                        <a14:shadowObscured xmlns:a14="http://schemas.microsoft.com/office/drawing/2010/main"/>
                      </a:ext>
                    </a:extLst>
                  </pic:spPr>
                </pic:pic>
              </a:graphicData>
            </a:graphic>
          </wp:inline>
        </w:drawing>
      </w:r>
    </w:p>
    <w:p w14:paraId="71C7BF55" w14:textId="77777777" w:rsidR="001353FC" w:rsidRDefault="001353FC">
      <w:pPr>
        <w:keepNext/>
        <w:numPr>
          <w:ilvl w:val="12"/>
          <w:numId w:val="0"/>
        </w:numPr>
      </w:pPr>
    </w:p>
    <w:p w14:paraId="71C7BF56" w14:textId="77777777" w:rsidR="001353FC" w:rsidRDefault="00386CCA">
      <w:pPr>
        <w:numPr>
          <w:ilvl w:val="12"/>
          <w:numId w:val="0"/>
        </w:numPr>
        <w:rPr>
          <w:sz w:val="18"/>
          <w:szCs w:val="18"/>
          <w:lang w:val="de-DE"/>
        </w:rPr>
      </w:pPr>
      <w:r>
        <w:rPr>
          <w:sz w:val="18"/>
          <w:szCs w:val="18"/>
          <w:lang w:val="de-DE"/>
        </w:rPr>
        <w:t>Die Ergebnisse in dieser Abbildung beziehen sich auf die abschließende Wirksamkeitsanalyse mit dem Datum des letzten Patientenkontakts am 29. Januar 2021.</w:t>
      </w:r>
    </w:p>
    <w:p w14:paraId="71C7BF57" w14:textId="77777777" w:rsidR="001353FC" w:rsidRDefault="001353FC">
      <w:pPr>
        <w:numPr>
          <w:ilvl w:val="12"/>
          <w:numId w:val="0"/>
        </w:numPr>
        <w:rPr>
          <w:lang w:val="de-DE"/>
        </w:rPr>
      </w:pPr>
    </w:p>
    <w:p w14:paraId="71C7BF58" w14:textId="77777777" w:rsidR="001353FC" w:rsidRDefault="00386CCA">
      <w:pPr>
        <w:pStyle w:val="CCDSBodytext"/>
        <w:spacing w:line="240" w:lineRule="auto"/>
        <w:rPr>
          <w:sz w:val="22"/>
          <w:szCs w:val="22"/>
        </w:rPr>
      </w:pPr>
      <w:r>
        <w:rPr>
          <w:sz w:val="22"/>
          <w:szCs w:val="22"/>
        </w:rPr>
        <w:t>Die BIRC</w:t>
      </w:r>
      <w:r>
        <w:rPr>
          <w:sz w:val="22"/>
          <w:szCs w:val="22"/>
        </w:rPr>
        <w:noBreakHyphen/>
        <w:t>Bewertungen der intrakraniellen Wirksamkeit gemäß RECIST v1.1 bei Patienten mit Hirnmetastasen und messbaren Hirnmetastasen (längster Durchmesser ≥ 10 mm) zu Studienbeginn sind in Tabelle 5 zusammengefasst.</w:t>
      </w:r>
    </w:p>
    <w:p w14:paraId="71C7BF59" w14:textId="77777777" w:rsidR="001353FC" w:rsidRDefault="001353FC">
      <w:pPr>
        <w:pStyle w:val="CCDSBodytext"/>
        <w:spacing w:line="240" w:lineRule="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2189"/>
        <w:gridCol w:w="2682"/>
      </w:tblGrid>
      <w:tr w:rsidR="001353FC" w:rsidRPr="00CA6A8A" w14:paraId="71C7BF5C" w14:textId="77777777">
        <w:trPr>
          <w:cantSplit/>
          <w:trHeight w:val="122"/>
          <w:tblHeader/>
        </w:trPr>
        <w:tc>
          <w:tcPr>
            <w:tcW w:w="9090" w:type="dxa"/>
            <w:gridSpan w:val="3"/>
            <w:tcBorders>
              <w:top w:val="nil"/>
              <w:left w:val="nil"/>
              <w:bottom w:val="single" w:sz="4" w:space="0" w:color="auto"/>
              <w:right w:val="nil"/>
            </w:tcBorders>
          </w:tcPr>
          <w:p w14:paraId="71C7BF5A" w14:textId="77777777" w:rsidR="001353FC" w:rsidRDefault="00386CCA">
            <w:pPr>
              <w:pStyle w:val="Caption"/>
              <w:pageBreakBefore/>
              <w:rPr>
                <w:sz w:val="22"/>
                <w:szCs w:val="22"/>
                <w:lang w:val="de-DE"/>
              </w:rPr>
            </w:pPr>
            <w:r>
              <w:rPr>
                <w:sz w:val="22"/>
                <w:szCs w:val="22"/>
                <w:lang w:val="de-DE"/>
              </w:rPr>
              <w:t>Tabelle 5: Intrakranielle Wirksamkeit bei Patienten in ALTA 1 L (bewertet durch BIRC)</w:t>
            </w:r>
          </w:p>
          <w:p w14:paraId="71C7BF5B" w14:textId="77777777" w:rsidR="001353FC" w:rsidRDefault="001353FC">
            <w:pPr>
              <w:rPr>
                <w:lang w:val="de-DE"/>
              </w:rPr>
            </w:pPr>
          </w:p>
        </w:tc>
      </w:tr>
      <w:tr w:rsidR="001353FC" w:rsidRPr="00CA6A8A" w14:paraId="71C7BF61" w14:textId="77777777">
        <w:trPr>
          <w:cantSplit/>
          <w:trHeight w:val="122"/>
          <w:tblHeader/>
        </w:trPr>
        <w:tc>
          <w:tcPr>
            <w:tcW w:w="4219" w:type="dxa"/>
            <w:vMerge w:val="restart"/>
            <w:tcBorders>
              <w:top w:val="single" w:sz="4" w:space="0" w:color="auto"/>
            </w:tcBorders>
          </w:tcPr>
          <w:p w14:paraId="71C7BF5D" w14:textId="77777777" w:rsidR="001353FC" w:rsidRDefault="001353FC">
            <w:pPr>
              <w:pStyle w:val="Default"/>
              <w:jc w:val="center"/>
              <w:rPr>
                <w:b/>
                <w:sz w:val="22"/>
                <w:szCs w:val="22"/>
                <w:lang w:val="de-DE"/>
              </w:rPr>
            </w:pPr>
          </w:p>
          <w:p w14:paraId="71C7BF5E" w14:textId="77777777" w:rsidR="001353FC" w:rsidRDefault="001353FC">
            <w:pPr>
              <w:pStyle w:val="Default"/>
              <w:jc w:val="center"/>
              <w:rPr>
                <w:b/>
                <w:sz w:val="22"/>
                <w:szCs w:val="22"/>
                <w:lang w:val="de-DE"/>
              </w:rPr>
            </w:pPr>
          </w:p>
          <w:p w14:paraId="71C7BF5F" w14:textId="77777777" w:rsidR="001353FC" w:rsidRDefault="00386CCA">
            <w:pPr>
              <w:pStyle w:val="Default"/>
              <w:jc w:val="center"/>
              <w:rPr>
                <w:b/>
                <w:sz w:val="22"/>
                <w:szCs w:val="22"/>
              </w:rPr>
            </w:pPr>
            <w:proofErr w:type="spellStart"/>
            <w:r>
              <w:rPr>
                <w:b/>
                <w:sz w:val="22"/>
                <w:szCs w:val="22"/>
              </w:rPr>
              <w:t>Wirksamkeitsparameter</w:t>
            </w:r>
            <w:proofErr w:type="spellEnd"/>
          </w:p>
        </w:tc>
        <w:tc>
          <w:tcPr>
            <w:tcW w:w="4871" w:type="dxa"/>
            <w:gridSpan w:val="2"/>
            <w:tcBorders>
              <w:top w:val="single" w:sz="4" w:space="0" w:color="auto"/>
            </w:tcBorders>
          </w:tcPr>
          <w:p w14:paraId="71C7BF60" w14:textId="77777777" w:rsidR="001353FC" w:rsidRDefault="00386CCA">
            <w:pPr>
              <w:pStyle w:val="Default"/>
              <w:jc w:val="center"/>
              <w:rPr>
                <w:b/>
                <w:bCs/>
                <w:sz w:val="22"/>
                <w:szCs w:val="22"/>
                <w:lang w:val="de-DE"/>
              </w:rPr>
            </w:pPr>
            <w:r>
              <w:rPr>
                <w:b/>
                <w:bCs/>
                <w:sz w:val="22"/>
                <w:szCs w:val="22"/>
                <w:lang w:val="de-DE"/>
              </w:rPr>
              <w:t>Patienten mit messbaren Hirnmetastasen zu Studienbeginn</w:t>
            </w:r>
          </w:p>
        </w:tc>
      </w:tr>
      <w:tr w:rsidR="001353FC" w14:paraId="71C7BF67" w14:textId="77777777">
        <w:trPr>
          <w:cantSplit/>
          <w:trHeight w:val="122"/>
          <w:tblHeader/>
        </w:trPr>
        <w:tc>
          <w:tcPr>
            <w:tcW w:w="4219" w:type="dxa"/>
            <w:vMerge/>
          </w:tcPr>
          <w:p w14:paraId="71C7BF62" w14:textId="77777777" w:rsidR="001353FC" w:rsidRDefault="001353FC">
            <w:pPr>
              <w:pStyle w:val="Default"/>
              <w:rPr>
                <w:sz w:val="22"/>
                <w:szCs w:val="22"/>
                <w:lang w:val="de-DE"/>
              </w:rPr>
            </w:pPr>
          </w:p>
        </w:tc>
        <w:tc>
          <w:tcPr>
            <w:tcW w:w="2189" w:type="dxa"/>
          </w:tcPr>
          <w:p w14:paraId="71C7BF63" w14:textId="77777777" w:rsidR="001353FC" w:rsidRDefault="00386CCA">
            <w:pPr>
              <w:pStyle w:val="Default"/>
              <w:jc w:val="center"/>
              <w:rPr>
                <w:b/>
                <w:bCs/>
                <w:sz w:val="22"/>
                <w:szCs w:val="22"/>
              </w:rPr>
            </w:pPr>
            <w:proofErr w:type="spellStart"/>
            <w:r>
              <w:rPr>
                <w:b/>
                <w:sz w:val="22"/>
                <w:szCs w:val="22"/>
              </w:rPr>
              <w:t>Alunbrig</w:t>
            </w:r>
            <w:proofErr w:type="spellEnd"/>
            <w:r>
              <w:rPr>
                <w:b/>
                <w:bCs/>
                <w:sz w:val="22"/>
                <w:szCs w:val="22"/>
              </w:rPr>
              <w:t xml:space="preserve"> </w:t>
            </w:r>
          </w:p>
          <w:p w14:paraId="71C7BF64" w14:textId="77777777" w:rsidR="001353FC" w:rsidRDefault="00386CCA">
            <w:pPr>
              <w:pStyle w:val="Default"/>
              <w:jc w:val="center"/>
              <w:rPr>
                <w:b/>
                <w:sz w:val="22"/>
                <w:szCs w:val="22"/>
              </w:rPr>
            </w:pPr>
            <w:r>
              <w:rPr>
                <w:b/>
                <w:bCs/>
                <w:sz w:val="22"/>
                <w:szCs w:val="22"/>
              </w:rPr>
              <w:t>N = 18</w:t>
            </w:r>
          </w:p>
        </w:tc>
        <w:tc>
          <w:tcPr>
            <w:tcW w:w="2682" w:type="dxa"/>
          </w:tcPr>
          <w:p w14:paraId="71C7BF65" w14:textId="77777777" w:rsidR="001353FC" w:rsidRDefault="00386CCA">
            <w:pPr>
              <w:pStyle w:val="Default"/>
              <w:jc w:val="center"/>
              <w:rPr>
                <w:rFonts w:eastAsia="HGPGothicM"/>
                <w:b/>
                <w:bCs/>
                <w:kern w:val="24"/>
                <w:sz w:val="22"/>
                <w:szCs w:val="22"/>
                <w:lang w:val="en-GB"/>
              </w:rPr>
            </w:pPr>
            <w:proofErr w:type="spellStart"/>
            <w:r>
              <w:rPr>
                <w:rFonts w:eastAsia="HGPGothicM"/>
                <w:b/>
                <w:bCs/>
                <w:kern w:val="24"/>
                <w:sz w:val="22"/>
                <w:szCs w:val="22"/>
                <w:lang w:val="en-GB"/>
              </w:rPr>
              <w:t>Crizotinib</w:t>
            </w:r>
            <w:proofErr w:type="spellEnd"/>
          </w:p>
          <w:p w14:paraId="71C7BF66" w14:textId="77777777" w:rsidR="001353FC" w:rsidRDefault="00386CCA">
            <w:pPr>
              <w:pStyle w:val="Default"/>
              <w:jc w:val="center"/>
              <w:rPr>
                <w:b/>
                <w:sz w:val="22"/>
                <w:szCs w:val="22"/>
              </w:rPr>
            </w:pPr>
            <w:r>
              <w:rPr>
                <w:b/>
                <w:bCs/>
                <w:sz w:val="22"/>
                <w:szCs w:val="22"/>
              </w:rPr>
              <w:t>N = 23</w:t>
            </w:r>
          </w:p>
        </w:tc>
      </w:tr>
      <w:tr w:rsidR="001353FC" w14:paraId="71C7BF69" w14:textId="77777777">
        <w:trPr>
          <w:cantSplit/>
          <w:trHeight w:val="122"/>
        </w:trPr>
        <w:tc>
          <w:tcPr>
            <w:tcW w:w="9090" w:type="dxa"/>
            <w:gridSpan w:val="3"/>
            <w:tcBorders>
              <w:top w:val="nil"/>
              <w:left w:val="single" w:sz="4" w:space="0" w:color="auto"/>
              <w:bottom w:val="single" w:sz="4" w:space="0" w:color="auto"/>
              <w:right w:val="single" w:sz="4" w:space="0" w:color="auto"/>
            </w:tcBorders>
          </w:tcPr>
          <w:p w14:paraId="71C7BF68" w14:textId="77777777" w:rsidR="001353FC" w:rsidRDefault="00386CCA">
            <w:pPr>
              <w:pStyle w:val="Default"/>
              <w:rPr>
                <w:rFonts w:eastAsia="HGPGothicM"/>
                <w:b/>
                <w:bCs/>
                <w:kern w:val="24"/>
                <w:sz w:val="22"/>
                <w:szCs w:val="22"/>
                <w:lang w:val="en-GB"/>
              </w:rPr>
            </w:pPr>
            <w:proofErr w:type="spellStart"/>
            <w:r>
              <w:rPr>
                <w:b/>
                <w:sz w:val="22"/>
                <w:szCs w:val="22"/>
              </w:rPr>
              <w:t>Bestätigte</w:t>
            </w:r>
            <w:proofErr w:type="spellEnd"/>
            <w:r>
              <w:rPr>
                <w:b/>
                <w:sz w:val="22"/>
                <w:szCs w:val="22"/>
              </w:rPr>
              <w:t xml:space="preserve"> </w:t>
            </w:r>
            <w:proofErr w:type="spellStart"/>
            <w:r>
              <w:rPr>
                <w:b/>
                <w:sz w:val="22"/>
                <w:szCs w:val="22"/>
              </w:rPr>
              <w:t>intrakranielle</w:t>
            </w:r>
            <w:proofErr w:type="spellEnd"/>
            <w:r>
              <w:rPr>
                <w:b/>
                <w:sz w:val="22"/>
                <w:szCs w:val="22"/>
              </w:rPr>
              <w:t xml:space="preserve"> </w:t>
            </w:r>
            <w:proofErr w:type="spellStart"/>
            <w:r>
              <w:rPr>
                <w:b/>
                <w:sz w:val="22"/>
                <w:szCs w:val="22"/>
              </w:rPr>
              <w:t>objektive</w:t>
            </w:r>
            <w:proofErr w:type="spellEnd"/>
            <w:r>
              <w:rPr>
                <w:b/>
                <w:sz w:val="22"/>
                <w:szCs w:val="22"/>
              </w:rPr>
              <w:t xml:space="preserve"> </w:t>
            </w:r>
            <w:proofErr w:type="spellStart"/>
            <w:r>
              <w:rPr>
                <w:b/>
                <w:sz w:val="22"/>
                <w:szCs w:val="22"/>
              </w:rPr>
              <w:t>Ansprechrate</w:t>
            </w:r>
            <w:proofErr w:type="spellEnd"/>
          </w:p>
        </w:tc>
      </w:tr>
      <w:tr w:rsidR="001353FC" w14:paraId="71C7BF70" w14:textId="77777777">
        <w:trPr>
          <w:cantSplit/>
          <w:trHeight w:val="122"/>
        </w:trPr>
        <w:tc>
          <w:tcPr>
            <w:tcW w:w="4219" w:type="dxa"/>
            <w:tcBorders>
              <w:top w:val="nil"/>
              <w:left w:val="single" w:sz="4" w:space="0" w:color="auto"/>
              <w:bottom w:val="single" w:sz="4" w:space="0" w:color="auto"/>
              <w:right w:val="single" w:sz="4" w:space="0" w:color="auto"/>
            </w:tcBorders>
          </w:tcPr>
          <w:p w14:paraId="71C7BF6A" w14:textId="77777777" w:rsidR="001353FC" w:rsidRDefault="00386CCA">
            <w:pPr>
              <w:pStyle w:val="Default"/>
              <w:widowControl w:val="0"/>
              <w:ind w:left="720"/>
              <w:rPr>
                <w:color w:val="auto"/>
                <w:sz w:val="22"/>
                <w:szCs w:val="22"/>
              </w:rPr>
            </w:pPr>
            <w:r>
              <w:rPr>
                <w:color w:val="auto"/>
                <w:sz w:val="22"/>
                <w:szCs w:val="22"/>
              </w:rPr>
              <w:t xml:space="preserve">Responder, n (%) </w:t>
            </w:r>
          </w:p>
          <w:p w14:paraId="71C7BF6B" w14:textId="77777777" w:rsidR="001353FC" w:rsidRDefault="00386CCA">
            <w:pPr>
              <w:pStyle w:val="Default"/>
              <w:ind w:left="720"/>
              <w:rPr>
                <w:b/>
                <w:sz w:val="22"/>
                <w:szCs w:val="22"/>
              </w:rPr>
            </w:pPr>
            <w:r>
              <w:rPr>
                <w:sz w:val="22"/>
                <w:szCs w:val="22"/>
              </w:rPr>
              <w:t>(95 % KI)</w:t>
            </w:r>
          </w:p>
        </w:tc>
        <w:tc>
          <w:tcPr>
            <w:tcW w:w="2189" w:type="dxa"/>
            <w:tcBorders>
              <w:top w:val="nil"/>
              <w:left w:val="single" w:sz="4" w:space="0" w:color="auto"/>
              <w:bottom w:val="single" w:sz="4" w:space="0" w:color="auto"/>
              <w:right w:val="single" w:sz="4" w:space="0" w:color="auto"/>
            </w:tcBorders>
          </w:tcPr>
          <w:p w14:paraId="71C7BF6C" w14:textId="77777777" w:rsidR="001353FC" w:rsidRDefault="00386CCA">
            <w:pPr>
              <w:pStyle w:val="Default"/>
              <w:jc w:val="center"/>
              <w:rPr>
                <w:sz w:val="22"/>
                <w:szCs w:val="22"/>
              </w:rPr>
            </w:pPr>
            <w:r>
              <w:rPr>
                <w:sz w:val="22"/>
                <w:szCs w:val="22"/>
              </w:rPr>
              <w:t>14 (77,8</w:t>
            </w:r>
            <w:r>
              <w:rPr>
                <w:bCs/>
                <w:sz w:val="22"/>
                <w:szCs w:val="22"/>
              </w:rPr>
              <w:t> %</w:t>
            </w:r>
            <w:r>
              <w:rPr>
                <w:sz w:val="22"/>
                <w:szCs w:val="22"/>
              </w:rPr>
              <w:t xml:space="preserve">) </w:t>
            </w:r>
          </w:p>
          <w:p w14:paraId="71C7BF6D" w14:textId="77777777" w:rsidR="001353FC" w:rsidRDefault="00386CCA">
            <w:pPr>
              <w:pStyle w:val="Default"/>
              <w:jc w:val="center"/>
              <w:rPr>
                <w:sz w:val="22"/>
                <w:szCs w:val="22"/>
              </w:rPr>
            </w:pPr>
            <w:r>
              <w:rPr>
                <w:sz w:val="22"/>
                <w:szCs w:val="22"/>
              </w:rPr>
              <w:t xml:space="preserve">(52,4; 93,6) </w:t>
            </w:r>
          </w:p>
        </w:tc>
        <w:tc>
          <w:tcPr>
            <w:tcW w:w="2682" w:type="dxa"/>
            <w:tcBorders>
              <w:top w:val="nil"/>
              <w:left w:val="single" w:sz="4" w:space="0" w:color="auto"/>
              <w:bottom w:val="single" w:sz="4" w:space="0" w:color="auto"/>
              <w:right w:val="single" w:sz="4" w:space="0" w:color="auto"/>
            </w:tcBorders>
          </w:tcPr>
          <w:p w14:paraId="71C7BF6E" w14:textId="77777777" w:rsidR="001353FC" w:rsidRDefault="00386CCA">
            <w:pPr>
              <w:pStyle w:val="Default"/>
              <w:jc w:val="center"/>
              <w:rPr>
                <w:sz w:val="22"/>
                <w:szCs w:val="22"/>
              </w:rPr>
            </w:pPr>
            <w:r>
              <w:rPr>
                <w:sz w:val="22"/>
                <w:szCs w:val="22"/>
              </w:rPr>
              <w:t>6 (26,1</w:t>
            </w:r>
            <w:r>
              <w:rPr>
                <w:bCs/>
                <w:sz w:val="22"/>
                <w:szCs w:val="22"/>
              </w:rPr>
              <w:t> %</w:t>
            </w:r>
            <w:r>
              <w:rPr>
                <w:sz w:val="22"/>
                <w:szCs w:val="22"/>
              </w:rPr>
              <w:t xml:space="preserve">) </w:t>
            </w:r>
          </w:p>
          <w:p w14:paraId="71C7BF6F" w14:textId="77777777" w:rsidR="001353FC" w:rsidRDefault="00386CCA">
            <w:pPr>
              <w:pStyle w:val="Default"/>
              <w:jc w:val="center"/>
              <w:rPr>
                <w:sz w:val="22"/>
                <w:szCs w:val="22"/>
              </w:rPr>
            </w:pPr>
            <w:r>
              <w:rPr>
                <w:sz w:val="22"/>
                <w:szCs w:val="22"/>
              </w:rPr>
              <w:t xml:space="preserve">(10,2; 48,4) </w:t>
            </w:r>
          </w:p>
        </w:tc>
      </w:tr>
      <w:tr w:rsidR="001353FC" w14:paraId="71C7BF73" w14:textId="77777777">
        <w:trPr>
          <w:cantSplit/>
          <w:trHeight w:val="122"/>
        </w:trPr>
        <w:tc>
          <w:tcPr>
            <w:tcW w:w="4219" w:type="dxa"/>
            <w:tcBorders>
              <w:top w:val="single" w:sz="4" w:space="0" w:color="auto"/>
              <w:left w:val="single" w:sz="4" w:space="0" w:color="auto"/>
              <w:bottom w:val="single" w:sz="4" w:space="0" w:color="auto"/>
              <w:right w:val="single" w:sz="4" w:space="0" w:color="auto"/>
            </w:tcBorders>
          </w:tcPr>
          <w:p w14:paraId="71C7BF71" w14:textId="77777777" w:rsidR="001353FC" w:rsidRDefault="00386CCA">
            <w:pPr>
              <w:pStyle w:val="Default"/>
              <w:rPr>
                <w:sz w:val="22"/>
                <w:szCs w:val="22"/>
              </w:rPr>
            </w:pPr>
            <w:r>
              <w:rPr>
                <w:sz w:val="22"/>
                <w:szCs w:val="22"/>
              </w:rPr>
              <w:tab/>
              <w:t>p-</w:t>
            </w:r>
            <w:proofErr w:type="spellStart"/>
            <w:r>
              <w:rPr>
                <w:sz w:val="22"/>
                <w:szCs w:val="22"/>
              </w:rPr>
              <w:t>Wert</w:t>
            </w:r>
            <w:r>
              <w:rPr>
                <w:sz w:val="22"/>
                <w:szCs w:val="22"/>
                <w:vertAlign w:val="superscript"/>
              </w:rPr>
              <w:t>a,b</w:t>
            </w:r>
            <w:proofErr w:type="spellEnd"/>
          </w:p>
        </w:tc>
        <w:tc>
          <w:tcPr>
            <w:tcW w:w="4871" w:type="dxa"/>
            <w:gridSpan w:val="2"/>
            <w:tcBorders>
              <w:top w:val="single" w:sz="4" w:space="0" w:color="auto"/>
              <w:left w:val="single" w:sz="4" w:space="0" w:color="auto"/>
              <w:bottom w:val="single" w:sz="4" w:space="0" w:color="auto"/>
              <w:right w:val="single" w:sz="4" w:space="0" w:color="auto"/>
            </w:tcBorders>
          </w:tcPr>
          <w:p w14:paraId="71C7BF72" w14:textId="77777777" w:rsidR="001353FC" w:rsidRDefault="00386CCA">
            <w:pPr>
              <w:pStyle w:val="Default"/>
              <w:jc w:val="center"/>
              <w:rPr>
                <w:sz w:val="22"/>
                <w:szCs w:val="22"/>
              </w:rPr>
            </w:pPr>
            <w:r>
              <w:rPr>
                <w:sz w:val="22"/>
                <w:szCs w:val="22"/>
              </w:rPr>
              <w:t>0,0014</w:t>
            </w:r>
          </w:p>
        </w:tc>
      </w:tr>
      <w:tr w:rsidR="001353FC" w14:paraId="71C7BF77" w14:textId="77777777">
        <w:trPr>
          <w:cantSplit/>
          <w:trHeight w:val="122"/>
        </w:trPr>
        <w:tc>
          <w:tcPr>
            <w:tcW w:w="4219" w:type="dxa"/>
            <w:tcBorders>
              <w:top w:val="single" w:sz="4" w:space="0" w:color="auto"/>
              <w:left w:val="single" w:sz="4" w:space="0" w:color="auto"/>
              <w:bottom w:val="single" w:sz="4" w:space="0" w:color="auto"/>
              <w:right w:val="single" w:sz="4" w:space="0" w:color="auto"/>
            </w:tcBorders>
          </w:tcPr>
          <w:p w14:paraId="71C7BF74" w14:textId="77777777" w:rsidR="001353FC" w:rsidRDefault="00386CCA">
            <w:pPr>
              <w:pStyle w:val="Default"/>
              <w:rPr>
                <w:sz w:val="22"/>
                <w:szCs w:val="22"/>
              </w:rPr>
            </w:pPr>
            <w:r>
              <w:rPr>
                <w:sz w:val="22"/>
                <w:szCs w:val="22"/>
              </w:rPr>
              <w:tab/>
            </w:r>
            <w:proofErr w:type="spellStart"/>
            <w:r>
              <w:rPr>
                <w:sz w:val="22"/>
                <w:szCs w:val="22"/>
              </w:rPr>
              <w:t>Vollständiges</w:t>
            </w:r>
            <w:proofErr w:type="spellEnd"/>
            <w:r>
              <w:rPr>
                <w:sz w:val="22"/>
                <w:szCs w:val="22"/>
              </w:rPr>
              <w:t xml:space="preserve"> </w:t>
            </w:r>
            <w:proofErr w:type="spellStart"/>
            <w:r>
              <w:rPr>
                <w:sz w:val="22"/>
                <w:szCs w:val="22"/>
              </w:rPr>
              <w:t>Ansprechen</w:t>
            </w:r>
            <w:proofErr w:type="spellEnd"/>
            <w:r>
              <w:rPr>
                <w:sz w:val="22"/>
                <w:szCs w:val="22"/>
              </w:rPr>
              <w:t xml:space="preserve"> (%)</w:t>
            </w:r>
          </w:p>
        </w:tc>
        <w:tc>
          <w:tcPr>
            <w:tcW w:w="2189" w:type="dxa"/>
            <w:tcBorders>
              <w:top w:val="single" w:sz="4" w:space="0" w:color="auto"/>
              <w:left w:val="single" w:sz="4" w:space="0" w:color="auto"/>
              <w:bottom w:val="single" w:sz="4" w:space="0" w:color="auto"/>
              <w:right w:val="single" w:sz="4" w:space="0" w:color="auto"/>
            </w:tcBorders>
          </w:tcPr>
          <w:p w14:paraId="71C7BF75" w14:textId="77777777" w:rsidR="001353FC" w:rsidRDefault="00386CCA">
            <w:pPr>
              <w:pStyle w:val="Default"/>
              <w:jc w:val="center"/>
              <w:rPr>
                <w:sz w:val="22"/>
                <w:szCs w:val="22"/>
              </w:rPr>
            </w:pPr>
            <w:r>
              <w:rPr>
                <w:sz w:val="22"/>
                <w:szCs w:val="22"/>
              </w:rPr>
              <w:t>27,8 %</w:t>
            </w:r>
          </w:p>
        </w:tc>
        <w:tc>
          <w:tcPr>
            <w:tcW w:w="2682" w:type="dxa"/>
            <w:tcBorders>
              <w:top w:val="single" w:sz="4" w:space="0" w:color="auto"/>
              <w:left w:val="single" w:sz="4" w:space="0" w:color="auto"/>
              <w:bottom w:val="single" w:sz="4" w:space="0" w:color="auto"/>
              <w:right w:val="single" w:sz="4" w:space="0" w:color="auto"/>
            </w:tcBorders>
          </w:tcPr>
          <w:p w14:paraId="71C7BF76" w14:textId="77777777" w:rsidR="001353FC" w:rsidRDefault="00386CCA">
            <w:pPr>
              <w:pStyle w:val="Default"/>
              <w:jc w:val="center"/>
              <w:rPr>
                <w:sz w:val="22"/>
                <w:szCs w:val="22"/>
              </w:rPr>
            </w:pPr>
            <w:r>
              <w:rPr>
                <w:sz w:val="22"/>
                <w:szCs w:val="22"/>
              </w:rPr>
              <w:t>0,0 %</w:t>
            </w:r>
          </w:p>
        </w:tc>
      </w:tr>
      <w:tr w:rsidR="001353FC" w14:paraId="71C7BF7B" w14:textId="77777777">
        <w:trPr>
          <w:cantSplit/>
          <w:trHeight w:val="122"/>
        </w:trPr>
        <w:tc>
          <w:tcPr>
            <w:tcW w:w="4219" w:type="dxa"/>
            <w:tcBorders>
              <w:top w:val="single" w:sz="4" w:space="0" w:color="auto"/>
              <w:left w:val="single" w:sz="4" w:space="0" w:color="auto"/>
              <w:bottom w:val="single" w:sz="4" w:space="0" w:color="auto"/>
              <w:right w:val="single" w:sz="4" w:space="0" w:color="auto"/>
            </w:tcBorders>
          </w:tcPr>
          <w:p w14:paraId="71C7BF78" w14:textId="77777777" w:rsidR="001353FC" w:rsidRDefault="00386CCA">
            <w:pPr>
              <w:pStyle w:val="Default"/>
              <w:ind w:left="720"/>
              <w:rPr>
                <w:sz w:val="22"/>
                <w:szCs w:val="22"/>
              </w:rPr>
            </w:pPr>
            <w:proofErr w:type="spellStart"/>
            <w:r>
              <w:rPr>
                <w:sz w:val="22"/>
                <w:szCs w:val="22"/>
              </w:rPr>
              <w:t>Partielles</w:t>
            </w:r>
            <w:proofErr w:type="spellEnd"/>
            <w:r>
              <w:rPr>
                <w:sz w:val="22"/>
                <w:szCs w:val="22"/>
              </w:rPr>
              <w:t xml:space="preserve"> </w:t>
            </w:r>
            <w:proofErr w:type="spellStart"/>
            <w:r>
              <w:rPr>
                <w:sz w:val="22"/>
                <w:szCs w:val="22"/>
              </w:rPr>
              <w:t>Ansprechen</w:t>
            </w:r>
            <w:proofErr w:type="spellEnd"/>
            <w:r>
              <w:rPr>
                <w:sz w:val="22"/>
                <w:szCs w:val="22"/>
              </w:rPr>
              <w:t xml:space="preserve"> (%)</w:t>
            </w:r>
          </w:p>
        </w:tc>
        <w:tc>
          <w:tcPr>
            <w:tcW w:w="2189" w:type="dxa"/>
            <w:tcBorders>
              <w:top w:val="single" w:sz="4" w:space="0" w:color="auto"/>
              <w:left w:val="single" w:sz="4" w:space="0" w:color="auto"/>
              <w:bottom w:val="single" w:sz="4" w:space="0" w:color="auto"/>
              <w:right w:val="single" w:sz="4" w:space="0" w:color="auto"/>
            </w:tcBorders>
          </w:tcPr>
          <w:p w14:paraId="71C7BF79" w14:textId="77777777" w:rsidR="001353FC" w:rsidRDefault="00386CCA">
            <w:pPr>
              <w:pStyle w:val="Default"/>
              <w:jc w:val="center"/>
              <w:rPr>
                <w:sz w:val="22"/>
                <w:szCs w:val="22"/>
              </w:rPr>
            </w:pPr>
            <w:r>
              <w:rPr>
                <w:sz w:val="22"/>
                <w:szCs w:val="22"/>
              </w:rPr>
              <w:t>50,0 %</w:t>
            </w:r>
          </w:p>
        </w:tc>
        <w:tc>
          <w:tcPr>
            <w:tcW w:w="2682" w:type="dxa"/>
            <w:tcBorders>
              <w:top w:val="single" w:sz="4" w:space="0" w:color="auto"/>
              <w:left w:val="single" w:sz="4" w:space="0" w:color="auto"/>
              <w:bottom w:val="single" w:sz="4" w:space="0" w:color="auto"/>
              <w:right w:val="single" w:sz="4" w:space="0" w:color="auto"/>
            </w:tcBorders>
          </w:tcPr>
          <w:p w14:paraId="71C7BF7A" w14:textId="77777777" w:rsidR="001353FC" w:rsidRDefault="00386CCA">
            <w:pPr>
              <w:pStyle w:val="Default"/>
              <w:jc w:val="center"/>
              <w:rPr>
                <w:sz w:val="22"/>
                <w:szCs w:val="22"/>
              </w:rPr>
            </w:pPr>
            <w:r>
              <w:rPr>
                <w:sz w:val="22"/>
                <w:szCs w:val="22"/>
              </w:rPr>
              <w:t>26,1 %</w:t>
            </w:r>
          </w:p>
        </w:tc>
      </w:tr>
      <w:tr w:rsidR="001353FC" w:rsidRPr="00CA6A8A" w14:paraId="71C7BF7D" w14:textId="77777777">
        <w:trPr>
          <w:cantSplit/>
          <w:trHeight w:val="122"/>
        </w:trPr>
        <w:tc>
          <w:tcPr>
            <w:tcW w:w="9090" w:type="dxa"/>
            <w:gridSpan w:val="3"/>
            <w:tcBorders>
              <w:top w:val="single" w:sz="4" w:space="0" w:color="auto"/>
              <w:left w:val="single" w:sz="4" w:space="0" w:color="auto"/>
              <w:bottom w:val="single" w:sz="4" w:space="0" w:color="auto"/>
              <w:right w:val="single" w:sz="4" w:space="0" w:color="auto"/>
            </w:tcBorders>
          </w:tcPr>
          <w:p w14:paraId="71C7BF7C" w14:textId="77777777" w:rsidR="001353FC" w:rsidRDefault="00386CCA">
            <w:pPr>
              <w:pStyle w:val="Default"/>
              <w:rPr>
                <w:sz w:val="22"/>
                <w:szCs w:val="22"/>
                <w:highlight w:val="yellow"/>
                <w:lang w:val="de-DE"/>
              </w:rPr>
            </w:pPr>
            <w:r>
              <w:rPr>
                <w:b/>
                <w:sz w:val="22"/>
                <w:szCs w:val="22"/>
                <w:lang w:val="de-DE"/>
              </w:rPr>
              <w:t>Dauer des bestätigten intrakraniellen Ansprechens</w:t>
            </w:r>
            <w:r>
              <w:rPr>
                <w:sz w:val="22"/>
                <w:szCs w:val="22"/>
                <w:vertAlign w:val="superscript"/>
                <w:lang w:val="de-DE"/>
              </w:rPr>
              <w:t>c</w:t>
            </w:r>
          </w:p>
        </w:tc>
      </w:tr>
      <w:tr w:rsidR="001353FC" w14:paraId="71C7BF81" w14:textId="77777777">
        <w:trPr>
          <w:cantSplit/>
          <w:trHeight w:val="122"/>
        </w:trPr>
        <w:tc>
          <w:tcPr>
            <w:tcW w:w="4219" w:type="dxa"/>
            <w:tcBorders>
              <w:top w:val="single" w:sz="4" w:space="0" w:color="auto"/>
              <w:left w:val="single" w:sz="4" w:space="0" w:color="auto"/>
              <w:bottom w:val="single" w:sz="4" w:space="0" w:color="auto"/>
              <w:right w:val="single" w:sz="4" w:space="0" w:color="auto"/>
            </w:tcBorders>
          </w:tcPr>
          <w:p w14:paraId="71C7BF7E" w14:textId="77777777" w:rsidR="001353FC" w:rsidRDefault="00386CCA">
            <w:pPr>
              <w:pStyle w:val="Default"/>
              <w:rPr>
                <w:sz w:val="22"/>
                <w:szCs w:val="22"/>
              </w:rPr>
            </w:pPr>
            <w:r>
              <w:rPr>
                <w:sz w:val="22"/>
                <w:szCs w:val="22"/>
                <w:lang w:val="de-DE"/>
              </w:rPr>
              <w:tab/>
            </w:r>
            <w:r>
              <w:rPr>
                <w:sz w:val="22"/>
                <w:szCs w:val="22"/>
              </w:rPr>
              <w:t xml:space="preserve">Median (in </w:t>
            </w:r>
            <w:proofErr w:type="spellStart"/>
            <w:r>
              <w:rPr>
                <w:sz w:val="22"/>
                <w:szCs w:val="22"/>
              </w:rPr>
              <w:t>Monaten</w:t>
            </w:r>
            <w:proofErr w:type="spellEnd"/>
            <w:r>
              <w:rPr>
                <w:sz w:val="22"/>
                <w:szCs w:val="22"/>
              </w:rPr>
              <w:t>) (95 % KI)</w:t>
            </w:r>
          </w:p>
        </w:tc>
        <w:tc>
          <w:tcPr>
            <w:tcW w:w="2189" w:type="dxa"/>
            <w:tcBorders>
              <w:top w:val="single" w:sz="4" w:space="0" w:color="auto"/>
              <w:left w:val="single" w:sz="4" w:space="0" w:color="auto"/>
              <w:bottom w:val="single" w:sz="4" w:space="0" w:color="auto"/>
              <w:right w:val="single" w:sz="4" w:space="0" w:color="auto"/>
            </w:tcBorders>
          </w:tcPr>
          <w:p w14:paraId="71C7BF7F" w14:textId="77777777" w:rsidR="001353FC" w:rsidRDefault="00386CCA">
            <w:pPr>
              <w:pStyle w:val="Default"/>
              <w:jc w:val="center"/>
              <w:rPr>
                <w:sz w:val="22"/>
                <w:szCs w:val="22"/>
              </w:rPr>
            </w:pPr>
            <w:r>
              <w:rPr>
                <w:sz w:val="22"/>
                <w:szCs w:val="22"/>
              </w:rPr>
              <w:t xml:space="preserve">27,9 (5,7; NE) </w:t>
            </w:r>
          </w:p>
        </w:tc>
        <w:tc>
          <w:tcPr>
            <w:tcW w:w="2682" w:type="dxa"/>
            <w:tcBorders>
              <w:top w:val="single" w:sz="4" w:space="0" w:color="auto"/>
              <w:left w:val="single" w:sz="4" w:space="0" w:color="auto"/>
              <w:bottom w:val="single" w:sz="4" w:space="0" w:color="auto"/>
              <w:right w:val="single" w:sz="4" w:space="0" w:color="auto"/>
            </w:tcBorders>
          </w:tcPr>
          <w:p w14:paraId="71C7BF80" w14:textId="77777777" w:rsidR="001353FC" w:rsidRDefault="00386CCA">
            <w:pPr>
              <w:pStyle w:val="Default"/>
              <w:jc w:val="center"/>
              <w:rPr>
                <w:sz w:val="22"/>
                <w:szCs w:val="22"/>
              </w:rPr>
            </w:pPr>
            <w:r>
              <w:rPr>
                <w:sz w:val="22"/>
                <w:szCs w:val="22"/>
              </w:rPr>
              <w:t xml:space="preserve">9,2 (3,9; NE) </w:t>
            </w:r>
          </w:p>
        </w:tc>
      </w:tr>
      <w:tr w:rsidR="001353FC" w:rsidRPr="00CA6A8A" w14:paraId="71C7BF84" w14:textId="77777777">
        <w:trPr>
          <w:cantSplit/>
          <w:trHeight w:val="122"/>
        </w:trPr>
        <w:tc>
          <w:tcPr>
            <w:tcW w:w="4219" w:type="dxa"/>
            <w:vMerge w:val="restart"/>
            <w:tcBorders>
              <w:top w:val="nil"/>
            </w:tcBorders>
          </w:tcPr>
          <w:p w14:paraId="71C7BF82" w14:textId="77777777" w:rsidR="001353FC" w:rsidRDefault="001353FC">
            <w:pPr>
              <w:pStyle w:val="Default"/>
              <w:jc w:val="center"/>
              <w:rPr>
                <w:b/>
                <w:sz w:val="22"/>
                <w:szCs w:val="22"/>
              </w:rPr>
            </w:pPr>
          </w:p>
        </w:tc>
        <w:tc>
          <w:tcPr>
            <w:tcW w:w="4871" w:type="dxa"/>
            <w:gridSpan w:val="2"/>
            <w:tcBorders>
              <w:top w:val="nil"/>
            </w:tcBorders>
          </w:tcPr>
          <w:p w14:paraId="71C7BF83" w14:textId="77777777" w:rsidR="001353FC" w:rsidRDefault="00386CCA">
            <w:pPr>
              <w:pStyle w:val="Default"/>
              <w:jc w:val="center"/>
              <w:rPr>
                <w:b/>
                <w:bCs/>
                <w:sz w:val="22"/>
                <w:szCs w:val="22"/>
                <w:lang w:val="de-DE"/>
              </w:rPr>
            </w:pPr>
            <w:r>
              <w:rPr>
                <w:b/>
                <w:bCs/>
                <w:sz w:val="22"/>
                <w:szCs w:val="22"/>
                <w:lang w:val="de-DE"/>
              </w:rPr>
              <w:t>Patienten mit Hirnmetastasen zu Studienbeginn</w:t>
            </w:r>
          </w:p>
        </w:tc>
      </w:tr>
      <w:tr w:rsidR="001353FC" w14:paraId="71C7BF8A" w14:textId="77777777">
        <w:trPr>
          <w:cantSplit/>
          <w:trHeight w:val="122"/>
        </w:trPr>
        <w:tc>
          <w:tcPr>
            <w:tcW w:w="4219" w:type="dxa"/>
            <w:vMerge/>
            <w:tcBorders>
              <w:bottom w:val="single" w:sz="4" w:space="0" w:color="auto"/>
            </w:tcBorders>
          </w:tcPr>
          <w:p w14:paraId="71C7BF85" w14:textId="77777777" w:rsidR="001353FC" w:rsidRDefault="001353FC">
            <w:pPr>
              <w:pStyle w:val="Default"/>
              <w:rPr>
                <w:sz w:val="22"/>
                <w:szCs w:val="22"/>
                <w:lang w:val="de-DE"/>
              </w:rPr>
            </w:pPr>
          </w:p>
        </w:tc>
        <w:tc>
          <w:tcPr>
            <w:tcW w:w="2189" w:type="dxa"/>
            <w:tcBorders>
              <w:bottom w:val="single" w:sz="4" w:space="0" w:color="auto"/>
            </w:tcBorders>
          </w:tcPr>
          <w:p w14:paraId="71C7BF86" w14:textId="77777777" w:rsidR="001353FC" w:rsidRDefault="00386CCA">
            <w:pPr>
              <w:pStyle w:val="Default"/>
              <w:jc w:val="center"/>
              <w:rPr>
                <w:b/>
                <w:bCs/>
                <w:sz w:val="22"/>
                <w:szCs w:val="22"/>
              </w:rPr>
            </w:pPr>
            <w:proofErr w:type="spellStart"/>
            <w:r>
              <w:rPr>
                <w:b/>
                <w:sz w:val="22"/>
                <w:szCs w:val="22"/>
              </w:rPr>
              <w:t>Alunbrig</w:t>
            </w:r>
            <w:proofErr w:type="spellEnd"/>
            <w:r>
              <w:rPr>
                <w:b/>
                <w:bCs/>
                <w:sz w:val="22"/>
                <w:szCs w:val="22"/>
              </w:rPr>
              <w:t xml:space="preserve"> </w:t>
            </w:r>
          </w:p>
          <w:p w14:paraId="71C7BF87" w14:textId="77777777" w:rsidR="001353FC" w:rsidRDefault="00386CCA">
            <w:pPr>
              <w:pStyle w:val="Default"/>
              <w:jc w:val="center"/>
              <w:rPr>
                <w:b/>
                <w:sz w:val="22"/>
                <w:szCs w:val="22"/>
              </w:rPr>
            </w:pPr>
            <w:r>
              <w:rPr>
                <w:b/>
                <w:bCs/>
                <w:sz w:val="22"/>
                <w:szCs w:val="22"/>
              </w:rPr>
              <w:t>N = 47</w:t>
            </w:r>
          </w:p>
        </w:tc>
        <w:tc>
          <w:tcPr>
            <w:tcW w:w="2682" w:type="dxa"/>
            <w:tcBorders>
              <w:bottom w:val="single" w:sz="4" w:space="0" w:color="auto"/>
            </w:tcBorders>
          </w:tcPr>
          <w:p w14:paraId="71C7BF88" w14:textId="77777777" w:rsidR="001353FC" w:rsidRDefault="00386CCA">
            <w:pPr>
              <w:pStyle w:val="Default"/>
              <w:jc w:val="center"/>
              <w:rPr>
                <w:rFonts w:eastAsia="HGPGothicM"/>
                <w:b/>
                <w:bCs/>
                <w:kern w:val="24"/>
                <w:sz w:val="22"/>
                <w:szCs w:val="22"/>
                <w:lang w:val="en-GB"/>
              </w:rPr>
            </w:pPr>
            <w:proofErr w:type="spellStart"/>
            <w:r>
              <w:rPr>
                <w:rFonts w:eastAsia="HGPGothicM"/>
                <w:b/>
                <w:bCs/>
                <w:kern w:val="24"/>
                <w:sz w:val="22"/>
                <w:szCs w:val="22"/>
                <w:lang w:val="en-GB"/>
              </w:rPr>
              <w:t>Crizotinib</w:t>
            </w:r>
            <w:proofErr w:type="spellEnd"/>
          </w:p>
          <w:p w14:paraId="71C7BF89" w14:textId="77777777" w:rsidR="001353FC" w:rsidRDefault="00386CCA">
            <w:pPr>
              <w:pStyle w:val="Default"/>
              <w:jc w:val="center"/>
              <w:rPr>
                <w:b/>
                <w:sz w:val="22"/>
                <w:szCs w:val="22"/>
              </w:rPr>
            </w:pPr>
            <w:r>
              <w:rPr>
                <w:b/>
                <w:bCs/>
                <w:sz w:val="22"/>
                <w:szCs w:val="22"/>
              </w:rPr>
              <w:t>N = 49</w:t>
            </w:r>
          </w:p>
        </w:tc>
      </w:tr>
      <w:tr w:rsidR="001353FC" w14:paraId="71C7BF8C" w14:textId="77777777">
        <w:trPr>
          <w:cantSplit/>
          <w:trHeight w:val="122"/>
        </w:trPr>
        <w:tc>
          <w:tcPr>
            <w:tcW w:w="9090" w:type="dxa"/>
            <w:gridSpan w:val="3"/>
            <w:tcBorders>
              <w:top w:val="nil"/>
              <w:left w:val="single" w:sz="4" w:space="0" w:color="auto"/>
              <w:bottom w:val="single" w:sz="4" w:space="0" w:color="auto"/>
              <w:right w:val="single" w:sz="4" w:space="0" w:color="auto"/>
            </w:tcBorders>
          </w:tcPr>
          <w:p w14:paraId="71C7BF8B" w14:textId="77777777" w:rsidR="001353FC" w:rsidRDefault="00386CCA">
            <w:pPr>
              <w:pStyle w:val="Default"/>
              <w:rPr>
                <w:rFonts w:eastAsia="HGPGothicM"/>
                <w:b/>
                <w:bCs/>
                <w:kern w:val="24"/>
                <w:sz w:val="22"/>
                <w:szCs w:val="22"/>
                <w:highlight w:val="yellow"/>
                <w:lang w:val="en-GB"/>
              </w:rPr>
            </w:pPr>
            <w:proofErr w:type="spellStart"/>
            <w:r>
              <w:rPr>
                <w:b/>
                <w:sz w:val="22"/>
                <w:szCs w:val="22"/>
              </w:rPr>
              <w:t>Bestätigte</w:t>
            </w:r>
            <w:proofErr w:type="spellEnd"/>
            <w:r>
              <w:rPr>
                <w:b/>
                <w:sz w:val="22"/>
                <w:szCs w:val="22"/>
              </w:rPr>
              <w:t xml:space="preserve"> </w:t>
            </w:r>
            <w:proofErr w:type="spellStart"/>
            <w:r>
              <w:rPr>
                <w:b/>
                <w:sz w:val="22"/>
                <w:szCs w:val="22"/>
              </w:rPr>
              <w:t>intrakranielle</w:t>
            </w:r>
            <w:proofErr w:type="spellEnd"/>
            <w:r>
              <w:rPr>
                <w:b/>
                <w:sz w:val="22"/>
                <w:szCs w:val="22"/>
              </w:rPr>
              <w:t xml:space="preserve"> </w:t>
            </w:r>
            <w:proofErr w:type="spellStart"/>
            <w:r>
              <w:rPr>
                <w:b/>
                <w:sz w:val="22"/>
                <w:szCs w:val="22"/>
              </w:rPr>
              <w:t>objektive</w:t>
            </w:r>
            <w:proofErr w:type="spellEnd"/>
            <w:r>
              <w:rPr>
                <w:b/>
                <w:sz w:val="22"/>
                <w:szCs w:val="22"/>
              </w:rPr>
              <w:t xml:space="preserve"> </w:t>
            </w:r>
            <w:proofErr w:type="spellStart"/>
            <w:r>
              <w:rPr>
                <w:b/>
                <w:sz w:val="22"/>
                <w:szCs w:val="22"/>
              </w:rPr>
              <w:t>Ansprechrate</w:t>
            </w:r>
            <w:proofErr w:type="spellEnd"/>
          </w:p>
        </w:tc>
      </w:tr>
      <w:tr w:rsidR="001353FC" w14:paraId="71C7BF93" w14:textId="77777777">
        <w:trPr>
          <w:cantSplit/>
          <w:trHeight w:val="122"/>
        </w:trPr>
        <w:tc>
          <w:tcPr>
            <w:tcW w:w="4219" w:type="dxa"/>
            <w:tcBorders>
              <w:top w:val="nil"/>
              <w:left w:val="single" w:sz="4" w:space="0" w:color="auto"/>
              <w:bottom w:val="single" w:sz="4" w:space="0" w:color="auto"/>
              <w:right w:val="single" w:sz="4" w:space="0" w:color="auto"/>
            </w:tcBorders>
          </w:tcPr>
          <w:p w14:paraId="71C7BF8D" w14:textId="77777777" w:rsidR="001353FC" w:rsidRDefault="00386CCA">
            <w:pPr>
              <w:pStyle w:val="Default"/>
              <w:widowControl w:val="0"/>
              <w:ind w:left="720"/>
              <w:rPr>
                <w:sz w:val="22"/>
                <w:szCs w:val="22"/>
              </w:rPr>
            </w:pPr>
            <w:r>
              <w:rPr>
                <w:sz w:val="22"/>
                <w:szCs w:val="22"/>
              </w:rPr>
              <w:t xml:space="preserve">Responder, n (%) </w:t>
            </w:r>
          </w:p>
          <w:p w14:paraId="71C7BF8E" w14:textId="77777777" w:rsidR="001353FC" w:rsidRDefault="00386CCA">
            <w:pPr>
              <w:pStyle w:val="Default"/>
              <w:ind w:left="720"/>
              <w:rPr>
                <w:b/>
                <w:sz w:val="22"/>
                <w:szCs w:val="22"/>
              </w:rPr>
            </w:pPr>
            <w:r>
              <w:rPr>
                <w:sz w:val="22"/>
                <w:szCs w:val="22"/>
              </w:rPr>
              <w:t>(95 % KI)</w:t>
            </w:r>
          </w:p>
        </w:tc>
        <w:tc>
          <w:tcPr>
            <w:tcW w:w="2189" w:type="dxa"/>
            <w:tcBorders>
              <w:top w:val="nil"/>
              <w:left w:val="single" w:sz="4" w:space="0" w:color="auto"/>
              <w:bottom w:val="single" w:sz="4" w:space="0" w:color="auto"/>
              <w:right w:val="single" w:sz="4" w:space="0" w:color="auto"/>
            </w:tcBorders>
          </w:tcPr>
          <w:p w14:paraId="71C7BF8F" w14:textId="77777777" w:rsidR="001353FC" w:rsidRDefault="00386CCA">
            <w:pPr>
              <w:pStyle w:val="Default"/>
              <w:jc w:val="center"/>
              <w:rPr>
                <w:sz w:val="22"/>
                <w:szCs w:val="22"/>
              </w:rPr>
            </w:pPr>
            <w:r>
              <w:rPr>
                <w:sz w:val="22"/>
                <w:szCs w:val="22"/>
              </w:rPr>
              <w:t>31 (66,0</w:t>
            </w:r>
            <w:r>
              <w:rPr>
                <w:bCs/>
                <w:sz w:val="22"/>
                <w:szCs w:val="22"/>
              </w:rPr>
              <w:t> %</w:t>
            </w:r>
            <w:r>
              <w:rPr>
                <w:sz w:val="22"/>
                <w:szCs w:val="22"/>
              </w:rPr>
              <w:t xml:space="preserve">) </w:t>
            </w:r>
          </w:p>
          <w:p w14:paraId="71C7BF90" w14:textId="77777777" w:rsidR="001353FC" w:rsidRDefault="00386CCA">
            <w:pPr>
              <w:pStyle w:val="Default"/>
              <w:jc w:val="center"/>
              <w:rPr>
                <w:sz w:val="22"/>
                <w:szCs w:val="22"/>
              </w:rPr>
            </w:pPr>
            <w:r>
              <w:rPr>
                <w:sz w:val="22"/>
                <w:szCs w:val="22"/>
              </w:rPr>
              <w:t xml:space="preserve">(50,7; 79,1) </w:t>
            </w:r>
          </w:p>
        </w:tc>
        <w:tc>
          <w:tcPr>
            <w:tcW w:w="2682" w:type="dxa"/>
            <w:tcBorders>
              <w:top w:val="nil"/>
              <w:left w:val="single" w:sz="4" w:space="0" w:color="auto"/>
              <w:bottom w:val="single" w:sz="4" w:space="0" w:color="auto"/>
              <w:right w:val="single" w:sz="4" w:space="0" w:color="auto"/>
            </w:tcBorders>
          </w:tcPr>
          <w:p w14:paraId="71C7BF91" w14:textId="77777777" w:rsidR="001353FC" w:rsidRDefault="00386CCA">
            <w:pPr>
              <w:pStyle w:val="Default"/>
              <w:jc w:val="center"/>
              <w:rPr>
                <w:sz w:val="22"/>
                <w:szCs w:val="22"/>
              </w:rPr>
            </w:pPr>
            <w:r>
              <w:rPr>
                <w:sz w:val="22"/>
                <w:szCs w:val="22"/>
              </w:rPr>
              <w:t>7 (14,3</w:t>
            </w:r>
            <w:r>
              <w:rPr>
                <w:bCs/>
                <w:sz w:val="22"/>
                <w:szCs w:val="22"/>
              </w:rPr>
              <w:t> %</w:t>
            </w:r>
            <w:r>
              <w:rPr>
                <w:sz w:val="22"/>
                <w:szCs w:val="22"/>
              </w:rPr>
              <w:t xml:space="preserve">) </w:t>
            </w:r>
          </w:p>
          <w:p w14:paraId="71C7BF92" w14:textId="77777777" w:rsidR="001353FC" w:rsidRDefault="00386CCA">
            <w:pPr>
              <w:pStyle w:val="Default"/>
              <w:jc w:val="center"/>
              <w:rPr>
                <w:sz w:val="22"/>
                <w:szCs w:val="22"/>
              </w:rPr>
            </w:pPr>
            <w:r>
              <w:rPr>
                <w:sz w:val="22"/>
                <w:szCs w:val="22"/>
              </w:rPr>
              <w:t xml:space="preserve">(5,9; 27,2) </w:t>
            </w:r>
          </w:p>
        </w:tc>
      </w:tr>
      <w:tr w:rsidR="001353FC" w14:paraId="71C7BF96" w14:textId="77777777">
        <w:trPr>
          <w:cantSplit/>
          <w:trHeight w:val="122"/>
        </w:trPr>
        <w:tc>
          <w:tcPr>
            <w:tcW w:w="4219" w:type="dxa"/>
            <w:tcBorders>
              <w:top w:val="single" w:sz="4" w:space="0" w:color="auto"/>
              <w:left w:val="single" w:sz="4" w:space="0" w:color="auto"/>
              <w:bottom w:val="single" w:sz="4" w:space="0" w:color="auto"/>
              <w:right w:val="single" w:sz="4" w:space="0" w:color="auto"/>
            </w:tcBorders>
          </w:tcPr>
          <w:p w14:paraId="71C7BF94" w14:textId="77777777" w:rsidR="001353FC" w:rsidRDefault="00386CCA">
            <w:pPr>
              <w:pStyle w:val="Default"/>
              <w:ind w:left="720"/>
              <w:rPr>
                <w:sz w:val="22"/>
                <w:szCs w:val="22"/>
              </w:rPr>
            </w:pPr>
            <w:r>
              <w:rPr>
                <w:sz w:val="22"/>
                <w:szCs w:val="22"/>
              </w:rPr>
              <w:t>p-</w:t>
            </w:r>
            <w:proofErr w:type="spellStart"/>
            <w:r>
              <w:rPr>
                <w:sz w:val="22"/>
                <w:szCs w:val="22"/>
              </w:rPr>
              <w:t>Wert</w:t>
            </w:r>
            <w:r>
              <w:rPr>
                <w:sz w:val="22"/>
                <w:szCs w:val="22"/>
                <w:vertAlign w:val="superscript"/>
              </w:rPr>
              <w:t>a,b</w:t>
            </w:r>
            <w:proofErr w:type="spellEnd"/>
          </w:p>
        </w:tc>
        <w:tc>
          <w:tcPr>
            <w:tcW w:w="4871" w:type="dxa"/>
            <w:gridSpan w:val="2"/>
            <w:tcBorders>
              <w:top w:val="single" w:sz="4" w:space="0" w:color="auto"/>
              <w:left w:val="single" w:sz="4" w:space="0" w:color="auto"/>
              <w:bottom w:val="single" w:sz="4" w:space="0" w:color="auto"/>
              <w:right w:val="single" w:sz="4" w:space="0" w:color="auto"/>
            </w:tcBorders>
          </w:tcPr>
          <w:p w14:paraId="71C7BF95" w14:textId="77777777" w:rsidR="001353FC" w:rsidRDefault="00386CCA">
            <w:pPr>
              <w:pStyle w:val="Default"/>
              <w:jc w:val="center"/>
              <w:rPr>
                <w:sz w:val="22"/>
                <w:szCs w:val="22"/>
              </w:rPr>
            </w:pPr>
            <w:r>
              <w:rPr>
                <w:sz w:val="22"/>
                <w:szCs w:val="22"/>
              </w:rPr>
              <w:t>&lt; 0,0001</w:t>
            </w:r>
          </w:p>
        </w:tc>
      </w:tr>
      <w:tr w:rsidR="001353FC" w14:paraId="71C7BF9A" w14:textId="77777777">
        <w:trPr>
          <w:cantSplit/>
          <w:trHeight w:val="122"/>
        </w:trPr>
        <w:tc>
          <w:tcPr>
            <w:tcW w:w="4219" w:type="dxa"/>
            <w:tcBorders>
              <w:top w:val="single" w:sz="4" w:space="0" w:color="auto"/>
              <w:left w:val="single" w:sz="4" w:space="0" w:color="auto"/>
              <w:bottom w:val="single" w:sz="4" w:space="0" w:color="auto"/>
              <w:right w:val="single" w:sz="4" w:space="0" w:color="auto"/>
            </w:tcBorders>
          </w:tcPr>
          <w:p w14:paraId="71C7BF97" w14:textId="77777777" w:rsidR="001353FC" w:rsidRDefault="00386CCA">
            <w:pPr>
              <w:pStyle w:val="Default"/>
              <w:rPr>
                <w:sz w:val="22"/>
                <w:szCs w:val="22"/>
              </w:rPr>
            </w:pPr>
            <w:r>
              <w:rPr>
                <w:sz w:val="22"/>
                <w:szCs w:val="22"/>
              </w:rPr>
              <w:tab/>
            </w:r>
            <w:proofErr w:type="spellStart"/>
            <w:r>
              <w:rPr>
                <w:sz w:val="22"/>
                <w:szCs w:val="22"/>
              </w:rPr>
              <w:t>Vollständiges</w:t>
            </w:r>
            <w:proofErr w:type="spellEnd"/>
            <w:r>
              <w:rPr>
                <w:sz w:val="22"/>
                <w:szCs w:val="22"/>
              </w:rPr>
              <w:t xml:space="preserve"> </w:t>
            </w:r>
            <w:proofErr w:type="spellStart"/>
            <w:r>
              <w:rPr>
                <w:sz w:val="22"/>
                <w:szCs w:val="22"/>
              </w:rPr>
              <w:t>Ansprechen</w:t>
            </w:r>
            <w:proofErr w:type="spellEnd"/>
            <w:r>
              <w:rPr>
                <w:sz w:val="22"/>
                <w:szCs w:val="22"/>
              </w:rPr>
              <w:t xml:space="preserve"> (%)</w:t>
            </w:r>
          </w:p>
        </w:tc>
        <w:tc>
          <w:tcPr>
            <w:tcW w:w="2189" w:type="dxa"/>
            <w:tcBorders>
              <w:top w:val="single" w:sz="4" w:space="0" w:color="auto"/>
              <w:left w:val="single" w:sz="4" w:space="0" w:color="auto"/>
              <w:bottom w:val="single" w:sz="4" w:space="0" w:color="auto"/>
              <w:right w:val="single" w:sz="4" w:space="0" w:color="auto"/>
            </w:tcBorders>
          </w:tcPr>
          <w:p w14:paraId="71C7BF98" w14:textId="77777777" w:rsidR="001353FC" w:rsidRDefault="00386CCA">
            <w:pPr>
              <w:pStyle w:val="Default"/>
              <w:jc w:val="center"/>
              <w:rPr>
                <w:sz w:val="22"/>
                <w:szCs w:val="22"/>
              </w:rPr>
            </w:pPr>
            <w:r>
              <w:rPr>
                <w:sz w:val="22"/>
                <w:szCs w:val="22"/>
              </w:rPr>
              <w:t xml:space="preserve">44,7 % </w:t>
            </w:r>
          </w:p>
        </w:tc>
        <w:tc>
          <w:tcPr>
            <w:tcW w:w="2682" w:type="dxa"/>
            <w:tcBorders>
              <w:top w:val="single" w:sz="4" w:space="0" w:color="auto"/>
              <w:left w:val="single" w:sz="4" w:space="0" w:color="auto"/>
              <w:bottom w:val="single" w:sz="4" w:space="0" w:color="auto"/>
              <w:right w:val="single" w:sz="4" w:space="0" w:color="auto"/>
            </w:tcBorders>
          </w:tcPr>
          <w:p w14:paraId="71C7BF99" w14:textId="77777777" w:rsidR="001353FC" w:rsidRDefault="00386CCA">
            <w:pPr>
              <w:pStyle w:val="Default"/>
              <w:jc w:val="center"/>
              <w:rPr>
                <w:sz w:val="22"/>
                <w:szCs w:val="22"/>
              </w:rPr>
            </w:pPr>
            <w:r>
              <w:rPr>
                <w:sz w:val="22"/>
                <w:szCs w:val="22"/>
              </w:rPr>
              <w:t>2,0 %</w:t>
            </w:r>
          </w:p>
        </w:tc>
      </w:tr>
      <w:tr w:rsidR="001353FC" w14:paraId="71C7BF9E" w14:textId="77777777">
        <w:trPr>
          <w:cantSplit/>
          <w:trHeight w:val="122"/>
        </w:trPr>
        <w:tc>
          <w:tcPr>
            <w:tcW w:w="4219" w:type="dxa"/>
            <w:tcBorders>
              <w:top w:val="single" w:sz="4" w:space="0" w:color="auto"/>
              <w:left w:val="single" w:sz="4" w:space="0" w:color="auto"/>
              <w:bottom w:val="single" w:sz="4" w:space="0" w:color="auto"/>
              <w:right w:val="single" w:sz="4" w:space="0" w:color="auto"/>
            </w:tcBorders>
          </w:tcPr>
          <w:p w14:paraId="71C7BF9B" w14:textId="77777777" w:rsidR="001353FC" w:rsidRDefault="00386CCA">
            <w:pPr>
              <w:pStyle w:val="Default"/>
              <w:ind w:left="720"/>
              <w:rPr>
                <w:sz w:val="22"/>
                <w:szCs w:val="22"/>
              </w:rPr>
            </w:pPr>
            <w:proofErr w:type="spellStart"/>
            <w:r>
              <w:rPr>
                <w:sz w:val="22"/>
                <w:szCs w:val="22"/>
              </w:rPr>
              <w:t>Partielles</w:t>
            </w:r>
            <w:proofErr w:type="spellEnd"/>
            <w:r>
              <w:rPr>
                <w:sz w:val="22"/>
                <w:szCs w:val="22"/>
              </w:rPr>
              <w:t xml:space="preserve"> </w:t>
            </w:r>
            <w:proofErr w:type="spellStart"/>
            <w:r>
              <w:rPr>
                <w:sz w:val="22"/>
                <w:szCs w:val="22"/>
              </w:rPr>
              <w:t>Ansprechen</w:t>
            </w:r>
            <w:proofErr w:type="spellEnd"/>
            <w:r>
              <w:rPr>
                <w:sz w:val="22"/>
                <w:szCs w:val="22"/>
              </w:rPr>
              <w:t xml:space="preserve"> (%)</w:t>
            </w:r>
          </w:p>
        </w:tc>
        <w:tc>
          <w:tcPr>
            <w:tcW w:w="2189" w:type="dxa"/>
            <w:tcBorders>
              <w:top w:val="single" w:sz="4" w:space="0" w:color="auto"/>
              <w:left w:val="single" w:sz="4" w:space="0" w:color="auto"/>
              <w:bottom w:val="single" w:sz="4" w:space="0" w:color="auto"/>
              <w:right w:val="single" w:sz="4" w:space="0" w:color="auto"/>
            </w:tcBorders>
          </w:tcPr>
          <w:p w14:paraId="71C7BF9C" w14:textId="77777777" w:rsidR="001353FC" w:rsidRDefault="00386CCA">
            <w:pPr>
              <w:pStyle w:val="Default"/>
              <w:jc w:val="center"/>
              <w:rPr>
                <w:sz w:val="22"/>
                <w:szCs w:val="22"/>
              </w:rPr>
            </w:pPr>
            <w:r>
              <w:rPr>
                <w:sz w:val="22"/>
                <w:szCs w:val="22"/>
              </w:rPr>
              <w:t>21,3 %</w:t>
            </w:r>
          </w:p>
        </w:tc>
        <w:tc>
          <w:tcPr>
            <w:tcW w:w="2682" w:type="dxa"/>
            <w:tcBorders>
              <w:top w:val="single" w:sz="4" w:space="0" w:color="auto"/>
              <w:left w:val="single" w:sz="4" w:space="0" w:color="auto"/>
              <w:bottom w:val="single" w:sz="4" w:space="0" w:color="auto"/>
              <w:right w:val="single" w:sz="4" w:space="0" w:color="auto"/>
            </w:tcBorders>
          </w:tcPr>
          <w:p w14:paraId="71C7BF9D" w14:textId="77777777" w:rsidR="001353FC" w:rsidRDefault="00386CCA">
            <w:pPr>
              <w:pStyle w:val="Default"/>
              <w:jc w:val="center"/>
              <w:rPr>
                <w:sz w:val="22"/>
                <w:szCs w:val="22"/>
              </w:rPr>
            </w:pPr>
            <w:r>
              <w:rPr>
                <w:sz w:val="22"/>
                <w:szCs w:val="22"/>
              </w:rPr>
              <w:t>12,2 %</w:t>
            </w:r>
          </w:p>
        </w:tc>
      </w:tr>
      <w:tr w:rsidR="001353FC" w:rsidRPr="00CA6A8A" w14:paraId="71C7BFA0" w14:textId="77777777">
        <w:trPr>
          <w:cantSplit/>
          <w:trHeight w:val="122"/>
        </w:trPr>
        <w:tc>
          <w:tcPr>
            <w:tcW w:w="9090" w:type="dxa"/>
            <w:gridSpan w:val="3"/>
            <w:tcBorders>
              <w:top w:val="single" w:sz="4" w:space="0" w:color="auto"/>
              <w:left w:val="single" w:sz="4" w:space="0" w:color="auto"/>
              <w:bottom w:val="single" w:sz="4" w:space="0" w:color="auto"/>
              <w:right w:val="single" w:sz="4" w:space="0" w:color="auto"/>
            </w:tcBorders>
          </w:tcPr>
          <w:p w14:paraId="71C7BF9F" w14:textId="77777777" w:rsidR="001353FC" w:rsidRDefault="00386CCA">
            <w:pPr>
              <w:pStyle w:val="Default"/>
              <w:rPr>
                <w:sz w:val="22"/>
                <w:szCs w:val="22"/>
                <w:lang w:val="de-DE"/>
              </w:rPr>
            </w:pPr>
            <w:r>
              <w:rPr>
                <w:b/>
                <w:sz w:val="22"/>
                <w:szCs w:val="22"/>
                <w:lang w:val="de-DE"/>
              </w:rPr>
              <w:t>Dauer des bestätigten intrakraniellen Ansprechens</w:t>
            </w:r>
            <w:r>
              <w:rPr>
                <w:sz w:val="22"/>
                <w:szCs w:val="22"/>
                <w:vertAlign w:val="superscript"/>
                <w:lang w:val="de-DE"/>
              </w:rPr>
              <w:t>c</w:t>
            </w:r>
          </w:p>
        </w:tc>
      </w:tr>
      <w:tr w:rsidR="001353FC" w14:paraId="71C7BFA4" w14:textId="77777777">
        <w:trPr>
          <w:cantSplit/>
          <w:trHeight w:val="122"/>
        </w:trPr>
        <w:tc>
          <w:tcPr>
            <w:tcW w:w="4219" w:type="dxa"/>
            <w:tcBorders>
              <w:top w:val="single" w:sz="4" w:space="0" w:color="auto"/>
              <w:left w:val="single" w:sz="4" w:space="0" w:color="auto"/>
              <w:bottom w:val="single" w:sz="4" w:space="0" w:color="auto"/>
              <w:right w:val="single" w:sz="4" w:space="0" w:color="auto"/>
            </w:tcBorders>
          </w:tcPr>
          <w:p w14:paraId="71C7BFA1" w14:textId="77777777" w:rsidR="001353FC" w:rsidRDefault="00386CCA">
            <w:pPr>
              <w:pStyle w:val="Default"/>
              <w:rPr>
                <w:sz w:val="22"/>
                <w:szCs w:val="22"/>
              </w:rPr>
            </w:pPr>
            <w:r>
              <w:rPr>
                <w:sz w:val="22"/>
                <w:szCs w:val="22"/>
                <w:lang w:val="de-DE"/>
              </w:rPr>
              <w:tab/>
            </w:r>
            <w:r>
              <w:rPr>
                <w:sz w:val="22"/>
                <w:szCs w:val="22"/>
              </w:rPr>
              <w:t xml:space="preserve">Median (in </w:t>
            </w:r>
            <w:proofErr w:type="spellStart"/>
            <w:r>
              <w:rPr>
                <w:sz w:val="22"/>
                <w:szCs w:val="22"/>
              </w:rPr>
              <w:t>Monaten</w:t>
            </w:r>
            <w:proofErr w:type="spellEnd"/>
            <w:r>
              <w:rPr>
                <w:sz w:val="22"/>
                <w:szCs w:val="22"/>
              </w:rPr>
              <w:t>) (95 % KI)</w:t>
            </w:r>
          </w:p>
        </w:tc>
        <w:tc>
          <w:tcPr>
            <w:tcW w:w="2189" w:type="dxa"/>
            <w:tcBorders>
              <w:top w:val="single" w:sz="4" w:space="0" w:color="auto"/>
              <w:left w:val="single" w:sz="4" w:space="0" w:color="auto"/>
              <w:bottom w:val="single" w:sz="4" w:space="0" w:color="auto"/>
              <w:right w:val="single" w:sz="4" w:space="0" w:color="auto"/>
            </w:tcBorders>
          </w:tcPr>
          <w:p w14:paraId="71C7BFA2" w14:textId="77777777" w:rsidR="001353FC" w:rsidRDefault="00386CCA">
            <w:pPr>
              <w:pStyle w:val="Default"/>
              <w:jc w:val="center"/>
              <w:rPr>
                <w:sz w:val="22"/>
                <w:szCs w:val="22"/>
              </w:rPr>
            </w:pPr>
            <w:r>
              <w:rPr>
                <w:sz w:val="22"/>
                <w:szCs w:val="22"/>
              </w:rPr>
              <w:t xml:space="preserve">27,1 (16,9; 42,8) </w:t>
            </w:r>
          </w:p>
        </w:tc>
        <w:tc>
          <w:tcPr>
            <w:tcW w:w="2682" w:type="dxa"/>
            <w:tcBorders>
              <w:top w:val="single" w:sz="4" w:space="0" w:color="auto"/>
              <w:left w:val="single" w:sz="4" w:space="0" w:color="auto"/>
              <w:bottom w:val="single" w:sz="4" w:space="0" w:color="auto"/>
              <w:right w:val="single" w:sz="4" w:space="0" w:color="auto"/>
            </w:tcBorders>
          </w:tcPr>
          <w:p w14:paraId="71C7BFA3" w14:textId="77777777" w:rsidR="001353FC" w:rsidRDefault="00386CCA">
            <w:pPr>
              <w:pStyle w:val="Default"/>
              <w:jc w:val="center"/>
              <w:rPr>
                <w:sz w:val="22"/>
                <w:szCs w:val="22"/>
              </w:rPr>
            </w:pPr>
            <w:r>
              <w:rPr>
                <w:sz w:val="22"/>
                <w:szCs w:val="22"/>
              </w:rPr>
              <w:t xml:space="preserve">9,2 (3,9; NE) </w:t>
            </w:r>
          </w:p>
        </w:tc>
      </w:tr>
      <w:tr w:rsidR="001353FC" w14:paraId="71C7BFA8" w14:textId="77777777">
        <w:trPr>
          <w:cantSplit/>
          <w:trHeight w:val="122"/>
        </w:trPr>
        <w:tc>
          <w:tcPr>
            <w:tcW w:w="4219" w:type="dxa"/>
            <w:tcBorders>
              <w:top w:val="single" w:sz="4" w:space="0" w:color="auto"/>
              <w:left w:val="single" w:sz="4" w:space="0" w:color="auto"/>
              <w:bottom w:val="single" w:sz="4" w:space="0" w:color="auto"/>
              <w:right w:val="single" w:sz="4" w:space="0" w:color="auto"/>
            </w:tcBorders>
          </w:tcPr>
          <w:p w14:paraId="71C7BFA5" w14:textId="77777777" w:rsidR="001353FC" w:rsidRDefault="00386CCA">
            <w:pPr>
              <w:pStyle w:val="Default"/>
              <w:rPr>
                <w:b/>
                <w:sz w:val="22"/>
                <w:szCs w:val="22"/>
                <w:highlight w:val="yellow"/>
              </w:rPr>
            </w:pPr>
            <w:proofErr w:type="spellStart"/>
            <w:r>
              <w:rPr>
                <w:b/>
                <w:sz w:val="22"/>
                <w:szCs w:val="22"/>
              </w:rPr>
              <w:t>Intrakranielles</w:t>
            </w:r>
            <w:proofErr w:type="spellEnd"/>
            <w:r>
              <w:rPr>
                <w:b/>
                <w:sz w:val="22"/>
                <w:szCs w:val="22"/>
              </w:rPr>
              <w:t xml:space="preserve"> </w:t>
            </w:r>
            <w:proofErr w:type="spellStart"/>
            <w:r>
              <w:rPr>
                <w:b/>
                <w:sz w:val="22"/>
                <w:szCs w:val="22"/>
              </w:rPr>
              <w:t>PFS</w:t>
            </w:r>
            <w:r>
              <w:rPr>
                <w:sz w:val="22"/>
                <w:szCs w:val="22"/>
                <w:vertAlign w:val="superscript"/>
              </w:rPr>
              <w:t>d</w:t>
            </w:r>
            <w:proofErr w:type="spellEnd"/>
            <w:r>
              <w:rPr>
                <w:b/>
                <w:sz w:val="22"/>
                <w:szCs w:val="22"/>
              </w:rPr>
              <w:t xml:space="preserve"> </w:t>
            </w:r>
          </w:p>
        </w:tc>
        <w:tc>
          <w:tcPr>
            <w:tcW w:w="2189" w:type="dxa"/>
            <w:tcBorders>
              <w:top w:val="single" w:sz="4" w:space="0" w:color="auto"/>
              <w:left w:val="single" w:sz="4" w:space="0" w:color="auto"/>
              <w:bottom w:val="single" w:sz="4" w:space="0" w:color="auto"/>
              <w:right w:val="single" w:sz="4" w:space="0" w:color="auto"/>
            </w:tcBorders>
          </w:tcPr>
          <w:p w14:paraId="71C7BFA6" w14:textId="77777777" w:rsidR="001353FC" w:rsidRDefault="001353FC">
            <w:pPr>
              <w:pStyle w:val="Default"/>
              <w:jc w:val="center"/>
              <w:rPr>
                <w:rFonts w:eastAsia="HGPGothicM"/>
                <w:b/>
                <w:bCs/>
                <w:kern w:val="24"/>
                <w:sz w:val="22"/>
                <w:szCs w:val="22"/>
                <w:highlight w:val="yellow"/>
                <w:lang w:val="en-GB"/>
              </w:rPr>
            </w:pPr>
          </w:p>
        </w:tc>
        <w:tc>
          <w:tcPr>
            <w:tcW w:w="2682" w:type="dxa"/>
            <w:tcBorders>
              <w:top w:val="single" w:sz="4" w:space="0" w:color="auto"/>
              <w:left w:val="single" w:sz="4" w:space="0" w:color="auto"/>
              <w:bottom w:val="single" w:sz="4" w:space="0" w:color="auto"/>
              <w:right w:val="single" w:sz="4" w:space="0" w:color="auto"/>
            </w:tcBorders>
          </w:tcPr>
          <w:p w14:paraId="71C7BFA7" w14:textId="77777777" w:rsidR="001353FC" w:rsidRDefault="001353FC">
            <w:pPr>
              <w:pStyle w:val="Default"/>
              <w:jc w:val="center"/>
              <w:rPr>
                <w:rFonts w:eastAsia="HGPGothicM"/>
                <w:b/>
                <w:bCs/>
                <w:kern w:val="24"/>
                <w:sz w:val="22"/>
                <w:szCs w:val="22"/>
                <w:highlight w:val="yellow"/>
                <w:lang w:val="en-GB"/>
              </w:rPr>
            </w:pPr>
          </w:p>
        </w:tc>
      </w:tr>
      <w:tr w:rsidR="001353FC" w14:paraId="71C7BFAC" w14:textId="77777777">
        <w:trPr>
          <w:cantSplit/>
          <w:trHeight w:val="122"/>
        </w:trPr>
        <w:tc>
          <w:tcPr>
            <w:tcW w:w="4219" w:type="dxa"/>
            <w:tcBorders>
              <w:top w:val="single" w:sz="4" w:space="0" w:color="auto"/>
              <w:left w:val="single" w:sz="4" w:space="0" w:color="auto"/>
              <w:bottom w:val="nil"/>
              <w:right w:val="single" w:sz="4" w:space="0" w:color="auto"/>
            </w:tcBorders>
          </w:tcPr>
          <w:p w14:paraId="71C7BFA9" w14:textId="77777777" w:rsidR="001353FC" w:rsidRDefault="00386CCA">
            <w:pPr>
              <w:pStyle w:val="Default"/>
              <w:rPr>
                <w:b/>
                <w:sz w:val="22"/>
                <w:szCs w:val="22"/>
                <w:lang w:val="de-DE"/>
              </w:rPr>
            </w:pPr>
            <w:r>
              <w:rPr>
                <w:sz w:val="22"/>
                <w:szCs w:val="22"/>
                <w:lang w:val="de-DE"/>
              </w:rPr>
              <w:t>Anzahl der Patienten mit Ereignissen, n (%)</w:t>
            </w:r>
          </w:p>
        </w:tc>
        <w:tc>
          <w:tcPr>
            <w:tcW w:w="2189" w:type="dxa"/>
            <w:tcBorders>
              <w:top w:val="single" w:sz="4" w:space="0" w:color="auto"/>
              <w:left w:val="single" w:sz="4" w:space="0" w:color="auto"/>
              <w:bottom w:val="nil"/>
              <w:right w:val="single" w:sz="4" w:space="0" w:color="auto"/>
            </w:tcBorders>
          </w:tcPr>
          <w:p w14:paraId="71C7BFAA" w14:textId="77777777" w:rsidR="001353FC" w:rsidRDefault="00386CCA">
            <w:pPr>
              <w:pStyle w:val="Default"/>
              <w:jc w:val="center"/>
              <w:rPr>
                <w:sz w:val="22"/>
                <w:szCs w:val="22"/>
              </w:rPr>
            </w:pPr>
            <w:r>
              <w:rPr>
                <w:sz w:val="22"/>
                <w:szCs w:val="22"/>
              </w:rPr>
              <w:t xml:space="preserve">27 (57,4 %) </w:t>
            </w:r>
          </w:p>
        </w:tc>
        <w:tc>
          <w:tcPr>
            <w:tcW w:w="2682" w:type="dxa"/>
            <w:tcBorders>
              <w:top w:val="single" w:sz="4" w:space="0" w:color="auto"/>
              <w:left w:val="single" w:sz="4" w:space="0" w:color="auto"/>
              <w:bottom w:val="nil"/>
              <w:right w:val="single" w:sz="4" w:space="0" w:color="auto"/>
            </w:tcBorders>
          </w:tcPr>
          <w:p w14:paraId="71C7BFAB" w14:textId="77777777" w:rsidR="001353FC" w:rsidRDefault="00386CCA">
            <w:pPr>
              <w:pStyle w:val="Default"/>
              <w:jc w:val="center"/>
              <w:rPr>
                <w:sz w:val="22"/>
                <w:szCs w:val="22"/>
              </w:rPr>
            </w:pPr>
            <w:r>
              <w:rPr>
                <w:sz w:val="22"/>
                <w:szCs w:val="22"/>
              </w:rPr>
              <w:t xml:space="preserve">35 (71,4 %) </w:t>
            </w:r>
          </w:p>
        </w:tc>
      </w:tr>
      <w:tr w:rsidR="001353FC" w14:paraId="71C7BFB0" w14:textId="77777777">
        <w:trPr>
          <w:cantSplit/>
          <w:trHeight w:val="122"/>
        </w:trPr>
        <w:tc>
          <w:tcPr>
            <w:tcW w:w="4219" w:type="dxa"/>
            <w:tcBorders>
              <w:top w:val="single" w:sz="4" w:space="0" w:color="auto"/>
              <w:left w:val="single" w:sz="4" w:space="0" w:color="auto"/>
              <w:bottom w:val="nil"/>
              <w:right w:val="single" w:sz="4" w:space="0" w:color="auto"/>
            </w:tcBorders>
          </w:tcPr>
          <w:p w14:paraId="71C7BFAD" w14:textId="77777777" w:rsidR="001353FC" w:rsidRDefault="00386CCA">
            <w:pPr>
              <w:pStyle w:val="Default"/>
              <w:rPr>
                <w:b/>
                <w:sz w:val="22"/>
                <w:szCs w:val="22"/>
              </w:rPr>
            </w:pPr>
            <w:r>
              <w:rPr>
                <w:sz w:val="22"/>
                <w:szCs w:val="22"/>
              </w:rPr>
              <w:tab/>
            </w:r>
            <w:proofErr w:type="spellStart"/>
            <w:r>
              <w:rPr>
                <w:sz w:val="22"/>
                <w:szCs w:val="22"/>
              </w:rPr>
              <w:t>Fortschreitende</w:t>
            </w:r>
            <w:proofErr w:type="spellEnd"/>
            <w:r>
              <w:rPr>
                <w:sz w:val="22"/>
                <w:szCs w:val="22"/>
              </w:rPr>
              <w:t xml:space="preserve"> </w:t>
            </w:r>
            <w:proofErr w:type="spellStart"/>
            <w:r>
              <w:rPr>
                <w:sz w:val="22"/>
                <w:szCs w:val="22"/>
              </w:rPr>
              <w:t>Krankheit</w:t>
            </w:r>
            <w:proofErr w:type="spellEnd"/>
            <w:r>
              <w:rPr>
                <w:sz w:val="22"/>
                <w:szCs w:val="22"/>
              </w:rPr>
              <w:t>, n (%)</w:t>
            </w:r>
          </w:p>
        </w:tc>
        <w:tc>
          <w:tcPr>
            <w:tcW w:w="2189" w:type="dxa"/>
            <w:tcBorders>
              <w:top w:val="single" w:sz="4" w:space="0" w:color="auto"/>
              <w:left w:val="single" w:sz="4" w:space="0" w:color="auto"/>
              <w:bottom w:val="nil"/>
              <w:right w:val="single" w:sz="4" w:space="0" w:color="auto"/>
            </w:tcBorders>
          </w:tcPr>
          <w:p w14:paraId="71C7BFAE" w14:textId="77777777" w:rsidR="001353FC" w:rsidRDefault="00386CCA">
            <w:pPr>
              <w:pStyle w:val="Default"/>
              <w:jc w:val="center"/>
              <w:rPr>
                <w:rFonts w:eastAsia="HGPGothicM"/>
                <w:b/>
                <w:bCs/>
                <w:kern w:val="24"/>
                <w:sz w:val="22"/>
                <w:szCs w:val="22"/>
                <w:lang w:val="en-GB"/>
              </w:rPr>
            </w:pPr>
            <w:r>
              <w:rPr>
                <w:sz w:val="22"/>
                <w:szCs w:val="22"/>
              </w:rPr>
              <w:t>27 (57,4 %)</w:t>
            </w:r>
            <w:r>
              <w:rPr>
                <w:sz w:val="22"/>
                <w:szCs w:val="22"/>
                <w:vertAlign w:val="superscript"/>
              </w:rPr>
              <w:t>e</w:t>
            </w:r>
          </w:p>
        </w:tc>
        <w:tc>
          <w:tcPr>
            <w:tcW w:w="2682" w:type="dxa"/>
            <w:tcBorders>
              <w:top w:val="single" w:sz="4" w:space="0" w:color="auto"/>
              <w:left w:val="single" w:sz="4" w:space="0" w:color="auto"/>
              <w:bottom w:val="nil"/>
              <w:right w:val="single" w:sz="4" w:space="0" w:color="auto"/>
            </w:tcBorders>
          </w:tcPr>
          <w:p w14:paraId="71C7BFAF" w14:textId="77777777" w:rsidR="001353FC" w:rsidRDefault="00386CCA">
            <w:pPr>
              <w:pStyle w:val="Default"/>
              <w:jc w:val="center"/>
              <w:rPr>
                <w:rFonts w:eastAsia="HGPGothicM"/>
                <w:b/>
                <w:bCs/>
                <w:kern w:val="24"/>
                <w:sz w:val="22"/>
                <w:szCs w:val="22"/>
                <w:highlight w:val="yellow"/>
                <w:lang w:val="en-GB"/>
              </w:rPr>
            </w:pPr>
            <w:r>
              <w:rPr>
                <w:sz w:val="22"/>
                <w:szCs w:val="22"/>
              </w:rPr>
              <w:t>32 (65,3 %)</w:t>
            </w:r>
            <w:r>
              <w:rPr>
                <w:sz w:val="22"/>
                <w:szCs w:val="22"/>
                <w:vertAlign w:val="superscript"/>
              </w:rPr>
              <w:t>f</w:t>
            </w:r>
          </w:p>
        </w:tc>
      </w:tr>
      <w:tr w:rsidR="001353FC" w14:paraId="71C7BFB4" w14:textId="77777777">
        <w:trPr>
          <w:cantSplit/>
          <w:trHeight w:val="122"/>
        </w:trPr>
        <w:tc>
          <w:tcPr>
            <w:tcW w:w="4219" w:type="dxa"/>
            <w:tcBorders>
              <w:top w:val="single" w:sz="4" w:space="0" w:color="auto"/>
              <w:left w:val="single" w:sz="4" w:space="0" w:color="auto"/>
              <w:bottom w:val="nil"/>
              <w:right w:val="single" w:sz="4" w:space="0" w:color="auto"/>
            </w:tcBorders>
          </w:tcPr>
          <w:p w14:paraId="71C7BFB1" w14:textId="77777777" w:rsidR="001353FC" w:rsidRDefault="00386CCA">
            <w:pPr>
              <w:pStyle w:val="Default"/>
              <w:rPr>
                <w:b/>
                <w:sz w:val="22"/>
                <w:szCs w:val="22"/>
              </w:rPr>
            </w:pPr>
            <w:r>
              <w:rPr>
                <w:sz w:val="22"/>
                <w:szCs w:val="22"/>
              </w:rPr>
              <w:tab/>
              <w:t>Tod, n (%)</w:t>
            </w:r>
          </w:p>
        </w:tc>
        <w:tc>
          <w:tcPr>
            <w:tcW w:w="2189" w:type="dxa"/>
            <w:tcBorders>
              <w:top w:val="single" w:sz="4" w:space="0" w:color="auto"/>
              <w:left w:val="single" w:sz="4" w:space="0" w:color="auto"/>
              <w:bottom w:val="nil"/>
              <w:right w:val="single" w:sz="4" w:space="0" w:color="auto"/>
            </w:tcBorders>
          </w:tcPr>
          <w:p w14:paraId="71C7BFB2" w14:textId="77777777" w:rsidR="001353FC" w:rsidRDefault="00386CCA">
            <w:pPr>
              <w:pStyle w:val="Default"/>
              <w:jc w:val="center"/>
              <w:rPr>
                <w:rFonts w:eastAsia="HGPGothicM"/>
                <w:b/>
                <w:bCs/>
                <w:kern w:val="24"/>
                <w:sz w:val="22"/>
                <w:szCs w:val="22"/>
                <w:lang w:val="en-GB"/>
              </w:rPr>
            </w:pPr>
            <w:r>
              <w:rPr>
                <w:sz w:val="22"/>
                <w:szCs w:val="22"/>
              </w:rPr>
              <w:t>0(0,0 %)</w:t>
            </w:r>
          </w:p>
        </w:tc>
        <w:tc>
          <w:tcPr>
            <w:tcW w:w="2682" w:type="dxa"/>
            <w:tcBorders>
              <w:top w:val="single" w:sz="4" w:space="0" w:color="auto"/>
              <w:left w:val="single" w:sz="4" w:space="0" w:color="auto"/>
              <w:bottom w:val="nil"/>
              <w:right w:val="single" w:sz="4" w:space="0" w:color="auto"/>
            </w:tcBorders>
          </w:tcPr>
          <w:p w14:paraId="71C7BFB3" w14:textId="77777777" w:rsidR="001353FC" w:rsidRDefault="00386CCA">
            <w:pPr>
              <w:pStyle w:val="Default"/>
              <w:jc w:val="center"/>
              <w:rPr>
                <w:rFonts w:eastAsia="HGPGothicM"/>
                <w:b/>
                <w:bCs/>
                <w:kern w:val="24"/>
                <w:sz w:val="22"/>
                <w:szCs w:val="22"/>
                <w:lang w:val="en-GB"/>
              </w:rPr>
            </w:pPr>
            <w:r>
              <w:rPr>
                <w:sz w:val="22"/>
                <w:szCs w:val="22"/>
              </w:rPr>
              <w:t>3 (6,1 %)</w:t>
            </w:r>
          </w:p>
        </w:tc>
      </w:tr>
      <w:tr w:rsidR="001353FC" w14:paraId="71C7BFB8" w14:textId="77777777">
        <w:trPr>
          <w:cantSplit/>
          <w:trHeight w:val="122"/>
        </w:trPr>
        <w:tc>
          <w:tcPr>
            <w:tcW w:w="4219" w:type="dxa"/>
            <w:tcBorders>
              <w:top w:val="single" w:sz="4" w:space="0" w:color="auto"/>
              <w:left w:val="single" w:sz="4" w:space="0" w:color="auto"/>
              <w:bottom w:val="nil"/>
              <w:right w:val="single" w:sz="4" w:space="0" w:color="auto"/>
            </w:tcBorders>
          </w:tcPr>
          <w:p w14:paraId="71C7BFB5" w14:textId="77777777" w:rsidR="001353FC" w:rsidRDefault="00386CCA">
            <w:pPr>
              <w:pStyle w:val="Default"/>
              <w:rPr>
                <w:b/>
                <w:sz w:val="22"/>
                <w:szCs w:val="22"/>
              </w:rPr>
            </w:pPr>
            <w:r>
              <w:rPr>
                <w:sz w:val="22"/>
                <w:szCs w:val="22"/>
              </w:rPr>
              <w:t xml:space="preserve">Median (in </w:t>
            </w:r>
            <w:proofErr w:type="spellStart"/>
            <w:r>
              <w:rPr>
                <w:sz w:val="22"/>
                <w:szCs w:val="22"/>
              </w:rPr>
              <w:t>Monaten</w:t>
            </w:r>
            <w:proofErr w:type="spellEnd"/>
            <w:r>
              <w:rPr>
                <w:sz w:val="22"/>
                <w:szCs w:val="22"/>
              </w:rPr>
              <w:t>) (95 % KI)</w:t>
            </w:r>
          </w:p>
        </w:tc>
        <w:tc>
          <w:tcPr>
            <w:tcW w:w="2189" w:type="dxa"/>
            <w:tcBorders>
              <w:top w:val="single" w:sz="4" w:space="0" w:color="auto"/>
              <w:left w:val="single" w:sz="4" w:space="0" w:color="auto"/>
              <w:bottom w:val="nil"/>
              <w:right w:val="single" w:sz="4" w:space="0" w:color="auto"/>
            </w:tcBorders>
          </w:tcPr>
          <w:p w14:paraId="71C7BFB6" w14:textId="77777777" w:rsidR="001353FC" w:rsidRDefault="00386CCA">
            <w:pPr>
              <w:pStyle w:val="Default"/>
              <w:jc w:val="center"/>
              <w:rPr>
                <w:rFonts w:eastAsia="HGPGothicM"/>
                <w:b/>
                <w:bCs/>
                <w:kern w:val="24"/>
                <w:sz w:val="22"/>
                <w:szCs w:val="22"/>
                <w:lang w:val="en-GB"/>
              </w:rPr>
            </w:pPr>
            <w:r>
              <w:rPr>
                <w:sz w:val="22"/>
                <w:szCs w:val="22"/>
              </w:rPr>
              <w:t xml:space="preserve">24,0 (12,9; 30,8) </w:t>
            </w:r>
          </w:p>
        </w:tc>
        <w:tc>
          <w:tcPr>
            <w:tcW w:w="2682" w:type="dxa"/>
            <w:tcBorders>
              <w:top w:val="single" w:sz="4" w:space="0" w:color="auto"/>
              <w:left w:val="single" w:sz="4" w:space="0" w:color="auto"/>
              <w:bottom w:val="nil"/>
              <w:right w:val="single" w:sz="4" w:space="0" w:color="auto"/>
            </w:tcBorders>
          </w:tcPr>
          <w:p w14:paraId="71C7BFB7" w14:textId="77777777" w:rsidR="001353FC" w:rsidRDefault="00386CCA">
            <w:pPr>
              <w:pStyle w:val="Default"/>
              <w:jc w:val="center"/>
              <w:rPr>
                <w:rFonts w:eastAsia="HGPGothicM"/>
                <w:b/>
                <w:bCs/>
                <w:kern w:val="24"/>
                <w:sz w:val="22"/>
                <w:szCs w:val="22"/>
                <w:lang w:val="en-GB"/>
              </w:rPr>
            </w:pPr>
            <w:r>
              <w:rPr>
                <w:sz w:val="22"/>
                <w:szCs w:val="22"/>
              </w:rPr>
              <w:t xml:space="preserve">5,5 (3,7; 7,5) </w:t>
            </w:r>
          </w:p>
        </w:tc>
      </w:tr>
      <w:tr w:rsidR="001353FC" w14:paraId="71C7BFBB" w14:textId="77777777">
        <w:trPr>
          <w:cantSplit/>
          <w:trHeight w:val="122"/>
        </w:trPr>
        <w:tc>
          <w:tcPr>
            <w:tcW w:w="4219" w:type="dxa"/>
            <w:tcBorders>
              <w:top w:val="single" w:sz="4" w:space="0" w:color="auto"/>
              <w:left w:val="single" w:sz="4" w:space="0" w:color="auto"/>
              <w:bottom w:val="nil"/>
              <w:right w:val="single" w:sz="4" w:space="0" w:color="auto"/>
            </w:tcBorders>
          </w:tcPr>
          <w:p w14:paraId="71C7BFB9" w14:textId="77777777" w:rsidR="001353FC" w:rsidRDefault="00386CCA">
            <w:pPr>
              <w:pStyle w:val="Default"/>
              <w:rPr>
                <w:b/>
                <w:sz w:val="22"/>
                <w:szCs w:val="22"/>
              </w:rPr>
            </w:pPr>
            <w:r>
              <w:rPr>
                <w:sz w:val="22"/>
                <w:szCs w:val="22"/>
              </w:rPr>
              <w:t>Hazard Ratio (95 % KI)</w:t>
            </w:r>
          </w:p>
        </w:tc>
        <w:tc>
          <w:tcPr>
            <w:tcW w:w="4871" w:type="dxa"/>
            <w:gridSpan w:val="2"/>
            <w:tcBorders>
              <w:top w:val="single" w:sz="4" w:space="0" w:color="auto"/>
              <w:left w:val="single" w:sz="4" w:space="0" w:color="auto"/>
              <w:bottom w:val="nil"/>
              <w:right w:val="single" w:sz="4" w:space="0" w:color="auto"/>
            </w:tcBorders>
          </w:tcPr>
          <w:p w14:paraId="71C7BFBA" w14:textId="77777777" w:rsidR="001353FC" w:rsidRDefault="00386CCA">
            <w:pPr>
              <w:pStyle w:val="Default"/>
              <w:jc w:val="center"/>
              <w:rPr>
                <w:rFonts w:eastAsia="HGPGothicM"/>
                <w:b/>
                <w:bCs/>
                <w:kern w:val="24"/>
                <w:sz w:val="22"/>
                <w:szCs w:val="22"/>
                <w:lang w:val="en-GB"/>
              </w:rPr>
            </w:pPr>
            <w:r>
              <w:rPr>
                <w:sz w:val="22"/>
                <w:szCs w:val="22"/>
              </w:rPr>
              <w:t xml:space="preserve">0,29 (0,17; 0,51) </w:t>
            </w:r>
          </w:p>
        </w:tc>
      </w:tr>
      <w:tr w:rsidR="001353FC" w14:paraId="71C7BFBE" w14:textId="77777777">
        <w:trPr>
          <w:cantSplit/>
          <w:trHeight w:val="122"/>
        </w:trPr>
        <w:tc>
          <w:tcPr>
            <w:tcW w:w="4219" w:type="dxa"/>
            <w:tcBorders>
              <w:top w:val="single" w:sz="4" w:space="0" w:color="auto"/>
              <w:left w:val="single" w:sz="4" w:space="0" w:color="auto"/>
              <w:bottom w:val="nil"/>
              <w:right w:val="single" w:sz="4" w:space="0" w:color="auto"/>
            </w:tcBorders>
          </w:tcPr>
          <w:p w14:paraId="71C7BFBC" w14:textId="77777777" w:rsidR="001353FC" w:rsidRDefault="00386CCA">
            <w:pPr>
              <w:pStyle w:val="Default"/>
              <w:rPr>
                <w:b/>
                <w:sz w:val="22"/>
                <w:szCs w:val="22"/>
              </w:rPr>
            </w:pPr>
            <w:r>
              <w:rPr>
                <w:sz w:val="22"/>
                <w:szCs w:val="22"/>
              </w:rPr>
              <w:t>Log-Rank p-Wert</w:t>
            </w:r>
            <w:r>
              <w:rPr>
                <w:sz w:val="22"/>
                <w:szCs w:val="22"/>
                <w:vertAlign w:val="superscript"/>
              </w:rPr>
              <w:t>a</w:t>
            </w:r>
          </w:p>
        </w:tc>
        <w:tc>
          <w:tcPr>
            <w:tcW w:w="4871" w:type="dxa"/>
            <w:gridSpan w:val="2"/>
            <w:tcBorders>
              <w:top w:val="single" w:sz="4" w:space="0" w:color="auto"/>
              <w:left w:val="single" w:sz="4" w:space="0" w:color="auto"/>
              <w:bottom w:val="nil"/>
              <w:right w:val="single" w:sz="4" w:space="0" w:color="auto"/>
            </w:tcBorders>
          </w:tcPr>
          <w:p w14:paraId="71C7BFBD" w14:textId="77777777" w:rsidR="001353FC" w:rsidRDefault="00386CCA">
            <w:pPr>
              <w:pStyle w:val="Default"/>
              <w:jc w:val="center"/>
              <w:rPr>
                <w:rFonts w:eastAsia="HGPGothicM"/>
                <w:b/>
                <w:bCs/>
                <w:kern w:val="24"/>
                <w:sz w:val="22"/>
                <w:szCs w:val="22"/>
                <w:lang w:val="en-GB"/>
              </w:rPr>
            </w:pPr>
            <w:r>
              <w:rPr>
                <w:sz w:val="22"/>
                <w:szCs w:val="22"/>
              </w:rPr>
              <w:t xml:space="preserve">&lt; 0,0001 </w:t>
            </w:r>
          </w:p>
        </w:tc>
      </w:tr>
      <w:tr w:rsidR="001353FC" w:rsidRPr="00CA6A8A" w14:paraId="71C7BFC7" w14:textId="77777777">
        <w:trPr>
          <w:cantSplit/>
          <w:trHeight w:val="122"/>
        </w:trPr>
        <w:tc>
          <w:tcPr>
            <w:tcW w:w="9090" w:type="dxa"/>
            <w:gridSpan w:val="3"/>
            <w:tcBorders>
              <w:top w:val="single" w:sz="4" w:space="0" w:color="auto"/>
              <w:left w:val="nil"/>
              <w:bottom w:val="nil"/>
              <w:right w:val="nil"/>
            </w:tcBorders>
          </w:tcPr>
          <w:p w14:paraId="71C7BFBF" w14:textId="77777777" w:rsidR="001353FC" w:rsidRDefault="00386CCA">
            <w:pPr>
              <w:pStyle w:val="CCDSBodytext"/>
              <w:spacing w:line="240" w:lineRule="auto"/>
              <w:rPr>
                <w:sz w:val="18"/>
                <w:szCs w:val="18"/>
              </w:rPr>
            </w:pPr>
            <w:r>
              <w:rPr>
                <w:sz w:val="18"/>
                <w:szCs w:val="18"/>
              </w:rPr>
              <w:t>KI = Konfidenzintervall; NE = nicht abschätzbar</w:t>
            </w:r>
          </w:p>
          <w:p w14:paraId="71C7BFC0" w14:textId="77777777" w:rsidR="001353FC" w:rsidRDefault="00386CCA">
            <w:pPr>
              <w:pStyle w:val="CCDSBodytext"/>
              <w:spacing w:line="240" w:lineRule="auto"/>
              <w:rPr>
                <w:sz w:val="18"/>
                <w:szCs w:val="18"/>
              </w:rPr>
            </w:pPr>
            <w:r>
              <w:rPr>
                <w:sz w:val="18"/>
                <w:szCs w:val="18"/>
              </w:rPr>
              <w:t>Die Ergebnisse in dieser Tabelle beziehen sich auf die abschließende Wirksamkeitsanalyse mit dem Datum des letzten Patientenkontakts am 29. Januar 2021.</w:t>
            </w:r>
          </w:p>
          <w:p w14:paraId="71C7BFC1" w14:textId="77777777" w:rsidR="001353FC" w:rsidRDefault="00386CCA">
            <w:pPr>
              <w:pStyle w:val="CCDSBodytext"/>
              <w:spacing w:line="240" w:lineRule="auto"/>
              <w:rPr>
                <w:sz w:val="18"/>
                <w:szCs w:val="18"/>
              </w:rPr>
            </w:pPr>
            <w:r>
              <w:rPr>
                <w:sz w:val="18"/>
                <w:szCs w:val="18"/>
                <w:vertAlign w:val="superscript"/>
              </w:rPr>
              <w:t>a</w:t>
            </w:r>
            <w:r>
              <w:rPr>
                <w:sz w:val="18"/>
                <w:szCs w:val="18"/>
              </w:rPr>
              <w:t xml:space="preserve"> Nach Vorkommen vorheriger Chemotherapie für lokal fortgeschrittene oder metastasierende Krankheit für den Log</w:t>
            </w:r>
            <w:r>
              <w:rPr>
                <w:sz w:val="18"/>
                <w:szCs w:val="18"/>
              </w:rPr>
              <w:noBreakHyphen/>
              <w:t>Rank</w:t>
            </w:r>
            <w:r>
              <w:rPr>
                <w:sz w:val="18"/>
                <w:szCs w:val="18"/>
              </w:rPr>
              <w:noBreakHyphen/>
              <w:t>Test bzw. den Cochran</w:t>
            </w:r>
            <w:r>
              <w:rPr>
                <w:sz w:val="18"/>
                <w:szCs w:val="18"/>
              </w:rPr>
              <w:noBreakHyphen/>
              <w:t>Mantel</w:t>
            </w:r>
            <w:r>
              <w:rPr>
                <w:sz w:val="18"/>
                <w:szCs w:val="18"/>
              </w:rPr>
              <w:noBreakHyphen/>
              <w:t>Haenszel</w:t>
            </w:r>
            <w:r>
              <w:rPr>
                <w:sz w:val="18"/>
                <w:szCs w:val="18"/>
              </w:rPr>
              <w:noBreakHyphen/>
              <w:t xml:space="preserve">Test stratifiziert </w:t>
            </w:r>
          </w:p>
          <w:p w14:paraId="71C7BFC2" w14:textId="77777777" w:rsidR="001353FC" w:rsidRDefault="00386CCA">
            <w:pPr>
              <w:pStyle w:val="CCDSBodytext"/>
              <w:spacing w:line="240" w:lineRule="auto"/>
              <w:rPr>
                <w:sz w:val="18"/>
                <w:szCs w:val="18"/>
              </w:rPr>
            </w:pPr>
            <w:r>
              <w:rPr>
                <w:sz w:val="18"/>
                <w:szCs w:val="18"/>
                <w:vertAlign w:val="superscript"/>
              </w:rPr>
              <w:t xml:space="preserve">b </w:t>
            </w:r>
            <w:r>
              <w:rPr>
                <w:sz w:val="18"/>
                <w:szCs w:val="18"/>
              </w:rPr>
              <w:t>Aus einem Cochran</w:t>
            </w:r>
            <w:r>
              <w:rPr>
                <w:sz w:val="18"/>
                <w:szCs w:val="18"/>
              </w:rPr>
              <w:noBreakHyphen/>
              <w:t>Mantel</w:t>
            </w:r>
            <w:r>
              <w:rPr>
                <w:sz w:val="18"/>
                <w:szCs w:val="18"/>
              </w:rPr>
              <w:noBreakHyphen/>
              <w:t>Haenszel</w:t>
            </w:r>
            <w:r>
              <w:rPr>
                <w:sz w:val="18"/>
                <w:szCs w:val="18"/>
              </w:rPr>
              <w:noBreakHyphen/>
              <w:t>Test</w:t>
            </w:r>
          </w:p>
          <w:p w14:paraId="71C7BFC3" w14:textId="77777777" w:rsidR="001353FC" w:rsidRDefault="00386CCA">
            <w:pPr>
              <w:pStyle w:val="CCDSBodytext"/>
              <w:spacing w:line="240" w:lineRule="auto"/>
              <w:rPr>
                <w:sz w:val="18"/>
                <w:szCs w:val="18"/>
              </w:rPr>
            </w:pPr>
            <w:r>
              <w:rPr>
                <w:sz w:val="18"/>
                <w:szCs w:val="18"/>
                <w:vertAlign w:val="superscript"/>
              </w:rPr>
              <w:t xml:space="preserve">c </w:t>
            </w:r>
            <w:r>
              <w:rPr>
                <w:sz w:val="18"/>
                <w:szCs w:val="18"/>
              </w:rPr>
              <w:t>gemessen ab dem Datum des ersten bestätigten intrakraniellen Ansprechens bis zum Datum der intrakraniellen Krankheitsprogression (neue intrakranielle Läsionen, intrakranielles Wachstum der Target</w:t>
            </w:r>
            <w:r>
              <w:rPr>
                <w:sz w:val="18"/>
                <w:szCs w:val="18"/>
              </w:rPr>
              <w:noBreakHyphen/>
              <w:t>Läsionen ≥ 20 % vom geringsten Längendurchmesser oder eindeutige Progression von intrakraniellen Non</w:t>
            </w:r>
            <w:r>
              <w:rPr>
                <w:sz w:val="18"/>
                <w:szCs w:val="18"/>
              </w:rPr>
              <w:noBreakHyphen/>
              <w:t>Target</w:t>
            </w:r>
            <w:r>
              <w:rPr>
                <w:sz w:val="18"/>
                <w:szCs w:val="18"/>
              </w:rPr>
              <w:noBreakHyphen/>
              <w:t>Läsionen) oder Tod oder Zensierung</w:t>
            </w:r>
          </w:p>
          <w:p w14:paraId="71C7BFC4" w14:textId="77777777" w:rsidR="001353FC" w:rsidRDefault="00386CCA">
            <w:pPr>
              <w:pStyle w:val="CCDSBodytext"/>
              <w:spacing w:line="240" w:lineRule="auto"/>
              <w:rPr>
                <w:sz w:val="18"/>
                <w:szCs w:val="18"/>
              </w:rPr>
            </w:pPr>
            <w:r>
              <w:rPr>
                <w:sz w:val="18"/>
                <w:szCs w:val="18"/>
                <w:vertAlign w:val="superscript"/>
              </w:rPr>
              <w:t xml:space="preserve">d </w:t>
            </w:r>
            <w:r>
              <w:rPr>
                <w:sz w:val="18"/>
                <w:szCs w:val="18"/>
              </w:rPr>
              <w:t>gemessen ab dem Datum der Randomisierung bis zum Datum der intrakraniellen Krankheitsprogression (neue intrakranielle Läsionen, intrakranielles Wachstum der Target</w:t>
            </w:r>
            <w:r>
              <w:rPr>
                <w:sz w:val="18"/>
                <w:szCs w:val="18"/>
              </w:rPr>
              <w:noBreakHyphen/>
              <w:t>Läsionen ≥ 20 % vom geringsten Längendurchmesser oder eindeutige Progression von intrakraniellen Non</w:t>
            </w:r>
            <w:r>
              <w:rPr>
                <w:sz w:val="18"/>
                <w:szCs w:val="18"/>
              </w:rPr>
              <w:noBreakHyphen/>
              <w:t>Target</w:t>
            </w:r>
            <w:r>
              <w:rPr>
                <w:sz w:val="18"/>
                <w:szCs w:val="18"/>
              </w:rPr>
              <w:noBreakHyphen/>
              <w:t>Läsionen) oder Tod oder Zensierung</w:t>
            </w:r>
          </w:p>
          <w:p w14:paraId="71C7BFC5" w14:textId="581D7314" w:rsidR="001353FC" w:rsidRDefault="00386CCA">
            <w:pPr>
              <w:pStyle w:val="CCDSBodytext"/>
              <w:spacing w:line="240" w:lineRule="auto"/>
              <w:rPr>
                <w:sz w:val="18"/>
                <w:szCs w:val="18"/>
              </w:rPr>
            </w:pPr>
            <w:r>
              <w:rPr>
                <w:sz w:val="18"/>
                <w:szCs w:val="18"/>
                <w:vertAlign w:val="superscript"/>
              </w:rPr>
              <w:t>e</w:t>
            </w:r>
            <w:r>
              <w:rPr>
                <w:sz w:val="18"/>
                <w:szCs w:val="18"/>
              </w:rPr>
              <w:t xml:space="preserve"> umfasst 1 Patienten mit palliativer Radiotherapie des Gehirns</w:t>
            </w:r>
          </w:p>
          <w:p w14:paraId="71C7BFC6" w14:textId="7CD4A32C" w:rsidR="001353FC" w:rsidRDefault="00386CCA">
            <w:pPr>
              <w:pStyle w:val="CCDSBodytext"/>
              <w:spacing w:line="240" w:lineRule="auto"/>
              <w:rPr>
                <w:sz w:val="22"/>
                <w:szCs w:val="22"/>
              </w:rPr>
            </w:pPr>
            <w:r>
              <w:rPr>
                <w:sz w:val="18"/>
                <w:szCs w:val="18"/>
                <w:vertAlign w:val="superscript"/>
              </w:rPr>
              <w:t>f</w:t>
            </w:r>
            <w:r>
              <w:rPr>
                <w:sz w:val="18"/>
                <w:szCs w:val="18"/>
              </w:rPr>
              <w:t xml:space="preserve"> umfasst 3 Patienten mit palliativer Radiotherapie des Gehirns</w:t>
            </w:r>
          </w:p>
        </w:tc>
      </w:tr>
    </w:tbl>
    <w:p w14:paraId="71C7BFC8" w14:textId="77777777" w:rsidR="001353FC" w:rsidRDefault="001353FC">
      <w:pPr>
        <w:numPr>
          <w:ilvl w:val="12"/>
          <w:numId w:val="0"/>
        </w:numPr>
        <w:rPr>
          <w:lang w:val="de-DE"/>
        </w:rPr>
      </w:pPr>
    </w:p>
    <w:p w14:paraId="71C7BFC9" w14:textId="77777777" w:rsidR="001353FC" w:rsidRDefault="00386CCA">
      <w:pPr>
        <w:keepNext/>
        <w:numPr>
          <w:ilvl w:val="12"/>
          <w:numId w:val="0"/>
        </w:numPr>
        <w:rPr>
          <w:i/>
          <w:szCs w:val="22"/>
          <w:u w:val="single"/>
          <w:lang w:val="de-DE"/>
        </w:rPr>
      </w:pPr>
      <w:r>
        <w:rPr>
          <w:i/>
          <w:szCs w:val="22"/>
          <w:u w:val="single"/>
          <w:lang w:val="de-DE"/>
        </w:rPr>
        <w:t>ALTA</w:t>
      </w:r>
    </w:p>
    <w:p w14:paraId="71C7BFCA" w14:textId="77777777" w:rsidR="001353FC" w:rsidRDefault="001353FC">
      <w:pPr>
        <w:keepNext/>
        <w:numPr>
          <w:ilvl w:val="12"/>
          <w:numId w:val="0"/>
        </w:numPr>
        <w:rPr>
          <w:i/>
          <w:szCs w:val="22"/>
          <w:u w:val="single"/>
          <w:lang w:val="de-DE"/>
        </w:rPr>
      </w:pPr>
    </w:p>
    <w:p w14:paraId="71C7BFCB" w14:textId="77777777" w:rsidR="001353FC" w:rsidRDefault="00386CCA">
      <w:pPr>
        <w:numPr>
          <w:ilvl w:val="12"/>
          <w:numId w:val="0"/>
        </w:numPr>
        <w:ind w:right="-2"/>
        <w:rPr>
          <w:szCs w:val="22"/>
          <w:lang w:val="de-DE"/>
        </w:rPr>
      </w:pPr>
      <w:r>
        <w:rPr>
          <w:szCs w:val="22"/>
          <w:lang w:val="de-DE"/>
        </w:rPr>
        <w:t>Die Sicherheit und Wirksamkeit von Alunbrig wurde in einer randomisierten (1:1), offenen, multizentrischen Studie (ALTA) an 222 erwachsenen Patienten mit lokal fortgeschrittenem oder metastasiertem ALK</w:t>
      </w:r>
      <w:r>
        <w:rPr>
          <w:szCs w:val="22"/>
          <w:lang w:val="de-DE"/>
        </w:rPr>
        <w:noBreakHyphen/>
        <w:t>positivem NSCLC, bei denen es unter Crizotinib zu einem Fortschreiten der Erkrankung kam, untersucht. Die Einschlusskriterien erlaubten die Aufnahme von Patienten mit einer dokumentierten ALK</w:t>
      </w:r>
      <w:r>
        <w:rPr>
          <w:szCs w:val="22"/>
          <w:lang w:val="de-DE"/>
        </w:rPr>
        <w:noBreakHyphen/>
        <w:t>Translokation basierend auf einem validierten Test, ECOG Performance Status von 0 – 2, und vorausgegangener Chemotherapie. Darüber hinaus wurden Patienten mit Metastasen des Zentralnervensystems (ZNS) eingeschlossen, sofern diese neurologisch stabil waren und keine steigenden Kortikosteroiddosen benötigten. Patienten mit einer Vorgeschichte von interstitieller Lungenerkrankung oder medikamentenbedingter Pneumonitis wurden ausgeschlossen.</w:t>
      </w:r>
    </w:p>
    <w:p w14:paraId="71C7BFCC" w14:textId="77777777" w:rsidR="001353FC" w:rsidRDefault="001353FC">
      <w:pPr>
        <w:numPr>
          <w:ilvl w:val="12"/>
          <w:numId w:val="0"/>
        </w:numPr>
        <w:ind w:right="-2"/>
        <w:rPr>
          <w:szCs w:val="22"/>
          <w:lang w:val="de-DE"/>
        </w:rPr>
      </w:pPr>
    </w:p>
    <w:p w14:paraId="71C7BFCD" w14:textId="77777777" w:rsidR="001353FC" w:rsidRDefault="00386CCA">
      <w:pPr>
        <w:numPr>
          <w:ilvl w:val="12"/>
          <w:numId w:val="0"/>
        </w:numPr>
        <w:ind w:right="-2"/>
        <w:rPr>
          <w:szCs w:val="22"/>
          <w:lang w:val="de-DE"/>
        </w:rPr>
      </w:pPr>
      <w:r>
        <w:rPr>
          <w:szCs w:val="22"/>
          <w:lang w:val="de-DE"/>
        </w:rPr>
        <w:t>Die Patienten wurden in einem Verhältnis von 1:1 in Behandlungsarme randomisiert: ein Arm erhielt einmal täglich 90 mg Alunbrig (90 mg, n = 112), der andere Arm einmal täglich 180 mg mit einer Einleitungsphase von 7 Tagen, in der einmal täglich 90 mg eingenommen wurden (180 mg, n = 110). Die mediane Dauer der Nachuntersuchungszeiträume betrug 22,9 Monate. Die Randomisierung wurde hinsichtlich Hirnmetastasen (vorhanden, abwesend) und dem besten vorherigen Ansprechen auf die Behandlung mit Crizotinib (vollständiges oder teilweises Ansprechen, jedes andere Ansprechen/unbekannt) stratifiziert.</w:t>
      </w:r>
    </w:p>
    <w:p w14:paraId="71C7BFCE" w14:textId="77777777" w:rsidR="001353FC" w:rsidRDefault="001353FC">
      <w:pPr>
        <w:numPr>
          <w:ilvl w:val="12"/>
          <w:numId w:val="0"/>
        </w:numPr>
        <w:ind w:right="-2"/>
        <w:rPr>
          <w:szCs w:val="22"/>
          <w:lang w:val="de-DE"/>
        </w:rPr>
      </w:pPr>
    </w:p>
    <w:p w14:paraId="71C7BFCF" w14:textId="77777777" w:rsidR="001353FC" w:rsidRDefault="00386CCA">
      <w:pPr>
        <w:numPr>
          <w:ilvl w:val="12"/>
          <w:numId w:val="0"/>
        </w:numPr>
        <w:ind w:right="-2"/>
        <w:rPr>
          <w:szCs w:val="22"/>
          <w:lang w:val="de-DE"/>
        </w:rPr>
      </w:pPr>
      <w:r>
        <w:rPr>
          <w:szCs w:val="22"/>
          <w:lang w:val="de-DE"/>
        </w:rPr>
        <w:t>Primärer Endpunkt war die vom Prüfarzt bestätigte objektive Gesamtansprechrate (ORR) gemäß den Bewertungskriterien für Ansprechen bei soliden Tumoren (</w:t>
      </w:r>
      <w:r>
        <w:rPr>
          <w:i/>
          <w:szCs w:val="22"/>
          <w:lang w:val="de-DE"/>
        </w:rPr>
        <w:t>Response Evaluation Criteria in Solid Tumors</w:t>
      </w:r>
      <w:r>
        <w:rPr>
          <w:szCs w:val="22"/>
          <w:lang w:val="de-DE"/>
        </w:rPr>
        <w:t xml:space="preserve"> </w:t>
      </w:r>
      <w:r>
        <w:rPr>
          <w:szCs w:val="22"/>
          <w:lang w:val="de-DE"/>
        </w:rPr>
        <w:noBreakHyphen/>
        <w:t xml:space="preserve"> RECIST v1.1). Zu den weiteren Endpunkten gehörten die von einem unabhängigen Gutachterkomitee (IRC) bestätigte ORR, die Zeit bis zum Ansprechen, das progressionsfreie Überleben (PFS), die Ansprechdauer (DOR), das Gesamtüberleben und die intrakranielle ORR sowie die intrakranielle DOR, jeweils durch ein IRC bewertet.</w:t>
      </w:r>
    </w:p>
    <w:p w14:paraId="71C7BFD0" w14:textId="77777777" w:rsidR="001353FC" w:rsidRDefault="001353FC">
      <w:pPr>
        <w:numPr>
          <w:ilvl w:val="12"/>
          <w:numId w:val="0"/>
        </w:numPr>
        <w:ind w:right="-2"/>
        <w:rPr>
          <w:szCs w:val="22"/>
          <w:lang w:val="de-DE"/>
        </w:rPr>
      </w:pPr>
    </w:p>
    <w:p w14:paraId="71C7BFD1" w14:textId="77777777" w:rsidR="001353FC" w:rsidRDefault="00386CCA">
      <w:pPr>
        <w:numPr>
          <w:ilvl w:val="12"/>
          <w:numId w:val="0"/>
        </w:numPr>
        <w:ind w:right="-2"/>
        <w:rPr>
          <w:szCs w:val="22"/>
          <w:lang w:val="de-DE"/>
        </w:rPr>
      </w:pPr>
      <w:r>
        <w:rPr>
          <w:szCs w:val="22"/>
          <w:lang w:val="de-DE"/>
        </w:rPr>
        <w:t>Die demographischen Daten zu Studienbeginn und die Krankheitsmerkmale in der ALTA</w:t>
      </w:r>
      <w:r>
        <w:rPr>
          <w:szCs w:val="22"/>
          <w:lang w:val="de-DE"/>
        </w:rPr>
        <w:noBreakHyphen/>
        <w:t>Studie waren medianes Alter von 54 Jahren (Bereich: 18 bis 82 Jahre; 23 % waren 65 Jahre und älter), 67 % weiß und 31 % asiatisch, 57 % weiblich, 36 % ECOG PS 0 und 57 % ECOG PS 1, 7 % ECOG PS 2, 60 % Nieraucher, 35 % ehemalige Raucher, 5 % Raucher, 98 % Stadium IV, 97 % mit Adenokarzinom und 74 % mit vorhergehender Chemotherapie. Die häufigsten Orte der extrathorakalen Metastasierung umfassten mit 69 % das Gehirn (von denen 62 % eine vorherige Bestrahlung des Gehirns erhalten hatten), in 39 % das Skelett und in 26 % der Fälle die Leber.</w:t>
      </w:r>
    </w:p>
    <w:p w14:paraId="71C7BFD2" w14:textId="77777777" w:rsidR="001353FC" w:rsidRDefault="001353FC">
      <w:pPr>
        <w:numPr>
          <w:ilvl w:val="12"/>
          <w:numId w:val="0"/>
        </w:numPr>
        <w:ind w:right="-2"/>
        <w:rPr>
          <w:szCs w:val="22"/>
          <w:lang w:val="de-DE"/>
        </w:rPr>
      </w:pPr>
    </w:p>
    <w:p w14:paraId="71C7BFD3" w14:textId="77777777" w:rsidR="001353FC" w:rsidRDefault="00386CCA">
      <w:pPr>
        <w:numPr>
          <w:ilvl w:val="12"/>
          <w:numId w:val="0"/>
        </w:numPr>
        <w:ind w:right="-2"/>
        <w:rPr>
          <w:szCs w:val="22"/>
          <w:lang w:val="de-DE"/>
        </w:rPr>
      </w:pPr>
      <w:r>
        <w:rPr>
          <w:szCs w:val="22"/>
          <w:lang w:val="de-DE"/>
        </w:rPr>
        <w:t>Die Wirksamkeitsergebnisse der ALTA</w:t>
      </w:r>
      <w:r>
        <w:rPr>
          <w:szCs w:val="22"/>
          <w:lang w:val="de-DE"/>
        </w:rPr>
        <w:noBreakHyphen/>
        <w:t>Studie sind in Tabelle 6 zusammengefasst und die Kaplan</w:t>
      </w:r>
      <w:r>
        <w:rPr>
          <w:szCs w:val="22"/>
          <w:lang w:val="de-DE"/>
        </w:rPr>
        <w:noBreakHyphen/>
        <w:t>Meier (KM)</w:t>
      </w:r>
      <w:r>
        <w:rPr>
          <w:szCs w:val="22"/>
          <w:lang w:val="de-DE"/>
        </w:rPr>
        <w:noBreakHyphen/>
        <w:t>Kurve für das durch den Prüfarzt bewertete PFS ist in Abbildung 2 dargestellt.</w:t>
      </w:r>
    </w:p>
    <w:p w14:paraId="71C7BFD4" w14:textId="77777777" w:rsidR="001353FC" w:rsidRDefault="001353FC">
      <w:pPr>
        <w:numPr>
          <w:ilvl w:val="12"/>
          <w:numId w:val="0"/>
        </w:numPr>
        <w:ind w:right="-2"/>
        <w:rPr>
          <w:szCs w:val="22"/>
          <w:lang w:val="de-DE"/>
        </w:rPr>
      </w:pPr>
    </w:p>
    <w:p w14:paraId="71C7BFD5" w14:textId="77777777" w:rsidR="001353FC" w:rsidRDefault="00386CCA">
      <w:pPr>
        <w:keepNext/>
        <w:keepLines/>
        <w:numPr>
          <w:ilvl w:val="12"/>
          <w:numId w:val="0"/>
        </w:numPr>
        <w:rPr>
          <w:b/>
          <w:szCs w:val="22"/>
          <w:lang w:val="de-DE"/>
        </w:rPr>
      </w:pPr>
      <w:r>
        <w:rPr>
          <w:b/>
          <w:szCs w:val="22"/>
          <w:lang w:val="de-DE"/>
        </w:rPr>
        <w:t>Tabelle 6: Wirksamkeitsergebnisse der ALTA</w:t>
      </w:r>
      <w:r>
        <w:rPr>
          <w:b/>
          <w:szCs w:val="22"/>
          <w:lang w:val="de-DE"/>
        </w:rPr>
        <w:noBreakHyphen/>
        <w:t>Studie (ITT</w:t>
      </w:r>
      <w:r>
        <w:rPr>
          <w:b/>
          <w:szCs w:val="22"/>
          <w:lang w:val="de-DE"/>
        </w:rPr>
        <w:noBreakHyphen/>
        <w:t>Population)</w:t>
      </w:r>
    </w:p>
    <w:p w14:paraId="71C7BFD6" w14:textId="77777777" w:rsidR="001353FC" w:rsidRDefault="001353FC">
      <w:pPr>
        <w:keepNext/>
        <w:keepLines/>
        <w:numPr>
          <w:ilvl w:val="12"/>
          <w:numId w:val="0"/>
        </w:numPr>
        <w:rPr>
          <w:b/>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4"/>
        <w:gridCol w:w="1634"/>
        <w:gridCol w:w="1800"/>
        <w:gridCol w:w="1710"/>
        <w:gridCol w:w="1799"/>
      </w:tblGrid>
      <w:tr w:rsidR="001353FC" w14:paraId="71C7BFDA" w14:textId="77777777">
        <w:trPr>
          <w:tblHeader/>
        </w:trPr>
        <w:tc>
          <w:tcPr>
            <w:tcW w:w="2344" w:type="dxa"/>
            <w:vMerge w:val="restart"/>
            <w:shd w:val="clear" w:color="auto" w:fill="auto"/>
          </w:tcPr>
          <w:p w14:paraId="71C7BFD7" w14:textId="77777777" w:rsidR="001353FC" w:rsidRDefault="00386CCA">
            <w:pPr>
              <w:keepNext/>
              <w:keepLines/>
              <w:numPr>
                <w:ilvl w:val="12"/>
                <w:numId w:val="0"/>
              </w:numPr>
              <w:ind w:right="-2"/>
              <w:rPr>
                <w:b/>
                <w:bCs/>
                <w:iCs/>
                <w:szCs w:val="22"/>
                <w:lang w:val="de-DE"/>
              </w:rPr>
            </w:pPr>
            <w:r>
              <w:rPr>
                <w:b/>
                <w:bCs/>
                <w:iCs/>
                <w:szCs w:val="22"/>
                <w:lang w:val="de-DE"/>
              </w:rPr>
              <w:t>Wirksamkeits</w:t>
            </w:r>
            <w:r>
              <w:rPr>
                <w:b/>
                <w:bCs/>
                <w:iCs/>
                <w:szCs w:val="22"/>
                <w:lang w:val="de-DE"/>
              </w:rPr>
              <w:softHyphen/>
              <w:t>parameter</w:t>
            </w:r>
          </w:p>
        </w:tc>
        <w:tc>
          <w:tcPr>
            <w:tcW w:w="3434" w:type="dxa"/>
            <w:gridSpan w:val="2"/>
            <w:shd w:val="clear" w:color="auto" w:fill="auto"/>
          </w:tcPr>
          <w:p w14:paraId="71C7BFD8" w14:textId="77777777" w:rsidR="001353FC" w:rsidRDefault="00386CCA">
            <w:pPr>
              <w:keepNext/>
              <w:keepLines/>
              <w:numPr>
                <w:ilvl w:val="12"/>
                <w:numId w:val="0"/>
              </w:numPr>
              <w:ind w:right="-2"/>
              <w:jc w:val="center"/>
              <w:rPr>
                <w:b/>
                <w:bCs/>
                <w:iCs/>
                <w:szCs w:val="22"/>
                <w:lang w:val="de-DE"/>
              </w:rPr>
            </w:pPr>
            <w:r>
              <w:rPr>
                <w:b/>
                <w:bCs/>
                <w:iCs/>
                <w:szCs w:val="22"/>
                <w:lang w:val="de-DE"/>
              </w:rPr>
              <w:t>Bewertung durch den Prüfarzt</w:t>
            </w:r>
          </w:p>
        </w:tc>
        <w:tc>
          <w:tcPr>
            <w:tcW w:w="3509" w:type="dxa"/>
            <w:gridSpan w:val="2"/>
            <w:shd w:val="clear" w:color="auto" w:fill="auto"/>
          </w:tcPr>
          <w:p w14:paraId="71C7BFD9" w14:textId="77777777" w:rsidR="001353FC" w:rsidRDefault="00386CCA">
            <w:pPr>
              <w:keepNext/>
              <w:keepLines/>
              <w:numPr>
                <w:ilvl w:val="12"/>
                <w:numId w:val="0"/>
              </w:numPr>
              <w:ind w:right="-2"/>
              <w:jc w:val="center"/>
              <w:rPr>
                <w:b/>
                <w:bCs/>
                <w:iCs/>
                <w:szCs w:val="22"/>
                <w:lang w:val="de-DE"/>
              </w:rPr>
            </w:pPr>
            <w:r>
              <w:rPr>
                <w:b/>
                <w:bCs/>
                <w:iCs/>
                <w:szCs w:val="22"/>
                <w:lang w:val="de-DE"/>
              </w:rPr>
              <w:t>IRC-Bewertung</w:t>
            </w:r>
          </w:p>
        </w:tc>
      </w:tr>
      <w:tr w:rsidR="001353FC" w14:paraId="71C7BFE4" w14:textId="77777777">
        <w:trPr>
          <w:tblHeader/>
        </w:trPr>
        <w:tc>
          <w:tcPr>
            <w:tcW w:w="2344" w:type="dxa"/>
            <w:vMerge/>
            <w:shd w:val="clear" w:color="auto" w:fill="auto"/>
          </w:tcPr>
          <w:p w14:paraId="71C7BFDB" w14:textId="77777777" w:rsidR="001353FC" w:rsidRDefault="001353FC">
            <w:pPr>
              <w:keepNext/>
              <w:keepLines/>
              <w:numPr>
                <w:ilvl w:val="12"/>
                <w:numId w:val="0"/>
              </w:numPr>
              <w:ind w:right="-2"/>
              <w:rPr>
                <w:b/>
                <w:bCs/>
                <w:iCs/>
                <w:szCs w:val="22"/>
                <w:lang w:val="de-DE"/>
              </w:rPr>
            </w:pPr>
          </w:p>
        </w:tc>
        <w:tc>
          <w:tcPr>
            <w:tcW w:w="1634" w:type="dxa"/>
            <w:shd w:val="clear" w:color="auto" w:fill="auto"/>
            <w:vAlign w:val="center"/>
          </w:tcPr>
          <w:p w14:paraId="71C7BFDC" w14:textId="77777777" w:rsidR="001353FC" w:rsidRDefault="00386CCA">
            <w:pPr>
              <w:keepNext/>
              <w:keepLines/>
              <w:numPr>
                <w:ilvl w:val="12"/>
                <w:numId w:val="0"/>
              </w:numPr>
              <w:ind w:right="-2"/>
              <w:jc w:val="center"/>
              <w:rPr>
                <w:b/>
                <w:bCs/>
                <w:iCs/>
                <w:szCs w:val="22"/>
                <w:vertAlign w:val="superscript"/>
                <w:lang w:val="de-DE"/>
              </w:rPr>
            </w:pPr>
            <w:r>
              <w:rPr>
                <w:b/>
                <w:bCs/>
                <w:iCs/>
                <w:szCs w:val="22"/>
                <w:lang w:val="de-DE"/>
              </w:rPr>
              <w:t>90 mg-Arm</w:t>
            </w:r>
            <w:r>
              <w:rPr>
                <w:b/>
                <w:bCs/>
                <w:iCs/>
                <w:szCs w:val="22"/>
                <w:vertAlign w:val="superscript"/>
                <w:lang w:val="de-DE"/>
              </w:rPr>
              <w:t>*</w:t>
            </w:r>
          </w:p>
          <w:p w14:paraId="71C7BFDD" w14:textId="77777777" w:rsidR="001353FC" w:rsidRDefault="00386CCA">
            <w:pPr>
              <w:keepNext/>
              <w:keepLines/>
              <w:numPr>
                <w:ilvl w:val="12"/>
                <w:numId w:val="0"/>
              </w:numPr>
              <w:ind w:right="-2"/>
              <w:jc w:val="center"/>
              <w:rPr>
                <w:b/>
                <w:bCs/>
                <w:iCs/>
                <w:szCs w:val="22"/>
                <w:lang w:val="de-DE"/>
              </w:rPr>
            </w:pPr>
            <w:r>
              <w:rPr>
                <w:b/>
                <w:bCs/>
                <w:iCs/>
                <w:szCs w:val="22"/>
                <w:lang w:val="de-DE"/>
              </w:rPr>
              <w:t>n = 112</w:t>
            </w:r>
          </w:p>
        </w:tc>
        <w:tc>
          <w:tcPr>
            <w:tcW w:w="1800" w:type="dxa"/>
            <w:shd w:val="clear" w:color="auto" w:fill="auto"/>
            <w:vAlign w:val="center"/>
          </w:tcPr>
          <w:p w14:paraId="71C7BFDE" w14:textId="77777777" w:rsidR="001353FC" w:rsidRDefault="00386CCA">
            <w:pPr>
              <w:keepNext/>
              <w:keepLines/>
              <w:numPr>
                <w:ilvl w:val="12"/>
                <w:numId w:val="0"/>
              </w:numPr>
              <w:ind w:right="-2"/>
              <w:jc w:val="center"/>
              <w:rPr>
                <w:b/>
                <w:bCs/>
                <w:iCs/>
                <w:szCs w:val="22"/>
                <w:lang w:val="de-DE"/>
              </w:rPr>
            </w:pPr>
            <w:r>
              <w:rPr>
                <w:b/>
                <w:bCs/>
                <w:iCs/>
                <w:szCs w:val="22"/>
                <w:lang w:val="de-DE"/>
              </w:rPr>
              <w:t>180 mg-Arm</w:t>
            </w:r>
            <w:r>
              <w:rPr>
                <w:szCs w:val="22"/>
                <w:vertAlign w:val="superscript"/>
                <w:lang w:val="de-DE"/>
              </w:rPr>
              <w:t>†</w:t>
            </w:r>
          </w:p>
          <w:p w14:paraId="71C7BFDF" w14:textId="77777777" w:rsidR="001353FC" w:rsidRDefault="00386CCA">
            <w:pPr>
              <w:keepNext/>
              <w:keepLines/>
              <w:numPr>
                <w:ilvl w:val="12"/>
                <w:numId w:val="0"/>
              </w:numPr>
              <w:ind w:right="-2"/>
              <w:jc w:val="center"/>
              <w:rPr>
                <w:b/>
                <w:bCs/>
                <w:iCs/>
                <w:szCs w:val="22"/>
                <w:lang w:val="de-DE"/>
              </w:rPr>
            </w:pPr>
            <w:r>
              <w:rPr>
                <w:b/>
                <w:bCs/>
                <w:iCs/>
                <w:szCs w:val="22"/>
                <w:lang w:val="de-DE"/>
              </w:rPr>
              <w:t>n = 110</w:t>
            </w:r>
          </w:p>
        </w:tc>
        <w:tc>
          <w:tcPr>
            <w:tcW w:w="1710" w:type="dxa"/>
            <w:shd w:val="clear" w:color="auto" w:fill="auto"/>
            <w:vAlign w:val="center"/>
          </w:tcPr>
          <w:p w14:paraId="71C7BFE0" w14:textId="77777777" w:rsidR="001353FC" w:rsidRDefault="00386CCA">
            <w:pPr>
              <w:keepNext/>
              <w:keepLines/>
              <w:numPr>
                <w:ilvl w:val="12"/>
                <w:numId w:val="0"/>
              </w:numPr>
              <w:ind w:right="-2"/>
              <w:jc w:val="center"/>
              <w:rPr>
                <w:b/>
                <w:bCs/>
                <w:iCs/>
                <w:szCs w:val="22"/>
                <w:vertAlign w:val="superscript"/>
                <w:lang w:val="de-DE"/>
              </w:rPr>
            </w:pPr>
            <w:r>
              <w:rPr>
                <w:b/>
                <w:bCs/>
                <w:iCs/>
                <w:szCs w:val="22"/>
                <w:lang w:val="de-DE"/>
              </w:rPr>
              <w:t>90 mg-Arm</w:t>
            </w:r>
            <w:r>
              <w:rPr>
                <w:b/>
                <w:bCs/>
                <w:iCs/>
                <w:szCs w:val="22"/>
                <w:vertAlign w:val="superscript"/>
                <w:lang w:val="de-DE"/>
              </w:rPr>
              <w:t>*</w:t>
            </w:r>
          </w:p>
          <w:p w14:paraId="71C7BFE1" w14:textId="77777777" w:rsidR="001353FC" w:rsidRDefault="00386CCA">
            <w:pPr>
              <w:keepNext/>
              <w:keepLines/>
              <w:numPr>
                <w:ilvl w:val="12"/>
                <w:numId w:val="0"/>
              </w:numPr>
              <w:ind w:right="-2"/>
              <w:jc w:val="center"/>
              <w:rPr>
                <w:b/>
                <w:bCs/>
                <w:iCs/>
                <w:szCs w:val="22"/>
                <w:lang w:val="de-DE"/>
              </w:rPr>
            </w:pPr>
            <w:r>
              <w:rPr>
                <w:b/>
                <w:bCs/>
                <w:iCs/>
                <w:szCs w:val="22"/>
                <w:lang w:val="de-DE"/>
              </w:rPr>
              <w:t>n = 112</w:t>
            </w:r>
          </w:p>
        </w:tc>
        <w:tc>
          <w:tcPr>
            <w:tcW w:w="1799" w:type="dxa"/>
            <w:shd w:val="clear" w:color="auto" w:fill="auto"/>
            <w:vAlign w:val="center"/>
          </w:tcPr>
          <w:p w14:paraId="71C7BFE2" w14:textId="77777777" w:rsidR="001353FC" w:rsidRDefault="00386CCA">
            <w:pPr>
              <w:keepNext/>
              <w:keepLines/>
              <w:numPr>
                <w:ilvl w:val="12"/>
                <w:numId w:val="0"/>
              </w:numPr>
              <w:ind w:right="-2"/>
              <w:jc w:val="center"/>
              <w:rPr>
                <w:b/>
                <w:bCs/>
                <w:iCs/>
                <w:szCs w:val="22"/>
                <w:lang w:val="de-DE"/>
              </w:rPr>
            </w:pPr>
            <w:r>
              <w:rPr>
                <w:b/>
                <w:bCs/>
                <w:iCs/>
                <w:szCs w:val="22"/>
                <w:lang w:val="de-DE"/>
              </w:rPr>
              <w:t>180 mg-Arm</w:t>
            </w:r>
            <w:r>
              <w:rPr>
                <w:szCs w:val="22"/>
                <w:vertAlign w:val="superscript"/>
                <w:lang w:val="de-DE"/>
              </w:rPr>
              <w:t>†</w:t>
            </w:r>
          </w:p>
          <w:p w14:paraId="71C7BFE3" w14:textId="77777777" w:rsidR="001353FC" w:rsidRDefault="00386CCA">
            <w:pPr>
              <w:keepNext/>
              <w:keepLines/>
              <w:numPr>
                <w:ilvl w:val="12"/>
                <w:numId w:val="0"/>
              </w:numPr>
              <w:ind w:right="-2"/>
              <w:jc w:val="center"/>
              <w:rPr>
                <w:b/>
                <w:bCs/>
                <w:iCs/>
                <w:szCs w:val="22"/>
                <w:lang w:val="de-DE"/>
              </w:rPr>
            </w:pPr>
            <w:r>
              <w:rPr>
                <w:b/>
                <w:bCs/>
                <w:iCs/>
                <w:szCs w:val="22"/>
                <w:lang w:val="de-DE"/>
              </w:rPr>
              <w:t>n = 110</w:t>
            </w:r>
          </w:p>
        </w:tc>
      </w:tr>
      <w:tr w:rsidR="001353FC" w14:paraId="71C7BFE6" w14:textId="77777777">
        <w:tc>
          <w:tcPr>
            <w:tcW w:w="9287" w:type="dxa"/>
            <w:gridSpan w:val="5"/>
            <w:shd w:val="clear" w:color="auto" w:fill="auto"/>
          </w:tcPr>
          <w:p w14:paraId="71C7BFE5" w14:textId="77777777" w:rsidR="001353FC" w:rsidRDefault="00386CCA">
            <w:pPr>
              <w:numPr>
                <w:ilvl w:val="12"/>
                <w:numId w:val="0"/>
              </w:numPr>
              <w:ind w:right="-2"/>
              <w:rPr>
                <w:b/>
                <w:bCs/>
                <w:iCs/>
                <w:szCs w:val="22"/>
                <w:lang w:val="de-DE"/>
              </w:rPr>
            </w:pPr>
            <w:r>
              <w:rPr>
                <w:b/>
                <w:bCs/>
                <w:iCs/>
                <w:szCs w:val="22"/>
                <w:lang w:val="de-DE"/>
              </w:rPr>
              <w:t>Objektive Ansprechrate</w:t>
            </w:r>
          </w:p>
        </w:tc>
      </w:tr>
      <w:tr w:rsidR="001353FC" w14:paraId="71C7BFEC" w14:textId="77777777">
        <w:tc>
          <w:tcPr>
            <w:tcW w:w="2344" w:type="dxa"/>
            <w:shd w:val="clear" w:color="auto" w:fill="auto"/>
          </w:tcPr>
          <w:p w14:paraId="71C7BFE7" w14:textId="77777777" w:rsidR="001353FC" w:rsidRDefault="00386CCA">
            <w:pPr>
              <w:numPr>
                <w:ilvl w:val="12"/>
                <w:numId w:val="0"/>
              </w:numPr>
              <w:ind w:right="-2"/>
              <w:rPr>
                <w:bCs/>
                <w:iCs/>
                <w:szCs w:val="22"/>
                <w:lang w:val="de-DE"/>
              </w:rPr>
            </w:pPr>
            <w:r>
              <w:rPr>
                <w:szCs w:val="22"/>
                <w:lang w:val="de-DE"/>
              </w:rPr>
              <w:t xml:space="preserve">(%) </w:t>
            </w:r>
          </w:p>
        </w:tc>
        <w:tc>
          <w:tcPr>
            <w:tcW w:w="1634" w:type="dxa"/>
            <w:shd w:val="clear" w:color="auto" w:fill="auto"/>
          </w:tcPr>
          <w:p w14:paraId="71C7BFE8" w14:textId="77777777" w:rsidR="001353FC" w:rsidRDefault="00386CCA">
            <w:pPr>
              <w:numPr>
                <w:ilvl w:val="12"/>
                <w:numId w:val="0"/>
              </w:numPr>
              <w:ind w:right="-2"/>
              <w:jc w:val="center"/>
              <w:rPr>
                <w:bCs/>
                <w:iCs/>
                <w:szCs w:val="22"/>
                <w:lang w:val="de-DE"/>
              </w:rPr>
            </w:pPr>
            <w:r>
              <w:rPr>
                <w:bCs/>
                <w:iCs/>
                <w:szCs w:val="22"/>
                <w:lang w:val="de-DE"/>
              </w:rPr>
              <w:t>46 %</w:t>
            </w:r>
          </w:p>
        </w:tc>
        <w:tc>
          <w:tcPr>
            <w:tcW w:w="1800" w:type="dxa"/>
            <w:shd w:val="clear" w:color="auto" w:fill="auto"/>
          </w:tcPr>
          <w:p w14:paraId="71C7BFE9" w14:textId="77777777" w:rsidR="001353FC" w:rsidRDefault="00386CCA">
            <w:pPr>
              <w:numPr>
                <w:ilvl w:val="12"/>
                <w:numId w:val="0"/>
              </w:numPr>
              <w:ind w:right="-2"/>
              <w:jc w:val="center"/>
              <w:rPr>
                <w:bCs/>
                <w:iCs/>
                <w:szCs w:val="22"/>
                <w:lang w:val="de-DE"/>
              </w:rPr>
            </w:pPr>
            <w:r>
              <w:rPr>
                <w:bCs/>
                <w:iCs/>
                <w:szCs w:val="22"/>
                <w:lang w:val="de-DE"/>
              </w:rPr>
              <w:t>56 %</w:t>
            </w:r>
          </w:p>
        </w:tc>
        <w:tc>
          <w:tcPr>
            <w:tcW w:w="1710" w:type="dxa"/>
            <w:shd w:val="clear" w:color="auto" w:fill="auto"/>
          </w:tcPr>
          <w:p w14:paraId="71C7BFEA" w14:textId="77777777" w:rsidR="001353FC" w:rsidRDefault="00386CCA">
            <w:pPr>
              <w:numPr>
                <w:ilvl w:val="12"/>
                <w:numId w:val="0"/>
              </w:numPr>
              <w:ind w:right="-2"/>
              <w:jc w:val="center"/>
              <w:rPr>
                <w:bCs/>
                <w:iCs/>
                <w:szCs w:val="22"/>
                <w:lang w:val="de-DE"/>
              </w:rPr>
            </w:pPr>
            <w:r>
              <w:rPr>
                <w:bCs/>
                <w:iCs/>
                <w:szCs w:val="22"/>
                <w:lang w:val="de-DE"/>
              </w:rPr>
              <w:t>51 %</w:t>
            </w:r>
          </w:p>
        </w:tc>
        <w:tc>
          <w:tcPr>
            <w:tcW w:w="1799" w:type="dxa"/>
            <w:shd w:val="clear" w:color="auto" w:fill="auto"/>
          </w:tcPr>
          <w:p w14:paraId="71C7BFEB" w14:textId="77777777" w:rsidR="001353FC" w:rsidRDefault="00386CCA">
            <w:pPr>
              <w:numPr>
                <w:ilvl w:val="12"/>
                <w:numId w:val="0"/>
              </w:numPr>
              <w:ind w:right="-2"/>
              <w:jc w:val="center"/>
              <w:rPr>
                <w:bCs/>
                <w:iCs/>
                <w:szCs w:val="22"/>
                <w:lang w:val="de-DE"/>
              </w:rPr>
            </w:pPr>
            <w:r>
              <w:rPr>
                <w:bCs/>
                <w:iCs/>
                <w:szCs w:val="22"/>
                <w:lang w:val="de-DE"/>
              </w:rPr>
              <w:t>56 %</w:t>
            </w:r>
          </w:p>
        </w:tc>
      </w:tr>
      <w:tr w:rsidR="001353FC" w14:paraId="71C7BFF2" w14:textId="77777777">
        <w:tc>
          <w:tcPr>
            <w:tcW w:w="2344" w:type="dxa"/>
            <w:shd w:val="clear" w:color="auto" w:fill="auto"/>
          </w:tcPr>
          <w:p w14:paraId="71C7BFED" w14:textId="77777777" w:rsidR="001353FC" w:rsidRDefault="00386CCA">
            <w:pPr>
              <w:numPr>
                <w:ilvl w:val="12"/>
                <w:numId w:val="0"/>
              </w:numPr>
              <w:ind w:right="-2"/>
              <w:rPr>
                <w:szCs w:val="22"/>
                <w:lang w:val="de-DE"/>
              </w:rPr>
            </w:pPr>
            <w:r>
              <w:rPr>
                <w:szCs w:val="22"/>
                <w:lang w:val="de-DE"/>
              </w:rPr>
              <w:t>KI</w:t>
            </w:r>
            <w:r>
              <w:rPr>
                <w:szCs w:val="22"/>
                <w:vertAlign w:val="superscript"/>
                <w:lang w:val="de-DE"/>
              </w:rPr>
              <w:t>‡</w:t>
            </w:r>
          </w:p>
        </w:tc>
        <w:tc>
          <w:tcPr>
            <w:tcW w:w="1634" w:type="dxa"/>
            <w:shd w:val="clear" w:color="auto" w:fill="auto"/>
          </w:tcPr>
          <w:p w14:paraId="71C7BFEE" w14:textId="77777777" w:rsidR="001353FC" w:rsidRDefault="00386CCA">
            <w:pPr>
              <w:numPr>
                <w:ilvl w:val="12"/>
                <w:numId w:val="0"/>
              </w:numPr>
              <w:ind w:right="-2"/>
              <w:jc w:val="center"/>
              <w:rPr>
                <w:bCs/>
                <w:iCs/>
                <w:szCs w:val="22"/>
                <w:lang w:val="de-DE"/>
              </w:rPr>
            </w:pPr>
            <w:r>
              <w:rPr>
                <w:bCs/>
                <w:iCs/>
                <w:szCs w:val="22"/>
                <w:lang w:val="de-DE"/>
              </w:rPr>
              <w:t>(35; 57)</w:t>
            </w:r>
          </w:p>
        </w:tc>
        <w:tc>
          <w:tcPr>
            <w:tcW w:w="1800" w:type="dxa"/>
            <w:shd w:val="clear" w:color="auto" w:fill="auto"/>
          </w:tcPr>
          <w:p w14:paraId="71C7BFEF" w14:textId="77777777" w:rsidR="001353FC" w:rsidRDefault="00386CCA">
            <w:pPr>
              <w:numPr>
                <w:ilvl w:val="12"/>
                <w:numId w:val="0"/>
              </w:numPr>
              <w:ind w:right="-2"/>
              <w:jc w:val="center"/>
              <w:rPr>
                <w:bCs/>
                <w:iCs/>
                <w:szCs w:val="22"/>
                <w:lang w:val="de-DE"/>
              </w:rPr>
            </w:pPr>
            <w:r>
              <w:rPr>
                <w:bCs/>
                <w:iCs/>
                <w:szCs w:val="22"/>
                <w:lang w:val="de-DE"/>
              </w:rPr>
              <w:t>(45; 67)</w:t>
            </w:r>
          </w:p>
        </w:tc>
        <w:tc>
          <w:tcPr>
            <w:tcW w:w="1710" w:type="dxa"/>
            <w:shd w:val="clear" w:color="auto" w:fill="auto"/>
          </w:tcPr>
          <w:p w14:paraId="71C7BFF0" w14:textId="77777777" w:rsidR="001353FC" w:rsidRDefault="00386CCA">
            <w:pPr>
              <w:numPr>
                <w:ilvl w:val="12"/>
                <w:numId w:val="0"/>
              </w:numPr>
              <w:ind w:right="-2"/>
              <w:jc w:val="center"/>
              <w:rPr>
                <w:bCs/>
                <w:iCs/>
                <w:szCs w:val="22"/>
                <w:lang w:val="de-DE"/>
              </w:rPr>
            </w:pPr>
            <w:r>
              <w:rPr>
                <w:bCs/>
                <w:iCs/>
                <w:szCs w:val="22"/>
                <w:lang w:val="de-DE"/>
              </w:rPr>
              <w:t>(41; 61)</w:t>
            </w:r>
          </w:p>
        </w:tc>
        <w:tc>
          <w:tcPr>
            <w:tcW w:w="1799" w:type="dxa"/>
            <w:shd w:val="clear" w:color="auto" w:fill="auto"/>
          </w:tcPr>
          <w:p w14:paraId="71C7BFF1" w14:textId="77777777" w:rsidR="001353FC" w:rsidRDefault="00386CCA">
            <w:pPr>
              <w:numPr>
                <w:ilvl w:val="12"/>
                <w:numId w:val="0"/>
              </w:numPr>
              <w:ind w:right="-2"/>
              <w:jc w:val="center"/>
              <w:rPr>
                <w:bCs/>
                <w:iCs/>
                <w:szCs w:val="22"/>
                <w:lang w:val="de-DE"/>
              </w:rPr>
            </w:pPr>
            <w:r>
              <w:rPr>
                <w:bCs/>
                <w:iCs/>
                <w:szCs w:val="22"/>
                <w:lang w:val="de-DE"/>
              </w:rPr>
              <w:t>(47; 66)</w:t>
            </w:r>
          </w:p>
        </w:tc>
      </w:tr>
      <w:tr w:rsidR="001353FC" w14:paraId="71C7BFF4" w14:textId="77777777">
        <w:tc>
          <w:tcPr>
            <w:tcW w:w="9287" w:type="dxa"/>
            <w:gridSpan w:val="5"/>
            <w:shd w:val="clear" w:color="auto" w:fill="auto"/>
          </w:tcPr>
          <w:p w14:paraId="71C7BFF3" w14:textId="77777777" w:rsidR="001353FC" w:rsidRDefault="00386CCA">
            <w:pPr>
              <w:numPr>
                <w:ilvl w:val="12"/>
                <w:numId w:val="0"/>
              </w:numPr>
              <w:ind w:right="-2"/>
              <w:rPr>
                <w:b/>
                <w:bCs/>
                <w:iCs/>
                <w:szCs w:val="22"/>
                <w:lang w:val="de-DE"/>
              </w:rPr>
            </w:pPr>
            <w:r>
              <w:rPr>
                <w:b/>
                <w:bCs/>
                <w:iCs/>
                <w:szCs w:val="22"/>
                <w:lang w:val="de-DE"/>
              </w:rPr>
              <w:t>Zeit bis zum Ansprechen</w:t>
            </w:r>
          </w:p>
        </w:tc>
      </w:tr>
      <w:tr w:rsidR="001353FC" w14:paraId="71C7BFFA" w14:textId="77777777">
        <w:tc>
          <w:tcPr>
            <w:tcW w:w="2344" w:type="dxa"/>
            <w:shd w:val="clear" w:color="auto" w:fill="auto"/>
          </w:tcPr>
          <w:p w14:paraId="71C7BFF5" w14:textId="77777777" w:rsidR="001353FC" w:rsidRDefault="00386CCA">
            <w:pPr>
              <w:numPr>
                <w:ilvl w:val="12"/>
                <w:numId w:val="0"/>
              </w:numPr>
              <w:ind w:right="-2"/>
              <w:rPr>
                <w:szCs w:val="22"/>
                <w:lang w:val="de-DE"/>
              </w:rPr>
            </w:pPr>
            <w:r>
              <w:rPr>
                <w:bCs/>
                <w:iCs/>
                <w:szCs w:val="22"/>
                <w:lang w:val="de-DE"/>
              </w:rPr>
              <w:t>Median (Monate)</w:t>
            </w:r>
          </w:p>
        </w:tc>
        <w:tc>
          <w:tcPr>
            <w:tcW w:w="1634" w:type="dxa"/>
            <w:shd w:val="clear" w:color="auto" w:fill="auto"/>
          </w:tcPr>
          <w:p w14:paraId="71C7BFF6" w14:textId="77777777" w:rsidR="001353FC" w:rsidRDefault="00386CCA">
            <w:pPr>
              <w:numPr>
                <w:ilvl w:val="12"/>
                <w:numId w:val="0"/>
              </w:numPr>
              <w:ind w:right="-2"/>
              <w:jc w:val="center"/>
              <w:rPr>
                <w:bCs/>
                <w:iCs/>
                <w:szCs w:val="22"/>
                <w:lang w:val="de-DE"/>
              </w:rPr>
            </w:pPr>
            <w:r>
              <w:rPr>
                <w:bCs/>
                <w:iCs/>
                <w:szCs w:val="22"/>
                <w:lang w:val="de-DE"/>
              </w:rPr>
              <w:t>1,8</w:t>
            </w:r>
          </w:p>
        </w:tc>
        <w:tc>
          <w:tcPr>
            <w:tcW w:w="1800" w:type="dxa"/>
            <w:shd w:val="clear" w:color="auto" w:fill="auto"/>
          </w:tcPr>
          <w:p w14:paraId="71C7BFF7" w14:textId="77777777" w:rsidR="001353FC" w:rsidRDefault="00386CCA">
            <w:pPr>
              <w:numPr>
                <w:ilvl w:val="12"/>
                <w:numId w:val="0"/>
              </w:numPr>
              <w:ind w:right="-2"/>
              <w:jc w:val="center"/>
              <w:rPr>
                <w:bCs/>
                <w:iCs/>
                <w:szCs w:val="22"/>
                <w:lang w:val="de-DE"/>
              </w:rPr>
            </w:pPr>
            <w:r>
              <w:rPr>
                <w:bCs/>
                <w:iCs/>
                <w:szCs w:val="22"/>
                <w:lang w:val="de-DE"/>
              </w:rPr>
              <w:t>1,9</w:t>
            </w:r>
          </w:p>
        </w:tc>
        <w:tc>
          <w:tcPr>
            <w:tcW w:w="1710" w:type="dxa"/>
            <w:shd w:val="clear" w:color="auto" w:fill="auto"/>
          </w:tcPr>
          <w:p w14:paraId="71C7BFF8" w14:textId="77777777" w:rsidR="001353FC" w:rsidRDefault="00386CCA">
            <w:pPr>
              <w:numPr>
                <w:ilvl w:val="12"/>
                <w:numId w:val="0"/>
              </w:numPr>
              <w:ind w:right="-2"/>
              <w:jc w:val="center"/>
              <w:rPr>
                <w:bCs/>
                <w:iCs/>
                <w:szCs w:val="22"/>
                <w:lang w:val="de-DE"/>
              </w:rPr>
            </w:pPr>
            <w:r>
              <w:rPr>
                <w:bCs/>
                <w:iCs/>
                <w:szCs w:val="22"/>
                <w:lang w:val="de-DE"/>
              </w:rPr>
              <w:t>1,8</w:t>
            </w:r>
          </w:p>
        </w:tc>
        <w:tc>
          <w:tcPr>
            <w:tcW w:w="1799" w:type="dxa"/>
            <w:shd w:val="clear" w:color="auto" w:fill="auto"/>
          </w:tcPr>
          <w:p w14:paraId="71C7BFF9" w14:textId="77777777" w:rsidR="001353FC" w:rsidRDefault="00386CCA">
            <w:pPr>
              <w:numPr>
                <w:ilvl w:val="12"/>
                <w:numId w:val="0"/>
              </w:numPr>
              <w:ind w:right="-2"/>
              <w:jc w:val="center"/>
              <w:rPr>
                <w:bCs/>
                <w:iCs/>
                <w:szCs w:val="22"/>
                <w:lang w:val="de-DE"/>
              </w:rPr>
            </w:pPr>
            <w:r>
              <w:rPr>
                <w:bCs/>
                <w:iCs/>
                <w:szCs w:val="22"/>
                <w:lang w:val="de-DE"/>
              </w:rPr>
              <w:t>1,9</w:t>
            </w:r>
          </w:p>
        </w:tc>
      </w:tr>
      <w:tr w:rsidR="001353FC" w14:paraId="71C7BFFC" w14:textId="77777777">
        <w:tc>
          <w:tcPr>
            <w:tcW w:w="9287" w:type="dxa"/>
            <w:gridSpan w:val="5"/>
            <w:shd w:val="clear" w:color="auto" w:fill="auto"/>
          </w:tcPr>
          <w:p w14:paraId="71C7BFFB" w14:textId="77777777" w:rsidR="001353FC" w:rsidRDefault="00386CCA">
            <w:pPr>
              <w:numPr>
                <w:ilvl w:val="12"/>
                <w:numId w:val="0"/>
              </w:numPr>
              <w:ind w:right="-2"/>
              <w:rPr>
                <w:b/>
                <w:bCs/>
                <w:iCs/>
                <w:szCs w:val="22"/>
                <w:lang w:val="de-DE"/>
              </w:rPr>
            </w:pPr>
            <w:r>
              <w:rPr>
                <w:b/>
                <w:bCs/>
                <w:iCs/>
                <w:szCs w:val="22"/>
                <w:lang w:val="de-DE"/>
              </w:rPr>
              <w:t>Ansprechdauer</w:t>
            </w:r>
          </w:p>
        </w:tc>
      </w:tr>
      <w:tr w:rsidR="001353FC" w14:paraId="71C7C002" w14:textId="77777777">
        <w:tc>
          <w:tcPr>
            <w:tcW w:w="2344" w:type="dxa"/>
            <w:shd w:val="clear" w:color="auto" w:fill="auto"/>
          </w:tcPr>
          <w:p w14:paraId="71C7BFFD" w14:textId="77777777" w:rsidR="001353FC" w:rsidRDefault="00386CCA">
            <w:pPr>
              <w:numPr>
                <w:ilvl w:val="12"/>
                <w:numId w:val="0"/>
              </w:numPr>
              <w:ind w:right="-2"/>
              <w:rPr>
                <w:bCs/>
                <w:iCs/>
                <w:szCs w:val="22"/>
                <w:lang w:val="de-DE"/>
              </w:rPr>
            </w:pPr>
            <w:r>
              <w:rPr>
                <w:bCs/>
                <w:iCs/>
                <w:szCs w:val="22"/>
                <w:lang w:val="de-DE"/>
              </w:rPr>
              <w:t>Median (Monate)</w:t>
            </w:r>
          </w:p>
        </w:tc>
        <w:tc>
          <w:tcPr>
            <w:tcW w:w="1634" w:type="dxa"/>
            <w:shd w:val="clear" w:color="auto" w:fill="auto"/>
          </w:tcPr>
          <w:p w14:paraId="71C7BFFE" w14:textId="77777777" w:rsidR="001353FC" w:rsidRDefault="00386CCA">
            <w:pPr>
              <w:numPr>
                <w:ilvl w:val="12"/>
                <w:numId w:val="0"/>
              </w:numPr>
              <w:ind w:right="-2"/>
              <w:jc w:val="center"/>
              <w:rPr>
                <w:bCs/>
                <w:iCs/>
                <w:szCs w:val="22"/>
                <w:lang w:val="de-DE"/>
              </w:rPr>
            </w:pPr>
            <w:r>
              <w:rPr>
                <w:bCs/>
                <w:iCs/>
                <w:szCs w:val="22"/>
                <w:lang w:val="de-DE"/>
              </w:rPr>
              <w:t>12,0</w:t>
            </w:r>
          </w:p>
        </w:tc>
        <w:tc>
          <w:tcPr>
            <w:tcW w:w="1800" w:type="dxa"/>
            <w:shd w:val="clear" w:color="auto" w:fill="auto"/>
          </w:tcPr>
          <w:p w14:paraId="71C7BFFF" w14:textId="77777777" w:rsidR="001353FC" w:rsidRDefault="00386CCA">
            <w:pPr>
              <w:numPr>
                <w:ilvl w:val="12"/>
                <w:numId w:val="0"/>
              </w:numPr>
              <w:ind w:right="-2"/>
              <w:jc w:val="center"/>
              <w:rPr>
                <w:bCs/>
                <w:iCs/>
                <w:szCs w:val="22"/>
                <w:lang w:val="de-DE"/>
              </w:rPr>
            </w:pPr>
            <w:r>
              <w:rPr>
                <w:bCs/>
                <w:iCs/>
                <w:szCs w:val="22"/>
                <w:lang w:val="de-DE"/>
              </w:rPr>
              <w:t>13,8</w:t>
            </w:r>
          </w:p>
        </w:tc>
        <w:tc>
          <w:tcPr>
            <w:tcW w:w="1710" w:type="dxa"/>
            <w:shd w:val="clear" w:color="auto" w:fill="auto"/>
          </w:tcPr>
          <w:p w14:paraId="71C7C000" w14:textId="77777777" w:rsidR="001353FC" w:rsidRDefault="00386CCA">
            <w:pPr>
              <w:numPr>
                <w:ilvl w:val="12"/>
                <w:numId w:val="0"/>
              </w:numPr>
              <w:ind w:right="-2"/>
              <w:jc w:val="center"/>
              <w:rPr>
                <w:bCs/>
                <w:iCs/>
                <w:szCs w:val="22"/>
                <w:lang w:val="de-DE"/>
              </w:rPr>
            </w:pPr>
            <w:r>
              <w:rPr>
                <w:bCs/>
                <w:iCs/>
                <w:szCs w:val="22"/>
                <w:lang w:val="de-DE"/>
              </w:rPr>
              <w:t>16,4</w:t>
            </w:r>
          </w:p>
        </w:tc>
        <w:tc>
          <w:tcPr>
            <w:tcW w:w="1799" w:type="dxa"/>
            <w:shd w:val="clear" w:color="auto" w:fill="auto"/>
          </w:tcPr>
          <w:p w14:paraId="71C7C001" w14:textId="77777777" w:rsidR="001353FC" w:rsidRDefault="00386CCA">
            <w:pPr>
              <w:numPr>
                <w:ilvl w:val="12"/>
                <w:numId w:val="0"/>
              </w:numPr>
              <w:ind w:right="-2"/>
              <w:jc w:val="center"/>
              <w:rPr>
                <w:bCs/>
                <w:iCs/>
                <w:szCs w:val="22"/>
                <w:lang w:val="de-DE"/>
              </w:rPr>
            </w:pPr>
            <w:r>
              <w:rPr>
                <w:bCs/>
                <w:iCs/>
                <w:szCs w:val="22"/>
                <w:lang w:val="de-DE"/>
              </w:rPr>
              <w:t>15,7</w:t>
            </w:r>
          </w:p>
        </w:tc>
      </w:tr>
      <w:tr w:rsidR="001353FC" w14:paraId="71C7C008" w14:textId="77777777">
        <w:tc>
          <w:tcPr>
            <w:tcW w:w="2344" w:type="dxa"/>
            <w:shd w:val="clear" w:color="auto" w:fill="auto"/>
          </w:tcPr>
          <w:p w14:paraId="71C7C003" w14:textId="77777777" w:rsidR="001353FC" w:rsidRDefault="00386CCA">
            <w:pPr>
              <w:numPr>
                <w:ilvl w:val="12"/>
                <w:numId w:val="0"/>
              </w:numPr>
              <w:ind w:right="-2"/>
              <w:rPr>
                <w:bCs/>
                <w:iCs/>
                <w:szCs w:val="22"/>
                <w:lang w:val="de-DE"/>
              </w:rPr>
            </w:pPr>
            <w:r>
              <w:rPr>
                <w:bCs/>
                <w:iCs/>
                <w:szCs w:val="22"/>
                <w:lang w:val="de-DE"/>
              </w:rPr>
              <w:t>95</w:t>
            </w:r>
            <w:r>
              <w:rPr>
                <w:szCs w:val="22"/>
                <w:lang w:val="de-DE"/>
              </w:rPr>
              <w:t> </w:t>
            </w:r>
            <w:r>
              <w:rPr>
                <w:bCs/>
                <w:iCs/>
                <w:szCs w:val="22"/>
                <w:lang w:val="de-DE"/>
              </w:rPr>
              <w:t xml:space="preserve">% </w:t>
            </w:r>
            <w:r>
              <w:rPr>
                <w:szCs w:val="22"/>
                <w:lang w:val="de-DE"/>
              </w:rPr>
              <w:t>KI</w:t>
            </w:r>
          </w:p>
        </w:tc>
        <w:tc>
          <w:tcPr>
            <w:tcW w:w="1634" w:type="dxa"/>
            <w:shd w:val="clear" w:color="auto" w:fill="auto"/>
          </w:tcPr>
          <w:p w14:paraId="71C7C004" w14:textId="77777777" w:rsidR="001353FC" w:rsidRDefault="00386CCA">
            <w:pPr>
              <w:numPr>
                <w:ilvl w:val="12"/>
                <w:numId w:val="0"/>
              </w:numPr>
              <w:ind w:right="-2"/>
              <w:jc w:val="center"/>
              <w:rPr>
                <w:bCs/>
                <w:iCs/>
                <w:szCs w:val="22"/>
                <w:lang w:val="de-DE"/>
              </w:rPr>
            </w:pPr>
            <w:r>
              <w:rPr>
                <w:bCs/>
                <w:iCs/>
                <w:szCs w:val="22"/>
                <w:lang w:val="de-DE"/>
              </w:rPr>
              <w:t>(9,2; 17,7)</w:t>
            </w:r>
          </w:p>
        </w:tc>
        <w:tc>
          <w:tcPr>
            <w:tcW w:w="1800" w:type="dxa"/>
            <w:shd w:val="clear" w:color="auto" w:fill="auto"/>
          </w:tcPr>
          <w:p w14:paraId="71C7C005" w14:textId="77777777" w:rsidR="001353FC" w:rsidRDefault="00386CCA">
            <w:pPr>
              <w:numPr>
                <w:ilvl w:val="12"/>
                <w:numId w:val="0"/>
              </w:numPr>
              <w:ind w:right="-2"/>
              <w:jc w:val="center"/>
              <w:rPr>
                <w:bCs/>
                <w:iCs/>
                <w:szCs w:val="22"/>
                <w:lang w:val="de-DE"/>
              </w:rPr>
            </w:pPr>
            <w:r>
              <w:rPr>
                <w:bCs/>
                <w:iCs/>
                <w:szCs w:val="22"/>
                <w:lang w:val="de-DE"/>
              </w:rPr>
              <w:t>(10,2; 19,3)</w:t>
            </w:r>
          </w:p>
        </w:tc>
        <w:tc>
          <w:tcPr>
            <w:tcW w:w="1710" w:type="dxa"/>
            <w:shd w:val="clear" w:color="auto" w:fill="auto"/>
          </w:tcPr>
          <w:p w14:paraId="71C7C006" w14:textId="77777777" w:rsidR="001353FC" w:rsidRDefault="00386CCA">
            <w:pPr>
              <w:numPr>
                <w:ilvl w:val="12"/>
                <w:numId w:val="0"/>
              </w:numPr>
              <w:ind w:right="-2"/>
              <w:jc w:val="center"/>
              <w:rPr>
                <w:bCs/>
                <w:iCs/>
                <w:szCs w:val="22"/>
                <w:lang w:val="de-DE"/>
              </w:rPr>
            </w:pPr>
            <w:r>
              <w:rPr>
                <w:bCs/>
                <w:iCs/>
                <w:szCs w:val="22"/>
                <w:lang w:val="de-DE"/>
              </w:rPr>
              <w:t>(7,4; 24,9)</w:t>
            </w:r>
          </w:p>
        </w:tc>
        <w:tc>
          <w:tcPr>
            <w:tcW w:w="1799" w:type="dxa"/>
            <w:shd w:val="clear" w:color="auto" w:fill="auto"/>
          </w:tcPr>
          <w:p w14:paraId="71C7C007" w14:textId="77777777" w:rsidR="001353FC" w:rsidRDefault="00386CCA">
            <w:pPr>
              <w:numPr>
                <w:ilvl w:val="12"/>
                <w:numId w:val="0"/>
              </w:numPr>
              <w:ind w:right="-2"/>
              <w:jc w:val="center"/>
              <w:rPr>
                <w:bCs/>
                <w:iCs/>
                <w:szCs w:val="22"/>
                <w:lang w:val="de-DE"/>
              </w:rPr>
            </w:pPr>
            <w:r>
              <w:rPr>
                <w:bCs/>
                <w:iCs/>
                <w:szCs w:val="22"/>
                <w:lang w:val="de-DE"/>
              </w:rPr>
              <w:t>(12,8; 21,8)</w:t>
            </w:r>
          </w:p>
        </w:tc>
      </w:tr>
      <w:tr w:rsidR="001353FC" w14:paraId="71C7C00A" w14:textId="77777777">
        <w:tc>
          <w:tcPr>
            <w:tcW w:w="9287" w:type="dxa"/>
            <w:gridSpan w:val="5"/>
            <w:shd w:val="clear" w:color="auto" w:fill="auto"/>
          </w:tcPr>
          <w:p w14:paraId="71C7C009" w14:textId="77777777" w:rsidR="001353FC" w:rsidRDefault="00386CCA">
            <w:pPr>
              <w:numPr>
                <w:ilvl w:val="12"/>
                <w:numId w:val="0"/>
              </w:numPr>
              <w:ind w:right="-2"/>
              <w:rPr>
                <w:b/>
                <w:bCs/>
                <w:iCs/>
                <w:szCs w:val="22"/>
                <w:lang w:val="de-DE"/>
              </w:rPr>
            </w:pPr>
            <w:r>
              <w:rPr>
                <w:b/>
                <w:bCs/>
                <w:iCs/>
                <w:szCs w:val="22"/>
                <w:lang w:val="de-DE"/>
              </w:rPr>
              <w:t>Progressionsfreies Überleben</w:t>
            </w:r>
          </w:p>
        </w:tc>
      </w:tr>
      <w:tr w:rsidR="001353FC" w14:paraId="71C7C010" w14:textId="77777777">
        <w:tc>
          <w:tcPr>
            <w:tcW w:w="2344" w:type="dxa"/>
            <w:shd w:val="clear" w:color="auto" w:fill="auto"/>
          </w:tcPr>
          <w:p w14:paraId="71C7C00B" w14:textId="77777777" w:rsidR="001353FC" w:rsidRDefault="00386CCA">
            <w:pPr>
              <w:numPr>
                <w:ilvl w:val="12"/>
                <w:numId w:val="0"/>
              </w:numPr>
              <w:ind w:right="-2"/>
              <w:rPr>
                <w:bCs/>
                <w:iCs/>
                <w:szCs w:val="22"/>
                <w:lang w:val="de-DE"/>
              </w:rPr>
            </w:pPr>
            <w:r>
              <w:rPr>
                <w:bCs/>
                <w:iCs/>
                <w:szCs w:val="22"/>
                <w:lang w:val="de-DE"/>
              </w:rPr>
              <w:t>Median (Monate)</w:t>
            </w:r>
          </w:p>
        </w:tc>
        <w:tc>
          <w:tcPr>
            <w:tcW w:w="1634" w:type="dxa"/>
            <w:shd w:val="clear" w:color="auto" w:fill="auto"/>
          </w:tcPr>
          <w:p w14:paraId="71C7C00C" w14:textId="77777777" w:rsidR="001353FC" w:rsidRDefault="00386CCA">
            <w:pPr>
              <w:numPr>
                <w:ilvl w:val="12"/>
                <w:numId w:val="0"/>
              </w:numPr>
              <w:ind w:right="-2"/>
              <w:jc w:val="center"/>
              <w:rPr>
                <w:bCs/>
                <w:iCs/>
                <w:szCs w:val="22"/>
                <w:lang w:val="de-DE"/>
              </w:rPr>
            </w:pPr>
            <w:r>
              <w:rPr>
                <w:bCs/>
                <w:iCs/>
                <w:szCs w:val="22"/>
                <w:lang w:val="de-DE"/>
              </w:rPr>
              <w:t>9,2</w:t>
            </w:r>
          </w:p>
        </w:tc>
        <w:tc>
          <w:tcPr>
            <w:tcW w:w="1800" w:type="dxa"/>
            <w:shd w:val="clear" w:color="auto" w:fill="auto"/>
          </w:tcPr>
          <w:p w14:paraId="71C7C00D" w14:textId="77777777" w:rsidR="001353FC" w:rsidRDefault="00386CCA">
            <w:pPr>
              <w:numPr>
                <w:ilvl w:val="12"/>
                <w:numId w:val="0"/>
              </w:numPr>
              <w:ind w:right="-2"/>
              <w:jc w:val="center"/>
              <w:rPr>
                <w:bCs/>
                <w:iCs/>
                <w:szCs w:val="22"/>
                <w:lang w:val="de-DE"/>
              </w:rPr>
            </w:pPr>
            <w:r>
              <w:rPr>
                <w:bCs/>
                <w:iCs/>
                <w:szCs w:val="22"/>
                <w:lang w:val="de-DE"/>
              </w:rPr>
              <w:t>15,6</w:t>
            </w:r>
          </w:p>
        </w:tc>
        <w:tc>
          <w:tcPr>
            <w:tcW w:w="1710" w:type="dxa"/>
            <w:shd w:val="clear" w:color="auto" w:fill="auto"/>
          </w:tcPr>
          <w:p w14:paraId="71C7C00E" w14:textId="77777777" w:rsidR="001353FC" w:rsidRDefault="00386CCA">
            <w:pPr>
              <w:numPr>
                <w:ilvl w:val="12"/>
                <w:numId w:val="0"/>
              </w:numPr>
              <w:ind w:right="-2"/>
              <w:jc w:val="center"/>
              <w:rPr>
                <w:bCs/>
                <w:iCs/>
                <w:szCs w:val="22"/>
                <w:lang w:val="de-DE"/>
              </w:rPr>
            </w:pPr>
            <w:r>
              <w:rPr>
                <w:bCs/>
                <w:iCs/>
                <w:szCs w:val="22"/>
                <w:lang w:val="de-DE"/>
              </w:rPr>
              <w:t>9,2</w:t>
            </w:r>
          </w:p>
        </w:tc>
        <w:tc>
          <w:tcPr>
            <w:tcW w:w="1799" w:type="dxa"/>
            <w:shd w:val="clear" w:color="auto" w:fill="auto"/>
          </w:tcPr>
          <w:p w14:paraId="71C7C00F" w14:textId="77777777" w:rsidR="001353FC" w:rsidRDefault="00386CCA">
            <w:pPr>
              <w:numPr>
                <w:ilvl w:val="12"/>
                <w:numId w:val="0"/>
              </w:numPr>
              <w:ind w:right="-2"/>
              <w:jc w:val="center"/>
              <w:rPr>
                <w:bCs/>
                <w:iCs/>
                <w:szCs w:val="22"/>
                <w:lang w:val="de-DE"/>
              </w:rPr>
            </w:pPr>
            <w:r>
              <w:rPr>
                <w:bCs/>
                <w:iCs/>
                <w:szCs w:val="22"/>
                <w:lang w:val="de-DE"/>
              </w:rPr>
              <w:t>16,7</w:t>
            </w:r>
          </w:p>
        </w:tc>
      </w:tr>
      <w:tr w:rsidR="001353FC" w14:paraId="71C7C016" w14:textId="77777777">
        <w:tc>
          <w:tcPr>
            <w:tcW w:w="2344" w:type="dxa"/>
            <w:shd w:val="clear" w:color="auto" w:fill="auto"/>
          </w:tcPr>
          <w:p w14:paraId="71C7C011" w14:textId="77777777" w:rsidR="001353FC" w:rsidRDefault="00386CCA">
            <w:pPr>
              <w:numPr>
                <w:ilvl w:val="12"/>
                <w:numId w:val="0"/>
              </w:numPr>
              <w:ind w:right="-2"/>
              <w:rPr>
                <w:bCs/>
                <w:iCs/>
                <w:szCs w:val="22"/>
                <w:lang w:val="de-DE"/>
              </w:rPr>
            </w:pPr>
            <w:r>
              <w:rPr>
                <w:bCs/>
                <w:iCs/>
                <w:szCs w:val="22"/>
                <w:lang w:val="de-DE"/>
              </w:rPr>
              <w:t>95 % KI</w:t>
            </w:r>
          </w:p>
        </w:tc>
        <w:tc>
          <w:tcPr>
            <w:tcW w:w="1634" w:type="dxa"/>
            <w:shd w:val="clear" w:color="auto" w:fill="auto"/>
          </w:tcPr>
          <w:p w14:paraId="71C7C012" w14:textId="77777777" w:rsidR="001353FC" w:rsidRDefault="00386CCA">
            <w:pPr>
              <w:numPr>
                <w:ilvl w:val="12"/>
                <w:numId w:val="0"/>
              </w:numPr>
              <w:ind w:right="-2"/>
              <w:jc w:val="center"/>
              <w:rPr>
                <w:bCs/>
                <w:iCs/>
                <w:szCs w:val="22"/>
                <w:lang w:val="de-DE"/>
              </w:rPr>
            </w:pPr>
            <w:r>
              <w:rPr>
                <w:bCs/>
                <w:iCs/>
                <w:szCs w:val="22"/>
                <w:lang w:val="de-DE"/>
              </w:rPr>
              <w:t>(7,4; 11,1)</w:t>
            </w:r>
          </w:p>
        </w:tc>
        <w:tc>
          <w:tcPr>
            <w:tcW w:w="1800" w:type="dxa"/>
            <w:shd w:val="clear" w:color="auto" w:fill="auto"/>
          </w:tcPr>
          <w:p w14:paraId="71C7C013" w14:textId="77777777" w:rsidR="001353FC" w:rsidRDefault="00386CCA">
            <w:pPr>
              <w:numPr>
                <w:ilvl w:val="12"/>
                <w:numId w:val="0"/>
              </w:numPr>
              <w:ind w:right="-2"/>
              <w:jc w:val="center"/>
              <w:rPr>
                <w:bCs/>
                <w:iCs/>
                <w:szCs w:val="22"/>
                <w:lang w:val="de-DE"/>
              </w:rPr>
            </w:pPr>
            <w:r>
              <w:rPr>
                <w:bCs/>
                <w:iCs/>
                <w:szCs w:val="22"/>
                <w:lang w:val="de-DE"/>
              </w:rPr>
              <w:t>(11,1; 21)</w:t>
            </w:r>
          </w:p>
        </w:tc>
        <w:tc>
          <w:tcPr>
            <w:tcW w:w="1710" w:type="dxa"/>
            <w:shd w:val="clear" w:color="auto" w:fill="auto"/>
          </w:tcPr>
          <w:p w14:paraId="71C7C014" w14:textId="77777777" w:rsidR="001353FC" w:rsidRDefault="00386CCA">
            <w:pPr>
              <w:numPr>
                <w:ilvl w:val="12"/>
                <w:numId w:val="0"/>
              </w:numPr>
              <w:ind w:right="-2"/>
              <w:jc w:val="center"/>
              <w:rPr>
                <w:bCs/>
                <w:iCs/>
                <w:szCs w:val="22"/>
                <w:lang w:val="de-DE"/>
              </w:rPr>
            </w:pPr>
            <w:r>
              <w:rPr>
                <w:bCs/>
                <w:iCs/>
                <w:szCs w:val="22"/>
                <w:lang w:val="de-DE"/>
              </w:rPr>
              <w:t>(7,4; 12,8)</w:t>
            </w:r>
          </w:p>
        </w:tc>
        <w:tc>
          <w:tcPr>
            <w:tcW w:w="1799" w:type="dxa"/>
            <w:shd w:val="clear" w:color="auto" w:fill="auto"/>
          </w:tcPr>
          <w:p w14:paraId="71C7C015" w14:textId="77777777" w:rsidR="001353FC" w:rsidRDefault="00386CCA">
            <w:pPr>
              <w:numPr>
                <w:ilvl w:val="12"/>
                <w:numId w:val="0"/>
              </w:numPr>
              <w:ind w:right="-2"/>
              <w:jc w:val="center"/>
              <w:rPr>
                <w:bCs/>
                <w:iCs/>
                <w:szCs w:val="22"/>
                <w:lang w:val="de-DE"/>
              </w:rPr>
            </w:pPr>
            <w:r>
              <w:rPr>
                <w:bCs/>
                <w:iCs/>
                <w:szCs w:val="22"/>
                <w:lang w:val="de-DE"/>
              </w:rPr>
              <w:t>(11,6; 21,4)</w:t>
            </w:r>
          </w:p>
        </w:tc>
      </w:tr>
      <w:tr w:rsidR="001353FC" w14:paraId="71C7C018" w14:textId="77777777">
        <w:tc>
          <w:tcPr>
            <w:tcW w:w="9287" w:type="dxa"/>
            <w:gridSpan w:val="5"/>
            <w:shd w:val="clear" w:color="auto" w:fill="auto"/>
          </w:tcPr>
          <w:p w14:paraId="71C7C017" w14:textId="77777777" w:rsidR="001353FC" w:rsidRDefault="00386CCA">
            <w:pPr>
              <w:numPr>
                <w:ilvl w:val="12"/>
                <w:numId w:val="0"/>
              </w:numPr>
              <w:ind w:right="-2"/>
              <w:rPr>
                <w:b/>
                <w:bCs/>
                <w:iCs/>
                <w:szCs w:val="22"/>
                <w:lang w:val="de-DE"/>
              </w:rPr>
            </w:pPr>
            <w:r>
              <w:rPr>
                <w:b/>
                <w:bCs/>
                <w:iCs/>
                <w:szCs w:val="22"/>
                <w:lang w:val="de-DE"/>
              </w:rPr>
              <w:t>Gesamtüberleben</w:t>
            </w:r>
          </w:p>
        </w:tc>
      </w:tr>
      <w:tr w:rsidR="001353FC" w14:paraId="71C7C01E" w14:textId="77777777">
        <w:tc>
          <w:tcPr>
            <w:tcW w:w="2344" w:type="dxa"/>
            <w:shd w:val="clear" w:color="auto" w:fill="auto"/>
          </w:tcPr>
          <w:p w14:paraId="71C7C019" w14:textId="77777777" w:rsidR="001353FC" w:rsidRDefault="00386CCA">
            <w:pPr>
              <w:numPr>
                <w:ilvl w:val="12"/>
                <w:numId w:val="0"/>
              </w:numPr>
              <w:ind w:right="-2"/>
              <w:rPr>
                <w:bCs/>
                <w:iCs/>
                <w:szCs w:val="22"/>
                <w:lang w:val="de-DE"/>
              </w:rPr>
            </w:pPr>
            <w:r>
              <w:rPr>
                <w:bCs/>
                <w:iCs/>
                <w:szCs w:val="22"/>
                <w:lang w:val="de-DE"/>
              </w:rPr>
              <w:t>Median (Monate)</w:t>
            </w:r>
          </w:p>
        </w:tc>
        <w:tc>
          <w:tcPr>
            <w:tcW w:w="1634" w:type="dxa"/>
            <w:shd w:val="clear" w:color="auto" w:fill="auto"/>
          </w:tcPr>
          <w:p w14:paraId="71C7C01A" w14:textId="77777777" w:rsidR="001353FC" w:rsidRDefault="00386CCA">
            <w:pPr>
              <w:numPr>
                <w:ilvl w:val="12"/>
                <w:numId w:val="0"/>
              </w:numPr>
              <w:ind w:right="-2"/>
              <w:jc w:val="center"/>
              <w:rPr>
                <w:bCs/>
                <w:iCs/>
                <w:szCs w:val="22"/>
                <w:lang w:val="de-DE"/>
              </w:rPr>
            </w:pPr>
            <w:r>
              <w:rPr>
                <w:bCs/>
                <w:iCs/>
                <w:szCs w:val="22"/>
                <w:lang w:val="de-DE"/>
              </w:rPr>
              <w:t>29,5</w:t>
            </w:r>
          </w:p>
        </w:tc>
        <w:tc>
          <w:tcPr>
            <w:tcW w:w="1800" w:type="dxa"/>
            <w:shd w:val="clear" w:color="auto" w:fill="auto"/>
          </w:tcPr>
          <w:p w14:paraId="71C7C01B" w14:textId="77777777" w:rsidR="001353FC" w:rsidRDefault="00386CCA">
            <w:pPr>
              <w:numPr>
                <w:ilvl w:val="12"/>
                <w:numId w:val="0"/>
              </w:numPr>
              <w:ind w:right="-2"/>
              <w:jc w:val="center"/>
              <w:rPr>
                <w:bCs/>
                <w:iCs/>
                <w:szCs w:val="22"/>
                <w:lang w:val="de-DE"/>
              </w:rPr>
            </w:pPr>
            <w:r>
              <w:rPr>
                <w:bCs/>
                <w:iCs/>
                <w:szCs w:val="22"/>
                <w:lang w:val="de-DE"/>
              </w:rPr>
              <w:t>34,1</w:t>
            </w:r>
          </w:p>
        </w:tc>
        <w:tc>
          <w:tcPr>
            <w:tcW w:w="1710" w:type="dxa"/>
            <w:shd w:val="clear" w:color="auto" w:fill="auto"/>
          </w:tcPr>
          <w:p w14:paraId="71C7C01C" w14:textId="77777777" w:rsidR="001353FC" w:rsidRDefault="00386CCA">
            <w:pPr>
              <w:numPr>
                <w:ilvl w:val="12"/>
                <w:numId w:val="0"/>
              </w:numPr>
              <w:ind w:right="-2"/>
              <w:jc w:val="center"/>
              <w:rPr>
                <w:bCs/>
                <w:iCs/>
                <w:szCs w:val="22"/>
                <w:lang w:val="de-DE"/>
              </w:rPr>
            </w:pPr>
            <w:r>
              <w:rPr>
                <w:bCs/>
                <w:iCs/>
                <w:szCs w:val="22"/>
                <w:lang w:val="de-DE"/>
              </w:rPr>
              <w:t>NA</w:t>
            </w:r>
          </w:p>
        </w:tc>
        <w:tc>
          <w:tcPr>
            <w:tcW w:w="1799" w:type="dxa"/>
            <w:shd w:val="clear" w:color="auto" w:fill="auto"/>
          </w:tcPr>
          <w:p w14:paraId="71C7C01D" w14:textId="77777777" w:rsidR="001353FC" w:rsidRDefault="00386CCA">
            <w:pPr>
              <w:numPr>
                <w:ilvl w:val="12"/>
                <w:numId w:val="0"/>
              </w:numPr>
              <w:ind w:right="-2"/>
              <w:jc w:val="center"/>
              <w:rPr>
                <w:bCs/>
                <w:iCs/>
                <w:szCs w:val="22"/>
                <w:lang w:val="de-DE"/>
              </w:rPr>
            </w:pPr>
            <w:r>
              <w:rPr>
                <w:bCs/>
                <w:iCs/>
                <w:szCs w:val="22"/>
                <w:lang w:val="de-DE"/>
              </w:rPr>
              <w:t>NA</w:t>
            </w:r>
          </w:p>
        </w:tc>
      </w:tr>
      <w:tr w:rsidR="001353FC" w14:paraId="71C7C024" w14:textId="77777777">
        <w:tc>
          <w:tcPr>
            <w:tcW w:w="2344" w:type="dxa"/>
            <w:shd w:val="clear" w:color="auto" w:fill="auto"/>
          </w:tcPr>
          <w:p w14:paraId="71C7C01F" w14:textId="77777777" w:rsidR="001353FC" w:rsidRDefault="00386CCA">
            <w:pPr>
              <w:numPr>
                <w:ilvl w:val="12"/>
                <w:numId w:val="0"/>
              </w:numPr>
              <w:ind w:right="-2"/>
              <w:rPr>
                <w:bCs/>
                <w:iCs/>
                <w:szCs w:val="22"/>
                <w:lang w:val="de-DE"/>
              </w:rPr>
            </w:pPr>
            <w:r>
              <w:rPr>
                <w:bCs/>
                <w:iCs/>
                <w:szCs w:val="22"/>
                <w:lang w:val="de-DE"/>
              </w:rPr>
              <w:t>95 % KI</w:t>
            </w:r>
          </w:p>
        </w:tc>
        <w:tc>
          <w:tcPr>
            <w:tcW w:w="1634" w:type="dxa"/>
            <w:shd w:val="clear" w:color="auto" w:fill="auto"/>
          </w:tcPr>
          <w:p w14:paraId="71C7C020" w14:textId="77777777" w:rsidR="001353FC" w:rsidRDefault="00386CCA">
            <w:pPr>
              <w:numPr>
                <w:ilvl w:val="12"/>
                <w:numId w:val="0"/>
              </w:numPr>
              <w:ind w:right="-2"/>
              <w:jc w:val="center"/>
              <w:rPr>
                <w:bCs/>
                <w:iCs/>
                <w:szCs w:val="22"/>
                <w:lang w:val="de-DE"/>
              </w:rPr>
            </w:pPr>
            <w:r>
              <w:rPr>
                <w:bCs/>
                <w:iCs/>
                <w:szCs w:val="22"/>
                <w:lang w:val="de-DE"/>
              </w:rPr>
              <w:t xml:space="preserve"> (18,2; NE)</w:t>
            </w:r>
          </w:p>
        </w:tc>
        <w:tc>
          <w:tcPr>
            <w:tcW w:w="1800" w:type="dxa"/>
            <w:shd w:val="clear" w:color="auto" w:fill="auto"/>
          </w:tcPr>
          <w:p w14:paraId="71C7C021" w14:textId="77777777" w:rsidR="001353FC" w:rsidRDefault="00386CCA">
            <w:pPr>
              <w:numPr>
                <w:ilvl w:val="12"/>
                <w:numId w:val="0"/>
              </w:numPr>
              <w:ind w:right="-2"/>
              <w:jc w:val="center"/>
              <w:rPr>
                <w:bCs/>
                <w:iCs/>
                <w:szCs w:val="22"/>
                <w:lang w:val="de-DE"/>
              </w:rPr>
            </w:pPr>
            <w:r>
              <w:rPr>
                <w:bCs/>
                <w:iCs/>
                <w:szCs w:val="22"/>
                <w:lang w:val="de-DE"/>
              </w:rPr>
              <w:t xml:space="preserve"> (27,7; NE)</w:t>
            </w:r>
          </w:p>
        </w:tc>
        <w:tc>
          <w:tcPr>
            <w:tcW w:w="1710" w:type="dxa"/>
            <w:shd w:val="clear" w:color="auto" w:fill="auto"/>
          </w:tcPr>
          <w:p w14:paraId="71C7C022" w14:textId="77777777" w:rsidR="001353FC" w:rsidRDefault="00386CCA">
            <w:pPr>
              <w:numPr>
                <w:ilvl w:val="12"/>
                <w:numId w:val="0"/>
              </w:numPr>
              <w:ind w:right="-2"/>
              <w:jc w:val="center"/>
              <w:rPr>
                <w:bCs/>
                <w:iCs/>
                <w:szCs w:val="22"/>
                <w:lang w:val="de-DE"/>
              </w:rPr>
            </w:pPr>
            <w:r>
              <w:rPr>
                <w:bCs/>
                <w:iCs/>
                <w:szCs w:val="22"/>
                <w:lang w:val="de-DE"/>
              </w:rPr>
              <w:t>NA</w:t>
            </w:r>
          </w:p>
        </w:tc>
        <w:tc>
          <w:tcPr>
            <w:tcW w:w="1799" w:type="dxa"/>
            <w:shd w:val="clear" w:color="auto" w:fill="auto"/>
          </w:tcPr>
          <w:p w14:paraId="71C7C023" w14:textId="77777777" w:rsidR="001353FC" w:rsidRDefault="00386CCA">
            <w:pPr>
              <w:numPr>
                <w:ilvl w:val="12"/>
                <w:numId w:val="0"/>
              </w:numPr>
              <w:ind w:right="-2"/>
              <w:jc w:val="center"/>
              <w:rPr>
                <w:bCs/>
                <w:iCs/>
                <w:szCs w:val="22"/>
                <w:lang w:val="de-DE"/>
              </w:rPr>
            </w:pPr>
            <w:r>
              <w:rPr>
                <w:bCs/>
                <w:iCs/>
                <w:szCs w:val="22"/>
                <w:lang w:val="de-DE"/>
              </w:rPr>
              <w:t>NA</w:t>
            </w:r>
          </w:p>
        </w:tc>
      </w:tr>
      <w:tr w:rsidR="001353FC" w14:paraId="71C7C02A" w14:textId="77777777">
        <w:tc>
          <w:tcPr>
            <w:tcW w:w="2344" w:type="dxa"/>
            <w:shd w:val="clear" w:color="auto" w:fill="auto"/>
          </w:tcPr>
          <w:p w14:paraId="71C7C025" w14:textId="77777777" w:rsidR="001353FC" w:rsidRDefault="00386CCA">
            <w:pPr>
              <w:numPr>
                <w:ilvl w:val="12"/>
                <w:numId w:val="0"/>
              </w:numPr>
              <w:ind w:right="-2"/>
              <w:rPr>
                <w:bCs/>
                <w:iCs/>
                <w:szCs w:val="22"/>
                <w:lang w:val="de-DE"/>
              </w:rPr>
            </w:pPr>
            <w:r>
              <w:rPr>
                <w:bCs/>
                <w:iCs/>
                <w:szCs w:val="22"/>
                <w:lang w:val="de-DE"/>
              </w:rPr>
              <w:t>12 Monate Überlebenswahrschein</w:t>
            </w:r>
            <w:r>
              <w:rPr>
                <w:bCs/>
                <w:iCs/>
                <w:szCs w:val="22"/>
                <w:lang w:val="de-DE"/>
              </w:rPr>
              <w:softHyphen/>
              <w:t>lichkeit (%)</w:t>
            </w:r>
          </w:p>
        </w:tc>
        <w:tc>
          <w:tcPr>
            <w:tcW w:w="1634" w:type="dxa"/>
            <w:shd w:val="clear" w:color="auto" w:fill="auto"/>
          </w:tcPr>
          <w:p w14:paraId="71C7C026" w14:textId="77777777" w:rsidR="001353FC" w:rsidRDefault="00386CCA">
            <w:pPr>
              <w:numPr>
                <w:ilvl w:val="12"/>
                <w:numId w:val="0"/>
              </w:numPr>
              <w:ind w:right="-2"/>
              <w:jc w:val="center"/>
              <w:rPr>
                <w:bCs/>
                <w:iCs/>
                <w:szCs w:val="22"/>
                <w:lang w:val="de-DE"/>
              </w:rPr>
            </w:pPr>
            <w:r>
              <w:rPr>
                <w:bCs/>
                <w:iCs/>
                <w:szCs w:val="22"/>
                <w:lang w:val="de-DE"/>
              </w:rPr>
              <w:t>70,3 %</w:t>
            </w:r>
          </w:p>
        </w:tc>
        <w:tc>
          <w:tcPr>
            <w:tcW w:w="1800" w:type="dxa"/>
            <w:shd w:val="clear" w:color="auto" w:fill="auto"/>
          </w:tcPr>
          <w:p w14:paraId="71C7C027" w14:textId="77777777" w:rsidR="001353FC" w:rsidRDefault="00386CCA">
            <w:pPr>
              <w:numPr>
                <w:ilvl w:val="12"/>
                <w:numId w:val="0"/>
              </w:numPr>
              <w:ind w:right="-2"/>
              <w:jc w:val="center"/>
              <w:rPr>
                <w:bCs/>
                <w:iCs/>
                <w:szCs w:val="22"/>
                <w:lang w:val="de-DE"/>
              </w:rPr>
            </w:pPr>
            <w:r>
              <w:rPr>
                <w:bCs/>
                <w:iCs/>
                <w:szCs w:val="22"/>
                <w:lang w:val="de-DE"/>
              </w:rPr>
              <w:t>80,1 %</w:t>
            </w:r>
          </w:p>
        </w:tc>
        <w:tc>
          <w:tcPr>
            <w:tcW w:w="1710" w:type="dxa"/>
            <w:shd w:val="clear" w:color="auto" w:fill="auto"/>
          </w:tcPr>
          <w:p w14:paraId="71C7C028" w14:textId="77777777" w:rsidR="001353FC" w:rsidRDefault="00386CCA">
            <w:pPr>
              <w:numPr>
                <w:ilvl w:val="12"/>
                <w:numId w:val="0"/>
              </w:numPr>
              <w:ind w:right="-2"/>
              <w:jc w:val="center"/>
              <w:rPr>
                <w:bCs/>
                <w:iCs/>
                <w:szCs w:val="22"/>
                <w:lang w:val="de-DE"/>
              </w:rPr>
            </w:pPr>
            <w:r>
              <w:rPr>
                <w:bCs/>
                <w:iCs/>
                <w:szCs w:val="22"/>
                <w:lang w:val="de-DE"/>
              </w:rPr>
              <w:t>NA</w:t>
            </w:r>
          </w:p>
        </w:tc>
        <w:tc>
          <w:tcPr>
            <w:tcW w:w="1799" w:type="dxa"/>
            <w:shd w:val="clear" w:color="auto" w:fill="auto"/>
          </w:tcPr>
          <w:p w14:paraId="71C7C029" w14:textId="77777777" w:rsidR="001353FC" w:rsidRDefault="00386CCA">
            <w:pPr>
              <w:numPr>
                <w:ilvl w:val="12"/>
                <w:numId w:val="0"/>
              </w:numPr>
              <w:ind w:right="-2"/>
              <w:jc w:val="center"/>
              <w:rPr>
                <w:bCs/>
                <w:iCs/>
                <w:szCs w:val="22"/>
                <w:lang w:val="de-DE"/>
              </w:rPr>
            </w:pPr>
            <w:r>
              <w:rPr>
                <w:bCs/>
                <w:iCs/>
                <w:szCs w:val="22"/>
                <w:lang w:val="de-DE"/>
              </w:rPr>
              <w:t>NA</w:t>
            </w:r>
          </w:p>
        </w:tc>
      </w:tr>
    </w:tbl>
    <w:p w14:paraId="71C7C02B" w14:textId="77777777" w:rsidR="001353FC" w:rsidRDefault="00386CCA">
      <w:pPr>
        <w:numPr>
          <w:ilvl w:val="12"/>
          <w:numId w:val="0"/>
        </w:numPr>
        <w:ind w:right="-2"/>
        <w:rPr>
          <w:sz w:val="18"/>
          <w:szCs w:val="18"/>
          <w:lang w:val="de-DE"/>
        </w:rPr>
      </w:pPr>
      <w:r>
        <w:rPr>
          <w:sz w:val="18"/>
          <w:szCs w:val="18"/>
          <w:lang w:val="de-DE"/>
        </w:rPr>
        <w:t>KI = Konfidenzintervall; NE = nicht abschätzbar; NA = keine Angabe</w:t>
      </w:r>
    </w:p>
    <w:p w14:paraId="71C7C02C" w14:textId="77777777" w:rsidR="001353FC" w:rsidRDefault="00386CCA">
      <w:pPr>
        <w:numPr>
          <w:ilvl w:val="12"/>
          <w:numId w:val="0"/>
        </w:numPr>
        <w:ind w:right="-2"/>
        <w:rPr>
          <w:sz w:val="18"/>
          <w:szCs w:val="18"/>
          <w:vertAlign w:val="superscript"/>
          <w:lang w:val="de-DE"/>
        </w:rPr>
      </w:pPr>
      <w:r>
        <w:rPr>
          <w:sz w:val="18"/>
          <w:szCs w:val="18"/>
          <w:lang w:val="de-DE"/>
        </w:rPr>
        <w:t>* Arm einmal täglich 90 mg</w:t>
      </w:r>
    </w:p>
    <w:p w14:paraId="71C7C02D" w14:textId="77777777" w:rsidR="001353FC" w:rsidRDefault="00386CCA">
      <w:pPr>
        <w:numPr>
          <w:ilvl w:val="12"/>
          <w:numId w:val="0"/>
        </w:numPr>
        <w:ind w:right="-2"/>
        <w:rPr>
          <w:sz w:val="18"/>
          <w:szCs w:val="18"/>
          <w:vertAlign w:val="superscript"/>
          <w:lang w:val="de-DE"/>
        </w:rPr>
      </w:pPr>
      <w:r>
        <w:rPr>
          <w:sz w:val="18"/>
          <w:szCs w:val="18"/>
          <w:vertAlign w:val="superscript"/>
          <w:lang w:val="de-DE"/>
        </w:rPr>
        <w:t>† </w:t>
      </w:r>
      <w:r>
        <w:rPr>
          <w:sz w:val="18"/>
          <w:szCs w:val="18"/>
          <w:lang w:val="de-DE"/>
        </w:rPr>
        <w:t>Arm einmal täglich 180 mg mit einer 7</w:t>
      </w:r>
      <w:r>
        <w:rPr>
          <w:sz w:val="18"/>
          <w:szCs w:val="18"/>
          <w:lang w:val="de-DE"/>
        </w:rPr>
        <w:noBreakHyphen/>
        <w:t>tägigen Einleitungsphase mit einmal täglich 90 mg</w:t>
      </w:r>
    </w:p>
    <w:p w14:paraId="71C7C02E" w14:textId="77777777" w:rsidR="001353FC" w:rsidRDefault="00386CCA">
      <w:pPr>
        <w:numPr>
          <w:ilvl w:val="12"/>
          <w:numId w:val="0"/>
        </w:numPr>
        <w:rPr>
          <w:sz w:val="18"/>
          <w:szCs w:val="18"/>
          <w:lang w:val="de-DE"/>
        </w:rPr>
      </w:pPr>
      <w:r>
        <w:rPr>
          <w:sz w:val="18"/>
          <w:szCs w:val="18"/>
          <w:vertAlign w:val="superscript"/>
          <w:lang w:val="de-DE"/>
        </w:rPr>
        <w:t>‡</w:t>
      </w:r>
      <w:r>
        <w:rPr>
          <w:rFonts w:eastAsia="Cambria"/>
          <w:sz w:val="18"/>
          <w:szCs w:val="18"/>
          <w:lang w:val="de-DE"/>
        </w:rPr>
        <w:t> </w:t>
      </w:r>
      <w:r>
        <w:rPr>
          <w:sz w:val="18"/>
          <w:szCs w:val="18"/>
          <w:lang w:val="de-DE"/>
        </w:rPr>
        <w:t>Das Konfidenzintervall der vom Prüfarzt bewerteten ORR beträgt 97,5 % und das vom IRC bewertete ORR beträgt 95 %.</w:t>
      </w:r>
    </w:p>
    <w:p w14:paraId="71C7C02F" w14:textId="77777777" w:rsidR="001353FC" w:rsidRDefault="001353FC">
      <w:pPr>
        <w:numPr>
          <w:ilvl w:val="12"/>
          <w:numId w:val="0"/>
        </w:numPr>
        <w:rPr>
          <w:szCs w:val="22"/>
          <w:lang w:val="de-DE"/>
        </w:rPr>
      </w:pPr>
    </w:p>
    <w:p w14:paraId="71C7C030" w14:textId="77777777" w:rsidR="001353FC" w:rsidRDefault="00386CCA">
      <w:pPr>
        <w:keepNext/>
        <w:numPr>
          <w:ilvl w:val="12"/>
          <w:numId w:val="0"/>
        </w:numPr>
        <w:rPr>
          <w:b/>
          <w:szCs w:val="22"/>
          <w:lang w:val="de-DE"/>
        </w:rPr>
      </w:pPr>
      <w:r>
        <w:rPr>
          <w:b/>
          <w:bCs/>
          <w:iCs/>
          <w:szCs w:val="22"/>
          <w:lang w:val="de-DE"/>
        </w:rPr>
        <w:t>Abbildung 2: Systemisches progressionsfreies Überleben (bewertet durch Prüfarzt)</w:t>
      </w:r>
      <w:r>
        <w:rPr>
          <w:b/>
          <w:szCs w:val="22"/>
          <w:lang w:val="de-DE"/>
        </w:rPr>
        <w:t>: ITT</w:t>
      </w:r>
      <w:r>
        <w:rPr>
          <w:b/>
          <w:szCs w:val="22"/>
          <w:lang w:val="de-DE"/>
        </w:rPr>
        <w:noBreakHyphen/>
        <w:t>Population nach Behandlungsarm (ALTA)</w:t>
      </w:r>
    </w:p>
    <w:p w14:paraId="71C7C031" w14:textId="77777777" w:rsidR="001353FC" w:rsidRDefault="00386CCA">
      <w:pPr>
        <w:keepNext/>
        <w:numPr>
          <w:ilvl w:val="12"/>
          <w:numId w:val="0"/>
        </w:numPr>
        <w:rPr>
          <w:sz w:val="18"/>
          <w:szCs w:val="18"/>
          <w:lang w:val="de-DE"/>
        </w:rPr>
      </w:pPr>
      <w:bookmarkStart w:id="14" w:name="IDX"/>
      <w:bookmarkEnd w:id="14"/>
      <w:r>
        <w:rPr>
          <w:noProof/>
          <w:lang w:val="de-DE" w:eastAsia="de-DE"/>
        </w:rPr>
        <w:drawing>
          <wp:inline distT="0" distB="0" distL="0" distR="0" wp14:anchorId="71C7C85F" wp14:editId="52272108">
            <wp:extent cx="5764530" cy="273494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4530" cy="2734945"/>
                    </a:xfrm>
                    <a:prstGeom prst="rect">
                      <a:avLst/>
                    </a:prstGeom>
                    <a:noFill/>
                    <a:ln>
                      <a:noFill/>
                    </a:ln>
                  </pic:spPr>
                </pic:pic>
              </a:graphicData>
            </a:graphic>
          </wp:inline>
        </w:drawing>
      </w:r>
      <w:r>
        <w:rPr>
          <w:rStyle w:val="CommentReference"/>
          <w:sz w:val="18"/>
          <w:szCs w:val="18"/>
          <w:lang w:val="de-DE"/>
        </w:rPr>
        <w:t>Abkürzungen:</w:t>
      </w:r>
      <w:r>
        <w:rPr>
          <w:sz w:val="18"/>
          <w:szCs w:val="18"/>
          <w:lang w:val="de-DE"/>
        </w:rPr>
        <w:t xml:space="preserve"> ITT = Intent</w:t>
      </w:r>
      <w:r>
        <w:rPr>
          <w:sz w:val="18"/>
          <w:szCs w:val="18"/>
          <w:lang w:val="de-DE"/>
        </w:rPr>
        <w:noBreakHyphen/>
        <w:t>to</w:t>
      </w:r>
      <w:r>
        <w:rPr>
          <w:sz w:val="18"/>
          <w:szCs w:val="18"/>
          <w:lang w:val="de-DE"/>
        </w:rPr>
        <w:noBreakHyphen/>
        <w:t>treat Analyse</w:t>
      </w:r>
    </w:p>
    <w:p w14:paraId="71C7C032" w14:textId="77777777" w:rsidR="001353FC" w:rsidRDefault="00386CCA">
      <w:pPr>
        <w:numPr>
          <w:ilvl w:val="12"/>
          <w:numId w:val="0"/>
        </w:numPr>
        <w:rPr>
          <w:sz w:val="18"/>
          <w:szCs w:val="18"/>
          <w:lang w:val="de-DE"/>
        </w:rPr>
      </w:pPr>
      <w:r>
        <w:rPr>
          <w:sz w:val="18"/>
          <w:szCs w:val="18"/>
          <w:lang w:val="de-DE"/>
        </w:rPr>
        <w:t>Hinweis: Das progressionsfreie Überleben wurde als die Zeit vom Behandlungsbeginn bis zu dem Zeitpunkt definiert, an dem die die Progression erstmals klinisch nachgewiesen wurde, oder Tod, je nachdem, was zuerst eintrat.</w:t>
      </w:r>
    </w:p>
    <w:p w14:paraId="71C7C033" w14:textId="77777777" w:rsidR="001353FC" w:rsidRDefault="00386CCA">
      <w:pPr>
        <w:numPr>
          <w:ilvl w:val="12"/>
          <w:numId w:val="0"/>
        </w:numPr>
        <w:rPr>
          <w:sz w:val="18"/>
          <w:szCs w:val="18"/>
          <w:vertAlign w:val="superscript"/>
          <w:lang w:val="de-DE"/>
        </w:rPr>
      </w:pPr>
      <w:r>
        <w:rPr>
          <w:sz w:val="18"/>
          <w:szCs w:val="18"/>
          <w:lang w:val="de-DE"/>
        </w:rPr>
        <w:t>* Arm einmal täglich 90 mg</w:t>
      </w:r>
    </w:p>
    <w:p w14:paraId="71C7C034" w14:textId="77777777" w:rsidR="001353FC" w:rsidRDefault="00386CCA">
      <w:pPr>
        <w:numPr>
          <w:ilvl w:val="12"/>
          <w:numId w:val="0"/>
        </w:numPr>
        <w:ind w:right="-2"/>
        <w:rPr>
          <w:sz w:val="18"/>
          <w:szCs w:val="18"/>
          <w:vertAlign w:val="superscript"/>
          <w:lang w:val="de-DE"/>
        </w:rPr>
      </w:pPr>
      <w:r>
        <w:rPr>
          <w:sz w:val="18"/>
          <w:szCs w:val="18"/>
          <w:vertAlign w:val="superscript"/>
          <w:lang w:val="de-DE"/>
        </w:rPr>
        <w:t>† </w:t>
      </w:r>
      <w:r>
        <w:rPr>
          <w:sz w:val="18"/>
          <w:szCs w:val="18"/>
          <w:lang w:val="de-DE"/>
        </w:rPr>
        <w:t>Arm einmal täglich 180 mg mit einer 7</w:t>
      </w:r>
      <w:r>
        <w:rPr>
          <w:sz w:val="18"/>
          <w:szCs w:val="18"/>
          <w:lang w:val="de-DE"/>
        </w:rPr>
        <w:noBreakHyphen/>
        <w:t>tägigen Einleitungsphase mit einmal täglich 90 mg</w:t>
      </w:r>
    </w:p>
    <w:p w14:paraId="71C7C035" w14:textId="77777777" w:rsidR="001353FC" w:rsidRDefault="001353FC">
      <w:pPr>
        <w:numPr>
          <w:ilvl w:val="12"/>
          <w:numId w:val="0"/>
        </w:numPr>
        <w:ind w:right="-2"/>
        <w:rPr>
          <w:szCs w:val="22"/>
          <w:lang w:val="de-DE"/>
        </w:rPr>
      </w:pPr>
    </w:p>
    <w:p w14:paraId="71C7C036" w14:textId="77777777" w:rsidR="001353FC" w:rsidRDefault="00386CCA">
      <w:pPr>
        <w:numPr>
          <w:ilvl w:val="12"/>
          <w:numId w:val="0"/>
        </w:numPr>
        <w:pBdr>
          <w:top w:val="none" w:sz="0" w:space="0" w:color="FFFF00"/>
          <w:left w:val="none" w:sz="0" w:space="0" w:color="FFFF00"/>
          <w:bottom w:val="none" w:sz="0" w:space="0" w:color="FFFF00"/>
          <w:right w:val="none" w:sz="0" w:space="0" w:color="FFFF00"/>
        </w:pBdr>
        <w:rPr>
          <w:szCs w:val="22"/>
          <w:lang w:val="de-DE"/>
        </w:rPr>
      </w:pPr>
      <w:r>
        <w:rPr>
          <w:szCs w:val="22"/>
          <w:lang w:val="de-DE"/>
        </w:rPr>
        <w:t>Die IRC</w:t>
      </w:r>
      <w:r>
        <w:rPr>
          <w:szCs w:val="22"/>
          <w:lang w:val="de-DE"/>
        </w:rPr>
        <w:noBreakHyphen/>
        <w:t>Bewertungen der intrakraniellen Gesamtansprechrate und der Dauer des intrakraniellen Ansprechens bei Patienten mit messbaren Hirnmetastasen in der ALTA</w:t>
      </w:r>
      <w:r>
        <w:rPr>
          <w:szCs w:val="22"/>
          <w:lang w:val="de-DE"/>
        </w:rPr>
        <w:noBreakHyphen/>
        <w:t>Studie (längster Durchmesser ≥ 10 mm) zu Studienbeginn sind in Tabelle 7 zusammengefasst.</w:t>
      </w:r>
    </w:p>
    <w:p w14:paraId="71C7C037" w14:textId="77777777" w:rsidR="001353FC" w:rsidRDefault="001353FC">
      <w:pPr>
        <w:numPr>
          <w:ilvl w:val="12"/>
          <w:numId w:val="0"/>
        </w:numPr>
        <w:ind w:right="-2"/>
        <w:rPr>
          <w:b/>
          <w:szCs w:val="22"/>
          <w:lang w:val="de-DE"/>
        </w:rPr>
      </w:pPr>
    </w:p>
    <w:p w14:paraId="71C7C038" w14:textId="77777777" w:rsidR="001353FC" w:rsidRDefault="00386CCA">
      <w:pPr>
        <w:keepNext/>
        <w:keepLines/>
        <w:numPr>
          <w:ilvl w:val="12"/>
          <w:numId w:val="0"/>
        </w:numPr>
        <w:rPr>
          <w:b/>
          <w:szCs w:val="22"/>
          <w:lang w:val="de-DE"/>
        </w:rPr>
      </w:pPr>
      <w:r>
        <w:rPr>
          <w:b/>
          <w:szCs w:val="22"/>
          <w:lang w:val="de-DE"/>
        </w:rPr>
        <w:t>Tabelle 7: Intrakranielle Wirksamkeit bei Patienten mit messbaren Hirnmetastasen zu Studienbeginn bei ALTA</w:t>
      </w:r>
    </w:p>
    <w:p w14:paraId="71C7C039" w14:textId="77777777" w:rsidR="001353FC" w:rsidRDefault="001353FC">
      <w:pPr>
        <w:keepNext/>
        <w:keepLines/>
        <w:numPr>
          <w:ilvl w:val="12"/>
          <w:numId w:val="0"/>
        </w:numPr>
        <w:rPr>
          <w:szCs w:val="22"/>
          <w:lang w:val="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9"/>
        <w:gridCol w:w="2390"/>
        <w:gridCol w:w="2392"/>
      </w:tblGrid>
      <w:tr w:rsidR="001353FC" w:rsidRPr="00CA6A8A" w14:paraId="71C7C03C" w14:textId="77777777">
        <w:trPr>
          <w:trHeight w:val="526"/>
          <w:tblHeader/>
        </w:trPr>
        <w:tc>
          <w:tcPr>
            <w:tcW w:w="2361" w:type="pct"/>
            <w:vMerge w:val="restart"/>
            <w:shd w:val="clear" w:color="auto" w:fill="auto"/>
            <w:vAlign w:val="center"/>
          </w:tcPr>
          <w:p w14:paraId="71C7C03A" w14:textId="77777777" w:rsidR="001353FC" w:rsidRDefault="00386CCA">
            <w:pPr>
              <w:keepNext/>
              <w:keepLines/>
              <w:numPr>
                <w:ilvl w:val="12"/>
                <w:numId w:val="0"/>
              </w:numPr>
              <w:jc w:val="center"/>
              <w:rPr>
                <w:b/>
                <w:szCs w:val="22"/>
                <w:lang w:val="de-DE"/>
              </w:rPr>
            </w:pPr>
            <w:r>
              <w:rPr>
                <w:b/>
                <w:szCs w:val="22"/>
                <w:lang w:val="de-DE"/>
              </w:rPr>
              <w:t>Vom IRC-bewertete Wirksamkeitsparameter</w:t>
            </w:r>
          </w:p>
        </w:tc>
        <w:tc>
          <w:tcPr>
            <w:tcW w:w="2639" w:type="pct"/>
            <w:gridSpan w:val="2"/>
            <w:tcBorders>
              <w:bottom w:val="nil"/>
            </w:tcBorders>
            <w:shd w:val="clear" w:color="auto" w:fill="auto"/>
            <w:vAlign w:val="bottom"/>
          </w:tcPr>
          <w:p w14:paraId="71C7C03B" w14:textId="77777777" w:rsidR="001353FC" w:rsidRDefault="00386CCA">
            <w:pPr>
              <w:keepNext/>
              <w:keepLines/>
              <w:numPr>
                <w:ilvl w:val="12"/>
                <w:numId w:val="0"/>
              </w:numPr>
              <w:jc w:val="center"/>
              <w:rPr>
                <w:b/>
                <w:bCs/>
                <w:szCs w:val="22"/>
                <w:lang w:val="de-DE"/>
              </w:rPr>
            </w:pPr>
            <w:r>
              <w:rPr>
                <w:b/>
                <w:szCs w:val="22"/>
                <w:lang w:val="de-DE"/>
              </w:rPr>
              <w:t>Patienten mit messbaren Hirnmetastasen zu Studienbeginn</w:t>
            </w:r>
          </w:p>
        </w:tc>
      </w:tr>
      <w:tr w:rsidR="001353FC" w14:paraId="71C7C042" w14:textId="77777777">
        <w:trPr>
          <w:trHeight w:val="434"/>
          <w:tblHeader/>
        </w:trPr>
        <w:tc>
          <w:tcPr>
            <w:tcW w:w="2361" w:type="pct"/>
            <w:vMerge/>
            <w:tcBorders>
              <w:bottom w:val="single" w:sz="4" w:space="0" w:color="auto"/>
            </w:tcBorders>
            <w:shd w:val="clear" w:color="auto" w:fill="auto"/>
            <w:vAlign w:val="center"/>
          </w:tcPr>
          <w:p w14:paraId="71C7C03D" w14:textId="77777777" w:rsidR="001353FC" w:rsidRDefault="001353FC">
            <w:pPr>
              <w:numPr>
                <w:ilvl w:val="12"/>
                <w:numId w:val="0"/>
              </w:numPr>
              <w:rPr>
                <w:b/>
                <w:szCs w:val="22"/>
                <w:lang w:val="de-DE"/>
              </w:rPr>
            </w:pPr>
          </w:p>
        </w:tc>
        <w:tc>
          <w:tcPr>
            <w:tcW w:w="1319" w:type="pct"/>
            <w:tcBorders>
              <w:bottom w:val="single" w:sz="4" w:space="0" w:color="auto"/>
            </w:tcBorders>
            <w:shd w:val="clear" w:color="auto" w:fill="auto"/>
            <w:vAlign w:val="bottom"/>
          </w:tcPr>
          <w:p w14:paraId="71C7C03E" w14:textId="77777777" w:rsidR="001353FC" w:rsidRDefault="00386CCA">
            <w:pPr>
              <w:numPr>
                <w:ilvl w:val="12"/>
                <w:numId w:val="0"/>
              </w:numPr>
              <w:jc w:val="center"/>
              <w:rPr>
                <w:b/>
                <w:szCs w:val="22"/>
                <w:lang w:val="de-DE"/>
              </w:rPr>
            </w:pPr>
            <w:r>
              <w:rPr>
                <w:b/>
                <w:szCs w:val="22"/>
                <w:lang w:val="de-DE"/>
              </w:rPr>
              <w:t>90 mg-Arm</w:t>
            </w:r>
            <w:r>
              <w:rPr>
                <w:szCs w:val="22"/>
                <w:lang w:val="de-DE"/>
              </w:rPr>
              <w:t>*</w:t>
            </w:r>
          </w:p>
          <w:p w14:paraId="71C7C03F" w14:textId="77777777" w:rsidR="001353FC" w:rsidRDefault="00386CCA">
            <w:pPr>
              <w:numPr>
                <w:ilvl w:val="12"/>
                <w:numId w:val="0"/>
              </w:numPr>
              <w:jc w:val="center"/>
              <w:rPr>
                <w:b/>
                <w:szCs w:val="22"/>
                <w:lang w:val="de-DE"/>
              </w:rPr>
            </w:pPr>
            <w:r>
              <w:rPr>
                <w:b/>
                <w:szCs w:val="22"/>
                <w:lang w:val="de-DE"/>
              </w:rPr>
              <w:t>(n = 26)</w:t>
            </w:r>
          </w:p>
        </w:tc>
        <w:tc>
          <w:tcPr>
            <w:tcW w:w="1320" w:type="pct"/>
            <w:tcBorders>
              <w:bottom w:val="single" w:sz="4" w:space="0" w:color="auto"/>
            </w:tcBorders>
            <w:shd w:val="clear" w:color="auto" w:fill="auto"/>
          </w:tcPr>
          <w:p w14:paraId="71C7C040" w14:textId="77777777" w:rsidR="001353FC" w:rsidRDefault="00386CCA">
            <w:pPr>
              <w:numPr>
                <w:ilvl w:val="12"/>
                <w:numId w:val="0"/>
              </w:numPr>
              <w:jc w:val="center"/>
              <w:rPr>
                <w:b/>
                <w:szCs w:val="22"/>
                <w:lang w:val="de-DE"/>
              </w:rPr>
            </w:pPr>
            <w:r>
              <w:rPr>
                <w:b/>
                <w:bCs/>
                <w:szCs w:val="22"/>
                <w:lang w:val="de-DE"/>
              </w:rPr>
              <w:t>180 mg-Arm</w:t>
            </w:r>
            <w:r>
              <w:rPr>
                <w:szCs w:val="22"/>
                <w:vertAlign w:val="superscript"/>
                <w:lang w:val="de-DE"/>
              </w:rPr>
              <w:t>†</w:t>
            </w:r>
          </w:p>
          <w:p w14:paraId="71C7C041" w14:textId="77777777" w:rsidR="001353FC" w:rsidRDefault="00386CCA">
            <w:pPr>
              <w:numPr>
                <w:ilvl w:val="12"/>
                <w:numId w:val="0"/>
              </w:numPr>
              <w:jc w:val="center"/>
              <w:rPr>
                <w:b/>
                <w:bCs/>
                <w:szCs w:val="22"/>
                <w:lang w:val="de-DE"/>
              </w:rPr>
            </w:pPr>
            <w:r>
              <w:rPr>
                <w:b/>
                <w:szCs w:val="22"/>
                <w:lang w:val="de-DE"/>
              </w:rPr>
              <w:t>(n = 18)</w:t>
            </w:r>
          </w:p>
        </w:tc>
      </w:tr>
      <w:tr w:rsidR="001353FC" w14:paraId="71C7C044" w14:textId="77777777">
        <w:trPr>
          <w:trHeight w:val="276"/>
        </w:trPr>
        <w:tc>
          <w:tcPr>
            <w:tcW w:w="5000" w:type="pct"/>
            <w:gridSpan w:val="3"/>
            <w:tcBorders>
              <w:top w:val="single" w:sz="4" w:space="0" w:color="auto"/>
              <w:left w:val="single" w:sz="4" w:space="0" w:color="auto"/>
              <w:bottom w:val="single" w:sz="4" w:space="0" w:color="auto"/>
              <w:right w:val="single" w:sz="4" w:space="0" w:color="auto"/>
            </w:tcBorders>
            <w:vAlign w:val="bottom"/>
          </w:tcPr>
          <w:p w14:paraId="71C7C043" w14:textId="77777777" w:rsidR="001353FC" w:rsidRDefault="00386CCA">
            <w:pPr>
              <w:numPr>
                <w:ilvl w:val="12"/>
                <w:numId w:val="0"/>
              </w:numPr>
              <w:rPr>
                <w:b/>
                <w:szCs w:val="22"/>
                <w:lang w:val="de-DE"/>
              </w:rPr>
            </w:pPr>
            <w:r>
              <w:rPr>
                <w:b/>
                <w:szCs w:val="22"/>
                <w:lang w:val="de-DE"/>
              </w:rPr>
              <w:t xml:space="preserve">Objektive intrakranielle Ansprechrate </w:t>
            </w:r>
          </w:p>
        </w:tc>
      </w:tr>
      <w:tr w:rsidR="001353FC" w14:paraId="71C7C048" w14:textId="77777777">
        <w:trPr>
          <w:trHeight w:val="276"/>
        </w:trPr>
        <w:tc>
          <w:tcPr>
            <w:tcW w:w="2361" w:type="pct"/>
            <w:tcBorders>
              <w:top w:val="single" w:sz="4" w:space="0" w:color="auto"/>
              <w:left w:val="single" w:sz="4" w:space="0" w:color="auto"/>
              <w:bottom w:val="single" w:sz="4" w:space="0" w:color="auto"/>
              <w:right w:val="single" w:sz="4" w:space="0" w:color="auto"/>
            </w:tcBorders>
            <w:vAlign w:val="bottom"/>
          </w:tcPr>
          <w:p w14:paraId="71C7C045" w14:textId="77777777" w:rsidR="001353FC" w:rsidRDefault="00386CCA">
            <w:pPr>
              <w:numPr>
                <w:ilvl w:val="12"/>
                <w:numId w:val="0"/>
              </w:numPr>
              <w:rPr>
                <w:szCs w:val="22"/>
                <w:lang w:val="de-DE"/>
              </w:rPr>
            </w:pPr>
            <w:r>
              <w:rPr>
                <w:szCs w:val="22"/>
                <w:lang w:val="de-DE"/>
              </w:rPr>
              <w:t>(%)</w:t>
            </w:r>
          </w:p>
        </w:tc>
        <w:tc>
          <w:tcPr>
            <w:tcW w:w="1319" w:type="pct"/>
            <w:tcBorders>
              <w:top w:val="single" w:sz="4" w:space="0" w:color="auto"/>
              <w:left w:val="single" w:sz="4" w:space="0" w:color="auto"/>
              <w:bottom w:val="single" w:sz="4" w:space="0" w:color="auto"/>
              <w:right w:val="single" w:sz="4" w:space="0" w:color="auto"/>
            </w:tcBorders>
          </w:tcPr>
          <w:p w14:paraId="71C7C046" w14:textId="77777777" w:rsidR="001353FC" w:rsidRDefault="00386CCA">
            <w:pPr>
              <w:numPr>
                <w:ilvl w:val="12"/>
                <w:numId w:val="0"/>
              </w:numPr>
              <w:jc w:val="center"/>
              <w:rPr>
                <w:szCs w:val="22"/>
                <w:lang w:val="de-DE"/>
              </w:rPr>
            </w:pPr>
            <w:r>
              <w:rPr>
                <w:szCs w:val="22"/>
                <w:lang w:val="de-DE"/>
              </w:rPr>
              <w:t>50 %</w:t>
            </w:r>
          </w:p>
        </w:tc>
        <w:tc>
          <w:tcPr>
            <w:tcW w:w="1320" w:type="pct"/>
            <w:tcBorders>
              <w:top w:val="single" w:sz="4" w:space="0" w:color="auto"/>
              <w:left w:val="single" w:sz="4" w:space="0" w:color="auto"/>
              <w:bottom w:val="single" w:sz="4" w:space="0" w:color="auto"/>
              <w:right w:val="single" w:sz="4" w:space="0" w:color="auto"/>
            </w:tcBorders>
          </w:tcPr>
          <w:p w14:paraId="71C7C047" w14:textId="77777777" w:rsidR="001353FC" w:rsidRDefault="00386CCA">
            <w:pPr>
              <w:numPr>
                <w:ilvl w:val="12"/>
                <w:numId w:val="0"/>
              </w:numPr>
              <w:jc w:val="center"/>
              <w:rPr>
                <w:szCs w:val="22"/>
                <w:lang w:val="de-DE"/>
              </w:rPr>
            </w:pPr>
            <w:r>
              <w:rPr>
                <w:szCs w:val="22"/>
                <w:lang w:val="de-DE"/>
              </w:rPr>
              <w:t>67 %</w:t>
            </w:r>
          </w:p>
        </w:tc>
      </w:tr>
      <w:tr w:rsidR="001353FC" w14:paraId="71C7C04C" w14:textId="77777777">
        <w:trPr>
          <w:trHeight w:val="276"/>
        </w:trPr>
        <w:tc>
          <w:tcPr>
            <w:tcW w:w="2361" w:type="pct"/>
            <w:tcBorders>
              <w:top w:val="single" w:sz="4" w:space="0" w:color="auto"/>
              <w:left w:val="single" w:sz="4" w:space="0" w:color="auto"/>
              <w:bottom w:val="single" w:sz="4" w:space="0" w:color="auto"/>
              <w:right w:val="single" w:sz="4" w:space="0" w:color="auto"/>
            </w:tcBorders>
            <w:vAlign w:val="bottom"/>
          </w:tcPr>
          <w:p w14:paraId="71C7C049" w14:textId="77777777" w:rsidR="001353FC" w:rsidRDefault="00386CCA">
            <w:pPr>
              <w:numPr>
                <w:ilvl w:val="12"/>
                <w:numId w:val="0"/>
              </w:numPr>
              <w:rPr>
                <w:szCs w:val="22"/>
                <w:lang w:val="de-DE"/>
              </w:rPr>
            </w:pPr>
            <w:r>
              <w:rPr>
                <w:szCs w:val="22"/>
                <w:lang w:val="de-DE"/>
              </w:rPr>
              <w:t>95 % KI</w:t>
            </w:r>
          </w:p>
        </w:tc>
        <w:tc>
          <w:tcPr>
            <w:tcW w:w="1319" w:type="pct"/>
            <w:tcBorders>
              <w:top w:val="single" w:sz="4" w:space="0" w:color="auto"/>
              <w:left w:val="single" w:sz="4" w:space="0" w:color="auto"/>
              <w:bottom w:val="single" w:sz="4" w:space="0" w:color="auto"/>
              <w:right w:val="single" w:sz="4" w:space="0" w:color="auto"/>
            </w:tcBorders>
          </w:tcPr>
          <w:p w14:paraId="71C7C04A" w14:textId="77777777" w:rsidR="001353FC" w:rsidRDefault="00386CCA">
            <w:pPr>
              <w:numPr>
                <w:ilvl w:val="12"/>
                <w:numId w:val="0"/>
              </w:numPr>
              <w:jc w:val="center"/>
              <w:rPr>
                <w:szCs w:val="22"/>
                <w:lang w:val="de-DE"/>
              </w:rPr>
            </w:pPr>
            <w:r>
              <w:rPr>
                <w:szCs w:val="22"/>
                <w:lang w:val="de-DE"/>
              </w:rPr>
              <w:t>(30; 70)</w:t>
            </w:r>
          </w:p>
        </w:tc>
        <w:tc>
          <w:tcPr>
            <w:tcW w:w="1320" w:type="pct"/>
            <w:tcBorders>
              <w:top w:val="single" w:sz="4" w:space="0" w:color="auto"/>
              <w:left w:val="single" w:sz="4" w:space="0" w:color="auto"/>
              <w:bottom w:val="single" w:sz="4" w:space="0" w:color="auto"/>
              <w:right w:val="single" w:sz="4" w:space="0" w:color="auto"/>
            </w:tcBorders>
          </w:tcPr>
          <w:p w14:paraId="71C7C04B" w14:textId="77777777" w:rsidR="001353FC" w:rsidRDefault="00386CCA">
            <w:pPr>
              <w:numPr>
                <w:ilvl w:val="12"/>
                <w:numId w:val="0"/>
              </w:numPr>
              <w:jc w:val="center"/>
              <w:rPr>
                <w:szCs w:val="22"/>
                <w:lang w:val="de-DE"/>
              </w:rPr>
            </w:pPr>
            <w:r>
              <w:rPr>
                <w:szCs w:val="22"/>
                <w:lang w:val="de-DE"/>
              </w:rPr>
              <w:t>(41; 87)</w:t>
            </w:r>
          </w:p>
        </w:tc>
      </w:tr>
      <w:tr w:rsidR="001353FC" w14:paraId="71C7C04E" w14:textId="77777777">
        <w:trPr>
          <w:trHeight w:val="303"/>
        </w:trPr>
        <w:tc>
          <w:tcPr>
            <w:tcW w:w="5000" w:type="pct"/>
            <w:gridSpan w:val="3"/>
            <w:tcBorders>
              <w:top w:val="single" w:sz="4" w:space="0" w:color="auto"/>
              <w:left w:val="single" w:sz="4" w:space="0" w:color="auto"/>
              <w:bottom w:val="single" w:sz="4" w:space="0" w:color="auto"/>
              <w:right w:val="single" w:sz="4" w:space="0" w:color="auto"/>
            </w:tcBorders>
            <w:vAlign w:val="bottom"/>
          </w:tcPr>
          <w:p w14:paraId="71C7C04D" w14:textId="77777777" w:rsidR="001353FC" w:rsidRDefault="00386CCA">
            <w:pPr>
              <w:numPr>
                <w:ilvl w:val="12"/>
                <w:numId w:val="0"/>
              </w:numPr>
              <w:rPr>
                <w:b/>
                <w:szCs w:val="22"/>
                <w:lang w:val="de-DE"/>
              </w:rPr>
            </w:pPr>
            <w:r>
              <w:rPr>
                <w:b/>
                <w:szCs w:val="22"/>
                <w:lang w:val="de-DE"/>
              </w:rPr>
              <w:t>Intrakranielle Krankheitskontrollrate</w:t>
            </w:r>
          </w:p>
        </w:tc>
      </w:tr>
      <w:tr w:rsidR="001353FC" w14:paraId="71C7C052" w14:textId="77777777">
        <w:trPr>
          <w:trHeight w:val="303"/>
        </w:trPr>
        <w:tc>
          <w:tcPr>
            <w:tcW w:w="2361" w:type="pct"/>
            <w:tcBorders>
              <w:top w:val="single" w:sz="4" w:space="0" w:color="auto"/>
              <w:left w:val="single" w:sz="4" w:space="0" w:color="auto"/>
              <w:bottom w:val="single" w:sz="4" w:space="0" w:color="auto"/>
              <w:right w:val="single" w:sz="4" w:space="0" w:color="auto"/>
            </w:tcBorders>
            <w:vAlign w:val="bottom"/>
          </w:tcPr>
          <w:p w14:paraId="71C7C04F" w14:textId="77777777" w:rsidR="001353FC" w:rsidRDefault="00386CCA">
            <w:pPr>
              <w:numPr>
                <w:ilvl w:val="12"/>
                <w:numId w:val="0"/>
              </w:numPr>
              <w:rPr>
                <w:szCs w:val="22"/>
                <w:lang w:val="de-DE"/>
              </w:rPr>
            </w:pPr>
            <w:r>
              <w:rPr>
                <w:szCs w:val="22"/>
                <w:lang w:val="de-DE"/>
              </w:rPr>
              <w:t>(%)</w:t>
            </w:r>
          </w:p>
        </w:tc>
        <w:tc>
          <w:tcPr>
            <w:tcW w:w="1319" w:type="pct"/>
            <w:tcBorders>
              <w:top w:val="single" w:sz="4" w:space="0" w:color="auto"/>
              <w:left w:val="single" w:sz="4" w:space="0" w:color="auto"/>
              <w:bottom w:val="single" w:sz="4" w:space="0" w:color="auto"/>
              <w:right w:val="single" w:sz="4" w:space="0" w:color="auto"/>
            </w:tcBorders>
          </w:tcPr>
          <w:p w14:paraId="71C7C050" w14:textId="77777777" w:rsidR="001353FC" w:rsidRDefault="00386CCA">
            <w:pPr>
              <w:numPr>
                <w:ilvl w:val="12"/>
                <w:numId w:val="0"/>
              </w:numPr>
              <w:jc w:val="center"/>
              <w:rPr>
                <w:szCs w:val="22"/>
                <w:lang w:val="de-DE"/>
              </w:rPr>
            </w:pPr>
            <w:r>
              <w:rPr>
                <w:szCs w:val="22"/>
                <w:lang w:val="de-DE"/>
              </w:rPr>
              <w:t>85 %</w:t>
            </w:r>
          </w:p>
        </w:tc>
        <w:tc>
          <w:tcPr>
            <w:tcW w:w="1320" w:type="pct"/>
            <w:tcBorders>
              <w:top w:val="single" w:sz="4" w:space="0" w:color="auto"/>
              <w:left w:val="single" w:sz="4" w:space="0" w:color="auto"/>
              <w:bottom w:val="single" w:sz="4" w:space="0" w:color="auto"/>
              <w:right w:val="single" w:sz="4" w:space="0" w:color="auto"/>
            </w:tcBorders>
          </w:tcPr>
          <w:p w14:paraId="71C7C051" w14:textId="77777777" w:rsidR="001353FC" w:rsidRDefault="00386CCA">
            <w:pPr>
              <w:numPr>
                <w:ilvl w:val="12"/>
                <w:numId w:val="0"/>
              </w:numPr>
              <w:jc w:val="center"/>
              <w:rPr>
                <w:szCs w:val="22"/>
                <w:lang w:val="de-DE"/>
              </w:rPr>
            </w:pPr>
            <w:r>
              <w:rPr>
                <w:szCs w:val="22"/>
                <w:lang w:val="de-DE"/>
              </w:rPr>
              <w:t>83 %</w:t>
            </w:r>
          </w:p>
        </w:tc>
      </w:tr>
      <w:tr w:rsidR="001353FC" w14:paraId="71C7C056" w14:textId="77777777">
        <w:trPr>
          <w:trHeight w:val="303"/>
        </w:trPr>
        <w:tc>
          <w:tcPr>
            <w:tcW w:w="2361" w:type="pct"/>
            <w:tcBorders>
              <w:top w:val="single" w:sz="4" w:space="0" w:color="auto"/>
              <w:left w:val="single" w:sz="4" w:space="0" w:color="auto"/>
              <w:bottom w:val="single" w:sz="4" w:space="0" w:color="auto"/>
              <w:right w:val="single" w:sz="4" w:space="0" w:color="auto"/>
            </w:tcBorders>
            <w:vAlign w:val="bottom"/>
          </w:tcPr>
          <w:p w14:paraId="71C7C053" w14:textId="77777777" w:rsidR="001353FC" w:rsidRDefault="00386CCA">
            <w:pPr>
              <w:numPr>
                <w:ilvl w:val="12"/>
                <w:numId w:val="0"/>
              </w:numPr>
              <w:rPr>
                <w:szCs w:val="22"/>
                <w:lang w:val="de-DE"/>
              </w:rPr>
            </w:pPr>
            <w:r>
              <w:rPr>
                <w:szCs w:val="22"/>
                <w:lang w:val="de-DE"/>
              </w:rPr>
              <w:t>95 % KI</w:t>
            </w:r>
          </w:p>
        </w:tc>
        <w:tc>
          <w:tcPr>
            <w:tcW w:w="1319" w:type="pct"/>
            <w:tcBorders>
              <w:top w:val="single" w:sz="4" w:space="0" w:color="auto"/>
              <w:left w:val="single" w:sz="4" w:space="0" w:color="auto"/>
              <w:bottom w:val="single" w:sz="4" w:space="0" w:color="auto"/>
              <w:right w:val="single" w:sz="4" w:space="0" w:color="auto"/>
            </w:tcBorders>
          </w:tcPr>
          <w:p w14:paraId="71C7C054" w14:textId="77777777" w:rsidR="001353FC" w:rsidRDefault="00386CCA">
            <w:pPr>
              <w:numPr>
                <w:ilvl w:val="12"/>
                <w:numId w:val="0"/>
              </w:numPr>
              <w:jc w:val="center"/>
              <w:rPr>
                <w:szCs w:val="22"/>
                <w:lang w:val="de-DE"/>
              </w:rPr>
            </w:pPr>
            <w:r>
              <w:rPr>
                <w:szCs w:val="22"/>
                <w:lang w:val="de-DE"/>
              </w:rPr>
              <w:t>(65; 96)</w:t>
            </w:r>
          </w:p>
        </w:tc>
        <w:tc>
          <w:tcPr>
            <w:tcW w:w="1320" w:type="pct"/>
            <w:tcBorders>
              <w:top w:val="single" w:sz="4" w:space="0" w:color="auto"/>
              <w:left w:val="single" w:sz="4" w:space="0" w:color="auto"/>
              <w:bottom w:val="single" w:sz="4" w:space="0" w:color="auto"/>
              <w:right w:val="single" w:sz="4" w:space="0" w:color="auto"/>
            </w:tcBorders>
          </w:tcPr>
          <w:p w14:paraId="71C7C055" w14:textId="77777777" w:rsidR="001353FC" w:rsidRDefault="00386CCA">
            <w:pPr>
              <w:numPr>
                <w:ilvl w:val="12"/>
                <w:numId w:val="0"/>
              </w:numPr>
              <w:jc w:val="center"/>
              <w:rPr>
                <w:szCs w:val="22"/>
                <w:lang w:val="de-DE"/>
              </w:rPr>
            </w:pPr>
            <w:r>
              <w:rPr>
                <w:szCs w:val="22"/>
                <w:lang w:val="de-DE"/>
              </w:rPr>
              <w:t>(59; 96)</w:t>
            </w:r>
          </w:p>
        </w:tc>
      </w:tr>
      <w:tr w:rsidR="001353FC" w14:paraId="71C7C058" w14:textId="77777777">
        <w:trPr>
          <w:trHeight w:val="276"/>
        </w:trPr>
        <w:tc>
          <w:tcPr>
            <w:tcW w:w="5000" w:type="pct"/>
            <w:gridSpan w:val="3"/>
            <w:tcBorders>
              <w:top w:val="single" w:sz="4" w:space="0" w:color="auto"/>
              <w:left w:val="single" w:sz="4" w:space="0" w:color="auto"/>
              <w:bottom w:val="single" w:sz="4" w:space="0" w:color="auto"/>
              <w:right w:val="single" w:sz="4" w:space="0" w:color="auto"/>
            </w:tcBorders>
            <w:vAlign w:val="bottom"/>
          </w:tcPr>
          <w:p w14:paraId="71C7C057" w14:textId="77777777" w:rsidR="001353FC" w:rsidRDefault="00386CCA">
            <w:pPr>
              <w:numPr>
                <w:ilvl w:val="12"/>
                <w:numId w:val="0"/>
              </w:numPr>
              <w:rPr>
                <w:b/>
                <w:szCs w:val="22"/>
                <w:lang w:val="de-DE"/>
              </w:rPr>
            </w:pPr>
            <w:r>
              <w:rPr>
                <w:b/>
                <w:bCs/>
                <w:szCs w:val="22"/>
                <w:lang w:val="de-DE"/>
              </w:rPr>
              <w:t xml:space="preserve">Dauer des intrakraniellen </w:t>
            </w:r>
            <w:r>
              <w:rPr>
                <w:b/>
                <w:szCs w:val="22"/>
                <w:lang w:val="de-DE"/>
              </w:rPr>
              <w:t>Ansprechens</w:t>
            </w:r>
            <w:r>
              <w:rPr>
                <w:b/>
                <w:szCs w:val="22"/>
                <w:vertAlign w:val="superscript"/>
                <w:lang w:val="de-DE"/>
              </w:rPr>
              <w:t>‡</w:t>
            </w:r>
          </w:p>
        </w:tc>
      </w:tr>
      <w:tr w:rsidR="001353FC" w14:paraId="71C7C05C" w14:textId="77777777">
        <w:trPr>
          <w:trHeight w:val="276"/>
        </w:trPr>
        <w:tc>
          <w:tcPr>
            <w:tcW w:w="2361" w:type="pct"/>
            <w:tcBorders>
              <w:top w:val="single" w:sz="4" w:space="0" w:color="auto"/>
              <w:left w:val="single" w:sz="4" w:space="0" w:color="auto"/>
              <w:bottom w:val="single" w:sz="4" w:space="0" w:color="auto"/>
              <w:right w:val="single" w:sz="4" w:space="0" w:color="auto"/>
            </w:tcBorders>
            <w:vAlign w:val="bottom"/>
          </w:tcPr>
          <w:p w14:paraId="71C7C059" w14:textId="77777777" w:rsidR="001353FC" w:rsidRDefault="00386CCA">
            <w:pPr>
              <w:numPr>
                <w:ilvl w:val="12"/>
                <w:numId w:val="0"/>
              </w:numPr>
              <w:rPr>
                <w:bCs/>
                <w:szCs w:val="22"/>
                <w:lang w:val="de-DE"/>
              </w:rPr>
            </w:pPr>
            <w:r>
              <w:rPr>
                <w:bCs/>
                <w:szCs w:val="22"/>
                <w:lang w:val="de-DE"/>
              </w:rPr>
              <w:t xml:space="preserve">Median (Monate) </w:t>
            </w:r>
          </w:p>
        </w:tc>
        <w:tc>
          <w:tcPr>
            <w:tcW w:w="1319" w:type="pct"/>
            <w:tcBorders>
              <w:top w:val="single" w:sz="4" w:space="0" w:color="auto"/>
              <w:left w:val="single" w:sz="4" w:space="0" w:color="auto"/>
              <w:bottom w:val="single" w:sz="4" w:space="0" w:color="auto"/>
              <w:right w:val="single" w:sz="4" w:space="0" w:color="auto"/>
            </w:tcBorders>
          </w:tcPr>
          <w:p w14:paraId="71C7C05A" w14:textId="77777777" w:rsidR="001353FC" w:rsidRDefault="00386CCA">
            <w:pPr>
              <w:numPr>
                <w:ilvl w:val="12"/>
                <w:numId w:val="0"/>
              </w:numPr>
              <w:jc w:val="center"/>
              <w:rPr>
                <w:szCs w:val="22"/>
                <w:lang w:val="de-DE"/>
              </w:rPr>
            </w:pPr>
            <w:r>
              <w:rPr>
                <w:szCs w:val="22"/>
                <w:lang w:val="de-DE"/>
              </w:rPr>
              <w:t>9,4</w:t>
            </w:r>
          </w:p>
        </w:tc>
        <w:tc>
          <w:tcPr>
            <w:tcW w:w="1320" w:type="pct"/>
            <w:tcBorders>
              <w:top w:val="single" w:sz="4" w:space="0" w:color="auto"/>
              <w:left w:val="single" w:sz="4" w:space="0" w:color="auto"/>
              <w:bottom w:val="single" w:sz="4" w:space="0" w:color="auto"/>
              <w:right w:val="single" w:sz="4" w:space="0" w:color="auto"/>
            </w:tcBorders>
          </w:tcPr>
          <w:p w14:paraId="71C7C05B" w14:textId="77777777" w:rsidR="001353FC" w:rsidRDefault="00386CCA">
            <w:pPr>
              <w:numPr>
                <w:ilvl w:val="12"/>
                <w:numId w:val="0"/>
              </w:numPr>
              <w:jc w:val="center"/>
              <w:rPr>
                <w:szCs w:val="22"/>
                <w:lang w:val="de-DE"/>
              </w:rPr>
            </w:pPr>
            <w:r>
              <w:rPr>
                <w:szCs w:val="22"/>
                <w:lang w:val="de-DE"/>
              </w:rPr>
              <w:t>16,6</w:t>
            </w:r>
          </w:p>
        </w:tc>
      </w:tr>
      <w:tr w:rsidR="001353FC" w14:paraId="71C7C060" w14:textId="77777777">
        <w:trPr>
          <w:trHeight w:val="276"/>
        </w:trPr>
        <w:tc>
          <w:tcPr>
            <w:tcW w:w="2361" w:type="pct"/>
            <w:tcBorders>
              <w:top w:val="single" w:sz="4" w:space="0" w:color="auto"/>
              <w:left w:val="single" w:sz="4" w:space="0" w:color="auto"/>
              <w:bottom w:val="single" w:sz="4" w:space="0" w:color="auto"/>
              <w:right w:val="single" w:sz="4" w:space="0" w:color="auto"/>
            </w:tcBorders>
            <w:vAlign w:val="bottom"/>
          </w:tcPr>
          <w:p w14:paraId="71C7C05D" w14:textId="77777777" w:rsidR="001353FC" w:rsidRDefault="00386CCA">
            <w:pPr>
              <w:numPr>
                <w:ilvl w:val="12"/>
                <w:numId w:val="0"/>
              </w:numPr>
              <w:rPr>
                <w:bCs/>
                <w:szCs w:val="22"/>
                <w:lang w:val="de-DE"/>
              </w:rPr>
            </w:pPr>
            <w:r>
              <w:rPr>
                <w:bCs/>
                <w:szCs w:val="22"/>
                <w:lang w:val="de-DE"/>
              </w:rPr>
              <w:t>95 % KI</w:t>
            </w:r>
          </w:p>
        </w:tc>
        <w:tc>
          <w:tcPr>
            <w:tcW w:w="1319" w:type="pct"/>
            <w:tcBorders>
              <w:top w:val="single" w:sz="4" w:space="0" w:color="auto"/>
              <w:left w:val="single" w:sz="4" w:space="0" w:color="auto"/>
              <w:bottom w:val="single" w:sz="4" w:space="0" w:color="auto"/>
              <w:right w:val="single" w:sz="4" w:space="0" w:color="auto"/>
            </w:tcBorders>
          </w:tcPr>
          <w:p w14:paraId="71C7C05E" w14:textId="77777777" w:rsidR="001353FC" w:rsidRDefault="00386CCA">
            <w:pPr>
              <w:numPr>
                <w:ilvl w:val="12"/>
                <w:numId w:val="0"/>
              </w:numPr>
              <w:jc w:val="center"/>
              <w:rPr>
                <w:szCs w:val="22"/>
                <w:lang w:val="de-DE"/>
              </w:rPr>
            </w:pPr>
            <w:r>
              <w:rPr>
                <w:szCs w:val="22"/>
                <w:lang w:val="de-DE"/>
              </w:rPr>
              <w:t>(3,7; 24,9)</w:t>
            </w:r>
          </w:p>
        </w:tc>
        <w:tc>
          <w:tcPr>
            <w:tcW w:w="1320" w:type="pct"/>
            <w:tcBorders>
              <w:top w:val="single" w:sz="4" w:space="0" w:color="auto"/>
              <w:left w:val="single" w:sz="4" w:space="0" w:color="auto"/>
              <w:bottom w:val="single" w:sz="4" w:space="0" w:color="auto"/>
              <w:right w:val="single" w:sz="4" w:space="0" w:color="auto"/>
            </w:tcBorders>
          </w:tcPr>
          <w:p w14:paraId="71C7C05F" w14:textId="77777777" w:rsidR="001353FC" w:rsidRDefault="00386CCA">
            <w:pPr>
              <w:numPr>
                <w:ilvl w:val="12"/>
                <w:numId w:val="0"/>
              </w:numPr>
              <w:jc w:val="center"/>
              <w:rPr>
                <w:szCs w:val="22"/>
                <w:lang w:val="de-DE"/>
              </w:rPr>
            </w:pPr>
            <w:r>
              <w:rPr>
                <w:szCs w:val="22"/>
                <w:lang w:val="de-DE"/>
              </w:rPr>
              <w:t xml:space="preserve"> (3,7; </w:t>
            </w:r>
            <w:bookmarkStart w:id="15" w:name="WfTableHere"/>
            <w:bookmarkEnd w:id="15"/>
            <w:r>
              <w:rPr>
                <w:szCs w:val="22"/>
                <w:lang w:val="de-DE"/>
              </w:rPr>
              <w:t>NE)</w:t>
            </w:r>
          </w:p>
        </w:tc>
      </w:tr>
    </w:tbl>
    <w:p w14:paraId="71C7C061" w14:textId="77777777" w:rsidR="001353FC" w:rsidRDefault="00386CCA">
      <w:pPr>
        <w:numPr>
          <w:ilvl w:val="12"/>
          <w:numId w:val="0"/>
        </w:numPr>
        <w:rPr>
          <w:sz w:val="18"/>
          <w:szCs w:val="18"/>
          <w:lang w:val="de-DE"/>
        </w:rPr>
      </w:pPr>
      <w:r>
        <w:rPr>
          <w:sz w:val="18"/>
          <w:szCs w:val="18"/>
          <w:lang w:val="de-DE"/>
        </w:rPr>
        <w:t>KI = Konfidenzintervall; NE = nicht abschätzbar</w:t>
      </w:r>
    </w:p>
    <w:p w14:paraId="71C7C062" w14:textId="77777777" w:rsidR="001353FC" w:rsidRDefault="00386CCA">
      <w:pPr>
        <w:numPr>
          <w:ilvl w:val="12"/>
          <w:numId w:val="0"/>
        </w:numPr>
        <w:rPr>
          <w:sz w:val="18"/>
          <w:szCs w:val="18"/>
          <w:vertAlign w:val="superscript"/>
          <w:lang w:val="de-DE"/>
        </w:rPr>
      </w:pPr>
      <w:r>
        <w:rPr>
          <w:sz w:val="18"/>
          <w:szCs w:val="18"/>
          <w:lang w:val="de-DE"/>
        </w:rPr>
        <w:t>* Arm einmal täglich 90 mg</w:t>
      </w:r>
    </w:p>
    <w:p w14:paraId="71C7C063" w14:textId="77777777" w:rsidR="001353FC" w:rsidRDefault="00386CCA">
      <w:pPr>
        <w:numPr>
          <w:ilvl w:val="12"/>
          <w:numId w:val="0"/>
        </w:numPr>
        <w:ind w:right="-2"/>
        <w:rPr>
          <w:sz w:val="18"/>
          <w:szCs w:val="18"/>
          <w:vertAlign w:val="superscript"/>
          <w:lang w:val="de-DE"/>
        </w:rPr>
      </w:pPr>
      <w:r>
        <w:rPr>
          <w:sz w:val="18"/>
          <w:szCs w:val="18"/>
          <w:vertAlign w:val="superscript"/>
          <w:lang w:val="de-DE"/>
        </w:rPr>
        <w:t>† </w:t>
      </w:r>
      <w:r>
        <w:rPr>
          <w:sz w:val="18"/>
          <w:szCs w:val="18"/>
          <w:lang w:val="de-DE"/>
        </w:rPr>
        <w:t>Arm einmal täglich 180 mg mit einer 7</w:t>
      </w:r>
      <w:r>
        <w:rPr>
          <w:sz w:val="18"/>
          <w:szCs w:val="18"/>
          <w:lang w:val="de-DE"/>
        </w:rPr>
        <w:noBreakHyphen/>
        <w:t>tägigen Einleitungsphase mit einmal täglich 90 mg</w:t>
      </w:r>
    </w:p>
    <w:p w14:paraId="71C7C064" w14:textId="77777777" w:rsidR="001353FC" w:rsidRDefault="00386CCA">
      <w:pPr>
        <w:numPr>
          <w:ilvl w:val="12"/>
          <w:numId w:val="0"/>
        </w:numPr>
        <w:ind w:right="-2"/>
        <w:rPr>
          <w:sz w:val="18"/>
          <w:szCs w:val="18"/>
          <w:lang w:val="de-DE"/>
        </w:rPr>
      </w:pPr>
      <w:r>
        <w:rPr>
          <w:sz w:val="18"/>
          <w:szCs w:val="18"/>
          <w:lang w:val="de-DE"/>
        </w:rPr>
        <w:t>‡ Zu den Ereignissen gehören eine intrakranielle Krankheitsprogression (neue Läsionen, intrakranielles Wachstum der Target</w:t>
      </w:r>
      <w:r>
        <w:rPr>
          <w:sz w:val="18"/>
          <w:szCs w:val="18"/>
          <w:lang w:val="de-DE"/>
        </w:rPr>
        <w:noBreakHyphen/>
        <w:t>Läsionen ≥ 20 % vom geringsten Längendurchmesser oder eindeutige Progression von intrakraniellen Non</w:t>
      </w:r>
      <w:r>
        <w:rPr>
          <w:sz w:val="18"/>
          <w:szCs w:val="18"/>
          <w:lang w:val="de-DE"/>
        </w:rPr>
        <w:noBreakHyphen/>
        <w:t>Target</w:t>
      </w:r>
      <w:r>
        <w:rPr>
          <w:sz w:val="18"/>
          <w:szCs w:val="18"/>
          <w:lang w:val="de-DE"/>
        </w:rPr>
        <w:noBreakHyphen/>
        <w:t>Läsionen) oder Tod.</w:t>
      </w:r>
    </w:p>
    <w:p w14:paraId="71C7C065" w14:textId="77777777" w:rsidR="001353FC" w:rsidRDefault="001353FC">
      <w:pPr>
        <w:numPr>
          <w:ilvl w:val="12"/>
          <w:numId w:val="0"/>
        </w:numPr>
        <w:ind w:right="-2"/>
        <w:rPr>
          <w:szCs w:val="22"/>
          <w:lang w:val="de-DE"/>
        </w:rPr>
      </w:pPr>
    </w:p>
    <w:p w14:paraId="71C7C066" w14:textId="77777777" w:rsidR="001353FC" w:rsidRDefault="00386CCA">
      <w:pPr>
        <w:numPr>
          <w:ilvl w:val="12"/>
          <w:numId w:val="0"/>
        </w:numPr>
        <w:ind w:right="-2"/>
        <w:rPr>
          <w:szCs w:val="22"/>
          <w:lang w:val="de-DE"/>
        </w:rPr>
      </w:pPr>
      <w:r>
        <w:rPr>
          <w:szCs w:val="22"/>
          <w:lang w:val="de-DE"/>
        </w:rPr>
        <w:t>Bei Patienten mit jeglichen Hirnmetastasen zu Studienbeginn betrug die intrakranielle Krankheitskontrollrate zu Studienbeginn 77,8 % (95 %</w:t>
      </w:r>
      <w:r>
        <w:rPr>
          <w:szCs w:val="22"/>
          <w:lang w:val="de-DE"/>
        </w:rPr>
        <w:noBreakHyphen/>
        <w:t>Konfidenzintervall: 67,2; 86,3) im 90 mg</w:t>
      </w:r>
      <w:r>
        <w:rPr>
          <w:szCs w:val="22"/>
          <w:lang w:val="de-DE"/>
        </w:rPr>
        <w:noBreakHyphen/>
        <w:t>Arm (n = 81) und 85,1 % (95 %</w:t>
      </w:r>
      <w:r>
        <w:rPr>
          <w:szCs w:val="22"/>
          <w:lang w:val="de-DE"/>
        </w:rPr>
        <w:noBreakHyphen/>
        <w:t>Konfidenzintervall: 75; 92,3) im 180 mg</w:t>
      </w:r>
      <w:r>
        <w:rPr>
          <w:szCs w:val="22"/>
          <w:lang w:val="de-DE"/>
        </w:rPr>
        <w:noBreakHyphen/>
        <w:t>Arm (n = 74).</w:t>
      </w:r>
    </w:p>
    <w:p w14:paraId="71C7C067" w14:textId="77777777" w:rsidR="001353FC" w:rsidRDefault="001353FC">
      <w:pPr>
        <w:numPr>
          <w:ilvl w:val="12"/>
          <w:numId w:val="0"/>
        </w:numPr>
        <w:ind w:right="-2"/>
        <w:rPr>
          <w:szCs w:val="22"/>
          <w:lang w:val="de-DE"/>
        </w:rPr>
      </w:pPr>
    </w:p>
    <w:p w14:paraId="71C7C068" w14:textId="77777777" w:rsidR="001353FC" w:rsidRDefault="00386CCA">
      <w:pPr>
        <w:keepNext/>
        <w:numPr>
          <w:ilvl w:val="12"/>
          <w:numId w:val="0"/>
        </w:numPr>
        <w:ind w:right="-2"/>
        <w:rPr>
          <w:i/>
          <w:szCs w:val="22"/>
          <w:u w:val="single"/>
          <w:lang w:val="de-DE"/>
        </w:rPr>
      </w:pPr>
      <w:r>
        <w:rPr>
          <w:i/>
          <w:szCs w:val="22"/>
          <w:u w:val="single"/>
          <w:lang w:val="de-DE"/>
        </w:rPr>
        <w:t>Studie 101</w:t>
      </w:r>
    </w:p>
    <w:p w14:paraId="71C7C069" w14:textId="77777777" w:rsidR="001353FC" w:rsidRDefault="001353FC">
      <w:pPr>
        <w:keepNext/>
        <w:numPr>
          <w:ilvl w:val="12"/>
          <w:numId w:val="0"/>
        </w:numPr>
        <w:ind w:right="-2"/>
        <w:rPr>
          <w:i/>
          <w:szCs w:val="22"/>
          <w:u w:val="single"/>
          <w:lang w:val="de-DE"/>
        </w:rPr>
      </w:pPr>
    </w:p>
    <w:p w14:paraId="71C7C06A" w14:textId="77777777" w:rsidR="001353FC" w:rsidRDefault="00386CCA">
      <w:pPr>
        <w:pBdr>
          <w:top w:val="none" w:sz="0" w:space="0" w:color="FFFF00"/>
          <w:left w:val="none" w:sz="0" w:space="0" w:color="FFFF00"/>
          <w:bottom w:val="none" w:sz="0" w:space="0" w:color="FFFF00"/>
          <w:right w:val="none" w:sz="0" w:space="0" w:color="FFFF00"/>
        </w:pBdr>
        <w:rPr>
          <w:szCs w:val="22"/>
          <w:lang w:val="de-DE"/>
        </w:rPr>
      </w:pPr>
      <w:r>
        <w:rPr>
          <w:szCs w:val="22"/>
          <w:lang w:val="de-DE"/>
        </w:rPr>
        <w:t>In dieser Dosisfindungsstudie erhielten 25 Patienten mit ALK</w:t>
      </w:r>
      <w:r>
        <w:rPr>
          <w:szCs w:val="22"/>
          <w:lang w:val="de-DE"/>
        </w:rPr>
        <w:noBreakHyphen/>
        <w:t>positivem NSCLC, bei denen es unter Crizotinib zu einem Fortschreiten der Erkrankung gekommen war, einmal täglich 180 mg Alunbrig mit einer 7</w:t>
      </w:r>
      <w:r>
        <w:rPr>
          <w:szCs w:val="22"/>
          <w:lang w:val="de-DE"/>
        </w:rPr>
        <w:noBreakHyphen/>
        <w:t>tägigen Einleitung mit täglich 90 mg. Von diesen Patienten lag bei 19 Patienten das vom Prüfarzt bestätigte objektive Ansprechen vor (76 %; 95 %</w:t>
      </w:r>
      <w:r>
        <w:rPr>
          <w:szCs w:val="22"/>
          <w:lang w:val="de-DE"/>
        </w:rPr>
        <w:noBreakHyphen/>
        <w:t>Konfidenzintervall: 55; 91), wobei die mediane Dauer der Dauer des Ansprechens 26,1 Monate betrug (95 %</w:t>
      </w:r>
      <w:r>
        <w:rPr>
          <w:szCs w:val="22"/>
          <w:lang w:val="de-DE"/>
        </w:rPr>
        <w:noBreakHyphen/>
        <w:t>Konfidenzintervall: 7,9; 26,1). Das mediane progressionsfreie Überleben lag bei 16,3 Monaten (95 %</w:t>
      </w:r>
      <w:r>
        <w:rPr>
          <w:szCs w:val="22"/>
          <w:lang w:val="de-DE"/>
        </w:rPr>
        <w:noBreakHyphen/>
        <w:t>Konfidenzintervall: 9,2; NE [nicht abschätzbar]) und die 12</w:t>
      </w:r>
      <w:r>
        <w:rPr>
          <w:szCs w:val="22"/>
          <w:lang w:val="de-DE"/>
        </w:rPr>
        <w:noBreakHyphen/>
        <w:t>Monats</w:t>
      </w:r>
      <w:r>
        <w:rPr>
          <w:szCs w:val="22"/>
          <w:lang w:val="de-DE"/>
        </w:rPr>
        <w:noBreakHyphen/>
        <w:t>Wahrscheinlichkeit des Gesamtüberlebens lag bei 84,0 % (95 %</w:t>
      </w:r>
      <w:r>
        <w:rPr>
          <w:szCs w:val="22"/>
          <w:lang w:val="de-DE"/>
        </w:rPr>
        <w:noBreakHyphen/>
        <w:t>Konfidenzintervall: 62,8; 93,7).</w:t>
      </w:r>
    </w:p>
    <w:p w14:paraId="71C7C06B" w14:textId="77777777" w:rsidR="001353FC" w:rsidRDefault="001353FC">
      <w:pPr>
        <w:numPr>
          <w:ilvl w:val="12"/>
          <w:numId w:val="0"/>
        </w:numPr>
        <w:ind w:right="-2"/>
        <w:rPr>
          <w:bCs/>
          <w:iCs/>
          <w:szCs w:val="22"/>
          <w:u w:val="single"/>
          <w:lang w:val="de-DE"/>
        </w:rPr>
      </w:pPr>
    </w:p>
    <w:p w14:paraId="71C7C06C" w14:textId="77777777" w:rsidR="001353FC" w:rsidRDefault="00386CCA">
      <w:pPr>
        <w:keepNext/>
        <w:numPr>
          <w:ilvl w:val="12"/>
          <w:numId w:val="0"/>
        </w:numPr>
        <w:rPr>
          <w:bCs/>
          <w:iCs/>
          <w:szCs w:val="22"/>
          <w:lang w:val="de-DE"/>
        </w:rPr>
      </w:pPr>
      <w:r>
        <w:rPr>
          <w:bCs/>
          <w:iCs/>
          <w:szCs w:val="22"/>
          <w:u w:val="single"/>
          <w:lang w:val="de-DE"/>
        </w:rPr>
        <w:t>Kinder und Jugendliche</w:t>
      </w:r>
    </w:p>
    <w:p w14:paraId="71C7C06D" w14:textId="77777777" w:rsidR="001353FC" w:rsidRDefault="001353FC">
      <w:pPr>
        <w:keepNext/>
        <w:numPr>
          <w:ilvl w:val="12"/>
          <w:numId w:val="0"/>
        </w:numPr>
        <w:rPr>
          <w:szCs w:val="22"/>
          <w:lang w:val="de-DE"/>
        </w:rPr>
      </w:pPr>
    </w:p>
    <w:p w14:paraId="71C7C06E" w14:textId="77777777" w:rsidR="001353FC" w:rsidRDefault="00386CCA">
      <w:pPr>
        <w:numPr>
          <w:ilvl w:val="12"/>
          <w:numId w:val="0"/>
        </w:numPr>
        <w:ind w:right="-2"/>
        <w:rPr>
          <w:szCs w:val="22"/>
          <w:lang w:val="de-DE"/>
        </w:rPr>
      </w:pPr>
      <w:r>
        <w:rPr>
          <w:lang w:val="de-DE"/>
        </w:rPr>
        <w:t>Die Europäische Arzneimittel</w:t>
      </w:r>
      <w:r>
        <w:rPr>
          <w:lang w:val="de-DE"/>
        </w:rPr>
        <w:noBreakHyphen/>
        <w:t>Agentur hat für Alunbrig eine Freistellung von der Verpflichtung zur Vorlage von Ergebnissen zu Studien in allen pädiatrischen Altersklassen bei Lungenkarzinom (kleinzelliges und nicht</w:t>
      </w:r>
      <w:r>
        <w:rPr>
          <w:lang w:val="de-DE"/>
        </w:rPr>
        <w:noBreakHyphen/>
        <w:t>kleinzelliges Lungenkarzinom) gewährt (siehe Abschnitt 4.2 bzgl. Informationen zur Anwendung bei Kindern und Jugendlichen).</w:t>
      </w:r>
    </w:p>
    <w:p w14:paraId="71C7C06F" w14:textId="77777777" w:rsidR="001353FC" w:rsidRDefault="001353FC">
      <w:pPr>
        <w:numPr>
          <w:ilvl w:val="12"/>
          <w:numId w:val="0"/>
        </w:numPr>
        <w:ind w:right="-2"/>
        <w:rPr>
          <w:iCs/>
          <w:szCs w:val="22"/>
          <w:lang w:val="de-DE"/>
        </w:rPr>
      </w:pPr>
    </w:p>
    <w:p w14:paraId="71C7C070" w14:textId="77777777" w:rsidR="001353FC" w:rsidRDefault="00386CCA">
      <w:pPr>
        <w:keepNext/>
        <w:numPr>
          <w:ilvl w:val="12"/>
          <w:numId w:val="0"/>
        </w:numPr>
        <w:rPr>
          <w:b/>
          <w:szCs w:val="22"/>
          <w:lang w:val="de-DE"/>
        </w:rPr>
      </w:pPr>
      <w:r>
        <w:rPr>
          <w:b/>
          <w:szCs w:val="22"/>
          <w:lang w:val="de-DE"/>
        </w:rPr>
        <w:t>5.2</w:t>
      </w:r>
      <w:r>
        <w:rPr>
          <w:b/>
          <w:szCs w:val="22"/>
          <w:lang w:val="de-DE"/>
        </w:rPr>
        <w:tab/>
        <w:t>Pharmakokinetische Eigenschaften</w:t>
      </w:r>
    </w:p>
    <w:p w14:paraId="71C7C071" w14:textId="77777777" w:rsidR="001353FC" w:rsidRDefault="001353FC">
      <w:pPr>
        <w:keepNext/>
        <w:numPr>
          <w:ilvl w:val="12"/>
          <w:numId w:val="0"/>
        </w:numPr>
        <w:rPr>
          <w:b/>
          <w:szCs w:val="22"/>
          <w:lang w:val="de-DE"/>
        </w:rPr>
      </w:pPr>
    </w:p>
    <w:p w14:paraId="71C7C072" w14:textId="77777777" w:rsidR="001353FC" w:rsidRDefault="00386CCA">
      <w:pPr>
        <w:keepNext/>
        <w:numPr>
          <w:ilvl w:val="12"/>
          <w:numId w:val="0"/>
        </w:numPr>
        <w:rPr>
          <w:szCs w:val="22"/>
          <w:u w:val="single"/>
          <w:lang w:val="de-DE"/>
        </w:rPr>
      </w:pPr>
      <w:r>
        <w:rPr>
          <w:szCs w:val="22"/>
          <w:u w:val="single"/>
          <w:lang w:val="de-DE"/>
        </w:rPr>
        <w:t>Resorption</w:t>
      </w:r>
    </w:p>
    <w:p w14:paraId="71C7C073" w14:textId="77777777" w:rsidR="001353FC" w:rsidRDefault="001353FC">
      <w:pPr>
        <w:keepNext/>
        <w:numPr>
          <w:ilvl w:val="12"/>
          <w:numId w:val="0"/>
        </w:numPr>
        <w:rPr>
          <w:szCs w:val="22"/>
          <w:u w:val="single"/>
          <w:lang w:val="de-DE"/>
        </w:rPr>
      </w:pPr>
    </w:p>
    <w:p w14:paraId="71C7C074" w14:textId="77777777" w:rsidR="001353FC" w:rsidRDefault="00386CCA">
      <w:pPr>
        <w:numPr>
          <w:ilvl w:val="12"/>
          <w:numId w:val="0"/>
        </w:numPr>
        <w:ind w:right="-2"/>
        <w:rPr>
          <w:szCs w:val="22"/>
          <w:lang w:val="de-DE"/>
        </w:rPr>
      </w:pPr>
      <w:r>
        <w:rPr>
          <w:lang w:val="de-DE"/>
        </w:rPr>
        <w:t>In Studie 101 betrug die mediane Zeit bis zum Erreichen der maximalen Konzentration (T</w:t>
      </w:r>
      <w:r>
        <w:rPr>
          <w:szCs w:val="22"/>
          <w:vertAlign w:val="subscript"/>
          <w:lang w:val="de-DE"/>
        </w:rPr>
        <w:t>max</w:t>
      </w:r>
      <w:r>
        <w:rPr>
          <w:lang w:val="de-DE"/>
        </w:rPr>
        <w:t>) nach der Einnahme einer oralen Einzeldosis von Brigatinib (30 </w:t>
      </w:r>
      <w:r>
        <w:rPr>
          <w:lang w:val="de-DE"/>
        </w:rPr>
        <w:noBreakHyphen/>
        <w:t> 240 mg) bei Patienten 1 </w:t>
      </w:r>
      <w:r>
        <w:rPr>
          <w:lang w:val="de-DE"/>
        </w:rPr>
        <w:noBreakHyphen/>
        <w:t> 4 Stunden. Nach einer Einzeldosis und im Steady State war die systemische Exposition über den Dosisbereich von einmal täglich 60 </w:t>
      </w:r>
      <w:r>
        <w:rPr>
          <w:lang w:val="de-DE"/>
        </w:rPr>
        <w:noBreakHyphen/>
        <w:t> 240 mg dosisproportional. Bei wiederholter Einnahme wurde eine mäßige Akkumulation beobachtet (mittleres geometrisches Akkumulationsverhältnis: 1,9 bis 2,4). Die geometrische mittlere C</w:t>
      </w:r>
      <w:r>
        <w:rPr>
          <w:szCs w:val="22"/>
          <w:vertAlign w:val="subscript"/>
          <w:lang w:val="de-DE"/>
        </w:rPr>
        <w:t>max</w:t>
      </w:r>
      <w:r>
        <w:rPr>
          <w:lang w:val="de-DE"/>
        </w:rPr>
        <w:t xml:space="preserve"> von Brigatinib im Steady State in Dosen von einmal täglich 90 mg und 180 mg betrug 552 bzw. 1.452 ng/ml, und die entsprechende AUC</w:t>
      </w:r>
      <w:r>
        <w:rPr>
          <w:szCs w:val="22"/>
          <w:vertAlign w:val="subscript"/>
          <w:lang w:val="de-DE"/>
        </w:rPr>
        <w:t>0</w:t>
      </w:r>
      <w:r>
        <w:rPr>
          <w:szCs w:val="22"/>
          <w:vertAlign w:val="subscript"/>
          <w:lang w:val="de-DE"/>
        </w:rPr>
        <w:noBreakHyphen/>
      </w:r>
      <w:r>
        <w:rPr>
          <w:szCs w:val="22"/>
          <w:vertAlign w:val="subscript"/>
          <w:lang w:val="de-DE"/>
        </w:rPr>
        <w:sym w:font="Symbol" w:char="F074"/>
      </w:r>
      <w:r>
        <w:rPr>
          <w:lang w:val="de-DE"/>
        </w:rPr>
        <w:t xml:space="preserve"> betrug 8.165 bzw. 20.276 h ng/ml. Brigatinib ist ein Substrat der Transporterproteine P</w:t>
      </w:r>
      <w:r>
        <w:rPr>
          <w:lang w:val="de-DE"/>
        </w:rPr>
        <w:noBreakHyphen/>
        <w:t>gp und BCRP.</w:t>
      </w:r>
    </w:p>
    <w:p w14:paraId="71C7C075" w14:textId="77777777" w:rsidR="001353FC" w:rsidRDefault="001353FC">
      <w:pPr>
        <w:numPr>
          <w:ilvl w:val="12"/>
          <w:numId w:val="0"/>
        </w:numPr>
        <w:ind w:right="-2"/>
        <w:rPr>
          <w:szCs w:val="22"/>
          <w:lang w:val="de-DE"/>
        </w:rPr>
      </w:pPr>
    </w:p>
    <w:p w14:paraId="71C7C076" w14:textId="77777777" w:rsidR="001353FC" w:rsidRDefault="00386CCA">
      <w:pPr>
        <w:numPr>
          <w:ilvl w:val="12"/>
          <w:numId w:val="0"/>
        </w:numPr>
        <w:ind w:right="-2"/>
        <w:rPr>
          <w:lang w:val="de-DE"/>
        </w:rPr>
      </w:pPr>
      <w:r>
        <w:rPr>
          <w:lang w:val="de-DE"/>
        </w:rPr>
        <w:t>Bei gesunden Probanden reduzierte eine fettreiche Mahlzeit im Vergleich zur Nüchterneinnahme über Nacht die C</w:t>
      </w:r>
      <w:r>
        <w:rPr>
          <w:szCs w:val="22"/>
          <w:vertAlign w:val="subscript"/>
          <w:lang w:val="de-DE"/>
        </w:rPr>
        <w:t>max</w:t>
      </w:r>
      <w:r>
        <w:rPr>
          <w:lang w:val="de-DE"/>
        </w:rPr>
        <w:t xml:space="preserve"> von Brigatinib um 13 % ohne Auswirkungen auf die AUC. Brigatinib kann mit oder ohne Nahrung eingenommen werden.</w:t>
      </w:r>
    </w:p>
    <w:p w14:paraId="71C7C077" w14:textId="77777777" w:rsidR="001353FC" w:rsidRDefault="001353FC">
      <w:pPr>
        <w:numPr>
          <w:ilvl w:val="12"/>
          <w:numId w:val="0"/>
        </w:numPr>
        <w:ind w:right="-2"/>
        <w:rPr>
          <w:szCs w:val="22"/>
          <w:u w:val="single"/>
          <w:lang w:val="de-DE"/>
        </w:rPr>
      </w:pPr>
    </w:p>
    <w:p w14:paraId="71C7C078" w14:textId="77777777" w:rsidR="001353FC" w:rsidRDefault="00386CCA">
      <w:pPr>
        <w:keepNext/>
        <w:numPr>
          <w:ilvl w:val="12"/>
          <w:numId w:val="0"/>
        </w:numPr>
        <w:rPr>
          <w:szCs w:val="22"/>
          <w:u w:val="single"/>
          <w:lang w:val="de-DE"/>
        </w:rPr>
      </w:pPr>
      <w:r>
        <w:rPr>
          <w:szCs w:val="22"/>
          <w:u w:val="single"/>
          <w:lang w:val="de-DE"/>
        </w:rPr>
        <w:t>Verteilung</w:t>
      </w:r>
    </w:p>
    <w:p w14:paraId="71C7C079" w14:textId="77777777" w:rsidR="001353FC" w:rsidRDefault="001353FC">
      <w:pPr>
        <w:keepNext/>
        <w:numPr>
          <w:ilvl w:val="12"/>
          <w:numId w:val="0"/>
        </w:numPr>
        <w:rPr>
          <w:szCs w:val="22"/>
          <w:lang w:val="de-DE"/>
        </w:rPr>
      </w:pPr>
    </w:p>
    <w:p w14:paraId="71C7C07A" w14:textId="77777777" w:rsidR="001353FC" w:rsidRDefault="00386CCA">
      <w:pPr>
        <w:numPr>
          <w:ilvl w:val="12"/>
          <w:numId w:val="0"/>
        </w:numPr>
        <w:ind w:right="-2"/>
        <w:rPr>
          <w:szCs w:val="22"/>
          <w:lang w:val="de-DE"/>
        </w:rPr>
      </w:pPr>
      <w:r>
        <w:rPr>
          <w:lang w:val="de-DE"/>
        </w:rPr>
        <w:t>Brigatinib war moderat an humane Plasmaproteine gebunden (91 %), wobei die Bindung nicht konzentrationsabhängig war. Das Blut : Plasma</w:t>
      </w:r>
      <w:r>
        <w:rPr>
          <w:lang w:val="de-DE"/>
        </w:rPr>
        <w:noBreakHyphen/>
        <w:t>Konzentrationsverhältnis beträgt 0,69. Bei Patienten, die einmal täglich 180 mg Brigatinib erhielten, betrug das geometrische mittlere scheinbare Verteilungsvolumen (V</w:t>
      </w:r>
      <w:r>
        <w:rPr>
          <w:szCs w:val="22"/>
          <w:vertAlign w:val="subscript"/>
          <w:lang w:val="de-DE"/>
        </w:rPr>
        <w:t>z/</w:t>
      </w:r>
      <w:r>
        <w:rPr>
          <w:lang w:val="de-DE"/>
        </w:rPr>
        <w:t>F) von Brigatinib im Steady State 307 l, was auf eine mäßige Verteilung im Gewebe hinweist.</w:t>
      </w:r>
    </w:p>
    <w:p w14:paraId="71C7C07B" w14:textId="77777777" w:rsidR="001353FC" w:rsidRDefault="001353FC">
      <w:pPr>
        <w:numPr>
          <w:ilvl w:val="12"/>
          <w:numId w:val="0"/>
        </w:numPr>
        <w:ind w:right="-2"/>
        <w:rPr>
          <w:szCs w:val="22"/>
          <w:u w:val="single"/>
          <w:lang w:val="de-DE"/>
        </w:rPr>
      </w:pPr>
    </w:p>
    <w:p w14:paraId="71C7C07C" w14:textId="77777777" w:rsidR="001353FC" w:rsidRDefault="00386CCA">
      <w:pPr>
        <w:keepNext/>
        <w:numPr>
          <w:ilvl w:val="12"/>
          <w:numId w:val="0"/>
        </w:numPr>
        <w:rPr>
          <w:szCs w:val="22"/>
          <w:u w:val="single"/>
          <w:lang w:val="de-DE"/>
        </w:rPr>
      </w:pPr>
      <w:r>
        <w:rPr>
          <w:szCs w:val="22"/>
          <w:u w:val="single"/>
          <w:lang w:val="de-DE"/>
        </w:rPr>
        <w:t>Biotransformation</w:t>
      </w:r>
    </w:p>
    <w:p w14:paraId="71C7C07D" w14:textId="77777777" w:rsidR="001353FC" w:rsidRDefault="001353FC">
      <w:pPr>
        <w:keepNext/>
        <w:numPr>
          <w:ilvl w:val="12"/>
          <w:numId w:val="0"/>
        </w:numPr>
        <w:rPr>
          <w:szCs w:val="22"/>
          <w:lang w:val="de-DE"/>
        </w:rPr>
      </w:pPr>
    </w:p>
    <w:p w14:paraId="71C7C07E" w14:textId="77777777" w:rsidR="001353FC" w:rsidRDefault="00386CCA">
      <w:pPr>
        <w:numPr>
          <w:ilvl w:val="12"/>
          <w:numId w:val="0"/>
        </w:numPr>
        <w:ind w:right="-2"/>
        <w:rPr>
          <w:szCs w:val="22"/>
          <w:lang w:val="de-DE"/>
        </w:rPr>
      </w:pPr>
      <w:r>
        <w:rPr>
          <w:i/>
          <w:lang w:val="de-DE"/>
        </w:rPr>
        <w:t>In vitro</w:t>
      </w:r>
      <w:r>
        <w:rPr>
          <w:lang w:val="de-DE"/>
        </w:rPr>
        <w:noBreakHyphen/>
        <w:t>Studien zeigten, dass Brigatinib bevorzugt durch CYP2C8 und CYP3A4 und deutlich geringerem Maße durch CYP3A5 verstoffwechselt wird.</w:t>
      </w:r>
    </w:p>
    <w:p w14:paraId="71C7C07F" w14:textId="77777777" w:rsidR="001353FC" w:rsidRDefault="001353FC">
      <w:pPr>
        <w:numPr>
          <w:ilvl w:val="12"/>
          <w:numId w:val="0"/>
        </w:numPr>
        <w:ind w:right="-2"/>
        <w:rPr>
          <w:szCs w:val="22"/>
          <w:lang w:val="de-DE"/>
        </w:rPr>
      </w:pPr>
    </w:p>
    <w:p w14:paraId="71C7C080" w14:textId="77777777" w:rsidR="001353FC" w:rsidRDefault="00386CCA">
      <w:pPr>
        <w:numPr>
          <w:ilvl w:val="12"/>
          <w:numId w:val="0"/>
        </w:numPr>
        <w:ind w:right="-2"/>
        <w:rPr>
          <w:szCs w:val="22"/>
          <w:lang w:val="de-DE"/>
        </w:rPr>
      </w:pPr>
      <w:r>
        <w:rPr>
          <w:lang w:val="de-DE"/>
        </w:rPr>
        <w:t>Nach oraler Verabreichung einer einzelnen 180</w:t>
      </w:r>
      <w:r>
        <w:rPr>
          <w:lang w:val="de-DE"/>
        </w:rPr>
        <w:noBreakHyphen/>
        <w:t>mg</w:t>
      </w:r>
      <w:r>
        <w:rPr>
          <w:lang w:val="de-DE"/>
        </w:rPr>
        <w:noBreakHyphen/>
        <w:t>Dosis von [</w:t>
      </w:r>
      <w:r>
        <w:rPr>
          <w:szCs w:val="22"/>
          <w:vertAlign w:val="superscript"/>
          <w:lang w:val="de-DE"/>
        </w:rPr>
        <w:t>14</w:t>
      </w:r>
      <w:r>
        <w:rPr>
          <w:lang w:val="de-DE"/>
        </w:rPr>
        <w:t>C]Brigatinib an gesunde Probanden waren die N</w:t>
      </w:r>
      <w:r>
        <w:rPr>
          <w:lang w:val="de-DE"/>
        </w:rPr>
        <w:noBreakHyphen/>
        <w:t>Demethylierung und die Cystein</w:t>
      </w:r>
      <w:r>
        <w:rPr>
          <w:lang w:val="de-DE"/>
        </w:rPr>
        <w:noBreakHyphen/>
        <w:t>Konjugation die beiden wichtigsten metabolischen Clearance</w:t>
      </w:r>
      <w:r>
        <w:rPr>
          <w:lang w:val="de-DE"/>
        </w:rPr>
        <w:noBreakHyphen/>
        <w:t>Mechanismen. In der Kombination von Urin und Stuhl wurden 48 %, 27 % und 9,1 % der radioaktiven Dosis als unverändertes Brigatinib, N</w:t>
      </w:r>
      <w:r>
        <w:rPr>
          <w:lang w:val="de-DE"/>
        </w:rPr>
        <w:noBreakHyphen/>
        <w:t>Desmethyl</w:t>
      </w:r>
      <w:r>
        <w:rPr>
          <w:lang w:val="de-DE"/>
        </w:rPr>
        <w:noBreakHyphen/>
        <w:t>Brigatinib (AP26123) bzw. Brigatinib</w:t>
      </w:r>
      <w:r>
        <w:rPr>
          <w:lang w:val="de-DE"/>
        </w:rPr>
        <w:noBreakHyphen/>
        <w:t>Cystein</w:t>
      </w:r>
      <w:r>
        <w:rPr>
          <w:lang w:val="de-DE"/>
        </w:rPr>
        <w:noBreakHyphen/>
        <w:t xml:space="preserve">Konjugat ausgeschieden. Unverändertes Brigatinib war die hauptsächliche detektierte radioaktive Komponente (92 %) zusammen mit AP26123 (3,5 %), dem primären Metaboliten, der auch </w:t>
      </w:r>
      <w:r>
        <w:rPr>
          <w:i/>
          <w:lang w:val="de-DE"/>
        </w:rPr>
        <w:t>in vitro</w:t>
      </w:r>
      <w:r>
        <w:rPr>
          <w:lang w:val="de-DE"/>
        </w:rPr>
        <w:t xml:space="preserve"> beobachtet wurde. Bei Patienten im Steady State betrug die Plasma</w:t>
      </w:r>
      <w:r>
        <w:rPr>
          <w:lang w:val="de-DE"/>
        </w:rPr>
        <w:noBreakHyphen/>
        <w:t>AUC von AP26123 &lt; 10 % der Brigatinib</w:t>
      </w:r>
      <w:r>
        <w:rPr>
          <w:lang w:val="de-DE"/>
        </w:rPr>
        <w:noBreakHyphen/>
        <w:t xml:space="preserve">Exposition. In </w:t>
      </w:r>
      <w:r>
        <w:rPr>
          <w:i/>
          <w:lang w:val="de-DE"/>
        </w:rPr>
        <w:t>in vitro</w:t>
      </w:r>
      <w:r>
        <w:rPr>
          <w:i/>
          <w:lang w:val="de-DE"/>
        </w:rPr>
        <w:noBreakHyphen/>
      </w:r>
      <w:r>
        <w:rPr>
          <w:lang w:val="de-DE"/>
        </w:rPr>
        <w:t>Kinase</w:t>
      </w:r>
      <w:r>
        <w:rPr>
          <w:lang w:val="de-DE"/>
        </w:rPr>
        <w:noBreakHyphen/>
        <w:t xml:space="preserve"> und Zellassays hemmte der Metabolit AP26123 die ALK mit einer etwa 3</w:t>
      </w:r>
      <w:r>
        <w:rPr>
          <w:lang w:val="de-DE"/>
        </w:rPr>
        <w:noBreakHyphen/>
        <w:t>fach geringeren Wirksamkeit als Brigatinib.</w:t>
      </w:r>
    </w:p>
    <w:p w14:paraId="71C7C081" w14:textId="77777777" w:rsidR="001353FC" w:rsidRDefault="001353FC">
      <w:pPr>
        <w:numPr>
          <w:ilvl w:val="12"/>
          <w:numId w:val="0"/>
        </w:numPr>
        <w:ind w:right="-2"/>
        <w:rPr>
          <w:szCs w:val="22"/>
          <w:u w:val="single"/>
          <w:lang w:val="de-DE"/>
        </w:rPr>
      </w:pPr>
    </w:p>
    <w:p w14:paraId="71C7C082" w14:textId="77777777" w:rsidR="001353FC" w:rsidRDefault="00386CCA">
      <w:pPr>
        <w:keepNext/>
        <w:numPr>
          <w:ilvl w:val="12"/>
          <w:numId w:val="0"/>
        </w:numPr>
        <w:rPr>
          <w:szCs w:val="22"/>
          <w:u w:val="single"/>
          <w:lang w:val="de-DE"/>
        </w:rPr>
      </w:pPr>
      <w:r>
        <w:rPr>
          <w:szCs w:val="22"/>
          <w:u w:val="single"/>
          <w:lang w:val="de-DE"/>
        </w:rPr>
        <w:t>Elimination</w:t>
      </w:r>
    </w:p>
    <w:p w14:paraId="71C7C083" w14:textId="77777777" w:rsidR="001353FC" w:rsidRDefault="001353FC">
      <w:pPr>
        <w:keepNext/>
        <w:numPr>
          <w:ilvl w:val="12"/>
          <w:numId w:val="0"/>
        </w:numPr>
        <w:rPr>
          <w:szCs w:val="22"/>
          <w:lang w:val="de-DE"/>
        </w:rPr>
      </w:pPr>
    </w:p>
    <w:p w14:paraId="71C7C084" w14:textId="77777777" w:rsidR="001353FC" w:rsidRDefault="00386CCA">
      <w:pPr>
        <w:numPr>
          <w:ilvl w:val="12"/>
          <w:numId w:val="0"/>
        </w:numPr>
        <w:ind w:right="-2"/>
        <w:rPr>
          <w:szCs w:val="22"/>
          <w:lang w:val="de-DE"/>
        </w:rPr>
      </w:pPr>
      <w:r>
        <w:rPr>
          <w:lang w:val="de-DE"/>
        </w:rPr>
        <w:t>Bei Patienten, die einmal täglich 180 mg Brigatinib erhielten, betrug der geometrische Mittelwert der scheinbaren oralen Clearance (CL/F) von Brigatinib im Steady State 8,9 l/h und die mediane Plasmaeliminationshalbwertszeit 24 Stunden.</w:t>
      </w:r>
    </w:p>
    <w:p w14:paraId="71C7C085" w14:textId="77777777" w:rsidR="001353FC" w:rsidRDefault="001353FC">
      <w:pPr>
        <w:numPr>
          <w:ilvl w:val="12"/>
          <w:numId w:val="0"/>
        </w:numPr>
        <w:ind w:right="-2"/>
        <w:rPr>
          <w:szCs w:val="22"/>
          <w:lang w:val="de-DE"/>
        </w:rPr>
      </w:pPr>
    </w:p>
    <w:p w14:paraId="71C7C086" w14:textId="77777777" w:rsidR="001353FC" w:rsidRDefault="00386CCA">
      <w:pPr>
        <w:numPr>
          <w:ilvl w:val="12"/>
          <w:numId w:val="0"/>
        </w:numPr>
        <w:ind w:right="-2"/>
        <w:rPr>
          <w:szCs w:val="22"/>
          <w:lang w:val="de-DE"/>
        </w:rPr>
      </w:pPr>
      <w:r>
        <w:rPr>
          <w:lang w:val="de-DE"/>
        </w:rPr>
        <w:t>Brigatinib wird hauptsächlich über den Stuhl ausgeschieden. Bei sechs gesunden männlichen Probanden, denen eine einzelne orale 180 mg</w:t>
      </w:r>
      <w:r>
        <w:rPr>
          <w:lang w:val="de-DE"/>
        </w:rPr>
        <w:noBreakHyphen/>
        <w:t>Dosis von [</w:t>
      </w:r>
      <w:r>
        <w:rPr>
          <w:szCs w:val="22"/>
          <w:vertAlign w:val="superscript"/>
          <w:lang w:val="de-DE"/>
        </w:rPr>
        <w:t>14</w:t>
      </w:r>
      <w:r>
        <w:rPr>
          <w:lang w:val="de-DE"/>
        </w:rPr>
        <w:t>C]Brigatinib gegeben wurde, wurden 65 % der verabreichten Dosis im Stuhl und 25 % der verabreichten Dosis im Urin detektiert. Unverändertes Brigatinib stellte 41 % bzw. 86 % der gesamten Radioaktivität in Stuhl und Urin dar, der Rest waren Metaboliten.</w:t>
      </w:r>
    </w:p>
    <w:p w14:paraId="71C7C087" w14:textId="77777777" w:rsidR="001353FC" w:rsidRDefault="001353FC">
      <w:pPr>
        <w:numPr>
          <w:ilvl w:val="12"/>
          <w:numId w:val="0"/>
        </w:numPr>
        <w:ind w:right="-2"/>
        <w:rPr>
          <w:szCs w:val="22"/>
          <w:u w:val="single"/>
          <w:lang w:val="de-DE"/>
        </w:rPr>
      </w:pPr>
    </w:p>
    <w:p w14:paraId="71C7C088" w14:textId="77777777" w:rsidR="001353FC" w:rsidRDefault="00386CCA">
      <w:pPr>
        <w:keepNext/>
        <w:numPr>
          <w:ilvl w:val="12"/>
          <w:numId w:val="0"/>
        </w:numPr>
        <w:rPr>
          <w:szCs w:val="22"/>
          <w:u w:val="single"/>
          <w:lang w:val="de-DE"/>
        </w:rPr>
      </w:pPr>
      <w:r>
        <w:rPr>
          <w:szCs w:val="22"/>
          <w:u w:val="single"/>
          <w:lang w:val="de-DE"/>
        </w:rPr>
        <w:t>Besondere Patientengruppen</w:t>
      </w:r>
    </w:p>
    <w:p w14:paraId="71C7C089" w14:textId="77777777" w:rsidR="001353FC" w:rsidRDefault="001353FC">
      <w:pPr>
        <w:keepNext/>
        <w:numPr>
          <w:ilvl w:val="12"/>
          <w:numId w:val="0"/>
        </w:numPr>
        <w:rPr>
          <w:i/>
          <w:szCs w:val="22"/>
          <w:lang w:val="de-DE"/>
        </w:rPr>
      </w:pPr>
    </w:p>
    <w:p w14:paraId="71C7C08A" w14:textId="77777777" w:rsidR="001353FC" w:rsidRDefault="00386CCA">
      <w:pPr>
        <w:keepNext/>
        <w:numPr>
          <w:ilvl w:val="12"/>
          <w:numId w:val="0"/>
        </w:numPr>
        <w:rPr>
          <w:i/>
          <w:szCs w:val="22"/>
          <w:u w:val="single"/>
          <w:lang w:val="de-DE"/>
        </w:rPr>
      </w:pPr>
      <w:r>
        <w:rPr>
          <w:i/>
          <w:szCs w:val="22"/>
          <w:u w:val="single"/>
          <w:lang w:val="de-DE"/>
        </w:rPr>
        <w:t>Eingeschränkte Leberfunktion</w:t>
      </w:r>
    </w:p>
    <w:p w14:paraId="71C7C08B" w14:textId="77777777" w:rsidR="001353FC" w:rsidRDefault="001353FC">
      <w:pPr>
        <w:keepNext/>
        <w:numPr>
          <w:ilvl w:val="12"/>
          <w:numId w:val="0"/>
        </w:numPr>
        <w:rPr>
          <w:i/>
          <w:szCs w:val="22"/>
          <w:u w:val="single"/>
          <w:lang w:val="de-DE"/>
        </w:rPr>
      </w:pPr>
    </w:p>
    <w:p w14:paraId="71C7C08C" w14:textId="77777777" w:rsidR="001353FC" w:rsidRDefault="00386CCA">
      <w:pPr>
        <w:numPr>
          <w:ilvl w:val="12"/>
          <w:numId w:val="0"/>
        </w:numPr>
        <w:tabs>
          <w:tab w:val="clear" w:pos="567"/>
          <w:tab w:val="left" w:pos="0"/>
        </w:tabs>
        <w:ind w:right="-2"/>
        <w:rPr>
          <w:szCs w:val="22"/>
          <w:lang w:val="de-DE"/>
        </w:rPr>
      </w:pPr>
      <w:r>
        <w:rPr>
          <w:lang w:val="de-DE"/>
        </w:rPr>
        <w:t>Die Pharmakokinetik von Brigatinib wurde bei gesunden Probanden mit normaler Leberfunktion (n = 9) und bei Patienten mit leichter Leberfunktionsstörung (Child</w:t>
      </w:r>
      <w:r>
        <w:rPr>
          <w:lang w:val="de-DE"/>
        </w:rPr>
        <w:noBreakHyphen/>
        <w:t>Pugh Klasse A, n = 6), mittelschwerer Leberfunktionsstörung (Child</w:t>
      </w:r>
      <w:r>
        <w:rPr>
          <w:lang w:val="de-DE"/>
        </w:rPr>
        <w:noBreakHyphen/>
        <w:t>Pugh Klasse B, n = 6) oder schwerer Leberfunktionsstörung (Child</w:t>
      </w:r>
      <w:r>
        <w:rPr>
          <w:lang w:val="de-DE"/>
        </w:rPr>
        <w:noBreakHyphen/>
        <w:t>Pugh Klasse C, n = 6) untersucht. Die Pharmakokinetik von Brigatinib war bei gesunden Probanden mit normaler Leberfunktion und Patienten mit leichter (Child Pugh Klasse A) oder mittelschwerer (Child Pugh Klasse B) Leberfunktionsstörung vergleichbar. Die AUC</w:t>
      </w:r>
      <w:r>
        <w:rPr>
          <w:szCs w:val="22"/>
          <w:vertAlign w:val="subscript"/>
          <w:lang w:val="de-DE"/>
        </w:rPr>
        <w:t>0</w:t>
      </w:r>
      <w:r>
        <w:rPr>
          <w:szCs w:val="22"/>
          <w:vertAlign w:val="subscript"/>
          <w:lang w:val="de-DE"/>
        </w:rPr>
        <w:noBreakHyphen/>
        <w:t xml:space="preserve">INF </w:t>
      </w:r>
      <w:r>
        <w:rPr>
          <w:lang w:val="de-DE"/>
        </w:rPr>
        <w:t>des nicht an Plasmaproteine gebundenen Brigatinib</w:t>
      </w:r>
      <w:r>
        <w:rPr>
          <w:lang w:val="de-DE"/>
        </w:rPr>
        <w:noBreakHyphen/>
        <w:t>Anteils lag bei Patienten mit schwerer Leberfunktionsstörung (Child Pugh Klasse C) im Vergleich zu gesunden Probanden mit normaler Leberfunktion (siehe Abschnitt 4.2) 37 % höher.</w:t>
      </w:r>
    </w:p>
    <w:p w14:paraId="71C7C08D" w14:textId="77777777" w:rsidR="001353FC" w:rsidRDefault="001353FC">
      <w:pPr>
        <w:numPr>
          <w:ilvl w:val="12"/>
          <w:numId w:val="0"/>
        </w:numPr>
        <w:rPr>
          <w:i/>
          <w:szCs w:val="22"/>
          <w:lang w:val="de-DE"/>
        </w:rPr>
      </w:pPr>
    </w:p>
    <w:p w14:paraId="71C7C08E" w14:textId="77777777" w:rsidR="001353FC" w:rsidRDefault="00386CCA">
      <w:pPr>
        <w:keepNext/>
        <w:numPr>
          <w:ilvl w:val="12"/>
          <w:numId w:val="0"/>
        </w:numPr>
        <w:rPr>
          <w:i/>
          <w:szCs w:val="22"/>
          <w:u w:val="single"/>
          <w:lang w:val="de-DE"/>
        </w:rPr>
      </w:pPr>
      <w:r>
        <w:rPr>
          <w:i/>
          <w:szCs w:val="22"/>
          <w:u w:val="single"/>
          <w:lang w:val="de-DE"/>
        </w:rPr>
        <w:t>Eingeschränkte Nierenfunktion</w:t>
      </w:r>
    </w:p>
    <w:p w14:paraId="71C7C08F" w14:textId="77777777" w:rsidR="001353FC" w:rsidRDefault="001353FC">
      <w:pPr>
        <w:keepNext/>
        <w:numPr>
          <w:ilvl w:val="12"/>
          <w:numId w:val="0"/>
        </w:numPr>
        <w:rPr>
          <w:i/>
          <w:szCs w:val="22"/>
          <w:u w:val="single"/>
          <w:lang w:val="de-DE"/>
        </w:rPr>
      </w:pPr>
    </w:p>
    <w:p w14:paraId="71C7C090" w14:textId="77777777" w:rsidR="001353FC" w:rsidRDefault="00386CCA">
      <w:pPr>
        <w:numPr>
          <w:ilvl w:val="12"/>
          <w:numId w:val="0"/>
        </w:numPr>
        <w:ind w:right="-2"/>
        <w:rPr>
          <w:lang w:val="de-DE"/>
        </w:rPr>
      </w:pPr>
      <w:r>
        <w:rPr>
          <w:lang w:val="de-DE"/>
        </w:rPr>
        <w:t>Die Pharmakokinetik von Brigatinib ist bei Patienten mit normaler Nierenfunktion und bei Patienten mit leichter oder mittelschwerer Nierenfunktionsstörung (eGFR ≥ 30 ml/min) auf Grundlage der Ergebnisse von populationspharmakokinetischen Analysen vergleichbar. In einer pharmakokinetischen Studie lag die AUC</w:t>
      </w:r>
      <w:r>
        <w:rPr>
          <w:bCs/>
          <w:szCs w:val="22"/>
          <w:vertAlign w:val="subscript"/>
          <w:lang w:val="de-DE"/>
        </w:rPr>
        <w:t>0</w:t>
      </w:r>
      <w:r>
        <w:rPr>
          <w:bCs/>
          <w:szCs w:val="22"/>
          <w:vertAlign w:val="subscript"/>
          <w:lang w:val="de-DE"/>
        </w:rPr>
        <w:noBreakHyphen/>
        <w:t>INF</w:t>
      </w:r>
      <w:r>
        <w:rPr>
          <w:lang w:val="de-DE"/>
        </w:rPr>
        <w:t xml:space="preserve"> des nicht an Plasmaproteine gebundenen Brigatinib</w:t>
      </w:r>
      <w:r>
        <w:rPr>
          <w:lang w:val="de-DE"/>
        </w:rPr>
        <w:noBreakHyphen/>
        <w:t>Anteils bei Patienten mit schwerer Niereninsuffizienz (eGFR &lt; 30 ml/min, n = 6) um 94 % höher als bei Patienten mit normaler Nierenfunktion (eGFR ≥ 90 ml/min, n = 8) (siehe Abschnitt 4.2).</w:t>
      </w:r>
    </w:p>
    <w:p w14:paraId="71C7C091" w14:textId="77777777" w:rsidR="001353FC" w:rsidRDefault="001353FC">
      <w:pPr>
        <w:numPr>
          <w:ilvl w:val="12"/>
          <w:numId w:val="0"/>
        </w:numPr>
        <w:ind w:right="-2"/>
        <w:rPr>
          <w:szCs w:val="22"/>
          <w:lang w:val="de-DE"/>
        </w:rPr>
      </w:pPr>
    </w:p>
    <w:p w14:paraId="71C7C092" w14:textId="77777777" w:rsidR="001353FC" w:rsidRDefault="00386CCA">
      <w:pPr>
        <w:keepNext/>
        <w:numPr>
          <w:ilvl w:val="12"/>
          <w:numId w:val="0"/>
        </w:numPr>
        <w:rPr>
          <w:i/>
          <w:szCs w:val="22"/>
          <w:u w:val="single"/>
          <w:lang w:val="de-DE"/>
        </w:rPr>
      </w:pPr>
      <w:r>
        <w:rPr>
          <w:i/>
          <w:szCs w:val="22"/>
          <w:u w:val="single"/>
          <w:lang w:val="de-DE"/>
        </w:rPr>
        <w:t>Geschlecht und ethnische Herkunft</w:t>
      </w:r>
    </w:p>
    <w:p w14:paraId="71C7C093" w14:textId="77777777" w:rsidR="001353FC" w:rsidRDefault="001353FC">
      <w:pPr>
        <w:keepNext/>
        <w:numPr>
          <w:ilvl w:val="12"/>
          <w:numId w:val="0"/>
        </w:numPr>
        <w:rPr>
          <w:szCs w:val="22"/>
          <w:u w:val="single"/>
          <w:lang w:val="de-DE"/>
        </w:rPr>
      </w:pPr>
    </w:p>
    <w:p w14:paraId="71C7C094" w14:textId="77777777" w:rsidR="001353FC" w:rsidRDefault="00386CCA">
      <w:pPr>
        <w:numPr>
          <w:ilvl w:val="12"/>
          <w:numId w:val="0"/>
        </w:numPr>
        <w:ind w:right="-2"/>
        <w:rPr>
          <w:lang w:val="de-DE"/>
        </w:rPr>
      </w:pPr>
      <w:r>
        <w:rPr>
          <w:lang w:val="de-DE"/>
        </w:rPr>
        <w:t>Die populationspharmakokinetischen Analysen zeigten, dass die ethnische Herkunft sowie das Geschlecht keinen Einfluss auf die Pharmakokinetik von Brigatinib hatten.</w:t>
      </w:r>
    </w:p>
    <w:p w14:paraId="71C7C095" w14:textId="77777777" w:rsidR="001353FC" w:rsidRDefault="001353FC">
      <w:pPr>
        <w:numPr>
          <w:ilvl w:val="12"/>
          <w:numId w:val="0"/>
        </w:numPr>
        <w:ind w:right="-2"/>
        <w:rPr>
          <w:i/>
          <w:szCs w:val="22"/>
          <w:lang w:val="de-DE"/>
        </w:rPr>
      </w:pPr>
    </w:p>
    <w:p w14:paraId="71C7C096" w14:textId="77777777" w:rsidR="001353FC" w:rsidRDefault="00386CCA">
      <w:pPr>
        <w:keepNext/>
        <w:numPr>
          <w:ilvl w:val="12"/>
          <w:numId w:val="0"/>
        </w:numPr>
        <w:rPr>
          <w:i/>
          <w:szCs w:val="22"/>
          <w:u w:val="single"/>
          <w:lang w:val="de-DE"/>
        </w:rPr>
      </w:pPr>
      <w:r>
        <w:rPr>
          <w:i/>
          <w:szCs w:val="22"/>
          <w:u w:val="single"/>
          <w:lang w:val="de-DE"/>
        </w:rPr>
        <w:t>Alter, Körpergewicht und Albumin</w:t>
      </w:r>
      <w:r>
        <w:rPr>
          <w:i/>
          <w:szCs w:val="22"/>
          <w:u w:val="single"/>
          <w:lang w:val="de-DE"/>
        </w:rPr>
        <w:noBreakHyphen/>
        <w:t>Konzentrationen</w:t>
      </w:r>
    </w:p>
    <w:p w14:paraId="71C7C097" w14:textId="77777777" w:rsidR="001353FC" w:rsidRDefault="001353FC">
      <w:pPr>
        <w:keepNext/>
        <w:numPr>
          <w:ilvl w:val="12"/>
          <w:numId w:val="0"/>
        </w:numPr>
        <w:rPr>
          <w:szCs w:val="22"/>
          <w:u w:val="single"/>
          <w:lang w:val="de-DE"/>
        </w:rPr>
      </w:pPr>
    </w:p>
    <w:p w14:paraId="71C7C098" w14:textId="77777777" w:rsidR="001353FC" w:rsidRDefault="00386CCA">
      <w:pPr>
        <w:numPr>
          <w:ilvl w:val="12"/>
          <w:numId w:val="0"/>
        </w:numPr>
        <w:ind w:right="-2"/>
        <w:rPr>
          <w:szCs w:val="22"/>
          <w:lang w:val="de-DE"/>
        </w:rPr>
      </w:pPr>
      <w:r>
        <w:rPr>
          <w:lang w:val="de-DE"/>
        </w:rPr>
        <w:t>Populationspharmakokinetische Analysen zeigten, dass Körpergewicht, Alter und Albuminkonzentration keinen klinisch relevanten Einfluss auf die Pharmakokinetik von Brigatinib hatten.</w:t>
      </w:r>
    </w:p>
    <w:p w14:paraId="71C7C099" w14:textId="77777777" w:rsidR="001353FC" w:rsidRDefault="001353FC">
      <w:pPr>
        <w:numPr>
          <w:ilvl w:val="12"/>
          <w:numId w:val="0"/>
        </w:numPr>
        <w:rPr>
          <w:b/>
          <w:szCs w:val="22"/>
          <w:lang w:val="de-DE"/>
        </w:rPr>
      </w:pPr>
    </w:p>
    <w:p w14:paraId="71C7C09A" w14:textId="77777777" w:rsidR="001353FC" w:rsidRDefault="00386CCA">
      <w:pPr>
        <w:keepNext/>
        <w:numPr>
          <w:ilvl w:val="12"/>
          <w:numId w:val="0"/>
        </w:numPr>
        <w:rPr>
          <w:szCs w:val="22"/>
          <w:lang w:val="de-DE"/>
        </w:rPr>
      </w:pPr>
      <w:r>
        <w:rPr>
          <w:b/>
          <w:szCs w:val="22"/>
          <w:lang w:val="de-DE"/>
        </w:rPr>
        <w:t>5.3</w:t>
      </w:r>
      <w:r>
        <w:rPr>
          <w:b/>
          <w:szCs w:val="22"/>
          <w:lang w:val="de-DE"/>
        </w:rPr>
        <w:tab/>
        <w:t>Präklinische Daten zur Sicherheit</w:t>
      </w:r>
    </w:p>
    <w:p w14:paraId="71C7C09B" w14:textId="77777777" w:rsidR="001353FC" w:rsidRDefault="001353FC">
      <w:pPr>
        <w:keepNext/>
        <w:rPr>
          <w:szCs w:val="22"/>
          <w:lang w:val="de-DE"/>
        </w:rPr>
      </w:pPr>
    </w:p>
    <w:p w14:paraId="71C7C09C" w14:textId="77777777" w:rsidR="001353FC" w:rsidRDefault="00386CCA">
      <w:pPr>
        <w:rPr>
          <w:szCs w:val="22"/>
          <w:lang w:val="de-DE"/>
        </w:rPr>
      </w:pPr>
      <w:r>
        <w:rPr>
          <w:lang w:val="de-DE"/>
        </w:rPr>
        <w:t>Studien zur Sicherheitspharmakologie von Brigatinib zeigten unerwünschte Wirkungen auf die Lunge (veränderte Respirationsrate unter 1 </w:t>
      </w:r>
      <w:r>
        <w:rPr>
          <w:lang w:val="de-DE"/>
        </w:rPr>
        <w:noBreakHyphen/>
        <w:t> 2</w:t>
      </w:r>
      <w:r>
        <w:rPr>
          <w:lang w:val="de-DE"/>
        </w:rPr>
        <w:noBreakHyphen/>
        <w:t>facher humantherapeutischer C</w:t>
      </w:r>
      <w:r>
        <w:rPr>
          <w:vertAlign w:val="subscript"/>
          <w:lang w:val="de-DE"/>
        </w:rPr>
        <w:t>max</w:t>
      </w:r>
      <w:r>
        <w:rPr>
          <w:lang w:val="de-DE"/>
        </w:rPr>
        <w:t>), kardiovaskuläre Effekte (veränderter Puls und Blutdruck; unter der 0,5</w:t>
      </w:r>
      <w:r>
        <w:rPr>
          <w:lang w:val="de-DE"/>
        </w:rPr>
        <w:noBreakHyphen/>
        <w:t>fachen humantherapeutischen C</w:t>
      </w:r>
      <w:r>
        <w:rPr>
          <w:vertAlign w:val="subscript"/>
          <w:lang w:val="de-DE"/>
        </w:rPr>
        <w:t>max</w:t>
      </w:r>
      <w:r>
        <w:rPr>
          <w:lang w:val="de-DE"/>
        </w:rPr>
        <w:t>) sowie Veränderungen an den Nieren (verminderte Nierenfunktion; 1 </w:t>
      </w:r>
      <w:r>
        <w:rPr>
          <w:lang w:val="de-DE"/>
        </w:rPr>
        <w:noBreakHyphen/>
        <w:t> 2,5</w:t>
      </w:r>
      <w:r>
        <w:rPr>
          <w:lang w:val="de-DE"/>
        </w:rPr>
        <w:noBreakHyphen/>
        <w:t>fache humantherapeutische C</w:t>
      </w:r>
      <w:r>
        <w:rPr>
          <w:vertAlign w:val="subscript"/>
          <w:lang w:val="de-DE"/>
        </w:rPr>
        <w:t>max</w:t>
      </w:r>
      <w:r>
        <w:rPr>
          <w:lang w:val="de-DE"/>
        </w:rPr>
        <w:t>), jedoch keine Anzeichen einer QT</w:t>
      </w:r>
      <w:r>
        <w:rPr>
          <w:lang w:val="de-DE"/>
        </w:rPr>
        <w:noBreakHyphen/>
        <w:t>Verlängerung oder neurofunktionelle Auswirkungen.</w:t>
      </w:r>
    </w:p>
    <w:p w14:paraId="71C7C09D" w14:textId="77777777" w:rsidR="001353FC" w:rsidRDefault="001353FC">
      <w:pPr>
        <w:numPr>
          <w:ilvl w:val="12"/>
          <w:numId w:val="0"/>
        </w:numPr>
        <w:ind w:right="-2"/>
        <w:rPr>
          <w:szCs w:val="22"/>
          <w:lang w:val="de-DE"/>
        </w:rPr>
      </w:pPr>
    </w:p>
    <w:p w14:paraId="71C7C09E" w14:textId="77777777" w:rsidR="001353FC" w:rsidRDefault="00386CCA">
      <w:pPr>
        <w:numPr>
          <w:ilvl w:val="12"/>
          <w:numId w:val="0"/>
        </w:numPr>
        <w:ind w:right="-2"/>
        <w:rPr>
          <w:lang w:val="de-DE"/>
        </w:rPr>
      </w:pPr>
      <w:r>
        <w:rPr>
          <w:lang w:val="de-DE"/>
        </w:rPr>
        <w:t>Unerwünschte Arzneimittelreaktionen, die bei Tieren im humantherapeutischen Expositionsbereich mit möglicher klinischer Relevanz beobachtet wurden, betrafen folgende Organsysteme: Magen</w:t>
      </w:r>
      <w:r>
        <w:rPr>
          <w:lang w:val="de-DE"/>
        </w:rPr>
        <w:noBreakHyphen/>
        <w:t>Darm</w:t>
      </w:r>
      <w:r>
        <w:rPr>
          <w:lang w:val="de-DE"/>
        </w:rPr>
        <w:noBreakHyphen/>
        <w:t xml:space="preserve">Trakt, Knochenmark, Augen, Hoden, Leber, Niere, Knochen und Herz. Diese Effekte waren, mit Ausnahme der Wirkungen auf Augen und Hoden, im Allgemeinen während der dosierungsfreien Intervalle reversibel. </w:t>
      </w:r>
    </w:p>
    <w:p w14:paraId="71C7C09F" w14:textId="77777777" w:rsidR="001353FC" w:rsidRDefault="001353FC">
      <w:pPr>
        <w:numPr>
          <w:ilvl w:val="12"/>
          <w:numId w:val="0"/>
        </w:numPr>
        <w:ind w:right="-2"/>
        <w:rPr>
          <w:lang w:val="de-DE"/>
        </w:rPr>
      </w:pPr>
    </w:p>
    <w:p w14:paraId="71C7C0A0" w14:textId="77777777" w:rsidR="001353FC" w:rsidRDefault="00386CCA">
      <w:pPr>
        <w:numPr>
          <w:ilvl w:val="12"/>
          <w:numId w:val="0"/>
        </w:numPr>
        <w:ind w:right="-2"/>
        <w:rPr>
          <w:szCs w:val="22"/>
          <w:lang w:val="de-DE"/>
        </w:rPr>
      </w:pPr>
      <w:r>
        <w:rPr>
          <w:lang w:val="de-DE"/>
        </w:rPr>
        <w:t>In Toxizitätsstudien mit wiederholter Gabe wurden Lungenveränderungen (schaumhaltige Alveolarmakrophagen) bei Affen bei Gabe der ≥ 0,2</w:t>
      </w:r>
      <w:r>
        <w:rPr>
          <w:lang w:val="de-DE"/>
        </w:rPr>
        <w:noBreakHyphen/>
        <w:t>fachen humantherapeutischen AUC beobachtet; diese waren jedoch nur sehr gering ausgeprägt und ähnlich denen, die in der Kontrollgruppe unbehandelter Affen beschrieben wurden, und es gab auch keine klinischen Anzeichen von Atemnot bei diesen Affen.</w:t>
      </w:r>
    </w:p>
    <w:p w14:paraId="71C7C0A1" w14:textId="77777777" w:rsidR="001353FC" w:rsidRDefault="001353FC">
      <w:pPr>
        <w:numPr>
          <w:ilvl w:val="12"/>
          <w:numId w:val="0"/>
        </w:numPr>
        <w:ind w:right="-2"/>
        <w:rPr>
          <w:szCs w:val="22"/>
          <w:lang w:val="de-DE"/>
        </w:rPr>
      </w:pPr>
    </w:p>
    <w:p w14:paraId="71C7C0A2" w14:textId="77777777" w:rsidR="001353FC" w:rsidRDefault="00386CCA">
      <w:pPr>
        <w:numPr>
          <w:ilvl w:val="12"/>
          <w:numId w:val="0"/>
        </w:numPr>
        <w:ind w:right="-2"/>
        <w:rPr>
          <w:lang w:val="de-DE"/>
        </w:rPr>
      </w:pPr>
      <w:r>
        <w:rPr>
          <w:lang w:val="de-DE"/>
        </w:rPr>
        <w:t>Kanzerogenitätsstudien wurden mit Brigatinib nicht durchgeführt.</w:t>
      </w:r>
    </w:p>
    <w:p w14:paraId="71C7C0A3" w14:textId="77777777" w:rsidR="001353FC" w:rsidRDefault="001353FC">
      <w:pPr>
        <w:numPr>
          <w:ilvl w:val="12"/>
          <w:numId w:val="0"/>
        </w:numPr>
        <w:ind w:right="-2"/>
        <w:rPr>
          <w:szCs w:val="22"/>
          <w:lang w:val="de-DE"/>
        </w:rPr>
      </w:pPr>
    </w:p>
    <w:p w14:paraId="71C7C0A4" w14:textId="77777777" w:rsidR="001353FC" w:rsidRDefault="00386CCA">
      <w:pPr>
        <w:numPr>
          <w:ilvl w:val="12"/>
          <w:numId w:val="0"/>
        </w:numPr>
        <w:ind w:right="-2"/>
        <w:rPr>
          <w:lang w:val="de-DE"/>
        </w:rPr>
      </w:pPr>
      <w:r>
        <w:rPr>
          <w:lang w:val="de-DE"/>
        </w:rPr>
        <w:t xml:space="preserve">Brigatinib war </w:t>
      </w:r>
      <w:r>
        <w:rPr>
          <w:i/>
          <w:lang w:val="de-DE"/>
        </w:rPr>
        <w:t>in vitro</w:t>
      </w:r>
      <w:r>
        <w:rPr>
          <w:lang w:val="de-DE"/>
        </w:rPr>
        <w:t xml:space="preserve"> im bakteriellen Ames</w:t>
      </w:r>
      <w:r>
        <w:rPr>
          <w:lang w:val="de-DE"/>
        </w:rPr>
        <w:noBreakHyphen/>
        <w:t>Test oder den Chromosomenaberrationstests der Säugetierzellen nicht mutagen, erhöhte jedoch geringfügig die Anzahl der Mikronuklei in einem Mikronukleustest des Knochenmarks der Ratten. Der Mechanismus der Mikronukleusinduktion war eine abnormale Chromosomensegregation (Aneugenizität) und nicht eine klastogene Wirkung auf Chromosomen. Dieser Effekt wurde bei einer Dosis von 180 mg einmal täglich entsprechend etwa der fünffachen humantherapeutischen Exposition beobachtet.</w:t>
      </w:r>
    </w:p>
    <w:p w14:paraId="71C7C0A5" w14:textId="77777777" w:rsidR="001353FC" w:rsidRDefault="001353FC">
      <w:pPr>
        <w:numPr>
          <w:ilvl w:val="12"/>
          <w:numId w:val="0"/>
        </w:numPr>
        <w:ind w:right="-2"/>
        <w:rPr>
          <w:szCs w:val="22"/>
          <w:lang w:val="de-DE"/>
        </w:rPr>
      </w:pPr>
    </w:p>
    <w:p w14:paraId="71C7C0A6" w14:textId="77777777" w:rsidR="001353FC" w:rsidRDefault="00386CCA">
      <w:pPr>
        <w:numPr>
          <w:ilvl w:val="12"/>
          <w:numId w:val="0"/>
        </w:numPr>
        <w:ind w:right="-2"/>
        <w:rPr>
          <w:lang w:val="de-DE"/>
        </w:rPr>
      </w:pPr>
      <w:r>
        <w:rPr>
          <w:lang w:val="de-DE"/>
        </w:rPr>
        <w:t>Brigatinib kann die männliche Fertilität beeinträchtigen. Hodentoxizität wurde in Tierstudien mit wiederholter Verabreichung beobachtet. Bei Ratten wurden ein geringeres Gewicht von Hoden, Samenbläschen und Prostatadrüsen sowie eine tubuläre Degeneration des Hodens festgestellt. Diese Wirkungen waren während des dosierungsfreien Intervalls nicht reversibel. Bei Affen ergaben die Befunde eine verringerte Größe der Hoden zusammen mit mikroskopischen Anzeichen einer Hypospermatogenese. Diese Wirkungen waren während des dosierungsfreien Intervalls reversibel. Insgesamt traten diese Wirkungen auf die männlichen Fortpflanzungsorgane bei Ratten und Affen bei einer Exposition von ≥ 0,2</w:t>
      </w:r>
      <w:r>
        <w:rPr>
          <w:lang w:val="de-DE"/>
        </w:rPr>
        <w:noBreakHyphen/>
        <w:t>facher AUC (beobachtet bei Patienten nach 1 mal täglich 180 mg) auf. In allgemeinen toxikologischen Studien an Ratten und Affen wurden keine Effekte an weiblichen Fortpflanzungsorganen beobachtet.</w:t>
      </w:r>
    </w:p>
    <w:p w14:paraId="71C7C0A7" w14:textId="77777777" w:rsidR="001353FC" w:rsidRDefault="001353FC">
      <w:pPr>
        <w:numPr>
          <w:ilvl w:val="12"/>
          <w:numId w:val="0"/>
        </w:numPr>
        <w:ind w:right="-2"/>
        <w:rPr>
          <w:szCs w:val="22"/>
          <w:lang w:val="de-DE"/>
        </w:rPr>
      </w:pPr>
    </w:p>
    <w:p w14:paraId="71C7C0A8" w14:textId="77777777" w:rsidR="001353FC" w:rsidRDefault="00386CCA">
      <w:pPr>
        <w:numPr>
          <w:ilvl w:val="12"/>
          <w:numId w:val="0"/>
        </w:numPr>
        <w:ind w:right="-2"/>
        <w:rPr>
          <w:lang w:val="de-DE"/>
        </w:rPr>
      </w:pPr>
      <w:r>
        <w:rPr>
          <w:lang w:val="de-DE"/>
        </w:rPr>
        <w:t>In einer embryonal</w:t>
      </w:r>
      <w:r>
        <w:rPr>
          <w:lang w:val="de-DE"/>
        </w:rPr>
        <w:noBreakHyphen/>
        <w:t>fötalen Entwicklungsstudie, in der trächtigen Ratten tägliche Dosen von Brigatinib während der Organogenese verabreicht wurden, wurden dosisabhängige Skelettanomalien bei einer Exposition beobachtet, die etwa dem 0,7</w:t>
      </w:r>
      <w:r>
        <w:rPr>
          <w:lang w:val="de-DE"/>
        </w:rPr>
        <w:noBreakHyphen/>
        <w:t>fachen der humanen AUC unter der einmal täglichen 180 mg</w:t>
      </w:r>
      <w:r>
        <w:rPr>
          <w:lang w:val="de-DE"/>
        </w:rPr>
        <w:noBreakHyphen/>
        <w:t>Dosis entsprach. Die Ergebnisse zeigten Embryoletalität, geringeres fetales Wachstum und Skelettanomalien.</w:t>
      </w:r>
    </w:p>
    <w:p w14:paraId="71C7C0A9" w14:textId="77777777" w:rsidR="001353FC" w:rsidRDefault="001353FC">
      <w:pPr>
        <w:numPr>
          <w:ilvl w:val="12"/>
          <w:numId w:val="0"/>
        </w:numPr>
        <w:ind w:right="-2"/>
        <w:rPr>
          <w:szCs w:val="22"/>
          <w:lang w:val="de-DE"/>
        </w:rPr>
      </w:pPr>
    </w:p>
    <w:p w14:paraId="71C7C0AA" w14:textId="77777777" w:rsidR="001353FC" w:rsidRDefault="001353FC">
      <w:pPr>
        <w:numPr>
          <w:ilvl w:val="12"/>
          <w:numId w:val="0"/>
        </w:numPr>
        <w:ind w:right="-2"/>
        <w:rPr>
          <w:szCs w:val="22"/>
          <w:lang w:val="de-DE"/>
        </w:rPr>
      </w:pPr>
    </w:p>
    <w:p w14:paraId="71C7C0AB" w14:textId="77777777" w:rsidR="001353FC" w:rsidRDefault="00386CCA">
      <w:pPr>
        <w:keepNext/>
        <w:numPr>
          <w:ilvl w:val="12"/>
          <w:numId w:val="0"/>
        </w:numPr>
        <w:rPr>
          <w:b/>
          <w:szCs w:val="22"/>
          <w:lang w:val="de-DE"/>
        </w:rPr>
      </w:pPr>
      <w:r>
        <w:rPr>
          <w:b/>
          <w:szCs w:val="22"/>
          <w:lang w:val="de-DE"/>
        </w:rPr>
        <w:t>6.</w:t>
      </w:r>
      <w:r>
        <w:rPr>
          <w:b/>
          <w:szCs w:val="22"/>
          <w:lang w:val="de-DE"/>
        </w:rPr>
        <w:tab/>
        <w:t>PHARMAZEUTISCHE ANGABEN</w:t>
      </w:r>
    </w:p>
    <w:p w14:paraId="71C7C0AC" w14:textId="77777777" w:rsidR="001353FC" w:rsidRDefault="001353FC">
      <w:pPr>
        <w:keepNext/>
        <w:numPr>
          <w:ilvl w:val="12"/>
          <w:numId w:val="0"/>
        </w:numPr>
        <w:rPr>
          <w:szCs w:val="22"/>
          <w:lang w:val="de-DE"/>
        </w:rPr>
      </w:pPr>
    </w:p>
    <w:p w14:paraId="71C7C0AD" w14:textId="77777777" w:rsidR="001353FC" w:rsidRDefault="00386CCA">
      <w:pPr>
        <w:keepNext/>
        <w:numPr>
          <w:ilvl w:val="12"/>
          <w:numId w:val="0"/>
        </w:numPr>
        <w:rPr>
          <w:szCs w:val="22"/>
          <w:lang w:val="de-DE"/>
        </w:rPr>
      </w:pPr>
      <w:r>
        <w:rPr>
          <w:b/>
          <w:szCs w:val="22"/>
          <w:lang w:val="de-DE"/>
        </w:rPr>
        <w:t>6.1</w:t>
      </w:r>
      <w:r>
        <w:rPr>
          <w:b/>
          <w:szCs w:val="22"/>
          <w:lang w:val="de-DE"/>
        </w:rPr>
        <w:tab/>
        <w:t>Liste der sonstigen Bestandteile</w:t>
      </w:r>
    </w:p>
    <w:p w14:paraId="71C7C0AE" w14:textId="77777777" w:rsidR="001353FC" w:rsidRDefault="001353FC">
      <w:pPr>
        <w:keepNext/>
        <w:numPr>
          <w:ilvl w:val="12"/>
          <w:numId w:val="0"/>
        </w:numPr>
        <w:rPr>
          <w:i/>
          <w:szCs w:val="22"/>
          <w:lang w:val="de-DE"/>
        </w:rPr>
      </w:pPr>
    </w:p>
    <w:p w14:paraId="71C7C0AF" w14:textId="77777777" w:rsidR="001353FC" w:rsidRDefault="00386CCA">
      <w:pPr>
        <w:keepNext/>
        <w:numPr>
          <w:ilvl w:val="12"/>
          <w:numId w:val="0"/>
        </w:numPr>
        <w:rPr>
          <w:szCs w:val="22"/>
          <w:u w:val="single"/>
          <w:lang w:val="de-DE"/>
        </w:rPr>
      </w:pPr>
      <w:r>
        <w:rPr>
          <w:szCs w:val="22"/>
          <w:u w:val="single"/>
          <w:lang w:val="de-DE"/>
        </w:rPr>
        <w:t>Tablettenkern</w:t>
      </w:r>
    </w:p>
    <w:p w14:paraId="71C7C0B0" w14:textId="77777777" w:rsidR="001353FC" w:rsidRDefault="00386CCA">
      <w:pPr>
        <w:keepNext/>
        <w:numPr>
          <w:ilvl w:val="12"/>
          <w:numId w:val="0"/>
        </w:numPr>
        <w:ind w:right="-2"/>
        <w:rPr>
          <w:szCs w:val="22"/>
          <w:lang w:val="de-DE"/>
        </w:rPr>
      </w:pPr>
      <w:r>
        <w:rPr>
          <w:lang w:val="de-DE"/>
        </w:rPr>
        <w:t>Lactose</w:t>
      </w:r>
      <w:r>
        <w:rPr>
          <w:lang w:val="de-DE"/>
        </w:rPr>
        <w:noBreakHyphen/>
        <w:t>Monohydrat</w:t>
      </w:r>
    </w:p>
    <w:p w14:paraId="71C7C0B1" w14:textId="77777777" w:rsidR="001353FC" w:rsidRDefault="00386CCA">
      <w:pPr>
        <w:keepNext/>
        <w:numPr>
          <w:ilvl w:val="12"/>
          <w:numId w:val="0"/>
        </w:numPr>
        <w:ind w:right="-2"/>
        <w:rPr>
          <w:szCs w:val="22"/>
          <w:lang w:val="de-DE"/>
        </w:rPr>
      </w:pPr>
      <w:r>
        <w:rPr>
          <w:lang w:val="de-DE"/>
        </w:rPr>
        <w:t>Mikrokristalline Cellulose</w:t>
      </w:r>
    </w:p>
    <w:p w14:paraId="71C7C0B2" w14:textId="77777777" w:rsidR="001353FC" w:rsidRDefault="00386CCA">
      <w:pPr>
        <w:keepNext/>
        <w:numPr>
          <w:ilvl w:val="12"/>
          <w:numId w:val="0"/>
        </w:numPr>
        <w:ind w:right="-2"/>
        <w:rPr>
          <w:szCs w:val="22"/>
          <w:lang w:val="de-DE"/>
        </w:rPr>
      </w:pPr>
      <w:r>
        <w:rPr>
          <w:lang w:val="de-DE"/>
        </w:rPr>
        <w:t>Carboxymethylstärke</w:t>
      </w:r>
      <w:r>
        <w:rPr>
          <w:lang w:val="de-DE"/>
        </w:rPr>
        <w:noBreakHyphen/>
        <w:t>Natrium (Typ A)</w:t>
      </w:r>
    </w:p>
    <w:p w14:paraId="71C7C0B3" w14:textId="77777777" w:rsidR="001353FC" w:rsidRDefault="00386CCA">
      <w:pPr>
        <w:keepNext/>
        <w:numPr>
          <w:ilvl w:val="12"/>
          <w:numId w:val="0"/>
        </w:numPr>
        <w:ind w:right="-2"/>
        <w:rPr>
          <w:szCs w:val="22"/>
          <w:lang w:val="de-DE"/>
        </w:rPr>
      </w:pPr>
      <w:r>
        <w:rPr>
          <w:lang w:val="de-DE"/>
        </w:rPr>
        <w:t>Hochdisperses, hydrophobes Siliciumdioxid</w:t>
      </w:r>
    </w:p>
    <w:p w14:paraId="71C7C0B4" w14:textId="77777777" w:rsidR="001353FC" w:rsidRDefault="00386CCA">
      <w:pPr>
        <w:numPr>
          <w:ilvl w:val="12"/>
          <w:numId w:val="0"/>
        </w:numPr>
        <w:ind w:right="-2"/>
        <w:rPr>
          <w:szCs w:val="22"/>
          <w:lang w:val="de-DE"/>
        </w:rPr>
      </w:pPr>
      <w:r>
        <w:rPr>
          <w:lang w:val="de-DE"/>
        </w:rPr>
        <w:t>Magnesiumstearat</w:t>
      </w:r>
    </w:p>
    <w:p w14:paraId="71C7C0B5" w14:textId="77777777" w:rsidR="001353FC" w:rsidRDefault="001353FC">
      <w:pPr>
        <w:numPr>
          <w:ilvl w:val="12"/>
          <w:numId w:val="0"/>
        </w:numPr>
        <w:ind w:right="-2"/>
        <w:rPr>
          <w:szCs w:val="22"/>
          <w:lang w:val="de-DE"/>
        </w:rPr>
      </w:pPr>
    </w:p>
    <w:p w14:paraId="71C7C0B6" w14:textId="77777777" w:rsidR="001353FC" w:rsidRDefault="00386CCA">
      <w:pPr>
        <w:keepNext/>
        <w:numPr>
          <w:ilvl w:val="12"/>
          <w:numId w:val="0"/>
        </w:numPr>
        <w:rPr>
          <w:szCs w:val="22"/>
          <w:u w:val="single"/>
          <w:lang w:val="de-DE"/>
        </w:rPr>
      </w:pPr>
      <w:r>
        <w:rPr>
          <w:szCs w:val="22"/>
          <w:u w:val="single"/>
          <w:lang w:val="de-DE"/>
        </w:rPr>
        <w:t>Filmüberzug</w:t>
      </w:r>
    </w:p>
    <w:p w14:paraId="71C7C0B7" w14:textId="77777777" w:rsidR="001353FC" w:rsidRDefault="00386CCA">
      <w:pPr>
        <w:keepNext/>
        <w:numPr>
          <w:ilvl w:val="12"/>
          <w:numId w:val="0"/>
        </w:numPr>
        <w:ind w:right="-2"/>
        <w:rPr>
          <w:szCs w:val="22"/>
          <w:lang w:val="de-DE"/>
        </w:rPr>
      </w:pPr>
      <w:r>
        <w:rPr>
          <w:lang w:val="de-DE"/>
        </w:rPr>
        <w:t>Talkum</w:t>
      </w:r>
    </w:p>
    <w:p w14:paraId="71C7C0B8" w14:textId="77777777" w:rsidR="001353FC" w:rsidRDefault="00386CCA">
      <w:pPr>
        <w:keepNext/>
        <w:numPr>
          <w:ilvl w:val="12"/>
          <w:numId w:val="0"/>
        </w:numPr>
        <w:ind w:right="-2"/>
        <w:rPr>
          <w:szCs w:val="22"/>
          <w:lang w:val="de-DE"/>
        </w:rPr>
      </w:pPr>
      <w:r>
        <w:rPr>
          <w:lang w:val="de-DE"/>
        </w:rPr>
        <w:t>Macrogol</w:t>
      </w:r>
    </w:p>
    <w:p w14:paraId="71C7C0B9" w14:textId="77777777" w:rsidR="001353FC" w:rsidRDefault="00386CCA">
      <w:pPr>
        <w:keepNext/>
        <w:numPr>
          <w:ilvl w:val="12"/>
          <w:numId w:val="0"/>
        </w:numPr>
        <w:ind w:right="-2"/>
        <w:rPr>
          <w:szCs w:val="22"/>
          <w:lang w:val="de-DE"/>
        </w:rPr>
      </w:pPr>
      <w:r>
        <w:rPr>
          <w:lang w:val="de-DE"/>
        </w:rPr>
        <w:t>Poly(vinylalkohol)</w:t>
      </w:r>
    </w:p>
    <w:p w14:paraId="71C7C0BA" w14:textId="77777777" w:rsidR="001353FC" w:rsidRDefault="00386CCA">
      <w:pPr>
        <w:numPr>
          <w:ilvl w:val="12"/>
          <w:numId w:val="0"/>
        </w:numPr>
        <w:ind w:right="-2"/>
        <w:rPr>
          <w:szCs w:val="22"/>
          <w:lang w:val="de-DE"/>
        </w:rPr>
      </w:pPr>
      <w:r>
        <w:rPr>
          <w:lang w:val="de-DE"/>
        </w:rPr>
        <w:t>Titandioxid (E 171)</w:t>
      </w:r>
    </w:p>
    <w:p w14:paraId="71C7C0BB" w14:textId="77777777" w:rsidR="001353FC" w:rsidRDefault="001353FC">
      <w:pPr>
        <w:numPr>
          <w:ilvl w:val="12"/>
          <w:numId w:val="0"/>
        </w:numPr>
        <w:ind w:right="-2"/>
        <w:rPr>
          <w:szCs w:val="22"/>
          <w:lang w:val="de-DE"/>
        </w:rPr>
      </w:pPr>
    </w:p>
    <w:p w14:paraId="71C7C0BC" w14:textId="77777777" w:rsidR="001353FC" w:rsidRDefault="00386CCA">
      <w:pPr>
        <w:keepNext/>
        <w:numPr>
          <w:ilvl w:val="12"/>
          <w:numId w:val="0"/>
        </w:numPr>
        <w:rPr>
          <w:szCs w:val="22"/>
          <w:lang w:val="de-DE"/>
        </w:rPr>
      </w:pPr>
      <w:r>
        <w:rPr>
          <w:b/>
          <w:szCs w:val="22"/>
          <w:lang w:val="de-DE"/>
        </w:rPr>
        <w:t>6.2</w:t>
      </w:r>
      <w:r>
        <w:rPr>
          <w:b/>
          <w:szCs w:val="22"/>
          <w:lang w:val="de-DE"/>
        </w:rPr>
        <w:tab/>
        <w:t>Inkompatibilitäten</w:t>
      </w:r>
    </w:p>
    <w:p w14:paraId="71C7C0BD" w14:textId="77777777" w:rsidR="001353FC" w:rsidRDefault="001353FC">
      <w:pPr>
        <w:keepNext/>
        <w:numPr>
          <w:ilvl w:val="12"/>
          <w:numId w:val="0"/>
        </w:numPr>
        <w:rPr>
          <w:szCs w:val="22"/>
          <w:lang w:val="de-DE"/>
        </w:rPr>
      </w:pPr>
    </w:p>
    <w:p w14:paraId="71C7C0BE" w14:textId="77777777" w:rsidR="001353FC" w:rsidRDefault="00386CCA">
      <w:pPr>
        <w:numPr>
          <w:ilvl w:val="12"/>
          <w:numId w:val="0"/>
        </w:numPr>
        <w:ind w:right="-2"/>
        <w:rPr>
          <w:szCs w:val="22"/>
          <w:lang w:val="de-DE"/>
        </w:rPr>
      </w:pPr>
      <w:r>
        <w:rPr>
          <w:lang w:val="de-DE"/>
        </w:rPr>
        <w:t>Nicht zutreffend.</w:t>
      </w:r>
    </w:p>
    <w:p w14:paraId="71C7C0BF" w14:textId="77777777" w:rsidR="001353FC" w:rsidRDefault="001353FC">
      <w:pPr>
        <w:numPr>
          <w:ilvl w:val="12"/>
          <w:numId w:val="0"/>
        </w:numPr>
        <w:ind w:right="-2"/>
        <w:rPr>
          <w:szCs w:val="22"/>
          <w:lang w:val="de-DE"/>
        </w:rPr>
      </w:pPr>
    </w:p>
    <w:p w14:paraId="71C7C0C0" w14:textId="77777777" w:rsidR="001353FC" w:rsidRDefault="00386CCA">
      <w:pPr>
        <w:keepNext/>
        <w:keepLines/>
        <w:numPr>
          <w:ilvl w:val="12"/>
          <w:numId w:val="0"/>
        </w:numPr>
        <w:rPr>
          <w:szCs w:val="22"/>
          <w:lang w:val="de-DE"/>
        </w:rPr>
      </w:pPr>
      <w:r>
        <w:rPr>
          <w:b/>
          <w:szCs w:val="22"/>
          <w:lang w:val="de-DE"/>
        </w:rPr>
        <w:t>6.3</w:t>
      </w:r>
      <w:r>
        <w:rPr>
          <w:b/>
          <w:szCs w:val="22"/>
          <w:lang w:val="de-DE"/>
        </w:rPr>
        <w:tab/>
        <w:t>Dauer der Haltbarkeit</w:t>
      </w:r>
    </w:p>
    <w:p w14:paraId="71C7C0C1" w14:textId="77777777" w:rsidR="001353FC" w:rsidRDefault="001353FC">
      <w:pPr>
        <w:keepNext/>
        <w:keepLines/>
        <w:numPr>
          <w:ilvl w:val="12"/>
          <w:numId w:val="0"/>
        </w:numPr>
        <w:rPr>
          <w:szCs w:val="22"/>
          <w:lang w:val="de-DE"/>
        </w:rPr>
      </w:pPr>
    </w:p>
    <w:p w14:paraId="71C7C0C2" w14:textId="77777777" w:rsidR="001353FC" w:rsidRDefault="00386CCA">
      <w:pPr>
        <w:numPr>
          <w:ilvl w:val="12"/>
          <w:numId w:val="0"/>
        </w:numPr>
        <w:ind w:right="-2"/>
        <w:rPr>
          <w:lang w:val="de-DE"/>
        </w:rPr>
      </w:pPr>
      <w:r>
        <w:rPr>
          <w:lang w:val="de-DE"/>
        </w:rPr>
        <w:t>3 Jahre</w:t>
      </w:r>
    </w:p>
    <w:p w14:paraId="71C7C0C3" w14:textId="77777777" w:rsidR="001353FC" w:rsidRDefault="001353FC">
      <w:pPr>
        <w:numPr>
          <w:ilvl w:val="12"/>
          <w:numId w:val="0"/>
        </w:numPr>
        <w:rPr>
          <w:b/>
          <w:szCs w:val="22"/>
          <w:lang w:val="de-DE"/>
        </w:rPr>
      </w:pPr>
    </w:p>
    <w:p w14:paraId="71C7C0C4" w14:textId="77777777" w:rsidR="001353FC" w:rsidRDefault="00386CCA">
      <w:pPr>
        <w:keepNext/>
        <w:numPr>
          <w:ilvl w:val="12"/>
          <w:numId w:val="0"/>
        </w:numPr>
        <w:rPr>
          <w:b/>
          <w:szCs w:val="22"/>
          <w:lang w:val="de-DE"/>
        </w:rPr>
      </w:pPr>
      <w:r>
        <w:rPr>
          <w:b/>
          <w:szCs w:val="22"/>
          <w:lang w:val="de-DE"/>
        </w:rPr>
        <w:t>6.4</w:t>
      </w:r>
      <w:r>
        <w:rPr>
          <w:b/>
          <w:szCs w:val="22"/>
          <w:lang w:val="de-DE"/>
        </w:rPr>
        <w:tab/>
        <w:t>Besondere Vorsichtsmaßnahmen für die Aufbewahrung</w:t>
      </w:r>
    </w:p>
    <w:p w14:paraId="71C7C0C5" w14:textId="77777777" w:rsidR="001353FC" w:rsidRDefault="001353FC">
      <w:pPr>
        <w:keepNext/>
        <w:numPr>
          <w:ilvl w:val="12"/>
          <w:numId w:val="0"/>
        </w:numPr>
        <w:rPr>
          <w:szCs w:val="22"/>
          <w:lang w:val="de-DE"/>
        </w:rPr>
      </w:pPr>
    </w:p>
    <w:p w14:paraId="71C7C0C6" w14:textId="77777777" w:rsidR="001353FC" w:rsidRDefault="00386CCA">
      <w:pPr>
        <w:numPr>
          <w:ilvl w:val="12"/>
          <w:numId w:val="0"/>
        </w:numPr>
        <w:ind w:right="-2"/>
        <w:rPr>
          <w:szCs w:val="22"/>
          <w:lang w:val="de-DE"/>
        </w:rPr>
      </w:pPr>
      <w:r>
        <w:rPr>
          <w:lang w:val="de-DE"/>
        </w:rPr>
        <w:t>Für dieses Arzneimittel sind keine besonderen Lagerungsbedingungen erforderlich.</w:t>
      </w:r>
    </w:p>
    <w:p w14:paraId="71C7C0C7" w14:textId="77777777" w:rsidR="001353FC" w:rsidRDefault="001353FC">
      <w:pPr>
        <w:numPr>
          <w:ilvl w:val="12"/>
          <w:numId w:val="0"/>
        </w:numPr>
        <w:ind w:right="-2"/>
        <w:rPr>
          <w:szCs w:val="22"/>
          <w:lang w:val="de-DE"/>
        </w:rPr>
      </w:pPr>
    </w:p>
    <w:p w14:paraId="71C7C0C8" w14:textId="77777777" w:rsidR="001353FC" w:rsidRDefault="00386CCA">
      <w:pPr>
        <w:keepNext/>
        <w:numPr>
          <w:ilvl w:val="12"/>
          <w:numId w:val="0"/>
        </w:numPr>
        <w:rPr>
          <w:b/>
          <w:szCs w:val="22"/>
          <w:lang w:val="de-DE"/>
        </w:rPr>
      </w:pPr>
      <w:r>
        <w:rPr>
          <w:b/>
          <w:szCs w:val="22"/>
          <w:lang w:val="de-DE"/>
        </w:rPr>
        <w:t>6.5</w:t>
      </w:r>
      <w:r>
        <w:rPr>
          <w:b/>
          <w:szCs w:val="22"/>
          <w:lang w:val="de-DE"/>
        </w:rPr>
        <w:tab/>
        <w:t>Art und Inhalt des Behältnisses</w:t>
      </w:r>
    </w:p>
    <w:p w14:paraId="71C7C0C9" w14:textId="77777777" w:rsidR="001353FC" w:rsidRDefault="001353FC">
      <w:pPr>
        <w:keepNext/>
        <w:numPr>
          <w:ilvl w:val="12"/>
          <w:numId w:val="0"/>
        </w:numPr>
        <w:rPr>
          <w:b/>
          <w:szCs w:val="22"/>
          <w:lang w:val="de-DE"/>
        </w:rPr>
      </w:pPr>
    </w:p>
    <w:p w14:paraId="71C7C0CA" w14:textId="77777777" w:rsidR="001353FC" w:rsidRDefault="00386CCA">
      <w:pPr>
        <w:keepNext/>
        <w:numPr>
          <w:ilvl w:val="12"/>
          <w:numId w:val="0"/>
        </w:numPr>
        <w:rPr>
          <w:szCs w:val="22"/>
          <w:u w:val="single"/>
          <w:lang w:val="de-DE"/>
        </w:rPr>
      </w:pPr>
      <w:r>
        <w:rPr>
          <w:szCs w:val="22"/>
          <w:u w:val="single"/>
          <w:lang w:val="de-DE"/>
        </w:rPr>
        <w:t>Alunbrig 30 mg Filmtabletten</w:t>
      </w:r>
    </w:p>
    <w:p w14:paraId="71C7C0CB" w14:textId="77777777" w:rsidR="001353FC" w:rsidRDefault="001353FC">
      <w:pPr>
        <w:keepNext/>
        <w:numPr>
          <w:ilvl w:val="12"/>
          <w:numId w:val="0"/>
        </w:numPr>
        <w:rPr>
          <w:szCs w:val="22"/>
          <w:u w:val="single"/>
          <w:lang w:val="de-DE"/>
        </w:rPr>
      </w:pPr>
    </w:p>
    <w:p w14:paraId="71C7C0CC" w14:textId="77777777" w:rsidR="001353FC" w:rsidRDefault="00386CCA">
      <w:pPr>
        <w:numPr>
          <w:ilvl w:val="12"/>
          <w:numId w:val="0"/>
        </w:numPr>
        <w:ind w:right="-2"/>
        <w:rPr>
          <w:szCs w:val="22"/>
          <w:lang w:val="de-DE"/>
        </w:rPr>
      </w:pPr>
      <w:r>
        <w:rPr>
          <w:lang w:val="de-DE"/>
        </w:rPr>
        <w:t>Runde Weithalsflaschen aus hochdichtem Polyethylen (HDPE) mit einer zweiteiligen, kindergesicherten Schraubkappe aus Polypropylen mit einer Induktionsversiegelung aus Folie; sie enthalten entweder 60 oder 120 Filmtabletten sowie eine Trockenkapsel aus HDPE mit einem Molekularsiebtrockenmittel.</w:t>
      </w:r>
    </w:p>
    <w:p w14:paraId="71C7C0CD" w14:textId="77777777" w:rsidR="001353FC" w:rsidRDefault="001353FC">
      <w:pPr>
        <w:numPr>
          <w:ilvl w:val="12"/>
          <w:numId w:val="0"/>
        </w:numPr>
        <w:ind w:right="-2"/>
        <w:rPr>
          <w:szCs w:val="22"/>
          <w:lang w:val="de-DE"/>
        </w:rPr>
      </w:pPr>
    </w:p>
    <w:p w14:paraId="71C7C0CE" w14:textId="77777777" w:rsidR="001353FC" w:rsidRDefault="00386CCA">
      <w:pPr>
        <w:numPr>
          <w:ilvl w:val="12"/>
          <w:numId w:val="0"/>
        </w:numPr>
        <w:ind w:right="-2"/>
        <w:rPr>
          <w:lang w:val="de-DE"/>
        </w:rPr>
      </w:pPr>
      <w:r>
        <w:rPr>
          <w:lang w:val="de-DE"/>
        </w:rPr>
        <w:t>Durchsichtige, thermisch verformbare Polychlortrifluorethylen (PCTFE)</w:t>
      </w:r>
      <w:r>
        <w:rPr>
          <w:lang w:val="de-DE"/>
        </w:rPr>
        <w:noBreakHyphen/>
        <w:t>Blisterpackung mit heißversiegelbarer Papierverbundfolie mit einer Sperrschicht in einer Schachtel mit 28, 56 oder 112 Filmtabletten.</w:t>
      </w:r>
    </w:p>
    <w:p w14:paraId="71C7C0CF" w14:textId="77777777" w:rsidR="001353FC" w:rsidRDefault="001353FC">
      <w:pPr>
        <w:numPr>
          <w:ilvl w:val="12"/>
          <w:numId w:val="0"/>
        </w:numPr>
        <w:ind w:right="-2"/>
        <w:rPr>
          <w:szCs w:val="22"/>
          <w:lang w:val="de-DE"/>
        </w:rPr>
      </w:pPr>
    </w:p>
    <w:p w14:paraId="71C7C0D0" w14:textId="77777777" w:rsidR="001353FC" w:rsidRDefault="00386CCA">
      <w:pPr>
        <w:keepNext/>
        <w:numPr>
          <w:ilvl w:val="12"/>
          <w:numId w:val="0"/>
        </w:numPr>
        <w:rPr>
          <w:szCs w:val="22"/>
          <w:u w:val="single"/>
          <w:lang w:val="de-DE"/>
        </w:rPr>
      </w:pPr>
      <w:r>
        <w:rPr>
          <w:szCs w:val="22"/>
          <w:u w:val="single"/>
          <w:lang w:val="de-DE"/>
        </w:rPr>
        <w:t>Alunbrig 90 mg Filmtabletten</w:t>
      </w:r>
    </w:p>
    <w:p w14:paraId="71C7C0D1" w14:textId="77777777" w:rsidR="001353FC" w:rsidRDefault="001353FC">
      <w:pPr>
        <w:keepNext/>
        <w:numPr>
          <w:ilvl w:val="12"/>
          <w:numId w:val="0"/>
        </w:numPr>
        <w:rPr>
          <w:szCs w:val="22"/>
          <w:u w:val="single"/>
          <w:lang w:val="de-DE"/>
        </w:rPr>
      </w:pPr>
    </w:p>
    <w:p w14:paraId="71C7C0D2" w14:textId="77777777" w:rsidR="001353FC" w:rsidRDefault="00386CCA">
      <w:pPr>
        <w:numPr>
          <w:ilvl w:val="12"/>
          <w:numId w:val="0"/>
        </w:numPr>
        <w:ind w:right="-2"/>
        <w:rPr>
          <w:szCs w:val="22"/>
          <w:lang w:val="de-DE"/>
        </w:rPr>
      </w:pPr>
      <w:r>
        <w:rPr>
          <w:lang w:val="de-DE"/>
        </w:rPr>
        <w:t>Runde Weithalsflaschen aus hochdichtem Polyethylen (HDPE) mit einer zweiteiligen, kindergesicherten Schraubkappe aus Polypropylen mit Induktionsversiegelung aus Folie; sie enthalten 7 oder 30 Filmtabletten sowie eine Trockenkapsel aus HDPE</w:t>
      </w:r>
      <w:r>
        <w:rPr>
          <w:lang w:val="de-DE"/>
        </w:rPr>
        <w:noBreakHyphen/>
        <w:t>mit einem Molekularsiebtrockenmittel.</w:t>
      </w:r>
    </w:p>
    <w:p w14:paraId="71C7C0D3" w14:textId="77777777" w:rsidR="001353FC" w:rsidRDefault="001353FC">
      <w:pPr>
        <w:numPr>
          <w:ilvl w:val="12"/>
          <w:numId w:val="0"/>
        </w:numPr>
        <w:ind w:right="-2"/>
        <w:rPr>
          <w:szCs w:val="22"/>
          <w:lang w:val="de-DE"/>
        </w:rPr>
      </w:pPr>
    </w:p>
    <w:p w14:paraId="71C7C0D4" w14:textId="77777777" w:rsidR="001353FC" w:rsidRDefault="00386CCA">
      <w:pPr>
        <w:numPr>
          <w:ilvl w:val="12"/>
          <w:numId w:val="0"/>
        </w:numPr>
        <w:ind w:right="-2"/>
        <w:rPr>
          <w:szCs w:val="22"/>
          <w:lang w:val="de-DE"/>
        </w:rPr>
      </w:pPr>
      <w:r>
        <w:rPr>
          <w:lang w:val="de-DE"/>
        </w:rPr>
        <w:t>Durchsichtige, thermisch verformbare Polychlortrifluorethylen (PCTFE)</w:t>
      </w:r>
      <w:r>
        <w:rPr>
          <w:lang w:val="de-DE"/>
        </w:rPr>
        <w:noBreakHyphen/>
        <w:t>Blisterpackung mit heißversiegelbarer Papierverbundfolie mit einer Sperrschicht in einer Schachtel mit 7 oder 28 Filmtabletten.</w:t>
      </w:r>
    </w:p>
    <w:p w14:paraId="71C7C0D5" w14:textId="77777777" w:rsidR="001353FC" w:rsidRDefault="001353FC">
      <w:pPr>
        <w:numPr>
          <w:ilvl w:val="12"/>
          <w:numId w:val="0"/>
        </w:numPr>
        <w:rPr>
          <w:szCs w:val="22"/>
          <w:u w:val="single"/>
          <w:lang w:val="de-DE"/>
        </w:rPr>
      </w:pPr>
    </w:p>
    <w:p w14:paraId="71C7C0D6" w14:textId="77777777" w:rsidR="001353FC" w:rsidRDefault="00386CCA">
      <w:pPr>
        <w:keepNext/>
        <w:numPr>
          <w:ilvl w:val="12"/>
          <w:numId w:val="0"/>
        </w:numPr>
        <w:rPr>
          <w:szCs w:val="22"/>
          <w:u w:val="single"/>
          <w:lang w:val="de-DE"/>
        </w:rPr>
      </w:pPr>
      <w:r>
        <w:rPr>
          <w:szCs w:val="22"/>
          <w:u w:val="single"/>
          <w:lang w:val="de-DE"/>
        </w:rPr>
        <w:t>Alunbrig 180 mg Filmtabletten</w:t>
      </w:r>
    </w:p>
    <w:p w14:paraId="71C7C0D7" w14:textId="77777777" w:rsidR="001353FC" w:rsidRDefault="001353FC">
      <w:pPr>
        <w:keepNext/>
        <w:numPr>
          <w:ilvl w:val="12"/>
          <w:numId w:val="0"/>
        </w:numPr>
        <w:rPr>
          <w:szCs w:val="22"/>
          <w:u w:val="single"/>
          <w:lang w:val="de-DE"/>
        </w:rPr>
      </w:pPr>
    </w:p>
    <w:p w14:paraId="71C7C0D8" w14:textId="77777777" w:rsidR="001353FC" w:rsidRDefault="00386CCA">
      <w:pPr>
        <w:numPr>
          <w:ilvl w:val="12"/>
          <w:numId w:val="0"/>
        </w:numPr>
        <w:ind w:right="-2"/>
        <w:rPr>
          <w:szCs w:val="22"/>
          <w:lang w:val="de-DE"/>
        </w:rPr>
      </w:pPr>
      <w:r>
        <w:rPr>
          <w:lang w:val="de-DE"/>
        </w:rPr>
        <w:t>Runde Weithalsflaschen aus hochdichtem Polyethylen (HDPE) mit einer zweiteiligen, kindergesicherten Schraubkappe aus Polypropylen mit Induktionsversiegelungsverschlüssen aus Folie; sie enthalten 30 Filmtabletten sowie eine Trockenkapsel aus HDPE</w:t>
      </w:r>
      <w:r>
        <w:rPr>
          <w:lang w:val="de-DE"/>
        </w:rPr>
        <w:noBreakHyphen/>
        <w:t>mit einem Molekularsiebtrockenmittel.</w:t>
      </w:r>
    </w:p>
    <w:p w14:paraId="71C7C0D9" w14:textId="77777777" w:rsidR="001353FC" w:rsidRDefault="001353FC">
      <w:pPr>
        <w:numPr>
          <w:ilvl w:val="12"/>
          <w:numId w:val="0"/>
        </w:numPr>
        <w:ind w:right="-2"/>
        <w:rPr>
          <w:szCs w:val="22"/>
          <w:lang w:val="de-DE"/>
        </w:rPr>
      </w:pPr>
    </w:p>
    <w:p w14:paraId="71C7C0DA" w14:textId="77777777" w:rsidR="001353FC" w:rsidRDefault="00386CCA">
      <w:pPr>
        <w:numPr>
          <w:ilvl w:val="12"/>
          <w:numId w:val="0"/>
        </w:numPr>
        <w:ind w:right="-2"/>
        <w:rPr>
          <w:szCs w:val="22"/>
          <w:lang w:val="de-DE"/>
        </w:rPr>
      </w:pPr>
      <w:r>
        <w:rPr>
          <w:lang w:val="de-DE"/>
        </w:rPr>
        <w:t>Durchsichtige, thermisch verformbare Polychlortrifluorethylen (PCTFE)</w:t>
      </w:r>
      <w:r>
        <w:rPr>
          <w:lang w:val="de-DE"/>
        </w:rPr>
        <w:noBreakHyphen/>
        <w:t>Blisterpackung mit heißversiegelbarer Papierverbundfolie mit einer Sperrschicht in einer Schachtel mit 28 Filmtabletten.</w:t>
      </w:r>
    </w:p>
    <w:p w14:paraId="71C7C0DB" w14:textId="77777777" w:rsidR="001353FC" w:rsidRDefault="001353FC">
      <w:pPr>
        <w:numPr>
          <w:ilvl w:val="12"/>
          <w:numId w:val="0"/>
        </w:numPr>
        <w:ind w:right="-2"/>
        <w:rPr>
          <w:szCs w:val="22"/>
          <w:lang w:val="de-DE"/>
        </w:rPr>
      </w:pPr>
    </w:p>
    <w:p w14:paraId="71C7C0DC" w14:textId="77777777" w:rsidR="001353FC" w:rsidRDefault="00386CCA">
      <w:pPr>
        <w:keepNext/>
        <w:numPr>
          <w:ilvl w:val="12"/>
          <w:numId w:val="0"/>
        </w:numPr>
        <w:rPr>
          <w:szCs w:val="22"/>
          <w:lang w:val="de-DE"/>
        </w:rPr>
      </w:pPr>
      <w:r>
        <w:rPr>
          <w:szCs w:val="22"/>
          <w:u w:val="single"/>
          <w:lang w:val="de-DE"/>
        </w:rPr>
        <w:t>Starterpackung Alunbrig 90 mg und 180 mg Filmtablette</w:t>
      </w:r>
      <w:r>
        <w:rPr>
          <w:szCs w:val="22"/>
          <w:lang w:val="de-DE"/>
        </w:rPr>
        <w:t>n</w:t>
      </w:r>
    </w:p>
    <w:p w14:paraId="71C7C0DD" w14:textId="77777777" w:rsidR="001353FC" w:rsidRDefault="001353FC">
      <w:pPr>
        <w:keepNext/>
        <w:numPr>
          <w:ilvl w:val="12"/>
          <w:numId w:val="0"/>
        </w:numPr>
        <w:rPr>
          <w:szCs w:val="22"/>
          <w:lang w:val="de-DE"/>
        </w:rPr>
      </w:pPr>
    </w:p>
    <w:p w14:paraId="71C7C0DE" w14:textId="77777777" w:rsidR="001353FC" w:rsidRDefault="00386CCA">
      <w:pPr>
        <w:keepNext/>
        <w:numPr>
          <w:ilvl w:val="12"/>
          <w:numId w:val="0"/>
        </w:numPr>
        <w:rPr>
          <w:szCs w:val="22"/>
          <w:lang w:val="de-DE"/>
        </w:rPr>
      </w:pPr>
      <w:r>
        <w:rPr>
          <w:szCs w:val="22"/>
          <w:lang w:val="de-DE"/>
        </w:rPr>
        <w:t>Jede Packung besteht aus einem Umkarton mit zwei Innenkartons. Sie enthalten:</w:t>
      </w:r>
    </w:p>
    <w:p w14:paraId="71C7C0DF" w14:textId="77777777" w:rsidR="001353FC" w:rsidRDefault="00386CCA">
      <w:pPr>
        <w:keepNext/>
        <w:numPr>
          <w:ilvl w:val="0"/>
          <w:numId w:val="40"/>
        </w:numPr>
        <w:ind w:left="567" w:hanging="567"/>
        <w:rPr>
          <w:lang w:val="de-DE"/>
        </w:rPr>
      </w:pPr>
      <w:r>
        <w:rPr>
          <w:lang w:val="de-DE"/>
        </w:rPr>
        <w:t>Alunbrig 90 mg Filmtabletten</w:t>
      </w:r>
    </w:p>
    <w:p w14:paraId="71C7C0E0" w14:textId="77777777" w:rsidR="001353FC" w:rsidRDefault="00386CCA">
      <w:pPr>
        <w:ind w:left="567"/>
        <w:rPr>
          <w:lang w:val="de-DE"/>
        </w:rPr>
      </w:pPr>
      <w:r>
        <w:rPr>
          <w:lang w:val="de-DE"/>
        </w:rPr>
        <w:t>1 durchsichtige, thermisch verformbare Polychlortrifluorethylen (PCTFE)</w:t>
      </w:r>
      <w:r>
        <w:rPr>
          <w:lang w:val="de-DE"/>
        </w:rPr>
        <w:noBreakHyphen/>
        <w:t>Blisterpackung mit heißversiegelbarer Papierverbundfolie mit einer Sperrschicht in einer Schachtel mit 7 Filmtabletten.</w:t>
      </w:r>
    </w:p>
    <w:p w14:paraId="71C7C0E1" w14:textId="77777777" w:rsidR="001353FC" w:rsidRDefault="00386CCA">
      <w:pPr>
        <w:numPr>
          <w:ilvl w:val="0"/>
          <w:numId w:val="40"/>
        </w:numPr>
        <w:ind w:hanging="720"/>
        <w:rPr>
          <w:lang w:val="de-DE"/>
        </w:rPr>
      </w:pPr>
      <w:r>
        <w:rPr>
          <w:lang w:val="de-DE"/>
        </w:rPr>
        <w:t>Alunbrig 180 mg Filmtabletten</w:t>
      </w:r>
    </w:p>
    <w:p w14:paraId="71C7C0E2" w14:textId="77777777" w:rsidR="001353FC" w:rsidRDefault="00386CCA">
      <w:pPr>
        <w:ind w:left="567"/>
        <w:rPr>
          <w:lang w:val="de-DE"/>
        </w:rPr>
      </w:pPr>
      <w:r>
        <w:rPr>
          <w:lang w:val="de-DE"/>
        </w:rPr>
        <w:t>3 durchsichtige, thermisch verformbare Polychlortrifluorethylen (PCTFE)</w:t>
      </w:r>
      <w:r>
        <w:rPr>
          <w:lang w:val="de-DE"/>
        </w:rPr>
        <w:noBreakHyphen/>
        <w:t>Blisterpackung mit heißversiegelbarer Papierverbundfolie mit einer Sperrschicht in einer Schachtel mit 21 Filmtabletten.</w:t>
      </w:r>
    </w:p>
    <w:p w14:paraId="71C7C0E3" w14:textId="77777777" w:rsidR="001353FC" w:rsidRDefault="001353FC">
      <w:pPr>
        <w:numPr>
          <w:ilvl w:val="12"/>
          <w:numId w:val="0"/>
        </w:numPr>
        <w:ind w:right="-2"/>
        <w:rPr>
          <w:szCs w:val="22"/>
          <w:lang w:val="de-DE"/>
        </w:rPr>
      </w:pPr>
    </w:p>
    <w:p w14:paraId="71C7C0E4" w14:textId="77777777" w:rsidR="001353FC" w:rsidRDefault="00386CCA">
      <w:pPr>
        <w:numPr>
          <w:ilvl w:val="12"/>
          <w:numId w:val="0"/>
        </w:numPr>
        <w:ind w:right="-2"/>
        <w:rPr>
          <w:szCs w:val="22"/>
          <w:lang w:val="de-DE"/>
        </w:rPr>
      </w:pPr>
      <w:r>
        <w:rPr>
          <w:szCs w:val="22"/>
          <w:lang w:val="de-DE"/>
        </w:rPr>
        <w:t>Es werden möglicherweise nicht alle Packungsgrößen in den Verkehr gebracht.</w:t>
      </w:r>
    </w:p>
    <w:p w14:paraId="71C7C0E5" w14:textId="77777777" w:rsidR="001353FC" w:rsidRDefault="001353FC">
      <w:pPr>
        <w:numPr>
          <w:ilvl w:val="12"/>
          <w:numId w:val="0"/>
        </w:numPr>
        <w:ind w:right="-2"/>
        <w:rPr>
          <w:szCs w:val="22"/>
          <w:lang w:val="de-DE"/>
        </w:rPr>
      </w:pPr>
    </w:p>
    <w:p w14:paraId="71C7C0E6" w14:textId="77777777" w:rsidR="001353FC" w:rsidRDefault="00386CCA">
      <w:pPr>
        <w:keepNext/>
        <w:numPr>
          <w:ilvl w:val="12"/>
          <w:numId w:val="0"/>
        </w:numPr>
        <w:ind w:left="570" w:hanging="570"/>
        <w:rPr>
          <w:b/>
          <w:szCs w:val="22"/>
          <w:lang w:val="de-DE"/>
        </w:rPr>
      </w:pPr>
      <w:r>
        <w:rPr>
          <w:b/>
          <w:szCs w:val="22"/>
          <w:lang w:val="de-DE"/>
        </w:rPr>
        <w:t>6.6</w:t>
      </w:r>
      <w:r>
        <w:rPr>
          <w:b/>
          <w:szCs w:val="22"/>
          <w:lang w:val="de-DE"/>
        </w:rPr>
        <w:tab/>
        <w:t>Besondere Vorsichtsmaßnahmen für die Beseitigung und sonstige Hinweise zur Handhabung</w:t>
      </w:r>
    </w:p>
    <w:p w14:paraId="71C7C0E7" w14:textId="77777777" w:rsidR="001353FC" w:rsidRDefault="001353FC">
      <w:pPr>
        <w:keepNext/>
        <w:numPr>
          <w:ilvl w:val="12"/>
          <w:numId w:val="0"/>
        </w:numPr>
        <w:rPr>
          <w:szCs w:val="22"/>
          <w:lang w:val="de-DE"/>
        </w:rPr>
      </w:pPr>
    </w:p>
    <w:p w14:paraId="71C7C0E8" w14:textId="77777777" w:rsidR="001353FC" w:rsidRDefault="00386CCA">
      <w:pPr>
        <w:numPr>
          <w:ilvl w:val="12"/>
          <w:numId w:val="0"/>
        </w:numPr>
        <w:ind w:right="-2"/>
        <w:rPr>
          <w:szCs w:val="22"/>
          <w:lang w:val="de-DE"/>
        </w:rPr>
      </w:pPr>
      <w:r>
        <w:rPr>
          <w:lang w:val="de-DE"/>
        </w:rPr>
        <w:t>Die Patienten sind darauf hinzuweisen, dass die Trockenkapsel mit dem Trockenmittel in der Flasche verbleiben muss und dass diese nicht verschluckt werden darf.</w:t>
      </w:r>
    </w:p>
    <w:p w14:paraId="71C7C0E9" w14:textId="77777777" w:rsidR="001353FC" w:rsidRDefault="001353FC">
      <w:pPr>
        <w:numPr>
          <w:ilvl w:val="12"/>
          <w:numId w:val="0"/>
        </w:numPr>
        <w:rPr>
          <w:szCs w:val="22"/>
          <w:lang w:val="de-DE"/>
        </w:rPr>
      </w:pPr>
    </w:p>
    <w:p w14:paraId="71C7C0EA" w14:textId="77777777" w:rsidR="001353FC" w:rsidRDefault="00386CCA">
      <w:pPr>
        <w:numPr>
          <w:ilvl w:val="12"/>
          <w:numId w:val="0"/>
        </w:numPr>
        <w:ind w:right="-2"/>
        <w:rPr>
          <w:szCs w:val="22"/>
          <w:u w:val="single"/>
          <w:lang w:val="de-DE"/>
        </w:rPr>
      </w:pPr>
      <w:r>
        <w:rPr>
          <w:szCs w:val="22"/>
          <w:lang w:val="de-DE"/>
        </w:rPr>
        <w:t>Nicht verwendetes Arzneimittel oder Abfallmaterial ist entsprechend den nationalen Anforderungen zu beseitigen.</w:t>
      </w:r>
    </w:p>
    <w:p w14:paraId="71C7C0EB" w14:textId="77777777" w:rsidR="001353FC" w:rsidRDefault="001353FC">
      <w:pPr>
        <w:numPr>
          <w:ilvl w:val="12"/>
          <w:numId w:val="0"/>
        </w:numPr>
        <w:ind w:right="-2"/>
        <w:rPr>
          <w:szCs w:val="22"/>
          <w:lang w:val="de-DE"/>
        </w:rPr>
      </w:pPr>
    </w:p>
    <w:p w14:paraId="71C7C0EC" w14:textId="77777777" w:rsidR="001353FC" w:rsidRDefault="001353FC">
      <w:pPr>
        <w:numPr>
          <w:ilvl w:val="12"/>
          <w:numId w:val="0"/>
        </w:numPr>
        <w:ind w:right="-2"/>
        <w:rPr>
          <w:szCs w:val="22"/>
          <w:lang w:val="de-DE"/>
        </w:rPr>
      </w:pPr>
    </w:p>
    <w:p w14:paraId="71C7C0ED" w14:textId="77777777" w:rsidR="001353FC" w:rsidRDefault="00386CCA">
      <w:pPr>
        <w:keepNext/>
        <w:numPr>
          <w:ilvl w:val="12"/>
          <w:numId w:val="0"/>
        </w:numPr>
        <w:rPr>
          <w:szCs w:val="22"/>
          <w:lang w:val="de-DE"/>
        </w:rPr>
      </w:pPr>
      <w:r>
        <w:rPr>
          <w:b/>
          <w:szCs w:val="22"/>
          <w:lang w:val="de-DE"/>
        </w:rPr>
        <w:t>7.</w:t>
      </w:r>
      <w:r>
        <w:rPr>
          <w:b/>
          <w:szCs w:val="22"/>
          <w:lang w:val="de-DE"/>
        </w:rPr>
        <w:tab/>
        <w:t>INHABER DER ZULASSUNG</w:t>
      </w:r>
    </w:p>
    <w:p w14:paraId="71C7C0EE" w14:textId="77777777" w:rsidR="001353FC" w:rsidRDefault="001353FC">
      <w:pPr>
        <w:keepNext/>
        <w:numPr>
          <w:ilvl w:val="12"/>
          <w:numId w:val="0"/>
        </w:numPr>
        <w:rPr>
          <w:szCs w:val="22"/>
          <w:lang w:val="de-DE"/>
        </w:rPr>
      </w:pPr>
    </w:p>
    <w:p w14:paraId="71C7C0EF" w14:textId="77777777" w:rsidR="001353FC" w:rsidRDefault="00386CCA">
      <w:pPr>
        <w:keepNext/>
        <w:numPr>
          <w:ilvl w:val="12"/>
          <w:numId w:val="0"/>
        </w:numPr>
        <w:ind w:right="-2"/>
        <w:rPr>
          <w:szCs w:val="22"/>
          <w:lang w:val="de-DE"/>
        </w:rPr>
      </w:pPr>
      <w:r>
        <w:rPr>
          <w:lang w:val="de-DE"/>
        </w:rPr>
        <w:t>Takeda Pharma A/S</w:t>
      </w:r>
    </w:p>
    <w:p w14:paraId="71C7C0F0" w14:textId="77777777" w:rsidR="001353FC" w:rsidRDefault="00386CCA">
      <w:pPr>
        <w:keepNext/>
        <w:rPr>
          <w:color w:val="000000"/>
          <w:lang w:val="de-DE"/>
        </w:rPr>
      </w:pPr>
      <w:r>
        <w:rPr>
          <w:color w:val="000000"/>
          <w:lang w:val="de-DE"/>
        </w:rPr>
        <w:t>Delta Park 45</w:t>
      </w:r>
    </w:p>
    <w:p w14:paraId="71C7C0F1" w14:textId="77777777" w:rsidR="001353FC" w:rsidRDefault="00386CCA">
      <w:pPr>
        <w:keepNext/>
        <w:numPr>
          <w:ilvl w:val="12"/>
          <w:numId w:val="0"/>
        </w:numPr>
        <w:ind w:right="-2"/>
        <w:rPr>
          <w:color w:val="000000"/>
          <w:lang w:val="de-DE"/>
        </w:rPr>
      </w:pPr>
      <w:r>
        <w:rPr>
          <w:color w:val="000000"/>
          <w:lang w:val="de-DE"/>
        </w:rPr>
        <w:t>2665 Vallensbaek Strand</w:t>
      </w:r>
    </w:p>
    <w:p w14:paraId="71C7C0F2" w14:textId="77777777" w:rsidR="001353FC" w:rsidRDefault="00386CCA">
      <w:pPr>
        <w:numPr>
          <w:ilvl w:val="12"/>
          <w:numId w:val="0"/>
        </w:numPr>
        <w:ind w:right="-2"/>
        <w:rPr>
          <w:szCs w:val="22"/>
          <w:lang w:val="de-DE"/>
        </w:rPr>
      </w:pPr>
      <w:r>
        <w:rPr>
          <w:lang w:val="de-DE"/>
        </w:rPr>
        <w:t>Dänemark</w:t>
      </w:r>
    </w:p>
    <w:p w14:paraId="71C7C0F3" w14:textId="77777777" w:rsidR="001353FC" w:rsidRDefault="001353FC">
      <w:pPr>
        <w:numPr>
          <w:ilvl w:val="12"/>
          <w:numId w:val="0"/>
        </w:numPr>
        <w:ind w:right="-2"/>
        <w:rPr>
          <w:szCs w:val="22"/>
          <w:lang w:val="de-DE"/>
        </w:rPr>
      </w:pPr>
    </w:p>
    <w:p w14:paraId="71C7C0F4" w14:textId="77777777" w:rsidR="001353FC" w:rsidRDefault="001353FC">
      <w:pPr>
        <w:numPr>
          <w:ilvl w:val="12"/>
          <w:numId w:val="0"/>
        </w:numPr>
        <w:ind w:right="-2"/>
        <w:rPr>
          <w:szCs w:val="22"/>
          <w:lang w:val="de-DE"/>
        </w:rPr>
      </w:pPr>
    </w:p>
    <w:p w14:paraId="71C7C0F5" w14:textId="77777777" w:rsidR="001353FC" w:rsidRDefault="00386CCA">
      <w:pPr>
        <w:keepNext/>
        <w:numPr>
          <w:ilvl w:val="12"/>
          <w:numId w:val="0"/>
        </w:numPr>
        <w:rPr>
          <w:b/>
          <w:szCs w:val="22"/>
          <w:lang w:val="de-DE"/>
        </w:rPr>
      </w:pPr>
      <w:r>
        <w:rPr>
          <w:b/>
          <w:szCs w:val="22"/>
          <w:lang w:val="de-DE"/>
        </w:rPr>
        <w:t>8.</w:t>
      </w:r>
      <w:r>
        <w:rPr>
          <w:b/>
          <w:szCs w:val="22"/>
          <w:lang w:val="de-DE"/>
        </w:rPr>
        <w:tab/>
        <w:t>ZULASSUNGSNUMMER(N)</w:t>
      </w:r>
    </w:p>
    <w:p w14:paraId="71C7C0F6" w14:textId="77777777" w:rsidR="001353FC" w:rsidRDefault="001353FC">
      <w:pPr>
        <w:keepNext/>
        <w:numPr>
          <w:ilvl w:val="12"/>
          <w:numId w:val="0"/>
        </w:numPr>
        <w:rPr>
          <w:szCs w:val="22"/>
          <w:lang w:val="de-DE"/>
        </w:rPr>
      </w:pPr>
    </w:p>
    <w:p w14:paraId="71C7C0F7" w14:textId="77777777" w:rsidR="001353FC" w:rsidRDefault="00386CCA">
      <w:pPr>
        <w:keepNext/>
        <w:numPr>
          <w:ilvl w:val="12"/>
          <w:numId w:val="0"/>
        </w:numPr>
        <w:rPr>
          <w:szCs w:val="22"/>
          <w:u w:val="single"/>
          <w:lang w:val="de-DE"/>
        </w:rPr>
      </w:pPr>
      <w:r>
        <w:rPr>
          <w:szCs w:val="22"/>
          <w:u w:val="single"/>
          <w:lang w:val="de-DE"/>
        </w:rPr>
        <w:t>Alunbrig 30 mg Filmtabletten</w:t>
      </w:r>
    </w:p>
    <w:p w14:paraId="71C7C0F8" w14:textId="77777777" w:rsidR="001353FC" w:rsidRDefault="001353FC">
      <w:pPr>
        <w:keepNext/>
        <w:rPr>
          <w:szCs w:val="22"/>
          <w:lang w:val="de-DE"/>
        </w:rPr>
      </w:pPr>
    </w:p>
    <w:p w14:paraId="71C7C0F9" w14:textId="77777777" w:rsidR="001353FC" w:rsidRDefault="00386CCA">
      <w:pPr>
        <w:rPr>
          <w:szCs w:val="22"/>
          <w:lang w:val="de-DE"/>
        </w:rPr>
      </w:pPr>
      <w:r>
        <w:rPr>
          <w:lang w:val="de-DE"/>
        </w:rPr>
        <w:t>EU/1/18/1264/001</w:t>
      </w:r>
      <w:r>
        <w:rPr>
          <w:lang w:val="de-DE"/>
        </w:rPr>
        <w:tab/>
        <w:t>60 Tabletten in einer Flasche</w:t>
      </w:r>
    </w:p>
    <w:p w14:paraId="71C7C0FA" w14:textId="77777777" w:rsidR="001353FC" w:rsidRDefault="00386CCA">
      <w:pPr>
        <w:rPr>
          <w:szCs w:val="22"/>
          <w:lang w:val="de-DE"/>
        </w:rPr>
      </w:pPr>
      <w:r>
        <w:rPr>
          <w:lang w:val="de-DE"/>
        </w:rPr>
        <w:t>EU/1/18/1264/002</w:t>
      </w:r>
      <w:r>
        <w:rPr>
          <w:lang w:val="de-DE"/>
        </w:rPr>
        <w:tab/>
        <w:t>120 Tabletten in einer Flasche</w:t>
      </w:r>
    </w:p>
    <w:p w14:paraId="71C7C0FB" w14:textId="77777777" w:rsidR="001353FC" w:rsidRDefault="00386CCA">
      <w:pPr>
        <w:rPr>
          <w:lang w:val="de-DE"/>
        </w:rPr>
      </w:pPr>
      <w:r>
        <w:rPr>
          <w:lang w:val="de-DE"/>
        </w:rPr>
        <w:t>EU/1/18/1264/011</w:t>
      </w:r>
      <w:r>
        <w:rPr>
          <w:lang w:val="de-DE"/>
        </w:rPr>
        <w:tab/>
      </w:r>
      <w:r>
        <w:rPr>
          <w:szCs w:val="22"/>
          <w:lang w:val="de-DE"/>
        </w:rPr>
        <w:t>28 Tabletten in einer Schachtel</w:t>
      </w:r>
    </w:p>
    <w:p w14:paraId="71C7C0FC" w14:textId="77777777" w:rsidR="001353FC" w:rsidRDefault="00386CCA">
      <w:pPr>
        <w:rPr>
          <w:szCs w:val="22"/>
          <w:lang w:val="de-DE"/>
        </w:rPr>
      </w:pPr>
      <w:r>
        <w:rPr>
          <w:lang w:val="de-DE"/>
        </w:rPr>
        <w:t>EU/1/18/1264/003</w:t>
      </w:r>
      <w:r>
        <w:rPr>
          <w:lang w:val="de-DE"/>
        </w:rPr>
        <w:tab/>
        <w:t>56 Tabletten in einer Schachtel</w:t>
      </w:r>
    </w:p>
    <w:p w14:paraId="71C7C0FD" w14:textId="77777777" w:rsidR="001353FC" w:rsidRDefault="00386CCA">
      <w:pPr>
        <w:rPr>
          <w:lang w:val="de-DE"/>
        </w:rPr>
      </w:pPr>
      <w:r>
        <w:rPr>
          <w:lang w:val="de-DE"/>
        </w:rPr>
        <w:t>EU/1/18/1264/004</w:t>
      </w:r>
      <w:r>
        <w:rPr>
          <w:lang w:val="de-DE"/>
        </w:rPr>
        <w:tab/>
        <w:t>112 Tabletten in einer Schachtel</w:t>
      </w:r>
    </w:p>
    <w:p w14:paraId="71C7C0FE" w14:textId="77777777" w:rsidR="001353FC" w:rsidRDefault="001353FC">
      <w:pPr>
        <w:rPr>
          <w:szCs w:val="22"/>
          <w:lang w:val="de-DE"/>
        </w:rPr>
      </w:pPr>
    </w:p>
    <w:p w14:paraId="71C7C0FF" w14:textId="77777777" w:rsidR="001353FC" w:rsidRDefault="00386CCA">
      <w:pPr>
        <w:keepNext/>
        <w:numPr>
          <w:ilvl w:val="12"/>
          <w:numId w:val="0"/>
        </w:numPr>
        <w:rPr>
          <w:szCs w:val="22"/>
          <w:u w:val="single"/>
          <w:lang w:val="de-DE"/>
        </w:rPr>
      </w:pPr>
      <w:r>
        <w:rPr>
          <w:szCs w:val="22"/>
          <w:u w:val="single"/>
          <w:lang w:val="de-DE"/>
        </w:rPr>
        <w:t>Alunbrig 90 mg Filmtabletten</w:t>
      </w:r>
    </w:p>
    <w:p w14:paraId="71C7C100" w14:textId="77777777" w:rsidR="001353FC" w:rsidRDefault="001353FC">
      <w:pPr>
        <w:keepNext/>
        <w:rPr>
          <w:szCs w:val="22"/>
          <w:lang w:val="de-DE"/>
        </w:rPr>
      </w:pPr>
    </w:p>
    <w:p w14:paraId="71C7C101" w14:textId="77777777" w:rsidR="001353FC" w:rsidRDefault="00386CCA">
      <w:pPr>
        <w:rPr>
          <w:szCs w:val="22"/>
          <w:lang w:val="de-DE"/>
        </w:rPr>
      </w:pPr>
      <w:r>
        <w:rPr>
          <w:lang w:val="de-DE"/>
        </w:rPr>
        <w:t>EU/1/18/1264/005</w:t>
      </w:r>
      <w:r>
        <w:rPr>
          <w:lang w:val="de-DE"/>
        </w:rPr>
        <w:tab/>
        <w:t>7 Tabletten in einer Flasche</w:t>
      </w:r>
    </w:p>
    <w:p w14:paraId="71C7C102" w14:textId="77777777" w:rsidR="001353FC" w:rsidRDefault="00386CCA">
      <w:pPr>
        <w:rPr>
          <w:szCs w:val="22"/>
          <w:lang w:val="de-DE"/>
        </w:rPr>
      </w:pPr>
      <w:r>
        <w:rPr>
          <w:lang w:val="de-DE"/>
        </w:rPr>
        <w:t>EU/1/18/1264/006</w:t>
      </w:r>
      <w:r>
        <w:rPr>
          <w:lang w:val="de-DE"/>
        </w:rPr>
        <w:tab/>
        <w:t>30 Tabletten in einer Flasche</w:t>
      </w:r>
    </w:p>
    <w:p w14:paraId="71C7C103" w14:textId="77777777" w:rsidR="001353FC" w:rsidRDefault="00386CCA">
      <w:pPr>
        <w:rPr>
          <w:lang w:val="de-DE"/>
        </w:rPr>
      </w:pPr>
      <w:r>
        <w:rPr>
          <w:lang w:val="de-DE"/>
        </w:rPr>
        <w:t>EU/1/18/1264/007</w:t>
      </w:r>
      <w:r>
        <w:rPr>
          <w:lang w:val="de-DE"/>
        </w:rPr>
        <w:tab/>
        <w:t>7 Tabletten in einer Schachtel</w:t>
      </w:r>
    </w:p>
    <w:p w14:paraId="71C7C104" w14:textId="77777777" w:rsidR="001353FC" w:rsidRDefault="00386CCA">
      <w:pPr>
        <w:rPr>
          <w:szCs w:val="22"/>
          <w:lang w:val="de-DE"/>
        </w:rPr>
      </w:pPr>
      <w:r>
        <w:rPr>
          <w:szCs w:val="22"/>
          <w:lang w:val="de-DE"/>
        </w:rPr>
        <w:t>EU/1/18/1264/008</w:t>
      </w:r>
      <w:r>
        <w:rPr>
          <w:szCs w:val="22"/>
          <w:lang w:val="de-DE"/>
        </w:rPr>
        <w:tab/>
        <w:t>28 Tabletten in einer Schachtel</w:t>
      </w:r>
    </w:p>
    <w:p w14:paraId="71C7C105" w14:textId="77777777" w:rsidR="001353FC" w:rsidRDefault="001353FC">
      <w:pPr>
        <w:rPr>
          <w:szCs w:val="22"/>
          <w:lang w:val="de-DE"/>
        </w:rPr>
      </w:pPr>
    </w:p>
    <w:p w14:paraId="71C7C106" w14:textId="77777777" w:rsidR="001353FC" w:rsidRDefault="00386CCA">
      <w:pPr>
        <w:keepNext/>
        <w:numPr>
          <w:ilvl w:val="12"/>
          <w:numId w:val="0"/>
        </w:numPr>
        <w:rPr>
          <w:szCs w:val="22"/>
          <w:u w:val="single"/>
          <w:lang w:val="de-DE"/>
        </w:rPr>
      </w:pPr>
      <w:r>
        <w:rPr>
          <w:szCs w:val="22"/>
          <w:u w:val="single"/>
          <w:lang w:val="de-DE"/>
        </w:rPr>
        <w:t>Alunbrig 180 mg Filmtabletten</w:t>
      </w:r>
    </w:p>
    <w:p w14:paraId="71C7C107" w14:textId="77777777" w:rsidR="001353FC" w:rsidRDefault="001353FC">
      <w:pPr>
        <w:keepNext/>
        <w:rPr>
          <w:szCs w:val="22"/>
          <w:lang w:val="de-DE"/>
        </w:rPr>
      </w:pPr>
    </w:p>
    <w:p w14:paraId="71C7C108" w14:textId="77777777" w:rsidR="001353FC" w:rsidRDefault="00386CCA">
      <w:pPr>
        <w:rPr>
          <w:szCs w:val="22"/>
          <w:lang w:val="de-DE"/>
        </w:rPr>
      </w:pPr>
      <w:r>
        <w:rPr>
          <w:lang w:val="de-DE"/>
        </w:rPr>
        <w:t>EU/1/18/1264/009</w:t>
      </w:r>
      <w:r>
        <w:rPr>
          <w:lang w:val="de-DE"/>
        </w:rPr>
        <w:tab/>
        <w:t>30 Tabletten in einer Flasche</w:t>
      </w:r>
    </w:p>
    <w:p w14:paraId="71C7C109" w14:textId="77777777" w:rsidR="001353FC" w:rsidRDefault="00386CCA">
      <w:pPr>
        <w:rPr>
          <w:szCs w:val="22"/>
          <w:lang w:val="de-DE"/>
        </w:rPr>
      </w:pPr>
      <w:r>
        <w:rPr>
          <w:lang w:val="de-DE"/>
        </w:rPr>
        <w:t>EU/1/18/1264/010</w:t>
      </w:r>
      <w:r>
        <w:rPr>
          <w:lang w:val="de-DE"/>
        </w:rPr>
        <w:tab/>
        <w:t>28 Tabletten in einer Schachtel</w:t>
      </w:r>
    </w:p>
    <w:p w14:paraId="71C7C10A" w14:textId="77777777" w:rsidR="001353FC" w:rsidRDefault="001353FC">
      <w:pPr>
        <w:rPr>
          <w:szCs w:val="22"/>
          <w:lang w:val="de-DE"/>
        </w:rPr>
      </w:pPr>
    </w:p>
    <w:p w14:paraId="71C7C10B" w14:textId="77777777" w:rsidR="001353FC" w:rsidRDefault="00386CCA">
      <w:pPr>
        <w:keepNext/>
        <w:numPr>
          <w:ilvl w:val="12"/>
          <w:numId w:val="0"/>
        </w:numPr>
        <w:rPr>
          <w:szCs w:val="22"/>
          <w:u w:val="single"/>
          <w:lang w:val="de-DE"/>
        </w:rPr>
      </w:pPr>
      <w:r>
        <w:rPr>
          <w:szCs w:val="22"/>
          <w:u w:val="single"/>
          <w:lang w:val="de-DE"/>
        </w:rPr>
        <w:t>Alunbrig Starterpackung</w:t>
      </w:r>
    </w:p>
    <w:p w14:paraId="71C7C10C" w14:textId="77777777" w:rsidR="001353FC" w:rsidRDefault="001353FC">
      <w:pPr>
        <w:keepNext/>
        <w:numPr>
          <w:ilvl w:val="12"/>
          <w:numId w:val="0"/>
        </w:numPr>
        <w:rPr>
          <w:szCs w:val="22"/>
          <w:lang w:val="de-DE"/>
        </w:rPr>
      </w:pPr>
    </w:p>
    <w:p w14:paraId="71C7C10D" w14:textId="77777777" w:rsidR="001353FC" w:rsidRDefault="00386CCA">
      <w:pPr>
        <w:rPr>
          <w:szCs w:val="22"/>
          <w:lang w:val="de-DE"/>
        </w:rPr>
      </w:pPr>
      <w:r>
        <w:rPr>
          <w:lang w:val="de-DE"/>
        </w:rPr>
        <w:t>EU/1/18/1264/012</w:t>
      </w:r>
      <w:r>
        <w:rPr>
          <w:lang w:val="de-DE"/>
        </w:rPr>
        <w:tab/>
        <w:t>7 x 90 mg + 21 x 180 mg Tabletten in einer Schachtel</w:t>
      </w:r>
    </w:p>
    <w:p w14:paraId="71C7C10E" w14:textId="77777777" w:rsidR="001353FC" w:rsidRDefault="001353FC">
      <w:pPr>
        <w:numPr>
          <w:ilvl w:val="12"/>
          <w:numId w:val="0"/>
        </w:numPr>
        <w:ind w:right="-2"/>
        <w:rPr>
          <w:szCs w:val="22"/>
          <w:lang w:val="de-DE"/>
        </w:rPr>
      </w:pPr>
    </w:p>
    <w:p w14:paraId="71C7C10F" w14:textId="77777777" w:rsidR="001353FC" w:rsidRDefault="001353FC">
      <w:pPr>
        <w:numPr>
          <w:ilvl w:val="12"/>
          <w:numId w:val="0"/>
        </w:numPr>
        <w:ind w:right="-2"/>
        <w:rPr>
          <w:szCs w:val="22"/>
          <w:lang w:val="de-DE"/>
        </w:rPr>
      </w:pPr>
    </w:p>
    <w:p w14:paraId="71C7C110" w14:textId="77777777" w:rsidR="001353FC" w:rsidRDefault="00386CCA">
      <w:pPr>
        <w:keepNext/>
        <w:numPr>
          <w:ilvl w:val="12"/>
          <w:numId w:val="0"/>
        </w:numPr>
        <w:ind w:left="567" w:hanging="567"/>
        <w:rPr>
          <w:szCs w:val="22"/>
          <w:lang w:val="de-DE"/>
        </w:rPr>
      </w:pPr>
      <w:r>
        <w:rPr>
          <w:b/>
          <w:szCs w:val="22"/>
          <w:lang w:val="de-DE"/>
        </w:rPr>
        <w:t>9.</w:t>
      </w:r>
      <w:r>
        <w:rPr>
          <w:b/>
          <w:szCs w:val="22"/>
          <w:lang w:val="de-DE"/>
        </w:rPr>
        <w:tab/>
        <w:t>DATUM DER ERTEILUNG DER ZULASSUNG/VERLÄNGERUNG DER ZULASSUNG</w:t>
      </w:r>
    </w:p>
    <w:p w14:paraId="71C7C111" w14:textId="77777777" w:rsidR="001353FC" w:rsidRDefault="001353FC">
      <w:pPr>
        <w:keepNext/>
        <w:numPr>
          <w:ilvl w:val="12"/>
          <w:numId w:val="0"/>
        </w:numPr>
        <w:ind w:right="-2"/>
        <w:rPr>
          <w:szCs w:val="22"/>
          <w:lang w:val="de-DE"/>
        </w:rPr>
      </w:pPr>
    </w:p>
    <w:p w14:paraId="71C7C112" w14:textId="77777777" w:rsidR="001353FC" w:rsidRDefault="00386CCA">
      <w:pPr>
        <w:numPr>
          <w:ilvl w:val="12"/>
          <w:numId w:val="0"/>
        </w:numPr>
        <w:ind w:right="-2"/>
        <w:rPr>
          <w:lang w:val="de-DE"/>
        </w:rPr>
      </w:pPr>
      <w:r>
        <w:rPr>
          <w:lang w:val="de-DE"/>
        </w:rPr>
        <w:t>Datum der Erteilung der Zulassung: 22. November 2018</w:t>
      </w:r>
    </w:p>
    <w:p w14:paraId="71C7C113" w14:textId="1326E503" w:rsidR="001353FC" w:rsidRPr="00386CCA" w:rsidRDefault="00386CCA">
      <w:pPr>
        <w:numPr>
          <w:ilvl w:val="12"/>
          <w:numId w:val="0"/>
        </w:numPr>
        <w:ind w:right="-2"/>
        <w:rPr>
          <w:lang w:val="en-US"/>
        </w:rPr>
      </w:pPr>
      <w:r>
        <w:rPr>
          <w:lang w:val="de-DE"/>
        </w:rPr>
        <w:t>Datum der letzten Verlängerung der Zulassung:</w:t>
      </w:r>
      <w:r w:rsidRPr="00386CCA">
        <w:rPr>
          <w:lang w:val="en-US"/>
        </w:rPr>
        <w:t xml:space="preserve"> 24. Juli 2023</w:t>
      </w:r>
    </w:p>
    <w:p w14:paraId="71C7C114" w14:textId="77777777" w:rsidR="001353FC" w:rsidRDefault="001353FC">
      <w:pPr>
        <w:numPr>
          <w:ilvl w:val="12"/>
          <w:numId w:val="0"/>
        </w:numPr>
        <w:ind w:right="-2"/>
        <w:rPr>
          <w:lang w:val="de-DE"/>
        </w:rPr>
      </w:pPr>
    </w:p>
    <w:p w14:paraId="71C7C115" w14:textId="77777777" w:rsidR="001353FC" w:rsidRDefault="001353FC">
      <w:pPr>
        <w:numPr>
          <w:ilvl w:val="12"/>
          <w:numId w:val="0"/>
        </w:numPr>
        <w:ind w:right="-2"/>
        <w:rPr>
          <w:szCs w:val="22"/>
          <w:lang w:val="de-DE"/>
        </w:rPr>
      </w:pPr>
    </w:p>
    <w:p w14:paraId="71C7C116" w14:textId="77777777" w:rsidR="001353FC" w:rsidRDefault="00386CCA">
      <w:pPr>
        <w:keepNext/>
        <w:numPr>
          <w:ilvl w:val="12"/>
          <w:numId w:val="0"/>
        </w:numPr>
        <w:rPr>
          <w:b/>
          <w:szCs w:val="22"/>
          <w:lang w:val="de-DE"/>
        </w:rPr>
      </w:pPr>
      <w:r>
        <w:rPr>
          <w:b/>
          <w:szCs w:val="22"/>
          <w:lang w:val="de-DE"/>
        </w:rPr>
        <w:t>10.</w:t>
      </w:r>
      <w:r>
        <w:rPr>
          <w:b/>
          <w:szCs w:val="22"/>
          <w:lang w:val="de-DE"/>
        </w:rPr>
        <w:tab/>
        <w:t>STAND DER INFORMATION</w:t>
      </w:r>
    </w:p>
    <w:p w14:paraId="71C7C117" w14:textId="77777777" w:rsidR="001353FC" w:rsidRDefault="001353FC">
      <w:pPr>
        <w:keepNext/>
        <w:numPr>
          <w:ilvl w:val="12"/>
          <w:numId w:val="0"/>
        </w:numPr>
        <w:rPr>
          <w:szCs w:val="22"/>
          <w:lang w:val="de-DE"/>
        </w:rPr>
      </w:pPr>
    </w:p>
    <w:p w14:paraId="71C7C118" w14:textId="38EE2991" w:rsidR="001353FC" w:rsidRDefault="00386CCA">
      <w:pPr>
        <w:keepNext/>
        <w:numPr>
          <w:ilvl w:val="12"/>
          <w:numId w:val="0"/>
        </w:numPr>
        <w:rPr>
          <w:szCs w:val="22"/>
          <w:lang w:val="el-GR"/>
        </w:rPr>
      </w:pPr>
      <w:del w:id="16" w:author="Author">
        <w:r w:rsidDel="00634ABD">
          <w:rPr>
            <w:szCs w:val="22"/>
            <w:lang w:val="el-GR"/>
          </w:rPr>
          <w:delText>07/2023</w:delText>
        </w:r>
      </w:del>
    </w:p>
    <w:p w14:paraId="66246DC8" w14:textId="77777777" w:rsidR="00386CCA" w:rsidRPr="00386CCA" w:rsidRDefault="00386CCA">
      <w:pPr>
        <w:keepNext/>
        <w:numPr>
          <w:ilvl w:val="12"/>
          <w:numId w:val="0"/>
        </w:numPr>
        <w:rPr>
          <w:szCs w:val="22"/>
          <w:lang w:val="el-GR"/>
        </w:rPr>
      </w:pPr>
    </w:p>
    <w:p w14:paraId="71C7C119" w14:textId="77777777" w:rsidR="001353FC" w:rsidRDefault="00386CCA">
      <w:pPr>
        <w:numPr>
          <w:ilvl w:val="12"/>
          <w:numId w:val="0"/>
        </w:numPr>
        <w:ind w:right="-2"/>
        <w:rPr>
          <w:lang w:val="de-DE"/>
        </w:rPr>
      </w:pPr>
      <w:r>
        <w:rPr>
          <w:lang w:val="de-DE"/>
        </w:rPr>
        <w:t>Ausführliche Informationen zu diesem Arzneimittel sind auf den Internetseiten der Europäischen Arzneimittel</w:t>
      </w:r>
      <w:r>
        <w:rPr>
          <w:lang w:val="de-DE"/>
        </w:rPr>
        <w:noBreakHyphen/>
        <w:t xml:space="preserve">Agentur </w:t>
      </w:r>
      <w:hyperlink r:id="rId11" w:history="1">
        <w:r>
          <w:rPr>
            <w:rStyle w:val="Hyperlink"/>
            <w:szCs w:val="22"/>
            <w:lang w:val="de-DE"/>
          </w:rPr>
          <w:t>http://www.ema.europa.eu</w:t>
        </w:r>
      </w:hyperlink>
      <w:r>
        <w:rPr>
          <w:lang w:val="de-DE"/>
        </w:rPr>
        <w:t xml:space="preserve"> verfügbar.</w:t>
      </w:r>
    </w:p>
    <w:p w14:paraId="71C7C11A" w14:textId="77777777" w:rsidR="001353FC" w:rsidRDefault="001353FC">
      <w:pPr>
        <w:numPr>
          <w:ilvl w:val="12"/>
          <w:numId w:val="0"/>
        </w:numPr>
        <w:ind w:right="-2"/>
        <w:rPr>
          <w:lang w:val="de-DE"/>
        </w:rPr>
      </w:pPr>
    </w:p>
    <w:p w14:paraId="71C7C11B" w14:textId="77777777" w:rsidR="001353FC" w:rsidRDefault="001353FC">
      <w:pPr>
        <w:numPr>
          <w:ilvl w:val="12"/>
          <w:numId w:val="0"/>
        </w:numPr>
        <w:ind w:right="-2"/>
        <w:rPr>
          <w:szCs w:val="22"/>
          <w:lang w:val="de-DE"/>
        </w:rPr>
      </w:pPr>
    </w:p>
    <w:p w14:paraId="71C7C11C" w14:textId="77777777" w:rsidR="001353FC" w:rsidRDefault="001353FC">
      <w:pPr>
        <w:pageBreakBefore/>
        <w:rPr>
          <w:szCs w:val="22"/>
          <w:lang w:val="de-DE"/>
        </w:rPr>
      </w:pPr>
    </w:p>
    <w:p w14:paraId="71C7C11D" w14:textId="77777777" w:rsidR="001353FC" w:rsidRDefault="001353FC">
      <w:pPr>
        <w:rPr>
          <w:szCs w:val="22"/>
          <w:lang w:val="de-DE"/>
        </w:rPr>
      </w:pPr>
    </w:p>
    <w:p w14:paraId="71C7C11E" w14:textId="77777777" w:rsidR="001353FC" w:rsidRDefault="001353FC">
      <w:pPr>
        <w:rPr>
          <w:szCs w:val="22"/>
          <w:lang w:val="de-DE"/>
        </w:rPr>
      </w:pPr>
    </w:p>
    <w:p w14:paraId="71C7C11F" w14:textId="77777777" w:rsidR="001353FC" w:rsidRDefault="001353FC">
      <w:pPr>
        <w:rPr>
          <w:szCs w:val="22"/>
          <w:lang w:val="de-DE"/>
        </w:rPr>
      </w:pPr>
    </w:p>
    <w:p w14:paraId="71C7C120" w14:textId="77777777" w:rsidR="001353FC" w:rsidRDefault="001353FC">
      <w:pPr>
        <w:rPr>
          <w:szCs w:val="22"/>
          <w:lang w:val="de-DE"/>
        </w:rPr>
      </w:pPr>
    </w:p>
    <w:p w14:paraId="71C7C121" w14:textId="77777777" w:rsidR="001353FC" w:rsidRDefault="001353FC">
      <w:pPr>
        <w:rPr>
          <w:szCs w:val="22"/>
          <w:lang w:val="de-DE"/>
        </w:rPr>
      </w:pPr>
    </w:p>
    <w:p w14:paraId="71C7C122" w14:textId="77777777" w:rsidR="001353FC" w:rsidRDefault="001353FC">
      <w:pPr>
        <w:rPr>
          <w:szCs w:val="22"/>
          <w:lang w:val="de-DE"/>
        </w:rPr>
      </w:pPr>
    </w:p>
    <w:p w14:paraId="71C7C123" w14:textId="77777777" w:rsidR="001353FC" w:rsidRDefault="001353FC">
      <w:pPr>
        <w:rPr>
          <w:szCs w:val="22"/>
          <w:lang w:val="de-DE"/>
        </w:rPr>
      </w:pPr>
    </w:p>
    <w:p w14:paraId="71C7C124" w14:textId="77777777" w:rsidR="001353FC" w:rsidRDefault="001353FC">
      <w:pPr>
        <w:rPr>
          <w:szCs w:val="22"/>
          <w:lang w:val="de-DE"/>
        </w:rPr>
      </w:pPr>
    </w:p>
    <w:p w14:paraId="71C7C125" w14:textId="77777777" w:rsidR="001353FC" w:rsidRDefault="001353FC">
      <w:pPr>
        <w:rPr>
          <w:szCs w:val="22"/>
          <w:lang w:val="de-DE"/>
        </w:rPr>
      </w:pPr>
    </w:p>
    <w:p w14:paraId="71C7C126" w14:textId="77777777" w:rsidR="001353FC" w:rsidRDefault="001353FC">
      <w:pPr>
        <w:rPr>
          <w:szCs w:val="22"/>
          <w:lang w:val="de-DE"/>
        </w:rPr>
      </w:pPr>
    </w:p>
    <w:p w14:paraId="71C7C127" w14:textId="77777777" w:rsidR="001353FC" w:rsidRDefault="001353FC">
      <w:pPr>
        <w:rPr>
          <w:szCs w:val="22"/>
          <w:lang w:val="de-DE"/>
        </w:rPr>
      </w:pPr>
    </w:p>
    <w:p w14:paraId="71C7C128" w14:textId="77777777" w:rsidR="001353FC" w:rsidRDefault="001353FC">
      <w:pPr>
        <w:rPr>
          <w:szCs w:val="22"/>
          <w:lang w:val="de-DE"/>
        </w:rPr>
      </w:pPr>
    </w:p>
    <w:p w14:paraId="71C7C129" w14:textId="77777777" w:rsidR="001353FC" w:rsidRDefault="001353FC">
      <w:pPr>
        <w:rPr>
          <w:szCs w:val="22"/>
          <w:lang w:val="de-DE"/>
        </w:rPr>
      </w:pPr>
    </w:p>
    <w:p w14:paraId="71C7C12A" w14:textId="77777777" w:rsidR="001353FC" w:rsidRDefault="001353FC">
      <w:pPr>
        <w:rPr>
          <w:szCs w:val="22"/>
          <w:lang w:val="de-DE"/>
        </w:rPr>
      </w:pPr>
    </w:p>
    <w:p w14:paraId="71C7C12B" w14:textId="77777777" w:rsidR="001353FC" w:rsidRDefault="001353FC">
      <w:pPr>
        <w:rPr>
          <w:szCs w:val="22"/>
          <w:lang w:val="de-DE"/>
        </w:rPr>
      </w:pPr>
    </w:p>
    <w:p w14:paraId="71C7C12C" w14:textId="77777777" w:rsidR="001353FC" w:rsidRDefault="001353FC">
      <w:pPr>
        <w:rPr>
          <w:szCs w:val="22"/>
          <w:lang w:val="de-DE"/>
        </w:rPr>
      </w:pPr>
    </w:p>
    <w:p w14:paraId="71C7C12D" w14:textId="77777777" w:rsidR="001353FC" w:rsidRDefault="001353FC">
      <w:pPr>
        <w:rPr>
          <w:szCs w:val="22"/>
          <w:lang w:val="de-DE"/>
        </w:rPr>
      </w:pPr>
    </w:p>
    <w:p w14:paraId="71C7C12E" w14:textId="77777777" w:rsidR="001353FC" w:rsidRDefault="001353FC">
      <w:pPr>
        <w:rPr>
          <w:szCs w:val="22"/>
          <w:lang w:val="de-DE"/>
        </w:rPr>
      </w:pPr>
    </w:p>
    <w:p w14:paraId="71C7C12F" w14:textId="77777777" w:rsidR="001353FC" w:rsidRDefault="001353FC">
      <w:pPr>
        <w:rPr>
          <w:szCs w:val="22"/>
          <w:lang w:val="de-DE"/>
        </w:rPr>
      </w:pPr>
    </w:p>
    <w:p w14:paraId="71C7C130" w14:textId="77777777" w:rsidR="001353FC" w:rsidRDefault="001353FC">
      <w:pPr>
        <w:rPr>
          <w:szCs w:val="22"/>
          <w:lang w:val="de-DE"/>
        </w:rPr>
      </w:pPr>
    </w:p>
    <w:p w14:paraId="71C7C131" w14:textId="77777777" w:rsidR="001353FC" w:rsidRDefault="001353FC">
      <w:pPr>
        <w:rPr>
          <w:szCs w:val="22"/>
          <w:lang w:val="de-DE"/>
        </w:rPr>
      </w:pPr>
    </w:p>
    <w:p w14:paraId="71C7C132" w14:textId="77777777" w:rsidR="001353FC" w:rsidRDefault="001353FC">
      <w:pPr>
        <w:rPr>
          <w:szCs w:val="22"/>
          <w:lang w:val="de-DE"/>
        </w:rPr>
      </w:pPr>
    </w:p>
    <w:p w14:paraId="71C7C133" w14:textId="77777777" w:rsidR="001353FC" w:rsidRDefault="00386CCA">
      <w:pPr>
        <w:jc w:val="center"/>
        <w:rPr>
          <w:szCs w:val="22"/>
          <w:lang w:val="de-DE"/>
        </w:rPr>
      </w:pPr>
      <w:r>
        <w:rPr>
          <w:b/>
          <w:szCs w:val="22"/>
          <w:lang w:val="de-DE"/>
        </w:rPr>
        <w:t>ANHANG II</w:t>
      </w:r>
    </w:p>
    <w:p w14:paraId="71C7C134" w14:textId="77777777" w:rsidR="001353FC" w:rsidRDefault="001353FC">
      <w:pPr>
        <w:ind w:right="1416"/>
        <w:rPr>
          <w:szCs w:val="22"/>
          <w:lang w:val="de-DE"/>
        </w:rPr>
      </w:pPr>
    </w:p>
    <w:p w14:paraId="71C7C135" w14:textId="77777777" w:rsidR="001353FC" w:rsidRDefault="00386CCA">
      <w:pPr>
        <w:ind w:left="1701" w:right="1416" w:hanging="708"/>
        <w:rPr>
          <w:b/>
          <w:lang w:val="de-DE"/>
        </w:rPr>
      </w:pPr>
      <w:r>
        <w:rPr>
          <w:b/>
          <w:lang w:val="de-DE"/>
        </w:rPr>
        <w:t>A.</w:t>
      </w:r>
      <w:r>
        <w:rPr>
          <w:b/>
          <w:lang w:val="de-DE"/>
        </w:rPr>
        <w:tab/>
        <w:t>HERSTELLER DER FÜR DIE CHARGENFREIGABE VERANTWORTLICH IST</w:t>
      </w:r>
    </w:p>
    <w:p w14:paraId="71C7C136" w14:textId="77777777" w:rsidR="001353FC" w:rsidRDefault="001353FC">
      <w:pPr>
        <w:rPr>
          <w:lang w:val="de-DE"/>
        </w:rPr>
      </w:pPr>
    </w:p>
    <w:p w14:paraId="71C7C137" w14:textId="77777777" w:rsidR="001353FC" w:rsidRDefault="00386CCA">
      <w:pPr>
        <w:ind w:left="1701" w:right="1416" w:hanging="708"/>
        <w:rPr>
          <w:b/>
          <w:lang w:val="de-DE"/>
        </w:rPr>
      </w:pPr>
      <w:r>
        <w:rPr>
          <w:b/>
          <w:lang w:val="de-DE"/>
        </w:rPr>
        <w:t>B.</w:t>
      </w:r>
      <w:r>
        <w:rPr>
          <w:b/>
          <w:lang w:val="de-DE"/>
        </w:rPr>
        <w:tab/>
        <w:t>BEDINGUNGEN ODER EINSCHRÄNKUNGEN FÜR DIE ABGABE UND DEN GEBRAUCH</w:t>
      </w:r>
    </w:p>
    <w:p w14:paraId="71C7C138" w14:textId="77777777" w:rsidR="001353FC" w:rsidRDefault="001353FC">
      <w:pPr>
        <w:ind w:left="1701" w:right="1416" w:hanging="708"/>
        <w:rPr>
          <w:b/>
          <w:lang w:val="de-DE"/>
        </w:rPr>
      </w:pPr>
    </w:p>
    <w:p w14:paraId="71C7C139" w14:textId="77777777" w:rsidR="001353FC" w:rsidRDefault="00386CCA">
      <w:pPr>
        <w:ind w:left="1701" w:right="1416" w:hanging="708"/>
        <w:rPr>
          <w:b/>
          <w:lang w:val="de-DE"/>
        </w:rPr>
      </w:pPr>
      <w:r>
        <w:rPr>
          <w:b/>
          <w:lang w:val="de-DE"/>
        </w:rPr>
        <w:t>C.</w:t>
      </w:r>
      <w:r>
        <w:rPr>
          <w:b/>
          <w:lang w:val="de-DE"/>
        </w:rPr>
        <w:tab/>
        <w:t>SONSTIGE BEDINGUNGEN UND AUFLAGEN DER GENEHMIGUNG FÜR DAS INVERKEHRBRINGEN</w:t>
      </w:r>
    </w:p>
    <w:p w14:paraId="71C7C13A" w14:textId="77777777" w:rsidR="001353FC" w:rsidRDefault="001353FC">
      <w:pPr>
        <w:ind w:left="1701" w:right="1416" w:hanging="708"/>
        <w:rPr>
          <w:b/>
          <w:lang w:val="de-DE"/>
        </w:rPr>
      </w:pPr>
    </w:p>
    <w:p w14:paraId="71C7C13B" w14:textId="77777777" w:rsidR="001353FC" w:rsidRDefault="00386CCA">
      <w:pPr>
        <w:ind w:left="1701" w:right="1416" w:hanging="708"/>
        <w:rPr>
          <w:b/>
          <w:caps/>
          <w:lang w:val="de-DE"/>
        </w:rPr>
      </w:pPr>
      <w:r>
        <w:rPr>
          <w:b/>
          <w:lang w:val="de-DE"/>
        </w:rPr>
        <w:t>D.</w:t>
      </w:r>
      <w:r>
        <w:rPr>
          <w:b/>
          <w:lang w:val="de-DE"/>
        </w:rPr>
        <w:tab/>
        <w:t>BEDINGUNGEN ODER EINSCHRÄNKUNGEN FÜR DIE SICHERE UND WIRKSAME ANWENDUNG DES ARZNEIMITTELS</w:t>
      </w:r>
    </w:p>
    <w:p w14:paraId="71C7C13C" w14:textId="77777777" w:rsidR="001353FC" w:rsidRDefault="001353FC">
      <w:pPr>
        <w:ind w:left="1701" w:right="1416" w:hanging="708"/>
        <w:rPr>
          <w:b/>
          <w:lang w:val="de-DE"/>
        </w:rPr>
      </w:pPr>
    </w:p>
    <w:p w14:paraId="71C7C13D" w14:textId="77777777" w:rsidR="001353FC" w:rsidRDefault="00386CCA">
      <w:pPr>
        <w:pStyle w:val="Heading1"/>
        <w:ind w:left="567" w:hanging="567"/>
        <w:jc w:val="left"/>
      </w:pPr>
      <w:r>
        <w:br w:type="page"/>
        <w:t>A.</w:t>
      </w:r>
      <w:r>
        <w:tab/>
        <w:t>HERSTELLER DER FÜR DIE CHARGENFREIGABE VERANTWORTLICH IST</w:t>
      </w:r>
    </w:p>
    <w:p w14:paraId="71C7C13E" w14:textId="77777777" w:rsidR="001353FC" w:rsidRDefault="001353FC">
      <w:pPr>
        <w:rPr>
          <w:szCs w:val="22"/>
          <w:lang w:val="de-DE"/>
        </w:rPr>
      </w:pPr>
    </w:p>
    <w:p w14:paraId="71C7C13F" w14:textId="77777777" w:rsidR="001353FC" w:rsidRDefault="00386CCA">
      <w:pPr>
        <w:rPr>
          <w:szCs w:val="22"/>
          <w:lang w:val="de-DE"/>
        </w:rPr>
      </w:pPr>
      <w:r>
        <w:rPr>
          <w:szCs w:val="22"/>
          <w:u w:val="single"/>
          <w:lang w:val="de-DE"/>
        </w:rPr>
        <w:t>Name und Anschrift der Hersteller, die für die Chargenfreigabe verantwortlich sind</w:t>
      </w:r>
    </w:p>
    <w:p w14:paraId="71C7C140" w14:textId="77777777" w:rsidR="001353FC" w:rsidRDefault="001353FC">
      <w:pPr>
        <w:rPr>
          <w:szCs w:val="22"/>
          <w:lang w:val="de-DE"/>
        </w:rPr>
      </w:pPr>
    </w:p>
    <w:p w14:paraId="71C7C141" w14:textId="77777777" w:rsidR="001353FC" w:rsidRDefault="00386CCA">
      <w:pPr>
        <w:rPr>
          <w:szCs w:val="22"/>
          <w:lang w:val="de-DE"/>
        </w:rPr>
      </w:pPr>
      <w:r>
        <w:rPr>
          <w:szCs w:val="22"/>
          <w:lang w:val="de-DE"/>
        </w:rPr>
        <w:t>Takeda Austria GmbH</w:t>
      </w:r>
    </w:p>
    <w:p w14:paraId="71C7C142" w14:textId="77777777" w:rsidR="001353FC" w:rsidRDefault="00386CCA">
      <w:pPr>
        <w:rPr>
          <w:szCs w:val="22"/>
          <w:lang w:val="de-DE"/>
        </w:rPr>
      </w:pPr>
      <w:r>
        <w:rPr>
          <w:szCs w:val="22"/>
          <w:lang w:val="de-DE"/>
        </w:rPr>
        <w:t>St. Peter Strasse 25</w:t>
      </w:r>
    </w:p>
    <w:p w14:paraId="71C7C143" w14:textId="77777777" w:rsidR="001353FC" w:rsidRDefault="00386CCA">
      <w:pPr>
        <w:rPr>
          <w:szCs w:val="22"/>
          <w:lang w:val="de-DE"/>
        </w:rPr>
      </w:pPr>
      <w:r>
        <w:rPr>
          <w:szCs w:val="22"/>
          <w:lang w:val="de-DE"/>
        </w:rPr>
        <w:t xml:space="preserve">4020 Linz </w:t>
      </w:r>
    </w:p>
    <w:p w14:paraId="71C7C144" w14:textId="77777777" w:rsidR="001353FC" w:rsidRDefault="00386CCA">
      <w:pPr>
        <w:rPr>
          <w:szCs w:val="22"/>
          <w:lang w:val="de-DE"/>
        </w:rPr>
      </w:pPr>
      <w:r>
        <w:rPr>
          <w:szCs w:val="22"/>
          <w:lang w:val="de-DE"/>
        </w:rPr>
        <w:t>Österreich</w:t>
      </w:r>
    </w:p>
    <w:p w14:paraId="71C7C145" w14:textId="77777777" w:rsidR="001353FC" w:rsidRDefault="001353FC">
      <w:pPr>
        <w:rPr>
          <w:szCs w:val="22"/>
          <w:lang w:val="de-DE"/>
        </w:rPr>
      </w:pPr>
    </w:p>
    <w:p w14:paraId="71C7C146" w14:textId="77777777" w:rsidR="001353FC" w:rsidRDefault="00386CCA">
      <w:pPr>
        <w:keepNext/>
        <w:rPr>
          <w:noProof/>
          <w:szCs w:val="22"/>
          <w:lang w:val="cs-CZ"/>
        </w:rPr>
      </w:pPr>
      <w:r>
        <w:rPr>
          <w:noProof/>
          <w:szCs w:val="22"/>
          <w:lang w:val="cs-CZ"/>
        </w:rPr>
        <w:t>Takeda Ireland Limited</w:t>
      </w:r>
      <w:r>
        <w:rPr>
          <w:noProof/>
          <w:szCs w:val="22"/>
          <w:lang w:val="cs-CZ"/>
        </w:rPr>
        <w:br/>
        <w:t>Bray Business Park</w:t>
      </w:r>
      <w:r>
        <w:rPr>
          <w:noProof/>
          <w:szCs w:val="22"/>
          <w:lang w:val="cs-CZ"/>
        </w:rPr>
        <w:br/>
        <w:t xml:space="preserve">Kilruddery </w:t>
      </w:r>
      <w:r>
        <w:rPr>
          <w:noProof/>
          <w:szCs w:val="22"/>
          <w:lang w:val="cs-CZ"/>
        </w:rPr>
        <w:br/>
        <w:t xml:space="preserve">Co. Wicklow </w:t>
      </w:r>
      <w:r>
        <w:rPr>
          <w:noProof/>
          <w:szCs w:val="22"/>
          <w:lang w:val="cs-CZ"/>
        </w:rPr>
        <w:br/>
        <w:t>A98 CD36</w:t>
      </w:r>
      <w:r>
        <w:rPr>
          <w:noProof/>
          <w:szCs w:val="22"/>
          <w:lang w:val="cs-CZ"/>
        </w:rPr>
        <w:br/>
      </w:r>
      <w:r>
        <w:rPr>
          <w:noProof/>
          <w:lang w:val="cs-CZ"/>
        </w:rPr>
        <w:t>Irland</w:t>
      </w:r>
    </w:p>
    <w:p w14:paraId="71C7C147" w14:textId="77777777" w:rsidR="001353FC" w:rsidRDefault="001353FC">
      <w:pPr>
        <w:rPr>
          <w:szCs w:val="22"/>
          <w:lang w:val="de-DE"/>
        </w:rPr>
      </w:pPr>
    </w:p>
    <w:p w14:paraId="71C7C148" w14:textId="77777777" w:rsidR="001353FC" w:rsidRDefault="001353FC">
      <w:pPr>
        <w:rPr>
          <w:szCs w:val="22"/>
          <w:lang w:val="de-DE"/>
        </w:rPr>
      </w:pPr>
    </w:p>
    <w:p w14:paraId="71C7C149" w14:textId="77777777" w:rsidR="001353FC" w:rsidRDefault="00386CCA">
      <w:pPr>
        <w:rPr>
          <w:szCs w:val="22"/>
          <w:lang w:val="de-DE"/>
        </w:rPr>
      </w:pPr>
      <w:r>
        <w:rPr>
          <w:szCs w:val="22"/>
          <w:lang w:val="de-DE"/>
        </w:rPr>
        <w:t>In der Druckversion der Packungsbeilage des Arzneimittels müssen Name und Anschrift des Herstellers, der für die Freigabe der betreffenden Charge verantwortlich ist, angegeben werden.</w:t>
      </w:r>
    </w:p>
    <w:p w14:paraId="71C7C14A" w14:textId="77777777" w:rsidR="001353FC" w:rsidRDefault="001353FC">
      <w:pPr>
        <w:rPr>
          <w:szCs w:val="22"/>
          <w:lang w:val="de-DE"/>
        </w:rPr>
      </w:pPr>
    </w:p>
    <w:p w14:paraId="71C7C14B" w14:textId="77777777" w:rsidR="001353FC" w:rsidRDefault="001353FC">
      <w:pPr>
        <w:rPr>
          <w:szCs w:val="22"/>
          <w:lang w:val="de-DE"/>
        </w:rPr>
      </w:pPr>
    </w:p>
    <w:p w14:paraId="71C7C14C" w14:textId="77777777" w:rsidR="001353FC" w:rsidRDefault="00386CCA">
      <w:pPr>
        <w:pStyle w:val="Heading1"/>
        <w:ind w:left="567" w:hanging="567"/>
        <w:jc w:val="left"/>
      </w:pPr>
      <w:bookmarkStart w:id="17" w:name="OLE_LINK2"/>
      <w:r>
        <w:t>B.</w:t>
      </w:r>
      <w:bookmarkEnd w:id="17"/>
      <w:r>
        <w:tab/>
        <w:t>BEDINGUNGEN ODER EINSCHRÄNKUNGEN FÜR DIE ABGABE UND DEN GEBRAUCH</w:t>
      </w:r>
    </w:p>
    <w:p w14:paraId="71C7C14D" w14:textId="77777777" w:rsidR="001353FC" w:rsidRDefault="001353FC">
      <w:pPr>
        <w:rPr>
          <w:szCs w:val="22"/>
          <w:lang w:val="de-DE"/>
        </w:rPr>
      </w:pPr>
    </w:p>
    <w:p w14:paraId="71C7C14E" w14:textId="776626A9" w:rsidR="001353FC" w:rsidRDefault="00386CCA">
      <w:pPr>
        <w:numPr>
          <w:ilvl w:val="12"/>
          <w:numId w:val="0"/>
        </w:numPr>
        <w:rPr>
          <w:szCs w:val="22"/>
          <w:lang w:val="de-DE"/>
        </w:rPr>
      </w:pPr>
      <w:r>
        <w:rPr>
          <w:szCs w:val="22"/>
          <w:lang w:val="de-DE"/>
        </w:rPr>
        <w:t>Arzneimittel auf eingeschränkte ärztliche Verschreibung (siehe Anhang I: Zusammenfassung der Merkmale des Arzneimittels, Abschnitt 4.2).</w:t>
      </w:r>
    </w:p>
    <w:p w14:paraId="71C7C14F" w14:textId="77777777" w:rsidR="001353FC" w:rsidRDefault="001353FC">
      <w:pPr>
        <w:numPr>
          <w:ilvl w:val="12"/>
          <w:numId w:val="0"/>
        </w:numPr>
        <w:rPr>
          <w:szCs w:val="22"/>
          <w:lang w:val="de-DE"/>
        </w:rPr>
      </w:pPr>
    </w:p>
    <w:p w14:paraId="71C7C150" w14:textId="77777777" w:rsidR="001353FC" w:rsidRDefault="001353FC">
      <w:pPr>
        <w:numPr>
          <w:ilvl w:val="12"/>
          <w:numId w:val="0"/>
        </w:numPr>
        <w:rPr>
          <w:szCs w:val="22"/>
          <w:lang w:val="de-DE"/>
        </w:rPr>
      </w:pPr>
    </w:p>
    <w:p w14:paraId="71C7C151" w14:textId="77777777" w:rsidR="001353FC" w:rsidRDefault="00386CCA">
      <w:pPr>
        <w:pStyle w:val="Heading1"/>
        <w:ind w:left="567" w:hanging="567"/>
        <w:jc w:val="left"/>
      </w:pPr>
      <w:r>
        <w:t>C.</w:t>
      </w:r>
      <w:r>
        <w:tab/>
        <w:t>SONSTIGE BEDINGUNGEN UND AUFLAGEN DER GENEHMIGUNG FÜR DAS INVERKEHRBRINGEN</w:t>
      </w:r>
    </w:p>
    <w:p w14:paraId="71C7C152" w14:textId="77777777" w:rsidR="001353FC" w:rsidRDefault="001353FC">
      <w:pPr>
        <w:ind w:right="-1"/>
        <w:rPr>
          <w:iCs/>
          <w:szCs w:val="22"/>
          <w:u w:val="single"/>
          <w:lang w:val="de-DE"/>
        </w:rPr>
      </w:pPr>
    </w:p>
    <w:p w14:paraId="71C7C153" w14:textId="77777777" w:rsidR="001353FC" w:rsidRDefault="00386CCA">
      <w:pPr>
        <w:numPr>
          <w:ilvl w:val="0"/>
          <w:numId w:val="24"/>
        </w:numPr>
        <w:tabs>
          <w:tab w:val="clear" w:pos="720"/>
        </w:tabs>
        <w:ind w:left="567" w:right="-1" w:hanging="567"/>
        <w:rPr>
          <w:b/>
          <w:szCs w:val="22"/>
          <w:lang w:val="de-DE"/>
        </w:rPr>
      </w:pPr>
      <w:r>
        <w:rPr>
          <w:b/>
          <w:szCs w:val="22"/>
          <w:lang w:val="de-DE"/>
        </w:rPr>
        <w:t>Regelmäßig aktualisierte Unbedenklichkeitsberichte [Periodic Safety Update Reports (PSURS)]</w:t>
      </w:r>
    </w:p>
    <w:p w14:paraId="71C7C154" w14:textId="77777777" w:rsidR="001353FC" w:rsidRDefault="001353FC">
      <w:pPr>
        <w:tabs>
          <w:tab w:val="left" w:pos="0"/>
        </w:tabs>
        <w:ind w:right="567"/>
        <w:rPr>
          <w:lang w:val="de-DE"/>
        </w:rPr>
      </w:pPr>
    </w:p>
    <w:p w14:paraId="71C7C155" w14:textId="77777777" w:rsidR="001353FC" w:rsidRDefault="00386CCA">
      <w:pPr>
        <w:tabs>
          <w:tab w:val="left" w:pos="0"/>
        </w:tabs>
        <w:ind w:right="567"/>
        <w:rPr>
          <w:iCs/>
          <w:szCs w:val="22"/>
          <w:lang w:val="de-DE"/>
        </w:rPr>
      </w:pPr>
      <w:r>
        <w:rPr>
          <w:lang w:val="de-DE"/>
        </w:rPr>
        <w:t>Die Anforderungen an die Einreichung von PSURs für dieses Arzneimittel sind in der nach Artikel 107 c Absatz 7 der Richtlinie 2001/83/EG vorgesehenen und im europäischen Internetportal für Arzneimittel veröffentlichten Liste der in der Union festgelegten Stichtage (EURD</w:t>
      </w:r>
      <w:r>
        <w:rPr>
          <w:lang w:val="de-DE"/>
        </w:rPr>
        <w:noBreakHyphen/>
        <w:t xml:space="preserve">Liste) </w:t>
      </w:r>
      <w:r>
        <w:rPr>
          <w:lang w:val="de-DE"/>
        </w:rPr>
        <w:noBreakHyphen/>
        <w:t xml:space="preserve"> und allen künftigen Aktualisierungen </w:t>
      </w:r>
      <w:r>
        <w:rPr>
          <w:lang w:val="de-DE"/>
        </w:rPr>
        <w:noBreakHyphen/>
        <w:t xml:space="preserve"> festgelegt.</w:t>
      </w:r>
    </w:p>
    <w:p w14:paraId="71C7C156" w14:textId="77777777" w:rsidR="001353FC" w:rsidRDefault="001353FC">
      <w:pPr>
        <w:ind w:right="-1"/>
        <w:rPr>
          <w:iCs/>
          <w:szCs w:val="22"/>
          <w:u w:val="single"/>
          <w:lang w:val="de-DE"/>
        </w:rPr>
      </w:pPr>
    </w:p>
    <w:p w14:paraId="71C7C157" w14:textId="77777777" w:rsidR="001353FC" w:rsidRDefault="001353FC">
      <w:pPr>
        <w:ind w:right="-1"/>
        <w:rPr>
          <w:u w:val="single"/>
          <w:lang w:val="de-DE"/>
        </w:rPr>
      </w:pPr>
    </w:p>
    <w:p w14:paraId="71C7C158" w14:textId="77777777" w:rsidR="001353FC" w:rsidRDefault="00386CCA">
      <w:pPr>
        <w:pStyle w:val="Heading1"/>
        <w:ind w:left="567" w:hanging="567"/>
        <w:jc w:val="left"/>
      </w:pPr>
      <w:r>
        <w:t>D.</w:t>
      </w:r>
      <w:r>
        <w:tab/>
        <w:t>BEDINGUNGEN ODER EINSCHRÄNKUNGEN FÜR DIE SICHERE UND WIRKSAME ANWENDUNG DES ARZNEIMITTELS</w:t>
      </w:r>
    </w:p>
    <w:p w14:paraId="71C7C159" w14:textId="77777777" w:rsidR="001353FC" w:rsidRDefault="001353FC">
      <w:pPr>
        <w:ind w:right="-1"/>
        <w:rPr>
          <w:u w:val="single"/>
          <w:lang w:val="de-DE"/>
        </w:rPr>
      </w:pPr>
    </w:p>
    <w:p w14:paraId="71C7C15A" w14:textId="77777777" w:rsidR="001353FC" w:rsidRDefault="00386CCA">
      <w:pPr>
        <w:numPr>
          <w:ilvl w:val="0"/>
          <w:numId w:val="24"/>
        </w:numPr>
        <w:ind w:right="-1" w:hanging="720"/>
        <w:rPr>
          <w:b/>
          <w:lang w:val="de-DE"/>
        </w:rPr>
      </w:pPr>
      <w:r>
        <w:rPr>
          <w:b/>
          <w:lang w:val="de-DE"/>
        </w:rPr>
        <w:t>Risikomanagement</w:t>
      </w:r>
      <w:r>
        <w:rPr>
          <w:b/>
          <w:lang w:val="de-DE"/>
        </w:rPr>
        <w:noBreakHyphen/>
        <w:t>Plan (RMP)</w:t>
      </w:r>
    </w:p>
    <w:p w14:paraId="71C7C15B" w14:textId="77777777" w:rsidR="001353FC" w:rsidRDefault="001353FC">
      <w:pPr>
        <w:ind w:left="720" w:right="-1"/>
        <w:rPr>
          <w:b/>
          <w:lang w:val="de-DE"/>
        </w:rPr>
      </w:pPr>
    </w:p>
    <w:p w14:paraId="71C7C15C" w14:textId="77777777" w:rsidR="001353FC" w:rsidRDefault="00386CCA">
      <w:pPr>
        <w:tabs>
          <w:tab w:val="left" w:pos="0"/>
        </w:tabs>
        <w:ind w:right="567"/>
        <w:rPr>
          <w:szCs w:val="22"/>
          <w:lang w:val="de-DE"/>
        </w:rPr>
      </w:pPr>
      <w:r>
        <w:rPr>
          <w:szCs w:val="22"/>
          <w:lang w:val="de-DE"/>
        </w:rPr>
        <w:t>Der Inhaber der Genehmigung für das Inverkehrbringen (MAH) führt die notwendigen, im vereinbarten RMP beschriebenen und in Modul 1.8.2 der Zulassung dargelegten Pharmakovigilanzaktivitäten und Maßnahmen sowie alle künftigen vereinbarten Aktualisierungen des RMP durch.</w:t>
      </w:r>
    </w:p>
    <w:p w14:paraId="71C7C15D" w14:textId="77777777" w:rsidR="001353FC" w:rsidRDefault="001353FC">
      <w:pPr>
        <w:ind w:right="-1"/>
        <w:rPr>
          <w:iCs/>
          <w:szCs w:val="22"/>
          <w:lang w:val="de-DE"/>
        </w:rPr>
      </w:pPr>
    </w:p>
    <w:p w14:paraId="71C7C15E" w14:textId="77777777" w:rsidR="001353FC" w:rsidRDefault="00386CCA">
      <w:pPr>
        <w:ind w:right="-1"/>
        <w:rPr>
          <w:iCs/>
          <w:szCs w:val="22"/>
          <w:lang w:val="de-DE"/>
        </w:rPr>
      </w:pPr>
      <w:r>
        <w:rPr>
          <w:iCs/>
          <w:szCs w:val="22"/>
          <w:lang w:val="de-DE"/>
        </w:rPr>
        <w:t>Ein aktualisierter RMP ist einzureichen:</w:t>
      </w:r>
    </w:p>
    <w:p w14:paraId="71C7C15F" w14:textId="77777777" w:rsidR="001353FC" w:rsidRDefault="00386CCA">
      <w:pPr>
        <w:numPr>
          <w:ilvl w:val="0"/>
          <w:numId w:val="23"/>
        </w:numPr>
        <w:tabs>
          <w:tab w:val="clear" w:pos="567"/>
          <w:tab w:val="clear" w:pos="720"/>
        </w:tabs>
        <w:ind w:left="567" w:right="-1" w:hanging="567"/>
        <w:rPr>
          <w:iCs/>
          <w:szCs w:val="22"/>
          <w:lang w:val="de-DE"/>
        </w:rPr>
      </w:pPr>
      <w:r>
        <w:rPr>
          <w:iCs/>
          <w:szCs w:val="22"/>
          <w:lang w:val="de-DE"/>
        </w:rPr>
        <w:t>nach Aufforderung durch die Europäische Arzneimittel</w:t>
      </w:r>
      <w:r>
        <w:rPr>
          <w:iCs/>
          <w:szCs w:val="22"/>
          <w:lang w:val="de-DE"/>
        </w:rPr>
        <w:noBreakHyphen/>
        <w:t>Agentur;</w:t>
      </w:r>
    </w:p>
    <w:p w14:paraId="71C7C160" w14:textId="77777777" w:rsidR="001353FC" w:rsidRDefault="00386CCA">
      <w:pPr>
        <w:numPr>
          <w:ilvl w:val="0"/>
          <w:numId w:val="23"/>
        </w:numPr>
        <w:tabs>
          <w:tab w:val="clear" w:pos="567"/>
          <w:tab w:val="clear" w:pos="720"/>
        </w:tabs>
        <w:ind w:left="567" w:right="-1" w:hanging="567"/>
        <w:rPr>
          <w:iCs/>
          <w:szCs w:val="22"/>
          <w:lang w:val="de-DE"/>
        </w:rPr>
      </w:pPr>
      <w:r>
        <w:rPr>
          <w:iCs/>
          <w:szCs w:val="22"/>
          <w:lang w:val="de-DE"/>
        </w:rPr>
        <w:t>jedes Mal, wenn das Risikomanagement</w:t>
      </w:r>
      <w:r>
        <w:rPr>
          <w:iCs/>
          <w:szCs w:val="22"/>
          <w:lang w:val="de-DE"/>
        </w:rPr>
        <w:noBreakHyphen/>
        <w:t>System geändert wird, insbesondere infolge neuer eingegangener Informationen, die zu einer wesentlichen Änderung des Nutzen</w:t>
      </w:r>
      <w:r>
        <w:rPr>
          <w:iCs/>
          <w:szCs w:val="22"/>
          <w:lang w:val="de-DE"/>
        </w:rPr>
        <w:noBreakHyphen/>
        <w:t>Risiko</w:t>
      </w:r>
      <w:r>
        <w:rPr>
          <w:iCs/>
          <w:szCs w:val="22"/>
          <w:lang w:val="de-DE"/>
        </w:rPr>
        <w:noBreakHyphen/>
        <w:t>Verhältnisses führen können oder infolge des Erreichens eines wichtigen Meilensteins (in Bezug auf Pharmakovigilanz oder Risikominimierung).</w:t>
      </w:r>
    </w:p>
    <w:p w14:paraId="71C7C161" w14:textId="77777777" w:rsidR="001353FC" w:rsidRDefault="001353FC">
      <w:pPr>
        <w:ind w:right="-1"/>
        <w:rPr>
          <w:iCs/>
          <w:szCs w:val="22"/>
          <w:lang w:val="de-DE"/>
        </w:rPr>
      </w:pPr>
    </w:p>
    <w:p w14:paraId="71C7C162" w14:textId="77777777" w:rsidR="001353FC" w:rsidRDefault="00386CCA" w:rsidP="006739F6">
      <w:pPr>
        <w:numPr>
          <w:ilvl w:val="0"/>
          <w:numId w:val="24"/>
        </w:numPr>
        <w:ind w:left="567" w:hanging="567"/>
        <w:rPr>
          <w:iCs/>
          <w:szCs w:val="22"/>
          <w:lang w:val="de-DE"/>
        </w:rPr>
        <w:pPrChange w:id="18" w:author="Author">
          <w:pPr>
            <w:numPr>
              <w:numId w:val="24"/>
            </w:numPr>
            <w:tabs>
              <w:tab w:val="num" w:pos="720"/>
            </w:tabs>
            <w:ind w:left="720" w:right="-1" w:hanging="720"/>
          </w:pPr>
        </w:pPrChange>
      </w:pPr>
      <w:r>
        <w:rPr>
          <w:b/>
          <w:szCs w:val="22"/>
          <w:lang w:val="de-DE"/>
        </w:rPr>
        <w:t>Zusätzliche Maßnahmen zur Risikominimierung</w:t>
      </w:r>
    </w:p>
    <w:p w14:paraId="71C7C163" w14:textId="77777777" w:rsidR="001353FC" w:rsidRDefault="001353FC">
      <w:pPr>
        <w:ind w:left="720" w:right="-1"/>
        <w:rPr>
          <w:iCs/>
          <w:szCs w:val="22"/>
          <w:lang w:val="de-DE"/>
        </w:rPr>
      </w:pPr>
    </w:p>
    <w:p w14:paraId="71C7C164" w14:textId="2D63155F" w:rsidR="001353FC" w:rsidDel="009D2464" w:rsidRDefault="009D2464">
      <w:pPr>
        <w:ind w:right="-1"/>
        <w:rPr>
          <w:del w:id="19" w:author="Author"/>
          <w:iCs/>
          <w:szCs w:val="22"/>
          <w:lang w:val="de-DE"/>
        </w:rPr>
      </w:pPr>
      <w:proofErr w:type="spellStart"/>
      <w:ins w:id="20" w:author="Author">
        <w:r w:rsidRPr="00874732">
          <w:rPr>
            <w:szCs w:val="22"/>
          </w:rPr>
          <w:t>Nicht</w:t>
        </w:r>
        <w:proofErr w:type="spellEnd"/>
        <w:r w:rsidRPr="00874732">
          <w:rPr>
            <w:szCs w:val="22"/>
          </w:rPr>
          <w:t xml:space="preserve"> zutreffend.</w:t>
        </w:r>
      </w:ins>
      <w:del w:id="21" w:author="Author">
        <w:r w:rsidR="00386CCA" w:rsidDel="009D2464">
          <w:rPr>
            <w:iCs/>
            <w:szCs w:val="22"/>
            <w:lang w:val="de-DE"/>
          </w:rPr>
          <w:delText>Vor der Markteinführung von Alunbrig muss sich der Inhaber der Genehmigung</w:delText>
        </w:r>
        <w:r w:rsidR="00386CCA" w:rsidDel="009D2464">
          <w:rPr>
            <w:lang w:val="de-DE"/>
          </w:rPr>
          <w:delText xml:space="preserve"> </w:delText>
        </w:r>
        <w:r w:rsidR="00386CCA" w:rsidDel="009D2464">
          <w:rPr>
            <w:iCs/>
            <w:szCs w:val="22"/>
            <w:lang w:val="de-DE"/>
          </w:rPr>
          <w:delText>für das Inverkehrbringen in jedem Mitgliedsland mit den entsprechenden nationalen Behörden über die Form und den Inhalt des Schulungsmaterials verständigen. Hierzu gehören auch die Kommunikationsmedien, Verteilungsmodalitäten und alle anderen Aspekte des Schulungsprogramms.</w:delText>
        </w:r>
      </w:del>
    </w:p>
    <w:p w14:paraId="71C7C165" w14:textId="7F977865" w:rsidR="001353FC" w:rsidDel="009D2464" w:rsidRDefault="001353FC">
      <w:pPr>
        <w:ind w:right="-1"/>
        <w:rPr>
          <w:del w:id="22" w:author="Author"/>
          <w:iCs/>
          <w:szCs w:val="22"/>
          <w:lang w:val="de-DE"/>
        </w:rPr>
      </w:pPr>
    </w:p>
    <w:p w14:paraId="71C7C166" w14:textId="2C7FA35A" w:rsidR="001353FC" w:rsidDel="009D2464" w:rsidRDefault="00386CCA">
      <w:pPr>
        <w:ind w:right="-1"/>
        <w:rPr>
          <w:del w:id="23" w:author="Author"/>
          <w:iCs/>
          <w:szCs w:val="22"/>
          <w:lang w:val="de-DE"/>
        </w:rPr>
      </w:pPr>
      <w:del w:id="24" w:author="Author">
        <w:r w:rsidDel="009D2464">
          <w:rPr>
            <w:iCs/>
            <w:szCs w:val="22"/>
            <w:lang w:val="de-DE"/>
          </w:rPr>
          <w:delText>Der Inhaber der Genehmigung für das Inverkehrbringen soll in jedem Mitgliedsstaat in dem Alunbrig vermarktet wird sicherstellen, dass alle Ärzte und Patienten/Pflegekräfte, die möglicherweise Alunbrig verschreiben oder anwenden zu folgendem Schulungsmaterial Zugang haben oder dieses erhalten:</w:delText>
        </w:r>
      </w:del>
    </w:p>
    <w:p w14:paraId="71C7C167" w14:textId="37AA7CC0" w:rsidR="001353FC" w:rsidDel="009D2464" w:rsidRDefault="001353FC">
      <w:pPr>
        <w:ind w:right="-1"/>
        <w:rPr>
          <w:del w:id="25" w:author="Author"/>
          <w:iCs/>
          <w:szCs w:val="22"/>
          <w:lang w:val="de-DE"/>
        </w:rPr>
      </w:pPr>
    </w:p>
    <w:p w14:paraId="71C7C168" w14:textId="3DD62AEF" w:rsidR="001353FC" w:rsidDel="009D2464" w:rsidRDefault="00386CCA">
      <w:pPr>
        <w:numPr>
          <w:ilvl w:val="0"/>
          <w:numId w:val="41"/>
        </w:numPr>
        <w:ind w:left="567" w:right="-1" w:hanging="567"/>
        <w:rPr>
          <w:del w:id="26" w:author="Author"/>
          <w:b/>
          <w:iCs/>
          <w:szCs w:val="22"/>
          <w:lang w:val="de-DE"/>
        </w:rPr>
      </w:pPr>
      <w:del w:id="27" w:author="Author">
        <w:r w:rsidDel="009D2464">
          <w:rPr>
            <w:b/>
            <w:iCs/>
            <w:szCs w:val="22"/>
            <w:lang w:val="de-DE"/>
          </w:rPr>
          <w:delText>Eine Patienten</w:delText>
        </w:r>
        <w:r w:rsidDel="009D2464">
          <w:rPr>
            <w:b/>
            <w:iCs/>
            <w:szCs w:val="22"/>
            <w:lang w:val="de-DE"/>
          </w:rPr>
          <w:noBreakHyphen/>
          <w:delText>Informationskarte</w:delText>
        </w:r>
      </w:del>
    </w:p>
    <w:p w14:paraId="71C7C169" w14:textId="5C39D9DB" w:rsidR="001353FC" w:rsidDel="009D2464" w:rsidRDefault="001353FC">
      <w:pPr>
        <w:ind w:left="567" w:right="-1"/>
        <w:rPr>
          <w:del w:id="28" w:author="Author"/>
          <w:b/>
          <w:iCs/>
          <w:szCs w:val="22"/>
          <w:lang w:val="de-DE"/>
        </w:rPr>
      </w:pPr>
    </w:p>
    <w:p w14:paraId="71C7C16A" w14:textId="307F0807" w:rsidR="001353FC" w:rsidDel="009D2464" w:rsidRDefault="00386CCA">
      <w:pPr>
        <w:ind w:right="-1"/>
        <w:rPr>
          <w:del w:id="29" w:author="Author"/>
          <w:iCs/>
          <w:szCs w:val="22"/>
          <w:lang w:val="de-DE"/>
        </w:rPr>
      </w:pPr>
      <w:del w:id="30" w:author="Author">
        <w:r w:rsidDel="009D2464">
          <w:rPr>
            <w:b/>
            <w:iCs/>
            <w:szCs w:val="22"/>
            <w:lang w:val="de-DE"/>
          </w:rPr>
          <w:delText>Die Patienten</w:delText>
        </w:r>
        <w:r w:rsidDel="009D2464">
          <w:rPr>
            <w:b/>
            <w:iCs/>
            <w:szCs w:val="22"/>
            <w:lang w:val="de-DE"/>
          </w:rPr>
          <w:noBreakHyphen/>
          <w:delText>Informationskarte</w:delText>
        </w:r>
        <w:r w:rsidDel="009D2464">
          <w:rPr>
            <w:iCs/>
            <w:szCs w:val="22"/>
            <w:lang w:val="de-DE"/>
          </w:rPr>
          <w:delText xml:space="preserve"> soll die folgenden Informationen enthalten:</w:delText>
        </w:r>
      </w:del>
    </w:p>
    <w:p w14:paraId="71C7C16B" w14:textId="52114CDF" w:rsidR="001353FC" w:rsidDel="009D2464" w:rsidRDefault="00386CCA">
      <w:pPr>
        <w:numPr>
          <w:ilvl w:val="1"/>
          <w:numId w:val="23"/>
        </w:numPr>
        <w:tabs>
          <w:tab w:val="clear" w:pos="567"/>
          <w:tab w:val="clear" w:pos="1440"/>
          <w:tab w:val="left" w:pos="1134"/>
        </w:tabs>
        <w:ind w:left="1134" w:right="-1" w:hanging="567"/>
        <w:rPr>
          <w:del w:id="31" w:author="Author"/>
          <w:iCs/>
          <w:szCs w:val="22"/>
          <w:lang w:val="de-DE"/>
        </w:rPr>
      </w:pPr>
      <w:del w:id="32" w:author="Author">
        <w:r w:rsidDel="009D2464">
          <w:rPr>
            <w:iCs/>
            <w:szCs w:val="22"/>
            <w:lang w:val="de-DE"/>
          </w:rPr>
          <w:delText xml:space="preserve">Einen Warnhinweis, dass der Patient Alunbrig anwendet – für medizinisches Fachpersonal, das Patienten zu irgendeiner Zeit behandelt, einschließlich notärztlicher Behandlungen. </w:delText>
        </w:r>
      </w:del>
    </w:p>
    <w:p w14:paraId="71C7C16C" w14:textId="415A81A7" w:rsidR="001353FC" w:rsidDel="009D2464" w:rsidRDefault="00386CCA">
      <w:pPr>
        <w:numPr>
          <w:ilvl w:val="1"/>
          <w:numId w:val="23"/>
        </w:numPr>
        <w:tabs>
          <w:tab w:val="clear" w:pos="567"/>
          <w:tab w:val="clear" w:pos="1440"/>
          <w:tab w:val="left" w:pos="1134"/>
        </w:tabs>
        <w:ind w:left="1134" w:right="-1" w:hanging="567"/>
        <w:rPr>
          <w:del w:id="33" w:author="Author"/>
          <w:iCs/>
          <w:szCs w:val="22"/>
          <w:lang w:val="de-DE"/>
        </w:rPr>
      </w:pPr>
      <w:del w:id="34" w:author="Author">
        <w:r w:rsidDel="009D2464">
          <w:rPr>
            <w:iCs/>
            <w:szCs w:val="22"/>
            <w:lang w:val="de-DE"/>
          </w:rPr>
          <w:delText>Dass die Behandlung mit Alunbrig das Risiko für früh auftretende pulmonale Nebenwirkungen (inklusive interstitieller Lungenerkrankung und Pneumonitis) erhöht.</w:delText>
        </w:r>
      </w:del>
    </w:p>
    <w:p w14:paraId="71C7C16D" w14:textId="773B3839" w:rsidR="001353FC" w:rsidDel="009D2464" w:rsidRDefault="00386CCA">
      <w:pPr>
        <w:numPr>
          <w:ilvl w:val="1"/>
          <w:numId w:val="23"/>
        </w:numPr>
        <w:tabs>
          <w:tab w:val="clear" w:pos="567"/>
          <w:tab w:val="clear" w:pos="1440"/>
          <w:tab w:val="left" w:pos="1134"/>
        </w:tabs>
        <w:ind w:left="1134" w:right="-1" w:hanging="567"/>
        <w:rPr>
          <w:del w:id="35" w:author="Author"/>
          <w:iCs/>
          <w:szCs w:val="22"/>
          <w:lang w:val="de-DE"/>
        </w:rPr>
      </w:pPr>
      <w:del w:id="36" w:author="Author">
        <w:r w:rsidDel="009D2464">
          <w:rPr>
            <w:iCs/>
            <w:szCs w:val="22"/>
            <w:lang w:val="de-DE"/>
          </w:rPr>
          <w:delText xml:space="preserve">Anzeichen und Symptome für die Sicherheitsbedenken und wann ein Arzt aufgesucht werden soll. </w:delText>
        </w:r>
      </w:del>
    </w:p>
    <w:p w14:paraId="71C7C16E" w14:textId="41E2DB91" w:rsidR="001353FC" w:rsidDel="009D2464" w:rsidRDefault="00386CCA">
      <w:pPr>
        <w:numPr>
          <w:ilvl w:val="1"/>
          <w:numId w:val="23"/>
        </w:numPr>
        <w:tabs>
          <w:tab w:val="clear" w:pos="567"/>
          <w:tab w:val="clear" w:pos="1440"/>
          <w:tab w:val="left" w:pos="1134"/>
        </w:tabs>
        <w:ind w:left="1134" w:right="-1" w:hanging="567"/>
        <w:rPr>
          <w:del w:id="37" w:author="Author"/>
          <w:iCs/>
          <w:szCs w:val="22"/>
          <w:lang w:val="de-DE"/>
        </w:rPr>
      </w:pPr>
      <w:del w:id="38" w:author="Author">
        <w:r w:rsidDel="009D2464">
          <w:rPr>
            <w:iCs/>
            <w:szCs w:val="22"/>
            <w:lang w:val="de-DE"/>
          </w:rPr>
          <w:delText>Kontaktdaten des Alunbrig</w:delText>
        </w:r>
        <w:r w:rsidDel="009D2464">
          <w:rPr>
            <w:iCs/>
            <w:szCs w:val="22"/>
            <w:lang w:val="de-DE"/>
          </w:rPr>
          <w:noBreakHyphen/>
          <w:delText>Verschreibers.</w:delText>
        </w:r>
      </w:del>
    </w:p>
    <w:p w14:paraId="71C7C16F" w14:textId="77777777" w:rsidR="001353FC" w:rsidRDefault="001353FC">
      <w:pPr>
        <w:ind w:right="-1"/>
        <w:rPr>
          <w:iCs/>
          <w:szCs w:val="22"/>
          <w:lang w:val="de-DE"/>
        </w:rPr>
      </w:pPr>
    </w:p>
    <w:p w14:paraId="71C7C170" w14:textId="77777777" w:rsidR="001353FC" w:rsidRDefault="00386CCA">
      <w:pPr>
        <w:rPr>
          <w:szCs w:val="22"/>
          <w:lang w:val="de-DE"/>
        </w:rPr>
      </w:pPr>
      <w:r>
        <w:rPr>
          <w:lang w:val="de-DE"/>
        </w:rPr>
        <w:br w:type="page"/>
      </w:r>
    </w:p>
    <w:p w14:paraId="71C7C171" w14:textId="77777777" w:rsidR="001353FC" w:rsidRDefault="001353FC">
      <w:pPr>
        <w:rPr>
          <w:szCs w:val="22"/>
          <w:lang w:val="de-DE"/>
        </w:rPr>
      </w:pPr>
    </w:p>
    <w:p w14:paraId="71C7C172" w14:textId="77777777" w:rsidR="001353FC" w:rsidRDefault="001353FC">
      <w:pPr>
        <w:rPr>
          <w:szCs w:val="22"/>
          <w:lang w:val="de-DE"/>
        </w:rPr>
      </w:pPr>
    </w:p>
    <w:p w14:paraId="71C7C173" w14:textId="77777777" w:rsidR="001353FC" w:rsidRDefault="001353FC">
      <w:pPr>
        <w:rPr>
          <w:lang w:val="de-DE"/>
        </w:rPr>
      </w:pPr>
    </w:p>
    <w:p w14:paraId="71C7C174" w14:textId="77777777" w:rsidR="001353FC" w:rsidRDefault="001353FC">
      <w:pPr>
        <w:rPr>
          <w:lang w:val="de-DE"/>
        </w:rPr>
      </w:pPr>
    </w:p>
    <w:p w14:paraId="71C7C175" w14:textId="77777777" w:rsidR="001353FC" w:rsidRDefault="001353FC">
      <w:pPr>
        <w:rPr>
          <w:lang w:val="de-DE"/>
        </w:rPr>
      </w:pPr>
    </w:p>
    <w:p w14:paraId="71C7C176" w14:textId="77777777" w:rsidR="001353FC" w:rsidRDefault="001353FC">
      <w:pPr>
        <w:rPr>
          <w:lang w:val="de-DE"/>
        </w:rPr>
      </w:pPr>
    </w:p>
    <w:p w14:paraId="71C7C177" w14:textId="77777777" w:rsidR="001353FC" w:rsidRDefault="001353FC">
      <w:pPr>
        <w:rPr>
          <w:lang w:val="de-DE"/>
        </w:rPr>
      </w:pPr>
    </w:p>
    <w:p w14:paraId="71C7C178" w14:textId="77777777" w:rsidR="001353FC" w:rsidRDefault="001353FC">
      <w:pPr>
        <w:rPr>
          <w:szCs w:val="22"/>
          <w:lang w:val="de-DE"/>
        </w:rPr>
      </w:pPr>
    </w:p>
    <w:p w14:paraId="71C7C179" w14:textId="77777777" w:rsidR="001353FC" w:rsidRDefault="001353FC">
      <w:pPr>
        <w:rPr>
          <w:szCs w:val="22"/>
          <w:lang w:val="de-DE"/>
        </w:rPr>
      </w:pPr>
    </w:p>
    <w:p w14:paraId="71C7C17A" w14:textId="77777777" w:rsidR="001353FC" w:rsidRDefault="001353FC">
      <w:pPr>
        <w:rPr>
          <w:szCs w:val="22"/>
          <w:lang w:val="de-DE"/>
        </w:rPr>
      </w:pPr>
    </w:p>
    <w:p w14:paraId="71C7C17B" w14:textId="77777777" w:rsidR="001353FC" w:rsidRDefault="001353FC">
      <w:pPr>
        <w:rPr>
          <w:szCs w:val="22"/>
          <w:lang w:val="de-DE"/>
        </w:rPr>
      </w:pPr>
    </w:p>
    <w:p w14:paraId="71C7C17C" w14:textId="77777777" w:rsidR="001353FC" w:rsidRDefault="001353FC">
      <w:pPr>
        <w:rPr>
          <w:szCs w:val="22"/>
          <w:lang w:val="de-DE"/>
        </w:rPr>
      </w:pPr>
    </w:p>
    <w:p w14:paraId="71C7C17D" w14:textId="77777777" w:rsidR="001353FC" w:rsidRDefault="001353FC">
      <w:pPr>
        <w:rPr>
          <w:szCs w:val="22"/>
          <w:lang w:val="de-DE"/>
        </w:rPr>
      </w:pPr>
    </w:p>
    <w:p w14:paraId="71C7C17E" w14:textId="77777777" w:rsidR="001353FC" w:rsidRDefault="001353FC">
      <w:pPr>
        <w:rPr>
          <w:szCs w:val="22"/>
          <w:lang w:val="de-DE"/>
        </w:rPr>
      </w:pPr>
    </w:p>
    <w:p w14:paraId="71C7C17F" w14:textId="77777777" w:rsidR="001353FC" w:rsidRDefault="001353FC">
      <w:pPr>
        <w:rPr>
          <w:szCs w:val="22"/>
          <w:lang w:val="de-DE"/>
        </w:rPr>
      </w:pPr>
    </w:p>
    <w:p w14:paraId="71C7C180" w14:textId="77777777" w:rsidR="001353FC" w:rsidRDefault="001353FC">
      <w:pPr>
        <w:rPr>
          <w:szCs w:val="22"/>
          <w:lang w:val="de-DE"/>
        </w:rPr>
      </w:pPr>
    </w:p>
    <w:p w14:paraId="71C7C181" w14:textId="77777777" w:rsidR="001353FC" w:rsidRDefault="001353FC">
      <w:pPr>
        <w:rPr>
          <w:szCs w:val="22"/>
          <w:lang w:val="de-DE"/>
        </w:rPr>
      </w:pPr>
    </w:p>
    <w:p w14:paraId="71C7C182" w14:textId="77777777" w:rsidR="001353FC" w:rsidRDefault="001353FC">
      <w:pPr>
        <w:rPr>
          <w:szCs w:val="22"/>
          <w:lang w:val="de-DE"/>
        </w:rPr>
      </w:pPr>
    </w:p>
    <w:p w14:paraId="71C7C183" w14:textId="77777777" w:rsidR="001353FC" w:rsidRDefault="001353FC">
      <w:pPr>
        <w:rPr>
          <w:szCs w:val="22"/>
          <w:lang w:val="de-DE"/>
        </w:rPr>
      </w:pPr>
    </w:p>
    <w:p w14:paraId="71C7C184" w14:textId="77777777" w:rsidR="001353FC" w:rsidRDefault="001353FC">
      <w:pPr>
        <w:rPr>
          <w:szCs w:val="22"/>
          <w:lang w:val="de-DE"/>
        </w:rPr>
      </w:pPr>
    </w:p>
    <w:p w14:paraId="71C7C185" w14:textId="77777777" w:rsidR="001353FC" w:rsidRDefault="001353FC">
      <w:pPr>
        <w:rPr>
          <w:szCs w:val="22"/>
          <w:lang w:val="de-DE"/>
        </w:rPr>
      </w:pPr>
    </w:p>
    <w:p w14:paraId="71C7C186" w14:textId="77777777" w:rsidR="001353FC" w:rsidRDefault="001353FC">
      <w:pPr>
        <w:rPr>
          <w:szCs w:val="22"/>
          <w:lang w:val="de-DE"/>
        </w:rPr>
      </w:pPr>
    </w:p>
    <w:p w14:paraId="71C7C187" w14:textId="77777777" w:rsidR="001353FC" w:rsidRDefault="001353FC">
      <w:pPr>
        <w:jc w:val="center"/>
        <w:rPr>
          <w:b/>
          <w:szCs w:val="22"/>
          <w:lang w:val="de-DE"/>
        </w:rPr>
      </w:pPr>
    </w:p>
    <w:p w14:paraId="71C7C188" w14:textId="77777777" w:rsidR="001353FC" w:rsidRDefault="00386CCA">
      <w:pPr>
        <w:jc w:val="center"/>
        <w:rPr>
          <w:b/>
          <w:szCs w:val="22"/>
          <w:lang w:val="de-DE"/>
        </w:rPr>
      </w:pPr>
      <w:r>
        <w:rPr>
          <w:b/>
          <w:szCs w:val="22"/>
          <w:lang w:val="de-DE"/>
        </w:rPr>
        <w:t>ANHANG III</w:t>
      </w:r>
    </w:p>
    <w:p w14:paraId="71C7C189" w14:textId="77777777" w:rsidR="001353FC" w:rsidRDefault="001353FC">
      <w:pPr>
        <w:jc w:val="center"/>
        <w:rPr>
          <w:b/>
          <w:szCs w:val="22"/>
          <w:lang w:val="de-DE"/>
        </w:rPr>
      </w:pPr>
    </w:p>
    <w:p w14:paraId="71C7C18A" w14:textId="77777777" w:rsidR="001353FC" w:rsidRDefault="00386CCA">
      <w:pPr>
        <w:jc w:val="center"/>
        <w:rPr>
          <w:b/>
          <w:szCs w:val="22"/>
          <w:lang w:val="de-DE"/>
        </w:rPr>
      </w:pPr>
      <w:r>
        <w:rPr>
          <w:b/>
          <w:szCs w:val="22"/>
          <w:lang w:val="de-DE"/>
        </w:rPr>
        <w:t>ETIKETTIERUNG UND PACKUNGSBEILAGE</w:t>
      </w:r>
    </w:p>
    <w:p w14:paraId="71C7C18B" w14:textId="77777777" w:rsidR="001353FC" w:rsidRDefault="00386CCA">
      <w:pPr>
        <w:rPr>
          <w:b/>
          <w:szCs w:val="22"/>
          <w:lang w:val="de-DE"/>
        </w:rPr>
      </w:pPr>
      <w:r>
        <w:rPr>
          <w:lang w:val="de-DE"/>
        </w:rPr>
        <w:br w:type="page"/>
      </w:r>
    </w:p>
    <w:p w14:paraId="71C7C18C" w14:textId="77777777" w:rsidR="001353FC" w:rsidRDefault="001353FC">
      <w:pPr>
        <w:rPr>
          <w:b/>
          <w:szCs w:val="22"/>
          <w:lang w:val="de-DE"/>
        </w:rPr>
      </w:pPr>
    </w:p>
    <w:p w14:paraId="71C7C18D" w14:textId="77777777" w:rsidR="001353FC" w:rsidRDefault="001353FC">
      <w:pPr>
        <w:rPr>
          <w:b/>
          <w:szCs w:val="22"/>
          <w:lang w:val="de-DE"/>
        </w:rPr>
      </w:pPr>
    </w:p>
    <w:p w14:paraId="71C7C18E" w14:textId="77777777" w:rsidR="001353FC" w:rsidRDefault="001353FC">
      <w:pPr>
        <w:rPr>
          <w:b/>
          <w:szCs w:val="22"/>
          <w:lang w:val="de-DE"/>
        </w:rPr>
      </w:pPr>
    </w:p>
    <w:p w14:paraId="71C7C18F" w14:textId="77777777" w:rsidR="001353FC" w:rsidRDefault="001353FC">
      <w:pPr>
        <w:rPr>
          <w:b/>
          <w:szCs w:val="22"/>
          <w:lang w:val="de-DE"/>
        </w:rPr>
      </w:pPr>
    </w:p>
    <w:p w14:paraId="71C7C190" w14:textId="77777777" w:rsidR="001353FC" w:rsidRDefault="001353FC">
      <w:pPr>
        <w:rPr>
          <w:b/>
          <w:szCs w:val="22"/>
          <w:lang w:val="de-DE"/>
        </w:rPr>
      </w:pPr>
    </w:p>
    <w:p w14:paraId="71C7C191" w14:textId="77777777" w:rsidR="001353FC" w:rsidRDefault="001353FC">
      <w:pPr>
        <w:rPr>
          <w:b/>
          <w:szCs w:val="22"/>
          <w:lang w:val="de-DE"/>
        </w:rPr>
      </w:pPr>
    </w:p>
    <w:p w14:paraId="71C7C192" w14:textId="77777777" w:rsidR="001353FC" w:rsidRDefault="001353FC">
      <w:pPr>
        <w:rPr>
          <w:b/>
          <w:szCs w:val="22"/>
          <w:lang w:val="de-DE"/>
        </w:rPr>
      </w:pPr>
    </w:p>
    <w:p w14:paraId="71C7C193" w14:textId="77777777" w:rsidR="001353FC" w:rsidRDefault="001353FC">
      <w:pPr>
        <w:rPr>
          <w:b/>
          <w:szCs w:val="22"/>
          <w:lang w:val="de-DE"/>
        </w:rPr>
      </w:pPr>
    </w:p>
    <w:p w14:paraId="71C7C194" w14:textId="77777777" w:rsidR="001353FC" w:rsidRDefault="001353FC">
      <w:pPr>
        <w:rPr>
          <w:b/>
          <w:szCs w:val="22"/>
          <w:lang w:val="de-DE"/>
        </w:rPr>
      </w:pPr>
    </w:p>
    <w:p w14:paraId="71C7C195" w14:textId="77777777" w:rsidR="001353FC" w:rsidRDefault="001353FC">
      <w:pPr>
        <w:rPr>
          <w:b/>
          <w:szCs w:val="22"/>
          <w:lang w:val="de-DE"/>
        </w:rPr>
      </w:pPr>
    </w:p>
    <w:p w14:paraId="71C7C196" w14:textId="77777777" w:rsidR="001353FC" w:rsidRDefault="001353FC">
      <w:pPr>
        <w:rPr>
          <w:b/>
          <w:szCs w:val="22"/>
          <w:lang w:val="de-DE"/>
        </w:rPr>
      </w:pPr>
    </w:p>
    <w:p w14:paraId="71C7C197" w14:textId="77777777" w:rsidR="001353FC" w:rsidRDefault="001353FC">
      <w:pPr>
        <w:rPr>
          <w:b/>
          <w:szCs w:val="22"/>
          <w:lang w:val="de-DE"/>
        </w:rPr>
      </w:pPr>
    </w:p>
    <w:p w14:paraId="71C7C198" w14:textId="77777777" w:rsidR="001353FC" w:rsidRDefault="001353FC">
      <w:pPr>
        <w:rPr>
          <w:b/>
          <w:szCs w:val="22"/>
          <w:lang w:val="de-DE"/>
        </w:rPr>
      </w:pPr>
    </w:p>
    <w:p w14:paraId="71C7C199" w14:textId="77777777" w:rsidR="001353FC" w:rsidRDefault="001353FC">
      <w:pPr>
        <w:rPr>
          <w:b/>
          <w:szCs w:val="22"/>
          <w:lang w:val="de-DE"/>
        </w:rPr>
      </w:pPr>
    </w:p>
    <w:p w14:paraId="71C7C19A" w14:textId="77777777" w:rsidR="001353FC" w:rsidRDefault="001353FC">
      <w:pPr>
        <w:rPr>
          <w:b/>
          <w:szCs w:val="22"/>
          <w:lang w:val="de-DE"/>
        </w:rPr>
      </w:pPr>
    </w:p>
    <w:p w14:paraId="71C7C19B" w14:textId="77777777" w:rsidR="001353FC" w:rsidRDefault="001353FC">
      <w:pPr>
        <w:rPr>
          <w:b/>
          <w:szCs w:val="22"/>
          <w:lang w:val="de-DE"/>
        </w:rPr>
      </w:pPr>
    </w:p>
    <w:p w14:paraId="71C7C19C" w14:textId="77777777" w:rsidR="001353FC" w:rsidRDefault="001353FC">
      <w:pPr>
        <w:rPr>
          <w:b/>
          <w:szCs w:val="22"/>
          <w:lang w:val="de-DE"/>
        </w:rPr>
      </w:pPr>
    </w:p>
    <w:p w14:paraId="71C7C19D" w14:textId="77777777" w:rsidR="001353FC" w:rsidRDefault="001353FC">
      <w:pPr>
        <w:rPr>
          <w:b/>
          <w:szCs w:val="22"/>
          <w:lang w:val="de-DE"/>
        </w:rPr>
      </w:pPr>
    </w:p>
    <w:p w14:paraId="71C7C19E" w14:textId="77777777" w:rsidR="001353FC" w:rsidRDefault="001353FC">
      <w:pPr>
        <w:rPr>
          <w:b/>
          <w:szCs w:val="22"/>
          <w:lang w:val="de-DE"/>
        </w:rPr>
      </w:pPr>
    </w:p>
    <w:p w14:paraId="71C7C19F" w14:textId="77777777" w:rsidR="001353FC" w:rsidRDefault="001353FC">
      <w:pPr>
        <w:rPr>
          <w:b/>
          <w:szCs w:val="22"/>
          <w:lang w:val="de-DE"/>
        </w:rPr>
      </w:pPr>
    </w:p>
    <w:p w14:paraId="71C7C1A0" w14:textId="77777777" w:rsidR="001353FC" w:rsidRDefault="001353FC">
      <w:pPr>
        <w:rPr>
          <w:b/>
          <w:szCs w:val="22"/>
          <w:lang w:val="de-DE"/>
        </w:rPr>
      </w:pPr>
    </w:p>
    <w:p w14:paraId="71C7C1A1" w14:textId="77777777" w:rsidR="001353FC" w:rsidRDefault="001353FC">
      <w:pPr>
        <w:rPr>
          <w:b/>
          <w:szCs w:val="22"/>
          <w:lang w:val="de-DE"/>
        </w:rPr>
      </w:pPr>
    </w:p>
    <w:p w14:paraId="71C7C1A2" w14:textId="77777777" w:rsidR="001353FC" w:rsidRDefault="001353FC">
      <w:pPr>
        <w:jc w:val="center"/>
      </w:pPr>
    </w:p>
    <w:p w14:paraId="71C7C1A3" w14:textId="77777777" w:rsidR="001353FC" w:rsidRDefault="00386CCA">
      <w:pPr>
        <w:pStyle w:val="Heading1"/>
      </w:pPr>
      <w:r>
        <w:t>A. ETIKETTIERUNG</w:t>
      </w:r>
    </w:p>
    <w:p w14:paraId="71C7C1A4" w14:textId="77777777" w:rsidR="001353FC" w:rsidRDefault="00386CCA">
      <w:pPr>
        <w:rPr>
          <w:lang w:val="de-DE"/>
        </w:rPr>
      </w:pPr>
      <w:r>
        <w:rPr>
          <w:lang w:val="de-DE"/>
        </w:rPr>
        <w:br w:type="page"/>
      </w:r>
    </w:p>
    <w:p w14:paraId="71C7C1A5" w14:textId="77777777" w:rsidR="001353FC" w:rsidRDefault="001353FC">
      <w:pPr>
        <w:rPr>
          <w:szCs w:val="22"/>
          <w:lang w:val="de-DE"/>
        </w:rPr>
      </w:pPr>
    </w:p>
    <w:p w14:paraId="71C7C1A6" w14:textId="77777777" w:rsidR="001353FC" w:rsidRDefault="00386CCA">
      <w:pPr>
        <w:pBdr>
          <w:top w:val="single" w:sz="4" w:space="1" w:color="auto"/>
          <w:left w:val="single" w:sz="4" w:space="4" w:color="auto"/>
          <w:bottom w:val="single" w:sz="4" w:space="1" w:color="auto"/>
          <w:right w:val="single" w:sz="4" w:space="4" w:color="auto"/>
        </w:pBdr>
        <w:tabs>
          <w:tab w:val="clear" w:pos="567"/>
          <w:tab w:val="left" w:pos="0"/>
        </w:tabs>
        <w:rPr>
          <w:b/>
          <w:szCs w:val="22"/>
          <w:lang w:val="de-DE"/>
        </w:rPr>
      </w:pPr>
      <w:r>
        <w:rPr>
          <w:b/>
          <w:szCs w:val="22"/>
          <w:lang w:val="de-DE"/>
        </w:rPr>
        <w:t>ANGABEN AUF DER ÄUSSEREN UMHÜLLUNG UND AUF DEM BEHÄLTNIS</w:t>
      </w:r>
    </w:p>
    <w:p w14:paraId="71C7C1A7" w14:textId="77777777" w:rsidR="001353FC" w:rsidRDefault="001353FC">
      <w:pPr>
        <w:pBdr>
          <w:top w:val="single" w:sz="4" w:space="1" w:color="auto"/>
          <w:left w:val="single" w:sz="4" w:space="4" w:color="auto"/>
          <w:bottom w:val="single" w:sz="4" w:space="1" w:color="auto"/>
          <w:right w:val="single" w:sz="4" w:space="4" w:color="auto"/>
        </w:pBdr>
        <w:ind w:left="567" w:hanging="567"/>
        <w:rPr>
          <w:bCs/>
          <w:szCs w:val="22"/>
          <w:lang w:val="de-DE"/>
        </w:rPr>
      </w:pPr>
    </w:p>
    <w:p w14:paraId="71C7C1A8" w14:textId="77777777" w:rsidR="001353FC" w:rsidRDefault="00386CCA">
      <w:pPr>
        <w:pBdr>
          <w:top w:val="single" w:sz="4" w:space="1" w:color="auto"/>
          <w:left w:val="single" w:sz="4" w:space="4" w:color="auto"/>
          <w:bottom w:val="single" w:sz="4" w:space="1" w:color="auto"/>
          <w:right w:val="single" w:sz="4" w:space="4" w:color="auto"/>
        </w:pBdr>
        <w:rPr>
          <w:bCs/>
          <w:szCs w:val="22"/>
          <w:lang w:val="de-DE"/>
        </w:rPr>
      </w:pPr>
      <w:r>
        <w:rPr>
          <w:b/>
          <w:szCs w:val="22"/>
          <w:lang w:val="de-DE"/>
        </w:rPr>
        <w:t>ÄUSSERE UMHÜLLUNG UND FLASCHENETIKETT</w:t>
      </w:r>
    </w:p>
    <w:p w14:paraId="71C7C1A9" w14:textId="77777777" w:rsidR="001353FC" w:rsidRDefault="001353FC">
      <w:pPr>
        <w:rPr>
          <w:szCs w:val="22"/>
          <w:lang w:val="de-DE"/>
        </w:rPr>
      </w:pPr>
    </w:p>
    <w:p w14:paraId="71C7C1AA" w14:textId="77777777" w:rsidR="001353FC" w:rsidRDefault="001353FC">
      <w:pPr>
        <w:rPr>
          <w:szCs w:val="22"/>
          <w:lang w:val="de-DE"/>
        </w:rPr>
      </w:pPr>
    </w:p>
    <w:p w14:paraId="71C7C1AB" w14:textId="77777777" w:rsidR="001353FC" w:rsidRDefault="00386CCA">
      <w:pPr>
        <w:pBdr>
          <w:top w:val="single" w:sz="4" w:space="1" w:color="auto"/>
          <w:left w:val="single" w:sz="4" w:space="4" w:color="auto"/>
          <w:bottom w:val="single" w:sz="4" w:space="1" w:color="auto"/>
          <w:right w:val="single" w:sz="4" w:space="4" w:color="auto"/>
        </w:pBdr>
        <w:ind w:left="567" w:hanging="567"/>
        <w:rPr>
          <w:szCs w:val="22"/>
          <w:lang w:val="de-DE"/>
        </w:rPr>
      </w:pPr>
      <w:r>
        <w:rPr>
          <w:b/>
          <w:szCs w:val="22"/>
          <w:lang w:val="de-DE"/>
        </w:rPr>
        <w:t>1.</w:t>
      </w:r>
      <w:r>
        <w:rPr>
          <w:b/>
          <w:szCs w:val="22"/>
          <w:lang w:val="de-DE"/>
        </w:rPr>
        <w:tab/>
        <w:t>BEZEICHNUNG DES ARZNEIMITTELS</w:t>
      </w:r>
    </w:p>
    <w:p w14:paraId="71C7C1AC" w14:textId="77777777" w:rsidR="001353FC" w:rsidRDefault="001353FC">
      <w:pPr>
        <w:rPr>
          <w:szCs w:val="22"/>
          <w:lang w:val="de-DE"/>
        </w:rPr>
      </w:pPr>
    </w:p>
    <w:p w14:paraId="71C7C1AD" w14:textId="77777777" w:rsidR="001353FC" w:rsidRDefault="00386CCA">
      <w:pPr>
        <w:rPr>
          <w:szCs w:val="22"/>
          <w:lang w:val="de-DE"/>
        </w:rPr>
      </w:pPr>
      <w:r>
        <w:rPr>
          <w:lang w:val="de-DE"/>
        </w:rPr>
        <w:t>Alunbrig 30 mg Filmtabletten</w:t>
      </w:r>
    </w:p>
    <w:p w14:paraId="71C7C1AE" w14:textId="77777777" w:rsidR="001353FC" w:rsidRDefault="00386CCA">
      <w:pPr>
        <w:rPr>
          <w:b/>
          <w:szCs w:val="22"/>
          <w:lang w:val="de-DE"/>
        </w:rPr>
      </w:pPr>
      <w:r>
        <w:rPr>
          <w:lang w:val="de-DE"/>
        </w:rPr>
        <w:t>Brigatinib</w:t>
      </w:r>
    </w:p>
    <w:p w14:paraId="71C7C1AF" w14:textId="77777777" w:rsidR="001353FC" w:rsidRDefault="001353FC">
      <w:pPr>
        <w:rPr>
          <w:szCs w:val="22"/>
          <w:lang w:val="de-DE"/>
        </w:rPr>
      </w:pPr>
    </w:p>
    <w:p w14:paraId="71C7C1B0" w14:textId="77777777" w:rsidR="001353FC" w:rsidRDefault="001353FC">
      <w:pPr>
        <w:rPr>
          <w:szCs w:val="22"/>
          <w:lang w:val="de-DE"/>
        </w:rPr>
      </w:pPr>
    </w:p>
    <w:p w14:paraId="71C7C1B1" w14:textId="77777777" w:rsidR="001353FC" w:rsidRDefault="00386CCA">
      <w:pPr>
        <w:pBdr>
          <w:top w:val="single" w:sz="4" w:space="1" w:color="auto"/>
          <w:left w:val="single" w:sz="4" w:space="4" w:color="auto"/>
          <w:bottom w:val="single" w:sz="4" w:space="1" w:color="auto"/>
          <w:right w:val="single" w:sz="4" w:space="4" w:color="auto"/>
        </w:pBdr>
        <w:ind w:left="567" w:hanging="567"/>
        <w:rPr>
          <w:b/>
          <w:szCs w:val="22"/>
          <w:lang w:val="de-DE"/>
        </w:rPr>
      </w:pPr>
      <w:r>
        <w:rPr>
          <w:b/>
          <w:szCs w:val="22"/>
          <w:lang w:val="de-DE"/>
        </w:rPr>
        <w:t>2.</w:t>
      </w:r>
      <w:r>
        <w:rPr>
          <w:b/>
          <w:szCs w:val="22"/>
          <w:lang w:val="de-DE"/>
        </w:rPr>
        <w:tab/>
        <w:t>WIRKSTOFF(E)</w:t>
      </w:r>
    </w:p>
    <w:p w14:paraId="71C7C1B2" w14:textId="77777777" w:rsidR="001353FC" w:rsidRDefault="001353FC">
      <w:pPr>
        <w:rPr>
          <w:szCs w:val="22"/>
          <w:lang w:val="de-DE"/>
        </w:rPr>
      </w:pPr>
    </w:p>
    <w:p w14:paraId="71C7C1B3" w14:textId="77777777" w:rsidR="001353FC" w:rsidRDefault="00386CCA">
      <w:pPr>
        <w:rPr>
          <w:szCs w:val="22"/>
          <w:lang w:val="de-DE"/>
        </w:rPr>
      </w:pPr>
      <w:r>
        <w:rPr>
          <w:lang w:val="de-DE"/>
        </w:rPr>
        <w:t>Jede Filmtablette enthält 30 mg Brigatinib.</w:t>
      </w:r>
    </w:p>
    <w:p w14:paraId="71C7C1B4" w14:textId="77777777" w:rsidR="001353FC" w:rsidRDefault="001353FC">
      <w:pPr>
        <w:rPr>
          <w:szCs w:val="22"/>
          <w:lang w:val="de-DE"/>
        </w:rPr>
      </w:pPr>
    </w:p>
    <w:p w14:paraId="71C7C1B5" w14:textId="77777777" w:rsidR="001353FC" w:rsidRDefault="001353FC">
      <w:pPr>
        <w:rPr>
          <w:szCs w:val="22"/>
          <w:lang w:val="de-DE"/>
        </w:rPr>
      </w:pPr>
    </w:p>
    <w:p w14:paraId="71C7C1B6" w14:textId="77777777" w:rsidR="001353FC" w:rsidRDefault="00386CCA">
      <w:pPr>
        <w:pBdr>
          <w:top w:val="single" w:sz="4" w:space="1" w:color="auto"/>
          <w:left w:val="single" w:sz="4" w:space="4" w:color="auto"/>
          <w:bottom w:val="single" w:sz="4" w:space="1" w:color="auto"/>
          <w:right w:val="single" w:sz="4" w:space="4" w:color="auto"/>
        </w:pBdr>
        <w:ind w:left="567" w:hanging="567"/>
        <w:rPr>
          <w:szCs w:val="22"/>
          <w:lang w:val="de-DE"/>
        </w:rPr>
      </w:pPr>
      <w:r>
        <w:rPr>
          <w:b/>
          <w:szCs w:val="22"/>
          <w:lang w:val="de-DE"/>
        </w:rPr>
        <w:t>3.</w:t>
      </w:r>
      <w:r>
        <w:rPr>
          <w:b/>
          <w:szCs w:val="22"/>
          <w:lang w:val="de-DE"/>
        </w:rPr>
        <w:tab/>
        <w:t>SONSTIGE BESTANDTEILE</w:t>
      </w:r>
    </w:p>
    <w:p w14:paraId="71C7C1B7" w14:textId="77777777" w:rsidR="001353FC" w:rsidRDefault="001353FC">
      <w:pPr>
        <w:rPr>
          <w:szCs w:val="22"/>
          <w:lang w:val="de-DE"/>
        </w:rPr>
      </w:pPr>
    </w:p>
    <w:p w14:paraId="71C7C1B8" w14:textId="77777777" w:rsidR="001353FC" w:rsidRDefault="00386CCA">
      <w:pPr>
        <w:rPr>
          <w:szCs w:val="22"/>
          <w:lang w:val="de-DE"/>
        </w:rPr>
      </w:pPr>
      <w:r>
        <w:rPr>
          <w:lang w:val="de-DE"/>
        </w:rPr>
        <w:t xml:space="preserve">Enthält Lactose. </w:t>
      </w:r>
      <w:r>
        <w:rPr>
          <w:highlight w:val="lightGray"/>
          <w:lang w:val="de-DE"/>
        </w:rPr>
        <w:t>Weitere Informationen siehe Packungsbeilage.</w:t>
      </w:r>
    </w:p>
    <w:p w14:paraId="71C7C1B9" w14:textId="77777777" w:rsidR="001353FC" w:rsidRDefault="001353FC">
      <w:pPr>
        <w:rPr>
          <w:szCs w:val="22"/>
          <w:lang w:val="de-DE"/>
        </w:rPr>
      </w:pPr>
    </w:p>
    <w:p w14:paraId="71C7C1BA" w14:textId="77777777" w:rsidR="001353FC" w:rsidRDefault="001353FC">
      <w:pPr>
        <w:rPr>
          <w:szCs w:val="22"/>
          <w:lang w:val="de-DE"/>
        </w:rPr>
      </w:pPr>
    </w:p>
    <w:p w14:paraId="71C7C1BB" w14:textId="77777777" w:rsidR="001353FC" w:rsidRDefault="00386CCA">
      <w:pPr>
        <w:pBdr>
          <w:top w:val="single" w:sz="4" w:space="1" w:color="auto"/>
          <w:left w:val="single" w:sz="4" w:space="4" w:color="auto"/>
          <w:bottom w:val="single" w:sz="4" w:space="1" w:color="auto"/>
          <w:right w:val="single" w:sz="4" w:space="4" w:color="auto"/>
        </w:pBdr>
        <w:ind w:left="567" w:hanging="567"/>
        <w:rPr>
          <w:szCs w:val="22"/>
          <w:lang w:val="de-DE"/>
        </w:rPr>
      </w:pPr>
      <w:r>
        <w:rPr>
          <w:b/>
          <w:szCs w:val="22"/>
          <w:lang w:val="de-DE"/>
        </w:rPr>
        <w:t>4.</w:t>
      </w:r>
      <w:r>
        <w:rPr>
          <w:b/>
          <w:szCs w:val="22"/>
          <w:lang w:val="de-DE"/>
        </w:rPr>
        <w:tab/>
        <w:t>DARREICHUNGSFORM UND INHALT</w:t>
      </w:r>
    </w:p>
    <w:p w14:paraId="71C7C1BC" w14:textId="77777777" w:rsidR="001353FC" w:rsidRDefault="001353FC">
      <w:pPr>
        <w:rPr>
          <w:szCs w:val="22"/>
          <w:lang w:val="de-DE"/>
        </w:rPr>
      </w:pPr>
    </w:p>
    <w:p w14:paraId="71C7C1BD" w14:textId="77777777" w:rsidR="001353FC" w:rsidRDefault="00386CCA">
      <w:pPr>
        <w:rPr>
          <w:lang w:val="de-DE"/>
        </w:rPr>
      </w:pPr>
      <w:r>
        <w:rPr>
          <w:highlight w:val="lightGray"/>
          <w:lang w:val="de-DE"/>
        </w:rPr>
        <w:t>Filmtabletten</w:t>
      </w:r>
    </w:p>
    <w:p w14:paraId="71C7C1BE" w14:textId="77777777" w:rsidR="001353FC" w:rsidRDefault="00386CCA">
      <w:pPr>
        <w:rPr>
          <w:lang w:val="de-DE"/>
        </w:rPr>
      </w:pPr>
      <w:r>
        <w:rPr>
          <w:lang w:val="de-DE"/>
        </w:rPr>
        <w:t>60 Filmtabletten</w:t>
      </w:r>
    </w:p>
    <w:p w14:paraId="71C7C1BF" w14:textId="77777777" w:rsidR="001353FC" w:rsidRDefault="00386CCA">
      <w:pPr>
        <w:rPr>
          <w:szCs w:val="22"/>
          <w:lang w:val="de-DE"/>
        </w:rPr>
      </w:pPr>
      <w:r>
        <w:rPr>
          <w:highlight w:val="lightGray"/>
          <w:lang w:val="de-DE"/>
        </w:rPr>
        <w:t>120 Filmtabletten</w:t>
      </w:r>
    </w:p>
    <w:p w14:paraId="71C7C1C0" w14:textId="77777777" w:rsidR="001353FC" w:rsidRDefault="001353FC">
      <w:pPr>
        <w:rPr>
          <w:szCs w:val="22"/>
          <w:lang w:val="de-DE"/>
        </w:rPr>
      </w:pPr>
    </w:p>
    <w:p w14:paraId="71C7C1C1" w14:textId="77777777" w:rsidR="001353FC" w:rsidRDefault="001353FC">
      <w:pPr>
        <w:rPr>
          <w:szCs w:val="22"/>
          <w:lang w:val="de-DE"/>
        </w:rPr>
      </w:pPr>
    </w:p>
    <w:p w14:paraId="71C7C1C2" w14:textId="77777777" w:rsidR="001353FC" w:rsidRDefault="00386CCA">
      <w:pPr>
        <w:pBdr>
          <w:top w:val="single" w:sz="4" w:space="1" w:color="auto"/>
          <w:left w:val="single" w:sz="4" w:space="4" w:color="auto"/>
          <w:bottom w:val="single" w:sz="4" w:space="1" w:color="auto"/>
          <w:right w:val="single" w:sz="4" w:space="4" w:color="auto"/>
        </w:pBdr>
        <w:ind w:left="567" w:hanging="567"/>
        <w:rPr>
          <w:szCs w:val="22"/>
          <w:lang w:val="de-DE"/>
        </w:rPr>
      </w:pPr>
      <w:r>
        <w:rPr>
          <w:b/>
          <w:szCs w:val="22"/>
          <w:lang w:val="de-DE"/>
        </w:rPr>
        <w:t>5.</w:t>
      </w:r>
      <w:r>
        <w:rPr>
          <w:b/>
          <w:szCs w:val="22"/>
          <w:lang w:val="de-DE"/>
        </w:rPr>
        <w:tab/>
        <w:t>HINWEISE ZUR UND ART(EN) DER ANWENDUNG</w:t>
      </w:r>
    </w:p>
    <w:p w14:paraId="71C7C1C3" w14:textId="77777777" w:rsidR="001353FC" w:rsidRDefault="001353FC">
      <w:pPr>
        <w:rPr>
          <w:szCs w:val="22"/>
          <w:lang w:val="de-DE"/>
        </w:rPr>
      </w:pPr>
    </w:p>
    <w:p w14:paraId="71C7C1C4" w14:textId="77777777" w:rsidR="001353FC" w:rsidRDefault="00386CCA">
      <w:pPr>
        <w:rPr>
          <w:szCs w:val="22"/>
          <w:lang w:val="de-DE"/>
        </w:rPr>
      </w:pPr>
      <w:r>
        <w:rPr>
          <w:lang w:val="de-DE"/>
        </w:rPr>
        <w:t>Packungsbeilage beachten.</w:t>
      </w:r>
    </w:p>
    <w:p w14:paraId="71C7C1C5" w14:textId="77777777" w:rsidR="001353FC" w:rsidRDefault="00386CCA">
      <w:pPr>
        <w:rPr>
          <w:szCs w:val="22"/>
          <w:lang w:val="de-DE"/>
        </w:rPr>
      </w:pPr>
      <w:r>
        <w:rPr>
          <w:lang w:val="de-DE"/>
        </w:rPr>
        <w:t>Zum Einnehmen.</w:t>
      </w:r>
    </w:p>
    <w:p w14:paraId="71C7C1C6" w14:textId="77777777" w:rsidR="001353FC" w:rsidRDefault="001353FC">
      <w:pPr>
        <w:rPr>
          <w:szCs w:val="22"/>
          <w:lang w:val="de-DE"/>
        </w:rPr>
      </w:pPr>
    </w:p>
    <w:p w14:paraId="71C7C1C7" w14:textId="77777777" w:rsidR="001353FC" w:rsidRDefault="001353FC">
      <w:pPr>
        <w:rPr>
          <w:szCs w:val="22"/>
          <w:lang w:val="de-DE"/>
        </w:rPr>
      </w:pPr>
    </w:p>
    <w:p w14:paraId="71C7C1C8" w14:textId="77777777" w:rsidR="001353FC" w:rsidRDefault="00386CCA">
      <w:pPr>
        <w:pBdr>
          <w:top w:val="single" w:sz="4" w:space="1" w:color="auto"/>
          <w:left w:val="single" w:sz="4" w:space="4" w:color="auto"/>
          <w:bottom w:val="single" w:sz="4" w:space="1" w:color="auto"/>
          <w:right w:val="single" w:sz="4" w:space="4" w:color="auto"/>
        </w:pBdr>
        <w:ind w:left="567" w:hanging="567"/>
        <w:rPr>
          <w:szCs w:val="22"/>
          <w:lang w:val="de-DE"/>
        </w:rPr>
      </w:pPr>
      <w:r>
        <w:rPr>
          <w:b/>
          <w:szCs w:val="22"/>
          <w:lang w:val="de-DE"/>
        </w:rPr>
        <w:t>6.</w:t>
      </w:r>
      <w:r>
        <w:rPr>
          <w:b/>
          <w:szCs w:val="22"/>
          <w:lang w:val="de-DE"/>
        </w:rPr>
        <w:tab/>
        <w:t>WARNHINWEIS, DASS DAS ARZNEIMITTEL FÜR KINDER UNZUGÄNGLICH AUFZUBEWAHREN IST</w:t>
      </w:r>
    </w:p>
    <w:p w14:paraId="71C7C1C9" w14:textId="77777777" w:rsidR="001353FC" w:rsidRDefault="001353FC">
      <w:pPr>
        <w:rPr>
          <w:szCs w:val="22"/>
          <w:lang w:val="de-DE"/>
        </w:rPr>
      </w:pPr>
    </w:p>
    <w:p w14:paraId="71C7C1CA" w14:textId="77777777" w:rsidR="001353FC" w:rsidRDefault="00386CCA">
      <w:pPr>
        <w:rPr>
          <w:szCs w:val="22"/>
          <w:lang w:val="de-DE"/>
        </w:rPr>
      </w:pPr>
      <w:r>
        <w:rPr>
          <w:lang w:val="de-DE"/>
        </w:rPr>
        <w:t>Arzneimittel für Kinder unzugänglich aufbewahren.</w:t>
      </w:r>
    </w:p>
    <w:p w14:paraId="71C7C1CB" w14:textId="77777777" w:rsidR="001353FC" w:rsidRDefault="001353FC">
      <w:pPr>
        <w:rPr>
          <w:szCs w:val="22"/>
          <w:lang w:val="de-DE"/>
        </w:rPr>
      </w:pPr>
    </w:p>
    <w:p w14:paraId="71C7C1CC" w14:textId="77777777" w:rsidR="001353FC" w:rsidRDefault="001353FC">
      <w:pPr>
        <w:rPr>
          <w:szCs w:val="22"/>
          <w:lang w:val="de-DE"/>
        </w:rPr>
      </w:pPr>
    </w:p>
    <w:p w14:paraId="71C7C1CD" w14:textId="77777777" w:rsidR="001353FC" w:rsidRDefault="00386CCA">
      <w:pPr>
        <w:pBdr>
          <w:top w:val="single" w:sz="4" w:space="1" w:color="auto"/>
          <w:left w:val="single" w:sz="4" w:space="4" w:color="auto"/>
          <w:bottom w:val="single" w:sz="4" w:space="1" w:color="auto"/>
          <w:right w:val="single" w:sz="4" w:space="4" w:color="auto"/>
        </w:pBdr>
        <w:ind w:left="567" w:hanging="567"/>
        <w:rPr>
          <w:szCs w:val="22"/>
          <w:lang w:val="de-DE"/>
        </w:rPr>
      </w:pPr>
      <w:r>
        <w:rPr>
          <w:b/>
          <w:szCs w:val="22"/>
          <w:lang w:val="de-DE"/>
        </w:rPr>
        <w:t>7.</w:t>
      </w:r>
      <w:r>
        <w:rPr>
          <w:b/>
          <w:szCs w:val="22"/>
          <w:lang w:val="de-DE"/>
        </w:rPr>
        <w:tab/>
        <w:t>WEITERE WARNHINWEISE, FALLS ERFORDERLICH</w:t>
      </w:r>
    </w:p>
    <w:p w14:paraId="71C7C1CE" w14:textId="77777777" w:rsidR="001353FC" w:rsidRDefault="001353FC">
      <w:pPr>
        <w:rPr>
          <w:szCs w:val="22"/>
          <w:lang w:val="de-DE"/>
        </w:rPr>
      </w:pPr>
    </w:p>
    <w:p w14:paraId="71C7C1CF" w14:textId="77777777" w:rsidR="001353FC" w:rsidRDefault="00386CCA">
      <w:pPr>
        <w:rPr>
          <w:szCs w:val="22"/>
          <w:lang w:val="de-DE"/>
        </w:rPr>
      </w:pPr>
      <w:r>
        <w:rPr>
          <w:szCs w:val="22"/>
          <w:highlight w:val="lightGray"/>
          <w:lang w:val="de-DE"/>
        </w:rPr>
        <w:t>Umkarton:</w:t>
      </w:r>
    </w:p>
    <w:p w14:paraId="71C7C1D0" w14:textId="77777777" w:rsidR="001353FC" w:rsidRDefault="00386CCA">
      <w:pPr>
        <w:rPr>
          <w:szCs w:val="22"/>
          <w:lang w:val="de-DE"/>
        </w:rPr>
      </w:pPr>
      <w:r>
        <w:rPr>
          <w:lang w:val="de-DE"/>
        </w:rPr>
        <w:t>Die in der Flasche vorhandene Trockenkapsel mit Trockenmittel darf nicht verschluckt werden.</w:t>
      </w:r>
    </w:p>
    <w:p w14:paraId="71C7C1D1" w14:textId="77777777" w:rsidR="001353FC" w:rsidRDefault="001353FC">
      <w:pPr>
        <w:tabs>
          <w:tab w:val="left" w:pos="749"/>
        </w:tabs>
        <w:rPr>
          <w:szCs w:val="22"/>
          <w:lang w:val="de-DE"/>
        </w:rPr>
      </w:pPr>
    </w:p>
    <w:p w14:paraId="71C7C1D2" w14:textId="77777777" w:rsidR="001353FC" w:rsidRDefault="001353FC">
      <w:pPr>
        <w:tabs>
          <w:tab w:val="left" w:pos="749"/>
        </w:tabs>
        <w:rPr>
          <w:szCs w:val="22"/>
          <w:lang w:val="de-DE"/>
        </w:rPr>
      </w:pPr>
    </w:p>
    <w:p w14:paraId="71C7C1D3" w14:textId="77777777" w:rsidR="001353FC" w:rsidRDefault="00386CCA">
      <w:pPr>
        <w:pBdr>
          <w:top w:val="single" w:sz="4" w:space="1" w:color="auto"/>
          <w:left w:val="single" w:sz="4" w:space="4" w:color="auto"/>
          <w:bottom w:val="single" w:sz="4" w:space="1" w:color="auto"/>
          <w:right w:val="single" w:sz="4" w:space="4" w:color="auto"/>
        </w:pBdr>
        <w:ind w:left="567" w:hanging="567"/>
        <w:rPr>
          <w:szCs w:val="22"/>
          <w:lang w:val="de-DE"/>
        </w:rPr>
      </w:pPr>
      <w:r>
        <w:rPr>
          <w:b/>
          <w:szCs w:val="22"/>
          <w:lang w:val="de-DE"/>
        </w:rPr>
        <w:t>8.</w:t>
      </w:r>
      <w:r>
        <w:rPr>
          <w:b/>
          <w:szCs w:val="22"/>
          <w:lang w:val="de-DE"/>
        </w:rPr>
        <w:tab/>
        <w:t>VERFALLDATUM</w:t>
      </w:r>
    </w:p>
    <w:p w14:paraId="71C7C1D4" w14:textId="77777777" w:rsidR="001353FC" w:rsidRDefault="001353FC">
      <w:pPr>
        <w:rPr>
          <w:szCs w:val="22"/>
          <w:lang w:val="de-DE"/>
        </w:rPr>
      </w:pPr>
    </w:p>
    <w:p w14:paraId="71C7C1D5" w14:textId="24E62C50" w:rsidR="001353FC" w:rsidRDefault="00386CCA">
      <w:pPr>
        <w:rPr>
          <w:szCs w:val="22"/>
          <w:lang w:val="de-DE"/>
        </w:rPr>
      </w:pPr>
      <w:r>
        <w:rPr>
          <w:lang w:val="de-DE"/>
        </w:rPr>
        <w:t>Verwendbar bis</w:t>
      </w:r>
    </w:p>
    <w:p w14:paraId="71C7C1D6" w14:textId="77777777" w:rsidR="001353FC" w:rsidRDefault="001353FC">
      <w:pPr>
        <w:rPr>
          <w:szCs w:val="22"/>
          <w:lang w:val="de-DE"/>
        </w:rPr>
      </w:pPr>
    </w:p>
    <w:p w14:paraId="71C7C1D7" w14:textId="77777777" w:rsidR="001353FC" w:rsidRDefault="001353FC">
      <w:pPr>
        <w:rPr>
          <w:szCs w:val="22"/>
          <w:lang w:val="de-DE"/>
        </w:rPr>
      </w:pPr>
    </w:p>
    <w:p w14:paraId="71C7C1D8" w14:textId="77777777" w:rsidR="001353FC" w:rsidRDefault="00386CCA">
      <w:pPr>
        <w:keepNext/>
        <w:pBdr>
          <w:top w:val="single" w:sz="4" w:space="1" w:color="auto"/>
          <w:left w:val="single" w:sz="4" w:space="4" w:color="auto"/>
          <w:bottom w:val="single" w:sz="4" w:space="1" w:color="auto"/>
          <w:right w:val="single" w:sz="4" w:space="4" w:color="auto"/>
        </w:pBdr>
        <w:ind w:left="567" w:hanging="567"/>
        <w:rPr>
          <w:szCs w:val="22"/>
          <w:lang w:val="de-DE"/>
        </w:rPr>
      </w:pPr>
      <w:r>
        <w:rPr>
          <w:b/>
          <w:szCs w:val="22"/>
          <w:lang w:val="de-DE"/>
        </w:rPr>
        <w:t>9.</w:t>
      </w:r>
      <w:r>
        <w:rPr>
          <w:b/>
          <w:szCs w:val="22"/>
          <w:lang w:val="de-DE"/>
        </w:rPr>
        <w:tab/>
      </w:r>
      <w:r>
        <w:rPr>
          <w:b/>
          <w:lang w:val="de-DE"/>
        </w:rPr>
        <w:t>BESONDERE VORSICHTSMASSNAHMEN FÜR DIE AUFBEWAHRUNG</w:t>
      </w:r>
    </w:p>
    <w:p w14:paraId="71C7C1D9" w14:textId="77777777" w:rsidR="001353FC" w:rsidRDefault="001353FC">
      <w:pPr>
        <w:rPr>
          <w:szCs w:val="22"/>
          <w:lang w:val="de-DE"/>
        </w:rPr>
      </w:pPr>
    </w:p>
    <w:p w14:paraId="71C7C1DA" w14:textId="77777777" w:rsidR="001353FC" w:rsidRDefault="001353FC">
      <w:pPr>
        <w:ind w:left="567" w:hanging="567"/>
        <w:rPr>
          <w:szCs w:val="22"/>
          <w:lang w:val="de-DE"/>
        </w:rPr>
      </w:pPr>
    </w:p>
    <w:p w14:paraId="71C7C1DB" w14:textId="77777777" w:rsidR="001353FC" w:rsidRDefault="00386CCA">
      <w:pPr>
        <w:pBdr>
          <w:top w:val="single" w:sz="4" w:space="1" w:color="auto"/>
          <w:left w:val="single" w:sz="4" w:space="4" w:color="auto"/>
          <w:bottom w:val="single" w:sz="4" w:space="1" w:color="auto"/>
          <w:right w:val="single" w:sz="4" w:space="4" w:color="auto"/>
        </w:pBdr>
        <w:ind w:left="567" w:hanging="567"/>
        <w:rPr>
          <w:b/>
          <w:szCs w:val="22"/>
          <w:lang w:val="de-DE"/>
        </w:rPr>
      </w:pPr>
      <w:r>
        <w:rPr>
          <w:b/>
          <w:szCs w:val="22"/>
          <w:lang w:val="de-DE"/>
        </w:rPr>
        <w:t>10.</w:t>
      </w:r>
      <w:r>
        <w:rPr>
          <w:b/>
          <w:szCs w:val="22"/>
          <w:lang w:val="de-DE"/>
        </w:rPr>
        <w:tab/>
        <w:t>GEGEBENENFALLS BESONDERE VORSICHTSMASSNAHMEN FÜR DIE BESEITIGUNG VON NICHT VERWENDETEM ARZNEIMITTEL ODER DAVON STAMMENDEN ABFALLMATERIALIEN</w:t>
      </w:r>
    </w:p>
    <w:p w14:paraId="71C7C1DC" w14:textId="77777777" w:rsidR="001353FC" w:rsidRDefault="001353FC">
      <w:pPr>
        <w:rPr>
          <w:szCs w:val="22"/>
          <w:lang w:val="de-DE"/>
        </w:rPr>
      </w:pPr>
    </w:p>
    <w:p w14:paraId="71C7C1DD" w14:textId="77777777" w:rsidR="001353FC" w:rsidRDefault="001353FC">
      <w:pPr>
        <w:rPr>
          <w:szCs w:val="22"/>
          <w:lang w:val="de-DE"/>
        </w:rPr>
      </w:pPr>
    </w:p>
    <w:p w14:paraId="71C7C1DE" w14:textId="77777777" w:rsidR="001353FC" w:rsidRDefault="00386CCA">
      <w:pPr>
        <w:pBdr>
          <w:top w:val="single" w:sz="4" w:space="1" w:color="auto"/>
          <w:left w:val="single" w:sz="4" w:space="4" w:color="auto"/>
          <w:bottom w:val="single" w:sz="4" w:space="1" w:color="auto"/>
          <w:right w:val="single" w:sz="4" w:space="4" w:color="auto"/>
        </w:pBdr>
        <w:rPr>
          <w:b/>
          <w:szCs w:val="22"/>
          <w:lang w:val="de-DE"/>
        </w:rPr>
      </w:pPr>
      <w:r>
        <w:rPr>
          <w:b/>
          <w:szCs w:val="22"/>
          <w:lang w:val="de-DE"/>
        </w:rPr>
        <w:t>11.</w:t>
      </w:r>
      <w:r>
        <w:rPr>
          <w:b/>
          <w:szCs w:val="22"/>
          <w:lang w:val="de-DE"/>
        </w:rPr>
        <w:tab/>
        <w:t>NAME UND ANSCHRIFT DES PHARMAZEUTISCHEN UNTERNEHMERS</w:t>
      </w:r>
    </w:p>
    <w:p w14:paraId="71C7C1DF" w14:textId="77777777" w:rsidR="001353FC" w:rsidRDefault="001353FC">
      <w:pPr>
        <w:rPr>
          <w:szCs w:val="22"/>
          <w:lang w:val="de-DE"/>
        </w:rPr>
      </w:pPr>
    </w:p>
    <w:p w14:paraId="71C7C1E0" w14:textId="77777777" w:rsidR="001353FC" w:rsidRDefault="00386CCA">
      <w:pPr>
        <w:keepNext/>
        <w:numPr>
          <w:ilvl w:val="12"/>
          <w:numId w:val="0"/>
        </w:numPr>
        <w:rPr>
          <w:szCs w:val="22"/>
          <w:lang w:val="sv-SE"/>
        </w:rPr>
      </w:pPr>
      <w:r>
        <w:rPr>
          <w:lang w:val="sv-SE"/>
        </w:rPr>
        <w:t>Takeda Pharma A/S</w:t>
      </w:r>
    </w:p>
    <w:p w14:paraId="71C7C1E1" w14:textId="77777777" w:rsidR="001353FC" w:rsidRDefault="00386CCA">
      <w:pPr>
        <w:keepNext/>
        <w:rPr>
          <w:color w:val="000000"/>
          <w:lang w:val="sv-SE"/>
        </w:rPr>
      </w:pPr>
      <w:r>
        <w:rPr>
          <w:color w:val="000000"/>
          <w:lang w:val="sv-SE"/>
        </w:rPr>
        <w:t>Delta Park 45</w:t>
      </w:r>
    </w:p>
    <w:p w14:paraId="71C7C1E2" w14:textId="77777777" w:rsidR="001353FC" w:rsidRDefault="00386CCA">
      <w:pPr>
        <w:keepNext/>
        <w:numPr>
          <w:ilvl w:val="12"/>
          <w:numId w:val="0"/>
        </w:numPr>
        <w:ind w:right="-2"/>
        <w:rPr>
          <w:color w:val="000000"/>
          <w:lang w:val="sv-SE"/>
        </w:rPr>
      </w:pPr>
      <w:r>
        <w:rPr>
          <w:color w:val="000000"/>
          <w:lang w:val="sv-SE"/>
        </w:rPr>
        <w:t>2665 Vallensbaek Strand</w:t>
      </w:r>
    </w:p>
    <w:p w14:paraId="71C7C1E3" w14:textId="77777777" w:rsidR="001353FC" w:rsidRDefault="00386CCA">
      <w:pPr>
        <w:numPr>
          <w:ilvl w:val="12"/>
          <w:numId w:val="0"/>
        </w:numPr>
        <w:ind w:right="-2"/>
        <w:rPr>
          <w:szCs w:val="22"/>
          <w:lang w:val="de-DE"/>
        </w:rPr>
      </w:pPr>
      <w:r>
        <w:rPr>
          <w:lang w:val="de-DE"/>
        </w:rPr>
        <w:t>Dänemark</w:t>
      </w:r>
    </w:p>
    <w:p w14:paraId="71C7C1E4" w14:textId="77777777" w:rsidR="001353FC" w:rsidRDefault="001353FC">
      <w:pPr>
        <w:rPr>
          <w:szCs w:val="22"/>
          <w:lang w:val="de-DE"/>
        </w:rPr>
      </w:pPr>
    </w:p>
    <w:p w14:paraId="71C7C1E5" w14:textId="77777777" w:rsidR="001353FC" w:rsidRDefault="001353FC">
      <w:pPr>
        <w:rPr>
          <w:szCs w:val="22"/>
          <w:lang w:val="de-DE"/>
        </w:rPr>
      </w:pPr>
    </w:p>
    <w:p w14:paraId="71C7C1E6" w14:textId="77777777" w:rsidR="001353FC" w:rsidRDefault="00386CCA">
      <w:pPr>
        <w:pBdr>
          <w:top w:val="single" w:sz="4" w:space="1" w:color="auto"/>
          <w:left w:val="single" w:sz="4" w:space="4" w:color="auto"/>
          <w:bottom w:val="single" w:sz="4" w:space="1" w:color="auto"/>
          <w:right w:val="single" w:sz="4" w:space="4" w:color="auto"/>
        </w:pBdr>
        <w:rPr>
          <w:b/>
          <w:szCs w:val="22"/>
          <w:lang w:val="de-DE"/>
        </w:rPr>
      </w:pPr>
      <w:r>
        <w:rPr>
          <w:b/>
          <w:szCs w:val="22"/>
          <w:lang w:val="de-DE"/>
        </w:rPr>
        <w:t>12.</w:t>
      </w:r>
      <w:r>
        <w:rPr>
          <w:b/>
          <w:szCs w:val="22"/>
          <w:lang w:val="de-DE"/>
        </w:rPr>
        <w:tab/>
        <w:t>ZULASSUNGSNUMMER(N)</w:t>
      </w:r>
    </w:p>
    <w:p w14:paraId="71C7C1E7" w14:textId="77777777" w:rsidR="001353FC" w:rsidRDefault="001353FC">
      <w:pPr>
        <w:rPr>
          <w:szCs w:val="22"/>
          <w:lang w:val="de-DE"/>
        </w:rPr>
      </w:pPr>
    </w:p>
    <w:p w14:paraId="71C7C1E8" w14:textId="77777777" w:rsidR="001353FC" w:rsidRDefault="00386CCA">
      <w:pPr>
        <w:rPr>
          <w:lang w:val="de-DE"/>
        </w:rPr>
      </w:pPr>
      <w:r>
        <w:rPr>
          <w:lang w:val="de-DE"/>
        </w:rPr>
        <w:t>EU/1/18/1264/001</w:t>
      </w:r>
      <w:r>
        <w:rPr>
          <w:lang w:val="de-DE"/>
        </w:rPr>
        <w:tab/>
      </w:r>
      <w:r>
        <w:rPr>
          <w:highlight w:val="lightGray"/>
          <w:lang w:val="de-DE"/>
        </w:rPr>
        <w:t>60 Tabletten</w:t>
      </w:r>
    </w:p>
    <w:p w14:paraId="71C7C1E9" w14:textId="77777777" w:rsidR="001353FC" w:rsidRDefault="00386CCA">
      <w:pPr>
        <w:rPr>
          <w:szCs w:val="22"/>
          <w:lang w:val="de-DE"/>
        </w:rPr>
      </w:pPr>
      <w:r>
        <w:rPr>
          <w:highlight w:val="lightGray"/>
          <w:lang w:val="de-DE"/>
        </w:rPr>
        <w:t>EU/1/18/1264/002</w:t>
      </w:r>
      <w:r>
        <w:rPr>
          <w:highlight w:val="lightGray"/>
          <w:lang w:val="de-DE"/>
        </w:rPr>
        <w:tab/>
        <w:t>120 Tabletten</w:t>
      </w:r>
    </w:p>
    <w:p w14:paraId="71C7C1EA" w14:textId="77777777" w:rsidR="001353FC" w:rsidRDefault="001353FC">
      <w:pPr>
        <w:rPr>
          <w:szCs w:val="22"/>
          <w:lang w:val="de-DE"/>
        </w:rPr>
      </w:pPr>
    </w:p>
    <w:p w14:paraId="71C7C1EB" w14:textId="77777777" w:rsidR="001353FC" w:rsidRDefault="001353FC">
      <w:pPr>
        <w:rPr>
          <w:szCs w:val="22"/>
          <w:lang w:val="de-DE"/>
        </w:rPr>
      </w:pPr>
    </w:p>
    <w:p w14:paraId="71C7C1EC" w14:textId="77777777" w:rsidR="001353FC" w:rsidRDefault="00386CCA">
      <w:pPr>
        <w:pBdr>
          <w:top w:val="single" w:sz="4" w:space="1" w:color="auto"/>
          <w:left w:val="single" w:sz="4" w:space="4" w:color="auto"/>
          <w:bottom w:val="single" w:sz="4" w:space="1" w:color="auto"/>
          <w:right w:val="single" w:sz="4" w:space="4" w:color="auto"/>
        </w:pBdr>
        <w:rPr>
          <w:szCs w:val="22"/>
          <w:lang w:val="de-DE"/>
        </w:rPr>
      </w:pPr>
      <w:r>
        <w:rPr>
          <w:b/>
          <w:szCs w:val="22"/>
          <w:lang w:val="de-DE"/>
        </w:rPr>
        <w:t>13.</w:t>
      </w:r>
      <w:r>
        <w:rPr>
          <w:b/>
          <w:szCs w:val="22"/>
          <w:lang w:val="de-DE"/>
        </w:rPr>
        <w:tab/>
        <w:t>CHARGENBEZEICHNUNG</w:t>
      </w:r>
    </w:p>
    <w:p w14:paraId="71C7C1ED" w14:textId="77777777" w:rsidR="001353FC" w:rsidRDefault="001353FC">
      <w:pPr>
        <w:rPr>
          <w:szCs w:val="22"/>
          <w:lang w:val="de-DE"/>
        </w:rPr>
      </w:pPr>
    </w:p>
    <w:p w14:paraId="71C7C1EE" w14:textId="2D3EC9E9" w:rsidR="001353FC" w:rsidRDefault="00386CCA">
      <w:pPr>
        <w:rPr>
          <w:szCs w:val="22"/>
          <w:lang w:val="de-DE"/>
        </w:rPr>
      </w:pPr>
      <w:r>
        <w:rPr>
          <w:lang w:val="de-DE"/>
        </w:rPr>
        <w:t>Ch.</w:t>
      </w:r>
      <w:r>
        <w:rPr>
          <w:lang w:val="de-DE"/>
        </w:rPr>
        <w:noBreakHyphen/>
        <w:t>B.</w:t>
      </w:r>
    </w:p>
    <w:p w14:paraId="71C7C1EF" w14:textId="77777777" w:rsidR="001353FC" w:rsidRDefault="001353FC">
      <w:pPr>
        <w:rPr>
          <w:szCs w:val="22"/>
          <w:lang w:val="de-DE"/>
        </w:rPr>
      </w:pPr>
    </w:p>
    <w:p w14:paraId="71C7C1F0" w14:textId="77777777" w:rsidR="001353FC" w:rsidRDefault="001353FC">
      <w:pPr>
        <w:rPr>
          <w:szCs w:val="22"/>
          <w:lang w:val="de-DE"/>
        </w:rPr>
      </w:pPr>
    </w:p>
    <w:p w14:paraId="71C7C1F1" w14:textId="77777777" w:rsidR="001353FC" w:rsidRDefault="00386CCA">
      <w:pPr>
        <w:pBdr>
          <w:top w:val="single" w:sz="4" w:space="1" w:color="auto"/>
          <w:left w:val="single" w:sz="4" w:space="4" w:color="auto"/>
          <w:bottom w:val="single" w:sz="4" w:space="1" w:color="auto"/>
          <w:right w:val="single" w:sz="4" w:space="4" w:color="auto"/>
        </w:pBdr>
        <w:rPr>
          <w:szCs w:val="22"/>
          <w:lang w:val="de-DE"/>
        </w:rPr>
      </w:pPr>
      <w:r>
        <w:rPr>
          <w:b/>
          <w:szCs w:val="22"/>
          <w:lang w:val="de-DE"/>
        </w:rPr>
        <w:t>14.</w:t>
      </w:r>
      <w:r>
        <w:rPr>
          <w:b/>
          <w:szCs w:val="22"/>
          <w:lang w:val="de-DE"/>
        </w:rPr>
        <w:tab/>
        <w:t>VERKAUFSABGRENZUNG</w:t>
      </w:r>
    </w:p>
    <w:p w14:paraId="71C7C1F2" w14:textId="77777777" w:rsidR="001353FC" w:rsidRDefault="001353FC">
      <w:pPr>
        <w:rPr>
          <w:szCs w:val="22"/>
          <w:lang w:val="de-DE"/>
        </w:rPr>
      </w:pPr>
    </w:p>
    <w:p w14:paraId="71C7C1F3" w14:textId="77777777" w:rsidR="001353FC" w:rsidRDefault="001353FC">
      <w:pPr>
        <w:rPr>
          <w:szCs w:val="22"/>
          <w:lang w:val="de-DE"/>
        </w:rPr>
      </w:pPr>
    </w:p>
    <w:p w14:paraId="71C7C1F4" w14:textId="77777777" w:rsidR="001353FC" w:rsidRDefault="00386CCA">
      <w:pPr>
        <w:pBdr>
          <w:top w:val="single" w:sz="4" w:space="2" w:color="auto"/>
          <w:left w:val="single" w:sz="4" w:space="4" w:color="auto"/>
          <w:bottom w:val="single" w:sz="4" w:space="1" w:color="auto"/>
          <w:right w:val="single" w:sz="4" w:space="4" w:color="auto"/>
        </w:pBdr>
        <w:rPr>
          <w:szCs w:val="22"/>
          <w:lang w:val="de-DE"/>
        </w:rPr>
      </w:pPr>
      <w:r>
        <w:rPr>
          <w:b/>
          <w:szCs w:val="22"/>
          <w:lang w:val="de-DE"/>
        </w:rPr>
        <w:t>15.</w:t>
      </w:r>
      <w:r>
        <w:rPr>
          <w:b/>
          <w:szCs w:val="22"/>
          <w:lang w:val="de-DE"/>
        </w:rPr>
        <w:tab/>
        <w:t>HINWEISE FÜR DEN GEBRAUCH</w:t>
      </w:r>
    </w:p>
    <w:p w14:paraId="71C7C1F5" w14:textId="77777777" w:rsidR="001353FC" w:rsidRDefault="001353FC">
      <w:pPr>
        <w:rPr>
          <w:szCs w:val="22"/>
          <w:lang w:val="de-DE"/>
        </w:rPr>
      </w:pPr>
    </w:p>
    <w:p w14:paraId="71C7C1F6" w14:textId="77777777" w:rsidR="001353FC" w:rsidRDefault="001353FC">
      <w:pPr>
        <w:rPr>
          <w:szCs w:val="22"/>
          <w:lang w:val="de-DE"/>
        </w:rPr>
      </w:pPr>
    </w:p>
    <w:p w14:paraId="71C7C1F7" w14:textId="77777777" w:rsidR="001353FC" w:rsidRDefault="00386CCA">
      <w:pPr>
        <w:pBdr>
          <w:top w:val="single" w:sz="4" w:space="1" w:color="auto"/>
          <w:left w:val="single" w:sz="4" w:space="4" w:color="auto"/>
          <w:bottom w:val="single" w:sz="4" w:space="0" w:color="auto"/>
          <w:right w:val="single" w:sz="4" w:space="4" w:color="auto"/>
        </w:pBdr>
        <w:rPr>
          <w:szCs w:val="22"/>
          <w:lang w:val="de-DE"/>
        </w:rPr>
      </w:pPr>
      <w:r>
        <w:rPr>
          <w:b/>
          <w:szCs w:val="22"/>
          <w:lang w:val="de-DE"/>
        </w:rPr>
        <w:t>16.</w:t>
      </w:r>
      <w:r>
        <w:rPr>
          <w:b/>
          <w:szCs w:val="22"/>
          <w:lang w:val="de-DE"/>
        </w:rPr>
        <w:tab/>
        <w:t>ANGABEN IN BLINDENSCHRIFT</w:t>
      </w:r>
    </w:p>
    <w:p w14:paraId="71C7C1F8" w14:textId="77777777" w:rsidR="001353FC" w:rsidRDefault="001353FC">
      <w:pPr>
        <w:rPr>
          <w:szCs w:val="22"/>
          <w:lang w:val="de-DE"/>
        </w:rPr>
      </w:pPr>
    </w:p>
    <w:p w14:paraId="71C7C1F9" w14:textId="77777777" w:rsidR="001353FC" w:rsidRDefault="00386CCA">
      <w:pPr>
        <w:rPr>
          <w:szCs w:val="22"/>
          <w:shd w:val="clear" w:color="auto" w:fill="CCCCCC"/>
          <w:lang w:val="de-DE"/>
        </w:rPr>
      </w:pPr>
      <w:r>
        <w:rPr>
          <w:szCs w:val="22"/>
          <w:shd w:val="clear" w:color="auto" w:fill="CCCCCC"/>
          <w:lang w:val="de-DE"/>
        </w:rPr>
        <w:t>Umkarton:</w:t>
      </w:r>
    </w:p>
    <w:p w14:paraId="71C7C1FA" w14:textId="77777777" w:rsidR="001353FC" w:rsidRDefault="00386CCA">
      <w:pPr>
        <w:rPr>
          <w:szCs w:val="22"/>
          <w:lang w:val="de-DE"/>
        </w:rPr>
      </w:pPr>
      <w:r>
        <w:rPr>
          <w:lang w:val="de-DE"/>
        </w:rPr>
        <w:t>Alunbrig 30 mg</w:t>
      </w:r>
    </w:p>
    <w:p w14:paraId="71C7C1FB" w14:textId="77777777" w:rsidR="001353FC" w:rsidRDefault="001353FC">
      <w:pPr>
        <w:rPr>
          <w:szCs w:val="22"/>
          <w:shd w:val="clear" w:color="auto" w:fill="CCCCCC"/>
          <w:lang w:val="de-DE"/>
        </w:rPr>
      </w:pPr>
    </w:p>
    <w:p w14:paraId="71C7C1FC" w14:textId="77777777" w:rsidR="001353FC" w:rsidRDefault="001353FC">
      <w:pPr>
        <w:rPr>
          <w:szCs w:val="22"/>
          <w:shd w:val="clear" w:color="auto" w:fill="CCCCCC"/>
          <w:lang w:val="de-DE"/>
        </w:rPr>
      </w:pPr>
    </w:p>
    <w:p w14:paraId="71C7C1FD" w14:textId="77777777" w:rsidR="001353FC" w:rsidRDefault="00386CCA">
      <w:pPr>
        <w:pBdr>
          <w:top w:val="single" w:sz="4" w:space="1" w:color="auto"/>
          <w:left w:val="single" w:sz="4" w:space="4" w:color="auto"/>
          <w:bottom w:val="single" w:sz="4" w:space="0" w:color="auto"/>
          <w:right w:val="single" w:sz="4" w:space="4" w:color="auto"/>
        </w:pBdr>
        <w:tabs>
          <w:tab w:val="clear" w:pos="567"/>
        </w:tabs>
        <w:rPr>
          <w:i/>
          <w:szCs w:val="22"/>
          <w:lang w:val="de-DE"/>
        </w:rPr>
      </w:pPr>
      <w:r>
        <w:rPr>
          <w:b/>
          <w:szCs w:val="22"/>
          <w:lang w:val="de-DE"/>
        </w:rPr>
        <w:t>17.</w:t>
      </w:r>
      <w:r>
        <w:rPr>
          <w:b/>
          <w:szCs w:val="22"/>
          <w:lang w:val="de-DE"/>
        </w:rPr>
        <w:tab/>
        <w:t>INDIVIDUELLES ERKENNUNGSMERKMAL – 2D</w:t>
      </w:r>
      <w:r>
        <w:rPr>
          <w:b/>
          <w:szCs w:val="22"/>
          <w:lang w:val="de-DE"/>
        </w:rPr>
        <w:noBreakHyphen/>
        <w:t>BARCODE</w:t>
      </w:r>
    </w:p>
    <w:p w14:paraId="71C7C1FE" w14:textId="77777777" w:rsidR="001353FC" w:rsidRDefault="001353FC">
      <w:pPr>
        <w:tabs>
          <w:tab w:val="clear" w:pos="567"/>
        </w:tabs>
        <w:rPr>
          <w:szCs w:val="22"/>
          <w:lang w:val="de-DE"/>
        </w:rPr>
      </w:pPr>
    </w:p>
    <w:p w14:paraId="71C7C1FF" w14:textId="77777777" w:rsidR="001353FC" w:rsidRDefault="00386CCA">
      <w:pPr>
        <w:rPr>
          <w:szCs w:val="22"/>
          <w:shd w:val="clear" w:color="auto" w:fill="CCCCCC"/>
          <w:lang w:val="de-DE"/>
        </w:rPr>
      </w:pPr>
      <w:r>
        <w:rPr>
          <w:szCs w:val="22"/>
          <w:highlight w:val="lightGray"/>
          <w:lang w:val="de-DE"/>
        </w:rPr>
        <w:t>2D</w:t>
      </w:r>
      <w:r>
        <w:rPr>
          <w:szCs w:val="22"/>
          <w:highlight w:val="lightGray"/>
          <w:lang w:val="de-DE"/>
        </w:rPr>
        <w:noBreakHyphen/>
        <w:t>Barcode mit individuellem Erkennungsmerkmal.</w:t>
      </w:r>
    </w:p>
    <w:p w14:paraId="71C7C200" w14:textId="77777777" w:rsidR="001353FC" w:rsidRDefault="001353FC">
      <w:pPr>
        <w:tabs>
          <w:tab w:val="clear" w:pos="567"/>
        </w:tabs>
        <w:rPr>
          <w:szCs w:val="22"/>
          <w:lang w:val="de-DE"/>
        </w:rPr>
      </w:pPr>
    </w:p>
    <w:p w14:paraId="71C7C201" w14:textId="77777777" w:rsidR="001353FC" w:rsidRDefault="001353FC">
      <w:pPr>
        <w:tabs>
          <w:tab w:val="clear" w:pos="567"/>
        </w:tabs>
        <w:rPr>
          <w:szCs w:val="22"/>
          <w:lang w:val="de-DE"/>
        </w:rPr>
      </w:pPr>
    </w:p>
    <w:p w14:paraId="71C7C202" w14:textId="77777777" w:rsidR="001353FC" w:rsidRDefault="00386CCA">
      <w:pPr>
        <w:pBdr>
          <w:top w:val="single" w:sz="4" w:space="1" w:color="auto"/>
          <w:left w:val="single" w:sz="4" w:space="4" w:color="auto"/>
          <w:bottom w:val="single" w:sz="4" w:space="0" w:color="auto"/>
          <w:right w:val="single" w:sz="4" w:space="4" w:color="auto"/>
        </w:pBdr>
        <w:tabs>
          <w:tab w:val="clear" w:pos="567"/>
        </w:tabs>
        <w:ind w:left="567" w:hanging="567"/>
        <w:rPr>
          <w:i/>
          <w:szCs w:val="22"/>
          <w:lang w:val="de-DE"/>
        </w:rPr>
      </w:pPr>
      <w:r>
        <w:rPr>
          <w:b/>
          <w:szCs w:val="22"/>
          <w:lang w:val="de-DE"/>
        </w:rPr>
        <w:t>18.</w:t>
      </w:r>
      <w:r>
        <w:rPr>
          <w:b/>
          <w:szCs w:val="22"/>
          <w:lang w:val="de-DE"/>
        </w:rPr>
        <w:tab/>
        <w:t>INDIVIDUELLES ERKENNUNGSMERKMAL – VOM MENSCHEN LESBARES FORMAT</w:t>
      </w:r>
    </w:p>
    <w:p w14:paraId="71C7C203" w14:textId="77777777" w:rsidR="001353FC" w:rsidRDefault="001353FC">
      <w:pPr>
        <w:tabs>
          <w:tab w:val="clear" w:pos="567"/>
        </w:tabs>
        <w:rPr>
          <w:szCs w:val="22"/>
          <w:lang w:val="de-DE"/>
        </w:rPr>
      </w:pPr>
    </w:p>
    <w:p w14:paraId="71C7C204" w14:textId="77777777" w:rsidR="001353FC" w:rsidRDefault="00386CCA">
      <w:pPr>
        <w:rPr>
          <w:szCs w:val="22"/>
          <w:lang w:val="de-DE"/>
        </w:rPr>
      </w:pPr>
      <w:r>
        <w:rPr>
          <w:szCs w:val="22"/>
          <w:highlight w:val="lightGray"/>
          <w:lang w:val="de-DE"/>
        </w:rPr>
        <w:t>Umkarton:</w:t>
      </w:r>
    </w:p>
    <w:p w14:paraId="71C7C205" w14:textId="77777777" w:rsidR="001353FC" w:rsidRDefault="00386CCA">
      <w:pPr>
        <w:rPr>
          <w:szCs w:val="22"/>
          <w:lang w:val="de-DE"/>
        </w:rPr>
      </w:pPr>
      <w:r>
        <w:rPr>
          <w:szCs w:val="22"/>
          <w:lang w:val="de-DE"/>
        </w:rPr>
        <w:t>PC</w:t>
      </w:r>
    </w:p>
    <w:p w14:paraId="71C7C206" w14:textId="77777777" w:rsidR="001353FC" w:rsidRDefault="00386CCA">
      <w:pPr>
        <w:rPr>
          <w:szCs w:val="22"/>
          <w:lang w:val="de-DE"/>
        </w:rPr>
      </w:pPr>
      <w:r>
        <w:rPr>
          <w:szCs w:val="22"/>
          <w:lang w:val="de-DE"/>
        </w:rPr>
        <w:t>SN</w:t>
      </w:r>
    </w:p>
    <w:p w14:paraId="71C7C207" w14:textId="77777777" w:rsidR="001353FC" w:rsidRDefault="00386CCA">
      <w:pPr>
        <w:rPr>
          <w:lang w:val="de-DE"/>
        </w:rPr>
      </w:pPr>
      <w:r>
        <w:rPr>
          <w:szCs w:val="22"/>
          <w:lang w:val="de-DE"/>
        </w:rPr>
        <w:t>NN</w:t>
      </w:r>
    </w:p>
    <w:p w14:paraId="71C7C208" w14:textId="77777777" w:rsidR="001353FC" w:rsidRDefault="001353FC">
      <w:pPr>
        <w:rPr>
          <w:szCs w:val="22"/>
          <w:lang w:val="de-DE"/>
        </w:rPr>
      </w:pPr>
    </w:p>
    <w:p w14:paraId="71C7C209" w14:textId="77777777" w:rsidR="001353FC" w:rsidRDefault="001353FC">
      <w:pPr>
        <w:rPr>
          <w:szCs w:val="22"/>
          <w:shd w:val="clear" w:color="auto" w:fill="CCCCCC"/>
          <w:lang w:val="de-DE"/>
        </w:rPr>
      </w:pPr>
    </w:p>
    <w:p w14:paraId="71C7C20A" w14:textId="77777777" w:rsidR="001353FC" w:rsidRDefault="001353FC">
      <w:pPr>
        <w:pageBreakBefore/>
        <w:shd w:val="clear" w:color="auto" w:fill="FFFFFF"/>
        <w:rPr>
          <w:szCs w:val="22"/>
          <w:lang w:val="de-DE"/>
        </w:rPr>
      </w:pPr>
    </w:p>
    <w:p w14:paraId="71C7C20B" w14:textId="77777777" w:rsidR="001353FC" w:rsidRDefault="00386CCA">
      <w:pPr>
        <w:pBdr>
          <w:top w:val="single" w:sz="4" w:space="1" w:color="auto"/>
          <w:left w:val="single" w:sz="4" w:space="4" w:color="auto"/>
          <w:bottom w:val="single" w:sz="4" w:space="1" w:color="auto"/>
          <w:right w:val="single" w:sz="4" w:space="4" w:color="auto"/>
        </w:pBdr>
        <w:rPr>
          <w:b/>
          <w:szCs w:val="22"/>
          <w:lang w:val="de-DE"/>
        </w:rPr>
      </w:pPr>
      <w:r>
        <w:rPr>
          <w:b/>
          <w:szCs w:val="22"/>
          <w:lang w:val="de-DE"/>
        </w:rPr>
        <w:t>ANGABEN AUF DER ÄUSSEREN UMHÜLLUNG</w:t>
      </w:r>
    </w:p>
    <w:p w14:paraId="71C7C20C" w14:textId="77777777" w:rsidR="001353FC" w:rsidRDefault="001353FC">
      <w:pPr>
        <w:pBdr>
          <w:top w:val="single" w:sz="4" w:space="1" w:color="auto"/>
          <w:left w:val="single" w:sz="4" w:space="4" w:color="auto"/>
          <w:bottom w:val="single" w:sz="4" w:space="1" w:color="auto"/>
          <w:right w:val="single" w:sz="4" w:space="4" w:color="auto"/>
        </w:pBdr>
        <w:ind w:left="567" w:hanging="567"/>
        <w:rPr>
          <w:bCs/>
          <w:szCs w:val="22"/>
          <w:lang w:val="de-DE"/>
        </w:rPr>
      </w:pPr>
    </w:p>
    <w:p w14:paraId="71C7C20D" w14:textId="77777777" w:rsidR="001353FC" w:rsidRDefault="00386CCA">
      <w:pPr>
        <w:pBdr>
          <w:top w:val="single" w:sz="4" w:space="1" w:color="auto"/>
          <w:left w:val="single" w:sz="4" w:space="4" w:color="auto"/>
          <w:bottom w:val="single" w:sz="4" w:space="1" w:color="auto"/>
          <w:right w:val="single" w:sz="4" w:space="4" w:color="auto"/>
        </w:pBdr>
        <w:rPr>
          <w:bCs/>
          <w:szCs w:val="22"/>
          <w:lang w:val="de-DE"/>
        </w:rPr>
      </w:pPr>
      <w:r>
        <w:rPr>
          <w:b/>
          <w:szCs w:val="22"/>
          <w:lang w:val="de-DE"/>
        </w:rPr>
        <w:t xml:space="preserve">UMKARTON FÜR </w:t>
      </w:r>
      <w:r>
        <w:rPr>
          <w:b/>
          <w:lang w:val="de-DE"/>
        </w:rPr>
        <w:t>BLISTERPACKUNGEN</w:t>
      </w:r>
    </w:p>
    <w:p w14:paraId="71C7C20E" w14:textId="77777777" w:rsidR="001353FC" w:rsidRDefault="001353FC">
      <w:pPr>
        <w:rPr>
          <w:szCs w:val="22"/>
          <w:lang w:val="de-DE"/>
        </w:rPr>
      </w:pPr>
    </w:p>
    <w:p w14:paraId="71C7C20F" w14:textId="77777777" w:rsidR="001353FC" w:rsidRDefault="001353FC">
      <w:pPr>
        <w:rPr>
          <w:szCs w:val="22"/>
          <w:lang w:val="de-DE"/>
        </w:rPr>
      </w:pPr>
    </w:p>
    <w:p w14:paraId="71C7C210" w14:textId="77777777" w:rsidR="001353FC" w:rsidRDefault="00386CCA">
      <w:pPr>
        <w:pBdr>
          <w:top w:val="single" w:sz="4" w:space="1" w:color="auto"/>
          <w:left w:val="single" w:sz="4" w:space="4" w:color="auto"/>
          <w:bottom w:val="single" w:sz="4" w:space="1" w:color="auto"/>
          <w:right w:val="single" w:sz="4" w:space="4" w:color="auto"/>
        </w:pBdr>
        <w:ind w:left="567" w:hanging="567"/>
        <w:rPr>
          <w:szCs w:val="22"/>
          <w:lang w:val="de-DE"/>
        </w:rPr>
      </w:pPr>
      <w:r>
        <w:rPr>
          <w:b/>
          <w:szCs w:val="22"/>
          <w:lang w:val="de-DE"/>
        </w:rPr>
        <w:t>1.</w:t>
      </w:r>
      <w:r>
        <w:rPr>
          <w:b/>
          <w:szCs w:val="22"/>
          <w:lang w:val="de-DE"/>
        </w:rPr>
        <w:tab/>
        <w:t>BEZEICHNUNG DES ARZNEIMITTELS</w:t>
      </w:r>
    </w:p>
    <w:p w14:paraId="71C7C211" w14:textId="77777777" w:rsidR="001353FC" w:rsidRDefault="001353FC">
      <w:pPr>
        <w:rPr>
          <w:szCs w:val="22"/>
          <w:lang w:val="de-DE"/>
        </w:rPr>
      </w:pPr>
    </w:p>
    <w:p w14:paraId="71C7C212" w14:textId="77777777" w:rsidR="001353FC" w:rsidRDefault="00386CCA">
      <w:pPr>
        <w:rPr>
          <w:szCs w:val="22"/>
          <w:lang w:val="de-DE"/>
        </w:rPr>
      </w:pPr>
      <w:r>
        <w:rPr>
          <w:lang w:val="de-DE"/>
        </w:rPr>
        <w:t>Alunbrig 30 mg Filmtabletten</w:t>
      </w:r>
    </w:p>
    <w:p w14:paraId="71C7C213" w14:textId="77777777" w:rsidR="001353FC" w:rsidRDefault="00386CCA">
      <w:pPr>
        <w:rPr>
          <w:b/>
          <w:szCs w:val="22"/>
          <w:lang w:val="de-DE"/>
        </w:rPr>
      </w:pPr>
      <w:r>
        <w:rPr>
          <w:lang w:val="de-DE"/>
        </w:rPr>
        <w:t>Brigatinib</w:t>
      </w:r>
    </w:p>
    <w:p w14:paraId="71C7C214" w14:textId="77777777" w:rsidR="001353FC" w:rsidRDefault="001353FC">
      <w:pPr>
        <w:rPr>
          <w:szCs w:val="22"/>
          <w:lang w:val="de-DE"/>
        </w:rPr>
      </w:pPr>
    </w:p>
    <w:p w14:paraId="71C7C215" w14:textId="77777777" w:rsidR="001353FC" w:rsidRDefault="001353FC">
      <w:pPr>
        <w:rPr>
          <w:szCs w:val="22"/>
          <w:lang w:val="de-DE"/>
        </w:rPr>
      </w:pPr>
    </w:p>
    <w:p w14:paraId="71C7C216" w14:textId="77777777" w:rsidR="001353FC" w:rsidRDefault="00386CCA">
      <w:pPr>
        <w:pBdr>
          <w:top w:val="single" w:sz="4" w:space="1" w:color="auto"/>
          <w:left w:val="single" w:sz="4" w:space="4" w:color="auto"/>
          <w:bottom w:val="single" w:sz="4" w:space="1" w:color="auto"/>
          <w:right w:val="single" w:sz="4" w:space="4" w:color="auto"/>
        </w:pBdr>
        <w:ind w:left="567" w:hanging="567"/>
        <w:rPr>
          <w:b/>
          <w:szCs w:val="22"/>
          <w:lang w:val="de-DE"/>
        </w:rPr>
      </w:pPr>
      <w:r>
        <w:rPr>
          <w:b/>
          <w:szCs w:val="22"/>
          <w:lang w:val="de-DE"/>
        </w:rPr>
        <w:t>2.</w:t>
      </w:r>
      <w:r>
        <w:rPr>
          <w:b/>
          <w:szCs w:val="22"/>
          <w:lang w:val="de-DE"/>
        </w:rPr>
        <w:tab/>
        <w:t>WIRKSTOFF(E)</w:t>
      </w:r>
    </w:p>
    <w:p w14:paraId="71C7C217" w14:textId="77777777" w:rsidR="001353FC" w:rsidRDefault="001353FC">
      <w:pPr>
        <w:rPr>
          <w:szCs w:val="22"/>
          <w:lang w:val="de-DE"/>
        </w:rPr>
      </w:pPr>
    </w:p>
    <w:p w14:paraId="71C7C218" w14:textId="77777777" w:rsidR="001353FC" w:rsidRDefault="00386CCA">
      <w:pPr>
        <w:rPr>
          <w:szCs w:val="22"/>
          <w:lang w:val="de-DE"/>
        </w:rPr>
      </w:pPr>
      <w:r>
        <w:rPr>
          <w:lang w:val="de-DE"/>
        </w:rPr>
        <w:t>Jede Filmtablette enthält 30 mg Brigatinib.</w:t>
      </w:r>
    </w:p>
    <w:p w14:paraId="71C7C219" w14:textId="77777777" w:rsidR="001353FC" w:rsidRDefault="001353FC">
      <w:pPr>
        <w:rPr>
          <w:szCs w:val="22"/>
          <w:lang w:val="de-DE"/>
        </w:rPr>
      </w:pPr>
    </w:p>
    <w:p w14:paraId="71C7C21A" w14:textId="77777777" w:rsidR="001353FC" w:rsidRDefault="001353FC">
      <w:pPr>
        <w:rPr>
          <w:szCs w:val="22"/>
          <w:lang w:val="de-DE"/>
        </w:rPr>
      </w:pPr>
    </w:p>
    <w:p w14:paraId="71C7C21B" w14:textId="77777777" w:rsidR="001353FC" w:rsidRDefault="00386CCA">
      <w:pPr>
        <w:pBdr>
          <w:top w:val="single" w:sz="4" w:space="1" w:color="auto"/>
          <w:left w:val="single" w:sz="4" w:space="4" w:color="auto"/>
          <w:bottom w:val="single" w:sz="4" w:space="1" w:color="auto"/>
          <w:right w:val="single" w:sz="4" w:space="4" w:color="auto"/>
        </w:pBdr>
        <w:ind w:left="567" w:hanging="567"/>
        <w:rPr>
          <w:szCs w:val="22"/>
          <w:lang w:val="de-DE"/>
        </w:rPr>
      </w:pPr>
      <w:r>
        <w:rPr>
          <w:b/>
          <w:szCs w:val="22"/>
          <w:lang w:val="de-DE"/>
        </w:rPr>
        <w:t>3.</w:t>
      </w:r>
      <w:r>
        <w:rPr>
          <w:b/>
          <w:szCs w:val="22"/>
          <w:lang w:val="de-DE"/>
        </w:rPr>
        <w:tab/>
      </w:r>
      <w:r>
        <w:rPr>
          <w:b/>
          <w:szCs w:val="22"/>
          <w:lang w:val="de-DE"/>
        </w:rPr>
        <w:tab/>
        <w:t>SONSTIGE BESTANDTEILE</w:t>
      </w:r>
    </w:p>
    <w:p w14:paraId="71C7C21C" w14:textId="77777777" w:rsidR="001353FC" w:rsidRDefault="001353FC">
      <w:pPr>
        <w:rPr>
          <w:szCs w:val="22"/>
          <w:lang w:val="de-DE"/>
        </w:rPr>
      </w:pPr>
    </w:p>
    <w:p w14:paraId="71C7C21D" w14:textId="77777777" w:rsidR="001353FC" w:rsidRDefault="00386CCA">
      <w:pPr>
        <w:rPr>
          <w:szCs w:val="22"/>
          <w:lang w:val="de-DE"/>
        </w:rPr>
      </w:pPr>
      <w:r>
        <w:rPr>
          <w:lang w:val="de-DE"/>
        </w:rPr>
        <w:t xml:space="preserve">Enthält Lactose. </w:t>
      </w:r>
      <w:r>
        <w:rPr>
          <w:highlight w:val="lightGray"/>
          <w:lang w:val="de-DE"/>
        </w:rPr>
        <w:t>Weitere Informationen siehe Packungsbeilage.</w:t>
      </w:r>
    </w:p>
    <w:p w14:paraId="71C7C21E" w14:textId="77777777" w:rsidR="001353FC" w:rsidRDefault="001353FC">
      <w:pPr>
        <w:rPr>
          <w:szCs w:val="22"/>
          <w:lang w:val="de-DE"/>
        </w:rPr>
      </w:pPr>
    </w:p>
    <w:p w14:paraId="71C7C21F" w14:textId="77777777" w:rsidR="001353FC" w:rsidRDefault="001353FC">
      <w:pPr>
        <w:rPr>
          <w:szCs w:val="22"/>
          <w:lang w:val="de-DE"/>
        </w:rPr>
      </w:pPr>
    </w:p>
    <w:p w14:paraId="71C7C220" w14:textId="77777777" w:rsidR="001353FC" w:rsidRDefault="00386CCA">
      <w:pPr>
        <w:pBdr>
          <w:top w:val="single" w:sz="4" w:space="1" w:color="auto"/>
          <w:left w:val="single" w:sz="4" w:space="4" w:color="auto"/>
          <w:bottom w:val="single" w:sz="4" w:space="1" w:color="auto"/>
          <w:right w:val="single" w:sz="4" w:space="4" w:color="auto"/>
        </w:pBdr>
        <w:ind w:left="567" w:hanging="567"/>
        <w:rPr>
          <w:szCs w:val="22"/>
          <w:lang w:val="de-DE"/>
        </w:rPr>
      </w:pPr>
      <w:r>
        <w:rPr>
          <w:b/>
          <w:szCs w:val="22"/>
          <w:lang w:val="de-DE"/>
        </w:rPr>
        <w:t>4.</w:t>
      </w:r>
      <w:r>
        <w:rPr>
          <w:b/>
          <w:szCs w:val="22"/>
          <w:lang w:val="de-DE"/>
        </w:rPr>
        <w:tab/>
        <w:t>DARREICHUNGSFORM UND INHALT</w:t>
      </w:r>
    </w:p>
    <w:p w14:paraId="71C7C221" w14:textId="77777777" w:rsidR="001353FC" w:rsidRDefault="001353FC">
      <w:pPr>
        <w:rPr>
          <w:szCs w:val="22"/>
          <w:lang w:val="de-DE"/>
        </w:rPr>
      </w:pPr>
    </w:p>
    <w:p w14:paraId="71C7C222" w14:textId="77777777" w:rsidR="001353FC" w:rsidRDefault="00386CCA">
      <w:pPr>
        <w:rPr>
          <w:lang w:val="de-DE"/>
        </w:rPr>
      </w:pPr>
      <w:r>
        <w:rPr>
          <w:highlight w:val="lightGray"/>
          <w:lang w:val="de-DE"/>
        </w:rPr>
        <w:t>Filmtabletten</w:t>
      </w:r>
    </w:p>
    <w:p w14:paraId="71C7C223" w14:textId="77777777" w:rsidR="001353FC" w:rsidRDefault="00386CCA">
      <w:pPr>
        <w:rPr>
          <w:lang w:val="de-DE"/>
        </w:rPr>
      </w:pPr>
      <w:r>
        <w:rPr>
          <w:lang w:val="de-DE"/>
        </w:rPr>
        <w:t>28 Filmtabletten</w:t>
      </w:r>
    </w:p>
    <w:p w14:paraId="71C7C224" w14:textId="77777777" w:rsidR="001353FC" w:rsidRDefault="00386CCA">
      <w:pPr>
        <w:rPr>
          <w:lang w:val="de-DE"/>
        </w:rPr>
      </w:pPr>
      <w:r>
        <w:rPr>
          <w:highlight w:val="lightGray"/>
          <w:lang w:val="de-DE"/>
        </w:rPr>
        <w:t>56 Filmtabletten</w:t>
      </w:r>
    </w:p>
    <w:p w14:paraId="71C7C225" w14:textId="77777777" w:rsidR="001353FC" w:rsidRDefault="00386CCA">
      <w:pPr>
        <w:rPr>
          <w:szCs w:val="22"/>
          <w:lang w:val="de-DE"/>
        </w:rPr>
      </w:pPr>
      <w:r>
        <w:rPr>
          <w:highlight w:val="lightGray"/>
          <w:lang w:val="de-DE"/>
        </w:rPr>
        <w:t>112 Filmtabletten</w:t>
      </w:r>
    </w:p>
    <w:p w14:paraId="71C7C226" w14:textId="77777777" w:rsidR="001353FC" w:rsidRDefault="001353FC">
      <w:pPr>
        <w:rPr>
          <w:szCs w:val="22"/>
          <w:lang w:val="de-DE"/>
        </w:rPr>
      </w:pPr>
    </w:p>
    <w:p w14:paraId="71C7C227" w14:textId="77777777" w:rsidR="001353FC" w:rsidRDefault="001353FC">
      <w:pPr>
        <w:rPr>
          <w:szCs w:val="22"/>
          <w:lang w:val="de-DE"/>
        </w:rPr>
      </w:pPr>
    </w:p>
    <w:p w14:paraId="71C7C228" w14:textId="77777777" w:rsidR="001353FC" w:rsidRDefault="00386CCA">
      <w:pPr>
        <w:pBdr>
          <w:top w:val="single" w:sz="4" w:space="1" w:color="auto"/>
          <w:left w:val="single" w:sz="4" w:space="4" w:color="auto"/>
          <w:bottom w:val="single" w:sz="4" w:space="1" w:color="auto"/>
          <w:right w:val="single" w:sz="4" w:space="4" w:color="auto"/>
        </w:pBdr>
        <w:ind w:left="567" w:hanging="567"/>
        <w:rPr>
          <w:szCs w:val="22"/>
          <w:lang w:val="de-DE"/>
        </w:rPr>
      </w:pPr>
      <w:r>
        <w:rPr>
          <w:b/>
          <w:szCs w:val="22"/>
          <w:lang w:val="de-DE"/>
        </w:rPr>
        <w:t>5.</w:t>
      </w:r>
      <w:r>
        <w:rPr>
          <w:b/>
          <w:szCs w:val="22"/>
          <w:lang w:val="de-DE"/>
        </w:rPr>
        <w:tab/>
        <w:t>HINWEISE ZUR UND ART(EN) DER ANWENDUNG</w:t>
      </w:r>
    </w:p>
    <w:p w14:paraId="71C7C229" w14:textId="77777777" w:rsidR="001353FC" w:rsidRDefault="001353FC">
      <w:pPr>
        <w:rPr>
          <w:szCs w:val="22"/>
          <w:lang w:val="de-DE"/>
        </w:rPr>
      </w:pPr>
    </w:p>
    <w:p w14:paraId="71C7C22A" w14:textId="77777777" w:rsidR="001353FC" w:rsidRDefault="00386CCA">
      <w:pPr>
        <w:rPr>
          <w:szCs w:val="22"/>
          <w:lang w:val="de-DE"/>
        </w:rPr>
      </w:pPr>
      <w:r>
        <w:rPr>
          <w:szCs w:val="22"/>
          <w:lang w:val="de-DE"/>
        </w:rPr>
        <w:t>Packungsbeilage beachten.</w:t>
      </w:r>
    </w:p>
    <w:p w14:paraId="71C7C22B" w14:textId="77777777" w:rsidR="001353FC" w:rsidRDefault="00386CCA">
      <w:pPr>
        <w:rPr>
          <w:szCs w:val="22"/>
          <w:lang w:val="de-DE"/>
        </w:rPr>
      </w:pPr>
      <w:r>
        <w:rPr>
          <w:lang w:val="de-DE"/>
        </w:rPr>
        <w:t>Zum Einnehmen.</w:t>
      </w:r>
    </w:p>
    <w:p w14:paraId="71C7C22C" w14:textId="77777777" w:rsidR="001353FC" w:rsidRDefault="001353FC">
      <w:pPr>
        <w:rPr>
          <w:szCs w:val="22"/>
          <w:lang w:val="de-DE"/>
        </w:rPr>
      </w:pPr>
    </w:p>
    <w:p w14:paraId="71C7C22D" w14:textId="77777777" w:rsidR="001353FC" w:rsidRDefault="001353FC">
      <w:pPr>
        <w:rPr>
          <w:szCs w:val="22"/>
          <w:lang w:val="de-DE"/>
        </w:rPr>
      </w:pPr>
    </w:p>
    <w:p w14:paraId="71C7C22E" w14:textId="77777777" w:rsidR="001353FC" w:rsidRDefault="00386CCA">
      <w:pPr>
        <w:pBdr>
          <w:top w:val="single" w:sz="4" w:space="1" w:color="auto"/>
          <w:left w:val="single" w:sz="4" w:space="4" w:color="auto"/>
          <w:bottom w:val="single" w:sz="4" w:space="1" w:color="auto"/>
          <w:right w:val="single" w:sz="4" w:space="4" w:color="auto"/>
        </w:pBdr>
        <w:ind w:left="567" w:hanging="567"/>
        <w:rPr>
          <w:szCs w:val="22"/>
          <w:lang w:val="de-DE"/>
        </w:rPr>
      </w:pPr>
      <w:r>
        <w:rPr>
          <w:b/>
          <w:szCs w:val="22"/>
          <w:lang w:val="de-DE"/>
        </w:rPr>
        <w:t>6.</w:t>
      </w:r>
      <w:r>
        <w:rPr>
          <w:b/>
          <w:szCs w:val="22"/>
          <w:lang w:val="de-DE"/>
        </w:rPr>
        <w:tab/>
        <w:t>WARNHINWEIS, DASS DAS ARZNEIMITTEL FÜR KINDER UNZUGÄNGLICH AUFZUBEWAHREN IST</w:t>
      </w:r>
    </w:p>
    <w:p w14:paraId="71C7C22F" w14:textId="77777777" w:rsidR="001353FC" w:rsidRDefault="001353FC">
      <w:pPr>
        <w:rPr>
          <w:szCs w:val="22"/>
          <w:lang w:val="de-DE"/>
        </w:rPr>
      </w:pPr>
    </w:p>
    <w:p w14:paraId="71C7C230" w14:textId="77777777" w:rsidR="001353FC" w:rsidRDefault="00386CCA">
      <w:pPr>
        <w:rPr>
          <w:szCs w:val="22"/>
          <w:lang w:val="de-DE"/>
        </w:rPr>
      </w:pPr>
      <w:r>
        <w:rPr>
          <w:szCs w:val="22"/>
          <w:lang w:val="de-DE"/>
        </w:rPr>
        <w:t>Arzneimittel für Kinder unzugänglich aufbewahren.</w:t>
      </w:r>
    </w:p>
    <w:p w14:paraId="71C7C231" w14:textId="77777777" w:rsidR="001353FC" w:rsidRDefault="001353FC">
      <w:pPr>
        <w:rPr>
          <w:szCs w:val="22"/>
          <w:lang w:val="de-DE"/>
        </w:rPr>
      </w:pPr>
    </w:p>
    <w:p w14:paraId="71C7C232" w14:textId="77777777" w:rsidR="001353FC" w:rsidRDefault="001353FC">
      <w:pPr>
        <w:rPr>
          <w:szCs w:val="22"/>
          <w:lang w:val="de-DE"/>
        </w:rPr>
      </w:pPr>
    </w:p>
    <w:p w14:paraId="71C7C233" w14:textId="77777777" w:rsidR="001353FC" w:rsidRDefault="00386CCA">
      <w:pPr>
        <w:pBdr>
          <w:top w:val="single" w:sz="4" w:space="1" w:color="auto"/>
          <w:left w:val="single" w:sz="4" w:space="4" w:color="auto"/>
          <w:bottom w:val="single" w:sz="4" w:space="1" w:color="auto"/>
          <w:right w:val="single" w:sz="4" w:space="4" w:color="auto"/>
        </w:pBdr>
        <w:ind w:left="567" w:hanging="567"/>
        <w:rPr>
          <w:szCs w:val="22"/>
          <w:lang w:val="de-DE"/>
        </w:rPr>
      </w:pPr>
      <w:r>
        <w:rPr>
          <w:b/>
          <w:szCs w:val="22"/>
          <w:lang w:val="de-DE"/>
        </w:rPr>
        <w:t>7.</w:t>
      </w:r>
      <w:r>
        <w:rPr>
          <w:b/>
          <w:szCs w:val="22"/>
          <w:lang w:val="de-DE"/>
        </w:rPr>
        <w:tab/>
        <w:t>WEITERE WARNHINWEISE, FALLS ERFORDERLICH</w:t>
      </w:r>
    </w:p>
    <w:p w14:paraId="71C7C234" w14:textId="77777777" w:rsidR="001353FC" w:rsidRDefault="001353FC">
      <w:pPr>
        <w:rPr>
          <w:szCs w:val="22"/>
          <w:lang w:val="de-DE"/>
        </w:rPr>
      </w:pPr>
    </w:p>
    <w:p w14:paraId="71C7C235" w14:textId="77777777" w:rsidR="001353FC" w:rsidRDefault="001353FC">
      <w:pPr>
        <w:tabs>
          <w:tab w:val="left" w:pos="749"/>
        </w:tabs>
        <w:rPr>
          <w:szCs w:val="22"/>
          <w:lang w:val="de-DE"/>
        </w:rPr>
      </w:pPr>
    </w:p>
    <w:p w14:paraId="71C7C236" w14:textId="77777777" w:rsidR="001353FC" w:rsidRDefault="00386CCA">
      <w:pPr>
        <w:pBdr>
          <w:top w:val="single" w:sz="4" w:space="1" w:color="auto"/>
          <w:left w:val="single" w:sz="4" w:space="4" w:color="auto"/>
          <w:bottom w:val="single" w:sz="4" w:space="1" w:color="auto"/>
          <w:right w:val="single" w:sz="4" w:space="4" w:color="auto"/>
        </w:pBdr>
        <w:ind w:left="567" w:hanging="567"/>
        <w:rPr>
          <w:szCs w:val="22"/>
          <w:lang w:val="de-DE"/>
        </w:rPr>
      </w:pPr>
      <w:r>
        <w:rPr>
          <w:b/>
          <w:szCs w:val="22"/>
          <w:lang w:val="de-DE"/>
        </w:rPr>
        <w:t>8.</w:t>
      </w:r>
      <w:r>
        <w:rPr>
          <w:b/>
          <w:szCs w:val="22"/>
          <w:lang w:val="de-DE"/>
        </w:rPr>
        <w:tab/>
        <w:t>VERFALLDATUM</w:t>
      </w:r>
    </w:p>
    <w:p w14:paraId="71C7C237" w14:textId="77777777" w:rsidR="001353FC" w:rsidRDefault="001353FC">
      <w:pPr>
        <w:rPr>
          <w:szCs w:val="22"/>
          <w:lang w:val="de-DE"/>
        </w:rPr>
      </w:pPr>
    </w:p>
    <w:p w14:paraId="71C7C238" w14:textId="5CD4C91C" w:rsidR="001353FC" w:rsidRDefault="00386CCA">
      <w:pPr>
        <w:rPr>
          <w:szCs w:val="22"/>
          <w:lang w:val="de-DE"/>
        </w:rPr>
      </w:pPr>
      <w:r>
        <w:rPr>
          <w:lang w:val="de-DE"/>
        </w:rPr>
        <w:t>Verwendbar bis</w:t>
      </w:r>
    </w:p>
    <w:p w14:paraId="71C7C239" w14:textId="77777777" w:rsidR="001353FC" w:rsidRDefault="001353FC">
      <w:pPr>
        <w:rPr>
          <w:szCs w:val="22"/>
          <w:lang w:val="de-DE"/>
        </w:rPr>
      </w:pPr>
    </w:p>
    <w:p w14:paraId="71C7C23A" w14:textId="77777777" w:rsidR="001353FC" w:rsidRDefault="001353FC">
      <w:pPr>
        <w:rPr>
          <w:szCs w:val="22"/>
          <w:lang w:val="de-DE"/>
        </w:rPr>
      </w:pPr>
    </w:p>
    <w:p w14:paraId="71C7C23B" w14:textId="77777777" w:rsidR="001353FC" w:rsidRDefault="00386CCA">
      <w:pPr>
        <w:keepNext/>
        <w:pBdr>
          <w:top w:val="single" w:sz="4" w:space="1" w:color="auto"/>
          <w:left w:val="single" w:sz="4" w:space="4" w:color="auto"/>
          <w:bottom w:val="single" w:sz="4" w:space="1" w:color="auto"/>
          <w:right w:val="single" w:sz="4" w:space="4" w:color="auto"/>
        </w:pBdr>
        <w:ind w:left="567" w:hanging="567"/>
        <w:rPr>
          <w:szCs w:val="22"/>
          <w:lang w:val="de-DE"/>
        </w:rPr>
      </w:pPr>
      <w:r>
        <w:rPr>
          <w:b/>
          <w:szCs w:val="22"/>
          <w:lang w:val="de-DE"/>
        </w:rPr>
        <w:t>9.</w:t>
      </w:r>
      <w:r>
        <w:rPr>
          <w:b/>
          <w:szCs w:val="22"/>
          <w:lang w:val="de-DE"/>
        </w:rPr>
        <w:tab/>
        <w:t>BESONDERE VORSICHTSMASSNAHMEN FÜR DIE AUFBEWAHRUNG</w:t>
      </w:r>
    </w:p>
    <w:p w14:paraId="71C7C23C" w14:textId="77777777" w:rsidR="001353FC" w:rsidRDefault="001353FC">
      <w:pPr>
        <w:rPr>
          <w:szCs w:val="22"/>
          <w:lang w:val="de-DE"/>
        </w:rPr>
      </w:pPr>
    </w:p>
    <w:p w14:paraId="71C7C23D" w14:textId="77777777" w:rsidR="001353FC" w:rsidRDefault="001353FC">
      <w:pPr>
        <w:ind w:left="567" w:hanging="567"/>
        <w:rPr>
          <w:szCs w:val="22"/>
          <w:lang w:val="de-DE"/>
        </w:rPr>
      </w:pPr>
    </w:p>
    <w:p w14:paraId="71C7C23E" w14:textId="77777777" w:rsidR="001353FC" w:rsidRDefault="00386CCA">
      <w:pPr>
        <w:keepNext/>
        <w:pBdr>
          <w:top w:val="single" w:sz="4" w:space="1" w:color="auto"/>
          <w:left w:val="single" w:sz="4" w:space="4" w:color="auto"/>
          <w:bottom w:val="single" w:sz="4" w:space="1" w:color="auto"/>
          <w:right w:val="single" w:sz="4" w:space="4" w:color="auto"/>
        </w:pBdr>
        <w:ind w:left="567" w:hanging="567"/>
        <w:rPr>
          <w:b/>
          <w:szCs w:val="22"/>
          <w:lang w:val="de-DE"/>
        </w:rPr>
      </w:pPr>
      <w:r>
        <w:rPr>
          <w:b/>
          <w:szCs w:val="22"/>
          <w:lang w:val="de-DE"/>
        </w:rPr>
        <w:t>10.</w:t>
      </w:r>
      <w:r>
        <w:rPr>
          <w:b/>
          <w:szCs w:val="22"/>
          <w:lang w:val="de-DE"/>
        </w:rPr>
        <w:tab/>
        <w:t>GEGEBENENFALLS BESONDERE VORSICHTSMASSNAHMEN FÜR DIE BESEITIGUNG VON NICHT VERWENDETEM ARZNEIMITTEL ODER DAVON STAMMENDEN ABFALLMATERIALIEN</w:t>
      </w:r>
    </w:p>
    <w:p w14:paraId="71C7C23F" w14:textId="77777777" w:rsidR="001353FC" w:rsidRDefault="001353FC">
      <w:pPr>
        <w:keepNext/>
        <w:rPr>
          <w:szCs w:val="22"/>
          <w:lang w:val="de-DE"/>
        </w:rPr>
      </w:pPr>
    </w:p>
    <w:p w14:paraId="71C7C240" w14:textId="77777777" w:rsidR="001353FC" w:rsidRDefault="001353FC">
      <w:pPr>
        <w:rPr>
          <w:szCs w:val="22"/>
          <w:lang w:val="de-DE"/>
        </w:rPr>
      </w:pPr>
    </w:p>
    <w:p w14:paraId="71C7C241" w14:textId="77777777" w:rsidR="001353FC" w:rsidRDefault="00386CCA">
      <w:pPr>
        <w:pBdr>
          <w:top w:val="single" w:sz="4" w:space="1" w:color="auto"/>
          <w:left w:val="single" w:sz="4" w:space="4" w:color="auto"/>
          <w:bottom w:val="single" w:sz="4" w:space="1" w:color="auto"/>
          <w:right w:val="single" w:sz="4" w:space="4" w:color="auto"/>
        </w:pBdr>
        <w:rPr>
          <w:b/>
          <w:szCs w:val="22"/>
          <w:lang w:val="de-DE"/>
        </w:rPr>
      </w:pPr>
      <w:r>
        <w:rPr>
          <w:b/>
          <w:szCs w:val="22"/>
          <w:lang w:val="de-DE"/>
        </w:rPr>
        <w:t>11.</w:t>
      </w:r>
      <w:r>
        <w:rPr>
          <w:b/>
          <w:szCs w:val="22"/>
          <w:lang w:val="de-DE"/>
        </w:rPr>
        <w:tab/>
        <w:t>NAME UND ANSCHRIFT DES PHARMAZEUTISCHEN UNTERNEHMERS</w:t>
      </w:r>
    </w:p>
    <w:p w14:paraId="71C7C242" w14:textId="77777777" w:rsidR="001353FC" w:rsidRDefault="001353FC">
      <w:pPr>
        <w:rPr>
          <w:szCs w:val="22"/>
          <w:lang w:val="de-DE"/>
        </w:rPr>
      </w:pPr>
    </w:p>
    <w:p w14:paraId="71C7C243" w14:textId="77777777" w:rsidR="001353FC" w:rsidRDefault="00386CCA">
      <w:pPr>
        <w:keepNext/>
        <w:numPr>
          <w:ilvl w:val="12"/>
          <w:numId w:val="0"/>
        </w:numPr>
        <w:rPr>
          <w:szCs w:val="22"/>
          <w:lang w:val="sv-SE"/>
        </w:rPr>
      </w:pPr>
      <w:r>
        <w:rPr>
          <w:lang w:val="sv-SE"/>
        </w:rPr>
        <w:t>Takeda Pharma A/S</w:t>
      </w:r>
    </w:p>
    <w:p w14:paraId="71C7C244" w14:textId="77777777" w:rsidR="001353FC" w:rsidRDefault="00386CCA">
      <w:pPr>
        <w:keepNext/>
        <w:rPr>
          <w:color w:val="000000"/>
          <w:lang w:val="sv-SE"/>
        </w:rPr>
      </w:pPr>
      <w:r>
        <w:rPr>
          <w:color w:val="000000"/>
          <w:lang w:val="sv-SE"/>
        </w:rPr>
        <w:t>Delta Park 45</w:t>
      </w:r>
    </w:p>
    <w:p w14:paraId="71C7C245" w14:textId="77777777" w:rsidR="001353FC" w:rsidRDefault="00386CCA">
      <w:pPr>
        <w:keepNext/>
        <w:numPr>
          <w:ilvl w:val="12"/>
          <w:numId w:val="0"/>
        </w:numPr>
        <w:ind w:right="-2"/>
        <w:rPr>
          <w:color w:val="000000"/>
          <w:lang w:val="sv-SE"/>
        </w:rPr>
      </w:pPr>
      <w:r>
        <w:rPr>
          <w:color w:val="000000"/>
          <w:lang w:val="sv-SE"/>
        </w:rPr>
        <w:t>2665 Vallensbaek Strand</w:t>
      </w:r>
    </w:p>
    <w:p w14:paraId="71C7C246" w14:textId="77777777" w:rsidR="001353FC" w:rsidRDefault="00386CCA">
      <w:pPr>
        <w:numPr>
          <w:ilvl w:val="12"/>
          <w:numId w:val="0"/>
        </w:numPr>
        <w:ind w:right="-2"/>
        <w:rPr>
          <w:szCs w:val="22"/>
          <w:lang w:val="de-DE"/>
        </w:rPr>
      </w:pPr>
      <w:r>
        <w:rPr>
          <w:lang w:val="de-DE"/>
        </w:rPr>
        <w:t>Dänemark</w:t>
      </w:r>
    </w:p>
    <w:p w14:paraId="71C7C247" w14:textId="77777777" w:rsidR="001353FC" w:rsidRDefault="001353FC">
      <w:pPr>
        <w:rPr>
          <w:szCs w:val="22"/>
          <w:lang w:val="de-DE"/>
        </w:rPr>
      </w:pPr>
    </w:p>
    <w:p w14:paraId="71C7C248" w14:textId="77777777" w:rsidR="001353FC" w:rsidRDefault="001353FC">
      <w:pPr>
        <w:rPr>
          <w:szCs w:val="22"/>
          <w:lang w:val="de-DE"/>
        </w:rPr>
      </w:pPr>
    </w:p>
    <w:p w14:paraId="71C7C249" w14:textId="77777777" w:rsidR="001353FC" w:rsidRDefault="00386CCA">
      <w:pPr>
        <w:pBdr>
          <w:top w:val="single" w:sz="4" w:space="1" w:color="auto"/>
          <w:left w:val="single" w:sz="4" w:space="4" w:color="auto"/>
          <w:bottom w:val="single" w:sz="4" w:space="1" w:color="auto"/>
          <w:right w:val="single" w:sz="4" w:space="4" w:color="auto"/>
        </w:pBdr>
        <w:rPr>
          <w:b/>
          <w:szCs w:val="22"/>
          <w:lang w:val="de-DE"/>
        </w:rPr>
      </w:pPr>
      <w:r>
        <w:rPr>
          <w:b/>
          <w:szCs w:val="22"/>
          <w:lang w:val="de-DE"/>
        </w:rPr>
        <w:t>12.</w:t>
      </w:r>
      <w:r>
        <w:rPr>
          <w:b/>
          <w:szCs w:val="22"/>
          <w:lang w:val="de-DE"/>
        </w:rPr>
        <w:tab/>
        <w:t>ZULASSUNGSNUMMER(N)</w:t>
      </w:r>
    </w:p>
    <w:p w14:paraId="71C7C24A" w14:textId="77777777" w:rsidR="001353FC" w:rsidRDefault="001353FC">
      <w:pPr>
        <w:rPr>
          <w:szCs w:val="22"/>
          <w:lang w:val="de-DE"/>
        </w:rPr>
      </w:pPr>
    </w:p>
    <w:p w14:paraId="71C7C24B" w14:textId="77777777" w:rsidR="001353FC" w:rsidRPr="00CA6A8A" w:rsidRDefault="00386CCA">
      <w:pPr>
        <w:rPr>
          <w:highlight w:val="lightGray"/>
          <w:lang w:val="fr-FR"/>
        </w:rPr>
      </w:pPr>
      <w:r w:rsidRPr="00CA6A8A">
        <w:rPr>
          <w:lang w:val="fr-FR"/>
        </w:rPr>
        <w:t>EU/1/18/1264/011</w:t>
      </w:r>
      <w:r w:rsidRPr="00CA6A8A">
        <w:rPr>
          <w:lang w:val="fr-FR"/>
        </w:rPr>
        <w:tab/>
      </w:r>
      <w:r w:rsidRPr="00CA6A8A">
        <w:rPr>
          <w:highlight w:val="lightGray"/>
          <w:lang w:val="fr-FR"/>
        </w:rPr>
        <w:t>28 Tabletten</w:t>
      </w:r>
    </w:p>
    <w:p w14:paraId="71C7C24C" w14:textId="77777777" w:rsidR="001353FC" w:rsidRPr="00CA6A8A" w:rsidRDefault="00386CCA">
      <w:pPr>
        <w:rPr>
          <w:highlight w:val="lightGray"/>
          <w:lang w:val="fr-FR"/>
        </w:rPr>
      </w:pPr>
      <w:r w:rsidRPr="00CA6A8A">
        <w:rPr>
          <w:highlight w:val="lightGray"/>
          <w:lang w:val="fr-FR"/>
        </w:rPr>
        <w:t>EU/1/18/1264/003</w:t>
      </w:r>
      <w:r w:rsidRPr="00CA6A8A">
        <w:rPr>
          <w:highlight w:val="lightGray"/>
          <w:lang w:val="fr-FR"/>
        </w:rPr>
        <w:tab/>
        <w:t>56 Tabletten</w:t>
      </w:r>
    </w:p>
    <w:p w14:paraId="71C7C24D" w14:textId="77777777" w:rsidR="001353FC" w:rsidRPr="00CA6A8A" w:rsidRDefault="00386CCA">
      <w:pPr>
        <w:rPr>
          <w:szCs w:val="22"/>
          <w:lang w:val="fr-FR"/>
        </w:rPr>
      </w:pPr>
      <w:r w:rsidRPr="00CA6A8A">
        <w:rPr>
          <w:highlight w:val="lightGray"/>
          <w:lang w:val="fr-FR"/>
        </w:rPr>
        <w:t>EU/1/18/1264/004</w:t>
      </w:r>
      <w:r w:rsidRPr="00CA6A8A">
        <w:rPr>
          <w:highlight w:val="lightGray"/>
          <w:lang w:val="fr-FR"/>
        </w:rPr>
        <w:tab/>
        <w:t>112 Tabletten</w:t>
      </w:r>
    </w:p>
    <w:p w14:paraId="71C7C24E" w14:textId="77777777" w:rsidR="001353FC" w:rsidRPr="00CA6A8A" w:rsidRDefault="001353FC">
      <w:pPr>
        <w:rPr>
          <w:szCs w:val="22"/>
          <w:lang w:val="fr-FR"/>
        </w:rPr>
      </w:pPr>
    </w:p>
    <w:p w14:paraId="71C7C24F" w14:textId="77777777" w:rsidR="001353FC" w:rsidRPr="00CA6A8A" w:rsidRDefault="001353FC">
      <w:pPr>
        <w:rPr>
          <w:szCs w:val="22"/>
          <w:lang w:val="fr-FR"/>
        </w:rPr>
      </w:pPr>
    </w:p>
    <w:p w14:paraId="71C7C250" w14:textId="77777777" w:rsidR="001353FC" w:rsidRDefault="00386CCA">
      <w:pPr>
        <w:pBdr>
          <w:top w:val="single" w:sz="4" w:space="1" w:color="auto"/>
          <w:left w:val="single" w:sz="4" w:space="4" w:color="auto"/>
          <w:bottom w:val="single" w:sz="4" w:space="1" w:color="auto"/>
          <w:right w:val="single" w:sz="4" w:space="4" w:color="auto"/>
        </w:pBdr>
        <w:rPr>
          <w:szCs w:val="22"/>
          <w:lang w:val="de-DE"/>
        </w:rPr>
      </w:pPr>
      <w:r>
        <w:rPr>
          <w:b/>
          <w:szCs w:val="22"/>
          <w:lang w:val="de-DE"/>
        </w:rPr>
        <w:t>13.</w:t>
      </w:r>
      <w:r>
        <w:rPr>
          <w:b/>
          <w:szCs w:val="22"/>
          <w:lang w:val="de-DE"/>
        </w:rPr>
        <w:tab/>
        <w:t>CHARGENBEZEICHNUNG</w:t>
      </w:r>
    </w:p>
    <w:p w14:paraId="71C7C251" w14:textId="77777777" w:rsidR="001353FC" w:rsidRDefault="001353FC">
      <w:pPr>
        <w:rPr>
          <w:szCs w:val="22"/>
          <w:lang w:val="de-DE"/>
        </w:rPr>
      </w:pPr>
    </w:p>
    <w:p w14:paraId="71C7C252" w14:textId="6A340C5D" w:rsidR="001353FC" w:rsidRDefault="00386CCA">
      <w:pPr>
        <w:rPr>
          <w:szCs w:val="22"/>
          <w:lang w:val="de-DE"/>
        </w:rPr>
      </w:pPr>
      <w:r>
        <w:rPr>
          <w:lang w:val="de-DE"/>
        </w:rPr>
        <w:t>Ch.</w:t>
      </w:r>
      <w:r>
        <w:rPr>
          <w:lang w:val="de-DE"/>
        </w:rPr>
        <w:noBreakHyphen/>
        <w:t>B.</w:t>
      </w:r>
    </w:p>
    <w:p w14:paraId="71C7C253" w14:textId="77777777" w:rsidR="001353FC" w:rsidRDefault="001353FC">
      <w:pPr>
        <w:rPr>
          <w:szCs w:val="22"/>
          <w:lang w:val="de-DE"/>
        </w:rPr>
      </w:pPr>
    </w:p>
    <w:p w14:paraId="71C7C254" w14:textId="77777777" w:rsidR="001353FC" w:rsidRDefault="001353FC">
      <w:pPr>
        <w:rPr>
          <w:szCs w:val="22"/>
          <w:lang w:val="de-DE"/>
        </w:rPr>
      </w:pPr>
    </w:p>
    <w:p w14:paraId="71C7C255" w14:textId="77777777" w:rsidR="001353FC" w:rsidRDefault="00386CCA">
      <w:pPr>
        <w:pBdr>
          <w:top w:val="single" w:sz="4" w:space="1" w:color="auto"/>
          <w:left w:val="single" w:sz="4" w:space="4" w:color="auto"/>
          <w:bottom w:val="single" w:sz="4" w:space="1" w:color="auto"/>
          <w:right w:val="single" w:sz="4" w:space="4" w:color="auto"/>
        </w:pBdr>
        <w:rPr>
          <w:szCs w:val="22"/>
          <w:lang w:val="de-DE"/>
        </w:rPr>
      </w:pPr>
      <w:r>
        <w:rPr>
          <w:b/>
          <w:szCs w:val="22"/>
          <w:lang w:val="de-DE"/>
        </w:rPr>
        <w:t>14.</w:t>
      </w:r>
      <w:r>
        <w:rPr>
          <w:b/>
          <w:szCs w:val="22"/>
          <w:lang w:val="de-DE"/>
        </w:rPr>
        <w:tab/>
        <w:t>VERKAUFSABGRENZUNG</w:t>
      </w:r>
    </w:p>
    <w:p w14:paraId="71C7C256" w14:textId="77777777" w:rsidR="001353FC" w:rsidRDefault="001353FC">
      <w:pPr>
        <w:rPr>
          <w:szCs w:val="22"/>
          <w:lang w:val="de-DE"/>
        </w:rPr>
      </w:pPr>
    </w:p>
    <w:p w14:paraId="71C7C257" w14:textId="77777777" w:rsidR="001353FC" w:rsidRDefault="001353FC">
      <w:pPr>
        <w:rPr>
          <w:szCs w:val="22"/>
          <w:lang w:val="de-DE"/>
        </w:rPr>
      </w:pPr>
    </w:p>
    <w:p w14:paraId="71C7C258" w14:textId="77777777" w:rsidR="001353FC" w:rsidRDefault="00386CCA">
      <w:pPr>
        <w:pBdr>
          <w:top w:val="single" w:sz="4" w:space="2" w:color="auto"/>
          <w:left w:val="single" w:sz="4" w:space="4" w:color="auto"/>
          <w:bottom w:val="single" w:sz="4" w:space="1" w:color="auto"/>
          <w:right w:val="single" w:sz="4" w:space="4" w:color="auto"/>
        </w:pBdr>
        <w:rPr>
          <w:szCs w:val="22"/>
          <w:lang w:val="de-DE"/>
        </w:rPr>
      </w:pPr>
      <w:r>
        <w:rPr>
          <w:b/>
          <w:szCs w:val="22"/>
          <w:lang w:val="de-DE"/>
        </w:rPr>
        <w:t>15.</w:t>
      </w:r>
      <w:r>
        <w:rPr>
          <w:b/>
          <w:szCs w:val="22"/>
          <w:lang w:val="de-DE"/>
        </w:rPr>
        <w:tab/>
        <w:t>HINWEISE FÜR DEN GEBRAUCH</w:t>
      </w:r>
    </w:p>
    <w:p w14:paraId="71C7C259" w14:textId="77777777" w:rsidR="001353FC" w:rsidRDefault="001353FC">
      <w:pPr>
        <w:rPr>
          <w:szCs w:val="22"/>
          <w:lang w:val="de-DE"/>
        </w:rPr>
      </w:pPr>
    </w:p>
    <w:p w14:paraId="71C7C25A" w14:textId="77777777" w:rsidR="001353FC" w:rsidRDefault="001353FC">
      <w:pPr>
        <w:rPr>
          <w:szCs w:val="22"/>
          <w:lang w:val="de-DE"/>
        </w:rPr>
      </w:pPr>
    </w:p>
    <w:p w14:paraId="71C7C25B" w14:textId="77777777" w:rsidR="001353FC" w:rsidRDefault="00386CCA">
      <w:pPr>
        <w:pBdr>
          <w:top w:val="single" w:sz="4" w:space="1" w:color="auto"/>
          <w:left w:val="single" w:sz="4" w:space="4" w:color="auto"/>
          <w:bottom w:val="single" w:sz="4" w:space="0" w:color="auto"/>
          <w:right w:val="single" w:sz="4" w:space="4" w:color="auto"/>
        </w:pBdr>
        <w:rPr>
          <w:szCs w:val="22"/>
          <w:lang w:val="de-DE"/>
        </w:rPr>
      </w:pPr>
      <w:r>
        <w:rPr>
          <w:b/>
          <w:szCs w:val="22"/>
          <w:lang w:val="de-DE"/>
        </w:rPr>
        <w:t>16.</w:t>
      </w:r>
      <w:r>
        <w:rPr>
          <w:b/>
          <w:szCs w:val="22"/>
          <w:lang w:val="de-DE"/>
        </w:rPr>
        <w:tab/>
        <w:t>ANGABEN IN BLINDENSCHRIFT</w:t>
      </w:r>
    </w:p>
    <w:p w14:paraId="71C7C25C" w14:textId="77777777" w:rsidR="001353FC" w:rsidRDefault="001353FC">
      <w:pPr>
        <w:rPr>
          <w:szCs w:val="22"/>
          <w:shd w:val="clear" w:color="auto" w:fill="CCCCCC"/>
          <w:lang w:val="de-DE"/>
        </w:rPr>
      </w:pPr>
    </w:p>
    <w:p w14:paraId="71C7C25D" w14:textId="77777777" w:rsidR="001353FC" w:rsidRDefault="00386CCA">
      <w:pPr>
        <w:rPr>
          <w:szCs w:val="22"/>
          <w:lang w:val="de-DE"/>
        </w:rPr>
      </w:pPr>
      <w:r>
        <w:rPr>
          <w:lang w:val="de-DE"/>
        </w:rPr>
        <w:t>Alunbrig 30 mg</w:t>
      </w:r>
    </w:p>
    <w:p w14:paraId="71C7C25E" w14:textId="77777777" w:rsidR="001353FC" w:rsidRDefault="001353FC">
      <w:pPr>
        <w:rPr>
          <w:szCs w:val="22"/>
          <w:shd w:val="clear" w:color="auto" w:fill="CCCCCC"/>
          <w:lang w:val="de-DE"/>
        </w:rPr>
      </w:pPr>
    </w:p>
    <w:p w14:paraId="71C7C25F" w14:textId="77777777" w:rsidR="001353FC" w:rsidRDefault="001353FC">
      <w:pPr>
        <w:rPr>
          <w:szCs w:val="22"/>
          <w:shd w:val="clear" w:color="auto" w:fill="CCCCCC"/>
          <w:lang w:val="de-DE"/>
        </w:rPr>
      </w:pPr>
    </w:p>
    <w:p w14:paraId="71C7C260" w14:textId="77777777" w:rsidR="001353FC" w:rsidRDefault="00386CCA">
      <w:pPr>
        <w:pBdr>
          <w:top w:val="single" w:sz="4" w:space="1" w:color="auto"/>
          <w:left w:val="single" w:sz="4" w:space="4" w:color="auto"/>
          <w:bottom w:val="single" w:sz="4" w:space="0" w:color="auto"/>
          <w:right w:val="single" w:sz="4" w:space="4" w:color="auto"/>
        </w:pBdr>
        <w:tabs>
          <w:tab w:val="clear" w:pos="567"/>
        </w:tabs>
        <w:rPr>
          <w:i/>
          <w:szCs w:val="22"/>
          <w:lang w:val="de-DE"/>
        </w:rPr>
      </w:pPr>
      <w:r>
        <w:rPr>
          <w:b/>
          <w:szCs w:val="22"/>
          <w:lang w:val="de-DE"/>
        </w:rPr>
        <w:t>17.</w:t>
      </w:r>
      <w:r>
        <w:rPr>
          <w:b/>
          <w:szCs w:val="22"/>
          <w:lang w:val="de-DE"/>
        </w:rPr>
        <w:tab/>
        <w:t>INDIVIDUELLES ERKENNUNGSMERKMAL – 2D</w:t>
      </w:r>
      <w:r>
        <w:rPr>
          <w:b/>
          <w:szCs w:val="22"/>
          <w:lang w:val="de-DE"/>
        </w:rPr>
        <w:noBreakHyphen/>
        <w:t>BARCODE</w:t>
      </w:r>
    </w:p>
    <w:p w14:paraId="71C7C261" w14:textId="77777777" w:rsidR="001353FC" w:rsidRDefault="001353FC">
      <w:pPr>
        <w:rPr>
          <w:szCs w:val="22"/>
          <w:lang w:val="de-DE"/>
        </w:rPr>
      </w:pPr>
    </w:p>
    <w:p w14:paraId="71C7C262" w14:textId="77777777" w:rsidR="001353FC" w:rsidRDefault="00386CCA">
      <w:pPr>
        <w:rPr>
          <w:szCs w:val="22"/>
          <w:shd w:val="clear" w:color="auto" w:fill="CCCCCC"/>
          <w:lang w:val="de-DE"/>
        </w:rPr>
      </w:pPr>
      <w:r>
        <w:rPr>
          <w:szCs w:val="22"/>
          <w:highlight w:val="lightGray"/>
          <w:lang w:val="de-DE"/>
        </w:rPr>
        <w:t>2D</w:t>
      </w:r>
      <w:r>
        <w:rPr>
          <w:szCs w:val="22"/>
          <w:highlight w:val="lightGray"/>
          <w:lang w:val="de-DE"/>
        </w:rPr>
        <w:noBreakHyphen/>
        <w:t>Barcode mit individuellem Erkennungsmerkmal.</w:t>
      </w:r>
    </w:p>
    <w:p w14:paraId="71C7C263" w14:textId="77777777" w:rsidR="001353FC" w:rsidRDefault="001353FC">
      <w:pPr>
        <w:tabs>
          <w:tab w:val="clear" w:pos="567"/>
        </w:tabs>
        <w:rPr>
          <w:szCs w:val="22"/>
          <w:lang w:val="de-DE"/>
        </w:rPr>
      </w:pPr>
    </w:p>
    <w:p w14:paraId="71C7C264" w14:textId="77777777" w:rsidR="001353FC" w:rsidRDefault="001353FC">
      <w:pPr>
        <w:tabs>
          <w:tab w:val="clear" w:pos="567"/>
        </w:tabs>
        <w:rPr>
          <w:szCs w:val="22"/>
          <w:lang w:val="de-DE"/>
        </w:rPr>
      </w:pPr>
    </w:p>
    <w:p w14:paraId="71C7C265" w14:textId="77777777" w:rsidR="001353FC" w:rsidRDefault="00386CCA">
      <w:pPr>
        <w:pBdr>
          <w:top w:val="single" w:sz="4" w:space="1" w:color="auto"/>
          <w:left w:val="single" w:sz="4" w:space="4" w:color="auto"/>
          <w:bottom w:val="single" w:sz="4" w:space="0" w:color="auto"/>
          <w:right w:val="single" w:sz="4" w:space="4" w:color="auto"/>
        </w:pBdr>
        <w:tabs>
          <w:tab w:val="clear" w:pos="567"/>
        </w:tabs>
        <w:ind w:left="567" w:hanging="567"/>
        <w:rPr>
          <w:i/>
          <w:szCs w:val="22"/>
          <w:lang w:val="de-DE"/>
        </w:rPr>
      </w:pPr>
      <w:r>
        <w:rPr>
          <w:b/>
          <w:szCs w:val="22"/>
          <w:lang w:val="de-DE"/>
        </w:rPr>
        <w:t>18.</w:t>
      </w:r>
      <w:r>
        <w:rPr>
          <w:b/>
          <w:szCs w:val="22"/>
          <w:lang w:val="de-DE"/>
        </w:rPr>
        <w:tab/>
        <w:t>INDIVIDUELLES ERKENNUNGSMERKMAL – VOM MENSCHEN LESBARES FORMAT</w:t>
      </w:r>
    </w:p>
    <w:p w14:paraId="71C7C266" w14:textId="77777777" w:rsidR="001353FC" w:rsidRDefault="001353FC">
      <w:pPr>
        <w:tabs>
          <w:tab w:val="clear" w:pos="567"/>
        </w:tabs>
        <w:rPr>
          <w:szCs w:val="22"/>
          <w:lang w:val="de-DE"/>
        </w:rPr>
      </w:pPr>
    </w:p>
    <w:p w14:paraId="71C7C267" w14:textId="77777777" w:rsidR="001353FC" w:rsidRDefault="00386CCA">
      <w:pPr>
        <w:rPr>
          <w:szCs w:val="22"/>
          <w:lang w:val="de-DE"/>
        </w:rPr>
      </w:pPr>
      <w:r>
        <w:rPr>
          <w:szCs w:val="22"/>
          <w:lang w:val="de-DE"/>
        </w:rPr>
        <w:t>PC</w:t>
      </w:r>
    </w:p>
    <w:p w14:paraId="71C7C268" w14:textId="77777777" w:rsidR="001353FC" w:rsidRDefault="00386CCA">
      <w:pPr>
        <w:rPr>
          <w:szCs w:val="22"/>
          <w:lang w:val="de-DE"/>
        </w:rPr>
      </w:pPr>
      <w:r>
        <w:rPr>
          <w:szCs w:val="22"/>
          <w:lang w:val="de-DE"/>
        </w:rPr>
        <w:t>SN</w:t>
      </w:r>
    </w:p>
    <w:p w14:paraId="71C7C269" w14:textId="77777777" w:rsidR="001353FC" w:rsidRDefault="00386CCA">
      <w:pPr>
        <w:rPr>
          <w:szCs w:val="22"/>
          <w:lang w:val="de-DE"/>
        </w:rPr>
      </w:pPr>
      <w:r>
        <w:rPr>
          <w:szCs w:val="22"/>
          <w:lang w:val="de-DE"/>
        </w:rPr>
        <w:t>NN</w:t>
      </w:r>
    </w:p>
    <w:p w14:paraId="71C7C26A" w14:textId="77777777" w:rsidR="001353FC" w:rsidRDefault="001353FC">
      <w:pPr>
        <w:rPr>
          <w:szCs w:val="22"/>
          <w:lang w:val="de-DE"/>
        </w:rPr>
      </w:pPr>
    </w:p>
    <w:p w14:paraId="71C7C26B" w14:textId="77777777" w:rsidR="001353FC" w:rsidRDefault="001353FC">
      <w:pPr>
        <w:rPr>
          <w:szCs w:val="22"/>
          <w:lang w:val="de-DE"/>
        </w:rPr>
      </w:pPr>
    </w:p>
    <w:p w14:paraId="71C7C26C" w14:textId="77777777" w:rsidR="001353FC" w:rsidRDefault="001353FC">
      <w:pPr>
        <w:pageBreakBefore/>
        <w:rPr>
          <w:b/>
          <w:szCs w:val="22"/>
          <w:lang w:val="de-DE"/>
        </w:rPr>
      </w:pPr>
    </w:p>
    <w:p w14:paraId="71C7C26D" w14:textId="77777777" w:rsidR="001353FC" w:rsidRDefault="00386CCA">
      <w:pPr>
        <w:pBdr>
          <w:top w:val="single" w:sz="4" w:space="1" w:color="auto"/>
          <w:left w:val="single" w:sz="4" w:space="4" w:color="auto"/>
          <w:bottom w:val="single" w:sz="4" w:space="1" w:color="auto"/>
          <w:right w:val="single" w:sz="4" w:space="4" w:color="auto"/>
        </w:pBdr>
        <w:ind w:left="567" w:hanging="567"/>
        <w:rPr>
          <w:b/>
          <w:szCs w:val="22"/>
          <w:lang w:val="de-DE"/>
        </w:rPr>
      </w:pPr>
      <w:r>
        <w:rPr>
          <w:b/>
          <w:szCs w:val="22"/>
          <w:lang w:val="de-DE"/>
        </w:rPr>
        <w:t>MINDESTANGABEN AUF BLISTERPACKUNGEN ODER FOLIENSTREIFEN</w:t>
      </w:r>
    </w:p>
    <w:p w14:paraId="71C7C26E" w14:textId="77777777" w:rsidR="001353FC" w:rsidRDefault="001353FC">
      <w:pPr>
        <w:pBdr>
          <w:top w:val="single" w:sz="4" w:space="1" w:color="auto"/>
          <w:left w:val="single" w:sz="4" w:space="4" w:color="auto"/>
          <w:bottom w:val="single" w:sz="4" w:space="1" w:color="auto"/>
          <w:right w:val="single" w:sz="4" w:space="4" w:color="auto"/>
        </w:pBdr>
        <w:ind w:left="567" w:hanging="567"/>
        <w:rPr>
          <w:b/>
          <w:szCs w:val="22"/>
          <w:lang w:val="de-DE"/>
        </w:rPr>
      </w:pPr>
    </w:p>
    <w:p w14:paraId="71C7C26F" w14:textId="77777777" w:rsidR="001353FC" w:rsidRDefault="00386CCA">
      <w:pPr>
        <w:pBdr>
          <w:top w:val="single" w:sz="4" w:space="1" w:color="auto"/>
          <w:left w:val="single" w:sz="4" w:space="4" w:color="auto"/>
          <w:bottom w:val="single" w:sz="4" w:space="1" w:color="auto"/>
          <w:right w:val="single" w:sz="4" w:space="4" w:color="auto"/>
        </w:pBdr>
        <w:ind w:left="567" w:hanging="567"/>
        <w:rPr>
          <w:b/>
          <w:szCs w:val="22"/>
          <w:lang w:val="de-DE"/>
        </w:rPr>
      </w:pPr>
      <w:r>
        <w:rPr>
          <w:b/>
          <w:szCs w:val="22"/>
          <w:lang w:val="de-DE"/>
        </w:rPr>
        <w:t>BLISTERPACKUNG</w:t>
      </w:r>
    </w:p>
    <w:p w14:paraId="71C7C270" w14:textId="77777777" w:rsidR="001353FC" w:rsidRDefault="001353FC">
      <w:pPr>
        <w:rPr>
          <w:szCs w:val="22"/>
          <w:lang w:val="de-DE"/>
        </w:rPr>
      </w:pPr>
    </w:p>
    <w:p w14:paraId="71C7C271" w14:textId="77777777" w:rsidR="001353FC" w:rsidRDefault="001353FC">
      <w:pPr>
        <w:rPr>
          <w:szCs w:val="22"/>
          <w:lang w:val="de-DE"/>
        </w:rPr>
      </w:pPr>
    </w:p>
    <w:p w14:paraId="71C7C272" w14:textId="77777777" w:rsidR="001353FC" w:rsidRDefault="00386CCA">
      <w:pPr>
        <w:pBdr>
          <w:top w:val="single" w:sz="4" w:space="1" w:color="auto"/>
          <w:left w:val="single" w:sz="4" w:space="4" w:color="auto"/>
          <w:bottom w:val="single" w:sz="4" w:space="1" w:color="auto"/>
          <w:right w:val="single" w:sz="4" w:space="4" w:color="auto"/>
        </w:pBdr>
        <w:rPr>
          <w:b/>
          <w:szCs w:val="22"/>
          <w:lang w:val="de-DE"/>
        </w:rPr>
      </w:pPr>
      <w:r>
        <w:rPr>
          <w:b/>
          <w:szCs w:val="22"/>
          <w:lang w:val="de-DE"/>
        </w:rPr>
        <w:t>1.</w:t>
      </w:r>
      <w:r>
        <w:rPr>
          <w:b/>
          <w:szCs w:val="22"/>
          <w:lang w:val="de-DE"/>
        </w:rPr>
        <w:tab/>
        <w:t>BEZEICHNUNG DES ARZNEIMITTELS</w:t>
      </w:r>
    </w:p>
    <w:p w14:paraId="71C7C273" w14:textId="77777777" w:rsidR="001353FC" w:rsidRDefault="001353FC">
      <w:pPr>
        <w:rPr>
          <w:i/>
          <w:szCs w:val="22"/>
          <w:lang w:val="de-DE"/>
        </w:rPr>
      </w:pPr>
    </w:p>
    <w:p w14:paraId="71C7C274" w14:textId="77777777" w:rsidR="001353FC" w:rsidRDefault="00386CCA">
      <w:pPr>
        <w:rPr>
          <w:szCs w:val="22"/>
          <w:lang w:val="de-DE"/>
        </w:rPr>
      </w:pPr>
      <w:r>
        <w:rPr>
          <w:lang w:val="de-DE"/>
        </w:rPr>
        <w:t>Alunbrig 30 mg Filmtabletten</w:t>
      </w:r>
    </w:p>
    <w:p w14:paraId="71C7C275" w14:textId="77777777" w:rsidR="001353FC" w:rsidRDefault="00386CCA">
      <w:pPr>
        <w:rPr>
          <w:b/>
          <w:szCs w:val="22"/>
          <w:lang w:val="de-DE"/>
        </w:rPr>
      </w:pPr>
      <w:r>
        <w:rPr>
          <w:lang w:val="de-DE"/>
        </w:rPr>
        <w:t>Brigatinib</w:t>
      </w:r>
    </w:p>
    <w:p w14:paraId="71C7C276" w14:textId="77777777" w:rsidR="001353FC" w:rsidRDefault="001353FC">
      <w:pPr>
        <w:rPr>
          <w:szCs w:val="22"/>
          <w:lang w:val="de-DE"/>
        </w:rPr>
      </w:pPr>
    </w:p>
    <w:p w14:paraId="71C7C277" w14:textId="77777777" w:rsidR="001353FC" w:rsidRDefault="001353FC">
      <w:pPr>
        <w:rPr>
          <w:szCs w:val="22"/>
          <w:lang w:val="de-DE"/>
        </w:rPr>
      </w:pPr>
    </w:p>
    <w:p w14:paraId="71C7C278" w14:textId="77777777" w:rsidR="001353FC" w:rsidRDefault="00386CCA">
      <w:pPr>
        <w:pBdr>
          <w:top w:val="single" w:sz="4" w:space="1" w:color="auto"/>
          <w:left w:val="single" w:sz="4" w:space="4" w:color="auto"/>
          <w:bottom w:val="single" w:sz="4" w:space="1" w:color="auto"/>
          <w:right w:val="single" w:sz="4" w:space="4" w:color="auto"/>
        </w:pBdr>
        <w:rPr>
          <w:b/>
          <w:szCs w:val="22"/>
          <w:lang w:val="de-DE"/>
        </w:rPr>
      </w:pPr>
      <w:r>
        <w:rPr>
          <w:b/>
          <w:szCs w:val="22"/>
          <w:lang w:val="de-DE"/>
        </w:rPr>
        <w:t>2.</w:t>
      </w:r>
      <w:r>
        <w:rPr>
          <w:b/>
          <w:szCs w:val="22"/>
          <w:lang w:val="de-DE"/>
        </w:rPr>
        <w:tab/>
        <w:t>NAME DES PHARMAZEUTISCHEN UNTERNEHMERS</w:t>
      </w:r>
    </w:p>
    <w:p w14:paraId="71C7C279" w14:textId="77777777" w:rsidR="001353FC" w:rsidRDefault="001353FC">
      <w:pPr>
        <w:rPr>
          <w:szCs w:val="22"/>
          <w:lang w:val="de-DE"/>
        </w:rPr>
      </w:pPr>
    </w:p>
    <w:p w14:paraId="71C7C27A" w14:textId="77777777" w:rsidR="001353FC" w:rsidRDefault="00386CCA">
      <w:pPr>
        <w:rPr>
          <w:szCs w:val="22"/>
          <w:lang w:val="de-DE"/>
        </w:rPr>
      </w:pPr>
      <w:r>
        <w:rPr>
          <w:lang w:val="de-DE"/>
        </w:rPr>
        <w:t xml:space="preserve">Takeda Pharma A/S </w:t>
      </w:r>
      <w:r>
        <w:rPr>
          <w:szCs w:val="22"/>
          <w:highlight w:val="lightGray"/>
          <w:lang w:val="de-DE"/>
        </w:rPr>
        <w:t>(als Takeda logo)</w:t>
      </w:r>
    </w:p>
    <w:p w14:paraId="71C7C27B" w14:textId="77777777" w:rsidR="001353FC" w:rsidRDefault="001353FC">
      <w:pPr>
        <w:rPr>
          <w:szCs w:val="22"/>
          <w:lang w:val="de-DE"/>
        </w:rPr>
      </w:pPr>
    </w:p>
    <w:p w14:paraId="71C7C27C" w14:textId="77777777" w:rsidR="001353FC" w:rsidRDefault="001353FC">
      <w:pPr>
        <w:rPr>
          <w:szCs w:val="22"/>
          <w:lang w:val="de-DE"/>
        </w:rPr>
      </w:pPr>
    </w:p>
    <w:p w14:paraId="71C7C27D" w14:textId="77777777" w:rsidR="001353FC" w:rsidRDefault="00386CCA">
      <w:pPr>
        <w:pBdr>
          <w:top w:val="single" w:sz="4" w:space="1" w:color="auto"/>
          <w:left w:val="single" w:sz="4" w:space="4" w:color="auto"/>
          <w:bottom w:val="single" w:sz="4" w:space="2" w:color="auto"/>
          <w:right w:val="single" w:sz="4" w:space="4" w:color="auto"/>
        </w:pBdr>
        <w:rPr>
          <w:b/>
          <w:szCs w:val="22"/>
          <w:lang w:val="de-DE"/>
        </w:rPr>
      </w:pPr>
      <w:r>
        <w:rPr>
          <w:b/>
          <w:szCs w:val="22"/>
          <w:lang w:val="de-DE"/>
        </w:rPr>
        <w:t>3.</w:t>
      </w:r>
      <w:r>
        <w:rPr>
          <w:b/>
          <w:szCs w:val="22"/>
          <w:lang w:val="de-DE"/>
        </w:rPr>
        <w:tab/>
        <w:t>VERFALLDATUM</w:t>
      </w:r>
    </w:p>
    <w:p w14:paraId="71C7C27E" w14:textId="77777777" w:rsidR="001353FC" w:rsidRDefault="001353FC">
      <w:pPr>
        <w:rPr>
          <w:szCs w:val="22"/>
          <w:lang w:val="de-DE"/>
        </w:rPr>
      </w:pPr>
    </w:p>
    <w:p w14:paraId="71C7C27F" w14:textId="77777777" w:rsidR="001353FC" w:rsidRDefault="00386CCA">
      <w:pPr>
        <w:rPr>
          <w:szCs w:val="22"/>
          <w:lang w:val="de-DE"/>
        </w:rPr>
      </w:pPr>
      <w:r>
        <w:rPr>
          <w:lang w:val="de-DE"/>
        </w:rPr>
        <w:t>EXP</w:t>
      </w:r>
    </w:p>
    <w:p w14:paraId="71C7C280" w14:textId="77777777" w:rsidR="001353FC" w:rsidRDefault="001353FC">
      <w:pPr>
        <w:rPr>
          <w:szCs w:val="22"/>
          <w:lang w:val="de-DE"/>
        </w:rPr>
      </w:pPr>
    </w:p>
    <w:p w14:paraId="71C7C281" w14:textId="77777777" w:rsidR="001353FC" w:rsidRDefault="00386CCA">
      <w:pPr>
        <w:pBdr>
          <w:top w:val="single" w:sz="4" w:space="1" w:color="auto"/>
          <w:left w:val="single" w:sz="4" w:space="4" w:color="auto"/>
          <w:bottom w:val="single" w:sz="4" w:space="1" w:color="auto"/>
          <w:right w:val="single" w:sz="4" w:space="4" w:color="auto"/>
        </w:pBdr>
        <w:rPr>
          <w:b/>
          <w:szCs w:val="22"/>
          <w:lang w:val="de-DE"/>
        </w:rPr>
      </w:pPr>
      <w:r>
        <w:rPr>
          <w:b/>
          <w:lang w:val="de-DE"/>
        </w:rPr>
        <w:t>4.</w:t>
      </w:r>
      <w:r>
        <w:rPr>
          <w:b/>
          <w:szCs w:val="22"/>
          <w:lang w:val="de-DE"/>
        </w:rPr>
        <w:tab/>
        <w:t>CHARGENBEZEICHNUNG</w:t>
      </w:r>
    </w:p>
    <w:p w14:paraId="71C7C282" w14:textId="77777777" w:rsidR="001353FC" w:rsidRDefault="001353FC">
      <w:pPr>
        <w:rPr>
          <w:szCs w:val="22"/>
          <w:lang w:val="de-DE"/>
        </w:rPr>
      </w:pPr>
    </w:p>
    <w:p w14:paraId="71C7C283" w14:textId="77777777" w:rsidR="001353FC" w:rsidRDefault="00386CCA">
      <w:pPr>
        <w:rPr>
          <w:szCs w:val="22"/>
          <w:lang w:val="de-DE"/>
        </w:rPr>
      </w:pPr>
      <w:r>
        <w:rPr>
          <w:lang w:val="de-DE"/>
        </w:rPr>
        <w:t>Lot</w:t>
      </w:r>
    </w:p>
    <w:p w14:paraId="71C7C284" w14:textId="77777777" w:rsidR="001353FC" w:rsidRDefault="001353FC">
      <w:pPr>
        <w:rPr>
          <w:szCs w:val="22"/>
          <w:lang w:val="de-DE"/>
        </w:rPr>
      </w:pPr>
    </w:p>
    <w:p w14:paraId="71C7C285" w14:textId="77777777" w:rsidR="001353FC" w:rsidRDefault="001353FC">
      <w:pPr>
        <w:rPr>
          <w:szCs w:val="22"/>
          <w:lang w:val="de-DE"/>
        </w:rPr>
      </w:pPr>
    </w:p>
    <w:p w14:paraId="71C7C286" w14:textId="77777777" w:rsidR="001353FC" w:rsidRDefault="00386CCA">
      <w:pPr>
        <w:pBdr>
          <w:top w:val="single" w:sz="4" w:space="1" w:color="auto"/>
          <w:left w:val="single" w:sz="4" w:space="4" w:color="auto"/>
          <w:bottom w:val="single" w:sz="4" w:space="1" w:color="auto"/>
          <w:right w:val="single" w:sz="4" w:space="4" w:color="auto"/>
        </w:pBdr>
        <w:rPr>
          <w:b/>
          <w:szCs w:val="22"/>
          <w:lang w:val="de-DE"/>
        </w:rPr>
      </w:pPr>
      <w:r>
        <w:rPr>
          <w:b/>
          <w:szCs w:val="22"/>
          <w:lang w:val="de-DE"/>
        </w:rPr>
        <w:t>5.</w:t>
      </w:r>
      <w:r>
        <w:rPr>
          <w:b/>
          <w:szCs w:val="22"/>
          <w:lang w:val="de-DE"/>
        </w:rPr>
        <w:tab/>
        <w:t>WEITERE ANGABEN</w:t>
      </w:r>
    </w:p>
    <w:p w14:paraId="71C7C287" w14:textId="77777777" w:rsidR="001353FC" w:rsidRDefault="001353FC">
      <w:pPr>
        <w:rPr>
          <w:b/>
          <w:szCs w:val="22"/>
          <w:lang w:val="de-DE"/>
        </w:rPr>
      </w:pPr>
    </w:p>
    <w:p w14:paraId="71C7C288" w14:textId="77777777" w:rsidR="001353FC" w:rsidRDefault="001353FC">
      <w:pPr>
        <w:rPr>
          <w:b/>
          <w:szCs w:val="22"/>
          <w:lang w:val="de-DE"/>
        </w:rPr>
      </w:pPr>
    </w:p>
    <w:p w14:paraId="71C7C289" w14:textId="77777777" w:rsidR="001353FC" w:rsidRDefault="00386CCA">
      <w:pPr>
        <w:pageBreakBefore/>
        <w:pBdr>
          <w:top w:val="single" w:sz="4" w:space="1" w:color="auto"/>
          <w:left w:val="single" w:sz="4" w:space="4" w:color="auto"/>
          <w:bottom w:val="single" w:sz="4" w:space="1" w:color="auto"/>
          <w:right w:val="single" w:sz="4" w:space="4" w:color="auto"/>
        </w:pBdr>
        <w:rPr>
          <w:b/>
          <w:szCs w:val="22"/>
          <w:lang w:val="de-DE"/>
        </w:rPr>
      </w:pPr>
      <w:r>
        <w:rPr>
          <w:b/>
          <w:szCs w:val="22"/>
          <w:lang w:val="de-DE"/>
        </w:rPr>
        <w:t>ANGABEN AUF DER ÄUSSEREN UMHÜLLUNG UND AUF DEM BEHÄLTNIS</w:t>
      </w:r>
    </w:p>
    <w:p w14:paraId="71C7C28A" w14:textId="77777777" w:rsidR="001353FC" w:rsidRDefault="001353FC">
      <w:pPr>
        <w:pBdr>
          <w:top w:val="single" w:sz="4" w:space="1" w:color="auto"/>
          <w:left w:val="single" w:sz="4" w:space="4" w:color="auto"/>
          <w:bottom w:val="single" w:sz="4" w:space="1" w:color="auto"/>
          <w:right w:val="single" w:sz="4" w:space="4" w:color="auto"/>
        </w:pBdr>
        <w:ind w:left="567" w:hanging="567"/>
        <w:rPr>
          <w:bCs/>
          <w:szCs w:val="22"/>
          <w:lang w:val="de-DE"/>
        </w:rPr>
      </w:pPr>
    </w:p>
    <w:p w14:paraId="71C7C28B" w14:textId="77777777" w:rsidR="001353FC" w:rsidRDefault="00386CCA">
      <w:pPr>
        <w:pBdr>
          <w:top w:val="single" w:sz="4" w:space="1" w:color="auto"/>
          <w:left w:val="single" w:sz="4" w:space="4" w:color="auto"/>
          <w:bottom w:val="single" w:sz="4" w:space="1" w:color="auto"/>
          <w:right w:val="single" w:sz="4" w:space="4" w:color="auto"/>
        </w:pBdr>
        <w:rPr>
          <w:bCs/>
          <w:szCs w:val="22"/>
          <w:lang w:val="de-DE"/>
        </w:rPr>
      </w:pPr>
      <w:r>
        <w:rPr>
          <w:b/>
          <w:szCs w:val="22"/>
          <w:lang w:val="de-DE"/>
        </w:rPr>
        <w:t>ÄUSSERE UMHÜLLUNG UND FLASCHENETIKETT</w:t>
      </w:r>
    </w:p>
    <w:p w14:paraId="71C7C28C" w14:textId="77777777" w:rsidR="001353FC" w:rsidRDefault="001353FC">
      <w:pPr>
        <w:rPr>
          <w:szCs w:val="22"/>
          <w:lang w:val="de-DE"/>
        </w:rPr>
      </w:pPr>
    </w:p>
    <w:p w14:paraId="71C7C28D" w14:textId="77777777" w:rsidR="001353FC" w:rsidRDefault="001353FC">
      <w:pPr>
        <w:rPr>
          <w:szCs w:val="22"/>
          <w:lang w:val="de-DE"/>
        </w:rPr>
      </w:pPr>
    </w:p>
    <w:p w14:paraId="71C7C28E" w14:textId="77777777" w:rsidR="001353FC" w:rsidRDefault="00386CCA">
      <w:pPr>
        <w:pBdr>
          <w:top w:val="single" w:sz="4" w:space="1" w:color="auto"/>
          <w:left w:val="single" w:sz="4" w:space="4" w:color="auto"/>
          <w:bottom w:val="single" w:sz="4" w:space="1" w:color="auto"/>
          <w:right w:val="single" w:sz="4" w:space="4" w:color="auto"/>
        </w:pBdr>
        <w:ind w:left="567" w:hanging="567"/>
        <w:rPr>
          <w:szCs w:val="22"/>
          <w:lang w:val="de-DE"/>
        </w:rPr>
      </w:pPr>
      <w:r>
        <w:rPr>
          <w:b/>
          <w:szCs w:val="22"/>
          <w:lang w:val="de-DE"/>
        </w:rPr>
        <w:t>1.</w:t>
      </w:r>
      <w:r>
        <w:rPr>
          <w:b/>
          <w:szCs w:val="22"/>
          <w:lang w:val="de-DE"/>
        </w:rPr>
        <w:tab/>
        <w:t>BEZEICHNUNG DES ARZNEIMITTELS</w:t>
      </w:r>
    </w:p>
    <w:p w14:paraId="71C7C28F" w14:textId="77777777" w:rsidR="001353FC" w:rsidRDefault="001353FC">
      <w:pPr>
        <w:rPr>
          <w:szCs w:val="22"/>
          <w:lang w:val="de-DE"/>
        </w:rPr>
      </w:pPr>
    </w:p>
    <w:p w14:paraId="71C7C290" w14:textId="77777777" w:rsidR="001353FC" w:rsidRDefault="00386CCA">
      <w:pPr>
        <w:rPr>
          <w:szCs w:val="22"/>
          <w:lang w:val="de-DE"/>
        </w:rPr>
      </w:pPr>
      <w:r>
        <w:rPr>
          <w:lang w:val="de-DE"/>
        </w:rPr>
        <w:t>Alunbrig 90 mg Filmtabletten</w:t>
      </w:r>
    </w:p>
    <w:p w14:paraId="71C7C291" w14:textId="77777777" w:rsidR="001353FC" w:rsidRDefault="00386CCA">
      <w:pPr>
        <w:rPr>
          <w:b/>
          <w:szCs w:val="22"/>
          <w:lang w:val="de-DE"/>
        </w:rPr>
      </w:pPr>
      <w:r>
        <w:rPr>
          <w:lang w:val="de-DE"/>
        </w:rPr>
        <w:t>Brigatinib</w:t>
      </w:r>
    </w:p>
    <w:p w14:paraId="71C7C292" w14:textId="77777777" w:rsidR="001353FC" w:rsidRDefault="001353FC">
      <w:pPr>
        <w:rPr>
          <w:szCs w:val="22"/>
          <w:lang w:val="de-DE"/>
        </w:rPr>
      </w:pPr>
    </w:p>
    <w:p w14:paraId="71C7C293" w14:textId="77777777" w:rsidR="001353FC" w:rsidRDefault="001353FC">
      <w:pPr>
        <w:rPr>
          <w:szCs w:val="22"/>
          <w:lang w:val="de-DE"/>
        </w:rPr>
      </w:pPr>
    </w:p>
    <w:p w14:paraId="71C7C294" w14:textId="77777777" w:rsidR="001353FC" w:rsidRDefault="00386CCA">
      <w:pPr>
        <w:pBdr>
          <w:top w:val="single" w:sz="4" w:space="1" w:color="auto"/>
          <w:left w:val="single" w:sz="4" w:space="4" w:color="auto"/>
          <w:bottom w:val="single" w:sz="4" w:space="1" w:color="auto"/>
          <w:right w:val="single" w:sz="4" w:space="4" w:color="auto"/>
        </w:pBdr>
        <w:ind w:left="567" w:hanging="567"/>
        <w:rPr>
          <w:b/>
          <w:szCs w:val="22"/>
          <w:lang w:val="de-DE"/>
        </w:rPr>
      </w:pPr>
      <w:r>
        <w:rPr>
          <w:b/>
          <w:szCs w:val="22"/>
          <w:lang w:val="de-DE"/>
        </w:rPr>
        <w:t>2.</w:t>
      </w:r>
      <w:r>
        <w:rPr>
          <w:b/>
          <w:szCs w:val="22"/>
          <w:lang w:val="de-DE"/>
        </w:rPr>
        <w:tab/>
        <w:t>WIRKSTOFF(E)</w:t>
      </w:r>
    </w:p>
    <w:p w14:paraId="71C7C295" w14:textId="77777777" w:rsidR="001353FC" w:rsidRDefault="001353FC">
      <w:pPr>
        <w:rPr>
          <w:szCs w:val="22"/>
          <w:lang w:val="de-DE"/>
        </w:rPr>
      </w:pPr>
    </w:p>
    <w:p w14:paraId="71C7C296" w14:textId="77777777" w:rsidR="001353FC" w:rsidRDefault="00386CCA">
      <w:pPr>
        <w:rPr>
          <w:szCs w:val="22"/>
          <w:lang w:val="de-DE"/>
        </w:rPr>
      </w:pPr>
      <w:r>
        <w:rPr>
          <w:lang w:val="de-DE"/>
        </w:rPr>
        <w:t>Jede Filmtablette enthält 90 mg Brigatinib.</w:t>
      </w:r>
    </w:p>
    <w:p w14:paraId="71C7C297" w14:textId="77777777" w:rsidR="001353FC" w:rsidRDefault="001353FC">
      <w:pPr>
        <w:rPr>
          <w:szCs w:val="22"/>
          <w:lang w:val="de-DE"/>
        </w:rPr>
      </w:pPr>
    </w:p>
    <w:p w14:paraId="71C7C298" w14:textId="77777777" w:rsidR="001353FC" w:rsidRDefault="001353FC">
      <w:pPr>
        <w:rPr>
          <w:szCs w:val="22"/>
          <w:lang w:val="de-DE"/>
        </w:rPr>
      </w:pPr>
    </w:p>
    <w:p w14:paraId="71C7C299" w14:textId="77777777" w:rsidR="001353FC" w:rsidRDefault="00386CCA">
      <w:pPr>
        <w:pBdr>
          <w:top w:val="single" w:sz="4" w:space="1" w:color="auto"/>
          <w:left w:val="single" w:sz="4" w:space="4" w:color="auto"/>
          <w:bottom w:val="single" w:sz="4" w:space="1" w:color="auto"/>
          <w:right w:val="single" w:sz="4" w:space="4" w:color="auto"/>
        </w:pBdr>
        <w:ind w:left="567" w:hanging="567"/>
        <w:rPr>
          <w:szCs w:val="22"/>
          <w:lang w:val="de-DE"/>
        </w:rPr>
      </w:pPr>
      <w:r>
        <w:rPr>
          <w:b/>
          <w:szCs w:val="22"/>
          <w:lang w:val="de-DE"/>
        </w:rPr>
        <w:t>3.</w:t>
      </w:r>
      <w:r>
        <w:rPr>
          <w:b/>
          <w:szCs w:val="22"/>
          <w:lang w:val="de-DE"/>
        </w:rPr>
        <w:tab/>
        <w:t>SONSTIGE BESTANDTEILE</w:t>
      </w:r>
    </w:p>
    <w:p w14:paraId="71C7C29A" w14:textId="77777777" w:rsidR="001353FC" w:rsidRDefault="001353FC">
      <w:pPr>
        <w:rPr>
          <w:szCs w:val="22"/>
          <w:lang w:val="de-DE"/>
        </w:rPr>
      </w:pPr>
    </w:p>
    <w:p w14:paraId="71C7C29B" w14:textId="77777777" w:rsidR="001353FC" w:rsidRDefault="00386CCA">
      <w:pPr>
        <w:rPr>
          <w:szCs w:val="22"/>
          <w:lang w:val="de-DE"/>
        </w:rPr>
      </w:pPr>
      <w:r>
        <w:rPr>
          <w:lang w:val="de-DE"/>
        </w:rPr>
        <w:t xml:space="preserve">Enthält Lactose. </w:t>
      </w:r>
      <w:r>
        <w:rPr>
          <w:highlight w:val="lightGray"/>
          <w:lang w:val="de-DE"/>
        </w:rPr>
        <w:t>Weitere Informationen siehe. Packungsbeilage.</w:t>
      </w:r>
    </w:p>
    <w:p w14:paraId="71C7C29C" w14:textId="77777777" w:rsidR="001353FC" w:rsidRDefault="001353FC">
      <w:pPr>
        <w:rPr>
          <w:szCs w:val="22"/>
          <w:lang w:val="de-DE"/>
        </w:rPr>
      </w:pPr>
    </w:p>
    <w:p w14:paraId="71C7C29D" w14:textId="77777777" w:rsidR="001353FC" w:rsidRDefault="001353FC">
      <w:pPr>
        <w:rPr>
          <w:szCs w:val="22"/>
          <w:lang w:val="de-DE"/>
        </w:rPr>
      </w:pPr>
    </w:p>
    <w:p w14:paraId="71C7C29E" w14:textId="77777777" w:rsidR="001353FC" w:rsidRDefault="00386CCA">
      <w:pPr>
        <w:pBdr>
          <w:top w:val="single" w:sz="4" w:space="1" w:color="auto"/>
          <w:left w:val="single" w:sz="4" w:space="4" w:color="auto"/>
          <w:bottom w:val="single" w:sz="4" w:space="1" w:color="auto"/>
          <w:right w:val="single" w:sz="4" w:space="4" w:color="auto"/>
        </w:pBdr>
        <w:ind w:left="567" w:hanging="567"/>
        <w:rPr>
          <w:szCs w:val="22"/>
          <w:lang w:val="de-DE"/>
        </w:rPr>
      </w:pPr>
      <w:r>
        <w:rPr>
          <w:b/>
          <w:szCs w:val="22"/>
          <w:lang w:val="de-DE"/>
        </w:rPr>
        <w:t>4.</w:t>
      </w:r>
      <w:r>
        <w:rPr>
          <w:b/>
          <w:szCs w:val="22"/>
          <w:lang w:val="de-DE"/>
        </w:rPr>
        <w:tab/>
        <w:t>DARREICHUNGSFORM UND INHALT</w:t>
      </w:r>
    </w:p>
    <w:p w14:paraId="71C7C29F" w14:textId="77777777" w:rsidR="001353FC" w:rsidRDefault="001353FC">
      <w:pPr>
        <w:rPr>
          <w:szCs w:val="22"/>
          <w:lang w:val="de-DE"/>
        </w:rPr>
      </w:pPr>
    </w:p>
    <w:p w14:paraId="71C7C2A0" w14:textId="77777777" w:rsidR="001353FC" w:rsidRDefault="00386CCA">
      <w:pPr>
        <w:rPr>
          <w:lang w:val="de-DE"/>
        </w:rPr>
      </w:pPr>
      <w:r>
        <w:rPr>
          <w:highlight w:val="lightGray"/>
          <w:lang w:val="de-DE"/>
        </w:rPr>
        <w:t>Filmtabletten</w:t>
      </w:r>
    </w:p>
    <w:p w14:paraId="71C7C2A1" w14:textId="77777777" w:rsidR="001353FC" w:rsidRDefault="00386CCA">
      <w:pPr>
        <w:rPr>
          <w:szCs w:val="22"/>
          <w:lang w:val="de-DE"/>
        </w:rPr>
      </w:pPr>
      <w:r>
        <w:rPr>
          <w:lang w:val="de-DE"/>
        </w:rPr>
        <w:t>7 Filmtabletten</w:t>
      </w:r>
    </w:p>
    <w:p w14:paraId="71C7C2A2" w14:textId="77777777" w:rsidR="001353FC" w:rsidRDefault="00386CCA">
      <w:pPr>
        <w:rPr>
          <w:szCs w:val="22"/>
          <w:lang w:val="de-DE"/>
        </w:rPr>
      </w:pPr>
      <w:r>
        <w:rPr>
          <w:szCs w:val="22"/>
          <w:highlight w:val="lightGray"/>
          <w:lang w:val="de-DE"/>
        </w:rPr>
        <w:t>30 </w:t>
      </w:r>
      <w:r>
        <w:rPr>
          <w:highlight w:val="lightGray"/>
          <w:lang w:val="de-DE"/>
        </w:rPr>
        <w:t>Filmt</w:t>
      </w:r>
      <w:r>
        <w:rPr>
          <w:szCs w:val="22"/>
          <w:highlight w:val="lightGray"/>
          <w:lang w:val="de-DE"/>
        </w:rPr>
        <w:t>abletten</w:t>
      </w:r>
    </w:p>
    <w:p w14:paraId="71C7C2A3" w14:textId="77777777" w:rsidR="001353FC" w:rsidRDefault="001353FC">
      <w:pPr>
        <w:rPr>
          <w:szCs w:val="22"/>
          <w:lang w:val="de-DE"/>
        </w:rPr>
      </w:pPr>
    </w:p>
    <w:p w14:paraId="71C7C2A4" w14:textId="77777777" w:rsidR="001353FC" w:rsidRDefault="001353FC">
      <w:pPr>
        <w:rPr>
          <w:szCs w:val="22"/>
          <w:lang w:val="de-DE"/>
        </w:rPr>
      </w:pPr>
    </w:p>
    <w:p w14:paraId="71C7C2A5" w14:textId="77777777" w:rsidR="001353FC" w:rsidRDefault="00386CCA">
      <w:pPr>
        <w:pBdr>
          <w:top w:val="single" w:sz="4" w:space="1" w:color="auto"/>
          <w:left w:val="single" w:sz="4" w:space="4" w:color="auto"/>
          <w:bottom w:val="single" w:sz="4" w:space="1" w:color="auto"/>
          <w:right w:val="single" w:sz="4" w:space="4" w:color="auto"/>
        </w:pBdr>
        <w:ind w:left="567" w:hanging="567"/>
        <w:rPr>
          <w:szCs w:val="22"/>
          <w:lang w:val="de-DE"/>
        </w:rPr>
      </w:pPr>
      <w:r>
        <w:rPr>
          <w:b/>
          <w:szCs w:val="22"/>
          <w:lang w:val="de-DE"/>
        </w:rPr>
        <w:t>5.</w:t>
      </w:r>
      <w:r>
        <w:rPr>
          <w:b/>
          <w:szCs w:val="22"/>
          <w:lang w:val="de-DE"/>
        </w:rPr>
        <w:tab/>
        <w:t>HINWEISE ZUR UND ART(EN) DER ANWENDUNG</w:t>
      </w:r>
    </w:p>
    <w:p w14:paraId="71C7C2A6" w14:textId="77777777" w:rsidR="001353FC" w:rsidRDefault="001353FC">
      <w:pPr>
        <w:rPr>
          <w:szCs w:val="22"/>
          <w:lang w:val="de-DE"/>
        </w:rPr>
      </w:pPr>
    </w:p>
    <w:p w14:paraId="71C7C2A7" w14:textId="77777777" w:rsidR="001353FC" w:rsidRDefault="00386CCA">
      <w:pPr>
        <w:rPr>
          <w:szCs w:val="22"/>
          <w:lang w:val="de-DE"/>
        </w:rPr>
      </w:pPr>
      <w:r>
        <w:rPr>
          <w:szCs w:val="22"/>
          <w:lang w:val="de-DE"/>
        </w:rPr>
        <w:t>Packungsbeilage beachten.</w:t>
      </w:r>
    </w:p>
    <w:p w14:paraId="71C7C2A8" w14:textId="77777777" w:rsidR="001353FC" w:rsidRDefault="00386CCA">
      <w:pPr>
        <w:rPr>
          <w:szCs w:val="22"/>
          <w:lang w:val="de-DE"/>
        </w:rPr>
      </w:pPr>
      <w:r>
        <w:rPr>
          <w:lang w:val="de-DE"/>
        </w:rPr>
        <w:t>Zum Einnehmen.</w:t>
      </w:r>
    </w:p>
    <w:p w14:paraId="71C7C2A9" w14:textId="77777777" w:rsidR="001353FC" w:rsidRDefault="001353FC">
      <w:pPr>
        <w:rPr>
          <w:szCs w:val="22"/>
          <w:lang w:val="de-DE"/>
        </w:rPr>
      </w:pPr>
    </w:p>
    <w:p w14:paraId="71C7C2AA" w14:textId="77777777" w:rsidR="001353FC" w:rsidRDefault="001353FC">
      <w:pPr>
        <w:rPr>
          <w:szCs w:val="22"/>
          <w:lang w:val="de-DE"/>
        </w:rPr>
      </w:pPr>
    </w:p>
    <w:p w14:paraId="71C7C2AB" w14:textId="77777777" w:rsidR="001353FC" w:rsidRDefault="00386CCA">
      <w:pPr>
        <w:pBdr>
          <w:top w:val="single" w:sz="4" w:space="1" w:color="auto"/>
          <w:left w:val="single" w:sz="4" w:space="4" w:color="auto"/>
          <w:bottom w:val="single" w:sz="4" w:space="1" w:color="auto"/>
          <w:right w:val="single" w:sz="4" w:space="4" w:color="auto"/>
        </w:pBdr>
        <w:ind w:left="567" w:hanging="567"/>
        <w:rPr>
          <w:szCs w:val="22"/>
          <w:lang w:val="de-DE"/>
        </w:rPr>
      </w:pPr>
      <w:r>
        <w:rPr>
          <w:b/>
          <w:szCs w:val="22"/>
          <w:lang w:val="de-DE"/>
        </w:rPr>
        <w:t>6.</w:t>
      </w:r>
      <w:r>
        <w:rPr>
          <w:b/>
          <w:szCs w:val="22"/>
          <w:lang w:val="de-DE"/>
        </w:rPr>
        <w:tab/>
        <w:t>WARNHINWEIS, DASS DAS ARZNEIMITTEL FÜR KINDER UNZUGÄNGLICH AUFZUBEWAHREN IST</w:t>
      </w:r>
    </w:p>
    <w:p w14:paraId="71C7C2AC" w14:textId="77777777" w:rsidR="001353FC" w:rsidRDefault="001353FC">
      <w:pPr>
        <w:rPr>
          <w:szCs w:val="22"/>
          <w:lang w:val="de-DE"/>
        </w:rPr>
      </w:pPr>
    </w:p>
    <w:p w14:paraId="71C7C2AD" w14:textId="77777777" w:rsidR="001353FC" w:rsidRDefault="00386CCA">
      <w:pPr>
        <w:rPr>
          <w:szCs w:val="22"/>
          <w:lang w:val="de-DE"/>
        </w:rPr>
      </w:pPr>
      <w:r>
        <w:rPr>
          <w:szCs w:val="22"/>
          <w:lang w:val="de-DE"/>
        </w:rPr>
        <w:t>Arzneimittel für Kinder unzugänglich aufbewahren.</w:t>
      </w:r>
    </w:p>
    <w:p w14:paraId="71C7C2AE" w14:textId="77777777" w:rsidR="001353FC" w:rsidRDefault="001353FC">
      <w:pPr>
        <w:rPr>
          <w:szCs w:val="22"/>
          <w:lang w:val="de-DE"/>
        </w:rPr>
      </w:pPr>
    </w:p>
    <w:p w14:paraId="71C7C2AF" w14:textId="77777777" w:rsidR="001353FC" w:rsidRDefault="001353FC">
      <w:pPr>
        <w:rPr>
          <w:szCs w:val="22"/>
          <w:lang w:val="de-DE"/>
        </w:rPr>
      </w:pPr>
    </w:p>
    <w:p w14:paraId="71C7C2B0" w14:textId="77777777" w:rsidR="001353FC" w:rsidRDefault="00386CCA">
      <w:pPr>
        <w:pBdr>
          <w:top w:val="single" w:sz="4" w:space="1" w:color="auto"/>
          <w:left w:val="single" w:sz="4" w:space="4" w:color="auto"/>
          <w:bottom w:val="single" w:sz="4" w:space="1" w:color="auto"/>
          <w:right w:val="single" w:sz="4" w:space="4" w:color="auto"/>
        </w:pBdr>
        <w:ind w:left="567" w:hanging="567"/>
        <w:rPr>
          <w:szCs w:val="22"/>
          <w:lang w:val="de-DE"/>
        </w:rPr>
      </w:pPr>
      <w:r>
        <w:rPr>
          <w:b/>
          <w:szCs w:val="22"/>
          <w:lang w:val="de-DE"/>
        </w:rPr>
        <w:t>7.</w:t>
      </w:r>
      <w:r>
        <w:rPr>
          <w:b/>
          <w:szCs w:val="22"/>
          <w:lang w:val="de-DE"/>
        </w:rPr>
        <w:tab/>
        <w:t>WEITERE WARNHINWEISE, FALLS ERFORDERLICH</w:t>
      </w:r>
    </w:p>
    <w:p w14:paraId="71C7C2B1" w14:textId="77777777" w:rsidR="001353FC" w:rsidRDefault="001353FC">
      <w:pPr>
        <w:rPr>
          <w:szCs w:val="22"/>
          <w:lang w:val="de-DE"/>
        </w:rPr>
      </w:pPr>
    </w:p>
    <w:p w14:paraId="71C7C2B2" w14:textId="77777777" w:rsidR="001353FC" w:rsidRDefault="00386CCA">
      <w:pPr>
        <w:rPr>
          <w:szCs w:val="22"/>
          <w:lang w:val="de-DE"/>
        </w:rPr>
      </w:pPr>
      <w:r>
        <w:rPr>
          <w:szCs w:val="22"/>
          <w:highlight w:val="lightGray"/>
          <w:lang w:val="de-DE"/>
        </w:rPr>
        <w:t>Umkarton</w:t>
      </w:r>
      <w:r>
        <w:rPr>
          <w:szCs w:val="22"/>
          <w:lang w:val="de-DE"/>
        </w:rPr>
        <w:t>:</w:t>
      </w:r>
    </w:p>
    <w:p w14:paraId="71C7C2B3" w14:textId="77777777" w:rsidR="001353FC" w:rsidRDefault="00386CCA">
      <w:pPr>
        <w:rPr>
          <w:szCs w:val="22"/>
          <w:lang w:val="de-DE"/>
        </w:rPr>
      </w:pPr>
      <w:r>
        <w:rPr>
          <w:lang w:val="de-DE"/>
        </w:rPr>
        <w:t>Die in der Flasche vorhandene Trockenkapsel mit Trockenmittel darf nicht verschluckt werden.</w:t>
      </w:r>
    </w:p>
    <w:p w14:paraId="71C7C2B4" w14:textId="77777777" w:rsidR="001353FC" w:rsidRDefault="001353FC">
      <w:pPr>
        <w:tabs>
          <w:tab w:val="left" w:pos="749"/>
        </w:tabs>
        <w:rPr>
          <w:szCs w:val="22"/>
          <w:lang w:val="de-DE"/>
        </w:rPr>
      </w:pPr>
    </w:p>
    <w:p w14:paraId="71C7C2B5" w14:textId="77777777" w:rsidR="001353FC" w:rsidRDefault="001353FC">
      <w:pPr>
        <w:tabs>
          <w:tab w:val="left" w:pos="749"/>
        </w:tabs>
        <w:rPr>
          <w:szCs w:val="22"/>
          <w:lang w:val="de-DE"/>
        </w:rPr>
      </w:pPr>
    </w:p>
    <w:p w14:paraId="71C7C2B6" w14:textId="77777777" w:rsidR="001353FC" w:rsidRDefault="00386CCA">
      <w:pPr>
        <w:pBdr>
          <w:top w:val="single" w:sz="4" w:space="1" w:color="auto"/>
          <w:left w:val="single" w:sz="4" w:space="4" w:color="auto"/>
          <w:bottom w:val="single" w:sz="4" w:space="1" w:color="auto"/>
          <w:right w:val="single" w:sz="4" w:space="4" w:color="auto"/>
        </w:pBdr>
        <w:ind w:left="567" w:hanging="567"/>
        <w:rPr>
          <w:szCs w:val="22"/>
          <w:lang w:val="de-DE"/>
        </w:rPr>
      </w:pPr>
      <w:r>
        <w:rPr>
          <w:b/>
          <w:szCs w:val="22"/>
          <w:lang w:val="de-DE"/>
        </w:rPr>
        <w:t>8.</w:t>
      </w:r>
      <w:r>
        <w:rPr>
          <w:b/>
          <w:szCs w:val="22"/>
          <w:lang w:val="de-DE"/>
        </w:rPr>
        <w:tab/>
        <w:t>VERFALLDATUM</w:t>
      </w:r>
    </w:p>
    <w:p w14:paraId="71C7C2B7" w14:textId="77777777" w:rsidR="001353FC" w:rsidRDefault="001353FC">
      <w:pPr>
        <w:rPr>
          <w:szCs w:val="22"/>
          <w:lang w:val="de-DE"/>
        </w:rPr>
      </w:pPr>
    </w:p>
    <w:p w14:paraId="71C7C2B8" w14:textId="69CB39C7" w:rsidR="001353FC" w:rsidRDefault="00386CCA">
      <w:pPr>
        <w:rPr>
          <w:szCs w:val="22"/>
          <w:lang w:val="de-DE"/>
        </w:rPr>
      </w:pPr>
      <w:r>
        <w:rPr>
          <w:lang w:val="de-DE"/>
        </w:rPr>
        <w:t xml:space="preserve">Verwendbar bis </w:t>
      </w:r>
    </w:p>
    <w:p w14:paraId="71C7C2B9" w14:textId="77777777" w:rsidR="001353FC" w:rsidRDefault="001353FC">
      <w:pPr>
        <w:rPr>
          <w:szCs w:val="22"/>
          <w:lang w:val="de-DE"/>
        </w:rPr>
      </w:pPr>
    </w:p>
    <w:p w14:paraId="71C7C2BA" w14:textId="77777777" w:rsidR="001353FC" w:rsidRDefault="001353FC">
      <w:pPr>
        <w:rPr>
          <w:szCs w:val="22"/>
          <w:lang w:val="de-DE"/>
        </w:rPr>
      </w:pPr>
    </w:p>
    <w:p w14:paraId="71C7C2BB" w14:textId="77777777" w:rsidR="001353FC" w:rsidRDefault="00386CCA">
      <w:pPr>
        <w:keepNext/>
        <w:pBdr>
          <w:top w:val="single" w:sz="4" w:space="1" w:color="auto"/>
          <w:left w:val="single" w:sz="4" w:space="4" w:color="auto"/>
          <w:bottom w:val="single" w:sz="4" w:space="1" w:color="auto"/>
          <w:right w:val="single" w:sz="4" w:space="4" w:color="auto"/>
        </w:pBdr>
        <w:ind w:left="567" w:hanging="567"/>
        <w:rPr>
          <w:szCs w:val="22"/>
          <w:lang w:val="de-DE"/>
        </w:rPr>
      </w:pPr>
      <w:r>
        <w:rPr>
          <w:b/>
          <w:szCs w:val="22"/>
          <w:lang w:val="de-DE"/>
        </w:rPr>
        <w:t>9.</w:t>
      </w:r>
      <w:r>
        <w:rPr>
          <w:b/>
          <w:szCs w:val="22"/>
          <w:lang w:val="de-DE"/>
        </w:rPr>
        <w:tab/>
        <w:t>BESONDERE VORSICHTSMASSNAHMEN FÜR DIE AUFBEWAHRUNG</w:t>
      </w:r>
    </w:p>
    <w:p w14:paraId="71C7C2BC" w14:textId="77777777" w:rsidR="001353FC" w:rsidRDefault="001353FC">
      <w:pPr>
        <w:rPr>
          <w:szCs w:val="22"/>
          <w:lang w:val="de-DE"/>
        </w:rPr>
      </w:pPr>
    </w:p>
    <w:p w14:paraId="71C7C2BD" w14:textId="77777777" w:rsidR="001353FC" w:rsidRDefault="001353FC">
      <w:pPr>
        <w:ind w:left="567" w:hanging="567"/>
        <w:rPr>
          <w:szCs w:val="22"/>
          <w:lang w:val="de-DE"/>
        </w:rPr>
      </w:pPr>
    </w:p>
    <w:p w14:paraId="71C7C2BE" w14:textId="77777777" w:rsidR="001353FC" w:rsidRDefault="00386CCA">
      <w:pPr>
        <w:pBdr>
          <w:top w:val="single" w:sz="4" w:space="1" w:color="auto"/>
          <w:left w:val="single" w:sz="4" w:space="4" w:color="auto"/>
          <w:bottom w:val="single" w:sz="4" w:space="1" w:color="auto"/>
          <w:right w:val="single" w:sz="4" w:space="4" w:color="auto"/>
        </w:pBdr>
        <w:ind w:left="567" w:hanging="567"/>
        <w:rPr>
          <w:b/>
          <w:szCs w:val="22"/>
          <w:lang w:val="de-DE"/>
        </w:rPr>
      </w:pPr>
      <w:r>
        <w:rPr>
          <w:b/>
          <w:szCs w:val="22"/>
          <w:lang w:val="de-DE"/>
        </w:rPr>
        <w:t>10.</w:t>
      </w:r>
      <w:r>
        <w:rPr>
          <w:b/>
          <w:szCs w:val="22"/>
          <w:lang w:val="de-DE"/>
        </w:rPr>
        <w:tab/>
        <w:t>GEGEBENENFALLS BESONDERE VORSICHTSMASSNAHMEN FÜR DIE BESEITIGUNG VON NICHT VERWENDETEM ARZNEIMITTEL ODER DAVON STAMMENDEN ABFALLMATERIALIEN</w:t>
      </w:r>
    </w:p>
    <w:p w14:paraId="71C7C2BF" w14:textId="77777777" w:rsidR="001353FC" w:rsidRDefault="001353FC">
      <w:pPr>
        <w:rPr>
          <w:szCs w:val="22"/>
          <w:lang w:val="de-DE"/>
        </w:rPr>
      </w:pPr>
    </w:p>
    <w:p w14:paraId="71C7C2C0" w14:textId="77777777" w:rsidR="001353FC" w:rsidRDefault="001353FC">
      <w:pPr>
        <w:rPr>
          <w:szCs w:val="22"/>
          <w:lang w:val="de-DE"/>
        </w:rPr>
      </w:pPr>
    </w:p>
    <w:p w14:paraId="71C7C2C1" w14:textId="77777777" w:rsidR="001353FC" w:rsidRDefault="00386CCA">
      <w:pPr>
        <w:pBdr>
          <w:top w:val="single" w:sz="4" w:space="1" w:color="auto"/>
          <w:left w:val="single" w:sz="4" w:space="4" w:color="auto"/>
          <w:bottom w:val="single" w:sz="4" w:space="1" w:color="auto"/>
          <w:right w:val="single" w:sz="4" w:space="4" w:color="auto"/>
        </w:pBdr>
        <w:rPr>
          <w:b/>
          <w:szCs w:val="22"/>
          <w:lang w:val="de-DE"/>
        </w:rPr>
      </w:pPr>
      <w:r>
        <w:rPr>
          <w:b/>
          <w:szCs w:val="22"/>
          <w:lang w:val="de-DE"/>
        </w:rPr>
        <w:t>11.</w:t>
      </w:r>
      <w:r>
        <w:rPr>
          <w:b/>
          <w:szCs w:val="22"/>
          <w:lang w:val="de-DE"/>
        </w:rPr>
        <w:tab/>
        <w:t>NAME UND ANSCHRIFT DES PHARMAZEUTISCHEN UNTERNEHMERS</w:t>
      </w:r>
    </w:p>
    <w:p w14:paraId="71C7C2C2" w14:textId="77777777" w:rsidR="001353FC" w:rsidRDefault="001353FC">
      <w:pPr>
        <w:rPr>
          <w:szCs w:val="22"/>
          <w:lang w:val="de-DE"/>
        </w:rPr>
      </w:pPr>
    </w:p>
    <w:p w14:paraId="71C7C2C3" w14:textId="77777777" w:rsidR="001353FC" w:rsidRDefault="00386CCA">
      <w:pPr>
        <w:keepNext/>
        <w:numPr>
          <w:ilvl w:val="12"/>
          <w:numId w:val="0"/>
        </w:numPr>
        <w:rPr>
          <w:szCs w:val="22"/>
          <w:lang w:val="sv-SE"/>
        </w:rPr>
      </w:pPr>
      <w:r>
        <w:rPr>
          <w:lang w:val="sv-SE"/>
        </w:rPr>
        <w:t>Takeda Pharma A/S</w:t>
      </w:r>
    </w:p>
    <w:p w14:paraId="71C7C2C4" w14:textId="77777777" w:rsidR="001353FC" w:rsidRDefault="00386CCA">
      <w:pPr>
        <w:keepNext/>
        <w:rPr>
          <w:color w:val="000000"/>
          <w:lang w:val="sv-SE"/>
        </w:rPr>
      </w:pPr>
      <w:r>
        <w:rPr>
          <w:color w:val="000000"/>
          <w:lang w:val="sv-SE"/>
        </w:rPr>
        <w:t>Delta Park 45</w:t>
      </w:r>
    </w:p>
    <w:p w14:paraId="71C7C2C5" w14:textId="77777777" w:rsidR="001353FC" w:rsidRDefault="00386CCA">
      <w:pPr>
        <w:keepNext/>
        <w:numPr>
          <w:ilvl w:val="12"/>
          <w:numId w:val="0"/>
        </w:numPr>
        <w:ind w:right="-2"/>
        <w:rPr>
          <w:color w:val="000000"/>
          <w:lang w:val="sv-SE"/>
        </w:rPr>
      </w:pPr>
      <w:r>
        <w:rPr>
          <w:color w:val="000000"/>
          <w:lang w:val="sv-SE"/>
        </w:rPr>
        <w:t>2665 Vallensbaek Strand</w:t>
      </w:r>
    </w:p>
    <w:p w14:paraId="71C7C2C6" w14:textId="77777777" w:rsidR="001353FC" w:rsidRDefault="00386CCA">
      <w:pPr>
        <w:numPr>
          <w:ilvl w:val="12"/>
          <w:numId w:val="0"/>
        </w:numPr>
        <w:ind w:right="-2"/>
        <w:rPr>
          <w:szCs w:val="22"/>
          <w:lang w:val="de-DE"/>
        </w:rPr>
      </w:pPr>
      <w:r>
        <w:rPr>
          <w:lang w:val="de-DE"/>
        </w:rPr>
        <w:t>Dänemark</w:t>
      </w:r>
    </w:p>
    <w:p w14:paraId="71C7C2C7" w14:textId="77777777" w:rsidR="001353FC" w:rsidRDefault="001353FC">
      <w:pPr>
        <w:rPr>
          <w:szCs w:val="22"/>
          <w:lang w:val="de-DE"/>
        </w:rPr>
      </w:pPr>
    </w:p>
    <w:p w14:paraId="71C7C2C8" w14:textId="77777777" w:rsidR="001353FC" w:rsidRDefault="001353FC">
      <w:pPr>
        <w:rPr>
          <w:szCs w:val="22"/>
          <w:lang w:val="de-DE"/>
        </w:rPr>
      </w:pPr>
    </w:p>
    <w:p w14:paraId="71C7C2C9" w14:textId="77777777" w:rsidR="001353FC" w:rsidRDefault="00386CCA">
      <w:pPr>
        <w:pBdr>
          <w:top w:val="single" w:sz="4" w:space="1" w:color="auto"/>
          <w:left w:val="single" w:sz="4" w:space="4" w:color="auto"/>
          <w:bottom w:val="single" w:sz="4" w:space="1" w:color="auto"/>
          <w:right w:val="single" w:sz="4" w:space="4" w:color="auto"/>
        </w:pBdr>
        <w:rPr>
          <w:b/>
          <w:szCs w:val="22"/>
          <w:lang w:val="de-DE"/>
        </w:rPr>
      </w:pPr>
      <w:r>
        <w:rPr>
          <w:b/>
          <w:szCs w:val="22"/>
          <w:lang w:val="de-DE"/>
        </w:rPr>
        <w:t>12.</w:t>
      </w:r>
      <w:r>
        <w:rPr>
          <w:b/>
          <w:szCs w:val="22"/>
          <w:lang w:val="de-DE"/>
        </w:rPr>
        <w:tab/>
        <w:t>ZULASSUNGSNUMMER(N)</w:t>
      </w:r>
    </w:p>
    <w:p w14:paraId="71C7C2CA" w14:textId="77777777" w:rsidR="001353FC" w:rsidRDefault="001353FC">
      <w:pPr>
        <w:rPr>
          <w:szCs w:val="22"/>
          <w:lang w:val="de-DE"/>
        </w:rPr>
      </w:pPr>
    </w:p>
    <w:p w14:paraId="71C7C2CB" w14:textId="77777777" w:rsidR="001353FC" w:rsidRDefault="00386CCA">
      <w:pPr>
        <w:rPr>
          <w:szCs w:val="22"/>
          <w:highlight w:val="lightGray"/>
          <w:lang w:val="de-DE"/>
        </w:rPr>
      </w:pPr>
      <w:r>
        <w:rPr>
          <w:lang w:val="de-DE"/>
        </w:rPr>
        <w:t>EU/1/18/1264/005</w:t>
      </w:r>
      <w:r>
        <w:rPr>
          <w:lang w:val="de-DE"/>
        </w:rPr>
        <w:tab/>
      </w:r>
      <w:r>
        <w:rPr>
          <w:highlight w:val="lightGray"/>
          <w:lang w:val="de-DE"/>
        </w:rPr>
        <w:t>7 Tabletten</w:t>
      </w:r>
    </w:p>
    <w:p w14:paraId="71C7C2CC" w14:textId="77777777" w:rsidR="001353FC" w:rsidRDefault="00386CCA">
      <w:pPr>
        <w:rPr>
          <w:szCs w:val="22"/>
          <w:lang w:val="de-DE"/>
        </w:rPr>
      </w:pPr>
      <w:r>
        <w:rPr>
          <w:szCs w:val="22"/>
          <w:highlight w:val="lightGray"/>
          <w:lang w:val="de-DE"/>
        </w:rPr>
        <w:t>EU/1/18/1264/006</w:t>
      </w:r>
      <w:r>
        <w:rPr>
          <w:szCs w:val="22"/>
          <w:highlight w:val="lightGray"/>
          <w:lang w:val="de-DE"/>
        </w:rPr>
        <w:tab/>
        <w:t>30 Tabletten</w:t>
      </w:r>
    </w:p>
    <w:p w14:paraId="71C7C2CD" w14:textId="77777777" w:rsidR="001353FC" w:rsidRDefault="001353FC">
      <w:pPr>
        <w:rPr>
          <w:szCs w:val="22"/>
          <w:lang w:val="de-DE"/>
        </w:rPr>
      </w:pPr>
    </w:p>
    <w:p w14:paraId="71C7C2CE" w14:textId="77777777" w:rsidR="001353FC" w:rsidRDefault="001353FC">
      <w:pPr>
        <w:rPr>
          <w:szCs w:val="22"/>
          <w:lang w:val="de-DE"/>
        </w:rPr>
      </w:pPr>
    </w:p>
    <w:p w14:paraId="71C7C2CF" w14:textId="77777777" w:rsidR="001353FC" w:rsidRDefault="00386CCA">
      <w:pPr>
        <w:pBdr>
          <w:top w:val="single" w:sz="4" w:space="1" w:color="auto"/>
          <w:left w:val="single" w:sz="4" w:space="4" w:color="auto"/>
          <w:bottom w:val="single" w:sz="4" w:space="1" w:color="auto"/>
          <w:right w:val="single" w:sz="4" w:space="4" w:color="auto"/>
        </w:pBdr>
        <w:rPr>
          <w:szCs w:val="22"/>
          <w:lang w:val="de-DE"/>
        </w:rPr>
      </w:pPr>
      <w:r>
        <w:rPr>
          <w:b/>
          <w:szCs w:val="22"/>
          <w:lang w:val="de-DE"/>
        </w:rPr>
        <w:t>13.</w:t>
      </w:r>
      <w:r>
        <w:rPr>
          <w:b/>
          <w:szCs w:val="22"/>
          <w:lang w:val="de-DE"/>
        </w:rPr>
        <w:tab/>
        <w:t>CHARGENBEZEICHNUNG</w:t>
      </w:r>
    </w:p>
    <w:p w14:paraId="71C7C2D0" w14:textId="77777777" w:rsidR="001353FC" w:rsidRDefault="001353FC">
      <w:pPr>
        <w:rPr>
          <w:szCs w:val="22"/>
          <w:lang w:val="de-DE"/>
        </w:rPr>
      </w:pPr>
    </w:p>
    <w:p w14:paraId="71C7C2D1" w14:textId="34747A02" w:rsidR="001353FC" w:rsidRDefault="00386CCA">
      <w:pPr>
        <w:rPr>
          <w:szCs w:val="22"/>
          <w:lang w:val="de-DE"/>
        </w:rPr>
      </w:pPr>
      <w:r>
        <w:rPr>
          <w:lang w:val="de-DE"/>
        </w:rPr>
        <w:t>Ch.</w:t>
      </w:r>
      <w:r>
        <w:rPr>
          <w:lang w:val="de-DE"/>
        </w:rPr>
        <w:noBreakHyphen/>
        <w:t xml:space="preserve">B. </w:t>
      </w:r>
    </w:p>
    <w:p w14:paraId="71C7C2D2" w14:textId="77777777" w:rsidR="001353FC" w:rsidRDefault="001353FC">
      <w:pPr>
        <w:rPr>
          <w:szCs w:val="22"/>
          <w:lang w:val="de-DE"/>
        </w:rPr>
      </w:pPr>
    </w:p>
    <w:p w14:paraId="71C7C2D3" w14:textId="77777777" w:rsidR="001353FC" w:rsidRDefault="001353FC">
      <w:pPr>
        <w:rPr>
          <w:szCs w:val="22"/>
          <w:lang w:val="de-DE"/>
        </w:rPr>
      </w:pPr>
    </w:p>
    <w:p w14:paraId="71C7C2D4" w14:textId="77777777" w:rsidR="001353FC" w:rsidRDefault="00386CCA">
      <w:pPr>
        <w:pBdr>
          <w:top w:val="single" w:sz="4" w:space="1" w:color="auto"/>
          <w:left w:val="single" w:sz="4" w:space="4" w:color="auto"/>
          <w:bottom w:val="single" w:sz="4" w:space="1" w:color="auto"/>
          <w:right w:val="single" w:sz="4" w:space="4" w:color="auto"/>
        </w:pBdr>
        <w:rPr>
          <w:szCs w:val="22"/>
          <w:lang w:val="de-DE"/>
        </w:rPr>
      </w:pPr>
      <w:r>
        <w:rPr>
          <w:b/>
          <w:szCs w:val="22"/>
          <w:lang w:val="de-DE"/>
        </w:rPr>
        <w:t>14.</w:t>
      </w:r>
      <w:r>
        <w:rPr>
          <w:b/>
          <w:szCs w:val="22"/>
          <w:lang w:val="de-DE"/>
        </w:rPr>
        <w:tab/>
        <w:t>VERKAUFSABGRENZUNG</w:t>
      </w:r>
    </w:p>
    <w:p w14:paraId="71C7C2D5" w14:textId="77777777" w:rsidR="001353FC" w:rsidRDefault="001353FC">
      <w:pPr>
        <w:rPr>
          <w:szCs w:val="22"/>
          <w:lang w:val="de-DE"/>
        </w:rPr>
      </w:pPr>
    </w:p>
    <w:p w14:paraId="71C7C2D6" w14:textId="77777777" w:rsidR="001353FC" w:rsidRDefault="001353FC">
      <w:pPr>
        <w:rPr>
          <w:szCs w:val="22"/>
          <w:lang w:val="de-DE"/>
        </w:rPr>
      </w:pPr>
    </w:p>
    <w:p w14:paraId="71C7C2D7" w14:textId="77777777" w:rsidR="001353FC" w:rsidRDefault="00386CCA">
      <w:pPr>
        <w:pBdr>
          <w:top w:val="single" w:sz="4" w:space="2" w:color="auto"/>
          <w:left w:val="single" w:sz="4" w:space="4" w:color="auto"/>
          <w:bottom w:val="single" w:sz="4" w:space="1" w:color="auto"/>
          <w:right w:val="single" w:sz="4" w:space="4" w:color="auto"/>
        </w:pBdr>
        <w:rPr>
          <w:szCs w:val="22"/>
          <w:lang w:val="de-DE"/>
        </w:rPr>
      </w:pPr>
      <w:r>
        <w:rPr>
          <w:b/>
          <w:szCs w:val="22"/>
          <w:lang w:val="de-DE"/>
        </w:rPr>
        <w:t>15.</w:t>
      </w:r>
      <w:r>
        <w:rPr>
          <w:b/>
          <w:szCs w:val="22"/>
          <w:lang w:val="de-DE"/>
        </w:rPr>
        <w:tab/>
        <w:t>HINWEISE FÜR DEN GEBRAUCH</w:t>
      </w:r>
    </w:p>
    <w:p w14:paraId="71C7C2D8" w14:textId="77777777" w:rsidR="001353FC" w:rsidRDefault="001353FC">
      <w:pPr>
        <w:rPr>
          <w:szCs w:val="22"/>
          <w:lang w:val="de-DE"/>
        </w:rPr>
      </w:pPr>
    </w:p>
    <w:p w14:paraId="71C7C2D9" w14:textId="77777777" w:rsidR="001353FC" w:rsidRDefault="001353FC">
      <w:pPr>
        <w:rPr>
          <w:szCs w:val="22"/>
          <w:lang w:val="de-DE"/>
        </w:rPr>
      </w:pPr>
    </w:p>
    <w:p w14:paraId="71C7C2DA" w14:textId="77777777" w:rsidR="001353FC" w:rsidRDefault="00386CCA">
      <w:pPr>
        <w:pBdr>
          <w:top w:val="single" w:sz="4" w:space="1" w:color="auto"/>
          <w:left w:val="single" w:sz="4" w:space="4" w:color="auto"/>
          <w:bottom w:val="single" w:sz="4" w:space="0" w:color="auto"/>
          <w:right w:val="single" w:sz="4" w:space="4" w:color="auto"/>
        </w:pBdr>
        <w:rPr>
          <w:szCs w:val="22"/>
          <w:lang w:val="de-DE"/>
        </w:rPr>
      </w:pPr>
      <w:r>
        <w:rPr>
          <w:b/>
          <w:szCs w:val="22"/>
          <w:lang w:val="de-DE"/>
        </w:rPr>
        <w:t>16.</w:t>
      </w:r>
      <w:r>
        <w:rPr>
          <w:b/>
          <w:szCs w:val="22"/>
          <w:lang w:val="de-DE"/>
        </w:rPr>
        <w:tab/>
        <w:t>ANGABEN IN BLINDENSCHRIFT</w:t>
      </w:r>
    </w:p>
    <w:p w14:paraId="71C7C2DB" w14:textId="77777777" w:rsidR="001353FC" w:rsidRDefault="001353FC">
      <w:pPr>
        <w:rPr>
          <w:szCs w:val="22"/>
          <w:lang w:val="de-DE"/>
        </w:rPr>
      </w:pPr>
    </w:p>
    <w:p w14:paraId="71C7C2DC" w14:textId="77777777" w:rsidR="001353FC" w:rsidRDefault="00386CCA">
      <w:pPr>
        <w:rPr>
          <w:szCs w:val="22"/>
          <w:shd w:val="clear" w:color="auto" w:fill="CCCCCC"/>
          <w:lang w:val="de-DE"/>
        </w:rPr>
      </w:pPr>
      <w:r>
        <w:rPr>
          <w:szCs w:val="22"/>
          <w:shd w:val="clear" w:color="auto" w:fill="CCCCCC"/>
          <w:lang w:val="de-DE"/>
        </w:rPr>
        <w:t>Umkarton:</w:t>
      </w:r>
    </w:p>
    <w:p w14:paraId="71C7C2DD" w14:textId="77777777" w:rsidR="001353FC" w:rsidRDefault="00386CCA">
      <w:pPr>
        <w:rPr>
          <w:szCs w:val="22"/>
          <w:lang w:val="de-DE"/>
        </w:rPr>
      </w:pPr>
      <w:r>
        <w:rPr>
          <w:lang w:val="de-DE"/>
        </w:rPr>
        <w:t>Alunbrig 90 mg</w:t>
      </w:r>
    </w:p>
    <w:p w14:paraId="71C7C2DE" w14:textId="77777777" w:rsidR="001353FC" w:rsidRDefault="001353FC">
      <w:pPr>
        <w:rPr>
          <w:szCs w:val="22"/>
          <w:shd w:val="clear" w:color="auto" w:fill="CCCCCC"/>
          <w:lang w:val="de-DE"/>
        </w:rPr>
      </w:pPr>
    </w:p>
    <w:p w14:paraId="71C7C2DF" w14:textId="77777777" w:rsidR="001353FC" w:rsidRDefault="001353FC">
      <w:pPr>
        <w:rPr>
          <w:szCs w:val="22"/>
          <w:shd w:val="clear" w:color="auto" w:fill="CCCCCC"/>
          <w:lang w:val="de-DE"/>
        </w:rPr>
      </w:pPr>
    </w:p>
    <w:p w14:paraId="71C7C2E0" w14:textId="77777777" w:rsidR="001353FC" w:rsidRDefault="00386CCA">
      <w:pPr>
        <w:pBdr>
          <w:top w:val="single" w:sz="4" w:space="1" w:color="auto"/>
          <w:left w:val="single" w:sz="4" w:space="4" w:color="auto"/>
          <w:bottom w:val="single" w:sz="4" w:space="0" w:color="auto"/>
          <w:right w:val="single" w:sz="4" w:space="4" w:color="auto"/>
        </w:pBdr>
        <w:tabs>
          <w:tab w:val="clear" w:pos="567"/>
        </w:tabs>
        <w:rPr>
          <w:i/>
          <w:szCs w:val="22"/>
          <w:lang w:val="de-DE"/>
        </w:rPr>
      </w:pPr>
      <w:r>
        <w:rPr>
          <w:b/>
          <w:szCs w:val="22"/>
          <w:lang w:val="de-DE"/>
        </w:rPr>
        <w:t>17.</w:t>
      </w:r>
      <w:r>
        <w:rPr>
          <w:b/>
          <w:szCs w:val="22"/>
          <w:lang w:val="de-DE"/>
        </w:rPr>
        <w:tab/>
        <w:t>INDIVIDUELLES ERKENNUNGSMERKMAL – 2D</w:t>
      </w:r>
      <w:r>
        <w:rPr>
          <w:b/>
          <w:szCs w:val="22"/>
          <w:lang w:val="de-DE"/>
        </w:rPr>
        <w:noBreakHyphen/>
        <w:t>BARCODE</w:t>
      </w:r>
    </w:p>
    <w:p w14:paraId="71C7C2E1" w14:textId="77777777" w:rsidR="001353FC" w:rsidRDefault="001353FC">
      <w:pPr>
        <w:tabs>
          <w:tab w:val="clear" w:pos="567"/>
        </w:tabs>
        <w:rPr>
          <w:szCs w:val="22"/>
          <w:lang w:val="de-DE"/>
        </w:rPr>
      </w:pPr>
    </w:p>
    <w:p w14:paraId="71C7C2E2" w14:textId="77777777" w:rsidR="001353FC" w:rsidRDefault="00386CCA">
      <w:pPr>
        <w:rPr>
          <w:szCs w:val="22"/>
          <w:shd w:val="clear" w:color="auto" w:fill="CCCCCC"/>
          <w:lang w:val="de-DE"/>
        </w:rPr>
      </w:pPr>
      <w:r>
        <w:rPr>
          <w:szCs w:val="22"/>
          <w:highlight w:val="lightGray"/>
          <w:lang w:val="de-DE"/>
        </w:rPr>
        <w:t>2D</w:t>
      </w:r>
      <w:r>
        <w:rPr>
          <w:szCs w:val="22"/>
          <w:highlight w:val="lightGray"/>
          <w:lang w:val="de-DE"/>
        </w:rPr>
        <w:noBreakHyphen/>
        <w:t>Barcode mit individuellem Erkennungsmerkmal.</w:t>
      </w:r>
    </w:p>
    <w:p w14:paraId="71C7C2E3" w14:textId="77777777" w:rsidR="001353FC" w:rsidRDefault="001353FC">
      <w:pPr>
        <w:tabs>
          <w:tab w:val="clear" w:pos="567"/>
        </w:tabs>
        <w:rPr>
          <w:szCs w:val="22"/>
          <w:lang w:val="de-DE"/>
        </w:rPr>
      </w:pPr>
    </w:p>
    <w:p w14:paraId="71C7C2E4" w14:textId="77777777" w:rsidR="001353FC" w:rsidRDefault="001353FC">
      <w:pPr>
        <w:tabs>
          <w:tab w:val="clear" w:pos="567"/>
        </w:tabs>
        <w:rPr>
          <w:szCs w:val="22"/>
          <w:lang w:val="de-DE"/>
        </w:rPr>
      </w:pPr>
    </w:p>
    <w:p w14:paraId="71C7C2E5" w14:textId="77777777" w:rsidR="001353FC" w:rsidRDefault="00386CCA">
      <w:pPr>
        <w:pBdr>
          <w:top w:val="single" w:sz="4" w:space="1" w:color="auto"/>
          <w:left w:val="single" w:sz="4" w:space="4" w:color="auto"/>
          <w:bottom w:val="single" w:sz="4" w:space="0" w:color="auto"/>
          <w:right w:val="single" w:sz="4" w:space="4" w:color="auto"/>
        </w:pBdr>
        <w:tabs>
          <w:tab w:val="clear" w:pos="567"/>
        </w:tabs>
        <w:ind w:left="567" w:hanging="567"/>
        <w:rPr>
          <w:i/>
          <w:szCs w:val="22"/>
          <w:lang w:val="de-DE"/>
        </w:rPr>
      </w:pPr>
      <w:r>
        <w:rPr>
          <w:b/>
          <w:szCs w:val="22"/>
          <w:lang w:val="de-DE"/>
        </w:rPr>
        <w:t>18.</w:t>
      </w:r>
      <w:r>
        <w:rPr>
          <w:b/>
          <w:szCs w:val="22"/>
          <w:lang w:val="de-DE"/>
        </w:rPr>
        <w:tab/>
        <w:t>INDIVIDUELLES ERKENNUNGSMERKMAL – VOM MENSCHEN LESBARES FORMAT</w:t>
      </w:r>
    </w:p>
    <w:p w14:paraId="71C7C2E6" w14:textId="77777777" w:rsidR="001353FC" w:rsidRDefault="001353FC">
      <w:pPr>
        <w:tabs>
          <w:tab w:val="clear" w:pos="567"/>
        </w:tabs>
        <w:rPr>
          <w:szCs w:val="22"/>
          <w:lang w:val="de-DE"/>
        </w:rPr>
      </w:pPr>
    </w:p>
    <w:p w14:paraId="71C7C2E7" w14:textId="77777777" w:rsidR="001353FC" w:rsidRDefault="00386CCA">
      <w:pPr>
        <w:rPr>
          <w:szCs w:val="22"/>
          <w:lang w:val="de-DE"/>
        </w:rPr>
      </w:pPr>
      <w:r>
        <w:rPr>
          <w:szCs w:val="22"/>
          <w:highlight w:val="lightGray"/>
          <w:lang w:val="de-DE"/>
        </w:rPr>
        <w:t>Umkarton</w:t>
      </w:r>
    </w:p>
    <w:p w14:paraId="71C7C2E8" w14:textId="77777777" w:rsidR="001353FC" w:rsidRDefault="00386CCA">
      <w:pPr>
        <w:rPr>
          <w:szCs w:val="22"/>
          <w:lang w:val="de-DE"/>
        </w:rPr>
      </w:pPr>
      <w:r>
        <w:rPr>
          <w:szCs w:val="22"/>
          <w:lang w:val="de-DE"/>
        </w:rPr>
        <w:t>PC</w:t>
      </w:r>
    </w:p>
    <w:p w14:paraId="71C7C2E9" w14:textId="77777777" w:rsidR="001353FC" w:rsidRDefault="00386CCA">
      <w:pPr>
        <w:rPr>
          <w:szCs w:val="22"/>
          <w:lang w:val="de-DE"/>
        </w:rPr>
      </w:pPr>
      <w:r>
        <w:rPr>
          <w:szCs w:val="22"/>
          <w:lang w:val="de-DE"/>
        </w:rPr>
        <w:t>SN</w:t>
      </w:r>
    </w:p>
    <w:p w14:paraId="71C7C2EA" w14:textId="77777777" w:rsidR="001353FC" w:rsidRDefault="00386CCA">
      <w:pPr>
        <w:rPr>
          <w:lang w:val="de-DE"/>
        </w:rPr>
      </w:pPr>
      <w:r>
        <w:rPr>
          <w:szCs w:val="22"/>
          <w:lang w:val="de-DE"/>
        </w:rPr>
        <w:t>NN</w:t>
      </w:r>
    </w:p>
    <w:p w14:paraId="71C7C2EB" w14:textId="77777777" w:rsidR="001353FC" w:rsidRDefault="001353FC">
      <w:pPr>
        <w:rPr>
          <w:szCs w:val="22"/>
          <w:lang w:val="de-DE"/>
        </w:rPr>
      </w:pPr>
    </w:p>
    <w:p w14:paraId="71C7C2EC" w14:textId="77777777" w:rsidR="001353FC" w:rsidRDefault="001353FC">
      <w:pPr>
        <w:rPr>
          <w:szCs w:val="22"/>
          <w:shd w:val="clear" w:color="auto" w:fill="CCCCCC"/>
          <w:lang w:val="de-DE"/>
        </w:rPr>
      </w:pPr>
    </w:p>
    <w:p w14:paraId="71C7C2ED" w14:textId="77777777" w:rsidR="001353FC" w:rsidRDefault="001353FC">
      <w:pPr>
        <w:pageBreakBefore/>
        <w:shd w:val="clear" w:color="auto" w:fill="FFFFFF"/>
        <w:rPr>
          <w:szCs w:val="22"/>
          <w:lang w:val="de-DE"/>
        </w:rPr>
      </w:pPr>
    </w:p>
    <w:p w14:paraId="71C7C2EE" w14:textId="77777777" w:rsidR="001353FC" w:rsidRDefault="00386CCA">
      <w:pPr>
        <w:pBdr>
          <w:top w:val="single" w:sz="4" w:space="1" w:color="auto"/>
          <w:left w:val="single" w:sz="4" w:space="4" w:color="auto"/>
          <w:bottom w:val="single" w:sz="4" w:space="1" w:color="auto"/>
          <w:right w:val="single" w:sz="4" w:space="4" w:color="auto"/>
        </w:pBdr>
        <w:rPr>
          <w:b/>
          <w:szCs w:val="22"/>
          <w:lang w:val="de-DE"/>
        </w:rPr>
      </w:pPr>
      <w:r>
        <w:rPr>
          <w:b/>
          <w:szCs w:val="22"/>
          <w:lang w:val="de-DE"/>
        </w:rPr>
        <w:t>ANGABEN AUF DER ÄUSSEREN UMHÜLLUNG</w:t>
      </w:r>
    </w:p>
    <w:p w14:paraId="71C7C2EF" w14:textId="77777777" w:rsidR="001353FC" w:rsidRDefault="001353FC">
      <w:pPr>
        <w:pBdr>
          <w:top w:val="single" w:sz="4" w:space="1" w:color="auto"/>
          <w:left w:val="single" w:sz="4" w:space="4" w:color="auto"/>
          <w:bottom w:val="single" w:sz="4" w:space="1" w:color="auto"/>
          <w:right w:val="single" w:sz="4" w:space="4" w:color="auto"/>
        </w:pBdr>
        <w:ind w:left="567" w:hanging="567"/>
        <w:rPr>
          <w:bCs/>
          <w:szCs w:val="22"/>
          <w:lang w:val="de-DE"/>
        </w:rPr>
      </w:pPr>
    </w:p>
    <w:p w14:paraId="71C7C2F0" w14:textId="77777777" w:rsidR="001353FC" w:rsidRDefault="00386CCA">
      <w:pPr>
        <w:pBdr>
          <w:top w:val="single" w:sz="4" w:space="1" w:color="auto"/>
          <w:left w:val="single" w:sz="4" w:space="4" w:color="auto"/>
          <w:bottom w:val="single" w:sz="4" w:space="1" w:color="auto"/>
          <w:right w:val="single" w:sz="4" w:space="4" w:color="auto"/>
        </w:pBdr>
        <w:rPr>
          <w:bCs/>
          <w:szCs w:val="22"/>
          <w:lang w:val="de-DE"/>
        </w:rPr>
      </w:pPr>
      <w:r>
        <w:rPr>
          <w:b/>
          <w:szCs w:val="22"/>
          <w:lang w:val="de-DE"/>
        </w:rPr>
        <w:t>UMKARTON FÜR BLISTERPACKUNG</w:t>
      </w:r>
    </w:p>
    <w:p w14:paraId="71C7C2F1" w14:textId="77777777" w:rsidR="001353FC" w:rsidRDefault="001353FC">
      <w:pPr>
        <w:rPr>
          <w:szCs w:val="22"/>
          <w:lang w:val="de-DE"/>
        </w:rPr>
      </w:pPr>
    </w:p>
    <w:p w14:paraId="71C7C2F2" w14:textId="77777777" w:rsidR="001353FC" w:rsidRDefault="001353FC">
      <w:pPr>
        <w:rPr>
          <w:szCs w:val="22"/>
          <w:lang w:val="de-DE"/>
        </w:rPr>
      </w:pPr>
    </w:p>
    <w:p w14:paraId="71C7C2F3" w14:textId="77777777" w:rsidR="001353FC" w:rsidRDefault="00386CCA">
      <w:pPr>
        <w:pBdr>
          <w:top w:val="single" w:sz="4" w:space="1" w:color="auto"/>
          <w:left w:val="single" w:sz="4" w:space="4" w:color="auto"/>
          <w:bottom w:val="single" w:sz="4" w:space="1" w:color="auto"/>
          <w:right w:val="single" w:sz="4" w:space="4" w:color="auto"/>
        </w:pBdr>
        <w:ind w:left="567" w:hanging="567"/>
        <w:rPr>
          <w:szCs w:val="22"/>
          <w:lang w:val="de-DE"/>
        </w:rPr>
      </w:pPr>
      <w:r>
        <w:rPr>
          <w:b/>
          <w:szCs w:val="22"/>
          <w:lang w:val="de-DE"/>
        </w:rPr>
        <w:t>1.</w:t>
      </w:r>
      <w:r>
        <w:rPr>
          <w:b/>
          <w:szCs w:val="22"/>
          <w:lang w:val="de-DE"/>
        </w:rPr>
        <w:tab/>
        <w:t>BEZEICHNUNG DES ARZNEIMITTELS</w:t>
      </w:r>
    </w:p>
    <w:p w14:paraId="71C7C2F4" w14:textId="77777777" w:rsidR="001353FC" w:rsidRDefault="001353FC">
      <w:pPr>
        <w:rPr>
          <w:szCs w:val="22"/>
          <w:lang w:val="de-DE"/>
        </w:rPr>
      </w:pPr>
    </w:p>
    <w:p w14:paraId="71C7C2F5" w14:textId="77777777" w:rsidR="001353FC" w:rsidRDefault="00386CCA">
      <w:pPr>
        <w:rPr>
          <w:szCs w:val="22"/>
          <w:lang w:val="de-DE"/>
        </w:rPr>
      </w:pPr>
      <w:r>
        <w:rPr>
          <w:lang w:val="de-DE"/>
        </w:rPr>
        <w:t>Alunbrig 90 mg Filmtabletten</w:t>
      </w:r>
    </w:p>
    <w:p w14:paraId="71C7C2F6" w14:textId="77777777" w:rsidR="001353FC" w:rsidRDefault="00386CCA">
      <w:pPr>
        <w:rPr>
          <w:b/>
          <w:szCs w:val="22"/>
          <w:lang w:val="de-DE"/>
        </w:rPr>
      </w:pPr>
      <w:r>
        <w:rPr>
          <w:lang w:val="de-DE"/>
        </w:rPr>
        <w:t>Brigatinib</w:t>
      </w:r>
    </w:p>
    <w:p w14:paraId="71C7C2F7" w14:textId="77777777" w:rsidR="001353FC" w:rsidRDefault="001353FC">
      <w:pPr>
        <w:rPr>
          <w:szCs w:val="22"/>
          <w:lang w:val="de-DE"/>
        </w:rPr>
      </w:pPr>
    </w:p>
    <w:p w14:paraId="71C7C2F8" w14:textId="77777777" w:rsidR="001353FC" w:rsidRDefault="001353FC">
      <w:pPr>
        <w:rPr>
          <w:szCs w:val="22"/>
          <w:lang w:val="de-DE"/>
        </w:rPr>
      </w:pPr>
    </w:p>
    <w:p w14:paraId="71C7C2F9" w14:textId="77777777" w:rsidR="001353FC" w:rsidRDefault="00386CCA">
      <w:pPr>
        <w:pBdr>
          <w:top w:val="single" w:sz="4" w:space="1" w:color="auto"/>
          <w:left w:val="single" w:sz="4" w:space="4" w:color="auto"/>
          <w:bottom w:val="single" w:sz="4" w:space="1" w:color="auto"/>
          <w:right w:val="single" w:sz="4" w:space="4" w:color="auto"/>
        </w:pBdr>
        <w:ind w:left="567" w:hanging="567"/>
        <w:rPr>
          <w:b/>
          <w:szCs w:val="22"/>
          <w:lang w:val="de-DE"/>
        </w:rPr>
      </w:pPr>
      <w:r>
        <w:rPr>
          <w:b/>
          <w:szCs w:val="22"/>
          <w:lang w:val="de-DE"/>
        </w:rPr>
        <w:t>2.</w:t>
      </w:r>
      <w:r>
        <w:rPr>
          <w:b/>
          <w:szCs w:val="22"/>
          <w:lang w:val="de-DE"/>
        </w:rPr>
        <w:tab/>
        <w:t>WIRKSTOFF(E)</w:t>
      </w:r>
    </w:p>
    <w:p w14:paraId="71C7C2FA" w14:textId="77777777" w:rsidR="001353FC" w:rsidRDefault="001353FC">
      <w:pPr>
        <w:rPr>
          <w:szCs w:val="22"/>
          <w:lang w:val="de-DE"/>
        </w:rPr>
      </w:pPr>
    </w:p>
    <w:p w14:paraId="71C7C2FB" w14:textId="77777777" w:rsidR="001353FC" w:rsidRDefault="00386CCA">
      <w:pPr>
        <w:rPr>
          <w:szCs w:val="22"/>
          <w:lang w:val="de-DE"/>
        </w:rPr>
      </w:pPr>
      <w:r>
        <w:rPr>
          <w:lang w:val="de-DE"/>
        </w:rPr>
        <w:t>Jede Filmtablette enthält 90 mg Brigatinib.</w:t>
      </w:r>
    </w:p>
    <w:p w14:paraId="71C7C2FC" w14:textId="77777777" w:rsidR="001353FC" w:rsidRDefault="001353FC">
      <w:pPr>
        <w:rPr>
          <w:szCs w:val="22"/>
          <w:lang w:val="de-DE"/>
        </w:rPr>
      </w:pPr>
    </w:p>
    <w:p w14:paraId="71C7C2FD" w14:textId="77777777" w:rsidR="001353FC" w:rsidRDefault="001353FC">
      <w:pPr>
        <w:rPr>
          <w:szCs w:val="22"/>
          <w:lang w:val="de-DE"/>
        </w:rPr>
      </w:pPr>
    </w:p>
    <w:p w14:paraId="71C7C2FE" w14:textId="77777777" w:rsidR="001353FC" w:rsidRDefault="00386CCA">
      <w:pPr>
        <w:pBdr>
          <w:top w:val="single" w:sz="4" w:space="1" w:color="auto"/>
          <w:left w:val="single" w:sz="4" w:space="4" w:color="auto"/>
          <w:bottom w:val="single" w:sz="4" w:space="1" w:color="auto"/>
          <w:right w:val="single" w:sz="4" w:space="4" w:color="auto"/>
        </w:pBdr>
        <w:ind w:left="567" w:hanging="567"/>
        <w:rPr>
          <w:szCs w:val="22"/>
          <w:lang w:val="de-DE"/>
        </w:rPr>
      </w:pPr>
      <w:r>
        <w:rPr>
          <w:b/>
          <w:szCs w:val="22"/>
          <w:lang w:val="de-DE"/>
        </w:rPr>
        <w:t>3.</w:t>
      </w:r>
      <w:r>
        <w:rPr>
          <w:b/>
          <w:szCs w:val="22"/>
          <w:lang w:val="de-DE"/>
        </w:rPr>
        <w:tab/>
        <w:t>SONSTIGE BESTANDTEILE</w:t>
      </w:r>
    </w:p>
    <w:p w14:paraId="71C7C2FF" w14:textId="77777777" w:rsidR="001353FC" w:rsidRDefault="001353FC">
      <w:pPr>
        <w:rPr>
          <w:szCs w:val="22"/>
          <w:lang w:val="de-DE"/>
        </w:rPr>
      </w:pPr>
    </w:p>
    <w:p w14:paraId="71C7C300" w14:textId="77777777" w:rsidR="001353FC" w:rsidRDefault="00386CCA">
      <w:pPr>
        <w:rPr>
          <w:szCs w:val="22"/>
          <w:lang w:val="de-DE"/>
        </w:rPr>
      </w:pPr>
      <w:r>
        <w:rPr>
          <w:lang w:val="de-DE"/>
        </w:rPr>
        <w:t xml:space="preserve">Enthält Lactose. </w:t>
      </w:r>
      <w:r>
        <w:rPr>
          <w:highlight w:val="lightGray"/>
          <w:lang w:val="de-DE"/>
        </w:rPr>
        <w:t>Weitere Informationen siehe Packungsbeilage.</w:t>
      </w:r>
    </w:p>
    <w:p w14:paraId="71C7C301" w14:textId="77777777" w:rsidR="001353FC" w:rsidRDefault="001353FC">
      <w:pPr>
        <w:rPr>
          <w:szCs w:val="22"/>
          <w:lang w:val="de-DE"/>
        </w:rPr>
      </w:pPr>
    </w:p>
    <w:p w14:paraId="71C7C302" w14:textId="77777777" w:rsidR="001353FC" w:rsidRDefault="001353FC">
      <w:pPr>
        <w:rPr>
          <w:szCs w:val="22"/>
          <w:lang w:val="de-DE"/>
        </w:rPr>
      </w:pPr>
    </w:p>
    <w:p w14:paraId="71C7C303" w14:textId="77777777" w:rsidR="001353FC" w:rsidRDefault="00386CCA">
      <w:pPr>
        <w:pBdr>
          <w:top w:val="single" w:sz="4" w:space="1" w:color="auto"/>
          <w:left w:val="single" w:sz="4" w:space="4" w:color="auto"/>
          <w:bottom w:val="single" w:sz="4" w:space="1" w:color="auto"/>
          <w:right w:val="single" w:sz="4" w:space="4" w:color="auto"/>
        </w:pBdr>
        <w:ind w:left="567" w:hanging="567"/>
        <w:rPr>
          <w:szCs w:val="22"/>
          <w:lang w:val="de-DE"/>
        </w:rPr>
      </w:pPr>
      <w:r>
        <w:rPr>
          <w:b/>
          <w:szCs w:val="22"/>
          <w:lang w:val="de-DE"/>
        </w:rPr>
        <w:t>4.</w:t>
      </w:r>
      <w:r>
        <w:rPr>
          <w:b/>
          <w:szCs w:val="22"/>
          <w:lang w:val="de-DE"/>
        </w:rPr>
        <w:tab/>
        <w:t>DARREICHUNGSFORM UND INHALT</w:t>
      </w:r>
    </w:p>
    <w:p w14:paraId="71C7C304" w14:textId="77777777" w:rsidR="001353FC" w:rsidRDefault="001353FC">
      <w:pPr>
        <w:rPr>
          <w:szCs w:val="22"/>
          <w:lang w:val="de-DE"/>
        </w:rPr>
      </w:pPr>
    </w:p>
    <w:p w14:paraId="71C7C305" w14:textId="77777777" w:rsidR="001353FC" w:rsidRDefault="00386CCA">
      <w:pPr>
        <w:rPr>
          <w:lang w:val="de-DE"/>
        </w:rPr>
      </w:pPr>
      <w:r>
        <w:rPr>
          <w:highlight w:val="lightGray"/>
          <w:lang w:val="de-DE"/>
        </w:rPr>
        <w:t>Filmtabletten</w:t>
      </w:r>
    </w:p>
    <w:p w14:paraId="71C7C306" w14:textId="77777777" w:rsidR="001353FC" w:rsidRDefault="00386CCA">
      <w:pPr>
        <w:rPr>
          <w:szCs w:val="22"/>
          <w:lang w:val="de-DE"/>
        </w:rPr>
      </w:pPr>
      <w:r>
        <w:rPr>
          <w:lang w:val="de-DE"/>
        </w:rPr>
        <w:t>7 Filmtabletten</w:t>
      </w:r>
    </w:p>
    <w:p w14:paraId="71C7C307" w14:textId="77777777" w:rsidR="001353FC" w:rsidRDefault="00386CCA">
      <w:pPr>
        <w:rPr>
          <w:szCs w:val="22"/>
          <w:lang w:val="de-DE"/>
        </w:rPr>
      </w:pPr>
      <w:r>
        <w:rPr>
          <w:szCs w:val="22"/>
          <w:highlight w:val="lightGray"/>
          <w:lang w:val="de-DE"/>
        </w:rPr>
        <w:t>28 </w:t>
      </w:r>
      <w:r>
        <w:rPr>
          <w:highlight w:val="lightGray"/>
          <w:lang w:val="de-DE"/>
        </w:rPr>
        <w:t>Filmt</w:t>
      </w:r>
      <w:r>
        <w:rPr>
          <w:szCs w:val="22"/>
          <w:highlight w:val="lightGray"/>
          <w:lang w:val="de-DE"/>
        </w:rPr>
        <w:t>abletten</w:t>
      </w:r>
    </w:p>
    <w:p w14:paraId="71C7C308" w14:textId="77777777" w:rsidR="001353FC" w:rsidRDefault="001353FC">
      <w:pPr>
        <w:rPr>
          <w:szCs w:val="22"/>
          <w:lang w:val="de-DE"/>
        </w:rPr>
      </w:pPr>
    </w:p>
    <w:p w14:paraId="71C7C309" w14:textId="77777777" w:rsidR="001353FC" w:rsidRDefault="001353FC">
      <w:pPr>
        <w:rPr>
          <w:szCs w:val="22"/>
          <w:lang w:val="de-DE"/>
        </w:rPr>
      </w:pPr>
    </w:p>
    <w:p w14:paraId="71C7C30A" w14:textId="77777777" w:rsidR="001353FC" w:rsidRDefault="00386CCA">
      <w:pPr>
        <w:pBdr>
          <w:top w:val="single" w:sz="4" w:space="1" w:color="auto"/>
          <w:left w:val="single" w:sz="4" w:space="4" w:color="auto"/>
          <w:bottom w:val="single" w:sz="4" w:space="1" w:color="auto"/>
          <w:right w:val="single" w:sz="4" w:space="4" w:color="auto"/>
        </w:pBdr>
        <w:ind w:left="567" w:hanging="567"/>
        <w:rPr>
          <w:szCs w:val="22"/>
          <w:lang w:val="de-DE"/>
        </w:rPr>
      </w:pPr>
      <w:r>
        <w:rPr>
          <w:b/>
          <w:szCs w:val="22"/>
          <w:lang w:val="de-DE"/>
        </w:rPr>
        <w:t>5.</w:t>
      </w:r>
      <w:r>
        <w:rPr>
          <w:b/>
          <w:szCs w:val="22"/>
          <w:lang w:val="de-DE"/>
        </w:rPr>
        <w:tab/>
        <w:t>HINWEISE ZUR UND ART(EN) DER ANWENDUNG</w:t>
      </w:r>
    </w:p>
    <w:p w14:paraId="71C7C30B" w14:textId="77777777" w:rsidR="001353FC" w:rsidRDefault="001353FC">
      <w:pPr>
        <w:rPr>
          <w:szCs w:val="22"/>
          <w:lang w:val="de-DE"/>
        </w:rPr>
      </w:pPr>
    </w:p>
    <w:p w14:paraId="71C7C30C" w14:textId="77777777" w:rsidR="001353FC" w:rsidRDefault="00386CCA">
      <w:pPr>
        <w:rPr>
          <w:szCs w:val="22"/>
          <w:lang w:val="de-DE"/>
        </w:rPr>
      </w:pPr>
      <w:r>
        <w:rPr>
          <w:szCs w:val="22"/>
          <w:lang w:val="de-DE"/>
        </w:rPr>
        <w:t>Packungsbeilage beachten.</w:t>
      </w:r>
    </w:p>
    <w:p w14:paraId="71C7C30D" w14:textId="77777777" w:rsidR="001353FC" w:rsidRDefault="00386CCA">
      <w:pPr>
        <w:rPr>
          <w:szCs w:val="22"/>
          <w:lang w:val="de-DE"/>
        </w:rPr>
      </w:pPr>
      <w:r>
        <w:rPr>
          <w:lang w:val="de-DE"/>
        </w:rPr>
        <w:t>Zum Einnehmen.</w:t>
      </w:r>
    </w:p>
    <w:p w14:paraId="71C7C30E" w14:textId="77777777" w:rsidR="001353FC" w:rsidRDefault="001353FC">
      <w:pPr>
        <w:rPr>
          <w:szCs w:val="22"/>
          <w:lang w:val="de-DE"/>
        </w:rPr>
      </w:pPr>
    </w:p>
    <w:p w14:paraId="71C7C30F" w14:textId="77777777" w:rsidR="001353FC" w:rsidRDefault="001353FC">
      <w:pPr>
        <w:rPr>
          <w:szCs w:val="22"/>
          <w:lang w:val="de-DE"/>
        </w:rPr>
      </w:pPr>
    </w:p>
    <w:p w14:paraId="71C7C310" w14:textId="77777777" w:rsidR="001353FC" w:rsidRDefault="00386CCA">
      <w:pPr>
        <w:pBdr>
          <w:top w:val="single" w:sz="4" w:space="1" w:color="auto"/>
          <w:left w:val="single" w:sz="4" w:space="4" w:color="auto"/>
          <w:bottom w:val="single" w:sz="4" w:space="1" w:color="auto"/>
          <w:right w:val="single" w:sz="4" w:space="4" w:color="auto"/>
        </w:pBdr>
        <w:ind w:left="567" w:hanging="567"/>
        <w:rPr>
          <w:szCs w:val="22"/>
          <w:lang w:val="de-DE"/>
        </w:rPr>
      </w:pPr>
      <w:r>
        <w:rPr>
          <w:b/>
          <w:szCs w:val="22"/>
          <w:lang w:val="de-DE"/>
        </w:rPr>
        <w:t>6.</w:t>
      </w:r>
      <w:r>
        <w:rPr>
          <w:b/>
          <w:szCs w:val="22"/>
          <w:lang w:val="de-DE"/>
        </w:rPr>
        <w:tab/>
        <w:t>WARNHINWEIS, DASS DAS ARZNEIMITTEL FÜR KINDER UNZUGÄNGLICH AUFZUBEWAHREN IST</w:t>
      </w:r>
    </w:p>
    <w:p w14:paraId="71C7C311" w14:textId="77777777" w:rsidR="001353FC" w:rsidRDefault="001353FC">
      <w:pPr>
        <w:rPr>
          <w:szCs w:val="22"/>
          <w:lang w:val="de-DE"/>
        </w:rPr>
      </w:pPr>
    </w:p>
    <w:p w14:paraId="71C7C312" w14:textId="77777777" w:rsidR="001353FC" w:rsidRDefault="00386CCA">
      <w:pPr>
        <w:rPr>
          <w:szCs w:val="22"/>
          <w:lang w:val="de-DE"/>
        </w:rPr>
      </w:pPr>
      <w:r>
        <w:rPr>
          <w:szCs w:val="22"/>
          <w:lang w:val="de-DE"/>
        </w:rPr>
        <w:t>Arzneimittel für Kinder unzugänglich aufbewahren.</w:t>
      </w:r>
    </w:p>
    <w:p w14:paraId="71C7C313" w14:textId="77777777" w:rsidR="001353FC" w:rsidRDefault="001353FC">
      <w:pPr>
        <w:rPr>
          <w:szCs w:val="22"/>
          <w:lang w:val="de-DE"/>
        </w:rPr>
      </w:pPr>
    </w:p>
    <w:p w14:paraId="71C7C314" w14:textId="77777777" w:rsidR="001353FC" w:rsidRDefault="001353FC">
      <w:pPr>
        <w:rPr>
          <w:szCs w:val="22"/>
          <w:lang w:val="de-DE"/>
        </w:rPr>
      </w:pPr>
    </w:p>
    <w:p w14:paraId="71C7C315" w14:textId="77777777" w:rsidR="001353FC" w:rsidRDefault="00386CCA">
      <w:pPr>
        <w:pBdr>
          <w:top w:val="single" w:sz="4" w:space="1" w:color="auto"/>
          <w:left w:val="single" w:sz="4" w:space="4" w:color="auto"/>
          <w:bottom w:val="single" w:sz="4" w:space="1" w:color="auto"/>
          <w:right w:val="single" w:sz="4" w:space="4" w:color="auto"/>
        </w:pBdr>
        <w:ind w:left="567" w:hanging="567"/>
        <w:rPr>
          <w:szCs w:val="22"/>
          <w:lang w:val="de-DE"/>
        </w:rPr>
      </w:pPr>
      <w:r>
        <w:rPr>
          <w:b/>
          <w:szCs w:val="22"/>
          <w:lang w:val="de-DE"/>
        </w:rPr>
        <w:t>7.</w:t>
      </w:r>
      <w:r>
        <w:rPr>
          <w:b/>
          <w:szCs w:val="22"/>
          <w:lang w:val="de-DE"/>
        </w:rPr>
        <w:tab/>
        <w:t>WEITERE WARNHINWEISE, FALLS ERFORDERLICH</w:t>
      </w:r>
    </w:p>
    <w:p w14:paraId="71C7C316" w14:textId="77777777" w:rsidR="001353FC" w:rsidRDefault="001353FC">
      <w:pPr>
        <w:rPr>
          <w:szCs w:val="22"/>
          <w:lang w:val="de-DE"/>
        </w:rPr>
      </w:pPr>
    </w:p>
    <w:p w14:paraId="71C7C317" w14:textId="77777777" w:rsidR="001353FC" w:rsidRDefault="001353FC">
      <w:pPr>
        <w:tabs>
          <w:tab w:val="left" w:pos="749"/>
        </w:tabs>
        <w:rPr>
          <w:szCs w:val="22"/>
          <w:lang w:val="de-DE"/>
        </w:rPr>
      </w:pPr>
    </w:p>
    <w:p w14:paraId="71C7C318" w14:textId="77777777" w:rsidR="001353FC" w:rsidRDefault="00386CCA">
      <w:pPr>
        <w:pBdr>
          <w:top w:val="single" w:sz="4" w:space="1" w:color="auto"/>
          <w:left w:val="single" w:sz="4" w:space="4" w:color="auto"/>
          <w:bottom w:val="single" w:sz="4" w:space="1" w:color="auto"/>
          <w:right w:val="single" w:sz="4" w:space="4" w:color="auto"/>
        </w:pBdr>
        <w:ind w:left="567" w:hanging="567"/>
        <w:rPr>
          <w:szCs w:val="22"/>
          <w:lang w:val="de-DE"/>
        </w:rPr>
      </w:pPr>
      <w:r>
        <w:rPr>
          <w:b/>
          <w:szCs w:val="22"/>
          <w:lang w:val="de-DE"/>
        </w:rPr>
        <w:t>8.</w:t>
      </w:r>
      <w:r>
        <w:rPr>
          <w:b/>
          <w:szCs w:val="22"/>
          <w:lang w:val="de-DE"/>
        </w:rPr>
        <w:tab/>
        <w:t>VERFALLDATUM</w:t>
      </w:r>
    </w:p>
    <w:p w14:paraId="71C7C319" w14:textId="77777777" w:rsidR="001353FC" w:rsidRDefault="001353FC">
      <w:pPr>
        <w:rPr>
          <w:szCs w:val="22"/>
          <w:lang w:val="de-DE"/>
        </w:rPr>
      </w:pPr>
    </w:p>
    <w:p w14:paraId="71C7C31A" w14:textId="73797C16" w:rsidR="001353FC" w:rsidRDefault="00386CCA">
      <w:pPr>
        <w:rPr>
          <w:szCs w:val="22"/>
          <w:lang w:val="de-DE"/>
        </w:rPr>
      </w:pPr>
      <w:r>
        <w:rPr>
          <w:lang w:val="de-DE"/>
        </w:rPr>
        <w:t xml:space="preserve">Verwendbar bis </w:t>
      </w:r>
    </w:p>
    <w:p w14:paraId="71C7C31B" w14:textId="77777777" w:rsidR="001353FC" w:rsidRDefault="001353FC">
      <w:pPr>
        <w:rPr>
          <w:szCs w:val="22"/>
          <w:lang w:val="de-DE"/>
        </w:rPr>
      </w:pPr>
    </w:p>
    <w:p w14:paraId="71C7C31C" w14:textId="77777777" w:rsidR="001353FC" w:rsidRDefault="001353FC">
      <w:pPr>
        <w:rPr>
          <w:szCs w:val="22"/>
          <w:lang w:val="de-DE"/>
        </w:rPr>
      </w:pPr>
    </w:p>
    <w:p w14:paraId="71C7C31D" w14:textId="77777777" w:rsidR="001353FC" w:rsidRDefault="00386CCA">
      <w:pPr>
        <w:keepNext/>
        <w:pBdr>
          <w:top w:val="single" w:sz="4" w:space="1" w:color="auto"/>
          <w:left w:val="single" w:sz="4" w:space="4" w:color="auto"/>
          <w:bottom w:val="single" w:sz="4" w:space="1" w:color="auto"/>
          <w:right w:val="single" w:sz="4" w:space="4" w:color="auto"/>
        </w:pBdr>
        <w:ind w:left="567" w:hanging="567"/>
        <w:rPr>
          <w:szCs w:val="22"/>
          <w:lang w:val="de-DE"/>
        </w:rPr>
      </w:pPr>
      <w:r>
        <w:rPr>
          <w:b/>
          <w:szCs w:val="22"/>
          <w:lang w:val="de-DE"/>
        </w:rPr>
        <w:t>9.</w:t>
      </w:r>
      <w:r>
        <w:rPr>
          <w:b/>
          <w:szCs w:val="22"/>
          <w:lang w:val="de-DE"/>
        </w:rPr>
        <w:tab/>
        <w:t>BESONDERE VORSICHTSMASSNAHMEN FÜR DIE AUFBEWAHRUNG</w:t>
      </w:r>
    </w:p>
    <w:p w14:paraId="71C7C31E" w14:textId="77777777" w:rsidR="001353FC" w:rsidRDefault="001353FC">
      <w:pPr>
        <w:rPr>
          <w:szCs w:val="22"/>
          <w:lang w:val="de-DE"/>
        </w:rPr>
      </w:pPr>
    </w:p>
    <w:p w14:paraId="71C7C31F" w14:textId="77777777" w:rsidR="001353FC" w:rsidRDefault="001353FC">
      <w:pPr>
        <w:ind w:left="567" w:hanging="567"/>
        <w:rPr>
          <w:szCs w:val="22"/>
          <w:lang w:val="de-DE"/>
        </w:rPr>
      </w:pPr>
    </w:p>
    <w:p w14:paraId="71C7C320" w14:textId="77777777" w:rsidR="001353FC" w:rsidRDefault="00386CCA">
      <w:pPr>
        <w:keepNext/>
        <w:pBdr>
          <w:top w:val="single" w:sz="4" w:space="1" w:color="auto"/>
          <w:left w:val="single" w:sz="4" w:space="4" w:color="auto"/>
          <w:bottom w:val="single" w:sz="4" w:space="1" w:color="auto"/>
          <w:right w:val="single" w:sz="4" w:space="4" w:color="auto"/>
        </w:pBdr>
        <w:ind w:left="567" w:hanging="567"/>
        <w:rPr>
          <w:b/>
          <w:szCs w:val="22"/>
          <w:lang w:val="de-DE"/>
        </w:rPr>
      </w:pPr>
      <w:r>
        <w:rPr>
          <w:b/>
          <w:szCs w:val="22"/>
          <w:lang w:val="de-DE"/>
        </w:rPr>
        <w:t>10.</w:t>
      </w:r>
      <w:r>
        <w:rPr>
          <w:b/>
          <w:szCs w:val="22"/>
          <w:lang w:val="de-DE"/>
        </w:rPr>
        <w:tab/>
        <w:t>GEGEBENENFALLS BESONDERE VORSICHTSMASSNAHMEN FÜR DIE BESEITIGUNG VON NICHT VERWENDETEM ARZNEIMITTEL ODER DAVON STAMMENDEN ABFALLMATERIALIEN</w:t>
      </w:r>
    </w:p>
    <w:p w14:paraId="71C7C321" w14:textId="77777777" w:rsidR="001353FC" w:rsidRDefault="001353FC">
      <w:pPr>
        <w:rPr>
          <w:szCs w:val="22"/>
          <w:lang w:val="de-DE"/>
        </w:rPr>
      </w:pPr>
    </w:p>
    <w:p w14:paraId="71C7C322" w14:textId="77777777" w:rsidR="001353FC" w:rsidRDefault="001353FC">
      <w:pPr>
        <w:rPr>
          <w:szCs w:val="22"/>
          <w:lang w:val="de-DE"/>
        </w:rPr>
      </w:pPr>
    </w:p>
    <w:p w14:paraId="71C7C323" w14:textId="77777777" w:rsidR="001353FC" w:rsidRDefault="00386CCA">
      <w:pPr>
        <w:pBdr>
          <w:top w:val="single" w:sz="4" w:space="1" w:color="auto"/>
          <w:left w:val="single" w:sz="4" w:space="4" w:color="auto"/>
          <w:bottom w:val="single" w:sz="4" w:space="1" w:color="auto"/>
          <w:right w:val="single" w:sz="4" w:space="4" w:color="auto"/>
        </w:pBdr>
        <w:rPr>
          <w:b/>
          <w:szCs w:val="22"/>
          <w:lang w:val="de-DE"/>
        </w:rPr>
      </w:pPr>
      <w:r>
        <w:rPr>
          <w:b/>
          <w:szCs w:val="22"/>
          <w:lang w:val="de-DE"/>
        </w:rPr>
        <w:t>11.</w:t>
      </w:r>
      <w:r>
        <w:rPr>
          <w:b/>
          <w:szCs w:val="22"/>
          <w:lang w:val="de-DE"/>
        </w:rPr>
        <w:tab/>
        <w:t>NAME UND ANSCHRIFT DES PHARMAZEUTISCHEN UNTERNEHMERS</w:t>
      </w:r>
    </w:p>
    <w:p w14:paraId="71C7C324" w14:textId="77777777" w:rsidR="001353FC" w:rsidRDefault="001353FC">
      <w:pPr>
        <w:rPr>
          <w:szCs w:val="22"/>
          <w:lang w:val="de-DE"/>
        </w:rPr>
      </w:pPr>
    </w:p>
    <w:p w14:paraId="71C7C325" w14:textId="77777777" w:rsidR="001353FC" w:rsidRDefault="00386CCA">
      <w:pPr>
        <w:keepNext/>
        <w:numPr>
          <w:ilvl w:val="12"/>
          <w:numId w:val="0"/>
        </w:numPr>
        <w:rPr>
          <w:szCs w:val="22"/>
          <w:lang w:val="sv-SE"/>
        </w:rPr>
      </w:pPr>
      <w:r>
        <w:rPr>
          <w:lang w:val="sv-SE"/>
        </w:rPr>
        <w:t>Takeda Pharma A/S</w:t>
      </w:r>
    </w:p>
    <w:p w14:paraId="71C7C326" w14:textId="77777777" w:rsidR="001353FC" w:rsidRDefault="00386CCA">
      <w:pPr>
        <w:keepNext/>
        <w:rPr>
          <w:color w:val="000000"/>
          <w:lang w:val="sv-SE"/>
        </w:rPr>
      </w:pPr>
      <w:r>
        <w:rPr>
          <w:color w:val="000000"/>
          <w:lang w:val="sv-SE"/>
        </w:rPr>
        <w:t>Delta Park 45</w:t>
      </w:r>
    </w:p>
    <w:p w14:paraId="71C7C327" w14:textId="77777777" w:rsidR="001353FC" w:rsidRDefault="00386CCA">
      <w:pPr>
        <w:keepNext/>
        <w:numPr>
          <w:ilvl w:val="12"/>
          <w:numId w:val="0"/>
        </w:numPr>
        <w:ind w:right="-2"/>
        <w:rPr>
          <w:color w:val="000000"/>
          <w:lang w:val="sv-SE"/>
        </w:rPr>
      </w:pPr>
      <w:r>
        <w:rPr>
          <w:color w:val="000000"/>
          <w:lang w:val="sv-SE"/>
        </w:rPr>
        <w:t>2665 Vallensbaek Strand</w:t>
      </w:r>
    </w:p>
    <w:p w14:paraId="71C7C328" w14:textId="77777777" w:rsidR="001353FC" w:rsidRDefault="00386CCA">
      <w:pPr>
        <w:numPr>
          <w:ilvl w:val="12"/>
          <w:numId w:val="0"/>
        </w:numPr>
        <w:ind w:right="-2"/>
        <w:rPr>
          <w:szCs w:val="22"/>
          <w:lang w:val="de-DE"/>
        </w:rPr>
      </w:pPr>
      <w:r>
        <w:rPr>
          <w:lang w:val="de-DE"/>
        </w:rPr>
        <w:t>Dänemark</w:t>
      </w:r>
    </w:p>
    <w:p w14:paraId="71C7C329" w14:textId="77777777" w:rsidR="001353FC" w:rsidRDefault="001353FC">
      <w:pPr>
        <w:rPr>
          <w:szCs w:val="22"/>
          <w:lang w:val="de-DE"/>
        </w:rPr>
      </w:pPr>
    </w:p>
    <w:p w14:paraId="71C7C32A" w14:textId="77777777" w:rsidR="001353FC" w:rsidRDefault="001353FC">
      <w:pPr>
        <w:rPr>
          <w:szCs w:val="22"/>
          <w:lang w:val="de-DE"/>
        </w:rPr>
      </w:pPr>
    </w:p>
    <w:p w14:paraId="71C7C32B" w14:textId="77777777" w:rsidR="001353FC" w:rsidRDefault="00386CCA">
      <w:pPr>
        <w:pBdr>
          <w:top w:val="single" w:sz="4" w:space="1" w:color="auto"/>
          <w:left w:val="single" w:sz="4" w:space="4" w:color="auto"/>
          <w:bottom w:val="single" w:sz="4" w:space="1" w:color="auto"/>
          <w:right w:val="single" w:sz="4" w:space="4" w:color="auto"/>
        </w:pBdr>
        <w:rPr>
          <w:b/>
          <w:szCs w:val="22"/>
          <w:lang w:val="de-DE"/>
        </w:rPr>
      </w:pPr>
      <w:r>
        <w:rPr>
          <w:b/>
          <w:szCs w:val="22"/>
          <w:lang w:val="de-DE"/>
        </w:rPr>
        <w:t>12.</w:t>
      </w:r>
      <w:r>
        <w:rPr>
          <w:b/>
          <w:szCs w:val="22"/>
          <w:lang w:val="de-DE"/>
        </w:rPr>
        <w:tab/>
        <w:t>ZULASSUNGSNUMMER(N)</w:t>
      </w:r>
    </w:p>
    <w:p w14:paraId="71C7C32C" w14:textId="77777777" w:rsidR="001353FC" w:rsidRDefault="001353FC">
      <w:pPr>
        <w:rPr>
          <w:szCs w:val="22"/>
          <w:lang w:val="de-DE"/>
        </w:rPr>
      </w:pPr>
    </w:p>
    <w:p w14:paraId="71C7C32D" w14:textId="77777777" w:rsidR="001353FC" w:rsidRDefault="00386CCA">
      <w:pPr>
        <w:rPr>
          <w:szCs w:val="22"/>
          <w:highlight w:val="lightGray"/>
          <w:lang w:val="de-DE"/>
        </w:rPr>
      </w:pPr>
      <w:r>
        <w:rPr>
          <w:lang w:val="de-DE"/>
        </w:rPr>
        <w:t>EU/1/18/1264/007</w:t>
      </w:r>
      <w:r>
        <w:rPr>
          <w:lang w:val="de-DE"/>
        </w:rPr>
        <w:tab/>
      </w:r>
      <w:r>
        <w:rPr>
          <w:highlight w:val="lightGray"/>
          <w:lang w:val="de-DE"/>
        </w:rPr>
        <w:t>7 Tabletten</w:t>
      </w:r>
    </w:p>
    <w:p w14:paraId="71C7C32E" w14:textId="77777777" w:rsidR="001353FC" w:rsidRDefault="00386CCA">
      <w:pPr>
        <w:rPr>
          <w:szCs w:val="22"/>
          <w:lang w:val="de-DE"/>
        </w:rPr>
      </w:pPr>
      <w:r>
        <w:rPr>
          <w:szCs w:val="22"/>
          <w:highlight w:val="lightGray"/>
          <w:lang w:val="de-DE"/>
        </w:rPr>
        <w:t>EU/1/18/1264/008</w:t>
      </w:r>
      <w:r>
        <w:rPr>
          <w:szCs w:val="22"/>
          <w:highlight w:val="lightGray"/>
          <w:lang w:val="de-DE"/>
        </w:rPr>
        <w:tab/>
        <w:t>28 Tabletten</w:t>
      </w:r>
    </w:p>
    <w:p w14:paraId="71C7C32F" w14:textId="77777777" w:rsidR="001353FC" w:rsidRDefault="001353FC">
      <w:pPr>
        <w:rPr>
          <w:szCs w:val="22"/>
          <w:lang w:val="de-DE"/>
        </w:rPr>
      </w:pPr>
    </w:p>
    <w:p w14:paraId="71C7C330" w14:textId="77777777" w:rsidR="001353FC" w:rsidRDefault="001353FC">
      <w:pPr>
        <w:rPr>
          <w:szCs w:val="22"/>
          <w:lang w:val="de-DE"/>
        </w:rPr>
      </w:pPr>
    </w:p>
    <w:p w14:paraId="71C7C331" w14:textId="77777777" w:rsidR="001353FC" w:rsidRDefault="00386CCA">
      <w:pPr>
        <w:pBdr>
          <w:top w:val="single" w:sz="4" w:space="1" w:color="auto"/>
          <w:left w:val="single" w:sz="4" w:space="4" w:color="auto"/>
          <w:bottom w:val="single" w:sz="4" w:space="1" w:color="auto"/>
          <w:right w:val="single" w:sz="4" w:space="4" w:color="auto"/>
        </w:pBdr>
        <w:rPr>
          <w:szCs w:val="22"/>
          <w:lang w:val="de-DE"/>
        </w:rPr>
      </w:pPr>
      <w:r>
        <w:rPr>
          <w:b/>
          <w:szCs w:val="22"/>
          <w:lang w:val="de-DE"/>
        </w:rPr>
        <w:t>13.</w:t>
      </w:r>
      <w:r>
        <w:rPr>
          <w:b/>
          <w:szCs w:val="22"/>
          <w:lang w:val="de-DE"/>
        </w:rPr>
        <w:tab/>
        <w:t>CHARGENBEZEICHNUNG</w:t>
      </w:r>
    </w:p>
    <w:p w14:paraId="71C7C332" w14:textId="77777777" w:rsidR="001353FC" w:rsidRDefault="001353FC">
      <w:pPr>
        <w:rPr>
          <w:szCs w:val="22"/>
          <w:lang w:val="de-DE"/>
        </w:rPr>
      </w:pPr>
    </w:p>
    <w:p w14:paraId="71C7C333" w14:textId="169A3E46" w:rsidR="001353FC" w:rsidRDefault="00386CCA">
      <w:pPr>
        <w:rPr>
          <w:szCs w:val="22"/>
          <w:lang w:val="de-DE"/>
        </w:rPr>
      </w:pPr>
      <w:r>
        <w:rPr>
          <w:lang w:val="de-DE"/>
        </w:rPr>
        <w:t>Ch.</w:t>
      </w:r>
      <w:r>
        <w:rPr>
          <w:lang w:val="de-DE"/>
        </w:rPr>
        <w:noBreakHyphen/>
        <w:t xml:space="preserve">B. </w:t>
      </w:r>
    </w:p>
    <w:p w14:paraId="71C7C334" w14:textId="77777777" w:rsidR="001353FC" w:rsidRDefault="001353FC">
      <w:pPr>
        <w:rPr>
          <w:szCs w:val="22"/>
          <w:lang w:val="de-DE"/>
        </w:rPr>
      </w:pPr>
    </w:p>
    <w:p w14:paraId="71C7C335" w14:textId="77777777" w:rsidR="001353FC" w:rsidRDefault="001353FC">
      <w:pPr>
        <w:rPr>
          <w:szCs w:val="22"/>
          <w:lang w:val="de-DE"/>
        </w:rPr>
      </w:pPr>
    </w:p>
    <w:p w14:paraId="71C7C336" w14:textId="77777777" w:rsidR="001353FC" w:rsidRDefault="00386CCA">
      <w:pPr>
        <w:pBdr>
          <w:top w:val="single" w:sz="4" w:space="1" w:color="auto"/>
          <w:left w:val="single" w:sz="4" w:space="4" w:color="auto"/>
          <w:bottom w:val="single" w:sz="4" w:space="1" w:color="auto"/>
          <w:right w:val="single" w:sz="4" w:space="4" w:color="auto"/>
        </w:pBdr>
        <w:rPr>
          <w:szCs w:val="22"/>
          <w:lang w:val="de-DE"/>
        </w:rPr>
      </w:pPr>
      <w:r>
        <w:rPr>
          <w:b/>
          <w:szCs w:val="22"/>
          <w:lang w:val="de-DE"/>
        </w:rPr>
        <w:t>14.</w:t>
      </w:r>
      <w:r>
        <w:rPr>
          <w:b/>
          <w:szCs w:val="22"/>
          <w:lang w:val="de-DE"/>
        </w:rPr>
        <w:tab/>
        <w:t>VERKAUFSABGRENZUNG</w:t>
      </w:r>
    </w:p>
    <w:p w14:paraId="71C7C337" w14:textId="77777777" w:rsidR="001353FC" w:rsidRDefault="001353FC">
      <w:pPr>
        <w:rPr>
          <w:szCs w:val="22"/>
          <w:lang w:val="de-DE"/>
        </w:rPr>
      </w:pPr>
    </w:p>
    <w:p w14:paraId="71C7C338" w14:textId="77777777" w:rsidR="001353FC" w:rsidRDefault="001353FC">
      <w:pPr>
        <w:rPr>
          <w:szCs w:val="22"/>
          <w:lang w:val="de-DE"/>
        </w:rPr>
      </w:pPr>
    </w:p>
    <w:p w14:paraId="71C7C339" w14:textId="77777777" w:rsidR="001353FC" w:rsidRDefault="00386CCA">
      <w:pPr>
        <w:pBdr>
          <w:top w:val="single" w:sz="4" w:space="2" w:color="auto"/>
          <w:left w:val="single" w:sz="4" w:space="4" w:color="auto"/>
          <w:bottom w:val="single" w:sz="4" w:space="1" w:color="auto"/>
          <w:right w:val="single" w:sz="4" w:space="4" w:color="auto"/>
        </w:pBdr>
        <w:rPr>
          <w:szCs w:val="22"/>
          <w:lang w:val="de-DE"/>
        </w:rPr>
      </w:pPr>
      <w:r>
        <w:rPr>
          <w:b/>
          <w:szCs w:val="22"/>
          <w:lang w:val="de-DE"/>
        </w:rPr>
        <w:t>15.</w:t>
      </w:r>
      <w:r>
        <w:rPr>
          <w:b/>
          <w:szCs w:val="22"/>
          <w:lang w:val="de-DE"/>
        </w:rPr>
        <w:tab/>
        <w:t>HINWEISE FÜR DEN GEBRAUCH</w:t>
      </w:r>
    </w:p>
    <w:p w14:paraId="71C7C33A" w14:textId="77777777" w:rsidR="001353FC" w:rsidRDefault="001353FC">
      <w:pPr>
        <w:rPr>
          <w:szCs w:val="22"/>
          <w:lang w:val="de-DE"/>
        </w:rPr>
      </w:pPr>
    </w:p>
    <w:p w14:paraId="71C7C33B" w14:textId="77777777" w:rsidR="001353FC" w:rsidRDefault="001353FC">
      <w:pPr>
        <w:rPr>
          <w:szCs w:val="22"/>
          <w:lang w:val="de-DE"/>
        </w:rPr>
      </w:pPr>
    </w:p>
    <w:p w14:paraId="71C7C33C" w14:textId="77777777" w:rsidR="001353FC" w:rsidRDefault="00386CCA">
      <w:pPr>
        <w:pBdr>
          <w:top w:val="single" w:sz="4" w:space="1" w:color="auto"/>
          <w:left w:val="single" w:sz="4" w:space="4" w:color="auto"/>
          <w:bottom w:val="single" w:sz="4" w:space="0" w:color="auto"/>
          <w:right w:val="single" w:sz="4" w:space="4" w:color="auto"/>
        </w:pBdr>
        <w:rPr>
          <w:szCs w:val="22"/>
          <w:lang w:val="de-DE"/>
        </w:rPr>
      </w:pPr>
      <w:r>
        <w:rPr>
          <w:b/>
          <w:szCs w:val="22"/>
          <w:lang w:val="de-DE"/>
        </w:rPr>
        <w:t>16.</w:t>
      </w:r>
      <w:r>
        <w:rPr>
          <w:b/>
          <w:szCs w:val="22"/>
          <w:lang w:val="de-DE"/>
        </w:rPr>
        <w:tab/>
        <w:t>ANGABEN IN BLINDENSCHRIFT</w:t>
      </w:r>
    </w:p>
    <w:p w14:paraId="71C7C33D" w14:textId="77777777" w:rsidR="001353FC" w:rsidRDefault="001353FC">
      <w:pPr>
        <w:rPr>
          <w:szCs w:val="22"/>
          <w:lang w:val="de-DE"/>
        </w:rPr>
      </w:pPr>
    </w:p>
    <w:p w14:paraId="71C7C33E" w14:textId="77777777" w:rsidR="001353FC" w:rsidRDefault="00386CCA">
      <w:pPr>
        <w:rPr>
          <w:szCs w:val="22"/>
          <w:lang w:val="de-DE"/>
        </w:rPr>
      </w:pPr>
      <w:r>
        <w:rPr>
          <w:lang w:val="de-DE"/>
        </w:rPr>
        <w:t>Alunbrig 90 mg</w:t>
      </w:r>
    </w:p>
    <w:p w14:paraId="71C7C33F" w14:textId="77777777" w:rsidR="001353FC" w:rsidRDefault="001353FC">
      <w:pPr>
        <w:rPr>
          <w:szCs w:val="22"/>
          <w:shd w:val="clear" w:color="auto" w:fill="CCCCCC"/>
          <w:lang w:val="de-DE"/>
        </w:rPr>
      </w:pPr>
    </w:p>
    <w:p w14:paraId="71C7C340" w14:textId="77777777" w:rsidR="001353FC" w:rsidRDefault="001353FC">
      <w:pPr>
        <w:rPr>
          <w:szCs w:val="22"/>
          <w:shd w:val="clear" w:color="auto" w:fill="CCCCCC"/>
          <w:lang w:val="de-DE"/>
        </w:rPr>
      </w:pPr>
    </w:p>
    <w:p w14:paraId="71C7C341" w14:textId="77777777" w:rsidR="001353FC" w:rsidRDefault="00386CCA">
      <w:pPr>
        <w:pBdr>
          <w:top w:val="single" w:sz="4" w:space="1" w:color="auto"/>
          <w:left w:val="single" w:sz="4" w:space="4" w:color="auto"/>
          <w:bottom w:val="single" w:sz="4" w:space="0" w:color="auto"/>
          <w:right w:val="single" w:sz="4" w:space="4" w:color="auto"/>
        </w:pBdr>
        <w:tabs>
          <w:tab w:val="clear" w:pos="567"/>
        </w:tabs>
        <w:rPr>
          <w:i/>
          <w:szCs w:val="22"/>
          <w:lang w:val="de-DE"/>
        </w:rPr>
      </w:pPr>
      <w:r>
        <w:rPr>
          <w:b/>
          <w:szCs w:val="22"/>
          <w:lang w:val="de-DE"/>
        </w:rPr>
        <w:t>17.</w:t>
      </w:r>
      <w:r>
        <w:rPr>
          <w:b/>
          <w:szCs w:val="22"/>
          <w:lang w:val="de-DE"/>
        </w:rPr>
        <w:tab/>
        <w:t>INDIVIDUELLES ERKENNUNGSMERKMAL – 2D</w:t>
      </w:r>
      <w:r>
        <w:rPr>
          <w:b/>
          <w:szCs w:val="22"/>
          <w:lang w:val="de-DE"/>
        </w:rPr>
        <w:noBreakHyphen/>
        <w:t>BARCODE</w:t>
      </w:r>
    </w:p>
    <w:p w14:paraId="71C7C342" w14:textId="77777777" w:rsidR="001353FC" w:rsidRDefault="001353FC">
      <w:pPr>
        <w:tabs>
          <w:tab w:val="clear" w:pos="567"/>
        </w:tabs>
        <w:rPr>
          <w:szCs w:val="22"/>
          <w:lang w:val="de-DE"/>
        </w:rPr>
      </w:pPr>
    </w:p>
    <w:p w14:paraId="71C7C343" w14:textId="77777777" w:rsidR="001353FC" w:rsidRDefault="00386CCA">
      <w:pPr>
        <w:rPr>
          <w:szCs w:val="22"/>
          <w:shd w:val="clear" w:color="auto" w:fill="CCCCCC"/>
          <w:lang w:val="de-DE"/>
        </w:rPr>
      </w:pPr>
      <w:r>
        <w:rPr>
          <w:szCs w:val="22"/>
          <w:highlight w:val="lightGray"/>
          <w:lang w:val="de-DE"/>
        </w:rPr>
        <w:t>2D</w:t>
      </w:r>
      <w:r>
        <w:rPr>
          <w:szCs w:val="22"/>
          <w:highlight w:val="lightGray"/>
          <w:lang w:val="de-DE"/>
        </w:rPr>
        <w:noBreakHyphen/>
        <w:t>Barcode mit individuellem Erkennungsmerkmal.</w:t>
      </w:r>
    </w:p>
    <w:p w14:paraId="71C7C344" w14:textId="77777777" w:rsidR="001353FC" w:rsidRDefault="001353FC">
      <w:pPr>
        <w:tabs>
          <w:tab w:val="clear" w:pos="567"/>
        </w:tabs>
        <w:rPr>
          <w:szCs w:val="22"/>
          <w:lang w:val="de-DE"/>
        </w:rPr>
      </w:pPr>
    </w:p>
    <w:p w14:paraId="71C7C345" w14:textId="77777777" w:rsidR="001353FC" w:rsidRDefault="001353FC">
      <w:pPr>
        <w:tabs>
          <w:tab w:val="clear" w:pos="567"/>
        </w:tabs>
        <w:rPr>
          <w:szCs w:val="22"/>
          <w:lang w:val="de-DE"/>
        </w:rPr>
      </w:pPr>
    </w:p>
    <w:p w14:paraId="71C7C346" w14:textId="77777777" w:rsidR="001353FC" w:rsidRDefault="00386CCA">
      <w:pPr>
        <w:pBdr>
          <w:top w:val="single" w:sz="4" w:space="1" w:color="auto"/>
          <w:left w:val="single" w:sz="4" w:space="4" w:color="auto"/>
          <w:bottom w:val="single" w:sz="4" w:space="0" w:color="auto"/>
          <w:right w:val="single" w:sz="4" w:space="4" w:color="auto"/>
        </w:pBdr>
        <w:tabs>
          <w:tab w:val="clear" w:pos="567"/>
        </w:tabs>
        <w:ind w:left="567" w:hanging="567"/>
        <w:rPr>
          <w:i/>
          <w:szCs w:val="22"/>
          <w:lang w:val="de-DE"/>
        </w:rPr>
      </w:pPr>
      <w:r>
        <w:rPr>
          <w:b/>
          <w:szCs w:val="22"/>
          <w:lang w:val="de-DE"/>
        </w:rPr>
        <w:t>18.</w:t>
      </w:r>
      <w:r>
        <w:rPr>
          <w:b/>
          <w:szCs w:val="22"/>
          <w:lang w:val="de-DE"/>
        </w:rPr>
        <w:tab/>
        <w:t>INDIVIDUELLES ERKENNUNGSMERKMAL – VOM MENSCHEN LESBARES FORMAT</w:t>
      </w:r>
    </w:p>
    <w:p w14:paraId="71C7C347" w14:textId="77777777" w:rsidR="001353FC" w:rsidRDefault="001353FC">
      <w:pPr>
        <w:tabs>
          <w:tab w:val="clear" w:pos="567"/>
        </w:tabs>
        <w:rPr>
          <w:szCs w:val="22"/>
          <w:lang w:val="de-DE"/>
        </w:rPr>
      </w:pPr>
    </w:p>
    <w:p w14:paraId="71C7C348" w14:textId="77777777" w:rsidR="001353FC" w:rsidRDefault="00386CCA">
      <w:pPr>
        <w:rPr>
          <w:szCs w:val="22"/>
          <w:lang w:val="de-DE"/>
        </w:rPr>
      </w:pPr>
      <w:r>
        <w:rPr>
          <w:szCs w:val="22"/>
          <w:lang w:val="de-DE"/>
        </w:rPr>
        <w:t>PC</w:t>
      </w:r>
    </w:p>
    <w:p w14:paraId="71C7C349" w14:textId="77777777" w:rsidR="001353FC" w:rsidRDefault="00386CCA">
      <w:pPr>
        <w:rPr>
          <w:szCs w:val="22"/>
          <w:lang w:val="de-DE"/>
        </w:rPr>
      </w:pPr>
      <w:r>
        <w:rPr>
          <w:szCs w:val="22"/>
          <w:lang w:val="de-DE"/>
        </w:rPr>
        <w:t>SN</w:t>
      </w:r>
    </w:p>
    <w:p w14:paraId="71C7C34A" w14:textId="77777777" w:rsidR="001353FC" w:rsidRDefault="00386CCA">
      <w:pPr>
        <w:rPr>
          <w:szCs w:val="22"/>
          <w:lang w:val="de-DE"/>
        </w:rPr>
      </w:pPr>
      <w:r>
        <w:rPr>
          <w:szCs w:val="22"/>
          <w:lang w:val="de-DE"/>
        </w:rPr>
        <w:t>NN</w:t>
      </w:r>
    </w:p>
    <w:p w14:paraId="71C7C34B" w14:textId="77777777" w:rsidR="001353FC" w:rsidRDefault="001353FC">
      <w:pPr>
        <w:rPr>
          <w:szCs w:val="22"/>
          <w:lang w:val="de-DE"/>
        </w:rPr>
      </w:pPr>
    </w:p>
    <w:p w14:paraId="71C7C34C" w14:textId="77777777" w:rsidR="001353FC" w:rsidRDefault="001353FC">
      <w:pPr>
        <w:rPr>
          <w:szCs w:val="22"/>
          <w:lang w:val="de-DE"/>
        </w:rPr>
      </w:pPr>
    </w:p>
    <w:p w14:paraId="71C7C34D" w14:textId="77777777" w:rsidR="001353FC" w:rsidRDefault="001353FC">
      <w:pPr>
        <w:pageBreakBefore/>
        <w:rPr>
          <w:b/>
          <w:szCs w:val="22"/>
          <w:lang w:val="de-DE"/>
        </w:rPr>
      </w:pPr>
    </w:p>
    <w:p w14:paraId="71C7C34E" w14:textId="77777777" w:rsidR="001353FC" w:rsidRDefault="00386CCA">
      <w:pPr>
        <w:pBdr>
          <w:top w:val="single" w:sz="4" w:space="1" w:color="auto"/>
          <w:left w:val="single" w:sz="4" w:space="4" w:color="auto"/>
          <w:bottom w:val="single" w:sz="4" w:space="1" w:color="auto"/>
          <w:right w:val="single" w:sz="4" w:space="4" w:color="auto"/>
        </w:pBdr>
        <w:ind w:left="567" w:hanging="567"/>
        <w:rPr>
          <w:b/>
          <w:szCs w:val="22"/>
          <w:lang w:val="de-DE"/>
        </w:rPr>
      </w:pPr>
      <w:r>
        <w:rPr>
          <w:b/>
          <w:szCs w:val="22"/>
          <w:lang w:val="de-DE"/>
        </w:rPr>
        <w:t>MINDESTANGABEN AUF BLISTERPACKUNGEN ODER FOLIENSTREIFEN</w:t>
      </w:r>
    </w:p>
    <w:p w14:paraId="71C7C34F" w14:textId="77777777" w:rsidR="001353FC" w:rsidRDefault="001353FC">
      <w:pPr>
        <w:pBdr>
          <w:top w:val="single" w:sz="4" w:space="1" w:color="auto"/>
          <w:left w:val="single" w:sz="4" w:space="4" w:color="auto"/>
          <w:bottom w:val="single" w:sz="4" w:space="1" w:color="auto"/>
          <w:right w:val="single" w:sz="4" w:space="4" w:color="auto"/>
        </w:pBdr>
        <w:ind w:left="567" w:hanging="567"/>
        <w:rPr>
          <w:b/>
          <w:szCs w:val="22"/>
          <w:lang w:val="de-DE"/>
        </w:rPr>
      </w:pPr>
    </w:p>
    <w:p w14:paraId="71C7C350" w14:textId="77777777" w:rsidR="001353FC" w:rsidRDefault="00386CCA">
      <w:pPr>
        <w:pBdr>
          <w:top w:val="single" w:sz="4" w:space="1" w:color="auto"/>
          <w:left w:val="single" w:sz="4" w:space="4" w:color="auto"/>
          <w:bottom w:val="single" w:sz="4" w:space="1" w:color="auto"/>
          <w:right w:val="single" w:sz="4" w:space="4" w:color="auto"/>
        </w:pBdr>
        <w:ind w:left="567" w:hanging="567"/>
        <w:rPr>
          <w:b/>
          <w:szCs w:val="22"/>
          <w:lang w:val="de-DE"/>
        </w:rPr>
      </w:pPr>
      <w:r>
        <w:rPr>
          <w:b/>
          <w:szCs w:val="22"/>
          <w:lang w:val="de-DE"/>
        </w:rPr>
        <w:t>BLISTERPACKUNG</w:t>
      </w:r>
    </w:p>
    <w:p w14:paraId="71C7C351" w14:textId="77777777" w:rsidR="001353FC" w:rsidRDefault="001353FC">
      <w:pPr>
        <w:rPr>
          <w:szCs w:val="22"/>
          <w:lang w:val="de-DE"/>
        </w:rPr>
      </w:pPr>
    </w:p>
    <w:p w14:paraId="71C7C352" w14:textId="77777777" w:rsidR="001353FC" w:rsidRDefault="001353FC">
      <w:pPr>
        <w:rPr>
          <w:szCs w:val="22"/>
          <w:lang w:val="de-DE"/>
        </w:rPr>
      </w:pPr>
    </w:p>
    <w:p w14:paraId="71C7C353" w14:textId="77777777" w:rsidR="001353FC" w:rsidRDefault="00386CCA">
      <w:pPr>
        <w:pBdr>
          <w:top w:val="single" w:sz="4" w:space="1" w:color="auto"/>
          <w:left w:val="single" w:sz="4" w:space="4" w:color="auto"/>
          <w:bottom w:val="single" w:sz="4" w:space="1" w:color="auto"/>
          <w:right w:val="single" w:sz="4" w:space="4" w:color="auto"/>
        </w:pBdr>
        <w:rPr>
          <w:b/>
          <w:szCs w:val="22"/>
          <w:lang w:val="de-DE"/>
        </w:rPr>
      </w:pPr>
      <w:r>
        <w:rPr>
          <w:b/>
          <w:szCs w:val="22"/>
          <w:lang w:val="de-DE"/>
        </w:rPr>
        <w:t>1.</w:t>
      </w:r>
      <w:r>
        <w:rPr>
          <w:b/>
          <w:szCs w:val="22"/>
          <w:lang w:val="de-DE"/>
        </w:rPr>
        <w:tab/>
        <w:t>BEZEICHNUNG DES ARZNEIMITTELS</w:t>
      </w:r>
    </w:p>
    <w:p w14:paraId="71C7C354" w14:textId="77777777" w:rsidR="001353FC" w:rsidRDefault="001353FC">
      <w:pPr>
        <w:rPr>
          <w:i/>
          <w:szCs w:val="22"/>
          <w:lang w:val="de-DE"/>
        </w:rPr>
      </w:pPr>
    </w:p>
    <w:p w14:paraId="71C7C355" w14:textId="77777777" w:rsidR="001353FC" w:rsidRDefault="00386CCA">
      <w:pPr>
        <w:rPr>
          <w:szCs w:val="22"/>
          <w:lang w:val="de-DE"/>
        </w:rPr>
      </w:pPr>
      <w:r>
        <w:rPr>
          <w:lang w:val="de-DE"/>
        </w:rPr>
        <w:t>Alunbrig 90 mg Filmtabletten</w:t>
      </w:r>
    </w:p>
    <w:p w14:paraId="71C7C356" w14:textId="77777777" w:rsidR="001353FC" w:rsidRDefault="00386CCA">
      <w:pPr>
        <w:rPr>
          <w:b/>
          <w:szCs w:val="22"/>
          <w:lang w:val="de-DE"/>
        </w:rPr>
      </w:pPr>
      <w:r>
        <w:rPr>
          <w:lang w:val="de-DE"/>
        </w:rPr>
        <w:t>Brigatinib</w:t>
      </w:r>
    </w:p>
    <w:p w14:paraId="71C7C357" w14:textId="77777777" w:rsidR="001353FC" w:rsidRDefault="001353FC">
      <w:pPr>
        <w:rPr>
          <w:szCs w:val="22"/>
          <w:lang w:val="de-DE"/>
        </w:rPr>
      </w:pPr>
    </w:p>
    <w:p w14:paraId="71C7C358" w14:textId="77777777" w:rsidR="001353FC" w:rsidRDefault="001353FC">
      <w:pPr>
        <w:rPr>
          <w:szCs w:val="22"/>
          <w:lang w:val="de-DE"/>
        </w:rPr>
      </w:pPr>
    </w:p>
    <w:p w14:paraId="71C7C359" w14:textId="77777777" w:rsidR="001353FC" w:rsidRDefault="00386CCA">
      <w:pPr>
        <w:pBdr>
          <w:top w:val="single" w:sz="4" w:space="1" w:color="auto"/>
          <w:left w:val="single" w:sz="4" w:space="4" w:color="auto"/>
          <w:bottom w:val="single" w:sz="4" w:space="1" w:color="auto"/>
          <w:right w:val="single" w:sz="4" w:space="4" w:color="auto"/>
        </w:pBdr>
        <w:rPr>
          <w:b/>
          <w:szCs w:val="22"/>
          <w:lang w:val="de-DE"/>
        </w:rPr>
      </w:pPr>
      <w:r>
        <w:rPr>
          <w:b/>
          <w:szCs w:val="22"/>
          <w:lang w:val="de-DE"/>
        </w:rPr>
        <w:t>2.</w:t>
      </w:r>
      <w:r>
        <w:rPr>
          <w:b/>
          <w:szCs w:val="22"/>
          <w:lang w:val="de-DE"/>
        </w:rPr>
        <w:tab/>
        <w:t>NAME DES PHARMAZEUTISCHEN UNTERNEHMERS</w:t>
      </w:r>
    </w:p>
    <w:p w14:paraId="71C7C35A" w14:textId="77777777" w:rsidR="001353FC" w:rsidRDefault="001353FC">
      <w:pPr>
        <w:rPr>
          <w:szCs w:val="22"/>
          <w:lang w:val="de-DE"/>
        </w:rPr>
      </w:pPr>
    </w:p>
    <w:p w14:paraId="71C7C35B" w14:textId="77777777" w:rsidR="001353FC" w:rsidRDefault="00386CCA">
      <w:pPr>
        <w:rPr>
          <w:szCs w:val="22"/>
          <w:lang w:val="de-DE"/>
        </w:rPr>
      </w:pPr>
      <w:r>
        <w:rPr>
          <w:lang w:val="de-DE"/>
        </w:rPr>
        <w:t xml:space="preserve">Takeda Pharma A/S </w:t>
      </w:r>
      <w:r>
        <w:rPr>
          <w:szCs w:val="22"/>
          <w:highlight w:val="lightGray"/>
          <w:lang w:val="de-DE"/>
        </w:rPr>
        <w:t>(als Takeda logo)</w:t>
      </w:r>
    </w:p>
    <w:p w14:paraId="71C7C35C" w14:textId="77777777" w:rsidR="001353FC" w:rsidRDefault="001353FC">
      <w:pPr>
        <w:rPr>
          <w:szCs w:val="22"/>
          <w:lang w:val="de-DE"/>
        </w:rPr>
      </w:pPr>
    </w:p>
    <w:p w14:paraId="71C7C35D" w14:textId="77777777" w:rsidR="001353FC" w:rsidRDefault="001353FC">
      <w:pPr>
        <w:rPr>
          <w:szCs w:val="22"/>
          <w:lang w:val="de-DE"/>
        </w:rPr>
      </w:pPr>
    </w:p>
    <w:p w14:paraId="71C7C35E" w14:textId="77777777" w:rsidR="001353FC" w:rsidRDefault="00386CCA">
      <w:pPr>
        <w:pBdr>
          <w:top w:val="single" w:sz="4" w:space="1" w:color="auto"/>
          <w:left w:val="single" w:sz="4" w:space="4" w:color="auto"/>
          <w:bottom w:val="single" w:sz="4" w:space="2" w:color="auto"/>
          <w:right w:val="single" w:sz="4" w:space="4" w:color="auto"/>
        </w:pBdr>
        <w:rPr>
          <w:b/>
          <w:szCs w:val="22"/>
          <w:lang w:val="de-DE"/>
        </w:rPr>
      </w:pPr>
      <w:r>
        <w:rPr>
          <w:b/>
          <w:szCs w:val="22"/>
          <w:lang w:val="de-DE"/>
        </w:rPr>
        <w:t>3.</w:t>
      </w:r>
      <w:r>
        <w:rPr>
          <w:b/>
          <w:szCs w:val="22"/>
          <w:lang w:val="de-DE"/>
        </w:rPr>
        <w:tab/>
        <w:t>VERFALLDATUM</w:t>
      </w:r>
    </w:p>
    <w:p w14:paraId="71C7C35F" w14:textId="77777777" w:rsidR="001353FC" w:rsidRDefault="001353FC">
      <w:pPr>
        <w:rPr>
          <w:szCs w:val="22"/>
          <w:lang w:val="de-DE"/>
        </w:rPr>
      </w:pPr>
    </w:p>
    <w:p w14:paraId="71C7C360" w14:textId="77777777" w:rsidR="001353FC" w:rsidRDefault="00386CCA">
      <w:pPr>
        <w:rPr>
          <w:szCs w:val="22"/>
          <w:lang w:val="de-DE"/>
        </w:rPr>
      </w:pPr>
      <w:r>
        <w:rPr>
          <w:lang w:val="de-DE"/>
        </w:rPr>
        <w:t>EXP</w:t>
      </w:r>
    </w:p>
    <w:p w14:paraId="71C7C361" w14:textId="77777777" w:rsidR="001353FC" w:rsidRDefault="001353FC">
      <w:pPr>
        <w:rPr>
          <w:szCs w:val="22"/>
          <w:lang w:val="de-DE"/>
        </w:rPr>
      </w:pPr>
    </w:p>
    <w:p w14:paraId="71C7C362" w14:textId="77777777" w:rsidR="001353FC" w:rsidRDefault="001353FC">
      <w:pPr>
        <w:rPr>
          <w:szCs w:val="22"/>
          <w:lang w:val="de-DE"/>
        </w:rPr>
      </w:pPr>
    </w:p>
    <w:p w14:paraId="71C7C363" w14:textId="77777777" w:rsidR="001353FC" w:rsidRDefault="00386CCA">
      <w:pPr>
        <w:pBdr>
          <w:top w:val="single" w:sz="4" w:space="1" w:color="auto"/>
          <w:left w:val="single" w:sz="4" w:space="4" w:color="auto"/>
          <w:bottom w:val="single" w:sz="4" w:space="1" w:color="auto"/>
          <w:right w:val="single" w:sz="4" w:space="4" w:color="auto"/>
        </w:pBdr>
        <w:rPr>
          <w:b/>
          <w:szCs w:val="22"/>
          <w:lang w:val="de-DE"/>
        </w:rPr>
      </w:pPr>
      <w:r>
        <w:rPr>
          <w:b/>
          <w:szCs w:val="22"/>
          <w:lang w:val="de-DE"/>
        </w:rPr>
        <w:t>4.</w:t>
      </w:r>
      <w:r>
        <w:rPr>
          <w:b/>
          <w:szCs w:val="22"/>
          <w:lang w:val="de-DE"/>
        </w:rPr>
        <w:tab/>
        <w:t>CHARGENBEZEICHNUNG</w:t>
      </w:r>
    </w:p>
    <w:p w14:paraId="71C7C364" w14:textId="77777777" w:rsidR="001353FC" w:rsidRDefault="001353FC">
      <w:pPr>
        <w:rPr>
          <w:szCs w:val="22"/>
          <w:lang w:val="de-DE"/>
        </w:rPr>
      </w:pPr>
    </w:p>
    <w:p w14:paraId="71C7C365" w14:textId="77777777" w:rsidR="001353FC" w:rsidRDefault="00386CCA">
      <w:pPr>
        <w:rPr>
          <w:szCs w:val="22"/>
          <w:lang w:val="de-DE"/>
        </w:rPr>
      </w:pPr>
      <w:r>
        <w:rPr>
          <w:lang w:val="de-DE"/>
        </w:rPr>
        <w:t>Lot</w:t>
      </w:r>
    </w:p>
    <w:p w14:paraId="71C7C366" w14:textId="77777777" w:rsidR="001353FC" w:rsidRDefault="001353FC">
      <w:pPr>
        <w:rPr>
          <w:szCs w:val="22"/>
          <w:lang w:val="de-DE"/>
        </w:rPr>
      </w:pPr>
    </w:p>
    <w:p w14:paraId="71C7C367" w14:textId="77777777" w:rsidR="001353FC" w:rsidRDefault="001353FC">
      <w:pPr>
        <w:rPr>
          <w:szCs w:val="22"/>
          <w:lang w:val="de-DE"/>
        </w:rPr>
      </w:pPr>
    </w:p>
    <w:p w14:paraId="71C7C368" w14:textId="77777777" w:rsidR="001353FC" w:rsidRDefault="00386CCA">
      <w:pPr>
        <w:pBdr>
          <w:top w:val="single" w:sz="4" w:space="1" w:color="auto"/>
          <w:left w:val="single" w:sz="4" w:space="4" w:color="auto"/>
          <w:bottom w:val="single" w:sz="4" w:space="1" w:color="auto"/>
          <w:right w:val="single" w:sz="4" w:space="4" w:color="auto"/>
        </w:pBdr>
        <w:rPr>
          <w:b/>
          <w:szCs w:val="22"/>
          <w:lang w:val="de-DE"/>
        </w:rPr>
      </w:pPr>
      <w:r>
        <w:rPr>
          <w:b/>
          <w:szCs w:val="22"/>
          <w:lang w:val="de-DE"/>
        </w:rPr>
        <w:t>5.</w:t>
      </w:r>
      <w:r>
        <w:rPr>
          <w:b/>
          <w:szCs w:val="22"/>
          <w:lang w:val="de-DE"/>
        </w:rPr>
        <w:tab/>
        <w:t>WEITERE ANGABEN</w:t>
      </w:r>
    </w:p>
    <w:p w14:paraId="71C7C369" w14:textId="77777777" w:rsidR="001353FC" w:rsidRDefault="001353FC">
      <w:pPr>
        <w:shd w:val="clear" w:color="auto" w:fill="FFFFFF"/>
        <w:rPr>
          <w:lang w:val="de-DE"/>
        </w:rPr>
      </w:pPr>
    </w:p>
    <w:p w14:paraId="71C7C36A" w14:textId="77777777" w:rsidR="001353FC" w:rsidRDefault="001353FC">
      <w:pPr>
        <w:shd w:val="clear" w:color="auto" w:fill="FFFFFF"/>
        <w:rPr>
          <w:szCs w:val="22"/>
          <w:lang w:val="de-DE"/>
        </w:rPr>
      </w:pPr>
    </w:p>
    <w:p w14:paraId="71C7C36B" w14:textId="77777777" w:rsidR="001353FC" w:rsidRDefault="00386CCA">
      <w:pPr>
        <w:pageBreakBefore/>
        <w:pBdr>
          <w:top w:val="single" w:sz="4" w:space="1" w:color="auto"/>
          <w:left w:val="single" w:sz="4" w:space="4" w:color="auto"/>
          <w:bottom w:val="single" w:sz="4" w:space="1" w:color="auto"/>
          <w:right w:val="single" w:sz="4" w:space="4" w:color="auto"/>
        </w:pBdr>
        <w:rPr>
          <w:b/>
          <w:szCs w:val="22"/>
          <w:lang w:val="de-DE"/>
        </w:rPr>
      </w:pPr>
      <w:r>
        <w:rPr>
          <w:b/>
          <w:szCs w:val="22"/>
          <w:lang w:val="de-DE"/>
        </w:rPr>
        <w:t>ANGABEN AUF DER ÄUSSEREN UMHÜLLUNG</w:t>
      </w:r>
    </w:p>
    <w:p w14:paraId="71C7C36C" w14:textId="77777777" w:rsidR="001353FC" w:rsidRDefault="001353FC">
      <w:pPr>
        <w:pBdr>
          <w:top w:val="single" w:sz="4" w:space="1" w:color="auto"/>
          <w:left w:val="single" w:sz="4" w:space="4" w:color="auto"/>
          <w:bottom w:val="single" w:sz="4" w:space="1" w:color="auto"/>
          <w:right w:val="single" w:sz="4" w:space="4" w:color="auto"/>
        </w:pBdr>
        <w:rPr>
          <w:b/>
          <w:szCs w:val="22"/>
          <w:lang w:val="de-DE"/>
        </w:rPr>
      </w:pPr>
    </w:p>
    <w:p w14:paraId="71C7C36D" w14:textId="77777777" w:rsidR="001353FC" w:rsidRDefault="00386CCA">
      <w:pPr>
        <w:pBdr>
          <w:top w:val="single" w:sz="4" w:space="1" w:color="auto"/>
          <w:left w:val="single" w:sz="4" w:space="4" w:color="auto"/>
          <w:bottom w:val="single" w:sz="4" w:space="1" w:color="auto"/>
          <w:right w:val="single" w:sz="4" w:space="4" w:color="auto"/>
        </w:pBdr>
        <w:rPr>
          <w:bCs/>
          <w:szCs w:val="22"/>
          <w:lang w:val="de-DE"/>
        </w:rPr>
      </w:pPr>
      <w:r>
        <w:rPr>
          <w:b/>
          <w:szCs w:val="22"/>
          <w:lang w:val="de-DE"/>
        </w:rPr>
        <w:t xml:space="preserve">UMKARTON FÜR DIE STARTERPACKUNG (MIT </w:t>
      </w:r>
      <w:r>
        <w:rPr>
          <w:b/>
          <w:i/>
          <w:szCs w:val="22"/>
          <w:lang w:val="de-DE"/>
        </w:rPr>
        <w:t>BLUE BOX</w:t>
      </w:r>
      <w:r>
        <w:rPr>
          <w:b/>
          <w:szCs w:val="22"/>
          <w:lang w:val="de-DE"/>
        </w:rPr>
        <w:t>)</w:t>
      </w:r>
    </w:p>
    <w:p w14:paraId="71C7C36E" w14:textId="77777777" w:rsidR="001353FC" w:rsidRDefault="001353FC">
      <w:pPr>
        <w:rPr>
          <w:szCs w:val="22"/>
          <w:lang w:val="de-DE"/>
        </w:rPr>
      </w:pPr>
    </w:p>
    <w:p w14:paraId="71C7C36F" w14:textId="77777777" w:rsidR="001353FC" w:rsidRDefault="001353FC">
      <w:pPr>
        <w:rPr>
          <w:szCs w:val="22"/>
          <w:lang w:val="de-DE"/>
        </w:rPr>
      </w:pPr>
    </w:p>
    <w:p w14:paraId="71C7C370" w14:textId="77777777" w:rsidR="001353FC" w:rsidRDefault="00386CCA">
      <w:pPr>
        <w:pBdr>
          <w:top w:val="single" w:sz="4" w:space="1" w:color="auto"/>
          <w:left w:val="single" w:sz="4" w:space="4" w:color="auto"/>
          <w:bottom w:val="single" w:sz="4" w:space="1" w:color="auto"/>
          <w:right w:val="single" w:sz="4" w:space="4" w:color="auto"/>
        </w:pBdr>
        <w:ind w:left="567" w:hanging="567"/>
        <w:rPr>
          <w:szCs w:val="22"/>
          <w:lang w:val="de-DE"/>
        </w:rPr>
      </w:pPr>
      <w:r>
        <w:rPr>
          <w:b/>
          <w:szCs w:val="22"/>
          <w:lang w:val="de-DE"/>
        </w:rPr>
        <w:t>1.</w:t>
      </w:r>
      <w:r>
        <w:rPr>
          <w:b/>
          <w:szCs w:val="22"/>
          <w:lang w:val="de-DE"/>
        </w:rPr>
        <w:tab/>
        <w:t>BEZEICHNUNG DES ARZNEIMITTELS</w:t>
      </w:r>
    </w:p>
    <w:p w14:paraId="71C7C371" w14:textId="77777777" w:rsidR="001353FC" w:rsidRDefault="001353FC">
      <w:pPr>
        <w:rPr>
          <w:szCs w:val="22"/>
          <w:lang w:val="de-DE"/>
        </w:rPr>
      </w:pPr>
    </w:p>
    <w:p w14:paraId="71C7C372" w14:textId="77777777" w:rsidR="001353FC" w:rsidRDefault="00386CCA">
      <w:pPr>
        <w:rPr>
          <w:szCs w:val="22"/>
          <w:lang w:val="de-DE"/>
        </w:rPr>
      </w:pPr>
      <w:r>
        <w:rPr>
          <w:lang w:val="de-DE"/>
        </w:rPr>
        <w:t>Alunbrig 90 mg Filmtabletten</w:t>
      </w:r>
    </w:p>
    <w:p w14:paraId="71C7C373" w14:textId="77777777" w:rsidR="001353FC" w:rsidRDefault="00386CCA">
      <w:pPr>
        <w:rPr>
          <w:szCs w:val="22"/>
          <w:lang w:val="de-DE"/>
        </w:rPr>
      </w:pPr>
      <w:r>
        <w:rPr>
          <w:lang w:val="de-DE"/>
        </w:rPr>
        <w:t>Alunbrig 180 mg Filmtabletten</w:t>
      </w:r>
    </w:p>
    <w:p w14:paraId="71C7C374" w14:textId="77777777" w:rsidR="001353FC" w:rsidRDefault="00386CCA">
      <w:pPr>
        <w:rPr>
          <w:b/>
          <w:szCs w:val="22"/>
          <w:lang w:val="de-DE"/>
        </w:rPr>
      </w:pPr>
      <w:r>
        <w:rPr>
          <w:lang w:val="de-DE"/>
        </w:rPr>
        <w:t>Brigatinib</w:t>
      </w:r>
    </w:p>
    <w:p w14:paraId="71C7C375" w14:textId="77777777" w:rsidR="001353FC" w:rsidRDefault="001353FC">
      <w:pPr>
        <w:rPr>
          <w:szCs w:val="22"/>
          <w:lang w:val="de-DE"/>
        </w:rPr>
      </w:pPr>
    </w:p>
    <w:p w14:paraId="71C7C376" w14:textId="77777777" w:rsidR="001353FC" w:rsidRDefault="001353FC">
      <w:pPr>
        <w:rPr>
          <w:szCs w:val="22"/>
          <w:lang w:val="de-DE"/>
        </w:rPr>
      </w:pPr>
    </w:p>
    <w:p w14:paraId="71C7C377" w14:textId="77777777" w:rsidR="001353FC" w:rsidRDefault="00386CCA">
      <w:pPr>
        <w:pBdr>
          <w:top w:val="single" w:sz="4" w:space="1" w:color="auto"/>
          <w:left w:val="single" w:sz="4" w:space="4" w:color="auto"/>
          <w:bottom w:val="single" w:sz="4" w:space="1" w:color="auto"/>
          <w:right w:val="single" w:sz="4" w:space="4" w:color="auto"/>
        </w:pBdr>
        <w:ind w:left="567" w:hanging="567"/>
        <w:rPr>
          <w:b/>
          <w:szCs w:val="22"/>
          <w:lang w:val="de-DE"/>
        </w:rPr>
      </w:pPr>
      <w:r>
        <w:rPr>
          <w:b/>
          <w:szCs w:val="22"/>
          <w:lang w:val="de-DE"/>
        </w:rPr>
        <w:t>2.</w:t>
      </w:r>
      <w:r>
        <w:rPr>
          <w:b/>
          <w:szCs w:val="22"/>
          <w:lang w:val="de-DE"/>
        </w:rPr>
        <w:tab/>
        <w:t>WIRKSTOFF(E)</w:t>
      </w:r>
    </w:p>
    <w:p w14:paraId="71C7C378" w14:textId="77777777" w:rsidR="001353FC" w:rsidRDefault="001353FC">
      <w:pPr>
        <w:rPr>
          <w:szCs w:val="22"/>
          <w:lang w:val="de-DE"/>
        </w:rPr>
      </w:pPr>
    </w:p>
    <w:p w14:paraId="71C7C379" w14:textId="77777777" w:rsidR="001353FC" w:rsidRDefault="00386CCA">
      <w:pPr>
        <w:rPr>
          <w:szCs w:val="22"/>
          <w:lang w:val="de-DE"/>
        </w:rPr>
      </w:pPr>
      <w:r>
        <w:rPr>
          <w:lang w:val="de-DE"/>
        </w:rPr>
        <w:t>Jede 90 mg Filmtablette enthält 90 mg Brigatinib.</w:t>
      </w:r>
    </w:p>
    <w:p w14:paraId="71C7C37A" w14:textId="77777777" w:rsidR="001353FC" w:rsidRDefault="00386CCA">
      <w:pPr>
        <w:rPr>
          <w:szCs w:val="22"/>
          <w:lang w:val="de-DE"/>
        </w:rPr>
      </w:pPr>
      <w:r>
        <w:rPr>
          <w:lang w:val="de-DE"/>
        </w:rPr>
        <w:t>Jede 180 mg Filmtablette enthält 180 mg Brigatinib.</w:t>
      </w:r>
    </w:p>
    <w:p w14:paraId="71C7C37B" w14:textId="77777777" w:rsidR="001353FC" w:rsidRDefault="001353FC">
      <w:pPr>
        <w:rPr>
          <w:szCs w:val="22"/>
          <w:lang w:val="de-DE"/>
        </w:rPr>
      </w:pPr>
    </w:p>
    <w:p w14:paraId="71C7C37C" w14:textId="77777777" w:rsidR="001353FC" w:rsidRDefault="001353FC">
      <w:pPr>
        <w:rPr>
          <w:szCs w:val="22"/>
          <w:lang w:val="de-DE"/>
        </w:rPr>
      </w:pPr>
    </w:p>
    <w:p w14:paraId="71C7C37D" w14:textId="77777777" w:rsidR="001353FC" w:rsidRDefault="00386CCA">
      <w:pPr>
        <w:pBdr>
          <w:top w:val="single" w:sz="4" w:space="1" w:color="auto"/>
          <w:left w:val="single" w:sz="4" w:space="4" w:color="auto"/>
          <w:bottom w:val="single" w:sz="4" w:space="1" w:color="auto"/>
          <w:right w:val="single" w:sz="4" w:space="4" w:color="auto"/>
        </w:pBdr>
        <w:ind w:left="567" w:hanging="567"/>
        <w:rPr>
          <w:szCs w:val="22"/>
          <w:lang w:val="de-DE"/>
        </w:rPr>
      </w:pPr>
      <w:r>
        <w:rPr>
          <w:b/>
          <w:szCs w:val="22"/>
          <w:lang w:val="de-DE"/>
        </w:rPr>
        <w:t>3.</w:t>
      </w:r>
      <w:r>
        <w:rPr>
          <w:b/>
          <w:szCs w:val="22"/>
          <w:lang w:val="de-DE"/>
        </w:rPr>
        <w:tab/>
        <w:t>SONSTIGE BESTANDTEILE</w:t>
      </w:r>
    </w:p>
    <w:p w14:paraId="71C7C37E" w14:textId="77777777" w:rsidR="001353FC" w:rsidRDefault="001353FC">
      <w:pPr>
        <w:rPr>
          <w:szCs w:val="22"/>
          <w:lang w:val="de-DE"/>
        </w:rPr>
      </w:pPr>
    </w:p>
    <w:p w14:paraId="71C7C37F" w14:textId="77777777" w:rsidR="001353FC" w:rsidRDefault="00386CCA">
      <w:pPr>
        <w:rPr>
          <w:szCs w:val="22"/>
          <w:lang w:val="de-DE"/>
        </w:rPr>
      </w:pPr>
      <w:r>
        <w:rPr>
          <w:lang w:val="de-DE"/>
        </w:rPr>
        <w:t xml:space="preserve">Enthält Lactose. </w:t>
      </w:r>
      <w:r>
        <w:rPr>
          <w:highlight w:val="lightGray"/>
          <w:lang w:val="de-DE"/>
        </w:rPr>
        <w:t>Weitere Informationen siehe Packungsbeilage.</w:t>
      </w:r>
    </w:p>
    <w:p w14:paraId="71C7C380" w14:textId="77777777" w:rsidR="001353FC" w:rsidRDefault="001353FC">
      <w:pPr>
        <w:rPr>
          <w:szCs w:val="22"/>
          <w:lang w:val="de-DE"/>
        </w:rPr>
      </w:pPr>
    </w:p>
    <w:p w14:paraId="71C7C381" w14:textId="77777777" w:rsidR="001353FC" w:rsidRDefault="001353FC">
      <w:pPr>
        <w:rPr>
          <w:szCs w:val="22"/>
          <w:lang w:val="de-DE"/>
        </w:rPr>
      </w:pPr>
    </w:p>
    <w:p w14:paraId="71C7C382" w14:textId="77777777" w:rsidR="001353FC" w:rsidRDefault="00386CCA">
      <w:pPr>
        <w:pBdr>
          <w:top w:val="single" w:sz="4" w:space="1" w:color="auto"/>
          <w:left w:val="single" w:sz="4" w:space="4" w:color="auto"/>
          <w:bottom w:val="single" w:sz="4" w:space="1" w:color="auto"/>
          <w:right w:val="single" w:sz="4" w:space="4" w:color="auto"/>
        </w:pBdr>
        <w:ind w:left="567" w:hanging="567"/>
        <w:rPr>
          <w:szCs w:val="22"/>
          <w:lang w:val="de-DE"/>
        </w:rPr>
      </w:pPr>
      <w:r>
        <w:rPr>
          <w:b/>
          <w:szCs w:val="22"/>
          <w:lang w:val="de-DE"/>
        </w:rPr>
        <w:t>4.</w:t>
      </w:r>
      <w:r>
        <w:rPr>
          <w:b/>
          <w:szCs w:val="22"/>
          <w:lang w:val="de-DE"/>
        </w:rPr>
        <w:tab/>
        <w:t>DARREICHUNGSFORM UND INHALT</w:t>
      </w:r>
    </w:p>
    <w:p w14:paraId="71C7C383" w14:textId="77777777" w:rsidR="001353FC" w:rsidRDefault="001353FC">
      <w:pPr>
        <w:rPr>
          <w:szCs w:val="22"/>
          <w:lang w:val="de-DE"/>
        </w:rPr>
      </w:pPr>
    </w:p>
    <w:p w14:paraId="71C7C384" w14:textId="77777777" w:rsidR="001353FC" w:rsidRDefault="00386CCA">
      <w:pPr>
        <w:rPr>
          <w:lang w:val="de-DE"/>
        </w:rPr>
      </w:pPr>
      <w:r>
        <w:rPr>
          <w:highlight w:val="lightGray"/>
          <w:lang w:val="de-DE"/>
        </w:rPr>
        <w:t>Filmtabletten</w:t>
      </w:r>
    </w:p>
    <w:p w14:paraId="71C7C385" w14:textId="77777777" w:rsidR="001353FC" w:rsidRDefault="00386CCA">
      <w:pPr>
        <w:rPr>
          <w:lang w:val="de-DE"/>
        </w:rPr>
      </w:pPr>
      <w:r>
        <w:rPr>
          <w:lang w:val="de-DE"/>
        </w:rPr>
        <w:t>Starterpackung</w:t>
      </w:r>
    </w:p>
    <w:p w14:paraId="71C7C386" w14:textId="77777777" w:rsidR="001353FC" w:rsidRDefault="00386CCA">
      <w:pPr>
        <w:rPr>
          <w:lang w:val="de-DE"/>
        </w:rPr>
      </w:pPr>
      <w:r>
        <w:rPr>
          <w:lang w:val="de-DE"/>
        </w:rPr>
        <w:t>Jede Packung besteht aus zwei Innenkartons in einem Umkarton.</w:t>
      </w:r>
    </w:p>
    <w:p w14:paraId="71C7C387" w14:textId="77777777" w:rsidR="001353FC" w:rsidRDefault="00386CCA">
      <w:pPr>
        <w:rPr>
          <w:szCs w:val="22"/>
          <w:lang w:val="de-DE"/>
        </w:rPr>
      </w:pPr>
      <w:r>
        <w:rPr>
          <w:lang w:val="de-DE"/>
        </w:rPr>
        <w:t>7 Filmtabletten Alunbrig 90 mg</w:t>
      </w:r>
    </w:p>
    <w:p w14:paraId="71C7C388" w14:textId="77777777" w:rsidR="001353FC" w:rsidRDefault="00386CCA">
      <w:pPr>
        <w:rPr>
          <w:szCs w:val="22"/>
          <w:lang w:val="de-DE"/>
        </w:rPr>
      </w:pPr>
      <w:r>
        <w:rPr>
          <w:lang w:val="de-DE"/>
        </w:rPr>
        <w:t>21 Filmtabletten Alunbrig 180 mg</w:t>
      </w:r>
    </w:p>
    <w:p w14:paraId="71C7C389" w14:textId="77777777" w:rsidR="001353FC" w:rsidRDefault="001353FC">
      <w:pPr>
        <w:rPr>
          <w:szCs w:val="22"/>
          <w:lang w:val="de-DE"/>
        </w:rPr>
      </w:pPr>
    </w:p>
    <w:p w14:paraId="71C7C38A" w14:textId="77777777" w:rsidR="001353FC" w:rsidRDefault="001353FC">
      <w:pPr>
        <w:rPr>
          <w:szCs w:val="22"/>
          <w:lang w:val="de-DE"/>
        </w:rPr>
      </w:pPr>
    </w:p>
    <w:p w14:paraId="71C7C38B" w14:textId="77777777" w:rsidR="001353FC" w:rsidRDefault="00386CCA">
      <w:pPr>
        <w:pBdr>
          <w:top w:val="single" w:sz="4" w:space="1" w:color="auto"/>
          <w:left w:val="single" w:sz="4" w:space="4" w:color="auto"/>
          <w:bottom w:val="single" w:sz="4" w:space="1" w:color="auto"/>
          <w:right w:val="single" w:sz="4" w:space="4" w:color="auto"/>
        </w:pBdr>
        <w:ind w:left="567" w:hanging="567"/>
        <w:rPr>
          <w:szCs w:val="22"/>
          <w:lang w:val="de-DE"/>
        </w:rPr>
      </w:pPr>
      <w:r>
        <w:rPr>
          <w:b/>
          <w:szCs w:val="22"/>
          <w:lang w:val="de-DE"/>
        </w:rPr>
        <w:t>5.</w:t>
      </w:r>
      <w:r>
        <w:rPr>
          <w:b/>
          <w:szCs w:val="22"/>
          <w:lang w:val="de-DE"/>
        </w:rPr>
        <w:tab/>
        <w:t>HINWEISE ZUR UND ART(EN) DER ANWENDUNG</w:t>
      </w:r>
    </w:p>
    <w:p w14:paraId="71C7C38C" w14:textId="77777777" w:rsidR="001353FC" w:rsidRDefault="001353FC">
      <w:pPr>
        <w:rPr>
          <w:szCs w:val="22"/>
          <w:lang w:val="de-DE"/>
        </w:rPr>
      </w:pPr>
    </w:p>
    <w:p w14:paraId="71C7C38D" w14:textId="77777777" w:rsidR="001353FC" w:rsidRDefault="00386CCA">
      <w:pPr>
        <w:rPr>
          <w:szCs w:val="22"/>
          <w:lang w:val="de-DE"/>
        </w:rPr>
      </w:pPr>
      <w:r>
        <w:rPr>
          <w:szCs w:val="22"/>
          <w:lang w:val="de-DE"/>
        </w:rPr>
        <w:t>Packungsbeilage beachten.</w:t>
      </w:r>
    </w:p>
    <w:p w14:paraId="71C7C38E" w14:textId="77777777" w:rsidR="001353FC" w:rsidRDefault="00386CCA">
      <w:pPr>
        <w:rPr>
          <w:lang w:val="de-DE"/>
        </w:rPr>
      </w:pPr>
      <w:r>
        <w:rPr>
          <w:lang w:val="de-DE"/>
        </w:rPr>
        <w:t>Zum Einnehmen.</w:t>
      </w:r>
    </w:p>
    <w:p w14:paraId="71C7C38F" w14:textId="77777777" w:rsidR="001353FC" w:rsidRDefault="001353FC">
      <w:pPr>
        <w:rPr>
          <w:szCs w:val="22"/>
          <w:lang w:val="de-DE"/>
        </w:rPr>
      </w:pPr>
    </w:p>
    <w:p w14:paraId="71C7C390" w14:textId="77777777" w:rsidR="001353FC" w:rsidRDefault="00386CCA">
      <w:pPr>
        <w:rPr>
          <w:szCs w:val="22"/>
          <w:lang w:val="de-DE"/>
        </w:rPr>
      </w:pPr>
      <w:r>
        <w:rPr>
          <w:szCs w:val="22"/>
          <w:lang w:val="de-DE"/>
        </w:rPr>
        <w:t>Einmal täglich.</w:t>
      </w:r>
    </w:p>
    <w:p w14:paraId="71C7C391" w14:textId="77777777" w:rsidR="001353FC" w:rsidRDefault="001353FC">
      <w:pPr>
        <w:rPr>
          <w:szCs w:val="22"/>
          <w:lang w:val="de-DE"/>
        </w:rPr>
      </w:pPr>
    </w:p>
    <w:p w14:paraId="71C7C392" w14:textId="77777777" w:rsidR="001353FC" w:rsidRDefault="00386CCA">
      <w:pPr>
        <w:rPr>
          <w:rFonts w:eastAsia="SimSun"/>
          <w:szCs w:val="22"/>
          <w:lang w:val="de-DE"/>
        </w:rPr>
      </w:pPr>
      <w:r>
        <w:rPr>
          <w:szCs w:val="22"/>
          <w:lang w:val="de-DE"/>
        </w:rPr>
        <w:t>Alunbrig 90 mg einmal t</w:t>
      </w:r>
      <w:r>
        <w:rPr>
          <w:rFonts w:eastAsia="SimSun"/>
          <w:szCs w:val="22"/>
          <w:lang w:val="de-DE"/>
        </w:rPr>
        <w:t>äglich f</w:t>
      </w:r>
      <w:r>
        <w:rPr>
          <w:szCs w:val="22"/>
          <w:lang w:val="de-DE"/>
        </w:rPr>
        <w:t>ü</w:t>
      </w:r>
      <w:r>
        <w:rPr>
          <w:rFonts w:eastAsia="SimSun"/>
          <w:szCs w:val="22"/>
          <w:lang w:val="de-DE"/>
        </w:rPr>
        <w:t>r die ersten 7 Tage, danach Alunbrig 180 mg einmal täglich.</w:t>
      </w:r>
    </w:p>
    <w:p w14:paraId="71C7C393" w14:textId="77777777" w:rsidR="001353FC" w:rsidRDefault="001353FC">
      <w:pPr>
        <w:rPr>
          <w:szCs w:val="22"/>
          <w:lang w:val="de-DE"/>
        </w:rPr>
      </w:pPr>
    </w:p>
    <w:p w14:paraId="71C7C394" w14:textId="77777777" w:rsidR="001353FC" w:rsidRDefault="001353FC">
      <w:pPr>
        <w:rPr>
          <w:szCs w:val="22"/>
          <w:lang w:val="de-DE"/>
        </w:rPr>
      </w:pPr>
    </w:p>
    <w:p w14:paraId="71C7C395" w14:textId="77777777" w:rsidR="001353FC" w:rsidRDefault="00386CCA">
      <w:pPr>
        <w:pBdr>
          <w:top w:val="single" w:sz="4" w:space="1" w:color="auto"/>
          <w:left w:val="single" w:sz="4" w:space="4" w:color="auto"/>
          <w:bottom w:val="single" w:sz="4" w:space="1" w:color="auto"/>
          <w:right w:val="single" w:sz="4" w:space="4" w:color="auto"/>
        </w:pBdr>
        <w:ind w:left="567" w:hanging="567"/>
        <w:rPr>
          <w:szCs w:val="22"/>
          <w:lang w:val="de-DE"/>
        </w:rPr>
      </w:pPr>
      <w:r>
        <w:rPr>
          <w:b/>
          <w:szCs w:val="22"/>
          <w:lang w:val="de-DE"/>
        </w:rPr>
        <w:t>6.</w:t>
      </w:r>
      <w:r>
        <w:rPr>
          <w:b/>
          <w:szCs w:val="22"/>
          <w:lang w:val="de-DE"/>
        </w:rPr>
        <w:tab/>
        <w:t>WARNHINWEIS, DASS DAS ARZNEIMITTEL FÜR KINDER UNZUGÄNGLICH AUFZUBEWAHREN IST</w:t>
      </w:r>
    </w:p>
    <w:p w14:paraId="71C7C396" w14:textId="77777777" w:rsidR="001353FC" w:rsidRDefault="001353FC">
      <w:pPr>
        <w:rPr>
          <w:szCs w:val="22"/>
          <w:lang w:val="de-DE"/>
        </w:rPr>
      </w:pPr>
    </w:p>
    <w:p w14:paraId="71C7C397" w14:textId="77777777" w:rsidR="001353FC" w:rsidRDefault="00386CCA">
      <w:pPr>
        <w:rPr>
          <w:szCs w:val="22"/>
          <w:lang w:val="de-DE"/>
        </w:rPr>
      </w:pPr>
      <w:r>
        <w:rPr>
          <w:szCs w:val="22"/>
          <w:lang w:val="de-DE"/>
        </w:rPr>
        <w:t>Arzneimittel für Kinder unzugänglich aufbewahren.</w:t>
      </w:r>
    </w:p>
    <w:p w14:paraId="71C7C398" w14:textId="77777777" w:rsidR="001353FC" w:rsidRDefault="001353FC">
      <w:pPr>
        <w:rPr>
          <w:szCs w:val="22"/>
          <w:lang w:val="de-DE"/>
        </w:rPr>
      </w:pPr>
    </w:p>
    <w:p w14:paraId="71C7C399" w14:textId="77777777" w:rsidR="001353FC" w:rsidRDefault="001353FC">
      <w:pPr>
        <w:rPr>
          <w:szCs w:val="22"/>
          <w:lang w:val="de-DE"/>
        </w:rPr>
      </w:pPr>
    </w:p>
    <w:p w14:paraId="71C7C39A" w14:textId="77777777" w:rsidR="001353FC" w:rsidRDefault="00386CCA">
      <w:pPr>
        <w:pBdr>
          <w:top w:val="single" w:sz="4" w:space="1" w:color="auto"/>
          <w:left w:val="single" w:sz="4" w:space="4" w:color="auto"/>
          <w:bottom w:val="single" w:sz="4" w:space="1" w:color="auto"/>
          <w:right w:val="single" w:sz="4" w:space="4" w:color="auto"/>
        </w:pBdr>
        <w:ind w:left="567" w:hanging="567"/>
        <w:rPr>
          <w:szCs w:val="22"/>
          <w:lang w:val="de-DE"/>
        </w:rPr>
      </w:pPr>
      <w:r>
        <w:rPr>
          <w:b/>
          <w:szCs w:val="22"/>
          <w:lang w:val="de-DE"/>
        </w:rPr>
        <w:t>7.</w:t>
      </w:r>
      <w:r>
        <w:rPr>
          <w:b/>
          <w:szCs w:val="22"/>
          <w:lang w:val="de-DE"/>
        </w:rPr>
        <w:tab/>
        <w:t>WEITERE WARNHINWEISE, FALLS ERFORDERLICH</w:t>
      </w:r>
    </w:p>
    <w:p w14:paraId="71C7C39B" w14:textId="77777777" w:rsidR="001353FC" w:rsidRDefault="001353FC">
      <w:pPr>
        <w:rPr>
          <w:szCs w:val="22"/>
          <w:lang w:val="de-DE"/>
        </w:rPr>
      </w:pPr>
    </w:p>
    <w:p w14:paraId="71C7C39C" w14:textId="77777777" w:rsidR="001353FC" w:rsidRDefault="001353FC">
      <w:pPr>
        <w:tabs>
          <w:tab w:val="left" w:pos="749"/>
        </w:tabs>
        <w:rPr>
          <w:szCs w:val="22"/>
          <w:lang w:val="de-DE"/>
        </w:rPr>
      </w:pPr>
    </w:p>
    <w:p w14:paraId="71C7C39D" w14:textId="77777777" w:rsidR="001353FC" w:rsidRDefault="00386CCA">
      <w:pPr>
        <w:keepNext/>
        <w:pBdr>
          <w:top w:val="single" w:sz="4" w:space="1" w:color="auto"/>
          <w:left w:val="single" w:sz="4" w:space="4" w:color="auto"/>
          <w:bottom w:val="single" w:sz="4" w:space="1" w:color="auto"/>
          <w:right w:val="single" w:sz="4" w:space="4" w:color="auto"/>
        </w:pBdr>
        <w:ind w:left="567" w:hanging="567"/>
        <w:rPr>
          <w:szCs w:val="22"/>
          <w:lang w:val="de-DE"/>
        </w:rPr>
      </w:pPr>
      <w:r>
        <w:rPr>
          <w:b/>
          <w:szCs w:val="22"/>
          <w:lang w:val="de-DE"/>
        </w:rPr>
        <w:t>8.</w:t>
      </w:r>
      <w:r>
        <w:rPr>
          <w:b/>
          <w:szCs w:val="22"/>
          <w:lang w:val="de-DE"/>
        </w:rPr>
        <w:tab/>
        <w:t>VERFALLDATUM</w:t>
      </w:r>
    </w:p>
    <w:p w14:paraId="71C7C39E" w14:textId="77777777" w:rsidR="001353FC" w:rsidRDefault="001353FC">
      <w:pPr>
        <w:keepNext/>
        <w:rPr>
          <w:szCs w:val="22"/>
          <w:lang w:val="de-DE"/>
        </w:rPr>
      </w:pPr>
    </w:p>
    <w:p w14:paraId="71C7C39F" w14:textId="3653B4A9" w:rsidR="001353FC" w:rsidRDefault="00386CCA">
      <w:pPr>
        <w:keepNext/>
        <w:rPr>
          <w:szCs w:val="22"/>
          <w:lang w:val="de-DE"/>
        </w:rPr>
      </w:pPr>
      <w:r>
        <w:rPr>
          <w:lang w:val="de-DE"/>
        </w:rPr>
        <w:t xml:space="preserve">Verwendbar bis </w:t>
      </w:r>
    </w:p>
    <w:p w14:paraId="71C7C3A0" w14:textId="77777777" w:rsidR="001353FC" w:rsidRDefault="001353FC">
      <w:pPr>
        <w:keepNext/>
        <w:rPr>
          <w:szCs w:val="22"/>
          <w:lang w:val="de-DE"/>
        </w:rPr>
      </w:pPr>
    </w:p>
    <w:p w14:paraId="71C7C3A1" w14:textId="77777777" w:rsidR="001353FC" w:rsidRDefault="001353FC">
      <w:pPr>
        <w:rPr>
          <w:szCs w:val="22"/>
          <w:lang w:val="de-DE"/>
        </w:rPr>
      </w:pPr>
    </w:p>
    <w:p w14:paraId="71C7C3A2" w14:textId="77777777" w:rsidR="001353FC" w:rsidRDefault="00386CCA">
      <w:pPr>
        <w:keepNext/>
        <w:pBdr>
          <w:top w:val="single" w:sz="4" w:space="1" w:color="auto"/>
          <w:left w:val="single" w:sz="4" w:space="4" w:color="auto"/>
          <w:bottom w:val="single" w:sz="4" w:space="1" w:color="auto"/>
          <w:right w:val="single" w:sz="4" w:space="4" w:color="auto"/>
        </w:pBdr>
        <w:ind w:left="567" w:hanging="567"/>
        <w:rPr>
          <w:szCs w:val="22"/>
          <w:lang w:val="de-DE"/>
        </w:rPr>
      </w:pPr>
      <w:r>
        <w:rPr>
          <w:b/>
          <w:szCs w:val="22"/>
          <w:lang w:val="de-DE"/>
        </w:rPr>
        <w:t>9.</w:t>
      </w:r>
      <w:r>
        <w:rPr>
          <w:b/>
          <w:szCs w:val="22"/>
          <w:lang w:val="de-DE"/>
        </w:rPr>
        <w:tab/>
        <w:t>BESONDERE VORSICHTSMASSNAHMEN FÜR DIE AUFBEWAHRUNG</w:t>
      </w:r>
    </w:p>
    <w:p w14:paraId="71C7C3A3" w14:textId="77777777" w:rsidR="001353FC" w:rsidRDefault="001353FC">
      <w:pPr>
        <w:rPr>
          <w:szCs w:val="22"/>
          <w:lang w:val="de-DE"/>
        </w:rPr>
      </w:pPr>
    </w:p>
    <w:p w14:paraId="71C7C3A4" w14:textId="77777777" w:rsidR="001353FC" w:rsidRDefault="001353FC">
      <w:pPr>
        <w:ind w:left="567" w:hanging="567"/>
        <w:rPr>
          <w:szCs w:val="22"/>
          <w:lang w:val="de-DE"/>
        </w:rPr>
      </w:pPr>
    </w:p>
    <w:p w14:paraId="71C7C3A5" w14:textId="77777777" w:rsidR="001353FC" w:rsidRDefault="00386CCA">
      <w:pPr>
        <w:keepNext/>
        <w:pBdr>
          <w:top w:val="single" w:sz="4" w:space="1" w:color="auto"/>
          <w:left w:val="single" w:sz="4" w:space="4" w:color="auto"/>
          <w:bottom w:val="single" w:sz="4" w:space="1" w:color="auto"/>
          <w:right w:val="single" w:sz="4" w:space="4" w:color="auto"/>
        </w:pBdr>
        <w:ind w:left="567" w:hanging="567"/>
        <w:rPr>
          <w:b/>
          <w:szCs w:val="22"/>
          <w:lang w:val="de-DE"/>
        </w:rPr>
      </w:pPr>
      <w:r>
        <w:rPr>
          <w:b/>
          <w:szCs w:val="22"/>
          <w:lang w:val="de-DE"/>
        </w:rPr>
        <w:t>10.</w:t>
      </w:r>
      <w:r>
        <w:rPr>
          <w:b/>
          <w:szCs w:val="22"/>
          <w:lang w:val="de-DE"/>
        </w:rPr>
        <w:tab/>
        <w:t>GEGEBENENFALLS BESONDERE VORSICHTSMASSNAHMEN FÜR DIE BESEITIGUNG VON NICHT VERWENDETEM ARZNEIMITTEL ODER DAVON STAMMENDEN ABFALLMATERIALIEN</w:t>
      </w:r>
    </w:p>
    <w:p w14:paraId="71C7C3A6" w14:textId="77777777" w:rsidR="001353FC" w:rsidRDefault="001353FC">
      <w:pPr>
        <w:rPr>
          <w:szCs w:val="22"/>
          <w:lang w:val="de-DE"/>
        </w:rPr>
      </w:pPr>
    </w:p>
    <w:p w14:paraId="71C7C3A7" w14:textId="77777777" w:rsidR="001353FC" w:rsidRDefault="001353FC">
      <w:pPr>
        <w:rPr>
          <w:szCs w:val="22"/>
          <w:lang w:val="de-DE"/>
        </w:rPr>
      </w:pPr>
    </w:p>
    <w:p w14:paraId="71C7C3A8" w14:textId="77777777" w:rsidR="001353FC" w:rsidRDefault="00386CCA">
      <w:pPr>
        <w:pBdr>
          <w:top w:val="single" w:sz="4" w:space="1" w:color="auto"/>
          <w:left w:val="single" w:sz="4" w:space="4" w:color="auto"/>
          <w:bottom w:val="single" w:sz="4" w:space="1" w:color="auto"/>
          <w:right w:val="single" w:sz="4" w:space="4" w:color="auto"/>
        </w:pBdr>
        <w:rPr>
          <w:b/>
          <w:szCs w:val="22"/>
          <w:lang w:val="de-DE"/>
        </w:rPr>
      </w:pPr>
      <w:r>
        <w:rPr>
          <w:b/>
          <w:szCs w:val="22"/>
          <w:lang w:val="de-DE"/>
        </w:rPr>
        <w:t>11.</w:t>
      </w:r>
      <w:r>
        <w:rPr>
          <w:b/>
          <w:szCs w:val="22"/>
          <w:lang w:val="de-DE"/>
        </w:rPr>
        <w:tab/>
        <w:t>NAME UND ANSCHRIFT DES PHARMAZEUTISCHEN UNTERNEHMERS</w:t>
      </w:r>
    </w:p>
    <w:p w14:paraId="71C7C3A9" w14:textId="77777777" w:rsidR="001353FC" w:rsidRDefault="001353FC">
      <w:pPr>
        <w:rPr>
          <w:szCs w:val="22"/>
          <w:lang w:val="de-DE"/>
        </w:rPr>
      </w:pPr>
    </w:p>
    <w:p w14:paraId="71C7C3AA" w14:textId="77777777" w:rsidR="001353FC" w:rsidRDefault="00386CCA">
      <w:pPr>
        <w:keepNext/>
        <w:numPr>
          <w:ilvl w:val="12"/>
          <w:numId w:val="0"/>
        </w:numPr>
        <w:rPr>
          <w:szCs w:val="22"/>
          <w:lang w:val="sv-SE"/>
        </w:rPr>
      </w:pPr>
      <w:r>
        <w:rPr>
          <w:lang w:val="sv-SE"/>
        </w:rPr>
        <w:t>Takeda Pharma A/S</w:t>
      </w:r>
    </w:p>
    <w:p w14:paraId="71C7C3AB" w14:textId="77777777" w:rsidR="001353FC" w:rsidRDefault="00386CCA">
      <w:pPr>
        <w:keepNext/>
        <w:rPr>
          <w:color w:val="000000"/>
          <w:lang w:val="sv-SE"/>
        </w:rPr>
      </w:pPr>
      <w:r>
        <w:rPr>
          <w:color w:val="000000"/>
          <w:lang w:val="sv-SE"/>
        </w:rPr>
        <w:t>Delta Park 45</w:t>
      </w:r>
    </w:p>
    <w:p w14:paraId="71C7C3AC" w14:textId="77777777" w:rsidR="001353FC" w:rsidRDefault="00386CCA">
      <w:pPr>
        <w:keepNext/>
        <w:numPr>
          <w:ilvl w:val="12"/>
          <w:numId w:val="0"/>
        </w:numPr>
        <w:ind w:right="-2"/>
        <w:rPr>
          <w:color w:val="000000"/>
          <w:lang w:val="sv-SE"/>
        </w:rPr>
      </w:pPr>
      <w:r>
        <w:rPr>
          <w:color w:val="000000"/>
          <w:lang w:val="sv-SE"/>
        </w:rPr>
        <w:t>2665 Vallensbaek Strand</w:t>
      </w:r>
    </w:p>
    <w:p w14:paraId="71C7C3AD" w14:textId="77777777" w:rsidR="001353FC" w:rsidRDefault="00386CCA">
      <w:pPr>
        <w:numPr>
          <w:ilvl w:val="12"/>
          <w:numId w:val="0"/>
        </w:numPr>
        <w:ind w:right="-2"/>
        <w:rPr>
          <w:szCs w:val="22"/>
          <w:lang w:val="de-DE"/>
        </w:rPr>
      </w:pPr>
      <w:r>
        <w:rPr>
          <w:lang w:val="de-DE"/>
        </w:rPr>
        <w:t>Dänemark</w:t>
      </w:r>
    </w:p>
    <w:p w14:paraId="71C7C3AE" w14:textId="77777777" w:rsidR="001353FC" w:rsidRDefault="001353FC">
      <w:pPr>
        <w:rPr>
          <w:szCs w:val="22"/>
          <w:lang w:val="de-DE"/>
        </w:rPr>
      </w:pPr>
    </w:p>
    <w:p w14:paraId="71C7C3AF" w14:textId="77777777" w:rsidR="001353FC" w:rsidRDefault="001353FC">
      <w:pPr>
        <w:rPr>
          <w:szCs w:val="22"/>
          <w:lang w:val="de-DE"/>
        </w:rPr>
      </w:pPr>
    </w:p>
    <w:p w14:paraId="71C7C3B0" w14:textId="77777777" w:rsidR="001353FC" w:rsidRDefault="00386CCA">
      <w:pPr>
        <w:pBdr>
          <w:top w:val="single" w:sz="4" w:space="1" w:color="auto"/>
          <w:left w:val="single" w:sz="4" w:space="4" w:color="auto"/>
          <w:bottom w:val="single" w:sz="4" w:space="1" w:color="auto"/>
          <w:right w:val="single" w:sz="4" w:space="4" w:color="auto"/>
        </w:pBdr>
        <w:rPr>
          <w:b/>
          <w:szCs w:val="22"/>
          <w:lang w:val="de-DE"/>
        </w:rPr>
      </w:pPr>
      <w:r>
        <w:rPr>
          <w:b/>
          <w:szCs w:val="22"/>
          <w:lang w:val="de-DE"/>
        </w:rPr>
        <w:t>12.</w:t>
      </w:r>
      <w:r>
        <w:rPr>
          <w:b/>
          <w:szCs w:val="22"/>
          <w:lang w:val="de-DE"/>
        </w:rPr>
        <w:tab/>
        <w:t>ZULASSUNGSNUMMER(N)</w:t>
      </w:r>
    </w:p>
    <w:p w14:paraId="71C7C3B1" w14:textId="77777777" w:rsidR="001353FC" w:rsidRDefault="001353FC">
      <w:pPr>
        <w:rPr>
          <w:szCs w:val="22"/>
          <w:lang w:val="de-DE"/>
        </w:rPr>
      </w:pPr>
    </w:p>
    <w:p w14:paraId="71C7C3B2" w14:textId="77777777" w:rsidR="001353FC" w:rsidRDefault="00386CCA">
      <w:pPr>
        <w:rPr>
          <w:szCs w:val="22"/>
          <w:highlight w:val="lightGray"/>
          <w:lang w:val="de-DE"/>
        </w:rPr>
      </w:pPr>
      <w:r>
        <w:rPr>
          <w:lang w:val="de-DE"/>
        </w:rPr>
        <w:t>EU/1/18/1264/012</w:t>
      </w:r>
      <w:r>
        <w:rPr>
          <w:lang w:val="de-DE"/>
        </w:rPr>
        <w:tab/>
      </w:r>
      <w:r>
        <w:rPr>
          <w:highlight w:val="lightGray"/>
          <w:lang w:val="de-DE"/>
        </w:rPr>
        <w:t>7 x 90 mg + 21 x 180 mg Tabletten</w:t>
      </w:r>
    </w:p>
    <w:p w14:paraId="71C7C3B3" w14:textId="77777777" w:rsidR="001353FC" w:rsidRDefault="001353FC">
      <w:pPr>
        <w:rPr>
          <w:szCs w:val="22"/>
          <w:lang w:val="de-DE"/>
        </w:rPr>
      </w:pPr>
    </w:p>
    <w:p w14:paraId="71C7C3B4" w14:textId="77777777" w:rsidR="001353FC" w:rsidRDefault="001353FC">
      <w:pPr>
        <w:rPr>
          <w:szCs w:val="22"/>
          <w:lang w:val="de-DE"/>
        </w:rPr>
      </w:pPr>
    </w:p>
    <w:p w14:paraId="71C7C3B5" w14:textId="77777777" w:rsidR="001353FC" w:rsidRDefault="00386CCA">
      <w:pPr>
        <w:pBdr>
          <w:top w:val="single" w:sz="4" w:space="1" w:color="auto"/>
          <w:left w:val="single" w:sz="4" w:space="4" w:color="auto"/>
          <w:bottom w:val="single" w:sz="4" w:space="1" w:color="auto"/>
          <w:right w:val="single" w:sz="4" w:space="4" w:color="auto"/>
        </w:pBdr>
        <w:rPr>
          <w:szCs w:val="22"/>
          <w:lang w:val="de-DE"/>
        </w:rPr>
      </w:pPr>
      <w:r>
        <w:rPr>
          <w:b/>
          <w:szCs w:val="22"/>
          <w:lang w:val="de-DE"/>
        </w:rPr>
        <w:t>13.</w:t>
      </w:r>
      <w:r>
        <w:rPr>
          <w:b/>
          <w:szCs w:val="22"/>
          <w:lang w:val="de-DE"/>
        </w:rPr>
        <w:tab/>
        <w:t>CHARGENBEZEICHNUNG</w:t>
      </w:r>
    </w:p>
    <w:p w14:paraId="71C7C3B6" w14:textId="77777777" w:rsidR="001353FC" w:rsidRDefault="001353FC">
      <w:pPr>
        <w:rPr>
          <w:szCs w:val="22"/>
          <w:lang w:val="de-DE"/>
        </w:rPr>
      </w:pPr>
    </w:p>
    <w:p w14:paraId="71C7C3B7" w14:textId="444677D5" w:rsidR="001353FC" w:rsidRDefault="00386CCA">
      <w:pPr>
        <w:rPr>
          <w:szCs w:val="22"/>
          <w:lang w:val="de-DE"/>
        </w:rPr>
      </w:pPr>
      <w:r>
        <w:rPr>
          <w:lang w:val="de-DE"/>
        </w:rPr>
        <w:t>Ch.</w:t>
      </w:r>
      <w:r>
        <w:rPr>
          <w:lang w:val="de-DE"/>
        </w:rPr>
        <w:noBreakHyphen/>
        <w:t xml:space="preserve">B. </w:t>
      </w:r>
    </w:p>
    <w:p w14:paraId="71C7C3B8" w14:textId="77777777" w:rsidR="001353FC" w:rsidRDefault="001353FC">
      <w:pPr>
        <w:rPr>
          <w:szCs w:val="22"/>
          <w:lang w:val="de-DE"/>
        </w:rPr>
      </w:pPr>
    </w:p>
    <w:p w14:paraId="71C7C3B9" w14:textId="77777777" w:rsidR="001353FC" w:rsidRDefault="001353FC">
      <w:pPr>
        <w:rPr>
          <w:szCs w:val="22"/>
          <w:lang w:val="de-DE"/>
        </w:rPr>
      </w:pPr>
    </w:p>
    <w:p w14:paraId="71C7C3BA" w14:textId="77777777" w:rsidR="001353FC" w:rsidRDefault="00386CCA">
      <w:pPr>
        <w:pBdr>
          <w:top w:val="single" w:sz="4" w:space="1" w:color="auto"/>
          <w:left w:val="single" w:sz="4" w:space="4" w:color="auto"/>
          <w:bottom w:val="single" w:sz="4" w:space="1" w:color="auto"/>
          <w:right w:val="single" w:sz="4" w:space="4" w:color="auto"/>
        </w:pBdr>
        <w:rPr>
          <w:szCs w:val="22"/>
          <w:lang w:val="de-DE"/>
        </w:rPr>
      </w:pPr>
      <w:r>
        <w:rPr>
          <w:b/>
          <w:szCs w:val="22"/>
          <w:lang w:val="de-DE"/>
        </w:rPr>
        <w:t>14.</w:t>
      </w:r>
      <w:r>
        <w:rPr>
          <w:b/>
          <w:szCs w:val="22"/>
          <w:lang w:val="de-DE"/>
        </w:rPr>
        <w:tab/>
        <w:t>VERKAUFSABGRENZUNG</w:t>
      </w:r>
    </w:p>
    <w:p w14:paraId="71C7C3BB" w14:textId="77777777" w:rsidR="001353FC" w:rsidRDefault="001353FC">
      <w:pPr>
        <w:rPr>
          <w:szCs w:val="22"/>
          <w:lang w:val="de-DE"/>
        </w:rPr>
      </w:pPr>
    </w:p>
    <w:p w14:paraId="71C7C3BC" w14:textId="77777777" w:rsidR="001353FC" w:rsidRDefault="001353FC">
      <w:pPr>
        <w:rPr>
          <w:szCs w:val="22"/>
          <w:lang w:val="de-DE"/>
        </w:rPr>
      </w:pPr>
    </w:p>
    <w:p w14:paraId="71C7C3BD" w14:textId="77777777" w:rsidR="001353FC" w:rsidRDefault="00386CCA">
      <w:pPr>
        <w:pBdr>
          <w:top w:val="single" w:sz="4" w:space="2" w:color="auto"/>
          <w:left w:val="single" w:sz="4" w:space="4" w:color="auto"/>
          <w:bottom w:val="single" w:sz="4" w:space="1" w:color="auto"/>
          <w:right w:val="single" w:sz="4" w:space="4" w:color="auto"/>
        </w:pBdr>
        <w:rPr>
          <w:szCs w:val="22"/>
          <w:lang w:val="de-DE"/>
        </w:rPr>
      </w:pPr>
      <w:r>
        <w:rPr>
          <w:b/>
          <w:szCs w:val="22"/>
          <w:lang w:val="de-DE"/>
        </w:rPr>
        <w:t>15.</w:t>
      </w:r>
      <w:r>
        <w:rPr>
          <w:b/>
          <w:szCs w:val="22"/>
          <w:lang w:val="de-DE"/>
        </w:rPr>
        <w:tab/>
        <w:t>HINWEISE FÜR DEN GEBRAUCH</w:t>
      </w:r>
    </w:p>
    <w:p w14:paraId="71C7C3BE" w14:textId="77777777" w:rsidR="001353FC" w:rsidRDefault="001353FC">
      <w:pPr>
        <w:rPr>
          <w:szCs w:val="22"/>
          <w:lang w:val="de-DE"/>
        </w:rPr>
      </w:pPr>
    </w:p>
    <w:p w14:paraId="71C7C3BF" w14:textId="77777777" w:rsidR="001353FC" w:rsidRDefault="001353FC">
      <w:pPr>
        <w:rPr>
          <w:szCs w:val="22"/>
          <w:lang w:val="de-DE"/>
        </w:rPr>
      </w:pPr>
    </w:p>
    <w:p w14:paraId="71C7C3C0" w14:textId="77777777" w:rsidR="001353FC" w:rsidRDefault="00386CCA">
      <w:pPr>
        <w:pBdr>
          <w:top w:val="single" w:sz="4" w:space="1" w:color="auto"/>
          <w:left w:val="single" w:sz="4" w:space="4" w:color="auto"/>
          <w:bottom w:val="single" w:sz="4" w:space="0" w:color="auto"/>
          <w:right w:val="single" w:sz="4" w:space="4" w:color="auto"/>
        </w:pBdr>
        <w:rPr>
          <w:szCs w:val="22"/>
          <w:lang w:val="de-DE"/>
        </w:rPr>
      </w:pPr>
      <w:r>
        <w:rPr>
          <w:b/>
          <w:szCs w:val="22"/>
          <w:lang w:val="de-DE"/>
        </w:rPr>
        <w:t>16.</w:t>
      </w:r>
      <w:r>
        <w:rPr>
          <w:b/>
          <w:szCs w:val="22"/>
          <w:lang w:val="de-DE"/>
        </w:rPr>
        <w:tab/>
        <w:t>ANGABEN IN BLINDENSCHRIFT</w:t>
      </w:r>
    </w:p>
    <w:p w14:paraId="71C7C3C1" w14:textId="77777777" w:rsidR="001353FC" w:rsidRDefault="001353FC">
      <w:pPr>
        <w:rPr>
          <w:szCs w:val="22"/>
          <w:lang w:val="de-DE"/>
        </w:rPr>
      </w:pPr>
    </w:p>
    <w:p w14:paraId="71C7C3C2" w14:textId="77777777" w:rsidR="001353FC" w:rsidRDefault="00386CCA">
      <w:pPr>
        <w:rPr>
          <w:szCs w:val="22"/>
          <w:lang w:val="de-DE"/>
        </w:rPr>
      </w:pPr>
      <w:r>
        <w:rPr>
          <w:lang w:val="de-DE"/>
        </w:rPr>
        <w:t>Alunbrig 90 mg, 180 mg</w:t>
      </w:r>
    </w:p>
    <w:p w14:paraId="71C7C3C3" w14:textId="77777777" w:rsidR="001353FC" w:rsidRDefault="001353FC">
      <w:pPr>
        <w:rPr>
          <w:szCs w:val="22"/>
          <w:shd w:val="clear" w:color="auto" w:fill="CCCCCC"/>
          <w:lang w:val="de-DE"/>
        </w:rPr>
      </w:pPr>
    </w:p>
    <w:p w14:paraId="71C7C3C4" w14:textId="77777777" w:rsidR="001353FC" w:rsidRDefault="001353FC">
      <w:pPr>
        <w:rPr>
          <w:szCs w:val="22"/>
          <w:shd w:val="clear" w:color="auto" w:fill="CCCCCC"/>
          <w:lang w:val="de-DE"/>
        </w:rPr>
      </w:pPr>
    </w:p>
    <w:p w14:paraId="71C7C3C5" w14:textId="77777777" w:rsidR="001353FC" w:rsidRDefault="00386CCA">
      <w:pPr>
        <w:pBdr>
          <w:top w:val="single" w:sz="4" w:space="1" w:color="auto"/>
          <w:left w:val="single" w:sz="4" w:space="4" w:color="auto"/>
          <w:bottom w:val="single" w:sz="4" w:space="0" w:color="auto"/>
          <w:right w:val="single" w:sz="4" w:space="4" w:color="auto"/>
        </w:pBdr>
        <w:tabs>
          <w:tab w:val="clear" w:pos="567"/>
        </w:tabs>
        <w:rPr>
          <w:i/>
          <w:szCs w:val="22"/>
          <w:lang w:val="de-DE"/>
        </w:rPr>
      </w:pPr>
      <w:r>
        <w:rPr>
          <w:b/>
          <w:szCs w:val="22"/>
          <w:lang w:val="de-DE"/>
        </w:rPr>
        <w:t>17.</w:t>
      </w:r>
      <w:r>
        <w:rPr>
          <w:b/>
          <w:szCs w:val="22"/>
          <w:lang w:val="de-DE"/>
        </w:rPr>
        <w:tab/>
        <w:t>INDIVIDUELLES ERKENNUNGSMERKMAL – 2D</w:t>
      </w:r>
      <w:r>
        <w:rPr>
          <w:b/>
          <w:szCs w:val="22"/>
          <w:lang w:val="de-DE"/>
        </w:rPr>
        <w:noBreakHyphen/>
        <w:t>BARCODE</w:t>
      </w:r>
    </w:p>
    <w:p w14:paraId="71C7C3C6" w14:textId="77777777" w:rsidR="001353FC" w:rsidRDefault="001353FC">
      <w:pPr>
        <w:tabs>
          <w:tab w:val="clear" w:pos="567"/>
        </w:tabs>
        <w:rPr>
          <w:szCs w:val="22"/>
          <w:lang w:val="de-DE"/>
        </w:rPr>
      </w:pPr>
    </w:p>
    <w:p w14:paraId="71C7C3C7" w14:textId="77777777" w:rsidR="001353FC" w:rsidRDefault="00386CCA">
      <w:pPr>
        <w:rPr>
          <w:szCs w:val="22"/>
          <w:shd w:val="clear" w:color="auto" w:fill="CCCCCC"/>
          <w:lang w:val="de-DE"/>
        </w:rPr>
      </w:pPr>
      <w:r>
        <w:rPr>
          <w:szCs w:val="22"/>
          <w:highlight w:val="lightGray"/>
          <w:lang w:val="de-DE"/>
        </w:rPr>
        <w:t>2D</w:t>
      </w:r>
      <w:r>
        <w:rPr>
          <w:szCs w:val="22"/>
          <w:highlight w:val="lightGray"/>
          <w:lang w:val="de-DE"/>
        </w:rPr>
        <w:noBreakHyphen/>
        <w:t>Barcode mit individuellem Erkennungsmerkmal.</w:t>
      </w:r>
    </w:p>
    <w:p w14:paraId="71C7C3C8" w14:textId="77777777" w:rsidR="001353FC" w:rsidRDefault="001353FC">
      <w:pPr>
        <w:tabs>
          <w:tab w:val="clear" w:pos="567"/>
        </w:tabs>
        <w:rPr>
          <w:szCs w:val="22"/>
          <w:lang w:val="de-DE"/>
        </w:rPr>
      </w:pPr>
    </w:p>
    <w:p w14:paraId="71C7C3C9" w14:textId="77777777" w:rsidR="001353FC" w:rsidRDefault="001353FC">
      <w:pPr>
        <w:tabs>
          <w:tab w:val="clear" w:pos="567"/>
        </w:tabs>
        <w:rPr>
          <w:szCs w:val="22"/>
          <w:lang w:val="de-DE"/>
        </w:rPr>
      </w:pPr>
    </w:p>
    <w:p w14:paraId="71C7C3CA" w14:textId="77777777" w:rsidR="001353FC" w:rsidRDefault="00386CCA">
      <w:pPr>
        <w:pBdr>
          <w:top w:val="single" w:sz="4" w:space="1" w:color="auto"/>
          <w:left w:val="single" w:sz="4" w:space="4" w:color="auto"/>
          <w:bottom w:val="single" w:sz="4" w:space="0" w:color="auto"/>
          <w:right w:val="single" w:sz="4" w:space="4" w:color="auto"/>
        </w:pBdr>
        <w:tabs>
          <w:tab w:val="clear" w:pos="567"/>
        </w:tabs>
        <w:ind w:left="567" w:hanging="567"/>
        <w:rPr>
          <w:i/>
          <w:szCs w:val="22"/>
          <w:lang w:val="de-DE"/>
        </w:rPr>
      </w:pPr>
      <w:r>
        <w:rPr>
          <w:b/>
          <w:szCs w:val="22"/>
          <w:lang w:val="de-DE"/>
        </w:rPr>
        <w:t>18.</w:t>
      </w:r>
      <w:r>
        <w:rPr>
          <w:b/>
          <w:szCs w:val="22"/>
          <w:lang w:val="de-DE"/>
        </w:rPr>
        <w:tab/>
        <w:t>INDIVIDUELLES ERKENNUNGSMERKMAL – VOM MENSCHEN LESBARES FORMAT</w:t>
      </w:r>
    </w:p>
    <w:p w14:paraId="71C7C3CB" w14:textId="77777777" w:rsidR="001353FC" w:rsidRDefault="001353FC">
      <w:pPr>
        <w:tabs>
          <w:tab w:val="clear" w:pos="567"/>
        </w:tabs>
        <w:rPr>
          <w:szCs w:val="22"/>
          <w:lang w:val="de-DE"/>
        </w:rPr>
      </w:pPr>
    </w:p>
    <w:p w14:paraId="71C7C3CC" w14:textId="77777777" w:rsidR="001353FC" w:rsidRDefault="00386CCA">
      <w:pPr>
        <w:rPr>
          <w:szCs w:val="22"/>
          <w:lang w:val="de-DE"/>
        </w:rPr>
      </w:pPr>
      <w:r>
        <w:rPr>
          <w:szCs w:val="22"/>
          <w:lang w:val="de-DE"/>
        </w:rPr>
        <w:t>PC</w:t>
      </w:r>
    </w:p>
    <w:p w14:paraId="71C7C3CD" w14:textId="77777777" w:rsidR="001353FC" w:rsidRDefault="00386CCA">
      <w:pPr>
        <w:rPr>
          <w:szCs w:val="22"/>
          <w:lang w:val="de-DE"/>
        </w:rPr>
      </w:pPr>
      <w:r>
        <w:rPr>
          <w:szCs w:val="22"/>
          <w:lang w:val="de-DE"/>
        </w:rPr>
        <w:t>SN</w:t>
      </w:r>
    </w:p>
    <w:p w14:paraId="71C7C3CE" w14:textId="77777777" w:rsidR="001353FC" w:rsidRDefault="00386CCA">
      <w:pPr>
        <w:rPr>
          <w:szCs w:val="22"/>
          <w:lang w:val="de-DE"/>
        </w:rPr>
      </w:pPr>
      <w:r>
        <w:rPr>
          <w:szCs w:val="22"/>
          <w:lang w:val="de-DE"/>
        </w:rPr>
        <w:t>NN</w:t>
      </w:r>
    </w:p>
    <w:p w14:paraId="71C7C3CF" w14:textId="77777777" w:rsidR="001353FC" w:rsidRDefault="001353FC">
      <w:pPr>
        <w:rPr>
          <w:szCs w:val="22"/>
          <w:lang w:val="de-DE"/>
        </w:rPr>
      </w:pPr>
    </w:p>
    <w:p w14:paraId="71C7C3D0" w14:textId="77777777" w:rsidR="001353FC" w:rsidRDefault="001353FC">
      <w:pPr>
        <w:rPr>
          <w:szCs w:val="22"/>
          <w:lang w:val="de-DE"/>
        </w:rPr>
      </w:pPr>
    </w:p>
    <w:p w14:paraId="71C7C3D1" w14:textId="77777777" w:rsidR="001353FC" w:rsidRDefault="00386CCA">
      <w:pPr>
        <w:pageBreakBefore/>
        <w:pBdr>
          <w:top w:val="single" w:sz="4" w:space="1" w:color="auto"/>
          <w:left w:val="single" w:sz="4" w:space="4" w:color="auto"/>
          <w:bottom w:val="single" w:sz="4" w:space="1" w:color="auto"/>
          <w:right w:val="single" w:sz="4" w:space="4" w:color="auto"/>
        </w:pBdr>
        <w:rPr>
          <w:b/>
          <w:szCs w:val="22"/>
          <w:lang w:val="de-DE"/>
        </w:rPr>
      </w:pPr>
      <w:r>
        <w:rPr>
          <w:b/>
          <w:szCs w:val="22"/>
          <w:lang w:val="de-DE"/>
        </w:rPr>
        <w:t>ANGABEN AUF DER ÄUSSEREN UMHÜLLUNG</w:t>
      </w:r>
    </w:p>
    <w:p w14:paraId="71C7C3D2" w14:textId="77777777" w:rsidR="001353FC" w:rsidRDefault="001353FC">
      <w:pPr>
        <w:pBdr>
          <w:top w:val="single" w:sz="4" w:space="1" w:color="auto"/>
          <w:left w:val="single" w:sz="4" w:space="4" w:color="auto"/>
          <w:bottom w:val="single" w:sz="4" w:space="1" w:color="auto"/>
          <w:right w:val="single" w:sz="4" w:space="4" w:color="auto"/>
        </w:pBdr>
        <w:ind w:left="567" w:hanging="567"/>
        <w:rPr>
          <w:bCs/>
          <w:szCs w:val="22"/>
          <w:lang w:val="de-DE"/>
        </w:rPr>
      </w:pPr>
    </w:p>
    <w:p w14:paraId="71C7C3D3" w14:textId="77777777" w:rsidR="001353FC" w:rsidRDefault="00386CCA">
      <w:pPr>
        <w:pBdr>
          <w:top w:val="single" w:sz="4" w:space="1" w:color="auto"/>
          <w:left w:val="single" w:sz="4" w:space="4" w:color="auto"/>
          <w:bottom w:val="single" w:sz="4" w:space="1" w:color="auto"/>
          <w:right w:val="single" w:sz="4" w:space="4" w:color="auto"/>
        </w:pBdr>
        <w:rPr>
          <w:bCs/>
          <w:szCs w:val="22"/>
          <w:lang w:val="de-DE"/>
        </w:rPr>
      </w:pPr>
      <w:r>
        <w:rPr>
          <w:b/>
          <w:szCs w:val="22"/>
          <w:lang w:val="de-DE"/>
        </w:rPr>
        <w:t xml:space="preserve">INNENKARTON DER STARTERPACKUNG </w:t>
      </w:r>
      <w:r>
        <w:rPr>
          <w:b/>
          <w:szCs w:val="22"/>
          <w:lang w:val="de-DE"/>
        </w:rPr>
        <w:noBreakHyphen/>
        <w:t xml:space="preserve"> 7 FILMTABLETTEN, 90 MG – 7</w:t>
      </w:r>
      <w:r>
        <w:rPr>
          <w:b/>
          <w:szCs w:val="22"/>
          <w:lang w:val="de-DE"/>
        </w:rPr>
        <w:noBreakHyphen/>
        <w:t>TÄGIGE BEHANDLUNG (OHNE BLUE BOX)</w:t>
      </w:r>
    </w:p>
    <w:p w14:paraId="71C7C3D4" w14:textId="77777777" w:rsidR="001353FC" w:rsidRDefault="001353FC">
      <w:pPr>
        <w:rPr>
          <w:szCs w:val="22"/>
          <w:lang w:val="de-DE"/>
        </w:rPr>
      </w:pPr>
    </w:p>
    <w:p w14:paraId="71C7C3D5" w14:textId="77777777" w:rsidR="001353FC" w:rsidRDefault="001353FC">
      <w:pPr>
        <w:rPr>
          <w:szCs w:val="22"/>
          <w:lang w:val="de-DE"/>
        </w:rPr>
      </w:pPr>
    </w:p>
    <w:p w14:paraId="71C7C3D6" w14:textId="77777777" w:rsidR="001353FC" w:rsidRDefault="00386CCA">
      <w:pPr>
        <w:pBdr>
          <w:top w:val="single" w:sz="4" w:space="1" w:color="auto"/>
          <w:left w:val="single" w:sz="4" w:space="4" w:color="auto"/>
          <w:bottom w:val="single" w:sz="4" w:space="1" w:color="auto"/>
          <w:right w:val="single" w:sz="4" w:space="4" w:color="auto"/>
        </w:pBdr>
        <w:ind w:left="567" w:hanging="567"/>
        <w:rPr>
          <w:szCs w:val="22"/>
          <w:lang w:val="de-DE"/>
        </w:rPr>
      </w:pPr>
      <w:r>
        <w:rPr>
          <w:b/>
          <w:szCs w:val="22"/>
          <w:lang w:val="de-DE"/>
        </w:rPr>
        <w:t>1.</w:t>
      </w:r>
      <w:r>
        <w:rPr>
          <w:b/>
          <w:szCs w:val="22"/>
          <w:lang w:val="de-DE"/>
        </w:rPr>
        <w:tab/>
        <w:t>BEZEICHNUNG DES ARZNEIMITTELS</w:t>
      </w:r>
    </w:p>
    <w:p w14:paraId="71C7C3D7" w14:textId="77777777" w:rsidR="001353FC" w:rsidRDefault="001353FC">
      <w:pPr>
        <w:rPr>
          <w:szCs w:val="22"/>
          <w:lang w:val="de-DE"/>
        </w:rPr>
      </w:pPr>
    </w:p>
    <w:p w14:paraId="71C7C3D8" w14:textId="77777777" w:rsidR="001353FC" w:rsidRDefault="00386CCA">
      <w:pPr>
        <w:rPr>
          <w:szCs w:val="22"/>
          <w:lang w:val="de-DE"/>
        </w:rPr>
      </w:pPr>
      <w:r>
        <w:rPr>
          <w:lang w:val="de-DE"/>
        </w:rPr>
        <w:t>Alunbrig 90 mg Filmtabletten</w:t>
      </w:r>
    </w:p>
    <w:p w14:paraId="71C7C3D9" w14:textId="77777777" w:rsidR="001353FC" w:rsidRDefault="00386CCA">
      <w:pPr>
        <w:rPr>
          <w:b/>
          <w:szCs w:val="22"/>
          <w:lang w:val="de-DE"/>
        </w:rPr>
      </w:pPr>
      <w:r>
        <w:rPr>
          <w:lang w:val="de-DE"/>
        </w:rPr>
        <w:t>Brigatinib</w:t>
      </w:r>
    </w:p>
    <w:p w14:paraId="71C7C3DA" w14:textId="77777777" w:rsidR="001353FC" w:rsidRDefault="001353FC">
      <w:pPr>
        <w:rPr>
          <w:szCs w:val="22"/>
          <w:lang w:val="de-DE"/>
        </w:rPr>
      </w:pPr>
    </w:p>
    <w:p w14:paraId="71C7C3DB" w14:textId="77777777" w:rsidR="001353FC" w:rsidRDefault="001353FC">
      <w:pPr>
        <w:rPr>
          <w:szCs w:val="22"/>
          <w:lang w:val="de-DE"/>
        </w:rPr>
      </w:pPr>
    </w:p>
    <w:p w14:paraId="71C7C3DC" w14:textId="77777777" w:rsidR="001353FC" w:rsidRDefault="00386CCA">
      <w:pPr>
        <w:pBdr>
          <w:top w:val="single" w:sz="4" w:space="1" w:color="auto"/>
          <w:left w:val="single" w:sz="4" w:space="4" w:color="auto"/>
          <w:bottom w:val="single" w:sz="4" w:space="1" w:color="auto"/>
          <w:right w:val="single" w:sz="4" w:space="4" w:color="auto"/>
        </w:pBdr>
        <w:ind w:left="567" w:hanging="567"/>
        <w:rPr>
          <w:b/>
          <w:szCs w:val="22"/>
          <w:lang w:val="de-DE"/>
        </w:rPr>
      </w:pPr>
      <w:r>
        <w:rPr>
          <w:b/>
          <w:szCs w:val="22"/>
          <w:lang w:val="de-DE"/>
        </w:rPr>
        <w:t>2.</w:t>
      </w:r>
      <w:r>
        <w:rPr>
          <w:b/>
          <w:szCs w:val="22"/>
          <w:lang w:val="de-DE"/>
        </w:rPr>
        <w:tab/>
        <w:t>WIRKSTOFF(E)</w:t>
      </w:r>
    </w:p>
    <w:p w14:paraId="71C7C3DD" w14:textId="77777777" w:rsidR="001353FC" w:rsidRDefault="001353FC">
      <w:pPr>
        <w:rPr>
          <w:szCs w:val="22"/>
          <w:lang w:val="de-DE"/>
        </w:rPr>
      </w:pPr>
    </w:p>
    <w:p w14:paraId="71C7C3DE" w14:textId="77777777" w:rsidR="001353FC" w:rsidRDefault="00386CCA">
      <w:pPr>
        <w:rPr>
          <w:szCs w:val="22"/>
          <w:lang w:val="de-DE"/>
        </w:rPr>
      </w:pPr>
      <w:r>
        <w:rPr>
          <w:lang w:val="de-DE"/>
        </w:rPr>
        <w:t>Jede 90 mg Filmtablette enthält 90 mg Brigatinib.</w:t>
      </w:r>
    </w:p>
    <w:p w14:paraId="71C7C3DF" w14:textId="77777777" w:rsidR="001353FC" w:rsidRDefault="001353FC">
      <w:pPr>
        <w:rPr>
          <w:szCs w:val="22"/>
          <w:lang w:val="de-DE"/>
        </w:rPr>
      </w:pPr>
    </w:p>
    <w:p w14:paraId="71C7C3E0" w14:textId="77777777" w:rsidR="001353FC" w:rsidRDefault="001353FC">
      <w:pPr>
        <w:rPr>
          <w:szCs w:val="22"/>
          <w:lang w:val="de-DE"/>
        </w:rPr>
      </w:pPr>
    </w:p>
    <w:p w14:paraId="71C7C3E1" w14:textId="77777777" w:rsidR="001353FC" w:rsidRDefault="00386CCA">
      <w:pPr>
        <w:pBdr>
          <w:top w:val="single" w:sz="4" w:space="1" w:color="auto"/>
          <w:left w:val="single" w:sz="4" w:space="4" w:color="auto"/>
          <w:bottom w:val="single" w:sz="4" w:space="1" w:color="auto"/>
          <w:right w:val="single" w:sz="4" w:space="4" w:color="auto"/>
        </w:pBdr>
        <w:ind w:left="567" w:hanging="567"/>
        <w:rPr>
          <w:szCs w:val="22"/>
          <w:lang w:val="de-DE"/>
        </w:rPr>
      </w:pPr>
      <w:r>
        <w:rPr>
          <w:b/>
          <w:szCs w:val="22"/>
          <w:lang w:val="de-DE"/>
        </w:rPr>
        <w:t>3.</w:t>
      </w:r>
      <w:r>
        <w:rPr>
          <w:b/>
          <w:szCs w:val="22"/>
          <w:lang w:val="de-DE"/>
        </w:rPr>
        <w:tab/>
        <w:t>SONSTIGE BESTANDTEILE</w:t>
      </w:r>
    </w:p>
    <w:p w14:paraId="71C7C3E2" w14:textId="77777777" w:rsidR="001353FC" w:rsidRDefault="001353FC">
      <w:pPr>
        <w:rPr>
          <w:szCs w:val="22"/>
          <w:lang w:val="de-DE"/>
        </w:rPr>
      </w:pPr>
    </w:p>
    <w:p w14:paraId="71C7C3E3" w14:textId="77777777" w:rsidR="001353FC" w:rsidRDefault="00386CCA">
      <w:pPr>
        <w:rPr>
          <w:szCs w:val="22"/>
          <w:lang w:val="de-DE"/>
        </w:rPr>
      </w:pPr>
      <w:r>
        <w:rPr>
          <w:lang w:val="de-DE"/>
        </w:rPr>
        <w:t xml:space="preserve">Enthält Lactose. </w:t>
      </w:r>
      <w:r>
        <w:rPr>
          <w:highlight w:val="lightGray"/>
          <w:lang w:val="de-DE"/>
        </w:rPr>
        <w:t>Weitere Informationen siehe Packungsbeilage.</w:t>
      </w:r>
    </w:p>
    <w:p w14:paraId="71C7C3E4" w14:textId="77777777" w:rsidR="001353FC" w:rsidRDefault="001353FC">
      <w:pPr>
        <w:rPr>
          <w:szCs w:val="22"/>
          <w:lang w:val="de-DE"/>
        </w:rPr>
      </w:pPr>
    </w:p>
    <w:p w14:paraId="71C7C3E5" w14:textId="77777777" w:rsidR="001353FC" w:rsidRDefault="001353FC">
      <w:pPr>
        <w:rPr>
          <w:szCs w:val="22"/>
          <w:lang w:val="de-DE"/>
        </w:rPr>
      </w:pPr>
    </w:p>
    <w:p w14:paraId="71C7C3E6" w14:textId="77777777" w:rsidR="001353FC" w:rsidRDefault="00386CCA">
      <w:pPr>
        <w:pBdr>
          <w:top w:val="single" w:sz="4" w:space="1" w:color="auto"/>
          <w:left w:val="single" w:sz="4" w:space="4" w:color="auto"/>
          <w:bottom w:val="single" w:sz="4" w:space="1" w:color="auto"/>
          <w:right w:val="single" w:sz="4" w:space="4" w:color="auto"/>
        </w:pBdr>
        <w:ind w:left="567" w:hanging="567"/>
        <w:rPr>
          <w:szCs w:val="22"/>
          <w:lang w:val="de-DE"/>
        </w:rPr>
      </w:pPr>
      <w:r>
        <w:rPr>
          <w:b/>
          <w:szCs w:val="22"/>
          <w:lang w:val="de-DE"/>
        </w:rPr>
        <w:t>4.</w:t>
      </w:r>
      <w:r>
        <w:rPr>
          <w:b/>
          <w:szCs w:val="22"/>
          <w:lang w:val="de-DE"/>
        </w:rPr>
        <w:tab/>
        <w:t>DARREICHUNGSFORM UND INHALT</w:t>
      </w:r>
    </w:p>
    <w:p w14:paraId="71C7C3E7" w14:textId="77777777" w:rsidR="001353FC" w:rsidRDefault="001353FC">
      <w:pPr>
        <w:rPr>
          <w:szCs w:val="22"/>
          <w:lang w:val="de-DE"/>
        </w:rPr>
      </w:pPr>
    </w:p>
    <w:p w14:paraId="71C7C3E8" w14:textId="77777777" w:rsidR="001353FC" w:rsidRDefault="00386CCA">
      <w:pPr>
        <w:rPr>
          <w:lang w:val="de-DE"/>
        </w:rPr>
      </w:pPr>
      <w:r>
        <w:rPr>
          <w:highlight w:val="lightGray"/>
          <w:lang w:val="de-DE"/>
        </w:rPr>
        <w:t>Filmtabletten</w:t>
      </w:r>
    </w:p>
    <w:p w14:paraId="71C7C3E9" w14:textId="77777777" w:rsidR="001353FC" w:rsidRDefault="00386CCA">
      <w:pPr>
        <w:rPr>
          <w:lang w:val="de-DE"/>
        </w:rPr>
      </w:pPr>
      <w:r>
        <w:rPr>
          <w:lang w:val="de-DE"/>
        </w:rPr>
        <w:t>Starterpackung</w:t>
      </w:r>
    </w:p>
    <w:p w14:paraId="71C7C3EA" w14:textId="77777777" w:rsidR="001353FC" w:rsidRDefault="00386CCA">
      <w:pPr>
        <w:rPr>
          <w:szCs w:val="22"/>
          <w:lang w:val="de-DE"/>
        </w:rPr>
      </w:pPr>
      <w:r>
        <w:rPr>
          <w:lang w:val="de-DE"/>
        </w:rPr>
        <w:t>Jede Packung enth</w:t>
      </w:r>
      <w:r>
        <w:rPr>
          <w:rFonts w:eastAsia="SimSun"/>
          <w:szCs w:val="22"/>
          <w:lang w:val="de-AT"/>
        </w:rPr>
        <w:t>ä</w:t>
      </w:r>
      <w:r>
        <w:rPr>
          <w:lang w:val="de-DE"/>
        </w:rPr>
        <w:t>lt 7 Filmtabletten Alunbrig 90 mg.</w:t>
      </w:r>
    </w:p>
    <w:p w14:paraId="71C7C3EB" w14:textId="77777777" w:rsidR="001353FC" w:rsidRDefault="001353FC">
      <w:pPr>
        <w:rPr>
          <w:szCs w:val="22"/>
          <w:lang w:val="de-DE"/>
        </w:rPr>
      </w:pPr>
    </w:p>
    <w:p w14:paraId="71C7C3EC" w14:textId="77777777" w:rsidR="001353FC" w:rsidRDefault="001353FC">
      <w:pPr>
        <w:rPr>
          <w:szCs w:val="22"/>
          <w:lang w:val="de-DE"/>
        </w:rPr>
      </w:pPr>
    </w:p>
    <w:p w14:paraId="71C7C3ED" w14:textId="77777777" w:rsidR="001353FC" w:rsidRDefault="00386CCA">
      <w:pPr>
        <w:pBdr>
          <w:top w:val="single" w:sz="4" w:space="1" w:color="auto"/>
          <w:left w:val="single" w:sz="4" w:space="4" w:color="auto"/>
          <w:bottom w:val="single" w:sz="4" w:space="1" w:color="auto"/>
          <w:right w:val="single" w:sz="4" w:space="4" w:color="auto"/>
        </w:pBdr>
        <w:ind w:left="567" w:hanging="567"/>
        <w:rPr>
          <w:szCs w:val="22"/>
          <w:lang w:val="de-DE"/>
        </w:rPr>
      </w:pPr>
      <w:r>
        <w:rPr>
          <w:b/>
          <w:szCs w:val="22"/>
          <w:lang w:val="de-DE"/>
        </w:rPr>
        <w:t>5.</w:t>
      </w:r>
      <w:r>
        <w:rPr>
          <w:b/>
          <w:szCs w:val="22"/>
          <w:lang w:val="de-DE"/>
        </w:rPr>
        <w:tab/>
        <w:t>HINWEISE ZUR UND ART(EN) DER ANWENDUNG</w:t>
      </w:r>
    </w:p>
    <w:p w14:paraId="71C7C3EE" w14:textId="77777777" w:rsidR="001353FC" w:rsidRDefault="001353FC">
      <w:pPr>
        <w:rPr>
          <w:szCs w:val="22"/>
          <w:lang w:val="de-DE"/>
        </w:rPr>
      </w:pPr>
    </w:p>
    <w:p w14:paraId="71C7C3EF" w14:textId="77777777" w:rsidR="001353FC" w:rsidRDefault="00386CCA">
      <w:pPr>
        <w:rPr>
          <w:szCs w:val="22"/>
          <w:lang w:val="de-DE"/>
        </w:rPr>
      </w:pPr>
      <w:r>
        <w:rPr>
          <w:szCs w:val="22"/>
          <w:lang w:val="de-DE"/>
        </w:rPr>
        <w:t>Packungsbeilage beachten.</w:t>
      </w:r>
    </w:p>
    <w:p w14:paraId="71C7C3F0" w14:textId="77777777" w:rsidR="001353FC" w:rsidRDefault="00386CCA">
      <w:pPr>
        <w:rPr>
          <w:lang w:val="de-DE"/>
        </w:rPr>
      </w:pPr>
      <w:r>
        <w:rPr>
          <w:lang w:val="de-DE"/>
        </w:rPr>
        <w:t>Zum Einnehmen.</w:t>
      </w:r>
    </w:p>
    <w:p w14:paraId="71C7C3F1" w14:textId="77777777" w:rsidR="001353FC" w:rsidRDefault="001353FC">
      <w:pPr>
        <w:rPr>
          <w:szCs w:val="22"/>
          <w:lang w:val="de-DE"/>
        </w:rPr>
      </w:pPr>
    </w:p>
    <w:p w14:paraId="71C7C3F2" w14:textId="77777777" w:rsidR="001353FC" w:rsidRDefault="00386CCA">
      <w:pPr>
        <w:rPr>
          <w:szCs w:val="22"/>
          <w:lang w:val="de-DE"/>
        </w:rPr>
      </w:pPr>
      <w:r>
        <w:rPr>
          <w:szCs w:val="22"/>
          <w:lang w:val="de-DE"/>
        </w:rPr>
        <w:t>Einmal täglich.</w:t>
      </w:r>
    </w:p>
    <w:p w14:paraId="71C7C3F3" w14:textId="77777777" w:rsidR="001353FC" w:rsidRDefault="001353FC">
      <w:pPr>
        <w:rPr>
          <w:szCs w:val="22"/>
          <w:lang w:val="de-DE"/>
        </w:rPr>
      </w:pPr>
    </w:p>
    <w:p w14:paraId="71C7C3F4" w14:textId="77777777" w:rsidR="001353FC" w:rsidRDefault="00386CCA">
      <w:pPr>
        <w:rPr>
          <w:rFonts w:eastAsia="SimSun"/>
          <w:szCs w:val="22"/>
          <w:lang w:val="de-DE"/>
        </w:rPr>
      </w:pPr>
      <w:r>
        <w:rPr>
          <w:rFonts w:eastAsia="SimSun"/>
          <w:szCs w:val="22"/>
          <w:lang w:val="de-DE"/>
        </w:rPr>
        <w:t>Tag 1 bis Tag 7</w:t>
      </w:r>
    </w:p>
    <w:p w14:paraId="71C7C3F5" w14:textId="77777777" w:rsidR="001353FC" w:rsidRDefault="001353FC">
      <w:pPr>
        <w:rPr>
          <w:szCs w:val="22"/>
          <w:lang w:val="de-DE"/>
        </w:rPr>
      </w:pPr>
    </w:p>
    <w:p w14:paraId="71C7C3F6" w14:textId="77777777" w:rsidR="001353FC" w:rsidRDefault="001353FC">
      <w:pPr>
        <w:rPr>
          <w:szCs w:val="22"/>
          <w:lang w:val="de-DE"/>
        </w:rPr>
      </w:pPr>
    </w:p>
    <w:p w14:paraId="71C7C3F7" w14:textId="77777777" w:rsidR="001353FC" w:rsidRDefault="00386CCA">
      <w:pPr>
        <w:pBdr>
          <w:top w:val="single" w:sz="4" w:space="1" w:color="auto"/>
          <w:left w:val="single" w:sz="4" w:space="4" w:color="auto"/>
          <w:bottom w:val="single" w:sz="4" w:space="1" w:color="auto"/>
          <w:right w:val="single" w:sz="4" w:space="4" w:color="auto"/>
        </w:pBdr>
        <w:ind w:left="567" w:hanging="567"/>
        <w:rPr>
          <w:szCs w:val="22"/>
          <w:lang w:val="de-DE"/>
        </w:rPr>
      </w:pPr>
      <w:r>
        <w:rPr>
          <w:b/>
          <w:szCs w:val="22"/>
          <w:lang w:val="de-DE"/>
        </w:rPr>
        <w:t>6.</w:t>
      </w:r>
      <w:r>
        <w:rPr>
          <w:b/>
          <w:szCs w:val="22"/>
          <w:lang w:val="de-DE"/>
        </w:rPr>
        <w:tab/>
        <w:t>WARNHINWEIS, DASS DAS ARZNEIMITTEL FÜR KINDER UNZUGÄNGLICH AUFZUBEWAHREN IST</w:t>
      </w:r>
    </w:p>
    <w:p w14:paraId="71C7C3F8" w14:textId="77777777" w:rsidR="001353FC" w:rsidRDefault="001353FC">
      <w:pPr>
        <w:rPr>
          <w:szCs w:val="22"/>
          <w:lang w:val="de-DE"/>
        </w:rPr>
      </w:pPr>
    </w:p>
    <w:p w14:paraId="71C7C3F9" w14:textId="77777777" w:rsidR="001353FC" w:rsidRDefault="00386CCA">
      <w:pPr>
        <w:rPr>
          <w:szCs w:val="22"/>
          <w:lang w:val="de-DE"/>
        </w:rPr>
      </w:pPr>
      <w:r>
        <w:rPr>
          <w:szCs w:val="22"/>
          <w:lang w:val="de-DE"/>
        </w:rPr>
        <w:t>Arzneimittel für Kinder unzugänglich aufbewahren.</w:t>
      </w:r>
    </w:p>
    <w:p w14:paraId="71C7C3FA" w14:textId="77777777" w:rsidR="001353FC" w:rsidRDefault="001353FC">
      <w:pPr>
        <w:rPr>
          <w:szCs w:val="22"/>
          <w:lang w:val="de-DE"/>
        </w:rPr>
      </w:pPr>
    </w:p>
    <w:p w14:paraId="71C7C3FB" w14:textId="77777777" w:rsidR="001353FC" w:rsidRDefault="001353FC">
      <w:pPr>
        <w:rPr>
          <w:szCs w:val="22"/>
          <w:lang w:val="de-DE"/>
        </w:rPr>
      </w:pPr>
    </w:p>
    <w:p w14:paraId="71C7C3FC" w14:textId="77777777" w:rsidR="001353FC" w:rsidRDefault="00386CCA">
      <w:pPr>
        <w:pBdr>
          <w:top w:val="single" w:sz="4" w:space="1" w:color="auto"/>
          <w:left w:val="single" w:sz="4" w:space="4" w:color="auto"/>
          <w:bottom w:val="single" w:sz="4" w:space="1" w:color="auto"/>
          <w:right w:val="single" w:sz="4" w:space="4" w:color="auto"/>
        </w:pBdr>
        <w:ind w:left="567" w:hanging="567"/>
        <w:rPr>
          <w:szCs w:val="22"/>
          <w:lang w:val="de-DE"/>
        </w:rPr>
      </w:pPr>
      <w:r>
        <w:rPr>
          <w:b/>
          <w:szCs w:val="22"/>
          <w:lang w:val="de-DE"/>
        </w:rPr>
        <w:t>7.</w:t>
      </w:r>
      <w:r>
        <w:rPr>
          <w:b/>
          <w:szCs w:val="22"/>
          <w:lang w:val="de-DE"/>
        </w:rPr>
        <w:tab/>
        <w:t>WEITERE WARNHINWEISE, FALLS ERFORDERLICH</w:t>
      </w:r>
    </w:p>
    <w:p w14:paraId="71C7C3FD" w14:textId="77777777" w:rsidR="001353FC" w:rsidRDefault="001353FC">
      <w:pPr>
        <w:rPr>
          <w:szCs w:val="22"/>
          <w:lang w:val="de-DE"/>
        </w:rPr>
      </w:pPr>
    </w:p>
    <w:p w14:paraId="71C7C3FE" w14:textId="77777777" w:rsidR="001353FC" w:rsidRDefault="001353FC">
      <w:pPr>
        <w:tabs>
          <w:tab w:val="left" w:pos="749"/>
        </w:tabs>
        <w:rPr>
          <w:szCs w:val="22"/>
          <w:lang w:val="de-DE"/>
        </w:rPr>
      </w:pPr>
    </w:p>
    <w:p w14:paraId="71C7C3FF" w14:textId="77777777" w:rsidR="001353FC" w:rsidRDefault="00386CCA">
      <w:pPr>
        <w:pBdr>
          <w:top w:val="single" w:sz="4" w:space="1" w:color="auto"/>
          <w:left w:val="single" w:sz="4" w:space="4" w:color="auto"/>
          <w:bottom w:val="single" w:sz="4" w:space="1" w:color="auto"/>
          <w:right w:val="single" w:sz="4" w:space="4" w:color="auto"/>
        </w:pBdr>
        <w:ind w:left="567" w:hanging="567"/>
        <w:rPr>
          <w:szCs w:val="22"/>
          <w:lang w:val="de-DE"/>
        </w:rPr>
      </w:pPr>
      <w:r>
        <w:rPr>
          <w:b/>
          <w:szCs w:val="22"/>
          <w:lang w:val="de-DE"/>
        </w:rPr>
        <w:t>8.</w:t>
      </w:r>
      <w:r>
        <w:rPr>
          <w:b/>
          <w:szCs w:val="22"/>
          <w:lang w:val="de-DE"/>
        </w:rPr>
        <w:tab/>
        <w:t>VERFALLDATUM</w:t>
      </w:r>
    </w:p>
    <w:p w14:paraId="71C7C400" w14:textId="77777777" w:rsidR="001353FC" w:rsidRDefault="001353FC">
      <w:pPr>
        <w:rPr>
          <w:szCs w:val="22"/>
          <w:lang w:val="de-DE"/>
        </w:rPr>
      </w:pPr>
    </w:p>
    <w:p w14:paraId="71C7C401" w14:textId="5E70084F" w:rsidR="001353FC" w:rsidRDefault="00386CCA">
      <w:pPr>
        <w:rPr>
          <w:szCs w:val="22"/>
          <w:lang w:val="de-DE"/>
        </w:rPr>
      </w:pPr>
      <w:r>
        <w:rPr>
          <w:lang w:val="de-DE"/>
        </w:rPr>
        <w:t xml:space="preserve">Verwendbar bis </w:t>
      </w:r>
    </w:p>
    <w:p w14:paraId="71C7C402" w14:textId="77777777" w:rsidR="001353FC" w:rsidRDefault="001353FC">
      <w:pPr>
        <w:rPr>
          <w:szCs w:val="22"/>
          <w:lang w:val="de-DE"/>
        </w:rPr>
      </w:pPr>
    </w:p>
    <w:p w14:paraId="71C7C403" w14:textId="77777777" w:rsidR="001353FC" w:rsidRDefault="001353FC">
      <w:pPr>
        <w:rPr>
          <w:szCs w:val="22"/>
          <w:lang w:val="de-DE"/>
        </w:rPr>
      </w:pPr>
    </w:p>
    <w:p w14:paraId="71C7C404" w14:textId="77777777" w:rsidR="001353FC" w:rsidRDefault="00386CCA">
      <w:pPr>
        <w:keepNext/>
        <w:pBdr>
          <w:top w:val="single" w:sz="4" w:space="1" w:color="auto"/>
          <w:left w:val="single" w:sz="4" w:space="4" w:color="auto"/>
          <w:bottom w:val="single" w:sz="4" w:space="1" w:color="auto"/>
          <w:right w:val="single" w:sz="4" w:space="4" w:color="auto"/>
        </w:pBdr>
        <w:ind w:left="567" w:hanging="567"/>
        <w:rPr>
          <w:szCs w:val="22"/>
          <w:lang w:val="de-DE"/>
        </w:rPr>
      </w:pPr>
      <w:r>
        <w:rPr>
          <w:b/>
          <w:szCs w:val="22"/>
          <w:lang w:val="de-DE"/>
        </w:rPr>
        <w:t>9.</w:t>
      </w:r>
      <w:r>
        <w:rPr>
          <w:b/>
          <w:szCs w:val="22"/>
          <w:lang w:val="de-DE"/>
        </w:rPr>
        <w:tab/>
        <w:t>BESONDERE VORSICHTSMASSNAHMEN FÜR DIE AUFBEWAHRUNG</w:t>
      </w:r>
    </w:p>
    <w:p w14:paraId="71C7C405" w14:textId="77777777" w:rsidR="001353FC" w:rsidRDefault="001353FC">
      <w:pPr>
        <w:keepNext/>
        <w:rPr>
          <w:szCs w:val="22"/>
          <w:lang w:val="de-DE"/>
        </w:rPr>
      </w:pPr>
    </w:p>
    <w:p w14:paraId="71C7C406" w14:textId="77777777" w:rsidR="001353FC" w:rsidRDefault="001353FC">
      <w:pPr>
        <w:ind w:left="567" w:hanging="567"/>
        <w:rPr>
          <w:szCs w:val="22"/>
          <w:lang w:val="de-DE"/>
        </w:rPr>
      </w:pPr>
    </w:p>
    <w:p w14:paraId="71C7C407" w14:textId="77777777" w:rsidR="001353FC" w:rsidRDefault="00386CCA">
      <w:pPr>
        <w:keepNext/>
        <w:pBdr>
          <w:top w:val="single" w:sz="4" w:space="1" w:color="auto"/>
          <w:left w:val="single" w:sz="4" w:space="4" w:color="auto"/>
          <w:bottom w:val="single" w:sz="4" w:space="1" w:color="auto"/>
          <w:right w:val="single" w:sz="4" w:space="4" w:color="auto"/>
        </w:pBdr>
        <w:ind w:left="567" w:hanging="567"/>
        <w:rPr>
          <w:b/>
          <w:szCs w:val="22"/>
          <w:lang w:val="de-DE"/>
        </w:rPr>
      </w:pPr>
      <w:r>
        <w:rPr>
          <w:b/>
          <w:szCs w:val="22"/>
          <w:lang w:val="de-DE"/>
        </w:rPr>
        <w:t>10.</w:t>
      </w:r>
      <w:r>
        <w:rPr>
          <w:b/>
          <w:szCs w:val="22"/>
          <w:lang w:val="de-DE"/>
        </w:rPr>
        <w:tab/>
        <w:t>GEGEBENENFALLS BESONDERE VORSICHTSMASSNAHMEN FÜR DIE BESEITIGUNG VON NICHT VERWENDETEM ARZNEIMITTEL ODER DAVON STAMMENDEN ABFALLMATERIALIEN</w:t>
      </w:r>
    </w:p>
    <w:p w14:paraId="71C7C408" w14:textId="77777777" w:rsidR="001353FC" w:rsidRDefault="001353FC">
      <w:pPr>
        <w:rPr>
          <w:szCs w:val="22"/>
          <w:lang w:val="de-DE"/>
        </w:rPr>
      </w:pPr>
    </w:p>
    <w:p w14:paraId="71C7C409" w14:textId="77777777" w:rsidR="001353FC" w:rsidRDefault="001353FC">
      <w:pPr>
        <w:rPr>
          <w:szCs w:val="22"/>
          <w:lang w:val="de-DE"/>
        </w:rPr>
      </w:pPr>
    </w:p>
    <w:p w14:paraId="71C7C40A" w14:textId="77777777" w:rsidR="001353FC" w:rsidRDefault="00386CCA">
      <w:pPr>
        <w:pBdr>
          <w:top w:val="single" w:sz="4" w:space="1" w:color="auto"/>
          <w:left w:val="single" w:sz="4" w:space="4" w:color="auto"/>
          <w:bottom w:val="single" w:sz="4" w:space="1" w:color="auto"/>
          <w:right w:val="single" w:sz="4" w:space="4" w:color="auto"/>
        </w:pBdr>
        <w:rPr>
          <w:b/>
          <w:szCs w:val="22"/>
          <w:lang w:val="de-DE"/>
        </w:rPr>
      </w:pPr>
      <w:r>
        <w:rPr>
          <w:b/>
          <w:szCs w:val="22"/>
          <w:lang w:val="de-DE"/>
        </w:rPr>
        <w:t>11.</w:t>
      </w:r>
      <w:r>
        <w:rPr>
          <w:b/>
          <w:szCs w:val="22"/>
          <w:lang w:val="de-DE"/>
        </w:rPr>
        <w:tab/>
        <w:t>NAME UND ANSCHRIFT DES PHARMAZEUTISCHEN UNTERNEHMERS</w:t>
      </w:r>
    </w:p>
    <w:p w14:paraId="71C7C40B" w14:textId="77777777" w:rsidR="001353FC" w:rsidRDefault="001353FC">
      <w:pPr>
        <w:rPr>
          <w:szCs w:val="22"/>
          <w:lang w:val="de-DE"/>
        </w:rPr>
      </w:pPr>
    </w:p>
    <w:p w14:paraId="71C7C40C" w14:textId="77777777" w:rsidR="001353FC" w:rsidRDefault="00386CCA">
      <w:pPr>
        <w:keepNext/>
        <w:numPr>
          <w:ilvl w:val="12"/>
          <w:numId w:val="0"/>
        </w:numPr>
        <w:rPr>
          <w:szCs w:val="22"/>
          <w:lang w:val="sv-SE"/>
        </w:rPr>
      </w:pPr>
      <w:r>
        <w:rPr>
          <w:lang w:val="sv-SE"/>
        </w:rPr>
        <w:t>Takeda Pharma A/S</w:t>
      </w:r>
    </w:p>
    <w:p w14:paraId="71C7C40D" w14:textId="77777777" w:rsidR="001353FC" w:rsidRDefault="00386CCA">
      <w:pPr>
        <w:keepNext/>
        <w:rPr>
          <w:color w:val="000000"/>
          <w:lang w:val="sv-SE"/>
        </w:rPr>
      </w:pPr>
      <w:r>
        <w:rPr>
          <w:color w:val="000000"/>
          <w:lang w:val="sv-SE"/>
        </w:rPr>
        <w:t>Delta Park 45</w:t>
      </w:r>
    </w:p>
    <w:p w14:paraId="71C7C40E" w14:textId="77777777" w:rsidR="001353FC" w:rsidRDefault="00386CCA">
      <w:pPr>
        <w:keepNext/>
        <w:numPr>
          <w:ilvl w:val="12"/>
          <w:numId w:val="0"/>
        </w:numPr>
        <w:ind w:right="-2"/>
        <w:rPr>
          <w:color w:val="000000"/>
          <w:lang w:val="sv-SE"/>
        </w:rPr>
      </w:pPr>
      <w:r>
        <w:rPr>
          <w:color w:val="000000"/>
          <w:lang w:val="sv-SE"/>
        </w:rPr>
        <w:t>2665 Vallensbaek Strand</w:t>
      </w:r>
    </w:p>
    <w:p w14:paraId="71C7C40F" w14:textId="77777777" w:rsidR="001353FC" w:rsidRDefault="00386CCA">
      <w:pPr>
        <w:numPr>
          <w:ilvl w:val="12"/>
          <w:numId w:val="0"/>
        </w:numPr>
        <w:ind w:right="-2"/>
        <w:rPr>
          <w:szCs w:val="22"/>
          <w:lang w:val="de-DE"/>
        </w:rPr>
      </w:pPr>
      <w:r>
        <w:rPr>
          <w:lang w:val="de-DE"/>
        </w:rPr>
        <w:t>Dänemark</w:t>
      </w:r>
    </w:p>
    <w:p w14:paraId="71C7C410" w14:textId="77777777" w:rsidR="001353FC" w:rsidRDefault="001353FC">
      <w:pPr>
        <w:rPr>
          <w:szCs w:val="22"/>
          <w:lang w:val="de-DE"/>
        </w:rPr>
      </w:pPr>
    </w:p>
    <w:p w14:paraId="71C7C411" w14:textId="77777777" w:rsidR="001353FC" w:rsidRDefault="001353FC">
      <w:pPr>
        <w:rPr>
          <w:szCs w:val="22"/>
          <w:lang w:val="de-DE"/>
        </w:rPr>
      </w:pPr>
    </w:p>
    <w:p w14:paraId="71C7C412" w14:textId="77777777" w:rsidR="001353FC" w:rsidRDefault="00386CCA">
      <w:pPr>
        <w:pBdr>
          <w:top w:val="single" w:sz="4" w:space="1" w:color="auto"/>
          <w:left w:val="single" w:sz="4" w:space="4" w:color="auto"/>
          <w:bottom w:val="single" w:sz="4" w:space="1" w:color="auto"/>
          <w:right w:val="single" w:sz="4" w:space="4" w:color="auto"/>
        </w:pBdr>
        <w:rPr>
          <w:b/>
          <w:szCs w:val="22"/>
          <w:lang w:val="de-DE"/>
        </w:rPr>
      </w:pPr>
      <w:r>
        <w:rPr>
          <w:b/>
          <w:szCs w:val="22"/>
          <w:lang w:val="de-DE"/>
        </w:rPr>
        <w:t>12.</w:t>
      </w:r>
      <w:r>
        <w:rPr>
          <w:b/>
          <w:szCs w:val="22"/>
          <w:lang w:val="de-DE"/>
        </w:rPr>
        <w:tab/>
        <w:t>ZULASSUNGSNUMMER(N)</w:t>
      </w:r>
    </w:p>
    <w:p w14:paraId="71C7C413" w14:textId="77777777" w:rsidR="001353FC" w:rsidRDefault="001353FC">
      <w:pPr>
        <w:rPr>
          <w:szCs w:val="22"/>
          <w:lang w:val="de-DE"/>
        </w:rPr>
      </w:pPr>
    </w:p>
    <w:p w14:paraId="71C7C414" w14:textId="77777777" w:rsidR="001353FC" w:rsidRDefault="00386CCA">
      <w:pPr>
        <w:rPr>
          <w:szCs w:val="22"/>
          <w:highlight w:val="lightGray"/>
          <w:lang w:val="de-DE"/>
        </w:rPr>
      </w:pPr>
      <w:r>
        <w:rPr>
          <w:lang w:val="de-DE"/>
        </w:rPr>
        <w:t>EU/1/18/1264/012</w:t>
      </w:r>
      <w:r>
        <w:rPr>
          <w:lang w:val="de-DE"/>
        </w:rPr>
        <w:tab/>
      </w:r>
      <w:r>
        <w:rPr>
          <w:highlight w:val="lightGray"/>
          <w:lang w:val="de-DE"/>
        </w:rPr>
        <w:t>7 x 90 mg + 21 x 180 mg Tabletten</w:t>
      </w:r>
    </w:p>
    <w:p w14:paraId="71C7C415" w14:textId="77777777" w:rsidR="001353FC" w:rsidRDefault="001353FC">
      <w:pPr>
        <w:rPr>
          <w:szCs w:val="22"/>
          <w:lang w:val="de-DE"/>
        </w:rPr>
      </w:pPr>
    </w:p>
    <w:p w14:paraId="71C7C416" w14:textId="77777777" w:rsidR="001353FC" w:rsidRDefault="001353FC">
      <w:pPr>
        <w:rPr>
          <w:szCs w:val="22"/>
          <w:lang w:val="de-DE"/>
        </w:rPr>
      </w:pPr>
    </w:p>
    <w:p w14:paraId="71C7C417" w14:textId="77777777" w:rsidR="001353FC" w:rsidRDefault="00386CCA">
      <w:pPr>
        <w:pBdr>
          <w:top w:val="single" w:sz="4" w:space="1" w:color="auto"/>
          <w:left w:val="single" w:sz="4" w:space="4" w:color="auto"/>
          <w:bottom w:val="single" w:sz="4" w:space="1" w:color="auto"/>
          <w:right w:val="single" w:sz="4" w:space="4" w:color="auto"/>
        </w:pBdr>
        <w:rPr>
          <w:szCs w:val="22"/>
          <w:lang w:val="de-DE"/>
        </w:rPr>
      </w:pPr>
      <w:r>
        <w:rPr>
          <w:b/>
          <w:szCs w:val="22"/>
          <w:lang w:val="de-DE"/>
        </w:rPr>
        <w:t>13.</w:t>
      </w:r>
      <w:r>
        <w:rPr>
          <w:b/>
          <w:szCs w:val="22"/>
          <w:lang w:val="de-DE"/>
        </w:rPr>
        <w:tab/>
        <w:t>CHARGENBEZEICHNUNG</w:t>
      </w:r>
    </w:p>
    <w:p w14:paraId="71C7C418" w14:textId="77777777" w:rsidR="001353FC" w:rsidRDefault="001353FC">
      <w:pPr>
        <w:rPr>
          <w:szCs w:val="22"/>
          <w:lang w:val="de-DE"/>
        </w:rPr>
      </w:pPr>
    </w:p>
    <w:p w14:paraId="71C7C419" w14:textId="0AFBA80D" w:rsidR="001353FC" w:rsidRDefault="00386CCA">
      <w:pPr>
        <w:rPr>
          <w:szCs w:val="22"/>
          <w:lang w:val="de-DE"/>
        </w:rPr>
      </w:pPr>
      <w:r>
        <w:rPr>
          <w:lang w:val="de-DE"/>
        </w:rPr>
        <w:t>Ch.</w:t>
      </w:r>
      <w:r>
        <w:rPr>
          <w:lang w:val="de-DE"/>
        </w:rPr>
        <w:noBreakHyphen/>
        <w:t xml:space="preserve">B. </w:t>
      </w:r>
    </w:p>
    <w:p w14:paraId="71C7C41A" w14:textId="77777777" w:rsidR="001353FC" w:rsidRDefault="001353FC">
      <w:pPr>
        <w:rPr>
          <w:szCs w:val="22"/>
          <w:lang w:val="de-DE"/>
        </w:rPr>
      </w:pPr>
    </w:p>
    <w:p w14:paraId="71C7C41B" w14:textId="77777777" w:rsidR="001353FC" w:rsidRDefault="001353FC">
      <w:pPr>
        <w:rPr>
          <w:szCs w:val="22"/>
          <w:lang w:val="de-DE"/>
        </w:rPr>
      </w:pPr>
    </w:p>
    <w:p w14:paraId="71C7C41C" w14:textId="77777777" w:rsidR="001353FC" w:rsidRDefault="00386CCA">
      <w:pPr>
        <w:pBdr>
          <w:top w:val="single" w:sz="4" w:space="1" w:color="auto"/>
          <w:left w:val="single" w:sz="4" w:space="4" w:color="auto"/>
          <w:bottom w:val="single" w:sz="4" w:space="1" w:color="auto"/>
          <w:right w:val="single" w:sz="4" w:space="4" w:color="auto"/>
        </w:pBdr>
        <w:rPr>
          <w:szCs w:val="22"/>
          <w:lang w:val="de-DE"/>
        </w:rPr>
      </w:pPr>
      <w:r>
        <w:rPr>
          <w:b/>
          <w:szCs w:val="22"/>
          <w:lang w:val="de-DE"/>
        </w:rPr>
        <w:t>14.</w:t>
      </w:r>
      <w:r>
        <w:rPr>
          <w:b/>
          <w:szCs w:val="22"/>
          <w:lang w:val="de-DE"/>
        </w:rPr>
        <w:tab/>
        <w:t>VERKAUFSABGRENZUNG</w:t>
      </w:r>
    </w:p>
    <w:p w14:paraId="71C7C41D" w14:textId="77777777" w:rsidR="001353FC" w:rsidRDefault="001353FC">
      <w:pPr>
        <w:rPr>
          <w:szCs w:val="22"/>
          <w:lang w:val="de-DE"/>
        </w:rPr>
      </w:pPr>
    </w:p>
    <w:p w14:paraId="71C7C41E" w14:textId="77777777" w:rsidR="001353FC" w:rsidRDefault="001353FC">
      <w:pPr>
        <w:rPr>
          <w:szCs w:val="22"/>
          <w:lang w:val="de-DE"/>
        </w:rPr>
      </w:pPr>
    </w:p>
    <w:p w14:paraId="71C7C41F" w14:textId="77777777" w:rsidR="001353FC" w:rsidRDefault="00386CCA">
      <w:pPr>
        <w:pBdr>
          <w:top w:val="single" w:sz="4" w:space="2" w:color="auto"/>
          <w:left w:val="single" w:sz="4" w:space="4" w:color="auto"/>
          <w:bottom w:val="single" w:sz="4" w:space="1" w:color="auto"/>
          <w:right w:val="single" w:sz="4" w:space="4" w:color="auto"/>
        </w:pBdr>
        <w:rPr>
          <w:szCs w:val="22"/>
          <w:lang w:val="de-DE"/>
        </w:rPr>
      </w:pPr>
      <w:r>
        <w:rPr>
          <w:b/>
          <w:szCs w:val="22"/>
          <w:lang w:val="de-DE"/>
        </w:rPr>
        <w:t>15.</w:t>
      </w:r>
      <w:r>
        <w:rPr>
          <w:b/>
          <w:szCs w:val="22"/>
          <w:lang w:val="de-DE"/>
        </w:rPr>
        <w:tab/>
        <w:t>HINWEISE FÜR DEN GEBRAUCH</w:t>
      </w:r>
    </w:p>
    <w:p w14:paraId="71C7C420" w14:textId="77777777" w:rsidR="001353FC" w:rsidRDefault="001353FC">
      <w:pPr>
        <w:rPr>
          <w:szCs w:val="22"/>
          <w:lang w:val="de-DE"/>
        </w:rPr>
      </w:pPr>
    </w:p>
    <w:p w14:paraId="71C7C421" w14:textId="77777777" w:rsidR="001353FC" w:rsidRDefault="001353FC">
      <w:pPr>
        <w:rPr>
          <w:szCs w:val="22"/>
          <w:lang w:val="de-DE"/>
        </w:rPr>
      </w:pPr>
    </w:p>
    <w:p w14:paraId="71C7C422" w14:textId="77777777" w:rsidR="001353FC" w:rsidRDefault="00386CCA">
      <w:pPr>
        <w:pBdr>
          <w:top w:val="single" w:sz="4" w:space="1" w:color="auto"/>
          <w:left w:val="single" w:sz="4" w:space="4" w:color="auto"/>
          <w:bottom w:val="single" w:sz="4" w:space="0" w:color="auto"/>
          <w:right w:val="single" w:sz="4" w:space="4" w:color="auto"/>
        </w:pBdr>
        <w:rPr>
          <w:szCs w:val="22"/>
          <w:lang w:val="de-DE"/>
        </w:rPr>
      </w:pPr>
      <w:r>
        <w:rPr>
          <w:b/>
          <w:szCs w:val="22"/>
          <w:lang w:val="de-DE"/>
        </w:rPr>
        <w:t>16.</w:t>
      </w:r>
      <w:r>
        <w:rPr>
          <w:b/>
          <w:szCs w:val="22"/>
          <w:lang w:val="de-DE"/>
        </w:rPr>
        <w:tab/>
        <w:t>ANGABEN IN BLINDENSCHRIFT</w:t>
      </w:r>
    </w:p>
    <w:p w14:paraId="71C7C423" w14:textId="77777777" w:rsidR="001353FC" w:rsidRDefault="001353FC">
      <w:pPr>
        <w:rPr>
          <w:szCs w:val="22"/>
          <w:lang w:val="de-DE"/>
        </w:rPr>
      </w:pPr>
    </w:p>
    <w:p w14:paraId="71C7C424" w14:textId="77777777" w:rsidR="001353FC" w:rsidRDefault="00386CCA">
      <w:pPr>
        <w:rPr>
          <w:szCs w:val="22"/>
          <w:lang w:val="de-DE"/>
        </w:rPr>
      </w:pPr>
      <w:r>
        <w:rPr>
          <w:lang w:val="de-DE"/>
        </w:rPr>
        <w:t>Alunbrig 90 mg</w:t>
      </w:r>
    </w:p>
    <w:p w14:paraId="71C7C425" w14:textId="77777777" w:rsidR="001353FC" w:rsidRDefault="001353FC">
      <w:pPr>
        <w:rPr>
          <w:szCs w:val="22"/>
          <w:shd w:val="clear" w:color="auto" w:fill="CCCCCC"/>
          <w:lang w:val="de-DE"/>
        </w:rPr>
      </w:pPr>
    </w:p>
    <w:p w14:paraId="71C7C426" w14:textId="77777777" w:rsidR="001353FC" w:rsidRDefault="001353FC">
      <w:pPr>
        <w:rPr>
          <w:szCs w:val="22"/>
          <w:shd w:val="clear" w:color="auto" w:fill="CCCCCC"/>
          <w:lang w:val="de-DE"/>
        </w:rPr>
      </w:pPr>
    </w:p>
    <w:p w14:paraId="71C7C427" w14:textId="77777777" w:rsidR="001353FC" w:rsidRDefault="00386CCA">
      <w:pPr>
        <w:keepNext/>
        <w:numPr>
          <w:ilvl w:val="0"/>
          <w:numId w:val="42"/>
        </w:numPr>
        <w:pBdr>
          <w:top w:val="single" w:sz="4" w:space="1" w:color="auto"/>
          <w:left w:val="single" w:sz="4" w:space="4" w:color="auto"/>
          <w:bottom w:val="single" w:sz="4" w:space="1" w:color="auto"/>
          <w:right w:val="single" w:sz="4" w:space="4" w:color="auto"/>
        </w:pBdr>
        <w:ind w:left="573" w:hanging="573"/>
        <w:rPr>
          <w:i/>
          <w:noProof/>
        </w:rPr>
      </w:pPr>
      <w:r>
        <w:rPr>
          <w:b/>
          <w:noProof/>
        </w:rPr>
        <w:t>INDIVIDUELLES ERKENNUNGSMERKMAL – 2D</w:t>
      </w:r>
      <w:r>
        <w:rPr>
          <w:b/>
          <w:noProof/>
        </w:rPr>
        <w:noBreakHyphen/>
        <w:t>BARCODE</w:t>
      </w:r>
    </w:p>
    <w:p w14:paraId="71C7C428" w14:textId="77777777" w:rsidR="001353FC" w:rsidRDefault="001353FC">
      <w:pPr>
        <w:tabs>
          <w:tab w:val="clear" w:pos="567"/>
        </w:tabs>
        <w:autoSpaceDE w:val="0"/>
        <w:autoSpaceDN w:val="0"/>
        <w:adjustRightInd w:val="0"/>
        <w:rPr>
          <w:rFonts w:eastAsia="SimSun"/>
          <w:color w:val="000000"/>
          <w:szCs w:val="22"/>
          <w:lang w:val="de-DE" w:eastAsia="en-GB"/>
        </w:rPr>
      </w:pPr>
    </w:p>
    <w:p w14:paraId="71C7C42B" w14:textId="77777777" w:rsidR="001353FC" w:rsidRDefault="001353FC">
      <w:pPr>
        <w:tabs>
          <w:tab w:val="clear" w:pos="567"/>
        </w:tabs>
        <w:autoSpaceDE w:val="0"/>
        <w:autoSpaceDN w:val="0"/>
        <w:adjustRightInd w:val="0"/>
        <w:rPr>
          <w:rFonts w:eastAsia="SimSun"/>
          <w:color w:val="000000"/>
          <w:szCs w:val="22"/>
          <w:lang w:val="de-DE" w:eastAsia="en-GB"/>
        </w:rPr>
      </w:pPr>
    </w:p>
    <w:p w14:paraId="71C7C42C" w14:textId="77777777" w:rsidR="001353FC" w:rsidRDefault="00386CCA">
      <w:pPr>
        <w:keepNext/>
        <w:numPr>
          <w:ilvl w:val="0"/>
          <w:numId w:val="42"/>
        </w:numPr>
        <w:pBdr>
          <w:top w:val="single" w:sz="4" w:space="1" w:color="auto"/>
          <w:left w:val="single" w:sz="4" w:space="4" w:color="auto"/>
          <w:bottom w:val="single" w:sz="4" w:space="1" w:color="auto"/>
          <w:right w:val="single" w:sz="4" w:space="4" w:color="auto"/>
        </w:pBdr>
        <w:ind w:left="573" w:hanging="573"/>
        <w:rPr>
          <w:i/>
          <w:noProof/>
          <w:lang w:val="de-DE"/>
        </w:rPr>
      </w:pPr>
      <w:r>
        <w:rPr>
          <w:b/>
          <w:noProof/>
          <w:lang w:val="de-DE"/>
        </w:rPr>
        <w:t>INDIVIDUELLES ERKENNUNGSMERKMAL – VOM MENSCHEN LESBARES FORMAT</w:t>
      </w:r>
    </w:p>
    <w:p w14:paraId="71C7C42D" w14:textId="77777777" w:rsidR="001353FC" w:rsidRDefault="001353FC">
      <w:pPr>
        <w:tabs>
          <w:tab w:val="clear" w:pos="567"/>
        </w:tabs>
        <w:autoSpaceDE w:val="0"/>
        <w:autoSpaceDN w:val="0"/>
        <w:adjustRightInd w:val="0"/>
        <w:rPr>
          <w:rFonts w:eastAsia="SimSun"/>
          <w:color w:val="000000"/>
          <w:szCs w:val="22"/>
          <w:lang w:val="de-DE" w:eastAsia="en-GB"/>
        </w:rPr>
      </w:pPr>
    </w:p>
    <w:p w14:paraId="71C7C430" w14:textId="77777777" w:rsidR="001353FC" w:rsidRDefault="001353FC">
      <w:pPr>
        <w:tabs>
          <w:tab w:val="clear" w:pos="567"/>
        </w:tabs>
        <w:autoSpaceDE w:val="0"/>
        <w:autoSpaceDN w:val="0"/>
        <w:adjustRightInd w:val="0"/>
        <w:rPr>
          <w:rFonts w:eastAsia="SimSun"/>
          <w:color w:val="000000"/>
          <w:szCs w:val="22"/>
          <w:lang w:val="de-DE" w:eastAsia="en-GB"/>
        </w:rPr>
      </w:pPr>
    </w:p>
    <w:p w14:paraId="71C7C431" w14:textId="77777777" w:rsidR="001353FC" w:rsidRDefault="001353FC">
      <w:pPr>
        <w:pageBreakBefore/>
        <w:rPr>
          <w:b/>
          <w:szCs w:val="22"/>
          <w:lang w:val="de-DE"/>
        </w:rPr>
      </w:pPr>
    </w:p>
    <w:p w14:paraId="71C7C432" w14:textId="77777777" w:rsidR="001353FC" w:rsidRDefault="00386CCA">
      <w:pPr>
        <w:pBdr>
          <w:top w:val="single" w:sz="4" w:space="1" w:color="auto"/>
          <w:left w:val="single" w:sz="4" w:space="4" w:color="auto"/>
          <w:bottom w:val="single" w:sz="4" w:space="1" w:color="auto"/>
          <w:right w:val="single" w:sz="4" w:space="4" w:color="auto"/>
        </w:pBdr>
        <w:ind w:left="567" w:hanging="567"/>
        <w:rPr>
          <w:b/>
          <w:szCs w:val="22"/>
          <w:lang w:val="de-DE"/>
        </w:rPr>
      </w:pPr>
      <w:r>
        <w:rPr>
          <w:b/>
          <w:szCs w:val="22"/>
          <w:lang w:val="de-DE"/>
        </w:rPr>
        <w:t>MINDESTANGABEN AUF BLISTERPACKUNGEN ODER FOLIENSTREIFEN</w:t>
      </w:r>
    </w:p>
    <w:p w14:paraId="71C7C433" w14:textId="77777777" w:rsidR="001353FC" w:rsidRDefault="001353FC">
      <w:pPr>
        <w:pBdr>
          <w:top w:val="single" w:sz="4" w:space="1" w:color="auto"/>
          <w:left w:val="single" w:sz="4" w:space="4" w:color="auto"/>
          <w:bottom w:val="single" w:sz="4" w:space="1" w:color="auto"/>
          <w:right w:val="single" w:sz="4" w:space="4" w:color="auto"/>
        </w:pBdr>
        <w:ind w:left="567" w:hanging="567"/>
        <w:rPr>
          <w:b/>
          <w:szCs w:val="22"/>
          <w:lang w:val="de-DE"/>
        </w:rPr>
      </w:pPr>
    </w:p>
    <w:p w14:paraId="71C7C434" w14:textId="77777777" w:rsidR="001353FC" w:rsidRDefault="00386CCA">
      <w:pPr>
        <w:pBdr>
          <w:top w:val="single" w:sz="4" w:space="1" w:color="auto"/>
          <w:left w:val="single" w:sz="4" w:space="4" w:color="auto"/>
          <w:bottom w:val="single" w:sz="4" w:space="1" w:color="auto"/>
          <w:right w:val="single" w:sz="4" w:space="4" w:color="auto"/>
        </w:pBdr>
        <w:ind w:left="567" w:hanging="567"/>
        <w:rPr>
          <w:b/>
          <w:szCs w:val="22"/>
          <w:lang w:val="de-DE"/>
        </w:rPr>
      </w:pPr>
      <w:r>
        <w:rPr>
          <w:b/>
          <w:szCs w:val="22"/>
          <w:lang w:val="de-DE"/>
        </w:rPr>
        <w:t>BLISTERPACKUNG – STARTERPACKUNG – 90 MG</w:t>
      </w:r>
    </w:p>
    <w:p w14:paraId="71C7C435" w14:textId="77777777" w:rsidR="001353FC" w:rsidRDefault="001353FC">
      <w:pPr>
        <w:rPr>
          <w:szCs w:val="22"/>
          <w:lang w:val="de-DE"/>
        </w:rPr>
      </w:pPr>
    </w:p>
    <w:p w14:paraId="71C7C436" w14:textId="77777777" w:rsidR="001353FC" w:rsidRDefault="001353FC">
      <w:pPr>
        <w:rPr>
          <w:szCs w:val="22"/>
          <w:lang w:val="de-DE"/>
        </w:rPr>
      </w:pPr>
    </w:p>
    <w:p w14:paraId="71C7C437" w14:textId="77777777" w:rsidR="001353FC" w:rsidRDefault="00386CCA">
      <w:pPr>
        <w:pBdr>
          <w:top w:val="single" w:sz="4" w:space="1" w:color="auto"/>
          <w:left w:val="single" w:sz="4" w:space="4" w:color="auto"/>
          <w:bottom w:val="single" w:sz="4" w:space="1" w:color="auto"/>
          <w:right w:val="single" w:sz="4" w:space="4" w:color="auto"/>
        </w:pBdr>
        <w:rPr>
          <w:b/>
          <w:szCs w:val="22"/>
          <w:lang w:val="de-DE"/>
        </w:rPr>
      </w:pPr>
      <w:r>
        <w:rPr>
          <w:b/>
          <w:szCs w:val="22"/>
          <w:lang w:val="de-DE"/>
        </w:rPr>
        <w:t>1.</w:t>
      </w:r>
      <w:r>
        <w:rPr>
          <w:b/>
          <w:szCs w:val="22"/>
          <w:lang w:val="de-DE"/>
        </w:rPr>
        <w:tab/>
        <w:t>BEZEICHNUNG DES ARZNEIMITTELS</w:t>
      </w:r>
    </w:p>
    <w:p w14:paraId="71C7C438" w14:textId="77777777" w:rsidR="001353FC" w:rsidRDefault="001353FC">
      <w:pPr>
        <w:rPr>
          <w:i/>
          <w:szCs w:val="22"/>
          <w:lang w:val="de-DE"/>
        </w:rPr>
      </w:pPr>
    </w:p>
    <w:p w14:paraId="71C7C439" w14:textId="77777777" w:rsidR="001353FC" w:rsidRDefault="00386CCA">
      <w:pPr>
        <w:rPr>
          <w:szCs w:val="22"/>
          <w:lang w:val="de-DE"/>
        </w:rPr>
      </w:pPr>
      <w:r>
        <w:rPr>
          <w:lang w:val="de-DE"/>
        </w:rPr>
        <w:t>Alunbrig 90 mg Filmtabletten</w:t>
      </w:r>
    </w:p>
    <w:p w14:paraId="71C7C43A" w14:textId="77777777" w:rsidR="001353FC" w:rsidRDefault="00386CCA">
      <w:pPr>
        <w:rPr>
          <w:b/>
          <w:szCs w:val="22"/>
          <w:lang w:val="de-DE"/>
        </w:rPr>
      </w:pPr>
      <w:r>
        <w:rPr>
          <w:lang w:val="de-DE"/>
        </w:rPr>
        <w:t>Brigatinib</w:t>
      </w:r>
    </w:p>
    <w:p w14:paraId="71C7C43B" w14:textId="77777777" w:rsidR="001353FC" w:rsidRDefault="001353FC">
      <w:pPr>
        <w:rPr>
          <w:szCs w:val="22"/>
          <w:lang w:val="de-DE"/>
        </w:rPr>
      </w:pPr>
    </w:p>
    <w:p w14:paraId="71C7C43C" w14:textId="77777777" w:rsidR="001353FC" w:rsidRDefault="001353FC">
      <w:pPr>
        <w:rPr>
          <w:szCs w:val="22"/>
          <w:lang w:val="de-DE"/>
        </w:rPr>
      </w:pPr>
    </w:p>
    <w:p w14:paraId="71C7C43D" w14:textId="77777777" w:rsidR="001353FC" w:rsidRDefault="00386CCA">
      <w:pPr>
        <w:pBdr>
          <w:top w:val="single" w:sz="4" w:space="1" w:color="auto"/>
          <w:left w:val="single" w:sz="4" w:space="4" w:color="auto"/>
          <w:bottom w:val="single" w:sz="4" w:space="1" w:color="auto"/>
          <w:right w:val="single" w:sz="4" w:space="4" w:color="auto"/>
        </w:pBdr>
        <w:rPr>
          <w:b/>
          <w:szCs w:val="22"/>
          <w:lang w:val="de-DE"/>
        </w:rPr>
      </w:pPr>
      <w:r>
        <w:rPr>
          <w:b/>
          <w:szCs w:val="22"/>
          <w:lang w:val="de-DE"/>
        </w:rPr>
        <w:t>2.</w:t>
      </w:r>
      <w:r>
        <w:rPr>
          <w:b/>
          <w:szCs w:val="22"/>
          <w:lang w:val="de-DE"/>
        </w:rPr>
        <w:tab/>
        <w:t>NAME DES PHARMAZEUTISCHEN UNTERNEHMERS</w:t>
      </w:r>
    </w:p>
    <w:p w14:paraId="71C7C43E" w14:textId="77777777" w:rsidR="001353FC" w:rsidRDefault="001353FC">
      <w:pPr>
        <w:rPr>
          <w:szCs w:val="22"/>
          <w:lang w:val="de-DE"/>
        </w:rPr>
      </w:pPr>
    </w:p>
    <w:p w14:paraId="71C7C43F" w14:textId="77777777" w:rsidR="001353FC" w:rsidRDefault="00386CCA">
      <w:pPr>
        <w:rPr>
          <w:szCs w:val="22"/>
          <w:lang w:val="de-DE"/>
        </w:rPr>
      </w:pPr>
      <w:r>
        <w:rPr>
          <w:lang w:val="de-DE"/>
        </w:rPr>
        <w:t xml:space="preserve">Takeda Pharma A/S </w:t>
      </w:r>
      <w:r>
        <w:rPr>
          <w:szCs w:val="22"/>
          <w:highlight w:val="lightGray"/>
          <w:lang w:val="de-DE"/>
        </w:rPr>
        <w:t>(als Takeda logo)</w:t>
      </w:r>
    </w:p>
    <w:p w14:paraId="71C7C440" w14:textId="77777777" w:rsidR="001353FC" w:rsidRDefault="001353FC">
      <w:pPr>
        <w:rPr>
          <w:szCs w:val="22"/>
          <w:lang w:val="de-DE"/>
        </w:rPr>
      </w:pPr>
    </w:p>
    <w:p w14:paraId="71C7C441" w14:textId="77777777" w:rsidR="001353FC" w:rsidRDefault="001353FC">
      <w:pPr>
        <w:rPr>
          <w:szCs w:val="22"/>
          <w:lang w:val="de-DE"/>
        </w:rPr>
      </w:pPr>
    </w:p>
    <w:p w14:paraId="71C7C442" w14:textId="77777777" w:rsidR="001353FC" w:rsidRDefault="00386CCA">
      <w:pPr>
        <w:pBdr>
          <w:top w:val="single" w:sz="4" w:space="1" w:color="auto"/>
          <w:left w:val="single" w:sz="4" w:space="4" w:color="auto"/>
          <w:bottom w:val="single" w:sz="4" w:space="2" w:color="auto"/>
          <w:right w:val="single" w:sz="4" w:space="4" w:color="auto"/>
        </w:pBdr>
        <w:rPr>
          <w:b/>
          <w:szCs w:val="22"/>
          <w:lang w:val="de-DE"/>
        </w:rPr>
      </w:pPr>
      <w:r>
        <w:rPr>
          <w:b/>
          <w:szCs w:val="22"/>
          <w:lang w:val="de-DE"/>
        </w:rPr>
        <w:t>3.</w:t>
      </w:r>
      <w:r>
        <w:rPr>
          <w:b/>
          <w:szCs w:val="22"/>
          <w:lang w:val="de-DE"/>
        </w:rPr>
        <w:tab/>
        <w:t>VERFALLDATUM</w:t>
      </w:r>
    </w:p>
    <w:p w14:paraId="71C7C443" w14:textId="77777777" w:rsidR="001353FC" w:rsidRDefault="001353FC">
      <w:pPr>
        <w:rPr>
          <w:szCs w:val="22"/>
          <w:lang w:val="de-DE"/>
        </w:rPr>
      </w:pPr>
    </w:p>
    <w:p w14:paraId="71C7C444" w14:textId="77777777" w:rsidR="001353FC" w:rsidRDefault="00386CCA">
      <w:pPr>
        <w:rPr>
          <w:szCs w:val="22"/>
          <w:lang w:val="de-DE"/>
        </w:rPr>
      </w:pPr>
      <w:r>
        <w:rPr>
          <w:lang w:val="de-DE"/>
        </w:rPr>
        <w:t>EXP</w:t>
      </w:r>
    </w:p>
    <w:p w14:paraId="71C7C445" w14:textId="77777777" w:rsidR="001353FC" w:rsidRDefault="001353FC">
      <w:pPr>
        <w:rPr>
          <w:szCs w:val="22"/>
          <w:lang w:val="de-DE"/>
        </w:rPr>
      </w:pPr>
    </w:p>
    <w:p w14:paraId="71C7C446" w14:textId="77777777" w:rsidR="001353FC" w:rsidRDefault="001353FC">
      <w:pPr>
        <w:rPr>
          <w:szCs w:val="22"/>
          <w:lang w:val="de-DE"/>
        </w:rPr>
      </w:pPr>
    </w:p>
    <w:p w14:paraId="71C7C447" w14:textId="77777777" w:rsidR="001353FC" w:rsidRDefault="00386CCA">
      <w:pPr>
        <w:pBdr>
          <w:top w:val="single" w:sz="4" w:space="1" w:color="auto"/>
          <w:left w:val="single" w:sz="4" w:space="4" w:color="auto"/>
          <w:bottom w:val="single" w:sz="4" w:space="1" w:color="auto"/>
          <w:right w:val="single" w:sz="4" w:space="4" w:color="auto"/>
        </w:pBdr>
        <w:rPr>
          <w:b/>
          <w:szCs w:val="22"/>
          <w:lang w:val="de-DE"/>
        </w:rPr>
      </w:pPr>
      <w:r>
        <w:rPr>
          <w:b/>
          <w:szCs w:val="22"/>
          <w:lang w:val="de-DE"/>
        </w:rPr>
        <w:t>4.</w:t>
      </w:r>
      <w:r>
        <w:rPr>
          <w:b/>
          <w:szCs w:val="22"/>
          <w:lang w:val="de-DE"/>
        </w:rPr>
        <w:tab/>
        <w:t>CHARGENBEZEICHNUNG</w:t>
      </w:r>
    </w:p>
    <w:p w14:paraId="71C7C448" w14:textId="77777777" w:rsidR="001353FC" w:rsidRDefault="001353FC">
      <w:pPr>
        <w:rPr>
          <w:szCs w:val="22"/>
          <w:lang w:val="de-DE"/>
        </w:rPr>
      </w:pPr>
    </w:p>
    <w:p w14:paraId="71C7C449" w14:textId="77777777" w:rsidR="001353FC" w:rsidRDefault="00386CCA">
      <w:pPr>
        <w:rPr>
          <w:szCs w:val="22"/>
          <w:lang w:val="de-DE"/>
        </w:rPr>
      </w:pPr>
      <w:r>
        <w:rPr>
          <w:lang w:val="de-DE"/>
        </w:rPr>
        <w:t>Lot</w:t>
      </w:r>
    </w:p>
    <w:p w14:paraId="71C7C44A" w14:textId="77777777" w:rsidR="001353FC" w:rsidRDefault="001353FC">
      <w:pPr>
        <w:rPr>
          <w:szCs w:val="22"/>
          <w:lang w:val="de-DE"/>
        </w:rPr>
      </w:pPr>
    </w:p>
    <w:p w14:paraId="71C7C44B" w14:textId="77777777" w:rsidR="001353FC" w:rsidRDefault="001353FC">
      <w:pPr>
        <w:rPr>
          <w:szCs w:val="22"/>
          <w:lang w:val="de-DE"/>
        </w:rPr>
      </w:pPr>
    </w:p>
    <w:p w14:paraId="71C7C44C" w14:textId="77777777" w:rsidR="001353FC" w:rsidRDefault="00386CCA">
      <w:pPr>
        <w:pBdr>
          <w:top w:val="single" w:sz="4" w:space="1" w:color="auto"/>
          <w:left w:val="single" w:sz="4" w:space="4" w:color="auto"/>
          <w:bottom w:val="single" w:sz="4" w:space="1" w:color="auto"/>
          <w:right w:val="single" w:sz="4" w:space="4" w:color="auto"/>
        </w:pBdr>
        <w:rPr>
          <w:b/>
          <w:szCs w:val="22"/>
          <w:lang w:val="de-DE"/>
        </w:rPr>
      </w:pPr>
      <w:r>
        <w:rPr>
          <w:b/>
          <w:szCs w:val="22"/>
          <w:lang w:val="de-DE"/>
        </w:rPr>
        <w:t>5.</w:t>
      </w:r>
      <w:r>
        <w:rPr>
          <w:b/>
          <w:szCs w:val="22"/>
          <w:lang w:val="de-DE"/>
        </w:rPr>
        <w:tab/>
        <w:t>WEITERE ANGABEN</w:t>
      </w:r>
    </w:p>
    <w:p w14:paraId="71C7C44D" w14:textId="77777777" w:rsidR="001353FC" w:rsidRDefault="001353FC">
      <w:pPr>
        <w:shd w:val="clear" w:color="auto" w:fill="FFFFFF"/>
        <w:rPr>
          <w:szCs w:val="22"/>
          <w:lang w:val="de-DE"/>
        </w:rPr>
      </w:pPr>
    </w:p>
    <w:p w14:paraId="71C7C44E" w14:textId="77777777" w:rsidR="001353FC" w:rsidRDefault="001353FC">
      <w:pPr>
        <w:shd w:val="clear" w:color="auto" w:fill="FFFFFF"/>
        <w:rPr>
          <w:szCs w:val="22"/>
          <w:lang w:val="de-DE"/>
        </w:rPr>
      </w:pPr>
    </w:p>
    <w:p w14:paraId="71C7C44F" w14:textId="77777777" w:rsidR="001353FC" w:rsidRDefault="00386CCA">
      <w:pPr>
        <w:pageBreakBefore/>
        <w:pBdr>
          <w:top w:val="single" w:sz="4" w:space="1" w:color="auto"/>
          <w:left w:val="single" w:sz="4" w:space="4" w:color="auto"/>
          <w:bottom w:val="single" w:sz="4" w:space="1" w:color="auto"/>
          <w:right w:val="single" w:sz="4" w:space="4" w:color="auto"/>
        </w:pBdr>
        <w:rPr>
          <w:b/>
          <w:szCs w:val="22"/>
          <w:lang w:val="de-DE"/>
        </w:rPr>
      </w:pPr>
      <w:r>
        <w:rPr>
          <w:b/>
          <w:szCs w:val="22"/>
          <w:lang w:val="de-DE"/>
        </w:rPr>
        <w:t>ANGABEN AUF DER ÄUSSEREN UMHÜLLUNG</w:t>
      </w:r>
    </w:p>
    <w:p w14:paraId="71C7C450" w14:textId="77777777" w:rsidR="001353FC" w:rsidRDefault="001353FC">
      <w:pPr>
        <w:pBdr>
          <w:top w:val="single" w:sz="4" w:space="1" w:color="auto"/>
          <w:left w:val="single" w:sz="4" w:space="4" w:color="auto"/>
          <w:bottom w:val="single" w:sz="4" w:space="1" w:color="auto"/>
          <w:right w:val="single" w:sz="4" w:space="4" w:color="auto"/>
        </w:pBdr>
        <w:ind w:left="567" w:hanging="567"/>
        <w:rPr>
          <w:bCs/>
          <w:szCs w:val="22"/>
          <w:lang w:val="de-DE"/>
        </w:rPr>
      </w:pPr>
    </w:p>
    <w:p w14:paraId="71C7C451" w14:textId="77777777" w:rsidR="001353FC" w:rsidRDefault="00386CCA">
      <w:pPr>
        <w:pBdr>
          <w:top w:val="single" w:sz="4" w:space="1" w:color="auto"/>
          <w:left w:val="single" w:sz="4" w:space="4" w:color="auto"/>
          <w:bottom w:val="single" w:sz="4" w:space="1" w:color="auto"/>
          <w:right w:val="single" w:sz="4" w:space="4" w:color="auto"/>
        </w:pBdr>
        <w:rPr>
          <w:bCs/>
          <w:szCs w:val="22"/>
          <w:lang w:val="de-DE"/>
        </w:rPr>
      </w:pPr>
      <w:r>
        <w:rPr>
          <w:b/>
          <w:szCs w:val="22"/>
          <w:lang w:val="de-DE"/>
        </w:rPr>
        <w:t xml:space="preserve">INNENKARTON DER STARTERPACKUNG </w:t>
      </w:r>
      <w:r>
        <w:rPr>
          <w:b/>
          <w:szCs w:val="22"/>
          <w:lang w:val="de-DE"/>
        </w:rPr>
        <w:noBreakHyphen/>
        <w:t xml:space="preserve"> 21 FILMTABLETTEN, 180 MG – 21</w:t>
      </w:r>
      <w:r>
        <w:rPr>
          <w:b/>
          <w:szCs w:val="22"/>
          <w:lang w:val="de-DE"/>
        </w:rPr>
        <w:noBreakHyphen/>
        <w:t xml:space="preserve">TÄGIGE BEHANDLUNG (OHNE </w:t>
      </w:r>
      <w:r>
        <w:rPr>
          <w:b/>
          <w:i/>
          <w:szCs w:val="22"/>
          <w:lang w:val="de-DE"/>
        </w:rPr>
        <w:t>BLUE BOX</w:t>
      </w:r>
      <w:r>
        <w:rPr>
          <w:b/>
          <w:szCs w:val="22"/>
          <w:lang w:val="de-DE"/>
        </w:rPr>
        <w:t>)</w:t>
      </w:r>
    </w:p>
    <w:p w14:paraId="71C7C452" w14:textId="77777777" w:rsidR="001353FC" w:rsidRDefault="001353FC">
      <w:pPr>
        <w:rPr>
          <w:szCs w:val="22"/>
          <w:lang w:val="de-DE"/>
        </w:rPr>
      </w:pPr>
    </w:p>
    <w:p w14:paraId="71C7C453" w14:textId="77777777" w:rsidR="001353FC" w:rsidRDefault="001353FC">
      <w:pPr>
        <w:rPr>
          <w:szCs w:val="22"/>
          <w:lang w:val="de-DE"/>
        </w:rPr>
      </w:pPr>
    </w:p>
    <w:p w14:paraId="71C7C454" w14:textId="77777777" w:rsidR="001353FC" w:rsidRDefault="00386CCA">
      <w:pPr>
        <w:pBdr>
          <w:top w:val="single" w:sz="4" w:space="1" w:color="auto"/>
          <w:left w:val="single" w:sz="4" w:space="4" w:color="auto"/>
          <w:bottom w:val="single" w:sz="4" w:space="1" w:color="auto"/>
          <w:right w:val="single" w:sz="4" w:space="4" w:color="auto"/>
        </w:pBdr>
        <w:ind w:left="567" w:hanging="567"/>
        <w:rPr>
          <w:szCs w:val="22"/>
          <w:lang w:val="de-DE"/>
        </w:rPr>
      </w:pPr>
      <w:r>
        <w:rPr>
          <w:b/>
          <w:szCs w:val="22"/>
          <w:lang w:val="de-DE"/>
        </w:rPr>
        <w:t>1.</w:t>
      </w:r>
      <w:r>
        <w:rPr>
          <w:b/>
          <w:szCs w:val="22"/>
          <w:lang w:val="de-DE"/>
        </w:rPr>
        <w:tab/>
        <w:t>BEZEICHNUNG DES ARZNEIMITTELS</w:t>
      </w:r>
    </w:p>
    <w:p w14:paraId="71C7C455" w14:textId="77777777" w:rsidR="001353FC" w:rsidRDefault="001353FC">
      <w:pPr>
        <w:rPr>
          <w:szCs w:val="22"/>
          <w:lang w:val="de-DE"/>
        </w:rPr>
      </w:pPr>
    </w:p>
    <w:p w14:paraId="71C7C456" w14:textId="77777777" w:rsidR="001353FC" w:rsidRDefault="00386CCA">
      <w:pPr>
        <w:rPr>
          <w:szCs w:val="22"/>
          <w:lang w:val="de-DE"/>
        </w:rPr>
      </w:pPr>
      <w:r>
        <w:rPr>
          <w:lang w:val="de-DE"/>
        </w:rPr>
        <w:t>Alunbrig 180 mg Filmtabletten</w:t>
      </w:r>
    </w:p>
    <w:p w14:paraId="71C7C457" w14:textId="77777777" w:rsidR="001353FC" w:rsidRDefault="00386CCA">
      <w:pPr>
        <w:rPr>
          <w:b/>
          <w:szCs w:val="22"/>
          <w:lang w:val="de-DE"/>
        </w:rPr>
      </w:pPr>
      <w:r>
        <w:rPr>
          <w:lang w:val="de-DE"/>
        </w:rPr>
        <w:t>Brigatinib</w:t>
      </w:r>
    </w:p>
    <w:p w14:paraId="71C7C458" w14:textId="77777777" w:rsidR="001353FC" w:rsidRDefault="001353FC">
      <w:pPr>
        <w:rPr>
          <w:szCs w:val="22"/>
          <w:lang w:val="de-DE"/>
        </w:rPr>
      </w:pPr>
    </w:p>
    <w:p w14:paraId="71C7C459" w14:textId="77777777" w:rsidR="001353FC" w:rsidRDefault="001353FC">
      <w:pPr>
        <w:rPr>
          <w:szCs w:val="22"/>
          <w:lang w:val="de-DE"/>
        </w:rPr>
      </w:pPr>
    </w:p>
    <w:p w14:paraId="71C7C45A" w14:textId="77777777" w:rsidR="001353FC" w:rsidRDefault="00386CCA">
      <w:pPr>
        <w:pBdr>
          <w:top w:val="single" w:sz="4" w:space="1" w:color="auto"/>
          <w:left w:val="single" w:sz="4" w:space="4" w:color="auto"/>
          <w:bottom w:val="single" w:sz="4" w:space="1" w:color="auto"/>
          <w:right w:val="single" w:sz="4" w:space="4" w:color="auto"/>
        </w:pBdr>
        <w:ind w:left="567" w:hanging="567"/>
        <w:rPr>
          <w:b/>
          <w:szCs w:val="22"/>
          <w:lang w:val="de-DE"/>
        </w:rPr>
      </w:pPr>
      <w:r>
        <w:rPr>
          <w:b/>
          <w:szCs w:val="22"/>
          <w:lang w:val="de-DE"/>
        </w:rPr>
        <w:t>2.</w:t>
      </w:r>
      <w:r>
        <w:rPr>
          <w:b/>
          <w:szCs w:val="22"/>
          <w:lang w:val="de-DE"/>
        </w:rPr>
        <w:tab/>
        <w:t>WIRKSTOFF(E)</w:t>
      </w:r>
    </w:p>
    <w:p w14:paraId="71C7C45B" w14:textId="77777777" w:rsidR="001353FC" w:rsidRDefault="001353FC">
      <w:pPr>
        <w:rPr>
          <w:szCs w:val="22"/>
          <w:lang w:val="de-DE"/>
        </w:rPr>
      </w:pPr>
    </w:p>
    <w:p w14:paraId="71C7C45C" w14:textId="77777777" w:rsidR="001353FC" w:rsidRDefault="00386CCA">
      <w:pPr>
        <w:rPr>
          <w:szCs w:val="22"/>
          <w:lang w:val="de-DE"/>
        </w:rPr>
      </w:pPr>
      <w:r>
        <w:rPr>
          <w:lang w:val="de-DE"/>
        </w:rPr>
        <w:t>Jede Filmtablette enthält 180 mg Brigatinib.</w:t>
      </w:r>
    </w:p>
    <w:p w14:paraId="71C7C45D" w14:textId="77777777" w:rsidR="001353FC" w:rsidRDefault="001353FC">
      <w:pPr>
        <w:rPr>
          <w:szCs w:val="22"/>
          <w:lang w:val="de-DE"/>
        </w:rPr>
      </w:pPr>
    </w:p>
    <w:p w14:paraId="71C7C45E" w14:textId="77777777" w:rsidR="001353FC" w:rsidRDefault="001353FC">
      <w:pPr>
        <w:rPr>
          <w:szCs w:val="22"/>
          <w:lang w:val="de-DE"/>
        </w:rPr>
      </w:pPr>
    </w:p>
    <w:p w14:paraId="71C7C45F" w14:textId="77777777" w:rsidR="001353FC" w:rsidRDefault="00386CCA">
      <w:pPr>
        <w:pBdr>
          <w:top w:val="single" w:sz="4" w:space="1" w:color="auto"/>
          <w:left w:val="single" w:sz="4" w:space="4" w:color="auto"/>
          <w:bottom w:val="single" w:sz="4" w:space="1" w:color="auto"/>
          <w:right w:val="single" w:sz="4" w:space="4" w:color="auto"/>
        </w:pBdr>
        <w:ind w:left="567" w:hanging="567"/>
        <w:rPr>
          <w:szCs w:val="22"/>
          <w:lang w:val="de-DE"/>
        </w:rPr>
      </w:pPr>
      <w:r>
        <w:rPr>
          <w:b/>
          <w:szCs w:val="22"/>
          <w:lang w:val="de-DE"/>
        </w:rPr>
        <w:t>3.</w:t>
      </w:r>
      <w:r>
        <w:rPr>
          <w:b/>
          <w:szCs w:val="22"/>
          <w:lang w:val="de-DE"/>
        </w:rPr>
        <w:tab/>
        <w:t>SONSTIGE BESTANDTEILE</w:t>
      </w:r>
    </w:p>
    <w:p w14:paraId="71C7C460" w14:textId="77777777" w:rsidR="001353FC" w:rsidRDefault="001353FC">
      <w:pPr>
        <w:rPr>
          <w:szCs w:val="22"/>
          <w:lang w:val="de-DE"/>
        </w:rPr>
      </w:pPr>
    </w:p>
    <w:p w14:paraId="71C7C461" w14:textId="77777777" w:rsidR="001353FC" w:rsidRDefault="00386CCA">
      <w:pPr>
        <w:rPr>
          <w:szCs w:val="22"/>
          <w:lang w:val="de-DE"/>
        </w:rPr>
      </w:pPr>
      <w:r>
        <w:rPr>
          <w:lang w:val="de-DE"/>
        </w:rPr>
        <w:t xml:space="preserve">Enthält Lactose. </w:t>
      </w:r>
      <w:r>
        <w:rPr>
          <w:highlight w:val="lightGray"/>
          <w:lang w:val="de-DE"/>
        </w:rPr>
        <w:t>Weitere Informationen siehe Packungsbeilage.</w:t>
      </w:r>
    </w:p>
    <w:p w14:paraId="71C7C462" w14:textId="77777777" w:rsidR="001353FC" w:rsidRDefault="001353FC">
      <w:pPr>
        <w:rPr>
          <w:szCs w:val="22"/>
          <w:lang w:val="de-DE"/>
        </w:rPr>
      </w:pPr>
    </w:p>
    <w:p w14:paraId="71C7C463" w14:textId="77777777" w:rsidR="001353FC" w:rsidRDefault="001353FC">
      <w:pPr>
        <w:rPr>
          <w:szCs w:val="22"/>
          <w:lang w:val="de-DE"/>
        </w:rPr>
      </w:pPr>
    </w:p>
    <w:p w14:paraId="71C7C464" w14:textId="77777777" w:rsidR="001353FC" w:rsidRDefault="00386CCA">
      <w:pPr>
        <w:pBdr>
          <w:top w:val="single" w:sz="4" w:space="1" w:color="auto"/>
          <w:left w:val="single" w:sz="4" w:space="4" w:color="auto"/>
          <w:bottom w:val="single" w:sz="4" w:space="1" w:color="auto"/>
          <w:right w:val="single" w:sz="4" w:space="4" w:color="auto"/>
        </w:pBdr>
        <w:ind w:left="567" w:hanging="567"/>
        <w:rPr>
          <w:szCs w:val="22"/>
          <w:lang w:val="de-DE"/>
        </w:rPr>
      </w:pPr>
      <w:r>
        <w:rPr>
          <w:b/>
          <w:szCs w:val="22"/>
          <w:lang w:val="de-DE"/>
        </w:rPr>
        <w:t>4.</w:t>
      </w:r>
      <w:r>
        <w:rPr>
          <w:b/>
          <w:szCs w:val="22"/>
          <w:lang w:val="de-DE"/>
        </w:rPr>
        <w:tab/>
        <w:t>DARREICHUNGSFORM UND INHALT</w:t>
      </w:r>
    </w:p>
    <w:p w14:paraId="71C7C465" w14:textId="77777777" w:rsidR="001353FC" w:rsidRDefault="001353FC">
      <w:pPr>
        <w:rPr>
          <w:szCs w:val="22"/>
          <w:lang w:val="de-DE"/>
        </w:rPr>
      </w:pPr>
    </w:p>
    <w:p w14:paraId="71C7C466" w14:textId="77777777" w:rsidR="001353FC" w:rsidRDefault="00386CCA">
      <w:pPr>
        <w:rPr>
          <w:lang w:val="de-DE"/>
        </w:rPr>
      </w:pPr>
      <w:r>
        <w:rPr>
          <w:highlight w:val="lightGray"/>
          <w:lang w:val="de-DE"/>
        </w:rPr>
        <w:t>Filmtabletten</w:t>
      </w:r>
    </w:p>
    <w:p w14:paraId="71C7C467" w14:textId="77777777" w:rsidR="001353FC" w:rsidRDefault="00386CCA">
      <w:pPr>
        <w:rPr>
          <w:lang w:val="de-DE"/>
        </w:rPr>
      </w:pPr>
      <w:r>
        <w:rPr>
          <w:lang w:val="de-DE"/>
        </w:rPr>
        <w:t>Starterpackung</w:t>
      </w:r>
    </w:p>
    <w:p w14:paraId="71C7C468" w14:textId="77777777" w:rsidR="001353FC" w:rsidRDefault="00386CCA">
      <w:pPr>
        <w:rPr>
          <w:szCs w:val="22"/>
          <w:lang w:val="de-DE"/>
        </w:rPr>
      </w:pPr>
      <w:r>
        <w:rPr>
          <w:lang w:val="de-DE"/>
        </w:rPr>
        <w:t>Jede Packung enthält 21 Filmtabletten Alunbrig 180 mg.</w:t>
      </w:r>
    </w:p>
    <w:p w14:paraId="71C7C469" w14:textId="77777777" w:rsidR="001353FC" w:rsidRDefault="001353FC">
      <w:pPr>
        <w:rPr>
          <w:szCs w:val="22"/>
          <w:lang w:val="de-DE"/>
        </w:rPr>
      </w:pPr>
    </w:p>
    <w:p w14:paraId="71C7C46A" w14:textId="77777777" w:rsidR="001353FC" w:rsidRDefault="001353FC">
      <w:pPr>
        <w:rPr>
          <w:szCs w:val="22"/>
          <w:lang w:val="de-DE"/>
        </w:rPr>
      </w:pPr>
    </w:p>
    <w:p w14:paraId="71C7C46B" w14:textId="77777777" w:rsidR="001353FC" w:rsidRDefault="00386CCA">
      <w:pPr>
        <w:pBdr>
          <w:top w:val="single" w:sz="4" w:space="1" w:color="auto"/>
          <w:left w:val="single" w:sz="4" w:space="4" w:color="auto"/>
          <w:bottom w:val="single" w:sz="4" w:space="1" w:color="auto"/>
          <w:right w:val="single" w:sz="4" w:space="4" w:color="auto"/>
        </w:pBdr>
        <w:ind w:left="567" w:hanging="567"/>
        <w:rPr>
          <w:szCs w:val="22"/>
          <w:lang w:val="de-DE"/>
        </w:rPr>
      </w:pPr>
      <w:r>
        <w:rPr>
          <w:b/>
          <w:szCs w:val="22"/>
          <w:lang w:val="de-DE"/>
        </w:rPr>
        <w:t>5.</w:t>
      </w:r>
      <w:r>
        <w:rPr>
          <w:b/>
          <w:szCs w:val="22"/>
          <w:lang w:val="de-DE"/>
        </w:rPr>
        <w:tab/>
        <w:t>HINWEISE ZUR UND ART(EN) DER ANWENDUNG</w:t>
      </w:r>
    </w:p>
    <w:p w14:paraId="71C7C46C" w14:textId="77777777" w:rsidR="001353FC" w:rsidRDefault="001353FC">
      <w:pPr>
        <w:rPr>
          <w:szCs w:val="22"/>
          <w:lang w:val="de-DE"/>
        </w:rPr>
      </w:pPr>
    </w:p>
    <w:p w14:paraId="71C7C46D" w14:textId="77777777" w:rsidR="001353FC" w:rsidRDefault="00386CCA">
      <w:pPr>
        <w:rPr>
          <w:szCs w:val="22"/>
          <w:lang w:val="de-DE"/>
        </w:rPr>
      </w:pPr>
      <w:r>
        <w:rPr>
          <w:lang w:val="de-DE"/>
        </w:rPr>
        <w:t>Packungsbeilage beachten.</w:t>
      </w:r>
    </w:p>
    <w:p w14:paraId="71C7C46E" w14:textId="77777777" w:rsidR="001353FC" w:rsidRDefault="00386CCA">
      <w:pPr>
        <w:rPr>
          <w:lang w:val="de-DE"/>
        </w:rPr>
      </w:pPr>
      <w:r>
        <w:rPr>
          <w:lang w:val="de-DE"/>
        </w:rPr>
        <w:t>Zum Einnehmen.</w:t>
      </w:r>
    </w:p>
    <w:p w14:paraId="71C7C46F" w14:textId="77777777" w:rsidR="001353FC" w:rsidRDefault="001353FC">
      <w:pPr>
        <w:rPr>
          <w:lang w:val="de-DE"/>
        </w:rPr>
      </w:pPr>
    </w:p>
    <w:p w14:paraId="71C7C470" w14:textId="77777777" w:rsidR="001353FC" w:rsidRDefault="00386CCA">
      <w:pPr>
        <w:rPr>
          <w:lang w:val="de-DE"/>
        </w:rPr>
      </w:pPr>
      <w:r>
        <w:rPr>
          <w:lang w:val="de-DE"/>
        </w:rPr>
        <w:t>Einmal täglich.</w:t>
      </w:r>
    </w:p>
    <w:p w14:paraId="71C7C471" w14:textId="77777777" w:rsidR="001353FC" w:rsidRDefault="001353FC">
      <w:pPr>
        <w:rPr>
          <w:szCs w:val="22"/>
          <w:lang w:val="de-DE"/>
        </w:rPr>
      </w:pPr>
    </w:p>
    <w:p w14:paraId="71C7C472" w14:textId="77777777" w:rsidR="001353FC" w:rsidRDefault="00386CCA">
      <w:pPr>
        <w:rPr>
          <w:szCs w:val="22"/>
          <w:lang w:val="de-DE"/>
        </w:rPr>
      </w:pPr>
      <w:r>
        <w:rPr>
          <w:szCs w:val="22"/>
          <w:lang w:val="de-DE"/>
        </w:rPr>
        <w:t>Tag 8 bis Tag 28</w:t>
      </w:r>
    </w:p>
    <w:p w14:paraId="71C7C473" w14:textId="77777777" w:rsidR="001353FC" w:rsidRDefault="001353FC">
      <w:pPr>
        <w:rPr>
          <w:szCs w:val="22"/>
          <w:lang w:val="de-DE"/>
        </w:rPr>
      </w:pPr>
    </w:p>
    <w:p w14:paraId="71C7C474" w14:textId="77777777" w:rsidR="001353FC" w:rsidRDefault="001353FC">
      <w:pPr>
        <w:rPr>
          <w:szCs w:val="22"/>
          <w:lang w:val="de-DE"/>
        </w:rPr>
      </w:pPr>
    </w:p>
    <w:p w14:paraId="71C7C475" w14:textId="77777777" w:rsidR="001353FC" w:rsidRDefault="00386CCA">
      <w:pPr>
        <w:pBdr>
          <w:top w:val="single" w:sz="4" w:space="1" w:color="auto"/>
          <w:left w:val="single" w:sz="4" w:space="4" w:color="auto"/>
          <w:bottom w:val="single" w:sz="4" w:space="1" w:color="auto"/>
          <w:right w:val="single" w:sz="4" w:space="4" w:color="auto"/>
        </w:pBdr>
        <w:ind w:left="567" w:hanging="567"/>
        <w:rPr>
          <w:szCs w:val="22"/>
          <w:lang w:val="de-DE"/>
        </w:rPr>
      </w:pPr>
      <w:r>
        <w:rPr>
          <w:b/>
          <w:szCs w:val="22"/>
          <w:lang w:val="de-DE"/>
        </w:rPr>
        <w:t>6.</w:t>
      </w:r>
      <w:r>
        <w:rPr>
          <w:b/>
          <w:szCs w:val="22"/>
          <w:lang w:val="de-DE"/>
        </w:rPr>
        <w:tab/>
        <w:t>WARNHINWEIS, DASS DAS ARZNEIMITTEL FÜR KINDER UNZUGÄNGLICH AUFZUBEWAHREN IST</w:t>
      </w:r>
    </w:p>
    <w:p w14:paraId="71C7C476" w14:textId="77777777" w:rsidR="001353FC" w:rsidRDefault="001353FC">
      <w:pPr>
        <w:rPr>
          <w:szCs w:val="22"/>
          <w:lang w:val="de-DE"/>
        </w:rPr>
      </w:pPr>
    </w:p>
    <w:p w14:paraId="71C7C477" w14:textId="77777777" w:rsidR="001353FC" w:rsidRDefault="00386CCA">
      <w:pPr>
        <w:rPr>
          <w:szCs w:val="22"/>
          <w:lang w:val="de-DE"/>
        </w:rPr>
      </w:pPr>
      <w:r>
        <w:rPr>
          <w:szCs w:val="22"/>
          <w:lang w:val="de-DE"/>
        </w:rPr>
        <w:t>Arzneimittel für Kinder unzugänglich aufbewahren.</w:t>
      </w:r>
    </w:p>
    <w:p w14:paraId="71C7C478" w14:textId="77777777" w:rsidR="001353FC" w:rsidRDefault="001353FC">
      <w:pPr>
        <w:rPr>
          <w:szCs w:val="22"/>
          <w:lang w:val="de-DE"/>
        </w:rPr>
      </w:pPr>
    </w:p>
    <w:p w14:paraId="71C7C479" w14:textId="77777777" w:rsidR="001353FC" w:rsidRDefault="001353FC">
      <w:pPr>
        <w:rPr>
          <w:szCs w:val="22"/>
          <w:lang w:val="de-DE"/>
        </w:rPr>
      </w:pPr>
    </w:p>
    <w:p w14:paraId="71C7C47A" w14:textId="77777777" w:rsidR="001353FC" w:rsidRDefault="00386CCA">
      <w:pPr>
        <w:pBdr>
          <w:top w:val="single" w:sz="4" w:space="1" w:color="auto"/>
          <w:left w:val="single" w:sz="4" w:space="4" w:color="auto"/>
          <w:bottom w:val="single" w:sz="4" w:space="1" w:color="auto"/>
          <w:right w:val="single" w:sz="4" w:space="4" w:color="auto"/>
        </w:pBdr>
        <w:ind w:left="567" w:hanging="567"/>
        <w:rPr>
          <w:szCs w:val="22"/>
          <w:lang w:val="de-DE"/>
        </w:rPr>
      </w:pPr>
      <w:r>
        <w:rPr>
          <w:b/>
          <w:szCs w:val="22"/>
          <w:lang w:val="de-DE"/>
        </w:rPr>
        <w:t>7.</w:t>
      </w:r>
      <w:r>
        <w:rPr>
          <w:b/>
          <w:szCs w:val="22"/>
          <w:lang w:val="de-DE"/>
        </w:rPr>
        <w:tab/>
        <w:t>WEITERE WARNHINWEISE, FALLS ERFORDERLICH</w:t>
      </w:r>
    </w:p>
    <w:p w14:paraId="71C7C47B" w14:textId="77777777" w:rsidR="001353FC" w:rsidRDefault="001353FC">
      <w:pPr>
        <w:rPr>
          <w:szCs w:val="22"/>
          <w:lang w:val="de-DE"/>
        </w:rPr>
      </w:pPr>
    </w:p>
    <w:p w14:paraId="71C7C47C" w14:textId="77777777" w:rsidR="001353FC" w:rsidRDefault="001353FC">
      <w:pPr>
        <w:tabs>
          <w:tab w:val="left" w:pos="749"/>
        </w:tabs>
        <w:rPr>
          <w:szCs w:val="22"/>
          <w:lang w:val="de-DE"/>
        </w:rPr>
      </w:pPr>
    </w:p>
    <w:p w14:paraId="71C7C47D" w14:textId="77777777" w:rsidR="001353FC" w:rsidRDefault="00386CCA">
      <w:pPr>
        <w:pBdr>
          <w:top w:val="single" w:sz="4" w:space="1" w:color="auto"/>
          <w:left w:val="single" w:sz="4" w:space="4" w:color="auto"/>
          <w:bottom w:val="single" w:sz="4" w:space="1" w:color="auto"/>
          <w:right w:val="single" w:sz="4" w:space="4" w:color="auto"/>
        </w:pBdr>
        <w:ind w:left="567" w:hanging="567"/>
        <w:rPr>
          <w:szCs w:val="22"/>
          <w:lang w:val="de-DE"/>
        </w:rPr>
      </w:pPr>
      <w:r>
        <w:rPr>
          <w:b/>
          <w:szCs w:val="22"/>
          <w:lang w:val="de-DE"/>
        </w:rPr>
        <w:t>8.</w:t>
      </w:r>
      <w:r>
        <w:rPr>
          <w:b/>
          <w:szCs w:val="22"/>
          <w:lang w:val="de-DE"/>
        </w:rPr>
        <w:tab/>
        <w:t>VERFALLDATUM</w:t>
      </w:r>
    </w:p>
    <w:p w14:paraId="71C7C47E" w14:textId="77777777" w:rsidR="001353FC" w:rsidRDefault="001353FC">
      <w:pPr>
        <w:rPr>
          <w:szCs w:val="22"/>
          <w:lang w:val="de-DE"/>
        </w:rPr>
      </w:pPr>
    </w:p>
    <w:p w14:paraId="71C7C47F" w14:textId="43F9188B" w:rsidR="001353FC" w:rsidRDefault="00386CCA">
      <w:pPr>
        <w:rPr>
          <w:szCs w:val="22"/>
          <w:lang w:val="de-DE"/>
        </w:rPr>
      </w:pPr>
      <w:r>
        <w:rPr>
          <w:lang w:val="de-DE"/>
        </w:rPr>
        <w:t xml:space="preserve">Verwendbar bis </w:t>
      </w:r>
    </w:p>
    <w:p w14:paraId="71C7C480" w14:textId="77777777" w:rsidR="001353FC" w:rsidRDefault="001353FC">
      <w:pPr>
        <w:rPr>
          <w:szCs w:val="22"/>
          <w:lang w:val="de-DE"/>
        </w:rPr>
      </w:pPr>
    </w:p>
    <w:p w14:paraId="71C7C481" w14:textId="77777777" w:rsidR="001353FC" w:rsidRDefault="001353FC">
      <w:pPr>
        <w:rPr>
          <w:szCs w:val="22"/>
          <w:lang w:val="de-DE"/>
        </w:rPr>
      </w:pPr>
    </w:p>
    <w:p w14:paraId="71C7C482" w14:textId="77777777" w:rsidR="001353FC" w:rsidRDefault="00386CCA">
      <w:pPr>
        <w:keepNext/>
        <w:pBdr>
          <w:top w:val="single" w:sz="4" w:space="1" w:color="auto"/>
          <w:left w:val="single" w:sz="4" w:space="4" w:color="auto"/>
          <w:bottom w:val="single" w:sz="4" w:space="1" w:color="auto"/>
          <w:right w:val="single" w:sz="4" w:space="4" w:color="auto"/>
        </w:pBdr>
        <w:ind w:left="567" w:hanging="567"/>
        <w:rPr>
          <w:szCs w:val="22"/>
          <w:lang w:val="de-DE"/>
        </w:rPr>
      </w:pPr>
      <w:r>
        <w:rPr>
          <w:b/>
          <w:szCs w:val="22"/>
          <w:lang w:val="de-DE"/>
        </w:rPr>
        <w:t>9.</w:t>
      </w:r>
      <w:r>
        <w:rPr>
          <w:b/>
          <w:szCs w:val="22"/>
          <w:lang w:val="de-DE"/>
        </w:rPr>
        <w:tab/>
        <w:t>BESONDERE VORSICHTSMASSNAHMEN FÜR DIE AUFBEWAHRUNG</w:t>
      </w:r>
    </w:p>
    <w:p w14:paraId="71C7C483" w14:textId="77777777" w:rsidR="001353FC" w:rsidRDefault="001353FC">
      <w:pPr>
        <w:keepNext/>
        <w:rPr>
          <w:szCs w:val="22"/>
          <w:lang w:val="de-DE"/>
        </w:rPr>
      </w:pPr>
    </w:p>
    <w:p w14:paraId="71C7C484" w14:textId="77777777" w:rsidR="001353FC" w:rsidRDefault="001353FC">
      <w:pPr>
        <w:ind w:left="567" w:hanging="567"/>
        <w:rPr>
          <w:szCs w:val="22"/>
          <w:lang w:val="de-DE"/>
        </w:rPr>
      </w:pPr>
    </w:p>
    <w:p w14:paraId="71C7C485" w14:textId="77777777" w:rsidR="001353FC" w:rsidRDefault="00386CCA">
      <w:pPr>
        <w:pBdr>
          <w:top w:val="single" w:sz="4" w:space="1" w:color="auto"/>
          <w:left w:val="single" w:sz="4" w:space="4" w:color="auto"/>
          <w:bottom w:val="single" w:sz="4" w:space="1" w:color="auto"/>
          <w:right w:val="single" w:sz="4" w:space="4" w:color="auto"/>
        </w:pBdr>
        <w:ind w:left="567" w:hanging="567"/>
        <w:rPr>
          <w:b/>
          <w:szCs w:val="22"/>
          <w:lang w:val="de-DE"/>
        </w:rPr>
      </w:pPr>
      <w:r>
        <w:rPr>
          <w:b/>
          <w:szCs w:val="22"/>
          <w:lang w:val="de-DE"/>
        </w:rPr>
        <w:t>10.</w:t>
      </w:r>
      <w:r>
        <w:rPr>
          <w:b/>
          <w:szCs w:val="22"/>
          <w:lang w:val="de-DE"/>
        </w:rPr>
        <w:tab/>
        <w:t>GEGEBENENFALLS BESONDERE VORSICHTSMASSNAHMEN FÜR DIE BESEITIGUNG VON NICHT VERWENDETEM ARZNEIMITTEL ODER DAVON STAMMENDEN ABFALLMATERIALIEN</w:t>
      </w:r>
    </w:p>
    <w:p w14:paraId="71C7C486" w14:textId="77777777" w:rsidR="001353FC" w:rsidRDefault="001353FC">
      <w:pPr>
        <w:rPr>
          <w:szCs w:val="22"/>
          <w:lang w:val="de-DE"/>
        </w:rPr>
      </w:pPr>
    </w:p>
    <w:p w14:paraId="71C7C487" w14:textId="77777777" w:rsidR="001353FC" w:rsidRDefault="001353FC">
      <w:pPr>
        <w:rPr>
          <w:szCs w:val="22"/>
          <w:lang w:val="de-DE"/>
        </w:rPr>
      </w:pPr>
    </w:p>
    <w:p w14:paraId="71C7C488" w14:textId="77777777" w:rsidR="001353FC" w:rsidRDefault="00386CCA">
      <w:pPr>
        <w:pBdr>
          <w:top w:val="single" w:sz="4" w:space="1" w:color="auto"/>
          <w:left w:val="single" w:sz="4" w:space="4" w:color="auto"/>
          <w:bottom w:val="single" w:sz="4" w:space="1" w:color="auto"/>
          <w:right w:val="single" w:sz="4" w:space="4" w:color="auto"/>
        </w:pBdr>
        <w:rPr>
          <w:b/>
          <w:szCs w:val="22"/>
          <w:lang w:val="de-DE"/>
        </w:rPr>
      </w:pPr>
      <w:r>
        <w:rPr>
          <w:b/>
          <w:szCs w:val="22"/>
          <w:lang w:val="de-DE"/>
        </w:rPr>
        <w:t>11.</w:t>
      </w:r>
      <w:r>
        <w:rPr>
          <w:b/>
          <w:szCs w:val="22"/>
          <w:lang w:val="de-DE"/>
        </w:rPr>
        <w:tab/>
        <w:t>NAME UND ANSCHRIFT DES PHARMAZEUTISCHEN UNTERNEHMERS</w:t>
      </w:r>
    </w:p>
    <w:p w14:paraId="71C7C489" w14:textId="77777777" w:rsidR="001353FC" w:rsidRDefault="001353FC">
      <w:pPr>
        <w:rPr>
          <w:szCs w:val="22"/>
          <w:lang w:val="de-DE"/>
        </w:rPr>
      </w:pPr>
    </w:p>
    <w:p w14:paraId="71C7C48A" w14:textId="77777777" w:rsidR="001353FC" w:rsidRDefault="00386CCA">
      <w:pPr>
        <w:keepNext/>
        <w:numPr>
          <w:ilvl w:val="12"/>
          <w:numId w:val="0"/>
        </w:numPr>
        <w:rPr>
          <w:szCs w:val="22"/>
          <w:lang w:val="sv-SE"/>
        </w:rPr>
      </w:pPr>
      <w:r>
        <w:rPr>
          <w:lang w:val="sv-SE"/>
        </w:rPr>
        <w:t>Takeda Pharma A/S</w:t>
      </w:r>
    </w:p>
    <w:p w14:paraId="71C7C48B" w14:textId="77777777" w:rsidR="001353FC" w:rsidRDefault="00386CCA">
      <w:pPr>
        <w:keepNext/>
        <w:rPr>
          <w:color w:val="000000"/>
          <w:lang w:val="sv-SE"/>
        </w:rPr>
      </w:pPr>
      <w:r>
        <w:rPr>
          <w:color w:val="000000"/>
          <w:lang w:val="sv-SE"/>
        </w:rPr>
        <w:t>Delta Park 45</w:t>
      </w:r>
    </w:p>
    <w:p w14:paraId="71C7C48C" w14:textId="77777777" w:rsidR="001353FC" w:rsidRDefault="00386CCA">
      <w:pPr>
        <w:keepNext/>
        <w:numPr>
          <w:ilvl w:val="12"/>
          <w:numId w:val="0"/>
        </w:numPr>
        <w:ind w:right="-2"/>
        <w:rPr>
          <w:color w:val="000000"/>
          <w:lang w:val="sv-SE"/>
        </w:rPr>
      </w:pPr>
      <w:r>
        <w:rPr>
          <w:color w:val="000000"/>
          <w:lang w:val="sv-SE"/>
        </w:rPr>
        <w:t>2665 Vallensbaek Strand</w:t>
      </w:r>
    </w:p>
    <w:p w14:paraId="71C7C48D" w14:textId="77777777" w:rsidR="001353FC" w:rsidRDefault="00386CCA">
      <w:pPr>
        <w:numPr>
          <w:ilvl w:val="12"/>
          <w:numId w:val="0"/>
        </w:numPr>
        <w:ind w:right="-2"/>
        <w:rPr>
          <w:szCs w:val="22"/>
          <w:lang w:val="de-DE"/>
        </w:rPr>
      </w:pPr>
      <w:r>
        <w:rPr>
          <w:lang w:val="de-DE"/>
        </w:rPr>
        <w:t>Dänemark</w:t>
      </w:r>
    </w:p>
    <w:p w14:paraId="71C7C48E" w14:textId="77777777" w:rsidR="001353FC" w:rsidRDefault="001353FC">
      <w:pPr>
        <w:rPr>
          <w:szCs w:val="22"/>
          <w:lang w:val="de-DE"/>
        </w:rPr>
      </w:pPr>
    </w:p>
    <w:p w14:paraId="71C7C48F" w14:textId="77777777" w:rsidR="001353FC" w:rsidRDefault="001353FC">
      <w:pPr>
        <w:rPr>
          <w:szCs w:val="22"/>
          <w:lang w:val="de-DE"/>
        </w:rPr>
      </w:pPr>
    </w:p>
    <w:p w14:paraId="71C7C490" w14:textId="77777777" w:rsidR="001353FC" w:rsidRDefault="00386CCA">
      <w:pPr>
        <w:pBdr>
          <w:top w:val="single" w:sz="4" w:space="1" w:color="auto"/>
          <w:left w:val="single" w:sz="4" w:space="4" w:color="auto"/>
          <w:bottom w:val="single" w:sz="4" w:space="1" w:color="auto"/>
          <w:right w:val="single" w:sz="4" w:space="4" w:color="auto"/>
        </w:pBdr>
        <w:rPr>
          <w:b/>
          <w:szCs w:val="22"/>
          <w:lang w:val="de-DE"/>
        </w:rPr>
      </w:pPr>
      <w:r>
        <w:rPr>
          <w:b/>
          <w:szCs w:val="22"/>
          <w:lang w:val="de-DE"/>
        </w:rPr>
        <w:t>12.</w:t>
      </w:r>
      <w:r>
        <w:rPr>
          <w:b/>
          <w:szCs w:val="22"/>
          <w:lang w:val="de-DE"/>
        </w:rPr>
        <w:tab/>
        <w:t>ZULASSUNGSNUMMER(N)</w:t>
      </w:r>
    </w:p>
    <w:p w14:paraId="71C7C491" w14:textId="77777777" w:rsidR="001353FC" w:rsidRDefault="001353FC">
      <w:pPr>
        <w:rPr>
          <w:szCs w:val="22"/>
          <w:lang w:val="de-DE"/>
        </w:rPr>
      </w:pPr>
    </w:p>
    <w:p w14:paraId="71C7C492" w14:textId="77777777" w:rsidR="001353FC" w:rsidRDefault="00386CCA">
      <w:pPr>
        <w:rPr>
          <w:szCs w:val="22"/>
          <w:highlight w:val="lightGray"/>
          <w:lang w:val="de-DE"/>
        </w:rPr>
      </w:pPr>
      <w:r>
        <w:rPr>
          <w:lang w:val="de-DE"/>
        </w:rPr>
        <w:t>EU/1/18/1264/012</w:t>
      </w:r>
      <w:r>
        <w:rPr>
          <w:lang w:val="de-DE"/>
        </w:rPr>
        <w:tab/>
      </w:r>
      <w:r>
        <w:rPr>
          <w:highlight w:val="lightGray"/>
          <w:lang w:val="de-DE"/>
        </w:rPr>
        <w:t>7 x 90 mg + 21 x 180 mg Tabletten</w:t>
      </w:r>
    </w:p>
    <w:p w14:paraId="71C7C493" w14:textId="77777777" w:rsidR="001353FC" w:rsidRDefault="001353FC">
      <w:pPr>
        <w:rPr>
          <w:szCs w:val="22"/>
          <w:lang w:val="de-DE"/>
        </w:rPr>
      </w:pPr>
    </w:p>
    <w:p w14:paraId="71C7C494" w14:textId="77777777" w:rsidR="001353FC" w:rsidRDefault="001353FC">
      <w:pPr>
        <w:rPr>
          <w:szCs w:val="22"/>
          <w:lang w:val="de-DE"/>
        </w:rPr>
      </w:pPr>
    </w:p>
    <w:p w14:paraId="71C7C495" w14:textId="77777777" w:rsidR="001353FC" w:rsidRDefault="00386CCA">
      <w:pPr>
        <w:pBdr>
          <w:top w:val="single" w:sz="4" w:space="1" w:color="auto"/>
          <w:left w:val="single" w:sz="4" w:space="4" w:color="auto"/>
          <w:bottom w:val="single" w:sz="4" w:space="1" w:color="auto"/>
          <w:right w:val="single" w:sz="4" w:space="4" w:color="auto"/>
        </w:pBdr>
        <w:rPr>
          <w:szCs w:val="22"/>
          <w:lang w:val="de-DE"/>
        </w:rPr>
      </w:pPr>
      <w:r>
        <w:rPr>
          <w:b/>
          <w:szCs w:val="22"/>
          <w:lang w:val="de-DE"/>
        </w:rPr>
        <w:t>13.</w:t>
      </w:r>
      <w:r>
        <w:rPr>
          <w:b/>
          <w:szCs w:val="22"/>
          <w:lang w:val="de-DE"/>
        </w:rPr>
        <w:tab/>
        <w:t>CHARGENBEZEICHNUNG</w:t>
      </w:r>
    </w:p>
    <w:p w14:paraId="71C7C496" w14:textId="77777777" w:rsidR="001353FC" w:rsidRDefault="001353FC">
      <w:pPr>
        <w:rPr>
          <w:szCs w:val="22"/>
          <w:lang w:val="de-DE"/>
        </w:rPr>
      </w:pPr>
    </w:p>
    <w:p w14:paraId="71C7C497" w14:textId="462F58A0" w:rsidR="001353FC" w:rsidRDefault="00386CCA">
      <w:pPr>
        <w:rPr>
          <w:szCs w:val="22"/>
          <w:lang w:val="de-DE"/>
        </w:rPr>
      </w:pPr>
      <w:r>
        <w:rPr>
          <w:lang w:val="de-DE"/>
        </w:rPr>
        <w:t>Ch.</w:t>
      </w:r>
      <w:r>
        <w:rPr>
          <w:lang w:val="de-DE"/>
        </w:rPr>
        <w:noBreakHyphen/>
        <w:t>B.</w:t>
      </w:r>
    </w:p>
    <w:p w14:paraId="71C7C498" w14:textId="77777777" w:rsidR="001353FC" w:rsidRDefault="001353FC">
      <w:pPr>
        <w:rPr>
          <w:szCs w:val="22"/>
          <w:lang w:val="de-DE"/>
        </w:rPr>
      </w:pPr>
    </w:p>
    <w:p w14:paraId="71C7C499" w14:textId="77777777" w:rsidR="001353FC" w:rsidRDefault="001353FC">
      <w:pPr>
        <w:rPr>
          <w:szCs w:val="22"/>
          <w:lang w:val="de-DE"/>
        </w:rPr>
      </w:pPr>
    </w:p>
    <w:p w14:paraId="71C7C49A" w14:textId="77777777" w:rsidR="001353FC" w:rsidRDefault="00386CCA">
      <w:pPr>
        <w:pBdr>
          <w:top w:val="single" w:sz="4" w:space="1" w:color="auto"/>
          <w:left w:val="single" w:sz="4" w:space="4" w:color="auto"/>
          <w:bottom w:val="single" w:sz="4" w:space="1" w:color="auto"/>
          <w:right w:val="single" w:sz="4" w:space="4" w:color="auto"/>
        </w:pBdr>
        <w:rPr>
          <w:szCs w:val="22"/>
          <w:lang w:val="de-DE"/>
        </w:rPr>
      </w:pPr>
      <w:r>
        <w:rPr>
          <w:b/>
          <w:szCs w:val="22"/>
          <w:lang w:val="de-DE"/>
        </w:rPr>
        <w:t>14.</w:t>
      </w:r>
      <w:r>
        <w:rPr>
          <w:b/>
          <w:szCs w:val="22"/>
          <w:lang w:val="de-DE"/>
        </w:rPr>
        <w:tab/>
        <w:t>VERKAUFSABGRENZUNG</w:t>
      </w:r>
    </w:p>
    <w:p w14:paraId="71C7C49B" w14:textId="77777777" w:rsidR="001353FC" w:rsidRDefault="001353FC">
      <w:pPr>
        <w:rPr>
          <w:szCs w:val="22"/>
          <w:lang w:val="de-DE"/>
        </w:rPr>
      </w:pPr>
    </w:p>
    <w:p w14:paraId="71C7C49C" w14:textId="77777777" w:rsidR="001353FC" w:rsidRDefault="001353FC">
      <w:pPr>
        <w:rPr>
          <w:szCs w:val="22"/>
          <w:lang w:val="de-DE"/>
        </w:rPr>
      </w:pPr>
    </w:p>
    <w:p w14:paraId="71C7C49D" w14:textId="77777777" w:rsidR="001353FC" w:rsidRDefault="00386CCA">
      <w:pPr>
        <w:pBdr>
          <w:top w:val="single" w:sz="4" w:space="2" w:color="auto"/>
          <w:left w:val="single" w:sz="4" w:space="4" w:color="auto"/>
          <w:bottom w:val="single" w:sz="4" w:space="1" w:color="auto"/>
          <w:right w:val="single" w:sz="4" w:space="4" w:color="auto"/>
        </w:pBdr>
        <w:rPr>
          <w:szCs w:val="22"/>
          <w:lang w:val="de-DE"/>
        </w:rPr>
      </w:pPr>
      <w:r>
        <w:rPr>
          <w:b/>
          <w:szCs w:val="22"/>
          <w:lang w:val="de-DE"/>
        </w:rPr>
        <w:t>15.</w:t>
      </w:r>
      <w:r>
        <w:rPr>
          <w:b/>
          <w:szCs w:val="22"/>
          <w:lang w:val="de-DE"/>
        </w:rPr>
        <w:tab/>
        <w:t>HINWEISE FÜR DEN GEBRAUCH</w:t>
      </w:r>
    </w:p>
    <w:p w14:paraId="71C7C49E" w14:textId="77777777" w:rsidR="001353FC" w:rsidRDefault="001353FC">
      <w:pPr>
        <w:rPr>
          <w:szCs w:val="22"/>
          <w:lang w:val="de-DE"/>
        </w:rPr>
      </w:pPr>
    </w:p>
    <w:p w14:paraId="71C7C49F" w14:textId="77777777" w:rsidR="001353FC" w:rsidRDefault="001353FC">
      <w:pPr>
        <w:rPr>
          <w:szCs w:val="22"/>
          <w:lang w:val="de-DE"/>
        </w:rPr>
      </w:pPr>
    </w:p>
    <w:p w14:paraId="71C7C4A0" w14:textId="77777777" w:rsidR="001353FC" w:rsidRDefault="00386CCA">
      <w:pPr>
        <w:pBdr>
          <w:top w:val="single" w:sz="4" w:space="1" w:color="auto"/>
          <w:left w:val="single" w:sz="4" w:space="4" w:color="auto"/>
          <w:bottom w:val="single" w:sz="4" w:space="0" w:color="auto"/>
          <w:right w:val="single" w:sz="4" w:space="4" w:color="auto"/>
        </w:pBdr>
        <w:rPr>
          <w:szCs w:val="22"/>
          <w:lang w:val="de-DE"/>
        </w:rPr>
      </w:pPr>
      <w:r>
        <w:rPr>
          <w:b/>
          <w:szCs w:val="22"/>
          <w:lang w:val="de-DE"/>
        </w:rPr>
        <w:t>16.</w:t>
      </w:r>
      <w:r>
        <w:rPr>
          <w:b/>
          <w:szCs w:val="22"/>
          <w:lang w:val="de-DE"/>
        </w:rPr>
        <w:tab/>
        <w:t>ANGABEN IN BLINDENSCHRIFT</w:t>
      </w:r>
    </w:p>
    <w:p w14:paraId="71C7C4A1" w14:textId="77777777" w:rsidR="001353FC" w:rsidRDefault="001353FC">
      <w:pPr>
        <w:rPr>
          <w:szCs w:val="22"/>
          <w:lang w:val="de-DE"/>
        </w:rPr>
      </w:pPr>
    </w:p>
    <w:p w14:paraId="71C7C4A2" w14:textId="77777777" w:rsidR="001353FC" w:rsidRDefault="00386CCA">
      <w:pPr>
        <w:rPr>
          <w:szCs w:val="22"/>
          <w:lang w:val="de-DE"/>
        </w:rPr>
      </w:pPr>
      <w:r>
        <w:rPr>
          <w:lang w:val="de-DE"/>
        </w:rPr>
        <w:t>Alunbrig 180 mg</w:t>
      </w:r>
    </w:p>
    <w:p w14:paraId="71C7C4A3" w14:textId="77777777" w:rsidR="001353FC" w:rsidRDefault="001353FC">
      <w:pPr>
        <w:rPr>
          <w:szCs w:val="22"/>
          <w:shd w:val="clear" w:color="auto" w:fill="CCCCCC"/>
          <w:lang w:val="de-DE"/>
        </w:rPr>
      </w:pPr>
    </w:p>
    <w:p w14:paraId="71C7C4A4" w14:textId="77777777" w:rsidR="001353FC" w:rsidRDefault="001353FC">
      <w:pPr>
        <w:rPr>
          <w:szCs w:val="22"/>
          <w:shd w:val="clear" w:color="auto" w:fill="CCCCCC"/>
          <w:lang w:val="de-DE"/>
        </w:rPr>
      </w:pPr>
    </w:p>
    <w:p w14:paraId="71C7C4A5" w14:textId="77777777" w:rsidR="001353FC" w:rsidRDefault="00386CCA">
      <w:pPr>
        <w:keepNext/>
        <w:numPr>
          <w:ilvl w:val="0"/>
          <w:numId w:val="43"/>
        </w:numPr>
        <w:pBdr>
          <w:top w:val="single" w:sz="4" w:space="1" w:color="auto"/>
          <w:left w:val="single" w:sz="4" w:space="4" w:color="auto"/>
          <w:bottom w:val="single" w:sz="4" w:space="1" w:color="auto"/>
          <w:right w:val="single" w:sz="4" w:space="4" w:color="auto"/>
        </w:pBdr>
        <w:ind w:left="573" w:hanging="573"/>
        <w:rPr>
          <w:i/>
          <w:noProof/>
        </w:rPr>
      </w:pPr>
      <w:r>
        <w:rPr>
          <w:b/>
          <w:noProof/>
        </w:rPr>
        <w:t>INDIVIDUELLES ERKENNUNGSMERKMAL – 2D</w:t>
      </w:r>
      <w:r>
        <w:rPr>
          <w:b/>
          <w:noProof/>
        </w:rPr>
        <w:noBreakHyphen/>
        <w:t>BARCODE</w:t>
      </w:r>
    </w:p>
    <w:p w14:paraId="71C7C4A6" w14:textId="77777777" w:rsidR="001353FC" w:rsidRDefault="001353FC">
      <w:pPr>
        <w:tabs>
          <w:tab w:val="clear" w:pos="567"/>
        </w:tabs>
        <w:rPr>
          <w:noProof/>
        </w:rPr>
      </w:pPr>
    </w:p>
    <w:p w14:paraId="71C7C4A9" w14:textId="77777777" w:rsidR="001353FC" w:rsidRDefault="001353FC">
      <w:pPr>
        <w:rPr>
          <w:szCs w:val="22"/>
        </w:rPr>
      </w:pPr>
    </w:p>
    <w:p w14:paraId="71C7C4AA" w14:textId="77777777" w:rsidR="001353FC" w:rsidRDefault="00386CCA">
      <w:pPr>
        <w:keepNext/>
        <w:numPr>
          <w:ilvl w:val="0"/>
          <w:numId w:val="43"/>
        </w:numPr>
        <w:pBdr>
          <w:top w:val="single" w:sz="4" w:space="1" w:color="auto"/>
          <w:left w:val="single" w:sz="4" w:space="4" w:color="auto"/>
          <w:bottom w:val="single" w:sz="4" w:space="1" w:color="auto"/>
          <w:right w:val="single" w:sz="4" w:space="4" w:color="auto"/>
        </w:pBdr>
        <w:ind w:left="573" w:hanging="573"/>
        <w:rPr>
          <w:i/>
          <w:noProof/>
          <w:lang w:val="de-DE"/>
        </w:rPr>
      </w:pPr>
      <w:r>
        <w:rPr>
          <w:b/>
          <w:noProof/>
          <w:lang w:val="de-DE"/>
        </w:rPr>
        <w:t>INDIVIDUELLES ERKENNUNGSMERKMAL – VOM MENSCHEN LESBARES FORMAT</w:t>
      </w:r>
    </w:p>
    <w:p w14:paraId="71C7C4AB" w14:textId="77777777" w:rsidR="001353FC" w:rsidRDefault="001353FC">
      <w:pPr>
        <w:tabs>
          <w:tab w:val="clear" w:pos="567"/>
        </w:tabs>
        <w:rPr>
          <w:noProof/>
          <w:lang w:val="de-DE"/>
        </w:rPr>
      </w:pPr>
    </w:p>
    <w:p w14:paraId="71C7C4AE" w14:textId="77777777" w:rsidR="001353FC" w:rsidRDefault="001353FC">
      <w:pPr>
        <w:rPr>
          <w:szCs w:val="22"/>
          <w:shd w:val="clear" w:color="auto" w:fill="CCCCCC"/>
          <w:lang w:val="de-DE"/>
        </w:rPr>
      </w:pPr>
    </w:p>
    <w:p w14:paraId="71C7C4AF" w14:textId="77777777" w:rsidR="001353FC" w:rsidRDefault="001353FC">
      <w:pPr>
        <w:pageBreakBefore/>
        <w:rPr>
          <w:b/>
          <w:szCs w:val="22"/>
          <w:lang w:val="de-DE"/>
        </w:rPr>
      </w:pPr>
    </w:p>
    <w:p w14:paraId="71C7C4B0" w14:textId="77777777" w:rsidR="001353FC" w:rsidRDefault="00386CCA">
      <w:pPr>
        <w:pBdr>
          <w:top w:val="single" w:sz="4" w:space="1" w:color="auto"/>
          <w:left w:val="single" w:sz="4" w:space="4" w:color="auto"/>
          <w:bottom w:val="single" w:sz="4" w:space="1" w:color="auto"/>
          <w:right w:val="single" w:sz="4" w:space="4" w:color="auto"/>
        </w:pBdr>
        <w:ind w:left="567" w:hanging="567"/>
        <w:rPr>
          <w:b/>
          <w:szCs w:val="22"/>
          <w:lang w:val="de-DE"/>
        </w:rPr>
      </w:pPr>
      <w:r>
        <w:rPr>
          <w:b/>
          <w:szCs w:val="22"/>
          <w:lang w:val="de-DE"/>
        </w:rPr>
        <w:t>MINDESTANGABEN AUF BLISTERPACKUNGEN ODER FOLIENSTREIFEN</w:t>
      </w:r>
    </w:p>
    <w:p w14:paraId="71C7C4B1" w14:textId="77777777" w:rsidR="001353FC" w:rsidRDefault="001353FC">
      <w:pPr>
        <w:pBdr>
          <w:top w:val="single" w:sz="4" w:space="1" w:color="auto"/>
          <w:left w:val="single" w:sz="4" w:space="4" w:color="auto"/>
          <w:bottom w:val="single" w:sz="4" w:space="1" w:color="auto"/>
          <w:right w:val="single" w:sz="4" w:space="4" w:color="auto"/>
        </w:pBdr>
        <w:ind w:left="567" w:hanging="567"/>
        <w:rPr>
          <w:b/>
          <w:szCs w:val="22"/>
          <w:lang w:val="de-DE"/>
        </w:rPr>
      </w:pPr>
    </w:p>
    <w:p w14:paraId="71C7C4B2" w14:textId="77777777" w:rsidR="001353FC" w:rsidRDefault="00386CCA">
      <w:pPr>
        <w:pBdr>
          <w:top w:val="single" w:sz="4" w:space="1" w:color="auto"/>
          <w:left w:val="single" w:sz="4" w:space="4" w:color="auto"/>
          <w:bottom w:val="single" w:sz="4" w:space="1" w:color="auto"/>
          <w:right w:val="single" w:sz="4" w:space="4" w:color="auto"/>
        </w:pBdr>
        <w:ind w:left="567" w:hanging="567"/>
        <w:rPr>
          <w:b/>
          <w:szCs w:val="22"/>
          <w:lang w:val="de-DE"/>
        </w:rPr>
      </w:pPr>
      <w:r>
        <w:rPr>
          <w:b/>
          <w:szCs w:val="22"/>
          <w:lang w:val="de-DE"/>
        </w:rPr>
        <w:t>BLISTERPACKUNG – STARTERPACKUNG – 180 MG</w:t>
      </w:r>
    </w:p>
    <w:p w14:paraId="71C7C4B3" w14:textId="77777777" w:rsidR="001353FC" w:rsidRDefault="001353FC">
      <w:pPr>
        <w:rPr>
          <w:szCs w:val="22"/>
          <w:lang w:val="de-DE"/>
        </w:rPr>
      </w:pPr>
    </w:p>
    <w:p w14:paraId="71C7C4B4" w14:textId="77777777" w:rsidR="001353FC" w:rsidRDefault="001353FC">
      <w:pPr>
        <w:rPr>
          <w:szCs w:val="22"/>
          <w:lang w:val="de-DE"/>
        </w:rPr>
      </w:pPr>
    </w:p>
    <w:p w14:paraId="71C7C4B5" w14:textId="77777777" w:rsidR="001353FC" w:rsidRDefault="00386CCA">
      <w:pPr>
        <w:pBdr>
          <w:top w:val="single" w:sz="4" w:space="1" w:color="auto"/>
          <w:left w:val="single" w:sz="4" w:space="4" w:color="auto"/>
          <w:bottom w:val="single" w:sz="4" w:space="1" w:color="auto"/>
          <w:right w:val="single" w:sz="4" w:space="4" w:color="auto"/>
        </w:pBdr>
        <w:rPr>
          <w:b/>
          <w:szCs w:val="22"/>
          <w:lang w:val="de-DE"/>
        </w:rPr>
      </w:pPr>
      <w:r>
        <w:rPr>
          <w:b/>
          <w:szCs w:val="22"/>
          <w:lang w:val="de-DE"/>
        </w:rPr>
        <w:t>1.</w:t>
      </w:r>
      <w:r>
        <w:rPr>
          <w:b/>
          <w:szCs w:val="22"/>
          <w:lang w:val="de-DE"/>
        </w:rPr>
        <w:tab/>
        <w:t>BEZEICHNUNG DES ARZNEIMITTELS</w:t>
      </w:r>
    </w:p>
    <w:p w14:paraId="71C7C4B6" w14:textId="77777777" w:rsidR="001353FC" w:rsidRDefault="001353FC">
      <w:pPr>
        <w:rPr>
          <w:i/>
          <w:szCs w:val="22"/>
          <w:lang w:val="de-DE"/>
        </w:rPr>
      </w:pPr>
    </w:p>
    <w:p w14:paraId="71C7C4B7" w14:textId="77777777" w:rsidR="001353FC" w:rsidRDefault="00386CCA">
      <w:pPr>
        <w:rPr>
          <w:szCs w:val="22"/>
          <w:lang w:val="de-DE"/>
        </w:rPr>
      </w:pPr>
      <w:r>
        <w:rPr>
          <w:lang w:val="de-DE"/>
        </w:rPr>
        <w:t>Alunbrig 180 mg Filmtabletten</w:t>
      </w:r>
    </w:p>
    <w:p w14:paraId="71C7C4B8" w14:textId="77777777" w:rsidR="001353FC" w:rsidRDefault="00386CCA">
      <w:pPr>
        <w:rPr>
          <w:b/>
          <w:szCs w:val="22"/>
          <w:lang w:val="de-DE"/>
        </w:rPr>
      </w:pPr>
      <w:r>
        <w:rPr>
          <w:lang w:val="de-DE"/>
        </w:rPr>
        <w:t>Brigatinib</w:t>
      </w:r>
    </w:p>
    <w:p w14:paraId="71C7C4B9" w14:textId="77777777" w:rsidR="001353FC" w:rsidRDefault="001353FC">
      <w:pPr>
        <w:rPr>
          <w:szCs w:val="22"/>
          <w:lang w:val="de-DE"/>
        </w:rPr>
      </w:pPr>
    </w:p>
    <w:p w14:paraId="71C7C4BA" w14:textId="77777777" w:rsidR="001353FC" w:rsidRDefault="001353FC">
      <w:pPr>
        <w:rPr>
          <w:szCs w:val="22"/>
          <w:lang w:val="de-DE"/>
        </w:rPr>
      </w:pPr>
    </w:p>
    <w:p w14:paraId="71C7C4BB" w14:textId="77777777" w:rsidR="001353FC" w:rsidRDefault="00386CCA">
      <w:pPr>
        <w:pBdr>
          <w:top w:val="single" w:sz="4" w:space="1" w:color="auto"/>
          <w:left w:val="single" w:sz="4" w:space="4" w:color="auto"/>
          <w:bottom w:val="single" w:sz="4" w:space="1" w:color="auto"/>
          <w:right w:val="single" w:sz="4" w:space="4" w:color="auto"/>
        </w:pBdr>
        <w:rPr>
          <w:b/>
          <w:szCs w:val="22"/>
          <w:lang w:val="de-DE"/>
        </w:rPr>
      </w:pPr>
      <w:r>
        <w:rPr>
          <w:b/>
          <w:szCs w:val="22"/>
          <w:lang w:val="de-DE"/>
        </w:rPr>
        <w:t>2.</w:t>
      </w:r>
      <w:r>
        <w:rPr>
          <w:b/>
          <w:szCs w:val="22"/>
          <w:lang w:val="de-DE"/>
        </w:rPr>
        <w:tab/>
        <w:t>NAME DES PHARMAZEUTISCHEN UNTERNEHMERS</w:t>
      </w:r>
    </w:p>
    <w:p w14:paraId="71C7C4BC" w14:textId="77777777" w:rsidR="001353FC" w:rsidRDefault="001353FC">
      <w:pPr>
        <w:rPr>
          <w:szCs w:val="22"/>
          <w:lang w:val="de-DE"/>
        </w:rPr>
      </w:pPr>
    </w:p>
    <w:p w14:paraId="71C7C4BD" w14:textId="77777777" w:rsidR="001353FC" w:rsidRDefault="00386CCA">
      <w:pPr>
        <w:rPr>
          <w:lang w:val="de-DE"/>
        </w:rPr>
      </w:pPr>
      <w:r>
        <w:rPr>
          <w:lang w:val="de-DE"/>
        </w:rPr>
        <w:t>Takeda Pharma A/S</w:t>
      </w:r>
      <w:r>
        <w:rPr>
          <w:szCs w:val="22"/>
          <w:lang w:val="de-DE"/>
        </w:rPr>
        <w:t xml:space="preserve"> </w:t>
      </w:r>
      <w:r>
        <w:rPr>
          <w:szCs w:val="22"/>
          <w:highlight w:val="lightGray"/>
          <w:lang w:val="de-DE"/>
        </w:rPr>
        <w:t>(als Takeda logo)</w:t>
      </w:r>
    </w:p>
    <w:p w14:paraId="71C7C4BE" w14:textId="77777777" w:rsidR="001353FC" w:rsidRDefault="001353FC">
      <w:pPr>
        <w:rPr>
          <w:szCs w:val="22"/>
          <w:lang w:val="de-DE"/>
        </w:rPr>
      </w:pPr>
    </w:p>
    <w:p w14:paraId="71C7C4BF" w14:textId="77777777" w:rsidR="001353FC" w:rsidRDefault="001353FC">
      <w:pPr>
        <w:rPr>
          <w:szCs w:val="22"/>
          <w:lang w:val="de-DE"/>
        </w:rPr>
      </w:pPr>
    </w:p>
    <w:p w14:paraId="71C7C4C0" w14:textId="77777777" w:rsidR="001353FC" w:rsidRDefault="00386CCA">
      <w:pPr>
        <w:pBdr>
          <w:top w:val="single" w:sz="4" w:space="1" w:color="auto"/>
          <w:left w:val="single" w:sz="4" w:space="4" w:color="auto"/>
          <w:bottom w:val="single" w:sz="4" w:space="2" w:color="auto"/>
          <w:right w:val="single" w:sz="4" w:space="4" w:color="auto"/>
        </w:pBdr>
        <w:rPr>
          <w:b/>
          <w:szCs w:val="22"/>
          <w:lang w:val="de-DE"/>
        </w:rPr>
      </w:pPr>
      <w:r>
        <w:rPr>
          <w:b/>
          <w:szCs w:val="22"/>
          <w:lang w:val="de-DE"/>
        </w:rPr>
        <w:t>3.</w:t>
      </w:r>
      <w:r>
        <w:rPr>
          <w:b/>
          <w:szCs w:val="22"/>
          <w:lang w:val="de-DE"/>
        </w:rPr>
        <w:tab/>
        <w:t>VERFALLDATUM</w:t>
      </w:r>
    </w:p>
    <w:p w14:paraId="71C7C4C1" w14:textId="77777777" w:rsidR="001353FC" w:rsidRDefault="001353FC">
      <w:pPr>
        <w:rPr>
          <w:szCs w:val="22"/>
          <w:lang w:val="de-DE"/>
        </w:rPr>
      </w:pPr>
    </w:p>
    <w:p w14:paraId="71C7C4C2" w14:textId="77777777" w:rsidR="001353FC" w:rsidRDefault="00386CCA">
      <w:pPr>
        <w:rPr>
          <w:szCs w:val="22"/>
          <w:lang w:val="de-DE"/>
        </w:rPr>
      </w:pPr>
      <w:r>
        <w:rPr>
          <w:lang w:val="de-DE"/>
        </w:rPr>
        <w:t>EXP</w:t>
      </w:r>
    </w:p>
    <w:p w14:paraId="71C7C4C3" w14:textId="77777777" w:rsidR="001353FC" w:rsidRDefault="001353FC">
      <w:pPr>
        <w:rPr>
          <w:szCs w:val="22"/>
          <w:lang w:val="de-DE"/>
        </w:rPr>
      </w:pPr>
    </w:p>
    <w:p w14:paraId="71C7C4C4" w14:textId="77777777" w:rsidR="001353FC" w:rsidRDefault="001353FC">
      <w:pPr>
        <w:rPr>
          <w:szCs w:val="22"/>
          <w:lang w:val="de-DE"/>
        </w:rPr>
      </w:pPr>
    </w:p>
    <w:p w14:paraId="71C7C4C5" w14:textId="77777777" w:rsidR="001353FC" w:rsidRDefault="00386CCA">
      <w:pPr>
        <w:pBdr>
          <w:top w:val="single" w:sz="4" w:space="1" w:color="auto"/>
          <w:left w:val="single" w:sz="4" w:space="4" w:color="auto"/>
          <w:bottom w:val="single" w:sz="4" w:space="1" w:color="auto"/>
          <w:right w:val="single" w:sz="4" w:space="4" w:color="auto"/>
        </w:pBdr>
        <w:rPr>
          <w:b/>
          <w:szCs w:val="22"/>
          <w:lang w:val="de-DE"/>
        </w:rPr>
      </w:pPr>
      <w:r>
        <w:rPr>
          <w:b/>
          <w:szCs w:val="22"/>
          <w:lang w:val="de-DE"/>
        </w:rPr>
        <w:t>4.</w:t>
      </w:r>
      <w:r>
        <w:rPr>
          <w:b/>
          <w:szCs w:val="22"/>
          <w:lang w:val="de-DE"/>
        </w:rPr>
        <w:tab/>
        <w:t>CHARGENBEZEICHNUNG</w:t>
      </w:r>
    </w:p>
    <w:p w14:paraId="71C7C4C6" w14:textId="77777777" w:rsidR="001353FC" w:rsidRDefault="001353FC">
      <w:pPr>
        <w:rPr>
          <w:szCs w:val="22"/>
          <w:lang w:val="de-DE"/>
        </w:rPr>
      </w:pPr>
    </w:p>
    <w:p w14:paraId="71C7C4C7" w14:textId="77777777" w:rsidR="001353FC" w:rsidRDefault="00386CCA">
      <w:pPr>
        <w:rPr>
          <w:szCs w:val="22"/>
          <w:lang w:val="de-DE"/>
        </w:rPr>
      </w:pPr>
      <w:r>
        <w:rPr>
          <w:lang w:val="de-DE"/>
        </w:rPr>
        <w:t>Lot</w:t>
      </w:r>
    </w:p>
    <w:p w14:paraId="71C7C4C8" w14:textId="77777777" w:rsidR="001353FC" w:rsidRDefault="001353FC">
      <w:pPr>
        <w:rPr>
          <w:szCs w:val="22"/>
          <w:lang w:val="de-DE"/>
        </w:rPr>
      </w:pPr>
    </w:p>
    <w:p w14:paraId="71C7C4C9" w14:textId="77777777" w:rsidR="001353FC" w:rsidRDefault="001353FC">
      <w:pPr>
        <w:rPr>
          <w:szCs w:val="22"/>
          <w:lang w:val="de-DE"/>
        </w:rPr>
      </w:pPr>
    </w:p>
    <w:p w14:paraId="71C7C4CA" w14:textId="77777777" w:rsidR="001353FC" w:rsidRDefault="00386CCA">
      <w:pPr>
        <w:pBdr>
          <w:top w:val="single" w:sz="4" w:space="1" w:color="auto"/>
          <w:left w:val="single" w:sz="4" w:space="4" w:color="auto"/>
          <w:bottom w:val="single" w:sz="4" w:space="1" w:color="auto"/>
          <w:right w:val="single" w:sz="4" w:space="4" w:color="auto"/>
        </w:pBdr>
        <w:rPr>
          <w:b/>
          <w:szCs w:val="22"/>
          <w:lang w:val="de-DE"/>
        </w:rPr>
      </w:pPr>
      <w:r>
        <w:rPr>
          <w:b/>
          <w:szCs w:val="22"/>
          <w:lang w:val="de-DE"/>
        </w:rPr>
        <w:t>5.</w:t>
      </w:r>
      <w:r>
        <w:rPr>
          <w:b/>
          <w:szCs w:val="22"/>
          <w:lang w:val="de-DE"/>
        </w:rPr>
        <w:tab/>
        <w:t>WEITERE ANGABEN</w:t>
      </w:r>
    </w:p>
    <w:p w14:paraId="71C7C4CB" w14:textId="77777777" w:rsidR="001353FC" w:rsidRDefault="001353FC">
      <w:pPr>
        <w:shd w:val="clear" w:color="auto" w:fill="FFFFFF"/>
        <w:rPr>
          <w:szCs w:val="22"/>
          <w:shd w:val="clear" w:color="auto" w:fill="CCCCCC"/>
          <w:lang w:val="de-DE"/>
        </w:rPr>
      </w:pPr>
    </w:p>
    <w:p w14:paraId="71C7C4CC" w14:textId="77777777" w:rsidR="001353FC" w:rsidRDefault="001353FC">
      <w:pPr>
        <w:shd w:val="clear" w:color="auto" w:fill="FFFFFF"/>
        <w:rPr>
          <w:szCs w:val="22"/>
          <w:shd w:val="clear" w:color="auto" w:fill="CCCCCC"/>
          <w:lang w:val="de-DE"/>
        </w:rPr>
      </w:pPr>
    </w:p>
    <w:p w14:paraId="71C7C4CD" w14:textId="77777777" w:rsidR="001353FC" w:rsidRDefault="001353FC">
      <w:pPr>
        <w:pageBreakBefore/>
        <w:shd w:val="clear" w:color="auto" w:fill="FFFFFF"/>
        <w:rPr>
          <w:szCs w:val="22"/>
          <w:lang w:val="de-DE"/>
        </w:rPr>
      </w:pPr>
    </w:p>
    <w:p w14:paraId="71C7C4CE" w14:textId="77777777" w:rsidR="001353FC" w:rsidRDefault="00386CCA">
      <w:pPr>
        <w:pBdr>
          <w:top w:val="single" w:sz="4" w:space="1" w:color="auto"/>
          <w:left w:val="single" w:sz="4" w:space="4" w:color="auto"/>
          <w:bottom w:val="single" w:sz="4" w:space="1" w:color="auto"/>
          <w:right w:val="single" w:sz="4" w:space="4" w:color="auto"/>
        </w:pBdr>
        <w:rPr>
          <w:b/>
          <w:szCs w:val="22"/>
          <w:lang w:val="de-DE"/>
        </w:rPr>
      </w:pPr>
      <w:r>
        <w:rPr>
          <w:b/>
          <w:szCs w:val="22"/>
          <w:lang w:val="de-DE"/>
        </w:rPr>
        <w:t>ANGABEN AUF DER ÄUSSEREN UMHÜLLUNG UND AUF DEM BEHÄLTNIS</w:t>
      </w:r>
    </w:p>
    <w:p w14:paraId="71C7C4CF" w14:textId="77777777" w:rsidR="001353FC" w:rsidRDefault="001353FC">
      <w:pPr>
        <w:pBdr>
          <w:top w:val="single" w:sz="4" w:space="1" w:color="auto"/>
          <w:left w:val="single" w:sz="4" w:space="4" w:color="auto"/>
          <w:bottom w:val="single" w:sz="4" w:space="1" w:color="auto"/>
          <w:right w:val="single" w:sz="4" w:space="4" w:color="auto"/>
        </w:pBdr>
        <w:ind w:left="567" w:hanging="567"/>
        <w:rPr>
          <w:bCs/>
          <w:szCs w:val="22"/>
          <w:lang w:val="de-DE"/>
        </w:rPr>
      </w:pPr>
    </w:p>
    <w:p w14:paraId="71C7C4D0" w14:textId="77777777" w:rsidR="001353FC" w:rsidRDefault="00386CCA">
      <w:pPr>
        <w:pBdr>
          <w:top w:val="single" w:sz="4" w:space="1" w:color="auto"/>
          <w:left w:val="single" w:sz="4" w:space="4" w:color="auto"/>
          <w:bottom w:val="single" w:sz="4" w:space="1" w:color="auto"/>
          <w:right w:val="single" w:sz="4" w:space="4" w:color="auto"/>
        </w:pBdr>
        <w:rPr>
          <w:bCs/>
          <w:szCs w:val="22"/>
          <w:lang w:val="de-DE"/>
        </w:rPr>
      </w:pPr>
      <w:r>
        <w:rPr>
          <w:b/>
          <w:szCs w:val="22"/>
          <w:lang w:val="de-DE"/>
        </w:rPr>
        <w:t>ÄUSSERE UMHÜLLUNG UND FLASCHENETIKETT</w:t>
      </w:r>
    </w:p>
    <w:p w14:paraId="71C7C4D1" w14:textId="77777777" w:rsidR="001353FC" w:rsidRDefault="001353FC">
      <w:pPr>
        <w:rPr>
          <w:szCs w:val="22"/>
          <w:lang w:val="de-DE"/>
        </w:rPr>
      </w:pPr>
    </w:p>
    <w:p w14:paraId="71C7C4D2" w14:textId="77777777" w:rsidR="001353FC" w:rsidRDefault="001353FC">
      <w:pPr>
        <w:rPr>
          <w:szCs w:val="22"/>
          <w:lang w:val="de-DE"/>
        </w:rPr>
      </w:pPr>
    </w:p>
    <w:p w14:paraId="71C7C4D3" w14:textId="77777777" w:rsidR="001353FC" w:rsidRDefault="00386CCA">
      <w:pPr>
        <w:pBdr>
          <w:top w:val="single" w:sz="4" w:space="1" w:color="auto"/>
          <w:left w:val="single" w:sz="4" w:space="4" w:color="auto"/>
          <w:bottom w:val="single" w:sz="4" w:space="1" w:color="auto"/>
          <w:right w:val="single" w:sz="4" w:space="4" w:color="auto"/>
        </w:pBdr>
        <w:ind w:left="567" w:hanging="567"/>
        <w:rPr>
          <w:szCs w:val="22"/>
          <w:lang w:val="de-DE"/>
        </w:rPr>
      </w:pPr>
      <w:r>
        <w:rPr>
          <w:b/>
          <w:szCs w:val="22"/>
          <w:lang w:val="de-DE"/>
        </w:rPr>
        <w:t>1.</w:t>
      </w:r>
      <w:r>
        <w:rPr>
          <w:b/>
          <w:szCs w:val="22"/>
          <w:lang w:val="de-DE"/>
        </w:rPr>
        <w:tab/>
        <w:t>BEZEICHNUNG DES ARZNEIMITTELS</w:t>
      </w:r>
    </w:p>
    <w:p w14:paraId="71C7C4D4" w14:textId="77777777" w:rsidR="001353FC" w:rsidRDefault="001353FC">
      <w:pPr>
        <w:rPr>
          <w:szCs w:val="22"/>
          <w:lang w:val="de-DE"/>
        </w:rPr>
      </w:pPr>
    </w:p>
    <w:p w14:paraId="71C7C4D5" w14:textId="77777777" w:rsidR="001353FC" w:rsidRDefault="00386CCA">
      <w:pPr>
        <w:rPr>
          <w:szCs w:val="22"/>
          <w:lang w:val="de-DE"/>
        </w:rPr>
      </w:pPr>
      <w:r>
        <w:rPr>
          <w:lang w:val="de-DE"/>
        </w:rPr>
        <w:t>Alunbrig 180 mg Filmtabletten</w:t>
      </w:r>
    </w:p>
    <w:p w14:paraId="71C7C4D6" w14:textId="77777777" w:rsidR="001353FC" w:rsidRDefault="00386CCA">
      <w:pPr>
        <w:rPr>
          <w:b/>
          <w:szCs w:val="22"/>
          <w:lang w:val="de-DE"/>
        </w:rPr>
      </w:pPr>
      <w:r>
        <w:rPr>
          <w:lang w:val="de-DE"/>
        </w:rPr>
        <w:t>Brigatinib</w:t>
      </w:r>
    </w:p>
    <w:p w14:paraId="71C7C4D7" w14:textId="77777777" w:rsidR="001353FC" w:rsidRDefault="001353FC">
      <w:pPr>
        <w:rPr>
          <w:szCs w:val="22"/>
          <w:lang w:val="de-DE"/>
        </w:rPr>
      </w:pPr>
    </w:p>
    <w:p w14:paraId="71C7C4D8" w14:textId="77777777" w:rsidR="001353FC" w:rsidRDefault="001353FC">
      <w:pPr>
        <w:rPr>
          <w:szCs w:val="22"/>
          <w:lang w:val="de-DE"/>
        </w:rPr>
      </w:pPr>
    </w:p>
    <w:p w14:paraId="71C7C4D9" w14:textId="77777777" w:rsidR="001353FC" w:rsidRDefault="00386CCA">
      <w:pPr>
        <w:pBdr>
          <w:top w:val="single" w:sz="4" w:space="1" w:color="auto"/>
          <w:left w:val="single" w:sz="4" w:space="4" w:color="auto"/>
          <w:bottom w:val="single" w:sz="4" w:space="1" w:color="auto"/>
          <w:right w:val="single" w:sz="4" w:space="4" w:color="auto"/>
        </w:pBdr>
        <w:ind w:left="567" w:hanging="567"/>
        <w:rPr>
          <w:b/>
          <w:szCs w:val="22"/>
          <w:lang w:val="de-DE"/>
        </w:rPr>
      </w:pPr>
      <w:r>
        <w:rPr>
          <w:b/>
          <w:szCs w:val="22"/>
          <w:lang w:val="de-DE"/>
        </w:rPr>
        <w:t>2.</w:t>
      </w:r>
      <w:r>
        <w:rPr>
          <w:b/>
          <w:szCs w:val="22"/>
          <w:lang w:val="de-DE"/>
        </w:rPr>
        <w:tab/>
        <w:t>WIRKSTOFF(E)</w:t>
      </w:r>
    </w:p>
    <w:p w14:paraId="71C7C4DA" w14:textId="77777777" w:rsidR="001353FC" w:rsidRDefault="001353FC">
      <w:pPr>
        <w:rPr>
          <w:szCs w:val="22"/>
          <w:lang w:val="de-DE"/>
        </w:rPr>
      </w:pPr>
    </w:p>
    <w:p w14:paraId="71C7C4DB" w14:textId="77777777" w:rsidR="001353FC" w:rsidRDefault="00386CCA">
      <w:pPr>
        <w:rPr>
          <w:szCs w:val="22"/>
          <w:lang w:val="de-DE"/>
        </w:rPr>
      </w:pPr>
      <w:r>
        <w:rPr>
          <w:lang w:val="de-DE"/>
        </w:rPr>
        <w:t>Jede Filmtablette enthält 180 mg Brigatinib.</w:t>
      </w:r>
    </w:p>
    <w:p w14:paraId="71C7C4DC" w14:textId="77777777" w:rsidR="001353FC" w:rsidRDefault="001353FC">
      <w:pPr>
        <w:rPr>
          <w:szCs w:val="22"/>
          <w:lang w:val="de-DE"/>
        </w:rPr>
      </w:pPr>
    </w:p>
    <w:p w14:paraId="71C7C4DD" w14:textId="77777777" w:rsidR="001353FC" w:rsidRDefault="001353FC">
      <w:pPr>
        <w:rPr>
          <w:szCs w:val="22"/>
          <w:lang w:val="de-DE"/>
        </w:rPr>
      </w:pPr>
    </w:p>
    <w:p w14:paraId="71C7C4DE" w14:textId="77777777" w:rsidR="001353FC" w:rsidRDefault="00386CCA">
      <w:pPr>
        <w:pBdr>
          <w:top w:val="single" w:sz="4" w:space="1" w:color="auto"/>
          <w:left w:val="single" w:sz="4" w:space="4" w:color="auto"/>
          <w:bottom w:val="single" w:sz="4" w:space="1" w:color="auto"/>
          <w:right w:val="single" w:sz="4" w:space="4" w:color="auto"/>
        </w:pBdr>
        <w:ind w:left="567" w:hanging="567"/>
        <w:rPr>
          <w:szCs w:val="22"/>
          <w:lang w:val="de-DE"/>
        </w:rPr>
      </w:pPr>
      <w:r>
        <w:rPr>
          <w:b/>
          <w:szCs w:val="22"/>
          <w:lang w:val="de-DE"/>
        </w:rPr>
        <w:t>3.</w:t>
      </w:r>
      <w:r>
        <w:rPr>
          <w:b/>
          <w:szCs w:val="22"/>
          <w:lang w:val="de-DE"/>
        </w:rPr>
        <w:tab/>
        <w:t>SONSTIGE BESTANDTEILE</w:t>
      </w:r>
    </w:p>
    <w:p w14:paraId="71C7C4DF" w14:textId="77777777" w:rsidR="001353FC" w:rsidRDefault="001353FC">
      <w:pPr>
        <w:rPr>
          <w:szCs w:val="22"/>
          <w:lang w:val="de-DE"/>
        </w:rPr>
      </w:pPr>
    </w:p>
    <w:p w14:paraId="71C7C4E0" w14:textId="77777777" w:rsidR="001353FC" w:rsidRDefault="00386CCA">
      <w:pPr>
        <w:rPr>
          <w:szCs w:val="22"/>
          <w:lang w:val="de-DE"/>
        </w:rPr>
      </w:pPr>
      <w:r>
        <w:rPr>
          <w:lang w:val="de-DE"/>
        </w:rPr>
        <w:t xml:space="preserve">Enthält Lactose. </w:t>
      </w:r>
      <w:r>
        <w:rPr>
          <w:highlight w:val="lightGray"/>
          <w:lang w:val="de-DE"/>
        </w:rPr>
        <w:t>Weitere Informationen siehe Packungsbeilage.</w:t>
      </w:r>
    </w:p>
    <w:p w14:paraId="71C7C4E1" w14:textId="77777777" w:rsidR="001353FC" w:rsidRDefault="001353FC">
      <w:pPr>
        <w:rPr>
          <w:szCs w:val="22"/>
          <w:lang w:val="de-DE"/>
        </w:rPr>
      </w:pPr>
    </w:p>
    <w:p w14:paraId="71C7C4E2" w14:textId="77777777" w:rsidR="001353FC" w:rsidRDefault="001353FC">
      <w:pPr>
        <w:rPr>
          <w:szCs w:val="22"/>
          <w:lang w:val="de-DE"/>
        </w:rPr>
      </w:pPr>
    </w:p>
    <w:p w14:paraId="71C7C4E3" w14:textId="77777777" w:rsidR="001353FC" w:rsidRDefault="00386CCA">
      <w:pPr>
        <w:pBdr>
          <w:top w:val="single" w:sz="4" w:space="1" w:color="auto"/>
          <w:left w:val="single" w:sz="4" w:space="4" w:color="auto"/>
          <w:bottom w:val="single" w:sz="4" w:space="1" w:color="auto"/>
          <w:right w:val="single" w:sz="4" w:space="4" w:color="auto"/>
        </w:pBdr>
        <w:ind w:left="567" w:hanging="567"/>
        <w:rPr>
          <w:szCs w:val="22"/>
          <w:lang w:val="de-DE"/>
        </w:rPr>
      </w:pPr>
      <w:r>
        <w:rPr>
          <w:b/>
          <w:szCs w:val="22"/>
          <w:lang w:val="de-DE"/>
        </w:rPr>
        <w:t>4.</w:t>
      </w:r>
      <w:r>
        <w:rPr>
          <w:b/>
          <w:szCs w:val="22"/>
          <w:lang w:val="de-DE"/>
        </w:rPr>
        <w:tab/>
        <w:t>DARREICHUNGSFORM UND INHALT</w:t>
      </w:r>
    </w:p>
    <w:p w14:paraId="71C7C4E4" w14:textId="77777777" w:rsidR="001353FC" w:rsidRDefault="001353FC">
      <w:pPr>
        <w:rPr>
          <w:szCs w:val="22"/>
          <w:lang w:val="de-DE"/>
        </w:rPr>
      </w:pPr>
    </w:p>
    <w:p w14:paraId="71C7C4E5" w14:textId="77777777" w:rsidR="001353FC" w:rsidRDefault="00386CCA">
      <w:pPr>
        <w:rPr>
          <w:lang w:val="de-DE"/>
        </w:rPr>
      </w:pPr>
      <w:r>
        <w:rPr>
          <w:highlight w:val="lightGray"/>
          <w:lang w:val="de-DE"/>
        </w:rPr>
        <w:t>Filmtabletten</w:t>
      </w:r>
    </w:p>
    <w:p w14:paraId="71C7C4E6" w14:textId="77777777" w:rsidR="001353FC" w:rsidRDefault="00386CCA">
      <w:pPr>
        <w:rPr>
          <w:szCs w:val="22"/>
          <w:lang w:val="de-DE"/>
        </w:rPr>
      </w:pPr>
      <w:r>
        <w:rPr>
          <w:lang w:val="de-DE"/>
        </w:rPr>
        <w:t>30 Filmtabletten</w:t>
      </w:r>
    </w:p>
    <w:p w14:paraId="71C7C4E7" w14:textId="77777777" w:rsidR="001353FC" w:rsidRDefault="001353FC">
      <w:pPr>
        <w:rPr>
          <w:szCs w:val="22"/>
          <w:lang w:val="de-DE"/>
        </w:rPr>
      </w:pPr>
    </w:p>
    <w:p w14:paraId="71C7C4E8" w14:textId="77777777" w:rsidR="001353FC" w:rsidRDefault="001353FC">
      <w:pPr>
        <w:rPr>
          <w:szCs w:val="22"/>
          <w:lang w:val="de-DE"/>
        </w:rPr>
      </w:pPr>
    </w:p>
    <w:p w14:paraId="71C7C4E9" w14:textId="77777777" w:rsidR="001353FC" w:rsidRDefault="00386CCA">
      <w:pPr>
        <w:pBdr>
          <w:top w:val="single" w:sz="4" w:space="1" w:color="auto"/>
          <w:left w:val="single" w:sz="4" w:space="4" w:color="auto"/>
          <w:bottom w:val="single" w:sz="4" w:space="1" w:color="auto"/>
          <w:right w:val="single" w:sz="4" w:space="4" w:color="auto"/>
        </w:pBdr>
        <w:ind w:left="567" w:hanging="567"/>
        <w:rPr>
          <w:szCs w:val="22"/>
          <w:lang w:val="de-DE"/>
        </w:rPr>
      </w:pPr>
      <w:r>
        <w:rPr>
          <w:b/>
          <w:szCs w:val="22"/>
          <w:lang w:val="de-DE"/>
        </w:rPr>
        <w:t>5.</w:t>
      </w:r>
      <w:r>
        <w:rPr>
          <w:b/>
          <w:szCs w:val="22"/>
          <w:lang w:val="de-DE"/>
        </w:rPr>
        <w:tab/>
        <w:t>HINWEISE ZUR UND ART(EN) DER ANWENDUNG</w:t>
      </w:r>
    </w:p>
    <w:p w14:paraId="71C7C4EA" w14:textId="77777777" w:rsidR="001353FC" w:rsidRDefault="001353FC">
      <w:pPr>
        <w:rPr>
          <w:szCs w:val="22"/>
          <w:lang w:val="de-DE"/>
        </w:rPr>
      </w:pPr>
    </w:p>
    <w:p w14:paraId="71C7C4EB" w14:textId="77777777" w:rsidR="001353FC" w:rsidRDefault="00386CCA">
      <w:pPr>
        <w:rPr>
          <w:szCs w:val="22"/>
          <w:lang w:val="de-DE"/>
        </w:rPr>
      </w:pPr>
      <w:r>
        <w:rPr>
          <w:lang w:val="de-DE"/>
        </w:rPr>
        <w:t>Packungsbeilage beachten.</w:t>
      </w:r>
    </w:p>
    <w:p w14:paraId="71C7C4EC" w14:textId="77777777" w:rsidR="001353FC" w:rsidRDefault="00386CCA">
      <w:pPr>
        <w:rPr>
          <w:szCs w:val="22"/>
          <w:lang w:val="de-DE"/>
        </w:rPr>
      </w:pPr>
      <w:r>
        <w:rPr>
          <w:lang w:val="de-DE"/>
        </w:rPr>
        <w:t>Zum Einnehmen.</w:t>
      </w:r>
    </w:p>
    <w:p w14:paraId="71C7C4ED" w14:textId="77777777" w:rsidR="001353FC" w:rsidRDefault="001353FC">
      <w:pPr>
        <w:rPr>
          <w:szCs w:val="22"/>
          <w:lang w:val="de-DE"/>
        </w:rPr>
      </w:pPr>
    </w:p>
    <w:p w14:paraId="71C7C4EE" w14:textId="77777777" w:rsidR="001353FC" w:rsidRDefault="001353FC">
      <w:pPr>
        <w:rPr>
          <w:szCs w:val="22"/>
          <w:lang w:val="de-DE"/>
        </w:rPr>
      </w:pPr>
    </w:p>
    <w:p w14:paraId="71C7C4EF" w14:textId="77777777" w:rsidR="001353FC" w:rsidRDefault="00386CCA">
      <w:pPr>
        <w:pBdr>
          <w:top w:val="single" w:sz="4" w:space="1" w:color="auto"/>
          <w:left w:val="single" w:sz="4" w:space="4" w:color="auto"/>
          <w:bottom w:val="single" w:sz="4" w:space="1" w:color="auto"/>
          <w:right w:val="single" w:sz="4" w:space="4" w:color="auto"/>
        </w:pBdr>
        <w:ind w:left="567" w:hanging="567"/>
        <w:rPr>
          <w:szCs w:val="22"/>
          <w:lang w:val="de-DE"/>
        </w:rPr>
      </w:pPr>
      <w:r>
        <w:rPr>
          <w:b/>
          <w:szCs w:val="22"/>
          <w:lang w:val="de-DE"/>
        </w:rPr>
        <w:t>6.</w:t>
      </w:r>
      <w:r>
        <w:rPr>
          <w:b/>
          <w:szCs w:val="22"/>
          <w:lang w:val="de-DE"/>
        </w:rPr>
        <w:tab/>
        <w:t>WARNHINWEIS, DASS DAS ARZNEIMITTEL FÜR KINDER UNZUGÄNGLICH AUFZUBEWAHREN IST</w:t>
      </w:r>
    </w:p>
    <w:p w14:paraId="71C7C4F0" w14:textId="77777777" w:rsidR="001353FC" w:rsidRDefault="001353FC">
      <w:pPr>
        <w:rPr>
          <w:szCs w:val="22"/>
          <w:lang w:val="de-DE"/>
        </w:rPr>
      </w:pPr>
    </w:p>
    <w:p w14:paraId="71C7C4F1" w14:textId="77777777" w:rsidR="001353FC" w:rsidRDefault="00386CCA">
      <w:pPr>
        <w:rPr>
          <w:szCs w:val="22"/>
          <w:lang w:val="de-DE"/>
        </w:rPr>
      </w:pPr>
      <w:r>
        <w:rPr>
          <w:szCs w:val="22"/>
          <w:lang w:val="de-DE"/>
        </w:rPr>
        <w:t>Arzneimittel für Kinder unzugänglich aufbewahren.</w:t>
      </w:r>
    </w:p>
    <w:p w14:paraId="71C7C4F2" w14:textId="77777777" w:rsidR="001353FC" w:rsidRDefault="001353FC">
      <w:pPr>
        <w:rPr>
          <w:szCs w:val="22"/>
          <w:lang w:val="de-DE"/>
        </w:rPr>
      </w:pPr>
    </w:p>
    <w:p w14:paraId="71C7C4F3" w14:textId="77777777" w:rsidR="001353FC" w:rsidRDefault="001353FC">
      <w:pPr>
        <w:rPr>
          <w:szCs w:val="22"/>
          <w:lang w:val="de-DE"/>
        </w:rPr>
      </w:pPr>
    </w:p>
    <w:p w14:paraId="71C7C4F4" w14:textId="77777777" w:rsidR="001353FC" w:rsidRDefault="00386CCA">
      <w:pPr>
        <w:pBdr>
          <w:top w:val="single" w:sz="4" w:space="1" w:color="auto"/>
          <w:left w:val="single" w:sz="4" w:space="4" w:color="auto"/>
          <w:bottom w:val="single" w:sz="4" w:space="1" w:color="auto"/>
          <w:right w:val="single" w:sz="4" w:space="4" w:color="auto"/>
        </w:pBdr>
        <w:ind w:left="567" w:hanging="567"/>
        <w:rPr>
          <w:szCs w:val="22"/>
          <w:lang w:val="de-DE"/>
        </w:rPr>
      </w:pPr>
      <w:r>
        <w:rPr>
          <w:b/>
          <w:szCs w:val="22"/>
          <w:lang w:val="de-DE"/>
        </w:rPr>
        <w:t>7.</w:t>
      </w:r>
      <w:r>
        <w:rPr>
          <w:b/>
          <w:szCs w:val="22"/>
          <w:lang w:val="de-DE"/>
        </w:rPr>
        <w:tab/>
        <w:t>WEITERE WARNHINWEISE, FALLS ERFORDERLICH</w:t>
      </w:r>
    </w:p>
    <w:p w14:paraId="71C7C4F5" w14:textId="77777777" w:rsidR="001353FC" w:rsidRDefault="001353FC">
      <w:pPr>
        <w:rPr>
          <w:szCs w:val="22"/>
          <w:lang w:val="de-DE"/>
        </w:rPr>
      </w:pPr>
    </w:p>
    <w:p w14:paraId="71C7C4F6" w14:textId="77777777" w:rsidR="001353FC" w:rsidRDefault="00386CCA">
      <w:pPr>
        <w:tabs>
          <w:tab w:val="left" w:pos="749"/>
        </w:tabs>
        <w:rPr>
          <w:szCs w:val="22"/>
          <w:lang w:val="de-DE"/>
        </w:rPr>
      </w:pPr>
      <w:r>
        <w:rPr>
          <w:szCs w:val="22"/>
          <w:highlight w:val="lightGray"/>
          <w:lang w:val="de-DE"/>
        </w:rPr>
        <w:t>Umkarton:</w:t>
      </w:r>
    </w:p>
    <w:p w14:paraId="71C7C4F7" w14:textId="77777777" w:rsidR="001353FC" w:rsidRDefault="00386CCA">
      <w:pPr>
        <w:numPr>
          <w:ilvl w:val="12"/>
          <w:numId w:val="0"/>
        </w:numPr>
        <w:tabs>
          <w:tab w:val="clear" w:pos="567"/>
        </w:tabs>
        <w:rPr>
          <w:lang w:val="de-DE"/>
        </w:rPr>
      </w:pPr>
      <w:r>
        <w:rPr>
          <w:lang w:val="de-DE"/>
        </w:rPr>
        <w:t>Die in der Flasche vorhandene Trockenkapsel mit Trockenmittel darf nicht verschluckt werden.</w:t>
      </w:r>
    </w:p>
    <w:p w14:paraId="71C7C4F8" w14:textId="77777777" w:rsidR="001353FC" w:rsidRDefault="001353FC">
      <w:pPr>
        <w:tabs>
          <w:tab w:val="left" w:pos="749"/>
        </w:tabs>
        <w:rPr>
          <w:szCs w:val="22"/>
          <w:lang w:val="de-DE"/>
        </w:rPr>
      </w:pPr>
    </w:p>
    <w:p w14:paraId="71C7C4F9" w14:textId="77777777" w:rsidR="001353FC" w:rsidRDefault="001353FC">
      <w:pPr>
        <w:tabs>
          <w:tab w:val="left" w:pos="749"/>
        </w:tabs>
        <w:rPr>
          <w:szCs w:val="22"/>
          <w:lang w:val="de-DE"/>
        </w:rPr>
      </w:pPr>
    </w:p>
    <w:p w14:paraId="71C7C4FA" w14:textId="77777777" w:rsidR="001353FC" w:rsidRDefault="00386CCA">
      <w:pPr>
        <w:pBdr>
          <w:top w:val="single" w:sz="4" w:space="1" w:color="auto"/>
          <w:left w:val="single" w:sz="4" w:space="4" w:color="auto"/>
          <w:bottom w:val="single" w:sz="4" w:space="1" w:color="auto"/>
          <w:right w:val="single" w:sz="4" w:space="4" w:color="auto"/>
        </w:pBdr>
        <w:ind w:left="567" w:hanging="567"/>
        <w:rPr>
          <w:szCs w:val="22"/>
          <w:lang w:val="de-DE"/>
        </w:rPr>
      </w:pPr>
      <w:r>
        <w:rPr>
          <w:b/>
          <w:szCs w:val="22"/>
          <w:lang w:val="de-DE"/>
        </w:rPr>
        <w:t>8.</w:t>
      </w:r>
      <w:r>
        <w:rPr>
          <w:b/>
          <w:szCs w:val="22"/>
          <w:lang w:val="de-DE"/>
        </w:rPr>
        <w:tab/>
        <w:t>VERFALLDATUM</w:t>
      </w:r>
    </w:p>
    <w:p w14:paraId="71C7C4FB" w14:textId="77777777" w:rsidR="001353FC" w:rsidRDefault="001353FC">
      <w:pPr>
        <w:rPr>
          <w:szCs w:val="22"/>
          <w:lang w:val="de-DE"/>
        </w:rPr>
      </w:pPr>
    </w:p>
    <w:p w14:paraId="71C7C4FC" w14:textId="1DD18172" w:rsidR="001353FC" w:rsidRDefault="00386CCA">
      <w:pPr>
        <w:rPr>
          <w:szCs w:val="22"/>
          <w:lang w:val="de-DE"/>
        </w:rPr>
      </w:pPr>
      <w:r>
        <w:rPr>
          <w:lang w:val="de-DE"/>
        </w:rPr>
        <w:t xml:space="preserve">Verwendbar bis </w:t>
      </w:r>
    </w:p>
    <w:p w14:paraId="71C7C4FD" w14:textId="77777777" w:rsidR="001353FC" w:rsidRDefault="001353FC">
      <w:pPr>
        <w:rPr>
          <w:szCs w:val="22"/>
          <w:lang w:val="de-DE"/>
        </w:rPr>
      </w:pPr>
    </w:p>
    <w:p w14:paraId="71C7C4FE" w14:textId="77777777" w:rsidR="001353FC" w:rsidRDefault="001353FC">
      <w:pPr>
        <w:rPr>
          <w:szCs w:val="22"/>
          <w:lang w:val="de-DE"/>
        </w:rPr>
      </w:pPr>
    </w:p>
    <w:p w14:paraId="71C7C4FF" w14:textId="77777777" w:rsidR="001353FC" w:rsidRDefault="00386CCA">
      <w:pPr>
        <w:keepNext/>
        <w:pBdr>
          <w:top w:val="single" w:sz="4" w:space="1" w:color="auto"/>
          <w:left w:val="single" w:sz="4" w:space="4" w:color="auto"/>
          <w:bottom w:val="single" w:sz="4" w:space="1" w:color="auto"/>
          <w:right w:val="single" w:sz="4" w:space="4" w:color="auto"/>
        </w:pBdr>
        <w:ind w:left="567" w:hanging="567"/>
        <w:rPr>
          <w:szCs w:val="22"/>
          <w:lang w:val="de-DE"/>
        </w:rPr>
      </w:pPr>
      <w:r>
        <w:rPr>
          <w:b/>
          <w:szCs w:val="22"/>
          <w:lang w:val="de-DE"/>
        </w:rPr>
        <w:t>9.</w:t>
      </w:r>
      <w:r>
        <w:rPr>
          <w:b/>
          <w:szCs w:val="22"/>
          <w:lang w:val="de-DE"/>
        </w:rPr>
        <w:tab/>
        <w:t>BESONDERE VORSICHTSMASSNAHMEN FÜR DIE AUFBEWAHRUNG</w:t>
      </w:r>
    </w:p>
    <w:p w14:paraId="71C7C500" w14:textId="77777777" w:rsidR="001353FC" w:rsidRDefault="001353FC">
      <w:pPr>
        <w:rPr>
          <w:szCs w:val="22"/>
          <w:lang w:val="de-DE"/>
        </w:rPr>
      </w:pPr>
    </w:p>
    <w:p w14:paraId="71C7C501" w14:textId="77777777" w:rsidR="001353FC" w:rsidRDefault="001353FC">
      <w:pPr>
        <w:ind w:left="567" w:hanging="567"/>
        <w:rPr>
          <w:szCs w:val="22"/>
          <w:lang w:val="de-DE"/>
        </w:rPr>
      </w:pPr>
    </w:p>
    <w:p w14:paraId="71C7C502" w14:textId="77777777" w:rsidR="001353FC" w:rsidRDefault="00386CCA">
      <w:pPr>
        <w:keepNext/>
        <w:pBdr>
          <w:top w:val="single" w:sz="4" w:space="1" w:color="auto"/>
          <w:left w:val="single" w:sz="4" w:space="4" w:color="auto"/>
          <w:bottom w:val="single" w:sz="4" w:space="1" w:color="auto"/>
          <w:right w:val="single" w:sz="4" w:space="4" w:color="auto"/>
        </w:pBdr>
        <w:ind w:left="567" w:hanging="567"/>
        <w:rPr>
          <w:b/>
          <w:szCs w:val="22"/>
          <w:lang w:val="de-DE"/>
        </w:rPr>
      </w:pPr>
      <w:r>
        <w:rPr>
          <w:b/>
          <w:szCs w:val="22"/>
          <w:lang w:val="de-DE"/>
        </w:rPr>
        <w:t>10.</w:t>
      </w:r>
      <w:r>
        <w:rPr>
          <w:b/>
          <w:szCs w:val="22"/>
          <w:lang w:val="de-DE"/>
        </w:rPr>
        <w:tab/>
        <w:t>GEGEBENENFALLS BESONDERE VORSICHTSMASSNAHMEN FÜR DIE BESEITIGUNG VON NICHT VERWENDETEM ARZNEIMITTEL ODER DAVON STAMMENDEN ABFALLMATERIALIEN</w:t>
      </w:r>
    </w:p>
    <w:p w14:paraId="71C7C503" w14:textId="77777777" w:rsidR="001353FC" w:rsidRDefault="001353FC">
      <w:pPr>
        <w:keepNext/>
        <w:rPr>
          <w:szCs w:val="22"/>
          <w:lang w:val="de-DE"/>
        </w:rPr>
      </w:pPr>
    </w:p>
    <w:p w14:paraId="71C7C504" w14:textId="77777777" w:rsidR="001353FC" w:rsidRDefault="001353FC">
      <w:pPr>
        <w:rPr>
          <w:szCs w:val="22"/>
          <w:lang w:val="de-DE"/>
        </w:rPr>
      </w:pPr>
    </w:p>
    <w:p w14:paraId="71C7C505" w14:textId="77777777" w:rsidR="001353FC" w:rsidRDefault="00386CCA">
      <w:pPr>
        <w:pBdr>
          <w:top w:val="single" w:sz="4" w:space="1" w:color="auto"/>
          <w:left w:val="single" w:sz="4" w:space="4" w:color="auto"/>
          <w:bottom w:val="single" w:sz="4" w:space="1" w:color="auto"/>
          <w:right w:val="single" w:sz="4" w:space="4" w:color="auto"/>
        </w:pBdr>
        <w:rPr>
          <w:b/>
          <w:szCs w:val="22"/>
          <w:lang w:val="de-DE"/>
        </w:rPr>
      </w:pPr>
      <w:r>
        <w:rPr>
          <w:b/>
          <w:szCs w:val="22"/>
          <w:lang w:val="de-DE"/>
        </w:rPr>
        <w:t>11.</w:t>
      </w:r>
      <w:r>
        <w:rPr>
          <w:b/>
          <w:szCs w:val="22"/>
          <w:lang w:val="de-DE"/>
        </w:rPr>
        <w:tab/>
        <w:t>NAME UND ANSCHRIFT DES PHARMAZEUTISCHEN UNTERNEHMERS</w:t>
      </w:r>
    </w:p>
    <w:p w14:paraId="71C7C506" w14:textId="77777777" w:rsidR="001353FC" w:rsidRDefault="001353FC">
      <w:pPr>
        <w:rPr>
          <w:szCs w:val="22"/>
          <w:lang w:val="de-DE"/>
        </w:rPr>
      </w:pPr>
    </w:p>
    <w:p w14:paraId="71C7C507" w14:textId="77777777" w:rsidR="001353FC" w:rsidRDefault="00386CCA">
      <w:pPr>
        <w:keepNext/>
        <w:numPr>
          <w:ilvl w:val="12"/>
          <w:numId w:val="0"/>
        </w:numPr>
        <w:rPr>
          <w:szCs w:val="22"/>
          <w:lang w:val="sv-SE"/>
        </w:rPr>
      </w:pPr>
      <w:r>
        <w:rPr>
          <w:lang w:val="sv-SE"/>
        </w:rPr>
        <w:t>Takeda Pharma A/S</w:t>
      </w:r>
    </w:p>
    <w:p w14:paraId="71C7C508" w14:textId="77777777" w:rsidR="001353FC" w:rsidRDefault="00386CCA">
      <w:pPr>
        <w:keepNext/>
        <w:rPr>
          <w:color w:val="000000"/>
          <w:lang w:val="sv-SE"/>
        </w:rPr>
      </w:pPr>
      <w:r>
        <w:rPr>
          <w:color w:val="000000"/>
          <w:lang w:val="sv-SE"/>
        </w:rPr>
        <w:t>Delta Park 45</w:t>
      </w:r>
    </w:p>
    <w:p w14:paraId="71C7C509" w14:textId="77777777" w:rsidR="001353FC" w:rsidRDefault="00386CCA">
      <w:pPr>
        <w:keepNext/>
        <w:numPr>
          <w:ilvl w:val="12"/>
          <w:numId w:val="0"/>
        </w:numPr>
        <w:ind w:right="-2"/>
        <w:rPr>
          <w:color w:val="000000"/>
          <w:lang w:val="sv-SE"/>
        </w:rPr>
      </w:pPr>
      <w:r>
        <w:rPr>
          <w:color w:val="000000"/>
          <w:lang w:val="sv-SE"/>
        </w:rPr>
        <w:t>2665 Vallensbaek Strand</w:t>
      </w:r>
    </w:p>
    <w:p w14:paraId="71C7C50A" w14:textId="77777777" w:rsidR="001353FC" w:rsidRDefault="00386CCA">
      <w:pPr>
        <w:numPr>
          <w:ilvl w:val="12"/>
          <w:numId w:val="0"/>
        </w:numPr>
        <w:ind w:right="-2"/>
        <w:rPr>
          <w:szCs w:val="22"/>
          <w:lang w:val="de-DE"/>
        </w:rPr>
      </w:pPr>
      <w:r>
        <w:rPr>
          <w:lang w:val="de-DE"/>
        </w:rPr>
        <w:t>Dänemark</w:t>
      </w:r>
    </w:p>
    <w:p w14:paraId="71C7C50B" w14:textId="77777777" w:rsidR="001353FC" w:rsidRDefault="001353FC">
      <w:pPr>
        <w:rPr>
          <w:szCs w:val="22"/>
          <w:lang w:val="de-DE"/>
        </w:rPr>
      </w:pPr>
    </w:p>
    <w:p w14:paraId="71C7C50C" w14:textId="77777777" w:rsidR="001353FC" w:rsidRDefault="001353FC">
      <w:pPr>
        <w:rPr>
          <w:szCs w:val="22"/>
          <w:lang w:val="de-DE"/>
        </w:rPr>
      </w:pPr>
    </w:p>
    <w:p w14:paraId="71C7C50D" w14:textId="77777777" w:rsidR="001353FC" w:rsidRDefault="00386CCA">
      <w:pPr>
        <w:pBdr>
          <w:top w:val="single" w:sz="4" w:space="1" w:color="auto"/>
          <w:left w:val="single" w:sz="4" w:space="4" w:color="auto"/>
          <w:bottom w:val="single" w:sz="4" w:space="1" w:color="auto"/>
          <w:right w:val="single" w:sz="4" w:space="4" w:color="auto"/>
        </w:pBdr>
        <w:rPr>
          <w:b/>
          <w:szCs w:val="22"/>
          <w:lang w:val="de-DE"/>
        </w:rPr>
      </w:pPr>
      <w:r>
        <w:rPr>
          <w:b/>
          <w:szCs w:val="22"/>
          <w:lang w:val="de-DE"/>
        </w:rPr>
        <w:t>12.</w:t>
      </w:r>
      <w:r>
        <w:rPr>
          <w:b/>
          <w:szCs w:val="22"/>
          <w:lang w:val="de-DE"/>
        </w:rPr>
        <w:tab/>
        <w:t>ZULASSUNGSNUMMER(N)</w:t>
      </w:r>
    </w:p>
    <w:p w14:paraId="71C7C50E" w14:textId="77777777" w:rsidR="001353FC" w:rsidRDefault="001353FC">
      <w:pPr>
        <w:rPr>
          <w:szCs w:val="22"/>
          <w:lang w:val="de-DE"/>
        </w:rPr>
      </w:pPr>
    </w:p>
    <w:p w14:paraId="71C7C50F" w14:textId="77777777" w:rsidR="001353FC" w:rsidRDefault="00386CCA">
      <w:pPr>
        <w:rPr>
          <w:szCs w:val="22"/>
          <w:highlight w:val="lightGray"/>
          <w:lang w:val="de-DE"/>
        </w:rPr>
      </w:pPr>
      <w:r>
        <w:rPr>
          <w:lang w:val="de-DE"/>
        </w:rPr>
        <w:t>EU/1/18/1264/009</w:t>
      </w:r>
      <w:r>
        <w:rPr>
          <w:lang w:val="de-DE"/>
        </w:rPr>
        <w:tab/>
      </w:r>
      <w:r>
        <w:rPr>
          <w:highlight w:val="lightGray"/>
          <w:lang w:val="de-DE"/>
        </w:rPr>
        <w:t>30 Tabletten</w:t>
      </w:r>
    </w:p>
    <w:p w14:paraId="71C7C510" w14:textId="77777777" w:rsidR="001353FC" w:rsidRDefault="001353FC">
      <w:pPr>
        <w:rPr>
          <w:szCs w:val="22"/>
          <w:lang w:val="de-DE"/>
        </w:rPr>
      </w:pPr>
    </w:p>
    <w:p w14:paraId="71C7C511" w14:textId="77777777" w:rsidR="001353FC" w:rsidRDefault="001353FC">
      <w:pPr>
        <w:rPr>
          <w:szCs w:val="22"/>
          <w:lang w:val="de-DE"/>
        </w:rPr>
      </w:pPr>
    </w:p>
    <w:p w14:paraId="71C7C512" w14:textId="77777777" w:rsidR="001353FC" w:rsidRDefault="00386CCA">
      <w:pPr>
        <w:pBdr>
          <w:top w:val="single" w:sz="4" w:space="1" w:color="auto"/>
          <w:left w:val="single" w:sz="4" w:space="4" w:color="auto"/>
          <w:bottom w:val="single" w:sz="4" w:space="1" w:color="auto"/>
          <w:right w:val="single" w:sz="4" w:space="4" w:color="auto"/>
        </w:pBdr>
        <w:rPr>
          <w:szCs w:val="22"/>
          <w:lang w:val="de-DE"/>
        </w:rPr>
      </w:pPr>
      <w:r>
        <w:rPr>
          <w:b/>
          <w:szCs w:val="22"/>
          <w:lang w:val="de-DE"/>
        </w:rPr>
        <w:t>13.</w:t>
      </w:r>
      <w:r>
        <w:rPr>
          <w:b/>
          <w:szCs w:val="22"/>
          <w:lang w:val="de-DE"/>
        </w:rPr>
        <w:tab/>
        <w:t>CHARGENBEZEICHNUNG</w:t>
      </w:r>
    </w:p>
    <w:p w14:paraId="71C7C513" w14:textId="77777777" w:rsidR="001353FC" w:rsidRDefault="001353FC">
      <w:pPr>
        <w:rPr>
          <w:szCs w:val="22"/>
          <w:lang w:val="de-DE"/>
        </w:rPr>
      </w:pPr>
    </w:p>
    <w:p w14:paraId="71C7C514" w14:textId="095FBBC6" w:rsidR="001353FC" w:rsidRDefault="00386CCA">
      <w:pPr>
        <w:rPr>
          <w:szCs w:val="22"/>
          <w:lang w:val="de-DE"/>
        </w:rPr>
      </w:pPr>
      <w:r>
        <w:rPr>
          <w:lang w:val="de-DE"/>
        </w:rPr>
        <w:t>Ch.</w:t>
      </w:r>
      <w:r>
        <w:rPr>
          <w:lang w:val="de-DE"/>
        </w:rPr>
        <w:noBreakHyphen/>
        <w:t>B.</w:t>
      </w:r>
    </w:p>
    <w:p w14:paraId="71C7C515" w14:textId="77777777" w:rsidR="001353FC" w:rsidRDefault="001353FC">
      <w:pPr>
        <w:rPr>
          <w:szCs w:val="22"/>
          <w:lang w:val="de-DE"/>
        </w:rPr>
      </w:pPr>
    </w:p>
    <w:p w14:paraId="71C7C516" w14:textId="77777777" w:rsidR="001353FC" w:rsidRDefault="001353FC">
      <w:pPr>
        <w:rPr>
          <w:szCs w:val="22"/>
          <w:lang w:val="de-DE"/>
        </w:rPr>
      </w:pPr>
    </w:p>
    <w:p w14:paraId="71C7C517" w14:textId="77777777" w:rsidR="001353FC" w:rsidRDefault="00386CCA">
      <w:pPr>
        <w:pBdr>
          <w:top w:val="single" w:sz="4" w:space="1" w:color="auto"/>
          <w:left w:val="single" w:sz="4" w:space="4" w:color="auto"/>
          <w:bottom w:val="single" w:sz="4" w:space="1" w:color="auto"/>
          <w:right w:val="single" w:sz="4" w:space="4" w:color="auto"/>
        </w:pBdr>
        <w:rPr>
          <w:szCs w:val="22"/>
          <w:lang w:val="de-DE"/>
        </w:rPr>
      </w:pPr>
      <w:r>
        <w:rPr>
          <w:b/>
          <w:szCs w:val="22"/>
          <w:lang w:val="de-DE"/>
        </w:rPr>
        <w:t>14.</w:t>
      </w:r>
      <w:r>
        <w:rPr>
          <w:b/>
          <w:szCs w:val="22"/>
          <w:lang w:val="de-DE"/>
        </w:rPr>
        <w:tab/>
        <w:t>VERKAUFSABGRENZUNG</w:t>
      </w:r>
    </w:p>
    <w:p w14:paraId="71C7C518" w14:textId="77777777" w:rsidR="001353FC" w:rsidRDefault="001353FC">
      <w:pPr>
        <w:rPr>
          <w:szCs w:val="22"/>
          <w:lang w:val="de-DE"/>
        </w:rPr>
      </w:pPr>
    </w:p>
    <w:p w14:paraId="71C7C519" w14:textId="77777777" w:rsidR="001353FC" w:rsidRDefault="001353FC">
      <w:pPr>
        <w:rPr>
          <w:szCs w:val="22"/>
          <w:lang w:val="de-DE"/>
        </w:rPr>
      </w:pPr>
    </w:p>
    <w:p w14:paraId="71C7C51A" w14:textId="77777777" w:rsidR="001353FC" w:rsidRDefault="00386CCA">
      <w:pPr>
        <w:pBdr>
          <w:top w:val="single" w:sz="4" w:space="2" w:color="auto"/>
          <w:left w:val="single" w:sz="4" w:space="4" w:color="auto"/>
          <w:bottom w:val="single" w:sz="4" w:space="1" w:color="auto"/>
          <w:right w:val="single" w:sz="4" w:space="4" w:color="auto"/>
        </w:pBdr>
        <w:rPr>
          <w:szCs w:val="22"/>
          <w:lang w:val="de-DE"/>
        </w:rPr>
      </w:pPr>
      <w:r>
        <w:rPr>
          <w:b/>
          <w:szCs w:val="22"/>
          <w:lang w:val="de-DE"/>
        </w:rPr>
        <w:t>15.</w:t>
      </w:r>
      <w:r>
        <w:rPr>
          <w:b/>
          <w:szCs w:val="22"/>
          <w:lang w:val="de-DE"/>
        </w:rPr>
        <w:tab/>
        <w:t>HINWEISE FÜR DEN GEBRAUCH</w:t>
      </w:r>
    </w:p>
    <w:p w14:paraId="71C7C51B" w14:textId="77777777" w:rsidR="001353FC" w:rsidRDefault="001353FC">
      <w:pPr>
        <w:rPr>
          <w:szCs w:val="22"/>
          <w:lang w:val="de-DE"/>
        </w:rPr>
      </w:pPr>
    </w:p>
    <w:p w14:paraId="71C7C51C" w14:textId="77777777" w:rsidR="001353FC" w:rsidRDefault="001353FC">
      <w:pPr>
        <w:rPr>
          <w:szCs w:val="22"/>
          <w:lang w:val="de-DE"/>
        </w:rPr>
      </w:pPr>
    </w:p>
    <w:p w14:paraId="71C7C51D" w14:textId="77777777" w:rsidR="001353FC" w:rsidRDefault="00386CCA">
      <w:pPr>
        <w:pBdr>
          <w:top w:val="single" w:sz="4" w:space="1" w:color="auto"/>
          <w:left w:val="single" w:sz="4" w:space="4" w:color="auto"/>
          <w:bottom w:val="single" w:sz="4" w:space="0" w:color="auto"/>
          <w:right w:val="single" w:sz="4" w:space="4" w:color="auto"/>
        </w:pBdr>
        <w:rPr>
          <w:szCs w:val="22"/>
          <w:lang w:val="de-DE"/>
        </w:rPr>
      </w:pPr>
      <w:r>
        <w:rPr>
          <w:b/>
          <w:szCs w:val="22"/>
          <w:lang w:val="de-DE"/>
        </w:rPr>
        <w:t>16.</w:t>
      </w:r>
      <w:r>
        <w:rPr>
          <w:b/>
          <w:szCs w:val="22"/>
          <w:lang w:val="de-DE"/>
        </w:rPr>
        <w:tab/>
        <w:t>ANGABEN IN BLINDENSCHRIFT</w:t>
      </w:r>
    </w:p>
    <w:p w14:paraId="71C7C51E" w14:textId="77777777" w:rsidR="001353FC" w:rsidRDefault="001353FC">
      <w:pPr>
        <w:rPr>
          <w:szCs w:val="22"/>
          <w:lang w:val="de-DE"/>
        </w:rPr>
      </w:pPr>
    </w:p>
    <w:p w14:paraId="71C7C51F" w14:textId="77777777" w:rsidR="001353FC" w:rsidRDefault="00386CCA">
      <w:pPr>
        <w:tabs>
          <w:tab w:val="left" w:pos="749"/>
        </w:tabs>
        <w:rPr>
          <w:szCs w:val="22"/>
          <w:lang w:val="de-DE"/>
        </w:rPr>
      </w:pPr>
      <w:r>
        <w:rPr>
          <w:szCs w:val="22"/>
          <w:highlight w:val="lightGray"/>
          <w:lang w:val="de-DE"/>
        </w:rPr>
        <w:t>Umkarton:</w:t>
      </w:r>
    </w:p>
    <w:p w14:paraId="71C7C520" w14:textId="77777777" w:rsidR="001353FC" w:rsidRDefault="00386CCA">
      <w:pPr>
        <w:rPr>
          <w:szCs w:val="22"/>
          <w:lang w:val="de-DE"/>
        </w:rPr>
      </w:pPr>
      <w:r>
        <w:rPr>
          <w:lang w:val="de-DE"/>
        </w:rPr>
        <w:t>Alunbrig 180 mg</w:t>
      </w:r>
    </w:p>
    <w:p w14:paraId="71C7C521" w14:textId="77777777" w:rsidR="001353FC" w:rsidRDefault="001353FC">
      <w:pPr>
        <w:rPr>
          <w:szCs w:val="22"/>
          <w:shd w:val="clear" w:color="auto" w:fill="CCCCCC"/>
          <w:lang w:val="de-DE"/>
        </w:rPr>
      </w:pPr>
    </w:p>
    <w:p w14:paraId="71C7C522" w14:textId="77777777" w:rsidR="001353FC" w:rsidRDefault="001353FC">
      <w:pPr>
        <w:rPr>
          <w:szCs w:val="22"/>
          <w:shd w:val="clear" w:color="auto" w:fill="CCCCCC"/>
          <w:lang w:val="de-DE"/>
        </w:rPr>
      </w:pPr>
    </w:p>
    <w:p w14:paraId="71C7C523" w14:textId="77777777" w:rsidR="001353FC" w:rsidRDefault="00386CCA">
      <w:pPr>
        <w:pBdr>
          <w:top w:val="single" w:sz="4" w:space="1" w:color="auto"/>
          <w:left w:val="single" w:sz="4" w:space="4" w:color="auto"/>
          <w:bottom w:val="single" w:sz="4" w:space="0" w:color="auto"/>
          <w:right w:val="single" w:sz="4" w:space="4" w:color="auto"/>
        </w:pBdr>
        <w:tabs>
          <w:tab w:val="clear" w:pos="567"/>
        </w:tabs>
        <w:rPr>
          <w:i/>
          <w:szCs w:val="22"/>
          <w:lang w:val="de-DE"/>
        </w:rPr>
      </w:pPr>
      <w:r>
        <w:rPr>
          <w:b/>
          <w:szCs w:val="22"/>
          <w:lang w:val="de-DE"/>
        </w:rPr>
        <w:t>17.</w:t>
      </w:r>
      <w:r>
        <w:rPr>
          <w:b/>
          <w:szCs w:val="22"/>
          <w:lang w:val="de-DE"/>
        </w:rPr>
        <w:tab/>
        <w:t>INDIVIDUELLES ERKENNUNGSMERKMAL – 2D</w:t>
      </w:r>
      <w:r>
        <w:rPr>
          <w:b/>
          <w:szCs w:val="22"/>
          <w:lang w:val="de-DE"/>
        </w:rPr>
        <w:noBreakHyphen/>
        <w:t>BARCODE</w:t>
      </w:r>
    </w:p>
    <w:p w14:paraId="71C7C524" w14:textId="77777777" w:rsidR="001353FC" w:rsidRDefault="001353FC">
      <w:pPr>
        <w:tabs>
          <w:tab w:val="clear" w:pos="567"/>
        </w:tabs>
        <w:rPr>
          <w:szCs w:val="22"/>
          <w:lang w:val="de-DE"/>
        </w:rPr>
      </w:pPr>
    </w:p>
    <w:p w14:paraId="71C7C525" w14:textId="77777777" w:rsidR="001353FC" w:rsidRDefault="00386CCA">
      <w:pPr>
        <w:rPr>
          <w:szCs w:val="22"/>
          <w:shd w:val="clear" w:color="auto" w:fill="CCCCCC"/>
          <w:lang w:val="de-DE"/>
        </w:rPr>
      </w:pPr>
      <w:r>
        <w:rPr>
          <w:szCs w:val="22"/>
          <w:highlight w:val="lightGray"/>
          <w:lang w:val="de-DE"/>
        </w:rPr>
        <w:t>2D</w:t>
      </w:r>
      <w:r>
        <w:rPr>
          <w:szCs w:val="22"/>
          <w:highlight w:val="lightGray"/>
          <w:lang w:val="de-DE"/>
        </w:rPr>
        <w:noBreakHyphen/>
        <w:t>Barcode mit individuellem Erkennungsmerkmal.</w:t>
      </w:r>
    </w:p>
    <w:p w14:paraId="71C7C526" w14:textId="77777777" w:rsidR="001353FC" w:rsidRDefault="001353FC">
      <w:pPr>
        <w:tabs>
          <w:tab w:val="clear" w:pos="567"/>
        </w:tabs>
        <w:rPr>
          <w:szCs w:val="22"/>
          <w:lang w:val="de-DE"/>
        </w:rPr>
      </w:pPr>
    </w:p>
    <w:p w14:paraId="71C7C527" w14:textId="77777777" w:rsidR="001353FC" w:rsidRDefault="001353FC">
      <w:pPr>
        <w:tabs>
          <w:tab w:val="clear" w:pos="567"/>
        </w:tabs>
        <w:rPr>
          <w:szCs w:val="22"/>
          <w:lang w:val="de-DE"/>
        </w:rPr>
      </w:pPr>
    </w:p>
    <w:p w14:paraId="71C7C528" w14:textId="77777777" w:rsidR="001353FC" w:rsidRDefault="00386CCA">
      <w:pPr>
        <w:pBdr>
          <w:top w:val="single" w:sz="4" w:space="1" w:color="auto"/>
          <w:left w:val="single" w:sz="4" w:space="4" w:color="auto"/>
          <w:bottom w:val="single" w:sz="4" w:space="0" w:color="auto"/>
          <w:right w:val="single" w:sz="4" w:space="4" w:color="auto"/>
        </w:pBdr>
        <w:tabs>
          <w:tab w:val="clear" w:pos="567"/>
        </w:tabs>
        <w:ind w:left="567" w:hanging="567"/>
        <w:rPr>
          <w:i/>
          <w:szCs w:val="22"/>
          <w:lang w:val="de-DE"/>
        </w:rPr>
      </w:pPr>
      <w:r>
        <w:rPr>
          <w:b/>
          <w:szCs w:val="22"/>
          <w:lang w:val="de-DE"/>
        </w:rPr>
        <w:t>18.</w:t>
      </w:r>
      <w:r>
        <w:rPr>
          <w:b/>
          <w:szCs w:val="22"/>
          <w:lang w:val="de-DE"/>
        </w:rPr>
        <w:tab/>
        <w:t>INDIVIDUELLES ERKENNUNGSMERKMAL – VOM MENSCHEN LESBARES FORMAT</w:t>
      </w:r>
    </w:p>
    <w:p w14:paraId="71C7C529" w14:textId="77777777" w:rsidR="001353FC" w:rsidRDefault="001353FC">
      <w:pPr>
        <w:tabs>
          <w:tab w:val="clear" w:pos="567"/>
        </w:tabs>
        <w:rPr>
          <w:szCs w:val="22"/>
          <w:lang w:val="de-DE"/>
        </w:rPr>
      </w:pPr>
    </w:p>
    <w:p w14:paraId="71C7C52A" w14:textId="77777777" w:rsidR="001353FC" w:rsidRDefault="00386CCA">
      <w:pPr>
        <w:tabs>
          <w:tab w:val="clear" w:pos="567"/>
        </w:tabs>
        <w:rPr>
          <w:szCs w:val="22"/>
          <w:lang w:val="de-DE"/>
        </w:rPr>
      </w:pPr>
      <w:r>
        <w:rPr>
          <w:szCs w:val="22"/>
          <w:highlight w:val="lightGray"/>
          <w:lang w:val="de-DE"/>
        </w:rPr>
        <w:t>Umkarton</w:t>
      </w:r>
    </w:p>
    <w:p w14:paraId="71C7C52B" w14:textId="77777777" w:rsidR="001353FC" w:rsidRDefault="00386CCA">
      <w:pPr>
        <w:rPr>
          <w:szCs w:val="22"/>
          <w:lang w:val="de-DE"/>
        </w:rPr>
      </w:pPr>
      <w:r>
        <w:rPr>
          <w:szCs w:val="22"/>
          <w:lang w:val="de-DE"/>
        </w:rPr>
        <w:t>PC</w:t>
      </w:r>
    </w:p>
    <w:p w14:paraId="71C7C52C" w14:textId="77777777" w:rsidR="001353FC" w:rsidRDefault="00386CCA">
      <w:pPr>
        <w:rPr>
          <w:szCs w:val="22"/>
          <w:lang w:val="de-DE"/>
        </w:rPr>
      </w:pPr>
      <w:r>
        <w:rPr>
          <w:szCs w:val="22"/>
          <w:lang w:val="de-DE"/>
        </w:rPr>
        <w:t>SN</w:t>
      </w:r>
    </w:p>
    <w:p w14:paraId="71C7C52D" w14:textId="77777777" w:rsidR="001353FC" w:rsidRDefault="00386CCA">
      <w:pPr>
        <w:rPr>
          <w:szCs w:val="22"/>
          <w:lang w:val="de-DE"/>
        </w:rPr>
      </w:pPr>
      <w:r>
        <w:rPr>
          <w:szCs w:val="22"/>
          <w:lang w:val="de-DE"/>
        </w:rPr>
        <w:t>NN</w:t>
      </w:r>
    </w:p>
    <w:p w14:paraId="71C7C52E" w14:textId="77777777" w:rsidR="001353FC" w:rsidRDefault="001353FC">
      <w:pPr>
        <w:rPr>
          <w:szCs w:val="22"/>
          <w:lang w:val="de-DE"/>
        </w:rPr>
      </w:pPr>
    </w:p>
    <w:p w14:paraId="71C7C52F" w14:textId="77777777" w:rsidR="001353FC" w:rsidRDefault="001353FC">
      <w:pPr>
        <w:pageBreakBefore/>
        <w:shd w:val="clear" w:color="auto" w:fill="FFFFFF"/>
        <w:rPr>
          <w:szCs w:val="22"/>
          <w:lang w:val="de-DE"/>
        </w:rPr>
      </w:pPr>
    </w:p>
    <w:p w14:paraId="71C7C530" w14:textId="77777777" w:rsidR="001353FC" w:rsidRDefault="00386CCA">
      <w:pPr>
        <w:pBdr>
          <w:top w:val="single" w:sz="4" w:space="1" w:color="auto"/>
          <w:left w:val="single" w:sz="4" w:space="4" w:color="auto"/>
          <w:bottom w:val="single" w:sz="4" w:space="1" w:color="auto"/>
          <w:right w:val="single" w:sz="4" w:space="4" w:color="auto"/>
        </w:pBdr>
        <w:rPr>
          <w:b/>
          <w:szCs w:val="22"/>
          <w:lang w:val="de-DE"/>
        </w:rPr>
      </w:pPr>
      <w:r>
        <w:rPr>
          <w:b/>
          <w:szCs w:val="22"/>
          <w:lang w:val="de-DE"/>
        </w:rPr>
        <w:t>ANGABEN AUF DER ÄUSSEREN UMHÜLLUNG</w:t>
      </w:r>
    </w:p>
    <w:p w14:paraId="71C7C531" w14:textId="77777777" w:rsidR="001353FC" w:rsidRDefault="001353FC">
      <w:pPr>
        <w:pBdr>
          <w:top w:val="single" w:sz="4" w:space="1" w:color="auto"/>
          <w:left w:val="single" w:sz="4" w:space="4" w:color="auto"/>
          <w:bottom w:val="single" w:sz="4" w:space="1" w:color="auto"/>
          <w:right w:val="single" w:sz="4" w:space="4" w:color="auto"/>
        </w:pBdr>
        <w:ind w:left="567" w:hanging="567"/>
        <w:rPr>
          <w:bCs/>
          <w:szCs w:val="22"/>
          <w:lang w:val="de-DE"/>
        </w:rPr>
      </w:pPr>
    </w:p>
    <w:p w14:paraId="71C7C532" w14:textId="77777777" w:rsidR="001353FC" w:rsidRDefault="00386CCA">
      <w:pPr>
        <w:pBdr>
          <w:top w:val="single" w:sz="4" w:space="1" w:color="auto"/>
          <w:left w:val="single" w:sz="4" w:space="4" w:color="auto"/>
          <w:bottom w:val="single" w:sz="4" w:space="1" w:color="auto"/>
          <w:right w:val="single" w:sz="4" w:space="4" w:color="auto"/>
        </w:pBdr>
        <w:rPr>
          <w:bCs/>
          <w:szCs w:val="22"/>
          <w:lang w:val="de-DE"/>
        </w:rPr>
      </w:pPr>
      <w:r>
        <w:rPr>
          <w:b/>
          <w:szCs w:val="22"/>
          <w:lang w:val="de-DE"/>
        </w:rPr>
        <w:t>UMKARTON FÜR BLISTERPACKUNG</w:t>
      </w:r>
    </w:p>
    <w:p w14:paraId="71C7C533" w14:textId="77777777" w:rsidR="001353FC" w:rsidRDefault="001353FC">
      <w:pPr>
        <w:rPr>
          <w:szCs w:val="22"/>
          <w:lang w:val="de-DE"/>
        </w:rPr>
      </w:pPr>
    </w:p>
    <w:p w14:paraId="71C7C534" w14:textId="77777777" w:rsidR="001353FC" w:rsidRDefault="001353FC">
      <w:pPr>
        <w:rPr>
          <w:szCs w:val="22"/>
          <w:lang w:val="de-DE"/>
        </w:rPr>
      </w:pPr>
    </w:p>
    <w:p w14:paraId="71C7C535" w14:textId="77777777" w:rsidR="001353FC" w:rsidRDefault="00386CCA">
      <w:pPr>
        <w:pBdr>
          <w:top w:val="single" w:sz="4" w:space="1" w:color="auto"/>
          <w:left w:val="single" w:sz="4" w:space="4" w:color="auto"/>
          <w:bottom w:val="single" w:sz="4" w:space="1" w:color="auto"/>
          <w:right w:val="single" w:sz="4" w:space="4" w:color="auto"/>
        </w:pBdr>
        <w:ind w:left="567" w:hanging="567"/>
        <w:rPr>
          <w:szCs w:val="22"/>
          <w:lang w:val="de-DE"/>
        </w:rPr>
      </w:pPr>
      <w:r>
        <w:rPr>
          <w:b/>
          <w:szCs w:val="22"/>
          <w:lang w:val="de-DE"/>
        </w:rPr>
        <w:t>1.</w:t>
      </w:r>
      <w:r>
        <w:rPr>
          <w:b/>
          <w:szCs w:val="22"/>
          <w:lang w:val="de-DE"/>
        </w:rPr>
        <w:tab/>
        <w:t>BEZEICHNUNG DES ARZNEIMITTELS</w:t>
      </w:r>
    </w:p>
    <w:p w14:paraId="71C7C536" w14:textId="77777777" w:rsidR="001353FC" w:rsidRDefault="001353FC">
      <w:pPr>
        <w:rPr>
          <w:szCs w:val="22"/>
          <w:lang w:val="de-DE"/>
        </w:rPr>
      </w:pPr>
    </w:p>
    <w:p w14:paraId="71C7C537" w14:textId="77777777" w:rsidR="001353FC" w:rsidRDefault="00386CCA">
      <w:pPr>
        <w:rPr>
          <w:szCs w:val="22"/>
          <w:lang w:val="de-DE"/>
        </w:rPr>
      </w:pPr>
      <w:r>
        <w:rPr>
          <w:lang w:val="de-DE"/>
        </w:rPr>
        <w:t>Alunbrig 180 mg Filmtabletten</w:t>
      </w:r>
    </w:p>
    <w:p w14:paraId="71C7C538" w14:textId="77777777" w:rsidR="001353FC" w:rsidRDefault="00386CCA">
      <w:pPr>
        <w:rPr>
          <w:b/>
          <w:szCs w:val="22"/>
          <w:lang w:val="de-DE"/>
        </w:rPr>
      </w:pPr>
      <w:r>
        <w:rPr>
          <w:lang w:val="de-DE"/>
        </w:rPr>
        <w:t>Brigatinib</w:t>
      </w:r>
    </w:p>
    <w:p w14:paraId="71C7C539" w14:textId="77777777" w:rsidR="001353FC" w:rsidRDefault="001353FC">
      <w:pPr>
        <w:rPr>
          <w:szCs w:val="22"/>
          <w:lang w:val="de-DE"/>
        </w:rPr>
      </w:pPr>
    </w:p>
    <w:p w14:paraId="71C7C53A" w14:textId="77777777" w:rsidR="001353FC" w:rsidRDefault="001353FC">
      <w:pPr>
        <w:rPr>
          <w:szCs w:val="22"/>
          <w:lang w:val="de-DE"/>
        </w:rPr>
      </w:pPr>
    </w:p>
    <w:p w14:paraId="71C7C53B" w14:textId="77777777" w:rsidR="001353FC" w:rsidRDefault="00386CCA">
      <w:pPr>
        <w:pBdr>
          <w:top w:val="single" w:sz="4" w:space="1" w:color="auto"/>
          <w:left w:val="single" w:sz="4" w:space="4" w:color="auto"/>
          <w:bottom w:val="single" w:sz="4" w:space="1" w:color="auto"/>
          <w:right w:val="single" w:sz="4" w:space="4" w:color="auto"/>
        </w:pBdr>
        <w:ind w:left="567" w:hanging="567"/>
        <w:rPr>
          <w:b/>
          <w:szCs w:val="22"/>
          <w:lang w:val="de-DE"/>
        </w:rPr>
      </w:pPr>
      <w:r>
        <w:rPr>
          <w:b/>
          <w:szCs w:val="22"/>
          <w:lang w:val="de-DE"/>
        </w:rPr>
        <w:t>2.</w:t>
      </w:r>
      <w:r>
        <w:rPr>
          <w:b/>
          <w:szCs w:val="22"/>
          <w:lang w:val="de-DE"/>
        </w:rPr>
        <w:tab/>
        <w:t>WIRKSTOFF(E)</w:t>
      </w:r>
    </w:p>
    <w:p w14:paraId="71C7C53C" w14:textId="77777777" w:rsidR="001353FC" w:rsidRDefault="001353FC">
      <w:pPr>
        <w:rPr>
          <w:szCs w:val="22"/>
          <w:lang w:val="de-DE"/>
        </w:rPr>
      </w:pPr>
    </w:p>
    <w:p w14:paraId="71C7C53D" w14:textId="77777777" w:rsidR="001353FC" w:rsidRDefault="00386CCA">
      <w:pPr>
        <w:rPr>
          <w:szCs w:val="22"/>
          <w:lang w:val="de-DE"/>
        </w:rPr>
      </w:pPr>
      <w:r>
        <w:rPr>
          <w:lang w:val="de-DE"/>
        </w:rPr>
        <w:t>Jede Filmtablette enthält 180 mg Brigatinib.</w:t>
      </w:r>
    </w:p>
    <w:p w14:paraId="71C7C53E" w14:textId="77777777" w:rsidR="001353FC" w:rsidRDefault="001353FC">
      <w:pPr>
        <w:rPr>
          <w:szCs w:val="22"/>
          <w:lang w:val="de-DE"/>
        </w:rPr>
      </w:pPr>
    </w:p>
    <w:p w14:paraId="71C7C53F" w14:textId="77777777" w:rsidR="001353FC" w:rsidRDefault="001353FC">
      <w:pPr>
        <w:rPr>
          <w:szCs w:val="22"/>
          <w:lang w:val="de-DE"/>
        </w:rPr>
      </w:pPr>
    </w:p>
    <w:p w14:paraId="71C7C540" w14:textId="77777777" w:rsidR="001353FC" w:rsidRDefault="00386CCA">
      <w:pPr>
        <w:pBdr>
          <w:top w:val="single" w:sz="4" w:space="1" w:color="auto"/>
          <w:left w:val="single" w:sz="4" w:space="4" w:color="auto"/>
          <w:bottom w:val="single" w:sz="4" w:space="1" w:color="auto"/>
          <w:right w:val="single" w:sz="4" w:space="4" w:color="auto"/>
        </w:pBdr>
        <w:ind w:left="567" w:hanging="567"/>
        <w:rPr>
          <w:szCs w:val="22"/>
          <w:lang w:val="de-DE"/>
        </w:rPr>
      </w:pPr>
      <w:r>
        <w:rPr>
          <w:b/>
          <w:szCs w:val="22"/>
          <w:lang w:val="de-DE"/>
        </w:rPr>
        <w:t>3.</w:t>
      </w:r>
      <w:r>
        <w:rPr>
          <w:b/>
          <w:szCs w:val="22"/>
          <w:lang w:val="de-DE"/>
        </w:rPr>
        <w:tab/>
        <w:t>SONSTIGE BESTANDTEILE</w:t>
      </w:r>
    </w:p>
    <w:p w14:paraId="71C7C541" w14:textId="77777777" w:rsidR="001353FC" w:rsidRDefault="001353FC">
      <w:pPr>
        <w:rPr>
          <w:szCs w:val="22"/>
          <w:lang w:val="de-DE"/>
        </w:rPr>
      </w:pPr>
    </w:p>
    <w:p w14:paraId="71C7C542" w14:textId="77777777" w:rsidR="001353FC" w:rsidRDefault="00386CCA">
      <w:pPr>
        <w:rPr>
          <w:szCs w:val="22"/>
          <w:lang w:val="de-DE"/>
        </w:rPr>
      </w:pPr>
      <w:r>
        <w:rPr>
          <w:lang w:val="de-DE"/>
        </w:rPr>
        <w:t xml:space="preserve">Enthält Lactose. </w:t>
      </w:r>
      <w:r>
        <w:rPr>
          <w:highlight w:val="lightGray"/>
          <w:lang w:val="de-DE"/>
        </w:rPr>
        <w:t>Weitere Informationen siehe Packungsbeilage.</w:t>
      </w:r>
    </w:p>
    <w:p w14:paraId="71C7C543" w14:textId="77777777" w:rsidR="001353FC" w:rsidRDefault="001353FC">
      <w:pPr>
        <w:rPr>
          <w:szCs w:val="22"/>
          <w:lang w:val="de-DE"/>
        </w:rPr>
      </w:pPr>
    </w:p>
    <w:p w14:paraId="71C7C544" w14:textId="77777777" w:rsidR="001353FC" w:rsidRDefault="001353FC">
      <w:pPr>
        <w:rPr>
          <w:szCs w:val="22"/>
          <w:lang w:val="de-DE"/>
        </w:rPr>
      </w:pPr>
    </w:p>
    <w:p w14:paraId="71C7C545" w14:textId="77777777" w:rsidR="001353FC" w:rsidRDefault="00386CCA">
      <w:pPr>
        <w:pBdr>
          <w:top w:val="single" w:sz="4" w:space="1" w:color="auto"/>
          <w:left w:val="single" w:sz="4" w:space="4" w:color="auto"/>
          <w:bottom w:val="single" w:sz="4" w:space="1" w:color="auto"/>
          <w:right w:val="single" w:sz="4" w:space="4" w:color="auto"/>
        </w:pBdr>
        <w:ind w:left="567" w:hanging="567"/>
        <w:rPr>
          <w:szCs w:val="22"/>
          <w:lang w:val="de-DE"/>
        </w:rPr>
      </w:pPr>
      <w:r>
        <w:rPr>
          <w:b/>
          <w:szCs w:val="22"/>
          <w:lang w:val="de-DE"/>
        </w:rPr>
        <w:t>4.</w:t>
      </w:r>
      <w:r>
        <w:rPr>
          <w:b/>
          <w:szCs w:val="22"/>
          <w:lang w:val="de-DE"/>
        </w:rPr>
        <w:tab/>
        <w:t>DARREICHUNGSFORM UND INHALT</w:t>
      </w:r>
    </w:p>
    <w:p w14:paraId="71C7C546" w14:textId="77777777" w:rsidR="001353FC" w:rsidRDefault="001353FC">
      <w:pPr>
        <w:rPr>
          <w:szCs w:val="22"/>
          <w:lang w:val="de-DE"/>
        </w:rPr>
      </w:pPr>
    </w:p>
    <w:p w14:paraId="71C7C547" w14:textId="77777777" w:rsidR="001353FC" w:rsidRDefault="00386CCA">
      <w:pPr>
        <w:rPr>
          <w:lang w:val="de-DE"/>
        </w:rPr>
      </w:pPr>
      <w:r>
        <w:rPr>
          <w:highlight w:val="lightGray"/>
          <w:lang w:val="de-DE"/>
        </w:rPr>
        <w:t>Filmtabletten</w:t>
      </w:r>
    </w:p>
    <w:p w14:paraId="71C7C548" w14:textId="77777777" w:rsidR="001353FC" w:rsidRDefault="00386CCA">
      <w:pPr>
        <w:rPr>
          <w:szCs w:val="22"/>
          <w:lang w:val="de-DE"/>
        </w:rPr>
      </w:pPr>
      <w:r>
        <w:rPr>
          <w:lang w:val="de-DE"/>
        </w:rPr>
        <w:t>28 Filmtabletten</w:t>
      </w:r>
    </w:p>
    <w:p w14:paraId="71C7C549" w14:textId="77777777" w:rsidR="001353FC" w:rsidRDefault="001353FC">
      <w:pPr>
        <w:rPr>
          <w:szCs w:val="22"/>
          <w:lang w:val="de-DE"/>
        </w:rPr>
      </w:pPr>
    </w:p>
    <w:p w14:paraId="71C7C54A" w14:textId="77777777" w:rsidR="001353FC" w:rsidRDefault="001353FC">
      <w:pPr>
        <w:rPr>
          <w:szCs w:val="22"/>
          <w:lang w:val="de-DE"/>
        </w:rPr>
      </w:pPr>
    </w:p>
    <w:p w14:paraId="71C7C54B" w14:textId="77777777" w:rsidR="001353FC" w:rsidRDefault="00386CCA">
      <w:pPr>
        <w:pBdr>
          <w:top w:val="single" w:sz="4" w:space="1" w:color="auto"/>
          <w:left w:val="single" w:sz="4" w:space="4" w:color="auto"/>
          <w:bottom w:val="single" w:sz="4" w:space="1" w:color="auto"/>
          <w:right w:val="single" w:sz="4" w:space="4" w:color="auto"/>
        </w:pBdr>
        <w:ind w:left="567" w:hanging="567"/>
        <w:rPr>
          <w:szCs w:val="22"/>
          <w:lang w:val="de-DE"/>
        </w:rPr>
      </w:pPr>
      <w:r>
        <w:rPr>
          <w:b/>
          <w:szCs w:val="22"/>
          <w:lang w:val="de-DE"/>
        </w:rPr>
        <w:t>5.</w:t>
      </w:r>
      <w:r>
        <w:rPr>
          <w:b/>
          <w:szCs w:val="22"/>
          <w:lang w:val="de-DE"/>
        </w:rPr>
        <w:tab/>
        <w:t>HINWEISE ZUR UND ART(EN) DER ANWENDUNG</w:t>
      </w:r>
    </w:p>
    <w:p w14:paraId="71C7C54C" w14:textId="77777777" w:rsidR="001353FC" w:rsidRDefault="001353FC">
      <w:pPr>
        <w:rPr>
          <w:szCs w:val="22"/>
          <w:lang w:val="de-DE"/>
        </w:rPr>
      </w:pPr>
    </w:p>
    <w:p w14:paraId="71C7C54D" w14:textId="77777777" w:rsidR="001353FC" w:rsidRDefault="00386CCA">
      <w:pPr>
        <w:rPr>
          <w:szCs w:val="22"/>
          <w:lang w:val="de-DE"/>
        </w:rPr>
      </w:pPr>
      <w:r>
        <w:rPr>
          <w:lang w:val="de-DE"/>
        </w:rPr>
        <w:t>Packungsbeilage beachten.</w:t>
      </w:r>
    </w:p>
    <w:p w14:paraId="71C7C54E" w14:textId="77777777" w:rsidR="001353FC" w:rsidRDefault="00386CCA">
      <w:pPr>
        <w:rPr>
          <w:szCs w:val="22"/>
          <w:lang w:val="de-DE"/>
        </w:rPr>
      </w:pPr>
      <w:r>
        <w:rPr>
          <w:lang w:val="de-DE"/>
        </w:rPr>
        <w:t>Zum Einnehmen.</w:t>
      </w:r>
    </w:p>
    <w:p w14:paraId="71C7C54F" w14:textId="77777777" w:rsidR="001353FC" w:rsidRDefault="001353FC">
      <w:pPr>
        <w:rPr>
          <w:szCs w:val="22"/>
          <w:lang w:val="de-DE"/>
        </w:rPr>
      </w:pPr>
    </w:p>
    <w:p w14:paraId="71C7C550" w14:textId="77777777" w:rsidR="001353FC" w:rsidRDefault="001353FC">
      <w:pPr>
        <w:rPr>
          <w:szCs w:val="22"/>
          <w:lang w:val="de-DE"/>
        </w:rPr>
      </w:pPr>
    </w:p>
    <w:p w14:paraId="71C7C551" w14:textId="77777777" w:rsidR="001353FC" w:rsidRDefault="00386CCA">
      <w:pPr>
        <w:pBdr>
          <w:top w:val="single" w:sz="4" w:space="1" w:color="auto"/>
          <w:left w:val="single" w:sz="4" w:space="4" w:color="auto"/>
          <w:bottom w:val="single" w:sz="4" w:space="1" w:color="auto"/>
          <w:right w:val="single" w:sz="4" w:space="4" w:color="auto"/>
        </w:pBdr>
        <w:ind w:left="567" w:hanging="567"/>
        <w:rPr>
          <w:szCs w:val="22"/>
          <w:lang w:val="de-DE"/>
        </w:rPr>
      </w:pPr>
      <w:r>
        <w:rPr>
          <w:b/>
          <w:szCs w:val="22"/>
          <w:lang w:val="de-DE"/>
        </w:rPr>
        <w:t>6.</w:t>
      </w:r>
      <w:r>
        <w:rPr>
          <w:b/>
          <w:szCs w:val="22"/>
          <w:lang w:val="de-DE"/>
        </w:rPr>
        <w:tab/>
        <w:t>WARNHINWEIS, DASS DAS ARZNEIMITTEL FÜR KINDER UNZUGÄNGLICH AUFZUBEWAHREN IST</w:t>
      </w:r>
    </w:p>
    <w:p w14:paraId="71C7C552" w14:textId="77777777" w:rsidR="001353FC" w:rsidRDefault="001353FC">
      <w:pPr>
        <w:rPr>
          <w:szCs w:val="22"/>
          <w:lang w:val="de-DE"/>
        </w:rPr>
      </w:pPr>
    </w:p>
    <w:p w14:paraId="71C7C553" w14:textId="77777777" w:rsidR="001353FC" w:rsidRDefault="00386CCA">
      <w:pPr>
        <w:rPr>
          <w:szCs w:val="22"/>
          <w:lang w:val="de-DE"/>
        </w:rPr>
      </w:pPr>
      <w:r>
        <w:rPr>
          <w:szCs w:val="22"/>
          <w:lang w:val="de-DE"/>
        </w:rPr>
        <w:t>Arzneimittel für Kinder unzugänglich aufbewahren.</w:t>
      </w:r>
    </w:p>
    <w:p w14:paraId="71C7C554" w14:textId="77777777" w:rsidR="001353FC" w:rsidRDefault="001353FC">
      <w:pPr>
        <w:rPr>
          <w:szCs w:val="22"/>
          <w:lang w:val="de-DE"/>
        </w:rPr>
      </w:pPr>
    </w:p>
    <w:p w14:paraId="71C7C555" w14:textId="77777777" w:rsidR="001353FC" w:rsidRDefault="001353FC">
      <w:pPr>
        <w:rPr>
          <w:szCs w:val="22"/>
          <w:lang w:val="de-DE"/>
        </w:rPr>
      </w:pPr>
    </w:p>
    <w:p w14:paraId="71C7C556" w14:textId="77777777" w:rsidR="001353FC" w:rsidRDefault="00386CCA">
      <w:pPr>
        <w:pBdr>
          <w:top w:val="single" w:sz="4" w:space="1" w:color="auto"/>
          <w:left w:val="single" w:sz="4" w:space="4" w:color="auto"/>
          <w:bottom w:val="single" w:sz="4" w:space="1" w:color="auto"/>
          <w:right w:val="single" w:sz="4" w:space="4" w:color="auto"/>
        </w:pBdr>
        <w:ind w:left="567" w:hanging="567"/>
        <w:rPr>
          <w:szCs w:val="22"/>
          <w:lang w:val="de-DE"/>
        </w:rPr>
      </w:pPr>
      <w:r>
        <w:rPr>
          <w:b/>
          <w:szCs w:val="22"/>
          <w:lang w:val="de-DE"/>
        </w:rPr>
        <w:t>7.</w:t>
      </w:r>
      <w:r>
        <w:rPr>
          <w:b/>
          <w:szCs w:val="22"/>
          <w:lang w:val="de-DE"/>
        </w:rPr>
        <w:tab/>
        <w:t>WEITERE WARNHINWEISE, FALLS ERFORDERLICH</w:t>
      </w:r>
    </w:p>
    <w:p w14:paraId="71C7C557" w14:textId="77777777" w:rsidR="001353FC" w:rsidRDefault="001353FC">
      <w:pPr>
        <w:rPr>
          <w:szCs w:val="22"/>
          <w:lang w:val="de-DE"/>
        </w:rPr>
      </w:pPr>
    </w:p>
    <w:p w14:paraId="71C7C558" w14:textId="77777777" w:rsidR="001353FC" w:rsidRDefault="001353FC">
      <w:pPr>
        <w:tabs>
          <w:tab w:val="left" w:pos="749"/>
        </w:tabs>
        <w:rPr>
          <w:szCs w:val="22"/>
          <w:lang w:val="de-DE"/>
        </w:rPr>
      </w:pPr>
    </w:p>
    <w:p w14:paraId="71C7C559" w14:textId="77777777" w:rsidR="001353FC" w:rsidRDefault="00386CCA">
      <w:pPr>
        <w:pBdr>
          <w:top w:val="single" w:sz="4" w:space="1" w:color="auto"/>
          <w:left w:val="single" w:sz="4" w:space="4" w:color="auto"/>
          <w:bottom w:val="single" w:sz="4" w:space="1" w:color="auto"/>
          <w:right w:val="single" w:sz="4" w:space="4" w:color="auto"/>
        </w:pBdr>
        <w:ind w:left="567" w:hanging="567"/>
        <w:rPr>
          <w:szCs w:val="22"/>
          <w:lang w:val="de-DE"/>
        </w:rPr>
      </w:pPr>
      <w:r>
        <w:rPr>
          <w:b/>
          <w:szCs w:val="22"/>
          <w:lang w:val="de-DE"/>
        </w:rPr>
        <w:t>8.</w:t>
      </w:r>
      <w:r>
        <w:rPr>
          <w:b/>
          <w:szCs w:val="22"/>
          <w:lang w:val="de-DE"/>
        </w:rPr>
        <w:tab/>
        <w:t>VERFALLDATUM</w:t>
      </w:r>
    </w:p>
    <w:p w14:paraId="71C7C55A" w14:textId="77777777" w:rsidR="001353FC" w:rsidRDefault="001353FC">
      <w:pPr>
        <w:rPr>
          <w:szCs w:val="22"/>
          <w:lang w:val="de-DE"/>
        </w:rPr>
      </w:pPr>
    </w:p>
    <w:p w14:paraId="71C7C55B" w14:textId="38B347BD" w:rsidR="001353FC" w:rsidRDefault="00386CCA">
      <w:pPr>
        <w:rPr>
          <w:szCs w:val="22"/>
          <w:lang w:val="de-DE"/>
        </w:rPr>
      </w:pPr>
      <w:r>
        <w:rPr>
          <w:lang w:val="de-DE"/>
        </w:rPr>
        <w:t>Verwendbar bis</w:t>
      </w:r>
    </w:p>
    <w:p w14:paraId="71C7C55C" w14:textId="77777777" w:rsidR="001353FC" w:rsidRDefault="001353FC">
      <w:pPr>
        <w:rPr>
          <w:szCs w:val="22"/>
          <w:lang w:val="de-DE"/>
        </w:rPr>
      </w:pPr>
    </w:p>
    <w:p w14:paraId="71C7C55D" w14:textId="77777777" w:rsidR="001353FC" w:rsidRDefault="001353FC">
      <w:pPr>
        <w:rPr>
          <w:szCs w:val="22"/>
          <w:lang w:val="de-DE"/>
        </w:rPr>
      </w:pPr>
    </w:p>
    <w:p w14:paraId="71C7C55E" w14:textId="77777777" w:rsidR="001353FC" w:rsidRDefault="00386CCA">
      <w:pPr>
        <w:keepNext/>
        <w:pBdr>
          <w:top w:val="single" w:sz="4" w:space="1" w:color="auto"/>
          <w:left w:val="single" w:sz="4" w:space="4" w:color="auto"/>
          <w:bottom w:val="single" w:sz="4" w:space="1" w:color="auto"/>
          <w:right w:val="single" w:sz="4" w:space="4" w:color="auto"/>
        </w:pBdr>
        <w:ind w:left="567" w:hanging="567"/>
        <w:rPr>
          <w:szCs w:val="22"/>
          <w:lang w:val="de-DE"/>
        </w:rPr>
      </w:pPr>
      <w:r>
        <w:rPr>
          <w:b/>
          <w:szCs w:val="22"/>
          <w:lang w:val="de-DE"/>
        </w:rPr>
        <w:t>9.</w:t>
      </w:r>
      <w:r>
        <w:rPr>
          <w:b/>
          <w:szCs w:val="22"/>
          <w:lang w:val="de-DE"/>
        </w:rPr>
        <w:tab/>
        <w:t>BESONDERE VORSICHTSMASSNAHMEN FÜR DIE AUFBEWAHRUNG</w:t>
      </w:r>
    </w:p>
    <w:p w14:paraId="71C7C55F" w14:textId="77777777" w:rsidR="001353FC" w:rsidRDefault="001353FC">
      <w:pPr>
        <w:rPr>
          <w:szCs w:val="22"/>
          <w:lang w:val="de-DE"/>
        </w:rPr>
      </w:pPr>
    </w:p>
    <w:p w14:paraId="71C7C560" w14:textId="77777777" w:rsidR="001353FC" w:rsidRDefault="001353FC">
      <w:pPr>
        <w:ind w:left="567" w:hanging="567"/>
        <w:rPr>
          <w:szCs w:val="22"/>
          <w:lang w:val="de-DE"/>
        </w:rPr>
      </w:pPr>
    </w:p>
    <w:p w14:paraId="71C7C561" w14:textId="77777777" w:rsidR="001353FC" w:rsidRDefault="00386CCA">
      <w:pPr>
        <w:keepNext/>
        <w:pBdr>
          <w:top w:val="single" w:sz="4" w:space="1" w:color="auto"/>
          <w:left w:val="single" w:sz="4" w:space="4" w:color="auto"/>
          <w:bottom w:val="single" w:sz="4" w:space="1" w:color="auto"/>
          <w:right w:val="single" w:sz="4" w:space="4" w:color="auto"/>
        </w:pBdr>
        <w:ind w:left="567" w:hanging="567"/>
        <w:rPr>
          <w:b/>
          <w:szCs w:val="22"/>
          <w:lang w:val="de-DE"/>
        </w:rPr>
      </w:pPr>
      <w:r>
        <w:rPr>
          <w:b/>
          <w:szCs w:val="22"/>
          <w:lang w:val="de-DE"/>
        </w:rPr>
        <w:t>10.</w:t>
      </w:r>
      <w:r>
        <w:rPr>
          <w:b/>
          <w:szCs w:val="22"/>
          <w:lang w:val="de-DE"/>
        </w:rPr>
        <w:tab/>
        <w:t>GEGEBENENFALLS BESONDERE VORSICHTSMASSNAHMEN FÜR DIE BESEITIGUNG VON NICHT VERWENDETEM ARZNEIMITTEL ODER DAVON STAMMENDEN ABFALLMATERIALIEN</w:t>
      </w:r>
    </w:p>
    <w:p w14:paraId="71C7C562" w14:textId="77777777" w:rsidR="001353FC" w:rsidRDefault="001353FC">
      <w:pPr>
        <w:keepNext/>
        <w:rPr>
          <w:szCs w:val="22"/>
          <w:lang w:val="de-DE"/>
        </w:rPr>
      </w:pPr>
    </w:p>
    <w:p w14:paraId="71C7C563" w14:textId="77777777" w:rsidR="001353FC" w:rsidRDefault="001353FC">
      <w:pPr>
        <w:rPr>
          <w:szCs w:val="22"/>
          <w:lang w:val="de-DE"/>
        </w:rPr>
      </w:pPr>
    </w:p>
    <w:p w14:paraId="71C7C564" w14:textId="77777777" w:rsidR="001353FC" w:rsidRDefault="00386CCA">
      <w:pPr>
        <w:pBdr>
          <w:top w:val="single" w:sz="4" w:space="1" w:color="auto"/>
          <w:left w:val="single" w:sz="4" w:space="4" w:color="auto"/>
          <w:bottom w:val="single" w:sz="4" w:space="1" w:color="auto"/>
          <w:right w:val="single" w:sz="4" w:space="4" w:color="auto"/>
        </w:pBdr>
        <w:rPr>
          <w:b/>
          <w:szCs w:val="22"/>
          <w:lang w:val="de-DE"/>
        </w:rPr>
      </w:pPr>
      <w:r>
        <w:rPr>
          <w:b/>
          <w:szCs w:val="22"/>
          <w:lang w:val="de-DE"/>
        </w:rPr>
        <w:t>11.</w:t>
      </w:r>
      <w:r>
        <w:rPr>
          <w:b/>
          <w:szCs w:val="22"/>
          <w:lang w:val="de-DE"/>
        </w:rPr>
        <w:tab/>
        <w:t>NAME UND ANSCHRIFT DES PHARMAZEUTISCHEN UNTERNEHMERS</w:t>
      </w:r>
    </w:p>
    <w:p w14:paraId="71C7C565" w14:textId="77777777" w:rsidR="001353FC" w:rsidRDefault="001353FC">
      <w:pPr>
        <w:rPr>
          <w:szCs w:val="22"/>
          <w:lang w:val="de-DE"/>
        </w:rPr>
      </w:pPr>
    </w:p>
    <w:p w14:paraId="71C7C566" w14:textId="77777777" w:rsidR="001353FC" w:rsidRDefault="00386CCA">
      <w:pPr>
        <w:keepNext/>
        <w:numPr>
          <w:ilvl w:val="12"/>
          <w:numId w:val="0"/>
        </w:numPr>
        <w:rPr>
          <w:szCs w:val="22"/>
          <w:lang w:val="sv-SE"/>
        </w:rPr>
      </w:pPr>
      <w:r>
        <w:rPr>
          <w:lang w:val="sv-SE"/>
        </w:rPr>
        <w:t>Takeda Pharma A/S</w:t>
      </w:r>
    </w:p>
    <w:p w14:paraId="71C7C567" w14:textId="77777777" w:rsidR="001353FC" w:rsidRDefault="00386CCA">
      <w:pPr>
        <w:keepNext/>
        <w:rPr>
          <w:color w:val="000000"/>
          <w:lang w:val="sv-SE"/>
        </w:rPr>
      </w:pPr>
      <w:r>
        <w:rPr>
          <w:color w:val="000000"/>
          <w:lang w:val="sv-SE"/>
        </w:rPr>
        <w:t>Delta Park 45</w:t>
      </w:r>
    </w:p>
    <w:p w14:paraId="71C7C568" w14:textId="77777777" w:rsidR="001353FC" w:rsidRDefault="00386CCA">
      <w:pPr>
        <w:keepNext/>
        <w:numPr>
          <w:ilvl w:val="12"/>
          <w:numId w:val="0"/>
        </w:numPr>
        <w:ind w:right="-2"/>
        <w:rPr>
          <w:color w:val="000000"/>
          <w:lang w:val="sv-SE"/>
        </w:rPr>
      </w:pPr>
      <w:r>
        <w:rPr>
          <w:color w:val="000000"/>
          <w:lang w:val="sv-SE"/>
        </w:rPr>
        <w:t>2665 Vallensbaek Strand</w:t>
      </w:r>
    </w:p>
    <w:p w14:paraId="71C7C569" w14:textId="77777777" w:rsidR="001353FC" w:rsidRDefault="00386CCA">
      <w:pPr>
        <w:numPr>
          <w:ilvl w:val="12"/>
          <w:numId w:val="0"/>
        </w:numPr>
        <w:ind w:right="-2"/>
        <w:rPr>
          <w:szCs w:val="22"/>
          <w:lang w:val="de-DE"/>
        </w:rPr>
      </w:pPr>
      <w:r>
        <w:rPr>
          <w:lang w:val="de-DE"/>
        </w:rPr>
        <w:t>Dänemark</w:t>
      </w:r>
    </w:p>
    <w:p w14:paraId="71C7C56A" w14:textId="77777777" w:rsidR="001353FC" w:rsidRDefault="001353FC">
      <w:pPr>
        <w:rPr>
          <w:szCs w:val="22"/>
          <w:lang w:val="de-DE"/>
        </w:rPr>
      </w:pPr>
    </w:p>
    <w:p w14:paraId="71C7C56B" w14:textId="77777777" w:rsidR="001353FC" w:rsidRDefault="001353FC">
      <w:pPr>
        <w:rPr>
          <w:szCs w:val="22"/>
          <w:lang w:val="de-DE"/>
        </w:rPr>
      </w:pPr>
    </w:p>
    <w:p w14:paraId="71C7C56C" w14:textId="77777777" w:rsidR="001353FC" w:rsidRDefault="00386CCA">
      <w:pPr>
        <w:pBdr>
          <w:top w:val="single" w:sz="4" w:space="1" w:color="auto"/>
          <w:left w:val="single" w:sz="4" w:space="4" w:color="auto"/>
          <w:bottom w:val="single" w:sz="4" w:space="1" w:color="auto"/>
          <w:right w:val="single" w:sz="4" w:space="4" w:color="auto"/>
        </w:pBdr>
        <w:rPr>
          <w:b/>
          <w:szCs w:val="22"/>
          <w:lang w:val="de-DE"/>
        </w:rPr>
      </w:pPr>
      <w:r>
        <w:rPr>
          <w:b/>
          <w:szCs w:val="22"/>
          <w:lang w:val="de-DE"/>
        </w:rPr>
        <w:t>12.</w:t>
      </w:r>
      <w:r>
        <w:rPr>
          <w:b/>
          <w:szCs w:val="22"/>
          <w:lang w:val="de-DE"/>
        </w:rPr>
        <w:tab/>
        <w:t>ZULASSUNGSNUMMER(N)</w:t>
      </w:r>
    </w:p>
    <w:p w14:paraId="71C7C56D" w14:textId="77777777" w:rsidR="001353FC" w:rsidRDefault="001353FC">
      <w:pPr>
        <w:rPr>
          <w:szCs w:val="22"/>
          <w:lang w:val="de-DE"/>
        </w:rPr>
      </w:pPr>
    </w:p>
    <w:p w14:paraId="71C7C56E" w14:textId="77777777" w:rsidR="001353FC" w:rsidRDefault="00386CCA">
      <w:pPr>
        <w:rPr>
          <w:szCs w:val="22"/>
          <w:highlight w:val="lightGray"/>
          <w:lang w:val="de-DE"/>
        </w:rPr>
      </w:pPr>
      <w:r>
        <w:rPr>
          <w:lang w:val="de-DE"/>
        </w:rPr>
        <w:t>EU/1/18/1264/010</w:t>
      </w:r>
      <w:r>
        <w:rPr>
          <w:lang w:val="de-DE"/>
        </w:rPr>
        <w:tab/>
      </w:r>
      <w:r>
        <w:rPr>
          <w:highlight w:val="lightGray"/>
          <w:lang w:val="de-DE"/>
        </w:rPr>
        <w:t>28 Tabletten</w:t>
      </w:r>
    </w:p>
    <w:p w14:paraId="71C7C56F" w14:textId="77777777" w:rsidR="001353FC" w:rsidRDefault="001353FC">
      <w:pPr>
        <w:rPr>
          <w:szCs w:val="22"/>
          <w:lang w:val="de-DE"/>
        </w:rPr>
      </w:pPr>
    </w:p>
    <w:p w14:paraId="71C7C570" w14:textId="77777777" w:rsidR="001353FC" w:rsidRDefault="001353FC">
      <w:pPr>
        <w:rPr>
          <w:szCs w:val="22"/>
          <w:lang w:val="de-DE"/>
        </w:rPr>
      </w:pPr>
    </w:p>
    <w:p w14:paraId="71C7C571" w14:textId="77777777" w:rsidR="001353FC" w:rsidRDefault="00386CCA">
      <w:pPr>
        <w:pBdr>
          <w:top w:val="single" w:sz="4" w:space="1" w:color="auto"/>
          <w:left w:val="single" w:sz="4" w:space="4" w:color="auto"/>
          <w:bottom w:val="single" w:sz="4" w:space="1" w:color="auto"/>
          <w:right w:val="single" w:sz="4" w:space="4" w:color="auto"/>
        </w:pBdr>
        <w:rPr>
          <w:szCs w:val="22"/>
          <w:lang w:val="de-DE"/>
        </w:rPr>
      </w:pPr>
      <w:r>
        <w:rPr>
          <w:b/>
          <w:szCs w:val="22"/>
          <w:lang w:val="de-DE"/>
        </w:rPr>
        <w:t>13.</w:t>
      </w:r>
      <w:r>
        <w:rPr>
          <w:b/>
          <w:szCs w:val="22"/>
          <w:lang w:val="de-DE"/>
        </w:rPr>
        <w:tab/>
        <w:t>CHARGENBEZEICHNUNG</w:t>
      </w:r>
    </w:p>
    <w:p w14:paraId="71C7C572" w14:textId="77777777" w:rsidR="001353FC" w:rsidRDefault="001353FC">
      <w:pPr>
        <w:rPr>
          <w:szCs w:val="22"/>
          <w:lang w:val="de-DE"/>
        </w:rPr>
      </w:pPr>
    </w:p>
    <w:p w14:paraId="71C7C573" w14:textId="50D3E8F6" w:rsidR="001353FC" w:rsidRDefault="00386CCA">
      <w:pPr>
        <w:rPr>
          <w:szCs w:val="22"/>
          <w:lang w:val="de-DE"/>
        </w:rPr>
      </w:pPr>
      <w:r>
        <w:rPr>
          <w:lang w:val="de-DE"/>
        </w:rPr>
        <w:t>Ch.</w:t>
      </w:r>
      <w:r>
        <w:rPr>
          <w:lang w:val="de-DE"/>
        </w:rPr>
        <w:noBreakHyphen/>
        <w:t>B.</w:t>
      </w:r>
    </w:p>
    <w:p w14:paraId="71C7C574" w14:textId="77777777" w:rsidR="001353FC" w:rsidRDefault="001353FC">
      <w:pPr>
        <w:rPr>
          <w:szCs w:val="22"/>
          <w:lang w:val="de-DE"/>
        </w:rPr>
      </w:pPr>
    </w:p>
    <w:p w14:paraId="71C7C575" w14:textId="77777777" w:rsidR="001353FC" w:rsidRDefault="001353FC">
      <w:pPr>
        <w:rPr>
          <w:szCs w:val="22"/>
          <w:lang w:val="de-DE"/>
        </w:rPr>
      </w:pPr>
    </w:p>
    <w:p w14:paraId="71C7C576" w14:textId="77777777" w:rsidR="001353FC" w:rsidRDefault="00386CCA">
      <w:pPr>
        <w:pBdr>
          <w:top w:val="single" w:sz="4" w:space="1" w:color="auto"/>
          <w:left w:val="single" w:sz="4" w:space="4" w:color="auto"/>
          <w:bottom w:val="single" w:sz="4" w:space="1" w:color="auto"/>
          <w:right w:val="single" w:sz="4" w:space="4" w:color="auto"/>
        </w:pBdr>
        <w:rPr>
          <w:szCs w:val="22"/>
          <w:lang w:val="de-DE"/>
        </w:rPr>
      </w:pPr>
      <w:r>
        <w:rPr>
          <w:b/>
          <w:szCs w:val="22"/>
          <w:lang w:val="de-DE"/>
        </w:rPr>
        <w:t>14.</w:t>
      </w:r>
      <w:r>
        <w:rPr>
          <w:b/>
          <w:szCs w:val="22"/>
          <w:lang w:val="de-DE"/>
        </w:rPr>
        <w:tab/>
        <w:t>VERKAUFSABGRENZUNG</w:t>
      </w:r>
    </w:p>
    <w:p w14:paraId="71C7C577" w14:textId="77777777" w:rsidR="001353FC" w:rsidRDefault="001353FC">
      <w:pPr>
        <w:rPr>
          <w:szCs w:val="22"/>
          <w:lang w:val="de-DE"/>
        </w:rPr>
      </w:pPr>
    </w:p>
    <w:p w14:paraId="71C7C578" w14:textId="77777777" w:rsidR="001353FC" w:rsidRDefault="001353FC">
      <w:pPr>
        <w:rPr>
          <w:szCs w:val="22"/>
          <w:lang w:val="de-DE"/>
        </w:rPr>
      </w:pPr>
    </w:p>
    <w:p w14:paraId="71C7C579" w14:textId="77777777" w:rsidR="001353FC" w:rsidRDefault="00386CCA">
      <w:pPr>
        <w:pBdr>
          <w:top w:val="single" w:sz="4" w:space="2" w:color="auto"/>
          <w:left w:val="single" w:sz="4" w:space="4" w:color="auto"/>
          <w:bottom w:val="single" w:sz="4" w:space="1" w:color="auto"/>
          <w:right w:val="single" w:sz="4" w:space="4" w:color="auto"/>
        </w:pBdr>
        <w:rPr>
          <w:szCs w:val="22"/>
          <w:lang w:val="de-DE"/>
        </w:rPr>
      </w:pPr>
      <w:r>
        <w:rPr>
          <w:b/>
          <w:szCs w:val="22"/>
          <w:lang w:val="de-DE"/>
        </w:rPr>
        <w:t>15.</w:t>
      </w:r>
      <w:r>
        <w:rPr>
          <w:b/>
          <w:szCs w:val="22"/>
          <w:lang w:val="de-DE"/>
        </w:rPr>
        <w:tab/>
        <w:t>HINWEISE FÜR DEN GEBRAUCH</w:t>
      </w:r>
    </w:p>
    <w:p w14:paraId="71C7C57A" w14:textId="77777777" w:rsidR="001353FC" w:rsidRDefault="001353FC">
      <w:pPr>
        <w:rPr>
          <w:szCs w:val="22"/>
          <w:lang w:val="de-DE"/>
        </w:rPr>
      </w:pPr>
    </w:p>
    <w:p w14:paraId="71C7C57B" w14:textId="77777777" w:rsidR="001353FC" w:rsidRDefault="001353FC">
      <w:pPr>
        <w:rPr>
          <w:szCs w:val="22"/>
          <w:lang w:val="de-DE"/>
        </w:rPr>
      </w:pPr>
    </w:p>
    <w:p w14:paraId="71C7C57C" w14:textId="77777777" w:rsidR="001353FC" w:rsidRDefault="00386CCA">
      <w:pPr>
        <w:pBdr>
          <w:top w:val="single" w:sz="4" w:space="1" w:color="auto"/>
          <w:left w:val="single" w:sz="4" w:space="4" w:color="auto"/>
          <w:bottom w:val="single" w:sz="4" w:space="0" w:color="auto"/>
          <w:right w:val="single" w:sz="4" w:space="4" w:color="auto"/>
        </w:pBdr>
        <w:rPr>
          <w:szCs w:val="22"/>
          <w:lang w:val="de-DE"/>
        </w:rPr>
      </w:pPr>
      <w:r>
        <w:rPr>
          <w:b/>
          <w:szCs w:val="22"/>
          <w:lang w:val="de-DE"/>
        </w:rPr>
        <w:t>16.</w:t>
      </w:r>
      <w:r>
        <w:rPr>
          <w:b/>
          <w:szCs w:val="22"/>
          <w:lang w:val="de-DE"/>
        </w:rPr>
        <w:tab/>
        <w:t>ANGABEN IN BLINDENSCHRIFT</w:t>
      </w:r>
    </w:p>
    <w:p w14:paraId="71C7C57D" w14:textId="77777777" w:rsidR="001353FC" w:rsidRDefault="001353FC">
      <w:pPr>
        <w:rPr>
          <w:szCs w:val="22"/>
          <w:lang w:val="de-DE"/>
        </w:rPr>
      </w:pPr>
    </w:p>
    <w:p w14:paraId="71C7C57E" w14:textId="77777777" w:rsidR="001353FC" w:rsidRDefault="00386CCA">
      <w:pPr>
        <w:rPr>
          <w:szCs w:val="22"/>
          <w:lang w:val="de-DE"/>
        </w:rPr>
      </w:pPr>
      <w:r>
        <w:rPr>
          <w:lang w:val="de-DE"/>
        </w:rPr>
        <w:t>Alunbrig 180 mg</w:t>
      </w:r>
    </w:p>
    <w:p w14:paraId="71C7C57F" w14:textId="77777777" w:rsidR="001353FC" w:rsidRDefault="001353FC">
      <w:pPr>
        <w:rPr>
          <w:szCs w:val="22"/>
          <w:shd w:val="clear" w:color="auto" w:fill="CCCCCC"/>
          <w:lang w:val="de-DE"/>
        </w:rPr>
      </w:pPr>
    </w:p>
    <w:p w14:paraId="71C7C580" w14:textId="77777777" w:rsidR="001353FC" w:rsidRDefault="001353FC">
      <w:pPr>
        <w:rPr>
          <w:szCs w:val="22"/>
          <w:shd w:val="clear" w:color="auto" w:fill="CCCCCC"/>
          <w:lang w:val="de-DE"/>
        </w:rPr>
      </w:pPr>
    </w:p>
    <w:p w14:paraId="71C7C581" w14:textId="77777777" w:rsidR="001353FC" w:rsidRDefault="00386CCA">
      <w:pPr>
        <w:pBdr>
          <w:top w:val="single" w:sz="4" w:space="1" w:color="auto"/>
          <w:left w:val="single" w:sz="4" w:space="4" w:color="auto"/>
          <w:bottom w:val="single" w:sz="4" w:space="0" w:color="auto"/>
          <w:right w:val="single" w:sz="4" w:space="4" w:color="auto"/>
        </w:pBdr>
        <w:tabs>
          <w:tab w:val="clear" w:pos="567"/>
        </w:tabs>
        <w:rPr>
          <w:i/>
          <w:szCs w:val="22"/>
          <w:lang w:val="de-DE"/>
        </w:rPr>
      </w:pPr>
      <w:r>
        <w:rPr>
          <w:b/>
          <w:szCs w:val="22"/>
          <w:lang w:val="de-DE"/>
        </w:rPr>
        <w:t>17.</w:t>
      </w:r>
      <w:r>
        <w:rPr>
          <w:b/>
          <w:szCs w:val="22"/>
          <w:lang w:val="de-DE"/>
        </w:rPr>
        <w:tab/>
        <w:t>INDIVIDUELLES ERKENNUNGSMERKMAL – 2D</w:t>
      </w:r>
      <w:r>
        <w:rPr>
          <w:b/>
          <w:szCs w:val="22"/>
          <w:lang w:val="de-DE"/>
        </w:rPr>
        <w:noBreakHyphen/>
        <w:t>BARCODE</w:t>
      </w:r>
    </w:p>
    <w:p w14:paraId="71C7C582" w14:textId="77777777" w:rsidR="001353FC" w:rsidRDefault="001353FC">
      <w:pPr>
        <w:tabs>
          <w:tab w:val="clear" w:pos="567"/>
        </w:tabs>
        <w:rPr>
          <w:szCs w:val="22"/>
          <w:lang w:val="de-DE"/>
        </w:rPr>
      </w:pPr>
    </w:p>
    <w:p w14:paraId="71C7C583" w14:textId="77777777" w:rsidR="001353FC" w:rsidRDefault="00386CCA">
      <w:pPr>
        <w:rPr>
          <w:szCs w:val="22"/>
          <w:shd w:val="clear" w:color="auto" w:fill="CCCCCC"/>
          <w:lang w:val="de-DE"/>
        </w:rPr>
      </w:pPr>
      <w:r>
        <w:rPr>
          <w:szCs w:val="22"/>
          <w:highlight w:val="lightGray"/>
          <w:lang w:val="de-DE"/>
        </w:rPr>
        <w:t>2D</w:t>
      </w:r>
      <w:r>
        <w:rPr>
          <w:szCs w:val="22"/>
          <w:highlight w:val="lightGray"/>
          <w:lang w:val="de-DE"/>
        </w:rPr>
        <w:noBreakHyphen/>
        <w:t>Barcode mit individuellem Erkennungsmerkmal.</w:t>
      </w:r>
    </w:p>
    <w:p w14:paraId="71C7C584" w14:textId="77777777" w:rsidR="001353FC" w:rsidRDefault="001353FC">
      <w:pPr>
        <w:tabs>
          <w:tab w:val="clear" w:pos="567"/>
        </w:tabs>
        <w:rPr>
          <w:szCs w:val="22"/>
          <w:lang w:val="de-DE"/>
        </w:rPr>
      </w:pPr>
    </w:p>
    <w:p w14:paraId="71C7C585" w14:textId="77777777" w:rsidR="001353FC" w:rsidRDefault="001353FC">
      <w:pPr>
        <w:tabs>
          <w:tab w:val="clear" w:pos="567"/>
        </w:tabs>
        <w:rPr>
          <w:vanish/>
          <w:szCs w:val="22"/>
          <w:lang w:val="de-DE"/>
        </w:rPr>
      </w:pPr>
    </w:p>
    <w:p w14:paraId="71C7C586" w14:textId="77777777" w:rsidR="001353FC" w:rsidRDefault="00386CCA">
      <w:pPr>
        <w:pBdr>
          <w:top w:val="single" w:sz="4" w:space="1" w:color="auto"/>
          <w:left w:val="single" w:sz="4" w:space="4" w:color="auto"/>
          <w:bottom w:val="single" w:sz="4" w:space="0" w:color="auto"/>
          <w:right w:val="single" w:sz="4" w:space="4" w:color="auto"/>
        </w:pBdr>
        <w:tabs>
          <w:tab w:val="clear" w:pos="567"/>
        </w:tabs>
        <w:ind w:left="567" w:hanging="567"/>
        <w:rPr>
          <w:i/>
          <w:szCs w:val="22"/>
          <w:lang w:val="de-DE"/>
        </w:rPr>
      </w:pPr>
      <w:r>
        <w:rPr>
          <w:b/>
          <w:szCs w:val="22"/>
          <w:lang w:val="de-DE"/>
        </w:rPr>
        <w:t>18.</w:t>
      </w:r>
      <w:r>
        <w:rPr>
          <w:b/>
          <w:szCs w:val="22"/>
          <w:lang w:val="de-DE"/>
        </w:rPr>
        <w:tab/>
        <w:t>INDIVIDUELLES ERKENNUNGSMERKMAL – VOM MENSCHEN LESBARES FORMAT</w:t>
      </w:r>
    </w:p>
    <w:p w14:paraId="71C7C587" w14:textId="77777777" w:rsidR="001353FC" w:rsidRDefault="001353FC">
      <w:pPr>
        <w:tabs>
          <w:tab w:val="clear" w:pos="567"/>
        </w:tabs>
        <w:rPr>
          <w:szCs w:val="22"/>
          <w:lang w:val="de-DE"/>
        </w:rPr>
      </w:pPr>
    </w:p>
    <w:p w14:paraId="71C7C588" w14:textId="77777777" w:rsidR="001353FC" w:rsidRDefault="00386CCA">
      <w:pPr>
        <w:rPr>
          <w:szCs w:val="22"/>
          <w:lang w:val="de-DE"/>
        </w:rPr>
      </w:pPr>
      <w:r>
        <w:rPr>
          <w:szCs w:val="22"/>
          <w:lang w:val="de-DE"/>
        </w:rPr>
        <w:t>PC</w:t>
      </w:r>
    </w:p>
    <w:p w14:paraId="71C7C589" w14:textId="77777777" w:rsidR="001353FC" w:rsidRDefault="00386CCA">
      <w:pPr>
        <w:rPr>
          <w:szCs w:val="22"/>
          <w:lang w:val="de-DE"/>
        </w:rPr>
      </w:pPr>
      <w:r>
        <w:rPr>
          <w:szCs w:val="22"/>
          <w:lang w:val="de-DE"/>
        </w:rPr>
        <w:t>SN</w:t>
      </w:r>
    </w:p>
    <w:p w14:paraId="71C7C58A" w14:textId="77777777" w:rsidR="001353FC" w:rsidRDefault="00386CCA">
      <w:pPr>
        <w:rPr>
          <w:szCs w:val="22"/>
          <w:lang w:val="de-DE"/>
        </w:rPr>
      </w:pPr>
      <w:r>
        <w:rPr>
          <w:szCs w:val="22"/>
          <w:lang w:val="de-DE"/>
        </w:rPr>
        <w:t>NN</w:t>
      </w:r>
    </w:p>
    <w:p w14:paraId="71C7C58B" w14:textId="77777777" w:rsidR="001353FC" w:rsidRDefault="001353FC">
      <w:pPr>
        <w:rPr>
          <w:szCs w:val="22"/>
          <w:lang w:val="de-DE"/>
        </w:rPr>
      </w:pPr>
    </w:p>
    <w:p w14:paraId="71C7C58C" w14:textId="77777777" w:rsidR="001353FC" w:rsidRDefault="001353FC">
      <w:pPr>
        <w:shd w:val="clear" w:color="auto" w:fill="FFFFFF"/>
        <w:rPr>
          <w:szCs w:val="22"/>
          <w:lang w:val="de-DE"/>
        </w:rPr>
      </w:pPr>
    </w:p>
    <w:p w14:paraId="71C7C58D" w14:textId="77777777" w:rsidR="001353FC" w:rsidRDefault="001353FC">
      <w:pPr>
        <w:pageBreakBefore/>
        <w:rPr>
          <w:b/>
          <w:szCs w:val="22"/>
          <w:lang w:val="de-DE"/>
        </w:rPr>
      </w:pPr>
    </w:p>
    <w:p w14:paraId="71C7C58E" w14:textId="77777777" w:rsidR="001353FC" w:rsidRDefault="00386CCA">
      <w:pPr>
        <w:pBdr>
          <w:top w:val="single" w:sz="4" w:space="1" w:color="auto"/>
          <w:left w:val="single" w:sz="4" w:space="4" w:color="auto"/>
          <w:bottom w:val="single" w:sz="4" w:space="1" w:color="auto"/>
          <w:right w:val="single" w:sz="4" w:space="4" w:color="auto"/>
        </w:pBdr>
        <w:ind w:left="567" w:hanging="567"/>
        <w:rPr>
          <w:b/>
          <w:szCs w:val="22"/>
          <w:lang w:val="de-DE"/>
        </w:rPr>
      </w:pPr>
      <w:r>
        <w:rPr>
          <w:b/>
          <w:szCs w:val="22"/>
          <w:lang w:val="de-DE"/>
        </w:rPr>
        <w:t>MINDESTANGABEN AUF BLISTERPACKUNGEN ODER FOLIENSTREIFEN</w:t>
      </w:r>
    </w:p>
    <w:p w14:paraId="71C7C58F" w14:textId="77777777" w:rsidR="001353FC" w:rsidRDefault="001353FC">
      <w:pPr>
        <w:pBdr>
          <w:top w:val="single" w:sz="4" w:space="1" w:color="auto"/>
          <w:left w:val="single" w:sz="4" w:space="4" w:color="auto"/>
          <w:bottom w:val="single" w:sz="4" w:space="1" w:color="auto"/>
          <w:right w:val="single" w:sz="4" w:space="4" w:color="auto"/>
        </w:pBdr>
        <w:ind w:left="567" w:hanging="567"/>
        <w:rPr>
          <w:b/>
          <w:szCs w:val="22"/>
          <w:lang w:val="de-DE"/>
        </w:rPr>
      </w:pPr>
    </w:p>
    <w:p w14:paraId="71C7C590" w14:textId="77777777" w:rsidR="001353FC" w:rsidRDefault="00386CCA">
      <w:pPr>
        <w:pBdr>
          <w:top w:val="single" w:sz="4" w:space="1" w:color="auto"/>
          <w:left w:val="single" w:sz="4" w:space="4" w:color="auto"/>
          <w:bottom w:val="single" w:sz="4" w:space="1" w:color="auto"/>
          <w:right w:val="single" w:sz="4" w:space="4" w:color="auto"/>
        </w:pBdr>
        <w:ind w:left="567" w:hanging="567"/>
        <w:rPr>
          <w:b/>
          <w:szCs w:val="22"/>
          <w:lang w:val="de-DE"/>
        </w:rPr>
      </w:pPr>
      <w:r>
        <w:rPr>
          <w:b/>
          <w:szCs w:val="22"/>
          <w:lang w:val="de-DE"/>
        </w:rPr>
        <w:t>BLISTERPACKUNG</w:t>
      </w:r>
    </w:p>
    <w:p w14:paraId="71C7C591" w14:textId="77777777" w:rsidR="001353FC" w:rsidRDefault="001353FC">
      <w:pPr>
        <w:rPr>
          <w:szCs w:val="22"/>
          <w:lang w:val="de-DE"/>
        </w:rPr>
      </w:pPr>
    </w:p>
    <w:p w14:paraId="71C7C592" w14:textId="77777777" w:rsidR="001353FC" w:rsidRDefault="001353FC">
      <w:pPr>
        <w:rPr>
          <w:szCs w:val="22"/>
          <w:lang w:val="de-DE"/>
        </w:rPr>
      </w:pPr>
    </w:p>
    <w:p w14:paraId="71C7C593" w14:textId="77777777" w:rsidR="001353FC" w:rsidRDefault="00386CCA">
      <w:pPr>
        <w:pBdr>
          <w:top w:val="single" w:sz="4" w:space="1" w:color="auto"/>
          <w:left w:val="single" w:sz="4" w:space="4" w:color="auto"/>
          <w:bottom w:val="single" w:sz="4" w:space="1" w:color="auto"/>
          <w:right w:val="single" w:sz="4" w:space="4" w:color="auto"/>
        </w:pBdr>
        <w:rPr>
          <w:b/>
          <w:szCs w:val="22"/>
          <w:lang w:val="de-DE"/>
        </w:rPr>
      </w:pPr>
      <w:r>
        <w:rPr>
          <w:b/>
          <w:szCs w:val="22"/>
          <w:lang w:val="de-DE"/>
        </w:rPr>
        <w:t>1.</w:t>
      </w:r>
      <w:r>
        <w:rPr>
          <w:b/>
          <w:szCs w:val="22"/>
          <w:lang w:val="de-DE"/>
        </w:rPr>
        <w:tab/>
        <w:t>BEZEICHNUNG DES ARZNEIMITTELS</w:t>
      </w:r>
    </w:p>
    <w:p w14:paraId="71C7C594" w14:textId="77777777" w:rsidR="001353FC" w:rsidRDefault="001353FC">
      <w:pPr>
        <w:rPr>
          <w:lang w:val="de-DE"/>
        </w:rPr>
      </w:pPr>
    </w:p>
    <w:p w14:paraId="71C7C595" w14:textId="77777777" w:rsidR="001353FC" w:rsidRDefault="00386CCA">
      <w:pPr>
        <w:rPr>
          <w:szCs w:val="22"/>
          <w:lang w:val="de-DE"/>
        </w:rPr>
      </w:pPr>
      <w:r>
        <w:rPr>
          <w:lang w:val="de-DE"/>
        </w:rPr>
        <w:t>Alunbrig 180 mg Filmtabletten</w:t>
      </w:r>
    </w:p>
    <w:p w14:paraId="71C7C596" w14:textId="77777777" w:rsidR="001353FC" w:rsidRDefault="00386CCA">
      <w:pPr>
        <w:rPr>
          <w:b/>
          <w:szCs w:val="22"/>
          <w:lang w:val="de-DE"/>
        </w:rPr>
      </w:pPr>
      <w:r>
        <w:rPr>
          <w:lang w:val="de-DE"/>
        </w:rPr>
        <w:t>Brigatinib</w:t>
      </w:r>
    </w:p>
    <w:p w14:paraId="71C7C597" w14:textId="77777777" w:rsidR="001353FC" w:rsidRDefault="001353FC">
      <w:pPr>
        <w:rPr>
          <w:szCs w:val="22"/>
          <w:lang w:val="de-DE"/>
        </w:rPr>
      </w:pPr>
    </w:p>
    <w:p w14:paraId="71C7C598" w14:textId="77777777" w:rsidR="001353FC" w:rsidRDefault="001353FC">
      <w:pPr>
        <w:rPr>
          <w:szCs w:val="22"/>
          <w:lang w:val="de-DE"/>
        </w:rPr>
      </w:pPr>
    </w:p>
    <w:p w14:paraId="71C7C599" w14:textId="77777777" w:rsidR="001353FC" w:rsidRDefault="00386CCA">
      <w:pPr>
        <w:pBdr>
          <w:top w:val="single" w:sz="4" w:space="1" w:color="auto"/>
          <w:left w:val="single" w:sz="4" w:space="4" w:color="auto"/>
          <w:bottom w:val="single" w:sz="4" w:space="1" w:color="auto"/>
          <w:right w:val="single" w:sz="4" w:space="4" w:color="auto"/>
        </w:pBdr>
        <w:rPr>
          <w:b/>
          <w:szCs w:val="22"/>
          <w:lang w:val="de-DE"/>
        </w:rPr>
      </w:pPr>
      <w:r>
        <w:rPr>
          <w:b/>
          <w:szCs w:val="22"/>
          <w:lang w:val="de-DE"/>
        </w:rPr>
        <w:t>2.</w:t>
      </w:r>
      <w:r>
        <w:rPr>
          <w:b/>
          <w:szCs w:val="22"/>
          <w:lang w:val="de-DE"/>
        </w:rPr>
        <w:tab/>
        <w:t>NAME DES PHARMAZEUTISCHEN UNTERNEHMERS</w:t>
      </w:r>
    </w:p>
    <w:p w14:paraId="71C7C59A" w14:textId="77777777" w:rsidR="001353FC" w:rsidRDefault="001353FC">
      <w:pPr>
        <w:rPr>
          <w:szCs w:val="22"/>
          <w:lang w:val="de-DE"/>
        </w:rPr>
      </w:pPr>
    </w:p>
    <w:p w14:paraId="71C7C59B" w14:textId="77777777" w:rsidR="001353FC" w:rsidRDefault="00386CCA">
      <w:pPr>
        <w:rPr>
          <w:noProof/>
          <w:szCs w:val="22"/>
          <w:lang w:val="de-DE"/>
        </w:rPr>
      </w:pPr>
      <w:r>
        <w:rPr>
          <w:lang w:val="de-DE"/>
        </w:rPr>
        <w:t xml:space="preserve">Takeda Pharma A/S </w:t>
      </w:r>
      <w:r>
        <w:rPr>
          <w:szCs w:val="22"/>
          <w:highlight w:val="lightGray"/>
          <w:lang w:val="de-DE"/>
        </w:rPr>
        <w:t>(als Takeda logo)</w:t>
      </w:r>
    </w:p>
    <w:p w14:paraId="71C7C59C" w14:textId="77777777" w:rsidR="001353FC" w:rsidRDefault="001353FC">
      <w:pPr>
        <w:rPr>
          <w:szCs w:val="22"/>
          <w:lang w:val="de-DE"/>
        </w:rPr>
      </w:pPr>
    </w:p>
    <w:p w14:paraId="71C7C59D" w14:textId="77777777" w:rsidR="001353FC" w:rsidRDefault="001353FC">
      <w:pPr>
        <w:rPr>
          <w:szCs w:val="22"/>
          <w:lang w:val="de-DE"/>
        </w:rPr>
      </w:pPr>
    </w:p>
    <w:p w14:paraId="71C7C59E" w14:textId="77777777" w:rsidR="001353FC" w:rsidRDefault="00386CCA">
      <w:pPr>
        <w:pBdr>
          <w:top w:val="single" w:sz="4" w:space="1" w:color="auto"/>
          <w:left w:val="single" w:sz="4" w:space="4" w:color="auto"/>
          <w:bottom w:val="single" w:sz="4" w:space="2" w:color="auto"/>
          <w:right w:val="single" w:sz="4" w:space="4" w:color="auto"/>
        </w:pBdr>
        <w:rPr>
          <w:b/>
          <w:szCs w:val="22"/>
          <w:lang w:val="de-DE"/>
        </w:rPr>
      </w:pPr>
      <w:r>
        <w:rPr>
          <w:b/>
          <w:szCs w:val="22"/>
          <w:lang w:val="de-DE"/>
        </w:rPr>
        <w:t>3.</w:t>
      </w:r>
      <w:r>
        <w:rPr>
          <w:b/>
          <w:szCs w:val="22"/>
          <w:lang w:val="de-DE"/>
        </w:rPr>
        <w:tab/>
        <w:t>VERFALLDATUM</w:t>
      </w:r>
    </w:p>
    <w:p w14:paraId="71C7C59F" w14:textId="77777777" w:rsidR="001353FC" w:rsidRDefault="001353FC">
      <w:pPr>
        <w:rPr>
          <w:szCs w:val="22"/>
          <w:lang w:val="de-DE"/>
        </w:rPr>
      </w:pPr>
    </w:p>
    <w:p w14:paraId="71C7C5A0" w14:textId="77777777" w:rsidR="001353FC" w:rsidRDefault="00386CCA">
      <w:pPr>
        <w:rPr>
          <w:szCs w:val="22"/>
          <w:lang w:val="de-DE"/>
        </w:rPr>
      </w:pPr>
      <w:r>
        <w:rPr>
          <w:lang w:val="de-DE"/>
        </w:rPr>
        <w:t>EXP</w:t>
      </w:r>
    </w:p>
    <w:p w14:paraId="71C7C5A1" w14:textId="77777777" w:rsidR="001353FC" w:rsidRDefault="001353FC">
      <w:pPr>
        <w:rPr>
          <w:szCs w:val="22"/>
          <w:lang w:val="de-DE"/>
        </w:rPr>
      </w:pPr>
    </w:p>
    <w:p w14:paraId="71C7C5A2" w14:textId="77777777" w:rsidR="001353FC" w:rsidRDefault="00386CCA">
      <w:pPr>
        <w:pBdr>
          <w:top w:val="single" w:sz="4" w:space="1" w:color="auto"/>
          <w:left w:val="single" w:sz="4" w:space="4" w:color="auto"/>
          <w:bottom w:val="single" w:sz="4" w:space="1" w:color="auto"/>
          <w:right w:val="single" w:sz="4" w:space="4" w:color="auto"/>
        </w:pBdr>
        <w:rPr>
          <w:b/>
          <w:szCs w:val="22"/>
          <w:lang w:val="de-DE"/>
        </w:rPr>
      </w:pPr>
      <w:r>
        <w:rPr>
          <w:b/>
          <w:szCs w:val="22"/>
          <w:lang w:val="de-DE"/>
        </w:rPr>
        <w:t>4.</w:t>
      </w:r>
      <w:r>
        <w:rPr>
          <w:b/>
          <w:szCs w:val="22"/>
          <w:lang w:val="de-DE"/>
        </w:rPr>
        <w:tab/>
        <w:t>CHARGENBEZEICHNUNG</w:t>
      </w:r>
    </w:p>
    <w:p w14:paraId="71C7C5A3" w14:textId="77777777" w:rsidR="001353FC" w:rsidRDefault="001353FC">
      <w:pPr>
        <w:rPr>
          <w:szCs w:val="22"/>
          <w:lang w:val="de-DE"/>
        </w:rPr>
      </w:pPr>
    </w:p>
    <w:p w14:paraId="71C7C5A4" w14:textId="77777777" w:rsidR="001353FC" w:rsidRDefault="00386CCA">
      <w:pPr>
        <w:rPr>
          <w:szCs w:val="22"/>
          <w:lang w:val="de-DE"/>
        </w:rPr>
      </w:pPr>
      <w:r>
        <w:rPr>
          <w:lang w:val="de-DE"/>
        </w:rPr>
        <w:t>Lot</w:t>
      </w:r>
    </w:p>
    <w:p w14:paraId="71C7C5A5" w14:textId="77777777" w:rsidR="001353FC" w:rsidRDefault="001353FC">
      <w:pPr>
        <w:rPr>
          <w:szCs w:val="22"/>
          <w:lang w:val="de-DE"/>
        </w:rPr>
      </w:pPr>
    </w:p>
    <w:p w14:paraId="71C7C5A6" w14:textId="77777777" w:rsidR="001353FC" w:rsidRDefault="001353FC">
      <w:pPr>
        <w:rPr>
          <w:szCs w:val="22"/>
          <w:lang w:val="de-DE"/>
        </w:rPr>
      </w:pPr>
    </w:p>
    <w:p w14:paraId="71C7C5A7" w14:textId="77777777" w:rsidR="001353FC" w:rsidRDefault="00386CCA">
      <w:pPr>
        <w:pBdr>
          <w:top w:val="single" w:sz="4" w:space="1" w:color="auto"/>
          <w:left w:val="single" w:sz="4" w:space="4" w:color="auto"/>
          <w:bottom w:val="single" w:sz="4" w:space="1" w:color="auto"/>
          <w:right w:val="single" w:sz="4" w:space="4" w:color="auto"/>
        </w:pBdr>
        <w:rPr>
          <w:b/>
          <w:szCs w:val="22"/>
          <w:lang w:val="de-DE"/>
        </w:rPr>
      </w:pPr>
      <w:r>
        <w:rPr>
          <w:b/>
          <w:szCs w:val="22"/>
          <w:lang w:val="de-DE"/>
        </w:rPr>
        <w:t>5.</w:t>
      </w:r>
      <w:r>
        <w:rPr>
          <w:b/>
          <w:szCs w:val="22"/>
          <w:lang w:val="de-DE"/>
        </w:rPr>
        <w:tab/>
        <w:t>WEITERE ANGABEN</w:t>
      </w:r>
    </w:p>
    <w:p w14:paraId="71C7C5A8" w14:textId="77777777" w:rsidR="001353FC" w:rsidRDefault="001353FC">
      <w:pPr>
        <w:rPr>
          <w:szCs w:val="22"/>
          <w:lang w:val="de-DE"/>
        </w:rPr>
      </w:pPr>
    </w:p>
    <w:p w14:paraId="71C7C5A9" w14:textId="77777777" w:rsidR="001353FC" w:rsidRDefault="001353FC">
      <w:pPr>
        <w:rPr>
          <w:szCs w:val="22"/>
          <w:lang w:val="de-DE"/>
        </w:rPr>
      </w:pPr>
    </w:p>
    <w:p w14:paraId="71C7C5AA" w14:textId="77777777" w:rsidR="001353FC" w:rsidRDefault="00386CCA">
      <w:pPr>
        <w:rPr>
          <w:b/>
          <w:szCs w:val="22"/>
          <w:lang w:val="de-DE"/>
        </w:rPr>
      </w:pPr>
      <w:r>
        <w:rPr>
          <w:lang w:val="de-DE"/>
        </w:rPr>
        <w:br w:type="page"/>
      </w:r>
    </w:p>
    <w:p w14:paraId="71C7C5AB" w14:textId="77777777" w:rsidR="001353FC" w:rsidRDefault="001353FC">
      <w:pPr>
        <w:rPr>
          <w:b/>
          <w:szCs w:val="22"/>
          <w:lang w:val="de-DE"/>
        </w:rPr>
      </w:pPr>
    </w:p>
    <w:p w14:paraId="71C7C5AC" w14:textId="77777777" w:rsidR="001353FC" w:rsidRDefault="001353FC">
      <w:pPr>
        <w:rPr>
          <w:b/>
          <w:szCs w:val="22"/>
          <w:lang w:val="de-DE"/>
        </w:rPr>
      </w:pPr>
    </w:p>
    <w:p w14:paraId="71C7C5AD" w14:textId="77777777" w:rsidR="001353FC" w:rsidRDefault="001353FC">
      <w:pPr>
        <w:rPr>
          <w:b/>
          <w:szCs w:val="22"/>
          <w:lang w:val="de-DE"/>
        </w:rPr>
      </w:pPr>
    </w:p>
    <w:p w14:paraId="71C7C5AE" w14:textId="77777777" w:rsidR="001353FC" w:rsidRDefault="001353FC">
      <w:pPr>
        <w:rPr>
          <w:b/>
          <w:szCs w:val="22"/>
          <w:lang w:val="de-DE"/>
        </w:rPr>
      </w:pPr>
    </w:p>
    <w:p w14:paraId="71C7C5AF" w14:textId="77777777" w:rsidR="001353FC" w:rsidRDefault="001353FC">
      <w:pPr>
        <w:rPr>
          <w:b/>
          <w:szCs w:val="22"/>
          <w:lang w:val="de-DE"/>
        </w:rPr>
      </w:pPr>
    </w:p>
    <w:p w14:paraId="71C7C5B0" w14:textId="77777777" w:rsidR="001353FC" w:rsidRDefault="001353FC">
      <w:pPr>
        <w:rPr>
          <w:b/>
          <w:szCs w:val="22"/>
          <w:lang w:val="de-DE"/>
        </w:rPr>
      </w:pPr>
    </w:p>
    <w:p w14:paraId="71C7C5B1" w14:textId="77777777" w:rsidR="001353FC" w:rsidRDefault="001353FC">
      <w:pPr>
        <w:rPr>
          <w:b/>
          <w:szCs w:val="22"/>
          <w:lang w:val="de-DE"/>
        </w:rPr>
      </w:pPr>
    </w:p>
    <w:p w14:paraId="71C7C5B2" w14:textId="77777777" w:rsidR="001353FC" w:rsidRDefault="001353FC">
      <w:pPr>
        <w:rPr>
          <w:b/>
          <w:szCs w:val="22"/>
          <w:lang w:val="de-DE"/>
        </w:rPr>
      </w:pPr>
    </w:p>
    <w:p w14:paraId="71C7C5B3" w14:textId="77777777" w:rsidR="001353FC" w:rsidRDefault="001353FC">
      <w:pPr>
        <w:rPr>
          <w:b/>
          <w:szCs w:val="22"/>
          <w:lang w:val="de-DE"/>
        </w:rPr>
      </w:pPr>
    </w:p>
    <w:p w14:paraId="71C7C5B4" w14:textId="77777777" w:rsidR="001353FC" w:rsidRDefault="001353FC">
      <w:pPr>
        <w:rPr>
          <w:b/>
          <w:szCs w:val="22"/>
          <w:lang w:val="de-DE"/>
        </w:rPr>
      </w:pPr>
    </w:p>
    <w:p w14:paraId="71C7C5B5" w14:textId="77777777" w:rsidR="001353FC" w:rsidRDefault="001353FC">
      <w:pPr>
        <w:rPr>
          <w:b/>
          <w:szCs w:val="22"/>
          <w:lang w:val="de-DE"/>
        </w:rPr>
      </w:pPr>
    </w:p>
    <w:p w14:paraId="71C7C5B6" w14:textId="77777777" w:rsidR="001353FC" w:rsidRDefault="001353FC">
      <w:pPr>
        <w:rPr>
          <w:b/>
          <w:szCs w:val="22"/>
          <w:lang w:val="de-DE"/>
        </w:rPr>
      </w:pPr>
    </w:p>
    <w:p w14:paraId="71C7C5B7" w14:textId="77777777" w:rsidR="001353FC" w:rsidRDefault="001353FC">
      <w:pPr>
        <w:rPr>
          <w:b/>
          <w:szCs w:val="22"/>
          <w:lang w:val="de-DE"/>
        </w:rPr>
      </w:pPr>
    </w:p>
    <w:p w14:paraId="71C7C5B8" w14:textId="77777777" w:rsidR="001353FC" w:rsidRDefault="001353FC">
      <w:pPr>
        <w:rPr>
          <w:b/>
          <w:szCs w:val="22"/>
          <w:lang w:val="de-DE"/>
        </w:rPr>
      </w:pPr>
    </w:p>
    <w:p w14:paraId="71C7C5B9" w14:textId="77777777" w:rsidR="001353FC" w:rsidRDefault="001353FC">
      <w:pPr>
        <w:rPr>
          <w:b/>
          <w:szCs w:val="22"/>
          <w:lang w:val="de-DE"/>
        </w:rPr>
      </w:pPr>
    </w:p>
    <w:p w14:paraId="71C7C5BA" w14:textId="77777777" w:rsidR="001353FC" w:rsidRDefault="001353FC">
      <w:pPr>
        <w:rPr>
          <w:b/>
          <w:szCs w:val="22"/>
          <w:lang w:val="de-DE"/>
        </w:rPr>
      </w:pPr>
    </w:p>
    <w:p w14:paraId="71C7C5BB" w14:textId="77777777" w:rsidR="001353FC" w:rsidRDefault="001353FC">
      <w:pPr>
        <w:rPr>
          <w:b/>
          <w:szCs w:val="22"/>
          <w:lang w:val="de-DE"/>
        </w:rPr>
      </w:pPr>
    </w:p>
    <w:p w14:paraId="71C7C5BC" w14:textId="77777777" w:rsidR="001353FC" w:rsidRDefault="001353FC">
      <w:pPr>
        <w:rPr>
          <w:b/>
          <w:szCs w:val="22"/>
          <w:lang w:val="de-DE"/>
        </w:rPr>
      </w:pPr>
    </w:p>
    <w:p w14:paraId="71C7C5BD" w14:textId="77777777" w:rsidR="001353FC" w:rsidRDefault="001353FC">
      <w:pPr>
        <w:rPr>
          <w:b/>
          <w:szCs w:val="22"/>
          <w:lang w:val="de-DE"/>
        </w:rPr>
      </w:pPr>
    </w:p>
    <w:p w14:paraId="71C7C5BE" w14:textId="77777777" w:rsidR="001353FC" w:rsidRDefault="001353FC">
      <w:pPr>
        <w:rPr>
          <w:b/>
          <w:szCs w:val="22"/>
          <w:lang w:val="de-DE"/>
        </w:rPr>
      </w:pPr>
    </w:p>
    <w:p w14:paraId="71C7C5BF" w14:textId="77777777" w:rsidR="001353FC" w:rsidRDefault="001353FC">
      <w:pPr>
        <w:rPr>
          <w:b/>
          <w:szCs w:val="22"/>
          <w:lang w:val="de-DE"/>
        </w:rPr>
      </w:pPr>
    </w:p>
    <w:p w14:paraId="71C7C5C0" w14:textId="77777777" w:rsidR="001353FC" w:rsidRDefault="001353FC">
      <w:pPr>
        <w:rPr>
          <w:b/>
          <w:szCs w:val="22"/>
          <w:lang w:val="de-DE"/>
        </w:rPr>
      </w:pPr>
    </w:p>
    <w:p w14:paraId="71C7C5C1" w14:textId="77777777" w:rsidR="001353FC" w:rsidRDefault="001353FC">
      <w:pPr>
        <w:jc w:val="center"/>
        <w:rPr>
          <w:lang w:val="de-DE"/>
        </w:rPr>
      </w:pPr>
    </w:p>
    <w:p w14:paraId="71C7C5C2" w14:textId="77777777" w:rsidR="001353FC" w:rsidRDefault="00386CCA">
      <w:pPr>
        <w:pStyle w:val="Heading1"/>
      </w:pPr>
      <w:r>
        <w:t>B. PACKUNGSBEILAGE</w:t>
      </w:r>
    </w:p>
    <w:p w14:paraId="71C7C5C3" w14:textId="77777777" w:rsidR="001353FC" w:rsidRDefault="00386CCA">
      <w:pPr>
        <w:rPr>
          <w:szCs w:val="22"/>
          <w:lang w:val="de-DE"/>
        </w:rPr>
      </w:pPr>
      <w:r>
        <w:rPr>
          <w:lang w:val="de-DE"/>
        </w:rPr>
        <w:br w:type="page"/>
      </w:r>
    </w:p>
    <w:p w14:paraId="71C7C5C4" w14:textId="77777777" w:rsidR="001353FC" w:rsidRDefault="00386CCA">
      <w:pPr>
        <w:numPr>
          <w:ilvl w:val="12"/>
          <w:numId w:val="0"/>
        </w:numPr>
        <w:tabs>
          <w:tab w:val="clear" w:pos="567"/>
        </w:tabs>
        <w:jc w:val="center"/>
        <w:rPr>
          <w:lang w:val="de-DE"/>
        </w:rPr>
      </w:pPr>
      <w:r>
        <w:rPr>
          <w:b/>
          <w:lang w:val="de-DE"/>
        </w:rPr>
        <w:t>Gebrauchsinformation: Information für Patienten</w:t>
      </w:r>
    </w:p>
    <w:p w14:paraId="71C7C5C5" w14:textId="77777777" w:rsidR="001353FC" w:rsidRDefault="001353FC">
      <w:pPr>
        <w:numPr>
          <w:ilvl w:val="12"/>
          <w:numId w:val="0"/>
        </w:numPr>
        <w:tabs>
          <w:tab w:val="clear" w:pos="567"/>
        </w:tabs>
        <w:jc w:val="center"/>
        <w:rPr>
          <w:lang w:val="de-DE"/>
        </w:rPr>
      </w:pPr>
    </w:p>
    <w:p w14:paraId="71C7C5C6" w14:textId="77777777" w:rsidR="001353FC" w:rsidRDefault="00386CCA">
      <w:pPr>
        <w:numPr>
          <w:ilvl w:val="12"/>
          <w:numId w:val="0"/>
        </w:numPr>
        <w:tabs>
          <w:tab w:val="clear" w:pos="567"/>
        </w:tabs>
        <w:jc w:val="center"/>
        <w:rPr>
          <w:b/>
          <w:lang w:val="de-DE"/>
        </w:rPr>
      </w:pPr>
      <w:r>
        <w:rPr>
          <w:b/>
          <w:lang w:val="de-DE"/>
        </w:rPr>
        <w:t>Alunbrig 30 mg Filmtabletten</w:t>
      </w:r>
    </w:p>
    <w:p w14:paraId="71C7C5C7" w14:textId="77777777" w:rsidR="001353FC" w:rsidRDefault="00386CCA">
      <w:pPr>
        <w:numPr>
          <w:ilvl w:val="12"/>
          <w:numId w:val="0"/>
        </w:numPr>
        <w:tabs>
          <w:tab w:val="clear" w:pos="567"/>
        </w:tabs>
        <w:jc w:val="center"/>
        <w:rPr>
          <w:b/>
          <w:lang w:val="de-DE"/>
        </w:rPr>
      </w:pPr>
      <w:r>
        <w:rPr>
          <w:b/>
          <w:lang w:val="de-DE"/>
        </w:rPr>
        <w:t>Alunbrig 90 mg Filmtabletten</w:t>
      </w:r>
    </w:p>
    <w:p w14:paraId="71C7C5C8" w14:textId="77777777" w:rsidR="001353FC" w:rsidRDefault="00386CCA">
      <w:pPr>
        <w:numPr>
          <w:ilvl w:val="12"/>
          <w:numId w:val="0"/>
        </w:numPr>
        <w:tabs>
          <w:tab w:val="clear" w:pos="567"/>
        </w:tabs>
        <w:jc w:val="center"/>
        <w:rPr>
          <w:b/>
          <w:lang w:val="de-DE"/>
        </w:rPr>
      </w:pPr>
      <w:r>
        <w:rPr>
          <w:b/>
          <w:lang w:val="de-DE"/>
        </w:rPr>
        <w:t>Alunbrig 180 mg Filmtabletten</w:t>
      </w:r>
    </w:p>
    <w:p w14:paraId="71C7C5C9" w14:textId="77777777" w:rsidR="001353FC" w:rsidRDefault="00386CCA">
      <w:pPr>
        <w:numPr>
          <w:ilvl w:val="12"/>
          <w:numId w:val="0"/>
        </w:numPr>
        <w:tabs>
          <w:tab w:val="clear" w:pos="567"/>
        </w:tabs>
        <w:jc w:val="center"/>
        <w:rPr>
          <w:lang w:val="de-DE"/>
        </w:rPr>
      </w:pPr>
      <w:r>
        <w:rPr>
          <w:lang w:val="de-DE"/>
        </w:rPr>
        <w:t>Brigatinib</w:t>
      </w:r>
    </w:p>
    <w:p w14:paraId="71C7C5CC" w14:textId="77777777" w:rsidR="001353FC" w:rsidRDefault="001353FC">
      <w:pPr>
        <w:numPr>
          <w:ilvl w:val="12"/>
          <w:numId w:val="0"/>
        </w:numPr>
        <w:tabs>
          <w:tab w:val="clear" w:pos="567"/>
        </w:tabs>
        <w:rPr>
          <w:b/>
          <w:lang w:val="de-DE"/>
        </w:rPr>
      </w:pPr>
    </w:p>
    <w:p w14:paraId="71C7C5CD" w14:textId="77777777" w:rsidR="001353FC" w:rsidRDefault="00386CCA">
      <w:pPr>
        <w:keepNext/>
        <w:numPr>
          <w:ilvl w:val="12"/>
          <w:numId w:val="0"/>
        </w:numPr>
        <w:tabs>
          <w:tab w:val="clear" w:pos="567"/>
        </w:tabs>
        <w:rPr>
          <w:b/>
          <w:lang w:val="de-DE"/>
        </w:rPr>
      </w:pPr>
      <w:r>
        <w:rPr>
          <w:b/>
          <w:lang w:val="de-DE"/>
        </w:rPr>
        <w:t>Lesen Sie die gesamte Packungsbeilage sorgfältig durch, bevor Sie mit der Einnahme dieses Arzneimittels beginnen, denn sie enthält wichtige Informationen.</w:t>
      </w:r>
    </w:p>
    <w:p w14:paraId="71C7C5CE" w14:textId="77777777" w:rsidR="001353FC" w:rsidRDefault="001353FC">
      <w:pPr>
        <w:keepNext/>
        <w:numPr>
          <w:ilvl w:val="12"/>
          <w:numId w:val="0"/>
        </w:numPr>
        <w:tabs>
          <w:tab w:val="clear" w:pos="567"/>
        </w:tabs>
        <w:rPr>
          <w:b/>
          <w:lang w:val="de-DE"/>
        </w:rPr>
      </w:pPr>
    </w:p>
    <w:p w14:paraId="71C7C5CF" w14:textId="77777777" w:rsidR="001353FC" w:rsidRDefault="00386CCA">
      <w:pPr>
        <w:keepNext/>
        <w:numPr>
          <w:ilvl w:val="0"/>
          <w:numId w:val="5"/>
        </w:numPr>
        <w:tabs>
          <w:tab w:val="clear" w:pos="567"/>
        </w:tabs>
        <w:ind w:hanging="720"/>
        <w:rPr>
          <w:lang w:val="de-DE"/>
        </w:rPr>
      </w:pPr>
      <w:r>
        <w:rPr>
          <w:lang w:val="de-DE"/>
        </w:rPr>
        <w:t>Heben Sie die Packungsbeilage auf. Vielleicht möchten Sie diese später nochmals lesen.</w:t>
      </w:r>
    </w:p>
    <w:p w14:paraId="71C7C5D0" w14:textId="77777777" w:rsidR="001353FC" w:rsidRDefault="00386CCA">
      <w:pPr>
        <w:keepNext/>
        <w:numPr>
          <w:ilvl w:val="0"/>
          <w:numId w:val="5"/>
        </w:numPr>
        <w:tabs>
          <w:tab w:val="clear" w:pos="567"/>
        </w:tabs>
        <w:ind w:hanging="720"/>
        <w:rPr>
          <w:lang w:val="de-DE"/>
        </w:rPr>
      </w:pPr>
      <w:r>
        <w:rPr>
          <w:lang w:val="de-DE"/>
        </w:rPr>
        <w:t>Wenn Sie weitere Fragen haben, wenden Sie sich an Ihren Arzt oder Apotheker.</w:t>
      </w:r>
    </w:p>
    <w:p w14:paraId="71C7C5D1" w14:textId="77777777" w:rsidR="001353FC" w:rsidRDefault="00386CCA">
      <w:pPr>
        <w:keepNext/>
        <w:numPr>
          <w:ilvl w:val="0"/>
          <w:numId w:val="5"/>
        </w:numPr>
        <w:tabs>
          <w:tab w:val="clear" w:pos="567"/>
        </w:tabs>
        <w:ind w:hanging="720"/>
        <w:rPr>
          <w:lang w:val="de-DE"/>
        </w:rPr>
      </w:pPr>
      <w:r>
        <w:rPr>
          <w:lang w:val="de-DE"/>
        </w:rPr>
        <w:t>Dieses Arzneimittel wurde Ihnen persönlich verschrieben. Geben Sie es nicht an Dritte weiter. Es kann anderen Menschen schaden, auch wenn diese die gleichen Beschwerden haben wie Sie.</w:t>
      </w:r>
    </w:p>
    <w:p w14:paraId="71C7C5D2" w14:textId="77777777" w:rsidR="001353FC" w:rsidRDefault="00386CCA">
      <w:pPr>
        <w:numPr>
          <w:ilvl w:val="0"/>
          <w:numId w:val="5"/>
        </w:numPr>
        <w:tabs>
          <w:tab w:val="clear" w:pos="567"/>
        </w:tabs>
        <w:ind w:hanging="720"/>
        <w:rPr>
          <w:lang w:val="de-DE"/>
        </w:rPr>
      </w:pPr>
      <w:r>
        <w:rPr>
          <w:lang w:val="de-DE"/>
        </w:rPr>
        <w:t>Wenn Sie Nebenwirkungen bemerken, wenden Sie sich an Ihren Arzt oder Apotheker. Dies gilt auch für Nebenwirkungen, die nicht in dieser Packungsbeilage angegeben sind. Siehe Abschnitt 4.</w:t>
      </w:r>
    </w:p>
    <w:p w14:paraId="71C7C5D3" w14:textId="77777777" w:rsidR="001353FC" w:rsidRDefault="001353FC">
      <w:pPr>
        <w:numPr>
          <w:ilvl w:val="12"/>
          <w:numId w:val="0"/>
        </w:numPr>
        <w:tabs>
          <w:tab w:val="clear" w:pos="567"/>
        </w:tabs>
        <w:ind w:hanging="720"/>
        <w:rPr>
          <w:lang w:val="de-DE"/>
        </w:rPr>
      </w:pPr>
    </w:p>
    <w:p w14:paraId="71C7C5D4" w14:textId="77777777" w:rsidR="001353FC" w:rsidRDefault="00386CCA">
      <w:pPr>
        <w:keepNext/>
        <w:numPr>
          <w:ilvl w:val="12"/>
          <w:numId w:val="0"/>
        </w:numPr>
        <w:tabs>
          <w:tab w:val="clear" w:pos="567"/>
        </w:tabs>
        <w:rPr>
          <w:b/>
          <w:lang w:val="de-DE"/>
        </w:rPr>
      </w:pPr>
      <w:r>
        <w:rPr>
          <w:b/>
          <w:lang w:val="de-DE"/>
        </w:rPr>
        <w:t>Was in dieser Packungsbeilage steht</w:t>
      </w:r>
    </w:p>
    <w:p w14:paraId="71C7C5D5" w14:textId="77777777" w:rsidR="001353FC" w:rsidRDefault="001353FC">
      <w:pPr>
        <w:keepNext/>
        <w:numPr>
          <w:ilvl w:val="12"/>
          <w:numId w:val="0"/>
        </w:numPr>
        <w:tabs>
          <w:tab w:val="clear" w:pos="567"/>
        </w:tabs>
        <w:rPr>
          <w:lang w:val="de-DE"/>
        </w:rPr>
      </w:pPr>
    </w:p>
    <w:p w14:paraId="71C7C5D6" w14:textId="77777777" w:rsidR="001353FC" w:rsidRDefault="00386CCA">
      <w:pPr>
        <w:keepNext/>
        <w:numPr>
          <w:ilvl w:val="12"/>
          <w:numId w:val="0"/>
        </w:numPr>
        <w:tabs>
          <w:tab w:val="clear" w:pos="567"/>
        </w:tabs>
        <w:rPr>
          <w:lang w:val="de-DE"/>
        </w:rPr>
      </w:pPr>
      <w:r>
        <w:rPr>
          <w:lang w:val="de-DE"/>
        </w:rPr>
        <w:t>1.</w:t>
      </w:r>
      <w:r>
        <w:rPr>
          <w:lang w:val="de-DE"/>
        </w:rPr>
        <w:tab/>
        <w:t>Was ist Alunbrig und wofür wird es angewendet?</w:t>
      </w:r>
    </w:p>
    <w:p w14:paraId="71C7C5D7" w14:textId="77777777" w:rsidR="001353FC" w:rsidRDefault="00386CCA">
      <w:pPr>
        <w:keepNext/>
        <w:numPr>
          <w:ilvl w:val="12"/>
          <w:numId w:val="0"/>
        </w:numPr>
        <w:tabs>
          <w:tab w:val="clear" w:pos="567"/>
        </w:tabs>
        <w:rPr>
          <w:lang w:val="de-DE"/>
        </w:rPr>
      </w:pPr>
      <w:r>
        <w:rPr>
          <w:lang w:val="de-DE"/>
        </w:rPr>
        <w:t>2.</w:t>
      </w:r>
      <w:r>
        <w:rPr>
          <w:lang w:val="de-DE"/>
        </w:rPr>
        <w:tab/>
        <w:t>Was sollten Sie vor der Einnahme von Alunbrig beachten?</w:t>
      </w:r>
    </w:p>
    <w:p w14:paraId="71C7C5D8" w14:textId="77777777" w:rsidR="001353FC" w:rsidRDefault="00386CCA">
      <w:pPr>
        <w:keepNext/>
        <w:numPr>
          <w:ilvl w:val="12"/>
          <w:numId w:val="0"/>
        </w:numPr>
        <w:tabs>
          <w:tab w:val="clear" w:pos="567"/>
        </w:tabs>
        <w:rPr>
          <w:lang w:val="de-DE"/>
        </w:rPr>
      </w:pPr>
      <w:r>
        <w:rPr>
          <w:lang w:val="de-DE"/>
        </w:rPr>
        <w:t>3.</w:t>
      </w:r>
      <w:r>
        <w:rPr>
          <w:lang w:val="de-DE"/>
        </w:rPr>
        <w:tab/>
        <w:t>Wie ist Alunbrig einzunehmen?</w:t>
      </w:r>
    </w:p>
    <w:p w14:paraId="71C7C5D9" w14:textId="77777777" w:rsidR="001353FC" w:rsidRDefault="00386CCA">
      <w:pPr>
        <w:keepNext/>
        <w:numPr>
          <w:ilvl w:val="12"/>
          <w:numId w:val="0"/>
        </w:numPr>
        <w:tabs>
          <w:tab w:val="clear" w:pos="567"/>
        </w:tabs>
        <w:rPr>
          <w:lang w:val="de-DE"/>
        </w:rPr>
      </w:pPr>
      <w:r>
        <w:rPr>
          <w:lang w:val="de-DE"/>
        </w:rPr>
        <w:t>4.</w:t>
      </w:r>
      <w:r>
        <w:rPr>
          <w:lang w:val="de-DE"/>
        </w:rPr>
        <w:tab/>
        <w:t>Welche Nebenwirkungen sind möglich?</w:t>
      </w:r>
    </w:p>
    <w:p w14:paraId="71C7C5DA" w14:textId="77777777" w:rsidR="001353FC" w:rsidRDefault="00386CCA">
      <w:pPr>
        <w:keepNext/>
        <w:numPr>
          <w:ilvl w:val="12"/>
          <w:numId w:val="0"/>
        </w:numPr>
        <w:tabs>
          <w:tab w:val="clear" w:pos="567"/>
        </w:tabs>
        <w:rPr>
          <w:lang w:val="de-DE"/>
        </w:rPr>
      </w:pPr>
      <w:r>
        <w:rPr>
          <w:lang w:val="de-DE"/>
        </w:rPr>
        <w:t>5.</w:t>
      </w:r>
      <w:r>
        <w:rPr>
          <w:lang w:val="de-DE"/>
        </w:rPr>
        <w:tab/>
        <w:t>Wie ist Alunbrig aufzubewahren?</w:t>
      </w:r>
    </w:p>
    <w:p w14:paraId="71C7C5DB" w14:textId="77777777" w:rsidR="001353FC" w:rsidRDefault="00386CCA">
      <w:pPr>
        <w:numPr>
          <w:ilvl w:val="12"/>
          <w:numId w:val="0"/>
        </w:numPr>
        <w:tabs>
          <w:tab w:val="clear" w:pos="567"/>
        </w:tabs>
        <w:rPr>
          <w:lang w:val="de-DE"/>
        </w:rPr>
      </w:pPr>
      <w:r>
        <w:rPr>
          <w:lang w:val="de-DE"/>
        </w:rPr>
        <w:t>6.</w:t>
      </w:r>
      <w:r>
        <w:rPr>
          <w:lang w:val="de-DE"/>
        </w:rPr>
        <w:tab/>
        <w:t>Inhalt der Packung und weitere Informationen</w:t>
      </w:r>
    </w:p>
    <w:p w14:paraId="71C7C5DC" w14:textId="77777777" w:rsidR="001353FC" w:rsidRDefault="001353FC">
      <w:pPr>
        <w:numPr>
          <w:ilvl w:val="12"/>
          <w:numId w:val="0"/>
        </w:numPr>
        <w:tabs>
          <w:tab w:val="clear" w:pos="567"/>
        </w:tabs>
        <w:rPr>
          <w:lang w:val="de-DE"/>
        </w:rPr>
      </w:pPr>
    </w:p>
    <w:p w14:paraId="71C7C5DD" w14:textId="77777777" w:rsidR="001353FC" w:rsidRDefault="001353FC">
      <w:pPr>
        <w:numPr>
          <w:ilvl w:val="12"/>
          <w:numId w:val="0"/>
        </w:numPr>
        <w:tabs>
          <w:tab w:val="clear" w:pos="567"/>
        </w:tabs>
        <w:rPr>
          <w:lang w:val="de-DE"/>
        </w:rPr>
      </w:pPr>
    </w:p>
    <w:p w14:paraId="71C7C5DE" w14:textId="77777777" w:rsidR="001353FC" w:rsidRDefault="00386CCA">
      <w:pPr>
        <w:keepNext/>
        <w:numPr>
          <w:ilvl w:val="12"/>
          <w:numId w:val="0"/>
        </w:numPr>
        <w:tabs>
          <w:tab w:val="clear" w:pos="567"/>
        </w:tabs>
        <w:rPr>
          <w:b/>
          <w:lang w:val="de-DE"/>
        </w:rPr>
      </w:pPr>
      <w:r>
        <w:rPr>
          <w:b/>
          <w:lang w:val="de-DE"/>
        </w:rPr>
        <w:t>1.</w:t>
      </w:r>
      <w:r>
        <w:rPr>
          <w:b/>
          <w:lang w:val="de-DE"/>
        </w:rPr>
        <w:tab/>
        <w:t>Was ist Alunbrig und wofür wird es angewendet?</w:t>
      </w:r>
    </w:p>
    <w:p w14:paraId="71C7C5DF" w14:textId="77777777" w:rsidR="001353FC" w:rsidRDefault="001353FC">
      <w:pPr>
        <w:keepNext/>
        <w:numPr>
          <w:ilvl w:val="12"/>
          <w:numId w:val="0"/>
        </w:numPr>
        <w:tabs>
          <w:tab w:val="clear" w:pos="567"/>
        </w:tabs>
        <w:rPr>
          <w:lang w:val="de-DE"/>
        </w:rPr>
      </w:pPr>
    </w:p>
    <w:p w14:paraId="71C7C5E0" w14:textId="77777777" w:rsidR="001353FC" w:rsidRDefault="00386CCA">
      <w:pPr>
        <w:numPr>
          <w:ilvl w:val="12"/>
          <w:numId w:val="0"/>
        </w:numPr>
        <w:tabs>
          <w:tab w:val="clear" w:pos="567"/>
        </w:tabs>
        <w:rPr>
          <w:lang w:val="de-DE"/>
        </w:rPr>
      </w:pPr>
      <w:r>
        <w:rPr>
          <w:lang w:val="de-DE"/>
        </w:rPr>
        <w:t xml:space="preserve">Alunbrig enthält den Wirkstoff Brigatinib, ein bestimmtes Arzneimittel gegen Krebs, das man Kinasehemmer nennt. Alunbrig wird zur Behandlung von Erwachsenen mit fortgeschrittenem </w:t>
      </w:r>
      <w:r>
        <w:rPr>
          <w:b/>
          <w:lang w:val="de-DE"/>
        </w:rPr>
        <w:t>Lungenkrebs</w:t>
      </w:r>
      <w:r>
        <w:rPr>
          <w:lang w:val="de-DE"/>
        </w:rPr>
        <w:t>, der nicht</w:t>
      </w:r>
      <w:r>
        <w:rPr>
          <w:lang w:val="de-DE"/>
        </w:rPr>
        <w:noBreakHyphen/>
        <w:t>kleinzelliger Lungenkrebs genannt wird, angewendet. Es wird Patienten gegeben, deren Lungenkrebs mit einer fehlerhaften Form eines bestimmten Gens in Verbindung steht, die man als anaplastische Lymphomkinase (ALK) bezeichnet.</w:t>
      </w:r>
    </w:p>
    <w:p w14:paraId="71C7C5E1" w14:textId="77777777" w:rsidR="001353FC" w:rsidRDefault="001353FC">
      <w:pPr>
        <w:numPr>
          <w:ilvl w:val="12"/>
          <w:numId w:val="0"/>
        </w:numPr>
        <w:tabs>
          <w:tab w:val="clear" w:pos="567"/>
        </w:tabs>
        <w:rPr>
          <w:lang w:val="de-DE"/>
        </w:rPr>
      </w:pPr>
    </w:p>
    <w:p w14:paraId="71C7C5E2" w14:textId="77777777" w:rsidR="001353FC" w:rsidRDefault="00386CCA">
      <w:pPr>
        <w:keepNext/>
        <w:numPr>
          <w:ilvl w:val="12"/>
          <w:numId w:val="0"/>
        </w:numPr>
        <w:tabs>
          <w:tab w:val="clear" w:pos="567"/>
        </w:tabs>
        <w:rPr>
          <w:lang w:val="de-DE"/>
        </w:rPr>
      </w:pPr>
      <w:r>
        <w:rPr>
          <w:b/>
          <w:lang w:val="de-DE"/>
        </w:rPr>
        <w:t>Wie Alunbrig wirkt</w:t>
      </w:r>
    </w:p>
    <w:p w14:paraId="71C7C5E3" w14:textId="77777777" w:rsidR="001353FC" w:rsidRDefault="001353FC">
      <w:pPr>
        <w:keepNext/>
        <w:numPr>
          <w:ilvl w:val="12"/>
          <w:numId w:val="0"/>
        </w:numPr>
        <w:tabs>
          <w:tab w:val="clear" w:pos="567"/>
        </w:tabs>
        <w:rPr>
          <w:lang w:val="de-DE"/>
        </w:rPr>
      </w:pPr>
    </w:p>
    <w:p w14:paraId="71C7C5E4" w14:textId="77777777" w:rsidR="001353FC" w:rsidRDefault="00386CCA">
      <w:pPr>
        <w:numPr>
          <w:ilvl w:val="12"/>
          <w:numId w:val="0"/>
        </w:numPr>
        <w:tabs>
          <w:tab w:val="clear" w:pos="567"/>
        </w:tabs>
        <w:rPr>
          <w:lang w:val="de-DE"/>
        </w:rPr>
      </w:pPr>
      <w:r>
        <w:rPr>
          <w:lang w:val="de-DE"/>
        </w:rPr>
        <w:t>Das fehlerhafte Gen bildet ein Protein, genannt Kinase, das das Wachstum der Krebszellen anregt. Alunbrig blockiert die Aktivität dieses Proteins und verlangsamt somit das Wachstum und die Ausbreitung des Krebses.</w:t>
      </w:r>
    </w:p>
    <w:p w14:paraId="71C7C5E5" w14:textId="77777777" w:rsidR="001353FC" w:rsidRDefault="001353FC">
      <w:pPr>
        <w:numPr>
          <w:ilvl w:val="12"/>
          <w:numId w:val="0"/>
        </w:numPr>
        <w:tabs>
          <w:tab w:val="clear" w:pos="567"/>
        </w:tabs>
        <w:rPr>
          <w:lang w:val="de-DE"/>
        </w:rPr>
      </w:pPr>
    </w:p>
    <w:p w14:paraId="71C7C5E6" w14:textId="77777777" w:rsidR="001353FC" w:rsidRDefault="001353FC">
      <w:pPr>
        <w:numPr>
          <w:ilvl w:val="12"/>
          <w:numId w:val="0"/>
        </w:numPr>
        <w:tabs>
          <w:tab w:val="clear" w:pos="567"/>
        </w:tabs>
        <w:rPr>
          <w:lang w:val="de-DE"/>
        </w:rPr>
      </w:pPr>
    </w:p>
    <w:p w14:paraId="71C7C5E7" w14:textId="77777777" w:rsidR="001353FC" w:rsidRDefault="00386CCA">
      <w:pPr>
        <w:keepNext/>
        <w:numPr>
          <w:ilvl w:val="12"/>
          <w:numId w:val="0"/>
        </w:numPr>
        <w:tabs>
          <w:tab w:val="clear" w:pos="567"/>
        </w:tabs>
        <w:rPr>
          <w:lang w:val="de-DE"/>
        </w:rPr>
      </w:pPr>
      <w:r>
        <w:rPr>
          <w:b/>
          <w:lang w:val="de-DE"/>
        </w:rPr>
        <w:t>2.</w:t>
      </w:r>
      <w:r>
        <w:rPr>
          <w:b/>
          <w:lang w:val="de-DE"/>
        </w:rPr>
        <w:tab/>
        <w:t>Was sollten Sie vor der Einnahme von Alunbrig beachten?</w:t>
      </w:r>
    </w:p>
    <w:p w14:paraId="71C7C5E8" w14:textId="77777777" w:rsidR="001353FC" w:rsidRDefault="001353FC">
      <w:pPr>
        <w:keepNext/>
        <w:numPr>
          <w:ilvl w:val="12"/>
          <w:numId w:val="0"/>
        </w:numPr>
        <w:tabs>
          <w:tab w:val="clear" w:pos="567"/>
        </w:tabs>
        <w:rPr>
          <w:i/>
          <w:lang w:val="de-DE"/>
        </w:rPr>
      </w:pPr>
    </w:p>
    <w:p w14:paraId="71C7C5E9" w14:textId="77777777" w:rsidR="001353FC" w:rsidRDefault="00386CCA">
      <w:pPr>
        <w:keepNext/>
        <w:numPr>
          <w:ilvl w:val="12"/>
          <w:numId w:val="0"/>
        </w:numPr>
        <w:tabs>
          <w:tab w:val="clear" w:pos="567"/>
        </w:tabs>
        <w:rPr>
          <w:b/>
          <w:lang w:val="de-DE"/>
        </w:rPr>
      </w:pPr>
      <w:r>
        <w:rPr>
          <w:b/>
          <w:lang w:val="de-DE"/>
        </w:rPr>
        <w:t>Alunbrig darf nicht eingenommen werden,</w:t>
      </w:r>
    </w:p>
    <w:p w14:paraId="71C7C5EA" w14:textId="77777777" w:rsidR="001353FC" w:rsidRDefault="001353FC">
      <w:pPr>
        <w:keepNext/>
        <w:numPr>
          <w:ilvl w:val="12"/>
          <w:numId w:val="0"/>
        </w:numPr>
        <w:tabs>
          <w:tab w:val="clear" w:pos="567"/>
        </w:tabs>
        <w:rPr>
          <w:lang w:val="de-DE"/>
        </w:rPr>
      </w:pPr>
    </w:p>
    <w:p w14:paraId="71C7C5EB" w14:textId="77777777" w:rsidR="001353FC" w:rsidRDefault="00386CCA">
      <w:pPr>
        <w:numPr>
          <w:ilvl w:val="0"/>
          <w:numId w:val="6"/>
        </w:numPr>
        <w:tabs>
          <w:tab w:val="clear" w:pos="567"/>
        </w:tabs>
        <w:ind w:hanging="720"/>
        <w:rPr>
          <w:lang w:val="de-DE"/>
        </w:rPr>
      </w:pPr>
      <w:r>
        <w:rPr>
          <w:lang w:val="de-DE"/>
        </w:rPr>
        <w:t xml:space="preserve">wenn Sie </w:t>
      </w:r>
      <w:r>
        <w:rPr>
          <w:b/>
          <w:lang w:val="de-DE"/>
        </w:rPr>
        <w:t>allergisch</w:t>
      </w:r>
      <w:r>
        <w:rPr>
          <w:lang w:val="de-DE"/>
        </w:rPr>
        <w:t xml:space="preserve"> gegen Brigatinib oder einen der in Abschnitt 6. genannten sonstigen Bestandteile dieses Arzneimittels sind.</w:t>
      </w:r>
    </w:p>
    <w:p w14:paraId="71C7C5EC" w14:textId="77777777" w:rsidR="001353FC" w:rsidRDefault="001353FC">
      <w:pPr>
        <w:numPr>
          <w:ilvl w:val="12"/>
          <w:numId w:val="0"/>
        </w:numPr>
        <w:tabs>
          <w:tab w:val="clear" w:pos="567"/>
        </w:tabs>
        <w:rPr>
          <w:lang w:val="de-DE"/>
        </w:rPr>
      </w:pPr>
    </w:p>
    <w:p w14:paraId="71C7C5ED" w14:textId="77777777" w:rsidR="001353FC" w:rsidRDefault="00386CCA">
      <w:pPr>
        <w:keepNext/>
        <w:numPr>
          <w:ilvl w:val="12"/>
          <w:numId w:val="0"/>
        </w:numPr>
        <w:tabs>
          <w:tab w:val="clear" w:pos="567"/>
        </w:tabs>
        <w:rPr>
          <w:b/>
          <w:lang w:val="de-DE"/>
        </w:rPr>
      </w:pPr>
      <w:r>
        <w:rPr>
          <w:b/>
          <w:lang w:val="de-DE"/>
        </w:rPr>
        <w:t>Warnhinweise und Vorsichtsmaßnahmen</w:t>
      </w:r>
    </w:p>
    <w:p w14:paraId="71C7C5EE" w14:textId="77777777" w:rsidR="001353FC" w:rsidRDefault="001353FC">
      <w:pPr>
        <w:keepNext/>
        <w:numPr>
          <w:ilvl w:val="12"/>
          <w:numId w:val="0"/>
        </w:numPr>
        <w:tabs>
          <w:tab w:val="clear" w:pos="567"/>
        </w:tabs>
        <w:rPr>
          <w:b/>
          <w:lang w:val="de-DE"/>
        </w:rPr>
      </w:pPr>
    </w:p>
    <w:p w14:paraId="71C7C5EF" w14:textId="77777777" w:rsidR="001353FC" w:rsidRDefault="00386CCA">
      <w:pPr>
        <w:keepNext/>
        <w:numPr>
          <w:ilvl w:val="12"/>
          <w:numId w:val="0"/>
        </w:numPr>
        <w:tabs>
          <w:tab w:val="clear" w:pos="567"/>
        </w:tabs>
        <w:rPr>
          <w:lang w:val="de-DE"/>
        </w:rPr>
      </w:pPr>
      <w:r>
        <w:rPr>
          <w:lang w:val="de-DE"/>
        </w:rPr>
        <w:t>Bitte sprechen Sie mit Ihrem Arzt, bevor Sie Alunbrig einnehmen bzw. während der Behandlung, wenn eine der folgenden Beschwerden bei Ihnen auftritt:</w:t>
      </w:r>
    </w:p>
    <w:p w14:paraId="71C7C5F0" w14:textId="77777777" w:rsidR="001353FC" w:rsidRDefault="001353FC">
      <w:pPr>
        <w:keepNext/>
        <w:numPr>
          <w:ilvl w:val="12"/>
          <w:numId w:val="0"/>
        </w:numPr>
        <w:tabs>
          <w:tab w:val="clear" w:pos="567"/>
        </w:tabs>
        <w:rPr>
          <w:lang w:val="de-DE"/>
        </w:rPr>
      </w:pPr>
    </w:p>
    <w:p w14:paraId="71C7C5F1" w14:textId="77777777" w:rsidR="001353FC" w:rsidRDefault="00386CCA">
      <w:pPr>
        <w:keepNext/>
        <w:numPr>
          <w:ilvl w:val="0"/>
          <w:numId w:val="6"/>
        </w:numPr>
        <w:tabs>
          <w:tab w:val="clear" w:pos="567"/>
        </w:tabs>
        <w:ind w:left="567" w:hanging="567"/>
        <w:rPr>
          <w:b/>
          <w:lang w:val="de-DE"/>
        </w:rPr>
      </w:pPr>
      <w:r>
        <w:rPr>
          <w:b/>
          <w:lang w:val="de-DE"/>
        </w:rPr>
        <w:t>Lungen</w:t>
      </w:r>
      <w:r>
        <w:rPr>
          <w:b/>
          <w:lang w:val="de-DE"/>
        </w:rPr>
        <w:noBreakHyphen/>
        <w:t xml:space="preserve"> oder Atembeschwerden</w:t>
      </w:r>
    </w:p>
    <w:p w14:paraId="71C7C5F2" w14:textId="77777777" w:rsidR="001353FC" w:rsidRDefault="00386CCA">
      <w:pPr>
        <w:keepNext/>
        <w:numPr>
          <w:ilvl w:val="12"/>
          <w:numId w:val="0"/>
        </w:numPr>
        <w:tabs>
          <w:tab w:val="clear" w:pos="567"/>
        </w:tabs>
        <w:ind w:left="567"/>
        <w:rPr>
          <w:lang w:val="de-DE"/>
        </w:rPr>
      </w:pPr>
      <w:r>
        <w:rPr>
          <w:lang w:val="de-DE"/>
        </w:rPr>
        <w:t>Lungenbeschwerden, einige davon schwer, treten häufiger innerhalb der ersten 7 Tage der Behandlung auf. Die Symptome können denen von Lungenkrebs ähneln. Informieren Sie Ihren Arzt über neue oder sich verschlechternde Symptome wie Atembeschwerden, Kurzatmigkeit, Brustschmerzen, Husten und Fieber.</w:t>
      </w:r>
    </w:p>
    <w:p w14:paraId="71C7C5F3" w14:textId="77777777" w:rsidR="001353FC" w:rsidRDefault="00386CCA">
      <w:pPr>
        <w:keepNext/>
        <w:numPr>
          <w:ilvl w:val="0"/>
          <w:numId w:val="7"/>
        </w:numPr>
        <w:tabs>
          <w:tab w:val="clear" w:pos="567"/>
        </w:tabs>
        <w:ind w:left="567" w:hanging="567"/>
        <w:rPr>
          <w:b/>
          <w:lang w:val="de-DE"/>
        </w:rPr>
      </w:pPr>
      <w:r>
        <w:rPr>
          <w:b/>
          <w:lang w:val="de-DE"/>
        </w:rPr>
        <w:t>Bluthochdruck</w:t>
      </w:r>
    </w:p>
    <w:p w14:paraId="71C7C5F4" w14:textId="77777777" w:rsidR="001353FC" w:rsidRDefault="00386CCA">
      <w:pPr>
        <w:keepNext/>
        <w:numPr>
          <w:ilvl w:val="0"/>
          <w:numId w:val="7"/>
        </w:numPr>
        <w:tabs>
          <w:tab w:val="clear" w:pos="567"/>
        </w:tabs>
        <w:ind w:left="567" w:hanging="567"/>
        <w:rPr>
          <w:b/>
          <w:lang w:val="de-DE"/>
        </w:rPr>
      </w:pPr>
      <w:r>
        <w:rPr>
          <w:b/>
          <w:lang w:val="de-DE"/>
        </w:rPr>
        <w:t>Niedriger Puls (</w:t>
      </w:r>
      <w:r>
        <w:rPr>
          <w:b/>
          <w:i/>
          <w:lang w:val="de-DE"/>
        </w:rPr>
        <w:t>Bradykardie</w:t>
      </w:r>
      <w:r>
        <w:rPr>
          <w:b/>
          <w:lang w:val="de-DE"/>
        </w:rPr>
        <w:t>)</w:t>
      </w:r>
    </w:p>
    <w:p w14:paraId="71C7C5F5" w14:textId="77777777" w:rsidR="001353FC" w:rsidRDefault="00386CCA">
      <w:pPr>
        <w:keepNext/>
        <w:numPr>
          <w:ilvl w:val="0"/>
          <w:numId w:val="7"/>
        </w:numPr>
        <w:tabs>
          <w:tab w:val="clear" w:pos="567"/>
        </w:tabs>
        <w:ind w:left="567" w:hanging="567"/>
        <w:rPr>
          <w:b/>
          <w:lang w:val="de-DE"/>
        </w:rPr>
      </w:pPr>
      <w:r>
        <w:rPr>
          <w:b/>
          <w:lang w:val="de-DE"/>
        </w:rPr>
        <w:t>Sehstörungen</w:t>
      </w:r>
    </w:p>
    <w:p w14:paraId="71C7C5F6" w14:textId="77777777" w:rsidR="001353FC" w:rsidRDefault="00386CCA">
      <w:pPr>
        <w:keepNext/>
        <w:numPr>
          <w:ilvl w:val="12"/>
          <w:numId w:val="0"/>
        </w:numPr>
        <w:tabs>
          <w:tab w:val="clear" w:pos="567"/>
        </w:tabs>
        <w:ind w:left="567"/>
        <w:rPr>
          <w:lang w:val="de-DE"/>
        </w:rPr>
      </w:pPr>
      <w:r>
        <w:rPr>
          <w:lang w:val="de-DE"/>
        </w:rPr>
        <w:t>Informieren Sie Ihren Arzt über alle Sehstörungen wie das Sehen von Blitzen, verschwommenes Sehen oder Schmerzen der Augen durch Licht, die während der Behandlung auftreten.</w:t>
      </w:r>
    </w:p>
    <w:p w14:paraId="71C7C5F7" w14:textId="77777777" w:rsidR="001353FC" w:rsidRDefault="00386CCA">
      <w:pPr>
        <w:keepNext/>
        <w:numPr>
          <w:ilvl w:val="0"/>
          <w:numId w:val="3"/>
        </w:numPr>
        <w:tabs>
          <w:tab w:val="clear" w:pos="567"/>
        </w:tabs>
        <w:ind w:left="567" w:hanging="567"/>
        <w:rPr>
          <w:b/>
          <w:lang w:val="de-DE"/>
        </w:rPr>
      </w:pPr>
      <w:r>
        <w:rPr>
          <w:b/>
          <w:lang w:val="de-DE"/>
        </w:rPr>
        <w:t>Muskelsymptome</w:t>
      </w:r>
    </w:p>
    <w:p w14:paraId="71C7C5F8" w14:textId="77777777" w:rsidR="001353FC" w:rsidRDefault="00386CCA">
      <w:pPr>
        <w:keepNext/>
        <w:numPr>
          <w:ilvl w:val="12"/>
          <w:numId w:val="0"/>
        </w:numPr>
        <w:tabs>
          <w:tab w:val="clear" w:pos="567"/>
        </w:tabs>
        <w:ind w:left="567"/>
        <w:rPr>
          <w:lang w:val="de-DE"/>
        </w:rPr>
      </w:pPr>
      <w:r>
        <w:rPr>
          <w:lang w:val="de-DE"/>
        </w:rPr>
        <w:t xml:space="preserve">Melden Sie Ihrem Arzt unerklärliche Muskelschmerzen, </w:t>
      </w:r>
      <w:r>
        <w:rPr>
          <w:lang w:val="de-DE"/>
        </w:rPr>
        <w:noBreakHyphen/>
        <w:t xml:space="preserve">empfindlichkeit und </w:t>
      </w:r>
      <w:r>
        <w:rPr>
          <w:lang w:val="de-DE"/>
        </w:rPr>
        <w:noBreakHyphen/>
        <w:t>schwäche.</w:t>
      </w:r>
    </w:p>
    <w:p w14:paraId="71C7C5F9" w14:textId="77777777" w:rsidR="001353FC" w:rsidRDefault="00386CCA">
      <w:pPr>
        <w:keepNext/>
        <w:numPr>
          <w:ilvl w:val="0"/>
          <w:numId w:val="3"/>
        </w:numPr>
        <w:tabs>
          <w:tab w:val="clear" w:pos="567"/>
        </w:tabs>
        <w:ind w:left="567" w:hanging="567"/>
        <w:rPr>
          <w:b/>
          <w:lang w:val="de-DE"/>
        </w:rPr>
      </w:pPr>
      <w:r>
        <w:rPr>
          <w:b/>
          <w:lang w:val="de-DE"/>
        </w:rPr>
        <w:t>Beschwerden der Bauchspeicheldrüse</w:t>
      </w:r>
    </w:p>
    <w:p w14:paraId="71C7C5FA" w14:textId="348ACE5A" w:rsidR="001353FC" w:rsidRDefault="00386CCA" w:rsidP="00CA6A8A">
      <w:pPr>
        <w:keepNext/>
        <w:tabs>
          <w:tab w:val="clear" w:pos="567"/>
        </w:tabs>
        <w:ind w:left="567"/>
        <w:rPr>
          <w:b/>
          <w:lang w:val="de-DE"/>
        </w:rPr>
      </w:pPr>
      <w:r>
        <w:rPr>
          <w:lang w:val="de-DE"/>
        </w:rPr>
        <w:t>Informieren Sie Ihren Arzt, wenn bei Ihnen Oberbauchschmerzen, einschließlich Bauchschmerzen die sich im Rahmen der Nahrungsaufnahme verschlimmern und in den Rücken ausstrahlen können, Gewichtsverlust oder Übelkeit auftreten.</w:t>
      </w:r>
    </w:p>
    <w:p w14:paraId="71C7C5FB" w14:textId="77777777" w:rsidR="001353FC" w:rsidRDefault="00386CCA">
      <w:pPr>
        <w:keepNext/>
        <w:numPr>
          <w:ilvl w:val="0"/>
          <w:numId w:val="3"/>
        </w:numPr>
        <w:tabs>
          <w:tab w:val="clear" w:pos="567"/>
        </w:tabs>
        <w:ind w:left="567" w:hanging="567"/>
        <w:rPr>
          <w:b/>
          <w:lang w:val="de-DE"/>
        </w:rPr>
      </w:pPr>
      <w:r>
        <w:rPr>
          <w:b/>
          <w:lang w:val="de-DE"/>
        </w:rPr>
        <w:t>Leberbeschwerden</w:t>
      </w:r>
    </w:p>
    <w:p w14:paraId="71C7C5FC" w14:textId="77777777" w:rsidR="001353FC" w:rsidRDefault="00386CCA" w:rsidP="00CA6A8A">
      <w:pPr>
        <w:keepNext/>
        <w:tabs>
          <w:tab w:val="clear" w:pos="567"/>
        </w:tabs>
        <w:ind w:left="567"/>
        <w:rPr>
          <w:b/>
          <w:lang w:val="de-DE"/>
        </w:rPr>
      </w:pPr>
      <w:r>
        <w:rPr>
          <w:lang w:val="de-DE"/>
        </w:rPr>
        <w:t>Informieren Sie Ihren Arzt, wenn bei Ihnen Schmerzen in der rechten Magengegend, eine Gelbfärbung der Haut oder des Augenweiß oder dunkler Urin auftreten.</w:t>
      </w:r>
    </w:p>
    <w:p w14:paraId="71C7C5FD" w14:textId="77777777" w:rsidR="001353FC" w:rsidRDefault="00386CCA">
      <w:pPr>
        <w:keepNext/>
        <w:numPr>
          <w:ilvl w:val="0"/>
          <w:numId w:val="3"/>
        </w:numPr>
        <w:tabs>
          <w:tab w:val="clear" w:pos="567"/>
        </w:tabs>
        <w:ind w:left="567" w:hanging="567"/>
        <w:rPr>
          <w:b/>
          <w:lang w:val="de-DE"/>
        </w:rPr>
      </w:pPr>
      <w:r>
        <w:rPr>
          <w:b/>
          <w:lang w:val="de-DE"/>
        </w:rPr>
        <w:t>Hoher Blutzuckerspiegel</w:t>
      </w:r>
    </w:p>
    <w:p w14:paraId="71C7C5FE" w14:textId="77777777" w:rsidR="001353FC" w:rsidRDefault="00386CCA">
      <w:pPr>
        <w:keepNext/>
        <w:numPr>
          <w:ilvl w:val="0"/>
          <w:numId w:val="3"/>
        </w:numPr>
        <w:tabs>
          <w:tab w:val="clear" w:pos="567"/>
        </w:tabs>
        <w:ind w:left="567" w:hanging="567"/>
        <w:rPr>
          <w:b/>
          <w:lang w:val="de-DE"/>
        </w:rPr>
      </w:pPr>
      <w:r>
        <w:rPr>
          <w:b/>
          <w:bCs/>
          <w:iCs/>
          <w:lang w:val="de-DE"/>
        </w:rPr>
        <w:t>Empfindlichkeit gegenüber Sonnenlicht</w:t>
      </w:r>
    </w:p>
    <w:p w14:paraId="71C7C5FF" w14:textId="46F6130F" w:rsidR="001353FC" w:rsidRDefault="00386CCA">
      <w:pPr>
        <w:keepNext/>
        <w:tabs>
          <w:tab w:val="clear" w:pos="567"/>
        </w:tabs>
        <w:ind w:left="567"/>
        <w:rPr>
          <w:lang w:val="de-DE"/>
        </w:rPr>
      </w:pPr>
      <w:r>
        <w:rPr>
          <w:iCs/>
          <w:lang w:val="de-DE"/>
        </w:rPr>
        <w:t>Halten Sie sich während der Behandlung und mindestens 5 Tage nach der letzten Einnahme nicht zu lange in der Sonne auf. Wenn Sie sich in der Sonne aufhalten, tragen Sie eine Kopfbedeckung, schützende Kleidung, ein Breitspektrum</w:t>
      </w:r>
      <w:r>
        <w:rPr>
          <w:iCs/>
          <w:lang w:val="de-DE"/>
        </w:rPr>
        <w:noBreakHyphen/>
        <w:t>Sonnenschutzmittel gegen Ultraviolett A (UVA)/Ultraviolett B (UVB) Strahlung und Lippenbalsam mit einem Lichtschutzfaktor (LSF) 30 oder höher. So schützen Sie sich vor einem möglichen Sonnenbrand.</w:t>
      </w:r>
    </w:p>
    <w:p w14:paraId="71C7C600" w14:textId="77777777" w:rsidR="001353FC" w:rsidRDefault="001353FC">
      <w:pPr>
        <w:tabs>
          <w:tab w:val="clear" w:pos="567"/>
        </w:tabs>
        <w:rPr>
          <w:lang w:val="de-DE"/>
        </w:rPr>
      </w:pPr>
    </w:p>
    <w:p w14:paraId="71C7C601" w14:textId="6945F07A" w:rsidR="001353FC" w:rsidRDefault="00386CCA">
      <w:pPr>
        <w:tabs>
          <w:tab w:val="clear" w:pos="567"/>
        </w:tabs>
        <w:rPr>
          <w:lang w:val="de-DE"/>
        </w:rPr>
      </w:pPr>
      <w:r>
        <w:rPr>
          <w:lang w:val="de-DE"/>
        </w:rPr>
        <w:t>Informieren Sie Ihren Arzt, wenn Sie Nierenbeschwerden haben oder Dialysepatient sind. Zu den Symptomen von Nierenproblemen können Übelkeit, Veränderungen der Harnmenge bzw. der Häufigkeit des Wasserlassens und auffällige/veränderte Blutwerte gehören (siehe Abschnitt 4).</w:t>
      </w:r>
    </w:p>
    <w:p w14:paraId="71C7C602" w14:textId="77777777" w:rsidR="001353FC" w:rsidRDefault="001353FC">
      <w:pPr>
        <w:numPr>
          <w:ilvl w:val="12"/>
          <w:numId w:val="0"/>
        </w:numPr>
        <w:tabs>
          <w:tab w:val="clear" w:pos="567"/>
        </w:tabs>
        <w:rPr>
          <w:lang w:val="de-DE"/>
        </w:rPr>
      </w:pPr>
    </w:p>
    <w:p w14:paraId="71C7C603" w14:textId="77777777" w:rsidR="001353FC" w:rsidRDefault="00386CCA">
      <w:pPr>
        <w:numPr>
          <w:ilvl w:val="12"/>
          <w:numId w:val="0"/>
        </w:numPr>
        <w:tabs>
          <w:tab w:val="clear" w:pos="567"/>
        </w:tabs>
        <w:rPr>
          <w:lang w:val="de-DE"/>
        </w:rPr>
      </w:pPr>
      <w:r>
        <w:rPr>
          <w:lang w:val="de-DE"/>
        </w:rPr>
        <w:t>Ihr Arzt muss möglicherweise Ihre Behandlung anpassen oder Alunbrig vorübergehend oder dauerhaft absetzen. Siehe auch den Anfang von Abschnitt 4.</w:t>
      </w:r>
    </w:p>
    <w:p w14:paraId="71C7C604" w14:textId="77777777" w:rsidR="001353FC" w:rsidRDefault="001353FC">
      <w:pPr>
        <w:numPr>
          <w:ilvl w:val="12"/>
          <w:numId w:val="0"/>
        </w:numPr>
        <w:tabs>
          <w:tab w:val="clear" w:pos="567"/>
        </w:tabs>
        <w:rPr>
          <w:lang w:val="de-DE"/>
        </w:rPr>
      </w:pPr>
    </w:p>
    <w:p w14:paraId="71C7C605" w14:textId="77777777" w:rsidR="001353FC" w:rsidRDefault="00386CCA">
      <w:pPr>
        <w:keepNext/>
        <w:numPr>
          <w:ilvl w:val="12"/>
          <w:numId w:val="0"/>
        </w:numPr>
        <w:tabs>
          <w:tab w:val="clear" w:pos="567"/>
        </w:tabs>
        <w:rPr>
          <w:lang w:val="de-DE"/>
        </w:rPr>
      </w:pPr>
      <w:r>
        <w:rPr>
          <w:b/>
          <w:bCs/>
          <w:lang w:val="de-DE"/>
        </w:rPr>
        <w:t>Kinder und Jugendliche</w:t>
      </w:r>
    </w:p>
    <w:p w14:paraId="71C7C606" w14:textId="77777777" w:rsidR="001353FC" w:rsidRDefault="001353FC">
      <w:pPr>
        <w:keepNext/>
        <w:numPr>
          <w:ilvl w:val="12"/>
          <w:numId w:val="0"/>
        </w:numPr>
        <w:tabs>
          <w:tab w:val="clear" w:pos="567"/>
        </w:tabs>
        <w:rPr>
          <w:lang w:val="de-DE"/>
        </w:rPr>
      </w:pPr>
    </w:p>
    <w:p w14:paraId="71C7C607" w14:textId="77777777" w:rsidR="001353FC" w:rsidRDefault="00386CCA">
      <w:pPr>
        <w:numPr>
          <w:ilvl w:val="12"/>
          <w:numId w:val="0"/>
        </w:numPr>
        <w:tabs>
          <w:tab w:val="clear" w:pos="567"/>
        </w:tabs>
        <w:rPr>
          <w:lang w:val="de-DE"/>
        </w:rPr>
      </w:pPr>
      <w:r>
        <w:rPr>
          <w:lang w:val="de-DE"/>
        </w:rPr>
        <w:t>Alunbrig wurde nicht bei Kindern oder Jugendlichen untersucht. Eine Behandlung mit Alunbrig wird bei Personen unter 18 Jahren nicht empfohlen.</w:t>
      </w:r>
    </w:p>
    <w:p w14:paraId="71C7C608" w14:textId="77777777" w:rsidR="001353FC" w:rsidRDefault="001353FC">
      <w:pPr>
        <w:numPr>
          <w:ilvl w:val="12"/>
          <w:numId w:val="0"/>
        </w:numPr>
        <w:tabs>
          <w:tab w:val="clear" w:pos="567"/>
        </w:tabs>
        <w:rPr>
          <w:b/>
          <w:bCs/>
          <w:lang w:val="de-DE"/>
        </w:rPr>
      </w:pPr>
    </w:p>
    <w:p w14:paraId="71C7C609" w14:textId="77777777" w:rsidR="001353FC" w:rsidRDefault="00386CCA">
      <w:pPr>
        <w:keepNext/>
        <w:numPr>
          <w:ilvl w:val="12"/>
          <w:numId w:val="0"/>
        </w:numPr>
        <w:tabs>
          <w:tab w:val="clear" w:pos="567"/>
        </w:tabs>
        <w:rPr>
          <w:lang w:val="de-DE"/>
        </w:rPr>
      </w:pPr>
      <w:r>
        <w:rPr>
          <w:b/>
          <w:lang w:val="de-DE"/>
        </w:rPr>
        <w:t>Einnahme von Alunbrig zusammen mit anderen Arzneimitteln</w:t>
      </w:r>
    </w:p>
    <w:p w14:paraId="71C7C60A" w14:textId="77777777" w:rsidR="001353FC" w:rsidRDefault="001353FC">
      <w:pPr>
        <w:keepNext/>
        <w:numPr>
          <w:ilvl w:val="12"/>
          <w:numId w:val="0"/>
        </w:numPr>
        <w:tabs>
          <w:tab w:val="clear" w:pos="567"/>
        </w:tabs>
        <w:rPr>
          <w:lang w:val="de-DE"/>
        </w:rPr>
      </w:pPr>
    </w:p>
    <w:p w14:paraId="71C7C60B" w14:textId="77777777" w:rsidR="001353FC" w:rsidRDefault="00386CCA">
      <w:pPr>
        <w:numPr>
          <w:ilvl w:val="12"/>
          <w:numId w:val="0"/>
        </w:numPr>
        <w:tabs>
          <w:tab w:val="clear" w:pos="567"/>
        </w:tabs>
        <w:rPr>
          <w:lang w:val="de-DE"/>
        </w:rPr>
      </w:pPr>
      <w:r>
        <w:rPr>
          <w:lang w:val="de-DE"/>
        </w:rPr>
        <w:t>Informieren Sie Ihren Arzt oder Apotheker, wenn Sie andere Arzneimittel einnehmen, kürzlich andere Arzneimittel eingenommen haben oder beabsichtigen, andere Arzneimittel einzunehmen.</w:t>
      </w:r>
    </w:p>
    <w:p w14:paraId="71C7C60C" w14:textId="77777777" w:rsidR="001353FC" w:rsidRDefault="001353FC">
      <w:pPr>
        <w:numPr>
          <w:ilvl w:val="12"/>
          <w:numId w:val="0"/>
        </w:numPr>
        <w:tabs>
          <w:tab w:val="clear" w:pos="567"/>
        </w:tabs>
        <w:rPr>
          <w:lang w:val="de-DE"/>
        </w:rPr>
      </w:pPr>
    </w:p>
    <w:p w14:paraId="71C7C60D" w14:textId="77777777" w:rsidR="001353FC" w:rsidRDefault="00386CCA">
      <w:pPr>
        <w:keepNext/>
        <w:numPr>
          <w:ilvl w:val="12"/>
          <w:numId w:val="0"/>
        </w:numPr>
        <w:tabs>
          <w:tab w:val="clear" w:pos="567"/>
        </w:tabs>
        <w:rPr>
          <w:lang w:val="de-DE"/>
        </w:rPr>
      </w:pPr>
      <w:r>
        <w:rPr>
          <w:lang w:val="de-DE"/>
        </w:rPr>
        <w:t>Die folgenden Arzneimittel können die Wirkung von Alunbrig beeinflussen oder von Alunbrig beeinflusst werden:</w:t>
      </w:r>
    </w:p>
    <w:p w14:paraId="71C7C60E" w14:textId="77777777" w:rsidR="001353FC" w:rsidRDefault="00386CCA">
      <w:pPr>
        <w:keepNext/>
        <w:numPr>
          <w:ilvl w:val="0"/>
          <w:numId w:val="3"/>
        </w:numPr>
        <w:tabs>
          <w:tab w:val="clear" w:pos="567"/>
        </w:tabs>
        <w:ind w:left="567" w:hanging="567"/>
        <w:rPr>
          <w:lang w:val="de-DE"/>
        </w:rPr>
      </w:pPr>
      <w:r>
        <w:rPr>
          <w:b/>
          <w:lang w:val="de-DE"/>
        </w:rPr>
        <w:t>Ketoconazol, Itraconazol, Voriconazol:</w:t>
      </w:r>
      <w:r>
        <w:rPr>
          <w:lang w:val="de-DE"/>
        </w:rPr>
        <w:t xml:space="preserve"> Arzneimittel zur Behandlung von Pilzinfektionen.</w:t>
      </w:r>
    </w:p>
    <w:p w14:paraId="71C7C60F" w14:textId="77777777" w:rsidR="001353FC" w:rsidRDefault="00386CCA">
      <w:pPr>
        <w:numPr>
          <w:ilvl w:val="0"/>
          <w:numId w:val="3"/>
        </w:numPr>
        <w:tabs>
          <w:tab w:val="clear" w:pos="567"/>
        </w:tabs>
        <w:ind w:left="567" w:hanging="567"/>
        <w:rPr>
          <w:lang w:val="de-DE"/>
        </w:rPr>
      </w:pPr>
      <w:r>
        <w:rPr>
          <w:b/>
          <w:lang w:val="de-DE"/>
        </w:rPr>
        <w:t>Indinavir, Nelfinavir, Ritonavir, Saquinavir:</w:t>
      </w:r>
      <w:r>
        <w:rPr>
          <w:lang w:val="de-DE"/>
        </w:rPr>
        <w:t xml:space="preserve"> Arzneimittel zur Behandlung einer HIV</w:t>
      </w:r>
      <w:r>
        <w:rPr>
          <w:lang w:val="de-DE"/>
        </w:rPr>
        <w:noBreakHyphen/>
        <w:t>Infektion.</w:t>
      </w:r>
    </w:p>
    <w:p w14:paraId="71C7C610" w14:textId="77777777" w:rsidR="001353FC" w:rsidRDefault="00386CCA">
      <w:pPr>
        <w:numPr>
          <w:ilvl w:val="0"/>
          <w:numId w:val="3"/>
        </w:numPr>
        <w:tabs>
          <w:tab w:val="clear" w:pos="567"/>
        </w:tabs>
        <w:ind w:left="567" w:hanging="567"/>
        <w:rPr>
          <w:lang w:val="de-DE"/>
        </w:rPr>
      </w:pPr>
      <w:r>
        <w:rPr>
          <w:b/>
          <w:lang w:val="de-DE"/>
        </w:rPr>
        <w:t>Clarithromycin, Telithromycin, Troleandomycin:</w:t>
      </w:r>
      <w:r>
        <w:rPr>
          <w:lang w:val="de-DE"/>
        </w:rPr>
        <w:t xml:space="preserve"> Arzneimittel zur Behandlung bakterieller Infektionen.</w:t>
      </w:r>
    </w:p>
    <w:p w14:paraId="71C7C611" w14:textId="77777777" w:rsidR="001353FC" w:rsidRDefault="00386CCA">
      <w:pPr>
        <w:numPr>
          <w:ilvl w:val="0"/>
          <w:numId w:val="3"/>
        </w:numPr>
        <w:tabs>
          <w:tab w:val="clear" w:pos="567"/>
        </w:tabs>
        <w:ind w:left="567" w:hanging="567"/>
        <w:rPr>
          <w:lang w:val="de-DE"/>
        </w:rPr>
      </w:pPr>
      <w:r>
        <w:rPr>
          <w:b/>
          <w:lang w:val="de-DE"/>
        </w:rPr>
        <w:t>Nefazodon:</w:t>
      </w:r>
      <w:r>
        <w:rPr>
          <w:lang w:val="de-DE"/>
        </w:rPr>
        <w:t xml:space="preserve"> ein Arzneimittel zur Behandlung von Depressionen.</w:t>
      </w:r>
    </w:p>
    <w:p w14:paraId="71C7C612" w14:textId="77777777" w:rsidR="001353FC" w:rsidRDefault="00386CCA">
      <w:pPr>
        <w:numPr>
          <w:ilvl w:val="0"/>
          <w:numId w:val="3"/>
        </w:numPr>
        <w:tabs>
          <w:tab w:val="clear" w:pos="567"/>
        </w:tabs>
        <w:ind w:left="567" w:hanging="567"/>
        <w:rPr>
          <w:lang w:val="de-DE"/>
        </w:rPr>
      </w:pPr>
      <w:r>
        <w:rPr>
          <w:b/>
          <w:lang w:val="de-DE"/>
        </w:rPr>
        <w:t>Johanniskraut:</w:t>
      </w:r>
      <w:r>
        <w:rPr>
          <w:lang w:val="de-DE"/>
        </w:rPr>
        <w:t xml:space="preserve"> ein pflanzliches Arzneimittel zur Behandlung von Depressionen.</w:t>
      </w:r>
    </w:p>
    <w:p w14:paraId="71C7C613" w14:textId="77777777" w:rsidR="001353FC" w:rsidRDefault="00386CCA">
      <w:pPr>
        <w:numPr>
          <w:ilvl w:val="0"/>
          <w:numId w:val="3"/>
        </w:numPr>
        <w:tabs>
          <w:tab w:val="clear" w:pos="567"/>
        </w:tabs>
        <w:ind w:left="567" w:hanging="567"/>
        <w:rPr>
          <w:lang w:val="de-DE"/>
        </w:rPr>
      </w:pPr>
      <w:r>
        <w:rPr>
          <w:b/>
          <w:lang w:val="de-DE"/>
        </w:rPr>
        <w:t>Carbamazepin:</w:t>
      </w:r>
      <w:r>
        <w:rPr>
          <w:lang w:val="de-DE"/>
        </w:rPr>
        <w:t xml:space="preserve"> ein Arzneimittel zur Behandlung von Epilepsie, euphorischen/depressiven Episoden und bestimmten Schmerzzuständen.</w:t>
      </w:r>
    </w:p>
    <w:p w14:paraId="71C7C614" w14:textId="77777777" w:rsidR="001353FC" w:rsidRDefault="00386CCA">
      <w:pPr>
        <w:numPr>
          <w:ilvl w:val="0"/>
          <w:numId w:val="3"/>
        </w:numPr>
        <w:tabs>
          <w:tab w:val="clear" w:pos="567"/>
        </w:tabs>
        <w:ind w:left="567" w:hanging="567"/>
        <w:rPr>
          <w:lang w:val="de-DE"/>
        </w:rPr>
      </w:pPr>
      <w:r>
        <w:rPr>
          <w:b/>
          <w:lang w:val="de-DE"/>
        </w:rPr>
        <w:t xml:space="preserve">Phenobarbital, Phenytoin: </w:t>
      </w:r>
      <w:r>
        <w:rPr>
          <w:lang w:val="de-DE"/>
        </w:rPr>
        <w:t>Arzneimittel zur Behandlung von Epilepsie.</w:t>
      </w:r>
    </w:p>
    <w:p w14:paraId="71C7C615" w14:textId="77777777" w:rsidR="001353FC" w:rsidRDefault="00386CCA">
      <w:pPr>
        <w:numPr>
          <w:ilvl w:val="0"/>
          <w:numId w:val="3"/>
        </w:numPr>
        <w:tabs>
          <w:tab w:val="clear" w:pos="567"/>
        </w:tabs>
        <w:ind w:left="567" w:hanging="567"/>
        <w:rPr>
          <w:lang w:val="de-DE"/>
        </w:rPr>
      </w:pPr>
      <w:r>
        <w:rPr>
          <w:b/>
          <w:lang w:val="de-DE"/>
        </w:rPr>
        <w:t>Rifabutin, Rifampicin:</w:t>
      </w:r>
      <w:r>
        <w:rPr>
          <w:lang w:val="de-DE"/>
        </w:rPr>
        <w:t xml:space="preserve"> Arzneimittel zur Behandlung von Tuberkulose oder bestimmten anderen Infektionen.</w:t>
      </w:r>
    </w:p>
    <w:p w14:paraId="71C7C616" w14:textId="77777777" w:rsidR="001353FC" w:rsidRDefault="00386CCA">
      <w:pPr>
        <w:numPr>
          <w:ilvl w:val="0"/>
          <w:numId w:val="3"/>
        </w:numPr>
        <w:tabs>
          <w:tab w:val="clear" w:pos="567"/>
        </w:tabs>
        <w:ind w:left="567" w:hanging="567"/>
        <w:rPr>
          <w:lang w:val="de-DE"/>
        </w:rPr>
      </w:pPr>
      <w:r>
        <w:rPr>
          <w:b/>
          <w:lang w:val="de-DE"/>
        </w:rPr>
        <w:t>Digoxin:</w:t>
      </w:r>
      <w:r>
        <w:rPr>
          <w:lang w:val="de-DE"/>
        </w:rPr>
        <w:t xml:space="preserve"> ein Arzneimittel zur Behandlung von Herzerkrankungen.</w:t>
      </w:r>
    </w:p>
    <w:p w14:paraId="71C7C617" w14:textId="77777777" w:rsidR="001353FC" w:rsidRDefault="00386CCA">
      <w:pPr>
        <w:numPr>
          <w:ilvl w:val="0"/>
          <w:numId w:val="3"/>
        </w:numPr>
        <w:tabs>
          <w:tab w:val="clear" w:pos="567"/>
        </w:tabs>
        <w:ind w:left="567" w:hanging="567"/>
        <w:rPr>
          <w:lang w:val="de-DE"/>
        </w:rPr>
      </w:pPr>
      <w:r>
        <w:rPr>
          <w:b/>
          <w:lang w:val="de-DE"/>
        </w:rPr>
        <w:t>Dabigatran:</w:t>
      </w:r>
      <w:r>
        <w:rPr>
          <w:lang w:val="de-DE"/>
        </w:rPr>
        <w:t xml:space="preserve"> ein Arzneimittel zur Hemmung der Blutgerinnung.</w:t>
      </w:r>
    </w:p>
    <w:p w14:paraId="71C7C618" w14:textId="77777777" w:rsidR="001353FC" w:rsidRDefault="00386CCA">
      <w:pPr>
        <w:numPr>
          <w:ilvl w:val="0"/>
          <w:numId w:val="3"/>
        </w:numPr>
        <w:tabs>
          <w:tab w:val="clear" w:pos="567"/>
        </w:tabs>
        <w:ind w:left="567" w:hanging="567"/>
        <w:rPr>
          <w:lang w:val="de-DE"/>
        </w:rPr>
      </w:pPr>
      <w:r>
        <w:rPr>
          <w:b/>
          <w:lang w:val="de-DE"/>
        </w:rPr>
        <w:t>Colchicin:</w:t>
      </w:r>
      <w:r>
        <w:rPr>
          <w:lang w:val="de-DE"/>
        </w:rPr>
        <w:t xml:space="preserve"> ein Arzneimittel zur Behandlung von Gichtanfällen.</w:t>
      </w:r>
    </w:p>
    <w:p w14:paraId="71C7C619" w14:textId="77777777" w:rsidR="001353FC" w:rsidRDefault="00386CCA">
      <w:pPr>
        <w:numPr>
          <w:ilvl w:val="0"/>
          <w:numId w:val="3"/>
        </w:numPr>
        <w:tabs>
          <w:tab w:val="clear" w:pos="567"/>
        </w:tabs>
        <w:ind w:left="567" w:hanging="567"/>
        <w:rPr>
          <w:lang w:val="de-DE"/>
        </w:rPr>
      </w:pPr>
      <w:r>
        <w:rPr>
          <w:b/>
          <w:lang w:val="de-DE"/>
        </w:rPr>
        <w:t>Pravastatin, Rosuvastatin:</w:t>
      </w:r>
      <w:r>
        <w:rPr>
          <w:lang w:val="de-DE"/>
        </w:rPr>
        <w:t xml:space="preserve"> Arzneimittel zur Senkung eines erhöhten Cholesterinspiegels.</w:t>
      </w:r>
    </w:p>
    <w:p w14:paraId="71C7C61A" w14:textId="77777777" w:rsidR="001353FC" w:rsidRDefault="00386CCA">
      <w:pPr>
        <w:numPr>
          <w:ilvl w:val="0"/>
          <w:numId w:val="3"/>
        </w:numPr>
        <w:tabs>
          <w:tab w:val="clear" w:pos="567"/>
        </w:tabs>
        <w:ind w:left="567" w:hanging="567"/>
        <w:rPr>
          <w:lang w:val="de-DE"/>
        </w:rPr>
      </w:pPr>
      <w:r>
        <w:rPr>
          <w:b/>
          <w:lang w:val="de-DE"/>
        </w:rPr>
        <w:t>Methotrexat:</w:t>
      </w:r>
      <w:r>
        <w:rPr>
          <w:lang w:val="de-DE"/>
        </w:rPr>
        <w:t xml:space="preserve"> ein Arzneimittel zur Behandlung schwerer Gelenkentzündungen, Krebs und der Hautkrankheit Psoriasis.</w:t>
      </w:r>
    </w:p>
    <w:p w14:paraId="71C7C61B" w14:textId="77777777" w:rsidR="001353FC" w:rsidRDefault="00386CCA">
      <w:pPr>
        <w:numPr>
          <w:ilvl w:val="0"/>
          <w:numId w:val="3"/>
        </w:numPr>
        <w:tabs>
          <w:tab w:val="clear" w:pos="567"/>
        </w:tabs>
        <w:ind w:left="567" w:hanging="567"/>
        <w:rPr>
          <w:lang w:val="de-DE"/>
        </w:rPr>
      </w:pPr>
      <w:r>
        <w:rPr>
          <w:b/>
          <w:lang w:val="de-DE"/>
        </w:rPr>
        <w:t xml:space="preserve">Sulfasalazin: </w:t>
      </w:r>
      <w:r>
        <w:rPr>
          <w:lang w:val="de-DE"/>
        </w:rPr>
        <w:t>ein Arzneimittel zur Behandlung schwerer Darm</w:t>
      </w:r>
      <w:r>
        <w:rPr>
          <w:lang w:val="de-DE"/>
        </w:rPr>
        <w:noBreakHyphen/>
        <w:t xml:space="preserve"> und rheumatischer Gelenkentzündungen.</w:t>
      </w:r>
    </w:p>
    <w:p w14:paraId="71C7C61C" w14:textId="77777777" w:rsidR="001353FC" w:rsidRDefault="00386CCA">
      <w:pPr>
        <w:numPr>
          <w:ilvl w:val="0"/>
          <w:numId w:val="3"/>
        </w:numPr>
        <w:tabs>
          <w:tab w:val="clear" w:pos="567"/>
        </w:tabs>
        <w:ind w:left="567" w:hanging="567"/>
        <w:rPr>
          <w:lang w:val="de-DE"/>
        </w:rPr>
      </w:pPr>
      <w:r>
        <w:rPr>
          <w:b/>
          <w:lang w:val="de-DE"/>
        </w:rPr>
        <w:t xml:space="preserve">Efavirenz, Etravirin: </w:t>
      </w:r>
      <w:r>
        <w:rPr>
          <w:lang w:val="de-DE"/>
        </w:rPr>
        <w:t>Arzneimittel zur Behandlung der HIV</w:t>
      </w:r>
      <w:r>
        <w:rPr>
          <w:lang w:val="de-DE"/>
        </w:rPr>
        <w:noBreakHyphen/>
        <w:t>Infektion.</w:t>
      </w:r>
    </w:p>
    <w:p w14:paraId="71C7C61D" w14:textId="77777777" w:rsidR="001353FC" w:rsidRDefault="00386CCA">
      <w:pPr>
        <w:numPr>
          <w:ilvl w:val="0"/>
          <w:numId w:val="3"/>
        </w:numPr>
        <w:tabs>
          <w:tab w:val="clear" w:pos="567"/>
        </w:tabs>
        <w:ind w:left="567" w:hanging="567"/>
        <w:rPr>
          <w:lang w:val="de-DE"/>
        </w:rPr>
      </w:pPr>
      <w:r>
        <w:rPr>
          <w:b/>
          <w:lang w:val="de-DE"/>
        </w:rPr>
        <w:t>Modafinil:</w:t>
      </w:r>
      <w:r>
        <w:rPr>
          <w:lang w:val="de-DE"/>
        </w:rPr>
        <w:t xml:space="preserve"> ein Arzneimittel zur Behandlung einer Schlaf</w:t>
      </w:r>
      <w:r>
        <w:rPr>
          <w:lang w:val="de-DE"/>
        </w:rPr>
        <w:noBreakHyphen/>
        <w:t>Wach</w:t>
      </w:r>
      <w:r>
        <w:rPr>
          <w:lang w:val="de-DE"/>
        </w:rPr>
        <w:noBreakHyphen/>
        <w:t>Störung (</w:t>
      </w:r>
      <w:r>
        <w:rPr>
          <w:i/>
          <w:lang w:val="de-DE"/>
        </w:rPr>
        <w:t>Narkolepsie</w:t>
      </w:r>
      <w:r>
        <w:rPr>
          <w:lang w:val="de-DE"/>
        </w:rPr>
        <w:t>).</w:t>
      </w:r>
    </w:p>
    <w:p w14:paraId="71C7C61E" w14:textId="77777777" w:rsidR="001353FC" w:rsidRDefault="00386CCA">
      <w:pPr>
        <w:numPr>
          <w:ilvl w:val="0"/>
          <w:numId w:val="3"/>
        </w:numPr>
        <w:tabs>
          <w:tab w:val="clear" w:pos="567"/>
        </w:tabs>
        <w:ind w:left="567" w:hanging="567"/>
        <w:rPr>
          <w:lang w:val="de-DE"/>
        </w:rPr>
      </w:pPr>
      <w:r>
        <w:rPr>
          <w:b/>
          <w:lang w:val="de-DE"/>
        </w:rPr>
        <w:t>Bosentan:</w:t>
      </w:r>
      <w:r>
        <w:rPr>
          <w:lang w:val="de-DE"/>
        </w:rPr>
        <w:t xml:space="preserve"> ein Arzneimittel zur Behandlung von Lungenhochdruck.</w:t>
      </w:r>
    </w:p>
    <w:p w14:paraId="71C7C61F" w14:textId="77777777" w:rsidR="001353FC" w:rsidRDefault="00386CCA">
      <w:pPr>
        <w:numPr>
          <w:ilvl w:val="0"/>
          <w:numId w:val="3"/>
        </w:numPr>
        <w:tabs>
          <w:tab w:val="clear" w:pos="567"/>
        </w:tabs>
        <w:ind w:left="567" w:hanging="567"/>
        <w:rPr>
          <w:lang w:val="de-DE"/>
        </w:rPr>
      </w:pPr>
      <w:r>
        <w:rPr>
          <w:b/>
          <w:lang w:val="de-DE"/>
        </w:rPr>
        <w:t>Nafcillin:</w:t>
      </w:r>
      <w:r>
        <w:rPr>
          <w:lang w:val="de-DE"/>
        </w:rPr>
        <w:t xml:space="preserve"> ein Arzneimittel zur Behandlung von bakteriellen Infektionen.</w:t>
      </w:r>
    </w:p>
    <w:p w14:paraId="71C7C620" w14:textId="77777777" w:rsidR="001353FC" w:rsidRDefault="00386CCA">
      <w:pPr>
        <w:numPr>
          <w:ilvl w:val="0"/>
          <w:numId w:val="3"/>
        </w:numPr>
        <w:tabs>
          <w:tab w:val="clear" w:pos="567"/>
        </w:tabs>
        <w:ind w:left="567" w:hanging="567"/>
        <w:rPr>
          <w:lang w:val="de-DE"/>
        </w:rPr>
      </w:pPr>
      <w:r>
        <w:rPr>
          <w:b/>
          <w:lang w:val="de-DE"/>
        </w:rPr>
        <w:t>Alfentanil, Fentanyl:</w:t>
      </w:r>
      <w:r>
        <w:rPr>
          <w:lang w:val="de-DE"/>
        </w:rPr>
        <w:t xml:space="preserve"> Arzneimittel zur Behandlung von Schmerzen.</w:t>
      </w:r>
    </w:p>
    <w:p w14:paraId="71C7C621" w14:textId="77777777" w:rsidR="001353FC" w:rsidRDefault="00386CCA">
      <w:pPr>
        <w:numPr>
          <w:ilvl w:val="0"/>
          <w:numId w:val="3"/>
        </w:numPr>
        <w:tabs>
          <w:tab w:val="clear" w:pos="567"/>
        </w:tabs>
        <w:ind w:left="567" w:hanging="567"/>
        <w:rPr>
          <w:lang w:val="de-DE"/>
        </w:rPr>
      </w:pPr>
      <w:r>
        <w:rPr>
          <w:b/>
          <w:lang w:val="de-DE"/>
        </w:rPr>
        <w:t>Chinidin:</w:t>
      </w:r>
      <w:r>
        <w:rPr>
          <w:lang w:val="de-DE"/>
        </w:rPr>
        <w:t xml:space="preserve"> ein Arzneimittel zur Behandlung von Herzrhythmusstörungen.</w:t>
      </w:r>
    </w:p>
    <w:p w14:paraId="71C7C622" w14:textId="77777777" w:rsidR="001353FC" w:rsidRDefault="00386CCA">
      <w:pPr>
        <w:numPr>
          <w:ilvl w:val="0"/>
          <w:numId w:val="3"/>
        </w:numPr>
        <w:tabs>
          <w:tab w:val="clear" w:pos="567"/>
        </w:tabs>
        <w:ind w:left="567" w:hanging="567"/>
        <w:rPr>
          <w:lang w:val="de-DE"/>
        </w:rPr>
      </w:pPr>
      <w:r>
        <w:rPr>
          <w:b/>
          <w:lang w:val="de-DE"/>
        </w:rPr>
        <w:t>Cyclosporin, Sirolimus, Tacrolimus:</w:t>
      </w:r>
      <w:r>
        <w:rPr>
          <w:lang w:val="de-DE"/>
        </w:rPr>
        <w:t xml:space="preserve"> Arzneimittel zur Unterdrückung des Immunsystems.</w:t>
      </w:r>
    </w:p>
    <w:p w14:paraId="71C7C623" w14:textId="77777777" w:rsidR="001353FC" w:rsidRDefault="001353FC">
      <w:pPr>
        <w:numPr>
          <w:ilvl w:val="12"/>
          <w:numId w:val="0"/>
        </w:numPr>
        <w:tabs>
          <w:tab w:val="clear" w:pos="567"/>
        </w:tabs>
        <w:rPr>
          <w:lang w:val="de-DE"/>
        </w:rPr>
      </w:pPr>
    </w:p>
    <w:p w14:paraId="71C7C624" w14:textId="77777777" w:rsidR="001353FC" w:rsidRDefault="00386CCA">
      <w:pPr>
        <w:keepNext/>
        <w:numPr>
          <w:ilvl w:val="12"/>
          <w:numId w:val="0"/>
        </w:numPr>
        <w:tabs>
          <w:tab w:val="clear" w:pos="567"/>
        </w:tabs>
        <w:rPr>
          <w:b/>
          <w:lang w:val="de-DE"/>
        </w:rPr>
      </w:pPr>
      <w:r>
        <w:rPr>
          <w:b/>
          <w:lang w:val="de-DE"/>
        </w:rPr>
        <w:t>Einnahme von Alunbrig zusammen mit Nahrungsmitteln und Getränken</w:t>
      </w:r>
    </w:p>
    <w:p w14:paraId="71C7C625" w14:textId="77777777" w:rsidR="001353FC" w:rsidRDefault="001353FC">
      <w:pPr>
        <w:keepNext/>
        <w:numPr>
          <w:ilvl w:val="12"/>
          <w:numId w:val="0"/>
        </w:numPr>
        <w:tabs>
          <w:tab w:val="clear" w:pos="567"/>
        </w:tabs>
        <w:rPr>
          <w:b/>
          <w:lang w:val="de-DE"/>
        </w:rPr>
      </w:pPr>
    </w:p>
    <w:p w14:paraId="71C7C626" w14:textId="77777777" w:rsidR="001353FC" w:rsidRDefault="00386CCA">
      <w:pPr>
        <w:numPr>
          <w:ilvl w:val="12"/>
          <w:numId w:val="0"/>
        </w:numPr>
        <w:tabs>
          <w:tab w:val="clear" w:pos="567"/>
        </w:tabs>
        <w:rPr>
          <w:lang w:val="de-DE"/>
        </w:rPr>
      </w:pPr>
      <w:r>
        <w:rPr>
          <w:lang w:val="de-DE"/>
        </w:rPr>
        <w:t>Meiden Sie Grapefruit</w:t>
      </w:r>
      <w:r>
        <w:rPr>
          <w:lang w:val="de-DE"/>
        </w:rPr>
        <w:noBreakHyphen/>
        <w:t>Produkte während der Behandlung, da sie die Menge an Brigatinib in Ihrem Körper verändern können.</w:t>
      </w:r>
    </w:p>
    <w:p w14:paraId="71C7C627" w14:textId="77777777" w:rsidR="001353FC" w:rsidRDefault="001353FC">
      <w:pPr>
        <w:numPr>
          <w:ilvl w:val="12"/>
          <w:numId w:val="0"/>
        </w:numPr>
        <w:tabs>
          <w:tab w:val="clear" w:pos="567"/>
        </w:tabs>
        <w:rPr>
          <w:lang w:val="de-DE"/>
        </w:rPr>
      </w:pPr>
    </w:p>
    <w:p w14:paraId="71C7C628" w14:textId="77777777" w:rsidR="001353FC" w:rsidRDefault="00386CCA">
      <w:pPr>
        <w:keepNext/>
        <w:tabs>
          <w:tab w:val="clear" w:pos="567"/>
        </w:tabs>
        <w:rPr>
          <w:b/>
          <w:lang w:val="de-DE"/>
        </w:rPr>
      </w:pPr>
      <w:r>
        <w:rPr>
          <w:b/>
          <w:lang w:val="de-DE"/>
        </w:rPr>
        <w:t>Schwangerschaft</w:t>
      </w:r>
    </w:p>
    <w:p w14:paraId="71C7C629" w14:textId="77777777" w:rsidR="001353FC" w:rsidRDefault="001353FC">
      <w:pPr>
        <w:keepNext/>
        <w:numPr>
          <w:ilvl w:val="12"/>
          <w:numId w:val="0"/>
        </w:numPr>
        <w:tabs>
          <w:tab w:val="clear" w:pos="567"/>
        </w:tabs>
        <w:rPr>
          <w:lang w:val="de-DE"/>
        </w:rPr>
      </w:pPr>
    </w:p>
    <w:p w14:paraId="71C7C62A" w14:textId="77777777" w:rsidR="001353FC" w:rsidRDefault="00386CCA">
      <w:pPr>
        <w:numPr>
          <w:ilvl w:val="12"/>
          <w:numId w:val="0"/>
        </w:numPr>
        <w:tabs>
          <w:tab w:val="clear" w:pos="567"/>
        </w:tabs>
        <w:rPr>
          <w:lang w:val="de-DE"/>
        </w:rPr>
      </w:pPr>
      <w:r>
        <w:rPr>
          <w:lang w:val="de-DE"/>
        </w:rPr>
        <w:t xml:space="preserve">Alunbrig wird während der Schwangerschaft </w:t>
      </w:r>
      <w:r>
        <w:rPr>
          <w:b/>
          <w:lang w:val="de-DE"/>
        </w:rPr>
        <w:t>nicht empfohlen</w:t>
      </w:r>
      <w:r>
        <w:rPr>
          <w:lang w:val="de-DE"/>
        </w:rPr>
        <w:t>, es sei denn, der Nutzen überwiegt das Risiko für das Baby. Wenn Sie schwanger sind oder stillen, oder wenn Sie vermuten, schwanger zu sein oder beabsichtigen, schwanger zu werden, fragen Sie vor der Einnahme dieses Arzneimittels Ihren Arzt um Rat.</w:t>
      </w:r>
    </w:p>
    <w:p w14:paraId="71C7C62B" w14:textId="77777777" w:rsidR="001353FC" w:rsidRDefault="001353FC">
      <w:pPr>
        <w:numPr>
          <w:ilvl w:val="12"/>
          <w:numId w:val="0"/>
        </w:numPr>
        <w:tabs>
          <w:tab w:val="clear" w:pos="567"/>
        </w:tabs>
        <w:rPr>
          <w:lang w:val="de-DE"/>
        </w:rPr>
      </w:pPr>
    </w:p>
    <w:p w14:paraId="71C7C62C" w14:textId="77777777" w:rsidR="001353FC" w:rsidRDefault="00386CCA">
      <w:pPr>
        <w:numPr>
          <w:ilvl w:val="12"/>
          <w:numId w:val="0"/>
        </w:numPr>
        <w:tabs>
          <w:tab w:val="clear" w:pos="567"/>
        </w:tabs>
        <w:rPr>
          <w:lang w:val="de-DE"/>
        </w:rPr>
      </w:pPr>
      <w:r>
        <w:rPr>
          <w:lang w:val="de-DE"/>
        </w:rPr>
        <w:t>Frauen im gebärfähigen Alter, die mit Alunbrig behandelt werden, sollten vermeiden, schwanger zu werden. Während der Behandlung und 4 Monate nach dem Absetzen von Alunbrig muss eine zuverlässige, nicht</w:t>
      </w:r>
      <w:r>
        <w:rPr>
          <w:lang w:val="de-DE"/>
        </w:rPr>
        <w:noBreakHyphen/>
        <w:t>hormonelle Verhütungsmethode angewendet werden. Fragen Sie Ihren Arzt nach den Verhütungsmethoden, die für Sie in Frage kommen.</w:t>
      </w:r>
    </w:p>
    <w:p w14:paraId="71C7C62D" w14:textId="77777777" w:rsidR="001353FC" w:rsidRDefault="001353FC">
      <w:pPr>
        <w:numPr>
          <w:ilvl w:val="12"/>
          <w:numId w:val="0"/>
        </w:numPr>
        <w:tabs>
          <w:tab w:val="clear" w:pos="567"/>
        </w:tabs>
        <w:rPr>
          <w:lang w:val="de-DE"/>
        </w:rPr>
      </w:pPr>
    </w:p>
    <w:p w14:paraId="71C7C62E" w14:textId="77777777" w:rsidR="001353FC" w:rsidRDefault="00386CCA">
      <w:pPr>
        <w:keepNext/>
        <w:tabs>
          <w:tab w:val="clear" w:pos="567"/>
        </w:tabs>
        <w:rPr>
          <w:b/>
          <w:lang w:val="de-DE"/>
        </w:rPr>
      </w:pPr>
      <w:r>
        <w:rPr>
          <w:b/>
          <w:lang w:val="de-DE"/>
        </w:rPr>
        <w:t>Stillzeit</w:t>
      </w:r>
    </w:p>
    <w:p w14:paraId="71C7C62F" w14:textId="77777777" w:rsidR="001353FC" w:rsidRDefault="001353FC">
      <w:pPr>
        <w:keepNext/>
        <w:tabs>
          <w:tab w:val="clear" w:pos="567"/>
        </w:tabs>
        <w:rPr>
          <w:b/>
          <w:lang w:val="de-DE"/>
        </w:rPr>
      </w:pPr>
    </w:p>
    <w:p w14:paraId="71C7C630" w14:textId="77777777" w:rsidR="001353FC" w:rsidRDefault="00386CCA">
      <w:pPr>
        <w:numPr>
          <w:ilvl w:val="12"/>
          <w:numId w:val="0"/>
        </w:numPr>
        <w:tabs>
          <w:tab w:val="clear" w:pos="567"/>
        </w:tabs>
        <w:rPr>
          <w:lang w:val="de-DE"/>
        </w:rPr>
      </w:pPr>
      <w:r>
        <w:rPr>
          <w:lang w:val="de-DE"/>
        </w:rPr>
        <w:t xml:space="preserve">Während der Behandlung mit Alunbrig </w:t>
      </w:r>
      <w:r>
        <w:rPr>
          <w:b/>
          <w:lang w:val="de-DE"/>
        </w:rPr>
        <w:t>dürfen Sie nicht stillen</w:t>
      </w:r>
      <w:r>
        <w:rPr>
          <w:lang w:val="de-DE"/>
        </w:rPr>
        <w:t>. Es ist nicht bekannt, ob Brigatinib in die Muttermilch übergeht und so möglicherweise das Baby schädigen könnte.</w:t>
      </w:r>
    </w:p>
    <w:p w14:paraId="71C7C631" w14:textId="77777777" w:rsidR="001353FC" w:rsidRDefault="001353FC">
      <w:pPr>
        <w:numPr>
          <w:ilvl w:val="12"/>
          <w:numId w:val="0"/>
        </w:numPr>
        <w:tabs>
          <w:tab w:val="clear" w:pos="567"/>
        </w:tabs>
        <w:rPr>
          <w:lang w:val="de-DE"/>
        </w:rPr>
      </w:pPr>
    </w:p>
    <w:p w14:paraId="71C7C632" w14:textId="77777777" w:rsidR="001353FC" w:rsidRDefault="00386CCA">
      <w:pPr>
        <w:keepNext/>
        <w:tabs>
          <w:tab w:val="clear" w:pos="567"/>
        </w:tabs>
        <w:rPr>
          <w:b/>
          <w:lang w:val="de-DE"/>
        </w:rPr>
      </w:pPr>
      <w:r>
        <w:rPr>
          <w:b/>
          <w:lang w:val="de-DE"/>
        </w:rPr>
        <w:t>Fortpflanzungsfähigkeit</w:t>
      </w:r>
    </w:p>
    <w:p w14:paraId="71C7C633" w14:textId="77777777" w:rsidR="001353FC" w:rsidRDefault="001353FC">
      <w:pPr>
        <w:keepNext/>
        <w:tabs>
          <w:tab w:val="clear" w:pos="567"/>
        </w:tabs>
        <w:rPr>
          <w:b/>
          <w:lang w:val="de-DE"/>
        </w:rPr>
      </w:pPr>
    </w:p>
    <w:p w14:paraId="71C7C634" w14:textId="712E220B" w:rsidR="001353FC" w:rsidRDefault="00386CCA">
      <w:pPr>
        <w:numPr>
          <w:ilvl w:val="12"/>
          <w:numId w:val="0"/>
        </w:numPr>
        <w:tabs>
          <w:tab w:val="clear" w:pos="567"/>
        </w:tabs>
        <w:rPr>
          <w:lang w:val="de-DE"/>
        </w:rPr>
      </w:pPr>
      <w:r>
        <w:rPr>
          <w:lang w:val="de-DE"/>
        </w:rPr>
        <w:t>Männern, die mit Alunbrig behandelt werden, wird angeraten, während der Behandlung kein Kind zu zeugen und während der Behandlung sowie 3 Monate nach dem Ende der Behandlung eine zuverlässige Verhütungsmethode anzuwenden.</w:t>
      </w:r>
    </w:p>
    <w:p w14:paraId="71C7C635" w14:textId="77777777" w:rsidR="001353FC" w:rsidRDefault="001353FC">
      <w:pPr>
        <w:numPr>
          <w:ilvl w:val="12"/>
          <w:numId w:val="0"/>
        </w:numPr>
        <w:tabs>
          <w:tab w:val="clear" w:pos="567"/>
        </w:tabs>
        <w:rPr>
          <w:lang w:val="de-DE"/>
        </w:rPr>
      </w:pPr>
    </w:p>
    <w:p w14:paraId="71C7C636" w14:textId="77777777" w:rsidR="001353FC" w:rsidRDefault="00386CCA">
      <w:pPr>
        <w:keepNext/>
        <w:numPr>
          <w:ilvl w:val="12"/>
          <w:numId w:val="0"/>
        </w:numPr>
        <w:tabs>
          <w:tab w:val="clear" w:pos="567"/>
        </w:tabs>
        <w:rPr>
          <w:lang w:val="de-DE"/>
        </w:rPr>
      </w:pPr>
      <w:r>
        <w:rPr>
          <w:b/>
          <w:lang w:val="de-DE"/>
        </w:rPr>
        <w:t>Verkehrstüchtigkeit und Fähigkeit zum Bedienen von Maschinen</w:t>
      </w:r>
    </w:p>
    <w:p w14:paraId="71C7C637" w14:textId="77777777" w:rsidR="001353FC" w:rsidRDefault="001353FC">
      <w:pPr>
        <w:keepNext/>
        <w:numPr>
          <w:ilvl w:val="12"/>
          <w:numId w:val="0"/>
        </w:numPr>
        <w:tabs>
          <w:tab w:val="clear" w:pos="567"/>
        </w:tabs>
        <w:rPr>
          <w:b/>
          <w:lang w:val="de-DE"/>
        </w:rPr>
      </w:pPr>
    </w:p>
    <w:p w14:paraId="71C7C638" w14:textId="77777777" w:rsidR="001353FC" w:rsidRDefault="00386CCA">
      <w:pPr>
        <w:numPr>
          <w:ilvl w:val="12"/>
          <w:numId w:val="0"/>
        </w:numPr>
        <w:tabs>
          <w:tab w:val="clear" w:pos="567"/>
        </w:tabs>
        <w:rPr>
          <w:lang w:val="de-DE"/>
        </w:rPr>
      </w:pPr>
      <w:r>
        <w:rPr>
          <w:lang w:val="de-DE"/>
        </w:rPr>
        <w:t>Alunbrig kann Sehstörungen, Schwindel oder Müdigkeit verursachen. Führen Sie kein Fahrzeug oder bedienen Sie keine Maschinen während der Behandlung, wenn derartige Anzeichen auftreten.</w:t>
      </w:r>
    </w:p>
    <w:p w14:paraId="71C7C639" w14:textId="77777777" w:rsidR="001353FC" w:rsidRDefault="001353FC">
      <w:pPr>
        <w:numPr>
          <w:ilvl w:val="12"/>
          <w:numId w:val="0"/>
        </w:numPr>
        <w:tabs>
          <w:tab w:val="clear" w:pos="567"/>
        </w:tabs>
        <w:rPr>
          <w:lang w:val="de-DE"/>
        </w:rPr>
      </w:pPr>
    </w:p>
    <w:p w14:paraId="71C7C63A" w14:textId="77777777" w:rsidR="001353FC" w:rsidRDefault="00386CCA">
      <w:pPr>
        <w:keepNext/>
        <w:numPr>
          <w:ilvl w:val="12"/>
          <w:numId w:val="0"/>
        </w:numPr>
        <w:tabs>
          <w:tab w:val="clear" w:pos="567"/>
        </w:tabs>
        <w:rPr>
          <w:b/>
          <w:lang w:val="de-DE"/>
        </w:rPr>
      </w:pPr>
      <w:r>
        <w:rPr>
          <w:b/>
          <w:lang w:val="de-DE"/>
        </w:rPr>
        <w:t>Alunbrig enthält Lactose</w:t>
      </w:r>
    </w:p>
    <w:p w14:paraId="71C7C63B" w14:textId="77777777" w:rsidR="001353FC" w:rsidRDefault="001353FC">
      <w:pPr>
        <w:keepNext/>
        <w:numPr>
          <w:ilvl w:val="12"/>
          <w:numId w:val="0"/>
        </w:numPr>
        <w:tabs>
          <w:tab w:val="clear" w:pos="567"/>
        </w:tabs>
        <w:rPr>
          <w:szCs w:val="22"/>
          <w:lang w:val="de-DE"/>
        </w:rPr>
      </w:pPr>
    </w:p>
    <w:p w14:paraId="71C7C63C" w14:textId="77777777" w:rsidR="001353FC" w:rsidRDefault="00386CCA">
      <w:pPr>
        <w:numPr>
          <w:ilvl w:val="12"/>
          <w:numId w:val="0"/>
        </w:numPr>
        <w:tabs>
          <w:tab w:val="clear" w:pos="567"/>
        </w:tabs>
        <w:rPr>
          <w:lang w:val="de-DE"/>
        </w:rPr>
      </w:pPr>
      <w:r>
        <w:rPr>
          <w:lang w:val="de-DE"/>
        </w:rPr>
        <w:t xml:space="preserve">Bitte nehmen Sie Alunbrig erst nach Rücksprache mit Ihrem Arzt ein, wenn Ihnen bekannt ist, dass Sie unter einer Zuckerunverträglichkeit leiden. </w:t>
      </w:r>
    </w:p>
    <w:p w14:paraId="71C7C63D" w14:textId="77777777" w:rsidR="001353FC" w:rsidRDefault="001353FC">
      <w:pPr>
        <w:numPr>
          <w:ilvl w:val="12"/>
          <w:numId w:val="0"/>
        </w:numPr>
        <w:tabs>
          <w:tab w:val="clear" w:pos="567"/>
        </w:tabs>
        <w:rPr>
          <w:szCs w:val="22"/>
          <w:lang w:val="de-DE"/>
        </w:rPr>
      </w:pPr>
    </w:p>
    <w:p w14:paraId="71C7C63E" w14:textId="77777777" w:rsidR="001353FC" w:rsidRDefault="00386CCA">
      <w:pPr>
        <w:keepNext/>
        <w:numPr>
          <w:ilvl w:val="12"/>
          <w:numId w:val="0"/>
        </w:numPr>
        <w:tabs>
          <w:tab w:val="clear" w:pos="567"/>
        </w:tabs>
        <w:rPr>
          <w:b/>
          <w:lang w:val="de-DE"/>
        </w:rPr>
      </w:pPr>
      <w:r>
        <w:rPr>
          <w:b/>
          <w:lang w:val="de-DE"/>
        </w:rPr>
        <w:t>Alunbrig enthält Natrium</w:t>
      </w:r>
    </w:p>
    <w:p w14:paraId="71C7C63F" w14:textId="77777777" w:rsidR="001353FC" w:rsidRDefault="001353FC">
      <w:pPr>
        <w:keepNext/>
        <w:numPr>
          <w:ilvl w:val="12"/>
          <w:numId w:val="0"/>
        </w:numPr>
        <w:tabs>
          <w:tab w:val="clear" w:pos="567"/>
        </w:tabs>
        <w:rPr>
          <w:szCs w:val="22"/>
          <w:lang w:val="de-DE"/>
        </w:rPr>
      </w:pPr>
    </w:p>
    <w:p w14:paraId="71C7C640" w14:textId="77777777" w:rsidR="001353FC" w:rsidRDefault="00386CCA">
      <w:pPr>
        <w:numPr>
          <w:ilvl w:val="12"/>
          <w:numId w:val="0"/>
        </w:numPr>
        <w:tabs>
          <w:tab w:val="clear" w:pos="567"/>
        </w:tabs>
        <w:rPr>
          <w:szCs w:val="22"/>
          <w:lang w:val="de-DE"/>
        </w:rPr>
      </w:pPr>
      <w:r>
        <w:rPr>
          <w:szCs w:val="22"/>
          <w:lang w:val="de-DE"/>
        </w:rPr>
        <w:t>Dieses Arzneimittel enthält weniger als 1 mmol Natrium (23 mg) pro Tablette, d. h. es ist nahezu „natriumfrei“.</w:t>
      </w:r>
    </w:p>
    <w:p w14:paraId="71C7C641" w14:textId="77777777" w:rsidR="001353FC" w:rsidRDefault="001353FC">
      <w:pPr>
        <w:numPr>
          <w:ilvl w:val="12"/>
          <w:numId w:val="0"/>
        </w:numPr>
        <w:tabs>
          <w:tab w:val="clear" w:pos="567"/>
        </w:tabs>
        <w:rPr>
          <w:szCs w:val="22"/>
          <w:lang w:val="de-DE"/>
        </w:rPr>
      </w:pPr>
    </w:p>
    <w:p w14:paraId="71C7C642" w14:textId="77777777" w:rsidR="001353FC" w:rsidRDefault="001353FC">
      <w:pPr>
        <w:numPr>
          <w:ilvl w:val="12"/>
          <w:numId w:val="0"/>
        </w:numPr>
        <w:tabs>
          <w:tab w:val="clear" w:pos="567"/>
        </w:tabs>
        <w:rPr>
          <w:szCs w:val="22"/>
          <w:lang w:val="de-DE"/>
        </w:rPr>
      </w:pPr>
    </w:p>
    <w:p w14:paraId="71C7C643" w14:textId="77777777" w:rsidR="001353FC" w:rsidRDefault="00386CCA">
      <w:pPr>
        <w:keepNext/>
        <w:numPr>
          <w:ilvl w:val="12"/>
          <w:numId w:val="0"/>
        </w:numPr>
        <w:tabs>
          <w:tab w:val="clear" w:pos="567"/>
        </w:tabs>
        <w:rPr>
          <w:b/>
          <w:lang w:val="de-DE"/>
        </w:rPr>
      </w:pPr>
      <w:r>
        <w:rPr>
          <w:b/>
          <w:lang w:val="de-DE"/>
        </w:rPr>
        <w:t>3.</w:t>
      </w:r>
      <w:r>
        <w:rPr>
          <w:b/>
          <w:lang w:val="de-DE"/>
        </w:rPr>
        <w:tab/>
        <w:t>Wie ist Alunbrig einzunehmen?</w:t>
      </w:r>
    </w:p>
    <w:p w14:paraId="71C7C644" w14:textId="77777777" w:rsidR="001353FC" w:rsidRDefault="001353FC">
      <w:pPr>
        <w:keepNext/>
        <w:numPr>
          <w:ilvl w:val="12"/>
          <w:numId w:val="0"/>
        </w:numPr>
        <w:tabs>
          <w:tab w:val="clear" w:pos="567"/>
        </w:tabs>
        <w:rPr>
          <w:lang w:val="de-DE"/>
        </w:rPr>
      </w:pPr>
    </w:p>
    <w:p w14:paraId="71C7C645" w14:textId="77777777" w:rsidR="001353FC" w:rsidRDefault="00386CCA">
      <w:pPr>
        <w:numPr>
          <w:ilvl w:val="12"/>
          <w:numId w:val="0"/>
        </w:numPr>
        <w:tabs>
          <w:tab w:val="clear" w:pos="567"/>
        </w:tabs>
        <w:rPr>
          <w:lang w:val="de-DE"/>
        </w:rPr>
      </w:pPr>
      <w:r>
        <w:rPr>
          <w:lang w:val="de-DE"/>
        </w:rPr>
        <w:t>Nehmen Sie dieses Arzneimittel immer genau nach Absprache mit Ihrem Arzt ein. Fragen Sie bei Ihrem Arzt oder Apotheker nach, wenn Sie sich nicht sicher sind.</w:t>
      </w:r>
    </w:p>
    <w:p w14:paraId="71C7C646" w14:textId="77777777" w:rsidR="001353FC" w:rsidRDefault="001353FC">
      <w:pPr>
        <w:numPr>
          <w:ilvl w:val="12"/>
          <w:numId w:val="0"/>
        </w:numPr>
        <w:tabs>
          <w:tab w:val="clear" w:pos="567"/>
        </w:tabs>
        <w:rPr>
          <w:lang w:val="de-DE"/>
        </w:rPr>
      </w:pPr>
    </w:p>
    <w:p w14:paraId="71C7C647" w14:textId="77777777" w:rsidR="001353FC" w:rsidRDefault="00386CCA">
      <w:pPr>
        <w:keepNext/>
        <w:numPr>
          <w:ilvl w:val="12"/>
          <w:numId w:val="0"/>
        </w:numPr>
        <w:tabs>
          <w:tab w:val="clear" w:pos="567"/>
        </w:tabs>
        <w:rPr>
          <w:b/>
          <w:lang w:val="de-DE"/>
        </w:rPr>
      </w:pPr>
      <w:r>
        <w:rPr>
          <w:b/>
          <w:lang w:val="de-DE"/>
        </w:rPr>
        <w:t>Die empfohlene Dosis beträgt</w:t>
      </w:r>
    </w:p>
    <w:p w14:paraId="71C7C648" w14:textId="77777777" w:rsidR="001353FC" w:rsidRDefault="001353FC">
      <w:pPr>
        <w:keepNext/>
        <w:numPr>
          <w:ilvl w:val="12"/>
          <w:numId w:val="0"/>
        </w:numPr>
        <w:tabs>
          <w:tab w:val="clear" w:pos="567"/>
        </w:tabs>
        <w:rPr>
          <w:lang w:val="de-DE"/>
        </w:rPr>
      </w:pPr>
    </w:p>
    <w:p w14:paraId="71C7C649" w14:textId="77777777" w:rsidR="001353FC" w:rsidRDefault="00386CCA">
      <w:pPr>
        <w:numPr>
          <w:ilvl w:val="12"/>
          <w:numId w:val="0"/>
        </w:numPr>
        <w:tabs>
          <w:tab w:val="clear" w:pos="567"/>
        </w:tabs>
        <w:rPr>
          <w:lang w:val="de-DE"/>
        </w:rPr>
      </w:pPr>
      <w:r>
        <w:rPr>
          <w:lang w:val="de-DE"/>
        </w:rPr>
        <w:t>Einmal täglich eine 90 mg</w:t>
      </w:r>
      <w:r>
        <w:rPr>
          <w:lang w:val="de-DE"/>
        </w:rPr>
        <w:noBreakHyphen/>
        <w:t>Tablette während der ersten 7 Behandlungstage; danach einmal täglich eine 180 mg</w:t>
      </w:r>
      <w:r>
        <w:rPr>
          <w:lang w:val="de-DE"/>
        </w:rPr>
        <w:noBreakHyphen/>
        <w:t>Tablette.</w:t>
      </w:r>
    </w:p>
    <w:p w14:paraId="71C7C64A" w14:textId="77777777" w:rsidR="001353FC" w:rsidRDefault="00386CCA">
      <w:pPr>
        <w:numPr>
          <w:ilvl w:val="12"/>
          <w:numId w:val="0"/>
        </w:numPr>
        <w:tabs>
          <w:tab w:val="clear" w:pos="567"/>
        </w:tabs>
        <w:rPr>
          <w:lang w:val="de-DE"/>
        </w:rPr>
      </w:pPr>
      <w:r>
        <w:rPr>
          <w:lang w:val="de-DE"/>
        </w:rPr>
        <w:t>Ändern Sie die Dosis nicht, ohne Rücksprache mit Ihrem Arzt zu halten. Ihr Arzt kann Ihre Dosis entsprechend Ihren Bedürfnissen anpassen. Dies kann die Verwendung einer 30 mg</w:t>
      </w:r>
      <w:r>
        <w:rPr>
          <w:lang w:val="de-DE"/>
        </w:rPr>
        <w:noBreakHyphen/>
        <w:t>Tablette erfordern, um die neue empfohlene Dosis zu erreichen.</w:t>
      </w:r>
    </w:p>
    <w:p w14:paraId="71C7C64B" w14:textId="77777777" w:rsidR="001353FC" w:rsidRDefault="001353FC">
      <w:pPr>
        <w:numPr>
          <w:ilvl w:val="12"/>
          <w:numId w:val="0"/>
        </w:numPr>
        <w:tabs>
          <w:tab w:val="clear" w:pos="567"/>
        </w:tabs>
        <w:rPr>
          <w:lang w:val="de-DE"/>
        </w:rPr>
      </w:pPr>
    </w:p>
    <w:p w14:paraId="71C7C64C" w14:textId="77777777" w:rsidR="001353FC" w:rsidRDefault="00386CCA">
      <w:pPr>
        <w:keepNext/>
        <w:numPr>
          <w:ilvl w:val="12"/>
          <w:numId w:val="0"/>
        </w:numPr>
        <w:tabs>
          <w:tab w:val="clear" w:pos="567"/>
        </w:tabs>
        <w:rPr>
          <w:b/>
          <w:szCs w:val="22"/>
          <w:lang w:val="de-DE"/>
        </w:rPr>
      </w:pPr>
      <w:r>
        <w:rPr>
          <w:b/>
          <w:szCs w:val="22"/>
          <w:lang w:val="de-DE"/>
        </w:rPr>
        <w:t>Starterpackung</w:t>
      </w:r>
    </w:p>
    <w:p w14:paraId="71C7C64D" w14:textId="77777777" w:rsidR="001353FC" w:rsidRDefault="001353FC">
      <w:pPr>
        <w:keepNext/>
        <w:numPr>
          <w:ilvl w:val="12"/>
          <w:numId w:val="0"/>
        </w:numPr>
        <w:tabs>
          <w:tab w:val="clear" w:pos="567"/>
        </w:tabs>
        <w:rPr>
          <w:szCs w:val="22"/>
          <w:lang w:val="de-DE"/>
        </w:rPr>
      </w:pPr>
    </w:p>
    <w:p w14:paraId="71C7C64E" w14:textId="77777777" w:rsidR="001353FC" w:rsidRDefault="00386CCA">
      <w:pPr>
        <w:numPr>
          <w:ilvl w:val="12"/>
          <w:numId w:val="0"/>
        </w:numPr>
        <w:tabs>
          <w:tab w:val="clear" w:pos="567"/>
        </w:tabs>
        <w:rPr>
          <w:szCs w:val="22"/>
          <w:lang w:val="de-DE"/>
        </w:rPr>
      </w:pPr>
      <w:r>
        <w:rPr>
          <w:szCs w:val="22"/>
          <w:lang w:val="de-DE"/>
        </w:rPr>
        <w:t>Es besteht die M</w:t>
      </w:r>
      <w:r>
        <w:rPr>
          <w:rFonts w:eastAsia="SimSun"/>
          <w:szCs w:val="22"/>
          <w:lang w:val="de-DE"/>
        </w:rPr>
        <w:t>ö</w:t>
      </w:r>
      <w:r>
        <w:rPr>
          <w:szCs w:val="22"/>
          <w:lang w:val="de-DE"/>
        </w:rPr>
        <w:t>glichkeit, dass Ihr Arzt Ihnen zu Behandlungsbeginn mit Alunbrig eine Starterpackung verschreibt. Zur Vereinfachung des Einstiegs in die Behandlung besteht jede Starterpackung aus einer Außenpackung und zwei Innenpackungen mit</w:t>
      </w:r>
    </w:p>
    <w:p w14:paraId="71C7C64F" w14:textId="77777777" w:rsidR="001353FC" w:rsidRDefault="00386CCA" w:rsidP="00CA6A8A">
      <w:pPr>
        <w:pStyle w:val="ListParagraph"/>
        <w:numPr>
          <w:ilvl w:val="0"/>
          <w:numId w:val="44"/>
        </w:numPr>
        <w:tabs>
          <w:tab w:val="clear" w:pos="567"/>
        </w:tabs>
        <w:ind w:hanging="720"/>
        <w:rPr>
          <w:szCs w:val="22"/>
          <w:lang w:val="de-DE"/>
        </w:rPr>
      </w:pPr>
      <w:r>
        <w:rPr>
          <w:szCs w:val="22"/>
          <w:lang w:val="de-DE"/>
        </w:rPr>
        <w:t>7 Alunbrig 90 mg</w:t>
      </w:r>
      <w:r>
        <w:rPr>
          <w:szCs w:val="22"/>
          <w:lang w:val="de-DE"/>
        </w:rPr>
        <w:noBreakHyphen/>
        <w:t xml:space="preserve">Filmtabletten, </w:t>
      </w:r>
    </w:p>
    <w:p w14:paraId="71C7C650" w14:textId="77777777" w:rsidR="001353FC" w:rsidRDefault="00386CCA" w:rsidP="00CA6A8A">
      <w:pPr>
        <w:pStyle w:val="ListParagraph"/>
        <w:numPr>
          <w:ilvl w:val="0"/>
          <w:numId w:val="44"/>
        </w:numPr>
        <w:tabs>
          <w:tab w:val="clear" w:pos="567"/>
        </w:tabs>
        <w:ind w:hanging="720"/>
        <w:rPr>
          <w:szCs w:val="22"/>
          <w:lang w:val="de-DE"/>
        </w:rPr>
      </w:pPr>
      <w:r>
        <w:rPr>
          <w:szCs w:val="22"/>
          <w:lang w:val="de-DE"/>
        </w:rPr>
        <w:t>21 Alunbrig 180 mg</w:t>
      </w:r>
      <w:r>
        <w:rPr>
          <w:szCs w:val="22"/>
          <w:lang w:val="de-DE"/>
        </w:rPr>
        <w:noBreakHyphen/>
        <w:t>Filmtabletten.</w:t>
      </w:r>
    </w:p>
    <w:p w14:paraId="71C7C651" w14:textId="77777777" w:rsidR="001353FC" w:rsidRDefault="00386CCA">
      <w:pPr>
        <w:numPr>
          <w:ilvl w:val="12"/>
          <w:numId w:val="0"/>
        </w:numPr>
        <w:tabs>
          <w:tab w:val="clear" w:pos="567"/>
        </w:tabs>
        <w:rPr>
          <w:szCs w:val="22"/>
          <w:lang w:val="de-DE"/>
        </w:rPr>
      </w:pPr>
      <w:r>
        <w:rPr>
          <w:szCs w:val="22"/>
          <w:lang w:val="de-DE"/>
        </w:rPr>
        <w:t>Die erforderliche Dosis ist auf der Starterpackung aufgedruckt.</w:t>
      </w:r>
    </w:p>
    <w:p w14:paraId="71C7C653" w14:textId="77777777" w:rsidR="001353FC" w:rsidRDefault="001353FC">
      <w:pPr>
        <w:numPr>
          <w:ilvl w:val="12"/>
          <w:numId w:val="0"/>
        </w:numPr>
        <w:tabs>
          <w:tab w:val="clear" w:pos="567"/>
        </w:tabs>
        <w:rPr>
          <w:lang w:val="de-DE"/>
        </w:rPr>
      </w:pPr>
    </w:p>
    <w:p w14:paraId="71C7C654" w14:textId="77777777" w:rsidR="001353FC" w:rsidRDefault="00386CCA">
      <w:pPr>
        <w:keepNext/>
        <w:numPr>
          <w:ilvl w:val="12"/>
          <w:numId w:val="0"/>
        </w:numPr>
        <w:tabs>
          <w:tab w:val="clear" w:pos="567"/>
        </w:tabs>
        <w:rPr>
          <w:b/>
          <w:lang w:val="de-DE"/>
        </w:rPr>
      </w:pPr>
      <w:r>
        <w:rPr>
          <w:b/>
          <w:lang w:val="de-DE"/>
        </w:rPr>
        <w:t>Anwendungsweise</w:t>
      </w:r>
    </w:p>
    <w:p w14:paraId="71C7C655" w14:textId="77777777" w:rsidR="001353FC" w:rsidRDefault="001353FC">
      <w:pPr>
        <w:keepNext/>
        <w:numPr>
          <w:ilvl w:val="12"/>
          <w:numId w:val="0"/>
        </w:numPr>
        <w:tabs>
          <w:tab w:val="clear" w:pos="567"/>
        </w:tabs>
        <w:rPr>
          <w:lang w:val="de-DE"/>
        </w:rPr>
      </w:pPr>
    </w:p>
    <w:p w14:paraId="71C7C656" w14:textId="77777777" w:rsidR="001353FC" w:rsidRDefault="00386CCA">
      <w:pPr>
        <w:keepNext/>
        <w:numPr>
          <w:ilvl w:val="0"/>
          <w:numId w:val="2"/>
        </w:numPr>
        <w:tabs>
          <w:tab w:val="clear" w:pos="567"/>
        </w:tabs>
        <w:ind w:left="567" w:hanging="567"/>
        <w:rPr>
          <w:lang w:val="de-DE"/>
        </w:rPr>
      </w:pPr>
      <w:r>
        <w:rPr>
          <w:lang w:val="de-DE"/>
        </w:rPr>
        <w:t>Nehmen Sie Alunbrig einmal täglich ein – jeden Tag zur gleichen Zeit.</w:t>
      </w:r>
    </w:p>
    <w:p w14:paraId="71C7C657" w14:textId="77777777" w:rsidR="001353FC" w:rsidRDefault="00386CCA">
      <w:pPr>
        <w:keepNext/>
        <w:numPr>
          <w:ilvl w:val="0"/>
          <w:numId w:val="2"/>
        </w:numPr>
        <w:tabs>
          <w:tab w:val="clear" w:pos="567"/>
        </w:tabs>
        <w:ind w:left="567" w:hanging="567"/>
        <w:rPr>
          <w:lang w:val="de-DE"/>
        </w:rPr>
      </w:pPr>
      <w:r>
        <w:rPr>
          <w:lang w:val="de-DE"/>
        </w:rPr>
        <w:t>Schlucken Sie die Tabletten mit einem Glas Wasser. Zerdrücken Sie die Tabletten nicht und lösen Sie sie nicht auf.</w:t>
      </w:r>
    </w:p>
    <w:p w14:paraId="71C7C658" w14:textId="77777777" w:rsidR="001353FC" w:rsidRDefault="00386CCA">
      <w:pPr>
        <w:keepNext/>
        <w:numPr>
          <w:ilvl w:val="0"/>
          <w:numId w:val="2"/>
        </w:numPr>
        <w:tabs>
          <w:tab w:val="clear" w:pos="567"/>
        </w:tabs>
        <w:ind w:left="567" w:hanging="567"/>
        <w:rPr>
          <w:lang w:val="de-DE"/>
        </w:rPr>
      </w:pPr>
      <w:r>
        <w:rPr>
          <w:lang w:val="de-DE"/>
        </w:rPr>
        <w:t>Die Tabletten können mit oder ohne Nahrung eingenommen werden.</w:t>
      </w:r>
    </w:p>
    <w:p w14:paraId="71C7C659" w14:textId="77777777" w:rsidR="001353FC" w:rsidRDefault="00386CCA">
      <w:pPr>
        <w:numPr>
          <w:ilvl w:val="0"/>
          <w:numId w:val="2"/>
        </w:numPr>
        <w:tabs>
          <w:tab w:val="clear" w:pos="567"/>
        </w:tabs>
        <w:ind w:left="567" w:hanging="567"/>
        <w:rPr>
          <w:lang w:val="de-DE"/>
        </w:rPr>
      </w:pPr>
      <w:r>
        <w:rPr>
          <w:lang w:val="de-DE"/>
        </w:rPr>
        <w:t>Wenn Sie nach der Einnahme von Alunbrig erbrechen, nehmen Sie bis zur nächsten geplanten Einnahme keine weiteren Tabletten ein.</w:t>
      </w:r>
    </w:p>
    <w:p w14:paraId="71C7C65A" w14:textId="77777777" w:rsidR="001353FC" w:rsidRDefault="001353FC">
      <w:pPr>
        <w:numPr>
          <w:ilvl w:val="12"/>
          <w:numId w:val="0"/>
        </w:numPr>
        <w:tabs>
          <w:tab w:val="clear" w:pos="567"/>
        </w:tabs>
        <w:rPr>
          <w:lang w:val="de-DE"/>
        </w:rPr>
      </w:pPr>
    </w:p>
    <w:p w14:paraId="71C7C65B" w14:textId="77777777" w:rsidR="001353FC" w:rsidRDefault="00386CCA">
      <w:pPr>
        <w:numPr>
          <w:ilvl w:val="12"/>
          <w:numId w:val="0"/>
        </w:numPr>
        <w:tabs>
          <w:tab w:val="clear" w:pos="567"/>
        </w:tabs>
        <w:rPr>
          <w:lang w:val="de-DE"/>
        </w:rPr>
      </w:pPr>
      <w:r>
        <w:rPr>
          <w:lang w:val="de-DE"/>
        </w:rPr>
        <w:t>Verschlucken Sie die in der Flasche enthaltene Trockenkapsel nicht.</w:t>
      </w:r>
    </w:p>
    <w:p w14:paraId="71C7C65C" w14:textId="77777777" w:rsidR="001353FC" w:rsidRDefault="001353FC">
      <w:pPr>
        <w:numPr>
          <w:ilvl w:val="12"/>
          <w:numId w:val="0"/>
        </w:numPr>
        <w:tabs>
          <w:tab w:val="clear" w:pos="567"/>
        </w:tabs>
        <w:rPr>
          <w:lang w:val="de-DE"/>
        </w:rPr>
      </w:pPr>
    </w:p>
    <w:p w14:paraId="71C7C65D" w14:textId="77777777" w:rsidR="001353FC" w:rsidRDefault="00386CCA">
      <w:pPr>
        <w:keepNext/>
        <w:numPr>
          <w:ilvl w:val="12"/>
          <w:numId w:val="0"/>
        </w:numPr>
        <w:tabs>
          <w:tab w:val="clear" w:pos="567"/>
        </w:tabs>
        <w:rPr>
          <w:b/>
          <w:lang w:val="de-DE"/>
        </w:rPr>
      </w:pPr>
      <w:r>
        <w:rPr>
          <w:b/>
          <w:lang w:val="de-DE"/>
        </w:rPr>
        <w:t>Wenn Sie eine größere Menge Alunbrig eingenommen haben, als Sie sollten</w:t>
      </w:r>
    </w:p>
    <w:p w14:paraId="71C7C65E" w14:textId="77777777" w:rsidR="001353FC" w:rsidRDefault="001353FC">
      <w:pPr>
        <w:keepNext/>
        <w:numPr>
          <w:ilvl w:val="12"/>
          <w:numId w:val="0"/>
        </w:numPr>
        <w:tabs>
          <w:tab w:val="clear" w:pos="567"/>
        </w:tabs>
        <w:rPr>
          <w:lang w:val="de-DE"/>
        </w:rPr>
      </w:pPr>
    </w:p>
    <w:p w14:paraId="71C7C65F" w14:textId="77777777" w:rsidR="001353FC" w:rsidRDefault="00386CCA">
      <w:pPr>
        <w:numPr>
          <w:ilvl w:val="12"/>
          <w:numId w:val="0"/>
        </w:numPr>
        <w:tabs>
          <w:tab w:val="clear" w:pos="567"/>
        </w:tabs>
        <w:rPr>
          <w:lang w:val="de-DE"/>
        </w:rPr>
      </w:pPr>
      <w:r>
        <w:rPr>
          <w:lang w:val="de-DE"/>
        </w:rPr>
        <w:t>Informieren Sie sofort Ihren Arzt oder Apotheker, wenn Sie mehr Tabletten eingenommen haben als empfohlen.</w:t>
      </w:r>
    </w:p>
    <w:p w14:paraId="71C7C660" w14:textId="77777777" w:rsidR="001353FC" w:rsidRDefault="001353FC">
      <w:pPr>
        <w:numPr>
          <w:ilvl w:val="12"/>
          <w:numId w:val="0"/>
        </w:numPr>
        <w:tabs>
          <w:tab w:val="clear" w:pos="567"/>
        </w:tabs>
        <w:rPr>
          <w:lang w:val="de-DE"/>
        </w:rPr>
      </w:pPr>
    </w:p>
    <w:p w14:paraId="71C7C661" w14:textId="77777777" w:rsidR="001353FC" w:rsidRDefault="00386CCA">
      <w:pPr>
        <w:keepNext/>
        <w:numPr>
          <w:ilvl w:val="12"/>
          <w:numId w:val="0"/>
        </w:numPr>
        <w:tabs>
          <w:tab w:val="clear" w:pos="567"/>
        </w:tabs>
        <w:rPr>
          <w:b/>
          <w:lang w:val="de-DE"/>
        </w:rPr>
      </w:pPr>
      <w:r>
        <w:rPr>
          <w:b/>
          <w:lang w:val="de-DE"/>
        </w:rPr>
        <w:t>Wenn Sie die Einnahme von Alunbrig vergessen haben</w:t>
      </w:r>
    </w:p>
    <w:p w14:paraId="71C7C662" w14:textId="77777777" w:rsidR="001353FC" w:rsidRDefault="001353FC">
      <w:pPr>
        <w:keepNext/>
        <w:numPr>
          <w:ilvl w:val="12"/>
          <w:numId w:val="0"/>
        </w:numPr>
        <w:tabs>
          <w:tab w:val="clear" w:pos="567"/>
        </w:tabs>
        <w:rPr>
          <w:lang w:val="de-DE"/>
        </w:rPr>
      </w:pPr>
    </w:p>
    <w:p w14:paraId="71C7C663" w14:textId="77777777" w:rsidR="001353FC" w:rsidRDefault="00386CCA">
      <w:pPr>
        <w:numPr>
          <w:ilvl w:val="12"/>
          <w:numId w:val="0"/>
        </w:numPr>
        <w:tabs>
          <w:tab w:val="clear" w:pos="567"/>
        </w:tabs>
        <w:rPr>
          <w:lang w:val="de-DE"/>
        </w:rPr>
      </w:pPr>
      <w:r>
        <w:rPr>
          <w:lang w:val="de-DE"/>
        </w:rPr>
        <w:t>Nehmen Sie nicht die doppelte Menge ein, wenn Sie die vorherige Einnahme vergessen haben. Nehmen Sie Ihre nächste Dosis zu Ihrer gewohnten Zeit ein.</w:t>
      </w:r>
    </w:p>
    <w:p w14:paraId="71C7C664" w14:textId="77777777" w:rsidR="001353FC" w:rsidRDefault="001353FC">
      <w:pPr>
        <w:numPr>
          <w:ilvl w:val="12"/>
          <w:numId w:val="0"/>
        </w:numPr>
        <w:tabs>
          <w:tab w:val="clear" w:pos="567"/>
        </w:tabs>
        <w:rPr>
          <w:lang w:val="de-DE"/>
        </w:rPr>
      </w:pPr>
    </w:p>
    <w:p w14:paraId="71C7C665" w14:textId="77777777" w:rsidR="001353FC" w:rsidRDefault="00386CCA">
      <w:pPr>
        <w:keepNext/>
        <w:numPr>
          <w:ilvl w:val="12"/>
          <w:numId w:val="0"/>
        </w:numPr>
        <w:tabs>
          <w:tab w:val="clear" w:pos="567"/>
        </w:tabs>
        <w:rPr>
          <w:b/>
          <w:lang w:val="de-DE"/>
        </w:rPr>
      </w:pPr>
      <w:r>
        <w:rPr>
          <w:b/>
          <w:lang w:val="de-DE"/>
        </w:rPr>
        <w:t>Wenn Sie die Einnahme von Alunbrig abbrechen</w:t>
      </w:r>
    </w:p>
    <w:p w14:paraId="71C7C666" w14:textId="77777777" w:rsidR="001353FC" w:rsidRDefault="001353FC">
      <w:pPr>
        <w:keepNext/>
        <w:numPr>
          <w:ilvl w:val="12"/>
          <w:numId w:val="0"/>
        </w:numPr>
        <w:tabs>
          <w:tab w:val="clear" w:pos="567"/>
        </w:tabs>
        <w:rPr>
          <w:b/>
          <w:lang w:val="de-DE"/>
        </w:rPr>
      </w:pPr>
    </w:p>
    <w:p w14:paraId="71C7C667" w14:textId="77777777" w:rsidR="001353FC" w:rsidRDefault="00386CCA">
      <w:pPr>
        <w:numPr>
          <w:ilvl w:val="12"/>
          <w:numId w:val="0"/>
        </w:numPr>
        <w:tabs>
          <w:tab w:val="clear" w:pos="567"/>
        </w:tabs>
        <w:rPr>
          <w:lang w:val="de-DE"/>
        </w:rPr>
      </w:pPr>
      <w:r>
        <w:rPr>
          <w:lang w:val="de-DE"/>
        </w:rPr>
        <w:t>Setzen Sie Alunbrig nicht ab, ohne mit Ihrem Arzt darüber zu sprechen.</w:t>
      </w:r>
    </w:p>
    <w:p w14:paraId="71C7C668" w14:textId="77777777" w:rsidR="001353FC" w:rsidRDefault="001353FC">
      <w:pPr>
        <w:numPr>
          <w:ilvl w:val="12"/>
          <w:numId w:val="0"/>
        </w:numPr>
        <w:tabs>
          <w:tab w:val="clear" w:pos="567"/>
        </w:tabs>
        <w:rPr>
          <w:lang w:val="de-DE"/>
        </w:rPr>
      </w:pPr>
    </w:p>
    <w:p w14:paraId="71C7C669" w14:textId="77777777" w:rsidR="001353FC" w:rsidRDefault="00386CCA">
      <w:pPr>
        <w:numPr>
          <w:ilvl w:val="12"/>
          <w:numId w:val="0"/>
        </w:numPr>
        <w:tabs>
          <w:tab w:val="clear" w:pos="567"/>
        </w:tabs>
        <w:rPr>
          <w:lang w:val="de-DE"/>
        </w:rPr>
      </w:pPr>
      <w:r>
        <w:rPr>
          <w:lang w:val="de-DE"/>
        </w:rPr>
        <w:t>Wenn Sie weitere Fragen zur Anwendung dieses Arzneimittels haben, wenden Sie sich an Ihren Arzt oder Apotheker.</w:t>
      </w:r>
    </w:p>
    <w:p w14:paraId="71C7C66A" w14:textId="77777777" w:rsidR="001353FC" w:rsidRDefault="001353FC">
      <w:pPr>
        <w:numPr>
          <w:ilvl w:val="12"/>
          <w:numId w:val="0"/>
        </w:numPr>
        <w:tabs>
          <w:tab w:val="clear" w:pos="567"/>
        </w:tabs>
        <w:rPr>
          <w:lang w:val="de-DE"/>
        </w:rPr>
      </w:pPr>
    </w:p>
    <w:p w14:paraId="71C7C66B" w14:textId="77777777" w:rsidR="001353FC" w:rsidRDefault="001353FC">
      <w:pPr>
        <w:numPr>
          <w:ilvl w:val="12"/>
          <w:numId w:val="0"/>
        </w:numPr>
        <w:tabs>
          <w:tab w:val="clear" w:pos="567"/>
        </w:tabs>
        <w:rPr>
          <w:lang w:val="de-DE"/>
        </w:rPr>
      </w:pPr>
    </w:p>
    <w:p w14:paraId="71C7C66C" w14:textId="77777777" w:rsidR="001353FC" w:rsidRDefault="00386CCA">
      <w:pPr>
        <w:keepNext/>
        <w:numPr>
          <w:ilvl w:val="12"/>
          <w:numId w:val="0"/>
        </w:numPr>
        <w:tabs>
          <w:tab w:val="clear" w:pos="567"/>
        </w:tabs>
        <w:rPr>
          <w:lang w:val="de-DE"/>
        </w:rPr>
      </w:pPr>
      <w:r>
        <w:rPr>
          <w:b/>
          <w:lang w:val="de-DE"/>
        </w:rPr>
        <w:t>4.</w:t>
      </w:r>
      <w:r>
        <w:rPr>
          <w:b/>
          <w:lang w:val="de-DE"/>
        </w:rPr>
        <w:tab/>
        <w:t>Welche Nebenwirkungen sind möglich?</w:t>
      </w:r>
    </w:p>
    <w:p w14:paraId="71C7C66D" w14:textId="77777777" w:rsidR="001353FC" w:rsidRDefault="001353FC">
      <w:pPr>
        <w:keepNext/>
        <w:numPr>
          <w:ilvl w:val="12"/>
          <w:numId w:val="0"/>
        </w:numPr>
        <w:tabs>
          <w:tab w:val="clear" w:pos="567"/>
        </w:tabs>
        <w:rPr>
          <w:lang w:val="de-DE"/>
        </w:rPr>
      </w:pPr>
    </w:p>
    <w:p w14:paraId="71C7C66E" w14:textId="77777777" w:rsidR="001353FC" w:rsidRDefault="00386CCA">
      <w:pPr>
        <w:numPr>
          <w:ilvl w:val="12"/>
          <w:numId w:val="0"/>
        </w:numPr>
        <w:tabs>
          <w:tab w:val="clear" w:pos="567"/>
        </w:tabs>
        <w:rPr>
          <w:lang w:val="de-DE"/>
        </w:rPr>
      </w:pPr>
      <w:r>
        <w:rPr>
          <w:lang w:val="de-DE"/>
        </w:rPr>
        <w:t>Wie alle Arzneimittel kann auch dieses Arzneimittel Nebenwirkungen haben, die aber nicht bei jedem auftreten müssen.</w:t>
      </w:r>
    </w:p>
    <w:p w14:paraId="71C7C66F" w14:textId="77777777" w:rsidR="001353FC" w:rsidRDefault="001353FC">
      <w:pPr>
        <w:numPr>
          <w:ilvl w:val="12"/>
          <w:numId w:val="0"/>
        </w:numPr>
        <w:tabs>
          <w:tab w:val="clear" w:pos="567"/>
        </w:tabs>
        <w:rPr>
          <w:lang w:val="de-DE"/>
        </w:rPr>
      </w:pPr>
    </w:p>
    <w:p w14:paraId="71C7C670" w14:textId="77777777" w:rsidR="001353FC" w:rsidRDefault="00386CCA">
      <w:pPr>
        <w:numPr>
          <w:ilvl w:val="12"/>
          <w:numId w:val="0"/>
        </w:numPr>
        <w:tabs>
          <w:tab w:val="clear" w:pos="567"/>
        </w:tabs>
        <w:rPr>
          <w:lang w:val="de-DE"/>
        </w:rPr>
      </w:pPr>
      <w:r w:rsidRPr="00CA6A8A">
        <w:rPr>
          <w:b/>
          <w:bCs/>
          <w:lang w:val="de-DE"/>
        </w:rPr>
        <w:t>Informieren Sie Ihren Arzt umgehend</w:t>
      </w:r>
      <w:r>
        <w:rPr>
          <w:lang w:val="de-DE"/>
        </w:rPr>
        <w:t>, wenn bei Ihnen eine der folgenden Nebenwirkungen auftritt:</w:t>
      </w:r>
    </w:p>
    <w:p w14:paraId="71C7C671" w14:textId="77777777" w:rsidR="001353FC" w:rsidRDefault="001353FC">
      <w:pPr>
        <w:numPr>
          <w:ilvl w:val="12"/>
          <w:numId w:val="0"/>
        </w:numPr>
        <w:tabs>
          <w:tab w:val="clear" w:pos="567"/>
        </w:tabs>
        <w:rPr>
          <w:b/>
          <w:lang w:val="de-DE"/>
        </w:rPr>
      </w:pPr>
    </w:p>
    <w:p w14:paraId="71C7C672" w14:textId="77777777" w:rsidR="001353FC" w:rsidRDefault="00386CCA">
      <w:pPr>
        <w:keepNext/>
        <w:numPr>
          <w:ilvl w:val="12"/>
          <w:numId w:val="0"/>
        </w:numPr>
        <w:tabs>
          <w:tab w:val="clear" w:pos="567"/>
        </w:tabs>
        <w:rPr>
          <w:lang w:val="de-DE"/>
        </w:rPr>
      </w:pPr>
      <w:r>
        <w:rPr>
          <w:b/>
          <w:lang w:val="de-DE"/>
        </w:rPr>
        <w:t>Sehr häufig</w:t>
      </w:r>
      <w:r>
        <w:rPr>
          <w:lang w:val="de-DE"/>
        </w:rPr>
        <w:t xml:space="preserve"> (kann mehr als 1 von 10 Behandelten betreffen):</w:t>
      </w:r>
    </w:p>
    <w:p w14:paraId="71C7C673" w14:textId="77777777" w:rsidR="001353FC" w:rsidRDefault="00386CCA">
      <w:pPr>
        <w:keepNext/>
        <w:numPr>
          <w:ilvl w:val="0"/>
          <w:numId w:val="2"/>
        </w:numPr>
        <w:tabs>
          <w:tab w:val="clear" w:pos="567"/>
        </w:tabs>
        <w:ind w:left="567" w:hanging="567"/>
        <w:rPr>
          <w:b/>
          <w:lang w:val="de-DE"/>
        </w:rPr>
      </w:pPr>
      <w:r>
        <w:rPr>
          <w:b/>
          <w:lang w:val="de-DE"/>
        </w:rPr>
        <w:t>Bluthochdruck</w:t>
      </w:r>
    </w:p>
    <w:p w14:paraId="71C7C674" w14:textId="77777777" w:rsidR="001353FC" w:rsidRDefault="00386CCA">
      <w:pPr>
        <w:numPr>
          <w:ilvl w:val="12"/>
          <w:numId w:val="0"/>
        </w:numPr>
        <w:tabs>
          <w:tab w:val="clear" w:pos="567"/>
        </w:tabs>
        <w:ind w:left="562"/>
        <w:rPr>
          <w:lang w:val="de-DE"/>
        </w:rPr>
      </w:pPr>
      <w:r>
        <w:rPr>
          <w:lang w:val="de-DE"/>
        </w:rPr>
        <w:t>Informieren Sie Ihren Arzt, wenn bei Ihnen Kopfschmerzen, Schwindel, Sehstörungen, Brustschmerzen oder Kurzatmigkeit auftreten.</w:t>
      </w:r>
    </w:p>
    <w:p w14:paraId="71C7C675" w14:textId="77777777" w:rsidR="001353FC" w:rsidRDefault="00386CCA">
      <w:pPr>
        <w:keepNext/>
        <w:numPr>
          <w:ilvl w:val="0"/>
          <w:numId w:val="2"/>
        </w:numPr>
        <w:tabs>
          <w:tab w:val="clear" w:pos="567"/>
        </w:tabs>
        <w:ind w:left="567" w:hanging="567"/>
        <w:rPr>
          <w:b/>
          <w:lang w:val="de-DE"/>
        </w:rPr>
      </w:pPr>
      <w:r>
        <w:rPr>
          <w:b/>
          <w:lang w:val="de-DE"/>
        </w:rPr>
        <w:t>Sehstörungen</w:t>
      </w:r>
    </w:p>
    <w:p w14:paraId="71C7C676" w14:textId="77777777" w:rsidR="001353FC" w:rsidRDefault="00386CCA">
      <w:pPr>
        <w:numPr>
          <w:ilvl w:val="12"/>
          <w:numId w:val="0"/>
        </w:numPr>
        <w:tabs>
          <w:tab w:val="clear" w:pos="567"/>
        </w:tabs>
        <w:ind w:left="567"/>
        <w:rPr>
          <w:lang w:val="de-DE"/>
        </w:rPr>
      </w:pPr>
      <w:r>
        <w:rPr>
          <w:lang w:val="de-DE"/>
        </w:rPr>
        <w:t>Informieren Sie Ihren Arzt, wenn Sie Blitze sehen, verschwommen sehen oder Sie Schmerzen der Augen durch Licht bemerken. Ihr Arzt wird dann möglicherweise die Behandlung mit Alunbrig abbrechen und Sie an einen Augenarzt überweisen.</w:t>
      </w:r>
    </w:p>
    <w:p w14:paraId="71C7C677" w14:textId="77777777" w:rsidR="001353FC" w:rsidRDefault="00386CCA">
      <w:pPr>
        <w:keepNext/>
        <w:numPr>
          <w:ilvl w:val="0"/>
          <w:numId w:val="17"/>
        </w:numPr>
        <w:tabs>
          <w:tab w:val="clear" w:pos="567"/>
        </w:tabs>
        <w:ind w:left="539" w:hanging="539"/>
        <w:rPr>
          <w:lang w:val="de-DE"/>
        </w:rPr>
      </w:pPr>
      <w:r>
        <w:rPr>
          <w:b/>
          <w:lang w:val="de-DE"/>
        </w:rPr>
        <w:t>Erhöhte Kreatinphosphokinase</w:t>
      </w:r>
      <w:r>
        <w:rPr>
          <w:b/>
          <w:lang w:val="de-DE"/>
        </w:rPr>
        <w:noBreakHyphen/>
        <w:t>Werte im Bluttest</w:t>
      </w:r>
    </w:p>
    <w:p w14:paraId="71C7C678" w14:textId="77777777" w:rsidR="001353FC" w:rsidRDefault="00386CCA">
      <w:pPr>
        <w:tabs>
          <w:tab w:val="clear" w:pos="567"/>
        </w:tabs>
        <w:ind w:left="567"/>
        <w:rPr>
          <w:lang w:val="de-DE"/>
        </w:rPr>
      </w:pPr>
      <w:r>
        <w:rPr>
          <w:lang w:val="de-DE"/>
        </w:rPr>
        <w:t xml:space="preserve">Dies kann auf Muskelschäden hinweisen, z. B. am Herzen. Informieren Sie Ihren Arzt, wenn bei Ihnen unerklärliche Muskelschmerzen, </w:t>
      </w:r>
      <w:r>
        <w:rPr>
          <w:lang w:val="de-DE"/>
        </w:rPr>
        <w:noBreakHyphen/>
        <w:t xml:space="preserve">empfindlichkeit oder </w:t>
      </w:r>
      <w:r>
        <w:rPr>
          <w:lang w:val="de-DE"/>
        </w:rPr>
        <w:noBreakHyphen/>
        <w:t>schwäche auftreten.</w:t>
      </w:r>
    </w:p>
    <w:p w14:paraId="71C7C679" w14:textId="77777777" w:rsidR="001353FC" w:rsidRDefault="00386CCA">
      <w:pPr>
        <w:keepNext/>
        <w:numPr>
          <w:ilvl w:val="0"/>
          <w:numId w:val="2"/>
        </w:numPr>
        <w:tabs>
          <w:tab w:val="clear" w:pos="567"/>
        </w:tabs>
        <w:ind w:left="567" w:hanging="567"/>
        <w:rPr>
          <w:lang w:val="de-DE"/>
        </w:rPr>
      </w:pPr>
      <w:r>
        <w:rPr>
          <w:b/>
          <w:lang w:val="de-DE"/>
        </w:rPr>
        <w:t>Erhöhte Amylase</w:t>
      </w:r>
      <w:r>
        <w:rPr>
          <w:b/>
          <w:lang w:val="de-DE"/>
        </w:rPr>
        <w:noBreakHyphen/>
        <w:t xml:space="preserve"> oder Lipasewerte im Bluttest</w:t>
      </w:r>
    </w:p>
    <w:p w14:paraId="71C7C67A" w14:textId="77777777" w:rsidR="001353FC" w:rsidRDefault="00386CCA">
      <w:pPr>
        <w:keepNext/>
        <w:tabs>
          <w:tab w:val="clear" w:pos="567"/>
        </w:tabs>
        <w:ind w:left="567"/>
        <w:rPr>
          <w:lang w:val="de-DE"/>
        </w:rPr>
      </w:pPr>
      <w:r>
        <w:rPr>
          <w:lang w:val="de-DE"/>
        </w:rPr>
        <w:t>Dies kann auf eine Entzündung der Bauchspeicheldrüse hinweisen.</w:t>
      </w:r>
    </w:p>
    <w:p w14:paraId="71C7C67B" w14:textId="77777777" w:rsidR="001353FC" w:rsidRDefault="00386CCA">
      <w:pPr>
        <w:keepNext/>
        <w:numPr>
          <w:ilvl w:val="12"/>
          <w:numId w:val="0"/>
        </w:numPr>
        <w:tabs>
          <w:tab w:val="clear" w:pos="567"/>
        </w:tabs>
        <w:ind w:left="567"/>
        <w:rPr>
          <w:lang w:val="de-DE"/>
        </w:rPr>
      </w:pPr>
      <w:r>
        <w:rPr>
          <w:lang w:val="de-DE"/>
        </w:rPr>
        <w:t>Informieren Sie Ihren Arzt, wenn Sie Schmerzen im Oberbauch haben, einschließlich Bauchschmerzen, die sich beim Essen verschlimmern und in den Rücken ausstrahlen, sowie bei Gewichtsverlust oder Übelkeit.</w:t>
      </w:r>
    </w:p>
    <w:p w14:paraId="71C7C67C" w14:textId="77777777" w:rsidR="001353FC" w:rsidRDefault="00386CCA">
      <w:pPr>
        <w:numPr>
          <w:ilvl w:val="0"/>
          <w:numId w:val="2"/>
        </w:numPr>
        <w:tabs>
          <w:tab w:val="clear" w:pos="567"/>
        </w:tabs>
        <w:ind w:left="567" w:hanging="567"/>
        <w:rPr>
          <w:lang w:val="de-DE"/>
        </w:rPr>
      </w:pPr>
      <w:r>
        <w:rPr>
          <w:b/>
          <w:lang w:val="de-DE"/>
        </w:rPr>
        <w:t>Erhöhte Leberenzymwerte im Bluttest (Aspartat</w:t>
      </w:r>
      <w:r>
        <w:rPr>
          <w:b/>
          <w:lang w:val="de-DE"/>
        </w:rPr>
        <w:noBreakHyphen/>
        <w:t>Aminotransferase, Alanin</w:t>
      </w:r>
      <w:r>
        <w:rPr>
          <w:b/>
          <w:lang w:val="de-DE"/>
        </w:rPr>
        <w:noBreakHyphen/>
        <w:t>Aminotransferase)</w:t>
      </w:r>
    </w:p>
    <w:p w14:paraId="71C7C67D" w14:textId="77777777" w:rsidR="001353FC" w:rsidRDefault="00386CCA">
      <w:pPr>
        <w:tabs>
          <w:tab w:val="clear" w:pos="567"/>
        </w:tabs>
        <w:ind w:left="567"/>
        <w:rPr>
          <w:lang w:val="de-DE"/>
        </w:rPr>
      </w:pPr>
      <w:r>
        <w:rPr>
          <w:lang w:val="de-DE"/>
        </w:rPr>
        <w:t>Diese können auf Leberzellschäden hindeuten. Informieren Sie Ihren Arzt, wenn Sie rechtsseitige Bauchschmerzen haben bzw. eine Gelbfärbung Ihrer Haut oder Ihres Augapfels oder dunkler Urin auftreten.</w:t>
      </w:r>
    </w:p>
    <w:p w14:paraId="71C7C67E" w14:textId="77777777" w:rsidR="001353FC" w:rsidRDefault="00386CCA">
      <w:pPr>
        <w:keepNext/>
        <w:numPr>
          <w:ilvl w:val="0"/>
          <w:numId w:val="2"/>
        </w:numPr>
        <w:tabs>
          <w:tab w:val="clear" w:pos="567"/>
        </w:tabs>
        <w:ind w:left="540" w:hanging="540"/>
        <w:rPr>
          <w:b/>
          <w:lang w:val="de-DE"/>
        </w:rPr>
      </w:pPr>
      <w:r>
        <w:rPr>
          <w:b/>
          <w:lang w:val="de-DE"/>
        </w:rPr>
        <w:t>Erhöhter Blutzucker</w:t>
      </w:r>
    </w:p>
    <w:p w14:paraId="71C7C67F" w14:textId="77777777" w:rsidR="001353FC" w:rsidRDefault="00386CCA">
      <w:pPr>
        <w:tabs>
          <w:tab w:val="clear" w:pos="567"/>
        </w:tabs>
        <w:ind w:left="540"/>
        <w:rPr>
          <w:lang w:val="de-DE"/>
        </w:rPr>
      </w:pPr>
      <w:r>
        <w:rPr>
          <w:lang w:val="de-DE"/>
        </w:rPr>
        <w:t>Informieren Sie Ihren Arzt, wenn Sie sehr durstig sind, mehr als sonst urinieren müssen, sehr hungrig sind, Ihnen übel ist oder Sie schwach oder müde oder verwirrt sind.</w:t>
      </w:r>
    </w:p>
    <w:p w14:paraId="71C7C680" w14:textId="77777777" w:rsidR="001353FC" w:rsidRDefault="001353FC">
      <w:pPr>
        <w:numPr>
          <w:ilvl w:val="12"/>
          <w:numId w:val="0"/>
        </w:numPr>
        <w:tabs>
          <w:tab w:val="clear" w:pos="567"/>
        </w:tabs>
        <w:rPr>
          <w:lang w:val="de-DE"/>
        </w:rPr>
      </w:pPr>
    </w:p>
    <w:p w14:paraId="71C7C681" w14:textId="77777777" w:rsidR="001353FC" w:rsidRDefault="00386CCA">
      <w:pPr>
        <w:keepNext/>
        <w:numPr>
          <w:ilvl w:val="12"/>
          <w:numId w:val="0"/>
        </w:numPr>
        <w:tabs>
          <w:tab w:val="clear" w:pos="567"/>
        </w:tabs>
        <w:rPr>
          <w:lang w:val="de-DE"/>
        </w:rPr>
      </w:pPr>
      <w:r>
        <w:rPr>
          <w:b/>
          <w:lang w:val="de-DE"/>
        </w:rPr>
        <w:t>Häufig</w:t>
      </w:r>
      <w:r>
        <w:rPr>
          <w:lang w:val="de-DE"/>
        </w:rPr>
        <w:t xml:space="preserve"> (kann bis zu 1 von 10 Behandelten betreffen):</w:t>
      </w:r>
    </w:p>
    <w:p w14:paraId="71C7C682" w14:textId="77777777" w:rsidR="001353FC" w:rsidRDefault="00386CCA">
      <w:pPr>
        <w:keepNext/>
        <w:numPr>
          <w:ilvl w:val="0"/>
          <w:numId w:val="2"/>
        </w:numPr>
        <w:tabs>
          <w:tab w:val="clear" w:pos="567"/>
        </w:tabs>
        <w:ind w:left="567" w:hanging="567"/>
        <w:rPr>
          <w:b/>
          <w:lang w:val="de-DE"/>
        </w:rPr>
      </w:pPr>
      <w:r>
        <w:rPr>
          <w:b/>
          <w:lang w:val="de-DE"/>
        </w:rPr>
        <w:t>Lungenentzündung</w:t>
      </w:r>
    </w:p>
    <w:p w14:paraId="71C7C683" w14:textId="77777777" w:rsidR="001353FC" w:rsidRDefault="00386CCA">
      <w:pPr>
        <w:tabs>
          <w:tab w:val="clear" w:pos="567"/>
        </w:tabs>
        <w:ind w:left="540"/>
        <w:rPr>
          <w:lang w:val="de-DE"/>
        </w:rPr>
      </w:pPr>
      <w:r>
        <w:rPr>
          <w:lang w:val="de-DE"/>
        </w:rPr>
        <w:t>Informieren Sie Ihren Arzt, wenn Sie neue oder sich verschlechternde Lungen</w:t>
      </w:r>
      <w:r>
        <w:rPr>
          <w:lang w:val="de-DE"/>
        </w:rPr>
        <w:noBreakHyphen/>
        <w:t xml:space="preserve"> oder Atembeschwerden haben, einschließlich Brustschmerzen, Husten und Fieber, insbesondere in der ersten Woche der Einnahme von Alunbrig, da dies ein Zeichen für ernsthafte Lungenprobleme sein kann.</w:t>
      </w:r>
    </w:p>
    <w:p w14:paraId="71C7C684" w14:textId="77777777" w:rsidR="001353FC" w:rsidRDefault="00386CCA">
      <w:pPr>
        <w:keepNext/>
        <w:numPr>
          <w:ilvl w:val="0"/>
          <w:numId w:val="2"/>
        </w:numPr>
        <w:tabs>
          <w:tab w:val="clear" w:pos="567"/>
        </w:tabs>
        <w:ind w:left="567" w:hanging="567"/>
        <w:rPr>
          <w:b/>
          <w:lang w:val="de-DE"/>
        </w:rPr>
      </w:pPr>
      <w:r>
        <w:rPr>
          <w:b/>
          <w:lang w:val="de-DE"/>
        </w:rPr>
        <w:t>Niedriger Puls</w:t>
      </w:r>
    </w:p>
    <w:p w14:paraId="71C7C685" w14:textId="77777777" w:rsidR="001353FC" w:rsidRDefault="00386CCA">
      <w:pPr>
        <w:numPr>
          <w:ilvl w:val="12"/>
          <w:numId w:val="0"/>
        </w:numPr>
        <w:tabs>
          <w:tab w:val="clear" w:pos="567"/>
        </w:tabs>
        <w:ind w:left="567"/>
        <w:rPr>
          <w:lang w:val="de-DE"/>
        </w:rPr>
      </w:pPr>
      <w:r>
        <w:rPr>
          <w:lang w:val="de-DE"/>
        </w:rPr>
        <w:t>Informieren Sie Ihren Arzt, wenn bei Ihnen Schmerzen in der Brust oder Unwohlsein, Veränderungen im Herzschlag, Schwindel, Benommenheit oder Ohnmacht auftreten.</w:t>
      </w:r>
    </w:p>
    <w:p w14:paraId="71C7C686" w14:textId="77777777" w:rsidR="001353FC" w:rsidRDefault="00386CCA">
      <w:pPr>
        <w:keepNext/>
        <w:numPr>
          <w:ilvl w:val="0"/>
          <w:numId w:val="2"/>
        </w:numPr>
        <w:tabs>
          <w:tab w:val="clear" w:pos="567"/>
        </w:tabs>
        <w:ind w:left="567" w:hanging="567"/>
        <w:rPr>
          <w:b/>
          <w:lang w:val="de-DE"/>
        </w:rPr>
      </w:pPr>
      <w:r>
        <w:rPr>
          <w:b/>
          <w:lang w:val="de-DE"/>
        </w:rPr>
        <w:t>Empfindlichkeit gegenüber Sonnenlicht</w:t>
      </w:r>
    </w:p>
    <w:p w14:paraId="71C7C687" w14:textId="77777777" w:rsidR="001353FC" w:rsidRDefault="00386CCA">
      <w:pPr>
        <w:numPr>
          <w:ilvl w:val="12"/>
          <w:numId w:val="0"/>
        </w:numPr>
        <w:tabs>
          <w:tab w:val="clear" w:pos="567"/>
        </w:tabs>
        <w:ind w:left="567"/>
        <w:rPr>
          <w:lang w:val="de-DE"/>
        </w:rPr>
      </w:pPr>
      <w:r>
        <w:rPr>
          <w:lang w:val="de-DE"/>
        </w:rPr>
        <w:t>Informieren Sie Ihren Arzt, wenn bei Ihnen Hautreaktionen auftreten.</w:t>
      </w:r>
    </w:p>
    <w:p w14:paraId="71C7C688" w14:textId="77777777" w:rsidR="001353FC" w:rsidRDefault="00386CCA">
      <w:pPr>
        <w:numPr>
          <w:ilvl w:val="12"/>
          <w:numId w:val="0"/>
        </w:numPr>
        <w:tabs>
          <w:tab w:val="clear" w:pos="567"/>
        </w:tabs>
        <w:ind w:left="567"/>
        <w:rPr>
          <w:lang w:val="de-DE"/>
        </w:rPr>
      </w:pPr>
      <w:r>
        <w:rPr>
          <w:lang w:val="de-DE"/>
        </w:rPr>
        <w:t>Siehe auch Abschnitt 2. „Warnhinweise und Vorsichtsmaßnahmen“.</w:t>
      </w:r>
    </w:p>
    <w:p w14:paraId="71C7C689" w14:textId="77777777" w:rsidR="001353FC" w:rsidRDefault="001353FC">
      <w:pPr>
        <w:numPr>
          <w:ilvl w:val="12"/>
          <w:numId w:val="0"/>
        </w:numPr>
        <w:tabs>
          <w:tab w:val="clear" w:pos="567"/>
        </w:tabs>
        <w:ind w:left="567"/>
        <w:rPr>
          <w:lang w:val="de-DE"/>
        </w:rPr>
      </w:pPr>
    </w:p>
    <w:p w14:paraId="71C7C68A" w14:textId="77777777" w:rsidR="001353FC" w:rsidRDefault="00386CCA">
      <w:pPr>
        <w:keepNext/>
        <w:numPr>
          <w:ilvl w:val="12"/>
          <w:numId w:val="0"/>
        </w:numPr>
        <w:rPr>
          <w:b/>
          <w:lang w:val="de-DE"/>
        </w:rPr>
      </w:pPr>
      <w:r>
        <w:rPr>
          <w:b/>
          <w:lang w:val="de-DE"/>
        </w:rPr>
        <w:t xml:space="preserve">Gelegentlich </w:t>
      </w:r>
      <w:r>
        <w:rPr>
          <w:lang w:val="de-DE"/>
        </w:rPr>
        <w:t>(kann bis zu 1 von 100 Behandelten betreffen)</w:t>
      </w:r>
    </w:p>
    <w:p w14:paraId="71C7C68B" w14:textId="77777777" w:rsidR="001353FC" w:rsidRDefault="00386CCA">
      <w:pPr>
        <w:numPr>
          <w:ilvl w:val="0"/>
          <w:numId w:val="2"/>
        </w:numPr>
        <w:tabs>
          <w:tab w:val="clear" w:pos="567"/>
        </w:tabs>
        <w:spacing w:after="160"/>
        <w:ind w:left="567" w:hanging="567"/>
        <w:rPr>
          <w:lang w:val="de-DE"/>
        </w:rPr>
      </w:pPr>
      <w:r>
        <w:rPr>
          <w:lang w:val="de-DE"/>
        </w:rPr>
        <w:t>Entzündung der Bauchspeicheldrüse, die schwere und anhaltende Magenschmerzen verursachen kann, mit oder ohne Übelkeit und Erbrechen (Pankreatitis).</w:t>
      </w:r>
    </w:p>
    <w:p w14:paraId="71C7C68C" w14:textId="77777777" w:rsidR="001353FC" w:rsidRDefault="001353FC">
      <w:pPr>
        <w:numPr>
          <w:ilvl w:val="12"/>
          <w:numId w:val="0"/>
        </w:numPr>
        <w:tabs>
          <w:tab w:val="clear" w:pos="567"/>
        </w:tabs>
        <w:rPr>
          <w:lang w:val="de-DE"/>
        </w:rPr>
      </w:pPr>
    </w:p>
    <w:p w14:paraId="71C7C68D" w14:textId="77777777" w:rsidR="001353FC" w:rsidRDefault="00386CCA">
      <w:pPr>
        <w:keepNext/>
        <w:numPr>
          <w:ilvl w:val="12"/>
          <w:numId w:val="0"/>
        </w:numPr>
        <w:tabs>
          <w:tab w:val="clear" w:pos="567"/>
        </w:tabs>
        <w:rPr>
          <w:b/>
          <w:lang w:val="de-DE"/>
        </w:rPr>
      </w:pPr>
      <w:r>
        <w:rPr>
          <w:b/>
          <w:lang w:val="de-DE"/>
        </w:rPr>
        <w:t>Weitere mögliche Nebenwirkungen sind:</w:t>
      </w:r>
    </w:p>
    <w:p w14:paraId="71C7C68E" w14:textId="77777777" w:rsidR="001353FC" w:rsidRDefault="00386CCA">
      <w:pPr>
        <w:keepNext/>
        <w:numPr>
          <w:ilvl w:val="12"/>
          <w:numId w:val="0"/>
        </w:numPr>
        <w:tabs>
          <w:tab w:val="clear" w:pos="567"/>
        </w:tabs>
        <w:rPr>
          <w:lang w:val="de-DE"/>
        </w:rPr>
      </w:pPr>
      <w:r>
        <w:rPr>
          <w:lang w:val="de-DE"/>
        </w:rPr>
        <w:t>Informieren Sie Ihren Arzt oder Apotheker, wenn Sie eine der folgenden Nebenwirkungen bemerken:</w:t>
      </w:r>
    </w:p>
    <w:p w14:paraId="71C7C68F" w14:textId="77777777" w:rsidR="001353FC" w:rsidRDefault="001353FC">
      <w:pPr>
        <w:keepNext/>
        <w:numPr>
          <w:ilvl w:val="12"/>
          <w:numId w:val="0"/>
        </w:numPr>
        <w:tabs>
          <w:tab w:val="clear" w:pos="567"/>
        </w:tabs>
        <w:rPr>
          <w:lang w:val="de-DE"/>
        </w:rPr>
      </w:pPr>
    </w:p>
    <w:p w14:paraId="71C7C690" w14:textId="77777777" w:rsidR="001353FC" w:rsidRDefault="00386CCA">
      <w:pPr>
        <w:keepNext/>
        <w:numPr>
          <w:ilvl w:val="12"/>
          <w:numId w:val="0"/>
        </w:numPr>
        <w:tabs>
          <w:tab w:val="clear" w:pos="567"/>
        </w:tabs>
        <w:rPr>
          <w:lang w:val="de-DE"/>
        </w:rPr>
      </w:pPr>
      <w:r>
        <w:rPr>
          <w:b/>
          <w:lang w:val="de-DE"/>
        </w:rPr>
        <w:t>Sehr häufig</w:t>
      </w:r>
      <w:r>
        <w:rPr>
          <w:lang w:val="de-DE"/>
        </w:rPr>
        <w:t xml:space="preserve"> (kann mehr als 1 von 10 Behandelten betreffen):</w:t>
      </w:r>
    </w:p>
    <w:p w14:paraId="71C7C691" w14:textId="0B664C21" w:rsidR="001353FC" w:rsidRDefault="00386CCA">
      <w:pPr>
        <w:numPr>
          <w:ilvl w:val="0"/>
          <w:numId w:val="2"/>
        </w:numPr>
        <w:tabs>
          <w:tab w:val="clear" w:pos="567"/>
        </w:tabs>
        <w:ind w:left="567" w:hanging="567"/>
        <w:rPr>
          <w:lang w:val="de-DE"/>
        </w:rPr>
      </w:pPr>
      <w:r>
        <w:rPr>
          <w:lang w:val="de-DE"/>
        </w:rPr>
        <w:t>Lungenentzündung (</w:t>
      </w:r>
      <w:r>
        <w:rPr>
          <w:i/>
          <w:lang w:val="de-DE"/>
        </w:rPr>
        <w:t>Pneumonie</w:t>
      </w:r>
      <w:r>
        <w:rPr>
          <w:lang w:val="de-DE"/>
        </w:rPr>
        <w:t xml:space="preserve">) </w:t>
      </w:r>
    </w:p>
    <w:p w14:paraId="71C7C692" w14:textId="6E8338C5" w:rsidR="001353FC" w:rsidRDefault="00386CCA">
      <w:pPr>
        <w:numPr>
          <w:ilvl w:val="0"/>
          <w:numId w:val="2"/>
        </w:numPr>
        <w:tabs>
          <w:tab w:val="clear" w:pos="567"/>
        </w:tabs>
        <w:ind w:left="567" w:hanging="567"/>
        <w:rPr>
          <w:lang w:val="de-DE"/>
        </w:rPr>
      </w:pPr>
      <w:r>
        <w:rPr>
          <w:lang w:val="de-DE"/>
        </w:rPr>
        <w:t xml:space="preserve">Erkältungsähnliche Symptome (Infektion der oberen Atemwege) </w:t>
      </w:r>
    </w:p>
    <w:p w14:paraId="71C7C693" w14:textId="3B25D2E8" w:rsidR="001353FC" w:rsidRDefault="00386CCA">
      <w:pPr>
        <w:numPr>
          <w:ilvl w:val="0"/>
          <w:numId w:val="2"/>
        </w:numPr>
        <w:tabs>
          <w:tab w:val="clear" w:pos="567"/>
        </w:tabs>
        <w:ind w:left="567" w:hanging="567"/>
        <w:rPr>
          <w:lang w:val="de-DE"/>
        </w:rPr>
      </w:pPr>
      <w:r>
        <w:rPr>
          <w:lang w:val="de-DE"/>
        </w:rPr>
        <w:t>Verringerte Anzahl roter Blutkörperchen (Anämie) in Blutuntersuchungen</w:t>
      </w:r>
    </w:p>
    <w:p w14:paraId="71C7C694" w14:textId="16DEDED5" w:rsidR="001353FC" w:rsidRDefault="00386CCA">
      <w:pPr>
        <w:numPr>
          <w:ilvl w:val="0"/>
          <w:numId w:val="2"/>
        </w:numPr>
        <w:tabs>
          <w:tab w:val="clear" w:pos="567"/>
        </w:tabs>
        <w:ind w:left="567" w:hanging="567"/>
        <w:rPr>
          <w:lang w:val="de-DE"/>
        </w:rPr>
      </w:pPr>
      <w:r>
        <w:rPr>
          <w:lang w:val="de-DE"/>
        </w:rPr>
        <w:t>Verringerte Anzahl weißer Blutkörperchen, sogenannte Neutrophile und Lymphozyten in Blutuntersuchungen</w:t>
      </w:r>
    </w:p>
    <w:p w14:paraId="71C7C695" w14:textId="7F17436D" w:rsidR="001353FC" w:rsidRDefault="00386CCA">
      <w:pPr>
        <w:numPr>
          <w:ilvl w:val="0"/>
          <w:numId w:val="2"/>
        </w:numPr>
        <w:tabs>
          <w:tab w:val="clear" w:pos="567"/>
        </w:tabs>
        <w:ind w:left="567" w:hanging="567"/>
        <w:rPr>
          <w:lang w:val="de-DE"/>
        </w:rPr>
      </w:pPr>
      <w:r>
        <w:rPr>
          <w:lang w:val="de-DE"/>
        </w:rPr>
        <w:t>Verlängerte Blutgerinnungszeit im Test “Aktivierte partielle Thromboplastinzeit“</w:t>
      </w:r>
    </w:p>
    <w:p w14:paraId="71C7C696" w14:textId="77777777" w:rsidR="001353FC" w:rsidRDefault="00386CCA">
      <w:pPr>
        <w:numPr>
          <w:ilvl w:val="0"/>
          <w:numId w:val="2"/>
        </w:numPr>
        <w:tabs>
          <w:tab w:val="clear" w:pos="567"/>
        </w:tabs>
        <w:ind w:left="567" w:hanging="567"/>
        <w:rPr>
          <w:lang w:val="de-DE"/>
        </w:rPr>
      </w:pPr>
      <w:r>
        <w:rPr>
          <w:lang w:val="de-DE"/>
        </w:rPr>
        <w:t>Im Rahmen von Blutuntersuchungen ergeben sich möglicherweise erhöhte Werte für</w:t>
      </w:r>
    </w:p>
    <w:p w14:paraId="71C7C698" w14:textId="2AE84611" w:rsidR="001353FC" w:rsidRDefault="00386CCA" w:rsidP="00CA6A8A">
      <w:pPr>
        <w:numPr>
          <w:ilvl w:val="0"/>
          <w:numId w:val="45"/>
        </w:numPr>
        <w:tabs>
          <w:tab w:val="clear" w:pos="567"/>
        </w:tabs>
        <w:ind w:left="993"/>
        <w:rPr>
          <w:lang w:val="de-DE"/>
        </w:rPr>
      </w:pPr>
      <w:r>
        <w:rPr>
          <w:lang w:val="de-DE"/>
        </w:rPr>
        <w:t>Insulin</w:t>
      </w:r>
    </w:p>
    <w:p w14:paraId="71C7C699" w14:textId="2BD4D5BD" w:rsidR="001353FC" w:rsidRDefault="00386CCA" w:rsidP="00CA6A8A">
      <w:pPr>
        <w:numPr>
          <w:ilvl w:val="0"/>
          <w:numId w:val="45"/>
        </w:numPr>
        <w:tabs>
          <w:tab w:val="clear" w:pos="567"/>
        </w:tabs>
        <w:ind w:left="993"/>
        <w:rPr>
          <w:lang w:val="de-DE"/>
        </w:rPr>
      </w:pPr>
      <w:r>
        <w:rPr>
          <w:lang w:val="de-DE"/>
        </w:rPr>
        <w:t>Kalzium</w:t>
      </w:r>
    </w:p>
    <w:p w14:paraId="71C7C69A" w14:textId="77777777" w:rsidR="001353FC" w:rsidRDefault="00386CCA">
      <w:pPr>
        <w:numPr>
          <w:ilvl w:val="0"/>
          <w:numId w:val="2"/>
        </w:numPr>
        <w:tabs>
          <w:tab w:val="clear" w:pos="567"/>
        </w:tabs>
        <w:ind w:left="567" w:hanging="567"/>
        <w:rPr>
          <w:lang w:val="de-DE"/>
        </w:rPr>
      </w:pPr>
      <w:r>
        <w:rPr>
          <w:lang w:val="de-DE"/>
        </w:rPr>
        <w:t>Im Rahmen von Blutuntersuchungen ergeben sich möglicherweise verringerte Werte für</w:t>
      </w:r>
    </w:p>
    <w:p w14:paraId="71C7C69B" w14:textId="1F188C27" w:rsidR="001353FC" w:rsidRDefault="00386CCA" w:rsidP="00CA6A8A">
      <w:pPr>
        <w:numPr>
          <w:ilvl w:val="0"/>
          <w:numId w:val="46"/>
        </w:numPr>
        <w:tabs>
          <w:tab w:val="clear" w:pos="567"/>
        </w:tabs>
        <w:ind w:left="993"/>
        <w:rPr>
          <w:lang w:val="de-DE"/>
        </w:rPr>
      </w:pPr>
      <w:r>
        <w:rPr>
          <w:lang w:val="de-DE"/>
        </w:rPr>
        <w:t>Phosphor</w:t>
      </w:r>
    </w:p>
    <w:p w14:paraId="71C7C69C" w14:textId="0BC57B81" w:rsidR="001353FC" w:rsidRDefault="00386CCA" w:rsidP="00CA6A8A">
      <w:pPr>
        <w:numPr>
          <w:ilvl w:val="0"/>
          <w:numId w:val="46"/>
        </w:numPr>
        <w:tabs>
          <w:tab w:val="clear" w:pos="567"/>
        </w:tabs>
        <w:ind w:left="993"/>
        <w:rPr>
          <w:lang w:val="de-DE"/>
        </w:rPr>
      </w:pPr>
      <w:r>
        <w:rPr>
          <w:lang w:val="de-DE"/>
        </w:rPr>
        <w:t>Magnesium</w:t>
      </w:r>
    </w:p>
    <w:p w14:paraId="71C7C69D" w14:textId="321FB458" w:rsidR="001353FC" w:rsidRDefault="00386CCA" w:rsidP="00CA6A8A">
      <w:pPr>
        <w:numPr>
          <w:ilvl w:val="0"/>
          <w:numId w:val="46"/>
        </w:numPr>
        <w:tabs>
          <w:tab w:val="clear" w:pos="567"/>
        </w:tabs>
        <w:ind w:left="993"/>
        <w:rPr>
          <w:lang w:val="de-DE"/>
        </w:rPr>
      </w:pPr>
      <w:r>
        <w:rPr>
          <w:lang w:val="de-DE"/>
        </w:rPr>
        <w:t>Natrium</w:t>
      </w:r>
    </w:p>
    <w:p w14:paraId="71C7C69E" w14:textId="05565B74" w:rsidR="001353FC" w:rsidRDefault="00386CCA" w:rsidP="00CA6A8A">
      <w:pPr>
        <w:numPr>
          <w:ilvl w:val="0"/>
          <w:numId w:val="46"/>
        </w:numPr>
        <w:tabs>
          <w:tab w:val="clear" w:pos="567"/>
        </w:tabs>
        <w:ind w:left="993"/>
        <w:rPr>
          <w:lang w:val="de-DE"/>
        </w:rPr>
      </w:pPr>
      <w:r>
        <w:rPr>
          <w:lang w:val="de-DE"/>
        </w:rPr>
        <w:t>Kalium</w:t>
      </w:r>
    </w:p>
    <w:p w14:paraId="71C7C6A0" w14:textId="2ED79991" w:rsidR="001353FC" w:rsidRDefault="00386CCA">
      <w:pPr>
        <w:numPr>
          <w:ilvl w:val="0"/>
          <w:numId w:val="2"/>
        </w:numPr>
        <w:tabs>
          <w:tab w:val="clear" w:pos="567"/>
        </w:tabs>
        <w:ind w:left="567" w:hanging="567"/>
        <w:rPr>
          <w:lang w:val="de-DE"/>
        </w:rPr>
      </w:pPr>
      <w:r>
        <w:rPr>
          <w:lang w:val="de-DE"/>
        </w:rPr>
        <w:t>Verminderter Appetit</w:t>
      </w:r>
    </w:p>
    <w:p w14:paraId="71C7C6A1" w14:textId="202B0BB2" w:rsidR="001353FC" w:rsidRDefault="00386CCA">
      <w:pPr>
        <w:numPr>
          <w:ilvl w:val="0"/>
          <w:numId w:val="2"/>
        </w:numPr>
        <w:tabs>
          <w:tab w:val="clear" w:pos="567"/>
        </w:tabs>
        <w:ind w:left="567" w:hanging="567"/>
        <w:rPr>
          <w:lang w:val="de-DE"/>
        </w:rPr>
      </w:pPr>
      <w:r>
        <w:rPr>
          <w:lang w:val="de-DE"/>
        </w:rPr>
        <w:t>Kopfschmerzen</w:t>
      </w:r>
    </w:p>
    <w:p w14:paraId="71C7C6A2" w14:textId="77777777" w:rsidR="001353FC" w:rsidRDefault="00386CCA">
      <w:pPr>
        <w:numPr>
          <w:ilvl w:val="0"/>
          <w:numId w:val="2"/>
        </w:numPr>
        <w:tabs>
          <w:tab w:val="clear" w:pos="567"/>
        </w:tabs>
        <w:ind w:left="567" w:hanging="567"/>
        <w:rPr>
          <w:lang w:val="de-DE"/>
        </w:rPr>
      </w:pPr>
      <w:r>
        <w:rPr>
          <w:lang w:val="de-DE"/>
        </w:rPr>
        <w:t>Empfindungsstörungen, wie Taubheit, Kribbeln, Prickeln, Schwäche oder Schmerzen in Händen oder Füßen (</w:t>
      </w:r>
      <w:r>
        <w:rPr>
          <w:i/>
          <w:lang w:val="de-DE"/>
        </w:rPr>
        <w:t>periphere Neuropathie</w:t>
      </w:r>
      <w:r>
        <w:rPr>
          <w:lang w:val="de-DE"/>
        </w:rPr>
        <w:t>).</w:t>
      </w:r>
    </w:p>
    <w:p w14:paraId="71C7C6A3" w14:textId="2E6C7219" w:rsidR="001353FC" w:rsidRDefault="00386CCA">
      <w:pPr>
        <w:numPr>
          <w:ilvl w:val="0"/>
          <w:numId w:val="2"/>
        </w:numPr>
        <w:tabs>
          <w:tab w:val="clear" w:pos="567"/>
        </w:tabs>
        <w:ind w:left="567" w:hanging="567"/>
        <w:rPr>
          <w:lang w:val="de-DE"/>
        </w:rPr>
      </w:pPr>
      <w:r>
        <w:rPr>
          <w:lang w:val="de-DE"/>
        </w:rPr>
        <w:t>Schwindel</w:t>
      </w:r>
    </w:p>
    <w:p w14:paraId="71C7C6A4" w14:textId="1161F909" w:rsidR="001353FC" w:rsidRDefault="00386CCA">
      <w:pPr>
        <w:numPr>
          <w:ilvl w:val="0"/>
          <w:numId w:val="2"/>
        </w:numPr>
        <w:tabs>
          <w:tab w:val="clear" w:pos="567"/>
        </w:tabs>
        <w:ind w:left="567" w:hanging="567"/>
        <w:rPr>
          <w:lang w:val="de-DE"/>
        </w:rPr>
      </w:pPr>
      <w:r>
        <w:rPr>
          <w:lang w:val="de-DE"/>
        </w:rPr>
        <w:t>Husten</w:t>
      </w:r>
    </w:p>
    <w:p w14:paraId="71C7C6A5" w14:textId="769B7A79" w:rsidR="001353FC" w:rsidRDefault="00386CCA">
      <w:pPr>
        <w:numPr>
          <w:ilvl w:val="0"/>
          <w:numId w:val="2"/>
        </w:numPr>
        <w:tabs>
          <w:tab w:val="clear" w:pos="567"/>
        </w:tabs>
        <w:ind w:left="567" w:hanging="567"/>
        <w:rPr>
          <w:lang w:val="de-DE"/>
        </w:rPr>
      </w:pPr>
      <w:r>
        <w:rPr>
          <w:lang w:val="de-DE"/>
        </w:rPr>
        <w:t>Kurzatmigkeit</w:t>
      </w:r>
    </w:p>
    <w:p w14:paraId="71C7C6A6" w14:textId="45B67A9A" w:rsidR="001353FC" w:rsidRDefault="00386CCA">
      <w:pPr>
        <w:numPr>
          <w:ilvl w:val="0"/>
          <w:numId w:val="2"/>
        </w:numPr>
        <w:tabs>
          <w:tab w:val="clear" w:pos="567"/>
        </w:tabs>
        <w:ind w:left="567" w:hanging="567"/>
        <w:rPr>
          <w:lang w:val="de-DE"/>
        </w:rPr>
      </w:pPr>
      <w:r>
        <w:rPr>
          <w:lang w:val="de-DE"/>
        </w:rPr>
        <w:t>Durchfall</w:t>
      </w:r>
    </w:p>
    <w:p w14:paraId="71C7C6A7" w14:textId="048A4F86" w:rsidR="001353FC" w:rsidRDefault="00386CCA">
      <w:pPr>
        <w:numPr>
          <w:ilvl w:val="0"/>
          <w:numId w:val="2"/>
        </w:numPr>
        <w:tabs>
          <w:tab w:val="clear" w:pos="567"/>
        </w:tabs>
        <w:ind w:left="567" w:hanging="567"/>
        <w:rPr>
          <w:lang w:val="de-DE"/>
        </w:rPr>
      </w:pPr>
      <w:r>
        <w:rPr>
          <w:lang w:val="de-DE"/>
        </w:rPr>
        <w:t>Übelkeit</w:t>
      </w:r>
    </w:p>
    <w:p w14:paraId="71C7C6A8" w14:textId="49197888" w:rsidR="001353FC" w:rsidRDefault="00386CCA">
      <w:pPr>
        <w:numPr>
          <w:ilvl w:val="0"/>
          <w:numId w:val="2"/>
        </w:numPr>
        <w:tabs>
          <w:tab w:val="clear" w:pos="567"/>
        </w:tabs>
        <w:ind w:left="567" w:hanging="567"/>
        <w:rPr>
          <w:lang w:val="de-DE"/>
        </w:rPr>
      </w:pPr>
      <w:r>
        <w:rPr>
          <w:lang w:val="de-DE"/>
        </w:rPr>
        <w:t>Erbrechen</w:t>
      </w:r>
    </w:p>
    <w:p w14:paraId="71C7C6A9" w14:textId="7131E3BA" w:rsidR="001353FC" w:rsidRDefault="00386CCA">
      <w:pPr>
        <w:numPr>
          <w:ilvl w:val="0"/>
          <w:numId w:val="2"/>
        </w:numPr>
        <w:tabs>
          <w:tab w:val="clear" w:pos="567"/>
        </w:tabs>
        <w:ind w:left="567" w:hanging="567"/>
        <w:rPr>
          <w:lang w:val="de-DE"/>
        </w:rPr>
      </w:pPr>
      <w:r>
        <w:rPr>
          <w:lang w:val="de-DE"/>
        </w:rPr>
        <w:t>Bauchschmerzen</w:t>
      </w:r>
    </w:p>
    <w:p w14:paraId="71C7C6AA" w14:textId="21FA4D1C" w:rsidR="001353FC" w:rsidRDefault="00386CCA">
      <w:pPr>
        <w:numPr>
          <w:ilvl w:val="0"/>
          <w:numId w:val="2"/>
        </w:numPr>
        <w:tabs>
          <w:tab w:val="clear" w:pos="567"/>
        </w:tabs>
        <w:ind w:left="567" w:hanging="567"/>
        <w:rPr>
          <w:lang w:val="de-DE"/>
        </w:rPr>
      </w:pPr>
      <w:r>
        <w:rPr>
          <w:lang w:val="de-DE"/>
        </w:rPr>
        <w:t>Verstopfung</w:t>
      </w:r>
    </w:p>
    <w:p w14:paraId="71C7C6AB" w14:textId="1A6CEC70" w:rsidR="001353FC" w:rsidRDefault="00386CCA">
      <w:pPr>
        <w:numPr>
          <w:ilvl w:val="0"/>
          <w:numId w:val="2"/>
        </w:numPr>
        <w:tabs>
          <w:tab w:val="clear" w:pos="567"/>
        </w:tabs>
        <w:ind w:left="567" w:hanging="567"/>
        <w:rPr>
          <w:lang w:val="de-DE"/>
        </w:rPr>
      </w:pPr>
      <w:r>
        <w:rPr>
          <w:lang w:val="de-DE"/>
        </w:rPr>
        <w:t>Entzündung des Mundes und der Lippen (</w:t>
      </w:r>
      <w:r>
        <w:rPr>
          <w:i/>
          <w:lang w:val="de-DE"/>
        </w:rPr>
        <w:t>Stomatitis</w:t>
      </w:r>
      <w:r>
        <w:rPr>
          <w:lang w:val="de-DE"/>
        </w:rPr>
        <w:t>)</w:t>
      </w:r>
    </w:p>
    <w:p w14:paraId="71C7C6AC" w14:textId="5FB7402E" w:rsidR="001353FC" w:rsidRDefault="00386CCA">
      <w:pPr>
        <w:numPr>
          <w:ilvl w:val="0"/>
          <w:numId w:val="2"/>
        </w:numPr>
        <w:tabs>
          <w:tab w:val="clear" w:pos="567"/>
        </w:tabs>
        <w:ind w:left="567" w:hanging="567"/>
        <w:rPr>
          <w:lang w:val="de-DE"/>
        </w:rPr>
      </w:pPr>
      <w:r>
        <w:rPr>
          <w:lang w:val="de-DE"/>
        </w:rPr>
        <w:t xml:space="preserve">Erhöhter Wert des Enzyms alkalische Phosphatase in Blutuntersuchungen </w:t>
      </w:r>
      <w:r>
        <w:rPr>
          <w:lang w:val="de-DE"/>
        </w:rPr>
        <w:noBreakHyphen/>
        <w:t xml:space="preserve"> kann auf Organfunktionsstörungen oder Verletzungen hinweisen.</w:t>
      </w:r>
    </w:p>
    <w:p w14:paraId="71C7C6AD" w14:textId="14260718" w:rsidR="001353FC" w:rsidRDefault="00386CCA">
      <w:pPr>
        <w:numPr>
          <w:ilvl w:val="0"/>
          <w:numId w:val="2"/>
        </w:numPr>
        <w:tabs>
          <w:tab w:val="clear" w:pos="567"/>
        </w:tabs>
        <w:ind w:left="567" w:hanging="567"/>
        <w:rPr>
          <w:lang w:val="de-DE"/>
        </w:rPr>
      </w:pPr>
      <w:r>
        <w:rPr>
          <w:lang w:val="de-DE"/>
        </w:rPr>
        <w:t>Ausschlag</w:t>
      </w:r>
    </w:p>
    <w:p w14:paraId="71C7C6AE" w14:textId="11EAEA28" w:rsidR="001353FC" w:rsidRDefault="00386CCA">
      <w:pPr>
        <w:numPr>
          <w:ilvl w:val="0"/>
          <w:numId w:val="2"/>
        </w:numPr>
        <w:tabs>
          <w:tab w:val="clear" w:pos="567"/>
        </w:tabs>
        <w:ind w:left="567" w:hanging="567"/>
        <w:rPr>
          <w:lang w:val="de-DE"/>
        </w:rPr>
      </w:pPr>
      <w:r>
        <w:rPr>
          <w:lang w:val="de-DE"/>
        </w:rPr>
        <w:t>Juckreiz</w:t>
      </w:r>
    </w:p>
    <w:p w14:paraId="71C7C6AF" w14:textId="7C25AA1D" w:rsidR="001353FC" w:rsidRDefault="00386CCA">
      <w:pPr>
        <w:numPr>
          <w:ilvl w:val="0"/>
          <w:numId w:val="2"/>
        </w:numPr>
        <w:tabs>
          <w:tab w:val="clear" w:pos="567"/>
        </w:tabs>
        <w:ind w:left="567" w:hanging="567"/>
        <w:rPr>
          <w:lang w:val="de-DE"/>
        </w:rPr>
      </w:pPr>
      <w:r>
        <w:rPr>
          <w:lang w:val="de-DE"/>
        </w:rPr>
        <w:t>Gelenk</w:t>
      </w:r>
      <w:r>
        <w:rPr>
          <w:lang w:val="de-DE"/>
        </w:rPr>
        <w:noBreakHyphen/>
        <w:t xml:space="preserve"> oder Muskelschmerzen (einschließlich Muskelkrämpfen)</w:t>
      </w:r>
    </w:p>
    <w:p w14:paraId="71C7C6B0" w14:textId="2083C307" w:rsidR="001353FC" w:rsidRDefault="00386CCA">
      <w:pPr>
        <w:numPr>
          <w:ilvl w:val="0"/>
          <w:numId w:val="2"/>
        </w:numPr>
        <w:tabs>
          <w:tab w:val="clear" w:pos="567"/>
        </w:tabs>
        <w:ind w:left="567" w:hanging="567"/>
        <w:rPr>
          <w:lang w:val="de-DE"/>
        </w:rPr>
      </w:pPr>
      <w:r>
        <w:rPr>
          <w:lang w:val="de-DE"/>
        </w:rPr>
        <w:t xml:space="preserve">Erhöhter Kreatininwert in Blutuntersuchungen </w:t>
      </w:r>
      <w:r>
        <w:rPr>
          <w:lang w:val="de-DE"/>
        </w:rPr>
        <w:noBreakHyphen/>
        <w:t xml:space="preserve"> kann auf eine eingeschränkte Nierenfunktion hindeuten</w:t>
      </w:r>
    </w:p>
    <w:p w14:paraId="71C7C6B1" w14:textId="79DDB49D" w:rsidR="001353FC" w:rsidRDefault="00386CCA">
      <w:pPr>
        <w:numPr>
          <w:ilvl w:val="0"/>
          <w:numId w:val="2"/>
        </w:numPr>
        <w:tabs>
          <w:tab w:val="clear" w:pos="567"/>
        </w:tabs>
        <w:ind w:left="567" w:hanging="567"/>
        <w:rPr>
          <w:lang w:val="de-DE"/>
        </w:rPr>
      </w:pPr>
      <w:r>
        <w:rPr>
          <w:lang w:val="de-DE"/>
        </w:rPr>
        <w:t>Schwere dauernde Müdigkeit und Erschöpfung</w:t>
      </w:r>
    </w:p>
    <w:p w14:paraId="71C7C6B2" w14:textId="4966D967" w:rsidR="001353FC" w:rsidRDefault="00386CCA">
      <w:pPr>
        <w:numPr>
          <w:ilvl w:val="0"/>
          <w:numId w:val="2"/>
        </w:numPr>
        <w:tabs>
          <w:tab w:val="clear" w:pos="567"/>
        </w:tabs>
        <w:ind w:left="567" w:hanging="567"/>
        <w:rPr>
          <w:lang w:val="de-DE"/>
        </w:rPr>
      </w:pPr>
      <w:r>
        <w:rPr>
          <w:lang w:val="de-DE"/>
        </w:rPr>
        <w:t>Gewebsschwellung durch eingelagerte Flüssigkeit</w:t>
      </w:r>
    </w:p>
    <w:p w14:paraId="71C7C6B3" w14:textId="09AF33B1" w:rsidR="001353FC" w:rsidRDefault="00386CCA">
      <w:pPr>
        <w:numPr>
          <w:ilvl w:val="0"/>
          <w:numId w:val="2"/>
        </w:numPr>
        <w:tabs>
          <w:tab w:val="clear" w:pos="567"/>
        </w:tabs>
        <w:ind w:left="567" w:hanging="567"/>
        <w:rPr>
          <w:szCs w:val="22"/>
          <w:lang w:val="de-DE"/>
        </w:rPr>
      </w:pPr>
      <w:r>
        <w:rPr>
          <w:lang w:val="de-DE"/>
        </w:rPr>
        <w:t>Fieber</w:t>
      </w:r>
    </w:p>
    <w:p w14:paraId="71C7C6B4" w14:textId="77777777" w:rsidR="001353FC" w:rsidRDefault="001353FC">
      <w:pPr>
        <w:numPr>
          <w:ilvl w:val="12"/>
          <w:numId w:val="0"/>
        </w:numPr>
        <w:tabs>
          <w:tab w:val="clear" w:pos="567"/>
        </w:tabs>
        <w:rPr>
          <w:szCs w:val="22"/>
          <w:lang w:val="de-DE"/>
        </w:rPr>
      </w:pPr>
    </w:p>
    <w:p w14:paraId="71C7C6B5" w14:textId="77777777" w:rsidR="001353FC" w:rsidRDefault="00386CCA">
      <w:pPr>
        <w:keepNext/>
        <w:numPr>
          <w:ilvl w:val="12"/>
          <w:numId w:val="0"/>
        </w:numPr>
        <w:tabs>
          <w:tab w:val="clear" w:pos="567"/>
        </w:tabs>
        <w:rPr>
          <w:szCs w:val="22"/>
          <w:lang w:val="de-DE"/>
        </w:rPr>
      </w:pPr>
      <w:r>
        <w:rPr>
          <w:b/>
          <w:lang w:val="de-DE"/>
        </w:rPr>
        <w:t>Häufig</w:t>
      </w:r>
      <w:r>
        <w:rPr>
          <w:lang w:val="de-DE"/>
        </w:rPr>
        <w:t xml:space="preserve"> (kann bis zu 1 von 10 Behandelten betreffen):</w:t>
      </w:r>
    </w:p>
    <w:p w14:paraId="71C7C6B6" w14:textId="77777777" w:rsidR="001353FC" w:rsidRDefault="00386CCA">
      <w:pPr>
        <w:numPr>
          <w:ilvl w:val="0"/>
          <w:numId w:val="2"/>
        </w:numPr>
        <w:tabs>
          <w:tab w:val="clear" w:pos="567"/>
        </w:tabs>
        <w:ind w:left="567" w:hanging="567"/>
        <w:rPr>
          <w:szCs w:val="22"/>
          <w:lang w:val="de-DE"/>
        </w:rPr>
      </w:pPr>
      <w:r>
        <w:rPr>
          <w:lang w:val="de-DE"/>
        </w:rPr>
        <w:t>Im Bluttest verringerte Anzahl der Blutplättchen (Thrombozyten), was das Risiko von Blutungen und Blutergüssen erhöhen kann.</w:t>
      </w:r>
    </w:p>
    <w:p w14:paraId="71C7C6B7" w14:textId="77777777" w:rsidR="001353FC" w:rsidRDefault="00386CCA">
      <w:pPr>
        <w:numPr>
          <w:ilvl w:val="0"/>
          <w:numId w:val="2"/>
        </w:numPr>
        <w:tabs>
          <w:tab w:val="clear" w:pos="567"/>
        </w:tabs>
        <w:ind w:left="567" w:hanging="567"/>
        <w:rPr>
          <w:szCs w:val="22"/>
          <w:lang w:val="de-DE"/>
        </w:rPr>
      </w:pPr>
      <w:r>
        <w:rPr>
          <w:lang w:val="de-DE"/>
        </w:rPr>
        <w:t>Schlafstörungen (Schlaflosigkeit).</w:t>
      </w:r>
    </w:p>
    <w:p w14:paraId="71C7C6B8" w14:textId="77777777" w:rsidR="001353FC" w:rsidRDefault="00386CCA">
      <w:pPr>
        <w:numPr>
          <w:ilvl w:val="0"/>
          <w:numId w:val="2"/>
        </w:numPr>
        <w:tabs>
          <w:tab w:val="clear" w:pos="567"/>
        </w:tabs>
        <w:ind w:left="567" w:hanging="567"/>
        <w:rPr>
          <w:szCs w:val="22"/>
          <w:lang w:val="de-DE"/>
        </w:rPr>
      </w:pPr>
      <w:r>
        <w:rPr>
          <w:lang w:val="de-DE"/>
        </w:rPr>
        <w:t>Gedächtnisschwäche.</w:t>
      </w:r>
    </w:p>
    <w:p w14:paraId="71C7C6B9" w14:textId="77777777" w:rsidR="001353FC" w:rsidRDefault="00386CCA">
      <w:pPr>
        <w:numPr>
          <w:ilvl w:val="0"/>
          <w:numId w:val="2"/>
        </w:numPr>
        <w:tabs>
          <w:tab w:val="clear" w:pos="567"/>
        </w:tabs>
        <w:ind w:left="567" w:hanging="567"/>
        <w:rPr>
          <w:lang w:val="de-DE"/>
        </w:rPr>
      </w:pPr>
      <w:r>
        <w:rPr>
          <w:lang w:val="de-DE"/>
        </w:rPr>
        <w:t>Änderung des Geschmackssinns.</w:t>
      </w:r>
    </w:p>
    <w:p w14:paraId="71C7C6BA" w14:textId="77777777" w:rsidR="001353FC" w:rsidRDefault="00386CCA">
      <w:pPr>
        <w:numPr>
          <w:ilvl w:val="0"/>
          <w:numId w:val="2"/>
        </w:numPr>
        <w:tabs>
          <w:tab w:val="clear" w:pos="567"/>
        </w:tabs>
        <w:ind w:left="567" w:hanging="567"/>
        <w:rPr>
          <w:szCs w:val="22"/>
          <w:lang w:val="de-DE"/>
        </w:rPr>
      </w:pPr>
      <w:r>
        <w:rPr>
          <w:lang w:val="de-DE"/>
        </w:rPr>
        <w:t>Abnormale elektrische Aktivität des Herzens (verlängertes QT</w:t>
      </w:r>
      <w:r>
        <w:rPr>
          <w:lang w:val="de-DE"/>
        </w:rPr>
        <w:noBreakHyphen/>
        <w:t>Intervall im EKG).</w:t>
      </w:r>
    </w:p>
    <w:p w14:paraId="71C7C6BB" w14:textId="77777777" w:rsidR="001353FC" w:rsidRDefault="00386CCA">
      <w:pPr>
        <w:numPr>
          <w:ilvl w:val="0"/>
          <w:numId w:val="2"/>
        </w:numPr>
        <w:tabs>
          <w:tab w:val="clear" w:pos="567"/>
        </w:tabs>
        <w:ind w:left="567" w:hanging="567"/>
        <w:rPr>
          <w:szCs w:val="22"/>
          <w:lang w:val="de-DE"/>
        </w:rPr>
      </w:pPr>
      <w:r>
        <w:rPr>
          <w:lang w:val="de-DE"/>
        </w:rPr>
        <w:t>Beschleunigter Herzschlag (</w:t>
      </w:r>
      <w:r>
        <w:rPr>
          <w:i/>
          <w:lang w:val="de-DE"/>
        </w:rPr>
        <w:t>Tachykardie</w:t>
      </w:r>
      <w:r>
        <w:rPr>
          <w:lang w:val="de-DE"/>
        </w:rPr>
        <w:t>).</w:t>
      </w:r>
    </w:p>
    <w:p w14:paraId="71C7C6BC" w14:textId="77777777" w:rsidR="001353FC" w:rsidRDefault="00386CCA">
      <w:pPr>
        <w:numPr>
          <w:ilvl w:val="0"/>
          <w:numId w:val="2"/>
        </w:numPr>
        <w:tabs>
          <w:tab w:val="clear" w:pos="567"/>
        </w:tabs>
        <w:ind w:left="567" w:hanging="567"/>
        <w:rPr>
          <w:szCs w:val="22"/>
          <w:lang w:val="de-DE"/>
        </w:rPr>
      </w:pPr>
      <w:r>
        <w:rPr>
          <w:lang w:val="de-DE"/>
        </w:rPr>
        <w:t>Unregelmäßiger Herzschlag.</w:t>
      </w:r>
    </w:p>
    <w:p w14:paraId="71C7C6BD" w14:textId="77777777" w:rsidR="001353FC" w:rsidRDefault="00386CCA">
      <w:pPr>
        <w:numPr>
          <w:ilvl w:val="0"/>
          <w:numId w:val="2"/>
        </w:numPr>
        <w:tabs>
          <w:tab w:val="clear" w:pos="567"/>
        </w:tabs>
        <w:ind w:left="567" w:hanging="567"/>
        <w:rPr>
          <w:lang w:val="de-DE"/>
        </w:rPr>
      </w:pPr>
      <w:r>
        <w:rPr>
          <w:lang w:val="de-DE"/>
        </w:rPr>
        <w:t>Trockener Mund.</w:t>
      </w:r>
    </w:p>
    <w:p w14:paraId="71C7C6BE" w14:textId="77777777" w:rsidR="001353FC" w:rsidRDefault="00386CCA">
      <w:pPr>
        <w:numPr>
          <w:ilvl w:val="0"/>
          <w:numId w:val="2"/>
        </w:numPr>
        <w:tabs>
          <w:tab w:val="clear" w:pos="567"/>
        </w:tabs>
        <w:ind w:left="567" w:hanging="567"/>
        <w:rPr>
          <w:lang w:val="de-DE"/>
        </w:rPr>
      </w:pPr>
      <w:r>
        <w:rPr>
          <w:lang w:val="de-DE"/>
        </w:rPr>
        <w:t>Verdauungsstörungen.</w:t>
      </w:r>
    </w:p>
    <w:p w14:paraId="71C7C6BF" w14:textId="77777777" w:rsidR="001353FC" w:rsidRDefault="00386CCA">
      <w:pPr>
        <w:numPr>
          <w:ilvl w:val="0"/>
          <w:numId w:val="2"/>
        </w:numPr>
        <w:tabs>
          <w:tab w:val="clear" w:pos="567"/>
        </w:tabs>
        <w:ind w:left="567" w:hanging="567"/>
        <w:rPr>
          <w:szCs w:val="22"/>
          <w:lang w:val="de-DE"/>
        </w:rPr>
      </w:pPr>
      <w:r>
        <w:rPr>
          <w:lang w:val="de-DE"/>
        </w:rPr>
        <w:t>Blähungen.</w:t>
      </w:r>
    </w:p>
    <w:p w14:paraId="71C7C6C0" w14:textId="215EB6AA" w:rsidR="001353FC" w:rsidRDefault="00386CCA">
      <w:pPr>
        <w:numPr>
          <w:ilvl w:val="0"/>
          <w:numId w:val="2"/>
        </w:numPr>
        <w:tabs>
          <w:tab w:val="clear" w:pos="567"/>
        </w:tabs>
        <w:ind w:left="567" w:hanging="567"/>
        <w:rPr>
          <w:szCs w:val="22"/>
          <w:lang w:val="de-DE"/>
        </w:rPr>
      </w:pPr>
      <w:r>
        <w:rPr>
          <w:lang w:val="de-DE"/>
        </w:rPr>
        <w:t xml:space="preserve">Erhöhte Laktatdehydrogenasewerte in Blutuntersuchungen </w:t>
      </w:r>
      <w:r>
        <w:rPr>
          <w:lang w:val="de-DE"/>
        </w:rPr>
        <w:noBreakHyphen/>
        <w:t xml:space="preserve"> kann auf einen Gewebeschaden hinweisen.</w:t>
      </w:r>
    </w:p>
    <w:p w14:paraId="71C7C6C1" w14:textId="4992556C" w:rsidR="001353FC" w:rsidRDefault="00386CCA">
      <w:pPr>
        <w:numPr>
          <w:ilvl w:val="0"/>
          <w:numId w:val="2"/>
        </w:numPr>
        <w:tabs>
          <w:tab w:val="clear" w:pos="567"/>
        </w:tabs>
        <w:ind w:left="567" w:hanging="567"/>
        <w:rPr>
          <w:szCs w:val="22"/>
          <w:lang w:val="de-DE"/>
        </w:rPr>
      </w:pPr>
      <w:r>
        <w:rPr>
          <w:lang w:val="de-DE"/>
        </w:rPr>
        <w:t>Erhöhter Bilirubinspiegel in Blutuntersuchungen.</w:t>
      </w:r>
    </w:p>
    <w:p w14:paraId="71C7C6C2" w14:textId="77777777" w:rsidR="001353FC" w:rsidRDefault="00386CCA">
      <w:pPr>
        <w:numPr>
          <w:ilvl w:val="0"/>
          <w:numId w:val="2"/>
        </w:numPr>
        <w:tabs>
          <w:tab w:val="clear" w:pos="567"/>
        </w:tabs>
        <w:ind w:left="567" w:hanging="567"/>
        <w:rPr>
          <w:szCs w:val="22"/>
          <w:lang w:val="de-DE"/>
        </w:rPr>
      </w:pPr>
      <w:r>
        <w:rPr>
          <w:lang w:val="de-DE"/>
        </w:rPr>
        <w:t>Trockene Haut.</w:t>
      </w:r>
    </w:p>
    <w:p w14:paraId="71C7C6C3" w14:textId="77777777" w:rsidR="001353FC" w:rsidRDefault="00386CCA">
      <w:pPr>
        <w:numPr>
          <w:ilvl w:val="0"/>
          <w:numId w:val="2"/>
        </w:numPr>
        <w:tabs>
          <w:tab w:val="clear" w:pos="567"/>
        </w:tabs>
        <w:ind w:left="567" w:hanging="567"/>
        <w:rPr>
          <w:noProof/>
          <w:lang w:val="de-DE"/>
        </w:rPr>
      </w:pPr>
      <w:r>
        <w:rPr>
          <w:lang w:val="de-DE"/>
        </w:rPr>
        <w:t>Schmerzen der Rippen und Brustmuskulatur.</w:t>
      </w:r>
    </w:p>
    <w:p w14:paraId="71C7C6C4" w14:textId="77777777" w:rsidR="001353FC" w:rsidRDefault="00386CCA">
      <w:pPr>
        <w:numPr>
          <w:ilvl w:val="0"/>
          <w:numId w:val="2"/>
        </w:numPr>
        <w:tabs>
          <w:tab w:val="clear" w:pos="567"/>
        </w:tabs>
        <w:ind w:left="567" w:hanging="567"/>
        <w:rPr>
          <w:lang w:val="de-DE"/>
        </w:rPr>
      </w:pPr>
      <w:r>
        <w:rPr>
          <w:lang w:val="de-DE"/>
        </w:rPr>
        <w:t>Schmerzen in Armen und Beinen.</w:t>
      </w:r>
    </w:p>
    <w:p w14:paraId="71C7C6C5" w14:textId="77777777" w:rsidR="001353FC" w:rsidRDefault="00386CCA">
      <w:pPr>
        <w:numPr>
          <w:ilvl w:val="0"/>
          <w:numId w:val="2"/>
        </w:numPr>
        <w:tabs>
          <w:tab w:val="clear" w:pos="567"/>
        </w:tabs>
        <w:ind w:left="567" w:hanging="567"/>
        <w:rPr>
          <w:szCs w:val="22"/>
          <w:lang w:val="de-DE"/>
        </w:rPr>
      </w:pPr>
      <w:r>
        <w:rPr>
          <w:lang w:val="de-DE"/>
        </w:rPr>
        <w:t>Muskel</w:t>
      </w:r>
      <w:r>
        <w:rPr>
          <w:lang w:val="de-DE"/>
        </w:rPr>
        <w:noBreakHyphen/>
        <w:t xml:space="preserve"> und Gelenksteifigkeit.</w:t>
      </w:r>
    </w:p>
    <w:p w14:paraId="71C7C6C6" w14:textId="77777777" w:rsidR="001353FC" w:rsidRDefault="00386CCA">
      <w:pPr>
        <w:numPr>
          <w:ilvl w:val="0"/>
          <w:numId w:val="2"/>
        </w:numPr>
        <w:tabs>
          <w:tab w:val="clear" w:pos="567"/>
        </w:tabs>
        <w:ind w:left="567" w:hanging="567"/>
        <w:rPr>
          <w:szCs w:val="22"/>
          <w:lang w:val="de-DE"/>
        </w:rPr>
      </w:pPr>
      <w:r>
        <w:rPr>
          <w:lang w:val="de-DE"/>
        </w:rPr>
        <w:t>Brustschmerzen und –beschwerden.</w:t>
      </w:r>
    </w:p>
    <w:p w14:paraId="71C7C6C7" w14:textId="77777777" w:rsidR="001353FC" w:rsidRDefault="00386CCA">
      <w:pPr>
        <w:numPr>
          <w:ilvl w:val="0"/>
          <w:numId w:val="2"/>
        </w:numPr>
        <w:tabs>
          <w:tab w:val="clear" w:pos="567"/>
        </w:tabs>
        <w:ind w:left="567" w:hanging="567"/>
        <w:rPr>
          <w:szCs w:val="22"/>
          <w:lang w:val="de-DE"/>
        </w:rPr>
      </w:pPr>
      <w:r>
        <w:rPr>
          <w:lang w:val="de-DE"/>
        </w:rPr>
        <w:t>Schmerzen.</w:t>
      </w:r>
    </w:p>
    <w:p w14:paraId="71C7C6C8" w14:textId="0DE3FCE2" w:rsidR="001353FC" w:rsidRDefault="00386CCA">
      <w:pPr>
        <w:numPr>
          <w:ilvl w:val="0"/>
          <w:numId w:val="2"/>
        </w:numPr>
        <w:tabs>
          <w:tab w:val="clear" w:pos="567"/>
        </w:tabs>
        <w:ind w:left="567" w:hanging="567"/>
        <w:rPr>
          <w:szCs w:val="22"/>
          <w:lang w:val="de-DE"/>
        </w:rPr>
      </w:pPr>
      <w:proofErr w:type="spellStart"/>
      <w:r>
        <w:t>Erhöhte</w:t>
      </w:r>
      <w:proofErr w:type="spellEnd"/>
      <w:r>
        <w:t xml:space="preserve"> </w:t>
      </w:r>
      <w:proofErr w:type="spellStart"/>
      <w:r>
        <w:t>Cholesterinwerte</w:t>
      </w:r>
      <w:proofErr w:type="spellEnd"/>
      <w:r>
        <w:t xml:space="preserve"> </w:t>
      </w:r>
      <w:r>
        <w:rPr>
          <w:lang w:val="de-DE"/>
        </w:rPr>
        <w:t>in Blutuntersuchungen</w:t>
      </w:r>
      <w:r>
        <w:t>.</w:t>
      </w:r>
      <w:r>
        <w:rPr>
          <w:lang w:val="de-DE"/>
        </w:rPr>
        <w:t xml:space="preserve"> </w:t>
      </w:r>
    </w:p>
    <w:p w14:paraId="71C7C6C9" w14:textId="77777777" w:rsidR="001353FC" w:rsidRDefault="00386CCA">
      <w:pPr>
        <w:numPr>
          <w:ilvl w:val="0"/>
          <w:numId w:val="2"/>
        </w:numPr>
        <w:tabs>
          <w:tab w:val="clear" w:pos="567"/>
        </w:tabs>
        <w:ind w:left="567" w:hanging="567"/>
        <w:rPr>
          <w:szCs w:val="22"/>
          <w:lang w:val="de-DE"/>
        </w:rPr>
      </w:pPr>
      <w:r>
        <w:rPr>
          <w:lang w:val="de-DE"/>
        </w:rPr>
        <w:t>Gewichtsverlust.</w:t>
      </w:r>
    </w:p>
    <w:p w14:paraId="71C7C6CA" w14:textId="77777777" w:rsidR="001353FC" w:rsidRDefault="001353FC">
      <w:pPr>
        <w:numPr>
          <w:ilvl w:val="12"/>
          <w:numId w:val="0"/>
        </w:numPr>
        <w:tabs>
          <w:tab w:val="clear" w:pos="567"/>
        </w:tabs>
        <w:rPr>
          <w:szCs w:val="22"/>
          <w:lang w:val="de-DE"/>
        </w:rPr>
      </w:pPr>
    </w:p>
    <w:p w14:paraId="71C7C6CB" w14:textId="77777777" w:rsidR="001353FC" w:rsidRDefault="00386CCA">
      <w:pPr>
        <w:keepNext/>
        <w:numPr>
          <w:ilvl w:val="12"/>
          <w:numId w:val="0"/>
        </w:numPr>
        <w:tabs>
          <w:tab w:val="clear" w:pos="567"/>
        </w:tabs>
        <w:rPr>
          <w:b/>
          <w:szCs w:val="22"/>
          <w:lang w:val="de-DE"/>
        </w:rPr>
      </w:pPr>
      <w:r>
        <w:rPr>
          <w:b/>
          <w:szCs w:val="22"/>
          <w:lang w:val="de-DE"/>
        </w:rPr>
        <w:t>Meldung von Nebenwirkungen</w:t>
      </w:r>
    </w:p>
    <w:p w14:paraId="71C7C6CC" w14:textId="77777777" w:rsidR="001353FC" w:rsidRDefault="001353FC">
      <w:pPr>
        <w:keepNext/>
        <w:numPr>
          <w:ilvl w:val="12"/>
          <w:numId w:val="0"/>
        </w:numPr>
        <w:tabs>
          <w:tab w:val="clear" w:pos="567"/>
        </w:tabs>
        <w:rPr>
          <w:b/>
          <w:szCs w:val="22"/>
          <w:lang w:val="de-DE"/>
        </w:rPr>
      </w:pPr>
    </w:p>
    <w:p w14:paraId="71C7C6CD" w14:textId="77777777" w:rsidR="001353FC" w:rsidRDefault="00386CCA">
      <w:pPr>
        <w:numPr>
          <w:ilvl w:val="12"/>
          <w:numId w:val="0"/>
        </w:numPr>
        <w:tabs>
          <w:tab w:val="clear" w:pos="567"/>
        </w:tabs>
        <w:rPr>
          <w:szCs w:val="22"/>
          <w:lang w:val="de-DE"/>
        </w:rPr>
      </w:pPr>
      <w:r>
        <w:rPr>
          <w:szCs w:val="22"/>
          <w:lang w:val="de-DE"/>
        </w:rPr>
        <w:t xml:space="preserve">Wenn Sie Nebenwirkungen bemerken, wenden Sie sich an Ihren Arzt oder Apotheker. Dies gilt auch für Nebenwirkungen, die nicht in dieser Packungsbeilage angegeben sind. </w:t>
      </w:r>
      <w:r>
        <w:rPr>
          <w:lang w:val="de-DE"/>
        </w:rPr>
        <w:t xml:space="preserve">Sie können Nebenwirkungen auch direkt über </w:t>
      </w:r>
      <w:r>
        <w:rPr>
          <w:shd w:val="clear" w:color="auto" w:fill="BFBFBF"/>
          <w:lang w:val="de-DE"/>
        </w:rPr>
        <w:t xml:space="preserve">das in </w:t>
      </w:r>
      <w:hyperlink r:id="rId12" w:history="1">
        <w:r>
          <w:rPr>
            <w:rStyle w:val="Hyperlink"/>
            <w:szCs w:val="22"/>
            <w:shd w:val="clear" w:color="auto" w:fill="BFBFBF"/>
            <w:lang w:val="de-DE"/>
          </w:rPr>
          <w:t>Anhang V</w:t>
        </w:r>
      </w:hyperlink>
      <w:r>
        <w:rPr>
          <w:shd w:val="clear" w:color="auto" w:fill="BFBFBF"/>
          <w:lang w:val="de-DE"/>
        </w:rPr>
        <w:t xml:space="preserve"> aufgeführte nationale Meldesystem </w:t>
      </w:r>
      <w:r>
        <w:rPr>
          <w:lang w:val="de-DE"/>
        </w:rPr>
        <w:t>anzeigen.</w:t>
      </w:r>
      <w:r>
        <w:rPr>
          <w:szCs w:val="22"/>
          <w:lang w:val="de-DE"/>
        </w:rPr>
        <w:t xml:space="preserve"> Indem Sie Nebenwirkungen melden, können Sie dazu beitragen, dass mehr Informationen über die Sicherheit dieses Arzneimittels zur Verfügung gestellt werden.</w:t>
      </w:r>
    </w:p>
    <w:p w14:paraId="71C7C6CE" w14:textId="77777777" w:rsidR="001353FC" w:rsidRDefault="001353FC">
      <w:pPr>
        <w:numPr>
          <w:ilvl w:val="12"/>
          <w:numId w:val="0"/>
        </w:numPr>
        <w:tabs>
          <w:tab w:val="clear" w:pos="567"/>
        </w:tabs>
        <w:rPr>
          <w:szCs w:val="22"/>
          <w:lang w:val="de-DE"/>
        </w:rPr>
      </w:pPr>
    </w:p>
    <w:p w14:paraId="71C7C6CF" w14:textId="77777777" w:rsidR="001353FC" w:rsidRDefault="001353FC">
      <w:pPr>
        <w:numPr>
          <w:ilvl w:val="12"/>
          <w:numId w:val="0"/>
        </w:numPr>
        <w:tabs>
          <w:tab w:val="clear" w:pos="567"/>
        </w:tabs>
        <w:rPr>
          <w:szCs w:val="22"/>
          <w:lang w:val="de-DE"/>
        </w:rPr>
      </w:pPr>
    </w:p>
    <w:p w14:paraId="71C7C6D0" w14:textId="77777777" w:rsidR="001353FC" w:rsidRDefault="00386CCA">
      <w:pPr>
        <w:keepNext/>
        <w:numPr>
          <w:ilvl w:val="12"/>
          <w:numId w:val="0"/>
        </w:numPr>
        <w:tabs>
          <w:tab w:val="clear" w:pos="567"/>
        </w:tabs>
        <w:rPr>
          <w:b/>
          <w:szCs w:val="22"/>
          <w:lang w:val="de-DE"/>
        </w:rPr>
      </w:pPr>
      <w:r>
        <w:rPr>
          <w:b/>
          <w:szCs w:val="22"/>
          <w:lang w:val="de-DE"/>
        </w:rPr>
        <w:t>5.</w:t>
      </w:r>
      <w:r>
        <w:rPr>
          <w:b/>
          <w:szCs w:val="22"/>
          <w:lang w:val="de-DE"/>
        </w:rPr>
        <w:tab/>
        <w:t>Wie ist Alunbrig aufzubewahren?</w:t>
      </w:r>
    </w:p>
    <w:p w14:paraId="71C7C6D1" w14:textId="77777777" w:rsidR="001353FC" w:rsidRDefault="001353FC">
      <w:pPr>
        <w:keepNext/>
        <w:numPr>
          <w:ilvl w:val="12"/>
          <w:numId w:val="0"/>
        </w:numPr>
        <w:tabs>
          <w:tab w:val="clear" w:pos="567"/>
        </w:tabs>
        <w:rPr>
          <w:szCs w:val="22"/>
          <w:lang w:val="de-DE"/>
        </w:rPr>
      </w:pPr>
    </w:p>
    <w:p w14:paraId="71C7C6D2" w14:textId="77777777" w:rsidR="001353FC" w:rsidRDefault="00386CCA">
      <w:pPr>
        <w:numPr>
          <w:ilvl w:val="12"/>
          <w:numId w:val="0"/>
        </w:numPr>
        <w:tabs>
          <w:tab w:val="clear" w:pos="567"/>
        </w:tabs>
        <w:rPr>
          <w:szCs w:val="22"/>
          <w:lang w:val="de-DE"/>
        </w:rPr>
      </w:pPr>
      <w:r>
        <w:rPr>
          <w:szCs w:val="22"/>
          <w:lang w:val="de-DE"/>
        </w:rPr>
        <w:t>Bewahren Sie dieses Arzneimittel für Kinder unzugänglich auf.</w:t>
      </w:r>
    </w:p>
    <w:p w14:paraId="71C7C6D3" w14:textId="77777777" w:rsidR="001353FC" w:rsidRDefault="001353FC">
      <w:pPr>
        <w:numPr>
          <w:ilvl w:val="12"/>
          <w:numId w:val="0"/>
        </w:numPr>
        <w:tabs>
          <w:tab w:val="clear" w:pos="567"/>
        </w:tabs>
        <w:rPr>
          <w:szCs w:val="22"/>
          <w:lang w:val="de-DE"/>
        </w:rPr>
      </w:pPr>
    </w:p>
    <w:p w14:paraId="71C7C6D4" w14:textId="7E692C1C" w:rsidR="001353FC" w:rsidRDefault="00386CCA">
      <w:pPr>
        <w:numPr>
          <w:ilvl w:val="12"/>
          <w:numId w:val="0"/>
        </w:numPr>
        <w:tabs>
          <w:tab w:val="clear" w:pos="567"/>
        </w:tabs>
        <w:rPr>
          <w:szCs w:val="22"/>
          <w:lang w:val="de-DE"/>
        </w:rPr>
      </w:pPr>
      <w:r>
        <w:rPr>
          <w:szCs w:val="22"/>
          <w:lang w:val="de-DE"/>
        </w:rPr>
        <w:t>Sie dürfen dieses Arzneimittel nach dem auf der Flasche bzw. Blisterpackung und dem Umkarton nach „Verwendbar bis“ bzw. „EXP“ angegebenen Verfalldatum nicht mehr verwenden. Das Verfalldatum bezieht sich auf den letzten Tag des angegebenen Monats.</w:t>
      </w:r>
    </w:p>
    <w:p w14:paraId="71C7C6D5" w14:textId="77777777" w:rsidR="001353FC" w:rsidRDefault="001353FC">
      <w:pPr>
        <w:numPr>
          <w:ilvl w:val="12"/>
          <w:numId w:val="0"/>
        </w:numPr>
        <w:tabs>
          <w:tab w:val="clear" w:pos="567"/>
        </w:tabs>
        <w:rPr>
          <w:szCs w:val="22"/>
          <w:lang w:val="de-DE"/>
        </w:rPr>
      </w:pPr>
    </w:p>
    <w:p w14:paraId="71C7C6D6" w14:textId="77777777" w:rsidR="001353FC" w:rsidRDefault="00386CCA">
      <w:pPr>
        <w:numPr>
          <w:ilvl w:val="12"/>
          <w:numId w:val="0"/>
        </w:numPr>
        <w:tabs>
          <w:tab w:val="clear" w:pos="567"/>
        </w:tabs>
        <w:rPr>
          <w:szCs w:val="22"/>
          <w:lang w:val="de-DE"/>
        </w:rPr>
      </w:pPr>
      <w:r>
        <w:rPr>
          <w:lang w:val="de-DE"/>
        </w:rPr>
        <w:t>Für dieses Arzneimittel sind keine besonderen Lagerungsbedingungen erforderlich.</w:t>
      </w:r>
    </w:p>
    <w:p w14:paraId="71C7C6D7" w14:textId="77777777" w:rsidR="001353FC" w:rsidRDefault="001353FC">
      <w:pPr>
        <w:numPr>
          <w:ilvl w:val="12"/>
          <w:numId w:val="0"/>
        </w:numPr>
        <w:tabs>
          <w:tab w:val="clear" w:pos="567"/>
        </w:tabs>
        <w:rPr>
          <w:szCs w:val="22"/>
          <w:lang w:val="de-DE"/>
        </w:rPr>
      </w:pPr>
    </w:p>
    <w:p w14:paraId="71C7C6D8" w14:textId="77777777" w:rsidR="001353FC" w:rsidRDefault="00386CCA">
      <w:pPr>
        <w:numPr>
          <w:ilvl w:val="12"/>
          <w:numId w:val="0"/>
        </w:numPr>
        <w:tabs>
          <w:tab w:val="clear" w:pos="567"/>
        </w:tabs>
        <w:rPr>
          <w:szCs w:val="22"/>
          <w:lang w:val="de-DE"/>
        </w:rPr>
      </w:pPr>
      <w:r>
        <w:rPr>
          <w:szCs w:val="22"/>
          <w:lang w:val="de-DE"/>
        </w:rPr>
        <w:t>Entsorgen Sie Arzneimittel nicht im Abwasser oder Haushaltsabfall. Fragen Sie Ihren Apotheker, wie das Arzneimittel zu entsorgen ist, wenn Sie es nicht mehr verwenden. Sie tragen damit zum Schutz der Umwelt bei.</w:t>
      </w:r>
    </w:p>
    <w:p w14:paraId="71C7C6D9" w14:textId="77777777" w:rsidR="001353FC" w:rsidRDefault="001353FC">
      <w:pPr>
        <w:numPr>
          <w:ilvl w:val="12"/>
          <w:numId w:val="0"/>
        </w:numPr>
        <w:tabs>
          <w:tab w:val="clear" w:pos="567"/>
        </w:tabs>
        <w:rPr>
          <w:szCs w:val="22"/>
          <w:lang w:val="de-DE"/>
        </w:rPr>
      </w:pPr>
    </w:p>
    <w:p w14:paraId="71C7C6DA" w14:textId="77777777" w:rsidR="001353FC" w:rsidRDefault="001353FC">
      <w:pPr>
        <w:numPr>
          <w:ilvl w:val="12"/>
          <w:numId w:val="0"/>
        </w:numPr>
        <w:tabs>
          <w:tab w:val="clear" w:pos="567"/>
        </w:tabs>
        <w:rPr>
          <w:szCs w:val="22"/>
          <w:lang w:val="de-DE"/>
        </w:rPr>
      </w:pPr>
    </w:p>
    <w:p w14:paraId="71C7C6DB" w14:textId="77777777" w:rsidR="001353FC" w:rsidRDefault="00386CCA">
      <w:pPr>
        <w:keepNext/>
        <w:numPr>
          <w:ilvl w:val="12"/>
          <w:numId w:val="0"/>
        </w:numPr>
        <w:tabs>
          <w:tab w:val="clear" w:pos="567"/>
        </w:tabs>
        <w:rPr>
          <w:b/>
          <w:szCs w:val="22"/>
          <w:lang w:val="de-DE"/>
        </w:rPr>
      </w:pPr>
      <w:r>
        <w:rPr>
          <w:b/>
          <w:szCs w:val="22"/>
          <w:lang w:val="de-DE"/>
        </w:rPr>
        <w:t>6.</w:t>
      </w:r>
      <w:r>
        <w:rPr>
          <w:b/>
          <w:szCs w:val="22"/>
          <w:lang w:val="de-DE"/>
        </w:rPr>
        <w:tab/>
        <w:t>Inhalt der Packung und weitere Informationen</w:t>
      </w:r>
    </w:p>
    <w:p w14:paraId="71C7C6DC" w14:textId="77777777" w:rsidR="001353FC" w:rsidRDefault="001353FC">
      <w:pPr>
        <w:keepNext/>
        <w:numPr>
          <w:ilvl w:val="12"/>
          <w:numId w:val="0"/>
        </w:numPr>
        <w:tabs>
          <w:tab w:val="clear" w:pos="567"/>
        </w:tabs>
        <w:rPr>
          <w:szCs w:val="22"/>
          <w:lang w:val="de-DE"/>
        </w:rPr>
      </w:pPr>
    </w:p>
    <w:p w14:paraId="71C7C6DD" w14:textId="77777777" w:rsidR="001353FC" w:rsidRDefault="00386CCA">
      <w:pPr>
        <w:keepNext/>
        <w:numPr>
          <w:ilvl w:val="12"/>
          <w:numId w:val="0"/>
        </w:numPr>
        <w:tabs>
          <w:tab w:val="clear" w:pos="567"/>
        </w:tabs>
        <w:rPr>
          <w:b/>
          <w:szCs w:val="22"/>
          <w:lang w:val="de-DE"/>
        </w:rPr>
      </w:pPr>
      <w:r>
        <w:rPr>
          <w:b/>
          <w:szCs w:val="22"/>
          <w:lang w:val="de-DE"/>
        </w:rPr>
        <w:t>Was Alunbrig enthält</w:t>
      </w:r>
    </w:p>
    <w:p w14:paraId="71C7C6DE" w14:textId="77777777" w:rsidR="001353FC" w:rsidRDefault="001353FC">
      <w:pPr>
        <w:keepNext/>
        <w:numPr>
          <w:ilvl w:val="12"/>
          <w:numId w:val="0"/>
        </w:numPr>
        <w:tabs>
          <w:tab w:val="clear" w:pos="567"/>
        </w:tabs>
        <w:rPr>
          <w:b/>
          <w:szCs w:val="22"/>
          <w:lang w:val="de-DE"/>
        </w:rPr>
      </w:pPr>
    </w:p>
    <w:p w14:paraId="71C7C6DF" w14:textId="77777777" w:rsidR="001353FC" w:rsidRDefault="00386CCA">
      <w:pPr>
        <w:keepNext/>
        <w:numPr>
          <w:ilvl w:val="0"/>
          <w:numId w:val="2"/>
        </w:numPr>
        <w:tabs>
          <w:tab w:val="clear" w:pos="567"/>
        </w:tabs>
        <w:ind w:left="567" w:hanging="567"/>
        <w:rPr>
          <w:szCs w:val="22"/>
          <w:lang w:val="de-DE"/>
        </w:rPr>
      </w:pPr>
      <w:r>
        <w:rPr>
          <w:lang w:val="de-DE"/>
        </w:rPr>
        <w:t>Der Wirkstoff ist Brigatinib.</w:t>
      </w:r>
    </w:p>
    <w:p w14:paraId="71C7C6E0" w14:textId="77777777" w:rsidR="001353FC" w:rsidRDefault="00386CCA">
      <w:pPr>
        <w:tabs>
          <w:tab w:val="clear" w:pos="567"/>
        </w:tabs>
        <w:ind w:left="567"/>
        <w:rPr>
          <w:lang w:val="de-DE"/>
        </w:rPr>
      </w:pPr>
      <w:r>
        <w:rPr>
          <w:lang w:val="de-DE"/>
        </w:rPr>
        <w:t>Jede 30 mg</w:t>
      </w:r>
      <w:r>
        <w:rPr>
          <w:lang w:val="de-DE"/>
        </w:rPr>
        <w:noBreakHyphen/>
        <w:t>Filmtablette enthält 30 mg Brigatinib.</w:t>
      </w:r>
    </w:p>
    <w:p w14:paraId="71C7C6E1" w14:textId="77777777" w:rsidR="001353FC" w:rsidRDefault="00386CCA">
      <w:pPr>
        <w:tabs>
          <w:tab w:val="clear" w:pos="567"/>
        </w:tabs>
        <w:ind w:left="567"/>
        <w:rPr>
          <w:lang w:val="de-DE"/>
        </w:rPr>
      </w:pPr>
      <w:r>
        <w:rPr>
          <w:lang w:val="de-DE"/>
        </w:rPr>
        <w:t>Jede 90 mg</w:t>
      </w:r>
      <w:r>
        <w:rPr>
          <w:lang w:val="de-DE"/>
        </w:rPr>
        <w:noBreakHyphen/>
        <w:t>Filmtablette enthält 90 mg Brigatinib.</w:t>
      </w:r>
    </w:p>
    <w:p w14:paraId="71C7C6E2" w14:textId="77777777" w:rsidR="001353FC" w:rsidRDefault="00386CCA">
      <w:pPr>
        <w:tabs>
          <w:tab w:val="clear" w:pos="567"/>
        </w:tabs>
        <w:ind w:left="567"/>
        <w:rPr>
          <w:szCs w:val="22"/>
          <w:lang w:val="de-DE"/>
        </w:rPr>
      </w:pPr>
      <w:r>
        <w:rPr>
          <w:lang w:val="de-DE"/>
        </w:rPr>
        <w:t>Jede 180 mg</w:t>
      </w:r>
      <w:r>
        <w:rPr>
          <w:lang w:val="de-DE"/>
        </w:rPr>
        <w:noBreakHyphen/>
        <w:t>Filmtablette enthält 180 mg Brigatinib.</w:t>
      </w:r>
    </w:p>
    <w:p w14:paraId="71C7C6E3" w14:textId="77777777" w:rsidR="001353FC" w:rsidRDefault="001353FC">
      <w:pPr>
        <w:numPr>
          <w:ilvl w:val="12"/>
          <w:numId w:val="0"/>
        </w:numPr>
        <w:tabs>
          <w:tab w:val="clear" w:pos="567"/>
        </w:tabs>
        <w:ind w:left="567"/>
        <w:rPr>
          <w:szCs w:val="22"/>
          <w:lang w:val="de-DE"/>
        </w:rPr>
      </w:pPr>
    </w:p>
    <w:p w14:paraId="71C7C6E4" w14:textId="77777777" w:rsidR="001353FC" w:rsidRDefault="00386CCA">
      <w:pPr>
        <w:numPr>
          <w:ilvl w:val="0"/>
          <w:numId w:val="2"/>
        </w:numPr>
        <w:tabs>
          <w:tab w:val="clear" w:pos="567"/>
        </w:tabs>
        <w:ind w:left="567" w:hanging="567"/>
        <w:rPr>
          <w:i/>
          <w:iCs/>
          <w:szCs w:val="22"/>
          <w:lang w:val="de-DE"/>
        </w:rPr>
      </w:pPr>
      <w:r>
        <w:rPr>
          <w:lang w:val="de-DE"/>
        </w:rPr>
        <w:t>Die sonstigen Bestandteile sind Lactose</w:t>
      </w:r>
      <w:r>
        <w:rPr>
          <w:lang w:val="de-DE"/>
        </w:rPr>
        <w:noBreakHyphen/>
        <w:t>Monohydrat, mikrokristalline Cellulose, Carboxymethylstärke</w:t>
      </w:r>
      <w:r>
        <w:rPr>
          <w:lang w:val="de-DE"/>
        </w:rPr>
        <w:noBreakHyphen/>
        <w:t>Natrium (Typ A), hochdisperses, hydrophobes Siliciumdioxid, Magnesiumstearat, Talkum, Macrogol, Poly(vinylalkohol) und Titandioxid (siehe auch Abschnitt 2 „Alunbrig enthält Lactose“ und „Alunbrig enthält Natrium“).</w:t>
      </w:r>
    </w:p>
    <w:p w14:paraId="71C7C6E5" w14:textId="77777777" w:rsidR="001353FC" w:rsidRDefault="001353FC">
      <w:pPr>
        <w:numPr>
          <w:ilvl w:val="12"/>
          <w:numId w:val="0"/>
        </w:numPr>
        <w:tabs>
          <w:tab w:val="clear" w:pos="567"/>
        </w:tabs>
        <w:rPr>
          <w:szCs w:val="22"/>
          <w:lang w:val="de-DE"/>
        </w:rPr>
      </w:pPr>
    </w:p>
    <w:p w14:paraId="71C7C6E6" w14:textId="77777777" w:rsidR="001353FC" w:rsidRDefault="00386CCA">
      <w:pPr>
        <w:keepNext/>
        <w:numPr>
          <w:ilvl w:val="12"/>
          <w:numId w:val="0"/>
        </w:numPr>
        <w:tabs>
          <w:tab w:val="clear" w:pos="567"/>
        </w:tabs>
        <w:rPr>
          <w:b/>
          <w:szCs w:val="22"/>
          <w:lang w:val="de-DE"/>
        </w:rPr>
      </w:pPr>
      <w:r>
        <w:rPr>
          <w:b/>
          <w:szCs w:val="22"/>
          <w:lang w:val="de-DE"/>
        </w:rPr>
        <w:t>Wie Alunbrig aussieht und Inhalt der Packung</w:t>
      </w:r>
    </w:p>
    <w:p w14:paraId="71C7C6E7" w14:textId="77777777" w:rsidR="001353FC" w:rsidRDefault="001353FC">
      <w:pPr>
        <w:keepNext/>
        <w:numPr>
          <w:ilvl w:val="12"/>
          <w:numId w:val="0"/>
        </w:numPr>
        <w:tabs>
          <w:tab w:val="clear" w:pos="567"/>
        </w:tabs>
        <w:rPr>
          <w:szCs w:val="22"/>
          <w:lang w:val="de-DE"/>
        </w:rPr>
      </w:pPr>
    </w:p>
    <w:p w14:paraId="71C7C6E8" w14:textId="77777777" w:rsidR="001353FC" w:rsidRDefault="00386CCA">
      <w:pPr>
        <w:numPr>
          <w:ilvl w:val="12"/>
          <w:numId w:val="0"/>
        </w:numPr>
        <w:tabs>
          <w:tab w:val="clear" w:pos="567"/>
        </w:tabs>
        <w:rPr>
          <w:szCs w:val="22"/>
          <w:lang w:val="de-DE"/>
        </w:rPr>
      </w:pPr>
      <w:r>
        <w:rPr>
          <w:lang w:val="de-DE"/>
        </w:rPr>
        <w:t>Alunbrig</w:t>
      </w:r>
      <w:r>
        <w:rPr>
          <w:lang w:val="de-DE"/>
        </w:rPr>
        <w:noBreakHyphen/>
        <w:t>Filmtabletten sind weiß bis grau</w:t>
      </w:r>
      <w:r>
        <w:rPr>
          <w:lang w:val="de-DE"/>
        </w:rPr>
        <w:noBreakHyphen/>
        <w:t>weiß, rund (30 mg) oder oval (90 mg und 180 mg). Die Ober</w:t>
      </w:r>
      <w:r>
        <w:rPr>
          <w:lang w:val="de-DE"/>
        </w:rPr>
        <w:noBreakHyphen/>
        <w:t xml:space="preserve"> und die Unterseite ist konvex.</w:t>
      </w:r>
    </w:p>
    <w:p w14:paraId="71C7C6E9" w14:textId="77777777" w:rsidR="001353FC" w:rsidRDefault="001353FC">
      <w:pPr>
        <w:numPr>
          <w:ilvl w:val="12"/>
          <w:numId w:val="0"/>
        </w:numPr>
        <w:tabs>
          <w:tab w:val="clear" w:pos="567"/>
        </w:tabs>
        <w:rPr>
          <w:szCs w:val="22"/>
          <w:lang w:val="de-DE"/>
        </w:rPr>
      </w:pPr>
    </w:p>
    <w:p w14:paraId="71C7C6EA" w14:textId="77777777" w:rsidR="001353FC" w:rsidRDefault="00386CCA">
      <w:pPr>
        <w:keepNext/>
        <w:numPr>
          <w:ilvl w:val="12"/>
          <w:numId w:val="0"/>
        </w:numPr>
        <w:tabs>
          <w:tab w:val="clear" w:pos="567"/>
        </w:tabs>
        <w:rPr>
          <w:lang w:val="de-DE"/>
        </w:rPr>
      </w:pPr>
      <w:r>
        <w:rPr>
          <w:lang w:val="de-DE"/>
        </w:rPr>
        <w:t>Alunbrig 30 mg:</w:t>
      </w:r>
    </w:p>
    <w:p w14:paraId="71C7C6EB" w14:textId="77777777" w:rsidR="001353FC" w:rsidRDefault="00386CCA">
      <w:pPr>
        <w:numPr>
          <w:ilvl w:val="0"/>
          <w:numId w:val="2"/>
        </w:numPr>
        <w:tabs>
          <w:tab w:val="clear" w:pos="567"/>
        </w:tabs>
        <w:ind w:left="567" w:hanging="567"/>
        <w:rPr>
          <w:lang w:val="de-DE"/>
        </w:rPr>
      </w:pPr>
      <w:r>
        <w:rPr>
          <w:lang w:val="de-DE"/>
        </w:rPr>
        <w:t>Jede 30 mg</w:t>
      </w:r>
      <w:r>
        <w:rPr>
          <w:lang w:val="de-DE"/>
        </w:rPr>
        <w:noBreakHyphen/>
        <w:t>Filmtablette enthält 30 mg Brigatinib.</w:t>
      </w:r>
    </w:p>
    <w:p w14:paraId="71C7C6EC" w14:textId="77777777" w:rsidR="001353FC" w:rsidRDefault="00386CCA">
      <w:pPr>
        <w:numPr>
          <w:ilvl w:val="0"/>
          <w:numId w:val="2"/>
        </w:numPr>
        <w:tabs>
          <w:tab w:val="clear" w:pos="567"/>
        </w:tabs>
        <w:ind w:left="567" w:hanging="567"/>
        <w:rPr>
          <w:szCs w:val="22"/>
          <w:lang w:val="de-DE"/>
        </w:rPr>
      </w:pPr>
      <w:r>
        <w:rPr>
          <w:lang w:val="de-DE"/>
        </w:rPr>
        <w:t>Die Filmtabletten sind etwa 7 mm im Durchmesser mit der Prägung „U3“ auf einer Seite und keiner Prägung auf der anderen Seite.</w:t>
      </w:r>
    </w:p>
    <w:p w14:paraId="71C7C6ED" w14:textId="77777777" w:rsidR="001353FC" w:rsidRDefault="001353FC">
      <w:pPr>
        <w:tabs>
          <w:tab w:val="clear" w:pos="567"/>
        </w:tabs>
        <w:rPr>
          <w:szCs w:val="22"/>
          <w:lang w:val="de-DE"/>
        </w:rPr>
      </w:pPr>
    </w:p>
    <w:p w14:paraId="71C7C6EE" w14:textId="77777777" w:rsidR="001353FC" w:rsidRDefault="00386CCA">
      <w:pPr>
        <w:keepNext/>
        <w:numPr>
          <w:ilvl w:val="12"/>
          <w:numId w:val="0"/>
        </w:numPr>
        <w:tabs>
          <w:tab w:val="clear" w:pos="567"/>
        </w:tabs>
        <w:rPr>
          <w:lang w:val="de-DE"/>
        </w:rPr>
      </w:pPr>
      <w:r>
        <w:rPr>
          <w:lang w:val="de-DE"/>
        </w:rPr>
        <w:t>Alunbrig 90 mg:</w:t>
      </w:r>
    </w:p>
    <w:p w14:paraId="71C7C6EF" w14:textId="77777777" w:rsidR="001353FC" w:rsidRDefault="00386CCA">
      <w:pPr>
        <w:numPr>
          <w:ilvl w:val="0"/>
          <w:numId w:val="2"/>
        </w:numPr>
        <w:tabs>
          <w:tab w:val="clear" w:pos="567"/>
        </w:tabs>
        <w:ind w:left="567" w:hanging="567"/>
        <w:rPr>
          <w:szCs w:val="22"/>
          <w:lang w:val="de-DE"/>
        </w:rPr>
      </w:pPr>
      <w:r>
        <w:rPr>
          <w:lang w:val="de-DE"/>
        </w:rPr>
        <w:t>Jede 90 mg</w:t>
      </w:r>
      <w:r>
        <w:rPr>
          <w:lang w:val="de-DE"/>
        </w:rPr>
        <w:noBreakHyphen/>
        <w:t>Filmtablette enthält 90 mg Brigatinib.</w:t>
      </w:r>
    </w:p>
    <w:p w14:paraId="71C7C6F0" w14:textId="77777777" w:rsidR="001353FC" w:rsidRDefault="00386CCA">
      <w:pPr>
        <w:numPr>
          <w:ilvl w:val="0"/>
          <w:numId w:val="2"/>
        </w:numPr>
        <w:tabs>
          <w:tab w:val="clear" w:pos="567"/>
        </w:tabs>
        <w:ind w:left="567" w:hanging="567"/>
        <w:rPr>
          <w:szCs w:val="22"/>
          <w:lang w:val="de-DE"/>
        </w:rPr>
      </w:pPr>
      <w:r>
        <w:rPr>
          <w:lang w:val="de-DE"/>
        </w:rPr>
        <w:t>Die Filmtabletten sind etwa 15 mm lang mit der Prägung „U7“ auf einer Seite und keiner Prägung auf der anderen Seite.</w:t>
      </w:r>
    </w:p>
    <w:p w14:paraId="71C7C6F1" w14:textId="77777777" w:rsidR="001353FC" w:rsidRDefault="001353FC">
      <w:pPr>
        <w:tabs>
          <w:tab w:val="clear" w:pos="567"/>
        </w:tabs>
        <w:rPr>
          <w:szCs w:val="22"/>
          <w:lang w:val="de-DE"/>
        </w:rPr>
      </w:pPr>
    </w:p>
    <w:p w14:paraId="71C7C6F2" w14:textId="77777777" w:rsidR="001353FC" w:rsidRDefault="00386CCA">
      <w:pPr>
        <w:keepNext/>
        <w:numPr>
          <w:ilvl w:val="12"/>
          <w:numId w:val="0"/>
        </w:numPr>
        <w:tabs>
          <w:tab w:val="clear" w:pos="567"/>
        </w:tabs>
        <w:rPr>
          <w:lang w:val="de-DE"/>
        </w:rPr>
      </w:pPr>
      <w:r>
        <w:rPr>
          <w:lang w:val="de-DE"/>
        </w:rPr>
        <w:t>Alunbrig 180 mg:</w:t>
      </w:r>
    </w:p>
    <w:p w14:paraId="71C7C6F3" w14:textId="77777777" w:rsidR="001353FC" w:rsidRDefault="00386CCA">
      <w:pPr>
        <w:keepNext/>
        <w:numPr>
          <w:ilvl w:val="0"/>
          <w:numId w:val="2"/>
        </w:numPr>
        <w:tabs>
          <w:tab w:val="clear" w:pos="567"/>
        </w:tabs>
        <w:ind w:left="567" w:hanging="567"/>
        <w:rPr>
          <w:szCs w:val="22"/>
          <w:lang w:val="de-DE"/>
        </w:rPr>
      </w:pPr>
      <w:r>
        <w:rPr>
          <w:lang w:val="de-DE"/>
        </w:rPr>
        <w:t>Jede 180 mg</w:t>
      </w:r>
      <w:r>
        <w:rPr>
          <w:lang w:val="de-DE"/>
        </w:rPr>
        <w:noBreakHyphen/>
        <w:t>Filmtablette enthält 180 mg Brigatinib.</w:t>
      </w:r>
    </w:p>
    <w:p w14:paraId="71C7C6F4" w14:textId="77777777" w:rsidR="001353FC" w:rsidRDefault="00386CCA">
      <w:pPr>
        <w:numPr>
          <w:ilvl w:val="0"/>
          <w:numId w:val="2"/>
        </w:numPr>
        <w:tabs>
          <w:tab w:val="clear" w:pos="567"/>
        </w:tabs>
        <w:ind w:left="567" w:hanging="567"/>
        <w:rPr>
          <w:szCs w:val="22"/>
          <w:lang w:val="de-DE"/>
        </w:rPr>
      </w:pPr>
      <w:r>
        <w:rPr>
          <w:lang w:val="de-DE"/>
        </w:rPr>
        <w:t>Die Filmtabletten sind etwa 19 mm lang mit der Prägung „U13“ auf einer Seite und keiner Prägung auf der anderen Seite.</w:t>
      </w:r>
    </w:p>
    <w:p w14:paraId="71C7C6F5" w14:textId="77777777" w:rsidR="001353FC" w:rsidRDefault="001353FC">
      <w:pPr>
        <w:tabs>
          <w:tab w:val="clear" w:pos="567"/>
        </w:tabs>
        <w:rPr>
          <w:szCs w:val="22"/>
          <w:lang w:val="de-DE"/>
        </w:rPr>
      </w:pPr>
    </w:p>
    <w:p w14:paraId="71C7C6F6" w14:textId="77777777" w:rsidR="001353FC" w:rsidRDefault="00386CCA">
      <w:pPr>
        <w:keepNext/>
        <w:numPr>
          <w:ilvl w:val="12"/>
          <w:numId w:val="0"/>
        </w:numPr>
        <w:tabs>
          <w:tab w:val="clear" w:pos="567"/>
        </w:tabs>
        <w:rPr>
          <w:szCs w:val="22"/>
          <w:lang w:val="de-DE"/>
        </w:rPr>
      </w:pPr>
      <w:r>
        <w:rPr>
          <w:lang w:val="de-DE"/>
        </w:rPr>
        <w:t>Alunbrig ist in Plastikfolienstreifen (Blisterpackungen) erhältlich, die in einem Umkarton verpackt sind, mit:</w:t>
      </w:r>
    </w:p>
    <w:p w14:paraId="71C7C6F7" w14:textId="77777777" w:rsidR="001353FC" w:rsidRDefault="00386CCA">
      <w:pPr>
        <w:numPr>
          <w:ilvl w:val="0"/>
          <w:numId w:val="4"/>
        </w:numPr>
        <w:tabs>
          <w:tab w:val="clear" w:pos="567"/>
        </w:tabs>
        <w:ind w:left="567" w:hanging="567"/>
        <w:rPr>
          <w:szCs w:val="22"/>
          <w:lang w:val="de-DE"/>
        </w:rPr>
      </w:pPr>
      <w:r>
        <w:rPr>
          <w:lang w:val="de-DE"/>
        </w:rPr>
        <w:t>Alunbrig 30 mg: 28, 56 oder 112 Filmtabletten.</w:t>
      </w:r>
    </w:p>
    <w:p w14:paraId="71C7C6F8" w14:textId="77777777" w:rsidR="001353FC" w:rsidRDefault="00386CCA">
      <w:pPr>
        <w:numPr>
          <w:ilvl w:val="0"/>
          <w:numId w:val="4"/>
        </w:numPr>
        <w:tabs>
          <w:tab w:val="clear" w:pos="567"/>
        </w:tabs>
        <w:ind w:left="567" w:hanging="567"/>
        <w:rPr>
          <w:szCs w:val="22"/>
          <w:lang w:val="de-DE"/>
        </w:rPr>
      </w:pPr>
      <w:r>
        <w:rPr>
          <w:lang w:val="de-DE"/>
        </w:rPr>
        <w:t>Alunbrig 90 mg: 7 oder 28 Filmtabletten.</w:t>
      </w:r>
    </w:p>
    <w:p w14:paraId="71C7C6F9" w14:textId="77777777" w:rsidR="001353FC" w:rsidRDefault="00386CCA">
      <w:pPr>
        <w:numPr>
          <w:ilvl w:val="0"/>
          <w:numId w:val="4"/>
        </w:numPr>
        <w:tabs>
          <w:tab w:val="clear" w:pos="567"/>
        </w:tabs>
        <w:ind w:left="567" w:hanging="567"/>
        <w:rPr>
          <w:szCs w:val="22"/>
          <w:lang w:val="de-DE"/>
        </w:rPr>
      </w:pPr>
      <w:r>
        <w:rPr>
          <w:lang w:val="de-DE"/>
        </w:rPr>
        <w:t>Alunbrig 180 mg: 28 Filmtabletten.</w:t>
      </w:r>
    </w:p>
    <w:p w14:paraId="71C7C6FA" w14:textId="77777777" w:rsidR="001353FC" w:rsidRDefault="001353FC">
      <w:pPr>
        <w:numPr>
          <w:ilvl w:val="12"/>
          <w:numId w:val="0"/>
        </w:numPr>
        <w:tabs>
          <w:tab w:val="clear" w:pos="567"/>
        </w:tabs>
        <w:rPr>
          <w:szCs w:val="22"/>
          <w:lang w:val="de-DE"/>
        </w:rPr>
      </w:pPr>
    </w:p>
    <w:p w14:paraId="71C7C6FB" w14:textId="77777777" w:rsidR="001353FC" w:rsidRDefault="00386CCA">
      <w:pPr>
        <w:keepNext/>
        <w:numPr>
          <w:ilvl w:val="12"/>
          <w:numId w:val="0"/>
        </w:numPr>
        <w:tabs>
          <w:tab w:val="clear" w:pos="567"/>
        </w:tabs>
        <w:rPr>
          <w:lang w:val="de-DE"/>
        </w:rPr>
      </w:pPr>
      <w:r>
        <w:rPr>
          <w:lang w:val="de-DE"/>
        </w:rPr>
        <w:t>Alunbrig ist in Kunststoffflaschen mit kindergesicherten Schraubverschlüssen erhältlich. Jede Flasche enthält eine Trockenkapsel mit Trockenmittel und ist in einem Umkarton verpackt mit:</w:t>
      </w:r>
    </w:p>
    <w:p w14:paraId="71C7C6FC" w14:textId="77777777" w:rsidR="001353FC" w:rsidRDefault="00386CCA">
      <w:pPr>
        <w:numPr>
          <w:ilvl w:val="0"/>
          <w:numId w:val="4"/>
        </w:numPr>
        <w:tabs>
          <w:tab w:val="clear" w:pos="567"/>
        </w:tabs>
        <w:ind w:left="567" w:hanging="567"/>
        <w:rPr>
          <w:lang w:val="de-DE"/>
        </w:rPr>
      </w:pPr>
      <w:r>
        <w:rPr>
          <w:lang w:val="de-DE"/>
        </w:rPr>
        <w:t>Alunbrig 30 mg: 60 oder 120 Filmtabletten.</w:t>
      </w:r>
    </w:p>
    <w:p w14:paraId="71C7C6FD" w14:textId="77777777" w:rsidR="001353FC" w:rsidRDefault="00386CCA">
      <w:pPr>
        <w:numPr>
          <w:ilvl w:val="0"/>
          <w:numId w:val="4"/>
        </w:numPr>
        <w:tabs>
          <w:tab w:val="clear" w:pos="567"/>
        </w:tabs>
        <w:ind w:left="567" w:hanging="567"/>
        <w:rPr>
          <w:lang w:val="de-DE"/>
        </w:rPr>
      </w:pPr>
      <w:r>
        <w:rPr>
          <w:lang w:val="de-DE"/>
        </w:rPr>
        <w:t>Alunbrig 90 mg: 7 oder 30 Filmtabletten.</w:t>
      </w:r>
    </w:p>
    <w:p w14:paraId="71C7C6FE" w14:textId="77777777" w:rsidR="001353FC" w:rsidRDefault="00386CCA">
      <w:pPr>
        <w:numPr>
          <w:ilvl w:val="0"/>
          <w:numId w:val="4"/>
        </w:numPr>
        <w:tabs>
          <w:tab w:val="clear" w:pos="567"/>
        </w:tabs>
        <w:ind w:left="567" w:hanging="567"/>
        <w:rPr>
          <w:lang w:val="de-DE"/>
        </w:rPr>
      </w:pPr>
      <w:r>
        <w:rPr>
          <w:lang w:val="de-DE"/>
        </w:rPr>
        <w:t>Alunbrig 180 mg: 30 Filmtabletten.</w:t>
      </w:r>
    </w:p>
    <w:p w14:paraId="71C7C6FF" w14:textId="77777777" w:rsidR="001353FC" w:rsidRDefault="001353FC">
      <w:pPr>
        <w:tabs>
          <w:tab w:val="clear" w:pos="567"/>
        </w:tabs>
        <w:rPr>
          <w:szCs w:val="22"/>
          <w:lang w:val="de-DE"/>
        </w:rPr>
      </w:pPr>
    </w:p>
    <w:p w14:paraId="71C7C700" w14:textId="77777777" w:rsidR="001353FC" w:rsidRDefault="00386CCA">
      <w:pPr>
        <w:numPr>
          <w:ilvl w:val="12"/>
          <w:numId w:val="0"/>
        </w:numPr>
        <w:tabs>
          <w:tab w:val="clear" w:pos="567"/>
        </w:tabs>
        <w:rPr>
          <w:lang w:val="de-DE"/>
        </w:rPr>
      </w:pPr>
      <w:r>
        <w:rPr>
          <w:lang w:val="de-DE"/>
        </w:rPr>
        <w:t>Die Trockenkapsel mit Trockenmittel muss in der Flasche verbleiben.</w:t>
      </w:r>
    </w:p>
    <w:p w14:paraId="71C7C701" w14:textId="77777777" w:rsidR="001353FC" w:rsidRDefault="001353FC">
      <w:pPr>
        <w:tabs>
          <w:tab w:val="clear" w:pos="567"/>
        </w:tabs>
        <w:rPr>
          <w:szCs w:val="22"/>
          <w:lang w:val="de-DE"/>
        </w:rPr>
      </w:pPr>
    </w:p>
    <w:p w14:paraId="71C7C702" w14:textId="77777777" w:rsidR="001353FC" w:rsidRDefault="00386CCA">
      <w:pPr>
        <w:keepNext/>
        <w:numPr>
          <w:ilvl w:val="12"/>
          <w:numId w:val="0"/>
        </w:numPr>
        <w:rPr>
          <w:szCs w:val="22"/>
          <w:lang w:val="de-DE"/>
        </w:rPr>
      </w:pPr>
      <w:r>
        <w:rPr>
          <w:szCs w:val="22"/>
          <w:lang w:val="de-DE"/>
        </w:rPr>
        <w:t>Alunbrig ist als Starterpackung erh</w:t>
      </w:r>
      <w:r>
        <w:rPr>
          <w:lang w:val="de-DE"/>
        </w:rPr>
        <w:t>ä</w:t>
      </w:r>
      <w:r>
        <w:rPr>
          <w:szCs w:val="22"/>
          <w:lang w:val="de-DE"/>
        </w:rPr>
        <w:t>ltlich. Jede Packung besteht aus einem Umkarton mit zwei Innenkartons. Sie enthalten:</w:t>
      </w:r>
    </w:p>
    <w:p w14:paraId="71C7C703" w14:textId="77777777" w:rsidR="001353FC" w:rsidRDefault="00386CCA">
      <w:pPr>
        <w:keepNext/>
        <w:numPr>
          <w:ilvl w:val="0"/>
          <w:numId w:val="4"/>
        </w:numPr>
        <w:tabs>
          <w:tab w:val="clear" w:pos="567"/>
        </w:tabs>
        <w:ind w:left="567" w:hanging="567"/>
        <w:rPr>
          <w:szCs w:val="22"/>
          <w:lang w:val="de-DE"/>
        </w:rPr>
      </w:pPr>
      <w:r>
        <w:rPr>
          <w:szCs w:val="22"/>
          <w:lang w:val="de-DE"/>
        </w:rPr>
        <w:t>Alunbrig 90 mg Filmtabletten</w:t>
      </w:r>
    </w:p>
    <w:p w14:paraId="71C7C704" w14:textId="77777777" w:rsidR="001353FC" w:rsidRDefault="00386CCA">
      <w:pPr>
        <w:keepNext/>
        <w:tabs>
          <w:tab w:val="clear" w:pos="567"/>
        </w:tabs>
        <w:ind w:left="567"/>
        <w:rPr>
          <w:szCs w:val="22"/>
          <w:lang w:val="de-DE"/>
        </w:rPr>
      </w:pPr>
      <w:r>
        <w:rPr>
          <w:szCs w:val="22"/>
          <w:lang w:val="de-DE"/>
        </w:rPr>
        <w:t>1 Plastikfolienstreifen (Blisterpackung), enth</w:t>
      </w:r>
      <w:r>
        <w:rPr>
          <w:lang w:val="de-DE"/>
        </w:rPr>
        <w:t>ä</w:t>
      </w:r>
      <w:r>
        <w:rPr>
          <w:szCs w:val="22"/>
          <w:lang w:val="de-DE"/>
        </w:rPr>
        <w:t>lt 7 Filmtabletten.</w:t>
      </w:r>
    </w:p>
    <w:p w14:paraId="71C7C705" w14:textId="77777777" w:rsidR="001353FC" w:rsidRDefault="00386CCA">
      <w:pPr>
        <w:keepNext/>
        <w:numPr>
          <w:ilvl w:val="0"/>
          <w:numId w:val="4"/>
        </w:numPr>
        <w:tabs>
          <w:tab w:val="clear" w:pos="567"/>
        </w:tabs>
        <w:ind w:left="567" w:hanging="567"/>
        <w:rPr>
          <w:szCs w:val="22"/>
          <w:lang w:val="de-DE"/>
        </w:rPr>
      </w:pPr>
      <w:r>
        <w:rPr>
          <w:szCs w:val="22"/>
          <w:lang w:val="de-DE"/>
        </w:rPr>
        <w:t>Alunbrig 180 mg Filmtabletten</w:t>
      </w:r>
    </w:p>
    <w:p w14:paraId="71C7C706" w14:textId="77777777" w:rsidR="001353FC" w:rsidRDefault="00386CCA">
      <w:pPr>
        <w:keepNext/>
        <w:tabs>
          <w:tab w:val="clear" w:pos="567"/>
        </w:tabs>
        <w:ind w:left="567"/>
        <w:rPr>
          <w:szCs w:val="22"/>
          <w:lang w:val="de-DE"/>
        </w:rPr>
      </w:pPr>
      <w:r>
        <w:rPr>
          <w:szCs w:val="22"/>
          <w:lang w:val="de-DE"/>
        </w:rPr>
        <w:t>3 Plastikfolienstreifen (Blisterpackungen), enthalten 21 Filmtabletten.</w:t>
      </w:r>
    </w:p>
    <w:p w14:paraId="71C7C707" w14:textId="77777777" w:rsidR="001353FC" w:rsidRDefault="001353FC">
      <w:pPr>
        <w:tabs>
          <w:tab w:val="clear" w:pos="567"/>
        </w:tabs>
        <w:rPr>
          <w:szCs w:val="22"/>
          <w:lang w:val="de-DE"/>
        </w:rPr>
      </w:pPr>
    </w:p>
    <w:p w14:paraId="71C7C708" w14:textId="77777777" w:rsidR="001353FC" w:rsidRDefault="00386CCA">
      <w:pPr>
        <w:numPr>
          <w:ilvl w:val="12"/>
          <w:numId w:val="0"/>
        </w:numPr>
        <w:tabs>
          <w:tab w:val="clear" w:pos="567"/>
        </w:tabs>
        <w:rPr>
          <w:szCs w:val="22"/>
          <w:lang w:val="de-DE"/>
        </w:rPr>
      </w:pPr>
      <w:r>
        <w:rPr>
          <w:lang w:val="de-DE"/>
        </w:rPr>
        <w:t>Es werden möglicherweise nicht alle Packungsgrößen in den Verkehr gebracht.</w:t>
      </w:r>
    </w:p>
    <w:p w14:paraId="71C7C709" w14:textId="77777777" w:rsidR="001353FC" w:rsidRDefault="001353FC">
      <w:pPr>
        <w:numPr>
          <w:ilvl w:val="12"/>
          <w:numId w:val="0"/>
        </w:numPr>
        <w:tabs>
          <w:tab w:val="clear" w:pos="567"/>
        </w:tabs>
        <w:rPr>
          <w:szCs w:val="22"/>
          <w:lang w:val="de-DE"/>
        </w:rPr>
      </w:pPr>
    </w:p>
    <w:p w14:paraId="71C7C70A" w14:textId="77777777" w:rsidR="001353FC" w:rsidRDefault="00386CCA">
      <w:pPr>
        <w:keepNext/>
        <w:numPr>
          <w:ilvl w:val="12"/>
          <w:numId w:val="0"/>
        </w:numPr>
        <w:tabs>
          <w:tab w:val="clear" w:pos="567"/>
        </w:tabs>
        <w:rPr>
          <w:b/>
          <w:szCs w:val="22"/>
          <w:lang w:val="de-DE"/>
        </w:rPr>
      </w:pPr>
      <w:r>
        <w:rPr>
          <w:b/>
          <w:lang w:val="de-DE"/>
        </w:rPr>
        <w:t>Pharmazeutischer Unternehmer</w:t>
      </w:r>
    </w:p>
    <w:p w14:paraId="71C7C70B" w14:textId="77777777" w:rsidR="001353FC" w:rsidRDefault="001353FC">
      <w:pPr>
        <w:keepNext/>
        <w:numPr>
          <w:ilvl w:val="12"/>
          <w:numId w:val="0"/>
        </w:numPr>
        <w:ind w:right="-2"/>
        <w:rPr>
          <w:lang w:val="de-DE"/>
        </w:rPr>
      </w:pPr>
    </w:p>
    <w:p w14:paraId="71C7C70C" w14:textId="77777777" w:rsidR="001353FC" w:rsidRDefault="00386CCA">
      <w:pPr>
        <w:keepNext/>
        <w:numPr>
          <w:ilvl w:val="12"/>
          <w:numId w:val="0"/>
        </w:numPr>
        <w:ind w:right="-2"/>
        <w:rPr>
          <w:szCs w:val="22"/>
          <w:lang w:val="de-DE"/>
        </w:rPr>
      </w:pPr>
      <w:r>
        <w:rPr>
          <w:lang w:val="de-DE"/>
        </w:rPr>
        <w:t>Takeda Pharma A/S</w:t>
      </w:r>
    </w:p>
    <w:p w14:paraId="71C7C70D" w14:textId="77777777" w:rsidR="001353FC" w:rsidRDefault="00386CCA">
      <w:pPr>
        <w:keepNext/>
        <w:rPr>
          <w:color w:val="000000"/>
          <w:lang w:val="de-DE"/>
        </w:rPr>
      </w:pPr>
      <w:r>
        <w:rPr>
          <w:color w:val="000000"/>
          <w:lang w:val="de-DE"/>
        </w:rPr>
        <w:t>Delta Park 45</w:t>
      </w:r>
    </w:p>
    <w:p w14:paraId="71C7C70E" w14:textId="77777777" w:rsidR="001353FC" w:rsidRDefault="00386CCA">
      <w:pPr>
        <w:keepNext/>
        <w:numPr>
          <w:ilvl w:val="12"/>
          <w:numId w:val="0"/>
        </w:numPr>
        <w:ind w:right="-2"/>
        <w:rPr>
          <w:color w:val="000000"/>
          <w:lang w:val="de-DE"/>
        </w:rPr>
      </w:pPr>
      <w:r>
        <w:rPr>
          <w:color w:val="000000"/>
          <w:lang w:val="de-DE"/>
        </w:rPr>
        <w:t>2665 Vallensbaek Strand</w:t>
      </w:r>
    </w:p>
    <w:p w14:paraId="71C7C70F" w14:textId="77777777" w:rsidR="001353FC" w:rsidRDefault="00386CCA">
      <w:pPr>
        <w:numPr>
          <w:ilvl w:val="12"/>
          <w:numId w:val="0"/>
        </w:numPr>
        <w:ind w:right="-2"/>
        <w:rPr>
          <w:szCs w:val="22"/>
          <w:lang w:val="de-DE"/>
        </w:rPr>
      </w:pPr>
      <w:r>
        <w:rPr>
          <w:lang w:val="de-DE"/>
        </w:rPr>
        <w:t>Dänemark</w:t>
      </w:r>
    </w:p>
    <w:p w14:paraId="71C7C710" w14:textId="77777777" w:rsidR="001353FC" w:rsidRDefault="001353FC">
      <w:pPr>
        <w:numPr>
          <w:ilvl w:val="12"/>
          <w:numId w:val="0"/>
        </w:numPr>
        <w:tabs>
          <w:tab w:val="clear" w:pos="567"/>
        </w:tabs>
        <w:rPr>
          <w:szCs w:val="22"/>
          <w:lang w:val="de-DE"/>
        </w:rPr>
      </w:pPr>
    </w:p>
    <w:p w14:paraId="71C7C711" w14:textId="77777777" w:rsidR="001353FC" w:rsidRDefault="00386CCA">
      <w:pPr>
        <w:keepNext/>
        <w:numPr>
          <w:ilvl w:val="12"/>
          <w:numId w:val="0"/>
        </w:numPr>
        <w:tabs>
          <w:tab w:val="clear" w:pos="567"/>
        </w:tabs>
        <w:rPr>
          <w:b/>
          <w:szCs w:val="22"/>
          <w:lang w:val="de-DE"/>
        </w:rPr>
      </w:pPr>
      <w:r>
        <w:rPr>
          <w:b/>
          <w:szCs w:val="22"/>
          <w:lang w:val="de-DE"/>
        </w:rPr>
        <w:t>Hersteller</w:t>
      </w:r>
    </w:p>
    <w:p w14:paraId="71C7C712" w14:textId="77777777" w:rsidR="001353FC" w:rsidRDefault="001353FC">
      <w:pPr>
        <w:keepNext/>
        <w:numPr>
          <w:ilvl w:val="12"/>
          <w:numId w:val="0"/>
        </w:numPr>
        <w:tabs>
          <w:tab w:val="clear" w:pos="567"/>
        </w:tabs>
        <w:rPr>
          <w:b/>
          <w:lang w:val="de-DE"/>
        </w:rPr>
      </w:pPr>
    </w:p>
    <w:p w14:paraId="71C7C713" w14:textId="77777777" w:rsidR="001353FC" w:rsidRDefault="00386CCA">
      <w:pPr>
        <w:keepNext/>
        <w:numPr>
          <w:ilvl w:val="12"/>
          <w:numId w:val="0"/>
        </w:numPr>
        <w:tabs>
          <w:tab w:val="clear" w:pos="567"/>
        </w:tabs>
        <w:rPr>
          <w:szCs w:val="22"/>
          <w:lang w:val="de-DE"/>
        </w:rPr>
      </w:pPr>
      <w:r>
        <w:rPr>
          <w:lang w:val="de-DE"/>
        </w:rPr>
        <w:t>Takeda Austria GmbH</w:t>
      </w:r>
    </w:p>
    <w:p w14:paraId="71C7C714" w14:textId="77777777" w:rsidR="001353FC" w:rsidRDefault="00386CCA">
      <w:pPr>
        <w:keepNext/>
        <w:numPr>
          <w:ilvl w:val="12"/>
          <w:numId w:val="0"/>
        </w:numPr>
        <w:tabs>
          <w:tab w:val="clear" w:pos="567"/>
        </w:tabs>
        <w:rPr>
          <w:szCs w:val="22"/>
          <w:lang w:val="de-DE"/>
        </w:rPr>
      </w:pPr>
      <w:r>
        <w:rPr>
          <w:lang w:val="de-DE"/>
        </w:rPr>
        <w:t>St. Peter</w:t>
      </w:r>
      <w:r>
        <w:rPr>
          <w:lang w:val="de-DE"/>
        </w:rPr>
        <w:noBreakHyphen/>
        <w:t>Strasse 25</w:t>
      </w:r>
    </w:p>
    <w:p w14:paraId="71C7C715" w14:textId="77777777" w:rsidR="001353FC" w:rsidRDefault="00386CCA">
      <w:pPr>
        <w:keepNext/>
        <w:numPr>
          <w:ilvl w:val="12"/>
          <w:numId w:val="0"/>
        </w:numPr>
        <w:tabs>
          <w:tab w:val="clear" w:pos="567"/>
        </w:tabs>
        <w:rPr>
          <w:lang w:val="de-DE"/>
        </w:rPr>
      </w:pPr>
      <w:r>
        <w:rPr>
          <w:lang w:val="de-DE"/>
        </w:rPr>
        <w:t>4020 Linz</w:t>
      </w:r>
    </w:p>
    <w:p w14:paraId="71C7C716" w14:textId="77777777" w:rsidR="001353FC" w:rsidRPr="00331A38" w:rsidRDefault="00386CCA" w:rsidP="00CA6A8A">
      <w:pPr>
        <w:keepNext/>
        <w:numPr>
          <w:ilvl w:val="12"/>
          <w:numId w:val="0"/>
        </w:numPr>
        <w:tabs>
          <w:tab w:val="clear" w:pos="567"/>
        </w:tabs>
        <w:rPr>
          <w:szCs w:val="22"/>
          <w:lang w:val="de-DE"/>
        </w:rPr>
      </w:pPr>
      <w:r w:rsidRPr="00331A38">
        <w:rPr>
          <w:lang w:val="de-DE"/>
        </w:rPr>
        <w:t>Österreich</w:t>
      </w:r>
    </w:p>
    <w:p w14:paraId="71C7C717" w14:textId="77777777" w:rsidR="001353FC" w:rsidRPr="00331A38" w:rsidRDefault="001353FC" w:rsidP="00CA6A8A">
      <w:pPr>
        <w:keepNext/>
        <w:numPr>
          <w:ilvl w:val="12"/>
          <w:numId w:val="0"/>
        </w:numPr>
        <w:tabs>
          <w:tab w:val="clear" w:pos="567"/>
        </w:tabs>
        <w:rPr>
          <w:szCs w:val="22"/>
          <w:lang w:val="de-DE"/>
        </w:rPr>
      </w:pPr>
    </w:p>
    <w:p w14:paraId="71C7C718" w14:textId="77777777" w:rsidR="001353FC" w:rsidRDefault="00386CCA">
      <w:pPr>
        <w:keepNext/>
        <w:rPr>
          <w:noProof/>
          <w:szCs w:val="22"/>
          <w:lang w:val="cs-CZ"/>
        </w:rPr>
      </w:pPr>
      <w:r>
        <w:rPr>
          <w:noProof/>
          <w:szCs w:val="22"/>
          <w:highlight w:val="lightGray"/>
          <w:lang w:val="cs-CZ"/>
        </w:rPr>
        <w:t>Takeda Ireland Limited</w:t>
      </w:r>
      <w:r>
        <w:rPr>
          <w:noProof/>
          <w:szCs w:val="22"/>
          <w:highlight w:val="lightGray"/>
          <w:lang w:val="cs-CZ"/>
        </w:rPr>
        <w:br/>
        <w:t>Bray Business Park</w:t>
      </w:r>
      <w:r>
        <w:rPr>
          <w:noProof/>
          <w:szCs w:val="22"/>
          <w:highlight w:val="lightGray"/>
          <w:lang w:val="cs-CZ"/>
        </w:rPr>
        <w:br/>
        <w:t xml:space="preserve">Kilruddery </w:t>
      </w:r>
      <w:r>
        <w:rPr>
          <w:noProof/>
          <w:szCs w:val="22"/>
          <w:highlight w:val="lightGray"/>
          <w:lang w:val="cs-CZ"/>
        </w:rPr>
        <w:br/>
        <w:t xml:space="preserve">Co. Wicklow </w:t>
      </w:r>
      <w:r>
        <w:rPr>
          <w:noProof/>
          <w:szCs w:val="22"/>
          <w:highlight w:val="lightGray"/>
          <w:lang w:val="cs-CZ"/>
        </w:rPr>
        <w:br/>
        <w:t>A98 CD36</w:t>
      </w:r>
      <w:r>
        <w:rPr>
          <w:noProof/>
          <w:szCs w:val="22"/>
          <w:highlight w:val="lightGray"/>
          <w:lang w:val="cs-CZ"/>
        </w:rPr>
        <w:br/>
      </w:r>
      <w:r>
        <w:rPr>
          <w:noProof/>
          <w:highlight w:val="lightGray"/>
          <w:lang w:val="cs-CZ"/>
        </w:rPr>
        <w:t>Irland</w:t>
      </w:r>
    </w:p>
    <w:p w14:paraId="71C7C719" w14:textId="77777777" w:rsidR="001353FC" w:rsidRDefault="001353FC">
      <w:pPr>
        <w:numPr>
          <w:ilvl w:val="12"/>
          <w:numId w:val="0"/>
        </w:numPr>
        <w:tabs>
          <w:tab w:val="clear" w:pos="567"/>
        </w:tabs>
        <w:rPr>
          <w:lang w:val="de-DE"/>
        </w:rPr>
      </w:pPr>
    </w:p>
    <w:p w14:paraId="71C7C71A" w14:textId="77777777" w:rsidR="001353FC" w:rsidRDefault="00386CCA">
      <w:pPr>
        <w:keepNext/>
        <w:numPr>
          <w:ilvl w:val="12"/>
          <w:numId w:val="0"/>
        </w:numPr>
        <w:tabs>
          <w:tab w:val="clear" w:pos="567"/>
        </w:tabs>
        <w:rPr>
          <w:szCs w:val="22"/>
          <w:lang w:val="de-DE"/>
        </w:rPr>
      </w:pPr>
      <w:r>
        <w:rPr>
          <w:szCs w:val="22"/>
          <w:lang w:val="de-DE"/>
        </w:rPr>
        <w:t>Falls Sie weitere Informationen über das Arzneimittel wünschen, setzen Sie sich bitte mit dem örtlichen Vertreter des pharmazeutischen Unternehmers in Verbindung.</w:t>
      </w:r>
    </w:p>
    <w:p w14:paraId="71C7C7B1" w14:textId="77777777" w:rsidR="001353FC" w:rsidRDefault="001353FC">
      <w:pPr>
        <w:keepNext/>
        <w:rPr>
          <w:color w:val="000000"/>
          <w:lang w:val="de-DE"/>
        </w:rPr>
      </w:pPr>
    </w:p>
    <w:tbl>
      <w:tblPr>
        <w:tblW w:w="0" w:type="auto"/>
        <w:tblInd w:w="-34" w:type="dxa"/>
        <w:tblLook w:val="0000" w:firstRow="0" w:lastRow="0" w:firstColumn="0" w:lastColumn="0" w:noHBand="0" w:noVBand="0"/>
      </w:tblPr>
      <w:tblGrid>
        <w:gridCol w:w="4303"/>
        <w:gridCol w:w="4792"/>
      </w:tblGrid>
      <w:tr w:rsidR="001353FC" w14:paraId="71C7C7BC" w14:textId="77777777">
        <w:tc>
          <w:tcPr>
            <w:tcW w:w="0" w:type="auto"/>
          </w:tcPr>
          <w:p w14:paraId="71C7C7B2" w14:textId="77777777" w:rsidR="001353FC" w:rsidRDefault="00386CCA">
            <w:pPr>
              <w:rPr>
                <w:lang w:val="de-DE"/>
              </w:rPr>
            </w:pPr>
            <w:r>
              <w:rPr>
                <w:b/>
                <w:bCs/>
                <w:lang w:val="de-DE"/>
              </w:rPr>
              <w:t>België/Belgique/Belgien</w:t>
            </w:r>
          </w:p>
          <w:p w14:paraId="71C7C7B3" w14:textId="77777777" w:rsidR="001353FC" w:rsidRDefault="00386CCA">
            <w:pPr>
              <w:rPr>
                <w:lang w:val="de-DE"/>
              </w:rPr>
            </w:pPr>
            <w:r>
              <w:rPr>
                <w:lang w:val="de-DE"/>
              </w:rPr>
              <w:t>Takeda Belgium NV</w:t>
            </w:r>
          </w:p>
          <w:p w14:paraId="71C7C7B4" w14:textId="77777777" w:rsidR="001353FC" w:rsidRDefault="00386CCA">
            <w:proofErr w:type="spellStart"/>
            <w:r>
              <w:t>Tél</w:t>
            </w:r>
            <w:proofErr w:type="spellEnd"/>
            <w:r>
              <w:t xml:space="preserve">/Tel: +32 2 464 06 11 </w:t>
            </w:r>
          </w:p>
          <w:p w14:paraId="71C7C7B5" w14:textId="77777777" w:rsidR="001353FC" w:rsidRDefault="00386CCA">
            <w:r>
              <w:t>medinfoEMEA@takeda.com</w:t>
            </w:r>
          </w:p>
          <w:p w14:paraId="71C7C7B6" w14:textId="77777777" w:rsidR="001353FC" w:rsidRDefault="001353FC"/>
        </w:tc>
        <w:tc>
          <w:tcPr>
            <w:tcW w:w="0" w:type="auto"/>
          </w:tcPr>
          <w:p w14:paraId="71C7C7B7" w14:textId="77777777" w:rsidR="001353FC" w:rsidRDefault="00386CCA">
            <w:pPr>
              <w:rPr>
                <w:b/>
                <w:bCs/>
                <w:lang w:val="fi-FI"/>
              </w:rPr>
            </w:pPr>
            <w:r>
              <w:rPr>
                <w:b/>
                <w:bCs/>
                <w:lang w:val="fi-FI"/>
              </w:rPr>
              <w:t>Lietuva</w:t>
            </w:r>
          </w:p>
          <w:p w14:paraId="71C7C7B8" w14:textId="77777777" w:rsidR="001353FC" w:rsidRDefault="00386CCA">
            <w:pPr>
              <w:rPr>
                <w:lang w:val="fi-FI"/>
              </w:rPr>
            </w:pPr>
            <w:r>
              <w:rPr>
                <w:lang w:val="fi-FI"/>
              </w:rPr>
              <w:t>Takeda, UAB</w:t>
            </w:r>
          </w:p>
          <w:p w14:paraId="71C7C7B9" w14:textId="77777777" w:rsidR="001353FC" w:rsidRDefault="00386CCA">
            <w:pPr>
              <w:rPr>
                <w:lang w:val="fi-FI"/>
              </w:rPr>
            </w:pPr>
            <w:r>
              <w:rPr>
                <w:lang w:val="fi-FI"/>
              </w:rPr>
              <w:t>Tel: +370 521 09 070</w:t>
            </w:r>
          </w:p>
          <w:p w14:paraId="71C7C7BA" w14:textId="77777777" w:rsidR="001353FC" w:rsidRDefault="00386CCA">
            <w:pPr>
              <w:rPr>
                <w:lang w:val="fi-FI"/>
              </w:rPr>
            </w:pPr>
            <w:r>
              <w:rPr>
                <w:lang w:val="fi-FI"/>
              </w:rPr>
              <w:t>medinfoEMEA@takeda.com</w:t>
            </w:r>
          </w:p>
          <w:p w14:paraId="71C7C7BB" w14:textId="77777777" w:rsidR="001353FC" w:rsidRDefault="001353FC">
            <w:pPr>
              <w:rPr>
                <w:lang w:val="fi-FI"/>
              </w:rPr>
            </w:pPr>
          </w:p>
        </w:tc>
      </w:tr>
      <w:tr w:rsidR="001353FC" w14:paraId="71C7C7C6" w14:textId="77777777">
        <w:trPr>
          <w:trHeight w:val="1232"/>
        </w:trPr>
        <w:tc>
          <w:tcPr>
            <w:tcW w:w="0" w:type="auto"/>
          </w:tcPr>
          <w:p w14:paraId="71C7C7BD" w14:textId="77777777" w:rsidR="001353FC" w:rsidRDefault="00386CCA">
            <w:pPr>
              <w:rPr>
                <w:b/>
                <w:bCs/>
                <w:lang w:val="ru-RU"/>
              </w:rPr>
            </w:pPr>
            <w:r>
              <w:rPr>
                <w:b/>
                <w:bCs/>
                <w:lang w:val="ru-RU"/>
              </w:rPr>
              <w:t>България</w:t>
            </w:r>
          </w:p>
          <w:p w14:paraId="71C7C7BE" w14:textId="77777777" w:rsidR="001353FC" w:rsidRDefault="00386CCA">
            <w:pPr>
              <w:rPr>
                <w:lang w:val="bg-BG"/>
              </w:rPr>
            </w:pPr>
            <w:r>
              <w:rPr>
                <w:lang w:val="bg-BG"/>
              </w:rPr>
              <w:t>Такеда България ЕООД</w:t>
            </w:r>
          </w:p>
          <w:p w14:paraId="71C7C7BF" w14:textId="77777777" w:rsidR="001353FC" w:rsidRDefault="00386CCA">
            <w:pPr>
              <w:rPr>
                <w:lang w:val="bg-BG"/>
              </w:rPr>
            </w:pPr>
            <w:r>
              <w:rPr>
                <w:lang w:val="bg-BG"/>
              </w:rPr>
              <w:t>Тел.: +359 2 958 27 36</w:t>
            </w:r>
          </w:p>
          <w:p w14:paraId="71C7C7C0" w14:textId="77777777" w:rsidR="001353FC" w:rsidRDefault="00386CCA">
            <w:pPr>
              <w:rPr>
                <w:lang w:val="bg-BG"/>
              </w:rPr>
            </w:pPr>
            <w:r>
              <w:rPr>
                <w:lang w:val="bg-BG"/>
              </w:rPr>
              <w:t xml:space="preserve">medinfoEMEA@takeda.com </w:t>
            </w:r>
          </w:p>
        </w:tc>
        <w:tc>
          <w:tcPr>
            <w:tcW w:w="0" w:type="auto"/>
          </w:tcPr>
          <w:p w14:paraId="71C7C7C1" w14:textId="77777777" w:rsidR="001353FC" w:rsidRDefault="00386CCA">
            <w:pPr>
              <w:rPr>
                <w:b/>
                <w:bCs/>
                <w:lang w:val="de-CH"/>
              </w:rPr>
            </w:pPr>
            <w:r>
              <w:rPr>
                <w:b/>
                <w:bCs/>
                <w:lang w:val="de-CH"/>
              </w:rPr>
              <w:t>Luxembourg/Luxemburg</w:t>
            </w:r>
          </w:p>
          <w:p w14:paraId="71C7C7C2" w14:textId="77777777" w:rsidR="001353FC" w:rsidRDefault="00386CCA">
            <w:pPr>
              <w:rPr>
                <w:lang w:val="de-CH"/>
              </w:rPr>
            </w:pPr>
            <w:r>
              <w:rPr>
                <w:lang w:val="de-CH"/>
              </w:rPr>
              <w:t>Takeda Belgium NV</w:t>
            </w:r>
          </w:p>
          <w:p w14:paraId="71C7C7C3" w14:textId="77777777" w:rsidR="001353FC" w:rsidRDefault="00386CCA">
            <w:pPr>
              <w:rPr>
                <w:lang w:val="de-CH"/>
              </w:rPr>
            </w:pPr>
            <w:r>
              <w:rPr>
                <w:lang w:val="de-CH"/>
              </w:rPr>
              <w:t>Tél/Tel: +32 2 464 06 11</w:t>
            </w:r>
          </w:p>
          <w:p w14:paraId="71C7C7C4" w14:textId="77777777" w:rsidR="001353FC" w:rsidRDefault="00386CCA">
            <w:r>
              <w:rPr>
                <w:lang w:val="en-US"/>
              </w:rPr>
              <w:t>medinfoEMEA@takeda.com</w:t>
            </w:r>
            <w:r>
              <w:t xml:space="preserve"> </w:t>
            </w:r>
          </w:p>
          <w:p w14:paraId="71C7C7C5" w14:textId="77777777" w:rsidR="001353FC" w:rsidRDefault="001353FC"/>
        </w:tc>
      </w:tr>
      <w:tr w:rsidR="001353FC" w14:paraId="71C7C7D1" w14:textId="77777777">
        <w:trPr>
          <w:trHeight w:val="999"/>
        </w:trPr>
        <w:tc>
          <w:tcPr>
            <w:tcW w:w="0" w:type="auto"/>
          </w:tcPr>
          <w:p w14:paraId="71C7C7C7" w14:textId="77777777" w:rsidR="001353FC" w:rsidRDefault="00386CCA">
            <w:pPr>
              <w:rPr>
                <w:b/>
                <w:bCs/>
              </w:rPr>
            </w:pPr>
            <w:proofErr w:type="spellStart"/>
            <w:r>
              <w:rPr>
                <w:b/>
                <w:bCs/>
              </w:rPr>
              <w:t>Česká</w:t>
            </w:r>
            <w:proofErr w:type="spellEnd"/>
            <w:r>
              <w:rPr>
                <w:b/>
                <w:bCs/>
              </w:rPr>
              <w:t xml:space="preserve"> </w:t>
            </w:r>
            <w:proofErr w:type="spellStart"/>
            <w:r>
              <w:rPr>
                <w:b/>
                <w:bCs/>
              </w:rPr>
              <w:t>republika</w:t>
            </w:r>
            <w:proofErr w:type="spellEnd"/>
          </w:p>
          <w:p w14:paraId="71C7C7C8" w14:textId="77777777" w:rsidR="001353FC" w:rsidRDefault="00386CCA">
            <w:r>
              <w:t xml:space="preserve">Takeda Pharmaceuticals Czech Republic </w:t>
            </w:r>
            <w:proofErr w:type="spellStart"/>
            <w:r>
              <w:t>s.r.o.</w:t>
            </w:r>
            <w:proofErr w:type="spellEnd"/>
          </w:p>
          <w:p w14:paraId="71C7C7C9" w14:textId="77777777" w:rsidR="001353FC" w:rsidRDefault="00386CCA">
            <w:r>
              <w:t>Tel: +420 234 722 722</w:t>
            </w:r>
          </w:p>
          <w:p w14:paraId="71C7C7CA" w14:textId="77777777" w:rsidR="001353FC" w:rsidRDefault="00386CCA">
            <w:r>
              <w:t>medinfoEMEA@takeda.com</w:t>
            </w:r>
          </w:p>
          <w:p w14:paraId="71C7C7CB" w14:textId="77777777" w:rsidR="001353FC" w:rsidRDefault="001353FC"/>
        </w:tc>
        <w:tc>
          <w:tcPr>
            <w:tcW w:w="0" w:type="auto"/>
          </w:tcPr>
          <w:p w14:paraId="71C7C7CC" w14:textId="77777777" w:rsidR="001353FC" w:rsidRDefault="00386CCA">
            <w:pPr>
              <w:rPr>
                <w:b/>
                <w:bCs/>
                <w:lang w:val="nn-NO"/>
              </w:rPr>
            </w:pPr>
            <w:r>
              <w:rPr>
                <w:b/>
                <w:bCs/>
                <w:lang w:val="nn-NO"/>
              </w:rPr>
              <w:t>Magyarország</w:t>
            </w:r>
          </w:p>
          <w:p w14:paraId="71C7C7CD" w14:textId="77777777" w:rsidR="001353FC" w:rsidRDefault="00386CCA">
            <w:pPr>
              <w:rPr>
                <w:lang w:val="nn-NO"/>
              </w:rPr>
            </w:pPr>
            <w:r>
              <w:rPr>
                <w:lang w:val="nn-NO"/>
              </w:rPr>
              <w:t>Takeda Pharma Kft.</w:t>
            </w:r>
          </w:p>
          <w:p w14:paraId="71C7C7CE" w14:textId="77777777" w:rsidR="001353FC" w:rsidRDefault="00386CCA">
            <w:pPr>
              <w:rPr>
                <w:lang w:val="nn-NO"/>
              </w:rPr>
            </w:pPr>
            <w:r>
              <w:rPr>
                <w:lang w:val="nn-NO"/>
              </w:rPr>
              <w:t>Tel.: +36 1 270 7030</w:t>
            </w:r>
          </w:p>
          <w:p w14:paraId="71C7C7CF" w14:textId="77777777" w:rsidR="001353FC" w:rsidRDefault="00386CCA">
            <w:r>
              <w:t>medinfoEMEA@takeda.com</w:t>
            </w:r>
          </w:p>
          <w:p w14:paraId="71C7C7D0" w14:textId="77777777" w:rsidR="001353FC" w:rsidRDefault="001353FC"/>
        </w:tc>
      </w:tr>
      <w:tr w:rsidR="001353FC" w:rsidRPr="00CA6A8A" w14:paraId="71C7C7DC" w14:textId="77777777">
        <w:tc>
          <w:tcPr>
            <w:tcW w:w="0" w:type="auto"/>
          </w:tcPr>
          <w:p w14:paraId="71C7C7D2" w14:textId="77777777" w:rsidR="001353FC" w:rsidRDefault="00386CCA">
            <w:pPr>
              <w:rPr>
                <w:b/>
                <w:bCs/>
              </w:rPr>
            </w:pPr>
            <w:r>
              <w:rPr>
                <w:b/>
                <w:bCs/>
              </w:rPr>
              <w:t>Danmark</w:t>
            </w:r>
          </w:p>
          <w:p w14:paraId="71C7C7D3" w14:textId="77777777" w:rsidR="001353FC" w:rsidRDefault="00386CCA">
            <w:r>
              <w:t>Takeda Pharma A/S</w:t>
            </w:r>
          </w:p>
          <w:p w14:paraId="71C7C7D4" w14:textId="77777777" w:rsidR="001353FC" w:rsidRDefault="00386CCA">
            <w:proofErr w:type="spellStart"/>
            <w:r>
              <w:t>Tlf</w:t>
            </w:r>
            <w:proofErr w:type="spellEnd"/>
            <w:r>
              <w:t>: +45 46 77 10 10</w:t>
            </w:r>
          </w:p>
          <w:p w14:paraId="71C7C7D5" w14:textId="77777777" w:rsidR="001353FC" w:rsidRDefault="00386CCA">
            <w:r>
              <w:t>medinfoEMEA@takeda.com</w:t>
            </w:r>
          </w:p>
          <w:p w14:paraId="71C7C7D6" w14:textId="77777777" w:rsidR="001353FC" w:rsidRDefault="001353FC"/>
        </w:tc>
        <w:tc>
          <w:tcPr>
            <w:tcW w:w="0" w:type="auto"/>
          </w:tcPr>
          <w:p w14:paraId="71C7C7D7" w14:textId="77777777" w:rsidR="001353FC" w:rsidRDefault="00386CCA">
            <w:pPr>
              <w:rPr>
                <w:b/>
                <w:bCs/>
                <w:lang w:val="es-MX"/>
              </w:rPr>
            </w:pPr>
            <w:r>
              <w:rPr>
                <w:b/>
                <w:bCs/>
                <w:lang w:val="es-MX"/>
              </w:rPr>
              <w:t>Malta</w:t>
            </w:r>
          </w:p>
          <w:p w14:paraId="71C7C7D8" w14:textId="77777777" w:rsidR="001353FC" w:rsidRDefault="00386CCA">
            <w:pPr>
              <w:rPr>
                <w:lang w:val="es-ES"/>
              </w:rPr>
            </w:pPr>
            <w:proofErr w:type="spellStart"/>
            <w:r>
              <w:rPr>
                <w:lang w:val="es-ES"/>
              </w:rPr>
              <w:t>Drugsales</w:t>
            </w:r>
            <w:proofErr w:type="spellEnd"/>
            <w:r>
              <w:rPr>
                <w:lang w:val="es-ES"/>
              </w:rPr>
              <w:t xml:space="preserve"> </w:t>
            </w:r>
            <w:proofErr w:type="spellStart"/>
            <w:r>
              <w:rPr>
                <w:lang w:val="es-ES"/>
              </w:rPr>
              <w:t>Ltd</w:t>
            </w:r>
            <w:proofErr w:type="spellEnd"/>
            <w:r>
              <w:rPr>
                <w:lang w:val="es-ES"/>
              </w:rPr>
              <w:t xml:space="preserve"> </w:t>
            </w:r>
          </w:p>
          <w:p w14:paraId="71C7C7D9" w14:textId="77777777" w:rsidR="001353FC" w:rsidRDefault="00386CCA">
            <w:pPr>
              <w:rPr>
                <w:lang w:val="es-ES"/>
              </w:rPr>
            </w:pPr>
            <w:r>
              <w:rPr>
                <w:lang w:val="es-ES"/>
              </w:rPr>
              <w:t xml:space="preserve">Tel: +356 21419070 </w:t>
            </w:r>
          </w:p>
          <w:p w14:paraId="71C7C7DA" w14:textId="77777777" w:rsidR="001353FC" w:rsidRDefault="00386CCA">
            <w:pPr>
              <w:rPr>
                <w:lang w:val="es-ES"/>
              </w:rPr>
            </w:pPr>
            <w:r>
              <w:rPr>
                <w:lang w:val="es-ES"/>
              </w:rPr>
              <w:t>safety@drugsalesltd.com</w:t>
            </w:r>
          </w:p>
          <w:p w14:paraId="71C7C7DB" w14:textId="77777777" w:rsidR="001353FC" w:rsidRDefault="001353FC">
            <w:pPr>
              <w:rPr>
                <w:lang w:val="es-ES"/>
              </w:rPr>
            </w:pPr>
          </w:p>
        </w:tc>
      </w:tr>
      <w:tr w:rsidR="001353FC" w14:paraId="71C7C7E6" w14:textId="77777777">
        <w:tc>
          <w:tcPr>
            <w:tcW w:w="0" w:type="auto"/>
          </w:tcPr>
          <w:p w14:paraId="71C7C7DD" w14:textId="77777777" w:rsidR="001353FC" w:rsidRDefault="00386CCA">
            <w:pPr>
              <w:rPr>
                <w:lang w:val="de-CH"/>
              </w:rPr>
            </w:pPr>
            <w:r>
              <w:rPr>
                <w:b/>
                <w:bCs/>
                <w:lang w:val="de-CH"/>
              </w:rPr>
              <w:t>Deutschland</w:t>
            </w:r>
          </w:p>
          <w:p w14:paraId="71C7C7DE" w14:textId="77777777" w:rsidR="001353FC" w:rsidRDefault="00386CCA">
            <w:pPr>
              <w:rPr>
                <w:lang w:val="de-CH"/>
              </w:rPr>
            </w:pPr>
            <w:r>
              <w:rPr>
                <w:lang w:val="de-CH"/>
              </w:rPr>
              <w:t>Takeda GmbH</w:t>
            </w:r>
          </w:p>
          <w:p w14:paraId="71C7C7DF" w14:textId="77777777" w:rsidR="001353FC" w:rsidRDefault="00386CCA">
            <w:pPr>
              <w:rPr>
                <w:lang w:val="de-CH"/>
              </w:rPr>
            </w:pPr>
            <w:r>
              <w:rPr>
                <w:lang w:val="de-CH"/>
              </w:rPr>
              <w:t>Tel: +49 (0)800 825 3325</w:t>
            </w:r>
          </w:p>
          <w:p w14:paraId="71C7C7E0" w14:textId="77777777" w:rsidR="001353FC" w:rsidRDefault="00386CCA">
            <w:pPr>
              <w:rPr>
                <w:lang w:val="de-CH"/>
              </w:rPr>
            </w:pPr>
            <w:r w:rsidRPr="00CA6A8A">
              <w:rPr>
                <w:lang w:val="de-DE"/>
              </w:rPr>
              <w:t>medinfoEMEA@takeda.com</w:t>
            </w:r>
          </w:p>
          <w:p w14:paraId="71C7C7E1" w14:textId="77777777" w:rsidR="001353FC" w:rsidRDefault="001353FC">
            <w:pPr>
              <w:rPr>
                <w:lang w:val="de-CH"/>
              </w:rPr>
            </w:pPr>
          </w:p>
        </w:tc>
        <w:tc>
          <w:tcPr>
            <w:tcW w:w="0" w:type="auto"/>
          </w:tcPr>
          <w:p w14:paraId="71C7C7E2" w14:textId="77777777" w:rsidR="001353FC" w:rsidRDefault="00386CCA">
            <w:pPr>
              <w:rPr>
                <w:lang w:val="nl-NL"/>
              </w:rPr>
            </w:pPr>
            <w:r>
              <w:rPr>
                <w:b/>
                <w:bCs/>
                <w:lang w:val="nl-NL"/>
              </w:rPr>
              <w:t>Nederland</w:t>
            </w:r>
          </w:p>
          <w:p w14:paraId="71C7C7E3" w14:textId="77777777" w:rsidR="001353FC" w:rsidRDefault="00386CCA">
            <w:pPr>
              <w:rPr>
                <w:lang w:val="nl-NL"/>
              </w:rPr>
            </w:pPr>
            <w:r>
              <w:rPr>
                <w:lang w:val="nl-NL"/>
              </w:rPr>
              <w:t>Takeda Nederland B.V.</w:t>
            </w:r>
          </w:p>
          <w:p w14:paraId="71C7C7E4" w14:textId="77777777" w:rsidR="001353FC" w:rsidRDefault="00386CCA">
            <w:pPr>
              <w:rPr>
                <w:lang w:val="en-US"/>
              </w:rPr>
            </w:pPr>
            <w:r>
              <w:rPr>
                <w:lang w:val="en-US"/>
              </w:rPr>
              <w:t>Tel: +31 20 203 5492</w:t>
            </w:r>
          </w:p>
          <w:p w14:paraId="71C7C7E5" w14:textId="77777777" w:rsidR="001353FC" w:rsidRDefault="00386CCA">
            <w:r>
              <w:t>medinfoEMEA@takeda.com</w:t>
            </w:r>
          </w:p>
        </w:tc>
      </w:tr>
      <w:tr w:rsidR="001353FC" w14:paraId="71C7C7F1" w14:textId="77777777">
        <w:tc>
          <w:tcPr>
            <w:tcW w:w="0" w:type="auto"/>
          </w:tcPr>
          <w:p w14:paraId="71C7C7E7" w14:textId="77777777" w:rsidR="001353FC" w:rsidRDefault="00386CCA">
            <w:pPr>
              <w:rPr>
                <w:b/>
                <w:bCs/>
                <w:lang w:val="pt-BR"/>
              </w:rPr>
            </w:pPr>
            <w:r>
              <w:rPr>
                <w:b/>
                <w:bCs/>
                <w:lang w:val="pt-BR"/>
              </w:rPr>
              <w:t>Eesti</w:t>
            </w:r>
          </w:p>
          <w:p w14:paraId="71C7C7E8" w14:textId="77777777" w:rsidR="001353FC" w:rsidRDefault="00386CCA">
            <w:pPr>
              <w:rPr>
                <w:lang w:val="pt-BR"/>
              </w:rPr>
            </w:pPr>
            <w:r>
              <w:rPr>
                <w:lang w:val="pt-BR"/>
              </w:rPr>
              <w:t>Takeda Pharma AS</w:t>
            </w:r>
          </w:p>
          <w:p w14:paraId="71C7C7E9" w14:textId="77777777" w:rsidR="001353FC" w:rsidRDefault="00386CCA">
            <w:pPr>
              <w:rPr>
                <w:lang w:val="pt-BR"/>
              </w:rPr>
            </w:pPr>
            <w:r>
              <w:rPr>
                <w:lang w:val="pt-BR"/>
              </w:rPr>
              <w:t>Tel: +372 6177 669</w:t>
            </w:r>
          </w:p>
          <w:p w14:paraId="71C7C7EA" w14:textId="77777777" w:rsidR="001353FC" w:rsidRDefault="00386CCA">
            <w:r>
              <w:t>medinfoEMEA@takeda.com</w:t>
            </w:r>
          </w:p>
          <w:p w14:paraId="71C7C7EB" w14:textId="77777777" w:rsidR="001353FC" w:rsidRDefault="001353FC"/>
        </w:tc>
        <w:tc>
          <w:tcPr>
            <w:tcW w:w="0" w:type="auto"/>
          </w:tcPr>
          <w:p w14:paraId="71C7C7EC" w14:textId="77777777" w:rsidR="001353FC" w:rsidRDefault="00386CCA">
            <w:pPr>
              <w:rPr>
                <w:b/>
                <w:bCs/>
                <w:lang w:val="nn-NO"/>
              </w:rPr>
            </w:pPr>
            <w:r>
              <w:rPr>
                <w:b/>
                <w:bCs/>
                <w:lang w:val="nn-NO"/>
              </w:rPr>
              <w:t>Norge</w:t>
            </w:r>
          </w:p>
          <w:p w14:paraId="71C7C7ED" w14:textId="77777777" w:rsidR="001353FC" w:rsidRDefault="00386CCA">
            <w:pPr>
              <w:rPr>
                <w:lang w:val="nn-NO"/>
              </w:rPr>
            </w:pPr>
            <w:r>
              <w:rPr>
                <w:lang w:val="nn-NO"/>
              </w:rPr>
              <w:t>Takeda AS</w:t>
            </w:r>
          </w:p>
          <w:p w14:paraId="71C7C7EE" w14:textId="77777777" w:rsidR="001353FC" w:rsidRDefault="00386CCA">
            <w:pPr>
              <w:rPr>
                <w:lang w:val="nn-NO"/>
              </w:rPr>
            </w:pPr>
            <w:r>
              <w:rPr>
                <w:lang w:val="nn-NO"/>
              </w:rPr>
              <w:t>Tlf: +47 800 800 30</w:t>
            </w:r>
          </w:p>
          <w:p w14:paraId="71C7C7EF" w14:textId="77777777" w:rsidR="001353FC" w:rsidRDefault="00386CCA">
            <w:pPr>
              <w:rPr>
                <w:lang w:val="nn-NO"/>
              </w:rPr>
            </w:pPr>
            <w:r>
              <w:rPr>
                <w:lang w:val="nn-NO"/>
              </w:rPr>
              <w:t>medinfoEMEA@takeda.com</w:t>
            </w:r>
          </w:p>
          <w:p w14:paraId="71C7C7F0" w14:textId="77777777" w:rsidR="001353FC" w:rsidRDefault="00386CCA">
            <w:pPr>
              <w:rPr>
                <w:lang w:val="nn-NO"/>
              </w:rPr>
            </w:pPr>
            <w:r>
              <w:rPr>
                <w:lang w:val="nn-NO"/>
              </w:rPr>
              <w:t xml:space="preserve"> </w:t>
            </w:r>
          </w:p>
        </w:tc>
      </w:tr>
      <w:tr w:rsidR="001353FC" w14:paraId="71C7C7FC" w14:textId="77777777">
        <w:tc>
          <w:tcPr>
            <w:tcW w:w="0" w:type="auto"/>
          </w:tcPr>
          <w:p w14:paraId="71C7C7F2" w14:textId="77777777" w:rsidR="001353FC" w:rsidRDefault="00386CCA">
            <w:pPr>
              <w:rPr>
                <w:b/>
                <w:bCs/>
                <w:lang w:val="el-GR"/>
              </w:rPr>
            </w:pPr>
            <w:r>
              <w:rPr>
                <w:b/>
                <w:bCs/>
                <w:lang w:val="el-GR"/>
              </w:rPr>
              <w:t>Ελλάδα</w:t>
            </w:r>
          </w:p>
          <w:p w14:paraId="71C7C7F3" w14:textId="77777777" w:rsidR="001353FC" w:rsidRDefault="00386CCA">
            <w:pPr>
              <w:rPr>
                <w:lang w:val="el-GR"/>
              </w:rPr>
            </w:pPr>
            <w:r>
              <w:rPr>
                <w:lang w:val="el"/>
              </w:rPr>
              <w:t>Τ</w:t>
            </w:r>
            <w:r>
              <w:rPr>
                <w:lang w:val="nn-NO"/>
              </w:rPr>
              <w:t>akeda</w:t>
            </w:r>
            <w:r>
              <w:rPr>
                <w:lang w:val="el-GR"/>
              </w:rPr>
              <w:t xml:space="preserve"> </w:t>
            </w:r>
            <w:r>
              <w:rPr>
                <w:lang w:val="el"/>
              </w:rPr>
              <w:t>ΕΛΛΑΣ Α.Ε.</w:t>
            </w:r>
          </w:p>
          <w:p w14:paraId="71C7C7F4" w14:textId="77777777" w:rsidR="001353FC" w:rsidRDefault="00386CCA">
            <w:proofErr w:type="spellStart"/>
            <w:r>
              <w:t>Tηλ</w:t>
            </w:r>
            <w:proofErr w:type="spellEnd"/>
            <w:r>
              <w:t>: +30 210 6387800</w:t>
            </w:r>
          </w:p>
          <w:p w14:paraId="71C7C7F5" w14:textId="77777777" w:rsidR="001353FC" w:rsidRDefault="00386CCA">
            <w:pPr>
              <w:rPr>
                <w:lang w:val="en-US"/>
              </w:rPr>
            </w:pPr>
            <w:r>
              <w:rPr>
                <w:lang w:val="en-US"/>
              </w:rPr>
              <w:t>medinfoEMEA@takeda.com</w:t>
            </w:r>
          </w:p>
          <w:p w14:paraId="71C7C7F6" w14:textId="77777777" w:rsidR="001353FC" w:rsidRDefault="001353FC"/>
        </w:tc>
        <w:tc>
          <w:tcPr>
            <w:tcW w:w="0" w:type="auto"/>
          </w:tcPr>
          <w:p w14:paraId="71C7C7F7" w14:textId="77777777" w:rsidR="001353FC" w:rsidRDefault="00386CCA">
            <w:pPr>
              <w:rPr>
                <w:lang w:val="de-CH"/>
              </w:rPr>
            </w:pPr>
            <w:r>
              <w:rPr>
                <w:b/>
                <w:bCs/>
                <w:lang w:val="de-CH"/>
              </w:rPr>
              <w:t>Österreich</w:t>
            </w:r>
          </w:p>
          <w:p w14:paraId="71C7C7F8" w14:textId="77777777" w:rsidR="001353FC" w:rsidRDefault="00386CCA">
            <w:pPr>
              <w:rPr>
                <w:lang w:val="de-CH"/>
              </w:rPr>
            </w:pPr>
            <w:r>
              <w:rPr>
                <w:lang w:val="de-CH"/>
              </w:rPr>
              <w:t xml:space="preserve">Takeda Pharma Ges.m.b.H. </w:t>
            </w:r>
          </w:p>
          <w:p w14:paraId="71C7C7F9" w14:textId="77777777" w:rsidR="001353FC" w:rsidRDefault="00386CCA">
            <w:r>
              <w:t>Tel: +43 (0) 800</w:t>
            </w:r>
            <w:r>
              <w:noBreakHyphen/>
              <w:t xml:space="preserve">20 80 50 </w:t>
            </w:r>
          </w:p>
          <w:p w14:paraId="71C7C7FA" w14:textId="77777777" w:rsidR="001353FC" w:rsidRDefault="00386CCA">
            <w:r>
              <w:t>medinfoEMEA@takeda.com</w:t>
            </w:r>
          </w:p>
          <w:p w14:paraId="71C7C7FB" w14:textId="77777777" w:rsidR="001353FC" w:rsidRDefault="001353FC"/>
        </w:tc>
      </w:tr>
      <w:tr w:rsidR="001353FC" w14:paraId="71C7C807" w14:textId="77777777">
        <w:tc>
          <w:tcPr>
            <w:tcW w:w="0" w:type="auto"/>
          </w:tcPr>
          <w:p w14:paraId="71C7C7FD" w14:textId="77777777" w:rsidR="001353FC" w:rsidRDefault="00386CCA">
            <w:pPr>
              <w:rPr>
                <w:b/>
                <w:bCs/>
                <w:lang w:val="es-ES"/>
              </w:rPr>
            </w:pPr>
            <w:r>
              <w:rPr>
                <w:b/>
                <w:bCs/>
                <w:lang w:val="es-ES"/>
              </w:rPr>
              <w:t>España</w:t>
            </w:r>
          </w:p>
          <w:p w14:paraId="71C7C7FE" w14:textId="77777777" w:rsidR="001353FC" w:rsidRDefault="00386CCA">
            <w:pPr>
              <w:rPr>
                <w:lang w:val="es-ES"/>
              </w:rPr>
            </w:pPr>
            <w:r>
              <w:rPr>
                <w:lang w:val="es-ES"/>
              </w:rPr>
              <w:t>Takeda Farmacéutica España, S.A.</w:t>
            </w:r>
          </w:p>
          <w:p w14:paraId="71C7C7FF" w14:textId="77777777" w:rsidR="001353FC" w:rsidRDefault="00386CCA">
            <w:pPr>
              <w:rPr>
                <w:lang w:val="en-US"/>
              </w:rPr>
            </w:pPr>
            <w:r>
              <w:rPr>
                <w:lang w:val="en-US"/>
              </w:rPr>
              <w:t>Tel: +34 917 90 42 22</w:t>
            </w:r>
          </w:p>
          <w:p w14:paraId="71C7C800" w14:textId="77777777" w:rsidR="001353FC" w:rsidRDefault="00386CCA">
            <w:r>
              <w:t>medinfoEMEA@takeda.com</w:t>
            </w:r>
          </w:p>
          <w:p w14:paraId="71C7C801" w14:textId="77777777" w:rsidR="001353FC" w:rsidRDefault="001353FC"/>
        </w:tc>
        <w:tc>
          <w:tcPr>
            <w:tcW w:w="0" w:type="auto"/>
          </w:tcPr>
          <w:p w14:paraId="71C7C802" w14:textId="77777777" w:rsidR="001353FC" w:rsidRDefault="00386CCA">
            <w:pPr>
              <w:rPr>
                <w:b/>
                <w:bCs/>
                <w:i/>
                <w:iCs/>
                <w:lang w:val="pl-PL"/>
              </w:rPr>
            </w:pPr>
            <w:r>
              <w:rPr>
                <w:b/>
                <w:bCs/>
                <w:lang w:val="pl-PL"/>
              </w:rPr>
              <w:t>Polska</w:t>
            </w:r>
          </w:p>
          <w:p w14:paraId="71C7C803" w14:textId="77777777" w:rsidR="001353FC" w:rsidRDefault="00386CCA">
            <w:pPr>
              <w:rPr>
                <w:lang w:val="pl-PL"/>
              </w:rPr>
            </w:pPr>
            <w:r>
              <w:rPr>
                <w:lang w:val="pl-PL"/>
              </w:rPr>
              <w:t>Takeda Pharma Sp. z o.o.</w:t>
            </w:r>
          </w:p>
          <w:p w14:paraId="71C7C804" w14:textId="77777777" w:rsidR="001353FC" w:rsidRDefault="00386CCA">
            <w:r>
              <w:t>Tel.: +48223062447</w:t>
            </w:r>
          </w:p>
          <w:p w14:paraId="71C7C805" w14:textId="77777777" w:rsidR="001353FC" w:rsidRDefault="00386CCA">
            <w:r>
              <w:t>medinfoEMEA@takeda.com</w:t>
            </w:r>
          </w:p>
          <w:p w14:paraId="71C7C806" w14:textId="77777777" w:rsidR="001353FC" w:rsidRDefault="001353FC"/>
        </w:tc>
      </w:tr>
      <w:tr w:rsidR="001353FC" w14:paraId="71C7C812" w14:textId="77777777">
        <w:trPr>
          <w:trHeight w:val="1151"/>
        </w:trPr>
        <w:tc>
          <w:tcPr>
            <w:tcW w:w="0" w:type="auto"/>
          </w:tcPr>
          <w:p w14:paraId="71C7C808" w14:textId="77777777" w:rsidR="001353FC" w:rsidRDefault="00386CCA">
            <w:pPr>
              <w:rPr>
                <w:b/>
                <w:bCs/>
                <w:lang w:val="fr-FR"/>
              </w:rPr>
            </w:pPr>
            <w:r>
              <w:rPr>
                <w:b/>
                <w:bCs/>
                <w:lang w:val="fr-FR"/>
              </w:rPr>
              <w:t>France</w:t>
            </w:r>
          </w:p>
          <w:p w14:paraId="71C7C809" w14:textId="77777777" w:rsidR="001353FC" w:rsidRDefault="00386CCA">
            <w:pPr>
              <w:rPr>
                <w:lang w:val="fr-FR"/>
              </w:rPr>
            </w:pPr>
            <w:r>
              <w:rPr>
                <w:lang w:val="fr-FR"/>
              </w:rPr>
              <w:t>Takeda France SAS</w:t>
            </w:r>
          </w:p>
          <w:p w14:paraId="71C7C80A" w14:textId="77777777" w:rsidR="001353FC" w:rsidRDefault="00386CCA">
            <w:pPr>
              <w:rPr>
                <w:lang w:val="fr-FR"/>
              </w:rPr>
            </w:pPr>
            <w:r>
              <w:rPr>
                <w:lang w:val="fr-FR"/>
              </w:rPr>
              <w:t>T</w:t>
            </w:r>
            <w:proofErr w:type="spellStart"/>
            <w:r>
              <w:rPr>
                <w:lang w:val="fr"/>
              </w:rPr>
              <w:t>él</w:t>
            </w:r>
            <w:proofErr w:type="spellEnd"/>
            <w:r>
              <w:rPr>
                <w:lang w:val="fr"/>
              </w:rPr>
              <w:t>:</w:t>
            </w:r>
            <w:r>
              <w:rPr>
                <w:lang w:val="fr-FR"/>
              </w:rPr>
              <w:t xml:space="preserve"> + 33 1 40 67 33 00</w:t>
            </w:r>
          </w:p>
          <w:p w14:paraId="71C7C80B" w14:textId="77777777" w:rsidR="001353FC" w:rsidRPr="00CA6A8A" w:rsidRDefault="00386CCA">
            <w:pPr>
              <w:rPr>
                <w:lang w:val="fr-FR"/>
              </w:rPr>
            </w:pPr>
            <w:r w:rsidRPr="00CA6A8A">
              <w:rPr>
                <w:lang w:val="fr-FR"/>
              </w:rPr>
              <w:t>medinfoEMEA@takeda.com</w:t>
            </w:r>
          </w:p>
          <w:p w14:paraId="71C7C80C" w14:textId="77777777" w:rsidR="001353FC" w:rsidRPr="00CA6A8A" w:rsidRDefault="001353FC">
            <w:pPr>
              <w:rPr>
                <w:b/>
                <w:bCs/>
                <w:lang w:val="fr-FR"/>
              </w:rPr>
            </w:pPr>
          </w:p>
        </w:tc>
        <w:tc>
          <w:tcPr>
            <w:tcW w:w="0" w:type="auto"/>
          </w:tcPr>
          <w:p w14:paraId="71C7C80D" w14:textId="77777777" w:rsidR="001353FC" w:rsidRDefault="00386CCA">
            <w:pPr>
              <w:rPr>
                <w:lang w:val="pt-PT"/>
              </w:rPr>
            </w:pPr>
            <w:r>
              <w:rPr>
                <w:b/>
                <w:bCs/>
                <w:lang w:val="pt-PT"/>
              </w:rPr>
              <w:t>Portugal</w:t>
            </w:r>
          </w:p>
          <w:p w14:paraId="71C7C80E" w14:textId="77777777" w:rsidR="001353FC" w:rsidRDefault="00386CCA">
            <w:pPr>
              <w:rPr>
                <w:lang w:val="pt-BR"/>
              </w:rPr>
            </w:pPr>
            <w:r>
              <w:rPr>
                <w:lang w:val="pt-BR"/>
              </w:rPr>
              <w:t>Takeda Farmacêuticos Portugal, Lda.</w:t>
            </w:r>
          </w:p>
          <w:p w14:paraId="71C7C80F" w14:textId="77777777" w:rsidR="001353FC" w:rsidRDefault="00386CCA">
            <w:r>
              <w:t>Tel: + 351 21 120 1457</w:t>
            </w:r>
          </w:p>
          <w:p w14:paraId="71C7C810" w14:textId="77777777" w:rsidR="001353FC" w:rsidRDefault="00386CCA">
            <w:r>
              <w:t>medinfoEMEA@takeda.com</w:t>
            </w:r>
          </w:p>
          <w:p w14:paraId="71C7C811" w14:textId="77777777" w:rsidR="001353FC" w:rsidRDefault="001353FC"/>
        </w:tc>
      </w:tr>
      <w:tr w:rsidR="001353FC" w14:paraId="71C7C81D" w14:textId="77777777">
        <w:tc>
          <w:tcPr>
            <w:tcW w:w="0" w:type="auto"/>
          </w:tcPr>
          <w:p w14:paraId="71C7C813" w14:textId="77777777" w:rsidR="001353FC" w:rsidRDefault="00386CCA">
            <w:pPr>
              <w:keepNext/>
              <w:rPr>
                <w:b/>
                <w:bCs/>
              </w:rPr>
            </w:pPr>
            <w:r>
              <w:rPr>
                <w:b/>
                <w:bCs/>
              </w:rPr>
              <w:t>Hrvatska</w:t>
            </w:r>
          </w:p>
          <w:p w14:paraId="71C7C814" w14:textId="77777777" w:rsidR="001353FC" w:rsidRDefault="00386CCA">
            <w:r>
              <w:t>Takeda Pharmaceuticals Croatia d.o.o.</w:t>
            </w:r>
          </w:p>
          <w:p w14:paraId="71C7C815" w14:textId="77777777" w:rsidR="001353FC" w:rsidRDefault="00386CCA">
            <w:r>
              <w:t>Tel: +385 1 377 88 96</w:t>
            </w:r>
          </w:p>
          <w:p w14:paraId="71C7C816" w14:textId="77777777" w:rsidR="001353FC" w:rsidRDefault="00386CCA">
            <w:r>
              <w:t>medinfoEMEA@takeda.com</w:t>
            </w:r>
          </w:p>
          <w:p w14:paraId="71C7C817" w14:textId="77777777" w:rsidR="001353FC" w:rsidRDefault="001353FC"/>
        </w:tc>
        <w:tc>
          <w:tcPr>
            <w:tcW w:w="0" w:type="auto"/>
          </w:tcPr>
          <w:p w14:paraId="71C7C818" w14:textId="77777777" w:rsidR="001353FC" w:rsidRDefault="00386CCA">
            <w:pPr>
              <w:rPr>
                <w:b/>
                <w:bCs/>
              </w:rPr>
            </w:pPr>
            <w:proofErr w:type="spellStart"/>
            <w:r>
              <w:rPr>
                <w:b/>
                <w:bCs/>
              </w:rPr>
              <w:t>România</w:t>
            </w:r>
            <w:proofErr w:type="spellEnd"/>
          </w:p>
          <w:p w14:paraId="71C7C819" w14:textId="77777777" w:rsidR="001353FC" w:rsidRDefault="00386CCA">
            <w:r>
              <w:t>Takeda Pharmaceuticals SRL</w:t>
            </w:r>
          </w:p>
          <w:p w14:paraId="71C7C81A" w14:textId="77777777" w:rsidR="001353FC" w:rsidRDefault="00386CCA">
            <w:r>
              <w:t>Tel: +40 21 335 03 91</w:t>
            </w:r>
          </w:p>
          <w:p w14:paraId="71C7C81B" w14:textId="77777777" w:rsidR="001353FC" w:rsidRDefault="00386CCA">
            <w:r>
              <w:t>medinfoEMEA@takeda.com</w:t>
            </w:r>
          </w:p>
          <w:p w14:paraId="71C7C81C" w14:textId="77777777" w:rsidR="001353FC" w:rsidRDefault="001353FC">
            <w:pPr>
              <w:rPr>
                <w:lang w:val="en-US"/>
              </w:rPr>
            </w:pPr>
          </w:p>
        </w:tc>
      </w:tr>
      <w:tr w:rsidR="001353FC" w14:paraId="71C7C827" w14:textId="77777777">
        <w:tc>
          <w:tcPr>
            <w:tcW w:w="0" w:type="auto"/>
          </w:tcPr>
          <w:p w14:paraId="71C7C81E" w14:textId="77777777" w:rsidR="001353FC" w:rsidRDefault="00386CCA">
            <w:pPr>
              <w:rPr>
                <w:b/>
                <w:bCs/>
              </w:rPr>
            </w:pPr>
            <w:r>
              <w:rPr>
                <w:b/>
                <w:bCs/>
              </w:rPr>
              <w:t>Ireland</w:t>
            </w:r>
          </w:p>
          <w:p w14:paraId="71C7C81F" w14:textId="77777777" w:rsidR="001353FC" w:rsidRDefault="00386CCA">
            <w:r>
              <w:t xml:space="preserve">Takeda Products Ireland </w:t>
            </w:r>
            <w:r>
              <w:rPr>
                <w:lang w:val="en-US"/>
              </w:rPr>
              <w:t>Ltd</w:t>
            </w:r>
          </w:p>
          <w:p w14:paraId="71C7C820" w14:textId="77777777" w:rsidR="001353FC" w:rsidRDefault="00386CCA">
            <w:r>
              <w:t>Tel: 1800 937 970</w:t>
            </w:r>
          </w:p>
          <w:p w14:paraId="71C7C821" w14:textId="77777777" w:rsidR="001353FC" w:rsidRDefault="00386CCA">
            <w:r>
              <w:t>medinfoEMEA@takeda.com</w:t>
            </w:r>
          </w:p>
          <w:p w14:paraId="71C7C822" w14:textId="77777777" w:rsidR="001353FC" w:rsidRDefault="001353FC"/>
        </w:tc>
        <w:tc>
          <w:tcPr>
            <w:tcW w:w="0" w:type="auto"/>
          </w:tcPr>
          <w:p w14:paraId="71C7C823" w14:textId="77777777" w:rsidR="001353FC" w:rsidRDefault="00386CCA">
            <w:r>
              <w:rPr>
                <w:b/>
                <w:bCs/>
              </w:rPr>
              <w:t>Slovenija</w:t>
            </w:r>
          </w:p>
          <w:p w14:paraId="71C7C824" w14:textId="77777777" w:rsidR="001353FC" w:rsidRDefault="00386CCA">
            <w:r>
              <w:t xml:space="preserve">Takeda Pharmaceuticals </w:t>
            </w:r>
            <w:proofErr w:type="spellStart"/>
            <w:r>
              <w:t>farmacevtska</w:t>
            </w:r>
            <w:proofErr w:type="spellEnd"/>
            <w:r>
              <w:t xml:space="preserve"> </w:t>
            </w:r>
            <w:proofErr w:type="spellStart"/>
            <w:r>
              <w:t>družba</w:t>
            </w:r>
            <w:proofErr w:type="spellEnd"/>
            <w:r>
              <w:t xml:space="preserve"> d.o.o.</w:t>
            </w:r>
          </w:p>
          <w:p w14:paraId="71C7C825" w14:textId="77777777" w:rsidR="001353FC" w:rsidRDefault="00386CCA">
            <w:pPr>
              <w:rPr>
                <w:lang w:val="en-US"/>
              </w:rPr>
            </w:pPr>
            <w:r>
              <w:rPr>
                <w:lang w:val="en-US"/>
              </w:rPr>
              <w:t>Tel: + 386 (0) 59 082 480</w:t>
            </w:r>
          </w:p>
          <w:p w14:paraId="71C7C826" w14:textId="77777777" w:rsidR="001353FC" w:rsidRDefault="00386CCA">
            <w:r>
              <w:t>medinfoEMEA@takeda.com</w:t>
            </w:r>
          </w:p>
        </w:tc>
      </w:tr>
      <w:tr w:rsidR="001353FC" w14:paraId="71C7C831" w14:textId="77777777">
        <w:tc>
          <w:tcPr>
            <w:tcW w:w="0" w:type="auto"/>
          </w:tcPr>
          <w:p w14:paraId="71C7C828" w14:textId="77777777" w:rsidR="001353FC" w:rsidRDefault="00386CCA">
            <w:pPr>
              <w:rPr>
                <w:b/>
                <w:bCs/>
              </w:rPr>
            </w:pPr>
            <w:proofErr w:type="spellStart"/>
            <w:r>
              <w:rPr>
                <w:b/>
                <w:bCs/>
              </w:rPr>
              <w:t>Ísland</w:t>
            </w:r>
            <w:proofErr w:type="spellEnd"/>
          </w:p>
          <w:p w14:paraId="71C7C829" w14:textId="77777777" w:rsidR="001353FC" w:rsidRDefault="00386CCA">
            <w:proofErr w:type="spellStart"/>
            <w:r>
              <w:t>Vistor</w:t>
            </w:r>
            <w:proofErr w:type="spellEnd"/>
            <w:r>
              <w:t xml:space="preserve"> hf.</w:t>
            </w:r>
          </w:p>
          <w:p w14:paraId="71C7C82A" w14:textId="77777777" w:rsidR="001353FC" w:rsidRDefault="00386CCA">
            <w:proofErr w:type="spellStart"/>
            <w:r>
              <w:t>Sími</w:t>
            </w:r>
            <w:proofErr w:type="spellEnd"/>
            <w:r>
              <w:t>: +354 535 7000</w:t>
            </w:r>
          </w:p>
          <w:p w14:paraId="71C7C82B" w14:textId="77777777" w:rsidR="001353FC" w:rsidRDefault="00386CCA">
            <w:r>
              <w:t>medinfoEMEA@takeda.com</w:t>
            </w:r>
          </w:p>
        </w:tc>
        <w:tc>
          <w:tcPr>
            <w:tcW w:w="0" w:type="auto"/>
          </w:tcPr>
          <w:p w14:paraId="71C7C82C" w14:textId="77777777" w:rsidR="001353FC" w:rsidRDefault="00386CCA">
            <w:pPr>
              <w:rPr>
                <w:b/>
                <w:bCs/>
              </w:rPr>
            </w:pPr>
            <w:proofErr w:type="spellStart"/>
            <w:r>
              <w:rPr>
                <w:b/>
                <w:bCs/>
              </w:rPr>
              <w:t>Slovenská</w:t>
            </w:r>
            <w:proofErr w:type="spellEnd"/>
            <w:r>
              <w:rPr>
                <w:b/>
                <w:bCs/>
              </w:rPr>
              <w:t xml:space="preserve"> </w:t>
            </w:r>
            <w:proofErr w:type="spellStart"/>
            <w:r>
              <w:rPr>
                <w:b/>
                <w:bCs/>
              </w:rPr>
              <w:t>republika</w:t>
            </w:r>
            <w:proofErr w:type="spellEnd"/>
          </w:p>
          <w:p w14:paraId="71C7C82D" w14:textId="77777777" w:rsidR="001353FC" w:rsidRDefault="00386CCA">
            <w:r>
              <w:t xml:space="preserve">Takeda Pharmaceuticals Slovakia </w:t>
            </w:r>
            <w:proofErr w:type="spellStart"/>
            <w:r>
              <w:t>s.r.o.</w:t>
            </w:r>
            <w:proofErr w:type="spellEnd"/>
          </w:p>
          <w:p w14:paraId="71C7C82E" w14:textId="77777777" w:rsidR="001353FC" w:rsidRDefault="00386CCA">
            <w:r>
              <w:t>Tel: +421 (2) 20 602 600</w:t>
            </w:r>
          </w:p>
          <w:p w14:paraId="71C7C82F" w14:textId="77777777" w:rsidR="001353FC" w:rsidRDefault="00386CCA">
            <w:r>
              <w:t>medinfoEMEA@takeda.com</w:t>
            </w:r>
          </w:p>
          <w:p w14:paraId="71C7C830" w14:textId="77777777" w:rsidR="001353FC" w:rsidRDefault="001353FC">
            <w:pPr>
              <w:rPr>
                <w:b/>
                <w:bCs/>
              </w:rPr>
            </w:pPr>
          </w:p>
        </w:tc>
      </w:tr>
      <w:tr w:rsidR="001353FC" w14:paraId="71C7C83C" w14:textId="77777777">
        <w:tc>
          <w:tcPr>
            <w:tcW w:w="0" w:type="auto"/>
          </w:tcPr>
          <w:p w14:paraId="71C7C832" w14:textId="77777777" w:rsidR="001353FC" w:rsidRDefault="00386CCA">
            <w:pPr>
              <w:rPr>
                <w:lang w:val="it-IT"/>
              </w:rPr>
            </w:pPr>
            <w:r>
              <w:rPr>
                <w:b/>
                <w:bCs/>
                <w:lang w:val="it-IT"/>
              </w:rPr>
              <w:t>Italia</w:t>
            </w:r>
          </w:p>
          <w:p w14:paraId="71C7C833" w14:textId="77777777" w:rsidR="001353FC" w:rsidRDefault="00386CCA">
            <w:pPr>
              <w:rPr>
                <w:lang w:val="es-ES"/>
              </w:rPr>
            </w:pPr>
            <w:proofErr w:type="spellStart"/>
            <w:r>
              <w:rPr>
                <w:lang w:val="es-ES"/>
              </w:rPr>
              <w:t>Takeda</w:t>
            </w:r>
            <w:proofErr w:type="spellEnd"/>
            <w:r>
              <w:rPr>
                <w:lang w:val="es-ES"/>
              </w:rPr>
              <w:t xml:space="preserve"> Italia </w:t>
            </w:r>
            <w:proofErr w:type="spellStart"/>
            <w:r>
              <w:rPr>
                <w:lang w:val="es-ES"/>
              </w:rPr>
              <w:t>S.p.A</w:t>
            </w:r>
            <w:proofErr w:type="spellEnd"/>
            <w:r>
              <w:rPr>
                <w:lang w:val="es-ES"/>
              </w:rPr>
              <w:t>.</w:t>
            </w:r>
          </w:p>
          <w:p w14:paraId="71C7C834" w14:textId="77777777" w:rsidR="001353FC" w:rsidRDefault="00386CCA">
            <w:pPr>
              <w:rPr>
                <w:lang w:val="nn-NO"/>
              </w:rPr>
            </w:pPr>
            <w:r>
              <w:rPr>
                <w:lang w:val="nn-NO"/>
              </w:rPr>
              <w:t>Tel: +39 06 502601</w:t>
            </w:r>
          </w:p>
          <w:p w14:paraId="71C7C835" w14:textId="77777777" w:rsidR="001353FC" w:rsidRDefault="00386CCA">
            <w:r>
              <w:t>medinfoEMEA@takeda.com</w:t>
            </w:r>
          </w:p>
          <w:p w14:paraId="71C7C836" w14:textId="77777777" w:rsidR="001353FC" w:rsidRDefault="001353FC">
            <w:pPr>
              <w:rPr>
                <w:b/>
                <w:bCs/>
              </w:rPr>
            </w:pPr>
          </w:p>
        </w:tc>
        <w:tc>
          <w:tcPr>
            <w:tcW w:w="0" w:type="auto"/>
          </w:tcPr>
          <w:p w14:paraId="71C7C837" w14:textId="77777777" w:rsidR="001353FC" w:rsidRDefault="00386CCA">
            <w:pPr>
              <w:rPr>
                <w:b/>
                <w:bCs/>
              </w:rPr>
            </w:pPr>
            <w:r>
              <w:rPr>
                <w:b/>
                <w:bCs/>
              </w:rPr>
              <w:t>Suomi/Finland</w:t>
            </w:r>
          </w:p>
          <w:p w14:paraId="71C7C838" w14:textId="77777777" w:rsidR="001353FC" w:rsidRDefault="00386CCA">
            <w:r>
              <w:t>Takeda Oy</w:t>
            </w:r>
          </w:p>
          <w:p w14:paraId="71C7C839" w14:textId="77777777" w:rsidR="001353FC" w:rsidRDefault="00386CCA">
            <w:r>
              <w:t>Puh/Tel: 0800 774 051</w:t>
            </w:r>
          </w:p>
          <w:p w14:paraId="71C7C83A" w14:textId="77777777" w:rsidR="001353FC" w:rsidRDefault="00386CCA">
            <w:r>
              <w:t>medinfoEMEA@takeda.com</w:t>
            </w:r>
          </w:p>
          <w:p w14:paraId="71C7C83B" w14:textId="77777777" w:rsidR="001353FC" w:rsidRDefault="001353FC"/>
        </w:tc>
      </w:tr>
      <w:tr w:rsidR="001353FC" w14:paraId="71C7C847" w14:textId="77777777">
        <w:tc>
          <w:tcPr>
            <w:tcW w:w="0" w:type="auto"/>
          </w:tcPr>
          <w:p w14:paraId="71C7C83D" w14:textId="77777777" w:rsidR="001353FC" w:rsidRDefault="00386CCA">
            <w:pPr>
              <w:rPr>
                <w:lang w:val="es-MX"/>
              </w:rPr>
            </w:pPr>
            <w:proofErr w:type="spellStart"/>
            <w:r>
              <w:rPr>
                <w:b/>
                <w:bCs/>
              </w:rPr>
              <w:t>Κύ</w:t>
            </w:r>
            <w:proofErr w:type="spellEnd"/>
            <w:r>
              <w:rPr>
                <w:b/>
                <w:bCs/>
              </w:rPr>
              <w:t>προς</w:t>
            </w:r>
          </w:p>
          <w:p w14:paraId="71C7C83E" w14:textId="77777777" w:rsidR="001353FC" w:rsidRDefault="00386CCA">
            <w:pPr>
              <w:rPr>
                <w:lang w:val="es-MX"/>
              </w:rPr>
            </w:pPr>
            <w:proofErr w:type="gramStart"/>
            <w:r>
              <w:rPr>
                <w:lang w:val="es-MX"/>
              </w:rPr>
              <w:t>A.POTAMITIS</w:t>
            </w:r>
            <w:proofErr w:type="gramEnd"/>
            <w:r>
              <w:rPr>
                <w:lang w:val="es-MX"/>
              </w:rPr>
              <w:t xml:space="preserve"> MEDICARE LTD</w:t>
            </w:r>
          </w:p>
          <w:p w14:paraId="71C7C83F" w14:textId="77777777" w:rsidR="001353FC" w:rsidRDefault="00386CCA">
            <w:pPr>
              <w:rPr>
                <w:lang w:val="es-MX"/>
              </w:rPr>
            </w:pPr>
            <w:r>
              <w:rPr>
                <w:lang w:val="el"/>
              </w:rPr>
              <w:t>Τηλ</w:t>
            </w:r>
            <w:r>
              <w:rPr>
                <w:lang w:val="es-MX"/>
              </w:rPr>
              <w:t>: +357 22583333</w:t>
            </w:r>
          </w:p>
          <w:p w14:paraId="71C7C840" w14:textId="77777777" w:rsidR="001353FC" w:rsidRDefault="00386CCA">
            <w:pPr>
              <w:rPr>
                <w:lang w:val="en-US"/>
              </w:rPr>
            </w:pPr>
            <w:r>
              <w:rPr>
                <w:lang w:val="en-US"/>
              </w:rPr>
              <w:t>a.potamitismedicare@cytanet.com.cy</w:t>
            </w:r>
          </w:p>
          <w:p w14:paraId="71C7C841" w14:textId="77777777" w:rsidR="001353FC" w:rsidRDefault="001353FC">
            <w:pPr>
              <w:rPr>
                <w:b/>
                <w:bCs/>
              </w:rPr>
            </w:pPr>
          </w:p>
        </w:tc>
        <w:tc>
          <w:tcPr>
            <w:tcW w:w="0" w:type="auto"/>
          </w:tcPr>
          <w:p w14:paraId="71C7C842" w14:textId="77777777" w:rsidR="001353FC" w:rsidRDefault="00386CCA">
            <w:pPr>
              <w:rPr>
                <w:b/>
                <w:bCs/>
                <w:lang w:val="sv-SE"/>
              </w:rPr>
            </w:pPr>
            <w:r>
              <w:rPr>
                <w:b/>
                <w:bCs/>
                <w:lang w:val="sv-SE"/>
              </w:rPr>
              <w:t>Sverige</w:t>
            </w:r>
          </w:p>
          <w:p w14:paraId="71C7C843" w14:textId="77777777" w:rsidR="001353FC" w:rsidRDefault="00386CCA">
            <w:pPr>
              <w:rPr>
                <w:lang w:val="sv-SE"/>
              </w:rPr>
            </w:pPr>
            <w:r>
              <w:rPr>
                <w:lang w:val="sv-SE"/>
              </w:rPr>
              <w:t>Takeda Pharma AB</w:t>
            </w:r>
          </w:p>
          <w:p w14:paraId="71C7C844" w14:textId="77777777" w:rsidR="001353FC" w:rsidRDefault="00386CCA">
            <w:pPr>
              <w:rPr>
                <w:lang w:val="sv-SE"/>
              </w:rPr>
            </w:pPr>
            <w:r>
              <w:rPr>
                <w:lang w:val="sv-SE"/>
              </w:rPr>
              <w:t>Tel: 020 795 079</w:t>
            </w:r>
          </w:p>
          <w:p w14:paraId="71C7C845" w14:textId="77777777" w:rsidR="001353FC" w:rsidRDefault="00386CCA">
            <w:r>
              <w:t>medinfoEMEA@takeda.com</w:t>
            </w:r>
          </w:p>
          <w:p w14:paraId="71C7C846" w14:textId="77777777" w:rsidR="001353FC" w:rsidRDefault="001353FC">
            <w:pPr>
              <w:rPr>
                <w:b/>
                <w:bCs/>
              </w:rPr>
            </w:pPr>
          </w:p>
        </w:tc>
      </w:tr>
      <w:tr w:rsidR="001353FC" w14:paraId="71C7C852" w14:textId="77777777">
        <w:tc>
          <w:tcPr>
            <w:tcW w:w="0" w:type="auto"/>
          </w:tcPr>
          <w:p w14:paraId="71C7C848" w14:textId="77777777" w:rsidR="001353FC" w:rsidRDefault="00386CCA">
            <w:pPr>
              <w:rPr>
                <w:b/>
                <w:bCs/>
                <w:lang w:val="es-MX"/>
              </w:rPr>
            </w:pPr>
            <w:proofErr w:type="spellStart"/>
            <w:r>
              <w:rPr>
                <w:b/>
                <w:bCs/>
                <w:lang w:val="es-MX"/>
              </w:rPr>
              <w:t>Latvija</w:t>
            </w:r>
            <w:proofErr w:type="spellEnd"/>
          </w:p>
          <w:p w14:paraId="71C7C849" w14:textId="77777777" w:rsidR="001353FC" w:rsidRDefault="00386CCA">
            <w:pPr>
              <w:rPr>
                <w:lang w:val="es-MX"/>
              </w:rPr>
            </w:pPr>
            <w:proofErr w:type="spellStart"/>
            <w:r>
              <w:rPr>
                <w:lang w:val="es-MX"/>
              </w:rPr>
              <w:t>Takeda</w:t>
            </w:r>
            <w:proofErr w:type="spellEnd"/>
            <w:r>
              <w:rPr>
                <w:lang w:val="es-MX"/>
              </w:rPr>
              <w:t xml:space="preserve"> </w:t>
            </w:r>
            <w:proofErr w:type="spellStart"/>
            <w:r>
              <w:rPr>
                <w:lang w:val="es-MX"/>
              </w:rPr>
              <w:t>Latvia</w:t>
            </w:r>
            <w:proofErr w:type="spellEnd"/>
            <w:r>
              <w:rPr>
                <w:lang w:val="es-MX"/>
              </w:rPr>
              <w:t xml:space="preserve"> SIA</w:t>
            </w:r>
          </w:p>
          <w:p w14:paraId="71C7C84A" w14:textId="77777777" w:rsidR="001353FC" w:rsidRDefault="00386CCA">
            <w:pPr>
              <w:rPr>
                <w:lang w:val="es-MX"/>
              </w:rPr>
            </w:pPr>
            <w:r>
              <w:rPr>
                <w:lang w:val="es-MX"/>
              </w:rPr>
              <w:t>Tel: +371 67840082</w:t>
            </w:r>
          </w:p>
          <w:p w14:paraId="71C7C84B" w14:textId="77777777" w:rsidR="001353FC" w:rsidRDefault="00386CCA">
            <w:r>
              <w:t>medinfoEMEA@takeda.com</w:t>
            </w:r>
          </w:p>
          <w:p w14:paraId="71C7C84C" w14:textId="77777777" w:rsidR="001353FC" w:rsidRDefault="001353FC">
            <w:pPr>
              <w:rPr>
                <w:lang w:val="en-US"/>
              </w:rPr>
            </w:pPr>
          </w:p>
        </w:tc>
        <w:tc>
          <w:tcPr>
            <w:tcW w:w="0" w:type="auto"/>
          </w:tcPr>
          <w:p w14:paraId="71C7C84D" w14:textId="77777777" w:rsidR="001353FC" w:rsidRDefault="00386CCA">
            <w:pPr>
              <w:rPr>
                <w:b/>
                <w:bCs/>
              </w:rPr>
            </w:pPr>
            <w:r>
              <w:rPr>
                <w:b/>
                <w:bCs/>
              </w:rPr>
              <w:t>United Kingdom (Northern Ireland)</w:t>
            </w:r>
          </w:p>
          <w:p w14:paraId="71C7C84E" w14:textId="77777777" w:rsidR="001353FC" w:rsidRDefault="00386CCA">
            <w:r>
              <w:t>Takeda UK Ltd</w:t>
            </w:r>
          </w:p>
          <w:p w14:paraId="71C7C84F" w14:textId="77777777" w:rsidR="001353FC" w:rsidRDefault="00386CCA">
            <w:r>
              <w:t>Tel: +44 (0) 3333 000 181</w:t>
            </w:r>
          </w:p>
          <w:p w14:paraId="71C7C850" w14:textId="77777777" w:rsidR="001353FC" w:rsidRDefault="00386CCA">
            <w:r>
              <w:t>medinfoEMEA@takeda.com</w:t>
            </w:r>
          </w:p>
          <w:p w14:paraId="71C7C851" w14:textId="77777777" w:rsidR="001353FC" w:rsidRDefault="001353FC">
            <w:pPr>
              <w:rPr>
                <w:b/>
                <w:bCs/>
              </w:rPr>
            </w:pPr>
          </w:p>
        </w:tc>
      </w:tr>
    </w:tbl>
    <w:p w14:paraId="71C7C854" w14:textId="77777777" w:rsidR="001353FC" w:rsidRDefault="001353FC"/>
    <w:p w14:paraId="71C7C855" w14:textId="5A92B5D1" w:rsidR="001353FC" w:rsidRDefault="00386CCA">
      <w:pPr>
        <w:keepNext/>
        <w:numPr>
          <w:ilvl w:val="12"/>
          <w:numId w:val="0"/>
        </w:numPr>
        <w:tabs>
          <w:tab w:val="clear" w:pos="567"/>
        </w:tabs>
        <w:rPr>
          <w:b/>
          <w:lang w:val="de-DE"/>
        </w:rPr>
      </w:pPr>
      <w:r>
        <w:rPr>
          <w:b/>
          <w:lang w:val="de-DE"/>
        </w:rPr>
        <w:t>Diese Packungsbeilage wurde zuletzt überarbeitet im</w:t>
      </w:r>
      <w:r w:rsidRPr="00386CCA">
        <w:rPr>
          <w:b/>
          <w:lang w:val="en-US"/>
        </w:rPr>
        <w:t xml:space="preserve"> </w:t>
      </w:r>
      <w:del w:id="39" w:author="Author">
        <w:r w:rsidDel="00634ABD">
          <w:rPr>
            <w:b/>
            <w:lang w:val="el-GR"/>
          </w:rPr>
          <w:delText>07/2023</w:delText>
        </w:r>
        <w:r w:rsidDel="00634ABD">
          <w:rPr>
            <w:b/>
            <w:lang w:val="de-DE"/>
          </w:rPr>
          <w:delText>.</w:delText>
        </w:r>
      </w:del>
    </w:p>
    <w:p w14:paraId="71C7C856" w14:textId="77777777" w:rsidR="001353FC" w:rsidRDefault="001353FC">
      <w:pPr>
        <w:keepNext/>
        <w:numPr>
          <w:ilvl w:val="12"/>
          <w:numId w:val="0"/>
        </w:numPr>
        <w:tabs>
          <w:tab w:val="clear" w:pos="567"/>
        </w:tabs>
        <w:rPr>
          <w:lang w:val="de-DE"/>
        </w:rPr>
      </w:pPr>
    </w:p>
    <w:p w14:paraId="71C7C857" w14:textId="77777777" w:rsidR="001353FC" w:rsidRDefault="00386CCA">
      <w:pPr>
        <w:keepNext/>
        <w:widowControl w:val="0"/>
        <w:rPr>
          <w:b/>
          <w:szCs w:val="22"/>
          <w:lang w:val="de-DE"/>
        </w:rPr>
      </w:pPr>
      <w:r>
        <w:rPr>
          <w:b/>
          <w:bCs/>
          <w:szCs w:val="22"/>
          <w:bdr w:val="nil"/>
          <w:lang w:val="de-DE"/>
        </w:rPr>
        <w:t>Weitere Informationsquellen</w:t>
      </w:r>
    </w:p>
    <w:p w14:paraId="71C7C858" w14:textId="77777777" w:rsidR="001353FC" w:rsidRDefault="001353FC">
      <w:pPr>
        <w:keepNext/>
        <w:widowControl w:val="0"/>
        <w:rPr>
          <w:b/>
          <w:szCs w:val="22"/>
          <w:lang w:val="de-DE"/>
        </w:rPr>
      </w:pPr>
    </w:p>
    <w:p w14:paraId="71C7C859" w14:textId="77777777" w:rsidR="001353FC" w:rsidRDefault="00386CCA">
      <w:pPr>
        <w:numPr>
          <w:ilvl w:val="12"/>
          <w:numId w:val="0"/>
        </w:numPr>
        <w:tabs>
          <w:tab w:val="clear" w:pos="567"/>
        </w:tabs>
        <w:rPr>
          <w:lang w:val="de-DE"/>
        </w:rPr>
      </w:pPr>
      <w:r>
        <w:rPr>
          <w:lang w:val="de-DE"/>
        </w:rPr>
        <w:t>Ausführliche Informationen zu diesem Arzneimittel sind auf den Internetseiten der Europäischen Arzneimittel</w:t>
      </w:r>
      <w:r>
        <w:rPr>
          <w:lang w:val="de-DE"/>
        </w:rPr>
        <w:noBreakHyphen/>
        <w:t xml:space="preserve">Agentur: </w:t>
      </w:r>
      <w:hyperlink r:id="rId13" w:history="1">
        <w:r>
          <w:rPr>
            <w:rStyle w:val="Hyperlink"/>
            <w:lang w:val="de-DE"/>
          </w:rPr>
          <w:t>http://www.ema.europa.eu</w:t>
        </w:r>
      </w:hyperlink>
      <w:r>
        <w:rPr>
          <w:lang w:val="de-DE"/>
        </w:rPr>
        <w:t xml:space="preserve"> verfügbar.</w:t>
      </w:r>
    </w:p>
    <w:p w14:paraId="71C7C85A" w14:textId="77777777" w:rsidR="001353FC" w:rsidRDefault="001353FC">
      <w:pPr>
        <w:keepNext/>
        <w:numPr>
          <w:ilvl w:val="12"/>
          <w:numId w:val="0"/>
        </w:numPr>
        <w:rPr>
          <w:lang w:val="de-DE"/>
        </w:rPr>
      </w:pPr>
    </w:p>
    <w:sectPr w:rsidR="001353FC">
      <w:footerReference w:type="default" r:id="rId14"/>
      <w:footerReference w:type="first" r:id="rId15"/>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54696" w14:textId="77777777" w:rsidR="007377BC" w:rsidRDefault="007377BC">
      <w:r>
        <w:separator/>
      </w:r>
    </w:p>
  </w:endnote>
  <w:endnote w:type="continuationSeparator" w:id="0">
    <w:p w14:paraId="359483C8" w14:textId="77777777" w:rsidR="007377BC" w:rsidRDefault="007377BC">
      <w:r>
        <w:continuationSeparator/>
      </w:r>
    </w:p>
  </w:endnote>
  <w:endnote w:type="continuationNotice" w:id="1">
    <w:p w14:paraId="493FF265" w14:textId="77777777" w:rsidR="007377BC" w:rsidRDefault="007377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GPGothicM">
    <w:charset w:val="80"/>
    <w:family w:val="modern"/>
    <w:pitch w:val="variable"/>
    <w:sig w:usb0="80000281" w:usb1="28C76CF8"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7C869" w14:textId="77777777" w:rsidR="001353FC" w:rsidRDefault="00386CCA">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72</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7C86A" w14:textId="77777777" w:rsidR="001353FC" w:rsidRDefault="00386CCA">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F5287" w14:textId="77777777" w:rsidR="007377BC" w:rsidRDefault="007377BC">
      <w:r>
        <w:separator/>
      </w:r>
    </w:p>
  </w:footnote>
  <w:footnote w:type="continuationSeparator" w:id="0">
    <w:p w14:paraId="6FDF8242" w14:textId="77777777" w:rsidR="007377BC" w:rsidRDefault="007377BC">
      <w:r>
        <w:continuationSeparator/>
      </w:r>
    </w:p>
  </w:footnote>
  <w:footnote w:type="continuationNotice" w:id="1">
    <w:p w14:paraId="2F632015" w14:textId="77777777" w:rsidR="007377BC" w:rsidRDefault="007377B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A94F8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9F41D92"/>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1F0ED36E"/>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966E882C"/>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34CA7686"/>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161EC6F4"/>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B49A18C4"/>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D444C900"/>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D3471FA"/>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C38A364A"/>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1E5E6C7C"/>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1B10E86"/>
    <w:multiLevelType w:val="hybridMultilevel"/>
    <w:tmpl w:val="CC36C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2260E71"/>
    <w:multiLevelType w:val="hybridMultilevel"/>
    <w:tmpl w:val="1BF857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2A1035B"/>
    <w:multiLevelType w:val="hybridMultilevel"/>
    <w:tmpl w:val="C088C484"/>
    <w:lvl w:ilvl="0" w:tplc="036C87DE">
      <w:start w:val="17"/>
      <w:numFmt w:val="decimal"/>
      <w:lvlText w:val="%1."/>
      <w:lvlJc w:val="left"/>
      <w:pPr>
        <w:ind w:left="712" w:hanging="570"/>
      </w:pPr>
      <w:rPr>
        <w:rFonts w:hint="default"/>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036743B5"/>
    <w:multiLevelType w:val="hybridMultilevel"/>
    <w:tmpl w:val="0E0E92B6"/>
    <w:lvl w:ilvl="0" w:tplc="8F3C713E">
      <w:start w:val="1"/>
      <w:numFmt w:val="bullet"/>
      <w:lvlText w:val=""/>
      <w:lvlJc w:val="left"/>
      <w:pPr>
        <w:ind w:left="720" w:hanging="360"/>
      </w:pPr>
      <w:rPr>
        <w:rFonts w:ascii="Symbol" w:hAnsi="Symbol" w:hint="default"/>
      </w:rPr>
    </w:lvl>
    <w:lvl w:ilvl="1" w:tplc="DCEE19D8" w:tentative="1">
      <w:start w:val="1"/>
      <w:numFmt w:val="bullet"/>
      <w:lvlText w:val="o"/>
      <w:lvlJc w:val="left"/>
      <w:pPr>
        <w:ind w:left="1440" w:hanging="360"/>
      </w:pPr>
      <w:rPr>
        <w:rFonts w:ascii="Courier New" w:hAnsi="Courier New" w:cs="Courier New" w:hint="default"/>
      </w:rPr>
    </w:lvl>
    <w:lvl w:ilvl="2" w:tplc="DD081E28" w:tentative="1">
      <w:start w:val="1"/>
      <w:numFmt w:val="bullet"/>
      <w:lvlText w:val=""/>
      <w:lvlJc w:val="left"/>
      <w:pPr>
        <w:ind w:left="2160" w:hanging="360"/>
      </w:pPr>
      <w:rPr>
        <w:rFonts w:ascii="Wingdings" w:hAnsi="Wingdings" w:hint="default"/>
      </w:rPr>
    </w:lvl>
    <w:lvl w:ilvl="3" w:tplc="6B18D246" w:tentative="1">
      <w:start w:val="1"/>
      <w:numFmt w:val="bullet"/>
      <w:lvlText w:val=""/>
      <w:lvlJc w:val="left"/>
      <w:pPr>
        <w:ind w:left="2880" w:hanging="360"/>
      </w:pPr>
      <w:rPr>
        <w:rFonts w:ascii="Symbol" w:hAnsi="Symbol" w:hint="default"/>
      </w:rPr>
    </w:lvl>
    <w:lvl w:ilvl="4" w:tplc="5EBA8CC6" w:tentative="1">
      <w:start w:val="1"/>
      <w:numFmt w:val="bullet"/>
      <w:lvlText w:val="o"/>
      <w:lvlJc w:val="left"/>
      <w:pPr>
        <w:ind w:left="3600" w:hanging="360"/>
      </w:pPr>
      <w:rPr>
        <w:rFonts w:ascii="Courier New" w:hAnsi="Courier New" w:cs="Courier New" w:hint="default"/>
      </w:rPr>
    </w:lvl>
    <w:lvl w:ilvl="5" w:tplc="056E9BF0" w:tentative="1">
      <w:start w:val="1"/>
      <w:numFmt w:val="bullet"/>
      <w:lvlText w:val=""/>
      <w:lvlJc w:val="left"/>
      <w:pPr>
        <w:ind w:left="4320" w:hanging="360"/>
      </w:pPr>
      <w:rPr>
        <w:rFonts w:ascii="Wingdings" w:hAnsi="Wingdings" w:hint="default"/>
      </w:rPr>
    </w:lvl>
    <w:lvl w:ilvl="6" w:tplc="D6F64E70" w:tentative="1">
      <w:start w:val="1"/>
      <w:numFmt w:val="bullet"/>
      <w:lvlText w:val=""/>
      <w:lvlJc w:val="left"/>
      <w:pPr>
        <w:ind w:left="5040" w:hanging="360"/>
      </w:pPr>
      <w:rPr>
        <w:rFonts w:ascii="Symbol" w:hAnsi="Symbol" w:hint="default"/>
      </w:rPr>
    </w:lvl>
    <w:lvl w:ilvl="7" w:tplc="8D8A8224" w:tentative="1">
      <w:start w:val="1"/>
      <w:numFmt w:val="bullet"/>
      <w:lvlText w:val="o"/>
      <w:lvlJc w:val="left"/>
      <w:pPr>
        <w:ind w:left="5760" w:hanging="360"/>
      </w:pPr>
      <w:rPr>
        <w:rFonts w:ascii="Courier New" w:hAnsi="Courier New" w:cs="Courier New" w:hint="default"/>
      </w:rPr>
    </w:lvl>
    <w:lvl w:ilvl="8" w:tplc="323A460A" w:tentative="1">
      <w:start w:val="1"/>
      <w:numFmt w:val="bullet"/>
      <w:lvlText w:val=""/>
      <w:lvlJc w:val="left"/>
      <w:pPr>
        <w:ind w:left="6480" w:hanging="360"/>
      </w:pPr>
      <w:rPr>
        <w:rFonts w:ascii="Wingdings" w:hAnsi="Wingdings" w:hint="default"/>
      </w:rPr>
    </w:lvl>
  </w:abstractNum>
  <w:abstractNum w:abstractNumId="15" w15:restartNumberingAfterBreak="0">
    <w:nsid w:val="0952419D"/>
    <w:multiLevelType w:val="hybridMultilevel"/>
    <w:tmpl w:val="CD08330C"/>
    <w:lvl w:ilvl="0" w:tplc="88661D8C">
      <w:start w:val="1"/>
      <w:numFmt w:val="upperLetter"/>
      <w:pStyle w:val="LetteredHeading1"/>
      <w:lvlText w:val="%1."/>
      <w:lvlJc w:val="left"/>
      <w:pPr>
        <w:ind w:left="720" w:hanging="360"/>
      </w:pPr>
    </w:lvl>
    <w:lvl w:ilvl="1" w:tplc="CCAED392" w:tentative="1">
      <w:start w:val="1"/>
      <w:numFmt w:val="lowerLetter"/>
      <w:lvlText w:val="%2."/>
      <w:lvlJc w:val="left"/>
      <w:pPr>
        <w:ind w:left="1440" w:hanging="360"/>
      </w:pPr>
    </w:lvl>
    <w:lvl w:ilvl="2" w:tplc="295E5F92" w:tentative="1">
      <w:start w:val="1"/>
      <w:numFmt w:val="lowerRoman"/>
      <w:lvlText w:val="%3."/>
      <w:lvlJc w:val="right"/>
      <w:pPr>
        <w:ind w:left="2160" w:hanging="180"/>
      </w:pPr>
    </w:lvl>
    <w:lvl w:ilvl="3" w:tplc="D65E53A6" w:tentative="1">
      <w:start w:val="1"/>
      <w:numFmt w:val="decimal"/>
      <w:lvlText w:val="%4."/>
      <w:lvlJc w:val="left"/>
      <w:pPr>
        <w:ind w:left="2880" w:hanging="360"/>
      </w:pPr>
    </w:lvl>
    <w:lvl w:ilvl="4" w:tplc="64D24588" w:tentative="1">
      <w:start w:val="1"/>
      <w:numFmt w:val="lowerLetter"/>
      <w:lvlText w:val="%5."/>
      <w:lvlJc w:val="left"/>
      <w:pPr>
        <w:ind w:left="3600" w:hanging="360"/>
      </w:pPr>
    </w:lvl>
    <w:lvl w:ilvl="5" w:tplc="CB7E368A" w:tentative="1">
      <w:start w:val="1"/>
      <w:numFmt w:val="lowerRoman"/>
      <w:lvlText w:val="%6."/>
      <w:lvlJc w:val="right"/>
      <w:pPr>
        <w:ind w:left="4320" w:hanging="180"/>
      </w:pPr>
    </w:lvl>
    <w:lvl w:ilvl="6" w:tplc="DE945E16" w:tentative="1">
      <w:start w:val="1"/>
      <w:numFmt w:val="decimal"/>
      <w:lvlText w:val="%7."/>
      <w:lvlJc w:val="left"/>
      <w:pPr>
        <w:ind w:left="5040" w:hanging="360"/>
      </w:pPr>
    </w:lvl>
    <w:lvl w:ilvl="7" w:tplc="F13E9C92" w:tentative="1">
      <w:start w:val="1"/>
      <w:numFmt w:val="lowerLetter"/>
      <w:lvlText w:val="%8."/>
      <w:lvlJc w:val="left"/>
      <w:pPr>
        <w:ind w:left="5760" w:hanging="360"/>
      </w:pPr>
    </w:lvl>
    <w:lvl w:ilvl="8" w:tplc="086C585A" w:tentative="1">
      <w:start w:val="1"/>
      <w:numFmt w:val="lowerRoman"/>
      <w:lvlText w:val="%9."/>
      <w:lvlJc w:val="right"/>
      <w:pPr>
        <w:ind w:left="6480" w:hanging="180"/>
      </w:pPr>
    </w:lvl>
  </w:abstractNum>
  <w:abstractNum w:abstractNumId="16" w15:restartNumberingAfterBreak="0">
    <w:nsid w:val="09C44CC1"/>
    <w:multiLevelType w:val="hybridMultilevel"/>
    <w:tmpl w:val="5C442776"/>
    <w:lvl w:ilvl="0" w:tplc="BBF09EF0">
      <w:start w:val="1"/>
      <w:numFmt w:val="bullet"/>
      <w:lvlText w:val=""/>
      <w:lvlJc w:val="left"/>
      <w:pPr>
        <w:tabs>
          <w:tab w:val="num" w:pos="720"/>
        </w:tabs>
        <w:ind w:left="720" w:hanging="360"/>
      </w:pPr>
      <w:rPr>
        <w:rFonts w:ascii="Symbol" w:hAnsi="Symbol" w:hint="default"/>
      </w:rPr>
    </w:lvl>
    <w:lvl w:ilvl="1" w:tplc="FB14B778">
      <w:start w:val="1"/>
      <w:numFmt w:val="bullet"/>
      <w:lvlText w:val="o"/>
      <w:lvlJc w:val="left"/>
      <w:pPr>
        <w:tabs>
          <w:tab w:val="num" w:pos="1440"/>
        </w:tabs>
        <w:ind w:left="1440" w:hanging="360"/>
      </w:pPr>
      <w:rPr>
        <w:rFonts w:ascii="Courier New" w:hAnsi="Courier New" w:cs="Courier New" w:hint="default"/>
      </w:rPr>
    </w:lvl>
    <w:lvl w:ilvl="2" w:tplc="2AF0A7BA" w:tentative="1">
      <w:start w:val="1"/>
      <w:numFmt w:val="bullet"/>
      <w:lvlText w:val=""/>
      <w:lvlJc w:val="left"/>
      <w:pPr>
        <w:tabs>
          <w:tab w:val="num" w:pos="2160"/>
        </w:tabs>
        <w:ind w:left="2160" w:hanging="360"/>
      </w:pPr>
      <w:rPr>
        <w:rFonts w:ascii="Wingdings" w:hAnsi="Wingdings" w:hint="default"/>
      </w:rPr>
    </w:lvl>
    <w:lvl w:ilvl="3" w:tplc="3296077C" w:tentative="1">
      <w:start w:val="1"/>
      <w:numFmt w:val="bullet"/>
      <w:lvlText w:val=""/>
      <w:lvlJc w:val="left"/>
      <w:pPr>
        <w:tabs>
          <w:tab w:val="num" w:pos="2880"/>
        </w:tabs>
        <w:ind w:left="2880" w:hanging="360"/>
      </w:pPr>
      <w:rPr>
        <w:rFonts w:ascii="Symbol" w:hAnsi="Symbol" w:hint="default"/>
      </w:rPr>
    </w:lvl>
    <w:lvl w:ilvl="4" w:tplc="5EFEA396" w:tentative="1">
      <w:start w:val="1"/>
      <w:numFmt w:val="bullet"/>
      <w:lvlText w:val="o"/>
      <w:lvlJc w:val="left"/>
      <w:pPr>
        <w:tabs>
          <w:tab w:val="num" w:pos="3600"/>
        </w:tabs>
        <w:ind w:left="3600" w:hanging="360"/>
      </w:pPr>
      <w:rPr>
        <w:rFonts w:ascii="Courier New" w:hAnsi="Courier New" w:cs="Courier New" w:hint="default"/>
      </w:rPr>
    </w:lvl>
    <w:lvl w:ilvl="5" w:tplc="5E0C726E" w:tentative="1">
      <w:start w:val="1"/>
      <w:numFmt w:val="bullet"/>
      <w:lvlText w:val=""/>
      <w:lvlJc w:val="left"/>
      <w:pPr>
        <w:tabs>
          <w:tab w:val="num" w:pos="4320"/>
        </w:tabs>
        <w:ind w:left="4320" w:hanging="360"/>
      </w:pPr>
      <w:rPr>
        <w:rFonts w:ascii="Wingdings" w:hAnsi="Wingdings" w:hint="default"/>
      </w:rPr>
    </w:lvl>
    <w:lvl w:ilvl="6" w:tplc="74E29954" w:tentative="1">
      <w:start w:val="1"/>
      <w:numFmt w:val="bullet"/>
      <w:lvlText w:val=""/>
      <w:lvlJc w:val="left"/>
      <w:pPr>
        <w:tabs>
          <w:tab w:val="num" w:pos="5040"/>
        </w:tabs>
        <w:ind w:left="5040" w:hanging="360"/>
      </w:pPr>
      <w:rPr>
        <w:rFonts w:ascii="Symbol" w:hAnsi="Symbol" w:hint="default"/>
      </w:rPr>
    </w:lvl>
    <w:lvl w:ilvl="7" w:tplc="B504F35A" w:tentative="1">
      <w:start w:val="1"/>
      <w:numFmt w:val="bullet"/>
      <w:lvlText w:val="o"/>
      <w:lvlJc w:val="left"/>
      <w:pPr>
        <w:tabs>
          <w:tab w:val="num" w:pos="5760"/>
        </w:tabs>
        <w:ind w:left="5760" w:hanging="360"/>
      </w:pPr>
      <w:rPr>
        <w:rFonts w:ascii="Courier New" w:hAnsi="Courier New" w:cs="Courier New" w:hint="default"/>
      </w:rPr>
    </w:lvl>
    <w:lvl w:ilvl="8" w:tplc="77A2EF3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AFB7EC8"/>
    <w:multiLevelType w:val="hybridMultilevel"/>
    <w:tmpl w:val="C3E483D4"/>
    <w:lvl w:ilvl="0" w:tplc="82AA288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B026B50"/>
    <w:multiLevelType w:val="hybridMultilevel"/>
    <w:tmpl w:val="EF1235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D866D92"/>
    <w:multiLevelType w:val="hybridMultilevel"/>
    <w:tmpl w:val="7C96F0D6"/>
    <w:lvl w:ilvl="0" w:tplc="86BEB75C">
      <w:start w:val="1"/>
      <w:numFmt w:val="bullet"/>
      <w:lvlText w:val=""/>
      <w:lvlJc w:val="left"/>
      <w:pPr>
        <w:ind w:left="720" w:hanging="360"/>
      </w:pPr>
      <w:rPr>
        <w:rFonts w:ascii="Symbol" w:hAnsi="Symbol" w:hint="default"/>
        <w:color w:val="auto"/>
      </w:rPr>
    </w:lvl>
    <w:lvl w:ilvl="1" w:tplc="EE90AA66" w:tentative="1">
      <w:start w:val="1"/>
      <w:numFmt w:val="bullet"/>
      <w:lvlText w:val="o"/>
      <w:lvlJc w:val="left"/>
      <w:pPr>
        <w:ind w:left="1440" w:hanging="360"/>
      </w:pPr>
      <w:rPr>
        <w:rFonts w:ascii="Courier New" w:hAnsi="Courier New" w:cs="Courier New" w:hint="default"/>
      </w:rPr>
    </w:lvl>
    <w:lvl w:ilvl="2" w:tplc="7C3ECA78" w:tentative="1">
      <w:start w:val="1"/>
      <w:numFmt w:val="bullet"/>
      <w:lvlText w:val=""/>
      <w:lvlJc w:val="left"/>
      <w:pPr>
        <w:ind w:left="2160" w:hanging="360"/>
      </w:pPr>
      <w:rPr>
        <w:rFonts w:ascii="Wingdings" w:hAnsi="Wingdings" w:hint="default"/>
      </w:rPr>
    </w:lvl>
    <w:lvl w:ilvl="3" w:tplc="E1DE847E" w:tentative="1">
      <w:start w:val="1"/>
      <w:numFmt w:val="bullet"/>
      <w:lvlText w:val=""/>
      <w:lvlJc w:val="left"/>
      <w:pPr>
        <w:ind w:left="2880" w:hanging="360"/>
      </w:pPr>
      <w:rPr>
        <w:rFonts w:ascii="Symbol" w:hAnsi="Symbol" w:hint="default"/>
      </w:rPr>
    </w:lvl>
    <w:lvl w:ilvl="4" w:tplc="4B58D3B6" w:tentative="1">
      <w:start w:val="1"/>
      <w:numFmt w:val="bullet"/>
      <w:lvlText w:val="o"/>
      <w:lvlJc w:val="left"/>
      <w:pPr>
        <w:ind w:left="3600" w:hanging="360"/>
      </w:pPr>
      <w:rPr>
        <w:rFonts w:ascii="Courier New" w:hAnsi="Courier New" w:cs="Courier New" w:hint="default"/>
      </w:rPr>
    </w:lvl>
    <w:lvl w:ilvl="5" w:tplc="9C3E9224" w:tentative="1">
      <w:start w:val="1"/>
      <w:numFmt w:val="bullet"/>
      <w:lvlText w:val=""/>
      <w:lvlJc w:val="left"/>
      <w:pPr>
        <w:ind w:left="4320" w:hanging="360"/>
      </w:pPr>
      <w:rPr>
        <w:rFonts w:ascii="Wingdings" w:hAnsi="Wingdings" w:hint="default"/>
      </w:rPr>
    </w:lvl>
    <w:lvl w:ilvl="6" w:tplc="D9C86174" w:tentative="1">
      <w:start w:val="1"/>
      <w:numFmt w:val="bullet"/>
      <w:lvlText w:val=""/>
      <w:lvlJc w:val="left"/>
      <w:pPr>
        <w:ind w:left="5040" w:hanging="360"/>
      </w:pPr>
      <w:rPr>
        <w:rFonts w:ascii="Symbol" w:hAnsi="Symbol" w:hint="default"/>
      </w:rPr>
    </w:lvl>
    <w:lvl w:ilvl="7" w:tplc="18A6EA0A" w:tentative="1">
      <w:start w:val="1"/>
      <w:numFmt w:val="bullet"/>
      <w:lvlText w:val="o"/>
      <w:lvlJc w:val="left"/>
      <w:pPr>
        <w:ind w:left="5760" w:hanging="360"/>
      </w:pPr>
      <w:rPr>
        <w:rFonts w:ascii="Courier New" w:hAnsi="Courier New" w:cs="Courier New" w:hint="default"/>
      </w:rPr>
    </w:lvl>
    <w:lvl w:ilvl="8" w:tplc="0C660094" w:tentative="1">
      <w:start w:val="1"/>
      <w:numFmt w:val="bullet"/>
      <w:lvlText w:val=""/>
      <w:lvlJc w:val="left"/>
      <w:pPr>
        <w:ind w:left="6480" w:hanging="360"/>
      </w:pPr>
      <w:rPr>
        <w:rFonts w:ascii="Wingdings" w:hAnsi="Wingdings" w:hint="default"/>
      </w:rPr>
    </w:lvl>
  </w:abstractNum>
  <w:abstractNum w:abstractNumId="20" w15:restartNumberingAfterBreak="0">
    <w:nsid w:val="138F0110"/>
    <w:multiLevelType w:val="hybridMultilevel"/>
    <w:tmpl w:val="EE061EF6"/>
    <w:lvl w:ilvl="0" w:tplc="D3389AB6">
      <w:start w:val="1"/>
      <w:numFmt w:val="bullet"/>
      <w:lvlText w:val=""/>
      <w:lvlJc w:val="left"/>
      <w:pPr>
        <w:ind w:left="720" w:hanging="360"/>
      </w:pPr>
      <w:rPr>
        <w:rFonts w:ascii="Symbol" w:hAnsi="Symbol" w:hint="default"/>
      </w:rPr>
    </w:lvl>
    <w:lvl w:ilvl="1" w:tplc="A6DE44B8" w:tentative="1">
      <w:start w:val="1"/>
      <w:numFmt w:val="bullet"/>
      <w:lvlText w:val="o"/>
      <w:lvlJc w:val="left"/>
      <w:pPr>
        <w:ind w:left="1440" w:hanging="360"/>
      </w:pPr>
      <w:rPr>
        <w:rFonts w:ascii="Courier New" w:hAnsi="Courier New" w:cs="Courier New" w:hint="default"/>
      </w:rPr>
    </w:lvl>
    <w:lvl w:ilvl="2" w:tplc="B704BAC4" w:tentative="1">
      <w:start w:val="1"/>
      <w:numFmt w:val="bullet"/>
      <w:lvlText w:val=""/>
      <w:lvlJc w:val="left"/>
      <w:pPr>
        <w:ind w:left="2160" w:hanging="360"/>
      </w:pPr>
      <w:rPr>
        <w:rFonts w:ascii="Wingdings" w:hAnsi="Wingdings" w:hint="default"/>
      </w:rPr>
    </w:lvl>
    <w:lvl w:ilvl="3" w:tplc="A524F0C6" w:tentative="1">
      <w:start w:val="1"/>
      <w:numFmt w:val="bullet"/>
      <w:lvlText w:val=""/>
      <w:lvlJc w:val="left"/>
      <w:pPr>
        <w:ind w:left="2880" w:hanging="360"/>
      </w:pPr>
      <w:rPr>
        <w:rFonts w:ascii="Symbol" w:hAnsi="Symbol" w:hint="default"/>
      </w:rPr>
    </w:lvl>
    <w:lvl w:ilvl="4" w:tplc="7B003866" w:tentative="1">
      <w:start w:val="1"/>
      <w:numFmt w:val="bullet"/>
      <w:lvlText w:val="o"/>
      <w:lvlJc w:val="left"/>
      <w:pPr>
        <w:ind w:left="3600" w:hanging="360"/>
      </w:pPr>
      <w:rPr>
        <w:rFonts w:ascii="Courier New" w:hAnsi="Courier New" w:cs="Courier New" w:hint="default"/>
      </w:rPr>
    </w:lvl>
    <w:lvl w:ilvl="5" w:tplc="0854D6B8" w:tentative="1">
      <w:start w:val="1"/>
      <w:numFmt w:val="bullet"/>
      <w:lvlText w:val=""/>
      <w:lvlJc w:val="left"/>
      <w:pPr>
        <w:ind w:left="4320" w:hanging="360"/>
      </w:pPr>
      <w:rPr>
        <w:rFonts w:ascii="Wingdings" w:hAnsi="Wingdings" w:hint="default"/>
      </w:rPr>
    </w:lvl>
    <w:lvl w:ilvl="6" w:tplc="FE52228E" w:tentative="1">
      <w:start w:val="1"/>
      <w:numFmt w:val="bullet"/>
      <w:lvlText w:val=""/>
      <w:lvlJc w:val="left"/>
      <w:pPr>
        <w:ind w:left="5040" w:hanging="360"/>
      </w:pPr>
      <w:rPr>
        <w:rFonts w:ascii="Symbol" w:hAnsi="Symbol" w:hint="default"/>
      </w:rPr>
    </w:lvl>
    <w:lvl w:ilvl="7" w:tplc="E6A26A92" w:tentative="1">
      <w:start w:val="1"/>
      <w:numFmt w:val="bullet"/>
      <w:lvlText w:val="o"/>
      <w:lvlJc w:val="left"/>
      <w:pPr>
        <w:ind w:left="5760" w:hanging="360"/>
      </w:pPr>
      <w:rPr>
        <w:rFonts w:ascii="Courier New" w:hAnsi="Courier New" w:cs="Courier New" w:hint="default"/>
      </w:rPr>
    </w:lvl>
    <w:lvl w:ilvl="8" w:tplc="F00A4B86" w:tentative="1">
      <w:start w:val="1"/>
      <w:numFmt w:val="bullet"/>
      <w:lvlText w:val=""/>
      <w:lvlJc w:val="left"/>
      <w:pPr>
        <w:ind w:left="6480" w:hanging="360"/>
      </w:pPr>
      <w:rPr>
        <w:rFonts w:ascii="Wingdings" w:hAnsi="Wingdings" w:hint="default"/>
      </w:rPr>
    </w:lvl>
  </w:abstractNum>
  <w:abstractNum w:abstractNumId="21" w15:restartNumberingAfterBreak="0">
    <w:nsid w:val="1F7E6340"/>
    <w:multiLevelType w:val="hybridMultilevel"/>
    <w:tmpl w:val="30F69D2E"/>
    <w:lvl w:ilvl="0" w:tplc="EE4EE954">
      <w:start w:val="1"/>
      <w:numFmt w:val="decimal"/>
      <w:lvlText w:val="%1."/>
      <w:lvlJc w:val="left"/>
      <w:pPr>
        <w:ind w:left="928" w:hanging="360"/>
      </w:pPr>
    </w:lvl>
    <w:lvl w:ilvl="1" w:tplc="D1402C78" w:tentative="1">
      <w:start w:val="1"/>
      <w:numFmt w:val="lowerLetter"/>
      <w:lvlText w:val="%2."/>
      <w:lvlJc w:val="left"/>
      <w:pPr>
        <w:ind w:left="1440" w:hanging="360"/>
      </w:pPr>
    </w:lvl>
    <w:lvl w:ilvl="2" w:tplc="5E961B98" w:tentative="1">
      <w:start w:val="1"/>
      <w:numFmt w:val="lowerRoman"/>
      <w:lvlText w:val="%3."/>
      <w:lvlJc w:val="right"/>
      <w:pPr>
        <w:ind w:left="2160" w:hanging="180"/>
      </w:pPr>
    </w:lvl>
    <w:lvl w:ilvl="3" w:tplc="EB8876A0" w:tentative="1">
      <w:start w:val="1"/>
      <w:numFmt w:val="decimal"/>
      <w:lvlText w:val="%4."/>
      <w:lvlJc w:val="left"/>
      <w:pPr>
        <w:ind w:left="2880" w:hanging="360"/>
      </w:pPr>
    </w:lvl>
    <w:lvl w:ilvl="4" w:tplc="481AA0AC" w:tentative="1">
      <w:start w:val="1"/>
      <w:numFmt w:val="lowerLetter"/>
      <w:lvlText w:val="%5."/>
      <w:lvlJc w:val="left"/>
      <w:pPr>
        <w:ind w:left="3600" w:hanging="360"/>
      </w:pPr>
    </w:lvl>
    <w:lvl w:ilvl="5" w:tplc="83BC4A32" w:tentative="1">
      <w:start w:val="1"/>
      <w:numFmt w:val="lowerRoman"/>
      <w:lvlText w:val="%6."/>
      <w:lvlJc w:val="right"/>
      <w:pPr>
        <w:ind w:left="4320" w:hanging="180"/>
      </w:pPr>
    </w:lvl>
    <w:lvl w:ilvl="6" w:tplc="F48C517E" w:tentative="1">
      <w:start w:val="1"/>
      <w:numFmt w:val="decimal"/>
      <w:lvlText w:val="%7."/>
      <w:lvlJc w:val="left"/>
      <w:pPr>
        <w:ind w:left="5040" w:hanging="360"/>
      </w:pPr>
    </w:lvl>
    <w:lvl w:ilvl="7" w:tplc="D194CF42" w:tentative="1">
      <w:start w:val="1"/>
      <w:numFmt w:val="lowerLetter"/>
      <w:lvlText w:val="%8."/>
      <w:lvlJc w:val="left"/>
      <w:pPr>
        <w:ind w:left="5760" w:hanging="360"/>
      </w:pPr>
    </w:lvl>
    <w:lvl w:ilvl="8" w:tplc="95C42594" w:tentative="1">
      <w:start w:val="1"/>
      <w:numFmt w:val="lowerRoman"/>
      <w:lvlText w:val="%9."/>
      <w:lvlJc w:val="right"/>
      <w:pPr>
        <w:ind w:left="6480" w:hanging="180"/>
      </w:pPr>
    </w:lvl>
  </w:abstractNum>
  <w:abstractNum w:abstractNumId="22" w15:restartNumberingAfterBreak="0">
    <w:nsid w:val="20C73A37"/>
    <w:multiLevelType w:val="hybridMultilevel"/>
    <w:tmpl w:val="C088C484"/>
    <w:lvl w:ilvl="0" w:tplc="036C87DE">
      <w:start w:val="17"/>
      <w:numFmt w:val="decimal"/>
      <w:lvlText w:val="%1."/>
      <w:lvlJc w:val="left"/>
      <w:pPr>
        <w:ind w:left="712" w:hanging="570"/>
      </w:pPr>
      <w:rPr>
        <w:rFonts w:hint="default"/>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248375DF"/>
    <w:multiLevelType w:val="hybridMultilevel"/>
    <w:tmpl w:val="4BCE8A08"/>
    <w:lvl w:ilvl="0" w:tplc="B86CB164">
      <w:start w:val="1"/>
      <w:numFmt w:val="bullet"/>
      <w:lvlText w:val=""/>
      <w:lvlJc w:val="left"/>
      <w:pPr>
        <w:ind w:left="720" w:hanging="360"/>
      </w:pPr>
      <w:rPr>
        <w:rFonts w:ascii="Symbol" w:hAnsi="Symbol" w:hint="default"/>
        <w:color w:val="auto"/>
      </w:rPr>
    </w:lvl>
    <w:lvl w:ilvl="1" w:tplc="F798481A" w:tentative="1">
      <w:start w:val="1"/>
      <w:numFmt w:val="bullet"/>
      <w:lvlText w:val="o"/>
      <w:lvlJc w:val="left"/>
      <w:pPr>
        <w:ind w:left="1440" w:hanging="360"/>
      </w:pPr>
      <w:rPr>
        <w:rFonts w:ascii="Courier New" w:hAnsi="Courier New" w:cs="Courier New" w:hint="default"/>
      </w:rPr>
    </w:lvl>
    <w:lvl w:ilvl="2" w:tplc="71262E00" w:tentative="1">
      <w:start w:val="1"/>
      <w:numFmt w:val="bullet"/>
      <w:lvlText w:val=""/>
      <w:lvlJc w:val="left"/>
      <w:pPr>
        <w:ind w:left="2160" w:hanging="360"/>
      </w:pPr>
      <w:rPr>
        <w:rFonts w:ascii="Wingdings" w:hAnsi="Wingdings" w:hint="default"/>
      </w:rPr>
    </w:lvl>
    <w:lvl w:ilvl="3" w:tplc="FAF671D6" w:tentative="1">
      <w:start w:val="1"/>
      <w:numFmt w:val="bullet"/>
      <w:lvlText w:val=""/>
      <w:lvlJc w:val="left"/>
      <w:pPr>
        <w:ind w:left="2880" w:hanging="360"/>
      </w:pPr>
      <w:rPr>
        <w:rFonts w:ascii="Symbol" w:hAnsi="Symbol" w:hint="default"/>
      </w:rPr>
    </w:lvl>
    <w:lvl w:ilvl="4" w:tplc="96FA7AE0" w:tentative="1">
      <w:start w:val="1"/>
      <w:numFmt w:val="bullet"/>
      <w:lvlText w:val="o"/>
      <w:lvlJc w:val="left"/>
      <w:pPr>
        <w:ind w:left="3600" w:hanging="360"/>
      </w:pPr>
      <w:rPr>
        <w:rFonts w:ascii="Courier New" w:hAnsi="Courier New" w:cs="Courier New" w:hint="default"/>
      </w:rPr>
    </w:lvl>
    <w:lvl w:ilvl="5" w:tplc="7A6E61B6" w:tentative="1">
      <w:start w:val="1"/>
      <w:numFmt w:val="bullet"/>
      <w:lvlText w:val=""/>
      <w:lvlJc w:val="left"/>
      <w:pPr>
        <w:ind w:left="4320" w:hanging="360"/>
      </w:pPr>
      <w:rPr>
        <w:rFonts w:ascii="Wingdings" w:hAnsi="Wingdings" w:hint="default"/>
      </w:rPr>
    </w:lvl>
    <w:lvl w:ilvl="6" w:tplc="EB6892AC" w:tentative="1">
      <w:start w:val="1"/>
      <w:numFmt w:val="bullet"/>
      <w:lvlText w:val=""/>
      <w:lvlJc w:val="left"/>
      <w:pPr>
        <w:ind w:left="5040" w:hanging="360"/>
      </w:pPr>
      <w:rPr>
        <w:rFonts w:ascii="Symbol" w:hAnsi="Symbol" w:hint="default"/>
      </w:rPr>
    </w:lvl>
    <w:lvl w:ilvl="7" w:tplc="52145AD6" w:tentative="1">
      <w:start w:val="1"/>
      <w:numFmt w:val="bullet"/>
      <w:lvlText w:val="o"/>
      <w:lvlJc w:val="left"/>
      <w:pPr>
        <w:ind w:left="5760" w:hanging="360"/>
      </w:pPr>
      <w:rPr>
        <w:rFonts w:ascii="Courier New" w:hAnsi="Courier New" w:cs="Courier New" w:hint="default"/>
      </w:rPr>
    </w:lvl>
    <w:lvl w:ilvl="8" w:tplc="5AB09CE4" w:tentative="1">
      <w:start w:val="1"/>
      <w:numFmt w:val="bullet"/>
      <w:lvlText w:val=""/>
      <w:lvlJc w:val="left"/>
      <w:pPr>
        <w:ind w:left="6480" w:hanging="360"/>
      </w:pPr>
      <w:rPr>
        <w:rFonts w:ascii="Wingdings" w:hAnsi="Wingdings" w:hint="default"/>
      </w:rPr>
    </w:lvl>
  </w:abstractNum>
  <w:abstractNum w:abstractNumId="24" w15:restartNumberingAfterBreak="0">
    <w:nsid w:val="25FD226F"/>
    <w:multiLevelType w:val="hybridMultilevel"/>
    <w:tmpl w:val="7928882A"/>
    <w:lvl w:ilvl="0" w:tplc="1BDE9ADA">
      <w:start w:val="1"/>
      <w:numFmt w:val="bullet"/>
      <w:lvlText w:val=""/>
      <w:lvlJc w:val="left"/>
      <w:pPr>
        <w:ind w:left="720" w:hanging="360"/>
      </w:pPr>
      <w:rPr>
        <w:rFonts w:ascii="Symbol" w:hAnsi="Symbol" w:hint="default"/>
      </w:rPr>
    </w:lvl>
    <w:lvl w:ilvl="1" w:tplc="20FCA7AC" w:tentative="1">
      <w:start w:val="1"/>
      <w:numFmt w:val="bullet"/>
      <w:lvlText w:val="o"/>
      <w:lvlJc w:val="left"/>
      <w:pPr>
        <w:ind w:left="1440" w:hanging="360"/>
      </w:pPr>
      <w:rPr>
        <w:rFonts w:ascii="Courier New" w:hAnsi="Courier New" w:cs="Courier New" w:hint="default"/>
      </w:rPr>
    </w:lvl>
    <w:lvl w:ilvl="2" w:tplc="F44A589A" w:tentative="1">
      <w:start w:val="1"/>
      <w:numFmt w:val="bullet"/>
      <w:lvlText w:val=""/>
      <w:lvlJc w:val="left"/>
      <w:pPr>
        <w:ind w:left="2160" w:hanging="360"/>
      </w:pPr>
      <w:rPr>
        <w:rFonts w:ascii="Wingdings" w:hAnsi="Wingdings" w:hint="default"/>
      </w:rPr>
    </w:lvl>
    <w:lvl w:ilvl="3" w:tplc="9EDCE294" w:tentative="1">
      <w:start w:val="1"/>
      <w:numFmt w:val="bullet"/>
      <w:lvlText w:val=""/>
      <w:lvlJc w:val="left"/>
      <w:pPr>
        <w:ind w:left="2880" w:hanging="360"/>
      </w:pPr>
      <w:rPr>
        <w:rFonts w:ascii="Symbol" w:hAnsi="Symbol" w:hint="default"/>
      </w:rPr>
    </w:lvl>
    <w:lvl w:ilvl="4" w:tplc="F2925F78" w:tentative="1">
      <w:start w:val="1"/>
      <w:numFmt w:val="bullet"/>
      <w:lvlText w:val="o"/>
      <w:lvlJc w:val="left"/>
      <w:pPr>
        <w:ind w:left="3600" w:hanging="360"/>
      </w:pPr>
      <w:rPr>
        <w:rFonts w:ascii="Courier New" w:hAnsi="Courier New" w:cs="Courier New" w:hint="default"/>
      </w:rPr>
    </w:lvl>
    <w:lvl w:ilvl="5" w:tplc="F3D6F0AC" w:tentative="1">
      <w:start w:val="1"/>
      <w:numFmt w:val="bullet"/>
      <w:lvlText w:val=""/>
      <w:lvlJc w:val="left"/>
      <w:pPr>
        <w:ind w:left="4320" w:hanging="360"/>
      </w:pPr>
      <w:rPr>
        <w:rFonts w:ascii="Wingdings" w:hAnsi="Wingdings" w:hint="default"/>
      </w:rPr>
    </w:lvl>
    <w:lvl w:ilvl="6" w:tplc="86304068" w:tentative="1">
      <w:start w:val="1"/>
      <w:numFmt w:val="bullet"/>
      <w:lvlText w:val=""/>
      <w:lvlJc w:val="left"/>
      <w:pPr>
        <w:ind w:left="5040" w:hanging="360"/>
      </w:pPr>
      <w:rPr>
        <w:rFonts w:ascii="Symbol" w:hAnsi="Symbol" w:hint="default"/>
      </w:rPr>
    </w:lvl>
    <w:lvl w:ilvl="7" w:tplc="6898EAFA" w:tentative="1">
      <w:start w:val="1"/>
      <w:numFmt w:val="bullet"/>
      <w:lvlText w:val="o"/>
      <w:lvlJc w:val="left"/>
      <w:pPr>
        <w:ind w:left="5760" w:hanging="360"/>
      </w:pPr>
      <w:rPr>
        <w:rFonts w:ascii="Courier New" w:hAnsi="Courier New" w:cs="Courier New" w:hint="default"/>
      </w:rPr>
    </w:lvl>
    <w:lvl w:ilvl="8" w:tplc="22522442" w:tentative="1">
      <w:start w:val="1"/>
      <w:numFmt w:val="bullet"/>
      <w:lvlText w:val=""/>
      <w:lvlJc w:val="left"/>
      <w:pPr>
        <w:ind w:left="6480" w:hanging="360"/>
      </w:pPr>
      <w:rPr>
        <w:rFonts w:ascii="Wingdings" w:hAnsi="Wingdings" w:hint="default"/>
      </w:rPr>
    </w:lvl>
  </w:abstractNum>
  <w:abstractNum w:abstractNumId="25" w15:restartNumberingAfterBreak="0">
    <w:nsid w:val="2D850931"/>
    <w:multiLevelType w:val="hybridMultilevel"/>
    <w:tmpl w:val="BEF685D2"/>
    <w:lvl w:ilvl="0" w:tplc="1346A8B6">
      <w:start w:val="1"/>
      <w:numFmt w:val="bullet"/>
      <w:lvlText w:val=""/>
      <w:lvlJc w:val="left"/>
      <w:pPr>
        <w:ind w:left="720" w:hanging="360"/>
      </w:pPr>
      <w:rPr>
        <w:rFonts w:ascii="Symbol" w:hAnsi="Symbol" w:hint="default"/>
      </w:rPr>
    </w:lvl>
    <w:lvl w:ilvl="1" w:tplc="C50011D4" w:tentative="1">
      <w:start w:val="1"/>
      <w:numFmt w:val="bullet"/>
      <w:lvlText w:val="o"/>
      <w:lvlJc w:val="left"/>
      <w:pPr>
        <w:ind w:left="1440" w:hanging="360"/>
      </w:pPr>
      <w:rPr>
        <w:rFonts w:ascii="Courier New" w:hAnsi="Courier New" w:cs="Courier New" w:hint="default"/>
      </w:rPr>
    </w:lvl>
    <w:lvl w:ilvl="2" w:tplc="301281F6" w:tentative="1">
      <w:start w:val="1"/>
      <w:numFmt w:val="bullet"/>
      <w:lvlText w:val=""/>
      <w:lvlJc w:val="left"/>
      <w:pPr>
        <w:ind w:left="2160" w:hanging="360"/>
      </w:pPr>
      <w:rPr>
        <w:rFonts w:ascii="Wingdings" w:hAnsi="Wingdings" w:hint="default"/>
      </w:rPr>
    </w:lvl>
    <w:lvl w:ilvl="3" w:tplc="63288B08" w:tentative="1">
      <w:start w:val="1"/>
      <w:numFmt w:val="bullet"/>
      <w:lvlText w:val=""/>
      <w:lvlJc w:val="left"/>
      <w:pPr>
        <w:ind w:left="2880" w:hanging="360"/>
      </w:pPr>
      <w:rPr>
        <w:rFonts w:ascii="Symbol" w:hAnsi="Symbol" w:hint="default"/>
      </w:rPr>
    </w:lvl>
    <w:lvl w:ilvl="4" w:tplc="599639B0" w:tentative="1">
      <w:start w:val="1"/>
      <w:numFmt w:val="bullet"/>
      <w:lvlText w:val="o"/>
      <w:lvlJc w:val="left"/>
      <w:pPr>
        <w:ind w:left="3600" w:hanging="360"/>
      </w:pPr>
      <w:rPr>
        <w:rFonts w:ascii="Courier New" w:hAnsi="Courier New" w:cs="Courier New" w:hint="default"/>
      </w:rPr>
    </w:lvl>
    <w:lvl w:ilvl="5" w:tplc="61C06BE0" w:tentative="1">
      <w:start w:val="1"/>
      <w:numFmt w:val="bullet"/>
      <w:lvlText w:val=""/>
      <w:lvlJc w:val="left"/>
      <w:pPr>
        <w:ind w:left="4320" w:hanging="360"/>
      </w:pPr>
      <w:rPr>
        <w:rFonts w:ascii="Wingdings" w:hAnsi="Wingdings" w:hint="default"/>
      </w:rPr>
    </w:lvl>
    <w:lvl w:ilvl="6" w:tplc="FC84F96E" w:tentative="1">
      <w:start w:val="1"/>
      <w:numFmt w:val="bullet"/>
      <w:lvlText w:val=""/>
      <w:lvlJc w:val="left"/>
      <w:pPr>
        <w:ind w:left="5040" w:hanging="360"/>
      </w:pPr>
      <w:rPr>
        <w:rFonts w:ascii="Symbol" w:hAnsi="Symbol" w:hint="default"/>
      </w:rPr>
    </w:lvl>
    <w:lvl w:ilvl="7" w:tplc="A17EE6F0" w:tentative="1">
      <w:start w:val="1"/>
      <w:numFmt w:val="bullet"/>
      <w:lvlText w:val="o"/>
      <w:lvlJc w:val="left"/>
      <w:pPr>
        <w:ind w:left="5760" w:hanging="360"/>
      </w:pPr>
      <w:rPr>
        <w:rFonts w:ascii="Courier New" w:hAnsi="Courier New" w:cs="Courier New" w:hint="default"/>
      </w:rPr>
    </w:lvl>
    <w:lvl w:ilvl="8" w:tplc="16ECC748" w:tentative="1">
      <w:start w:val="1"/>
      <w:numFmt w:val="bullet"/>
      <w:lvlText w:val=""/>
      <w:lvlJc w:val="left"/>
      <w:pPr>
        <w:ind w:left="6480" w:hanging="360"/>
      </w:pPr>
      <w:rPr>
        <w:rFonts w:ascii="Wingdings" w:hAnsi="Wingdings" w:hint="default"/>
      </w:rPr>
    </w:lvl>
  </w:abstractNum>
  <w:abstractNum w:abstractNumId="26" w15:restartNumberingAfterBreak="0">
    <w:nsid w:val="357800EE"/>
    <w:multiLevelType w:val="hybridMultilevel"/>
    <w:tmpl w:val="A0461D96"/>
    <w:lvl w:ilvl="0" w:tplc="9336E10A">
      <w:start w:val="1"/>
      <w:numFmt w:val="bullet"/>
      <w:lvlText w:val=""/>
      <w:lvlJc w:val="left"/>
      <w:pPr>
        <w:ind w:left="720" w:hanging="360"/>
      </w:pPr>
      <w:rPr>
        <w:rFonts w:ascii="Symbol" w:hAnsi="Symbol" w:hint="default"/>
      </w:rPr>
    </w:lvl>
    <w:lvl w:ilvl="1" w:tplc="DCA681A8" w:tentative="1">
      <w:start w:val="1"/>
      <w:numFmt w:val="bullet"/>
      <w:lvlText w:val="o"/>
      <w:lvlJc w:val="left"/>
      <w:pPr>
        <w:ind w:left="1440" w:hanging="360"/>
      </w:pPr>
      <w:rPr>
        <w:rFonts w:ascii="Courier New" w:hAnsi="Courier New" w:cs="Courier New" w:hint="default"/>
      </w:rPr>
    </w:lvl>
    <w:lvl w:ilvl="2" w:tplc="913E8F92" w:tentative="1">
      <w:start w:val="1"/>
      <w:numFmt w:val="bullet"/>
      <w:lvlText w:val=""/>
      <w:lvlJc w:val="left"/>
      <w:pPr>
        <w:ind w:left="2160" w:hanging="360"/>
      </w:pPr>
      <w:rPr>
        <w:rFonts w:ascii="Wingdings" w:hAnsi="Wingdings" w:hint="default"/>
      </w:rPr>
    </w:lvl>
    <w:lvl w:ilvl="3" w:tplc="60889D2E" w:tentative="1">
      <w:start w:val="1"/>
      <w:numFmt w:val="bullet"/>
      <w:lvlText w:val=""/>
      <w:lvlJc w:val="left"/>
      <w:pPr>
        <w:ind w:left="2880" w:hanging="360"/>
      </w:pPr>
      <w:rPr>
        <w:rFonts w:ascii="Symbol" w:hAnsi="Symbol" w:hint="default"/>
      </w:rPr>
    </w:lvl>
    <w:lvl w:ilvl="4" w:tplc="93C09A1C" w:tentative="1">
      <w:start w:val="1"/>
      <w:numFmt w:val="bullet"/>
      <w:lvlText w:val="o"/>
      <w:lvlJc w:val="left"/>
      <w:pPr>
        <w:ind w:left="3600" w:hanging="360"/>
      </w:pPr>
      <w:rPr>
        <w:rFonts w:ascii="Courier New" w:hAnsi="Courier New" w:cs="Courier New" w:hint="default"/>
      </w:rPr>
    </w:lvl>
    <w:lvl w:ilvl="5" w:tplc="9852218A" w:tentative="1">
      <w:start w:val="1"/>
      <w:numFmt w:val="bullet"/>
      <w:lvlText w:val=""/>
      <w:lvlJc w:val="left"/>
      <w:pPr>
        <w:ind w:left="4320" w:hanging="360"/>
      </w:pPr>
      <w:rPr>
        <w:rFonts w:ascii="Wingdings" w:hAnsi="Wingdings" w:hint="default"/>
      </w:rPr>
    </w:lvl>
    <w:lvl w:ilvl="6" w:tplc="11AC6428" w:tentative="1">
      <w:start w:val="1"/>
      <w:numFmt w:val="bullet"/>
      <w:lvlText w:val=""/>
      <w:lvlJc w:val="left"/>
      <w:pPr>
        <w:ind w:left="5040" w:hanging="360"/>
      </w:pPr>
      <w:rPr>
        <w:rFonts w:ascii="Symbol" w:hAnsi="Symbol" w:hint="default"/>
      </w:rPr>
    </w:lvl>
    <w:lvl w:ilvl="7" w:tplc="DEE0E160" w:tentative="1">
      <w:start w:val="1"/>
      <w:numFmt w:val="bullet"/>
      <w:lvlText w:val="o"/>
      <w:lvlJc w:val="left"/>
      <w:pPr>
        <w:ind w:left="5760" w:hanging="360"/>
      </w:pPr>
      <w:rPr>
        <w:rFonts w:ascii="Courier New" w:hAnsi="Courier New" w:cs="Courier New" w:hint="default"/>
      </w:rPr>
    </w:lvl>
    <w:lvl w:ilvl="8" w:tplc="C888A0F6" w:tentative="1">
      <w:start w:val="1"/>
      <w:numFmt w:val="bullet"/>
      <w:lvlText w:val=""/>
      <w:lvlJc w:val="left"/>
      <w:pPr>
        <w:ind w:left="6480" w:hanging="360"/>
      </w:pPr>
      <w:rPr>
        <w:rFonts w:ascii="Wingdings" w:hAnsi="Wingdings" w:hint="default"/>
      </w:rPr>
    </w:lvl>
  </w:abstractNum>
  <w:abstractNum w:abstractNumId="27" w15:restartNumberingAfterBreak="0">
    <w:nsid w:val="3DA22455"/>
    <w:multiLevelType w:val="hybridMultilevel"/>
    <w:tmpl w:val="F362B11C"/>
    <w:lvl w:ilvl="0" w:tplc="4BB84544">
      <w:start w:val="15"/>
      <w:numFmt w:val="bullet"/>
      <w:lvlText w:val="-"/>
      <w:lvlJc w:val="left"/>
      <w:pPr>
        <w:ind w:left="720" w:hanging="360"/>
      </w:pPr>
      <w:rPr>
        <w:rFonts w:ascii="Times New Roman" w:eastAsia="SimSu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3E85238C"/>
    <w:multiLevelType w:val="hybridMultilevel"/>
    <w:tmpl w:val="B8ECB284"/>
    <w:lvl w:ilvl="0" w:tplc="FFFFFFFF">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11A3C29"/>
    <w:multiLevelType w:val="hybridMultilevel"/>
    <w:tmpl w:val="30FA2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8828DA"/>
    <w:multiLevelType w:val="hybridMultilevel"/>
    <w:tmpl w:val="1258190A"/>
    <w:lvl w:ilvl="0" w:tplc="FFFFFFFF">
      <w:start w:val="15"/>
      <w:numFmt w:val="bullet"/>
      <w:lvlText w:val="-"/>
      <w:lvlJc w:val="left"/>
      <w:pPr>
        <w:ind w:left="1287" w:hanging="360"/>
      </w:pPr>
      <w:rPr>
        <w:rFonts w:ascii="Times New Roman" w:eastAsia="SimSun" w:hAnsi="Times New Roman" w:cs="Times New Roman"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1" w15:restartNumberingAfterBreak="0">
    <w:nsid w:val="441F2832"/>
    <w:multiLevelType w:val="hybridMultilevel"/>
    <w:tmpl w:val="E6A83B22"/>
    <w:lvl w:ilvl="0" w:tplc="78CCCFAC">
      <w:start w:val="1"/>
      <w:numFmt w:val="bullet"/>
      <w:lvlText w:val=""/>
      <w:lvlJc w:val="left"/>
      <w:pPr>
        <w:ind w:left="1287" w:hanging="360"/>
      </w:pPr>
      <w:rPr>
        <w:rFonts w:ascii="Symbol" w:hAnsi="Symbol" w:hint="default"/>
      </w:rPr>
    </w:lvl>
    <w:lvl w:ilvl="1" w:tplc="B5E21D70" w:tentative="1">
      <w:start w:val="1"/>
      <w:numFmt w:val="bullet"/>
      <w:lvlText w:val="o"/>
      <w:lvlJc w:val="left"/>
      <w:pPr>
        <w:ind w:left="2007" w:hanging="360"/>
      </w:pPr>
      <w:rPr>
        <w:rFonts w:ascii="Courier New" w:hAnsi="Courier New" w:cs="Courier New" w:hint="default"/>
      </w:rPr>
    </w:lvl>
    <w:lvl w:ilvl="2" w:tplc="A4D05806" w:tentative="1">
      <w:start w:val="1"/>
      <w:numFmt w:val="bullet"/>
      <w:lvlText w:val=""/>
      <w:lvlJc w:val="left"/>
      <w:pPr>
        <w:ind w:left="2727" w:hanging="360"/>
      </w:pPr>
      <w:rPr>
        <w:rFonts w:ascii="Wingdings" w:hAnsi="Wingdings" w:hint="default"/>
      </w:rPr>
    </w:lvl>
    <w:lvl w:ilvl="3" w:tplc="7A2086CC" w:tentative="1">
      <w:start w:val="1"/>
      <w:numFmt w:val="bullet"/>
      <w:lvlText w:val=""/>
      <w:lvlJc w:val="left"/>
      <w:pPr>
        <w:ind w:left="3447" w:hanging="360"/>
      </w:pPr>
      <w:rPr>
        <w:rFonts w:ascii="Symbol" w:hAnsi="Symbol" w:hint="default"/>
      </w:rPr>
    </w:lvl>
    <w:lvl w:ilvl="4" w:tplc="CD9684F4" w:tentative="1">
      <w:start w:val="1"/>
      <w:numFmt w:val="bullet"/>
      <w:lvlText w:val="o"/>
      <w:lvlJc w:val="left"/>
      <w:pPr>
        <w:ind w:left="4167" w:hanging="360"/>
      </w:pPr>
      <w:rPr>
        <w:rFonts w:ascii="Courier New" w:hAnsi="Courier New" w:cs="Courier New" w:hint="default"/>
      </w:rPr>
    </w:lvl>
    <w:lvl w:ilvl="5" w:tplc="E31895AA" w:tentative="1">
      <w:start w:val="1"/>
      <w:numFmt w:val="bullet"/>
      <w:lvlText w:val=""/>
      <w:lvlJc w:val="left"/>
      <w:pPr>
        <w:ind w:left="4887" w:hanging="360"/>
      </w:pPr>
      <w:rPr>
        <w:rFonts w:ascii="Wingdings" w:hAnsi="Wingdings" w:hint="default"/>
      </w:rPr>
    </w:lvl>
    <w:lvl w:ilvl="6" w:tplc="34A872EA" w:tentative="1">
      <w:start w:val="1"/>
      <w:numFmt w:val="bullet"/>
      <w:lvlText w:val=""/>
      <w:lvlJc w:val="left"/>
      <w:pPr>
        <w:ind w:left="5607" w:hanging="360"/>
      </w:pPr>
      <w:rPr>
        <w:rFonts w:ascii="Symbol" w:hAnsi="Symbol" w:hint="default"/>
      </w:rPr>
    </w:lvl>
    <w:lvl w:ilvl="7" w:tplc="EBB2B064" w:tentative="1">
      <w:start w:val="1"/>
      <w:numFmt w:val="bullet"/>
      <w:lvlText w:val="o"/>
      <w:lvlJc w:val="left"/>
      <w:pPr>
        <w:ind w:left="6327" w:hanging="360"/>
      </w:pPr>
      <w:rPr>
        <w:rFonts w:ascii="Courier New" w:hAnsi="Courier New" w:cs="Courier New" w:hint="default"/>
      </w:rPr>
    </w:lvl>
    <w:lvl w:ilvl="8" w:tplc="9FE22972" w:tentative="1">
      <w:start w:val="1"/>
      <w:numFmt w:val="bullet"/>
      <w:lvlText w:val=""/>
      <w:lvlJc w:val="left"/>
      <w:pPr>
        <w:ind w:left="7047" w:hanging="360"/>
      </w:pPr>
      <w:rPr>
        <w:rFonts w:ascii="Wingdings" w:hAnsi="Wingdings" w:hint="default"/>
      </w:rPr>
    </w:lvl>
  </w:abstractNum>
  <w:abstractNum w:abstractNumId="32" w15:restartNumberingAfterBreak="0">
    <w:nsid w:val="48786EB6"/>
    <w:multiLevelType w:val="hybridMultilevel"/>
    <w:tmpl w:val="604240B4"/>
    <w:lvl w:ilvl="0" w:tplc="56FEE0C4">
      <w:start w:val="1"/>
      <w:numFmt w:val="bullet"/>
      <w:lvlText w:val=""/>
      <w:lvlJc w:val="left"/>
      <w:pPr>
        <w:ind w:left="720" w:hanging="360"/>
      </w:pPr>
      <w:rPr>
        <w:rFonts w:ascii="Symbol" w:hAnsi="Symbol" w:hint="default"/>
        <w:color w:val="auto"/>
      </w:rPr>
    </w:lvl>
    <w:lvl w:ilvl="1" w:tplc="81D447D2" w:tentative="1">
      <w:start w:val="1"/>
      <w:numFmt w:val="bullet"/>
      <w:lvlText w:val="o"/>
      <w:lvlJc w:val="left"/>
      <w:pPr>
        <w:ind w:left="1440" w:hanging="360"/>
      </w:pPr>
      <w:rPr>
        <w:rFonts w:ascii="Courier New" w:hAnsi="Courier New" w:cs="Courier New" w:hint="default"/>
      </w:rPr>
    </w:lvl>
    <w:lvl w:ilvl="2" w:tplc="95F8C938" w:tentative="1">
      <w:start w:val="1"/>
      <w:numFmt w:val="bullet"/>
      <w:lvlText w:val=""/>
      <w:lvlJc w:val="left"/>
      <w:pPr>
        <w:ind w:left="2160" w:hanging="360"/>
      </w:pPr>
      <w:rPr>
        <w:rFonts w:ascii="Wingdings" w:hAnsi="Wingdings" w:hint="default"/>
      </w:rPr>
    </w:lvl>
    <w:lvl w:ilvl="3" w:tplc="F9B66E5E" w:tentative="1">
      <w:start w:val="1"/>
      <w:numFmt w:val="bullet"/>
      <w:lvlText w:val=""/>
      <w:lvlJc w:val="left"/>
      <w:pPr>
        <w:ind w:left="2880" w:hanging="360"/>
      </w:pPr>
      <w:rPr>
        <w:rFonts w:ascii="Symbol" w:hAnsi="Symbol" w:hint="default"/>
      </w:rPr>
    </w:lvl>
    <w:lvl w:ilvl="4" w:tplc="A3E06D8E" w:tentative="1">
      <w:start w:val="1"/>
      <w:numFmt w:val="bullet"/>
      <w:lvlText w:val="o"/>
      <w:lvlJc w:val="left"/>
      <w:pPr>
        <w:ind w:left="3600" w:hanging="360"/>
      </w:pPr>
      <w:rPr>
        <w:rFonts w:ascii="Courier New" w:hAnsi="Courier New" w:cs="Courier New" w:hint="default"/>
      </w:rPr>
    </w:lvl>
    <w:lvl w:ilvl="5" w:tplc="7C74F0BC" w:tentative="1">
      <w:start w:val="1"/>
      <w:numFmt w:val="bullet"/>
      <w:lvlText w:val=""/>
      <w:lvlJc w:val="left"/>
      <w:pPr>
        <w:ind w:left="4320" w:hanging="360"/>
      </w:pPr>
      <w:rPr>
        <w:rFonts w:ascii="Wingdings" w:hAnsi="Wingdings" w:hint="default"/>
      </w:rPr>
    </w:lvl>
    <w:lvl w:ilvl="6" w:tplc="E506A630" w:tentative="1">
      <w:start w:val="1"/>
      <w:numFmt w:val="bullet"/>
      <w:lvlText w:val=""/>
      <w:lvlJc w:val="left"/>
      <w:pPr>
        <w:ind w:left="5040" w:hanging="360"/>
      </w:pPr>
      <w:rPr>
        <w:rFonts w:ascii="Symbol" w:hAnsi="Symbol" w:hint="default"/>
      </w:rPr>
    </w:lvl>
    <w:lvl w:ilvl="7" w:tplc="1468551A" w:tentative="1">
      <w:start w:val="1"/>
      <w:numFmt w:val="bullet"/>
      <w:lvlText w:val="o"/>
      <w:lvlJc w:val="left"/>
      <w:pPr>
        <w:ind w:left="5760" w:hanging="360"/>
      </w:pPr>
      <w:rPr>
        <w:rFonts w:ascii="Courier New" w:hAnsi="Courier New" w:cs="Courier New" w:hint="default"/>
      </w:rPr>
    </w:lvl>
    <w:lvl w:ilvl="8" w:tplc="4CAE27CC" w:tentative="1">
      <w:start w:val="1"/>
      <w:numFmt w:val="bullet"/>
      <w:lvlText w:val=""/>
      <w:lvlJc w:val="left"/>
      <w:pPr>
        <w:ind w:left="6480" w:hanging="360"/>
      </w:pPr>
      <w:rPr>
        <w:rFonts w:ascii="Wingdings" w:hAnsi="Wingdings" w:hint="default"/>
      </w:rPr>
    </w:lvl>
  </w:abstractNum>
  <w:abstractNum w:abstractNumId="33" w15:restartNumberingAfterBreak="0">
    <w:nsid w:val="4DAE5D83"/>
    <w:multiLevelType w:val="hybridMultilevel"/>
    <w:tmpl w:val="684CAC6C"/>
    <w:lvl w:ilvl="0" w:tplc="111EF38E">
      <w:start w:val="1"/>
      <w:numFmt w:val="bullet"/>
      <w:lvlText w:val=""/>
      <w:lvlJc w:val="left"/>
      <w:pPr>
        <w:ind w:left="720" w:hanging="360"/>
      </w:pPr>
      <w:rPr>
        <w:rFonts w:ascii="Symbol" w:hAnsi="Symbol" w:hint="default"/>
      </w:rPr>
    </w:lvl>
    <w:lvl w:ilvl="1" w:tplc="20AE2B0E" w:tentative="1">
      <w:start w:val="1"/>
      <w:numFmt w:val="bullet"/>
      <w:lvlText w:val="o"/>
      <w:lvlJc w:val="left"/>
      <w:pPr>
        <w:ind w:left="1440" w:hanging="360"/>
      </w:pPr>
      <w:rPr>
        <w:rFonts w:ascii="Courier New" w:hAnsi="Courier New" w:cs="Courier New" w:hint="default"/>
      </w:rPr>
    </w:lvl>
    <w:lvl w:ilvl="2" w:tplc="0464AF14" w:tentative="1">
      <w:start w:val="1"/>
      <w:numFmt w:val="bullet"/>
      <w:lvlText w:val=""/>
      <w:lvlJc w:val="left"/>
      <w:pPr>
        <w:ind w:left="2160" w:hanging="360"/>
      </w:pPr>
      <w:rPr>
        <w:rFonts w:ascii="Wingdings" w:hAnsi="Wingdings" w:hint="default"/>
      </w:rPr>
    </w:lvl>
    <w:lvl w:ilvl="3" w:tplc="16340D30" w:tentative="1">
      <w:start w:val="1"/>
      <w:numFmt w:val="bullet"/>
      <w:lvlText w:val=""/>
      <w:lvlJc w:val="left"/>
      <w:pPr>
        <w:ind w:left="2880" w:hanging="360"/>
      </w:pPr>
      <w:rPr>
        <w:rFonts w:ascii="Symbol" w:hAnsi="Symbol" w:hint="default"/>
      </w:rPr>
    </w:lvl>
    <w:lvl w:ilvl="4" w:tplc="66E283C6" w:tentative="1">
      <w:start w:val="1"/>
      <w:numFmt w:val="bullet"/>
      <w:lvlText w:val="o"/>
      <w:lvlJc w:val="left"/>
      <w:pPr>
        <w:ind w:left="3600" w:hanging="360"/>
      </w:pPr>
      <w:rPr>
        <w:rFonts w:ascii="Courier New" w:hAnsi="Courier New" w:cs="Courier New" w:hint="default"/>
      </w:rPr>
    </w:lvl>
    <w:lvl w:ilvl="5" w:tplc="CA0CAE16" w:tentative="1">
      <w:start w:val="1"/>
      <w:numFmt w:val="bullet"/>
      <w:lvlText w:val=""/>
      <w:lvlJc w:val="left"/>
      <w:pPr>
        <w:ind w:left="4320" w:hanging="360"/>
      </w:pPr>
      <w:rPr>
        <w:rFonts w:ascii="Wingdings" w:hAnsi="Wingdings" w:hint="default"/>
      </w:rPr>
    </w:lvl>
    <w:lvl w:ilvl="6" w:tplc="35881C7E" w:tentative="1">
      <w:start w:val="1"/>
      <w:numFmt w:val="bullet"/>
      <w:lvlText w:val=""/>
      <w:lvlJc w:val="left"/>
      <w:pPr>
        <w:ind w:left="5040" w:hanging="360"/>
      </w:pPr>
      <w:rPr>
        <w:rFonts w:ascii="Symbol" w:hAnsi="Symbol" w:hint="default"/>
      </w:rPr>
    </w:lvl>
    <w:lvl w:ilvl="7" w:tplc="6A70BB04" w:tentative="1">
      <w:start w:val="1"/>
      <w:numFmt w:val="bullet"/>
      <w:lvlText w:val="o"/>
      <w:lvlJc w:val="left"/>
      <w:pPr>
        <w:ind w:left="5760" w:hanging="360"/>
      </w:pPr>
      <w:rPr>
        <w:rFonts w:ascii="Courier New" w:hAnsi="Courier New" w:cs="Courier New" w:hint="default"/>
      </w:rPr>
    </w:lvl>
    <w:lvl w:ilvl="8" w:tplc="34B438D8" w:tentative="1">
      <w:start w:val="1"/>
      <w:numFmt w:val="bullet"/>
      <w:lvlText w:val=""/>
      <w:lvlJc w:val="left"/>
      <w:pPr>
        <w:ind w:left="6480" w:hanging="360"/>
      </w:pPr>
      <w:rPr>
        <w:rFonts w:ascii="Wingdings" w:hAnsi="Wingdings" w:hint="default"/>
      </w:rPr>
    </w:lvl>
  </w:abstractNum>
  <w:abstractNum w:abstractNumId="34" w15:restartNumberingAfterBreak="0">
    <w:nsid w:val="56327956"/>
    <w:multiLevelType w:val="hybridMultilevel"/>
    <w:tmpl w:val="32F8D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BB092D"/>
    <w:multiLevelType w:val="hybridMultilevel"/>
    <w:tmpl w:val="7C1E1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892AE2"/>
    <w:multiLevelType w:val="hybridMultilevel"/>
    <w:tmpl w:val="D986A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1B047B"/>
    <w:multiLevelType w:val="hybridMultilevel"/>
    <w:tmpl w:val="E55A378A"/>
    <w:lvl w:ilvl="0" w:tplc="8E46A69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602D747A"/>
    <w:multiLevelType w:val="hybridMultilevel"/>
    <w:tmpl w:val="D714D99C"/>
    <w:lvl w:ilvl="0" w:tplc="FFFFFFFF">
      <w:start w:val="15"/>
      <w:numFmt w:val="bullet"/>
      <w:lvlText w:val="-"/>
      <w:lvlJc w:val="left"/>
      <w:pPr>
        <w:ind w:left="1287" w:hanging="360"/>
      </w:pPr>
      <w:rPr>
        <w:rFonts w:ascii="Times New Roman" w:eastAsia="SimSun" w:hAnsi="Times New Roman" w:cs="Times New Roman"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9" w15:restartNumberingAfterBreak="0">
    <w:nsid w:val="61FF34B1"/>
    <w:multiLevelType w:val="hybridMultilevel"/>
    <w:tmpl w:val="44AE2B5A"/>
    <w:lvl w:ilvl="0" w:tplc="D122B73E">
      <w:start w:val="1"/>
      <w:numFmt w:val="bullet"/>
      <w:lvlText w:val=""/>
      <w:lvlJc w:val="left"/>
      <w:pPr>
        <w:ind w:left="720" w:hanging="360"/>
      </w:pPr>
      <w:rPr>
        <w:rFonts w:ascii="Symbol" w:hAnsi="Symbol" w:hint="default"/>
      </w:rPr>
    </w:lvl>
    <w:lvl w:ilvl="1" w:tplc="4CFCD016" w:tentative="1">
      <w:start w:val="1"/>
      <w:numFmt w:val="bullet"/>
      <w:lvlText w:val="o"/>
      <w:lvlJc w:val="left"/>
      <w:pPr>
        <w:ind w:left="1440" w:hanging="360"/>
      </w:pPr>
      <w:rPr>
        <w:rFonts w:ascii="Courier New" w:hAnsi="Courier New" w:cs="Courier New" w:hint="default"/>
      </w:rPr>
    </w:lvl>
    <w:lvl w:ilvl="2" w:tplc="748474D0" w:tentative="1">
      <w:start w:val="1"/>
      <w:numFmt w:val="bullet"/>
      <w:lvlText w:val=""/>
      <w:lvlJc w:val="left"/>
      <w:pPr>
        <w:ind w:left="2160" w:hanging="360"/>
      </w:pPr>
      <w:rPr>
        <w:rFonts w:ascii="Wingdings" w:hAnsi="Wingdings" w:hint="default"/>
      </w:rPr>
    </w:lvl>
    <w:lvl w:ilvl="3" w:tplc="CBA2AAD6" w:tentative="1">
      <w:start w:val="1"/>
      <w:numFmt w:val="bullet"/>
      <w:lvlText w:val=""/>
      <w:lvlJc w:val="left"/>
      <w:pPr>
        <w:ind w:left="2880" w:hanging="360"/>
      </w:pPr>
      <w:rPr>
        <w:rFonts w:ascii="Symbol" w:hAnsi="Symbol" w:hint="default"/>
      </w:rPr>
    </w:lvl>
    <w:lvl w:ilvl="4" w:tplc="5E9052A6" w:tentative="1">
      <w:start w:val="1"/>
      <w:numFmt w:val="bullet"/>
      <w:lvlText w:val="o"/>
      <w:lvlJc w:val="left"/>
      <w:pPr>
        <w:ind w:left="3600" w:hanging="360"/>
      </w:pPr>
      <w:rPr>
        <w:rFonts w:ascii="Courier New" w:hAnsi="Courier New" w:cs="Courier New" w:hint="default"/>
      </w:rPr>
    </w:lvl>
    <w:lvl w:ilvl="5" w:tplc="03AE88E8" w:tentative="1">
      <w:start w:val="1"/>
      <w:numFmt w:val="bullet"/>
      <w:lvlText w:val=""/>
      <w:lvlJc w:val="left"/>
      <w:pPr>
        <w:ind w:left="4320" w:hanging="360"/>
      </w:pPr>
      <w:rPr>
        <w:rFonts w:ascii="Wingdings" w:hAnsi="Wingdings" w:hint="default"/>
      </w:rPr>
    </w:lvl>
    <w:lvl w:ilvl="6" w:tplc="C878336E" w:tentative="1">
      <w:start w:val="1"/>
      <w:numFmt w:val="bullet"/>
      <w:lvlText w:val=""/>
      <w:lvlJc w:val="left"/>
      <w:pPr>
        <w:ind w:left="5040" w:hanging="360"/>
      </w:pPr>
      <w:rPr>
        <w:rFonts w:ascii="Symbol" w:hAnsi="Symbol" w:hint="default"/>
      </w:rPr>
    </w:lvl>
    <w:lvl w:ilvl="7" w:tplc="542A3CAA" w:tentative="1">
      <w:start w:val="1"/>
      <w:numFmt w:val="bullet"/>
      <w:lvlText w:val="o"/>
      <w:lvlJc w:val="left"/>
      <w:pPr>
        <w:ind w:left="5760" w:hanging="360"/>
      </w:pPr>
      <w:rPr>
        <w:rFonts w:ascii="Courier New" w:hAnsi="Courier New" w:cs="Courier New" w:hint="default"/>
      </w:rPr>
    </w:lvl>
    <w:lvl w:ilvl="8" w:tplc="C9CC09B8" w:tentative="1">
      <w:start w:val="1"/>
      <w:numFmt w:val="bullet"/>
      <w:lvlText w:val=""/>
      <w:lvlJc w:val="left"/>
      <w:pPr>
        <w:ind w:left="6480" w:hanging="360"/>
      </w:pPr>
      <w:rPr>
        <w:rFonts w:ascii="Wingdings" w:hAnsi="Wingdings" w:hint="default"/>
      </w:rPr>
    </w:lvl>
  </w:abstractNum>
  <w:abstractNum w:abstractNumId="40" w15:restartNumberingAfterBreak="0">
    <w:nsid w:val="66E0717C"/>
    <w:multiLevelType w:val="hybridMultilevel"/>
    <w:tmpl w:val="089C9BF0"/>
    <w:lvl w:ilvl="0" w:tplc="04090005">
      <w:start w:val="1"/>
      <w:numFmt w:val="bullet"/>
      <w:lvlText w:val=""/>
      <w:lvlJc w:val="left"/>
      <w:pPr>
        <w:ind w:left="720" w:hanging="360"/>
      </w:pPr>
      <w:rPr>
        <w:rFonts w:ascii="Wingdings" w:hAnsi="Wingding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986C68"/>
    <w:multiLevelType w:val="hybridMultilevel"/>
    <w:tmpl w:val="2FCE7C32"/>
    <w:lvl w:ilvl="0" w:tplc="84202D3C">
      <w:start w:val="1"/>
      <w:numFmt w:val="bullet"/>
      <w:lvlText w:val=""/>
      <w:lvlJc w:val="left"/>
      <w:pPr>
        <w:ind w:left="720" w:hanging="360"/>
      </w:pPr>
      <w:rPr>
        <w:rFonts w:ascii="Symbol" w:hAnsi="Symbol" w:hint="default"/>
      </w:rPr>
    </w:lvl>
    <w:lvl w:ilvl="1" w:tplc="B5F290C2" w:tentative="1">
      <w:start w:val="1"/>
      <w:numFmt w:val="bullet"/>
      <w:lvlText w:val="o"/>
      <w:lvlJc w:val="left"/>
      <w:pPr>
        <w:ind w:left="1440" w:hanging="360"/>
      </w:pPr>
      <w:rPr>
        <w:rFonts w:ascii="Courier New" w:hAnsi="Courier New" w:cs="Courier New" w:hint="default"/>
      </w:rPr>
    </w:lvl>
    <w:lvl w:ilvl="2" w:tplc="E97A8C78" w:tentative="1">
      <w:start w:val="1"/>
      <w:numFmt w:val="bullet"/>
      <w:lvlText w:val=""/>
      <w:lvlJc w:val="left"/>
      <w:pPr>
        <w:ind w:left="2160" w:hanging="360"/>
      </w:pPr>
      <w:rPr>
        <w:rFonts w:ascii="Wingdings" w:hAnsi="Wingdings" w:hint="default"/>
      </w:rPr>
    </w:lvl>
    <w:lvl w:ilvl="3" w:tplc="5FA4A5D0" w:tentative="1">
      <w:start w:val="1"/>
      <w:numFmt w:val="bullet"/>
      <w:lvlText w:val=""/>
      <w:lvlJc w:val="left"/>
      <w:pPr>
        <w:ind w:left="2880" w:hanging="360"/>
      </w:pPr>
      <w:rPr>
        <w:rFonts w:ascii="Symbol" w:hAnsi="Symbol" w:hint="default"/>
      </w:rPr>
    </w:lvl>
    <w:lvl w:ilvl="4" w:tplc="D0B09AD2" w:tentative="1">
      <w:start w:val="1"/>
      <w:numFmt w:val="bullet"/>
      <w:lvlText w:val="o"/>
      <w:lvlJc w:val="left"/>
      <w:pPr>
        <w:ind w:left="3600" w:hanging="360"/>
      </w:pPr>
      <w:rPr>
        <w:rFonts w:ascii="Courier New" w:hAnsi="Courier New" w:cs="Courier New" w:hint="default"/>
      </w:rPr>
    </w:lvl>
    <w:lvl w:ilvl="5" w:tplc="D67E5010" w:tentative="1">
      <w:start w:val="1"/>
      <w:numFmt w:val="bullet"/>
      <w:lvlText w:val=""/>
      <w:lvlJc w:val="left"/>
      <w:pPr>
        <w:ind w:left="4320" w:hanging="360"/>
      </w:pPr>
      <w:rPr>
        <w:rFonts w:ascii="Wingdings" w:hAnsi="Wingdings" w:hint="default"/>
      </w:rPr>
    </w:lvl>
    <w:lvl w:ilvl="6" w:tplc="ECDA208C" w:tentative="1">
      <w:start w:val="1"/>
      <w:numFmt w:val="bullet"/>
      <w:lvlText w:val=""/>
      <w:lvlJc w:val="left"/>
      <w:pPr>
        <w:ind w:left="5040" w:hanging="360"/>
      </w:pPr>
      <w:rPr>
        <w:rFonts w:ascii="Symbol" w:hAnsi="Symbol" w:hint="default"/>
      </w:rPr>
    </w:lvl>
    <w:lvl w:ilvl="7" w:tplc="DF52DE7C" w:tentative="1">
      <w:start w:val="1"/>
      <w:numFmt w:val="bullet"/>
      <w:lvlText w:val="o"/>
      <w:lvlJc w:val="left"/>
      <w:pPr>
        <w:ind w:left="5760" w:hanging="360"/>
      </w:pPr>
      <w:rPr>
        <w:rFonts w:ascii="Courier New" w:hAnsi="Courier New" w:cs="Courier New" w:hint="default"/>
      </w:rPr>
    </w:lvl>
    <w:lvl w:ilvl="8" w:tplc="F17CBA84" w:tentative="1">
      <w:start w:val="1"/>
      <w:numFmt w:val="bullet"/>
      <w:lvlText w:val=""/>
      <w:lvlJc w:val="left"/>
      <w:pPr>
        <w:ind w:left="6480" w:hanging="360"/>
      </w:pPr>
      <w:rPr>
        <w:rFonts w:ascii="Wingdings" w:hAnsi="Wingdings" w:hint="default"/>
      </w:rPr>
    </w:lvl>
  </w:abstractNum>
  <w:abstractNum w:abstractNumId="42" w15:restartNumberingAfterBreak="0">
    <w:nsid w:val="6E2E3010"/>
    <w:multiLevelType w:val="hybridMultilevel"/>
    <w:tmpl w:val="48F2CD0E"/>
    <w:lvl w:ilvl="0" w:tplc="04090005">
      <w:start w:val="1"/>
      <w:numFmt w:val="bullet"/>
      <w:lvlText w:val=""/>
      <w:lvlJc w:val="left"/>
      <w:pPr>
        <w:ind w:left="720" w:hanging="360"/>
      </w:pPr>
      <w:rPr>
        <w:rFonts w:ascii="Wingdings" w:hAnsi="Wingding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9337D0"/>
    <w:multiLevelType w:val="hybridMultilevel"/>
    <w:tmpl w:val="B6C885E6"/>
    <w:lvl w:ilvl="0" w:tplc="8B3E74B6">
      <w:start w:val="1"/>
      <w:numFmt w:val="bullet"/>
      <w:lvlText w:val=""/>
      <w:lvlJc w:val="left"/>
      <w:pPr>
        <w:tabs>
          <w:tab w:val="num" w:pos="720"/>
        </w:tabs>
        <w:ind w:left="720" w:hanging="360"/>
      </w:pPr>
      <w:rPr>
        <w:rFonts w:ascii="Symbol" w:hAnsi="Symbol" w:hint="default"/>
      </w:rPr>
    </w:lvl>
    <w:lvl w:ilvl="1" w:tplc="D974F9E4" w:tentative="1">
      <w:start w:val="1"/>
      <w:numFmt w:val="bullet"/>
      <w:lvlText w:val="o"/>
      <w:lvlJc w:val="left"/>
      <w:pPr>
        <w:tabs>
          <w:tab w:val="num" w:pos="1440"/>
        </w:tabs>
        <w:ind w:left="1440" w:hanging="360"/>
      </w:pPr>
      <w:rPr>
        <w:rFonts w:ascii="Courier New" w:hAnsi="Courier New" w:cs="Courier New" w:hint="default"/>
      </w:rPr>
    </w:lvl>
    <w:lvl w:ilvl="2" w:tplc="43CC5C6C" w:tentative="1">
      <w:start w:val="1"/>
      <w:numFmt w:val="bullet"/>
      <w:lvlText w:val=""/>
      <w:lvlJc w:val="left"/>
      <w:pPr>
        <w:tabs>
          <w:tab w:val="num" w:pos="2160"/>
        </w:tabs>
        <w:ind w:left="2160" w:hanging="360"/>
      </w:pPr>
      <w:rPr>
        <w:rFonts w:ascii="Wingdings" w:hAnsi="Wingdings" w:hint="default"/>
      </w:rPr>
    </w:lvl>
    <w:lvl w:ilvl="3" w:tplc="0FC8DDF4" w:tentative="1">
      <w:start w:val="1"/>
      <w:numFmt w:val="bullet"/>
      <w:lvlText w:val=""/>
      <w:lvlJc w:val="left"/>
      <w:pPr>
        <w:tabs>
          <w:tab w:val="num" w:pos="2880"/>
        </w:tabs>
        <w:ind w:left="2880" w:hanging="360"/>
      </w:pPr>
      <w:rPr>
        <w:rFonts w:ascii="Symbol" w:hAnsi="Symbol" w:hint="default"/>
      </w:rPr>
    </w:lvl>
    <w:lvl w:ilvl="4" w:tplc="963AC868" w:tentative="1">
      <w:start w:val="1"/>
      <w:numFmt w:val="bullet"/>
      <w:lvlText w:val="o"/>
      <w:lvlJc w:val="left"/>
      <w:pPr>
        <w:tabs>
          <w:tab w:val="num" w:pos="3600"/>
        </w:tabs>
        <w:ind w:left="3600" w:hanging="360"/>
      </w:pPr>
      <w:rPr>
        <w:rFonts w:ascii="Courier New" w:hAnsi="Courier New" w:cs="Courier New" w:hint="default"/>
      </w:rPr>
    </w:lvl>
    <w:lvl w:ilvl="5" w:tplc="D1AE7C24" w:tentative="1">
      <w:start w:val="1"/>
      <w:numFmt w:val="bullet"/>
      <w:lvlText w:val=""/>
      <w:lvlJc w:val="left"/>
      <w:pPr>
        <w:tabs>
          <w:tab w:val="num" w:pos="4320"/>
        </w:tabs>
        <w:ind w:left="4320" w:hanging="360"/>
      </w:pPr>
      <w:rPr>
        <w:rFonts w:ascii="Wingdings" w:hAnsi="Wingdings" w:hint="default"/>
      </w:rPr>
    </w:lvl>
    <w:lvl w:ilvl="6" w:tplc="1010BD04" w:tentative="1">
      <w:start w:val="1"/>
      <w:numFmt w:val="bullet"/>
      <w:lvlText w:val=""/>
      <w:lvlJc w:val="left"/>
      <w:pPr>
        <w:tabs>
          <w:tab w:val="num" w:pos="5040"/>
        </w:tabs>
        <w:ind w:left="5040" w:hanging="360"/>
      </w:pPr>
      <w:rPr>
        <w:rFonts w:ascii="Symbol" w:hAnsi="Symbol" w:hint="default"/>
      </w:rPr>
    </w:lvl>
    <w:lvl w:ilvl="7" w:tplc="F9248FBE" w:tentative="1">
      <w:start w:val="1"/>
      <w:numFmt w:val="bullet"/>
      <w:lvlText w:val="o"/>
      <w:lvlJc w:val="left"/>
      <w:pPr>
        <w:tabs>
          <w:tab w:val="num" w:pos="5760"/>
        </w:tabs>
        <w:ind w:left="5760" w:hanging="360"/>
      </w:pPr>
      <w:rPr>
        <w:rFonts w:ascii="Courier New" w:hAnsi="Courier New" w:cs="Courier New" w:hint="default"/>
      </w:rPr>
    </w:lvl>
    <w:lvl w:ilvl="8" w:tplc="D8B08790"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3B4B0E"/>
    <w:multiLevelType w:val="hybridMultilevel"/>
    <w:tmpl w:val="5B8C9080"/>
    <w:lvl w:ilvl="0" w:tplc="6A70A64A">
      <w:start w:val="1"/>
      <w:numFmt w:val="bullet"/>
      <w:lvlText w:val=""/>
      <w:lvlJc w:val="left"/>
      <w:pPr>
        <w:ind w:left="720" w:hanging="360"/>
      </w:pPr>
      <w:rPr>
        <w:rFonts w:ascii="Symbol" w:hAnsi="Symbol" w:hint="default"/>
      </w:rPr>
    </w:lvl>
    <w:lvl w:ilvl="1" w:tplc="01DC8CA4" w:tentative="1">
      <w:start w:val="1"/>
      <w:numFmt w:val="bullet"/>
      <w:lvlText w:val="o"/>
      <w:lvlJc w:val="left"/>
      <w:pPr>
        <w:ind w:left="1440" w:hanging="360"/>
      </w:pPr>
      <w:rPr>
        <w:rFonts w:ascii="Courier New" w:hAnsi="Courier New" w:cs="Courier New" w:hint="default"/>
      </w:rPr>
    </w:lvl>
    <w:lvl w:ilvl="2" w:tplc="E2AC7364" w:tentative="1">
      <w:start w:val="1"/>
      <w:numFmt w:val="bullet"/>
      <w:lvlText w:val=""/>
      <w:lvlJc w:val="left"/>
      <w:pPr>
        <w:ind w:left="2160" w:hanging="360"/>
      </w:pPr>
      <w:rPr>
        <w:rFonts w:ascii="Wingdings" w:hAnsi="Wingdings" w:hint="default"/>
      </w:rPr>
    </w:lvl>
    <w:lvl w:ilvl="3" w:tplc="276CAB8E" w:tentative="1">
      <w:start w:val="1"/>
      <w:numFmt w:val="bullet"/>
      <w:lvlText w:val=""/>
      <w:lvlJc w:val="left"/>
      <w:pPr>
        <w:ind w:left="2880" w:hanging="360"/>
      </w:pPr>
      <w:rPr>
        <w:rFonts w:ascii="Symbol" w:hAnsi="Symbol" w:hint="default"/>
      </w:rPr>
    </w:lvl>
    <w:lvl w:ilvl="4" w:tplc="EE78F6BC" w:tentative="1">
      <w:start w:val="1"/>
      <w:numFmt w:val="bullet"/>
      <w:lvlText w:val="o"/>
      <w:lvlJc w:val="left"/>
      <w:pPr>
        <w:ind w:left="3600" w:hanging="360"/>
      </w:pPr>
      <w:rPr>
        <w:rFonts w:ascii="Courier New" w:hAnsi="Courier New" w:cs="Courier New" w:hint="default"/>
      </w:rPr>
    </w:lvl>
    <w:lvl w:ilvl="5" w:tplc="4F888D82" w:tentative="1">
      <w:start w:val="1"/>
      <w:numFmt w:val="bullet"/>
      <w:lvlText w:val=""/>
      <w:lvlJc w:val="left"/>
      <w:pPr>
        <w:ind w:left="4320" w:hanging="360"/>
      </w:pPr>
      <w:rPr>
        <w:rFonts w:ascii="Wingdings" w:hAnsi="Wingdings" w:hint="default"/>
      </w:rPr>
    </w:lvl>
    <w:lvl w:ilvl="6" w:tplc="1BDE6590" w:tentative="1">
      <w:start w:val="1"/>
      <w:numFmt w:val="bullet"/>
      <w:lvlText w:val=""/>
      <w:lvlJc w:val="left"/>
      <w:pPr>
        <w:ind w:left="5040" w:hanging="360"/>
      </w:pPr>
      <w:rPr>
        <w:rFonts w:ascii="Symbol" w:hAnsi="Symbol" w:hint="default"/>
      </w:rPr>
    </w:lvl>
    <w:lvl w:ilvl="7" w:tplc="CDF23CE2" w:tentative="1">
      <w:start w:val="1"/>
      <w:numFmt w:val="bullet"/>
      <w:lvlText w:val="o"/>
      <w:lvlJc w:val="left"/>
      <w:pPr>
        <w:ind w:left="5760" w:hanging="360"/>
      </w:pPr>
      <w:rPr>
        <w:rFonts w:ascii="Courier New" w:hAnsi="Courier New" w:cs="Courier New" w:hint="default"/>
      </w:rPr>
    </w:lvl>
    <w:lvl w:ilvl="8" w:tplc="26247CA6" w:tentative="1">
      <w:start w:val="1"/>
      <w:numFmt w:val="bullet"/>
      <w:lvlText w:val=""/>
      <w:lvlJc w:val="left"/>
      <w:pPr>
        <w:ind w:left="6480" w:hanging="360"/>
      </w:pPr>
      <w:rPr>
        <w:rFonts w:ascii="Wingdings" w:hAnsi="Wingdings" w:hint="default"/>
      </w:rPr>
    </w:lvl>
  </w:abstractNum>
  <w:num w:numId="1" w16cid:durableId="671416406">
    <w:abstractNumId w:val="33"/>
  </w:num>
  <w:num w:numId="2" w16cid:durableId="223179388">
    <w:abstractNumId w:val="31"/>
  </w:num>
  <w:num w:numId="3" w16cid:durableId="971448360">
    <w:abstractNumId w:val="14"/>
  </w:num>
  <w:num w:numId="4" w16cid:durableId="874391556">
    <w:abstractNumId w:val="23"/>
  </w:num>
  <w:num w:numId="5" w16cid:durableId="1841968531">
    <w:abstractNumId w:val="27"/>
  </w:num>
  <w:num w:numId="6" w16cid:durableId="1273899256">
    <w:abstractNumId w:val="32"/>
  </w:num>
  <w:num w:numId="7" w16cid:durableId="578368693">
    <w:abstractNumId w:val="19"/>
  </w:num>
  <w:num w:numId="8" w16cid:durableId="1852647732">
    <w:abstractNumId w:val="20"/>
  </w:num>
  <w:num w:numId="9" w16cid:durableId="1605647264">
    <w:abstractNumId w:val="20"/>
  </w:num>
  <w:num w:numId="10" w16cid:durableId="802650063">
    <w:abstractNumId w:val="41"/>
  </w:num>
  <w:num w:numId="11" w16cid:durableId="1634746093">
    <w:abstractNumId w:val="21"/>
  </w:num>
  <w:num w:numId="12" w16cid:durableId="514998039">
    <w:abstractNumId w:val="44"/>
  </w:num>
  <w:num w:numId="13" w16cid:durableId="1423601051">
    <w:abstractNumId w:val="26"/>
  </w:num>
  <w:num w:numId="14" w16cid:durableId="1887833146">
    <w:abstractNumId w:val="24"/>
  </w:num>
  <w:num w:numId="15" w16cid:durableId="15431638">
    <w:abstractNumId w:val="25"/>
  </w:num>
  <w:num w:numId="16" w16cid:durableId="1507133143">
    <w:abstractNumId w:val="17"/>
  </w:num>
  <w:num w:numId="17" w16cid:durableId="2087024037">
    <w:abstractNumId w:val="12"/>
  </w:num>
  <w:num w:numId="18" w16cid:durableId="1187980280">
    <w:abstractNumId w:val="42"/>
  </w:num>
  <w:num w:numId="19" w16cid:durableId="1255633302">
    <w:abstractNumId w:val="40"/>
  </w:num>
  <w:num w:numId="20" w16cid:durableId="1112942538">
    <w:abstractNumId w:val="34"/>
  </w:num>
  <w:num w:numId="21" w16cid:durableId="682048130">
    <w:abstractNumId w:val="18"/>
  </w:num>
  <w:num w:numId="22" w16cid:durableId="370568609">
    <w:abstractNumId w:val="36"/>
  </w:num>
  <w:num w:numId="23" w16cid:durableId="1351565161">
    <w:abstractNumId w:val="16"/>
  </w:num>
  <w:num w:numId="24" w16cid:durableId="1828283410">
    <w:abstractNumId w:val="43"/>
  </w:num>
  <w:num w:numId="25" w16cid:durableId="80832227">
    <w:abstractNumId w:val="39"/>
  </w:num>
  <w:num w:numId="26" w16cid:durableId="1953628721">
    <w:abstractNumId w:val="15"/>
  </w:num>
  <w:num w:numId="27" w16cid:durableId="759372987">
    <w:abstractNumId w:val="43"/>
  </w:num>
  <w:num w:numId="28" w16cid:durableId="582766808">
    <w:abstractNumId w:val="0"/>
  </w:num>
  <w:num w:numId="29" w16cid:durableId="653874361">
    <w:abstractNumId w:val="10"/>
  </w:num>
  <w:num w:numId="30" w16cid:durableId="15474075">
    <w:abstractNumId w:val="8"/>
  </w:num>
  <w:num w:numId="31" w16cid:durableId="669795995">
    <w:abstractNumId w:val="7"/>
  </w:num>
  <w:num w:numId="32" w16cid:durableId="1225414344">
    <w:abstractNumId w:val="6"/>
  </w:num>
  <w:num w:numId="33" w16cid:durableId="2045861392">
    <w:abstractNumId w:val="5"/>
  </w:num>
  <w:num w:numId="34" w16cid:durableId="1263026447">
    <w:abstractNumId w:val="9"/>
  </w:num>
  <w:num w:numId="35" w16cid:durableId="1237282415">
    <w:abstractNumId w:val="4"/>
  </w:num>
  <w:num w:numId="36" w16cid:durableId="598291178">
    <w:abstractNumId w:val="3"/>
  </w:num>
  <w:num w:numId="37" w16cid:durableId="415711590">
    <w:abstractNumId w:val="2"/>
  </w:num>
  <w:num w:numId="38" w16cid:durableId="18704712">
    <w:abstractNumId w:val="1"/>
  </w:num>
  <w:num w:numId="39" w16cid:durableId="1591159459">
    <w:abstractNumId w:val="35"/>
  </w:num>
  <w:num w:numId="40" w16cid:durableId="529337580">
    <w:abstractNumId w:val="29"/>
  </w:num>
  <w:num w:numId="41" w16cid:durableId="1358577332">
    <w:abstractNumId w:val="11"/>
  </w:num>
  <w:num w:numId="42" w16cid:durableId="366176902">
    <w:abstractNumId w:val="13"/>
  </w:num>
  <w:num w:numId="43" w16cid:durableId="1388264425">
    <w:abstractNumId w:val="22"/>
  </w:num>
  <w:num w:numId="44" w16cid:durableId="1713722736">
    <w:abstractNumId w:val="28"/>
  </w:num>
  <w:num w:numId="45" w16cid:durableId="378820212">
    <w:abstractNumId w:val="38"/>
  </w:num>
  <w:num w:numId="46" w16cid:durableId="1282499223">
    <w:abstractNumId w:val="30"/>
  </w:num>
  <w:num w:numId="47" w16cid:durableId="163610797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DateAndTim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 w:name="WfID" w:val="24D260E1"/>
    <w:docVar w:name="WfLastSegment" w:val="97565 DCC=0 DSG=0"/>
    <w:docVar w:name="WfProtection" w:val="1"/>
    <w:docVar w:name="WfSegPar" w:val="                "/>
    <w:docVar w:name="WfSetup" w:val="Macintosh HD:Users:ulrike:Wordfast:Wf721-1f00c4 3:wordfast.ini"/>
    <w:docVar w:name="WfStyles" w:val=" 300WfIntNo,Macintosh HD:Users:ulrike:Aufträge in Arbeit:LanguageWire:3248952:3248952:Alunbrig-ema-combined-h4248-en-D180-(de).docx, | ,,Absatzstandardschriftart,apple-converted-space,Body text (Agency),Comment Text Char;Annotationtext Char;Comment Text Char Char Char Char;Comment Text Char1 Char Char;Comment Text Char1 Char1;Kommentartekst Char;Char Char Char Char;Char Char1 Char; Char Char Char Char; Char Char1 Char,Default,Drafting Notes (Agency),EMEA En Body Text,Figure,Fußzeile,GesichteterLink,Herausstellen,Keine Liste,Kommentartext;Annotationtext;Comment Text Char Char Char;Comment Text Char1;Comment Text Char1 Char;Kommentartekst;Comment Text Char Char;Char Char Char;Char Char1; Char Char Char; Char Char1,Kommentarthema,Kommentarzeichen,Kopfzeile,Lettered Heading 1,Link,List Paragraph Char,List1,List2,List3,List4,Listenabsatz,MemoHeaderStyle,Normal (Agency),Normale Tabelle,Seitenzahl,Sprechblasentext,st,Standard,Tabellenraster,Table,Table grid (Agency) black,Table heading rows (Agency),Table text rows (Agency),TableHeader10,TableNotes8,TableText10,Textkörper,Title A,Title B,tw4winMark,Überschrift 1,Überschrift 2,Überschrift 3,Überschrift 4,Überschrift 5,Unresolved Mention,"/>
    <w:docVar w:name="WfTM1" w:val="Macintosh HD:Users:ulrike:Wordfast:MED4.txt"/>
  </w:docVars>
  <w:rsids>
    <w:rsidRoot w:val="001353FC"/>
    <w:rsid w:val="001353FC"/>
    <w:rsid w:val="002351C5"/>
    <w:rsid w:val="002517F3"/>
    <w:rsid w:val="00331A38"/>
    <w:rsid w:val="00386CCA"/>
    <w:rsid w:val="00612EFF"/>
    <w:rsid w:val="00623CE5"/>
    <w:rsid w:val="00634ABD"/>
    <w:rsid w:val="006739F6"/>
    <w:rsid w:val="0068289B"/>
    <w:rsid w:val="007377BC"/>
    <w:rsid w:val="007D546B"/>
    <w:rsid w:val="00951527"/>
    <w:rsid w:val="009D2464"/>
    <w:rsid w:val="00AA1268"/>
    <w:rsid w:val="00AC73AD"/>
    <w:rsid w:val="00C3783A"/>
    <w:rsid w:val="00C42239"/>
    <w:rsid w:val="00C50720"/>
    <w:rsid w:val="00CA6A8A"/>
    <w:rsid w:val="00CB5D63"/>
    <w:rsid w:val="00D5798E"/>
    <w:rsid w:val="00D94B1F"/>
  </w:rsids>
  <m:mathPr>
    <m:mathFont m:val="Cambria Math"/>
    <m:brkBin m:val="before"/>
    <m:brkBinSub m:val="--"/>
    <m:smallFrac m:val="0"/>
    <m:dispDef/>
    <m:lMargin m:val="0"/>
    <m:rMargin m:val="0"/>
    <m:defJc m:val="centerGroup"/>
    <m:wrapRight/>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C7BBEE"/>
  <w15:chartTrackingRefBased/>
  <w15:docId w15:val="{E2EBA5CC-2177-409F-AA51-3ABDF6395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99"/>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pPr>
    <w:rPr>
      <w:rFonts w:eastAsia="Times New Roman"/>
      <w:sz w:val="22"/>
      <w:lang w:eastAsia="en-US"/>
    </w:rPr>
  </w:style>
  <w:style w:type="paragraph" w:styleId="Heading1">
    <w:name w:val="heading 1"/>
    <w:basedOn w:val="TitleA"/>
    <w:next w:val="Normal"/>
    <w:link w:val="Heading1Char"/>
    <w:qFormat/>
    <w:rPr>
      <w:szCs w:val="22"/>
      <w:lang w:val="de-DE"/>
    </w:rPr>
  </w:style>
  <w:style w:type="paragraph" w:styleId="Heading2">
    <w:name w:val="heading 2"/>
    <w:basedOn w:val="Normal"/>
    <w:next w:val="Normal"/>
    <w:link w:val="Heading2Char"/>
    <w:qFormat/>
    <w:pPr>
      <w:keepNext/>
      <w:tabs>
        <w:tab w:val="clear" w:pos="567"/>
        <w:tab w:val="num" w:pos="1188"/>
      </w:tabs>
      <w:spacing w:before="240" w:after="120"/>
      <w:ind w:left="1188" w:hanging="1008"/>
      <w:outlineLvl w:val="1"/>
    </w:pPr>
    <w:rPr>
      <w:rFonts w:eastAsia="Calibri"/>
      <w:b/>
      <w:bCs/>
      <w:iCs/>
      <w:sz w:val="24"/>
      <w:szCs w:val="28"/>
      <w:lang w:val="x-none" w:eastAsia="x-none"/>
    </w:rPr>
  </w:style>
  <w:style w:type="paragraph" w:styleId="Heading3">
    <w:name w:val="heading 3"/>
    <w:basedOn w:val="Normal"/>
    <w:next w:val="Normal"/>
    <w:link w:val="Heading3Char"/>
    <w:qFormat/>
    <w:pPr>
      <w:keepNext/>
      <w:tabs>
        <w:tab w:val="clear" w:pos="567"/>
        <w:tab w:val="num" w:pos="1008"/>
      </w:tabs>
      <w:spacing w:before="240" w:after="120"/>
      <w:ind w:left="1008" w:hanging="1008"/>
      <w:outlineLvl w:val="2"/>
    </w:pPr>
    <w:rPr>
      <w:b/>
      <w:bCs/>
      <w:sz w:val="24"/>
      <w:szCs w:val="26"/>
      <w:lang w:val="x-none" w:eastAsia="x-none"/>
    </w:rPr>
  </w:style>
  <w:style w:type="paragraph" w:styleId="Heading4">
    <w:name w:val="heading 4"/>
    <w:basedOn w:val="Normal"/>
    <w:next w:val="Normal"/>
    <w:link w:val="Heading4Char"/>
    <w:qFormat/>
    <w:pPr>
      <w:keepNext/>
      <w:tabs>
        <w:tab w:val="clear" w:pos="567"/>
        <w:tab w:val="num" w:pos="1008"/>
      </w:tabs>
      <w:spacing w:before="240" w:after="120"/>
      <w:ind w:left="1008" w:hanging="1008"/>
      <w:outlineLvl w:val="3"/>
    </w:pPr>
    <w:rPr>
      <w:b/>
      <w:bCs/>
      <w:i/>
      <w:sz w:val="24"/>
      <w:szCs w:val="28"/>
      <w:lang w:val="x-none" w:eastAsia="x-none"/>
    </w:rPr>
  </w:style>
  <w:style w:type="paragraph" w:styleId="Heading5">
    <w:name w:val="heading 5"/>
    <w:basedOn w:val="Normal"/>
    <w:next w:val="Normal"/>
    <w:link w:val="Heading5Char"/>
    <w:qFormat/>
    <w:pPr>
      <w:keepNext/>
      <w:tabs>
        <w:tab w:val="clear" w:pos="567"/>
        <w:tab w:val="num" w:pos="1008"/>
      </w:tabs>
      <w:spacing w:before="240" w:after="120"/>
      <w:ind w:left="1008" w:hanging="1008"/>
      <w:outlineLvl w:val="4"/>
    </w:pPr>
    <w:rPr>
      <w:bCs/>
      <w:i/>
      <w:iCs/>
      <w:sz w:val="24"/>
      <w:szCs w:val="26"/>
      <w:lang w:val="x-none" w:eastAsia="x-none"/>
    </w:rPr>
  </w:style>
  <w:style w:type="paragraph" w:styleId="Heading6">
    <w:name w:val="heading 6"/>
    <w:basedOn w:val="Normal"/>
    <w:next w:val="Normal"/>
    <w:link w:val="Heading6Char"/>
    <w:semiHidden/>
    <w:unhideWhenUsed/>
    <w:qFormat/>
    <w:pPr>
      <w:spacing w:before="240" w:after="60"/>
      <w:outlineLvl w:val="5"/>
    </w:pPr>
    <w:rPr>
      <w:rFonts w:ascii="Calibri" w:hAnsi="Calibri"/>
      <w:b/>
      <w:bCs/>
      <w:szCs w:val="22"/>
      <w:lang w:eastAsia="x-none"/>
    </w:rPr>
  </w:style>
  <w:style w:type="paragraph" w:styleId="Heading7">
    <w:name w:val="heading 7"/>
    <w:basedOn w:val="Normal"/>
    <w:next w:val="Normal"/>
    <w:link w:val="Heading7Char"/>
    <w:semiHidden/>
    <w:unhideWhenUsed/>
    <w:qFormat/>
    <w:pPr>
      <w:spacing w:before="240" w:after="60"/>
      <w:outlineLvl w:val="6"/>
    </w:pPr>
    <w:rPr>
      <w:rFonts w:ascii="Calibri" w:hAnsi="Calibri"/>
      <w:sz w:val="24"/>
      <w:szCs w:val="24"/>
      <w:lang w:eastAsia="x-none"/>
    </w:rPr>
  </w:style>
  <w:style w:type="paragraph" w:styleId="Heading8">
    <w:name w:val="heading 8"/>
    <w:basedOn w:val="Normal"/>
    <w:next w:val="Normal"/>
    <w:link w:val="Heading8Char"/>
    <w:semiHidden/>
    <w:unhideWhenUsed/>
    <w:qFormat/>
    <w:pPr>
      <w:spacing w:before="240" w:after="60"/>
      <w:outlineLvl w:val="7"/>
    </w:pPr>
    <w:rPr>
      <w:rFonts w:ascii="Calibri" w:hAnsi="Calibri"/>
      <w:i/>
      <w:iCs/>
      <w:sz w:val="24"/>
      <w:szCs w:val="24"/>
      <w:lang w:eastAsia="x-none"/>
    </w:rPr>
  </w:style>
  <w:style w:type="paragraph" w:styleId="Heading9">
    <w:name w:val="heading 9"/>
    <w:basedOn w:val="Normal"/>
    <w:next w:val="Normal"/>
    <w:link w:val="Heading9Char"/>
    <w:semiHidden/>
    <w:unhideWhenUsed/>
    <w:qFormat/>
    <w:pPr>
      <w:spacing w:before="240" w:after="60"/>
      <w:outlineLvl w:val="8"/>
    </w:pPr>
    <w:rPr>
      <w:rFonts w:ascii="Calibri Light" w:hAnsi="Calibri Light"/>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eastAsia="Times New Roman"/>
      <w:b/>
      <w:sz w:val="22"/>
      <w:szCs w:val="22"/>
      <w:lang w:val="de-DE"/>
    </w:rPr>
  </w:style>
  <w:style w:type="character" w:customStyle="1" w:styleId="Heading2Char">
    <w:name w:val="Heading 2 Char"/>
    <w:link w:val="Heading2"/>
    <w:rPr>
      <w:rFonts w:eastAsia="Calibri"/>
      <w:b/>
      <w:bCs/>
      <w:iCs/>
      <w:sz w:val="24"/>
      <w:szCs w:val="28"/>
    </w:rPr>
  </w:style>
  <w:style w:type="character" w:customStyle="1" w:styleId="Heading3Char">
    <w:name w:val="Heading 3 Char"/>
    <w:link w:val="Heading3"/>
    <w:rPr>
      <w:rFonts w:eastAsia="Times New Roman"/>
      <w:b/>
      <w:bCs/>
      <w:sz w:val="24"/>
      <w:szCs w:val="26"/>
      <w:lang w:val="x-none" w:eastAsia="x-none"/>
    </w:rPr>
  </w:style>
  <w:style w:type="character" w:customStyle="1" w:styleId="Heading4Char">
    <w:name w:val="Heading 4 Char"/>
    <w:link w:val="Heading4"/>
    <w:rPr>
      <w:rFonts w:eastAsia="Times New Roman"/>
      <w:b/>
      <w:bCs/>
      <w:i/>
      <w:sz w:val="24"/>
      <w:szCs w:val="28"/>
    </w:rPr>
  </w:style>
  <w:style w:type="character" w:customStyle="1" w:styleId="Heading5Char">
    <w:name w:val="Heading 5 Char"/>
    <w:link w:val="Heading5"/>
    <w:rPr>
      <w:rFonts w:eastAsia="Times New Roman"/>
      <w:bCs/>
      <w:i/>
      <w:iCs/>
      <w:sz w:val="24"/>
      <w:szCs w:val="26"/>
    </w:rPr>
  </w:style>
  <w:style w:type="paragraph" w:styleId="Footer">
    <w:name w:val="footer"/>
    <w:basedOn w:val="Normal"/>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style>
  <w:style w:type="paragraph" w:styleId="BodyText">
    <w:name w:val="Body Text"/>
    <w:basedOn w:val="Normal"/>
    <w:link w:val="BodyTextChar"/>
    <w:pPr>
      <w:tabs>
        <w:tab w:val="clear" w:pos="567"/>
      </w:tabs>
    </w:pPr>
    <w:rPr>
      <w:i/>
      <w:color w:val="008000"/>
      <w:lang w:eastAsia="x-none"/>
    </w:rPr>
  </w:style>
  <w:style w:type="paragraph" w:styleId="CommentText">
    <w:name w:val="annotation text"/>
    <w:aliases w:val="Annotationtext,Comment Text Char Char Char,Comment Text Char1,Comment Text Char1 Char,Kommentartekst,Comment Text Char Char,Char Char Char,Char Char1, Char Char Char, Char Char1"/>
    <w:basedOn w:val="Normal"/>
    <w:link w:val="CommentTextChar2"/>
    <w:rPr>
      <w:sz w:val="20"/>
      <w:lang w:val="x-none"/>
    </w:rPr>
  </w:style>
  <w:style w:type="character" w:customStyle="1" w:styleId="CommentTextChar2">
    <w:name w:val="Comment Text Char2"/>
    <w:aliases w:val="Annotationtext Char1,Comment Text Char Char Char Char1,Comment Text Char1 Char2,Comment Text Char1 Char Char1,Kommentartekst Char1,Comment Text Char Char Char1,Char Char Char Char1,Char Char1 Char1, Char Char Char Char1"/>
    <w:link w:val="CommentText"/>
    <w:rPr>
      <w:rFonts w:eastAsia="Times New Roman"/>
      <w:lang w:eastAsia="en-US"/>
    </w:rPr>
  </w:style>
  <w:style w:type="character" w:styleId="Hyperlink">
    <w:name w:val="Hyperlink"/>
    <w:uiPriority w:val="99"/>
    <w:rPr>
      <w:color w:val="0000FF"/>
      <w:u w:val="single"/>
    </w:rPr>
  </w:style>
  <w:style w:type="paragraph" w:customStyle="1" w:styleId="EMEAEnBodyText">
    <w:name w:val="EMEA En Body Text"/>
    <w:basedOn w:val="Normal"/>
    <w:pPr>
      <w:tabs>
        <w:tab w:val="clear" w:pos="567"/>
      </w:tabs>
      <w:spacing w:before="120" w:after="120"/>
      <w:jc w:val="both"/>
    </w:pPr>
    <w:rPr>
      <w:lang w:val="en-US"/>
    </w:rPr>
  </w:style>
  <w:style w:type="paragraph" w:styleId="BalloonText">
    <w:name w:val="Balloon Text"/>
    <w:basedOn w:val="Normal"/>
    <w:semiHidden/>
    <w:rPr>
      <w:rFonts w:ascii="Tahoma" w:hAnsi="Tahoma" w:cs="Tahoma"/>
      <w:sz w:val="16"/>
      <w:szCs w:val="16"/>
    </w:rPr>
  </w:style>
  <w:style w:type="paragraph" w:customStyle="1" w:styleId="BodytextAgency">
    <w:name w:val="Body text (Agency)"/>
    <w:basedOn w:val="Normal"/>
    <w:link w:val="BodytextAgencyChar"/>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Pr>
      <w:rFonts w:ascii="Courier New" w:eastAsia="Verdana" w:hAnsi="Courier New"/>
      <w:i/>
      <w:color w:val="339966"/>
      <w:sz w:val="22"/>
      <w:szCs w:val="18"/>
      <w:lang w:val="en-GB" w:eastAsia="en-GB" w:bidi="ar-SA"/>
    </w:rPr>
  </w:style>
  <w:style w:type="paragraph" w:customStyle="1" w:styleId="NormalAgency">
    <w:name w:val="Normal (Agency)"/>
    <w:link w:val="NormalAgencyChar"/>
    <w:rPr>
      <w:rFonts w:eastAsia="Verdana"/>
      <w:sz w:val="22"/>
      <w:szCs w:val="18"/>
      <w:lang w:val="en-US" w:eastAsia="en-US"/>
    </w:rPr>
  </w:style>
  <w:style w:type="character" w:customStyle="1" w:styleId="NormalAgencyChar">
    <w:name w:val="Normal (Agency) Char"/>
    <w:link w:val="NormalAgency"/>
    <w:rPr>
      <w:rFonts w:eastAsia="Verdana"/>
      <w:sz w:val="22"/>
      <w:szCs w:val="18"/>
      <w:lang w:bidi="ar-SA"/>
    </w:rPr>
  </w:style>
  <w:style w:type="table" w:customStyle="1" w:styleId="TablegridAgencyblack">
    <w:name w:val="Table grid (Agency) black"/>
    <w:basedOn w:val="TableNormal"/>
    <w:semiHidden/>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lang w:eastAsia="zh-CN"/>
    </w:rPr>
  </w:style>
  <w:style w:type="character" w:styleId="CommentReference">
    <w:name w:val="annotation reference"/>
    <w:aliases w:val="Kommentarhenvisning"/>
    <w:rPr>
      <w:sz w:val="16"/>
      <w:szCs w:val="16"/>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eastAsia="Times New Roman"/>
      <w:b/>
      <w:bCs/>
      <w:lang w:eastAsia="en-US"/>
    </w:rPr>
  </w:style>
  <w:style w:type="paragraph" w:customStyle="1" w:styleId="LightList-Accent31">
    <w:name w:val="Light List - Accent 31"/>
    <w:hidden/>
    <w:uiPriority w:val="99"/>
    <w:semiHidden/>
    <w:rPr>
      <w:rFonts w:eastAsia="Times New Roman"/>
      <w:sz w:val="22"/>
      <w:lang w:eastAsia="en-US"/>
    </w:rPr>
  </w:style>
  <w:style w:type="paragraph" w:customStyle="1" w:styleId="TableText10">
    <w:name w:val="TableText10"/>
    <w:basedOn w:val="Normal"/>
    <w:link w:val="TableText10Char"/>
    <w:pPr>
      <w:tabs>
        <w:tab w:val="clear" w:pos="567"/>
      </w:tabs>
    </w:pPr>
    <w:rPr>
      <w:sz w:val="20"/>
      <w:szCs w:val="24"/>
      <w:lang w:val="x-none" w:eastAsia="x-none"/>
    </w:rPr>
  </w:style>
  <w:style w:type="character" w:customStyle="1" w:styleId="TableText10Char">
    <w:name w:val="TableText10 Char"/>
    <w:link w:val="TableText10"/>
    <w:locked/>
    <w:rPr>
      <w:rFonts w:eastAsia="Times New Roman"/>
      <w:szCs w:val="24"/>
    </w:rPr>
  </w:style>
  <w:style w:type="paragraph" w:customStyle="1" w:styleId="List1">
    <w:name w:val="List1"/>
    <w:basedOn w:val="Normal"/>
    <w:pPr>
      <w:tabs>
        <w:tab w:val="clear" w:pos="567"/>
        <w:tab w:val="num" w:pos="1008"/>
      </w:tabs>
      <w:spacing w:before="120" w:after="120"/>
      <w:ind w:left="1008" w:hanging="504"/>
    </w:pPr>
    <w:rPr>
      <w:sz w:val="24"/>
      <w:szCs w:val="24"/>
      <w:lang w:val="en-US"/>
    </w:rPr>
  </w:style>
  <w:style w:type="paragraph" w:customStyle="1" w:styleId="List2">
    <w:name w:val="List2"/>
    <w:basedOn w:val="Normal"/>
    <w:pPr>
      <w:tabs>
        <w:tab w:val="clear" w:pos="567"/>
        <w:tab w:val="num" w:pos="1512"/>
      </w:tabs>
      <w:spacing w:before="120" w:after="120"/>
      <w:ind w:left="1512" w:hanging="504"/>
    </w:pPr>
    <w:rPr>
      <w:sz w:val="24"/>
      <w:szCs w:val="24"/>
      <w:lang w:val="en-US"/>
    </w:rPr>
  </w:style>
  <w:style w:type="paragraph" w:customStyle="1" w:styleId="List4">
    <w:name w:val="List4"/>
    <w:basedOn w:val="Normal"/>
    <w:pPr>
      <w:tabs>
        <w:tab w:val="clear" w:pos="567"/>
        <w:tab w:val="num" w:pos="2520"/>
      </w:tabs>
      <w:spacing w:before="120" w:after="120"/>
      <w:ind w:left="2520" w:hanging="504"/>
    </w:pPr>
    <w:rPr>
      <w:sz w:val="24"/>
      <w:szCs w:val="24"/>
      <w:lang w:val="en-US"/>
    </w:rPr>
  </w:style>
  <w:style w:type="paragraph" w:customStyle="1" w:styleId="List3">
    <w:name w:val="List3"/>
    <w:basedOn w:val="Normal"/>
    <w:pPr>
      <w:tabs>
        <w:tab w:val="clear" w:pos="567"/>
        <w:tab w:val="num" w:pos="2016"/>
      </w:tabs>
      <w:spacing w:before="120" w:after="120"/>
      <w:ind w:left="2016" w:hanging="504"/>
    </w:pPr>
    <w:rPr>
      <w:sz w:val="24"/>
      <w:szCs w:val="24"/>
      <w:lang w:val="en-US"/>
    </w:rPr>
  </w:style>
  <w:style w:type="paragraph" w:customStyle="1" w:styleId="Table">
    <w:name w:val="Table"/>
    <w:basedOn w:val="Normal"/>
    <w:next w:val="Normal"/>
    <w:link w:val="TableChar"/>
    <w:pPr>
      <w:tabs>
        <w:tab w:val="clear" w:pos="567"/>
        <w:tab w:val="left" w:pos="1008"/>
      </w:tabs>
      <w:spacing w:after="120"/>
      <w:jc w:val="center"/>
    </w:pPr>
    <w:rPr>
      <w:rFonts w:eastAsia="Calibri"/>
      <w:b/>
      <w:sz w:val="24"/>
      <w:szCs w:val="24"/>
      <w:lang w:val="x-none" w:eastAsia="x-none"/>
    </w:rPr>
  </w:style>
  <w:style w:type="character" w:customStyle="1" w:styleId="TableChar">
    <w:name w:val="Table Char"/>
    <w:link w:val="Table"/>
    <w:locked/>
    <w:rPr>
      <w:rFonts w:eastAsia="Calibri"/>
      <w:b/>
      <w:sz w:val="24"/>
      <w:szCs w:val="24"/>
    </w:rPr>
  </w:style>
  <w:style w:type="paragraph" w:customStyle="1" w:styleId="TableHeader10">
    <w:name w:val="TableHeader10"/>
    <w:basedOn w:val="TableText10"/>
    <w:pPr>
      <w:jc w:val="center"/>
    </w:pPr>
    <w:rPr>
      <w:rFonts w:eastAsia="Calibri"/>
      <w:b/>
    </w:rPr>
  </w:style>
  <w:style w:type="paragraph" w:customStyle="1" w:styleId="Default">
    <w:name w:val="Default"/>
    <w:pPr>
      <w:autoSpaceDE w:val="0"/>
      <w:autoSpaceDN w:val="0"/>
      <w:adjustRightInd w:val="0"/>
    </w:pPr>
    <w:rPr>
      <w:rFonts w:eastAsia="Calibri"/>
      <w:color w:val="000000"/>
      <w:sz w:val="24"/>
      <w:szCs w:val="24"/>
      <w:lang w:val="en-US" w:eastAsia="en-US"/>
    </w:rPr>
  </w:style>
  <w:style w:type="paragraph" w:customStyle="1" w:styleId="TableNotes8">
    <w:name w:val="TableNotes8"/>
    <w:basedOn w:val="Normal"/>
    <w:next w:val="Normal"/>
    <w:pPr>
      <w:tabs>
        <w:tab w:val="clear" w:pos="567"/>
      </w:tabs>
      <w:spacing w:before="120" w:after="120"/>
      <w:ind w:left="576" w:hanging="576"/>
    </w:pPr>
    <w:rPr>
      <w:sz w:val="16"/>
      <w:szCs w:val="24"/>
      <w:lang w:val="en-US"/>
    </w:rPr>
  </w:style>
  <w:style w:type="paragraph" w:customStyle="1" w:styleId="Figure">
    <w:name w:val="Figure"/>
    <w:basedOn w:val="Normal"/>
    <w:next w:val="Normal"/>
    <w:pPr>
      <w:keepNext/>
      <w:tabs>
        <w:tab w:val="clear" w:pos="567"/>
      </w:tabs>
      <w:spacing w:after="120"/>
      <w:jc w:val="center"/>
    </w:pPr>
    <w:rPr>
      <w:b/>
      <w:sz w:val="24"/>
      <w:szCs w:val="24"/>
      <w:lang w:val="en-US"/>
    </w:rPr>
  </w:style>
  <w:style w:type="character" w:customStyle="1" w:styleId="LightGrid-Accent3Char">
    <w:name w:val="Light Grid - Accent 3 Char"/>
    <w:link w:val="LightGrid-Accent31"/>
    <w:uiPriority w:val="34"/>
    <w:locked/>
    <w:rPr>
      <w:sz w:val="24"/>
      <w:szCs w:val="24"/>
    </w:rPr>
  </w:style>
  <w:style w:type="paragraph" w:customStyle="1" w:styleId="LightGrid-Accent31">
    <w:name w:val="Light Grid - Accent 31"/>
    <w:basedOn w:val="Normal"/>
    <w:link w:val="LightGrid-Accent3Char"/>
    <w:uiPriority w:val="34"/>
    <w:qFormat/>
    <w:pPr>
      <w:tabs>
        <w:tab w:val="clear" w:pos="567"/>
      </w:tabs>
      <w:spacing w:before="120" w:after="120"/>
      <w:ind w:left="720"/>
      <w:contextualSpacing/>
    </w:pPr>
    <w:rPr>
      <w:rFonts w:eastAsia="SimSun"/>
      <w:sz w:val="24"/>
      <w:szCs w:val="24"/>
      <w:lang w:val="x-none" w:eastAsia="x-none"/>
    </w:rPr>
  </w:style>
  <w:style w:type="character" w:customStyle="1" w:styleId="apple-converted-space">
    <w:name w:val="apple-converted-space"/>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aliases w:val="Annotationtext Char,Comment Text Char Char Char Char,Comment Text Char1 Char Char,Comment Text Char1 Char1,Kommentartekst Char,Char Char Char Char,Char Char1 Char, Char Char Char Char, Char Char1 Char"/>
    <w:uiPriority w:val="99"/>
    <w:rPr>
      <w:rFonts w:eastAsia="Times New Roman"/>
      <w:lang w:eastAsia="en-US"/>
    </w:rPr>
  </w:style>
  <w:style w:type="character" w:customStyle="1" w:styleId="ListParagraphChar">
    <w:name w:val="List Paragraph Char"/>
    <w:uiPriority w:val="34"/>
    <w:locked/>
    <w:rPr>
      <w:sz w:val="24"/>
      <w:szCs w:val="24"/>
    </w:rPr>
  </w:style>
  <w:style w:type="character" w:customStyle="1" w:styleId="NichtaufgelsteErwhnung1">
    <w:name w:val="Nicht aufgelöste Erwähnung1"/>
    <w:uiPriority w:val="99"/>
    <w:semiHidden/>
    <w:unhideWhenUsed/>
    <w:rPr>
      <w:color w:val="808080"/>
      <w:shd w:val="clear" w:color="auto" w:fill="E6E6E6"/>
    </w:rPr>
  </w:style>
  <w:style w:type="character" w:styleId="FollowedHyperlink">
    <w:name w:val="FollowedHyperlink"/>
    <w:rPr>
      <w:color w:val="954F72"/>
      <w:u w:val="single"/>
    </w:rPr>
  </w:style>
  <w:style w:type="paragraph" w:customStyle="1" w:styleId="LetteredHeading1">
    <w:name w:val="Lettered Heading 1"/>
    <w:basedOn w:val="Normal"/>
    <w:qFormat/>
    <w:pPr>
      <w:pageBreakBefore/>
      <w:numPr>
        <w:numId w:val="26"/>
      </w:numPr>
      <w:tabs>
        <w:tab w:val="clear" w:pos="567"/>
        <w:tab w:val="left" w:pos="720"/>
      </w:tabs>
    </w:pPr>
    <w:rPr>
      <w:b/>
      <w:szCs w:val="22"/>
    </w:rPr>
  </w:style>
  <w:style w:type="paragraph" w:customStyle="1" w:styleId="TitleB">
    <w:name w:val="Title B"/>
    <w:basedOn w:val="LetteredHeading1"/>
    <w:link w:val="TitleBChar"/>
    <w:qFormat/>
    <w:pPr>
      <w:pageBreakBefore w:val="0"/>
      <w:numPr>
        <w:numId w:val="0"/>
      </w:numPr>
      <w:ind w:left="709" w:hanging="709"/>
    </w:pPr>
    <w:rPr>
      <w:lang w:val="x-none"/>
    </w:rPr>
  </w:style>
  <w:style w:type="character" w:customStyle="1" w:styleId="TitleBChar">
    <w:name w:val="Title B Char"/>
    <w:link w:val="TitleB"/>
    <w:rPr>
      <w:rFonts w:eastAsia="Times New Roman"/>
      <w:b/>
      <w:sz w:val="22"/>
      <w:szCs w:val="22"/>
      <w:lang w:eastAsia="en-US"/>
    </w:rPr>
  </w:style>
  <w:style w:type="paragraph" w:customStyle="1" w:styleId="TitleA">
    <w:name w:val="Title A"/>
    <w:basedOn w:val="Normal"/>
    <w:qFormat/>
    <w:pPr>
      <w:jc w:val="center"/>
      <w:outlineLvl w:val="0"/>
    </w:pPr>
    <w:rPr>
      <w:b/>
    </w:rPr>
  </w:style>
  <w:style w:type="character" w:customStyle="1" w:styleId="tw4winMark">
    <w:name w:val="tw4winMark"/>
    <w:rPr>
      <w:rFonts w:ascii="Courier New" w:hAnsi="Courier New" w:cs="Courier New"/>
      <w:b w:val="0"/>
      <w:i w:val="0"/>
      <w:dstrike w:val="0"/>
      <w:noProof/>
      <w:vanish/>
      <w:color w:val="800080"/>
      <w:spacing w:val="0"/>
      <w:kern w:val="30"/>
      <w:sz w:val="18"/>
      <w:szCs w:val="22"/>
      <w:effect w:val="none"/>
      <w:vertAlign w:val="subscript"/>
    </w:rPr>
  </w:style>
  <w:style w:type="character" w:customStyle="1" w:styleId="st">
    <w:name w:val="st"/>
    <w:basedOn w:val="DefaultParagraphFont"/>
  </w:style>
  <w:style w:type="character" w:styleId="Emphasis">
    <w:name w:val="Emphasis"/>
    <w:uiPriority w:val="20"/>
    <w:qFormat/>
    <w:rPr>
      <w:i/>
      <w:iCs/>
    </w:rPr>
  </w:style>
  <w:style w:type="paragraph" w:styleId="NormalWeb">
    <w:name w:val="Normal (Web)"/>
    <w:basedOn w:val="Normal"/>
    <w:rPr>
      <w:sz w:val="24"/>
      <w:szCs w:val="24"/>
    </w:rPr>
  </w:style>
  <w:style w:type="paragraph" w:styleId="Revision">
    <w:name w:val="Revision"/>
    <w:hidden/>
    <w:uiPriority w:val="99"/>
    <w:semiHidden/>
    <w:rPr>
      <w:rFonts w:eastAsia="Times New Roman"/>
      <w:sz w:val="22"/>
      <w:lang w:eastAsia="en-US"/>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rPr>
      <w:lang w:eastAsia="x-none"/>
    </w:rPr>
  </w:style>
  <w:style w:type="character" w:customStyle="1" w:styleId="BodyText2Char">
    <w:name w:val="Body Text 2 Char"/>
    <w:link w:val="BodyText2"/>
    <w:rPr>
      <w:rFonts w:eastAsia="Times New Roman"/>
      <w:sz w:val="22"/>
      <w:lang w:val="en-GB"/>
    </w:rPr>
  </w:style>
  <w:style w:type="paragraph" w:styleId="BodyText3">
    <w:name w:val="Body Text 3"/>
    <w:basedOn w:val="Normal"/>
    <w:link w:val="BodyText3Char"/>
    <w:pPr>
      <w:spacing w:after="120"/>
    </w:pPr>
    <w:rPr>
      <w:sz w:val="16"/>
      <w:szCs w:val="16"/>
      <w:lang w:eastAsia="x-none"/>
    </w:rPr>
  </w:style>
  <w:style w:type="character" w:customStyle="1" w:styleId="BodyText3Char">
    <w:name w:val="Body Text 3 Char"/>
    <w:link w:val="BodyText3"/>
    <w:rPr>
      <w:rFonts w:eastAsia="Times New Roman"/>
      <w:sz w:val="16"/>
      <w:szCs w:val="16"/>
      <w:lang w:val="en-GB"/>
    </w:rPr>
  </w:style>
  <w:style w:type="paragraph" w:styleId="BodyTextFirstIndent">
    <w:name w:val="Body Text First Indent"/>
    <w:basedOn w:val="BodyText"/>
    <w:link w:val="BodyTextFirstIndentChar"/>
    <w:pPr>
      <w:tabs>
        <w:tab w:val="left" w:pos="567"/>
      </w:tabs>
      <w:spacing w:after="120"/>
      <w:ind w:firstLine="210"/>
    </w:pPr>
    <w:rPr>
      <w:i w:val="0"/>
    </w:rPr>
  </w:style>
  <w:style w:type="character" w:customStyle="1" w:styleId="BodyTextChar">
    <w:name w:val="Body Text Char"/>
    <w:link w:val="BodyText"/>
    <w:rPr>
      <w:rFonts w:eastAsia="Times New Roman"/>
      <w:i/>
      <w:color w:val="008000"/>
      <w:sz w:val="22"/>
      <w:lang w:val="en-GB"/>
    </w:rPr>
  </w:style>
  <w:style w:type="character" w:customStyle="1" w:styleId="BodyTextFirstIndentChar">
    <w:name w:val="Body Text First Indent Char"/>
    <w:link w:val="BodyTextFirstIndent"/>
    <w:rPr>
      <w:rFonts w:eastAsia="Times New Roman"/>
      <w:i w:val="0"/>
      <w:color w:val="008000"/>
      <w:sz w:val="22"/>
      <w:lang w:val="en-GB"/>
    </w:rPr>
  </w:style>
  <w:style w:type="paragraph" w:styleId="BodyTextIndent">
    <w:name w:val="Body Text Indent"/>
    <w:basedOn w:val="Normal"/>
    <w:link w:val="BodyTextIndentChar"/>
    <w:pPr>
      <w:spacing w:after="120"/>
      <w:ind w:left="360"/>
    </w:pPr>
    <w:rPr>
      <w:lang w:eastAsia="x-none"/>
    </w:rPr>
  </w:style>
  <w:style w:type="character" w:customStyle="1" w:styleId="BodyTextIndentChar">
    <w:name w:val="Body Text Indent Char"/>
    <w:link w:val="BodyTextIndent"/>
    <w:rPr>
      <w:rFonts w:eastAsia="Times New Roman"/>
      <w:sz w:val="22"/>
      <w:lang w:val="en-GB"/>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eastAsia="Times New Roman"/>
      <w:sz w:val="22"/>
      <w:lang w:val="en-GB"/>
    </w:rPr>
  </w:style>
  <w:style w:type="paragraph" w:styleId="BodyTextIndent2">
    <w:name w:val="Body Text Indent 2"/>
    <w:basedOn w:val="Normal"/>
    <w:link w:val="BodyTextIndent2Char"/>
    <w:pPr>
      <w:spacing w:after="120" w:line="480" w:lineRule="auto"/>
      <w:ind w:left="360"/>
    </w:pPr>
    <w:rPr>
      <w:lang w:eastAsia="x-none"/>
    </w:rPr>
  </w:style>
  <w:style w:type="character" w:customStyle="1" w:styleId="BodyTextIndent2Char">
    <w:name w:val="Body Text Indent 2 Char"/>
    <w:link w:val="BodyTextIndent2"/>
    <w:rPr>
      <w:rFonts w:eastAsia="Times New Roman"/>
      <w:sz w:val="22"/>
      <w:lang w:val="en-GB"/>
    </w:rPr>
  </w:style>
  <w:style w:type="paragraph" w:styleId="BodyTextIndent3">
    <w:name w:val="Body Text Indent 3"/>
    <w:basedOn w:val="Normal"/>
    <w:link w:val="BodyTextIndent3Char"/>
    <w:pPr>
      <w:spacing w:after="120"/>
      <w:ind w:left="360"/>
    </w:pPr>
    <w:rPr>
      <w:sz w:val="16"/>
      <w:szCs w:val="16"/>
      <w:lang w:eastAsia="x-none"/>
    </w:rPr>
  </w:style>
  <w:style w:type="character" w:customStyle="1" w:styleId="BodyTextIndent3Char">
    <w:name w:val="Body Text Indent 3 Char"/>
    <w:link w:val="BodyTextIndent3"/>
    <w:rPr>
      <w:rFonts w:eastAsia="Times New Roman"/>
      <w:sz w:val="16"/>
      <w:szCs w:val="16"/>
      <w:lang w:val="en-GB"/>
    </w:rPr>
  </w:style>
  <w:style w:type="paragraph" w:styleId="Caption">
    <w:name w:val="caption"/>
    <w:basedOn w:val="Normal"/>
    <w:next w:val="Normal"/>
    <w:unhideWhenUsed/>
    <w:qFormat/>
    <w:rPr>
      <w:b/>
      <w:bCs/>
      <w:sz w:val="20"/>
    </w:rPr>
  </w:style>
  <w:style w:type="paragraph" w:styleId="Closing">
    <w:name w:val="Closing"/>
    <w:basedOn w:val="Normal"/>
    <w:link w:val="ClosingChar"/>
    <w:pPr>
      <w:ind w:left="4320"/>
    </w:pPr>
    <w:rPr>
      <w:lang w:eastAsia="x-none"/>
    </w:rPr>
  </w:style>
  <w:style w:type="character" w:customStyle="1" w:styleId="ClosingChar">
    <w:name w:val="Closing Char"/>
    <w:link w:val="Closing"/>
    <w:rPr>
      <w:rFonts w:eastAsia="Times New Roman"/>
      <w:sz w:val="22"/>
      <w:lang w:val="en-GB"/>
    </w:rPr>
  </w:style>
  <w:style w:type="paragraph" w:styleId="Date">
    <w:name w:val="Date"/>
    <w:basedOn w:val="Normal"/>
    <w:next w:val="Normal"/>
    <w:link w:val="DateChar"/>
    <w:rPr>
      <w:lang w:eastAsia="x-none"/>
    </w:rPr>
  </w:style>
  <w:style w:type="character" w:customStyle="1" w:styleId="DateChar">
    <w:name w:val="Date Char"/>
    <w:link w:val="Date"/>
    <w:rPr>
      <w:rFonts w:eastAsia="Times New Roman"/>
      <w:sz w:val="22"/>
      <w:lang w:val="en-GB"/>
    </w:rPr>
  </w:style>
  <w:style w:type="paragraph" w:styleId="DocumentMap">
    <w:name w:val="Document Map"/>
    <w:basedOn w:val="Normal"/>
    <w:link w:val="DocumentMapChar"/>
    <w:rPr>
      <w:rFonts w:ascii="Segoe UI" w:hAnsi="Segoe UI"/>
      <w:sz w:val="16"/>
      <w:szCs w:val="16"/>
      <w:lang w:eastAsia="x-none"/>
    </w:rPr>
  </w:style>
  <w:style w:type="character" w:customStyle="1" w:styleId="DocumentMapChar">
    <w:name w:val="Document Map Char"/>
    <w:link w:val="DocumentMap"/>
    <w:rPr>
      <w:rFonts w:ascii="Segoe UI" w:eastAsia="Times New Roman" w:hAnsi="Segoe UI" w:cs="Segoe UI"/>
      <w:sz w:val="16"/>
      <w:szCs w:val="16"/>
      <w:lang w:val="en-GB"/>
    </w:rPr>
  </w:style>
  <w:style w:type="paragraph" w:styleId="E-mailSignature">
    <w:name w:val="E-mail Signature"/>
    <w:basedOn w:val="Normal"/>
    <w:link w:val="E-mailSignatureChar"/>
    <w:rPr>
      <w:lang w:eastAsia="x-none"/>
    </w:rPr>
  </w:style>
  <w:style w:type="character" w:customStyle="1" w:styleId="E-mailSignatureChar">
    <w:name w:val="E-mail Signature Char"/>
    <w:link w:val="E-mailSignature"/>
    <w:rPr>
      <w:rFonts w:eastAsia="Times New Roman"/>
      <w:sz w:val="22"/>
      <w:lang w:val="en-GB"/>
    </w:rPr>
  </w:style>
  <w:style w:type="paragraph" w:styleId="EndnoteText">
    <w:name w:val="endnote text"/>
    <w:basedOn w:val="Normal"/>
    <w:link w:val="EndnoteTextChar"/>
    <w:rPr>
      <w:sz w:val="20"/>
      <w:lang w:eastAsia="x-none"/>
    </w:rPr>
  </w:style>
  <w:style w:type="character" w:customStyle="1" w:styleId="EndnoteTextChar">
    <w:name w:val="Endnote Text Char"/>
    <w:link w:val="EndnoteText"/>
    <w:rPr>
      <w:rFonts w:eastAsia="Times New Roman"/>
      <w:lang w:val="en-GB"/>
    </w:rPr>
  </w:style>
  <w:style w:type="paragraph" w:styleId="EnvelopeAddress">
    <w:name w:val="envelope address"/>
    <w:basedOn w:val="Normal"/>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Pr>
      <w:rFonts w:ascii="Calibri Light" w:hAnsi="Calibri Light"/>
      <w:sz w:val="20"/>
    </w:rPr>
  </w:style>
  <w:style w:type="paragraph" w:styleId="FootnoteText">
    <w:name w:val="footnote text"/>
    <w:basedOn w:val="Normal"/>
    <w:link w:val="FootnoteTextChar"/>
    <w:rPr>
      <w:sz w:val="20"/>
      <w:lang w:eastAsia="x-none"/>
    </w:rPr>
  </w:style>
  <w:style w:type="character" w:customStyle="1" w:styleId="FootnoteTextChar">
    <w:name w:val="Footnote Text Char"/>
    <w:link w:val="FootnoteText"/>
    <w:rPr>
      <w:rFonts w:eastAsia="Times New Roman"/>
      <w:lang w:val="en-GB"/>
    </w:rPr>
  </w:style>
  <w:style w:type="character" w:customStyle="1" w:styleId="Heading6Char">
    <w:name w:val="Heading 6 Char"/>
    <w:link w:val="Heading6"/>
    <w:semiHidden/>
    <w:rPr>
      <w:rFonts w:ascii="Calibri" w:eastAsia="Times New Roman" w:hAnsi="Calibri" w:cs="Times New Roman"/>
      <w:b/>
      <w:bCs/>
      <w:sz w:val="22"/>
      <w:szCs w:val="22"/>
      <w:lang w:val="en-GB"/>
    </w:rPr>
  </w:style>
  <w:style w:type="character" w:customStyle="1" w:styleId="Heading7Char">
    <w:name w:val="Heading 7 Char"/>
    <w:link w:val="Heading7"/>
    <w:semiHidden/>
    <w:rPr>
      <w:rFonts w:ascii="Calibri" w:eastAsia="Times New Roman" w:hAnsi="Calibri" w:cs="Times New Roman"/>
      <w:sz w:val="24"/>
      <w:szCs w:val="24"/>
      <w:lang w:val="en-GB"/>
    </w:rPr>
  </w:style>
  <w:style w:type="character" w:customStyle="1" w:styleId="Heading8Char">
    <w:name w:val="Heading 8 Char"/>
    <w:link w:val="Heading8"/>
    <w:semiHidden/>
    <w:rPr>
      <w:rFonts w:ascii="Calibri" w:eastAsia="Times New Roman" w:hAnsi="Calibri" w:cs="Times New Roman"/>
      <w:i/>
      <w:iCs/>
      <w:sz w:val="24"/>
      <w:szCs w:val="24"/>
      <w:lang w:val="en-GB"/>
    </w:rPr>
  </w:style>
  <w:style w:type="character" w:customStyle="1" w:styleId="Heading9Char">
    <w:name w:val="Heading 9 Char"/>
    <w:link w:val="Heading9"/>
    <w:semiHidden/>
    <w:rPr>
      <w:rFonts w:ascii="Calibri Light" w:eastAsia="Times New Roman" w:hAnsi="Calibri Light" w:cs="Times New Roman"/>
      <w:sz w:val="22"/>
      <w:szCs w:val="22"/>
      <w:lang w:val="en-GB"/>
    </w:rPr>
  </w:style>
  <w:style w:type="paragraph" w:styleId="HTMLAddress">
    <w:name w:val="HTML Address"/>
    <w:basedOn w:val="Normal"/>
    <w:link w:val="HTMLAddressChar"/>
    <w:rPr>
      <w:i/>
      <w:iCs/>
      <w:lang w:eastAsia="x-none"/>
    </w:rPr>
  </w:style>
  <w:style w:type="character" w:customStyle="1" w:styleId="HTMLAddressChar">
    <w:name w:val="HTML Address Char"/>
    <w:link w:val="HTMLAddress"/>
    <w:rPr>
      <w:rFonts w:eastAsia="Times New Roman"/>
      <w:i/>
      <w:iCs/>
      <w:sz w:val="22"/>
      <w:lang w:val="en-GB"/>
    </w:rPr>
  </w:style>
  <w:style w:type="paragraph" w:styleId="HTMLPreformatted">
    <w:name w:val="HTML Preformatted"/>
    <w:basedOn w:val="Normal"/>
    <w:link w:val="HTMLPreformattedChar"/>
    <w:rPr>
      <w:rFonts w:ascii="Courier New" w:hAnsi="Courier New"/>
      <w:sz w:val="20"/>
      <w:lang w:eastAsia="x-none"/>
    </w:rPr>
  </w:style>
  <w:style w:type="character" w:customStyle="1" w:styleId="HTMLPreformattedChar">
    <w:name w:val="HTML Preformatted Char"/>
    <w:link w:val="HTMLPreformatted"/>
    <w:rPr>
      <w:rFonts w:ascii="Courier New" w:eastAsia="Times New Roman" w:hAnsi="Courier New" w:cs="Courier New"/>
      <w:lang w:val="en-GB"/>
    </w:rPr>
  </w:style>
  <w:style w:type="paragraph" w:styleId="Index1">
    <w:name w:val="index 1"/>
    <w:basedOn w:val="Normal"/>
    <w:next w:val="Normal"/>
    <w:autoRedefine/>
    <w:pPr>
      <w:tabs>
        <w:tab w:val="clear" w:pos="567"/>
      </w:tabs>
      <w:ind w:left="220" w:hanging="220"/>
    </w:pPr>
  </w:style>
  <w:style w:type="paragraph" w:styleId="Index2">
    <w:name w:val="index 2"/>
    <w:basedOn w:val="Normal"/>
    <w:next w:val="Normal"/>
    <w:autoRedefine/>
    <w:pPr>
      <w:tabs>
        <w:tab w:val="clear" w:pos="567"/>
      </w:tabs>
      <w:ind w:left="440" w:hanging="220"/>
    </w:pPr>
  </w:style>
  <w:style w:type="paragraph" w:styleId="Index3">
    <w:name w:val="index 3"/>
    <w:basedOn w:val="Normal"/>
    <w:next w:val="Normal"/>
    <w:autoRedefine/>
    <w:pPr>
      <w:tabs>
        <w:tab w:val="clear" w:pos="567"/>
      </w:tabs>
      <w:ind w:left="660" w:hanging="220"/>
    </w:pPr>
  </w:style>
  <w:style w:type="paragraph" w:styleId="Index4">
    <w:name w:val="index 4"/>
    <w:basedOn w:val="Normal"/>
    <w:next w:val="Normal"/>
    <w:autoRedefine/>
    <w:pPr>
      <w:tabs>
        <w:tab w:val="clear" w:pos="567"/>
      </w:tabs>
      <w:ind w:left="880" w:hanging="220"/>
    </w:pPr>
  </w:style>
  <w:style w:type="paragraph" w:styleId="Index5">
    <w:name w:val="index 5"/>
    <w:basedOn w:val="Normal"/>
    <w:next w:val="Normal"/>
    <w:autoRedefine/>
    <w:pPr>
      <w:tabs>
        <w:tab w:val="clear" w:pos="567"/>
      </w:tabs>
      <w:ind w:left="1100" w:hanging="220"/>
    </w:pPr>
  </w:style>
  <w:style w:type="paragraph" w:styleId="Index6">
    <w:name w:val="index 6"/>
    <w:basedOn w:val="Normal"/>
    <w:next w:val="Normal"/>
    <w:autoRedefine/>
    <w:pPr>
      <w:tabs>
        <w:tab w:val="clear" w:pos="567"/>
      </w:tabs>
      <w:ind w:left="1320" w:hanging="220"/>
    </w:pPr>
  </w:style>
  <w:style w:type="paragraph" w:styleId="Index7">
    <w:name w:val="index 7"/>
    <w:basedOn w:val="Normal"/>
    <w:next w:val="Normal"/>
    <w:autoRedefine/>
    <w:pPr>
      <w:tabs>
        <w:tab w:val="clear" w:pos="567"/>
      </w:tabs>
      <w:ind w:left="1540" w:hanging="220"/>
    </w:pPr>
  </w:style>
  <w:style w:type="paragraph" w:styleId="Index8">
    <w:name w:val="index 8"/>
    <w:basedOn w:val="Normal"/>
    <w:next w:val="Normal"/>
    <w:autoRedefine/>
    <w:pPr>
      <w:tabs>
        <w:tab w:val="clear" w:pos="567"/>
      </w:tabs>
      <w:ind w:left="1760" w:hanging="220"/>
    </w:pPr>
  </w:style>
  <w:style w:type="paragraph" w:styleId="Index9">
    <w:name w:val="index 9"/>
    <w:basedOn w:val="Normal"/>
    <w:next w:val="Normal"/>
    <w:autoRedefine/>
    <w:pPr>
      <w:tabs>
        <w:tab w:val="clear" w:pos="567"/>
      </w:tabs>
      <w:ind w:left="1980" w:hanging="220"/>
    </w:pPr>
  </w:style>
  <w:style w:type="paragraph" w:styleId="IndexHeading">
    <w:name w:val="index heading"/>
    <w:basedOn w:val="Normal"/>
    <w:next w:val="Index1"/>
    <w:rPr>
      <w:rFonts w:ascii="Calibri Light" w:hAnsi="Calibri Light"/>
      <w:b/>
      <w:bCs/>
    </w:rPr>
  </w:style>
  <w:style w:type="paragraph" w:styleId="IntenseQuote">
    <w:name w:val="Intense Quote"/>
    <w:basedOn w:val="Normal"/>
    <w:next w:val="Normal"/>
    <w:link w:val="IntenseQuoteChar"/>
    <w:uiPriority w:val="30"/>
    <w:qFormat/>
    <w:pPr>
      <w:pBdr>
        <w:top w:val="single" w:sz="4" w:space="10" w:color="5B9BD5"/>
        <w:bottom w:val="single" w:sz="4" w:space="10" w:color="5B9BD5"/>
      </w:pBdr>
      <w:spacing w:before="360" w:after="360"/>
      <w:ind w:left="864" w:right="864"/>
      <w:jc w:val="center"/>
    </w:pPr>
    <w:rPr>
      <w:i/>
      <w:iCs/>
      <w:color w:val="5B9BD5"/>
      <w:lang w:eastAsia="x-none"/>
    </w:rPr>
  </w:style>
  <w:style w:type="character" w:customStyle="1" w:styleId="IntenseQuoteChar">
    <w:name w:val="Intense Quote Char"/>
    <w:link w:val="IntenseQuote"/>
    <w:uiPriority w:val="30"/>
    <w:rPr>
      <w:rFonts w:eastAsia="Times New Roman"/>
      <w:i/>
      <w:iCs/>
      <w:color w:val="5B9BD5"/>
      <w:sz w:val="22"/>
      <w:lang w:val="en-GB"/>
    </w:rPr>
  </w:style>
  <w:style w:type="paragraph" w:styleId="List">
    <w:name w:val="List"/>
    <w:basedOn w:val="Normal"/>
    <w:pPr>
      <w:ind w:left="360" w:hanging="360"/>
      <w:contextualSpacing/>
    </w:pPr>
  </w:style>
  <w:style w:type="paragraph" w:styleId="List20">
    <w:name w:val="List 2"/>
    <w:basedOn w:val="Normal"/>
    <w:pPr>
      <w:ind w:left="720" w:hanging="360"/>
      <w:contextualSpacing/>
    </w:pPr>
  </w:style>
  <w:style w:type="paragraph" w:styleId="List30">
    <w:name w:val="List 3"/>
    <w:basedOn w:val="Normal"/>
    <w:pPr>
      <w:ind w:left="1080" w:hanging="360"/>
      <w:contextualSpacing/>
    </w:pPr>
  </w:style>
  <w:style w:type="paragraph" w:styleId="List40">
    <w:name w:val="List 4"/>
    <w:basedOn w:val="Normal"/>
    <w:pPr>
      <w:ind w:left="1440" w:hanging="360"/>
      <w:contextualSpacing/>
    </w:pPr>
  </w:style>
  <w:style w:type="paragraph" w:styleId="List5">
    <w:name w:val="List 5"/>
    <w:basedOn w:val="Normal"/>
    <w:pPr>
      <w:ind w:left="1800" w:hanging="360"/>
      <w:contextualSpacing/>
    </w:pPr>
  </w:style>
  <w:style w:type="paragraph" w:styleId="ListBullet">
    <w:name w:val="List Bullet"/>
    <w:basedOn w:val="Normal"/>
    <w:pPr>
      <w:numPr>
        <w:numId w:val="29"/>
      </w:numPr>
      <w:contextualSpacing/>
    </w:pPr>
  </w:style>
  <w:style w:type="paragraph" w:styleId="ListBullet2">
    <w:name w:val="List Bullet 2"/>
    <w:basedOn w:val="Normal"/>
    <w:pPr>
      <w:numPr>
        <w:numId w:val="30"/>
      </w:numPr>
      <w:contextualSpacing/>
    </w:pPr>
  </w:style>
  <w:style w:type="paragraph" w:styleId="ListBullet3">
    <w:name w:val="List Bullet 3"/>
    <w:basedOn w:val="Normal"/>
    <w:pPr>
      <w:numPr>
        <w:numId w:val="31"/>
      </w:numPr>
      <w:contextualSpacing/>
    </w:pPr>
  </w:style>
  <w:style w:type="paragraph" w:styleId="ListBullet4">
    <w:name w:val="List Bullet 4"/>
    <w:basedOn w:val="Normal"/>
    <w:pPr>
      <w:numPr>
        <w:numId w:val="32"/>
      </w:numPr>
      <w:contextualSpacing/>
    </w:pPr>
  </w:style>
  <w:style w:type="paragraph" w:styleId="ListBullet5">
    <w:name w:val="List Bullet 5"/>
    <w:basedOn w:val="Normal"/>
    <w:pPr>
      <w:numPr>
        <w:numId w:val="33"/>
      </w:numPr>
      <w:contextualSpacing/>
    </w:pPr>
  </w:style>
  <w:style w:type="paragraph" w:styleId="ListContinue">
    <w:name w:val="List Continue"/>
    <w:basedOn w:val="Normal"/>
    <w:pPr>
      <w:spacing w:after="120"/>
      <w:ind w:left="360"/>
      <w:contextualSpacing/>
    </w:pPr>
  </w:style>
  <w:style w:type="paragraph" w:styleId="ListContinue2">
    <w:name w:val="List Continue 2"/>
    <w:basedOn w:val="Normal"/>
    <w:pPr>
      <w:spacing w:after="120"/>
      <w:ind w:left="720"/>
      <w:contextualSpacing/>
    </w:pPr>
  </w:style>
  <w:style w:type="paragraph" w:styleId="ListContinue3">
    <w:name w:val="List Continue 3"/>
    <w:basedOn w:val="Normal"/>
    <w:pPr>
      <w:spacing w:after="120"/>
      <w:ind w:left="1080"/>
      <w:contextualSpacing/>
    </w:pPr>
  </w:style>
  <w:style w:type="paragraph" w:styleId="ListContinue4">
    <w:name w:val="List Continue 4"/>
    <w:basedOn w:val="Normal"/>
    <w:pPr>
      <w:spacing w:after="120"/>
      <w:ind w:left="1440"/>
      <w:contextualSpacing/>
    </w:pPr>
  </w:style>
  <w:style w:type="paragraph" w:styleId="ListContinue5">
    <w:name w:val="List Continue 5"/>
    <w:basedOn w:val="Normal"/>
    <w:pPr>
      <w:spacing w:after="120"/>
      <w:ind w:left="1800"/>
      <w:contextualSpacing/>
    </w:pPr>
  </w:style>
  <w:style w:type="paragraph" w:styleId="ListNumber">
    <w:name w:val="List Number"/>
    <w:basedOn w:val="Normal"/>
    <w:pPr>
      <w:numPr>
        <w:numId w:val="34"/>
      </w:numPr>
      <w:contextualSpacing/>
    </w:pPr>
  </w:style>
  <w:style w:type="paragraph" w:styleId="ListNumber2">
    <w:name w:val="List Number 2"/>
    <w:basedOn w:val="Normal"/>
    <w:pPr>
      <w:numPr>
        <w:numId w:val="35"/>
      </w:numPr>
      <w:contextualSpacing/>
    </w:pPr>
  </w:style>
  <w:style w:type="paragraph" w:styleId="ListNumber3">
    <w:name w:val="List Number 3"/>
    <w:basedOn w:val="Normal"/>
    <w:pPr>
      <w:numPr>
        <w:numId w:val="36"/>
      </w:numPr>
      <w:contextualSpacing/>
    </w:pPr>
  </w:style>
  <w:style w:type="paragraph" w:styleId="ListNumber4">
    <w:name w:val="List Number 4"/>
    <w:basedOn w:val="Normal"/>
    <w:pPr>
      <w:numPr>
        <w:numId w:val="37"/>
      </w:numPr>
      <w:contextualSpacing/>
    </w:pPr>
  </w:style>
  <w:style w:type="paragraph" w:styleId="ListNumber5">
    <w:name w:val="List Number 5"/>
    <w:basedOn w:val="Normal"/>
    <w:pPr>
      <w:numPr>
        <w:numId w:val="38"/>
      </w:numPr>
      <w:contextualSpacing/>
    </w:pPr>
  </w:style>
  <w:style w:type="paragraph" w:styleId="ListParagraph">
    <w:name w:val="List Paragraph"/>
    <w:basedOn w:val="Normal"/>
    <w:uiPriority w:val="34"/>
    <w:qFormat/>
    <w:pPr>
      <w:ind w:left="72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de-DE"/>
    </w:rPr>
  </w:style>
  <w:style w:type="character" w:customStyle="1" w:styleId="MacroTextChar">
    <w:name w:val="Macro Text Char"/>
    <w:link w:val="MacroText"/>
    <w:rPr>
      <w:rFonts w:ascii="Courier New" w:eastAsia="Times New Roman" w:hAnsi="Courier New" w:cs="Courier New"/>
      <w:lang w:val="en-GB" w:eastAsia="de-DE" w:bidi="ar-SA"/>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hAnsi="Calibri Light"/>
      <w:sz w:val="24"/>
      <w:szCs w:val="24"/>
      <w:lang w:eastAsia="x-none"/>
    </w:rPr>
  </w:style>
  <w:style w:type="character" w:customStyle="1" w:styleId="MessageHeaderChar">
    <w:name w:val="Message Header Char"/>
    <w:link w:val="MessageHeader"/>
    <w:rPr>
      <w:rFonts w:ascii="Calibri Light" w:eastAsia="Times New Roman" w:hAnsi="Calibri Light" w:cs="Times New Roman"/>
      <w:sz w:val="24"/>
      <w:szCs w:val="24"/>
      <w:shd w:val="pct20" w:color="auto" w:fill="auto"/>
      <w:lang w:val="en-GB"/>
    </w:rPr>
  </w:style>
  <w:style w:type="paragraph" w:styleId="NoSpacing">
    <w:name w:val="No Spacing"/>
    <w:uiPriority w:val="1"/>
    <w:qFormat/>
    <w:pPr>
      <w:tabs>
        <w:tab w:val="left" w:pos="567"/>
      </w:tabs>
    </w:pPr>
    <w:rPr>
      <w:rFonts w:eastAsia="Times New Roman"/>
      <w:sz w:val="22"/>
      <w:lang w:eastAsia="en-US"/>
    </w:rPr>
  </w:style>
  <w:style w:type="character" w:customStyle="1" w:styleId="KommentartekstTegn">
    <w:name w:val="Kommentartekst Tegn"/>
    <w:aliases w:val="Annotationtext Tegn,Comment Text Char Char Char Tegn,Comment Text Char1 Char Tegn,Comment Text Char1 Tegn"/>
    <w:rPr>
      <w:rFonts w:eastAsia="Times New Roman"/>
      <w:lang w:eastAsia="en-US"/>
    </w:rPr>
  </w:style>
  <w:style w:type="paragraph" w:customStyle="1" w:styleId="CCDSBodytext">
    <w:name w:val="CCDS Body text"/>
    <w:basedOn w:val="Normal"/>
    <w:qFormat/>
    <w:pPr>
      <w:tabs>
        <w:tab w:val="clear" w:pos="567"/>
      </w:tabs>
      <w:spacing w:line="360" w:lineRule="auto"/>
    </w:pPr>
    <w:rPr>
      <w:sz w:val="24"/>
      <w:szCs w:val="24"/>
      <w:lang w:val="de-DE"/>
    </w:rPr>
  </w:style>
  <w:style w:type="paragraph" w:styleId="Subtitle">
    <w:name w:val="Subtitle"/>
    <w:basedOn w:val="Normal"/>
    <w:next w:val="Normal"/>
    <w:link w:val="SubtitleChar"/>
    <w:qFormat/>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Pr>
      <w:color w:val="605E5C"/>
      <w:shd w:val="clear" w:color="auto" w:fill="E1DFDD"/>
    </w:rPr>
  </w:style>
  <w:style w:type="paragraph" w:styleId="NormalIndent">
    <w:name w:val="Normal Indent"/>
    <w:basedOn w:val="Normal"/>
    <w:rsid w:val="00CA6A8A"/>
    <w:pPr>
      <w:ind w:left="720"/>
    </w:pPr>
  </w:style>
  <w:style w:type="paragraph" w:styleId="NoteHeading">
    <w:name w:val="Note Heading"/>
    <w:basedOn w:val="Normal"/>
    <w:next w:val="Normal"/>
    <w:link w:val="NoteHeadingChar"/>
    <w:rsid w:val="00CA6A8A"/>
  </w:style>
  <w:style w:type="character" w:customStyle="1" w:styleId="NoteHeadingChar">
    <w:name w:val="Note Heading Char"/>
    <w:basedOn w:val="DefaultParagraphFont"/>
    <w:link w:val="NoteHeading"/>
    <w:rsid w:val="00CA6A8A"/>
    <w:rPr>
      <w:rFonts w:eastAsia="Times New Roman"/>
      <w:sz w:val="22"/>
      <w:lang w:eastAsia="en-US"/>
    </w:rPr>
  </w:style>
  <w:style w:type="paragraph" w:styleId="PlainText">
    <w:name w:val="Plain Text"/>
    <w:basedOn w:val="Normal"/>
    <w:link w:val="PlainTextChar"/>
    <w:rsid w:val="00CA6A8A"/>
    <w:rPr>
      <w:rFonts w:ascii="Consolas" w:hAnsi="Consolas"/>
      <w:sz w:val="21"/>
      <w:szCs w:val="21"/>
    </w:rPr>
  </w:style>
  <w:style w:type="character" w:customStyle="1" w:styleId="PlainTextChar">
    <w:name w:val="Plain Text Char"/>
    <w:basedOn w:val="DefaultParagraphFont"/>
    <w:link w:val="PlainText"/>
    <w:rsid w:val="00CA6A8A"/>
    <w:rPr>
      <w:rFonts w:ascii="Consolas" w:eastAsia="Times New Roman" w:hAnsi="Consolas"/>
      <w:sz w:val="21"/>
      <w:szCs w:val="21"/>
      <w:lang w:eastAsia="en-US"/>
    </w:rPr>
  </w:style>
  <w:style w:type="paragraph" w:styleId="Quote">
    <w:name w:val="Quote"/>
    <w:basedOn w:val="Normal"/>
    <w:next w:val="Normal"/>
    <w:link w:val="QuoteChar"/>
    <w:uiPriority w:val="29"/>
    <w:qFormat/>
    <w:rsid w:val="00CA6A8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A6A8A"/>
    <w:rPr>
      <w:rFonts w:eastAsia="Times New Roman"/>
      <w:i/>
      <w:iCs/>
      <w:color w:val="404040" w:themeColor="text1" w:themeTint="BF"/>
      <w:sz w:val="22"/>
      <w:lang w:eastAsia="en-US"/>
    </w:rPr>
  </w:style>
  <w:style w:type="paragraph" w:styleId="Salutation">
    <w:name w:val="Salutation"/>
    <w:basedOn w:val="Normal"/>
    <w:next w:val="Normal"/>
    <w:link w:val="SalutationChar"/>
    <w:rsid w:val="00CA6A8A"/>
  </w:style>
  <w:style w:type="character" w:customStyle="1" w:styleId="SalutationChar">
    <w:name w:val="Salutation Char"/>
    <w:basedOn w:val="DefaultParagraphFont"/>
    <w:link w:val="Salutation"/>
    <w:rsid w:val="00CA6A8A"/>
    <w:rPr>
      <w:rFonts w:eastAsia="Times New Roman"/>
      <w:sz w:val="22"/>
      <w:lang w:eastAsia="en-US"/>
    </w:rPr>
  </w:style>
  <w:style w:type="paragraph" w:styleId="Signature">
    <w:name w:val="Signature"/>
    <w:basedOn w:val="Normal"/>
    <w:link w:val="SignatureChar"/>
    <w:rsid w:val="00CA6A8A"/>
    <w:pPr>
      <w:ind w:left="4252"/>
    </w:pPr>
  </w:style>
  <w:style w:type="character" w:customStyle="1" w:styleId="SignatureChar">
    <w:name w:val="Signature Char"/>
    <w:basedOn w:val="DefaultParagraphFont"/>
    <w:link w:val="Signature"/>
    <w:rsid w:val="00CA6A8A"/>
    <w:rPr>
      <w:rFonts w:eastAsia="Times New Roman"/>
      <w:sz w:val="22"/>
      <w:lang w:eastAsia="en-US"/>
    </w:rPr>
  </w:style>
  <w:style w:type="paragraph" w:styleId="TableofAuthorities">
    <w:name w:val="table of authorities"/>
    <w:basedOn w:val="Normal"/>
    <w:next w:val="Normal"/>
    <w:rsid w:val="00CA6A8A"/>
    <w:pPr>
      <w:tabs>
        <w:tab w:val="clear" w:pos="567"/>
      </w:tabs>
      <w:ind w:left="220" w:hanging="220"/>
    </w:pPr>
  </w:style>
  <w:style w:type="paragraph" w:styleId="TableofFigures">
    <w:name w:val="table of figures"/>
    <w:basedOn w:val="Normal"/>
    <w:next w:val="Normal"/>
    <w:rsid w:val="00CA6A8A"/>
    <w:pPr>
      <w:tabs>
        <w:tab w:val="clear" w:pos="567"/>
      </w:tabs>
    </w:pPr>
  </w:style>
  <w:style w:type="paragraph" w:styleId="Title">
    <w:name w:val="Title"/>
    <w:basedOn w:val="Normal"/>
    <w:next w:val="Normal"/>
    <w:link w:val="TitleChar"/>
    <w:qFormat/>
    <w:rsid w:val="00CA6A8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A6A8A"/>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CA6A8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rsid w:val="00CA6A8A"/>
    <w:pPr>
      <w:tabs>
        <w:tab w:val="clear" w:pos="567"/>
      </w:tabs>
      <w:spacing w:after="100"/>
    </w:pPr>
  </w:style>
  <w:style w:type="paragraph" w:styleId="TOC2">
    <w:name w:val="toc 2"/>
    <w:basedOn w:val="Normal"/>
    <w:next w:val="Normal"/>
    <w:autoRedefine/>
    <w:rsid w:val="00CA6A8A"/>
    <w:pPr>
      <w:tabs>
        <w:tab w:val="clear" w:pos="567"/>
      </w:tabs>
      <w:spacing w:after="100"/>
      <w:ind w:left="220"/>
    </w:pPr>
  </w:style>
  <w:style w:type="paragraph" w:styleId="TOC3">
    <w:name w:val="toc 3"/>
    <w:basedOn w:val="Normal"/>
    <w:next w:val="Normal"/>
    <w:autoRedefine/>
    <w:rsid w:val="00CA6A8A"/>
    <w:pPr>
      <w:tabs>
        <w:tab w:val="clear" w:pos="567"/>
      </w:tabs>
      <w:spacing w:after="100"/>
      <w:ind w:left="440"/>
    </w:pPr>
  </w:style>
  <w:style w:type="paragraph" w:styleId="TOC4">
    <w:name w:val="toc 4"/>
    <w:basedOn w:val="Normal"/>
    <w:next w:val="Normal"/>
    <w:autoRedefine/>
    <w:rsid w:val="00CA6A8A"/>
    <w:pPr>
      <w:tabs>
        <w:tab w:val="clear" w:pos="567"/>
      </w:tabs>
      <w:spacing w:after="100"/>
      <w:ind w:left="660"/>
    </w:pPr>
  </w:style>
  <w:style w:type="paragraph" w:styleId="TOC5">
    <w:name w:val="toc 5"/>
    <w:basedOn w:val="Normal"/>
    <w:next w:val="Normal"/>
    <w:autoRedefine/>
    <w:rsid w:val="00CA6A8A"/>
    <w:pPr>
      <w:tabs>
        <w:tab w:val="clear" w:pos="567"/>
      </w:tabs>
      <w:spacing w:after="100"/>
      <w:ind w:left="880"/>
    </w:pPr>
  </w:style>
  <w:style w:type="paragraph" w:styleId="TOC6">
    <w:name w:val="toc 6"/>
    <w:basedOn w:val="Normal"/>
    <w:next w:val="Normal"/>
    <w:autoRedefine/>
    <w:rsid w:val="00CA6A8A"/>
    <w:pPr>
      <w:tabs>
        <w:tab w:val="clear" w:pos="567"/>
      </w:tabs>
      <w:spacing w:after="100"/>
      <w:ind w:left="1100"/>
    </w:pPr>
  </w:style>
  <w:style w:type="paragraph" w:styleId="TOC7">
    <w:name w:val="toc 7"/>
    <w:basedOn w:val="Normal"/>
    <w:next w:val="Normal"/>
    <w:autoRedefine/>
    <w:rsid w:val="00CA6A8A"/>
    <w:pPr>
      <w:tabs>
        <w:tab w:val="clear" w:pos="567"/>
      </w:tabs>
      <w:spacing w:after="100"/>
      <w:ind w:left="1320"/>
    </w:pPr>
  </w:style>
  <w:style w:type="paragraph" w:styleId="TOC8">
    <w:name w:val="toc 8"/>
    <w:basedOn w:val="Normal"/>
    <w:next w:val="Normal"/>
    <w:autoRedefine/>
    <w:rsid w:val="00CA6A8A"/>
    <w:pPr>
      <w:tabs>
        <w:tab w:val="clear" w:pos="567"/>
      </w:tabs>
      <w:spacing w:after="100"/>
      <w:ind w:left="1540"/>
    </w:pPr>
  </w:style>
  <w:style w:type="paragraph" w:styleId="TOC9">
    <w:name w:val="toc 9"/>
    <w:basedOn w:val="Normal"/>
    <w:next w:val="Normal"/>
    <w:autoRedefine/>
    <w:rsid w:val="00CA6A8A"/>
    <w:pPr>
      <w:tabs>
        <w:tab w:val="clear" w:pos="567"/>
      </w:tabs>
      <w:spacing w:after="100"/>
      <w:ind w:left="1760"/>
    </w:pPr>
  </w:style>
  <w:style w:type="paragraph" w:styleId="TOCHeading">
    <w:name w:val="TOC Heading"/>
    <w:basedOn w:val="Heading1"/>
    <w:next w:val="Normal"/>
    <w:uiPriority w:val="39"/>
    <w:semiHidden/>
    <w:unhideWhenUsed/>
    <w:qFormat/>
    <w:rsid w:val="00CA6A8A"/>
    <w:pPr>
      <w:keepNext/>
      <w:keepLines/>
      <w:spacing w:before="240"/>
      <w:jc w:val="left"/>
      <w:outlineLvl w:val="9"/>
    </w:pPr>
    <w:rPr>
      <w:rFonts w:asciiTheme="majorHAnsi" w:eastAsiaTheme="majorEastAsia" w:hAnsiTheme="majorHAnsi" w:cstheme="majorBidi"/>
      <w:b w:val="0"/>
      <w:color w:val="2E74B5" w:themeColor="accent1" w:themeShade="BF"/>
      <w:sz w:val="32"/>
      <w:szCs w:val="32"/>
      <w:lang w:val="en-GB"/>
    </w:rPr>
  </w:style>
  <w:style w:type="paragraph" w:customStyle="1" w:styleId="Standard">
    <w:name w:val="Standard"/>
    <w:qFormat/>
    <w:rsid w:val="00C42239"/>
    <w:pPr>
      <w:tabs>
        <w:tab w:val="left" w:pos="567"/>
      </w:tabs>
      <w:spacing w:line="260" w:lineRule="exact"/>
    </w:pPr>
    <w:rPr>
      <w:rFonts w:eastAsia="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83698">
      <w:bodyDiv w:val="1"/>
      <w:marLeft w:val="0"/>
      <w:marRight w:val="0"/>
      <w:marTop w:val="0"/>
      <w:marBottom w:val="0"/>
      <w:divBdr>
        <w:top w:val="none" w:sz="0" w:space="0" w:color="auto"/>
        <w:left w:val="none" w:sz="0" w:space="0" w:color="auto"/>
        <w:bottom w:val="none" w:sz="0" w:space="0" w:color="auto"/>
        <w:right w:val="none" w:sz="0" w:space="0" w:color="auto"/>
      </w:divBdr>
      <w:divsChild>
        <w:div w:id="448621856">
          <w:marLeft w:val="0"/>
          <w:marRight w:val="0"/>
          <w:marTop w:val="0"/>
          <w:marBottom w:val="0"/>
          <w:divBdr>
            <w:top w:val="none" w:sz="0" w:space="0" w:color="auto"/>
            <w:left w:val="none" w:sz="0" w:space="0" w:color="auto"/>
            <w:bottom w:val="none" w:sz="0" w:space="0" w:color="auto"/>
            <w:right w:val="none" w:sz="0" w:space="0" w:color="auto"/>
          </w:divBdr>
        </w:div>
        <w:div w:id="2041129827">
          <w:marLeft w:val="0"/>
          <w:marRight w:val="0"/>
          <w:marTop w:val="0"/>
          <w:marBottom w:val="0"/>
          <w:divBdr>
            <w:top w:val="none" w:sz="0" w:space="0" w:color="auto"/>
            <w:left w:val="none" w:sz="0" w:space="0" w:color="auto"/>
            <w:bottom w:val="none" w:sz="0" w:space="0" w:color="auto"/>
            <w:right w:val="none" w:sz="0" w:space="0" w:color="auto"/>
          </w:divBdr>
        </w:div>
      </w:divsChild>
    </w:div>
    <w:div w:id="138378231">
      <w:bodyDiv w:val="1"/>
      <w:marLeft w:val="0"/>
      <w:marRight w:val="0"/>
      <w:marTop w:val="0"/>
      <w:marBottom w:val="0"/>
      <w:divBdr>
        <w:top w:val="none" w:sz="0" w:space="0" w:color="auto"/>
        <w:left w:val="none" w:sz="0" w:space="0" w:color="auto"/>
        <w:bottom w:val="none" w:sz="0" w:space="0" w:color="auto"/>
        <w:right w:val="none" w:sz="0" w:space="0" w:color="auto"/>
      </w:divBdr>
    </w:div>
    <w:div w:id="138618383">
      <w:bodyDiv w:val="1"/>
      <w:marLeft w:val="0"/>
      <w:marRight w:val="0"/>
      <w:marTop w:val="0"/>
      <w:marBottom w:val="0"/>
      <w:divBdr>
        <w:top w:val="none" w:sz="0" w:space="0" w:color="auto"/>
        <w:left w:val="none" w:sz="0" w:space="0" w:color="auto"/>
        <w:bottom w:val="none" w:sz="0" w:space="0" w:color="auto"/>
        <w:right w:val="none" w:sz="0" w:space="0" w:color="auto"/>
      </w:divBdr>
    </w:div>
    <w:div w:id="209652041">
      <w:bodyDiv w:val="1"/>
      <w:marLeft w:val="0"/>
      <w:marRight w:val="0"/>
      <w:marTop w:val="0"/>
      <w:marBottom w:val="0"/>
      <w:divBdr>
        <w:top w:val="none" w:sz="0" w:space="0" w:color="auto"/>
        <w:left w:val="none" w:sz="0" w:space="0" w:color="auto"/>
        <w:bottom w:val="none" w:sz="0" w:space="0" w:color="auto"/>
        <w:right w:val="none" w:sz="0" w:space="0" w:color="auto"/>
      </w:divBdr>
      <w:divsChild>
        <w:div w:id="699014463">
          <w:marLeft w:val="0"/>
          <w:marRight w:val="0"/>
          <w:marTop w:val="0"/>
          <w:marBottom w:val="0"/>
          <w:divBdr>
            <w:top w:val="none" w:sz="0" w:space="0" w:color="auto"/>
            <w:left w:val="none" w:sz="0" w:space="0" w:color="auto"/>
            <w:bottom w:val="none" w:sz="0" w:space="0" w:color="auto"/>
            <w:right w:val="none" w:sz="0" w:space="0" w:color="auto"/>
          </w:divBdr>
          <w:divsChild>
            <w:div w:id="1538617686">
              <w:marLeft w:val="0"/>
              <w:marRight w:val="0"/>
              <w:marTop w:val="0"/>
              <w:marBottom w:val="0"/>
              <w:divBdr>
                <w:top w:val="none" w:sz="0" w:space="0" w:color="auto"/>
                <w:left w:val="none" w:sz="0" w:space="0" w:color="auto"/>
                <w:bottom w:val="none" w:sz="0" w:space="0" w:color="auto"/>
                <w:right w:val="none" w:sz="0" w:space="0" w:color="auto"/>
              </w:divBdr>
              <w:divsChild>
                <w:div w:id="10183602">
                  <w:marLeft w:val="0"/>
                  <w:marRight w:val="0"/>
                  <w:marTop w:val="0"/>
                  <w:marBottom w:val="0"/>
                  <w:divBdr>
                    <w:top w:val="none" w:sz="0" w:space="0" w:color="auto"/>
                    <w:left w:val="none" w:sz="0" w:space="0" w:color="auto"/>
                    <w:bottom w:val="none" w:sz="0" w:space="0" w:color="auto"/>
                    <w:right w:val="none" w:sz="0" w:space="0" w:color="auto"/>
                  </w:divBdr>
                  <w:divsChild>
                    <w:div w:id="161424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829181">
      <w:bodyDiv w:val="1"/>
      <w:marLeft w:val="0"/>
      <w:marRight w:val="0"/>
      <w:marTop w:val="0"/>
      <w:marBottom w:val="0"/>
      <w:divBdr>
        <w:top w:val="none" w:sz="0" w:space="0" w:color="auto"/>
        <w:left w:val="none" w:sz="0" w:space="0" w:color="auto"/>
        <w:bottom w:val="none" w:sz="0" w:space="0" w:color="auto"/>
        <w:right w:val="none" w:sz="0" w:space="0" w:color="auto"/>
      </w:divBdr>
    </w:div>
    <w:div w:id="295113572">
      <w:bodyDiv w:val="1"/>
      <w:marLeft w:val="0"/>
      <w:marRight w:val="0"/>
      <w:marTop w:val="0"/>
      <w:marBottom w:val="0"/>
      <w:divBdr>
        <w:top w:val="none" w:sz="0" w:space="0" w:color="auto"/>
        <w:left w:val="none" w:sz="0" w:space="0" w:color="auto"/>
        <w:bottom w:val="none" w:sz="0" w:space="0" w:color="auto"/>
        <w:right w:val="none" w:sz="0" w:space="0" w:color="auto"/>
      </w:divBdr>
    </w:div>
    <w:div w:id="384109522">
      <w:bodyDiv w:val="1"/>
      <w:marLeft w:val="0"/>
      <w:marRight w:val="0"/>
      <w:marTop w:val="0"/>
      <w:marBottom w:val="0"/>
      <w:divBdr>
        <w:top w:val="none" w:sz="0" w:space="0" w:color="auto"/>
        <w:left w:val="none" w:sz="0" w:space="0" w:color="auto"/>
        <w:bottom w:val="none" w:sz="0" w:space="0" w:color="auto"/>
        <w:right w:val="none" w:sz="0" w:space="0" w:color="auto"/>
      </w:divBdr>
      <w:divsChild>
        <w:div w:id="922956817">
          <w:marLeft w:val="0"/>
          <w:marRight w:val="0"/>
          <w:marTop w:val="0"/>
          <w:marBottom w:val="0"/>
          <w:divBdr>
            <w:top w:val="none" w:sz="0" w:space="0" w:color="auto"/>
            <w:left w:val="none" w:sz="0" w:space="0" w:color="auto"/>
            <w:bottom w:val="none" w:sz="0" w:space="0" w:color="auto"/>
            <w:right w:val="none" w:sz="0" w:space="0" w:color="auto"/>
          </w:divBdr>
          <w:divsChild>
            <w:div w:id="920675770">
              <w:marLeft w:val="0"/>
              <w:marRight w:val="0"/>
              <w:marTop w:val="0"/>
              <w:marBottom w:val="0"/>
              <w:divBdr>
                <w:top w:val="none" w:sz="0" w:space="0" w:color="auto"/>
                <w:left w:val="none" w:sz="0" w:space="0" w:color="auto"/>
                <w:bottom w:val="none" w:sz="0" w:space="0" w:color="auto"/>
                <w:right w:val="none" w:sz="0" w:space="0" w:color="auto"/>
              </w:divBdr>
              <w:divsChild>
                <w:div w:id="105516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408427">
      <w:bodyDiv w:val="1"/>
      <w:marLeft w:val="0"/>
      <w:marRight w:val="0"/>
      <w:marTop w:val="0"/>
      <w:marBottom w:val="0"/>
      <w:divBdr>
        <w:top w:val="none" w:sz="0" w:space="0" w:color="auto"/>
        <w:left w:val="none" w:sz="0" w:space="0" w:color="auto"/>
        <w:bottom w:val="none" w:sz="0" w:space="0" w:color="auto"/>
        <w:right w:val="none" w:sz="0" w:space="0" w:color="auto"/>
      </w:divBdr>
      <w:divsChild>
        <w:div w:id="1486048839">
          <w:marLeft w:val="0"/>
          <w:marRight w:val="0"/>
          <w:marTop w:val="0"/>
          <w:marBottom w:val="0"/>
          <w:divBdr>
            <w:top w:val="none" w:sz="0" w:space="0" w:color="auto"/>
            <w:left w:val="none" w:sz="0" w:space="0" w:color="auto"/>
            <w:bottom w:val="none" w:sz="0" w:space="0" w:color="auto"/>
            <w:right w:val="none" w:sz="0" w:space="0" w:color="auto"/>
          </w:divBdr>
          <w:divsChild>
            <w:div w:id="1886141626">
              <w:marLeft w:val="0"/>
              <w:marRight w:val="0"/>
              <w:marTop w:val="0"/>
              <w:marBottom w:val="0"/>
              <w:divBdr>
                <w:top w:val="none" w:sz="0" w:space="0" w:color="auto"/>
                <w:left w:val="none" w:sz="0" w:space="0" w:color="auto"/>
                <w:bottom w:val="none" w:sz="0" w:space="0" w:color="auto"/>
                <w:right w:val="none" w:sz="0" w:space="0" w:color="auto"/>
              </w:divBdr>
              <w:divsChild>
                <w:div w:id="295961636">
                  <w:marLeft w:val="0"/>
                  <w:marRight w:val="0"/>
                  <w:marTop w:val="0"/>
                  <w:marBottom w:val="0"/>
                  <w:divBdr>
                    <w:top w:val="none" w:sz="0" w:space="0" w:color="auto"/>
                    <w:left w:val="none" w:sz="0" w:space="0" w:color="auto"/>
                    <w:bottom w:val="none" w:sz="0" w:space="0" w:color="auto"/>
                    <w:right w:val="none" w:sz="0" w:space="0" w:color="auto"/>
                  </w:divBdr>
                  <w:divsChild>
                    <w:div w:id="151252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467204">
      <w:bodyDiv w:val="1"/>
      <w:marLeft w:val="0"/>
      <w:marRight w:val="0"/>
      <w:marTop w:val="0"/>
      <w:marBottom w:val="0"/>
      <w:divBdr>
        <w:top w:val="none" w:sz="0" w:space="0" w:color="auto"/>
        <w:left w:val="none" w:sz="0" w:space="0" w:color="auto"/>
        <w:bottom w:val="none" w:sz="0" w:space="0" w:color="auto"/>
        <w:right w:val="none" w:sz="0" w:space="0" w:color="auto"/>
      </w:divBdr>
    </w:div>
    <w:div w:id="589659123">
      <w:bodyDiv w:val="1"/>
      <w:marLeft w:val="0"/>
      <w:marRight w:val="0"/>
      <w:marTop w:val="0"/>
      <w:marBottom w:val="0"/>
      <w:divBdr>
        <w:top w:val="none" w:sz="0" w:space="0" w:color="auto"/>
        <w:left w:val="none" w:sz="0" w:space="0" w:color="auto"/>
        <w:bottom w:val="none" w:sz="0" w:space="0" w:color="auto"/>
        <w:right w:val="none" w:sz="0" w:space="0" w:color="auto"/>
      </w:divBdr>
      <w:divsChild>
        <w:div w:id="626543112">
          <w:marLeft w:val="0"/>
          <w:marRight w:val="0"/>
          <w:marTop w:val="0"/>
          <w:marBottom w:val="0"/>
          <w:divBdr>
            <w:top w:val="none" w:sz="0" w:space="0" w:color="auto"/>
            <w:left w:val="none" w:sz="0" w:space="0" w:color="auto"/>
            <w:bottom w:val="none" w:sz="0" w:space="0" w:color="auto"/>
            <w:right w:val="none" w:sz="0" w:space="0" w:color="auto"/>
          </w:divBdr>
          <w:divsChild>
            <w:div w:id="347561845">
              <w:marLeft w:val="0"/>
              <w:marRight w:val="0"/>
              <w:marTop w:val="0"/>
              <w:marBottom w:val="0"/>
              <w:divBdr>
                <w:top w:val="none" w:sz="0" w:space="0" w:color="auto"/>
                <w:left w:val="none" w:sz="0" w:space="0" w:color="auto"/>
                <w:bottom w:val="none" w:sz="0" w:space="0" w:color="auto"/>
                <w:right w:val="none" w:sz="0" w:space="0" w:color="auto"/>
              </w:divBdr>
              <w:divsChild>
                <w:div w:id="20207069">
                  <w:marLeft w:val="0"/>
                  <w:marRight w:val="0"/>
                  <w:marTop w:val="0"/>
                  <w:marBottom w:val="0"/>
                  <w:divBdr>
                    <w:top w:val="none" w:sz="0" w:space="0" w:color="auto"/>
                    <w:left w:val="none" w:sz="0" w:space="0" w:color="auto"/>
                    <w:bottom w:val="none" w:sz="0" w:space="0" w:color="auto"/>
                    <w:right w:val="none" w:sz="0" w:space="0" w:color="auto"/>
                  </w:divBdr>
                  <w:divsChild>
                    <w:div w:id="214519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184034">
      <w:bodyDiv w:val="1"/>
      <w:marLeft w:val="0"/>
      <w:marRight w:val="0"/>
      <w:marTop w:val="0"/>
      <w:marBottom w:val="0"/>
      <w:divBdr>
        <w:top w:val="none" w:sz="0" w:space="0" w:color="auto"/>
        <w:left w:val="none" w:sz="0" w:space="0" w:color="auto"/>
        <w:bottom w:val="none" w:sz="0" w:space="0" w:color="auto"/>
        <w:right w:val="none" w:sz="0" w:space="0" w:color="auto"/>
      </w:divBdr>
    </w:div>
    <w:div w:id="653070917">
      <w:bodyDiv w:val="1"/>
      <w:marLeft w:val="0"/>
      <w:marRight w:val="0"/>
      <w:marTop w:val="0"/>
      <w:marBottom w:val="0"/>
      <w:divBdr>
        <w:top w:val="none" w:sz="0" w:space="0" w:color="auto"/>
        <w:left w:val="none" w:sz="0" w:space="0" w:color="auto"/>
        <w:bottom w:val="none" w:sz="0" w:space="0" w:color="auto"/>
        <w:right w:val="none" w:sz="0" w:space="0" w:color="auto"/>
      </w:divBdr>
    </w:div>
    <w:div w:id="682900985">
      <w:bodyDiv w:val="1"/>
      <w:marLeft w:val="0"/>
      <w:marRight w:val="0"/>
      <w:marTop w:val="0"/>
      <w:marBottom w:val="0"/>
      <w:divBdr>
        <w:top w:val="none" w:sz="0" w:space="0" w:color="auto"/>
        <w:left w:val="none" w:sz="0" w:space="0" w:color="auto"/>
        <w:bottom w:val="none" w:sz="0" w:space="0" w:color="auto"/>
        <w:right w:val="none" w:sz="0" w:space="0" w:color="auto"/>
      </w:divBdr>
    </w:div>
    <w:div w:id="767430441">
      <w:bodyDiv w:val="1"/>
      <w:marLeft w:val="0"/>
      <w:marRight w:val="0"/>
      <w:marTop w:val="0"/>
      <w:marBottom w:val="0"/>
      <w:divBdr>
        <w:top w:val="none" w:sz="0" w:space="0" w:color="auto"/>
        <w:left w:val="none" w:sz="0" w:space="0" w:color="auto"/>
        <w:bottom w:val="none" w:sz="0" w:space="0" w:color="auto"/>
        <w:right w:val="none" w:sz="0" w:space="0" w:color="auto"/>
      </w:divBdr>
    </w:div>
    <w:div w:id="912853088">
      <w:bodyDiv w:val="1"/>
      <w:marLeft w:val="0"/>
      <w:marRight w:val="0"/>
      <w:marTop w:val="0"/>
      <w:marBottom w:val="0"/>
      <w:divBdr>
        <w:top w:val="none" w:sz="0" w:space="0" w:color="auto"/>
        <w:left w:val="none" w:sz="0" w:space="0" w:color="auto"/>
        <w:bottom w:val="none" w:sz="0" w:space="0" w:color="auto"/>
        <w:right w:val="none" w:sz="0" w:space="0" w:color="auto"/>
      </w:divBdr>
    </w:div>
    <w:div w:id="943653600">
      <w:bodyDiv w:val="1"/>
      <w:marLeft w:val="0"/>
      <w:marRight w:val="0"/>
      <w:marTop w:val="0"/>
      <w:marBottom w:val="0"/>
      <w:divBdr>
        <w:top w:val="none" w:sz="0" w:space="0" w:color="auto"/>
        <w:left w:val="none" w:sz="0" w:space="0" w:color="auto"/>
        <w:bottom w:val="none" w:sz="0" w:space="0" w:color="auto"/>
        <w:right w:val="none" w:sz="0" w:space="0" w:color="auto"/>
      </w:divBdr>
      <w:divsChild>
        <w:div w:id="199127169">
          <w:marLeft w:val="0"/>
          <w:marRight w:val="0"/>
          <w:marTop w:val="0"/>
          <w:marBottom w:val="0"/>
          <w:divBdr>
            <w:top w:val="none" w:sz="0" w:space="0" w:color="auto"/>
            <w:left w:val="none" w:sz="0" w:space="0" w:color="auto"/>
            <w:bottom w:val="none" w:sz="0" w:space="0" w:color="auto"/>
            <w:right w:val="none" w:sz="0" w:space="0" w:color="auto"/>
          </w:divBdr>
        </w:div>
        <w:div w:id="445270262">
          <w:marLeft w:val="0"/>
          <w:marRight w:val="0"/>
          <w:marTop w:val="0"/>
          <w:marBottom w:val="0"/>
          <w:divBdr>
            <w:top w:val="none" w:sz="0" w:space="0" w:color="auto"/>
            <w:left w:val="none" w:sz="0" w:space="0" w:color="auto"/>
            <w:bottom w:val="none" w:sz="0" w:space="0" w:color="auto"/>
            <w:right w:val="none" w:sz="0" w:space="0" w:color="auto"/>
          </w:divBdr>
        </w:div>
        <w:div w:id="670328705">
          <w:marLeft w:val="0"/>
          <w:marRight w:val="0"/>
          <w:marTop w:val="0"/>
          <w:marBottom w:val="0"/>
          <w:divBdr>
            <w:top w:val="none" w:sz="0" w:space="0" w:color="auto"/>
            <w:left w:val="none" w:sz="0" w:space="0" w:color="auto"/>
            <w:bottom w:val="none" w:sz="0" w:space="0" w:color="auto"/>
            <w:right w:val="none" w:sz="0" w:space="0" w:color="auto"/>
          </w:divBdr>
        </w:div>
        <w:div w:id="1053312374">
          <w:marLeft w:val="0"/>
          <w:marRight w:val="0"/>
          <w:marTop w:val="0"/>
          <w:marBottom w:val="0"/>
          <w:divBdr>
            <w:top w:val="none" w:sz="0" w:space="0" w:color="auto"/>
            <w:left w:val="none" w:sz="0" w:space="0" w:color="auto"/>
            <w:bottom w:val="none" w:sz="0" w:space="0" w:color="auto"/>
            <w:right w:val="none" w:sz="0" w:space="0" w:color="auto"/>
          </w:divBdr>
        </w:div>
        <w:div w:id="1397782267">
          <w:marLeft w:val="0"/>
          <w:marRight w:val="0"/>
          <w:marTop w:val="0"/>
          <w:marBottom w:val="0"/>
          <w:divBdr>
            <w:top w:val="none" w:sz="0" w:space="0" w:color="auto"/>
            <w:left w:val="none" w:sz="0" w:space="0" w:color="auto"/>
            <w:bottom w:val="none" w:sz="0" w:space="0" w:color="auto"/>
            <w:right w:val="none" w:sz="0" w:space="0" w:color="auto"/>
          </w:divBdr>
        </w:div>
        <w:div w:id="2031368303">
          <w:marLeft w:val="0"/>
          <w:marRight w:val="0"/>
          <w:marTop w:val="0"/>
          <w:marBottom w:val="0"/>
          <w:divBdr>
            <w:top w:val="none" w:sz="0" w:space="0" w:color="auto"/>
            <w:left w:val="none" w:sz="0" w:space="0" w:color="auto"/>
            <w:bottom w:val="none" w:sz="0" w:space="0" w:color="auto"/>
            <w:right w:val="none" w:sz="0" w:space="0" w:color="auto"/>
          </w:divBdr>
        </w:div>
      </w:divsChild>
    </w:div>
    <w:div w:id="954335347">
      <w:bodyDiv w:val="1"/>
      <w:marLeft w:val="0"/>
      <w:marRight w:val="0"/>
      <w:marTop w:val="0"/>
      <w:marBottom w:val="0"/>
      <w:divBdr>
        <w:top w:val="none" w:sz="0" w:space="0" w:color="auto"/>
        <w:left w:val="none" w:sz="0" w:space="0" w:color="auto"/>
        <w:bottom w:val="none" w:sz="0" w:space="0" w:color="auto"/>
        <w:right w:val="none" w:sz="0" w:space="0" w:color="auto"/>
      </w:divBdr>
    </w:div>
    <w:div w:id="997271377">
      <w:bodyDiv w:val="1"/>
      <w:marLeft w:val="0"/>
      <w:marRight w:val="0"/>
      <w:marTop w:val="0"/>
      <w:marBottom w:val="0"/>
      <w:divBdr>
        <w:top w:val="none" w:sz="0" w:space="0" w:color="auto"/>
        <w:left w:val="none" w:sz="0" w:space="0" w:color="auto"/>
        <w:bottom w:val="none" w:sz="0" w:space="0" w:color="auto"/>
        <w:right w:val="none" w:sz="0" w:space="0" w:color="auto"/>
      </w:divBdr>
      <w:divsChild>
        <w:div w:id="1419715251">
          <w:marLeft w:val="0"/>
          <w:marRight w:val="0"/>
          <w:marTop w:val="0"/>
          <w:marBottom w:val="0"/>
          <w:divBdr>
            <w:top w:val="none" w:sz="0" w:space="0" w:color="auto"/>
            <w:left w:val="none" w:sz="0" w:space="0" w:color="auto"/>
            <w:bottom w:val="none" w:sz="0" w:space="0" w:color="auto"/>
            <w:right w:val="none" w:sz="0" w:space="0" w:color="auto"/>
          </w:divBdr>
        </w:div>
      </w:divsChild>
    </w:div>
    <w:div w:id="1081413034">
      <w:bodyDiv w:val="1"/>
      <w:marLeft w:val="0"/>
      <w:marRight w:val="0"/>
      <w:marTop w:val="0"/>
      <w:marBottom w:val="0"/>
      <w:divBdr>
        <w:top w:val="none" w:sz="0" w:space="0" w:color="auto"/>
        <w:left w:val="none" w:sz="0" w:space="0" w:color="auto"/>
        <w:bottom w:val="none" w:sz="0" w:space="0" w:color="auto"/>
        <w:right w:val="none" w:sz="0" w:space="0" w:color="auto"/>
      </w:divBdr>
    </w:div>
    <w:div w:id="1124151026">
      <w:bodyDiv w:val="1"/>
      <w:marLeft w:val="0"/>
      <w:marRight w:val="0"/>
      <w:marTop w:val="0"/>
      <w:marBottom w:val="0"/>
      <w:divBdr>
        <w:top w:val="none" w:sz="0" w:space="0" w:color="auto"/>
        <w:left w:val="none" w:sz="0" w:space="0" w:color="auto"/>
        <w:bottom w:val="none" w:sz="0" w:space="0" w:color="auto"/>
        <w:right w:val="none" w:sz="0" w:space="0" w:color="auto"/>
      </w:divBdr>
    </w:div>
    <w:div w:id="1165363696">
      <w:bodyDiv w:val="1"/>
      <w:marLeft w:val="0"/>
      <w:marRight w:val="0"/>
      <w:marTop w:val="0"/>
      <w:marBottom w:val="0"/>
      <w:divBdr>
        <w:top w:val="none" w:sz="0" w:space="0" w:color="auto"/>
        <w:left w:val="none" w:sz="0" w:space="0" w:color="auto"/>
        <w:bottom w:val="none" w:sz="0" w:space="0" w:color="auto"/>
        <w:right w:val="none" w:sz="0" w:space="0" w:color="auto"/>
      </w:divBdr>
      <w:divsChild>
        <w:div w:id="1528445387">
          <w:marLeft w:val="0"/>
          <w:marRight w:val="0"/>
          <w:marTop w:val="0"/>
          <w:marBottom w:val="0"/>
          <w:divBdr>
            <w:top w:val="none" w:sz="0" w:space="0" w:color="auto"/>
            <w:left w:val="none" w:sz="0" w:space="0" w:color="auto"/>
            <w:bottom w:val="none" w:sz="0" w:space="0" w:color="auto"/>
            <w:right w:val="none" w:sz="0" w:space="0" w:color="auto"/>
          </w:divBdr>
        </w:div>
        <w:div w:id="1920402608">
          <w:marLeft w:val="0"/>
          <w:marRight w:val="0"/>
          <w:marTop w:val="0"/>
          <w:marBottom w:val="0"/>
          <w:divBdr>
            <w:top w:val="none" w:sz="0" w:space="0" w:color="auto"/>
            <w:left w:val="none" w:sz="0" w:space="0" w:color="auto"/>
            <w:bottom w:val="none" w:sz="0" w:space="0" w:color="auto"/>
            <w:right w:val="none" w:sz="0" w:space="0" w:color="auto"/>
          </w:divBdr>
        </w:div>
      </w:divsChild>
    </w:div>
    <w:div w:id="1231618397">
      <w:bodyDiv w:val="1"/>
      <w:marLeft w:val="0"/>
      <w:marRight w:val="0"/>
      <w:marTop w:val="0"/>
      <w:marBottom w:val="0"/>
      <w:divBdr>
        <w:top w:val="none" w:sz="0" w:space="0" w:color="auto"/>
        <w:left w:val="none" w:sz="0" w:space="0" w:color="auto"/>
        <w:bottom w:val="none" w:sz="0" w:space="0" w:color="auto"/>
        <w:right w:val="none" w:sz="0" w:space="0" w:color="auto"/>
      </w:divBdr>
    </w:div>
    <w:div w:id="1235821748">
      <w:bodyDiv w:val="1"/>
      <w:marLeft w:val="0"/>
      <w:marRight w:val="0"/>
      <w:marTop w:val="0"/>
      <w:marBottom w:val="0"/>
      <w:divBdr>
        <w:top w:val="none" w:sz="0" w:space="0" w:color="auto"/>
        <w:left w:val="none" w:sz="0" w:space="0" w:color="auto"/>
        <w:bottom w:val="none" w:sz="0" w:space="0" w:color="auto"/>
        <w:right w:val="none" w:sz="0" w:space="0" w:color="auto"/>
      </w:divBdr>
    </w:div>
    <w:div w:id="1371413684">
      <w:bodyDiv w:val="1"/>
      <w:marLeft w:val="0"/>
      <w:marRight w:val="0"/>
      <w:marTop w:val="0"/>
      <w:marBottom w:val="0"/>
      <w:divBdr>
        <w:top w:val="none" w:sz="0" w:space="0" w:color="auto"/>
        <w:left w:val="none" w:sz="0" w:space="0" w:color="auto"/>
        <w:bottom w:val="none" w:sz="0" w:space="0" w:color="auto"/>
        <w:right w:val="none" w:sz="0" w:space="0" w:color="auto"/>
      </w:divBdr>
      <w:divsChild>
        <w:div w:id="129834694">
          <w:marLeft w:val="0"/>
          <w:marRight w:val="0"/>
          <w:marTop w:val="0"/>
          <w:marBottom w:val="0"/>
          <w:divBdr>
            <w:top w:val="none" w:sz="0" w:space="0" w:color="auto"/>
            <w:left w:val="none" w:sz="0" w:space="0" w:color="auto"/>
            <w:bottom w:val="none" w:sz="0" w:space="0" w:color="auto"/>
            <w:right w:val="none" w:sz="0" w:space="0" w:color="auto"/>
          </w:divBdr>
        </w:div>
        <w:div w:id="278755541">
          <w:marLeft w:val="0"/>
          <w:marRight w:val="0"/>
          <w:marTop w:val="0"/>
          <w:marBottom w:val="0"/>
          <w:divBdr>
            <w:top w:val="none" w:sz="0" w:space="0" w:color="auto"/>
            <w:left w:val="none" w:sz="0" w:space="0" w:color="auto"/>
            <w:bottom w:val="none" w:sz="0" w:space="0" w:color="auto"/>
            <w:right w:val="none" w:sz="0" w:space="0" w:color="auto"/>
          </w:divBdr>
        </w:div>
        <w:div w:id="451705887">
          <w:marLeft w:val="0"/>
          <w:marRight w:val="0"/>
          <w:marTop w:val="0"/>
          <w:marBottom w:val="0"/>
          <w:divBdr>
            <w:top w:val="none" w:sz="0" w:space="0" w:color="auto"/>
            <w:left w:val="none" w:sz="0" w:space="0" w:color="auto"/>
            <w:bottom w:val="none" w:sz="0" w:space="0" w:color="auto"/>
            <w:right w:val="none" w:sz="0" w:space="0" w:color="auto"/>
          </w:divBdr>
        </w:div>
        <w:div w:id="466313044">
          <w:marLeft w:val="0"/>
          <w:marRight w:val="0"/>
          <w:marTop w:val="0"/>
          <w:marBottom w:val="0"/>
          <w:divBdr>
            <w:top w:val="none" w:sz="0" w:space="0" w:color="auto"/>
            <w:left w:val="none" w:sz="0" w:space="0" w:color="auto"/>
            <w:bottom w:val="none" w:sz="0" w:space="0" w:color="auto"/>
            <w:right w:val="none" w:sz="0" w:space="0" w:color="auto"/>
          </w:divBdr>
        </w:div>
        <w:div w:id="557057083">
          <w:marLeft w:val="0"/>
          <w:marRight w:val="0"/>
          <w:marTop w:val="0"/>
          <w:marBottom w:val="0"/>
          <w:divBdr>
            <w:top w:val="none" w:sz="0" w:space="0" w:color="auto"/>
            <w:left w:val="none" w:sz="0" w:space="0" w:color="auto"/>
            <w:bottom w:val="none" w:sz="0" w:space="0" w:color="auto"/>
            <w:right w:val="none" w:sz="0" w:space="0" w:color="auto"/>
          </w:divBdr>
        </w:div>
        <w:div w:id="596332344">
          <w:marLeft w:val="0"/>
          <w:marRight w:val="0"/>
          <w:marTop w:val="0"/>
          <w:marBottom w:val="0"/>
          <w:divBdr>
            <w:top w:val="none" w:sz="0" w:space="0" w:color="auto"/>
            <w:left w:val="none" w:sz="0" w:space="0" w:color="auto"/>
            <w:bottom w:val="none" w:sz="0" w:space="0" w:color="auto"/>
            <w:right w:val="none" w:sz="0" w:space="0" w:color="auto"/>
          </w:divBdr>
        </w:div>
        <w:div w:id="751246204">
          <w:marLeft w:val="0"/>
          <w:marRight w:val="0"/>
          <w:marTop w:val="0"/>
          <w:marBottom w:val="0"/>
          <w:divBdr>
            <w:top w:val="none" w:sz="0" w:space="0" w:color="auto"/>
            <w:left w:val="none" w:sz="0" w:space="0" w:color="auto"/>
            <w:bottom w:val="none" w:sz="0" w:space="0" w:color="auto"/>
            <w:right w:val="none" w:sz="0" w:space="0" w:color="auto"/>
          </w:divBdr>
        </w:div>
        <w:div w:id="759764325">
          <w:marLeft w:val="0"/>
          <w:marRight w:val="0"/>
          <w:marTop w:val="0"/>
          <w:marBottom w:val="0"/>
          <w:divBdr>
            <w:top w:val="none" w:sz="0" w:space="0" w:color="auto"/>
            <w:left w:val="none" w:sz="0" w:space="0" w:color="auto"/>
            <w:bottom w:val="none" w:sz="0" w:space="0" w:color="auto"/>
            <w:right w:val="none" w:sz="0" w:space="0" w:color="auto"/>
          </w:divBdr>
        </w:div>
        <w:div w:id="793864074">
          <w:marLeft w:val="0"/>
          <w:marRight w:val="0"/>
          <w:marTop w:val="0"/>
          <w:marBottom w:val="0"/>
          <w:divBdr>
            <w:top w:val="none" w:sz="0" w:space="0" w:color="auto"/>
            <w:left w:val="none" w:sz="0" w:space="0" w:color="auto"/>
            <w:bottom w:val="none" w:sz="0" w:space="0" w:color="auto"/>
            <w:right w:val="none" w:sz="0" w:space="0" w:color="auto"/>
          </w:divBdr>
        </w:div>
        <w:div w:id="798449916">
          <w:marLeft w:val="0"/>
          <w:marRight w:val="0"/>
          <w:marTop w:val="0"/>
          <w:marBottom w:val="0"/>
          <w:divBdr>
            <w:top w:val="none" w:sz="0" w:space="0" w:color="auto"/>
            <w:left w:val="none" w:sz="0" w:space="0" w:color="auto"/>
            <w:bottom w:val="none" w:sz="0" w:space="0" w:color="auto"/>
            <w:right w:val="none" w:sz="0" w:space="0" w:color="auto"/>
          </w:divBdr>
        </w:div>
        <w:div w:id="912660920">
          <w:marLeft w:val="0"/>
          <w:marRight w:val="0"/>
          <w:marTop w:val="0"/>
          <w:marBottom w:val="0"/>
          <w:divBdr>
            <w:top w:val="none" w:sz="0" w:space="0" w:color="auto"/>
            <w:left w:val="none" w:sz="0" w:space="0" w:color="auto"/>
            <w:bottom w:val="none" w:sz="0" w:space="0" w:color="auto"/>
            <w:right w:val="none" w:sz="0" w:space="0" w:color="auto"/>
          </w:divBdr>
        </w:div>
        <w:div w:id="962462045">
          <w:marLeft w:val="0"/>
          <w:marRight w:val="0"/>
          <w:marTop w:val="0"/>
          <w:marBottom w:val="0"/>
          <w:divBdr>
            <w:top w:val="none" w:sz="0" w:space="0" w:color="auto"/>
            <w:left w:val="none" w:sz="0" w:space="0" w:color="auto"/>
            <w:bottom w:val="none" w:sz="0" w:space="0" w:color="auto"/>
            <w:right w:val="none" w:sz="0" w:space="0" w:color="auto"/>
          </w:divBdr>
        </w:div>
        <w:div w:id="1021587024">
          <w:marLeft w:val="0"/>
          <w:marRight w:val="0"/>
          <w:marTop w:val="0"/>
          <w:marBottom w:val="0"/>
          <w:divBdr>
            <w:top w:val="none" w:sz="0" w:space="0" w:color="auto"/>
            <w:left w:val="none" w:sz="0" w:space="0" w:color="auto"/>
            <w:bottom w:val="none" w:sz="0" w:space="0" w:color="auto"/>
            <w:right w:val="none" w:sz="0" w:space="0" w:color="auto"/>
          </w:divBdr>
        </w:div>
        <w:div w:id="1022168818">
          <w:marLeft w:val="0"/>
          <w:marRight w:val="0"/>
          <w:marTop w:val="0"/>
          <w:marBottom w:val="0"/>
          <w:divBdr>
            <w:top w:val="none" w:sz="0" w:space="0" w:color="auto"/>
            <w:left w:val="none" w:sz="0" w:space="0" w:color="auto"/>
            <w:bottom w:val="none" w:sz="0" w:space="0" w:color="auto"/>
            <w:right w:val="none" w:sz="0" w:space="0" w:color="auto"/>
          </w:divBdr>
        </w:div>
        <w:div w:id="1135682644">
          <w:marLeft w:val="0"/>
          <w:marRight w:val="0"/>
          <w:marTop w:val="0"/>
          <w:marBottom w:val="0"/>
          <w:divBdr>
            <w:top w:val="none" w:sz="0" w:space="0" w:color="auto"/>
            <w:left w:val="none" w:sz="0" w:space="0" w:color="auto"/>
            <w:bottom w:val="none" w:sz="0" w:space="0" w:color="auto"/>
            <w:right w:val="none" w:sz="0" w:space="0" w:color="auto"/>
          </w:divBdr>
        </w:div>
        <w:div w:id="1206870466">
          <w:marLeft w:val="0"/>
          <w:marRight w:val="0"/>
          <w:marTop w:val="0"/>
          <w:marBottom w:val="0"/>
          <w:divBdr>
            <w:top w:val="none" w:sz="0" w:space="0" w:color="auto"/>
            <w:left w:val="none" w:sz="0" w:space="0" w:color="auto"/>
            <w:bottom w:val="none" w:sz="0" w:space="0" w:color="auto"/>
            <w:right w:val="none" w:sz="0" w:space="0" w:color="auto"/>
          </w:divBdr>
        </w:div>
        <w:div w:id="1246960421">
          <w:marLeft w:val="0"/>
          <w:marRight w:val="0"/>
          <w:marTop w:val="0"/>
          <w:marBottom w:val="0"/>
          <w:divBdr>
            <w:top w:val="none" w:sz="0" w:space="0" w:color="auto"/>
            <w:left w:val="none" w:sz="0" w:space="0" w:color="auto"/>
            <w:bottom w:val="none" w:sz="0" w:space="0" w:color="auto"/>
            <w:right w:val="none" w:sz="0" w:space="0" w:color="auto"/>
          </w:divBdr>
        </w:div>
        <w:div w:id="1306199802">
          <w:marLeft w:val="0"/>
          <w:marRight w:val="0"/>
          <w:marTop w:val="0"/>
          <w:marBottom w:val="0"/>
          <w:divBdr>
            <w:top w:val="none" w:sz="0" w:space="0" w:color="auto"/>
            <w:left w:val="none" w:sz="0" w:space="0" w:color="auto"/>
            <w:bottom w:val="none" w:sz="0" w:space="0" w:color="auto"/>
            <w:right w:val="none" w:sz="0" w:space="0" w:color="auto"/>
          </w:divBdr>
        </w:div>
        <w:div w:id="1336608331">
          <w:marLeft w:val="0"/>
          <w:marRight w:val="0"/>
          <w:marTop w:val="0"/>
          <w:marBottom w:val="0"/>
          <w:divBdr>
            <w:top w:val="none" w:sz="0" w:space="0" w:color="auto"/>
            <w:left w:val="none" w:sz="0" w:space="0" w:color="auto"/>
            <w:bottom w:val="none" w:sz="0" w:space="0" w:color="auto"/>
            <w:right w:val="none" w:sz="0" w:space="0" w:color="auto"/>
          </w:divBdr>
        </w:div>
        <w:div w:id="1511481845">
          <w:marLeft w:val="0"/>
          <w:marRight w:val="0"/>
          <w:marTop w:val="0"/>
          <w:marBottom w:val="0"/>
          <w:divBdr>
            <w:top w:val="none" w:sz="0" w:space="0" w:color="auto"/>
            <w:left w:val="none" w:sz="0" w:space="0" w:color="auto"/>
            <w:bottom w:val="none" w:sz="0" w:space="0" w:color="auto"/>
            <w:right w:val="none" w:sz="0" w:space="0" w:color="auto"/>
          </w:divBdr>
        </w:div>
        <w:div w:id="1512178733">
          <w:marLeft w:val="0"/>
          <w:marRight w:val="0"/>
          <w:marTop w:val="0"/>
          <w:marBottom w:val="0"/>
          <w:divBdr>
            <w:top w:val="none" w:sz="0" w:space="0" w:color="auto"/>
            <w:left w:val="none" w:sz="0" w:space="0" w:color="auto"/>
            <w:bottom w:val="none" w:sz="0" w:space="0" w:color="auto"/>
            <w:right w:val="none" w:sz="0" w:space="0" w:color="auto"/>
          </w:divBdr>
        </w:div>
        <w:div w:id="1527989166">
          <w:marLeft w:val="0"/>
          <w:marRight w:val="0"/>
          <w:marTop w:val="0"/>
          <w:marBottom w:val="0"/>
          <w:divBdr>
            <w:top w:val="none" w:sz="0" w:space="0" w:color="auto"/>
            <w:left w:val="none" w:sz="0" w:space="0" w:color="auto"/>
            <w:bottom w:val="none" w:sz="0" w:space="0" w:color="auto"/>
            <w:right w:val="none" w:sz="0" w:space="0" w:color="auto"/>
          </w:divBdr>
        </w:div>
        <w:div w:id="1635409337">
          <w:marLeft w:val="0"/>
          <w:marRight w:val="0"/>
          <w:marTop w:val="0"/>
          <w:marBottom w:val="0"/>
          <w:divBdr>
            <w:top w:val="none" w:sz="0" w:space="0" w:color="auto"/>
            <w:left w:val="none" w:sz="0" w:space="0" w:color="auto"/>
            <w:bottom w:val="none" w:sz="0" w:space="0" w:color="auto"/>
            <w:right w:val="none" w:sz="0" w:space="0" w:color="auto"/>
          </w:divBdr>
        </w:div>
        <w:div w:id="1660309290">
          <w:marLeft w:val="0"/>
          <w:marRight w:val="0"/>
          <w:marTop w:val="0"/>
          <w:marBottom w:val="0"/>
          <w:divBdr>
            <w:top w:val="none" w:sz="0" w:space="0" w:color="auto"/>
            <w:left w:val="none" w:sz="0" w:space="0" w:color="auto"/>
            <w:bottom w:val="none" w:sz="0" w:space="0" w:color="auto"/>
            <w:right w:val="none" w:sz="0" w:space="0" w:color="auto"/>
          </w:divBdr>
        </w:div>
        <w:div w:id="1719278664">
          <w:marLeft w:val="0"/>
          <w:marRight w:val="0"/>
          <w:marTop w:val="0"/>
          <w:marBottom w:val="0"/>
          <w:divBdr>
            <w:top w:val="none" w:sz="0" w:space="0" w:color="auto"/>
            <w:left w:val="none" w:sz="0" w:space="0" w:color="auto"/>
            <w:bottom w:val="none" w:sz="0" w:space="0" w:color="auto"/>
            <w:right w:val="none" w:sz="0" w:space="0" w:color="auto"/>
          </w:divBdr>
        </w:div>
        <w:div w:id="1744058454">
          <w:marLeft w:val="0"/>
          <w:marRight w:val="0"/>
          <w:marTop w:val="0"/>
          <w:marBottom w:val="0"/>
          <w:divBdr>
            <w:top w:val="none" w:sz="0" w:space="0" w:color="auto"/>
            <w:left w:val="none" w:sz="0" w:space="0" w:color="auto"/>
            <w:bottom w:val="none" w:sz="0" w:space="0" w:color="auto"/>
            <w:right w:val="none" w:sz="0" w:space="0" w:color="auto"/>
          </w:divBdr>
        </w:div>
        <w:div w:id="1857764174">
          <w:marLeft w:val="0"/>
          <w:marRight w:val="0"/>
          <w:marTop w:val="0"/>
          <w:marBottom w:val="0"/>
          <w:divBdr>
            <w:top w:val="none" w:sz="0" w:space="0" w:color="auto"/>
            <w:left w:val="none" w:sz="0" w:space="0" w:color="auto"/>
            <w:bottom w:val="none" w:sz="0" w:space="0" w:color="auto"/>
            <w:right w:val="none" w:sz="0" w:space="0" w:color="auto"/>
          </w:divBdr>
        </w:div>
        <w:div w:id="1893468173">
          <w:marLeft w:val="0"/>
          <w:marRight w:val="0"/>
          <w:marTop w:val="0"/>
          <w:marBottom w:val="0"/>
          <w:divBdr>
            <w:top w:val="none" w:sz="0" w:space="0" w:color="auto"/>
            <w:left w:val="none" w:sz="0" w:space="0" w:color="auto"/>
            <w:bottom w:val="none" w:sz="0" w:space="0" w:color="auto"/>
            <w:right w:val="none" w:sz="0" w:space="0" w:color="auto"/>
          </w:divBdr>
        </w:div>
        <w:div w:id="1895384962">
          <w:marLeft w:val="0"/>
          <w:marRight w:val="0"/>
          <w:marTop w:val="0"/>
          <w:marBottom w:val="0"/>
          <w:divBdr>
            <w:top w:val="none" w:sz="0" w:space="0" w:color="auto"/>
            <w:left w:val="none" w:sz="0" w:space="0" w:color="auto"/>
            <w:bottom w:val="none" w:sz="0" w:space="0" w:color="auto"/>
            <w:right w:val="none" w:sz="0" w:space="0" w:color="auto"/>
          </w:divBdr>
        </w:div>
        <w:div w:id="2017148305">
          <w:marLeft w:val="0"/>
          <w:marRight w:val="0"/>
          <w:marTop w:val="0"/>
          <w:marBottom w:val="0"/>
          <w:divBdr>
            <w:top w:val="none" w:sz="0" w:space="0" w:color="auto"/>
            <w:left w:val="none" w:sz="0" w:space="0" w:color="auto"/>
            <w:bottom w:val="none" w:sz="0" w:space="0" w:color="auto"/>
            <w:right w:val="none" w:sz="0" w:space="0" w:color="auto"/>
          </w:divBdr>
        </w:div>
        <w:div w:id="2049134870">
          <w:marLeft w:val="0"/>
          <w:marRight w:val="0"/>
          <w:marTop w:val="0"/>
          <w:marBottom w:val="0"/>
          <w:divBdr>
            <w:top w:val="none" w:sz="0" w:space="0" w:color="auto"/>
            <w:left w:val="none" w:sz="0" w:space="0" w:color="auto"/>
            <w:bottom w:val="none" w:sz="0" w:space="0" w:color="auto"/>
            <w:right w:val="none" w:sz="0" w:space="0" w:color="auto"/>
          </w:divBdr>
        </w:div>
        <w:div w:id="2049330567">
          <w:marLeft w:val="0"/>
          <w:marRight w:val="0"/>
          <w:marTop w:val="0"/>
          <w:marBottom w:val="0"/>
          <w:divBdr>
            <w:top w:val="none" w:sz="0" w:space="0" w:color="auto"/>
            <w:left w:val="none" w:sz="0" w:space="0" w:color="auto"/>
            <w:bottom w:val="none" w:sz="0" w:space="0" w:color="auto"/>
            <w:right w:val="none" w:sz="0" w:space="0" w:color="auto"/>
          </w:divBdr>
        </w:div>
        <w:div w:id="2117866645">
          <w:marLeft w:val="0"/>
          <w:marRight w:val="0"/>
          <w:marTop w:val="0"/>
          <w:marBottom w:val="0"/>
          <w:divBdr>
            <w:top w:val="none" w:sz="0" w:space="0" w:color="auto"/>
            <w:left w:val="none" w:sz="0" w:space="0" w:color="auto"/>
            <w:bottom w:val="none" w:sz="0" w:space="0" w:color="auto"/>
            <w:right w:val="none" w:sz="0" w:space="0" w:color="auto"/>
          </w:divBdr>
        </w:div>
      </w:divsChild>
    </w:div>
    <w:div w:id="1424764660">
      <w:bodyDiv w:val="1"/>
      <w:marLeft w:val="0"/>
      <w:marRight w:val="0"/>
      <w:marTop w:val="0"/>
      <w:marBottom w:val="0"/>
      <w:divBdr>
        <w:top w:val="none" w:sz="0" w:space="0" w:color="auto"/>
        <w:left w:val="none" w:sz="0" w:space="0" w:color="auto"/>
        <w:bottom w:val="none" w:sz="0" w:space="0" w:color="auto"/>
        <w:right w:val="none" w:sz="0" w:space="0" w:color="auto"/>
      </w:divBdr>
    </w:div>
    <w:div w:id="1610813063">
      <w:bodyDiv w:val="1"/>
      <w:marLeft w:val="0"/>
      <w:marRight w:val="0"/>
      <w:marTop w:val="0"/>
      <w:marBottom w:val="0"/>
      <w:divBdr>
        <w:top w:val="none" w:sz="0" w:space="0" w:color="auto"/>
        <w:left w:val="none" w:sz="0" w:space="0" w:color="auto"/>
        <w:bottom w:val="none" w:sz="0" w:space="0" w:color="auto"/>
        <w:right w:val="none" w:sz="0" w:space="0" w:color="auto"/>
      </w:divBdr>
    </w:div>
    <w:div w:id="1616055768">
      <w:bodyDiv w:val="1"/>
      <w:marLeft w:val="0"/>
      <w:marRight w:val="0"/>
      <w:marTop w:val="0"/>
      <w:marBottom w:val="0"/>
      <w:divBdr>
        <w:top w:val="none" w:sz="0" w:space="0" w:color="auto"/>
        <w:left w:val="none" w:sz="0" w:space="0" w:color="auto"/>
        <w:bottom w:val="none" w:sz="0" w:space="0" w:color="auto"/>
        <w:right w:val="none" w:sz="0" w:space="0" w:color="auto"/>
      </w:divBdr>
    </w:div>
    <w:div w:id="1808280902">
      <w:bodyDiv w:val="1"/>
      <w:marLeft w:val="0"/>
      <w:marRight w:val="0"/>
      <w:marTop w:val="0"/>
      <w:marBottom w:val="0"/>
      <w:divBdr>
        <w:top w:val="none" w:sz="0" w:space="0" w:color="auto"/>
        <w:left w:val="none" w:sz="0" w:space="0" w:color="auto"/>
        <w:bottom w:val="none" w:sz="0" w:space="0" w:color="auto"/>
        <w:right w:val="none" w:sz="0" w:space="0" w:color="auto"/>
      </w:divBdr>
    </w:div>
    <w:div w:id="1867672012">
      <w:bodyDiv w:val="1"/>
      <w:marLeft w:val="0"/>
      <w:marRight w:val="0"/>
      <w:marTop w:val="0"/>
      <w:marBottom w:val="0"/>
      <w:divBdr>
        <w:top w:val="none" w:sz="0" w:space="0" w:color="auto"/>
        <w:left w:val="none" w:sz="0" w:space="0" w:color="auto"/>
        <w:bottom w:val="none" w:sz="0" w:space="0" w:color="auto"/>
        <w:right w:val="none" w:sz="0" w:space="0" w:color="auto"/>
      </w:divBdr>
      <w:divsChild>
        <w:div w:id="1585139360">
          <w:marLeft w:val="0"/>
          <w:marRight w:val="0"/>
          <w:marTop w:val="0"/>
          <w:marBottom w:val="0"/>
          <w:divBdr>
            <w:top w:val="none" w:sz="0" w:space="0" w:color="auto"/>
            <w:left w:val="none" w:sz="0" w:space="0" w:color="auto"/>
            <w:bottom w:val="none" w:sz="0" w:space="0" w:color="auto"/>
            <w:right w:val="none" w:sz="0" w:space="0" w:color="auto"/>
          </w:divBdr>
          <w:divsChild>
            <w:div w:id="11669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0516">
      <w:bodyDiv w:val="1"/>
      <w:marLeft w:val="0"/>
      <w:marRight w:val="0"/>
      <w:marTop w:val="0"/>
      <w:marBottom w:val="0"/>
      <w:divBdr>
        <w:top w:val="none" w:sz="0" w:space="0" w:color="auto"/>
        <w:left w:val="none" w:sz="0" w:space="0" w:color="auto"/>
        <w:bottom w:val="none" w:sz="0" w:space="0" w:color="auto"/>
        <w:right w:val="none" w:sz="0" w:space="0" w:color="auto"/>
      </w:divBdr>
      <w:divsChild>
        <w:div w:id="89666663">
          <w:marLeft w:val="0"/>
          <w:marRight w:val="0"/>
          <w:marTop w:val="0"/>
          <w:marBottom w:val="0"/>
          <w:divBdr>
            <w:top w:val="none" w:sz="0" w:space="0" w:color="auto"/>
            <w:left w:val="none" w:sz="0" w:space="0" w:color="auto"/>
            <w:bottom w:val="none" w:sz="0" w:space="0" w:color="auto"/>
            <w:right w:val="none" w:sz="0" w:space="0" w:color="auto"/>
          </w:divBdr>
        </w:div>
      </w:divsChild>
    </w:div>
    <w:div w:id="1892156597">
      <w:bodyDiv w:val="1"/>
      <w:marLeft w:val="0"/>
      <w:marRight w:val="0"/>
      <w:marTop w:val="0"/>
      <w:marBottom w:val="0"/>
      <w:divBdr>
        <w:top w:val="none" w:sz="0" w:space="0" w:color="auto"/>
        <w:left w:val="none" w:sz="0" w:space="0" w:color="auto"/>
        <w:bottom w:val="none" w:sz="0" w:space="0" w:color="auto"/>
        <w:right w:val="none" w:sz="0" w:space="0" w:color="auto"/>
      </w:divBdr>
    </w:div>
    <w:div w:id="1925213587">
      <w:bodyDiv w:val="1"/>
      <w:marLeft w:val="0"/>
      <w:marRight w:val="0"/>
      <w:marTop w:val="0"/>
      <w:marBottom w:val="0"/>
      <w:divBdr>
        <w:top w:val="none" w:sz="0" w:space="0" w:color="auto"/>
        <w:left w:val="none" w:sz="0" w:space="0" w:color="auto"/>
        <w:bottom w:val="none" w:sz="0" w:space="0" w:color="auto"/>
        <w:right w:val="none" w:sz="0" w:space="0" w:color="auto"/>
      </w:divBdr>
    </w:div>
    <w:div w:id="1927760674">
      <w:bodyDiv w:val="1"/>
      <w:marLeft w:val="0"/>
      <w:marRight w:val="0"/>
      <w:marTop w:val="0"/>
      <w:marBottom w:val="0"/>
      <w:divBdr>
        <w:top w:val="none" w:sz="0" w:space="0" w:color="auto"/>
        <w:left w:val="none" w:sz="0" w:space="0" w:color="auto"/>
        <w:bottom w:val="none" w:sz="0" w:space="0" w:color="auto"/>
        <w:right w:val="none" w:sz="0" w:space="0" w:color="auto"/>
      </w:divBdr>
    </w:div>
    <w:div w:id="1942105368">
      <w:bodyDiv w:val="1"/>
      <w:marLeft w:val="0"/>
      <w:marRight w:val="0"/>
      <w:marTop w:val="0"/>
      <w:marBottom w:val="0"/>
      <w:divBdr>
        <w:top w:val="none" w:sz="0" w:space="0" w:color="auto"/>
        <w:left w:val="none" w:sz="0" w:space="0" w:color="auto"/>
        <w:bottom w:val="none" w:sz="0" w:space="0" w:color="auto"/>
        <w:right w:val="none" w:sz="0" w:space="0" w:color="auto"/>
      </w:divBdr>
      <w:divsChild>
        <w:div w:id="1589539551">
          <w:marLeft w:val="0"/>
          <w:marRight w:val="0"/>
          <w:marTop w:val="0"/>
          <w:marBottom w:val="0"/>
          <w:divBdr>
            <w:top w:val="none" w:sz="0" w:space="0" w:color="auto"/>
            <w:left w:val="none" w:sz="0" w:space="0" w:color="auto"/>
            <w:bottom w:val="none" w:sz="0" w:space="0" w:color="auto"/>
            <w:right w:val="none" w:sz="0" w:space="0" w:color="auto"/>
          </w:divBdr>
        </w:div>
      </w:divsChild>
    </w:div>
    <w:div w:id="1953508906">
      <w:bodyDiv w:val="1"/>
      <w:marLeft w:val="0"/>
      <w:marRight w:val="0"/>
      <w:marTop w:val="0"/>
      <w:marBottom w:val="0"/>
      <w:divBdr>
        <w:top w:val="none" w:sz="0" w:space="0" w:color="auto"/>
        <w:left w:val="none" w:sz="0" w:space="0" w:color="auto"/>
        <w:bottom w:val="none" w:sz="0" w:space="0" w:color="auto"/>
        <w:right w:val="none" w:sz="0" w:space="0" w:color="auto"/>
      </w:divBdr>
    </w:div>
    <w:div w:id="1969317657">
      <w:bodyDiv w:val="1"/>
      <w:marLeft w:val="0"/>
      <w:marRight w:val="0"/>
      <w:marTop w:val="0"/>
      <w:marBottom w:val="0"/>
      <w:divBdr>
        <w:top w:val="none" w:sz="0" w:space="0" w:color="auto"/>
        <w:left w:val="none" w:sz="0" w:space="0" w:color="auto"/>
        <w:bottom w:val="none" w:sz="0" w:space="0" w:color="auto"/>
        <w:right w:val="none" w:sz="0" w:space="0" w:color="auto"/>
      </w:divBdr>
    </w:div>
    <w:div w:id="2102406756">
      <w:bodyDiv w:val="1"/>
      <w:marLeft w:val="0"/>
      <w:marRight w:val="0"/>
      <w:marTop w:val="0"/>
      <w:marBottom w:val="0"/>
      <w:divBdr>
        <w:top w:val="none" w:sz="0" w:space="0" w:color="auto"/>
        <w:left w:val="none" w:sz="0" w:space="0" w:color="auto"/>
        <w:bottom w:val="none" w:sz="0" w:space="0" w:color="auto"/>
        <w:right w:val="none" w:sz="0" w:space="0" w:color="auto"/>
      </w:divBdr>
    </w:div>
    <w:div w:id="2125952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hyperlink" Target="http://www.ema.europa.eu"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 ma:contentTypeID="0x010100F1945257072662468F4089A0826DDF39" ma:contentTypeVersion="15" ma:contentTypeDescription="Create a new document." ma:contentTypeScope="" ma:versionID="68f53e671856ea961713d7ae305d94fe">
  <xsd:schema xmlns:xsd="http://www.w3.org/2001/XMLSchema" xmlns:xs="http://www.w3.org/2001/XMLSchema" xmlns:p="http://schemas.microsoft.com/office/2006/metadata/properties" xmlns:ns2="159f0464-0a33-4fa7-b73d-84bba879e5f4" xmlns:ns3="0736fecd-5a6d-4606-b62e-d142aa3a1097" targetNamespace="http://schemas.microsoft.com/office/2006/metadata/properties" ma:root="true" ma:fieldsID="903fb3b11f8526ed192945b03f61f0bf" ns2:_="" ns3:_="">
    <xsd:import namespace="159f0464-0a33-4fa7-b73d-84bba879e5f4"/>
    <xsd:import namespace="0736fecd-5a6d-4606-b62e-d142aa3a109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ClientAppro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f0464-0a33-4fa7-b73d-84bba879e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386987f-8de8-4421-a895-dfb867788a4b"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ClientApproved" ma:index="22" nillable="true" ma:displayName="Client Approved" ma:default="0" ma:format="Dropdown" ma:internalName="ClientApprov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736fecd-5a6d-4606-b62e-d142aa3a109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59f0464-0a33-4fa7-b73d-84bba879e5f4">
      <Terms xmlns="http://schemas.microsoft.com/office/infopath/2007/PartnerControls"/>
    </lcf76f155ced4ddcb4097134ff3c332f>
    <ClientApproved xmlns="159f0464-0a33-4fa7-b73d-84bba879e5f4">false</ClientApproved>
  </documentManagement>
</p:properties>
</file>

<file path=customXml/itemProps1.xml><?xml version="1.0" encoding="utf-8"?>
<ds:datastoreItem xmlns:ds="http://schemas.openxmlformats.org/officeDocument/2006/customXml" ds:itemID="{61A6B510-2274-432B-87D9-D5DDDE25BD31}">
  <ds:schemaRefs>
    <ds:schemaRef ds:uri="http://schemas.openxmlformats.org/officeDocument/2006/bibliography"/>
  </ds:schemaRefs>
</ds:datastoreItem>
</file>

<file path=customXml/itemProps2.xml><?xml version="1.0" encoding="utf-8"?>
<ds:datastoreItem xmlns:ds="http://schemas.openxmlformats.org/officeDocument/2006/customXml" ds:itemID="{2487C001-EFBF-4A96-B99A-D65450279236}"/>
</file>

<file path=customXml/itemProps3.xml><?xml version="1.0" encoding="utf-8"?>
<ds:datastoreItem xmlns:ds="http://schemas.openxmlformats.org/officeDocument/2006/customXml" ds:itemID="{014AD023-03B8-4408-926A-44C8CD5784FC}"/>
</file>

<file path=customXml/itemProps4.xml><?xml version="1.0" encoding="utf-8"?>
<ds:datastoreItem xmlns:ds="http://schemas.openxmlformats.org/officeDocument/2006/customXml" ds:itemID="{7FDC36A1-E578-4839-B0B7-9D4C7408260F}"/>
</file>

<file path=docProps/app.xml><?xml version="1.0" encoding="utf-8"?>
<Properties xmlns="http://schemas.openxmlformats.org/officeDocument/2006/extended-properties" xmlns:vt="http://schemas.openxmlformats.org/officeDocument/2006/docPropsVTypes">
  <Template>Normal.dotm</Template>
  <TotalTime>1</TotalTime>
  <Pages>70</Pages>
  <Words>14596</Words>
  <Characters>102041</Characters>
  <Application>Microsoft Office Word</Application>
  <DocSecurity>0</DocSecurity>
  <Lines>850</Lines>
  <Paragraphs>232</Paragraphs>
  <ScaleCrop>false</ScaleCrop>
  <HeadingPairs>
    <vt:vector size="2" baseType="variant">
      <vt:variant>
        <vt:lpstr>Title</vt:lpstr>
      </vt:variant>
      <vt:variant>
        <vt:i4>1</vt:i4>
      </vt:variant>
    </vt:vector>
  </HeadingPairs>
  <TitlesOfParts>
    <vt:vector size="1" baseType="lpstr">
      <vt:lpstr>Alunbrig: EPAR – Product information – tracked changes</vt:lpstr>
    </vt:vector>
  </TitlesOfParts>
  <Manager/>
  <Company/>
  <LinksUpToDate>false</LinksUpToDate>
  <CharactersWithSpaces>116405</CharactersWithSpaces>
  <SharedDoc>false</SharedDoc>
  <HLinks>
    <vt:vector size="18" baseType="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Alunbrig: EPAR – Product information - tracked changes</dc:title>
  <dc:subject>EPAR</dc:subject>
  <dc:creator>CHMP</dc:creator>
  <cp:keywords>Alunbrig, INN-brigatinib</cp:keywords>
  <dc:description/>
  <cp:lastModifiedBy>Vyas, Kruti Bhavdeepkumar (ext)</cp:lastModifiedBy>
  <cp:revision>4</cp:revision>
  <dcterms:created xsi:type="dcterms:W3CDTF">2025-02-27T10:13:00Z</dcterms:created>
  <dcterms:modified xsi:type="dcterms:W3CDTF">2025-02-27T10:14:00Z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0x010100F1945257072662468F4089A0826DDF39</vt:lpwstr>
  </property>
  <property fmtid="{D5CDD505-2E9C-101B-9397-08002B2CF9AE}" pid="3" name="MediaServiceImageTags">
    <vt:lpwstr/>
  </property>
</Properties>
</file>