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770F" w14:textId="77777777" w:rsidR="008F7179" w:rsidRPr="007957EE" w:rsidRDefault="008F7179" w:rsidP="008F7179">
      <w:pPr>
        <w:spacing w:line="240" w:lineRule="auto"/>
        <w:rPr>
          <w:b/>
          <w:szCs w:val="22"/>
          <w:lang w:val="de-DE"/>
        </w:rPr>
      </w:pPr>
    </w:p>
    <w:tbl>
      <w:tblPr>
        <w:tblStyle w:val="Tabellenraster"/>
        <w:tblW w:w="9640" w:type="dxa"/>
        <w:tblInd w:w="-147" w:type="dxa"/>
        <w:tblLook w:val="04A0" w:firstRow="1" w:lastRow="0" w:firstColumn="1" w:lastColumn="0" w:noHBand="0" w:noVBand="1"/>
      </w:tblPr>
      <w:tblGrid>
        <w:gridCol w:w="9640"/>
      </w:tblGrid>
      <w:tr w:rsidR="008F7179" w:rsidRPr="009D56AC" w14:paraId="0C566369" w14:textId="77777777" w:rsidTr="00E07EDE">
        <w:tc>
          <w:tcPr>
            <w:tcW w:w="9640" w:type="dxa"/>
          </w:tcPr>
          <w:p w14:paraId="337A66DF" w14:textId="0FA3D185" w:rsidR="008F7179" w:rsidRDefault="008F7179" w:rsidP="008F7179">
            <w:pPr>
              <w:widowControl w:val="0"/>
              <w:tabs>
                <w:tab w:val="clear" w:pos="567"/>
              </w:tabs>
              <w:jc w:val="both"/>
            </w:pPr>
            <w:r>
              <w:t xml:space="preserve">Bei diesem Dokument handelt es sich um die genehmigte Produktinformation für </w:t>
            </w:r>
            <w:r w:rsidRPr="006075E4">
              <w:t>Amlodipin/Valsartan Mylan</w:t>
            </w:r>
            <w:r>
              <w:t>, wobei die Änderungen seit dem vorherigen Verfahren, die sich auf die Produktinformation (</w:t>
            </w:r>
            <w:r w:rsidRPr="009D56AC">
              <w:rPr>
                <w:szCs w:val="22"/>
                <w:lang w:val="de-DE"/>
              </w:rPr>
              <w:t>EMA/N/0000278337</w:t>
            </w:r>
            <w:r>
              <w:t xml:space="preserve">) auswirken, </w:t>
            </w:r>
            <w:r w:rsidRPr="003F1AD9">
              <w:rPr>
                <w:lang w:val="de-DE"/>
              </w:rPr>
              <w:t>un</w:t>
            </w:r>
            <w:r>
              <w:rPr>
                <w:lang w:val="de-DE"/>
              </w:rPr>
              <w:t>terstrichen</w:t>
            </w:r>
            <w:r>
              <w:t xml:space="preserve"> sind.</w:t>
            </w:r>
          </w:p>
          <w:p w14:paraId="79C94C7B" w14:textId="77777777" w:rsidR="008F7179" w:rsidRDefault="008F7179" w:rsidP="00E07EDE">
            <w:pPr>
              <w:widowControl w:val="0"/>
              <w:tabs>
                <w:tab w:val="clear" w:pos="567"/>
              </w:tabs>
            </w:pPr>
          </w:p>
          <w:p w14:paraId="3A87F1DC" w14:textId="1EC21550" w:rsidR="008F7179" w:rsidRPr="006075E4" w:rsidRDefault="008F7179" w:rsidP="00E07EDE">
            <w:pPr>
              <w:pStyle w:val="Style1"/>
              <w:pBdr>
                <w:top w:val="none" w:sz="0" w:space="0" w:color="auto"/>
                <w:left w:val="none" w:sz="0" w:space="0" w:color="auto"/>
                <w:bottom w:val="none" w:sz="0" w:space="0" w:color="auto"/>
                <w:right w:val="none" w:sz="0" w:space="0" w:color="auto"/>
              </w:pBdr>
              <w:rPr>
                <w:lang w:val="de-DE"/>
              </w:rPr>
            </w:pPr>
            <w:r>
              <w:t xml:space="preserve">Weitere Informationen finden Sie auf der Website der Europäischen Arzneimittel-Agentur: </w:t>
            </w:r>
            <w:r>
              <w:rPr>
                <w:vanish/>
                <w:szCs w:val="22"/>
              </w:rPr>
              <w:fldChar w:fldCharType="begin"/>
            </w:r>
            <w:r w:rsidRPr="006075E4">
              <w:rPr>
                <w:szCs w:val="22"/>
                <w:lang w:val="de-DE"/>
              </w:rPr>
              <w:instrText>HYPERLINK "https://www.ema.europa.eu/en/medicines/human/EPAR/amlodipine-valsartan-mylan"</w:instrText>
            </w:r>
            <w:ins w:id="0" w:author="Autor">
              <w:r w:rsidR="009D56AC">
                <w:rPr>
                  <w:vanish/>
                  <w:szCs w:val="22"/>
                </w:rPr>
              </w:r>
            </w:ins>
            <w:r>
              <w:rPr>
                <w:vanish/>
                <w:szCs w:val="22"/>
              </w:rPr>
              <w:fldChar w:fldCharType="separate"/>
            </w:r>
            <w:r w:rsidRPr="006075E4">
              <w:rPr>
                <w:rStyle w:val="Hyperlink"/>
                <w:vanish/>
                <w:szCs w:val="22"/>
                <w:lang w:val="de-DE"/>
              </w:rPr>
              <w:t>https://www.ema.europa.eu/en/medicines/human/EPAR/amlodipine-valsartan-mylan</w:t>
            </w:r>
            <w:r>
              <w:rPr>
                <w:vanish/>
                <w:szCs w:val="22"/>
              </w:rPr>
              <w:fldChar w:fldCharType="end"/>
            </w:r>
          </w:p>
        </w:tc>
      </w:tr>
    </w:tbl>
    <w:p w14:paraId="6930687E" w14:textId="77777777" w:rsidR="008F7179" w:rsidRPr="007957EE" w:rsidRDefault="008F7179" w:rsidP="008F7179">
      <w:pPr>
        <w:spacing w:line="240" w:lineRule="auto"/>
        <w:rPr>
          <w:b/>
          <w:szCs w:val="22"/>
          <w:lang w:val="de-DE"/>
        </w:rPr>
      </w:pPr>
    </w:p>
    <w:p w14:paraId="5198ABBF" w14:textId="77777777" w:rsidR="00FA0240" w:rsidRDefault="00FA0240" w:rsidP="001A5754">
      <w:pPr>
        <w:spacing w:line="240" w:lineRule="auto"/>
        <w:rPr>
          <w:b/>
          <w:szCs w:val="22"/>
          <w:lang w:val="de-DE"/>
        </w:rPr>
      </w:pPr>
    </w:p>
    <w:p w14:paraId="5B538A99" w14:textId="77777777" w:rsidR="00002A14" w:rsidRDefault="00002A14" w:rsidP="001A5754">
      <w:pPr>
        <w:spacing w:line="240" w:lineRule="auto"/>
        <w:rPr>
          <w:b/>
          <w:szCs w:val="22"/>
          <w:lang w:val="de-DE"/>
        </w:rPr>
      </w:pPr>
    </w:p>
    <w:p w14:paraId="1E92A0BC" w14:textId="77777777" w:rsidR="00002A14" w:rsidRDefault="00002A14" w:rsidP="001A5754">
      <w:pPr>
        <w:spacing w:line="240" w:lineRule="auto"/>
        <w:rPr>
          <w:b/>
          <w:szCs w:val="22"/>
          <w:lang w:val="de-DE"/>
        </w:rPr>
      </w:pPr>
    </w:p>
    <w:p w14:paraId="2F56B2D2" w14:textId="77777777" w:rsidR="00002A14" w:rsidRDefault="00002A14" w:rsidP="001A5754">
      <w:pPr>
        <w:spacing w:line="240" w:lineRule="auto"/>
        <w:rPr>
          <w:b/>
          <w:szCs w:val="22"/>
          <w:lang w:val="de-DE"/>
        </w:rPr>
      </w:pPr>
    </w:p>
    <w:p w14:paraId="0899D240" w14:textId="77777777" w:rsidR="00002A14" w:rsidRPr="007957EE" w:rsidRDefault="00002A14" w:rsidP="001A5754">
      <w:pPr>
        <w:spacing w:line="240" w:lineRule="auto"/>
        <w:rPr>
          <w:b/>
          <w:szCs w:val="22"/>
          <w:lang w:val="de-DE"/>
        </w:rPr>
      </w:pPr>
    </w:p>
    <w:p w14:paraId="69019D9E" w14:textId="77777777" w:rsidR="00FA0240" w:rsidRPr="007957EE" w:rsidRDefault="00FA0240" w:rsidP="001A5754">
      <w:pPr>
        <w:spacing w:line="240" w:lineRule="auto"/>
        <w:rPr>
          <w:b/>
          <w:szCs w:val="22"/>
          <w:lang w:val="de-DE"/>
        </w:rPr>
      </w:pPr>
    </w:p>
    <w:p w14:paraId="7E08B16D" w14:textId="77777777" w:rsidR="00FA0240" w:rsidRPr="007957EE" w:rsidRDefault="00FA0240" w:rsidP="001A5754">
      <w:pPr>
        <w:spacing w:line="240" w:lineRule="auto"/>
        <w:rPr>
          <w:b/>
          <w:szCs w:val="22"/>
          <w:lang w:val="de-DE"/>
        </w:rPr>
      </w:pPr>
    </w:p>
    <w:p w14:paraId="2E8BAC8B" w14:textId="77777777" w:rsidR="00FA0240" w:rsidRPr="007957EE" w:rsidRDefault="00FA0240" w:rsidP="001A5754">
      <w:pPr>
        <w:spacing w:line="240" w:lineRule="auto"/>
        <w:rPr>
          <w:b/>
          <w:szCs w:val="22"/>
          <w:lang w:val="de-DE"/>
        </w:rPr>
      </w:pPr>
    </w:p>
    <w:p w14:paraId="3F671368" w14:textId="77777777" w:rsidR="00FA0240" w:rsidRPr="007957EE" w:rsidRDefault="00FA0240" w:rsidP="001A5754">
      <w:pPr>
        <w:tabs>
          <w:tab w:val="left" w:pos="-1440"/>
          <w:tab w:val="left" w:pos="-720"/>
        </w:tabs>
        <w:spacing w:line="240" w:lineRule="auto"/>
        <w:rPr>
          <w:b/>
          <w:szCs w:val="22"/>
          <w:lang w:val="de-DE"/>
        </w:rPr>
      </w:pPr>
    </w:p>
    <w:p w14:paraId="70605E7C" w14:textId="77777777" w:rsidR="00FA0240" w:rsidRPr="007957EE" w:rsidRDefault="00FA0240" w:rsidP="001A5754">
      <w:pPr>
        <w:tabs>
          <w:tab w:val="left" w:pos="-1440"/>
          <w:tab w:val="left" w:pos="-720"/>
        </w:tabs>
        <w:spacing w:line="240" w:lineRule="auto"/>
        <w:rPr>
          <w:b/>
          <w:szCs w:val="22"/>
          <w:lang w:val="de-DE"/>
        </w:rPr>
      </w:pPr>
    </w:p>
    <w:p w14:paraId="3C15B5DB" w14:textId="77777777" w:rsidR="00FA0240" w:rsidRPr="007957EE" w:rsidRDefault="00FA0240" w:rsidP="001A5754">
      <w:pPr>
        <w:tabs>
          <w:tab w:val="left" w:pos="-1440"/>
          <w:tab w:val="left" w:pos="-720"/>
        </w:tabs>
        <w:spacing w:line="240" w:lineRule="auto"/>
        <w:rPr>
          <w:b/>
          <w:szCs w:val="22"/>
          <w:lang w:val="de-DE"/>
        </w:rPr>
      </w:pPr>
    </w:p>
    <w:p w14:paraId="27EE614F" w14:textId="77777777" w:rsidR="00FA0240" w:rsidRPr="007957EE" w:rsidRDefault="00FA0240" w:rsidP="001A5754">
      <w:pPr>
        <w:tabs>
          <w:tab w:val="left" w:pos="-1440"/>
          <w:tab w:val="left" w:pos="-720"/>
        </w:tabs>
        <w:spacing w:line="240" w:lineRule="auto"/>
        <w:rPr>
          <w:b/>
          <w:szCs w:val="22"/>
          <w:lang w:val="de-DE"/>
        </w:rPr>
      </w:pPr>
    </w:p>
    <w:p w14:paraId="7F17E9DD" w14:textId="77777777" w:rsidR="00FA0240" w:rsidRPr="007957EE" w:rsidRDefault="00FA0240" w:rsidP="001A5754">
      <w:pPr>
        <w:tabs>
          <w:tab w:val="left" w:pos="-1440"/>
          <w:tab w:val="left" w:pos="-720"/>
        </w:tabs>
        <w:spacing w:line="240" w:lineRule="auto"/>
        <w:rPr>
          <w:b/>
          <w:szCs w:val="22"/>
          <w:lang w:val="de-DE"/>
        </w:rPr>
      </w:pPr>
    </w:p>
    <w:p w14:paraId="5373BF24" w14:textId="77777777" w:rsidR="00FA0240" w:rsidRPr="007957EE" w:rsidRDefault="00FA0240" w:rsidP="001A5754">
      <w:pPr>
        <w:tabs>
          <w:tab w:val="left" w:pos="-1440"/>
          <w:tab w:val="left" w:pos="-720"/>
        </w:tabs>
        <w:spacing w:line="240" w:lineRule="auto"/>
        <w:rPr>
          <w:b/>
          <w:szCs w:val="22"/>
          <w:lang w:val="de-DE"/>
        </w:rPr>
      </w:pPr>
    </w:p>
    <w:p w14:paraId="1A78ABA9" w14:textId="77777777" w:rsidR="00FA0240" w:rsidRPr="007957EE" w:rsidRDefault="00FA0240" w:rsidP="001A5754">
      <w:pPr>
        <w:tabs>
          <w:tab w:val="left" w:pos="-1440"/>
          <w:tab w:val="left" w:pos="-720"/>
        </w:tabs>
        <w:spacing w:line="240" w:lineRule="auto"/>
        <w:rPr>
          <w:b/>
          <w:szCs w:val="22"/>
          <w:lang w:val="de-DE"/>
        </w:rPr>
      </w:pPr>
    </w:p>
    <w:p w14:paraId="225E353C" w14:textId="77777777" w:rsidR="00FA0240" w:rsidRPr="007957EE" w:rsidRDefault="00FA0240" w:rsidP="001A5754">
      <w:pPr>
        <w:tabs>
          <w:tab w:val="left" w:pos="-1440"/>
          <w:tab w:val="left" w:pos="-720"/>
        </w:tabs>
        <w:spacing w:line="240" w:lineRule="auto"/>
        <w:rPr>
          <w:b/>
          <w:szCs w:val="22"/>
          <w:lang w:val="de-DE"/>
        </w:rPr>
      </w:pPr>
    </w:p>
    <w:p w14:paraId="132CF32D" w14:textId="77777777" w:rsidR="00FA0240" w:rsidRPr="007957EE" w:rsidRDefault="00FA0240" w:rsidP="001A5754">
      <w:pPr>
        <w:tabs>
          <w:tab w:val="left" w:pos="-1440"/>
          <w:tab w:val="left" w:pos="-720"/>
        </w:tabs>
        <w:spacing w:line="240" w:lineRule="auto"/>
        <w:rPr>
          <w:b/>
          <w:szCs w:val="22"/>
          <w:lang w:val="de-DE"/>
        </w:rPr>
      </w:pPr>
    </w:p>
    <w:p w14:paraId="3E79B78D" w14:textId="77777777" w:rsidR="00FA0240" w:rsidRPr="007957EE" w:rsidRDefault="00FA0240" w:rsidP="001A5754">
      <w:pPr>
        <w:tabs>
          <w:tab w:val="left" w:pos="-1440"/>
          <w:tab w:val="left" w:pos="-720"/>
        </w:tabs>
        <w:spacing w:line="240" w:lineRule="auto"/>
        <w:rPr>
          <w:b/>
          <w:szCs w:val="22"/>
          <w:lang w:val="de-DE"/>
        </w:rPr>
      </w:pPr>
    </w:p>
    <w:p w14:paraId="5E836A85" w14:textId="77777777" w:rsidR="00FA0240" w:rsidRPr="007957EE" w:rsidRDefault="00FA0240" w:rsidP="001A5754">
      <w:pPr>
        <w:tabs>
          <w:tab w:val="clear" w:pos="567"/>
          <w:tab w:val="left" w:pos="-1440"/>
          <w:tab w:val="left" w:pos="-720"/>
          <w:tab w:val="left" w:pos="2810"/>
        </w:tabs>
        <w:spacing w:line="240" w:lineRule="auto"/>
        <w:rPr>
          <w:b/>
          <w:szCs w:val="22"/>
          <w:lang w:val="de-DE"/>
        </w:rPr>
      </w:pPr>
    </w:p>
    <w:p w14:paraId="729A6966" w14:textId="77777777" w:rsidR="00FA0240" w:rsidRPr="007957EE" w:rsidRDefault="00FA0240" w:rsidP="001A5754">
      <w:pPr>
        <w:tabs>
          <w:tab w:val="left" w:pos="-1440"/>
          <w:tab w:val="left" w:pos="-720"/>
        </w:tabs>
        <w:spacing w:line="240" w:lineRule="auto"/>
        <w:rPr>
          <w:b/>
          <w:szCs w:val="22"/>
          <w:lang w:val="de-DE"/>
        </w:rPr>
      </w:pPr>
    </w:p>
    <w:p w14:paraId="28CA5C47" w14:textId="77777777" w:rsidR="00FA0240" w:rsidRPr="007957EE" w:rsidRDefault="00FA0240" w:rsidP="001A5754">
      <w:pPr>
        <w:tabs>
          <w:tab w:val="left" w:pos="-1440"/>
          <w:tab w:val="left" w:pos="-720"/>
        </w:tabs>
        <w:spacing w:line="240" w:lineRule="auto"/>
        <w:rPr>
          <w:b/>
          <w:szCs w:val="22"/>
          <w:lang w:val="de-DE"/>
        </w:rPr>
      </w:pPr>
    </w:p>
    <w:p w14:paraId="7642CAC2" w14:textId="77777777" w:rsidR="00FA0240" w:rsidRPr="007957EE" w:rsidRDefault="00FA0240" w:rsidP="001A5754">
      <w:pPr>
        <w:tabs>
          <w:tab w:val="left" w:pos="-1440"/>
          <w:tab w:val="left" w:pos="-720"/>
        </w:tabs>
        <w:spacing w:line="240" w:lineRule="auto"/>
        <w:rPr>
          <w:b/>
          <w:szCs w:val="22"/>
          <w:lang w:val="de-DE"/>
        </w:rPr>
      </w:pPr>
    </w:p>
    <w:p w14:paraId="7B6972CD" w14:textId="77777777" w:rsidR="00FA0240" w:rsidRPr="007957EE" w:rsidRDefault="00FA0240" w:rsidP="001A5754">
      <w:pPr>
        <w:tabs>
          <w:tab w:val="left" w:pos="-1440"/>
          <w:tab w:val="left" w:pos="-720"/>
        </w:tabs>
        <w:spacing w:line="240" w:lineRule="auto"/>
        <w:rPr>
          <w:b/>
          <w:szCs w:val="22"/>
          <w:lang w:val="de-DE"/>
        </w:rPr>
      </w:pPr>
    </w:p>
    <w:p w14:paraId="17662C45" w14:textId="77777777" w:rsidR="00FA0240" w:rsidRPr="007957EE" w:rsidRDefault="00FA0240" w:rsidP="001A5754">
      <w:pPr>
        <w:tabs>
          <w:tab w:val="left" w:pos="-1440"/>
          <w:tab w:val="left" w:pos="-720"/>
        </w:tabs>
        <w:spacing w:line="240" w:lineRule="auto"/>
        <w:rPr>
          <w:b/>
          <w:szCs w:val="22"/>
          <w:lang w:val="de-DE"/>
        </w:rPr>
      </w:pPr>
    </w:p>
    <w:p w14:paraId="45BD080A" w14:textId="77777777" w:rsidR="00FA0240" w:rsidRPr="007957EE" w:rsidRDefault="00FA0240" w:rsidP="001A5754">
      <w:pPr>
        <w:tabs>
          <w:tab w:val="left" w:pos="-1440"/>
          <w:tab w:val="left" w:pos="-720"/>
        </w:tabs>
        <w:spacing w:line="240" w:lineRule="auto"/>
        <w:rPr>
          <w:b/>
          <w:szCs w:val="22"/>
          <w:lang w:val="de-DE"/>
        </w:rPr>
      </w:pPr>
    </w:p>
    <w:p w14:paraId="7FEA5194" w14:textId="77777777" w:rsidR="00530153" w:rsidRPr="007957EE" w:rsidRDefault="00530153" w:rsidP="001A5754">
      <w:pPr>
        <w:tabs>
          <w:tab w:val="left" w:pos="-1440"/>
          <w:tab w:val="left" w:pos="-720"/>
        </w:tabs>
        <w:spacing w:line="240" w:lineRule="auto"/>
        <w:rPr>
          <w:b/>
          <w:szCs w:val="22"/>
          <w:lang w:val="de-DE"/>
        </w:rPr>
      </w:pPr>
    </w:p>
    <w:p w14:paraId="5B4894D3" w14:textId="77777777" w:rsidR="00FA0240" w:rsidRPr="007957EE" w:rsidRDefault="00FA0240" w:rsidP="001A5754">
      <w:pPr>
        <w:tabs>
          <w:tab w:val="left" w:pos="-1440"/>
          <w:tab w:val="left" w:pos="-720"/>
        </w:tabs>
        <w:spacing w:line="240" w:lineRule="auto"/>
        <w:rPr>
          <w:b/>
          <w:szCs w:val="22"/>
          <w:lang w:val="de-DE"/>
        </w:rPr>
      </w:pPr>
    </w:p>
    <w:p w14:paraId="0A823873" w14:textId="77777777" w:rsidR="00FA0240" w:rsidRPr="007957EE" w:rsidRDefault="00FA0240" w:rsidP="001A5754">
      <w:pPr>
        <w:tabs>
          <w:tab w:val="left" w:pos="-1440"/>
          <w:tab w:val="left" w:pos="-720"/>
        </w:tabs>
        <w:spacing w:line="240" w:lineRule="auto"/>
        <w:jc w:val="center"/>
        <w:rPr>
          <w:szCs w:val="22"/>
          <w:lang w:val="de-DE"/>
        </w:rPr>
      </w:pPr>
      <w:r w:rsidRPr="007957EE">
        <w:rPr>
          <w:b/>
          <w:noProof/>
          <w:szCs w:val="22"/>
          <w:lang w:val="de-DE"/>
        </w:rPr>
        <w:t>ANHANG I</w:t>
      </w:r>
    </w:p>
    <w:p w14:paraId="40BC466E" w14:textId="77777777" w:rsidR="00FA0240" w:rsidRPr="007957EE" w:rsidRDefault="00FA0240" w:rsidP="001A5754">
      <w:pPr>
        <w:tabs>
          <w:tab w:val="left" w:pos="-1440"/>
          <w:tab w:val="left" w:pos="-720"/>
        </w:tabs>
        <w:spacing w:line="240" w:lineRule="auto"/>
        <w:jc w:val="center"/>
        <w:rPr>
          <w:szCs w:val="22"/>
          <w:lang w:val="de-DE"/>
        </w:rPr>
      </w:pPr>
    </w:p>
    <w:p w14:paraId="11E6BBB6" w14:textId="77777777" w:rsidR="00FA0240" w:rsidRPr="00081865" w:rsidRDefault="00FA0240" w:rsidP="001A5754">
      <w:pPr>
        <w:pStyle w:val="berschrift1"/>
        <w:jc w:val="center"/>
        <w:rPr>
          <w:lang w:val="de-DE"/>
        </w:rPr>
      </w:pPr>
      <w:r w:rsidRPr="00081865">
        <w:rPr>
          <w:lang w:val="de-DE"/>
        </w:rPr>
        <w:t>ZUSAMMENFASSUNG DER MERKMALE DES ARZNEIMITTELS</w:t>
      </w:r>
    </w:p>
    <w:p w14:paraId="5BBBEF1C" w14:textId="77777777" w:rsidR="00FA0240" w:rsidRPr="007957EE" w:rsidRDefault="00FA0240" w:rsidP="001A5754">
      <w:pPr>
        <w:tabs>
          <w:tab w:val="left" w:pos="-1440"/>
          <w:tab w:val="left" w:pos="-720"/>
        </w:tabs>
        <w:spacing w:line="240" w:lineRule="auto"/>
        <w:jc w:val="center"/>
        <w:rPr>
          <w:noProof/>
          <w:szCs w:val="22"/>
          <w:lang w:val="de-DE"/>
        </w:rPr>
      </w:pPr>
    </w:p>
    <w:p w14:paraId="658A0105" w14:textId="1D1A3FC3" w:rsidR="00B02917" w:rsidRPr="007957EE" w:rsidRDefault="00B02917" w:rsidP="001A5754">
      <w:pPr>
        <w:tabs>
          <w:tab w:val="clear" w:pos="567"/>
        </w:tabs>
        <w:spacing w:line="240" w:lineRule="auto"/>
        <w:rPr>
          <w:noProof/>
          <w:szCs w:val="22"/>
          <w:lang w:val="de-DE"/>
        </w:rPr>
      </w:pPr>
      <w:r w:rsidRPr="007957EE">
        <w:rPr>
          <w:noProof/>
          <w:szCs w:val="22"/>
          <w:lang w:val="de-DE"/>
        </w:rPr>
        <w:br w:type="page"/>
      </w:r>
    </w:p>
    <w:p w14:paraId="53D0F5A3" w14:textId="6D438A8D" w:rsidR="00FA0240" w:rsidRPr="007957EE" w:rsidRDefault="00FA0240" w:rsidP="001A5754">
      <w:pPr>
        <w:spacing w:line="240" w:lineRule="auto"/>
        <w:rPr>
          <w:szCs w:val="22"/>
          <w:lang w:val="de-DE"/>
        </w:rPr>
      </w:pPr>
      <w:r w:rsidRPr="007957EE">
        <w:rPr>
          <w:b/>
          <w:szCs w:val="22"/>
          <w:lang w:val="de-DE"/>
        </w:rPr>
        <w:lastRenderedPageBreak/>
        <w:t>1.</w:t>
      </w:r>
      <w:r w:rsidRPr="007957EE">
        <w:rPr>
          <w:b/>
          <w:szCs w:val="22"/>
          <w:lang w:val="de-DE"/>
        </w:rPr>
        <w:tab/>
      </w:r>
      <w:r w:rsidRPr="007957EE">
        <w:rPr>
          <w:b/>
          <w:noProof/>
          <w:szCs w:val="22"/>
          <w:lang w:val="de-DE"/>
        </w:rPr>
        <w:t>BEZEICHNUNG DES ARZNEIMITTELS</w:t>
      </w:r>
    </w:p>
    <w:p w14:paraId="126C60B5" w14:textId="77777777" w:rsidR="00FA0240" w:rsidRPr="007957EE" w:rsidRDefault="00FA0240" w:rsidP="001A5754">
      <w:pPr>
        <w:spacing w:line="240" w:lineRule="auto"/>
        <w:rPr>
          <w:i/>
          <w:szCs w:val="22"/>
          <w:lang w:val="de-DE"/>
        </w:rPr>
      </w:pPr>
    </w:p>
    <w:p w14:paraId="62C6C835" w14:textId="77777777" w:rsidR="004873B0" w:rsidRPr="007957EE" w:rsidRDefault="004873B0" w:rsidP="001A5754">
      <w:pPr>
        <w:spacing w:line="240" w:lineRule="auto"/>
        <w:rPr>
          <w:szCs w:val="22"/>
          <w:lang w:val="de-DE"/>
        </w:rPr>
      </w:pPr>
      <w:r w:rsidRPr="007957EE">
        <w:rPr>
          <w:szCs w:val="22"/>
          <w:lang w:val="de-DE"/>
        </w:rPr>
        <w:t>Amlodipin/Valsartan Mylan 5 mg/80 mg Filmtabletten</w:t>
      </w:r>
    </w:p>
    <w:p w14:paraId="7EFB8BE4" w14:textId="77777777" w:rsidR="004873B0" w:rsidRPr="007957EE" w:rsidRDefault="004873B0" w:rsidP="001A5754">
      <w:pPr>
        <w:spacing w:line="240" w:lineRule="auto"/>
        <w:rPr>
          <w:szCs w:val="22"/>
          <w:lang w:val="de-DE"/>
        </w:rPr>
      </w:pPr>
      <w:r w:rsidRPr="007957EE">
        <w:rPr>
          <w:szCs w:val="22"/>
          <w:lang w:val="de-DE"/>
        </w:rPr>
        <w:t>Amlodipin/Valsartan Mylan 5 mg/160 mg Filmtabletten</w:t>
      </w:r>
    </w:p>
    <w:p w14:paraId="1332A696" w14:textId="77777777" w:rsidR="004873B0" w:rsidRPr="007957EE" w:rsidRDefault="004873B0" w:rsidP="001A5754">
      <w:pPr>
        <w:spacing w:line="240" w:lineRule="auto"/>
        <w:rPr>
          <w:szCs w:val="22"/>
          <w:lang w:val="de-DE"/>
        </w:rPr>
      </w:pPr>
      <w:r w:rsidRPr="007957EE">
        <w:rPr>
          <w:szCs w:val="22"/>
          <w:lang w:val="de-DE"/>
        </w:rPr>
        <w:t>Amlodipin/Valsartan Mylan 10 mg/160 mg Filmtabletten</w:t>
      </w:r>
    </w:p>
    <w:p w14:paraId="192D8C9B" w14:textId="77777777" w:rsidR="00FA0240" w:rsidRPr="007957EE" w:rsidRDefault="00FA0240" w:rsidP="001A5754">
      <w:pPr>
        <w:spacing w:line="240" w:lineRule="auto"/>
        <w:rPr>
          <w:szCs w:val="22"/>
          <w:lang w:val="de-DE"/>
        </w:rPr>
      </w:pPr>
    </w:p>
    <w:p w14:paraId="0377CE0F" w14:textId="77777777" w:rsidR="00FA0240" w:rsidRPr="007957EE" w:rsidRDefault="00FA0240" w:rsidP="001A5754">
      <w:pPr>
        <w:spacing w:line="240" w:lineRule="auto"/>
        <w:rPr>
          <w:szCs w:val="22"/>
          <w:lang w:val="de-DE"/>
        </w:rPr>
      </w:pPr>
    </w:p>
    <w:p w14:paraId="2628CE52" w14:textId="77777777" w:rsidR="00FA0240" w:rsidRPr="007957EE" w:rsidRDefault="00FA0240" w:rsidP="001A5754">
      <w:pPr>
        <w:spacing w:line="240" w:lineRule="auto"/>
        <w:rPr>
          <w:szCs w:val="22"/>
          <w:lang w:val="de-DE"/>
        </w:rPr>
      </w:pPr>
      <w:r w:rsidRPr="007957EE">
        <w:rPr>
          <w:b/>
          <w:szCs w:val="22"/>
          <w:lang w:val="de-DE"/>
        </w:rPr>
        <w:t>2.</w:t>
      </w:r>
      <w:r w:rsidRPr="007957EE">
        <w:rPr>
          <w:b/>
          <w:szCs w:val="22"/>
          <w:lang w:val="de-DE"/>
        </w:rPr>
        <w:tab/>
      </w:r>
      <w:r w:rsidRPr="007957EE">
        <w:rPr>
          <w:b/>
          <w:noProof/>
          <w:szCs w:val="22"/>
          <w:lang w:val="de-DE"/>
        </w:rPr>
        <w:t>QUALITATIVE UND QUANTITATIVE ZUSAMMENSETZUNG</w:t>
      </w:r>
    </w:p>
    <w:p w14:paraId="067FF476" w14:textId="77777777" w:rsidR="00FA0240" w:rsidRPr="007957EE" w:rsidRDefault="00FA0240" w:rsidP="001A5754">
      <w:pPr>
        <w:spacing w:line="240" w:lineRule="auto"/>
        <w:rPr>
          <w:szCs w:val="22"/>
          <w:lang w:val="de-DE"/>
        </w:rPr>
      </w:pPr>
    </w:p>
    <w:p w14:paraId="75D21015" w14:textId="77777777" w:rsidR="004873B0" w:rsidRPr="007957EE" w:rsidRDefault="004873B0" w:rsidP="001A5754">
      <w:pPr>
        <w:spacing w:line="240" w:lineRule="auto"/>
        <w:rPr>
          <w:szCs w:val="22"/>
          <w:u w:val="single"/>
          <w:lang w:val="de-DE"/>
        </w:rPr>
      </w:pPr>
      <w:r w:rsidRPr="007957EE">
        <w:rPr>
          <w:szCs w:val="22"/>
          <w:u w:val="single"/>
          <w:lang w:val="de-DE"/>
        </w:rPr>
        <w:t>Amlodipin/Valsartan Mylan 5 mg/80 mg Filmtabletten</w:t>
      </w:r>
    </w:p>
    <w:p w14:paraId="21C5534F" w14:textId="77777777" w:rsidR="001E29A3" w:rsidRPr="007957EE" w:rsidRDefault="001E29A3" w:rsidP="001A5754">
      <w:pPr>
        <w:spacing w:line="240" w:lineRule="auto"/>
        <w:rPr>
          <w:szCs w:val="22"/>
          <w:u w:val="single"/>
          <w:lang w:val="de-DE"/>
        </w:rPr>
      </w:pPr>
    </w:p>
    <w:p w14:paraId="59D445C1" w14:textId="77777777" w:rsidR="004873B0" w:rsidRPr="007957EE" w:rsidRDefault="004873B0" w:rsidP="001A5754">
      <w:pPr>
        <w:spacing w:line="240" w:lineRule="auto"/>
        <w:rPr>
          <w:szCs w:val="22"/>
          <w:lang w:val="de-DE"/>
        </w:rPr>
      </w:pPr>
      <w:r w:rsidRPr="007957EE">
        <w:rPr>
          <w:szCs w:val="22"/>
          <w:lang w:val="de-DE"/>
        </w:rPr>
        <w:t xml:space="preserve">Jede Filmtablette enthält 5 mg Amlodipin (als </w:t>
      </w:r>
      <w:proofErr w:type="spellStart"/>
      <w:r w:rsidRPr="007957EE">
        <w:rPr>
          <w:szCs w:val="22"/>
          <w:lang w:val="de-DE"/>
        </w:rPr>
        <w:t>Amlodipinbesilat</w:t>
      </w:r>
      <w:proofErr w:type="spellEnd"/>
      <w:r w:rsidRPr="007957EE">
        <w:rPr>
          <w:szCs w:val="22"/>
          <w:lang w:val="de-DE"/>
        </w:rPr>
        <w:t>) und 80 mg Valsartan.</w:t>
      </w:r>
    </w:p>
    <w:p w14:paraId="3F84D5AE" w14:textId="77777777" w:rsidR="004873B0" w:rsidRPr="007957EE" w:rsidRDefault="004873B0" w:rsidP="001A5754">
      <w:pPr>
        <w:spacing w:line="240" w:lineRule="auto"/>
        <w:rPr>
          <w:szCs w:val="22"/>
          <w:lang w:val="de-DE"/>
        </w:rPr>
      </w:pPr>
    </w:p>
    <w:p w14:paraId="66064282" w14:textId="77777777" w:rsidR="004873B0" w:rsidRPr="007957EE" w:rsidRDefault="004873B0" w:rsidP="001A5754">
      <w:pPr>
        <w:spacing w:line="240" w:lineRule="auto"/>
        <w:rPr>
          <w:szCs w:val="22"/>
          <w:u w:val="single"/>
          <w:lang w:val="de-DE"/>
        </w:rPr>
      </w:pPr>
      <w:r w:rsidRPr="007957EE">
        <w:rPr>
          <w:szCs w:val="22"/>
          <w:u w:val="single"/>
          <w:lang w:val="de-DE"/>
        </w:rPr>
        <w:t>Amlodipin/Valsartan Mylan 5 mg/160 mg Filmtabletten</w:t>
      </w:r>
    </w:p>
    <w:p w14:paraId="2A19B5E6" w14:textId="77777777" w:rsidR="001E29A3" w:rsidRPr="007957EE" w:rsidRDefault="001E29A3" w:rsidP="001A5754">
      <w:pPr>
        <w:spacing w:line="240" w:lineRule="auto"/>
        <w:rPr>
          <w:szCs w:val="22"/>
          <w:u w:val="single"/>
          <w:lang w:val="de-DE"/>
        </w:rPr>
      </w:pPr>
    </w:p>
    <w:p w14:paraId="3EBEBAEB" w14:textId="77777777" w:rsidR="004873B0" w:rsidRPr="007957EE" w:rsidRDefault="004873B0" w:rsidP="001A5754">
      <w:pPr>
        <w:spacing w:line="240" w:lineRule="auto"/>
        <w:rPr>
          <w:szCs w:val="22"/>
          <w:lang w:val="de-DE"/>
        </w:rPr>
      </w:pPr>
      <w:r w:rsidRPr="007957EE">
        <w:rPr>
          <w:szCs w:val="22"/>
          <w:lang w:val="de-DE"/>
        </w:rPr>
        <w:t xml:space="preserve">Jede Filmtablette enthält 5 mg Amlodipin (als </w:t>
      </w:r>
      <w:proofErr w:type="spellStart"/>
      <w:r w:rsidRPr="007957EE">
        <w:rPr>
          <w:szCs w:val="22"/>
          <w:lang w:val="de-DE"/>
        </w:rPr>
        <w:t>Amlodipinbesilat</w:t>
      </w:r>
      <w:proofErr w:type="spellEnd"/>
      <w:r w:rsidRPr="007957EE">
        <w:rPr>
          <w:szCs w:val="22"/>
          <w:lang w:val="de-DE"/>
        </w:rPr>
        <w:t>) und 160 mg Valsartan.</w:t>
      </w:r>
    </w:p>
    <w:p w14:paraId="3615AAA1" w14:textId="77777777" w:rsidR="004873B0" w:rsidRPr="007957EE" w:rsidRDefault="004873B0" w:rsidP="001A5754">
      <w:pPr>
        <w:spacing w:line="240" w:lineRule="auto"/>
        <w:rPr>
          <w:szCs w:val="22"/>
          <w:lang w:val="de-DE"/>
        </w:rPr>
      </w:pPr>
    </w:p>
    <w:p w14:paraId="783FB37C" w14:textId="77777777" w:rsidR="004873B0" w:rsidRPr="007957EE" w:rsidRDefault="004873B0" w:rsidP="001A5754">
      <w:pPr>
        <w:spacing w:line="240" w:lineRule="auto"/>
        <w:rPr>
          <w:szCs w:val="22"/>
          <w:u w:val="single"/>
          <w:lang w:val="de-DE"/>
        </w:rPr>
      </w:pPr>
      <w:r w:rsidRPr="007957EE">
        <w:rPr>
          <w:szCs w:val="22"/>
          <w:u w:val="single"/>
          <w:lang w:val="de-DE"/>
        </w:rPr>
        <w:t>Amlodipin/Valsartan Mylan 10 mg/160 mg Filmtabletten</w:t>
      </w:r>
    </w:p>
    <w:p w14:paraId="3763F4DF" w14:textId="77777777" w:rsidR="001E29A3" w:rsidRPr="007957EE" w:rsidRDefault="001E29A3" w:rsidP="001A5754">
      <w:pPr>
        <w:spacing w:line="240" w:lineRule="auto"/>
        <w:rPr>
          <w:szCs w:val="22"/>
          <w:u w:val="single"/>
          <w:lang w:val="de-DE"/>
        </w:rPr>
      </w:pPr>
    </w:p>
    <w:p w14:paraId="20209FBB" w14:textId="77777777" w:rsidR="004873B0" w:rsidRPr="007957EE" w:rsidRDefault="004873B0" w:rsidP="001A5754">
      <w:pPr>
        <w:spacing w:line="240" w:lineRule="auto"/>
        <w:rPr>
          <w:szCs w:val="22"/>
          <w:lang w:val="de-DE"/>
        </w:rPr>
      </w:pPr>
      <w:r w:rsidRPr="007957EE">
        <w:rPr>
          <w:szCs w:val="22"/>
          <w:lang w:val="de-DE"/>
        </w:rPr>
        <w:t xml:space="preserve">Jede Filmtablette enthält 10 mg Amlodipin (als </w:t>
      </w:r>
      <w:proofErr w:type="spellStart"/>
      <w:r w:rsidRPr="007957EE">
        <w:rPr>
          <w:szCs w:val="22"/>
          <w:lang w:val="de-DE"/>
        </w:rPr>
        <w:t>Amlodipinbesilat</w:t>
      </w:r>
      <w:proofErr w:type="spellEnd"/>
      <w:r w:rsidRPr="007957EE">
        <w:rPr>
          <w:szCs w:val="22"/>
          <w:lang w:val="de-DE"/>
        </w:rPr>
        <w:t>) und 160 mg Valsartan.</w:t>
      </w:r>
    </w:p>
    <w:p w14:paraId="1E9C9151" w14:textId="77777777" w:rsidR="00FA0240" w:rsidRPr="007957EE" w:rsidRDefault="00FA0240" w:rsidP="001A5754">
      <w:pPr>
        <w:spacing w:line="240" w:lineRule="auto"/>
        <w:rPr>
          <w:b/>
          <w:noProof/>
          <w:szCs w:val="22"/>
          <w:lang w:val="de-DE"/>
        </w:rPr>
      </w:pPr>
    </w:p>
    <w:p w14:paraId="777F95BB" w14:textId="77777777" w:rsidR="00FA0240" w:rsidRPr="007957EE" w:rsidRDefault="00FA0240" w:rsidP="001A5754">
      <w:pPr>
        <w:spacing w:line="240" w:lineRule="auto"/>
        <w:rPr>
          <w:szCs w:val="22"/>
          <w:lang w:val="de-DE"/>
        </w:rPr>
      </w:pPr>
      <w:r w:rsidRPr="007957EE">
        <w:rPr>
          <w:noProof/>
          <w:szCs w:val="22"/>
          <w:lang w:val="de-DE"/>
        </w:rPr>
        <w:t>Vollständige Auflistung der sonstige</w:t>
      </w:r>
      <w:r w:rsidR="004873B0" w:rsidRPr="007957EE">
        <w:rPr>
          <w:noProof/>
          <w:szCs w:val="22"/>
          <w:lang w:val="de-DE"/>
        </w:rPr>
        <w:t>n Bestandteile, siehe Abschnitt </w:t>
      </w:r>
      <w:r w:rsidRPr="007957EE">
        <w:rPr>
          <w:noProof/>
          <w:szCs w:val="22"/>
          <w:lang w:val="de-DE"/>
        </w:rPr>
        <w:t>6.1.</w:t>
      </w:r>
    </w:p>
    <w:p w14:paraId="74A027CF" w14:textId="77777777" w:rsidR="00FA0240" w:rsidRPr="007957EE" w:rsidRDefault="00FA0240" w:rsidP="001A5754">
      <w:pPr>
        <w:spacing w:line="240" w:lineRule="auto"/>
        <w:rPr>
          <w:szCs w:val="22"/>
          <w:lang w:val="de-DE"/>
        </w:rPr>
      </w:pPr>
    </w:p>
    <w:p w14:paraId="3F241A39" w14:textId="77777777" w:rsidR="00FA0240" w:rsidRPr="007957EE" w:rsidRDefault="00FA0240" w:rsidP="001A5754">
      <w:pPr>
        <w:spacing w:line="240" w:lineRule="auto"/>
        <w:rPr>
          <w:szCs w:val="22"/>
          <w:lang w:val="de-DE"/>
        </w:rPr>
      </w:pPr>
    </w:p>
    <w:p w14:paraId="670ED771" w14:textId="77777777" w:rsidR="00FA0240" w:rsidRPr="007957EE" w:rsidRDefault="00FA0240" w:rsidP="001A5754">
      <w:pPr>
        <w:spacing w:line="240" w:lineRule="auto"/>
        <w:ind w:left="567" w:hanging="567"/>
        <w:rPr>
          <w:caps/>
          <w:szCs w:val="22"/>
          <w:lang w:val="de-DE"/>
        </w:rPr>
      </w:pPr>
      <w:r w:rsidRPr="007957EE">
        <w:rPr>
          <w:b/>
          <w:szCs w:val="22"/>
          <w:lang w:val="de-DE"/>
        </w:rPr>
        <w:t>3.</w:t>
      </w:r>
      <w:r w:rsidRPr="007957EE">
        <w:rPr>
          <w:b/>
          <w:szCs w:val="22"/>
          <w:lang w:val="de-DE"/>
        </w:rPr>
        <w:tab/>
      </w:r>
      <w:r w:rsidRPr="007957EE">
        <w:rPr>
          <w:b/>
          <w:noProof/>
          <w:szCs w:val="22"/>
          <w:lang w:val="de-DE"/>
        </w:rPr>
        <w:t>DARREICHUNGSFORM</w:t>
      </w:r>
    </w:p>
    <w:p w14:paraId="3F6C08FB" w14:textId="77777777" w:rsidR="00FA0240" w:rsidRPr="007957EE" w:rsidRDefault="00FA0240" w:rsidP="001A5754">
      <w:pPr>
        <w:autoSpaceDE w:val="0"/>
        <w:autoSpaceDN w:val="0"/>
        <w:adjustRightInd w:val="0"/>
        <w:spacing w:line="240" w:lineRule="auto"/>
        <w:rPr>
          <w:szCs w:val="22"/>
          <w:lang w:val="de-DE"/>
        </w:rPr>
      </w:pPr>
    </w:p>
    <w:p w14:paraId="2EA1537C" w14:textId="1A19DC88" w:rsidR="004873B0" w:rsidRPr="007957EE" w:rsidRDefault="004873B0" w:rsidP="001A5754">
      <w:pPr>
        <w:autoSpaceDE w:val="0"/>
        <w:autoSpaceDN w:val="0"/>
        <w:adjustRightInd w:val="0"/>
        <w:spacing w:line="240" w:lineRule="auto"/>
        <w:rPr>
          <w:szCs w:val="22"/>
          <w:lang w:val="de-DE"/>
        </w:rPr>
      </w:pPr>
      <w:r w:rsidRPr="007957EE">
        <w:rPr>
          <w:szCs w:val="22"/>
          <w:lang w:val="de-DE"/>
        </w:rPr>
        <w:t>Filmtablette</w:t>
      </w:r>
      <w:r w:rsidR="002D751F">
        <w:rPr>
          <w:szCs w:val="22"/>
          <w:lang w:val="de-DE"/>
        </w:rPr>
        <w:t xml:space="preserve"> (Tablette)</w:t>
      </w:r>
    </w:p>
    <w:p w14:paraId="7E0C8EC4" w14:textId="77777777" w:rsidR="004873B0" w:rsidRPr="007957EE" w:rsidRDefault="004873B0" w:rsidP="001A5754">
      <w:pPr>
        <w:autoSpaceDE w:val="0"/>
        <w:autoSpaceDN w:val="0"/>
        <w:adjustRightInd w:val="0"/>
        <w:spacing w:line="240" w:lineRule="auto"/>
        <w:rPr>
          <w:szCs w:val="22"/>
          <w:lang w:val="de-DE"/>
        </w:rPr>
      </w:pPr>
    </w:p>
    <w:p w14:paraId="42CDE36C" w14:textId="77777777" w:rsidR="004873B0" w:rsidRPr="007957EE" w:rsidRDefault="004873B0" w:rsidP="001A5754">
      <w:pPr>
        <w:autoSpaceDE w:val="0"/>
        <w:autoSpaceDN w:val="0"/>
        <w:adjustRightInd w:val="0"/>
        <w:spacing w:line="240" w:lineRule="auto"/>
        <w:rPr>
          <w:szCs w:val="22"/>
          <w:u w:val="single"/>
          <w:lang w:val="de-DE"/>
        </w:rPr>
      </w:pPr>
      <w:r w:rsidRPr="007957EE">
        <w:rPr>
          <w:szCs w:val="22"/>
          <w:u w:val="single"/>
          <w:lang w:val="de-DE"/>
        </w:rPr>
        <w:t>Amlodipin/Valsartan Mylan 5 mg/80 mg Filmtabletten</w:t>
      </w:r>
    </w:p>
    <w:p w14:paraId="10B5F152" w14:textId="77777777" w:rsidR="001E29A3" w:rsidRPr="007957EE" w:rsidRDefault="001E29A3" w:rsidP="001A5754">
      <w:pPr>
        <w:autoSpaceDE w:val="0"/>
        <w:autoSpaceDN w:val="0"/>
        <w:adjustRightInd w:val="0"/>
        <w:spacing w:line="240" w:lineRule="auto"/>
        <w:rPr>
          <w:szCs w:val="22"/>
          <w:u w:val="single"/>
          <w:lang w:val="de-DE"/>
        </w:rPr>
      </w:pPr>
    </w:p>
    <w:p w14:paraId="164F9DA5" w14:textId="77777777" w:rsidR="004873B0" w:rsidRPr="007957EE" w:rsidRDefault="004873B0" w:rsidP="001A5754">
      <w:pPr>
        <w:autoSpaceDE w:val="0"/>
        <w:autoSpaceDN w:val="0"/>
        <w:adjustRightInd w:val="0"/>
        <w:spacing w:line="240" w:lineRule="auto"/>
        <w:rPr>
          <w:szCs w:val="22"/>
          <w:lang w:val="de-DE"/>
        </w:rPr>
      </w:pPr>
      <w:r w:rsidRPr="007957EE">
        <w:rPr>
          <w:szCs w:val="22"/>
          <w:lang w:val="de-DE"/>
        </w:rPr>
        <w:t>H</w:t>
      </w:r>
      <w:r w:rsidR="00B621A4" w:rsidRPr="007957EE">
        <w:rPr>
          <w:szCs w:val="22"/>
          <w:lang w:val="de-DE"/>
        </w:rPr>
        <w:t xml:space="preserve">ellgelbe, runde, </w:t>
      </w:r>
      <w:r w:rsidR="00066C7B" w:rsidRPr="007957EE">
        <w:rPr>
          <w:szCs w:val="22"/>
          <w:lang w:val="de-DE"/>
        </w:rPr>
        <w:t>gewölbte</w:t>
      </w:r>
      <w:r w:rsidR="00B621A4" w:rsidRPr="007957EE">
        <w:rPr>
          <w:szCs w:val="22"/>
          <w:lang w:val="de-DE"/>
        </w:rPr>
        <w:t>, ca. </w:t>
      </w:r>
      <w:r w:rsidRPr="007957EE">
        <w:rPr>
          <w:szCs w:val="22"/>
          <w:lang w:val="de-DE"/>
        </w:rPr>
        <w:t>9 mm große Filmtablette mit de</w:t>
      </w:r>
      <w:r w:rsidR="009A7205" w:rsidRPr="007957EE">
        <w:rPr>
          <w:szCs w:val="22"/>
          <w:lang w:val="de-DE"/>
        </w:rPr>
        <w:t>r</w:t>
      </w:r>
      <w:r w:rsidRPr="007957EE">
        <w:rPr>
          <w:szCs w:val="22"/>
          <w:lang w:val="de-DE"/>
        </w:rPr>
        <w:t xml:space="preserve"> </w:t>
      </w:r>
      <w:r w:rsidR="009A7205" w:rsidRPr="007957EE">
        <w:rPr>
          <w:szCs w:val="22"/>
          <w:lang w:val="de-DE"/>
        </w:rPr>
        <w:t>Prägung</w:t>
      </w:r>
      <w:r w:rsidRPr="007957EE">
        <w:rPr>
          <w:szCs w:val="22"/>
          <w:lang w:val="de-DE"/>
        </w:rPr>
        <w:t xml:space="preserve"> „AV1“ auf der einen Seite und „M“ auf der anderen Seite.</w:t>
      </w:r>
    </w:p>
    <w:p w14:paraId="075F8003" w14:textId="77777777" w:rsidR="004873B0" w:rsidRPr="007957EE" w:rsidRDefault="004873B0" w:rsidP="001A5754">
      <w:pPr>
        <w:autoSpaceDE w:val="0"/>
        <w:autoSpaceDN w:val="0"/>
        <w:adjustRightInd w:val="0"/>
        <w:spacing w:line="240" w:lineRule="auto"/>
        <w:rPr>
          <w:szCs w:val="22"/>
          <w:lang w:val="de-DE"/>
        </w:rPr>
      </w:pPr>
    </w:p>
    <w:p w14:paraId="75BEA7FC" w14:textId="77777777" w:rsidR="004873B0" w:rsidRPr="007957EE" w:rsidRDefault="004873B0" w:rsidP="001A5754">
      <w:pPr>
        <w:autoSpaceDE w:val="0"/>
        <w:autoSpaceDN w:val="0"/>
        <w:adjustRightInd w:val="0"/>
        <w:spacing w:line="240" w:lineRule="auto"/>
        <w:rPr>
          <w:szCs w:val="22"/>
          <w:u w:val="single"/>
          <w:lang w:val="de-DE"/>
        </w:rPr>
      </w:pPr>
      <w:r w:rsidRPr="007957EE">
        <w:rPr>
          <w:szCs w:val="22"/>
          <w:u w:val="single"/>
          <w:lang w:val="de-DE"/>
        </w:rPr>
        <w:t>Amlodipin/Valsartan Mylan 5 mg/160 mg Filmtabletten</w:t>
      </w:r>
    </w:p>
    <w:p w14:paraId="2EF79641" w14:textId="77777777" w:rsidR="001E29A3" w:rsidRPr="007957EE" w:rsidRDefault="001E29A3" w:rsidP="001A5754">
      <w:pPr>
        <w:autoSpaceDE w:val="0"/>
        <w:autoSpaceDN w:val="0"/>
        <w:adjustRightInd w:val="0"/>
        <w:spacing w:line="240" w:lineRule="auto"/>
        <w:rPr>
          <w:szCs w:val="22"/>
          <w:u w:val="single"/>
          <w:lang w:val="de-DE"/>
        </w:rPr>
      </w:pPr>
    </w:p>
    <w:p w14:paraId="53E73DB8" w14:textId="77777777" w:rsidR="004873B0" w:rsidRPr="007957EE" w:rsidRDefault="00B621A4" w:rsidP="001A5754">
      <w:pPr>
        <w:autoSpaceDE w:val="0"/>
        <w:autoSpaceDN w:val="0"/>
        <w:adjustRightInd w:val="0"/>
        <w:spacing w:line="240" w:lineRule="auto"/>
        <w:rPr>
          <w:szCs w:val="22"/>
          <w:lang w:val="de-DE"/>
        </w:rPr>
      </w:pPr>
      <w:r w:rsidRPr="007957EE">
        <w:rPr>
          <w:szCs w:val="22"/>
          <w:lang w:val="de-DE"/>
        </w:rPr>
        <w:t xml:space="preserve">Gelbe, ovale, </w:t>
      </w:r>
      <w:r w:rsidR="00066C7B" w:rsidRPr="007957EE">
        <w:rPr>
          <w:szCs w:val="22"/>
          <w:lang w:val="de-DE"/>
        </w:rPr>
        <w:t>gewölbte</w:t>
      </w:r>
      <w:r w:rsidRPr="007957EE">
        <w:rPr>
          <w:szCs w:val="22"/>
          <w:lang w:val="de-DE"/>
        </w:rPr>
        <w:t>, ca. </w:t>
      </w:r>
      <w:r w:rsidR="004873B0" w:rsidRPr="007957EE">
        <w:rPr>
          <w:szCs w:val="22"/>
          <w:lang w:val="de-DE"/>
        </w:rPr>
        <w:t>15,6 mm x 7,8 mm große Filmtablette mit de</w:t>
      </w:r>
      <w:r w:rsidR="009A7205" w:rsidRPr="007957EE">
        <w:rPr>
          <w:szCs w:val="22"/>
          <w:lang w:val="de-DE"/>
        </w:rPr>
        <w:t>r</w:t>
      </w:r>
      <w:r w:rsidR="004873B0" w:rsidRPr="007957EE">
        <w:rPr>
          <w:szCs w:val="22"/>
          <w:lang w:val="de-DE"/>
        </w:rPr>
        <w:t xml:space="preserve"> </w:t>
      </w:r>
      <w:r w:rsidR="009A7205" w:rsidRPr="007957EE">
        <w:rPr>
          <w:szCs w:val="22"/>
          <w:lang w:val="de-DE"/>
        </w:rPr>
        <w:t xml:space="preserve">Prägung </w:t>
      </w:r>
      <w:r w:rsidR="004873B0" w:rsidRPr="007957EE">
        <w:rPr>
          <w:szCs w:val="22"/>
          <w:lang w:val="de-DE"/>
        </w:rPr>
        <w:t>„AV2“ auf der einen Seite und „M“ auf der anderen Seite.</w:t>
      </w:r>
    </w:p>
    <w:p w14:paraId="69379827" w14:textId="77777777" w:rsidR="004873B0" w:rsidRPr="007957EE" w:rsidRDefault="004873B0" w:rsidP="001A5754">
      <w:pPr>
        <w:autoSpaceDE w:val="0"/>
        <w:autoSpaceDN w:val="0"/>
        <w:adjustRightInd w:val="0"/>
        <w:spacing w:line="240" w:lineRule="auto"/>
        <w:rPr>
          <w:szCs w:val="22"/>
          <w:lang w:val="de-DE"/>
        </w:rPr>
      </w:pPr>
    </w:p>
    <w:p w14:paraId="14D507FB" w14:textId="77777777" w:rsidR="004873B0" w:rsidRPr="007957EE" w:rsidRDefault="004873B0" w:rsidP="001A5754">
      <w:pPr>
        <w:autoSpaceDE w:val="0"/>
        <w:autoSpaceDN w:val="0"/>
        <w:adjustRightInd w:val="0"/>
        <w:spacing w:line="240" w:lineRule="auto"/>
        <w:rPr>
          <w:szCs w:val="22"/>
          <w:u w:val="single"/>
          <w:lang w:val="de-DE"/>
        </w:rPr>
      </w:pPr>
      <w:r w:rsidRPr="007957EE">
        <w:rPr>
          <w:szCs w:val="22"/>
          <w:u w:val="single"/>
          <w:lang w:val="de-DE"/>
        </w:rPr>
        <w:t>Amlodipin/Valsartan Mylan 10 mg/160 mg Filmtabletten</w:t>
      </w:r>
    </w:p>
    <w:p w14:paraId="6B4C0FAE" w14:textId="77777777" w:rsidR="001E29A3" w:rsidRPr="007957EE" w:rsidRDefault="001E29A3" w:rsidP="001A5754">
      <w:pPr>
        <w:autoSpaceDE w:val="0"/>
        <w:autoSpaceDN w:val="0"/>
        <w:adjustRightInd w:val="0"/>
        <w:spacing w:line="240" w:lineRule="auto"/>
        <w:rPr>
          <w:szCs w:val="22"/>
          <w:u w:val="single"/>
          <w:lang w:val="de-DE"/>
        </w:rPr>
      </w:pPr>
    </w:p>
    <w:p w14:paraId="514736B5" w14:textId="77777777" w:rsidR="004873B0" w:rsidRPr="007957EE" w:rsidRDefault="004873B0" w:rsidP="001A5754">
      <w:pPr>
        <w:autoSpaceDE w:val="0"/>
        <w:autoSpaceDN w:val="0"/>
        <w:adjustRightInd w:val="0"/>
        <w:spacing w:line="240" w:lineRule="auto"/>
        <w:rPr>
          <w:szCs w:val="22"/>
          <w:lang w:val="de-DE"/>
        </w:rPr>
      </w:pPr>
      <w:r w:rsidRPr="007957EE">
        <w:rPr>
          <w:szCs w:val="22"/>
          <w:lang w:val="de-DE"/>
        </w:rPr>
        <w:t>He</w:t>
      </w:r>
      <w:r w:rsidR="00B621A4" w:rsidRPr="007957EE">
        <w:rPr>
          <w:szCs w:val="22"/>
          <w:lang w:val="de-DE"/>
        </w:rPr>
        <w:t xml:space="preserve">llbraune, ovale, </w:t>
      </w:r>
      <w:r w:rsidR="00066C7B" w:rsidRPr="007957EE">
        <w:rPr>
          <w:szCs w:val="22"/>
          <w:lang w:val="de-DE"/>
        </w:rPr>
        <w:t>gewölbte</w:t>
      </w:r>
      <w:r w:rsidR="00B621A4" w:rsidRPr="007957EE">
        <w:rPr>
          <w:szCs w:val="22"/>
          <w:lang w:val="de-DE"/>
        </w:rPr>
        <w:t xml:space="preserve">, ca. 15,6 mm x 7,8 mm </w:t>
      </w:r>
      <w:r w:rsidR="009A7205" w:rsidRPr="007957EE">
        <w:rPr>
          <w:szCs w:val="22"/>
          <w:lang w:val="de-DE"/>
        </w:rPr>
        <w:t>große Filmtablette mit der</w:t>
      </w:r>
      <w:r w:rsidRPr="007957EE">
        <w:rPr>
          <w:szCs w:val="22"/>
          <w:lang w:val="de-DE"/>
        </w:rPr>
        <w:t xml:space="preserve"> </w:t>
      </w:r>
      <w:r w:rsidR="009A7205" w:rsidRPr="007957EE">
        <w:rPr>
          <w:szCs w:val="22"/>
          <w:lang w:val="de-DE"/>
        </w:rPr>
        <w:t xml:space="preserve">Prägung </w:t>
      </w:r>
      <w:r w:rsidRPr="007957EE">
        <w:rPr>
          <w:szCs w:val="22"/>
          <w:lang w:val="de-DE"/>
        </w:rPr>
        <w:t>„AV3“ auf der einen Seite und „M“ auf der anderen Seite.</w:t>
      </w:r>
    </w:p>
    <w:p w14:paraId="340AAEBF" w14:textId="77777777" w:rsidR="00FA0240" w:rsidRPr="007957EE" w:rsidRDefault="00FA0240" w:rsidP="001A5754">
      <w:pPr>
        <w:autoSpaceDE w:val="0"/>
        <w:autoSpaceDN w:val="0"/>
        <w:adjustRightInd w:val="0"/>
        <w:spacing w:line="240" w:lineRule="auto"/>
        <w:rPr>
          <w:szCs w:val="22"/>
          <w:lang w:val="de-DE"/>
        </w:rPr>
      </w:pPr>
    </w:p>
    <w:p w14:paraId="18DEABEE" w14:textId="77777777" w:rsidR="00FA0240" w:rsidRPr="007957EE" w:rsidRDefault="00FA0240" w:rsidP="001A5754">
      <w:pPr>
        <w:spacing w:line="240" w:lineRule="auto"/>
        <w:rPr>
          <w:szCs w:val="22"/>
          <w:lang w:val="de-DE"/>
        </w:rPr>
      </w:pPr>
    </w:p>
    <w:p w14:paraId="31769B6F" w14:textId="77777777" w:rsidR="00FA0240" w:rsidRPr="007957EE" w:rsidRDefault="00FA0240" w:rsidP="001A5754">
      <w:pPr>
        <w:spacing w:line="240" w:lineRule="auto"/>
        <w:ind w:left="567" w:hanging="567"/>
        <w:rPr>
          <w:caps/>
          <w:szCs w:val="22"/>
          <w:lang w:val="de-DE"/>
        </w:rPr>
      </w:pPr>
      <w:r w:rsidRPr="007957EE">
        <w:rPr>
          <w:b/>
          <w:caps/>
          <w:szCs w:val="22"/>
          <w:lang w:val="de-DE"/>
        </w:rPr>
        <w:t>4.</w:t>
      </w:r>
      <w:r w:rsidRPr="007957EE">
        <w:rPr>
          <w:b/>
          <w:caps/>
          <w:szCs w:val="22"/>
          <w:lang w:val="de-DE"/>
        </w:rPr>
        <w:tab/>
      </w:r>
      <w:r w:rsidRPr="007957EE">
        <w:rPr>
          <w:b/>
          <w:caps/>
          <w:noProof/>
          <w:szCs w:val="22"/>
          <w:lang w:val="de-DE"/>
        </w:rPr>
        <w:t>KLINISCHE ANGABEN</w:t>
      </w:r>
    </w:p>
    <w:p w14:paraId="2E35C03A" w14:textId="77777777" w:rsidR="00FA0240" w:rsidRPr="007957EE" w:rsidRDefault="00FA0240" w:rsidP="001A5754">
      <w:pPr>
        <w:spacing w:line="240" w:lineRule="auto"/>
        <w:rPr>
          <w:szCs w:val="22"/>
          <w:lang w:val="de-DE"/>
        </w:rPr>
      </w:pPr>
    </w:p>
    <w:p w14:paraId="5F1C2ECF" w14:textId="77777777" w:rsidR="00FA0240" w:rsidRPr="007957EE" w:rsidRDefault="00FA0240" w:rsidP="001A5754">
      <w:pPr>
        <w:spacing w:line="240" w:lineRule="auto"/>
        <w:ind w:left="567" w:hanging="567"/>
        <w:rPr>
          <w:szCs w:val="22"/>
          <w:lang w:val="de-DE"/>
        </w:rPr>
      </w:pPr>
      <w:r w:rsidRPr="007957EE">
        <w:rPr>
          <w:b/>
          <w:szCs w:val="22"/>
          <w:lang w:val="de-DE"/>
        </w:rPr>
        <w:t>4.1</w:t>
      </w:r>
      <w:r w:rsidRPr="007957EE">
        <w:rPr>
          <w:b/>
          <w:szCs w:val="22"/>
          <w:lang w:val="de-DE"/>
        </w:rPr>
        <w:tab/>
      </w:r>
      <w:r w:rsidRPr="007957EE">
        <w:rPr>
          <w:b/>
          <w:noProof/>
          <w:szCs w:val="22"/>
          <w:lang w:val="de-DE"/>
        </w:rPr>
        <w:t>Anwendungsgebiete</w:t>
      </w:r>
    </w:p>
    <w:p w14:paraId="573CAED0" w14:textId="77777777" w:rsidR="00FA0240" w:rsidRPr="007957EE" w:rsidRDefault="00FA0240" w:rsidP="001A5754">
      <w:pPr>
        <w:spacing w:line="240" w:lineRule="auto"/>
        <w:rPr>
          <w:szCs w:val="22"/>
          <w:lang w:val="de-DE"/>
        </w:rPr>
      </w:pPr>
    </w:p>
    <w:p w14:paraId="4E0B45D1" w14:textId="77777777" w:rsidR="004873B0" w:rsidRPr="007957EE" w:rsidRDefault="004873B0" w:rsidP="001A5754">
      <w:pPr>
        <w:spacing w:line="240" w:lineRule="auto"/>
        <w:rPr>
          <w:szCs w:val="22"/>
          <w:lang w:val="de-DE"/>
        </w:rPr>
      </w:pPr>
      <w:r w:rsidRPr="007957EE">
        <w:rPr>
          <w:szCs w:val="22"/>
          <w:lang w:val="de-DE"/>
        </w:rPr>
        <w:t>Behandlung der essenziellen Hypertonie.</w:t>
      </w:r>
    </w:p>
    <w:p w14:paraId="21823E1E" w14:textId="77777777" w:rsidR="004873B0" w:rsidRPr="007957EE" w:rsidRDefault="004873B0" w:rsidP="001A5754">
      <w:pPr>
        <w:spacing w:line="240" w:lineRule="auto"/>
        <w:rPr>
          <w:szCs w:val="22"/>
          <w:lang w:val="de-DE"/>
        </w:rPr>
      </w:pPr>
    </w:p>
    <w:p w14:paraId="1C95BA8D" w14:textId="77777777" w:rsidR="004873B0" w:rsidRPr="007957EE" w:rsidRDefault="004873B0" w:rsidP="001A5754">
      <w:pPr>
        <w:spacing w:line="240" w:lineRule="auto"/>
        <w:rPr>
          <w:szCs w:val="22"/>
          <w:lang w:val="de-DE"/>
        </w:rPr>
      </w:pPr>
      <w:r w:rsidRPr="007957EE">
        <w:rPr>
          <w:szCs w:val="22"/>
          <w:lang w:val="de-DE"/>
        </w:rPr>
        <w:t>Amlodipin/Valsartan Mylan wird angewendet bei Erwachsenen, deren Blutdruck durch eine Amlodipin- oder Valsartan-Monotherapie nicht ausreichend kontrolliert werden kann.</w:t>
      </w:r>
    </w:p>
    <w:p w14:paraId="372268CC" w14:textId="77777777" w:rsidR="00FA0240" w:rsidRPr="007957EE" w:rsidRDefault="00FA0240" w:rsidP="001A5754">
      <w:pPr>
        <w:spacing w:line="240" w:lineRule="auto"/>
        <w:rPr>
          <w:szCs w:val="22"/>
          <w:lang w:val="de-DE"/>
        </w:rPr>
      </w:pPr>
    </w:p>
    <w:p w14:paraId="3E1B2F14" w14:textId="77777777" w:rsidR="00FA0240" w:rsidRPr="007957EE" w:rsidRDefault="00FA0240" w:rsidP="001A5754">
      <w:pPr>
        <w:keepNext/>
        <w:numPr>
          <w:ilvl w:val="1"/>
          <w:numId w:val="1"/>
        </w:numPr>
        <w:snapToGrid w:val="0"/>
        <w:spacing w:line="240" w:lineRule="auto"/>
        <w:rPr>
          <w:b/>
          <w:szCs w:val="22"/>
          <w:lang w:val="de-DE"/>
        </w:rPr>
      </w:pPr>
      <w:r w:rsidRPr="007957EE">
        <w:rPr>
          <w:b/>
          <w:szCs w:val="22"/>
          <w:lang w:val="de-DE"/>
        </w:rPr>
        <w:lastRenderedPageBreak/>
        <w:t>Dosierung und Art der Anwendung</w:t>
      </w:r>
    </w:p>
    <w:p w14:paraId="33E9EB5B" w14:textId="77777777" w:rsidR="00FA0240" w:rsidRPr="007957EE" w:rsidRDefault="00FA0240" w:rsidP="001A5754">
      <w:pPr>
        <w:keepNext/>
        <w:spacing w:line="240" w:lineRule="auto"/>
        <w:rPr>
          <w:b/>
          <w:szCs w:val="22"/>
          <w:lang w:val="de-DE"/>
        </w:rPr>
      </w:pPr>
    </w:p>
    <w:p w14:paraId="2FF6DAC6" w14:textId="77777777" w:rsidR="004873B0" w:rsidRPr="007957EE" w:rsidRDefault="004873B0" w:rsidP="001A5754">
      <w:pPr>
        <w:keepNext/>
        <w:spacing w:line="240" w:lineRule="auto"/>
        <w:rPr>
          <w:szCs w:val="22"/>
          <w:u w:val="single"/>
          <w:lang w:val="de-DE"/>
        </w:rPr>
      </w:pPr>
      <w:r w:rsidRPr="007957EE">
        <w:rPr>
          <w:szCs w:val="22"/>
          <w:u w:val="single"/>
          <w:lang w:val="de-DE"/>
        </w:rPr>
        <w:t>Dosierung</w:t>
      </w:r>
    </w:p>
    <w:p w14:paraId="2C33BA2B" w14:textId="77777777" w:rsidR="004873B0" w:rsidRPr="007957EE" w:rsidRDefault="004873B0" w:rsidP="001A5754">
      <w:pPr>
        <w:keepNext/>
        <w:spacing w:line="240" w:lineRule="auto"/>
        <w:rPr>
          <w:szCs w:val="22"/>
          <w:lang w:val="de-DE"/>
        </w:rPr>
      </w:pPr>
      <w:r w:rsidRPr="007957EE">
        <w:rPr>
          <w:szCs w:val="22"/>
          <w:lang w:val="de-DE"/>
        </w:rPr>
        <w:t>Die empfohlene Dosierung von Amlodipin/Valsartan Mylan beträgt 1 Tablette pro Tag.</w:t>
      </w:r>
    </w:p>
    <w:p w14:paraId="5779CE19" w14:textId="77777777" w:rsidR="004873B0" w:rsidRPr="007957EE" w:rsidRDefault="004873B0" w:rsidP="001A5754">
      <w:pPr>
        <w:spacing w:line="240" w:lineRule="auto"/>
        <w:rPr>
          <w:i/>
          <w:iCs/>
          <w:szCs w:val="22"/>
          <w:lang w:val="de-DE"/>
        </w:rPr>
      </w:pPr>
    </w:p>
    <w:p w14:paraId="37AAC0F0" w14:textId="241D2CAF" w:rsidR="004C27C9" w:rsidRPr="007957EE" w:rsidRDefault="00B621A4" w:rsidP="001A5754">
      <w:pPr>
        <w:autoSpaceDE w:val="0"/>
        <w:autoSpaceDN w:val="0"/>
        <w:adjustRightInd w:val="0"/>
        <w:spacing w:line="240" w:lineRule="auto"/>
        <w:rPr>
          <w:szCs w:val="22"/>
          <w:u w:val="single"/>
          <w:lang w:val="de-DE"/>
        </w:rPr>
      </w:pPr>
      <w:r w:rsidRPr="007957EE">
        <w:rPr>
          <w:i/>
          <w:iCs/>
          <w:szCs w:val="22"/>
          <w:u w:val="single"/>
          <w:lang w:val="de-DE"/>
        </w:rPr>
        <w:t>Amlodipin/Valsartan Mylan 5 mg/80 mg Filmtabletten</w:t>
      </w:r>
    </w:p>
    <w:p w14:paraId="2CB88557" w14:textId="77777777" w:rsidR="004873B0" w:rsidRPr="007957EE" w:rsidRDefault="004873B0" w:rsidP="001A5754">
      <w:pPr>
        <w:spacing w:line="240" w:lineRule="auto"/>
        <w:rPr>
          <w:szCs w:val="22"/>
          <w:lang w:val="de-DE"/>
        </w:rPr>
      </w:pPr>
      <w:r w:rsidRPr="007957EE">
        <w:rPr>
          <w:szCs w:val="22"/>
          <w:lang w:val="de-DE"/>
        </w:rPr>
        <w:t xml:space="preserve">Amlodipin/Valsartan Mylan 5 mg/80 mg kann bei Patienten angewendet werden, deren Blutdruck mit 5 mg Amlodipin oder mit 80 mg Valsartan </w:t>
      </w:r>
      <w:proofErr w:type="gramStart"/>
      <w:r w:rsidRPr="007957EE">
        <w:rPr>
          <w:szCs w:val="22"/>
          <w:lang w:val="de-DE"/>
        </w:rPr>
        <w:t>alleine</w:t>
      </w:r>
      <w:proofErr w:type="gramEnd"/>
      <w:r w:rsidRPr="007957EE">
        <w:rPr>
          <w:szCs w:val="22"/>
          <w:lang w:val="de-DE"/>
        </w:rPr>
        <w:t xml:space="preserve"> nicht ausreichend kontrolliert werden kann.</w:t>
      </w:r>
    </w:p>
    <w:p w14:paraId="3DE01F64" w14:textId="77777777" w:rsidR="004873B0" w:rsidRPr="007957EE" w:rsidRDefault="004873B0" w:rsidP="001A5754">
      <w:pPr>
        <w:spacing w:line="240" w:lineRule="auto"/>
        <w:rPr>
          <w:szCs w:val="22"/>
          <w:lang w:val="de-DE"/>
        </w:rPr>
      </w:pPr>
    </w:p>
    <w:p w14:paraId="4159A91B" w14:textId="0E47FCE9" w:rsidR="004C27C9" w:rsidRPr="007957EE" w:rsidRDefault="004873B0" w:rsidP="001A5754">
      <w:pPr>
        <w:spacing w:line="240" w:lineRule="auto"/>
        <w:rPr>
          <w:i/>
          <w:iCs/>
          <w:szCs w:val="22"/>
          <w:u w:val="single"/>
          <w:lang w:val="de-DE"/>
        </w:rPr>
      </w:pPr>
      <w:r w:rsidRPr="007957EE">
        <w:rPr>
          <w:i/>
          <w:iCs/>
          <w:szCs w:val="22"/>
          <w:u w:val="single"/>
          <w:lang w:val="de-DE"/>
        </w:rPr>
        <w:t>Amlodipin/Valsartan Mylan 5 mg/160 mg Filmtabletten</w:t>
      </w:r>
    </w:p>
    <w:p w14:paraId="27B948DA" w14:textId="77777777" w:rsidR="004873B0" w:rsidRPr="007957EE" w:rsidRDefault="004873B0" w:rsidP="001A5754">
      <w:pPr>
        <w:spacing w:line="240" w:lineRule="auto"/>
        <w:rPr>
          <w:szCs w:val="22"/>
          <w:lang w:val="de-DE"/>
        </w:rPr>
      </w:pPr>
      <w:r w:rsidRPr="007957EE">
        <w:rPr>
          <w:szCs w:val="22"/>
          <w:lang w:val="de-DE"/>
        </w:rPr>
        <w:t xml:space="preserve">Amlodipin/Valsartan Mylan 5 mg/160 mg kann bei Patienten angewendet werden, deren Blutdruck mit 5 mg Amlodipin oder mit 160 mg Valsartan </w:t>
      </w:r>
      <w:proofErr w:type="gramStart"/>
      <w:r w:rsidRPr="007957EE">
        <w:rPr>
          <w:szCs w:val="22"/>
          <w:lang w:val="de-DE"/>
        </w:rPr>
        <w:t>alleine</w:t>
      </w:r>
      <w:proofErr w:type="gramEnd"/>
      <w:r w:rsidRPr="007957EE">
        <w:rPr>
          <w:szCs w:val="22"/>
          <w:lang w:val="de-DE"/>
        </w:rPr>
        <w:t xml:space="preserve"> nicht ausreichend kontrolliert werden kann.</w:t>
      </w:r>
    </w:p>
    <w:p w14:paraId="0A2C9715" w14:textId="77777777" w:rsidR="004873B0" w:rsidRPr="007957EE" w:rsidRDefault="004873B0" w:rsidP="001A5754">
      <w:pPr>
        <w:spacing w:line="240" w:lineRule="auto"/>
        <w:rPr>
          <w:szCs w:val="22"/>
          <w:lang w:val="de-DE"/>
        </w:rPr>
      </w:pPr>
    </w:p>
    <w:p w14:paraId="5EC7DBF9" w14:textId="7ABE271F" w:rsidR="004C27C9" w:rsidRPr="007957EE" w:rsidRDefault="004873B0" w:rsidP="001A5754">
      <w:pPr>
        <w:spacing w:line="240" w:lineRule="auto"/>
        <w:rPr>
          <w:i/>
          <w:iCs/>
          <w:szCs w:val="22"/>
          <w:u w:val="single"/>
          <w:lang w:val="de-DE"/>
        </w:rPr>
      </w:pPr>
      <w:r w:rsidRPr="007957EE">
        <w:rPr>
          <w:i/>
          <w:iCs/>
          <w:szCs w:val="22"/>
          <w:u w:val="single"/>
          <w:lang w:val="de-DE"/>
        </w:rPr>
        <w:t>Amlodipin/Valsartan Mylan 10 mg/160 mg Filmtabletten</w:t>
      </w:r>
    </w:p>
    <w:p w14:paraId="344ED95E" w14:textId="77777777" w:rsidR="004873B0" w:rsidRPr="007957EE" w:rsidRDefault="004873B0" w:rsidP="001A5754">
      <w:pPr>
        <w:spacing w:line="240" w:lineRule="auto"/>
        <w:rPr>
          <w:szCs w:val="22"/>
          <w:lang w:val="de-DE"/>
        </w:rPr>
      </w:pPr>
      <w:r w:rsidRPr="007957EE">
        <w:rPr>
          <w:szCs w:val="22"/>
          <w:lang w:val="de-DE"/>
        </w:rPr>
        <w:t xml:space="preserve">Amlodipin/Valsartan Mylan 10 mg/160 mg kann bei Patienten angewendet werden, deren Blutdruck mit 10 mg Amlodipin oder mit 160 mg Valsartan </w:t>
      </w:r>
      <w:proofErr w:type="gramStart"/>
      <w:r w:rsidRPr="007957EE">
        <w:rPr>
          <w:szCs w:val="22"/>
          <w:lang w:val="de-DE"/>
        </w:rPr>
        <w:t>alleine</w:t>
      </w:r>
      <w:proofErr w:type="gramEnd"/>
      <w:r w:rsidRPr="007957EE">
        <w:rPr>
          <w:szCs w:val="22"/>
          <w:lang w:val="de-DE"/>
        </w:rPr>
        <w:t xml:space="preserve"> oder mit Amlodipin/Valsartan Mylan 5 mg/160 mg nicht ausreichend kontrolliert werden kann.</w:t>
      </w:r>
    </w:p>
    <w:p w14:paraId="4FF5B2EE" w14:textId="77777777" w:rsidR="004873B0" w:rsidRPr="007957EE" w:rsidRDefault="004873B0" w:rsidP="001A5754">
      <w:pPr>
        <w:spacing w:line="240" w:lineRule="auto"/>
        <w:rPr>
          <w:szCs w:val="22"/>
          <w:lang w:val="de-DE"/>
        </w:rPr>
      </w:pPr>
    </w:p>
    <w:p w14:paraId="058F3BAE" w14:textId="77777777" w:rsidR="004873B0" w:rsidRPr="007957EE" w:rsidRDefault="004873B0" w:rsidP="001A5754">
      <w:pPr>
        <w:spacing w:line="240" w:lineRule="auto"/>
        <w:rPr>
          <w:szCs w:val="22"/>
          <w:lang w:val="de-DE"/>
        </w:rPr>
      </w:pPr>
      <w:r w:rsidRPr="007957EE">
        <w:rPr>
          <w:szCs w:val="22"/>
          <w:lang w:val="de-DE"/>
        </w:rPr>
        <w:t>Eine individuelle Dosiseinstellung mit den Einzelsubstanzen (Amlodipin und Valsartan) ist vor dem Wechsel auf die Fixdosiskombination zu empfehlen. Wenn klinisch vertretbar, kann eine direkte Umstellung von der Monotherapie auf die fixe Kombination in Erwägung gezogen werden.</w:t>
      </w:r>
    </w:p>
    <w:p w14:paraId="62F12C52" w14:textId="77777777" w:rsidR="004873B0" w:rsidRPr="007957EE" w:rsidRDefault="004873B0" w:rsidP="001A5754">
      <w:pPr>
        <w:spacing w:line="240" w:lineRule="auto"/>
        <w:rPr>
          <w:szCs w:val="22"/>
          <w:lang w:val="de-DE"/>
        </w:rPr>
      </w:pPr>
    </w:p>
    <w:p w14:paraId="593E22C6" w14:textId="77777777" w:rsidR="004873B0" w:rsidRPr="007957EE" w:rsidRDefault="004873B0" w:rsidP="001A5754">
      <w:pPr>
        <w:spacing w:line="240" w:lineRule="auto"/>
        <w:rPr>
          <w:szCs w:val="22"/>
          <w:lang w:val="de-DE"/>
        </w:rPr>
      </w:pPr>
      <w:r w:rsidRPr="007957EE">
        <w:rPr>
          <w:szCs w:val="22"/>
          <w:lang w:val="de-DE"/>
        </w:rPr>
        <w:t>Zur Vereinfachung können Patienten, die Valsartan und Amlodipin in Form getrennter Tabletten/Kapseln erhalten, auf Amlodipin/Valsartan Mylan mit der gleichen Dosierung wie in den Einzeltabletten umgestellt werden.</w:t>
      </w:r>
    </w:p>
    <w:p w14:paraId="3FC8EFBB" w14:textId="77777777" w:rsidR="004C27C9" w:rsidRPr="007957EE" w:rsidRDefault="004C27C9" w:rsidP="001A5754">
      <w:pPr>
        <w:spacing w:line="240" w:lineRule="auto"/>
        <w:rPr>
          <w:szCs w:val="22"/>
          <w:lang w:val="de-DE"/>
        </w:rPr>
      </w:pPr>
    </w:p>
    <w:p w14:paraId="1AA19EB2" w14:textId="77777777" w:rsidR="004C27C9" w:rsidRPr="007957EE" w:rsidRDefault="004C27C9" w:rsidP="001A5754">
      <w:pPr>
        <w:spacing w:line="240" w:lineRule="auto"/>
        <w:rPr>
          <w:szCs w:val="22"/>
          <w:u w:val="single"/>
          <w:lang w:val="de-DE"/>
        </w:rPr>
      </w:pPr>
      <w:r w:rsidRPr="007957EE">
        <w:rPr>
          <w:szCs w:val="22"/>
          <w:u w:val="single"/>
          <w:lang w:val="de-DE"/>
        </w:rPr>
        <w:t>Spezielle Patientengruppen</w:t>
      </w:r>
    </w:p>
    <w:p w14:paraId="4551CA43" w14:textId="77777777" w:rsidR="004873B0" w:rsidRPr="007957EE" w:rsidRDefault="004873B0" w:rsidP="001A5754">
      <w:pPr>
        <w:spacing w:line="240" w:lineRule="auto"/>
        <w:rPr>
          <w:szCs w:val="22"/>
          <w:lang w:val="de-DE"/>
        </w:rPr>
      </w:pPr>
    </w:p>
    <w:p w14:paraId="6DC93DA2" w14:textId="77777777" w:rsidR="004C27C9" w:rsidRPr="007957EE" w:rsidRDefault="004873B0" w:rsidP="001A5754">
      <w:pPr>
        <w:spacing w:line="240" w:lineRule="auto"/>
        <w:rPr>
          <w:i/>
          <w:iCs/>
          <w:szCs w:val="22"/>
          <w:u w:val="single"/>
          <w:lang w:val="de-DE"/>
        </w:rPr>
      </w:pPr>
      <w:r w:rsidRPr="007957EE">
        <w:rPr>
          <w:i/>
          <w:iCs/>
          <w:szCs w:val="22"/>
          <w:u w:val="single"/>
          <w:lang w:val="de-DE"/>
        </w:rPr>
        <w:t>Nierenfunktionsstörungen</w:t>
      </w:r>
    </w:p>
    <w:p w14:paraId="5C4E7320" w14:textId="77777777" w:rsidR="004873B0" w:rsidRPr="007957EE" w:rsidRDefault="004873B0" w:rsidP="001A5754">
      <w:pPr>
        <w:spacing w:line="240" w:lineRule="auto"/>
        <w:rPr>
          <w:szCs w:val="22"/>
          <w:lang w:val="de-DE"/>
        </w:rPr>
      </w:pPr>
      <w:r w:rsidRPr="007957EE">
        <w:rPr>
          <w:bCs/>
          <w:szCs w:val="22"/>
          <w:lang w:val="de-DE"/>
        </w:rPr>
        <w:t>Es gibt keine verfügbaren klinischen Daten zu Patienten mit schweren Nierenfunktionsstörungen.</w:t>
      </w:r>
    </w:p>
    <w:p w14:paraId="48A37575" w14:textId="77777777" w:rsidR="004873B0" w:rsidRPr="007957EE" w:rsidRDefault="004873B0" w:rsidP="001A5754">
      <w:pPr>
        <w:spacing w:line="240" w:lineRule="auto"/>
        <w:rPr>
          <w:szCs w:val="22"/>
          <w:lang w:val="de-DE"/>
        </w:rPr>
      </w:pPr>
    </w:p>
    <w:p w14:paraId="41DDD362" w14:textId="77777777" w:rsidR="004873B0" w:rsidRPr="007957EE" w:rsidRDefault="004873B0" w:rsidP="001A5754">
      <w:pPr>
        <w:spacing w:line="240" w:lineRule="auto"/>
        <w:rPr>
          <w:bCs/>
          <w:szCs w:val="22"/>
          <w:lang w:val="de-DE"/>
        </w:rPr>
      </w:pPr>
      <w:r w:rsidRPr="007957EE">
        <w:rPr>
          <w:bCs/>
          <w:szCs w:val="22"/>
          <w:lang w:val="de-DE"/>
        </w:rPr>
        <w:t>Bei Patienten mit leichten bis mittelschweren Nierenfunktionsstörungen ist keine Dosisanpassung erforderlich. Die Überwachung der Kaliumwerte und von Kreatinin ist bei mittelschwerer Nierenfunktionsstörung angezeigt.</w:t>
      </w:r>
    </w:p>
    <w:p w14:paraId="7603342F" w14:textId="77777777" w:rsidR="004873B0" w:rsidRPr="007957EE" w:rsidRDefault="004873B0" w:rsidP="001A5754">
      <w:pPr>
        <w:spacing w:line="240" w:lineRule="auto"/>
        <w:rPr>
          <w:szCs w:val="22"/>
          <w:lang w:val="de-DE"/>
        </w:rPr>
      </w:pPr>
    </w:p>
    <w:p w14:paraId="73F5EA41" w14:textId="77777777" w:rsidR="004C27C9" w:rsidRPr="007957EE" w:rsidRDefault="004873B0" w:rsidP="001A5754">
      <w:pPr>
        <w:spacing w:line="240" w:lineRule="auto"/>
        <w:rPr>
          <w:bCs/>
          <w:i/>
          <w:szCs w:val="22"/>
          <w:u w:val="single"/>
          <w:lang w:val="de-DE"/>
        </w:rPr>
      </w:pPr>
      <w:r w:rsidRPr="007957EE">
        <w:rPr>
          <w:bCs/>
          <w:i/>
          <w:szCs w:val="22"/>
          <w:u w:val="single"/>
          <w:lang w:val="de-DE"/>
        </w:rPr>
        <w:t>Leberfunktionsstörungen</w:t>
      </w:r>
    </w:p>
    <w:p w14:paraId="3C28B121" w14:textId="77777777" w:rsidR="004873B0" w:rsidRPr="007957EE" w:rsidRDefault="004873B0" w:rsidP="001A5754">
      <w:pPr>
        <w:spacing w:line="240" w:lineRule="auto"/>
        <w:rPr>
          <w:bCs/>
          <w:szCs w:val="22"/>
          <w:lang w:val="de-DE"/>
        </w:rPr>
      </w:pPr>
      <w:r w:rsidRPr="007957EE">
        <w:rPr>
          <w:bCs/>
          <w:szCs w:val="22"/>
          <w:lang w:val="de-DE"/>
        </w:rPr>
        <w:t>Amlodipin/Valsartan ist bei Patienten mit schweren Leberfunktionsstörungen kontraindiziert (siehe Abschnitt 4.3).</w:t>
      </w:r>
    </w:p>
    <w:p w14:paraId="00202006" w14:textId="77777777" w:rsidR="004873B0" w:rsidRPr="007957EE" w:rsidRDefault="004873B0" w:rsidP="001A5754">
      <w:pPr>
        <w:spacing w:line="240" w:lineRule="auto"/>
        <w:rPr>
          <w:szCs w:val="22"/>
          <w:lang w:val="de-DE"/>
        </w:rPr>
      </w:pPr>
    </w:p>
    <w:p w14:paraId="6B794245" w14:textId="77777777" w:rsidR="004873B0" w:rsidRPr="007957EE" w:rsidRDefault="004873B0" w:rsidP="001A5754">
      <w:pPr>
        <w:spacing w:line="240" w:lineRule="auto"/>
        <w:rPr>
          <w:bCs/>
          <w:szCs w:val="22"/>
          <w:lang w:val="de-DE"/>
        </w:rPr>
      </w:pPr>
      <w:r w:rsidRPr="007957EE">
        <w:rPr>
          <w:bCs/>
          <w:szCs w:val="22"/>
          <w:lang w:val="de-DE"/>
        </w:rPr>
        <w:t xml:space="preserve">Die Anwendung von </w:t>
      </w:r>
      <w:r w:rsidRPr="007957EE">
        <w:rPr>
          <w:szCs w:val="22"/>
          <w:lang w:val="de-DE"/>
        </w:rPr>
        <w:t>Amlodipin/Valsartan</w:t>
      </w:r>
      <w:r w:rsidRPr="007957EE">
        <w:rPr>
          <w:bCs/>
          <w:szCs w:val="22"/>
          <w:lang w:val="de-DE"/>
        </w:rPr>
        <w:t xml:space="preserve"> bei Patienten mit Leberfunktionsstörungen oder </w:t>
      </w:r>
      <w:proofErr w:type="spellStart"/>
      <w:r w:rsidRPr="007957EE">
        <w:rPr>
          <w:bCs/>
          <w:szCs w:val="22"/>
          <w:lang w:val="de-DE"/>
        </w:rPr>
        <w:t>Gallenwegsobstruktion</w:t>
      </w:r>
      <w:proofErr w:type="spellEnd"/>
      <w:r w:rsidRPr="007957EE">
        <w:rPr>
          <w:bCs/>
          <w:szCs w:val="22"/>
          <w:lang w:val="de-DE"/>
        </w:rPr>
        <w:t xml:space="preserve"> sollte mit Vorsicht erfolgen (siehe Abschnitt 4.4). Bei Patienten mit leichter bis mittelschwerer Leberfunktionsstörung ohne Cholestase beträgt die maximale empfohlene Dosis 80</w:t>
      </w:r>
      <w:r w:rsidRPr="007957EE">
        <w:rPr>
          <w:iCs/>
          <w:szCs w:val="22"/>
          <w:lang w:val="de-DE"/>
        </w:rPr>
        <w:t> </w:t>
      </w:r>
      <w:r w:rsidRPr="007957EE">
        <w:rPr>
          <w:bCs/>
          <w:szCs w:val="22"/>
          <w:lang w:val="de-DE"/>
        </w:rPr>
        <w:t>mg Valsartan. Für Patienten mit leichten bis mäßigen Leberfunktionsstörungen liegen keine Dosierungsempfehlungen für Amlodipin vor. Bei der Umstellung geeigneter Bluthochdruck-Patienten (</w:t>
      </w:r>
      <w:r w:rsidRPr="007957EE">
        <w:rPr>
          <w:szCs w:val="22"/>
          <w:lang w:val="de-DE"/>
        </w:rPr>
        <w:t xml:space="preserve">siehe Abschnitt 4.1) mit Leberfunktionsstörungen auf Amlodipin oder Amlodipin/Valsartan </w:t>
      </w:r>
      <w:r w:rsidRPr="007957EE">
        <w:rPr>
          <w:bCs/>
          <w:szCs w:val="22"/>
          <w:lang w:val="de-DE"/>
        </w:rPr>
        <w:t>sollte die niedrigste verfügbare Dosierung der Amlodipin-Monotherapie bzw. der Amlodipin-Komponente verwendet werden.</w:t>
      </w:r>
    </w:p>
    <w:p w14:paraId="25F044D6" w14:textId="77777777" w:rsidR="004873B0" w:rsidRPr="007957EE" w:rsidRDefault="004873B0" w:rsidP="001A5754">
      <w:pPr>
        <w:spacing w:line="240" w:lineRule="auto"/>
        <w:rPr>
          <w:szCs w:val="22"/>
          <w:lang w:val="de-DE"/>
        </w:rPr>
      </w:pPr>
    </w:p>
    <w:p w14:paraId="0D8D79AC" w14:textId="77777777" w:rsidR="004C27C9" w:rsidRPr="007957EE" w:rsidRDefault="004873B0" w:rsidP="001A5754">
      <w:pPr>
        <w:spacing w:line="240" w:lineRule="auto"/>
        <w:rPr>
          <w:i/>
          <w:iCs/>
          <w:szCs w:val="22"/>
          <w:u w:val="single"/>
          <w:lang w:val="de-DE"/>
        </w:rPr>
      </w:pPr>
      <w:r w:rsidRPr="007957EE">
        <w:rPr>
          <w:i/>
          <w:iCs/>
          <w:szCs w:val="22"/>
          <w:u w:val="single"/>
          <w:lang w:val="de-DE"/>
        </w:rPr>
        <w:t>Ältere Patienten (65 Jahre oder älter)</w:t>
      </w:r>
    </w:p>
    <w:p w14:paraId="07816A3E" w14:textId="77777777" w:rsidR="004873B0" w:rsidRPr="007957EE" w:rsidRDefault="004873B0" w:rsidP="001A5754">
      <w:pPr>
        <w:spacing w:line="240" w:lineRule="auto"/>
        <w:rPr>
          <w:bCs/>
          <w:szCs w:val="22"/>
          <w:lang w:val="de-DE"/>
        </w:rPr>
      </w:pPr>
      <w:r w:rsidRPr="007957EE">
        <w:rPr>
          <w:bCs/>
          <w:szCs w:val="22"/>
          <w:lang w:val="de-DE"/>
        </w:rPr>
        <w:t>Bei älteren Patienten ist bei einer Dosiserhöhung Vorsicht angezeigt. Bei der Umstellung geeigneter älterer Bluthochdruck-Patienten (</w:t>
      </w:r>
      <w:r w:rsidRPr="007957EE">
        <w:rPr>
          <w:szCs w:val="22"/>
          <w:lang w:val="de-DE"/>
        </w:rPr>
        <w:t xml:space="preserve">siehe Abschnitt 4.1) auf Amlodipin oder Amlodipin/Valsartan </w:t>
      </w:r>
      <w:r w:rsidRPr="007957EE">
        <w:rPr>
          <w:bCs/>
          <w:szCs w:val="22"/>
          <w:lang w:val="de-DE"/>
        </w:rPr>
        <w:t>sollte die niedrigste verfügbare Dosierung der Amlodipin-Monotherapie bzw. der Amlodipin-Komponente verwendet werden.</w:t>
      </w:r>
    </w:p>
    <w:p w14:paraId="0AD58D31" w14:textId="77777777" w:rsidR="004873B0" w:rsidRPr="007957EE" w:rsidRDefault="004873B0" w:rsidP="001A5754">
      <w:pPr>
        <w:spacing w:line="240" w:lineRule="auto"/>
        <w:rPr>
          <w:bCs/>
          <w:szCs w:val="22"/>
          <w:lang w:val="de-DE"/>
        </w:rPr>
      </w:pPr>
    </w:p>
    <w:p w14:paraId="3D963AE9" w14:textId="77777777" w:rsidR="004C27C9" w:rsidRPr="007957EE" w:rsidRDefault="004873B0" w:rsidP="001A5754">
      <w:pPr>
        <w:keepNext/>
        <w:spacing w:line="240" w:lineRule="auto"/>
        <w:rPr>
          <w:i/>
          <w:iCs/>
          <w:szCs w:val="22"/>
          <w:u w:val="single"/>
          <w:lang w:val="de-DE"/>
        </w:rPr>
      </w:pPr>
      <w:r w:rsidRPr="007957EE">
        <w:rPr>
          <w:i/>
          <w:iCs/>
          <w:szCs w:val="22"/>
          <w:u w:val="single"/>
          <w:lang w:val="de-DE"/>
        </w:rPr>
        <w:lastRenderedPageBreak/>
        <w:t>Kinder und Jugendliche</w:t>
      </w:r>
    </w:p>
    <w:p w14:paraId="475ED9A1" w14:textId="77777777" w:rsidR="004873B0" w:rsidRPr="007957EE" w:rsidRDefault="004873B0" w:rsidP="001A5754">
      <w:pPr>
        <w:keepNext/>
        <w:spacing w:line="240" w:lineRule="auto"/>
        <w:rPr>
          <w:szCs w:val="22"/>
          <w:lang w:val="de-DE"/>
        </w:rPr>
      </w:pPr>
      <w:r w:rsidRPr="007957EE">
        <w:rPr>
          <w:szCs w:val="22"/>
          <w:lang w:val="de-DE"/>
        </w:rPr>
        <w:t>Die Sicherheit und Wirksamkeit von Amlodipin/Valsartan bei Kindern im Alter von unter 18 Jahren ist nicht erwiesen. Es liegen keine Daten vor.</w:t>
      </w:r>
    </w:p>
    <w:p w14:paraId="1CCFDF4A" w14:textId="77777777" w:rsidR="004873B0" w:rsidRPr="007957EE" w:rsidRDefault="004873B0" w:rsidP="001A5754">
      <w:pPr>
        <w:spacing w:line="240" w:lineRule="auto"/>
        <w:rPr>
          <w:bCs/>
          <w:szCs w:val="22"/>
          <w:lang w:val="de-DE"/>
        </w:rPr>
      </w:pPr>
    </w:p>
    <w:p w14:paraId="6DB5DFA3" w14:textId="77777777" w:rsidR="004873B0" w:rsidRPr="007957EE" w:rsidRDefault="004873B0" w:rsidP="001A5754">
      <w:pPr>
        <w:spacing w:line="240" w:lineRule="auto"/>
        <w:rPr>
          <w:szCs w:val="22"/>
          <w:lang w:val="de-DE"/>
        </w:rPr>
      </w:pPr>
      <w:r w:rsidRPr="007957EE">
        <w:rPr>
          <w:szCs w:val="22"/>
          <w:u w:val="single"/>
          <w:lang w:val="de-DE"/>
        </w:rPr>
        <w:t>Art der Anwendung</w:t>
      </w:r>
    </w:p>
    <w:p w14:paraId="75517489" w14:textId="77777777" w:rsidR="004873B0" w:rsidRPr="007957EE" w:rsidRDefault="004873B0" w:rsidP="001A5754">
      <w:pPr>
        <w:spacing w:line="240" w:lineRule="auto"/>
        <w:rPr>
          <w:bCs/>
          <w:szCs w:val="22"/>
          <w:lang w:val="de-DE"/>
        </w:rPr>
      </w:pPr>
      <w:r w:rsidRPr="007957EE">
        <w:rPr>
          <w:bCs/>
          <w:szCs w:val="22"/>
          <w:lang w:val="de-DE"/>
        </w:rPr>
        <w:t>Zum Einnehmen.</w:t>
      </w:r>
    </w:p>
    <w:p w14:paraId="50F0A394" w14:textId="3FB6C996" w:rsidR="004C27C9" w:rsidRPr="007957EE" w:rsidRDefault="004873B0" w:rsidP="001A5754">
      <w:pPr>
        <w:spacing w:line="240" w:lineRule="auto"/>
        <w:rPr>
          <w:szCs w:val="22"/>
          <w:lang w:val="de-DE"/>
        </w:rPr>
      </w:pPr>
      <w:r w:rsidRPr="007957EE">
        <w:rPr>
          <w:szCs w:val="22"/>
          <w:lang w:val="de-DE"/>
        </w:rPr>
        <w:t xml:space="preserve">Es wird empfohlen, Amlodipin/Valsartan </w:t>
      </w:r>
      <w:r w:rsidR="003D41B3" w:rsidRPr="007957EE">
        <w:rPr>
          <w:szCs w:val="22"/>
          <w:lang w:val="de-DE"/>
        </w:rPr>
        <w:t xml:space="preserve">Mylan </w:t>
      </w:r>
      <w:r w:rsidRPr="007957EE">
        <w:rPr>
          <w:szCs w:val="22"/>
          <w:lang w:val="de-DE"/>
        </w:rPr>
        <w:t>mit etwas Wasser einzunehmen.</w:t>
      </w:r>
      <w:r w:rsidR="004C27C9" w:rsidRPr="007957EE">
        <w:rPr>
          <w:szCs w:val="22"/>
          <w:lang w:val="de-DE"/>
        </w:rPr>
        <w:t xml:space="preserve"> Das Arzneimittel kann mit oder ohne Nahrung eingenommen werden.</w:t>
      </w:r>
    </w:p>
    <w:p w14:paraId="585972A5" w14:textId="77777777" w:rsidR="004873B0" w:rsidRPr="007957EE" w:rsidRDefault="004873B0" w:rsidP="001A5754">
      <w:pPr>
        <w:spacing w:line="240" w:lineRule="auto"/>
        <w:rPr>
          <w:szCs w:val="22"/>
          <w:lang w:val="de-DE"/>
        </w:rPr>
      </w:pPr>
    </w:p>
    <w:p w14:paraId="7A8FFAEE" w14:textId="77777777" w:rsidR="00FA0240" w:rsidRPr="007957EE" w:rsidRDefault="00FA0240" w:rsidP="001A5754">
      <w:pPr>
        <w:keepNext/>
        <w:keepLines/>
        <w:spacing w:line="240" w:lineRule="auto"/>
        <w:ind w:left="567" w:hanging="567"/>
        <w:rPr>
          <w:szCs w:val="22"/>
          <w:lang w:val="de-DE"/>
        </w:rPr>
      </w:pPr>
      <w:r w:rsidRPr="007957EE">
        <w:rPr>
          <w:b/>
          <w:szCs w:val="22"/>
          <w:lang w:val="de-DE"/>
        </w:rPr>
        <w:t>4.3</w:t>
      </w:r>
      <w:r w:rsidRPr="007957EE">
        <w:rPr>
          <w:b/>
          <w:szCs w:val="22"/>
          <w:lang w:val="de-DE"/>
        </w:rPr>
        <w:tab/>
      </w:r>
      <w:r w:rsidRPr="007957EE">
        <w:rPr>
          <w:b/>
          <w:noProof/>
          <w:szCs w:val="22"/>
          <w:lang w:val="de-DE"/>
        </w:rPr>
        <w:t>Gegenanzeigen</w:t>
      </w:r>
    </w:p>
    <w:p w14:paraId="009A783F" w14:textId="77777777" w:rsidR="00FA0240" w:rsidRPr="007957EE" w:rsidRDefault="00FA0240" w:rsidP="001A5754">
      <w:pPr>
        <w:keepNext/>
        <w:keepLines/>
        <w:spacing w:line="240" w:lineRule="auto"/>
        <w:rPr>
          <w:szCs w:val="22"/>
          <w:lang w:val="de-DE"/>
        </w:rPr>
      </w:pPr>
    </w:p>
    <w:p w14:paraId="4103BF0F" w14:textId="77777777" w:rsidR="004873B0" w:rsidRPr="007957EE" w:rsidRDefault="004873B0" w:rsidP="001A5754">
      <w:pPr>
        <w:keepNext/>
        <w:keepLines/>
        <w:numPr>
          <w:ilvl w:val="0"/>
          <w:numId w:val="11"/>
        </w:numPr>
        <w:spacing w:line="240" w:lineRule="auto"/>
        <w:ind w:left="567" w:hanging="567"/>
        <w:rPr>
          <w:szCs w:val="22"/>
          <w:lang w:val="de-DE"/>
        </w:rPr>
      </w:pPr>
      <w:r w:rsidRPr="007957EE">
        <w:rPr>
          <w:szCs w:val="22"/>
          <w:lang w:val="de-DE"/>
        </w:rPr>
        <w:t xml:space="preserve">Überempfindlichkeit gegen die Wirkstoffe, gegen </w:t>
      </w:r>
      <w:proofErr w:type="spellStart"/>
      <w:r w:rsidRPr="007957EE">
        <w:rPr>
          <w:szCs w:val="22"/>
          <w:lang w:val="de-DE"/>
        </w:rPr>
        <w:t>Dihydropyridin</w:t>
      </w:r>
      <w:proofErr w:type="spellEnd"/>
      <w:r w:rsidRPr="007957EE">
        <w:rPr>
          <w:szCs w:val="22"/>
          <w:lang w:val="de-DE"/>
        </w:rPr>
        <w:t>-Derivate oder einen der in Abschnitt 6.1 genannten sonstigen Bestandteile.</w:t>
      </w:r>
    </w:p>
    <w:p w14:paraId="47C588CD"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Schwere Leberinsuffizienz, biliäre Leberzirrhose oder Cholestase.</w:t>
      </w:r>
    </w:p>
    <w:p w14:paraId="001E0A6D"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iCs/>
          <w:szCs w:val="22"/>
          <w:lang w:val="de"/>
        </w:rPr>
        <w:t xml:space="preserve">Die </w:t>
      </w:r>
      <w:r w:rsidRPr="007957EE">
        <w:rPr>
          <w:szCs w:val="22"/>
          <w:lang w:val="de-CH"/>
        </w:rPr>
        <w:t xml:space="preserve">gleichzeitige Anwendung von </w:t>
      </w:r>
      <w:r w:rsidRPr="007957EE">
        <w:rPr>
          <w:szCs w:val="22"/>
          <w:lang w:val="de-DE"/>
        </w:rPr>
        <w:t xml:space="preserve">Amlodipin/Valsartan Mylan </w:t>
      </w:r>
      <w:r w:rsidRPr="007957EE">
        <w:rPr>
          <w:szCs w:val="22"/>
          <w:lang w:val="de-CH"/>
        </w:rPr>
        <w:t>mit Aliskiren</w:t>
      </w:r>
      <w:r w:rsidRPr="007957EE">
        <w:rPr>
          <w:iCs/>
          <w:szCs w:val="22"/>
          <w:lang w:val="de"/>
        </w:rPr>
        <w:t>-haltigen Arzneimitteln ist</w:t>
      </w:r>
      <w:r w:rsidRPr="007957EE">
        <w:rPr>
          <w:szCs w:val="22"/>
          <w:lang w:val="de-CH"/>
        </w:rPr>
        <w:t xml:space="preserve"> bei Patienten mit Diabetes mellitus oder </w:t>
      </w:r>
      <w:r w:rsidRPr="007957EE">
        <w:rPr>
          <w:iCs/>
          <w:szCs w:val="22"/>
          <w:lang w:val="de"/>
        </w:rPr>
        <w:t xml:space="preserve">eingeschränkter </w:t>
      </w:r>
      <w:r w:rsidRPr="007957EE">
        <w:rPr>
          <w:szCs w:val="22"/>
          <w:lang w:val="de-CH"/>
        </w:rPr>
        <w:t>Nierenfunktion (GFR &lt; 60 ml/min/1,73 m</w:t>
      </w:r>
      <w:r w:rsidRPr="007957EE">
        <w:rPr>
          <w:szCs w:val="22"/>
          <w:vertAlign w:val="superscript"/>
          <w:lang w:val="de-CH"/>
        </w:rPr>
        <w:t>2</w:t>
      </w:r>
      <w:r w:rsidRPr="007957EE">
        <w:rPr>
          <w:szCs w:val="22"/>
          <w:lang w:val="de-CH"/>
        </w:rPr>
        <w:t xml:space="preserve">) </w:t>
      </w:r>
      <w:r w:rsidRPr="007957EE">
        <w:rPr>
          <w:iCs/>
          <w:szCs w:val="22"/>
          <w:lang w:val="de"/>
        </w:rPr>
        <w:t xml:space="preserve">kontraindiziert </w:t>
      </w:r>
      <w:r w:rsidRPr="007957EE">
        <w:rPr>
          <w:szCs w:val="22"/>
          <w:lang w:val="de-CH"/>
        </w:rPr>
        <w:t>(siehe Abschnitte 4.5</w:t>
      </w:r>
      <w:r w:rsidRPr="007957EE">
        <w:rPr>
          <w:iCs/>
          <w:szCs w:val="22"/>
          <w:lang w:val="de"/>
        </w:rPr>
        <w:t xml:space="preserve"> und 5.1</w:t>
      </w:r>
      <w:r w:rsidRPr="007957EE">
        <w:rPr>
          <w:szCs w:val="22"/>
          <w:lang w:val="de-CH"/>
        </w:rPr>
        <w:t>).</w:t>
      </w:r>
    </w:p>
    <w:p w14:paraId="1B82A4EF"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Zweites und drittes Schwangerschaftstrimester (siehe Abschnitte 4.4 und 4.6).</w:t>
      </w:r>
    </w:p>
    <w:p w14:paraId="7DFE142D"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Schwere Hypotonie.</w:t>
      </w:r>
    </w:p>
    <w:p w14:paraId="17590925"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Schock (einschließlich kardiogener Schock).</w:t>
      </w:r>
    </w:p>
    <w:p w14:paraId="4DC0A197"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Obstruktion des linksventrikulären Ausflusstrakts (z. B.</w:t>
      </w:r>
      <w:r w:rsidR="00554177" w:rsidRPr="007957EE">
        <w:rPr>
          <w:szCs w:val="22"/>
          <w:lang w:val="de-CH"/>
        </w:rPr>
        <w:t> </w:t>
      </w:r>
      <w:r w:rsidRPr="007957EE">
        <w:rPr>
          <w:szCs w:val="22"/>
          <w:lang w:val="de-CH"/>
        </w:rPr>
        <w:t>hypertrophe obstruktive Kardiomyopathie und hochgradige Aortenstenose).</w:t>
      </w:r>
    </w:p>
    <w:p w14:paraId="7203ECD4" w14:textId="77777777" w:rsidR="004873B0" w:rsidRPr="007957EE" w:rsidRDefault="004873B0" w:rsidP="001A5754">
      <w:pPr>
        <w:keepNext/>
        <w:keepLines/>
        <w:numPr>
          <w:ilvl w:val="0"/>
          <w:numId w:val="11"/>
        </w:numPr>
        <w:spacing w:line="240" w:lineRule="auto"/>
        <w:ind w:left="567" w:hanging="567"/>
        <w:rPr>
          <w:szCs w:val="22"/>
          <w:lang w:val="de-CH"/>
        </w:rPr>
      </w:pPr>
      <w:r w:rsidRPr="007957EE">
        <w:rPr>
          <w:szCs w:val="22"/>
          <w:lang w:val="de-CH"/>
        </w:rPr>
        <w:t>Hämodynamisch instabile Herzinsuffizienz nach akutem Myokardinfarkt.</w:t>
      </w:r>
    </w:p>
    <w:p w14:paraId="1BA16C17" w14:textId="77777777" w:rsidR="00FA0240" w:rsidRPr="007957EE" w:rsidRDefault="00FA0240" w:rsidP="001A5754">
      <w:pPr>
        <w:spacing w:line="240" w:lineRule="auto"/>
        <w:rPr>
          <w:szCs w:val="22"/>
          <w:lang w:val="de-DE"/>
        </w:rPr>
      </w:pPr>
    </w:p>
    <w:p w14:paraId="1ABC7790" w14:textId="77777777" w:rsidR="00FA0240" w:rsidRPr="007957EE" w:rsidRDefault="00FA0240" w:rsidP="001A5754">
      <w:pPr>
        <w:spacing w:line="240" w:lineRule="auto"/>
        <w:ind w:left="567" w:hanging="567"/>
        <w:rPr>
          <w:b/>
          <w:szCs w:val="22"/>
          <w:lang w:val="de-DE"/>
        </w:rPr>
      </w:pPr>
      <w:r w:rsidRPr="007957EE">
        <w:rPr>
          <w:b/>
          <w:szCs w:val="22"/>
          <w:lang w:val="de-DE"/>
        </w:rPr>
        <w:t>4.4</w:t>
      </w:r>
      <w:r w:rsidRPr="007957EE">
        <w:rPr>
          <w:b/>
          <w:szCs w:val="22"/>
          <w:lang w:val="de-DE"/>
        </w:rPr>
        <w:tab/>
      </w:r>
      <w:r w:rsidRPr="007957EE">
        <w:rPr>
          <w:b/>
          <w:noProof/>
          <w:szCs w:val="22"/>
          <w:lang w:val="de-DE"/>
        </w:rPr>
        <w:t>Besondere Warnhinweise und Vorsichtsmaßnahmen für die Anwendung</w:t>
      </w:r>
    </w:p>
    <w:p w14:paraId="4B43948C" w14:textId="77777777" w:rsidR="00FF1322" w:rsidRPr="007957EE" w:rsidRDefault="00FF1322" w:rsidP="001A5754">
      <w:pPr>
        <w:spacing w:line="240" w:lineRule="auto"/>
        <w:rPr>
          <w:noProof/>
          <w:szCs w:val="22"/>
          <w:lang w:val="de-DE"/>
        </w:rPr>
      </w:pPr>
    </w:p>
    <w:p w14:paraId="7AA69267" w14:textId="77777777" w:rsidR="004873B0" w:rsidRPr="007957EE" w:rsidRDefault="004873B0" w:rsidP="001A5754">
      <w:pPr>
        <w:spacing w:line="240" w:lineRule="auto"/>
        <w:rPr>
          <w:noProof/>
          <w:szCs w:val="22"/>
          <w:lang w:val="de-DE"/>
        </w:rPr>
      </w:pPr>
      <w:r w:rsidRPr="007957EE">
        <w:rPr>
          <w:noProof/>
          <w:szCs w:val="22"/>
          <w:lang w:val="de-DE"/>
        </w:rPr>
        <w:t>Die Sicherheit und Wirksamkeit von Amlodipin bei einer hypertensiven Krise konnten noch nicht bestätigt werden.</w:t>
      </w:r>
    </w:p>
    <w:p w14:paraId="634B6790" w14:textId="77777777" w:rsidR="004873B0" w:rsidRPr="007957EE" w:rsidRDefault="004873B0" w:rsidP="001A5754">
      <w:pPr>
        <w:spacing w:line="240" w:lineRule="auto"/>
        <w:rPr>
          <w:noProof/>
          <w:szCs w:val="22"/>
          <w:lang w:val="de-DE"/>
        </w:rPr>
      </w:pPr>
    </w:p>
    <w:p w14:paraId="5ED0D9C0" w14:textId="77777777" w:rsidR="004873B0" w:rsidRPr="007957EE" w:rsidRDefault="004873B0" w:rsidP="001A5754">
      <w:pPr>
        <w:spacing w:line="240" w:lineRule="auto"/>
        <w:rPr>
          <w:noProof/>
          <w:szCs w:val="22"/>
          <w:u w:val="single"/>
          <w:lang w:val="de-DE"/>
        </w:rPr>
      </w:pPr>
      <w:r w:rsidRPr="007957EE">
        <w:rPr>
          <w:noProof/>
          <w:szCs w:val="22"/>
          <w:u w:val="single"/>
          <w:lang w:val="de-DE"/>
        </w:rPr>
        <w:t>Schwangerschaft</w:t>
      </w:r>
    </w:p>
    <w:p w14:paraId="0D3E7DCF" w14:textId="77777777" w:rsidR="004C27C9" w:rsidRPr="007957EE" w:rsidRDefault="004C27C9" w:rsidP="001A5754">
      <w:pPr>
        <w:spacing w:line="240" w:lineRule="auto"/>
        <w:rPr>
          <w:noProof/>
          <w:szCs w:val="22"/>
          <w:u w:val="single"/>
          <w:lang w:val="de-DE"/>
        </w:rPr>
      </w:pPr>
    </w:p>
    <w:p w14:paraId="316D269F" w14:textId="77777777" w:rsidR="004873B0" w:rsidRPr="007957EE" w:rsidRDefault="004873B0" w:rsidP="001A5754">
      <w:pPr>
        <w:spacing w:line="240" w:lineRule="auto"/>
        <w:rPr>
          <w:noProof/>
          <w:szCs w:val="22"/>
          <w:lang w:val="de-DE"/>
        </w:rPr>
      </w:pPr>
      <w:r w:rsidRPr="007957EE">
        <w:rPr>
          <w:noProof/>
          <w:szCs w:val="22"/>
          <w:lang w:val="de-DE"/>
        </w:rPr>
        <w:t>Eine Therapie mit Angiotensin</w:t>
      </w:r>
      <w:r w:rsidRPr="007957EE">
        <w:rPr>
          <w:noProof/>
          <w:szCs w:val="22"/>
          <w:lang w:val="de-DE"/>
        </w:rPr>
        <w:noBreakHyphen/>
        <w:t>II-Rezeptor-Antagonisten (AIIRAs) sollte nicht während der Schwangerschaft begonnen werden. Außer in dem Fall, dass eine Fortführung der Behandlung mit AIIRAs für dringend erforderlich gehalten wird, sollten Patientinnen die eine Schwangerschaft planen auf alternative blutdrucksenkende Therapien umgestellt werden, die ein bekanntes Sicherheitsprofil in der Schwangerschaft aufweisen. Wenn eine Schwangerschaft festgestellt wird, sollte die Behandlung mit AIIRAs unverzüglich abgebrochen werden und, falls erforderlich, mit einer alternativen Therapie begonnen werden (siehe Abschnitte 4.3 und 4.6).</w:t>
      </w:r>
    </w:p>
    <w:p w14:paraId="436F72FC" w14:textId="77777777" w:rsidR="004873B0" w:rsidRPr="007957EE" w:rsidRDefault="004873B0" w:rsidP="001A5754">
      <w:pPr>
        <w:spacing w:line="240" w:lineRule="auto"/>
        <w:rPr>
          <w:noProof/>
          <w:szCs w:val="22"/>
          <w:lang w:val="de-DE"/>
        </w:rPr>
      </w:pPr>
    </w:p>
    <w:p w14:paraId="259B037E" w14:textId="77777777" w:rsidR="004873B0" w:rsidRPr="007957EE" w:rsidRDefault="004873B0" w:rsidP="001A5754">
      <w:pPr>
        <w:spacing w:line="240" w:lineRule="auto"/>
        <w:rPr>
          <w:iCs/>
          <w:noProof/>
          <w:szCs w:val="22"/>
          <w:u w:val="single"/>
          <w:lang w:val="de-DE"/>
        </w:rPr>
      </w:pPr>
      <w:r w:rsidRPr="007957EE">
        <w:rPr>
          <w:iCs/>
          <w:noProof/>
          <w:szCs w:val="22"/>
          <w:u w:val="single"/>
          <w:lang w:val="de-DE"/>
        </w:rPr>
        <w:t>Patienten mit Natrium- und/oder Volumenmangel</w:t>
      </w:r>
    </w:p>
    <w:p w14:paraId="46E1B95D" w14:textId="77777777" w:rsidR="004C27C9" w:rsidRPr="007957EE" w:rsidRDefault="004C27C9" w:rsidP="001A5754">
      <w:pPr>
        <w:spacing w:line="240" w:lineRule="auto"/>
        <w:rPr>
          <w:iCs/>
          <w:noProof/>
          <w:szCs w:val="22"/>
          <w:u w:val="single"/>
          <w:lang w:val="de-DE"/>
        </w:rPr>
      </w:pPr>
    </w:p>
    <w:p w14:paraId="5C90EE4A" w14:textId="77777777" w:rsidR="00FF1322" w:rsidRPr="007957EE" w:rsidRDefault="00FF1322" w:rsidP="001A5754">
      <w:pPr>
        <w:spacing w:line="240" w:lineRule="auto"/>
        <w:rPr>
          <w:noProof/>
          <w:szCs w:val="22"/>
          <w:lang w:val="de-DE"/>
        </w:rPr>
      </w:pPr>
      <w:r w:rsidRPr="007957EE">
        <w:rPr>
          <w:noProof/>
          <w:szCs w:val="22"/>
          <w:lang w:val="de-DE"/>
        </w:rPr>
        <w:t>Eine übermäßige Blutdrucksenkung wurde bei 0,4</w:t>
      </w:r>
      <w:r w:rsidR="003D41B3" w:rsidRPr="007957EE">
        <w:rPr>
          <w:noProof/>
          <w:szCs w:val="22"/>
          <w:lang w:val="de-DE"/>
        </w:rPr>
        <w:t>%</w:t>
      </w:r>
      <w:r w:rsidRPr="007957EE">
        <w:rPr>
          <w:noProof/>
          <w:szCs w:val="22"/>
          <w:lang w:val="de-DE"/>
        </w:rPr>
        <w:t xml:space="preserve"> der Patienten mit unkomplizierter Hypertonie, die mit Amlodipin/Valsartan in placebokontrollierten Studien behandelt wurden, beobachtet. Bei Patienten mit aktiviertem Renin-Angiotensin-System (wie Patienten mit Volumen- und/oder Salzmangel unter hochdosierter Diuretikatherapie), die Angiotensin-Rezeptoren-Blocker erhalten, kann eine symptomatische Hypotonie auftreten. Es wird empfohlen, einen solchen Zustand vor Beginn der Behandlung mit Amlodipin/Valsartan auszugleichen oder die Patienten zu Behandlungsbeginn medizinisch engmaschig zu überwachen.</w:t>
      </w:r>
    </w:p>
    <w:p w14:paraId="3F126DFE" w14:textId="77777777" w:rsidR="00FF1322" w:rsidRPr="007957EE" w:rsidRDefault="00FF1322" w:rsidP="001A5754">
      <w:pPr>
        <w:spacing w:line="240" w:lineRule="auto"/>
        <w:rPr>
          <w:noProof/>
          <w:szCs w:val="22"/>
          <w:lang w:val="de-DE"/>
        </w:rPr>
      </w:pPr>
    </w:p>
    <w:p w14:paraId="41126C56" w14:textId="77777777" w:rsidR="00FF1322" w:rsidRPr="007957EE" w:rsidRDefault="00FF1322" w:rsidP="001A5754">
      <w:pPr>
        <w:spacing w:line="240" w:lineRule="auto"/>
        <w:rPr>
          <w:noProof/>
          <w:szCs w:val="22"/>
          <w:lang w:val="de-DE"/>
        </w:rPr>
      </w:pPr>
      <w:r w:rsidRPr="007957EE">
        <w:rPr>
          <w:noProof/>
          <w:szCs w:val="22"/>
          <w:lang w:val="de-DE"/>
        </w:rPr>
        <w:t>Wenn unter Amlodipin/Valsartan eine Hypotonie auftritt, sollte der Patient in eine liegende Position gebracht und falls erforderlich, physiologische Kochsalzlösung intravenös infundiert werden. Nach Stabilisierung des Blutdrucks kann die Behandlung fortgeführt werden.</w:t>
      </w:r>
    </w:p>
    <w:p w14:paraId="7AD2E885" w14:textId="77777777" w:rsidR="00FF1322" w:rsidRPr="007957EE" w:rsidRDefault="00FF1322" w:rsidP="001A5754">
      <w:pPr>
        <w:spacing w:line="240" w:lineRule="auto"/>
        <w:rPr>
          <w:noProof/>
          <w:szCs w:val="22"/>
          <w:u w:val="single"/>
          <w:lang w:val="de-DE"/>
        </w:rPr>
      </w:pPr>
    </w:p>
    <w:p w14:paraId="082F28E3" w14:textId="77777777" w:rsidR="00FF1322" w:rsidRPr="007957EE" w:rsidRDefault="00FF1322" w:rsidP="001A5754">
      <w:pPr>
        <w:keepNext/>
        <w:spacing w:line="240" w:lineRule="auto"/>
        <w:rPr>
          <w:iCs/>
          <w:noProof/>
          <w:szCs w:val="22"/>
          <w:u w:val="single"/>
          <w:lang w:val="de-DE"/>
        </w:rPr>
      </w:pPr>
      <w:r w:rsidRPr="007957EE">
        <w:rPr>
          <w:iCs/>
          <w:noProof/>
          <w:szCs w:val="22"/>
          <w:u w:val="single"/>
          <w:lang w:val="de-DE"/>
        </w:rPr>
        <w:lastRenderedPageBreak/>
        <w:t>Hyperkaliämie</w:t>
      </w:r>
    </w:p>
    <w:p w14:paraId="1440359A" w14:textId="77777777" w:rsidR="006244B8" w:rsidRPr="007957EE" w:rsidRDefault="006244B8" w:rsidP="001A5754">
      <w:pPr>
        <w:keepNext/>
        <w:spacing w:line="240" w:lineRule="auto"/>
        <w:rPr>
          <w:iCs/>
          <w:noProof/>
          <w:szCs w:val="22"/>
          <w:u w:val="single"/>
          <w:lang w:val="de-DE"/>
        </w:rPr>
      </w:pPr>
    </w:p>
    <w:p w14:paraId="7E552411" w14:textId="77777777" w:rsidR="00FF1322" w:rsidRPr="007957EE" w:rsidRDefault="00FF1322" w:rsidP="001A5754">
      <w:pPr>
        <w:keepNext/>
        <w:spacing w:line="240" w:lineRule="auto"/>
        <w:rPr>
          <w:noProof/>
          <w:szCs w:val="22"/>
          <w:lang w:val="de-DE"/>
        </w:rPr>
      </w:pPr>
      <w:r w:rsidRPr="007957EE">
        <w:rPr>
          <w:noProof/>
          <w:szCs w:val="22"/>
          <w:lang w:val="de-DE"/>
        </w:rPr>
        <w:t>Die gleichzeitige Anwendung mit Kaliumpräparaten, kaliumsparenden Diuretika, kaliumhaltigen Salzersatzmitteln oder anderen Arzneimitteln, die den Kaliumspiegel erhöhen (Heparin usw.), sollte mit Vorsicht und unter häufiger Kontrolle des Kaliumspiegels erfolgen.</w:t>
      </w:r>
    </w:p>
    <w:p w14:paraId="23559930" w14:textId="77777777" w:rsidR="00FF1322" w:rsidRPr="007957EE" w:rsidRDefault="00FF1322" w:rsidP="001A5754">
      <w:pPr>
        <w:spacing w:line="240" w:lineRule="auto"/>
        <w:rPr>
          <w:noProof/>
          <w:szCs w:val="22"/>
          <w:lang w:val="de-DE"/>
        </w:rPr>
      </w:pPr>
    </w:p>
    <w:p w14:paraId="25E28767" w14:textId="77777777" w:rsidR="00FF1322" w:rsidRPr="007957EE" w:rsidRDefault="00FF1322" w:rsidP="001A5754">
      <w:pPr>
        <w:spacing w:line="240" w:lineRule="auto"/>
        <w:rPr>
          <w:noProof/>
          <w:szCs w:val="22"/>
          <w:u w:val="single"/>
          <w:lang w:val="de-DE"/>
        </w:rPr>
      </w:pPr>
      <w:r w:rsidRPr="007957EE">
        <w:rPr>
          <w:noProof/>
          <w:szCs w:val="22"/>
          <w:u w:val="single"/>
          <w:lang w:val="de-DE"/>
        </w:rPr>
        <w:t>Nierenarterienstenose</w:t>
      </w:r>
    </w:p>
    <w:p w14:paraId="7E714066" w14:textId="77777777" w:rsidR="006244B8" w:rsidRPr="007957EE" w:rsidRDefault="006244B8" w:rsidP="001A5754">
      <w:pPr>
        <w:spacing w:line="240" w:lineRule="auto"/>
        <w:rPr>
          <w:bCs/>
          <w:noProof/>
          <w:szCs w:val="22"/>
          <w:u w:val="single"/>
          <w:lang w:val="de-DE"/>
        </w:rPr>
      </w:pPr>
    </w:p>
    <w:p w14:paraId="59C07BEB" w14:textId="77777777" w:rsidR="00FF1322" w:rsidRPr="007957EE" w:rsidRDefault="00FF1322" w:rsidP="001A5754">
      <w:pPr>
        <w:spacing w:line="240" w:lineRule="auto"/>
        <w:rPr>
          <w:noProof/>
          <w:szCs w:val="22"/>
          <w:lang w:val="de-DE"/>
        </w:rPr>
      </w:pPr>
      <w:r w:rsidRPr="007957EE">
        <w:rPr>
          <w:noProof/>
          <w:szCs w:val="22"/>
          <w:lang w:val="de-DE"/>
        </w:rPr>
        <w:t>Amlodipin/Valsartan sollte mit Vorsicht zur Behandlung von Hypertonie bei Patienten mit einseitiger oder beidseitiger Nierenarterienstenose oder Arterienstenose einer Einzelniere angewendet werden, da sich Blut-Harnstoff und Serumkreatinin bei diesen Patienten erhöhen können.</w:t>
      </w:r>
    </w:p>
    <w:p w14:paraId="485ED1BE" w14:textId="77777777" w:rsidR="00FF1322" w:rsidRPr="007957EE" w:rsidRDefault="00FF1322" w:rsidP="001A5754">
      <w:pPr>
        <w:spacing w:line="240" w:lineRule="auto"/>
        <w:rPr>
          <w:noProof/>
          <w:szCs w:val="22"/>
          <w:u w:val="single"/>
          <w:lang w:val="de-DE"/>
        </w:rPr>
      </w:pPr>
    </w:p>
    <w:p w14:paraId="78A14B06" w14:textId="77777777" w:rsidR="00FF1322" w:rsidRPr="007957EE" w:rsidRDefault="00FF1322" w:rsidP="001A5754">
      <w:pPr>
        <w:spacing w:line="240" w:lineRule="auto"/>
        <w:rPr>
          <w:bCs/>
          <w:iCs/>
          <w:noProof/>
          <w:szCs w:val="22"/>
          <w:u w:val="single"/>
          <w:lang w:val="de-DE"/>
        </w:rPr>
      </w:pPr>
      <w:r w:rsidRPr="007957EE">
        <w:rPr>
          <w:bCs/>
          <w:iCs/>
          <w:noProof/>
          <w:szCs w:val="22"/>
          <w:u w:val="single"/>
          <w:lang w:val="de-DE"/>
        </w:rPr>
        <w:t>Nierentransplantation</w:t>
      </w:r>
    </w:p>
    <w:p w14:paraId="5EC81FB0" w14:textId="77777777" w:rsidR="006244B8" w:rsidRPr="007957EE" w:rsidRDefault="006244B8" w:rsidP="001A5754">
      <w:pPr>
        <w:spacing w:line="240" w:lineRule="auto"/>
        <w:rPr>
          <w:noProof/>
          <w:szCs w:val="22"/>
          <w:u w:val="single"/>
          <w:lang w:val="de-DE"/>
        </w:rPr>
      </w:pPr>
    </w:p>
    <w:p w14:paraId="3E747C2D" w14:textId="77777777" w:rsidR="00FF1322" w:rsidRPr="007957EE" w:rsidRDefault="00FF1322" w:rsidP="001A5754">
      <w:pPr>
        <w:spacing w:line="240" w:lineRule="auto"/>
        <w:rPr>
          <w:noProof/>
          <w:szCs w:val="22"/>
          <w:lang w:val="de-DE"/>
        </w:rPr>
      </w:pPr>
      <w:r w:rsidRPr="007957EE">
        <w:rPr>
          <w:noProof/>
          <w:szCs w:val="22"/>
          <w:lang w:val="de-DE"/>
        </w:rPr>
        <w:t>Bisher gibt es keine Erfahrungen zur sicheren Anwendung von Amlodipin/Valsartan bei Patienten, die vor kurzem eine Nierentransplantation hatten.</w:t>
      </w:r>
    </w:p>
    <w:p w14:paraId="15CCB101" w14:textId="77777777" w:rsidR="00FF1322" w:rsidRPr="007957EE" w:rsidRDefault="00FF1322" w:rsidP="001A5754">
      <w:pPr>
        <w:spacing w:line="240" w:lineRule="auto"/>
        <w:rPr>
          <w:noProof/>
          <w:szCs w:val="22"/>
          <w:u w:val="single"/>
          <w:lang w:val="de-DE"/>
        </w:rPr>
      </w:pPr>
    </w:p>
    <w:p w14:paraId="68AF20FE" w14:textId="77777777" w:rsidR="00FF1322" w:rsidRPr="007957EE" w:rsidRDefault="00FF1322" w:rsidP="001A5754">
      <w:pPr>
        <w:spacing w:line="240" w:lineRule="auto"/>
        <w:rPr>
          <w:iCs/>
          <w:noProof/>
          <w:szCs w:val="22"/>
          <w:u w:val="single"/>
          <w:lang w:val="de-DE"/>
        </w:rPr>
      </w:pPr>
      <w:r w:rsidRPr="007957EE">
        <w:rPr>
          <w:iCs/>
          <w:noProof/>
          <w:szCs w:val="22"/>
          <w:u w:val="single"/>
          <w:lang w:val="de-DE"/>
        </w:rPr>
        <w:t>Leberfunktionsstörungen</w:t>
      </w:r>
    </w:p>
    <w:p w14:paraId="2191A1DE" w14:textId="77777777" w:rsidR="006244B8" w:rsidRPr="007957EE" w:rsidRDefault="006244B8" w:rsidP="001A5754">
      <w:pPr>
        <w:spacing w:line="240" w:lineRule="auto"/>
        <w:rPr>
          <w:iCs/>
          <w:noProof/>
          <w:szCs w:val="22"/>
          <w:u w:val="single"/>
          <w:lang w:val="de-DE"/>
        </w:rPr>
      </w:pPr>
    </w:p>
    <w:p w14:paraId="6AFB8335" w14:textId="77777777" w:rsidR="00FF1322" w:rsidRPr="007957EE" w:rsidRDefault="00FF1322" w:rsidP="001A5754">
      <w:pPr>
        <w:spacing w:line="240" w:lineRule="auto"/>
        <w:rPr>
          <w:noProof/>
          <w:szCs w:val="22"/>
          <w:lang w:val="de-DE"/>
        </w:rPr>
      </w:pPr>
      <w:r w:rsidRPr="007957EE">
        <w:rPr>
          <w:noProof/>
          <w:szCs w:val="22"/>
          <w:lang w:val="de-DE"/>
        </w:rPr>
        <w:t>Valsartan wird hauptsächlich unverändert über die Galle ausgeschieden Bei Patienten mit eingeschränkter Leberfunktion sind die Halbwertzeit von Amlodipin verlängert und die AUC</w:t>
      </w:r>
      <w:r w:rsidR="00554177" w:rsidRPr="007957EE">
        <w:rPr>
          <w:noProof/>
          <w:szCs w:val="22"/>
          <w:lang w:val="de-DE"/>
        </w:rPr>
        <w:noBreakHyphen/>
      </w:r>
      <w:r w:rsidRPr="007957EE">
        <w:rPr>
          <w:noProof/>
          <w:szCs w:val="22"/>
          <w:lang w:val="de-DE"/>
        </w:rPr>
        <w:t>Werte erhöht; Dosisempfehlungen bestehen nicht. Besondere Vorsicht ist angebracht, wenn Amlodipin/Valsartan bei Patienten mit leichten bis mittelschweren Leberfunktionsstörungen oder einer Gallenwegsobstruktion angewendet wird.</w:t>
      </w:r>
    </w:p>
    <w:p w14:paraId="4DE585FC" w14:textId="77777777" w:rsidR="00FF1322" w:rsidRPr="007957EE" w:rsidRDefault="00FF1322" w:rsidP="001A5754">
      <w:pPr>
        <w:spacing w:line="240" w:lineRule="auto"/>
        <w:rPr>
          <w:noProof/>
          <w:szCs w:val="22"/>
          <w:u w:val="single"/>
          <w:lang w:val="de-DE"/>
        </w:rPr>
      </w:pPr>
    </w:p>
    <w:p w14:paraId="7951E697" w14:textId="77777777" w:rsidR="00FF1322" w:rsidRPr="007957EE" w:rsidRDefault="00FF1322" w:rsidP="001A5754">
      <w:pPr>
        <w:spacing w:line="240" w:lineRule="auto"/>
        <w:rPr>
          <w:noProof/>
          <w:szCs w:val="22"/>
          <w:lang w:val="de-DE"/>
        </w:rPr>
      </w:pPr>
      <w:r w:rsidRPr="007957EE">
        <w:rPr>
          <w:noProof/>
          <w:szCs w:val="22"/>
          <w:lang w:val="de-DE"/>
        </w:rPr>
        <w:t>Bei Patienten mit leichter bis mittelschwerer Leberfunktionsstörung ohne Cholestase beträgt die maximale empfohlene Dosis 80 mg Valsartan.</w:t>
      </w:r>
    </w:p>
    <w:p w14:paraId="56082B16" w14:textId="77777777" w:rsidR="00FF1322" w:rsidRPr="007957EE" w:rsidRDefault="00FF1322" w:rsidP="001A5754">
      <w:pPr>
        <w:spacing w:line="240" w:lineRule="auto"/>
        <w:rPr>
          <w:noProof/>
          <w:szCs w:val="22"/>
          <w:u w:val="single"/>
          <w:lang w:val="de-DE"/>
        </w:rPr>
      </w:pPr>
    </w:p>
    <w:p w14:paraId="1269CB21" w14:textId="77777777" w:rsidR="00FF1322" w:rsidRPr="007957EE" w:rsidRDefault="00FF1322" w:rsidP="001A5754">
      <w:pPr>
        <w:spacing w:line="240" w:lineRule="auto"/>
        <w:rPr>
          <w:iCs/>
          <w:noProof/>
          <w:szCs w:val="22"/>
          <w:u w:val="single"/>
          <w:lang w:val="de-DE"/>
        </w:rPr>
      </w:pPr>
      <w:r w:rsidRPr="007957EE">
        <w:rPr>
          <w:iCs/>
          <w:noProof/>
          <w:szCs w:val="22"/>
          <w:u w:val="single"/>
          <w:lang w:val="de-DE"/>
        </w:rPr>
        <w:t>Nierenfunktionsstörungen</w:t>
      </w:r>
    </w:p>
    <w:p w14:paraId="7FA2662F" w14:textId="77777777" w:rsidR="006244B8" w:rsidRPr="007957EE" w:rsidRDefault="006244B8" w:rsidP="001A5754">
      <w:pPr>
        <w:spacing w:line="240" w:lineRule="auto"/>
        <w:rPr>
          <w:iCs/>
          <w:noProof/>
          <w:szCs w:val="22"/>
          <w:u w:val="single"/>
          <w:lang w:val="de-DE"/>
        </w:rPr>
      </w:pPr>
    </w:p>
    <w:p w14:paraId="143717EE" w14:textId="77777777" w:rsidR="00FF1322" w:rsidRPr="007957EE" w:rsidRDefault="00FF1322" w:rsidP="001A5754">
      <w:pPr>
        <w:spacing w:line="240" w:lineRule="auto"/>
        <w:rPr>
          <w:noProof/>
          <w:szCs w:val="22"/>
          <w:lang w:val="de-DE"/>
        </w:rPr>
      </w:pPr>
      <w:r w:rsidRPr="007957EE">
        <w:rPr>
          <w:noProof/>
          <w:szCs w:val="22"/>
          <w:lang w:val="de-DE"/>
        </w:rPr>
        <w:t>Bei Patienten mit leichten bis mittelschweren Nierenfunktionsstörungen (GFR &gt; 30 ml/min/1,73 m</w:t>
      </w:r>
      <w:r w:rsidRPr="007957EE">
        <w:rPr>
          <w:noProof/>
          <w:szCs w:val="22"/>
          <w:vertAlign w:val="superscript"/>
          <w:lang w:val="de-DE"/>
        </w:rPr>
        <w:t>2</w:t>
      </w:r>
      <w:r w:rsidRPr="007957EE">
        <w:rPr>
          <w:noProof/>
          <w:szCs w:val="22"/>
          <w:lang w:val="de-DE"/>
        </w:rPr>
        <w:t>) ist keine Dosisanpassung von Amlodipin/Valsartan erforderlich. Die Überwachung der Kaliumwerte und von Kreatinin ist bei mittelschwerer Nierenfunktionsstörung angezeigt.</w:t>
      </w:r>
    </w:p>
    <w:p w14:paraId="209DCCDF" w14:textId="77777777" w:rsidR="00FF1322" w:rsidRPr="007957EE" w:rsidRDefault="00FF1322" w:rsidP="001A5754">
      <w:pPr>
        <w:spacing w:line="240" w:lineRule="auto"/>
        <w:rPr>
          <w:noProof/>
          <w:szCs w:val="22"/>
          <w:lang w:val="de-DE"/>
        </w:rPr>
      </w:pPr>
    </w:p>
    <w:p w14:paraId="60C93E75" w14:textId="77777777" w:rsidR="00FF1322" w:rsidRPr="007957EE" w:rsidRDefault="00FF1322" w:rsidP="001A5754">
      <w:pPr>
        <w:spacing w:line="240" w:lineRule="auto"/>
        <w:rPr>
          <w:iCs/>
          <w:noProof/>
          <w:szCs w:val="22"/>
          <w:u w:val="single"/>
          <w:lang w:val="de-DE"/>
        </w:rPr>
      </w:pPr>
      <w:r w:rsidRPr="007957EE">
        <w:rPr>
          <w:iCs/>
          <w:noProof/>
          <w:szCs w:val="22"/>
          <w:u w:val="single"/>
          <w:lang w:val="de-DE"/>
        </w:rPr>
        <w:t>Primärer Hyperaldosteronismus</w:t>
      </w:r>
    </w:p>
    <w:p w14:paraId="236DF83B" w14:textId="77777777" w:rsidR="006244B8" w:rsidRPr="007957EE" w:rsidRDefault="006244B8" w:rsidP="001A5754">
      <w:pPr>
        <w:spacing w:line="240" w:lineRule="auto"/>
        <w:rPr>
          <w:iCs/>
          <w:noProof/>
          <w:szCs w:val="22"/>
          <w:u w:val="single"/>
          <w:lang w:val="de-DE"/>
        </w:rPr>
      </w:pPr>
    </w:p>
    <w:p w14:paraId="4CD8AE39" w14:textId="77777777" w:rsidR="00FF1322" w:rsidRPr="007957EE" w:rsidRDefault="00FF1322" w:rsidP="001A5754">
      <w:pPr>
        <w:spacing w:line="240" w:lineRule="auto"/>
        <w:rPr>
          <w:noProof/>
          <w:szCs w:val="22"/>
          <w:lang w:val="de-DE"/>
        </w:rPr>
      </w:pPr>
      <w:r w:rsidRPr="007957EE">
        <w:rPr>
          <w:noProof/>
          <w:szCs w:val="22"/>
          <w:lang w:val="de-DE"/>
        </w:rPr>
        <w:t>Patienten mit primärem Hyperaldosteronismus sollten nicht mit dem Angiotensin</w:t>
      </w:r>
      <w:r w:rsidRPr="007957EE">
        <w:rPr>
          <w:noProof/>
          <w:szCs w:val="22"/>
          <w:lang w:val="de-DE"/>
        </w:rPr>
        <w:noBreakHyphen/>
        <w:t>II-Antagonisten Valsartan behandelt werden, da ihr Renin-Angiotensin-System von der Primärerkrankung betroffen ist.</w:t>
      </w:r>
    </w:p>
    <w:p w14:paraId="2FA0A2CA" w14:textId="77777777" w:rsidR="00FF1322" w:rsidRPr="007957EE" w:rsidRDefault="00FF1322" w:rsidP="001A5754">
      <w:pPr>
        <w:spacing w:line="240" w:lineRule="auto"/>
        <w:rPr>
          <w:noProof/>
          <w:szCs w:val="22"/>
          <w:u w:val="single"/>
          <w:lang w:val="de-DE"/>
        </w:rPr>
      </w:pPr>
    </w:p>
    <w:p w14:paraId="4091F04E" w14:textId="77777777" w:rsidR="00FF1322" w:rsidRPr="007957EE" w:rsidRDefault="00FF1322" w:rsidP="001A5754">
      <w:pPr>
        <w:spacing w:line="240" w:lineRule="auto"/>
        <w:rPr>
          <w:noProof/>
          <w:szCs w:val="22"/>
          <w:u w:val="single"/>
          <w:lang w:val="de-DE"/>
        </w:rPr>
      </w:pPr>
      <w:r w:rsidRPr="007957EE">
        <w:rPr>
          <w:noProof/>
          <w:szCs w:val="22"/>
          <w:u w:val="single"/>
          <w:lang w:val="de-DE"/>
        </w:rPr>
        <w:t>Angioödeme</w:t>
      </w:r>
    </w:p>
    <w:p w14:paraId="39BCC0C5" w14:textId="77777777" w:rsidR="006244B8" w:rsidRPr="007957EE" w:rsidRDefault="006244B8" w:rsidP="001A5754">
      <w:pPr>
        <w:spacing w:line="240" w:lineRule="auto"/>
        <w:rPr>
          <w:noProof/>
          <w:szCs w:val="22"/>
          <w:u w:val="single"/>
          <w:lang w:val="de-DE"/>
        </w:rPr>
      </w:pPr>
    </w:p>
    <w:p w14:paraId="193C16A4" w14:textId="77777777" w:rsidR="00FF1322" w:rsidRDefault="00FF1322" w:rsidP="001A5754">
      <w:pPr>
        <w:spacing w:line="240" w:lineRule="auto"/>
        <w:rPr>
          <w:noProof/>
          <w:szCs w:val="22"/>
          <w:lang w:val="de-DE"/>
        </w:rPr>
      </w:pPr>
      <w:r w:rsidRPr="007957EE">
        <w:rPr>
          <w:noProof/>
          <w:szCs w:val="22"/>
          <w:lang w:val="de-DE"/>
        </w:rPr>
        <w:t xml:space="preserve">Bei Patienten, die mit Valsartan behandelt wurden, wurde über Angioödeme, inklusive Anschwellen von Larynx und Glottis, die eine Verengung der Atemwege und/oder Anschwellen von Gesicht, Lippen, Pharynx und/oder der Zunge bewirken, berichtet. Bei einigen dieser Patienten traten Angioödeme schon vorher unter anderen Arzneimitteln einschließlich </w:t>
      </w:r>
      <w:r w:rsidR="006244B8" w:rsidRPr="007957EE">
        <w:rPr>
          <w:noProof/>
          <w:szCs w:val="22"/>
          <w:lang w:val="de-DE"/>
        </w:rPr>
        <w:t>Angiotension</w:t>
      </w:r>
      <w:r w:rsidR="0012277F" w:rsidRPr="007957EE">
        <w:rPr>
          <w:noProof/>
          <w:szCs w:val="22"/>
          <w:lang w:val="de-DE"/>
        </w:rPr>
        <w:t>-</w:t>
      </w:r>
      <w:r w:rsidR="006244B8" w:rsidRPr="007957EE">
        <w:rPr>
          <w:noProof/>
          <w:szCs w:val="22"/>
          <w:lang w:val="de-DE"/>
        </w:rPr>
        <w:t>Conver</w:t>
      </w:r>
      <w:r w:rsidR="00BA305F" w:rsidRPr="007957EE">
        <w:rPr>
          <w:noProof/>
          <w:szCs w:val="22"/>
          <w:lang w:val="de-DE"/>
        </w:rPr>
        <w:t>sions</w:t>
      </w:r>
      <w:r w:rsidR="0012277F" w:rsidRPr="007957EE">
        <w:rPr>
          <w:noProof/>
          <w:szCs w:val="22"/>
          <w:lang w:val="de-DE"/>
        </w:rPr>
        <w:t>-</w:t>
      </w:r>
      <w:r w:rsidR="006244B8" w:rsidRPr="007957EE">
        <w:rPr>
          <w:noProof/>
          <w:szCs w:val="22"/>
          <w:lang w:val="de-DE"/>
        </w:rPr>
        <w:t>Enzym-</w:t>
      </w:r>
      <w:r w:rsidR="00BA305F" w:rsidRPr="007957EE">
        <w:rPr>
          <w:noProof/>
          <w:szCs w:val="22"/>
          <w:lang w:val="de-DE"/>
        </w:rPr>
        <w:t>(</w:t>
      </w:r>
      <w:r w:rsidRPr="007957EE">
        <w:rPr>
          <w:noProof/>
          <w:szCs w:val="22"/>
          <w:lang w:val="de-DE"/>
        </w:rPr>
        <w:t>ACE</w:t>
      </w:r>
      <w:r w:rsidR="00BA305F" w:rsidRPr="007957EE">
        <w:rPr>
          <w:noProof/>
          <w:szCs w:val="22"/>
          <w:lang w:val="de-DE"/>
        </w:rPr>
        <w:t>)</w:t>
      </w:r>
      <w:r w:rsidRPr="007957EE">
        <w:rPr>
          <w:noProof/>
          <w:szCs w:val="22"/>
          <w:lang w:val="de-DE"/>
        </w:rPr>
        <w:noBreakHyphen/>
        <w:t>Hemmern auf. Amlodipin/Valsartan sollte bei Patienten, die Angioödeme entwickeln, sofort abgesetzt und darf nicht erneut verabreicht werden.</w:t>
      </w:r>
    </w:p>
    <w:p w14:paraId="3970A0CB" w14:textId="77777777" w:rsidR="00516C24" w:rsidRDefault="00516C24" w:rsidP="001A5754">
      <w:pPr>
        <w:spacing w:line="240" w:lineRule="auto"/>
        <w:rPr>
          <w:noProof/>
          <w:szCs w:val="22"/>
          <w:lang w:val="de-DE"/>
        </w:rPr>
      </w:pPr>
    </w:p>
    <w:p w14:paraId="52FFC64D" w14:textId="211D3883" w:rsidR="00516C24" w:rsidRDefault="004E7855" w:rsidP="001A5754">
      <w:pPr>
        <w:spacing w:line="240" w:lineRule="auto"/>
        <w:rPr>
          <w:noProof/>
          <w:szCs w:val="22"/>
          <w:lang w:val="de-DE"/>
        </w:rPr>
      </w:pPr>
      <w:r>
        <w:rPr>
          <w:noProof/>
          <w:szCs w:val="22"/>
          <w:lang w:val="de-DE"/>
        </w:rPr>
        <w:t>Intestinale</w:t>
      </w:r>
      <w:r w:rsidR="00392D30">
        <w:rPr>
          <w:noProof/>
          <w:szCs w:val="22"/>
          <w:lang w:val="de-DE"/>
        </w:rPr>
        <w:t>s</w:t>
      </w:r>
      <w:r>
        <w:rPr>
          <w:noProof/>
          <w:szCs w:val="22"/>
          <w:lang w:val="de-DE"/>
        </w:rPr>
        <w:t xml:space="preserve"> Angioödem</w:t>
      </w:r>
    </w:p>
    <w:p w14:paraId="666AABD6" w14:textId="77777777" w:rsidR="00C17CA3" w:rsidRDefault="00C17CA3" w:rsidP="001A5754">
      <w:pPr>
        <w:spacing w:line="240" w:lineRule="auto"/>
        <w:rPr>
          <w:noProof/>
          <w:szCs w:val="22"/>
          <w:lang w:val="de-DE"/>
        </w:rPr>
      </w:pPr>
    </w:p>
    <w:p w14:paraId="08B810FB" w14:textId="41493876" w:rsidR="00C17CA3" w:rsidRPr="00C17CA3" w:rsidRDefault="00880631" w:rsidP="001A5754">
      <w:pPr>
        <w:spacing w:line="240" w:lineRule="auto"/>
        <w:rPr>
          <w:noProof/>
          <w:szCs w:val="22"/>
          <w:lang w:val="de-DE"/>
        </w:rPr>
      </w:pPr>
      <w:r w:rsidRPr="00880631">
        <w:rPr>
          <w:noProof/>
          <w:szCs w:val="22"/>
          <w:lang w:val="de-DE"/>
        </w:rPr>
        <w:t xml:space="preserve">Bei Patienten, die mit Angiotensin-II-Rezeptor-Antagonisten, [einschließlich </w:t>
      </w:r>
      <w:r>
        <w:rPr>
          <w:noProof/>
          <w:szCs w:val="22"/>
          <w:lang w:val="de-DE"/>
        </w:rPr>
        <w:t>Valsartan</w:t>
      </w:r>
      <w:r w:rsidRPr="00880631">
        <w:rPr>
          <w:noProof/>
          <w:szCs w:val="22"/>
          <w:lang w:val="de-DE"/>
        </w:rPr>
        <w:t>] behandelt wurden,</w:t>
      </w:r>
      <w:r>
        <w:rPr>
          <w:noProof/>
          <w:szCs w:val="22"/>
          <w:lang w:val="de-DE"/>
        </w:rPr>
        <w:t xml:space="preserve"> </w:t>
      </w:r>
      <w:r w:rsidRPr="00880631">
        <w:rPr>
          <w:noProof/>
          <w:szCs w:val="22"/>
          <w:lang w:val="de-DE"/>
        </w:rPr>
        <w:t>wurde über intestinale Angioödeme berichtet (siehe Abschnitt</w:t>
      </w:r>
      <w:r w:rsidR="00B46E21">
        <w:rPr>
          <w:noProof/>
          <w:szCs w:val="22"/>
          <w:lang w:val="de-DE"/>
        </w:rPr>
        <w:t> </w:t>
      </w:r>
      <w:r w:rsidRPr="00880631">
        <w:rPr>
          <w:noProof/>
          <w:szCs w:val="22"/>
          <w:lang w:val="de-DE"/>
        </w:rPr>
        <w:t>4.8). Bei diesen Patienten traten</w:t>
      </w:r>
      <w:r w:rsidR="004B6A13">
        <w:rPr>
          <w:noProof/>
          <w:szCs w:val="22"/>
          <w:lang w:val="de-DE"/>
        </w:rPr>
        <w:t xml:space="preserve"> </w:t>
      </w:r>
      <w:r w:rsidR="004B6A13" w:rsidRPr="004B6A13">
        <w:rPr>
          <w:noProof/>
          <w:szCs w:val="22"/>
          <w:lang w:val="de-DE"/>
        </w:rPr>
        <w:t>Bauchschmerzen, Übelkeit, Erbrechen und Durchfall auf. Die Symptome klangen nach dem Absetzen</w:t>
      </w:r>
      <w:r w:rsidR="004B6A13">
        <w:rPr>
          <w:noProof/>
          <w:szCs w:val="22"/>
          <w:lang w:val="de-DE"/>
        </w:rPr>
        <w:t xml:space="preserve"> </w:t>
      </w:r>
      <w:r w:rsidR="004B6A13" w:rsidRPr="004B6A13">
        <w:rPr>
          <w:noProof/>
          <w:szCs w:val="22"/>
          <w:lang w:val="de-DE"/>
        </w:rPr>
        <w:t>von Angiotensin-II-Rezeptor-Antagonisten ab. Wenn ein intestinales Angioödem diagnostiziert wird,</w:t>
      </w:r>
      <w:r w:rsidR="004B6A13">
        <w:rPr>
          <w:noProof/>
          <w:szCs w:val="22"/>
          <w:lang w:val="de-DE"/>
        </w:rPr>
        <w:t xml:space="preserve"> </w:t>
      </w:r>
      <w:r w:rsidR="004B6A13" w:rsidRPr="004B6A13">
        <w:rPr>
          <w:noProof/>
          <w:szCs w:val="22"/>
          <w:lang w:val="de-DE"/>
        </w:rPr>
        <w:t xml:space="preserve">sollte </w:t>
      </w:r>
      <w:r w:rsidR="004B6A13">
        <w:rPr>
          <w:noProof/>
          <w:szCs w:val="22"/>
          <w:lang w:val="de-DE"/>
        </w:rPr>
        <w:t>Valsartan</w:t>
      </w:r>
      <w:r w:rsidR="004B6A13" w:rsidRPr="004B6A13">
        <w:rPr>
          <w:noProof/>
          <w:szCs w:val="22"/>
          <w:lang w:val="de-DE"/>
        </w:rPr>
        <w:t xml:space="preserve"> abgesetzt und eine angemessene Überwachung eingeleitet werden, bis die Symptome</w:t>
      </w:r>
      <w:r w:rsidR="004B6A13">
        <w:rPr>
          <w:noProof/>
          <w:szCs w:val="22"/>
          <w:lang w:val="de-DE"/>
        </w:rPr>
        <w:t xml:space="preserve"> </w:t>
      </w:r>
      <w:r w:rsidR="004B6A13" w:rsidRPr="004B6A13">
        <w:rPr>
          <w:noProof/>
          <w:szCs w:val="22"/>
          <w:lang w:val="de-DE"/>
        </w:rPr>
        <w:t>vollständig verschwunden sind</w:t>
      </w:r>
      <w:r w:rsidR="004B6A13">
        <w:rPr>
          <w:noProof/>
          <w:szCs w:val="22"/>
          <w:lang w:val="de-DE"/>
        </w:rPr>
        <w:t>.</w:t>
      </w:r>
    </w:p>
    <w:p w14:paraId="313D5996" w14:textId="77777777" w:rsidR="004873B0" w:rsidRPr="007957EE" w:rsidRDefault="004873B0" w:rsidP="001A5754">
      <w:pPr>
        <w:spacing w:line="240" w:lineRule="auto"/>
        <w:rPr>
          <w:noProof/>
          <w:szCs w:val="22"/>
          <w:u w:val="single"/>
          <w:lang w:val="de-DE"/>
        </w:rPr>
      </w:pPr>
    </w:p>
    <w:p w14:paraId="19A29853" w14:textId="77777777" w:rsidR="00FF1322" w:rsidRPr="007957EE" w:rsidRDefault="00FF1322" w:rsidP="001A5754">
      <w:pPr>
        <w:spacing w:line="240" w:lineRule="auto"/>
        <w:rPr>
          <w:iCs/>
          <w:noProof/>
          <w:szCs w:val="22"/>
          <w:u w:val="single"/>
          <w:lang w:val="de-DE"/>
        </w:rPr>
      </w:pPr>
      <w:r w:rsidRPr="007957EE">
        <w:rPr>
          <w:iCs/>
          <w:noProof/>
          <w:szCs w:val="22"/>
          <w:u w:val="single"/>
          <w:lang w:val="de-DE"/>
        </w:rPr>
        <w:t>Herzinsuffizienz/Post-Myokard-Infarkt</w:t>
      </w:r>
    </w:p>
    <w:p w14:paraId="0DBA70E9" w14:textId="77777777" w:rsidR="006244B8" w:rsidRPr="007957EE" w:rsidRDefault="006244B8" w:rsidP="001A5754">
      <w:pPr>
        <w:spacing w:line="240" w:lineRule="auto"/>
        <w:rPr>
          <w:iCs/>
          <w:noProof/>
          <w:szCs w:val="22"/>
          <w:u w:val="single"/>
          <w:lang w:val="de-DE"/>
        </w:rPr>
      </w:pPr>
    </w:p>
    <w:p w14:paraId="448A5C6E" w14:textId="77777777" w:rsidR="00FF1322" w:rsidRPr="007957EE" w:rsidRDefault="00FF1322" w:rsidP="001A5754">
      <w:pPr>
        <w:spacing w:line="240" w:lineRule="auto"/>
        <w:rPr>
          <w:noProof/>
          <w:szCs w:val="22"/>
          <w:lang w:val="de-DE"/>
        </w:rPr>
      </w:pPr>
      <w:r w:rsidRPr="007957EE">
        <w:rPr>
          <w:noProof/>
          <w:szCs w:val="22"/>
          <w:lang w:val="de-DE"/>
        </w:rPr>
        <w:t>Als Folge der Hemmung des Renin-Angiotensin-Aldosteron-Systems können bei entsprechend veranlagten Personen Veränderungen der Nierenfunktion erwartet werden. Bei Patienten mit schwerer Herzinsuffizienz, deren Nierenfunktion möglicherweise von der Aktivität des Renin-Angiotensin-Aldosteron-Systems abhängig ist, war die Behandlung mit ACE</w:t>
      </w:r>
      <w:r w:rsidRPr="007957EE">
        <w:rPr>
          <w:noProof/>
          <w:szCs w:val="22"/>
          <w:lang w:val="de-DE"/>
        </w:rPr>
        <w:noBreakHyphen/>
        <w:t>Hemmern und Angiotensin-Rezeptor-Antagonisten mit Oligurie und/oder progressiver Azotämie und (selten) akutem Nierenversagen und/oder Tod verbunden. Ähnliche Ereignisse wurden für Valsartan berichtet. Die Evaluierung von Patienten mit Herzinsuffizienz oder Post-Myokard-Infarkt sollte immer eine Beurteilung der Nierenfunktion beinhalten.</w:t>
      </w:r>
    </w:p>
    <w:p w14:paraId="0B08D43C" w14:textId="77777777" w:rsidR="00FF1322" w:rsidRPr="007957EE" w:rsidRDefault="00FF1322" w:rsidP="001A5754">
      <w:pPr>
        <w:spacing w:line="240" w:lineRule="auto"/>
        <w:rPr>
          <w:noProof/>
          <w:szCs w:val="22"/>
          <w:lang w:val="de-DE"/>
        </w:rPr>
      </w:pPr>
    </w:p>
    <w:p w14:paraId="6CC2C754" w14:textId="77777777" w:rsidR="00FF1322" w:rsidRPr="007957EE" w:rsidRDefault="00FF1322" w:rsidP="001A5754">
      <w:pPr>
        <w:spacing w:line="240" w:lineRule="auto"/>
        <w:rPr>
          <w:noProof/>
          <w:szCs w:val="22"/>
          <w:lang w:val="de-DE"/>
        </w:rPr>
      </w:pPr>
      <w:r w:rsidRPr="007957EE">
        <w:rPr>
          <w:noProof/>
          <w:szCs w:val="22"/>
          <w:lang w:val="de-DE"/>
        </w:rPr>
        <w:t>In einer placebokontrollierten Langzeitstudie (PRAISE</w:t>
      </w:r>
      <w:r w:rsidRPr="007957EE">
        <w:rPr>
          <w:noProof/>
          <w:szCs w:val="22"/>
          <w:lang w:val="de-DE"/>
        </w:rPr>
        <w:noBreakHyphen/>
        <w:t>2) mit Amlodipin bei Patienten mit einer nicht ischämischen Herzinsuffizienz nach NYHA III und IV (Klassifizierung nach der New York Heart Association) war Amlodipin mit einer erhöhten Anzahl von Berichten über Lungenödeme verbunden, obwohl es im Vergleich zu Placebo keinen signifikanten Unterschied in der Häufigkeit der Verschlechterung der Herzinsuffizienz gab.</w:t>
      </w:r>
    </w:p>
    <w:p w14:paraId="0765D0F0" w14:textId="77777777" w:rsidR="00FF1322" w:rsidRPr="007957EE" w:rsidRDefault="00FF1322" w:rsidP="001A5754">
      <w:pPr>
        <w:spacing w:line="240" w:lineRule="auto"/>
        <w:rPr>
          <w:noProof/>
          <w:szCs w:val="22"/>
          <w:lang w:val="de-DE"/>
        </w:rPr>
      </w:pPr>
    </w:p>
    <w:p w14:paraId="680D3E8F" w14:textId="77777777" w:rsidR="00FF1322" w:rsidRPr="007957EE" w:rsidRDefault="009F36DB" w:rsidP="001A5754">
      <w:pPr>
        <w:spacing w:line="240" w:lineRule="auto"/>
        <w:rPr>
          <w:noProof/>
          <w:szCs w:val="22"/>
          <w:lang w:val="de-DE"/>
        </w:rPr>
      </w:pPr>
      <w:r w:rsidRPr="007957EE">
        <w:rPr>
          <w:noProof/>
          <w:szCs w:val="22"/>
          <w:lang w:val="de-DE"/>
        </w:rPr>
        <w:t>C</w:t>
      </w:r>
      <w:r w:rsidR="00FF1322" w:rsidRPr="007957EE">
        <w:rPr>
          <w:noProof/>
          <w:szCs w:val="22"/>
          <w:lang w:val="de-DE"/>
        </w:rPr>
        <w:t>al</w:t>
      </w:r>
      <w:r w:rsidRPr="007957EE">
        <w:rPr>
          <w:noProof/>
          <w:szCs w:val="22"/>
          <w:lang w:val="de-DE"/>
        </w:rPr>
        <w:t>c</w:t>
      </w:r>
      <w:r w:rsidR="00FF1322" w:rsidRPr="007957EE">
        <w:rPr>
          <w:noProof/>
          <w:szCs w:val="22"/>
          <w:lang w:val="de-DE"/>
        </w:rPr>
        <w:t>iumkanalblocker, einschließlich Amlodipin, sollten bei Patienten mit dekompensierter Herzinsuffizienz mit Vorsicht angewendet werden, da sie das Risiko zukünftiger kardiovaskulärer Ereignisse sowie das Mortalitätsrisiko erhöhen können.</w:t>
      </w:r>
    </w:p>
    <w:p w14:paraId="5F25D6B4" w14:textId="77777777" w:rsidR="00FF1322" w:rsidRPr="007957EE" w:rsidRDefault="00FF1322" w:rsidP="001A5754">
      <w:pPr>
        <w:spacing w:line="240" w:lineRule="auto"/>
        <w:rPr>
          <w:noProof/>
          <w:szCs w:val="22"/>
          <w:lang w:val="de-DE"/>
        </w:rPr>
      </w:pPr>
    </w:p>
    <w:p w14:paraId="49AAA0AA" w14:textId="77777777" w:rsidR="00FF1322" w:rsidRPr="007957EE" w:rsidRDefault="00FF1322" w:rsidP="001A5754">
      <w:pPr>
        <w:spacing w:line="240" w:lineRule="auto"/>
        <w:rPr>
          <w:noProof/>
          <w:szCs w:val="22"/>
          <w:u w:val="single"/>
          <w:lang w:val="de-DE"/>
        </w:rPr>
      </w:pPr>
      <w:r w:rsidRPr="007957EE">
        <w:rPr>
          <w:noProof/>
          <w:szCs w:val="22"/>
          <w:u w:val="single"/>
          <w:lang w:val="de-DE"/>
        </w:rPr>
        <w:t>Aorten- und Mitralklappenstenose</w:t>
      </w:r>
    </w:p>
    <w:p w14:paraId="31E27B77" w14:textId="77777777" w:rsidR="0012277F" w:rsidRPr="007957EE" w:rsidRDefault="0012277F" w:rsidP="001A5754">
      <w:pPr>
        <w:spacing w:line="240" w:lineRule="auto"/>
        <w:rPr>
          <w:noProof/>
          <w:szCs w:val="22"/>
          <w:u w:val="single"/>
          <w:lang w:val="de-DE"/>
        </w:rPr>
      </w:pPr>
    </w:p>
    <w:p w14:paraId="58A758AC" w14:textId="77777777" w:rsidR="00FF1322" w:rsidRPr="007957EE" w:rsidRDefault="00FF1322" w:rsidP="001A5754">
      <w:pPr>
        <w:spacing w:line="240" w:lineRule="auto"/>
        <w:rPr>
          <w:noProof/>
          <w:szCs w:val="22"/>
          <w:lang w:val="de-DE"/>
        </w:rPr>
      </w:pPr>
      <w:r w:rsidRPr="007957EE">
        <w:rPr>
          <w:noProof/>
          <w:szCs w:val="22"/>
          <w:lang w:val="de-DE"/>
        </w:rPr>
        <w:t>Wie bei allen anderen Vasodilatatoren ist bei Patienten mit Mitralklappenstenose bzw. signifikanter Aortenstenose, die nicht hochgradig ist,</w:t>
      </w:r>
      <w:r w:rsidR="001E5913" w:rsidRPr="007957EE">
        <w:rPr>
          <w:noProof/>
          <w:szCs w:val="22"/>
          <w:lang w:val="de-DE"/>
        </w:rPr>
        <w:t xml:space="preserve"> </w:t>
      </w:r>
      <w:r w:rsidRPr="007957EE">
        <w:rPr>
          <w:noProof/>
          <w:szCs w:val="22"/>
          <w:lang w:val="de-DE"/>
        </w:rPr>
        <w:t>besondere Vorsicht angebracht.</w:t>
      </w:r>
    </w:p>
    <w:p w14:paraId="2701B386" w14:textId="77777777" w:rsidR="00FF1322" w:rsidRPr="007957EE" w:rsidRDefault="00FF1322" w:rsidP="001A5754">
      <w:pPr>
        <w:spacing w:line="240" w:lineRule="auto"/>
        <w:rPr>
          <w:noProof/>
          <w:szCs w:val="22"/>
          <w:lang w:val="de-DE"/>
        </w:rPr>
      </w:pPr>
    </w:p>
    <w:p w14:paraId="0750EAE2" w14:textId="77777777" w:rsidR="00FF1322" w:rsidRPr="007957EE" w:rsidRDefault="00FF1322" w:rsidP="001A5754">
      <w:pPr>
        <w:spacing w:line="240" w:lineRule="auto"/>
        <w:rPr>
          <w:noProof/>
          <w:szCs w:val="22"/>
          <w:u w:val="single"/>
          <w:lang w:val="sv-SE"/>
        </w:rPr>
      </w:pPr>
      <w:r w:rsidRPr="007957EE">
        <w:rPr>
          <w:iCs/>
          <w:noProof/>
          <w:szCs w:val="22"/>
          <w:u w:val="single"/>
          <w:lang w:val="sv-SE"/>
        </w:rPr>
        <w:t xml:space="preserve">Duale </w:t>
      </w:r>
      <w:r w:rsidRPr="007957EE">
        <w:rPr>
          <w:noProof/>
          <w:szCs w:val="22"/>
          <w:u w:val="single"/>
          <w:lang w:val="sv-SE"/>
        </w:rPr>
        <w:t>Blockade des Renin-Angiotensin-Aldosteron-Systems (RAAS)</w:t>
      </w:r>
    </w:p>
    <w:p w14:paraId="464F935A" w14:textId="77777777" w:rsidR="0012277F" w:rsidRPr="007957EE" w:rsidRDefault="0012277F" w:rsidP="001A5754">
      <w:pPr>
        <w:spacing w:line="240" w:lineRule="auto"/>
        <w:rPr>
          <w:noProof/>
          <w:szCs w:val="22"/>
          <w:u w:val="single"/>
          <w:lang w:val="sv-SE"/>
        </w:rPr>
      </w:pPr>
    </w:p>
    <w:p w14:paraId="75D4C6D3" w14:textId="2B07CDD7" w:rsidR="00FF1322" w:rsidRPr="007957EE" w:rsidRDefault="00FF1322" w:rsidP="001A5754">
      <w:pPr>
        <w:spacing w:line="240" w:lineRule="auto"/>
        <w:rPr>
          <w:noProof/>
          <w:szCs w:val="22"/>
          <w:lang w:val="de-DE"/>
        </w:rPr>
      </w:pPr>
      <w:r w:rsidRPr="007957EE">
        <w:rPr>
          <w:noProof/>
          <w:szCs w:val="22"/>
          <w:lang w:val="de-DE"/>
        </w:rPr>
        <w:t>Es gibt Belege dafür, dass die gleichzeitige Anwendung von ACE</w:t>
      </w:r>
      <w:r w:rsidRPr="007957EE">
        <w:rPr>
          <w:noProof/>
          <w:szCs w:val="22"/>
          <w:lang w:val="de-DE"/>
        </w:rPr>
        <w:noBreakHyphen/>
        <w:t xml:space="preserve">Hemmern, </w:t>
      </w:r>
      <w:r w:rsidRPr="007957EE">
        <w:rPr>
          <w:iCs/>
          <w:noProof/>
          <w:szCs w:val="22"/>
          <w:lang w:val="de"/>
        </w:rPr>
        <w:t>Angiotensin</w:t>
      </w:r>
      <w:r w:rsidRPr="007957EE">
        <w:rPr>
          <w:iCs/>
          <w:noProof/>
          <w:szCs w:val="22"/>
          <w:lang w:val="de"/>
        </w:rPr>
        <w:noBreakHyphen/>
        <w:t>II-Rezeptor-Blocker</w:t>
      </w:r>
      <w:r w:rsidR="001E5913" w:rsidRPr="007957EE">
        <w:rPr>
          <w:iCs/>
          <w:noProof/>
          <w:szCs w:val="22"/>
          <w:lang w:val="de"/>
        </w:rPr>
        <w:t>n</w:t>
      </w:r>
      <w:r w:rsidRPr="007957EE">
        <w:rPr>
          <w:iCs/>
          <w:noProof/>
          <w:szCs w:val="22"/>
          <w:lang w:val="de"/>
        </w:rPr>
        <w:t xml:space="preserve"> (</w:t>
      </w:r>
      <w:r w:rsidRPr="007957EE">
        <w:rPr>
          <w:noProof/>
          <w:szCs w:val="22"/>
          <w:lang w:val="de-DE"/>
        </w:rPr>
        <w:t>ARBs) oder Aliskiren das Risiko für Hypotonie, Hyperkaliämie und eine Abnahme der Nierenfunktion (einschließlich eines akuten Nierenversagens) erhöht. Eine duale Blockade des RAAS durch die gleichzeitige Anwendung von ACE</w:t>
      </w:r>
      <w:r w:rsidRPr="007957EE">
        <w:rPr>
          <w:noProof/>
          <w:szCs w:val="22"/>
          <w:lang w:val="de-DE"/>
        </w:rPr>
        <w:noBreakHyphen/>
        <w:t>Hemmern, ARBs oder Aliskiren wird deshalb nicht empfohlen (siehe Abschnitte 4.5 und 5.1).</w:t>
      </w:r>
    </w:p>
    <w:p w14:paraId="7EDC7267" w14:textId="77777777" w:rsidR="00FF1322" w:rsidRPr="007957EE" w:rsidRDefault="00FF1322" w:rsidP="001A5754">
      <w:pPr>
        <w:spacing w:line="240" w:lineRule="auto"/>
        <w:rPr>
          <w:noProof/>
          <w:szCs w:val="22"/>
          <w:lang w:val="de-DE"/>
        </w:rPr>
      </w:pPr>
    </w:p>
    <w:p w14:paraId="6A1DCD08" w14:textId="53003FC5" w:rsidR="00FF1322" w:rsidRPr="007957EE" w:rsidRDefault="00FF1322" w:rsidP="001A5754">
      <w:pPr>
        <w:spacing w:line="240" w:lineRule="auto"/>
        <w:rPr>
          <w:noProof/>
          <w:szCs w:val="22"/>
          <w:lang w:val="de-DE"/>
        </w:rPr>
      </w:pPr>
      <w:r w:rsidRPr="007957EE">
        <w:rPr>
          <w:noProof/>
          <w:szCs w:val="22"/>
          <w:lang w:val="de-DE"/>
        </w:rPr>
        <w:t xml:space="preserve">Wenn die Therapie mit einer dualen Blockade als absolut notwendig erachtet wird, sollte dies nur unter Aufsicht eines Spezialisten und unter Durchführung engmaschiger Kontrollen von Nierenfunktion, Elektrolytwerten und Blutdruck erfolgen. </w:t>
      </w:r>
      <w:r w:rsidRPr="007957EE">
        <w:rPr>
          <w:iCs/>
          <w:noProof/>
          <w:szCs w:val="22"/>
          <w:lang w:val="de-DE"/>
        </w:rPr>
        <w:t>ACE</w:t>
      </w:r>
      <w:r w:rsidR="00554177" w:rsidRPr="007957EE">
        <w:rPr>
          <w:iCs/>
          <w:noProof/>
          <w:szCs w:val="22"/>
          <w:lang w:val="de-DE"/>
        </w:rPr>
        <w:noBreakHyphen/>
      </w:r>
      <w:r w:rsidRPr="007957EE">
        <w:rPr>
          <w:iCs/>
          <w:noProof/>
          <w:szCs w:val="22"/>
          <w:lang w:val="de-DE"/>
        </w:rPr>
        <w:t xml:space="preserve">Hemmer und </w:t>
      </w:r>
      <w:r w:rsidRPr="007957EE">
        <w:rPr>
          <w:noProof/>
          <w:szCs w:val="22"/>
          <w:lang w:val="de-DE"/>
        </w:rPr>
        <w:t xml:space="preserve">ARBs </w:t>
      </w:r>
      <w:r w:rsidRPr="007957EE">
        <w:rPr>
          <w:iCs/>
          <w:noProof/>
          <w:szCs w:val="22"/>
          <w:lang w:val="de-DE"/>
        </w:rPr>
        <w:t>sollten bei Patienten mit diabetischer Nephropathie nicht gleichzeitig angewendet werden.</w:t>
      </w:r>
    </w:p>
    <w:p w14:paraId="144F903D" w14:textId="77777777" w:rsidR="00FF1322" w:rsidRPr="007957EE" w:rsidRDefault="00FF1322" w:rsidP="001A5754">
      <w:pPr>
        <w:spacing w:line="240" w:lineRule="auto"/>
        <w:rPr>
          <w:noProof/>
          <w:szCs w:val="22"/>
          <w:lang w:val="de-DE"/>
        </w:rPr>
      </w:pPr>
    </w:p>
    <w:p w14:paraId="4B5D2FF4" w14:textId="77777777" w:rsidR="00FF1322" w:rsidRPr="007957EE" w:rsidRDefault="00FF1322" w:rsidP="001A5754">
      <w:pPr>
        <w:spacing w:line="240" w:lineRule="auto"/>
        <w:rPr>
          <w:noProof/>
          <w:szCs w:val="22"/>
          <w:lang w:val="de-DE"/>
        </w:rPr>
      </w:pPr>
      <w:r w:rsidRPr="007957EE">
        <w:rPr>
          <w:noProof/>
          <w:szCs w:val="22"/>
          <w:lang w:val="de-DE"/>
        </w:rPr>
        <w:t>Amlodipin/Valsartan wurde bei keiner anderen Patientenpopulation außer Hypertonikern untersucht.</w:t>
      </w:r>
    </w:p>
    <w:p w14:paraId="51057B88" w14:textId="77777777" w:rsidR="00FA0240" w:rsidRPr="007957EE" w:rsidRDefault="00FA0240" w:rsidP="001A5754">
      <w:pPr>
        <w:spacing w:line="240" w:lineRule="auto"/>
        <w:rPr>
          <w:szCs w:val="22"/>
          <w:lang w:val="de-DE"/>
        </w:rPr>
      </w:pPr>
    </w:p>
    <w:p w14:paraId="5A60ECB7" w14:textId="77777777" w:rsidR="00FA0240" w:rsidRPr="007957EE" w:rsidRDefault="00FA0240" w:rsidP="001A5754">
      <w:pPr>
        <w:spacing w:line="240" w:lineRule="auto"/>
        <w:ind w:left="567" w:hanging="567"/>
        <w:rPr>
          <w:szCs w:val="22"/>
          <w:lang w:val="de-DE"/>
        </w:rPr>
      </w:pPr>
      <w:r w:rsidRPr="007957EE">
        <w:rPr>
          <w:b/>
          <w:szCs w:val="22"/>
          <w:lang w:val="de-DE"/>
        </w:rPr>
        <w:t>4.5</w:t>
      </w:r>
      <w:r w:rsidRPr="007957EE">
        <w:rPr>
          <w:b/>
          <w:szCs w:val="22"/>
          <w:lang w:val="de-DE"/>
        </w:rPr>
        <w:tab/>
      </w:r>
      <w:r w:rsidRPr="007957EE">
        <w:rPr>
          <w:b/>
          <w:noProof/>
          <w:szCs w:val="22"/>
          <w:lang w:val="de-DE"/>
        </w:rPr>
        <w:t>Wechselwirkungen mit anderen Arzneimitteln und sonstige Wechselwirkungen</w:t>
      </w:r>
    </w:p>
    <w:p w14:paraId="5366204A" w14:textId="77777777" w:rsidR="00FA0240" w:rsidRPr="007957EE" w:rsidRDefault="00FA0240" w:rsidP="001A5754">
      <w:pPr>
        <w:spacing w:line="240" w:lineRule="auto"/>
        <w:rPr>
          <w:szCs w:val="22"/>
          <w:lang w:val="de-DE"/>
        </w:rPr>
      </w:pPr>
    </w:p>
    <w:p w14:paraId="0FF1A1BC" w14:textId="77777777" w:rsidR="00FF1322" w:rsidRPr="007957EE" w:rsidRDefault="00FF1322" w:rsidP="001A5754">
      <w:pPr>
        <w:spacing w:line="240" w:lineRule="auto"/>
        <w:rPr>
          <w:iCs/>
          <w:szCs w:val="22"/>
          <w:u w:val="single"/>
          <w:lang w:val="de-DE"/>
        </w:rPr>
      </w:pPr>
      <w:r w:rsidRPr="007957EE">
        <w:rPr>
          <w:iCs/>
          <w:szCs w:val="22"/>
          <w:u w:val="single"/>
          <w:lang w:val="de-DE"/>
        </w:rPr>
        <w:t>Wechselwirkungen, die auf die Kombination zurückzuführen sind</w:t>
      </w:r>
    </w:p>
    <w:p w14:paraId="43D65D86" w14:textId="77777777" w:rsidR="0012277F" w:rsidRPr="007957EE" w:rsidRDefault="0012277F" w:rsidP="001A5754">
      <w:pPr>
        <w:spacing w:line="240" w:lineRule="auto"/>
        <w:rPr>
          <w:iCs/>
          <w:szCs w:val="22"/>
          <w:u w:val="single"/>
          <w:lang w:val="de-DE"/>
        </w:rPr>
      </w:pPr>
    </w:p>
    <w:p w14:paraId="11CEA850" w14:textId="4B9B458D" w:rsidR="00FF1322" w:rsidRPr="007957EE" w:rsidRDefault="00FF1322" w:rsidP="001A5754">
      <w:pPr>
        <w:spacing w:line="240" w:lineRule="auto"/>
        <w:rPr>
          <w:szCs w:val="22"/>
          <w:lang w:val="de-DE"/>
        </w:rPr>
      </w:pPr>
      <w:r w:rsidRPr="007957EE">
        <w:rPr>
          <w:szCs w:val="22"/>
          <w:lang w:val="de-DE"/>
        </w:rPr>
        <w:t>Es wurden keine Studien zur Erfassung von Wechselwirkungen durchgeführt.</w:t>
      </w:r>
    </w:p>
    <w:p w14:paraId="401BB53E" w14:textId="77777777" w:rsidR="00FF1322" w:rsidRPr="007957EE" w:rsidRDefault="00FF1322" w:rsidP="001A5754">
      <w:pPr>
        <w:spacing w:line="240" w:lineRule="auto"/>
        <w:rPr>
          <w:iCs/>
          <w:szCs w:val="22"/>
          <w:u w:val="single"/>
          <w:lang w:val="de-DE"/>
        </w:rPr>
      </w:pPr>
    </w:p>
    <w:p w14:paraId="0204DD80" w14:textId="1EC81C06" w:rsidR="00FF1322" w:rsidRPr="007957EE" w:rsidRDefault="00FF1322" w:rsidP="001A5754">
      <w:pPr>
        <w:spacing w:line="240" w:lineRule="auto"/>
        <w:rPr>
          <w:i/>
          <w:iCs/>
          <w:szCs w:val="22"/>
          <w:lang w:val="de-DE"/>
        </w:rPr>
      </w:pPr>
      <w:r w:rsidRPr="007957EE">
        <w:rPr>
          <w:i/>
          <w:iCs/>
          <w:szCs w:val="22"/>
          <w:lang w:val="de-DE"/>
        </w:rPr>
        <w:t>Bei gleichzeitiger Anwendung in Betracht zu ziehen</w:t>
      </w:r>
    </w:p>
    <w:p w14:paraId="0FB2200A" w14:textId="77777777" w:rsidR="0012277F" w:rsidRPr="007957EE" w:rsidRDefault="0012277F" w:rsidP="001A5754">
      <w:pPr>
        <w:spacing w:line="240" w:lineRule="auto"/>
        <w:rPr>
          <w:i/>
          <w:iCs/>
          <w:szCs w:val="22"/>
          <w:lang w:val="de-DE"/>
        </w:rPr>
      </w:pPr>
    </w:p>
    <w:p w14:paraId="3F83DD60" w14:textId="77777777" w:rsidR="00FF1322" w:rsidRPr="007957EE" w:rsidRDefault="00FF1322" w:rsidP="001A5754">
      <w:pPr>
        <w:spacing w:line="240" w:lineRule="auto"/>
        <w:rPr>
          <w:i/>
          <w:iCs/>
          <w:szCs w:val="22"/>
          <w:u w:val="single"/>
          <w:lang w:val="de-DE"/>
        </w:rPr>
      </w:pPr>
      <w:r w:rsidRPr="007957EE">
        <w:rPr>
          <w:i/>
          <w:iCs/>
          <w:szCs w:val="22"/>
          <w:u w:val="single"/>
          <w:lang w:val="de-DE"/>
        </w:rPr>
        <w:t>Andere Antihypertensiva</w:t>
      </w:r>
    </w:p>
    <w:p w14:paraId="40D09021" w14:textId="77777777" w:rsidR="0012277F" w:rsidRPr="007957EE" w:rsidRDefault="0012277F" w:rsidP="001A5754">
      <w:pPr>
        <w:spacing w:line="240" w:lineRule="auto"/>
        <w:rPr>
          <w:i/>
          <w:iCs/>
          <w:szCs w:val="22"/>
          <w:u w:val="single"/>
          <w:lang w:val="de-DE"/>
        </w:rPr>
      </w:pPr>
    </w:p>
    <w:p w14:paraId="1C361D2E" w14:textId="77777777" w:rsidR="00FF1322" w:rsidRPr="007957EE" w:rsidRDefault="00FF1322" w:rsidP="001A5754">
      <w:pPr>
        <w:spacing w:line="240" w:lineRule="auto"/>
        <w:rPr>
          <w:szCs w:val="22"/>
          <w:lang w:val="de-DE"/>
        </w:rPr>
      </w:pPr>
      <w:r w:rsidRPr="007957EE">
        <w:rPr>
          <w:szCs w:val="22"/>
          <w:lang w:val="de-DE"/>
        </w:rPr>
        <w:t>Häufig verwendete Antihypertensiva (z. B.</w:t>
      </w:r>
      <w:r w:rsidR="00554177" w:rsidRPr="007957EE">
        <w:rPr>
          <w:szCs w:val="22"/>
          <w:lang w:val="de-DE"/>
        </w:rPr>
        <w:t> </w:t>
      </w:r>
      <w:r w:rsidRPr="007957EE">
        <w:rPr>
          <w:szCs w:val="22"/>
          <w:lang w:val="de-DE"/>
        </w:rPr>
        <w:t>Alpha-Blocker, Diuretika) und andere Arzneimittel, die hypotensive Nebenwirkungen haben können (z. B.</w:t>
      </w:r>
      <w:r w:rsidR="00554177" w:rsidRPr="007957EE">
        <w:rPr>
          <w:szCs w:val="22"/>
          <w:lang w:val="de-DE"/>
        </w:rPr>
        <w:t> </w:t>
      </w:r>
      <w:r w:rsidRPr="007957EE">
        <w:rPr>
          <w:szCs w:val="22"/>
          <w:lang w:val="de-DE"/>
        </w:rPr>
        <w:t>trizyklische Antidepressiva, Alpha-Blocker zur Behandlung einer gutartigen Prostatahyperplasie) können die blutdrucksenkende Wirkung der Kombination verstärken.</w:t>
      </w:r>
    </w:p>
    <w:p w14:paraId="630A235C" w14:textId="77777777" w:rsidR="00FF1322" w:rsidRPr="007957EE" w:rsidRDefault="00FF1322" w:rsidP="001A5754">
      <w:pPr>
        <w:spacing w:line="240" w:lineRule="auto"/>
        <w:rPr>
          <w:szCs w:val="22"/>
          <w:lang w:val="de-DE"/>
        </w:rPr>
      </w:pPr>
    </w:p>
    <w:p w14:paraId="16FB5C5D" w14:textId="77777777" w:rsidR="00FF1322" w:rsidRPr="007957EE" w:rsidRDefault="00FF1322" w:rsidP="001A5754">
      <w:pPr>
        <w:keepNext/>
        <w:spacing w:line="240" w:lineRule="auto"/>
        <w:rPr>
          <w:iCs/>
          <w:szCs w:val="22"/>
          <w:u w:val="single"/>
          <w:lang w:val="de-DE"/>
        </w:rPr>
      </w:pPr>
      <w:r w:rsidRPr="007957EE">
        <w:rPr>
          <w:iCs/>
          <w:szCs w:val="22"/>
          <w:u w:val="single"/>
          <w:lang w:val="de-DE"/>
        </w:rPr>
        <w:lastRenderedPageBreak/>
        <w:t>Wechselwirkungen, die auf Amlodipin zurückzuführen sind</w:t>
      </w:r>
    </w:p>
    <w:p w14:paraId="44130A64" w14:textId="77777777" w:rsidR="0012277F" w:rsidRPr="007957EE" w:rsidRDefault="0012277F" w:rsidP="001A5754">
      <w:pPr>
        <w:keepNext/>
        <w:spacing w:line="240" w:lineRule="auto"/>
        <w:rPr>
          <w:iCs/>
          <w:szCs w:val="22"/>
          <w:u w:val="single"/>
          <w:lang w:val="de-DE"/>
        </w:rPr>
      </w:pPr>
    </w:p>
    <w:p w14:paraId="2982776B" w14:textId="7DE7D7EF" w:rsidR="00FF1322" w:rsidRPr="007957EE" w:rsidRDefault="00FF1322" w:rsidP="001A5754">
      <w:pPr>
        <w:keepNext/>
        <w:spacing w:line="240" w:lineRule="auto"/>
        <w:rPr>
          <w:i/>
          <w:iCs/>
          <w:szCs w:val="22"/>
          <w:u w:val="single"/>
          <w:lang w:val="de-DE"/>
        </w:rPr>
      </w:pPr>
      <w:r w:rsidRPr="007957EE">
        <w:rPr>
          <w:i/>
          <w:iCs/>
          <w:szCs w:val="22"/>
          <w:u w:val="single"/>
          <w:lang w:val="de-DE"/>
        </w:rPr>
        <w:t>Die gleichzeitige Anwendung wird nicht empfohlen bei</w:t>
      </w:r>
    </w:p>
    <w:p w14:paraId="0D2C1C97" w14:textId="77777777" w:rsidR="0012277F" w:rsidRPr="007957EE" w:rsidRDefault="0012277F" w:rsidP="001A5754">
      <w:pPr>
        <w:keepNext/>
        <w:spacing w:line="240" w:lineRule="auto"/>
        <w:rPr>
          <w:i/>
          <w:iCs/>
          <w:szCs w:val="22"/>
          <w:u w:val="single"/>
          <w:lang w:val="de-DE"/>
        </w:rPr>
      </w:pPr>
    </w:p>
    <w:p w14:paraId="705182BA" w14:textId="77777777" w:rsidR="00FF1322" w:rsidRPr="007957EE" w:rsidRDefault="00FF1322" w:rsidP="001A5754">
      <w:pPr>
        <w:keepNext/>
        <w:spacing w:line="240" w:lineRule="auto"/>
        <w:rPr>
          <w:i/>
          <w:iCs/>
          <w:szCs w:val="22"/>
          <w:lang w:val="de-DE"/>
        </w:rPr>
      </w:pPr>
      <w:r w:rsidRPr="007957EE">
        <w:rPr>
          <w:i/>
          <w:iCs/>
          <w:szCs w:val="22"/>
          <w:lang w:val="de-DE"/>
        </w:rPr>
        <w:t>Grapefruit oder Grapefruitsaft</w:t>
      </w:r>
    </w:p>
    <w:p w14:paraId="02110A6B" w14:textId="77777777" w:rsidR="00FF1322" w:rsidRPr="007957EE" w:rsidRDefault="00FF1322" w:rsidP="001A5754">
      <w:pPr>
        <w:keepNext/>
        <w:spacing w:line="240" w:lineRule="auto"/>
        <w:rPr>
          <w:iCs/>
          <w:szCs w:val="22"/>
          <w:lang w:val="de-DE"/>
        </w:rPr>
      </w:pPr>
      <w:r w:rsidRPr="007957EE">
        <w:rPr>
          <w:iCs/>
          <w:szCs w:val="22"/>
          <w:lang w:val="de-DE"/>
        </w:rPr>
        <w:t>Die Anwendung von Amlodipin mit Grapefruit oder Grapefruitsaft wird nicht empfohlen, da die Bioverfügbarkeit bei einigen Patienten erhöht sein kann, was zu erhöhten blutdrucksenkenden Effekten führt.</w:t>
      </w:r>
    </w:p>
    <w:p w14:paraId="62C94D43" w14:textId="77777777" w:rsidR="00FF1322" w:rsidRPr="007957EE" w:rsidRDefault="00FF1322" w:rsidP="001A5754">
      <w:pPr>
        <w:spacing w:line="240" w:lineRule="auto"/>
        <w:rPr>
          <w:i/>
          <w:iCs/>
          <w:szCs w:val="22"/>
          <w:lang w:val="de-DE"/>
        </w:rPr>
      </w:pPr>
    </w:p>
    <w:p w14:paraId="5FA5EB7E" w14:textId="4253F026" w:rsidR="00FF1322" w:rsidRPr="007957EE" w:rsidRDefault="00FF1322" w:rsidP="001A5754">
      <w:pPr>
        <w:spacing w:line="240" w:lineRule="auto"/>
        <w:rPr>
          <w:i/>
          <w:iCs/>
          <w:szCs w:val="22"/>
          <w:u w:val="single"/>
          <w:lang w:val="de-DE"/>
        </w:rPr>
      </w:pPr>
      <w:r w:rsidRPr="007957EE">
        <w:rPr>
          <w:i/>
          <w:iCs/>
          <w:szCs w:val="22"/>
          <w:u w:val="single"/>
          <w:lang w:val="de-DE"/>
        </w:rPr>
        <w:t>Vorsicht ist erforderlich bei gleichzeitiger Anwendung von</w:t>
      </w:r>
    </w:p>
    <w:p w14:paraId="7B481DAE" w14:textId="77777777" w:rsidR="0012277F" w:rsidRPr="007957EE" w:rsidRDefault="0012277F" w:rsidP="001A5754">
      <w:pPr>
        <w:spacing w:line="240" w:lineRule="auto"/>
        <w:rPr>
          <w:i/>
          <w:iCs/>
          <w:szCs w:val="22"/>
          <w:u w:val="single"/>
          <w:lang w:val="de-DE"/>
        </w:rPr>
      </w:pPr>
    </w:p>
    <w:p w14:paraId="18A7A568" w14:textId="77777777" w:rsidR="0012277F" w:rsidRPr="007957EE" w:rsidRDefault="00FF1322" w:rsidP="001A5754">
      <w:pPr>
        <w:spacing w:line="240" w:lineRule="auto"/>
        <w:rPr>
          <w:i/>
          <w:iCs/>
          <w:szCs w:val="22"/>
          <w:lang w:val="de-DE"/>
        </w:rPr>
      </w:pPr>
      <w:r w:rsidRPr="007957EE">
        <w:rPr>
          <w:i/>
          <w:iCs/>
          <w:szCs w:val="22"/>
          <w:lang w:val="de-DE"/>
        </w:rPr>
        <w:t>CYP3A4</w:t>
      </w:r>
      <w:r w:rsidRPr="007957EE">
        <w:rPr>
          <w:i/>
          <w:iCs/>
          <w:szCs w:val="22"/>
          <w:lang w:val="de-DE"/>
        </w:rPr>
        <w:noBreakHyphen/>
        <w:t>Inhibitoren</w:t>
      </w:r>
    </w:p>
    <w:p w14:paraId="728150BC" w14:textId="2930B341" w:rsidR="00FF1322" w:rsidRPr="007957EE" w:rsidRDefault="00FF1322" w:rsidP="001A5754">
      <w:pPr>
        <w:spacing w:line="240" w:lineRule="auto"/>
        <w:rPr>
          <w:szCs w:val="22"/>
          <w:lang w:val="de-DE"/>
        </w:rPr>
      </w:pPr>
      <w:r w:rsidRPr="007957EE">
        <w:rPr>
          <w:szCs w:val="22"/>
          <w:lang w:val="de-DE"/>
        </w:rPr>
        <w:t xml:space="preserve">Die gleichzeitige Anwendung von Amlodipin </w:t>
      </w:r>
      <w:r w:rsidR="00B621A4" w:rsidRPr="007957EE">
        <w:rPr>
          <w:szCs w:val="22"/>
          <w:lang w:val="de-DE"/>
        </w:rPr>
        <w:t>mit starken oder mäßigen CYP3A4</w:t>
      </w:r>
      <w:r w:rsidR="00B621A4" w:rsidRPr="007957EE">
        <w:rPr>
          <w:szCs w:val="22"/>
          <w:lang w:val="de-DE"/>
        </w:rPr>
        <w:noBreakHyphen/>
      </w:r>
      <w:r w:rsidRPr="007957EE">
        <w:rPr>
          <w:szCs w:val="22"/>
          <w:lang w:val="de-DE"/>
        </w:rPr>
        <w:t xml:space="preserve">Inhibitoren (Proteaseinhibitoren, Azol-Antimykotika, </w:t>
      </w:r>
      <w:proofErr w:type="spellStart"/>
      <w:r w:rsidRPr="007957EE">
        <w:rPr>
          <w:szCs w:val="22"/>
          <w:lang w:val="de-DE"/>
        </w:rPr>
        <w:t>Makroliden</w:t>
      </w:r>
      <w:proofErr w:type="spellEnd"/>
      <w:r w:rsidRPr="007957EE">
        <w:rPr>
          <w:szCs w:val="22"/>
          <w:lang w:val="de-DE"/>
        </w:rPr>
        <w:t xml:space="preserve"> wie z. B.</w:t>
      </w:r>
      <w:r w:rsidR="00554177" w:rsidRPr="007957EE">
        <w:rPr>
          <w:szCs w:val="22"/>
          <w:lang w:val="de-DE"/>
        </w:rPr>
        <w:t> </w:t>
      </w:r>
      <w:r w:rsidRPr="007957EE">
        <w:rPr>
          <w:szCs w:val="22"/>
          <w:lang w:val="de-DE"/>
        </w:rPr>
        <w:t>Erythromycin</w:t>
      </w:r>
      <w:r w:rsidR="00FF470C" w:rsidRPr="007957EE">
        <w:rPr>
          <w:szCs w:val="22"/>
          <w:lang w:val="de-DE"/>
        </w:rPr>
        <w:t xml:space="preserve"> oder </w:t>
      </w:r>
      <w:r w:rsidR="0012277F" w:rsidRPr="007957EE">
        <w:rPr>
          <w:szCs w:val="22"/>
          <w:lang w:val="de-DE"/>
        </w:rPr>
        <w:t xml:space="preserve">Clarithromycin, </w:t>
      </w:r>
      <w:r w:rsidRPr="007957EE">
        <w:rPr>
          <w:szCs w:val="22"/>
          <w:lang w:val="de-DE"/>
        </w:rPr>
        <w:t>Verapamil oder Diltiazem) kann zu einer signifikanten Erhöhung der Amlodipin-Exposition führen. Die klinischen Konsequenzen dieser geänderten Pharmakokinetik können bei Älteren ausgeprägter sein. Daher können eine klinische Kontrolle sowie eine Dosisanpassung notwendig werden.</w:t>
      </w:r>
    </w:p>
    <w:p w14:paraId="660320D9" w14:textId="77777777" w:rsidR="00FF1322" w:rsidRPr="007957EE" w:rsidRDefault="00FF1322" w:rsidP="001A5754">
      <w:pPr>
        <w:spacing w:line="240" w:lineRule="auto"/>
        <w:rPr>
          <w:szCs w:val="22"/>
          <w:lang w:val="de-DE"/>
        </w:rPr>
      </w:pPr>
    </w:p>
    <w:p w14:paraId="548EA30F" w14:textId="77777777" w:rsidR="0012277F" w:rsidRPr="002D751F" w:rsidRDefault="00FF1322" w:rsidP="001A5754">
      <w:pPr>
        <w:spacing w:line="240" w:lineRule="auto"/>
        <w:rPr>
          <w:i/>
          <w:iCs/>
          <w:szCs w:val="22"/>
          <w:lang w:val="en-US"/>
        </w:rPr>
      </w:pPr>
      <w:r w:rsidRPr="002D751F">
        <w:rPr>
          <w:i/>
          <w:iCs/>
          <w:szCs w:val="22"/>
          <w:lang w:val="en-US"/>
        </w:rPr>
        <w:t>CYP3A4</w:t>
      </w:r>
      <w:r w:rsidRPr="002D751F">
        <w:rPr>
          <w:i/>
          <w:iCs/>
          <w:szCs w:val="22"/>
          <w:lang w:val="en-US"/>
        </w:rPr>
        <w:noBreakHyphen/>
        <w:t>Induktoren (</w:t>
      </w:r>
      <w:proofErr w:type="spellStart"/>
      <w:r w:rsidRPr="002D751F">
        <w:rPr>
          <w:i/>
          <w:iCs/>
          <w:szCs w:val="22"/>
          <w:lang w:val="en-US"/>
        </w:rPr>
        <w:t>Antikonvulsiva</w:t>
      </w:r>
      <w:proofErr w:type="spellEnd"/>
      <w:r w:rsidRPr="002D751F">
        <w:rPr>
          <w:i/>
          <w:iCs/>
          <w:szCs w:val="22"/>
          <w:lang w:val="en-US"/>
        </w:rPr>
        <w:t xml:space="preserve"> </w:t>
      </w:r>
      <w:r w:rsidRPr="002D751F">
        <w:rPr>
          <w:i/>
          <w:szCs w:val="22"/>
          <w:lang w:val="en-US"/>
        </w:rPr>
        <w:t>[</w:t>
      </w:r>
      <w:r w:rsidR="00554177" w:rsidRPr="002D751F">
        <w:rPr>
          <w:i/>
          <w:iCs/>
          <w:szCs w:val="22"/>
          <w:lang w:val="en-US"/>
        </w:rPr>
        <w:t>z. B. </w:t>
      </w:r>
      <w:proofErr w:type="spellStart"/>
      <w:r w:rsidRPr="002D751F">
        <w:rPr>
          <w:i/>
          <w:iCs/>
          <w:szCs w:val="22"/>
          <w:lang w:val="en-US"/>
        </w:rPr>
        <w:t>Carbamazepin</w:t>
      </w:r>
      <w:proofErr w:type="spellEnd"/>
      <w:r w:rsidRPr="002D751F">
        <w:rPr>
          <w:i/>
          <w:iCs/>
          <w:szCs w:val="22"/>
          <w:lang w:val="en-US"/>
        </w:rPr>
        <w:t xml:space="preserve">, Phenobarbital, Phenytoin, </w:t>
      </w:r>
      <w:proofErr w:type="spellStart"/>
      <w:r w:rsidRPr="002D751F">
        <w:rPr>
          <w:i/>
          <w:iCs/>
          <w:szCs w:val="22"/>
          <w:lang w:val="en-US"/>
        </w:rPr>
        <w:t>Fosphenytoin</w:t>
      </w:r>
      <w:proofErr w:type="spellEnd"/>
      <w:r w:rsidRPr="002D751F">
        <w:rPr>
          <w:i/>
          <w:iCs/>
          <w:szCs w:val="22"/>
          <w:lang w:val="en-US"/>
        </w:rPr>
        <w:t xml:space="preserve">, </w:t>
      </w:r>
      <w:proofErr w:type="spellStart"/>
      <w:r w:rsidRPr="002D751F">
        <w:rPr>
          <w:i/>
          <w:iCs/>
          <w:szCs w:val="22"/>
          <w:lang w:val="en-US"/>
        </w:rPr>
        <w:t>Primidon</w:t>
      </w:r>
      <w:proofErr w:type="spellEnd"/>
      <w:r w:rsidRPr="002D751F">
        <w:rPr>
          <w:i/>
          <w:iCs/>
          <w:szCs w:val="22"/>
          <w:lang w:val="en-US"/>
        </w:rPr>
        <w:t>], Rifampicin, Hypericum perforatum)</w:t>
      </w:r>
    </w:p>
    <w:p w14:paraId="7F126471" w14:textId="77777777" w:rsidR="004F63B3" w:rsidRPr="007957EE" w:rsidRDefault="004F63B3" w:rsidP="001A5754">
      <w:pPr>
        <w:spacing w:line="240" w:lineRule="auto"/>
        <w:rPr>
          <w:szCs w:val="22"/>
          <w:lang w:val="de-DE"/>
        </w:rPr>
      </w:pPr>
      <w:r w:rsidRPr="007957EE">
        <w:rPr>
          <w:szCs w:val="22"/>
          <w:lang w:val="de-DE"/>
        </w:rPr>
        <w:t>Bei gleichzeitiger Anwendung von bekannten CYP3A4-Induktoren kann es zu unterschiedlichen Plasmaspiegeln von Amlodipin kommen. Somit sollte der Blutdruck überwacht und eine Dosisregulierung in Betracht gezogen werden, sowohl während als auch nach der gleichzeitigen Gabe insbesondere von starken CYP3A4-Induktoren (z. B. Rifampicin, Johanniskraut [</w:t>
      </w:r>
      <w:proofErr w:type="spellStart"/>
      <w:r w:rsidRPr="007957EE">
        <w:rPr>
          <w:szCs w:val="22"/>
          <w:lang w:val="de-DE"/>
        </w:rPr>
        <w:t>Hypericum</w:t>
      </w:r>
      <w:proofErr w:type="spellEnd"/>
      <w:r w:rsidRPr="007957EE">
        <w:rPr>
          <w:szCs w:val="22"/>
          <w:lang w:val="de-DE"/>
        </w:rPr>
        <w:t xml:space="preserve"> perforatum]).</w:t>
      </w:r>
    </w:p>
    <w:p w14:paraId="7FA44CC4" w14:textId="77777777" w:rsidR="00FF1322" w:rsidRPr="007957EE" w:rsidRDefault="00FF1322" w:rsidP="001A5754">
      <w:pPr>
        <w:spacing w:line="240" w:lineRule="auto"/>
        <w:rPr>
          <w:szCs w:val="22"/>
          <w:lang w:val="de-DE"/>
        </w:rPr>
      </w:pPr>
    </w:p>
    <w:p w14:paraId="5D21F602" w14:textId="77777777" w:rsidR="0012277F" w:rsidRPr="007957EE" w:rsidRDefault="00FF1322" w:rsidP="001A5754">
      <w:pPr>
        <w:spacing w:line="240" w:lineRule="auto"/>
        <w:rPr>
          <w:i/>
          <w:iCs/>
          <w:szCs w:val="22"/>
          <w:lang w:val="de-DE"/>
        </w:rPr>
      </w:pPr>
      <w:r w:rsidRPr="007957EE">
        <w:rPr>
          <w:i/>
          <w:iCs/>
          <w:szCs w:val="22"/>
          <w:lang w:val="de-DE"/>
        </w:rPr>
        <w:t>Simvastatin</w:t>
      </w:r>
    </w:p>
    <w:p w14:paraId="7AE79FD6" w14:textId="77777777" w:rsidR="00FF1322" w:rsidRPr="007957EE" w:rsidRDefault="00FF1322" w:rsidP="001A5754">
      <w:pPr>
        <w:spacing w:line="240" w:lineRule="auto"/>
        <w:rPr>
          <w:iCs/>
          <w:szCs w:val="22"/>
          <w:lang w:val="de-DE"/>
        </w:rPr>
      </w:pPr>
      <w:r w:rsidRPr="007957EE">
        <w:rPr>
          <w:iCs/>
          <w:szCs w:val="22"/>
          <w:lang w:val="de-DE"/>
        </w:rPr>
        <w:t>Die gleichzeitige Anwendung mehrerer Dosierungen von 10 mg Amlodipin mit 80 mg Simvastatin resultierte in einer 77</w:t>
      </w:r>
      <w:r w:rsidR="003D41B3" w:rsidRPr="007957EE">
        <w:rPr>
          <w:iCs/>
          <w:szCs w:val="22"/>
          <w:lang w:val="de-DE"/>
        </w:rPr>
        <w:t>%</w:t>
      </w:r>
      <w:r w:rsidRPr="007957EE">
        <w:rPr>
          <w:iCs/>
          <w:szCs w:val="22"/>
          <w:lang w:val="de-DE"/>
        </w:rPr>
        <w:t>igen Erhöhung der Exposition von Simvastatin im Vergleich zu Simvastatin allein. Es wird empfohlen die Dosis von Simvastatin auf 20 mg täglich bei Patienten, die Amlodipin erhalten, zu reduzieren.</w:t>
      </w:r>
    </w:p>
    <w:p w14:paraId="22EBD146" w14:textId="77777777" w:rsidR="00FF1322" w:rsidRPr="007957EE" w:rsidRDefault="00FF1322" w:rsidP="001A5754">
      <w:pPr>
        <w:spacing w:line="240" w:lineRule="auto"/>
        <w:rPr>
          <w:iCs/>
          <w:szCs w:val="22"/>
          <w:lang w:val="de-DE"/>
        </w:rPr>
      </w:pPr>
    </w:p>
    <w:p w14:paraId="0E99ED99" w14:textId="77777777" w:rsidR="00FF470C" w:rsidRPr="007957EE" w:rsidRDefault="00FF1322" w:rsidP="001A5754">
      <w:pPr>
        <w:spacing w:line="240" w:lineRule="auto"/>
        <w:rPr>
          <w:i/>
          <w:szCs w:val="22"/>
          <w:lang w:val="de-DE"/>
        </w:rPr>
      </w:pPr>
      <w:proofErr w:type="spellStart"/>
      <w:r w:rsidRPr="007957EE">
        <w:rPr>
          <w:i/>
          <w:szCs w:val="22"/>
          <w:lang w:val="de-DE"/>
        </w:rPr>
        <w:t>Dantrolen</w:t>
      </w:r>
      <w:proofErr w:type="spellEnd"/>
      <w:r w:rsidRPr="007957EE">
        <w:rPr>
          <w:i/>
          <w:szCs w:val="22"/>
          <w:lang w:val="de-DE"/>
        </w:rPr>
        <w:t xml:space="preserve"> (Infusion)</w:t>
      </w:r>
    </w:p>
    <w:p w14:paraId="423CB15E" w14:textId="77777777" w:rsidR="00FF1322" w:rsidRDefault="00FF1322" w:rsidP="001A5754">
      <w:pPr>
        <w:spacing w:line="240" w:lineRule="auto"/>
        <w:rPr>
          <w:szCs w:val="22"/>
          <w:lang w:val="de-DE"/>
        </w:rPr>
      </w:pPr>
      <w:r w:rsidRPr="007957EE">
        <w:rPr>
          <w:szCs w:val="22"/>
          <w:lang w:val="de-DE"/>
        </w:rPr>
        <w:t xml:space="preserve">Im Tiermodell wird nach Verabreichung von Verapamil und intravenösem </w:t>
      </w:r>
      <w:proofErr w:type="spellStart"/>
      <w:r w:rsidRPr="007957EE">
        <w:rPr>
          <w:szCs w:val="22"/>
          <w:lang w:val="de-DE"/>
        </w:rPr>
        <w:t>Dantrolen</w:t>
      </w:r>
      <w:proofErr w:type="spellEnd"/>
      <w:r w:rsidRPr="007957EE">
        <w:rPr>
          <w:szCs w:val="22"/>
          <w:lang w:val="de-DE"/>
        </w:rPr>
        <w:t xml:space="preserve"> letales Kammerflimmern und Kreislaufkollaps in Verbindung mit Hyperkaliämie beobachtet. Aufgrund des Hyperkaliämie-Risikos wird empfohlen, eine gleichzeitige Gabe von </w:t>
      </w:r>
      <w:r w:rsidR="009F36DB" w:rsidRPr="007957EE">
        <w:rPr>
          <w:szCs w:val="22"/>
          <w:lang w:val="de-DE"/>
        </w:rPr>
        <w:t>Calc</w:t>
      </w:r>
      <w:r w:rsidRPr="007957EE">
        <w:rPr>
          <w:szCs w:val="22"/>
          <w:lang w:val="de-DE"/>
        </w:rPr>
        <w:t>iumkanalblockern wie Amlodipin bei den Patienten zu vermeiden, die empfänglich für eine maligne Hyperthermie sind oder wegen einer malignen Hyperthermie behandelt werden.</w:t>
      </w:r>
    </w:p>
    <w:p w14:paraId="11847BC0" w14:textId="77777777" w:rsidR="00D26DF4" w:rsidRDefault="00D26DF4" w:rsidP="001A5754">
      <w:pPr>
        <w:spacing w:line="240" w:lineRule="auto"/>
        <w:rPr>
          <w:szCs w:val="22"/>
          <w:lang w:val="de-DE"/>
        </w:rPr>
      </w:pPr>
    </w:p>
    <w:p w14:paraId="304A3298" w14:textId="77777777" w:rsidR="007643DF" w:rsidRPr="00A22A7A" w:rsidRDefault="007643DF" w:rsidP="001A5754">
      <w:pPr>
        <w:keepNext/>
        <w:keepLines/>
        <w:spacing w:line="240" w:lineRule="auto"/>
        <w:rPr>
          <w:i/>
          <w:iCs/>
          <w:szCs w:val="22"/>
          <w:lang w:val="de-DE"/>
        </w:rPr>
      </w:pPr>
      <w:r w:rsidRPr="00A22A7A">
        <w:rPr>
          <w:i/>
          <w:iCs/>
          <w:szCs w:val="22"/>
          <w:lang w:val="de-DE"/>
        </w:rPr>
        <w:t>Tacrolimus</w:t>
      </w:r>
    </w:p>
    <w:p w14:paraId="2983C61D" w14:textId="77777777" w:rsidR="007643DF" w:rsidRPr="00A22A7A" w:rsidRDefault="007643DF" w:rsidP="001A5754">
      <w:pPr>
        <w:autoSpaceDE w:val="0"/>
        <w:autoSpaceDN w:val="0"/>
        <w:adjustRightInd w:val="0"/>
        <w:spacing w:line="240" w:lineRule="auto"/>
        <w:rPr>
          <w:noProof/>
          <w:lang w:val="de-DE"/>
        </w:rPr>
      </w:pPr>
      <w:r w:rsidRPr="00A22A7A">
        <w:rPr>
          <w:noProof/>
          <w:lang w:val="de-DE"/>
        </w:rPr>
        <w:t>Bei gleichzeitiger Verabreichung von Amlodipin besteht das Risiko eines erhöhten Tacrolimusspiegels im Blut. Um die Toxizität von Tacrolimus zu vermeiden, muss bei mit Tacrolimus behandelten Patienten, die Amlodipin erhalten, der Tacrolimusspiegel im Blut überwacht und gegebenenfalls die Tacrolimusdosis angepasst werden.</w:t>
      </w:r>
    </w:p>
    <w:p w14:paraId="2D6D3220" w14:textId="77777777" w:rsidR="00FF1322" w:rsidRPr="007957EE" w:rsidRDefault="00FF1322" w:rsidP="001A5754">
      <w:pPr>
        <w:spacing w:line="240" w:lineRule="auto"/>
        <w:rPr>
          <w:szCs w:val="22"/>
          <w:lang w:val="de-DE"/>
        </w:rPr>
      </w:pPr>
    </w:p>
    <w:p w14:paraId="5128BA55" w14:textId="7E0B2ABC" w:rsidR="00FF1322" w:rsidRPr="007957EE" w:rsidRDefault="00FF1322" w:rsidP="001A5754">
      <w:pPr>
        <w:spacing w:line="240" w:lineRule="auto"/>
        <w:rPr>
          <w:i/>
          <w:iCs/>
          <w:szCs w:val="22"/>
          <w:u w:val="single"/>
          <w:lang w:val="de-DE"/>
        </w:rPr>
      </w:pPr>
      <w:r w:rsidRPr="007957EE">
        <w:rPr>
          <w:i/>
          <w:iCs/>
          <w:szCs w:val="22"/>
          <w:u w:val="single"/>
          <w:lang w:val="de-DE"/>
        </w:rPr>
        <w:t>Bei gleichzeitiger Anwendung in Betracht zu ziehen</w:t>
      </w:r>
    </w:p>
    <w:p w14:paraId="22813E60" w14:textId="77777777" w:rsidR="00FF470C" w:rsidRPr="007957EE" w:rsidRDefault="00FF470C" w:rsidP="001A5754">
      <w:pPr>
        <w:spacing w:line="240" w:lineRule="auto"/>
        <w:rPr>
          <w:i/>
          <w:iCs/>
          <w:szCs w:val="22"/>
          <w:u w:val="single"/>
          <w:lang w:val="de-DE"/>
        </w:rPr>
      </w:pPr>
    </w:p>
    <w:p w14:paraId="5342A724" w14:textId="77777777" w:rsidR="00FF1322" w:rsidRPr="007957EE" w:rsidRDefault="00FF1322" w:rsidP="001A5754">
      <w:pPr>
        <w:spacing w:line="240" w:lineRule="auto"/>
        <w:rPr>
          <w:i/>
          <w:iCs/>
          <w:szCs w:val="22"/>
          <w:lang w:val="de-DE"/>
        </w:rPr>
      </w:pPr>
      <w:r w:rsidRPr="007957EE">
        <w:rPr>
          <w:i/>
          <w:iCs/>
          <w:szCs w:val="22"/>
          <w:lang w:val="de-DE"/>
        </w:rPr>
        <w:t>Andere</w:t>
      </w:r>
    </w:p>
    <w:p w14:paraId="3F12E7BF" w14:textId="77777777" w:rsidR="00FF1322" w:rsidRPr="007957EE" w:rsidRDefault="00FF1322" w:rsidP="001A5754">
      <w:pPr>
        <w:spacing w:line="240" w:lineRule="auto"/>
        <w:rPr>
          <w:szCs w:val="22"/>
          <w:lang w:val="de-DE"/>
        </w:rPr>
      </w:pPr>
      <w:r w:rsidRPr="007957EE">
        <w:rPr>
          <w:szCs w:val="22"/>
          <w:lang w:val="de-DE"/>
        </w:rPr>
        <w:t>In klinischen Wechselwirkungsstudien zeigte Amlodipin keinen Einfluss auf die Pharmakokinetik von Atorvastatin, Digoxin, Warfarin oder Ciclosporin.</w:t>
      </w:r>
    </w:p>
    <w:p w14:paraId="535151CB" w14:textId="77777777" w:rsidR="00FF1322" w:rsidRPr="007957EE" w:rsidRDefault="00FF1322" w:rsidP="001A5754">
      <w:pPr>
        <w:spacing w:line="240" w:lineRule="auto"/>
        <w:rPr>
          <w:szCs w:val="22"/>
          <w:lang w:val="de-DE"/>
        </w:rPr>
      </w:pPr>
    </w:p>
    <w:p w14:paraId="71BBB68E" w14:textId="77777777" w:rsidR="00FF1322" w:rsidRPr="007957EE" w:rsidRDefault="00FF1322" w:rsidP="001A5754">
      <w:pPr>
        <w:keepNext/>
        <w:keepLines/>
        <w:spacing w:line="240" w:lineRule="auto"/>
        <w:rPr>
          <w:iCs/>
          <w:szCs w:val="22"/>
          <w:u w:val="single"/>
          <w:lang w:val="de-DE"/>
        </w:rPr>
      </w:pPr>
      <w:r w:rsidRPr="007957EE">
        <w:rPr>
          <w:iCs/>
          <w:szCs w:val="22"/>
          <w:u w:val="single"/>
          <w:lang w:val="de-DE"/>
        </w:rPr>
        <w:lastRenderedPageBreak/>
        <w:t>Wechselwirkungen, die auf Valsartan zurückzuführen sind</w:t>
      </w:r>
    </w:p>
    <w:p w14:paraId="49574F4F" w14:textId="77777777" w:rsidR="00FF470C" w:rsidRPr="007957EE" w:rsidRDefault="00FF470C" w:rsidP="001A5754">
      <w:pPr>
        <w:keepNext/>
        <w:keepLines/>
        <w:spacing w:line="240" w:lineRule="auto"/>
        <w:rPr>
          <w:iCs/>
          <w:szCs w:val="22"/>
          <w:lang w:val="de-DE"/>
        </w:rPr>
      </w:pPr>
    </w:p>
    <w:p w14:paraId="358A6EEE" w14:textId="0D7360F1" w:rsidR="00FF1322" w:rsidRPr="007957EE" w:rsidRDefault="00FF1322" w:rsidP="001A5754">
      <w:pPr>
        <w:keepNext/>
        <w:keepLines/>
        <w:spacing w:line="240" w:lineRule="auto"/>
        <w:rPr>
          <w:i/>
          <w:iCs/>
          <w:szCs w:val="22"/>
          <w:u w:val="single"/>
          <w:lang w:val="de-DE"/>
        </w:rPr>
      </w:pPr>
      <w:r w:rsidRPr="007957EE">
        <w:rPr>
          <w:i/>
          <w:iCs/>
          <w:szCs w:val="22"/>
          <w:u w:val="single"/>
          <w:lang w:val="de-DE"/>
        </w:rPr>
        <w:t>Gleichzeitige Anwendung nicht empfohlen</w:t>
      </w:r>
    </w:p>
    <w:p w14:paraId="1ACE6326" w14:textId="77777777" w:rsidR="00FF470C" w:rsidRPr="007957EE" w:rsidRDefault="00FF470C" w:rsidP="001A5754">
      <w:pPr>
        <w:keepNext/>
        <w:keepLines/>
        <w:spacing w:line="240" w:lineRule="auto"/>
        <w:rPr>
          <w:i/>
          <w:iCs/>
          <w:szCs w:val="22"/>
          <w:u w:val="single"/>
          <w:lang w:val="de-DE"/>
        </w:rPr>
      </w:pPr>
    </w:p>
    <w:p w14:paraId="7ABE759A" w14:textId="77777777" w:rsidR="00FF1322" w:rsidRPr="007957EE" w:rsidRDefault="00FF1322" w:rsidP="001A5754">
      <w:pPr>
        <w:keepNext/>
        <w:keepLines/>
        <w:spacing w:line="240" w:lineRule="auto"/>
        <w:rPr>
          <w:i/>
          <w:iCs/>
          <w:szCs w:val="22"/>
          <w:lang w:val="de-DE"/>
        </w:rPr>
      </w:pPr>
      <w:r w:rsidRPr="007957EE">
        <w:rPr>
          <w:i/>
          <w:iCs/>
          <w:szCs w:val="22"/>
          <w:lang w:val="de-DE"/>
        </w:rPr>
        <w:t>Lithium</w:t>
      </w:r>
    </w:p>
    <w:p w14:paraId="77B29C1D" w14:textId="77777777" w:rsidR="00FF1322" w:rsidRPr="007957EE" w:rsidRDefault="00FF1322" w:rsidP="001A5754">
      <w:pPr>
        <w:keepNext/>
        <w:keepLines/>
        <w:spacing w:line="240" w:lineRule="auto"/>
        <w:rPr>
          <w:szCs w:val="22"/>
          <w:lang w:val="de-DE"/>
        </w:rPr>
      </w:pPr>
      <w:r w:rsidRPr="007957EE">
        <w:rPr>
          <w:szCs w:val="22"/>
          <w:lang w:val="de-DE"/>
        </w:rPr>
        <w:t xml:space="preserve">Eine reversible Zunahme der Serum-Lithium-Konzentrationen und der Toxizität von Lithium wurde bei gleichzeitiger Gabe von Lithium mit </w:t>
      </w:r>
      <w:r w:rsidRPr="007957EE">
        <w:rPr>
          <w:szCs w:val="22"/>
          <w:lang w:val="de-CH"/>
        </w:rPr>
        <w:t xml:space="preserve">Inhibitoren des Angiotensin-konvertierenden Enzyms </w:t>
      </w:r>
      <w:r w:rsidRPr="007957EE">
        <w:rPr>
          <w:szCs w:val="22"/>
          <w:lang w:val="de-DE"/>
        </w:rPr>
        <w:t>oder Angiotensin</w:t>
      </w:r>
      <w:r w:rsidRPr="007957EE">
        <w:rPr>
          <w:szCs w:val="22"/>
          <w:lang w:val="de-DE"/>
        </w:rPr>
        <w:noBreakHyphen/>
        <w:t>II-Rezeptor-Antagonisten, einschließlich Valsartan, berichtet. Deshalb wird eine sorgfältige Überwachung der Serum-Lithium-Konzentration bei gleichzeitiger Anwendung empfohlen. Wird auch ein Diuretikum angewendet, kann möglicherweise das Risiko einer Lithium-Toxizität mit Amlodipin/Valsartan weiter erhöht sein.</w:t>
      </w:r>
    </w:p>
    <w:p w14:paraId="1A1BF874" w14:textId="77777777" w:rsidR="00FF1322" w:rsidRPr="007957EE" w:rsidRDefault="00FF1322" w:rsidP="001A5754">
      <w:pPr>
        <w:spacing w:line="240" w:lineRule="auto"/>
        <w:rPr>
          <w:szCs w:val="22"/>
          <w:lang w:val="de-DE"/>
        </w:rPr>
      </w:pPr>
    </w:p>
    <w:p w14:paraId="3E172D9E" w14:textId="77777777" w:rsidR="00FF1322" w:rsidRPr="007957EE" w:rsidRDefault="00FF1322" w:rsidP="001A5754">
      <w:pPr>
        <w:keepNext/>
        <w:spacing w:line="240" w:lineRule="auto"/>
        <w:rPr>
          <w:i/>
          <w:iCs/>
          <w:szCs w:val="22"/>
          <w:lang w:val="de-DE"/>
        </w:rPr>
      </w:pPr>
      <w:r w:rsidRPr="007957EE">
        <w:rPr>
          <w:i/>
          <w:iCs/>
          <w:szCs w:val="22"/>
          <w:lang w:val="de-DE"/>
        </w:rPr>
        <w:t>Kaliumsparende Diuretika, Kaliumpräparate, kaliumhaltige Salzersatzmittel und andere Mittel, die den Kaliumspiegel erhöhen können</w:t>
      </w:r>
    </w:p>
    <w:p w14:paraId="1A3DD813" w14:textId="77777777" w:rsidR="00FF1322" w:rsidRPr="007957EE" w:rsidRDefault="00FF1322" w:rsidP="001A5754">
      <w:pPr>
        <w:keepNext/>
        <w:spacing w:line="240" w:lineRule="auto"/>
        <w:rPr>
          <w:szCs w:val="22"/>
          <w:lang w:val="de-DE"/>
        </w:rPr>
      </w:pPr>
      <w:r w:rsidRPr="007957EE">
        <w:rPr>
          <w:szCs w:val="22"/>
          <w:lang w:val="de-DE"/>
        </w:rPr>
        <w:t>Wenn ein Arzneimittel, das den Kaliumspiegel beeinflusst, in Kombination mit Valsartan verordnet wird, ist eine Überwachung des Kalium-Plasmaspiegels angezeigt.</w:t>
      </w:r>
    </w:p>
    <w:p w14:paraId="519703EE" w14:textId="77777777" w:rsidR="00FF1322" w:rsidRPr="007957EE" w:rsidRDefault="00FF1322" w:rsidP="001A5754">
      <w:pPr>
        <w:spacing w:line="240" w:lineRule="auto"/>
        <w:rPr>
          <w:szCs w:val="22"/>
          <w:lang w:val="de-DE"/>
        </w:rPr>
      </w:pPr>
    </w:p>
    <w:p w14:paraId="297E8FB0" w14:textId="1E5AADBB" w:rsidR="00FF1322" w:rsidRPr="007957EE" w:rsidRDefault="00FF1322" w:rsidP="001A5754">
      <w:pPr>
        <w:keepNext/>
        <w:spacing w:line="240" w:lineRule="auto"/>
        <w:rPr>
          <w:i/>
          <w:iCs/>
          <w:szCs w:val="22"/>
          <w:u w:val="single"/>
          <w:lang w:val="de-DE"/>
        </w:rPr>
      </w:pPr>
      <w:r w:rsidRPr="007957EE">
        <w:rPr>
          <w:i/>
          <w:iCs/>
          <w:szCs w:val="22"/>
          <w:u w:val="single"/>
          <w:lang w:val="de-DE"/>
        </w:rPr>
        <w:t>Vorsicht ist erforderlich bei gleichzeitiger Anwendung von</w:t>
      </w:r>
    </w:p>
    <w:p w14:paraId="775B1EB0" w14:textId="77777777" w:rsidR="00FF470C" w:rsidRPr="007957EE" w:rsidRDefault="00FF470C" w:rsidP="001A5754">
      <w:pPr>
        <w:keepNext/>
        <w:spacing w:line="240" w:lineRule="auto"/>
        <w:rPr>
          <w:i/>
          <w:iCs/>
          <w:szCs w:val="22"/>
          <w:u w:val="single"/>
          <w:lang w:val="de-DE"/>
        </w:rPr>
      </w:pPr>
    </w:p>
    <w:p w14:paraId="7DB53846" w14:textId="77777777" w:rsidR="00FF1322" w:rsidRPr="007957EE" w:rsidRDefault="00FF1322" w:rsidP="001A5754">
      <w:pPr>
        <w:keepNext/>
        <w:spacing w:line="240" w:lineRule="auto"/>
        <w:rPr>
          <w:i/>
          <w:iCs/>
          <w:szCs w:val="22"/>
          <w:lang w:val="de-DE"/>
        </w:rPr>
      </w:pPr>
      <w:r w:rsidRPr="007957EE">
        <w:rPr>
          <w:i/>
          <w:iCs/>
          <w:szCs w:val="22"/>
          <w:lang w:val="de-DE"/>
        </w:rPr>
        <w:t>Nicht steroidalen entzündungshemmenden Arzneimitteln (NSAIDs), einschließlich selektiver COX</w:t>
      </w:r>
      <w:r w:rsidRPr="007957EE">
        <w:rPr>
          <w:i/>
          <w:iCs/>
          <w:szCs w:val="22"/>
          <w:lang w:val="de-DE"/>
        </w:rPr>
        <w:noBreakHyphen/>
        <w:t>2-Hemmer, Acetylsalicylsäure (&gt; 3 g/Tag) und nicht selektiver NSAIDs</w:t>
      </w:r>
    </w:p>
    <w:p w14:paraId="2C3CDCD4" w14:textId="77777777" w:rsidR="00FF1322" w:rsidRPr="007957EE" w:rsidRDefault="00FF1322" w:rsidP="001A5754">
      <w:pPr>
        <w:spacing w:line="240" w:lineRule="auto"/>
        <w:rPr>
          <w:szCs w:val="22"/>
          <w:lang w:val="de-DE"/>
        </w:rPr>
      </w:pPr>
      <w:r w:rsidRPr="007957EE">
        <w:rPr>
          <w:szCs w:val="22"/>
          <w:lang w:val="de-DE"/>
        </w:rPr>
        <w:t>Wenn Angiotensin</w:t>
      </w:r>
      <w:r w:rsidRPr="007957EE">
        <w:rPr>
          <w:szCs w:val="22"/>
          <w:lang w:val="de-DE"/>
        </w:rPr>
        <w:noBreakHyphen/>
        <w:t>II-Antagonisten gleichzeitig mit NSAIDs verabreicht werden, kann eine Abschwächung der antihypertensiven Wirkung auftreten. Darüber hinaus kann die gleichzeitige Gabe von Angiotensin</w:t>
      </w:r>
      <w:r w:rsidRPr="007957EE">
        <w:rPr>
          <w:szCs w:val="22"/>
          <w:lang w:val="de-DE"/>
        </w:rPr>
        <w:noBreakHyphen/>
        <w:t>II-Antagonisten und NSAIDs zu einem erhöhten Risiko einer Nierenfunktionsverschlechterung und zu einem Anstieg des Serumkaliums führen. Eine Überwachung der Nierenfunktion wird daher zu Beginn der Begleittherapie empfohlen. Die Patienten sollten ausreichend Flüssigkeit zu sich nehmen.</w:t>
      </w:r>
    </w:p>
    <w:p w14:paraId="35F06D2F" w14:textId="77777777" w:rsidR="00FF1322" w:rsidRPr="007957EE" w:rsidRDefault="00FF1322" w:rsidP="001A5754">
      <w:pPr>
        <w:spacing w:line="240" w:lineRule="auto"/>
        <w:rPr>
          <w:szCs w:val="22"/>
          <w:lang w:val="de-DE"/>
        </w:rPr>
      </w:pPr>
    </w:p>
    <w:p w14:paraId="63997871" w14:textId="77777777" w:rsidR="00FF1322" w:rsidRPr="007957EE" w:rsidRDefault="00FF1322" w:rsidP="001A5754">
      <w:pPr>
        <w:spacing w:line="240" w:lineRule="auto"/>
        <w:rPr>
          <w:i/>
          <w:iCs/>
          <w:szCs w:val="22"/>
          <w:lang w:val="de-DE"/>
        </w:rPr>
      </w:pPr>
      <w:r w:rsidRPr="007957EE">
        <w:rPr>
          <w:i/>
          <w:iCs/>
          <w:szCs w:val="22"/>
          <w:lang w:val="de-DE"/>
        </w:rPr>
        <w:t xml:space="preserve">Inhibitoren der </w:t>
      </w:r>
      <w:proofErr w:type="spellStart"/>
      <w:r w:rsidRPr="007957EE">
        <w:rPr>
          <w:i/>
          <w:iCs/>
          <w:szCs w:val="22"/>
          <w:lang w:val="de-DE"/>
        </w:rPr>
        <w:t>Uptake</w:t>
      </w:r>
      <w:proofErr w:type="spellEnd"/>
      <w:r w:rsidRPr="007957EE">
        <w:rPr>
          <w:i/>
          <w:iCs/>
          <w:szCs w:val="22"/>
          <w:lang w:val="de-DE"/>
        </w:rPr>
        <w:t>-Transporter (Rifampicin, Ciclosporin) oder Efflux-Transporter (Ritonavir)</w:t>
      </w:r>
    </w:p>
    <w:p w14:paraId="11AE7520" w14:textId="77777777" w:rsidR="00FF1322" w:rsidRPr="007957EE" w:rsidRDefault="00FF1322" w:rsidP="001A5754">
      <w:pPr>
        <w:spacing w:line="240" w:lineRule="auto"/>
        <w:rPr>
          <w:iCs/>
          <w:szCs w:val="22"/>
          <w:lang w:val="de-DE"/>
        </w:rPr>
      </w:pPr>
      <w:r w:rsidRPr="007957EE">
        <w:rPr>
          <w:iCs/>
          <w:szCs w:val="22"/>
          <w:lang w:val="de-DE"/>
        </w:rPr>
        <w:t xml:space="preserve">Die Ergebnisse einer </w:t>
      </w:r>
      <w:r w:rsidRPr="007957EE">
        <w:rPr>
          <w:i/>
          <w:iCs/>
          <w:szCs w:val="22"/>
          <w:lang w:val="de-DE"/>
        </w:rPr>
        <w:t>In</w:t>
      </w:r>
      <w:r w:rsidRPr="007957EE">
        <w:rPr>
          <w:i/>
          <w:iCs/>
          <w:szCs w:val="22"/>
          <w:lang w:val="de-DE"/>
        </w:rPr>
        <w:noBreakHyphen/>
        <w:t>Vitro-</w:t>
      </w:r>
      <w:r w:rsidRPr="007957EE">
        <w:rPr>
          <w:iCs/>
          <w:szCs w:val="22"/>
          <w:lang w:val="de-DE"/>
        </w:rPr>
        <w:t xml:space="preserve">Studie mit humanem Lebergewebe weisen darauf hin, dass Valsartan ein Substrat des hepatischen </w:t>
      </w:r>
      <w:proofErr w:type="spellStart"/>
      <w:r w:rsidRPr="007957EE">
        <w:rPr>
          <w:iCs/>
          <w:szCs w:val="22"/>
          <w:lang w:val="de-DE"/>
        </w:rPr>
        <w:t>Uptake</w:t>
      </w:r>
      <w:proofErr w:type="spellEnd"/>
      <w:r w:rsidRPr="007957EE">
        <w:rPr>
          <w:iCs/>
          <w:szCs w:val="22"/>
          <w:lang w:val="de-DE"/>
        </w:rPr>
        <w:t xml:space="preserve">-Transporters OATP1B1 und des hepatischen Efflux-Transporters MRP2 ist. Die gleichzeitige Gabe von Inhibitoren des </w:t>
      </w:r>
      <w:proofErr w:type="spellStart"/>
      <w:r w:rsidRPr="007957EE">
        <w:rPr>
          <w:iCs/>
          <w:szCs w:val="22"/>
          <w:lang w:val="de-DE"/>
        </w:rPr>
        <w:t>Uptake</w:t>
      </w:r>
      <w:proofErr w:type="spellEnd"/>
      <w:r w:rsidRPr="007957EE">
        <w:rPr>
          <w:iCs/>
          <w:szCs w:val="22"/>
          <w:lang w:val="de-DE"/>
        </w:rPr>
        <w:t>-Transporters (Rifampicin, Ciclosporin) oder des Efflux-Transporters (Ritonavir) kann die systemische Valsartan-Exposition erhöhen.</w:t>
      </w:r>
    </w:p>
    <w:p w14:paraId="6CCFF994" w14:textId="77777777" w:rsidR="00FF1322" w:rsidRPr="007957EE" w:rsidRDefault="00FF1322" w:rsidP="001A5754">
      <w:pPr>
        <w:spacing w:line="240" w:lineRule="auto"/>
        <w:rPr>
          <w:szCs w:val="22"/>
          <w:lang w:val="de-DE"/>
        </w:rPr>
      </w:pPr>
    </w:p>
    <w:p w14:paraId="01A6A25F" w14:textId="77777777" w:rsidR="00FF1322" w:rsidRPr="007957EE" w:rsidRDefault="00FF1322" w:rsidP="001A5754">
      <w:pPr>
        <w:spacing w:line="240" w:lineRule="auto"/>
        <w:rPr>
          <w:i/>
          <w:iCs/>
          <w:szCs w:val="22"/>
          <w:lang w:val="de-DE"/>
        </w:rPr>
      </w:pPr>
      <w:r w:rsidRPr="007957EE">
        <w:rPr>
          <w:i/>
          <w:iCs/>
          <w:szCs w:val="22"/>
          <w:lang w:val="de-DE"/>
        </w:rPr>
        <w:t>Duale RAAS-Blockade mit ARBs, ACE</w:t>
      </w:r>
      <w:r w:rsidRPr="007957EE">
        <w:rPr>
          <w:i/>
          <w:iCs/>
          <w:szCs w:val="22"/>
          <w:lang w:val="de-DE"/>
        </w:rPr>
        <w:noBreakHyphen/>
        <w:t>Hemmern oder Aliskiren</w:t>
      </w:r>
    </w:p>
    <w:p w14:paraId="70AFD6DF" w14:textId="4235D2ED" w:rsidR="00FF1322" w:rsidRPr="007957EE" w:rsidRDefault="00FF1322" w:rsidP="001A5754">
      <w:pPr>
        <w:spacing w:line="240" w:lineRule="auto"/>
        <w:rPr>
          <w:szCs w:val="22"/>
          <w:lang w:val="de-DE"/>
        </w:rPr>
      </w:pPr>
      <w:r w:rsidRPr="007957EE">
        <w:rPr>
          <w:iCs/>
          <w:szCs w:val="22"/>
          <w:lang w:val="de"/>
        </w:rPr>
        <w:t>Daten aus klinischen Studien haben gezeigt, dass eine duale Blockade des RAAS durch gleichzeitige Anwendung von ACE</w:t>
      </w:r>
      <w:r w:rsidRPr="007957EE">
        <w:rPr>
          <w:iCs/>
          <w:szCs w:val="22"/>
          <w:lang w:val="de"/>
        </w:rPr>
        <w:noBreakHyphen/>
        <w:t>Hemmern, ARBs oder Aliskiren im Vergleich zur Anwendung einer einzelnen Substanz, die auf das RAAS wirkt, mit einer höheren Rate an unerwünschten Ereignissen wie Hypotonie, Hyperkaliämie und einer Abnahme der Nierenfunktion (einschließlich eines akuten Nierenversagens) einher geht (siehe Abschnitte 4.3, 4.4 und 5.1).</w:t>
      </w:r>
    </w:p>
    <w:p w14:paraId="24D32A57" w14:textId="77777777" w:rsidR="00FF1322" w:rsidRPr="007957EE" w:rsidRDefault="00FF1322" w:rsidP="001A5754">
      <w:pPr>
        <w:spacing w:line="240" w:lineRule="auto"/>
        <w:rPr>
          <w:iCs/>
          <w:szCs w:val="22"/>
          <w:lang w:val="de-DE"/>
        </w:rPr>
      </w:pPr>
    </w:p>
    <w:p w14:paraId="540C1E40" w14:textId="77777777" w:rsidR="00FF1322" w:rsidRPr="007957EE" w:rsidRDefault="00FF1322" w:rsidP="001A5754">
      <w:pPr>
        <w:spacing w:line="240" w:lineRule="auto"/>
        <w:rPr>
          <w:i/>
          <w:iCs/>
          <w:szCs w:val="22"/>
          <w:lang w:val="de-DE"/>
        </w:rPr>
      </w:pPr>
      <w:r w:rsidRPr="007957EE">
        <w:rPr>
          <w:i/>
          <w:iCs/>
          <w:szCs w:val="22"/>
          <w:lang w:val="de-DE"/>
        </w:rPr>
        <w:t>Andere</w:t>
      </w:r>
    </w:p>
    <w:p w14:paraId="6FF16480" w14:textId="77777777" w:rsidR="00FF1322" w:rsidRPr="007957EE" w:rsidRDefault="00FF1322" w:rsidP="001A5754">
      <w:pPr>
        <w:spacing w:line="240" w:lineRule="auto"/>
        <w:rPr>
          <w:szCs w:val="22"/>
          <w:lang w:val="de-DE"/>
        </w:rPr>
      </w:pPr>
      <w:r w:rsidRPr="007957EE">
        <w:rPr>
          <w:szCs w:val="22"/>
          <w:lang w:val="de-DE"/>
        </w:rPr>
        <w:t xml:space="preserve">Bei Monotherapie mit Valsartan wurden keine klinisch bedeutsamen Arzneimittelwechselwirkungen mit den folgenden Arzneistoffen beobachtet: </w:t>
      </w:r>
      <w:proofErr w:type="spellStart"/>
      <w:r w:rsidRPr="007957EE">
        <w:rPr>
          <w:szCs w:val="22"/>
          <w:lang w:val="de-DE"/>
        </w:rPr>
        <w:t>Cimetidin</w:t>
      </w:r>
      <w:proofErr w:type="spellEnd"/>
      <w:r w:rsidRPr="007957EE">
        <w:rPr>
          <w:szCs w:val="22"/>
          <w:lang w:val="de-DE"/>
        </w:rPr>
        <w:t xml:space="preserve">, Warfarin, Furosemid, Digoxin, Atenolol, </w:t>
      </w:r>
      <w:proofErr w:type="spellStart"/>
      <w:r w:rsidRPr="007957EE">
        <w:rPr>
          <w:szCs w:val="22"/>
          <w:lang w:val="de-DE"/>
        </w:rPr>
        <w:t>Indometacin</w:t>
      </w:r>
      <w:proofErr w:type="spellEnd"/>
      <w:r w:rsidRPr="007957EE">
        <w:rPr>
          <w:szCs w:val="22"/>
          <w:lang w:val="de-DE"/>
        </w:rPr>
        <w:t>, Hydrochlorothiazid, Amlodipin, Glibenclamid.</w:t>
      </w:r>
    </w:p>
    <w:p w14:paraId="1AA967E1" w14:textId="77777777" w:rsidR="00FF1322" w:rsidRPr="007957EE" w:rsidRDefault="00FF1322" w:rsidP="001A5754">
      <w:pPr>
        <w:spacing w:line="240" w:lineRule="auto"/>
        <w:rPr>
          <w:szCs w:val="22"/>
          <w:lang w:val="de-DE"/>
        </w:rPr>
      </w:pPr>
    </w:p>
    <w:p w14:paraId="7002F36F" w14:textId="77777777" w:rsidR="00FA0240" w:rsidRPr="007957EE" w:rsidRDefault="00FA0240" w:rsidP="001A5754">
      <w:pPr>
        <w:keepNext/>
        <w:keepLines/>
        <w:spacing w:line="240" w:lineRule="auto"/>
        <w:ind w:left="567" w:hanging="567"/>
        <w:rPr>
          <w:szCs w:val="22"/>
          <w:lang w:val="de-DE"/>
        </w:rPr>
      </w:pPr>
      <w:r w:rsidRPr="007957EE">
        <w:rPr>
          <w:b/>
          <w:szCs w:val="22"/>
          <w:lang w:val="de-DE"/>
        </w:rPr>
        <w:t>4.6</w:t>
      </w:r>
      <w:r w:rsidRPr="007957EE">
        <w:rPr>
          <w:b/>
          <w:szCs w:val="22"/>
          <w:lang w:val="de-DE"/>
        </w:rPr>
        <w:tab/>
      </w:r>
      <w:r w:rsidRPr="007957EE">
        <w:rPr>
          <w:b/>
          <w:noProof/>
          <w:szCs w:val="22"/>
          <w:lang w:val="de-DE"/>
        </w:rPr>
        <w:t>Fertilität, Schwangerschaft und Stillzeit</w:t>
      </w:r>
    </w:p>
    <w:p w14:paraId="3C41DB37" w14:textId="77777777" w:rsidR="00FA0240" w:rsidRPr="007957EE" w:rsidRDefault="00FA0240" w:rsidP="001A5754">
      <w:pPr>
        <w:keepNext/>
        <w:keepLines/>
        <w:spacing w:line="240" w:lineRule="auto"/>
        <w:rPr>
          <w:szCs w:val="22"/>
          <w:lang w:val="de-DE"/>
        </w:rPr>
      </w:pPr>
    </w:p>
    <w:p w14:paraId="4583AA6B" w14:textId="77777777" w:rsidR="00FF1322" w:rsidRPr="007957EE" w:rsidRDefault="00FF1322" w:rsidP="001A5754">
      <w:pPr>
        <w:keepNext/>
        <w:keepLines/>
        <w:spacing w:line="240" w:lineRule="auto"/>
        <w:rPr>
          <w:bCs/>
          <w:szCs w:val="22"/>
          <w:u w:val="single"/>
          <w:lang w:val="de-DE"/>
        </w:rPr>
      </w:pPr>
      <w:r w:rsidRPr="007957EE">
        <w:rPr>
          <w:bCs/>
          <w:szCs w:val="22"/>
          <w:u w:val="single"/>
          <w:lang w:val="de-DE"/>
        </w:rPr>
        <w:t>Schwangerschaft</w:t>
      </w:r>
    </w:p>
    <w:p w14:paraId="672D91C0" w14:textId="77777777" w:rsidR="0051498F" w:rsidRPr="007957EE" w:rsidRDefault="0051498F" w:rsidP="001A5754">
      <w:pPr>
        <w:keepNext/>
        <w:keepLines/>
        <w:spacing w:line="240" w:lineRule="auto"/>
        <w:rPr>
          <w:bCs/>
          <w:szCs w:val="22"/>
          <w:u w:val="single"/>
          <w:lang w:val="de-DE"/>
        </w:rPr>
      </w:pPr>
    </w:p>
    <w:p w14:paraId="5A3D6C82" w14:textId="77777777" w:rsidR="0051498F" w:rsidRPr="007957EE" w:rsidRDefault="00FF1322" w:rsidP="001A5754">
      <w:pPr>
        <w:keepNext/>
        <w:keepLines/>
        <w:spacing w:line="240" w:lineRule="auto"/>
        <w:rPr>
          <w:i/>
          <w:iCs/>
          <w:szCs w:val="22"/>
          <w:u w:val="single"/>
          <w:lang w:val="de-DE"/>
        </w:rPr>
      </w:pPr>
      <w:r w:rsidRPr="007957EE">
        <w:rPr>
          <w:i/>
          <w:iCs/>
          <w:szCs w:val="22"/>
          <w:u w:val="single"/>
          <w:lang w:val="de-DE"/>
        </w:rPr>
        <w:t>Amlodipin</w:t>
      </w:r>
    </w:p>
    <w:p w14:paraId="01789770" w14:textId="77777777" w:rsidR="00FF1322" w:rsidRPr="007957EE" w:rsidRDefault="00FF1322" w:rsidP="007A4707">
      <w:pPr>
        <w:spacing w:line="240" w:lineRule="auto"/>
        <w:rPr>
          <w:szCs w:val="22"/>
          <w:lang w:val="de-DE"/>
        </w:rPr>
      </w:pPr>
      <w:r w:rsidRPr="007957EE">
        <w:rPr>
          <w:szCs w:val="22"/>
          <w:lang w:val="de-DE"/>
        </w:rPr>
        <w:t>Die Sicherheit von Amlodipin während der Schwangerschaft konnte bisher noch nicht bestätigt werden. In tierexperimentellen Studien wurde bei hohen Dosen eine Reproduktionstoxizität beobachtet (siehe Abschnitt 5.3). Eine Anwendung während der Schwangerschaft wird nur dann empfohlen, wenn keine sichereren Therapiealternativen zur Verfügung stehen und die Krankheit ein höheres Risiko für Mutter und Fötus bedingt.</w:t>
      </w:r>
    </w:p>
    <w:p w14:paraId="0A565FDC" w14:textId="77777777" w:rsidR="00FF1322" w:rsidRPr="007957EE" w:rsidRDefault="00FF1322" w:rsidP="001A5754">
      <w:pPr>
        <w:spacing w:line="240" w:lineRule="auto"/>
        <w:rPr>
          <w:szCs w:val="22"/>
          <w:u w:val="single"/>
          <w:lang w:val="de-DE"/>
        </w:rPr>
      </w:pPr>
    </w:p>
    <w:p w14:paraId="043705AC" w14:textId="6BEFBE1B" w:rsidR="0051498F" w:rsidRPr="007957EE" w:rsidRDefault="00FF1322" w:rsidP="001A5754">
      <w:pPr>
        <w:keepNext/>
        <w:keepLines/>
        <w:spacing w:line="240" w:lineRule="auto"/>
        <w:rPr>
          <w:i/>
          <w:iCs/>
          <w:szCs w:val="22"/>
          <w:u w:val="single"/>
          <w:lang w:val="de-DE"/>
        </w:rPr>
      </w:pPr>
      <w:r w:rsidRPr="007957EE">
        <w:rPr>
          <w:i/>
          <w:iCs/>
          <w:szCs w:val="22"/>
          <w:u w:val="single"/>
          <w:lang w:val="de-DE"/>
        </w:rPr>
        <w:t>Valsartan</w:t>
      </w:r>
    </w:p>
    <w:p w14:paraId="00170721" w14:textId="77777777" w:rsidR="001E29A3" w:rsidRPr="007957EE" w:rsidRDefault="001E29A3" w:rsidP="001A5754">
      <w:pPr>
        <w:keepNext/>
        <w:keepLines/>
        <w:spacing w:line="240" w:lineRule="auto"/>
        <w:rPr>
          <w:i/>
          <w:iCs/>
          <w:szCs w:val="22"/>
          <w:u w:val="single"/>
          <w:lang w:val="de-DE"/>
        </w:rPr>
      </w:pPr>
    </w:p>
    <w:p w14:paraId="4DE15317" w14:textId="5887448E" w:rsidR="00FF1322" w:rsidRPr="007957EE" w:rsidRDefault="00B621A4" w:rsidP="001A5754">
      <w:pPr>
        <w:keepNext/>
        <w:keepLines/>
        <w:pBdr>
          <w:top w:val="single" w:sz="4" w:space="1" w:color="auto"/>
          <w:left w:val="single" w:sz="4" w:space="4" w:color="auto"/>
          <w:bottom w:val="single" w:sz="4" w:space="1" w:color="auto"/>
          <w:right w:val="single" w:sz="4" w:space="4" w:color="auto"/>
        </w:pBdr>
        <w:spacing w:line="240" w:lineRule="auto"/>
        <w:rPr>
          <w:szCs w:val="22"/>
          <w:lang w:val="de-DE"/>
        </w:rPr>
      </w:pPr>
      <w:r w:rsidRPr="007957EE">
        <w:rPr>
          <w:szCs w:val="22"/>
          <w:lang w:val="de-DE"/>
        </w:rPr>
        <w:t xml:space="preserve">Die Anwendung von </w:t>
      </w:r>
      <w:r w:rsidR="00FF1322" w:rsidRPr="007957EE">
        <w:rPr>
          <w:szCs w:val="22"/>
          <w:lang w:val="de-DE"/>
        </w:rPr>
        <w:t xml:space="preserve">AIIRAs </w:t>
      </w:r>
      <w:r w:rsidR="00FF1322" w:rsidRPr="007957EE">
        <w:rPr>
          <w:bCs/>
          <w:szCs w:val="22"/>
          <w:lang w:val="de-DE"/>
        </w:rPr>
        <w:t>wird während des ersten Schwangerschaftstrimesters nicht empfohlen (siehe Abschnitt 4.4).</w:t>
      </w:r>
      <w:r w:rsidR="00FF1322" w:rsidRPr="007957EE">
        <w:rPr>
          <w:szCs w:val="22"/>
          <w:lang w:val="de-DE"/>
        </w:rPr>
        <w:t xml:space="preserve"> Während des zweiten und dritten </w:t>
      </w:r>
      <w:r w:rsidR="00FF1322" w:rsidRPr="007957EE">
        <w:rPr>
          <w:bCs/>
          <w:szCs w:val="22"/>
          <w:lang w:val="de-DE"/>
        </w:rPr>
        <w:t>Schwangerschaftstrimesters ist die Anwendung von AIIRAs kontraindiziert (siehe Abschnitte 4.3 und 4.4)</w:t>
      </w:r>
      <w:r w:rsidR="00FF1322" w:rsidRPr="007957EE">
        <w:rPr>
          <w:szCs w:val="22"/>
          <w:lang w:val="de-DE"/>
        </w:rPr>
        <w:t>.</w:t>
      </w:r>
    </w:p>
    <w:p w14:paraId="583D7302" w14:textId="77777777" w:rsidR="00FF1322" w:rsidRPr="007957EE" w:rsidRDefault="00FF1322" w:rsidP="001A5754">
      <w:pPr>
        <w:spacing w:line="240" w:lineRule="auto"/>
        <w:rPr>
          <w:bCs/>
          <w:szCs w:val="22"/>
          <w:lang w:val="de-DE"/>
        </w:rPr>
      </w:pPr>
    </w:p>
    <w:p w14:paraId="4871E732" w14:textId="766368AB" w:rsidR="00FF1322" w:rsidRPr="007957EE" w:rsidRDefault="00FF1322" w:rsidP="001A5754">
      <w:pPr>
        <w:spacing w:line="240" w:lineRule="auto"/>
        <w:rPr>
          <w:szCs w:val="22"/>
          <w:lang w:val="de-DE"/>
        </w:rPr>
      </w:pPr>
      <w:r w:rsidRPr="007957EE">
        <w:rPr>
          <w:szCs w:val="22"/>
          <w:lang w:val="de-DE"/>
        </w:rPr>
        <w:t>Die epidemiologische Datenlage hinsichtlich eines teratogenen Risikos nach Exposition gegenüber ACE</w:t>
      </w:r>
      <w:r w:rsidRPr="007957EE">
        <w:rPr>
          <w:szCs w:val="22"/>
          <w:lang w:val="de-DE"/>
        </w:rPr>
        <w:noBreakHyphen/>
        <w:t xml:space="preserve">Hemmern während des ersten Schwangerschaftstrimesters ist nicht schlüssig. Eine geringfügige Zunahme des Risikos kann jedoch nicht ausgeschlossen werden. Obwohl es keine kontrollierten epidemiologischen Daten zum Risiko durch AIIRAs gibt, könnte ein ähnliches Risiko auch für diese Arzneimittelklasse bestehen. Außer in dem Fall, dass eine Fortführung der Behandlung mit AIIRAs für dringend erforderlich gehalten wird, sollten </w:t>
      </w:r>
      <w:proofErr w:type="gramStart"/>
      <w:r w:rsidRPr="007957EE">
        <w:rPr>
          <w:szCs w:val="22"/>
          <w:lang w:val="de-DE"/>
        </w:rPr>
        <w:t>Patientinnen</w:t>
      </w:r>
      <w:proofErr w:type="gramEnd"/>
      <w:r w:rsidRPr="007957EE">
        <w:rPr>
          <w:szCs w:val="22"/>
          <w:lang w:val="de-DE"/>
        </w:rPr>
        <w:t xml:space="preserve"> die eine Schwangerschaft planen auf alternative blutdrucksenkende Therapien umgestellt werden, die ein bekanntes Sicherheitsprofil in der Schwangerschaft aufweisen. Wenn eine Schwangerschaft festgestellt wird, sollte die Behandlung mit AIIRAs unverzüglich abgebrochen werden und, falls erforderlich, mit einer alternativen Therapie begonnen werden.</w:t>
      </w:r>
    </w:p>
    <w:p w14:paraId="54BF5057" w14:textId="77777777" w:rsidR="00FF1322" w:rsidRPr="007957EE" w:rsidRDefault="00FF1322" w:rsidP="001A5754">
      <w:pPr>
        <w:spacing w:line="240" w:lineRule="auto"/>
        <w:rPr>
          <w:szCs w:val="22"/>
          <w:lang w:val="de-DE"/>
        </w:rPr>
      </w:pPr>
    </w:p>
    <w:p w14:paraId="4A79F804" w14:textId="77777777" w:rsidR="00FF1322" w:rsidRPr="007957EE" w:rsidRDefault="00FF1322" w:rsidP="001A5754">
      <w:pPr>
        <w:spacing w:line="240" w:lineRule="auto"/>
        <w:rPr>
          <w:bCs/>
          <w:szCs w:val="22"/>
          <w:lang w:val="de-DE"/>
        </w:rPr>
      </w:pPr>
      <w:r w:rsidRPr="007957EE">
        <w:rPr>
          <w:bCs/>
          <w:szCs w:val="22"/>
          <w:lang w:val="de-DE"/>
        </w:rPr>
        <w:t xml:space="preserve">Es ist bekannt, dass die Exposition gegenüber AIIRAs während des zweiten und dritten Schwangerschaftstrimesters beim Menschen eine </w:t>
      </w:r>
      <w:r w:rsidR="00AC55A9" w:rsidRPr="007957EE">
        <w:rPr>
          <w:bCs/>
          <w:szCs w:val="22"/>
          <w:lang w:val="de-DE"/>
        </w:rPr>
        <w:t xml:space="preserve">toxische Wirkung auf den Fötus </w:t>
      </w:r>
      <w:r w:rsidRPr="007957EE">
        <w:rPr>
          <w:bCs/>
          <w:szCs w:val="22"/>
          <w:lang w:val="de-DE"/>
        </w:rPr>
        <w:t xml:space="preserve">(Verschlechterung der Nierenfunktion, </w:t>
      </w:r>
      <w:proofErr w:type="spellStart"/>
      <w:r w:rsidRPr="007957EE">
        <w:rPr>
          <w:bCs/>
          <w:szCs w:val="22"/>
          <w:lang w:val="de-DE"/>
        </w:rPr>
        <w:t>Oligohydramnie</w:t>
      </w:r>
      <w:proofErr w:type="spellEnd"/>
      <w:r w:rsidRPr="007957EE">
        <w:rPr>
          <w:bCs/>
          <w:szCs w:val="22"/>
          <w:lang w:val="de-DE"/>
        </w:rPr>
        <w:t>, Verzögerung der Ossifikation des Schädels) und den Neugeborenen (Nierenversagen, Hypotonie, Hyperkaliämie) ausübt (siehe Abschnitt 5.3).</w:t>
      </w:r>
    </w:p>
    <w:p w14:paraId="442C8632" w14:textId="77777777" w:rsidR="00FF1322" w:rsidRPr="007957EE" w:rsidRDefault="00FF1322" w:rsidP="001A5754">
      <w:pPr>
        <w:spacing w:line="240" w:lineRule="auto"/>
        <w:rPr>
          <w:bCs/>
          <w:szCs w:val="22"/>
          <w:lang w:val="de-DE"/>
        </w:rPr>
      </w:pPr>
    </w:p>
    <w:p w14:paraId="7B2516B5" w14:textId="77777777" w:rsidR="00FF1322" w:rsidRPr="007957EE" w:rsidRDefault="00FF1322" w:rsidP="001A5754">
      <w:pPr>
        <w:spacing w:line="240" w:lineRule="auto"/>
        <w:rPr>
          <w:szCs w:val="22"/>
          <w:lang w:val="de-DE"/>
        </w:rPr>
      </w:pPr>
      <w:r w:rsidRPr="007957EE">
        <w:rPr>
          <w:bCs/>
          <w:szCs w:val="22"/>
          <w:lang w:val="de-DE"/>
        </w:rPr>
        <w:t>Falls eine Exposition gegenüber AIIRAs ab dem zweiten Schwangerschaftstrimester erfolgt sein sollte, wird eine Ultraschalluntersuchung der Nierenfunktion und des Schädels empfohlen.</w:t>
      </w:r>
    </w:p>
    <w:p w14:paraId="58E52932" w14:textId="77777777" w:rsidR="00FF1322" w:rsidRPr="007957EE" w:rsidRDefault="00FF1322" w:rsidP="001A5754">
      <w:pPr>
        <w:spacing w:line="240" w:lineRule="auto"/>
        <w:rPr>
          <w:szCs w:val="22"/>
          <w:lang w:val="de-DE"/>
        </w:rPr>
      </w:pPr>
    </w:p>
    <w:p w14:paraId="6A6A3E59" w14:textId="77777777" w:rsidR="00FF1322" w:rsidRPr="007957EE" w:rsidRDefault="00FF1322" w:rsidP="001A5754">
      <w:pPr>
        <w:spacing w:line="240" w:lineRule="auto"/>
        <w:rPr>
          <w:bCs/>
          <w:szCs w:val="22"/>
          <w:lang w:val="de-DE"/>
        </w:rPr>
      </w:pPr>
      <w:r w:rsidRPr="007957EE">
        <w:rPr>
          <w:bCs/>
          <w:szCs w:val="22"/>
          <w:lang w:val="de-DE"/>
        </w:rPr>
        <w:t>Neugeborene, deren Mütter AIIRAs eingenommen haben, sollten eng auf eine Hypotonie überwacht werden (siehe Abschnitte 4.3 und 4.4).</w:t>
      </w:r>
    </w:p>
    <w:p w14:paraId="08E6DEB6" w14:textId="77777777" w:rsidR="00FF1322" w:rsidRPr="007957EE" w:rsidRDefault="00FF1322" w:rsidP="001A5754">
      <w:pPr>
        <w:spacing w:line="240" w:lineRule="auto"/>
        <w:rPr>
          <w:bCs/>
          <w:szCs w:val="22"/>
          <w:lang w:val="de-DE"/>
        </w:rPr>
      </w:pPr>
    </w:p>
    <w:p w14:paraId="1BFAA1B2" w14:textId="77777777" w:rsidR="00FF1322" w:rsidRPr="007957EE" w:rsidRDefault="00FF1322" w:rsidP="001A5754">
      <w:pPr>
        <w:spacing w:line="240" w:lineRule="auto"/>
        <w:rPr>
          <w:iCs/>
          <w:szCs w:val="22"/>
          <w:u w:val="single"/>
          <w:lang w:val="de-DE"/>
        </w:rPr>
      </w:pPr>
      <w:r w:rsidRPr="007957EE">
        <w:rPr>
          <w:iCs/>
          <w:szCs w:val="22"/>
          <w:u w:val="single"/>
          <w:lang w:val="de-DE"/>
        </w:rPr>
        <w:t>Stillzeit</w:t>
      </w:r>
    </w:p>
    <w:p w14:paraId="7919D844" w14:textId="77777777" w:rsidR="0051498F" w:rsidRPr="007957EE" w:rsidRDefault="0051498F" w:rsidP="001A5754">
      <w:pPr>
        <w:spacing w:line="240" w:lineRule="auto"/>
        <w:rPr>
          <w:iCs/>
          <w:szCs w:val="22"/>
          <w:u w:val="single"/>
          <w:lang w:val="de-DE"/>
        </w:rPr>
      </w:pPr>
    </w:p>
    <w:p w14:paraId="06C13013" w14:textId="357E38E0" w:rsidR="00FF1322" w:rsidRPr="007957EE" w:rsidRDefault="00F101E6" w:rsidP="001A5754">
      <w:pPr>
        <w:spacing w:line="240" w:lineRule="auto"/>
        <w:rPr>
          <w:szCs w:val="22"/>
          <w:lang w:val="de-DE"/>
        </w:rPr>
      </w:pPr>
      <w:r w:rsidRPr="007957EE">
        <w:rPr>
          <w:szCs w:val="22"/>
          <w:lang w:val="de-DE"/>
        </w:rPr>
        <w:t>Amlodipin geht beim Menschen in die Muttermilch über. Der Anteil der mütterlichen Dosis, der</w:t>
      </w:r>
      <w:r w:rsidR="0051498F" w:rsidRPr="007957EE">
        <w:rPr>
          <w:szCs w:val="22"/>
          <w:lang w:val="de-DE"/>
        </w:rPr>
        <w:t xml:space="preserve"> </w:t>
      </w:r>
      <w:r w:rsidRPr="007957EE">
        <w:rPr>
          <w:szCs w:val="22"/>
          <w:lang w:val="de-DE"/>
        </w:rPr>
        <w:t xml:space="preserve">auf den Säugling übergeht, wird in einem </w:t>
      </w:r>
      <w:proofErr w:type="spellStart"/>
      <w:r w:rsidRPr="007957EE">
        <w:rPr>
          <w:szCs w:val="22"/>
          <w:lang w:val="de-DE"/>
        </w:rPr>
        <w:t>Interquartilbereich</w:t>
      </w:r>
      <w:proofErr w:type="spellEnd"/>
      <w:r w:rsidRPr="007957EE">
        <w:rPr>
          <w:szCs w:val="22"/>
          <w:lang w:val="de-DE"/>
        </w:rPr>
        <w:t xml:space="preserve"> von 3 bis 7 % geschätzt, mit einem</w:t>
      </w:r>
      <w:r w:rsidR="0051498F" w:rsidRPr="007957EE">
        <w:rPr>
          <w:szCs w:val="22"/>
          <w:lang w:val="de-DE"/>
        </w:rPr>
        <w:t xml:space="preserve"> </w:t>
      </w:r>
      <w:r w:rsidRPr="007957EE">
        <w:rPr>
          <w:szCs w:val="22"/>
          <w:lang w:val="de-DE"/>
        </w:rPr>
        <w:t>Maximum von 15 %. Es ist nicht bekannt, ob Amlodipin Auswirkungen auf Säuglinge hat.</w:t>
      </w:r>
      <w:r w:rsidR="00FF1322" w:rsidRPr="007957EE">
        <w:rPr>
          <w:szCs w:val="22"/>
          <w:lang w:val="de-DE"/>
        </w:rPr>
        <w:t xml:space="preserve"> </w:t>
      </w:r>
      <w:r w:rsidR="0051498F" w:rsidRPr="007957EE">
        <w:rPr>
          <w:szCs w:val="22"/>
          <w:lang w:val="de-DE"/>
        </w:rPr>
        <w:t>Es sind keine Informationen über die Anwendung von Amlodipin/Valsartan während der Stillzeit verfügbar, d</w:t>
      </w:r>
      <w:r w:rsidR="00FF1322" w:rsidRPr="007957EE">
        <w:rPr>
          <w:szCs w:val="22"/>
          <w:lang w:val="de-DE"/>
        </w:rPr>
        <w:t xml:space="preserve">eshalb wird Amlodipin/Valsartan </w:t>
      </w:r>
      <w:r w:rsidR="00DF34CB" w:rsidRPr="007957EE">
        <w:rPr>
          <w:szCs w:val="22"/>
          <w:lang w:val="de-DE"/>
        </w:rPr>
        <w:t xml:space="preserve">Mylan </w:t>
      </w:r>
      <w:r w:rsidR="00FF1322" w:rsidRPr="007957EE">
        <w:rPr>
          <w:szCs w:val="22"/>
          <w:lang w:val="de-DE"/>
        </w:rPr>
        <w:t>während der Stillzeit nicht empfohlen. Stattdessen sind alternative Therapien mit besser bekanntem Sicherheitsprofil vorzuziehen, insbesondere wenn ein Neugeborenes oder eine Frühgeburt gestillt wird.</w:t>
      </w:r>
    </w:p>
    <w:p w14:paraId="3C5DEFDE" w14:textId="77777777" w:rsidR="00FF1322" w:rsidRPr="007957EE" w:rsidRDefault="00FF1322" w:rsidP="001A5754">
      <w:pPr>
        <w:spacing w:line="240" w:lineRule="auto"/>
        <w:rPr>
          <w:bCs/>
          <w:szCs w:val="22"/>
          <w:lang w:val="de-DE"/>
        </w:rPr>
      </w:pPr>
    </w:p>
    <w:p w14:paraId="7AC7DC81" w14:textId="77777777" w:rsidR="00FF1322" w:rsidRPr="007957EE" w:rsidRDefault="00FF1322" w:rsidP="001A5754">
      <w:pPr>
        <w:spacing w:line="240" w:lineRule="auto"/>
        <w:rPr>
          <w:szCs w:val="22"/>
          <w:u w:val="single"/>
          <w:lang w:val="de-DE"/>
        </w:rPr>
      </w:pPr>
      <w:r w:rsidRPr="007957EE">
        <w:rPr>
          <w:szCs w:val="22"/>
          <w:u w:val="single"/>
          <w:lang w:val="de-DE"/>
        </w:rPr>
        <w:t>Fertilität</w:t>
      </w:r>
    </w:p>
    <w:p w14:paraId="60633E4B" w14:textId="77777777" w:rsidR="0051498F" w:rsidRPr="007957EE" w:rsidRDefault="0051498F" w:rsidP="001A5754">
      <w:pPr>
        <w:spacing w:line="240" w:lineRule="auto"/>
        <w:rPr>
          <w:szCs w:val="22"/>
          <w:u w:val="single"/>
          <w:lang w:val="de-DE"/>
        </w:rPr>
      </w:pPr>
    </w:p>
    <w:p w14:paraId="5A599FC8" w14:textId="77777777" w:rsidR="00FF1322" w:rsidRPr="007957EE" w:rsidRDefault="00FF1322" w:rsidP="001A5754">
      <w:pPr>
        <w:spacing w:line="240" w:lineRule="auto"/>
        <w:rPr>
          <w:bCs/>
          <w:szCs w:val="22"/>
          <w:lang w:val="de-DE"/>
        </w:rPr>
      </w:pPr>
      <w:r w:rsidRPr="007957EE">
        <w:rPr>
          <w:bCs/>
          <w:szCs w:val="22"/>
          <w:lang w:val="de-DE"/>
        </w:rPr>
        <w:t xml:space="preserve">Es liegen keine klinischen Studien mit </w:t>
      </w:r>
      <w:r w:rsidRPr="007957EE">
        <w:rPr>
          <w:szCs w:val="22"/>
          <w:lang w:val="de-DE"/>
        </w:rPr>
        <w:t>Amlodipin/Valsartan</w:t>
      </w:r>
      <w:r w:rsidRPr="007957EE">
        <w:rPr>
          <w:bCs/>
          <w:szCs w:val="22"/>
          <w:lang w:val="de-DE"/>
        </w:rPr>
        <w:t xml:space="preserve"> zur Fertilität vor.</w:t>
      </w:r>
    </w:p>
    <w:p w14:paraId="3B53A202" w14:textId="77777777" w:rsidR="00FF1322" w:rsidRPr="007957EE" w:rsidRDefault="00FF1322" w:rsidP="001A5754">
      <w:pPr>
        <w:spacing w:line="240" w:lineRule="auto"/>
        <w:rPr>
          <w:bCs/>
          <w:szCs w:val="22"/>
          <w:lang w:val="de-DE"/>
        </w:rPr>
      </w:pPr>
    </w:p>
    <w:p w14:paraId="127B0537" w14:textId="77777777" w:rsidR="00FF1322" w:rsidRPr="007957EE" w:rsidRDefault="00FF1322" w:rsidP="001A5754">
      <w:pPr>
        <w:spacing w:line="240" w:lineRule="auto"/>
        <w:rPr>
          <w:i/>
          <w:szCs w:val="22"/>
          <w:u w:val="single"/>
          <w:lang w:val="de-DE"/>
        </w:rPr>
      </w:pPr>
      <w:r w:rsidRPr="007957EE">
        <w:rPr>
          <w:i/>
          <w:szCs w:val="22"/>
          <w:u w:val="single"/>
          <w:lang w:val="de-DE"/>
        </w:rPr>
        <w:t>Valsartan</w:t>
      </w:r>
    </w:p>
    <w:p w14:paraId="1483C455" w14:textId="77777777" w:rsidR="00FF1322" w:rsidRPr="007957EE" w:rsidRDefault="00FF1322" w:rsidP="001A5754">
      <w:pPr>
        <w:spacing w:line="240" w:lineRule="auto"/>
        <w:rPr>
          <w:szCs w:val="22"/>
          <w:lang w:val="de-DE"/>
        </w:rPr>
      </w:pPr>
      <w:r w:rsidRPr="007957EE">
        <w:rPr>
          <w:szCs w:val="22"/>
          <w:lang w:val="de-DE"/>
        </w:rPr>
        <w:t>Valsartan hatte keine negativen Wirkungen auf die Reproduktionsleistung von männlichen oder weiblichen Ratten bei Dosen von bis zu 200 mg/kg/Tag. Dies ist das 6</w:t>
      </w:r>
      <w:r w:rsidRPr="007957EE">
        <w:rPr>
          <w:szCs w:val="22"/>
          <w:lang w:val="de-DE"/>
        </w:rPr>
        <w:noBreakHyphen/>
        <w:t>fache der empfohlenen Maximaldosis beim Menschen auf mg/m</w:t>
      </w:r>
      <w:r w:rsidRPr="007957EE">
        <w:rPr>
          <w:szCs w:val="22"/>
          <w:vertAlign w:val="superscript"/>
          <w:lang w:val="de-DE"/>
        </w:rPr>
        <w:t>2</w:t>
      </w:r>
      <w:r w:rsidRPr="007957EE">
        <w:rPr>
          <w:szCs w:val="22"/>
          <w:lang w:val="de-DE"/>
        </w:rPr>
        <w:noBreakHyphen/>
        <w:t>Basis (die Berechnungen gehen von einer oralen Dosis von 320 mg/Tag und einem 60</w:t>
      </w:r>
      <w:r w:rsidR="00E24DD8" w:rsidRPr="007957EE">
        <w:rPr>
          <w:szCs w:val="22"/>
          <w:lang w:val="de-DE"/>
        </w:rPr>
        <w:t> </w:t>
      </w:r>
      <w:r w:rsidRPr="007957EE">
        <w:rPr>
          <w:szCs w:val="22"/>
          <w:lang w:val="de-DE"/>
        </w:rPr>
        <w:t>kg-Patienten aus).</w:t>
      </w:r>
    </w:p>
    <w:p w14:paraId="1E0FB0F2" w14:textId="77777777" w:rsidR="00FF1322" w:rsidRPr="007957EE" w:rsidRDefault="00FF1322" w:rsidP="001A5754">
      <w:pPr>
        <w:spacing w:line="240" w:lineRule="auto"/>
        <w:rPr>
          <w:szCs w:val="22"/>
          <w:lang w:val="de-DE"/>
        </w:rPr>
      </w:pPr>
    </w:p>
    <w:p w14:paraId="5B03F301" w14:textId="77777777" w:rsidR="00FF1322" w:rsidRPr="007957EE" w:rsidRDefault="00FF1322" w:rsidP="001A5754">
      <w:pPr>
        <w:keepNext/>
        <w:spacing w:line="240" w:lineRule="auto"/>
        <w:rPr>
          <w:i/>
          <w:szCs w:val="22"/>
          <w:u w:val="single"/>
          <w:lang w:val="de-CH"/>
        </w:rPr>
      </w:pPr>
      <w:r w:rsidRPr="007957EE">
        <w:rPr>
          <w:i/>
          <w:szCs w:val="22"/>
          <w:u w:val="single"/>
          <w:lang w:val="de-CH"/>
        </w:rPr>
        <w:t>Amlodipin</w:t>
      </w:r>
    </w:p>
    <w:p w14:paraId="418E44F4" w14:textId="77777777" w:rsidR="00FF1322" w:rsidRPr="007957EE" w:rsidRDefault="00FF1322" w:rsidP="001A5754">
      <w:pPr>
        <w:spacing w:line="240" w:lineRule="auto"/>
        <w:rPr>
          <w:szCs w:val="22"/>
          <w:lang w:val="de-DE"/>
        </w:rPr>
      </w:pPr>
      <w:r w:rsidRPr="007957EE">
        <w:rPr>
          <w:szCs w:val="22"/>
          <w:lang w:val="de-DE"/>
        </w:rPr>
        <w:t xml:space="preserve">Bei einigen Patienten, die mit </w:t>
      </w:r>
      <w:r w:rsidR="009F36DB" w:rsidRPr="007957EE">
        <w:rPr>
          <w:szCs w:val="22"/>
          <w:lang w:val="de-DE"/>
        </w:rPr>
        <w:t>C</w:t>
      </w:r>
      <w:r w:rsidRPr="007957EE">
        <w:rPr>
          <w:szCs w:val="22"/>
          <w:lang w:val="de-DE"/>
        </w:rPr>
        <w:t>al</w:t>
      </w:r>
      <w:r w:rsidR="009F36DB" w:rsidRPr="007957EE">
        <w:rPr>
          <w:szCs w:val="22"/>
          <w:lang w:val="de-DE"/>
        </w:rPr>
        <w:t>c</w:t>
      </w:r>
      <w:r w:rsidRPr="007957EE">
        <w:rPr>
          <w:szCs w:val="22"/>
          <w:lang w:val="de-DE"/>
        </w:rPr>
        <w:t>iumkanalblockern behandelt worden waren, wurden reversible biochemische Veränderungen im Kopfteil der Spermatozoen beobachtet. Die klinischen Daten in Hinblick auf einen möglichen Einfluss von Amlodipin auf die Fertilität sind noch ungenügend. In einer Studie an Ratten zeigten sich Auswirkungen auf die Fertilität der männlichen Tiere (siehe Abschnitt 5.3).</w:t>
      </w:r>
    </w:p>
    <w:p w14:paraId="09F82B72" w14:textId="77777777" w:rsidR="00FA0240" w:rsidRPr="007957EE" w:rsidRDefault="00FA0240" w:rsidP="001A5754">
      <w:pPr>
        <w:spacing w:line="240" w:lineRule="auto"/>
        <w:rPr>
          <w:i/>
          <w:szCs w:val="22"/>
          <w:lang w:val="de-DE"/>
        </w:rPr>
      </w:pPr>
    </w:p>
    <w:p w14:paraId="10A76FFC" w14:textId="77777777" w:rsidR="00FA0240" w:rsidRPr="007957EE" w:rsidRDefault="00FA0240" w:rsidP="001A5754">
      <w:pPr>
        <w:spacing w:line="240" w:lineRule="auto"/>
        <w:ind w:left="567" w:hanging="567"/>
        <w:rPr>
          <w:szCs w:val="22"/>
          <w:lang w:val="de-DE"/>
        </w:rPr>
      </w:pPr>
      <w:r w:rsidRPr="007957EE">
        <w:rPr>
          <w:b/>
          <w:szCs w:val="22"/>
          <w:lang w:val="de-DE"/>
        </w:rPr>
        <w:lastRenderedPageBreak/>
        <w:t>4.7</w:t>
      </w:r>
      <w:r w:rsidRPr="007957EE">
        <w:rPr>
          <w:b/>
          <w:szCs w:val="22"/>
          <w:lang w:val="de-DE"/>
        </w:rPr>
        <w:tab/>
      </w:r>
      <w:r w:rsidRPr="007957EE">
        <w:rPr>
          <w:b/>
          <w:noProof/>
          <w:szCs w:val="22"/>
          <w:lang w:val="de-DE"/>
        </w:rPr>
        <w:t>Auswirkungen auf die Verkehrstüchtigkeit und die Fähigkeit zum Bedienen von Maschinen</w:t>
      </w:r>
    </w:p>
    <w:p w14:paraId="027FD989" w14:textId="77777777" w:rsidR="00FA0240" w:rsidRPr="007957EE" w:rsidRDefault="00FA0240" w:rsidP="001A5754">
      <w:pPr>
        <w:spacing w:line="240" w:lineRule="auto"/>
        <w:rPr>
          <w:szCs w:val="22"/>
          <w:lang w:val="de-DE"/>
        </w:rPr>
      </w:pPr>
    </w:p>
    <w:p w14:paraId="7DC91F14" w14:textId="77777777" w:rsidR="00FF1322" w:rsidRPr="007957EE" w:rsidRDefault="00FF1322" w:rsidP="001A5754">
      <w:pPr>
        <w:spacing w:line="240" w:lineRule="auto"/>
        <w:rPr>
          <w:szCs w:val="22"/>
          <w:lang w:val="de-DE"/>
        </w:rPr>
      </w:pPr>
      <w:r w:rsidRPr="007957EE">
        <w:rPr>
          <w:szCs w:val="22"/>
          <w:lang w:val="de-DE"/>
        </w:rPr>
        <w:t>Patienten, die Amlodipin/Valsartan einnehmen und Fahrzeuge führen oder Mas</w:t>
      </w:r>
      <w:r w:rsidR="000232CE" w:rsidRPr="007957EE">
        <w:rPr>
          <w:szCs w:val="22"/>
          <w:lang w:val="de-DE"/>
        </w:rPr>
        <w:t>chinen bedienen sollten beacht</w:t>
      </w:r>
      <w:r w:rsidRPr="007957EE">
        <w:rPr>
          <w:szCs w:val="22"/>
          <w:lang w:val="de-DE"/>
        </w:rPr>
        <w:t>en, dass gelegentlich Schwindel oder Müdigkeit auftreten können.</w:t>
      </w:r>
    </w:p>
    <w:p w14:paraId="27BA38F5" w14:textId="77777777" w:rsidR="00FF1322" w:rsidRPr="007957EE" w:rsidRDefault="00FF1322" w:rsidP="001A5754">
      <w:pPr>
        <w:spacing w:line="240" w:lineRule="auto"/>
        <w:rPr>
          <w:szCs w:val="22"/>
          <w:lang w:val="de-DE"/>
        </w:rPr>
      </w:pPr>
    </w:p>
    <w:p w14:paraId="2E27CEC5" w14:textId="77777777" w:rsidR="00FF1322" w:rsidRPr="007957EE" w:rsidRDefault="00FF1322" w:rsidP="001A5754">
      <w:pPr>
        <w:spacing w:line="240" w:lineRule="auto"/>
        <w:rPr>
          <w:szCs w:val="22"/>
          <w:lang w:val="de-DE"/>
        </w:rPr>
      </w:pPr>
      <w:r w:rsidRPr="007957EE">
        <w:rPr>
          <w:szCs w:val="22"/>
          <w:lang w:val="de-DE"/>
        </w:rPr>
        <w:t>Amlodipin kann einen geringen oder mäßig ausgeprägten Einfluss auf die Verkehrstüchtigkeit und die Fähigkeit zum Bedienen von Maschinen haben. Falls Patienten unter Behandlung mit Amlodipin an Schwindel, Kopfschmerzen, Müdigkeit oder Übelkeit leiden, kann die Reaktionsfähigkeit beeinträchtigt sein.</w:t>
      </w:r>
    </w:p>
    <w:p w14:paraId="595A13FC" w14:textId="77777777" w:rsidR="003A1872" w:rsidRPr="007957EE" w:rsidRDefault="003A1872" w:rsidP="001A5754">
      <w:pPr>
        <w:spacing w:line="240" w:lineRule="auto"/>
        <w:rPr>
          <w:szCs w:val="22"/>
          <w:lang w:val="de-DE"/>
        </w:rPr>
      </w:pPr>
    </w:p>
    <w:p w14:paraId="1381E485" w14:textId="77777777" w:rsidR="00FA0240" w:rsidRPr="007957EE" w:rsidRDefault="00FA0240" w:rsidP="001A5754">
      <w:pPr>
        <w:keepNext/>
        <w:numPr>
          <w:ilvl w:val="1"/>
          <w:numId w:val="2"/>
        </w:numPr>
        <w:snapToGrid w:val="0"/>
        <w:spacing w:line="240" w:lineRule="auto"/>
        <w:rPr>
          <w:b/>
          <w:szCs w:val="22"/>
          <w:lang w:val="en-US"/>
        </w:rPr>
      </w:pPr>
      <w:r w:rsidRPr="007957EE">
        <w:rPr>
          <w:b/>
          <w:szCs w:val="22"/>
          <w:lang w:val="de-DE"/>
        </w:rPr>
        <w:t>Nebenwirkungen</w:t>
      </w:r>
    </w:p>
    <w:p w14:paraId="79288141" w14:textId="77777777" w:rsidR="00FA0240" w:rsidRPr="007957EE" w:rsidRDefault="00FA0240" w:rsidP="001A5754">
      <w:pPr>
        <w:keepNext/>
        <w:autoSpaceDE w:val="0"/>
        <w:autoSpaceDN w:val="0"/>
        <w:adjustRightInd w:val="0"/>
        <w:spacing w:line="240" w:lineRule="auto"/>
        <w:rPr>
          <w:szCs w:val="22"/>
          <w:lang w:val="de-DE"/>
        </w:rPr>
      </w:pPr>
    </w:p>
    <w:p w14:paraId="21F38AA2" w14:textId="77777777" w:rsidR="00FF1322" w:rsidRPr="007957EE" w:rsidRDefault="00FF1322" w:rsidP="001A5754">
      <w:pPr>
        <w:keepNext/>
        <w:autoSpaceDE w:val="0"/>
        <w:autoSpaceDN w:val="0"/>
        <w:adjustRightInd w:val="0"/>
        <w:spacing w:line="240" w:lineRule="auto"/>
        <w:rPr>
          <w:szCs w:val="22"/>
          <w:u w:val="single"/>
          <w:lang w:val="de-DE"/>
        </w:rPr>
      </w:pPr>
      <w:r w:rsidRPr="007957EE">
        <w:rPr>
          <w:szCs w:val="22"/>
          <w:u w:val="single"/>
          <w:lang w:val="de-DE"/>
        </w:rPr>
        <w:t>Zusammenfassung des Sicherheitsprofils</w:t>
      </w:r>
    </w:p>
    <w:p w14:paraId="171A319C" w14:textId="77777777" w:rsidR="0051498F" w:rsidRPr="007957EE" w:rsidRDefault="0051498F" w:rsidP="001A5754">
      <w:pPr>
        <w:keepNext/>
        <w:autoSpaceDE w:val="0"/>
        <w:autoSpaceDN w:val="0"/>
        <w:adjustRightInd w:val="0"/>
        <w:spacing w:line="240" w:lineRule="auto"/>
        <w:rPr>
          <w:szCs w:val="22"/>
          <w:u w:val="single"/>
          <w:lang w:val="de-DE"/>
        </w:rPr>
      </w:pPr>
    </w:p>
    <w:p w14:paraId="62EDEF75"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Die Unbedenklichkeit von Amlodipin/Valsartan</w:t>
      </w:r>
      <w:r w:rsidRPr="007957EE">
        <w:rPr>
          <w:bCs/>
          <w:szCs w:val="22"/>
          <w:lang w:val="de-DE"/>
        </w:rPr>
        <w:t xml:space="preserve"> </w:t>
      </w:r>
      <w:r w:rsidRPr="007957EE">
        <w:rPr>
          <w:szCs w:val="22"/>
          <w:lang w:val="de-DE"/>
        </w:rPr>
        <w:t xml:space="preserve">wurde in fünf kontrollierten klinischen Studien an 5.175 Patienten, von denen 2.613 Valsartan in Kombination mit Amlodipin erhielten, untersucht. Die folgenden Nebenwirkungen wurden als die häufigsten, die wichtigsten oder schwersten befunden: </w:t>
      </w:r>
      <w:proofErr w:type="spellStart"/>
      <w:r w:rsidRPr="007957EE">
        <w:rPr>
          <w:szCs w:val="22"/>
          <w:lang w:val="de-DE"/>
        </w:rPr>
        <w:t>Nasopharyngitis</w:t>
      </w:r>
      <w:proofErr w:type="spellEnd"/>
      <w:r w:rsidRPr="007957EE">
        <w:rPr>
          <w:szCs w:val="22"/>
          <w:lang w:val="de-DE"/>
        </w:rPr>
        <w:t xml:space="preserve">, Grippe, Überempfindlichkeit, Kopfschmerzen, Synkopen, orthostatische Hypotonie, Ödeme, </w:t>
      </w:r>
      <w:proofErr w:type="spellStart"/>
      <w:r w:rsidRPr="007957EE">
        <w:rPr>
          <w:szCs w:val="22"/>
          <w:lang w:val="de-DE"/>
        </w:rPr>
        <w:t>eindrückbare</w:t>
      </w:r>
      <w:proofErr w:type="spellEnd"/>
      <w:r w:rsidRPr="007957EE">
        <w:rPr>
          <w:szCs w:val="22"/>
          <w:lang w:val="de-DE"/>
        </w:rPr>
        <w:t xml:space="preserve"> Ödeme, Gesichtsödeme, periphere Ödeme, Müdigkeit, </w:t>
      </w:r>
      <w:proofErr w:type="spellStart"/>
      <w:r w:rsidRPr="007957EE">
        <w:rPr>
          <w:szCs w:val="22"/>
          <w:lang w:val="de-DE"/>
        </w:rPr>
        <w:t>Flush</w:t>
      </w:r>
      <w:proofErr w:type="spellEnd"/>
      <w:r w:rsidRPr="007957EE">
        <w:rPr>
          <w:szCs w:val="22"/>
          <w:lang w:val="de-DE"/>
        </w:rPr>
        <w:t xml:space="preserve">, Asthenie und </w:t>
      </w:r>
      <w:proofErr w:type="spellStart"/>
      <w:r w:rsidRPr="007957EE">
        <w:rPr>
          <w:szCs w:val="22"/>
          <w:lang w:val="de-DE"/>
        </w:rPr>
        <w:t>Flush</w:t>
      </w:r>
      <w:proofErr w:type="spellEnd"/>
      <w:r w:rsidRPr="007957EE">
        <w:rPr>
          <w:szCs w:val="22"/>
          <w:lang w:val="de-DE"/>
        </w:rPr>
        <w:t xml:space="preserve"> mit Wärmegefühl.</w:t>
      </w:r>
    </w:p>
    <w:p w14:paraId="5D0847C6" w14:textId="77777777" w:rsidR="00FF1322" w:rsidRPr="007957EE" w:rsidRDefault="00FF1322" w:rsidP="001A5754">
      <w:pPr>
        <w:autoSpaceDE w:val="0"/>
        <w:autoSpaceDN w:val="0"/>
        <w:adjustRightInd w:val="0"/>
        <w:spacing w:line="240" w:lineRule="auto"/>
        <w:rPr>
          <w:szCs w:val="22"/>
          <w:lang w:val="de-DE"/>
        </w:rPr>
      </w:pPr>
    </w:p>
    <w:p w14:paraId="21B662D4" w14:textId="57375BCA" w:rsidR="00FF1322" w:rsidRPr="007957EE" w:rsidRDefault="00D04807" w:rsidP="001A5754">
      <w:pPr>
        <w:keepNext/>
        <w:autoSpaceDE w:val="0"/>
        <w:autoSpaceDN w:val="0"/>
        <w:adjustRightInd w:val="0"/>
        <w:spacing w:line="240" w:lineRule="auto"/>
        <w:rPr>
          <w:szCs w:val="22"/>
          <w:u w:val="single"/>
          <w:lang w:val="de-DE"/>
        </w:rPr>
      </w:pPr>
      <w:r w:rsidRPr="007957EE">
        <w:rPr>
          <w:szCs w:val="22"/>
          <w:u w:val="single"/>
          <w:lang w:val="de-DE"/>
        </w:rPr>
        <w:t>Tabellarische Aufl</w:t>
      </w:r>
      <w:r w:rsidR="004B06CC" w:rsidRPr="007957EE">
        <w:rPr>
          <w:szCs w:val="22"/>
          <w:u w:val="single"/>
          <w:lang w:val="de-DE"/>
        </w:rPr>
        <w:t>ist</w:t>
      </w:r>
      <w:r w:rsidRPr="007957EE">
        <w:rPr>
          <w:szCs w:val="22"/>
          <w:u w:val="single"/>
          <w:lang w:val="de-DE"/>
        </w:rPr>
        <w:t>ung</w:t>
      </w:r>
      <w:r w:rsidR="004B06CC" w:rsidRPr="007957EE">
        <w:rPr>
          <w:szCs w:val="22"/>
          <w:u w:val="single"/>
          <w:lang w:val="de-DE"/>
        </w:rPr>
        <w:t xml:space="preserve"> der Nebenwirkungen</w:t>
      </w:r>
    </w:p>
    <w:p w14:paraId="6CFA2811" w14:textId="77777777" w:rsidR="0051498F" w:rsidRPr="007957EE" w:rsidRDefault="0051498F" w:rsidP="001A5754">
      <w:pPr>
        <w:keepNext/>
        <w:autoSpaceDE w:val="0"/>
        <w:autoSpaceDN w:val="0"/>
        <w:adjustRightInd w:val="0"/>
        <w:spacing w:line="240" w:lineRule="auto"/>
        <w:rPr>
          <w:szCs w:val="22"/>
          <w:u w:val="single"/>
          <w:lang w:val="de-DE"/>
        </w:rPr>
      </w:pPr>
    </w:p>
    <w:p w14:paraId="53E01833" w14:textId="77777777" w:rsidR="00FF1322" w:rsidRPr="007957EE" w:rsidRDefault="004B06CC" w:rsidP="001A5754">
      <w:pPr>
        <w:keepNext/>
        <w:autoSpaceDE w:val="0"/>
        <w:autoSpaceDN w:val="0"/>
        <w:adjustRightInd w:val="0"/>
        <w:spacing w:line="240" w:lineRule="auto"/>
        <w:rPr>
          <w:szCs w:val="22"/>
          <w:highlight w:val="yellow"/>
          <w:lang w:val="de-DE"/>
        </w:rPr>
      </w:pPr>
      <w:r w:rsidRPr="007957EE">
        <w:rPr>
          <w:szCs w:val="22"/>
          <w:lang w:val="de-DE"/>
        </w:rPr>
        <w:t>Die Nebenwirkungen sind nach der Häufigkeit ihres Auftretens geordnet:</w:t>
      </w:r>
      <w:r w:rsidR="00FF1322" w:rsidRPr="007957EE">
        <w:rPr>
          <w:szCs w:val="22"/>
          <w:lang w:val="de-DE"/>
        </w:rPr>
        <w:t xml:space="preserve"> </w:t>
      </w:r>
      <w:r w:rsidRPr="007957EE">
        <w:rPr>
          <w:szCs w:val="22"/>
          <w:lang w:val="de-DE"/>
        </w:rPr>
        <w:t>S</w:t>
      </w:r>
      <w:r w:rsidR="00FF1322" w:rsidRPr="007957EE">
        <w:rPr>
          <w:szCs w:val="22"/>
          <w:lang w:val="de-DE"/>
        </w:rPr>
        <w:t xml:space="preserve">ehr häufig (≥ 1/10), </w:t>
      </w:r>
      <w:r w:rsidR="00F63F75" w:rsidRPr="007957EE">
        <w:rPr>
          <w:szCs w:val="22"/>
          <w:lang w:val="de-DE"/>
        </w:rPr>
        <w:t>h</w:t>
      </w:r>
      <w:r w:rsidR="00FF1322" w:rsidRPr="007957EE">
        <w:rPr>
          <w:szCs w:val="22"/>
          <w:lang w:val="de-DE"/>
        </w:rPr>
        <w:t>äufig (≥ 1/100</w:t>
      </w:r>
      <w:r w:rsidR="00ED0A4D" w:rsidRPr="007957EE">
        <w:rPr>
          <w:szCs w:val="22"/>
          <w:lang w:val="de-DE"/>
        </w:rPr>
        <w:t>,</w:t>
      </w:r>
      <w:r w:rsidR="00FF1322" w:rsidRPr="007957EE">
        <w:rPr>
          <w:szCs w:val="22"/>
          <w:lang w:val="de-DE"/>
        </w:rPr>
        <w:t xml:space="preserve"> &lt; 1/10), gelegentlich (≥ 1/1.000</w:t>
      </w:r>
      <w:r w:rsidR="00ED0A4D" w:rsidRPr="007957EE">
        <w:rPr>
          <w:szCs w:val="22"/>
          <w:lang w:val="de-DE"/>
        </w:rPr>
        <w:t>,</w:t>
      </w:r>
      <w:r w:rsidR="00FF1322" w:rsidRPr="007957EE">
        <w:rPr>
          <w:szCs w:val="22"/>
          <w:lang w:val="de-DE"/>
        </w:rPr>
        <w:t xml:space="preserve"> &lt; 1/100), selten (≥ 1/10.000</w:t>
      </w:r>
      <w:r w:rsidR="00ED0A4D" w:rsidRPr="007957EE">
        <w:rPr>
          <w:szCs w:val="22"/>
          <w:lang w:val="de-DE"/>
        </w:rPr>
        <w:t>,</w:t>
      </w:r>
      <w:r w:rsidR="00FF1322" w:rsidRPr="007957EE">
        <w:rPr>
          <w:szCs w:val="22"/>
          <w:lang w:val="de-DE"/>
        </w:rPr>
        <w:t xml:space="preserve"> &lt; 1/1.000), sehr selten (&lt; 1/10.000), nicht bekannt (Häufigkeit auf Grundlage der verfügbaren Daten nicht abschätzbar)</w:t>
      </w:r>
      <w:r w:rsidR="00FF1322" w:rsidRPr="007957EE">
        <w:rPr>
          <w:iCs/>
          <w:szCs w:val="22"/>
          <w:lang w:val="de-DE"/>
        </w:rPr>
        <w:t>.</w:t>
      </w:r>
    </w:p>
    <w:p w14:paraId="570D3877" w14:textId="77777777" w:rsidR="00FF1322" w:rsidRPr="007957EE" w:rsidRDefault="00FF1322" w:rsidP="001A5754">
      <w:pPr>
        <w:autoSpaceDE w:val="0"/>
        <w:autoSpaceDN w:val="0"/>
        <w:adjustRightInd w:val="0"/>
        <w:spacing w:line="240" w:lineRule="auto"/>
        <w:rPr>
          <w:szCs w:val="22"/>
          <w:lang w:val="de-DE"/>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782"/>
        <w:gridCol w:w="1350"/>
        <w:gridCol w:w="1350"/>
        <w:gridCol w:w="1350"/>
      </w:tblGrid>
      <w:tr w:rsidR="00FF1322" w:rsidRPr="007957EE" w14:paraId="075511C7" w14:textId="77777777" w:rsidTr="001E29A3">
        <w:trPr>
          <w:cantSplit/>
          <w:tblHeader/>
        </w:trPr>
        <w:tc>
          <w:tcPr>
            <w:tcW w:w="2093" w:type="dxa"/>
            <w:vMerge w:val="restart"/>
            <w:tcBorders>
              <w:right w:val="single" w:sz="4" w:space="0" w:color="auto"/>
            </w:tcBorders>
            <w:shd w:val="clear" w:color="auto" w:fill="auto"/>
          </w:tcPr>
          <w:p w14:paraId="313C0233" w14:textId="77777777" w:rsidR="00FF1322" w:rsidRPr="007957EE" w:rsidRDefault="00FF1322" w:rsidP="001A5754">
            <w:pPr>
              <w:autoSpaceDE w:val="0"/>
              <w:autoSpaceDN w:val="0"/>
              <w:adjustRightInd w:val="0"/>
              <w:spacing w:line="240" w:lineRule="auto"/>
              <w:rPr>
                <w:b/>
                <w:szCs w:val="22"/>
                <w:lang w:val="de-DE"/>
              </w:rPr>
            </w:pPr>
            <w:proofErr w:type="spellStart"/>
            <w:r w:rsidRPr="007957EE">
              <w:rPr>
                <w:b/>
                <w:szCs w:val="22"/>
                <w:lang w:val="de-DE"/>
              </w:rPr>
              <w:t>MedDRA</w:t>
            </w:r>
            <w:proofErr w:type="spellEnd"/>
            <w:r w:rsidRPr="007957EE">
              <w:rPr>
                <w:b/>
                <w:szCs w:val="22"/>
                <w:lang w:val="de-DE"/>
              </w:rPr>
              <w:t>-</w:t>
            </w:r>
            <w:r w:rsidR="00C06F67" w:rsidRPr="007957EE">
              <w:rPr>
                <w:b/>
                <w:szCs w:val="22"/>
                <w:lang w:val="de-DE"/>
              </w:rPr>
              <w:t>Systemo</w:t>
            </w:r>
            <w:r w:rsidRPr="007957EE">
              <w:rPr>
                <w:b/>
                <w:szCs w:val="22"/>
                <w:lang w:val="de-DE"/>
              </w:rPr>
              <w:t>rganklasse</w:t>
            </w:r>
          </w:p>
        </w:tc>
        <w:tc>
          <w:tcPr>
            <w:tcW w:w="2782" w:type="dxa"/>
            <w:vMerge w:val="restart"/>
            <w:tcBorders>
              <w:top w:val="single" w:sz="4" w:space="0" w:color="auto"/>
              <w:left w:val="single" w:sz="4" w:space="0" w:color="auto"/>
              <w:right w:val="single" w:sz="4" w:space="0" w:color="auto"/>
            </w:tcBorders>
            <w:shd w:val="clear" w:color="auto" w:fill="auto"/>
          </w:tcPr>
          <w:p w14:paraId="662D379D" w14:textId="77777777" w:rsidR="00FF1322" w:rsidRPr="007957EE" w:rsidRDefault="00FF1322" w:rsidP="001A5754">
            <w:pPr>
              <w:autoSpaceDE w:val="0"/>
              <w:autoSpaceDN w:val="0"/>
              <w:adjustRightInd w:val="0"/>
              <w:spacing w:line="240" w:lineRule="auto"/>
              <w:rPr>
                <w:b/>
                <w:szCs w:val="22"/>
                <w:lang w:val="de-DE"/>
              </w:rPr>
            </w:pPr>
            <w:r w:rsidRPr="007957EE">
              <w:rPr>
                <w:b/>
                <w:szCs w:val="22"/>
                <w:lang w:val="de-DE"/>
              </w:rPr>
              <w:t>Nebenwirkungen</w:t>
            </w:r>
          </w:p>
        </w:tc>
        <w:tc>
          <w:tcPr>
            <w:tcW w:w="4050" w:type="dxa"/>
            <w:gridSpan w:val="3"/>
            <w:tcBorders>
              <w:top w:val="single" w:sz="4" w:space="0" w:color="auto"/>
              <w:left w:val="single" w:sz="4" w:space="0" w:color="auto"/>
              <w:right w:val="single" w:sz="4" w:space="0" w:color="auto"/>
            </w:tcBorders>
            <w:shd w:val="clear" w:color="auto" w:fill="auto"/>
          </w:tcPr>
          <w:p w14:paraId="6FBB811C" w14:textId="77777777" w:rsidR="00FF1322" w:rsidRPr="007957EE" w:rsidRDefault="00FF1322" w:rsidP="001A5754">
            <w:pPr>
              <w:autoSpaceDE w:val="0"/>
              <w:autoSpaceDN w:val="0"/>
              <w:adjustRightInd w:val="0"/>
              <w:spacing w:line="240" w:lineRule="auto"/>
              <w:jc w:val="center"/>
              <w:rPr>
                <w:b/>
                <w:szCs w:val="22"/>
                <w:lang w:val="de-DE"/>
              </w:rPr>
            </w:pPr>
            <w:r w:rsidRPr="007957EE">
              <w:rPr>
                <w:b/>
                <w:szCs w:val="22"/>
                <w:lang w:val="de-DE"/>
              </w:rPr>
              <w:t>Häufigkeit</w:t>
            </w:r>
          </w:p>
        </w:tc>
      </w:tr>
      <w:tr w:rsidR="00FF1322" w:rsidRPr="007957EE" w14:paraId="277DD079" w14:textId="77777777" w:rsidTr="001E29A3">
        <w:trPr>
          <w:cantSplit/>
          <w:tblHeader/>
        </w:trPr>
        <w:tc>
          <w:tcPr>
            <w:tcW w:w="2093" w:type="dxa"/>
            <w:vMerge/>
            <w:tcBorders>
              <w:right w:val="single" w:sz="4" w:space="0" w:color="auto"/>
            </w:tcBorders>
            <w:shd w:val="clear" w:color="auto" w:fill="auto"/>
          </w:tcPr>
          <w:p w14:paraId="6597A37B" w14:textId="77777777" w:rsidR="00FF1322" w:rsidRPr="007957EE" w:rsidRDefault="00FF1322" w:rsidP="001A5754">
            <w:pPr>
              <w:autoSpaceDE w:val="0"/>
              <w:autoSpaceDN w:val="0"/>
              <w:adjustRightInd w:val="0"/>
              <w:spacing w:line="240" w:lineRule="auto"/>
              <w:rPr>
                <w:b/>
                <w:szCs w:val="22"/>
                <w:lang w:val="en-US"/>
              </w:rPr>
            </w:pPr>
          </w:p>
        </w:tc>
        <w:tc>
          <w:tcPr>
            <w:tcW w:w="2782" w:type="dxa"/>
            <w:vMerge/>
            <w:tcBorders>
              <w:left w:val="single" w:sz="4" w:space="0" w:color="auto"/>
              <w:bottom w:val="single" w:sz="4" w:space="0" w:color="auto"/>
              <w:right w:val="single" w:sz="4" w:space="0" w:color="auto"/>
            </w:tcBorders>
            <w:shd w:val="clear" w:color="auto" w:fill="auto"/>
          </w:tcPr>
          <w:p w14:paraId="05679BA0" w14:textId="77777777" w:rsidR="00FF1322" w:rsidRPr="007957EE" w:rsidRDefault="00FF1322" w:rsidP="001A5754">
            <w:pPr>
              <w:autoSpaceDE w:val="0"/>
              <w:autoSpaceDN w:val="0"/>
              <w:adjustRightInd w:val="0"/>
              <w:spacing w:line="240" w:lineRule="auto"/>
              <w:rPr>
                <w:b/>
                <w:szCs w:val="22"/>
                <w:lang w:val="de-DE"/>
              </w:rPr>
            </w:pPr>
          </w:p>
        </w:tc>
        <w:tc>
          <w:tcPr>
            <w:tcW w:w="1350" w:type="dxa"/>
            <w:tcBorders>
              <w:left w:val="single" w:sz="4" w:space="0" w:color="auto"/>
              <w:bottom w:val="single" w:sz="4" w:space="0" w:color="auto"/>
              <w:right w:val="single" w:sz="4" w:space="0" w:color="auto"/>
            </w:tcBorders>
            <w:shd w:val="clear" w:color="auto" w:fill="auto"/>
          </w:tcPr>
          <w:p w14:paraId="72C9F8DA" w14:textId="77777777" w:rsidR="00FF1322" w:rsidRPr="007957EE" w:rsidRDefault="00FF1322" w:rsidP="001A5754">
            <w:pPr>
              <w:autoSpaceDE w:val="0"/>
              <w:autoSpaceDN w:val="0"/>
              <w:adjustRightInd w:val="0"/>
              <w:spacing w:line="240" w:lineRule="auto"/>
              <w:jc w:val="center"/>
              <w:rPr>
                <w:b/>
                <w:szCs w:val="22"/>
                <w:lang w:val="de-DE"/>
              </w:rPr>
            </w:pPr>
            <w:r w:rsidRPr="007957EE">
              <w:rPr>
                <w:b/>
                <w:szCs w:val="22"/>
                <w:lang w:val="de-DE"/>
              </w:rPr>
              <w:t>Amlodipin/Valsartan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95CB815" w14:textId="77777777" w:rsidR="00FF1322" w:rsidRPr="007957EE" w:rsidRDefault="00FF1322" w:rsidP="001A5754">
            <w:pPr>
              <w:autoSpaceDE w:val="0"/>
              <w:autoSpaceDN w:val="0"/>
              <w:adjustRightInd w:val="0"/>
              <w:spacing w:line="240" w:lineRule="auto"/>
              <w:jc w:val="center"/>
              <w:rPr>
                <w:b/>
                <w:szCs w:val="22"/>
                <w:lang w:val="de-DE"/>
              </w:rPr>
            </w:pPr>
            <w:r w:rsidRPr="007957EE">
              <w:rPr>
                <w:b/>
                <w:szCs w:val="22"/>
                <w:lang w:val="de-DE"/>
              </w:rPr>
              <w:t>Amlodipin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50EE542" w14:textId="77777777" w:rsidR="00FF1322" w:rsidRPr="007957EE" w:rsidRDefault="00FF1322" w:rsidP="001A5754">
            <w:pPr>
              <w:autoSpaceDE w:val="0"/>
              <w:autoSpaceDN w:val="0"/>
              <w:adjustRightInd w:val="0"/>
              <w:spacing w:line="240" w:lineRule="auto"/>
              <w:jc w:val="center"/>
              <w:rPr>
                <w:b/>
                <w:szCs w:val="22"/>
                <w:lang w:val="de-DE"/>
              </w:rPr>
            </w:pPr>
            <w:r w:rsidRPr="007957EE">
              <w:rPr>
                <w:b/>
                <w:szCs w:val="22"/>
                <w:lang w:val="de-DE"/>
              </w:rPr>
              <w:t>Valsartan</w:t>
            </w:r>
          </w:p>
        </w:tc>
      </w:tr>
      <w:tr w:rsidR="00FF1322" w:rsidRPr="007957EE" w14:paraId="3FEA2C1A" w14:textId="77777777" w:rsidTr="00FF1322">
        <w:trPr>
          <w:cantSplit/>
        </w:trPr>
        <w:tc>
          <w:tcPr>
            <w:tcW w:w="2093" w:type="dxa"/>
            <w:vMerge w:val="restart"/>
            <w:tcBorders>
              <w:right w:val="single" w:sz="4" w:space="0" w:color="auto"/>
            </w:tcBorders>
          </w:tcPr>
          <w:p w14:paraId="20B36DFA"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Infektionen und parasitäre</w:t>
            </w:r>
            <w:r w:rsidR="004A514E" w:rsidRPr="007957EE">
              <w:rPr>
                <w:szCs w:val="22"/>
                <w:lang w:val="de-DE"/>
              </w:rPr>
              <w:t xml:space="preserve"> </w:t>
            </w:r>
            <w:r w:rsidRPr="007957EE">
              <w:rPr>
                <w:szCs w:val="22"/>
                <w:lang w:val="de-DE"/>
              </w:rPr>
              <w:t>Erkrankungen</w:t>
            </w:r>
          </w:p>
        </w:tc>
        <w:tc>
          <w:tcPr>
            <w:tcW w:w="2782" w:type="dxa"/>
            <w:tcBorders>
              <w:top w:val="single" w:sz="4" w:space="0" w:color="auto"/>
              <w:left w:val="single" w:sz="4" w:space="0" w:color="auto"/>
            </w:tcBorders>
          </w:tcPr>
          <w:p w14:paraId="1E8ED641" w14:textId="77777777" w:rsidR="00FF1322" w:rsidRPr="007957EE" w:rsidRDefault="00FF1322" w:rsidP="001A5754">
            <w:pPr>
              <w:autoSpaceDE w:val="0"/>
              <w:autoSpaceDN w:val="0"/>
              <w:adjustRightInd w:val="0"/>
              <w:spacing w:line="240" w:lineRule="auto"/>
              <w:rPr>
                <w:szCs w:val="22"/>
                <w:lang w:val="de-DE"/>
              </w:rPr>
            </w:pPr>
            <w:proofErr w:type="spellStart"/>
            <w:r w:rsidRPr="007957EE">
              <w:rPr>
                <w:szCs w:val="22"/>
                <w:lang w:val="de-DE"/>
              </w:rPr>
              <w:t>Nasopharyngitis</w:t>
            </w:r>
            <w:proofErr w:type="spellEnd"/>
          </w:p>
        </w:tc>
        <w:tc>
          <w:tcPr>
            <w:tcW w:w="1350" w:type="dxa"/>
            <w:tcBorders>
              <w:top w:val="single" w:sz="4" w:space="0" w:color="auto"/>
            </w:tcBorders>
          </w:tcPr>
          <w:p w14:paraId="68BE4B8F" w14:textId="77777777" w:rsidR="00FF1322" w:rsidRPr="007957EE" w:rsidRDefault="000E0663" w:rsidP="001A5754">
            <w:pPr>
              <w:autoSpaceDE w:val="0"/>
              <w:autoSpaceDN w:val="0"/>
              <w:adjustRightInd w:val="0"/>
              <w:spacing w:line="240" w:lineRule="auto"/>
              <w:jc w:val="center"/>
              <w:rPr>
                <w:szCs w:val="22"/>
                <w:lang w:val="de-DE"/>
              </w:rPr>
            </w:pPr>
            <w:r w:rsidRPr="007957EE">
              <w:rPr>
                <w:szCs w:val="22"/>
                <w:lang w:val="de-DE"/>
              </w:rPr>
              <w:t>h</w:t>
            </w:r>
            <w:r w:rsidR="00FF1322" w:rsidRPr="007957EE">
              <w:rPr>
                <w:szCs w:val="22"/>
                <w:lang w:val="de-DE"/>
              </w:rPr>
              <w:t>äufig</w:t>
            </w:r>
          </w:p>
        </w:tc>
        <w:tc>
          <w:tcPr>
            <w:tcW w:w="1350" w:type="dxa"/>
            <w:tcBorders>
              <w:top w:val="single" w:sz="4" w:space="0" w:color="auto"/>
            </w:tcBorders>
          </w:tcPr>
          <w:p w14:paraId="6765A5E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4199AF6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F717F8F" w14:textId="77777777" w:rsidTr="00FF1322">
        <w:trPr>
          <w:cantSplit/>
        </w:trPr>
        <w:tc>
          <w:tcPr>
            <w:tcW w:w="2093" w:type="dxa"/>
            <w:vMerge/>
            <w:tcBorders>
              <w:right w:val="single" w:sz="4" w:space="0" w:color="auto"/>
            </w:tcBorders>
          </w:tcPr>
          <w:p w14:paraId="15AAB1B2" w14:textId="77777777" w:rsidR="00FF1322" w:rsidRPr="007957EE" w:rsidRDefault="00FF1322" w:rsidP="001A5754">
            <w:pPr>
              <w:autoSpaceDE w:val="0"/>
              <w:autoSpaceDN w:val="0"/>
              <w:adjustRightInd w:val="0"/>
              <w:spacing w:line="240" w:lineRule="auto"/>
              <w:rPr>
                <w:szCs w:val="22"/>
                <w:lang w:val="de-DE"/>
              </w:rPr>
            </w:pPr>
          </w:p>
        </w:tc>
        <w:tc>
          <w:tcPr>
            <w:tcW w:w="2782" w:type="dxa"/>
            <w:tcBorders>
              <w:top w:val="single" w:sz="4" w:space="0" w:color="auto"/>
              <w:left w:val="single" w:sz="4" w:space="0" w:color="auto"/>
            </w:tcBorders>
          </w:tcPr>
          <w:p w14:paraId="506FC1BF"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Influenza</w:t>
            </w:r>
          </w:p>
        </w:tc>
        <w:tc>
          <w:tcPr>
            <w:tcW w:w="1350" w:type="dxa"/>
            <w:tcBorders>
              <w:top w:val="single" w:sz="4" w:space="0" w:color="auto"/>
            </w:tcBorders>
          </w:tcPr>
          <w:p w14:paraId="6A688C2F" w14:textId="77777777" w:rsidR="00FF1322" w:rsidRPr="007957EE" w:rsidRDefault="000E0663" w:rsidP="001A5754">
            <w:pPr>
              <w:autoSpaceDE w:val="0"/>
              <w:autoSpaceDN w:val="0"/>
              <w:adjustRightInd w:val="0"/>
              <w:spacing w:line="240" w:lineRule="auto"/>
              <w:jc w:val="center"/>
              <w:rPr>
                <w:szCs w:val="22"/>
                <w:lang w:val="de-DE"/>
              </w:rPr>
            </w:pPr>
            <w:r w:rsidRPr="007957EE">
              <w:rPr>
                <w:szCs w:val="22"/>
                <w:lang w:val="de-DE"/>
              </w:rPr>
              <w:t>h</w:t>
            </w:r>
            <w:r w:rsidR="00FF1322" w:rsidRPr="007957EE">
              <w:rPr>
                <w:szCs w:val="22"/>
                <w:lang w:val="de-DE"/>
              </w:rPr>
              <w:t>äufig</w:t>
            </w:r>
          </w:p>
        </w:tc>
        <w:tc>
          <w:tcPr>
            <w:tcW w:w="1350" w:type="dxa"/>
            <w:tcBorders>
              <w:top w:val="single" w:sz="4" w:space="0" w:color="auto"/>
            </w:tcBorders>
          </w:tcPr>
          <w:p w14:paraId="47D6D21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1745E51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0B403EDE" w14:textId="77777777" w:rsidTr="00FF1322">
        <w:trPr>
          <w:cantSplit/>
        </w:trPr>
        <w:tc>
          <w:tcPr>
            <w:tcW w:w="2093" w:type="dxa"/>
            <w:vMerge w:val="restart"/>
            <w:tcBorders>
              <w:right w:val="single" w:sz="4" w:space="0" w:color="auto"/>
            </w:tcBorders>
          </w:tcPr>
          <w:p w14:paraId="70378E9A"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Erkrankungen des Blutes und des Lymphsystems</w:t>
            </w:r>
          </w:p>
        </w:tc>
        <w:tc>
          <w:tcPr>
            <w:tcW w:w="2782" w:type="dxa"/>
            <w:tcBorders>
              <w:top w:val="single" w:sz="4" w:space="0" w:color="auto"/>
              <w:left w:val="single" w:sz="4" w:space="0" w:color="auto"/>
            </w:tcBorders>
          </w:tcPr>
          <w:p w14:paraId="1E669B5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Hämoglobin und Hämatokrit verringert</w:t>
            </w:r>
          </w:p>
        </w:tc>
        <w:tc>
          <w:tcPr>
            <w:tcW w:w="1350" w:type="dxa"/>
            <w:tcBorders>
              <w:top w:val="single" w:sz="4" w:space="0" w:color="auto"/>
            </w:tcBorders>
          </w:tcPr>
          <w:p w14:paraId="61611F2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65F52C3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09AEA01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4AF61BAE" w14:textId="77777777" w:rsidTr="00FF1322">
        <w:trPr>
          <w:cantSplit/>
        </w:trPr>
        <w:tc>
          <w:tcPr>
            <w:tcW w:w="2093" w:type="dxa"/>
            <w:vMerge/>
            <w:tcBorders>
              <w:right w:val="single" w:sz="4" w:space="0" w:color="auto"/>
            </w:tcBorders>
          </w:tcPr>
          <w:p w14:paraId="3AB87A14" w14:textId="77777777" w:rsidR="00FF1322" w:rsidRPr="007957EE" w:rsidRDefault="00FF1322" w:rsidP="001A5754">
            <w:pPr>
              <w:autoSpaceDE w:val="0"/>
              <w:autoSpaceDN w:val="0"/>
              <w:adjustRightInd w:val="0"/>
              <w:spacing w:line="240" w:lineRule="auto"/>
              <w:rPr>
                <w:szCs w:val="22"/>
                <w:lang w:val="de-DE"/>
              </w:rPr>
            </w:pPr>
          </w:p>
        </w:tc>
        <w:tc>
          <w:tcPr>
            <w:tcW w:w="2782" w:type="dxa"/>
            <w:tcBorders>
              <w:top w:val="single" w:sz="4" w:space="0" w:color="auto"/>
              <w:left w:val="single" w:sz="4" w:space="0" w:color="auto"/>
            </w:tcBorders>
          </w:tcPr>
          <w:p w14:paraId="52302A4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Leukopenie</w:t>
            </w:r>
          </w:p>
        </w:tc>
        <w:tc>
          <w:tcPr>
            <w:tcW w:w="1350" w:type="dxa"/>
            <w:tcBorders>
              <w:top w:val="single" w:sz="4" w:space="0" w:color="auto"/>
            </w:tcBorders>
          </w:tcPr>
          <w:p w14:paraId="1CD2DDE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6097C74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Borders>
              <w:top w:val="single" w:sz="4" w:space="0" w:color="auto"/>
            </w:tcBorders>
          </w:tcPr>
          <w:p w14:paraId="39C4B8E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F6930BB" w14:textId="77777777" w:rsidTr="00FF1322">
        <w:trPr>
          <w:cantSplit/>
        </w:trPr>
        <w:tc>
          <w:tcPr>
            <w:tcW w:w="2093" w:type="dxa"/>
            <w:vMerge/>
            <w:tcBorders>
              <w:right w:val="single" w:sz="4" w:space="0" w:color="auto"/>
            </w:tcBorders>
          </w:tcPr>
          <w:p w14:paraId="5E90D107" w14:textId="77777777" w:rsidR="00FF1322" w:rsidRPr="007957EE" w:rsidRDefault="00FF1322" w:rsidP="001A5754">
            <w:pPr>
              <w:autoSpaceDE w:val="0"/>
              <w:autoSpaceDN w:val="0"/>
              <w:adjustRightInd w:val="0"/>
              <w:spacing w:line="240" w:lineRule="auto"/>
              <w:rPr>
                <w:szCs w:val="22"/>
                <w:lang w:val="de-DE"/>
              </w:rPr>
            </w:pPr>
          </w:p>
        </w:tc>
        <w:tc>
          <w:tcPr>
            <w:tcW w:w="2782" w:type="dxa"/>
            <w:tcBorders>
              <w:top w:val="single" w:sz="4" w:space="0" w:color="auto"/>
              <w:left w:val="single" w:sz="4" w:space="0" w:color="auto"/>
            </w:tcBorders>
          </w:tcPr>
          <w:p w14:paraId="74AFEC2E"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Neutropenie</w:t>
            </w:r>
          </w:p>
        </w:tc>
        <w:tc>
          <w:tcPr>
            <w:tcW w:w="1350" w:type="dxa"/>
            <w:tcBorders>
              <w:top w:val="single" w:sz="4" w:space="0" w:color="auto"/>
            </w:tcBorders>
          </w:tcPr>
          <w:p w14:paraId="1C049D7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7819C8B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10357F8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055179D1" w14:textId="77777777" w:rsidTr="00FF1322">
        <w:trPr>
          <w:cantSplit/>
        </w:trPr>
        <w:tc>
          <w:tcPr>
            <w:tcW w:w="2093" w:type="dxa"/>
            <w:vMerge/>
            <w:tcBorders>
              <w:right w:val="single" w:sz="4" w:space="0" w:color="auto"/>
            </w:tcBorders>
          </w:tcPr>
          <w:p w14:paraId="317F70F8" w14:textId="77777777" w:rsidR="00FF1322" w:rsidRPr="007957EE" w:rsidRDefault="00FF1322" w:rsidP="001A5754">
            <w:pPr>
              <w:autoSpaceDE w:val="0"/>
              <w:autoSpaceDN w:val="0"/>
              <w:adjustRightInd w:val="0"/>
              <w:spacing w:line="240" w:lineRule="auto"/>
              <w:rPr>
                <w:b/>
                <w:szCs w:val="22"/>
                <w:lang w:val="en-US"/>
              </w:rPr>
            </w:pPr>
          </w:p>
        </w:tc>
        <w:tc>
          <w:tcPr>
            <w:tcW w:w="2782" w:type="dxa"/>
            <w:tcBorders>
              <w:top w:val="single" w:sz="4" w:space="0" w:color="auto"/>
              <w:left w:val="single" w:sz="4" w:space="0" w:color="auto"/>
            </w:tcBorders>
          </w:tcPr>
          <w:p w14:paraId="011D977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Thrombozytopenie, manchmal mit Purpura</w:t>
            </w:r>
          </w:p>
        </w:tc>
        <w:tc>
          <w:tcPr>
            <w:tcW w:w="1350" w:type="dxa"/>
            <w:tcBorders>
              <w:top w:val="single" w:sz="4" w:space="0" w:color="auto"/>
            </w:tcBorders>
          </w:tcPr>
          <w:p w14:paraId="67485AA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Borders>
              <w:top w:val="single" w:sz="4" w:space="0" w:color="auto"/>
            </w:tcBorders>
          </w:tcPr>
          <w:p w14:paraId="5DCA181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Borders>
              <w:top w:val="single" w:sz="4" w:space="0" w:color="auto"/>
            </w:tcBorders>
          </w:tcPr>
          <w:p w14:paraId="2D0A75A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5EAC2FC3" w14:textId="77777777" w:rsidTr="00FF1322">
        <w:trPr>
          <w:cantSplit/>
        </w:trPr>
        <w:tc>
          <w:tcPr>
            <w:tcW w:w="2093" w:type="dxa"/>
          </w:tcPr>
          <w:p w14:paraId="21BB061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Erkrankungen des Immunsystems</w:t>
            </w:r>
          </w:p>
        </w:tc>
        <w:tc>
          <w:tcPr>
            <w:tcW w:w="2782" w:type="dxa"/>
          </w:tcPr>
          <w:p w14:paraId="1EE57EE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Überempfindlichkeit</w:t>
            </w:r>
          </w:p>
        </w:tc>
        <w:tc>
          <w:tcPr>
            <w:tcW w:w="1350" w:type="dxa"/>
          </w:tcPr>
          <w:p w14:paraId="6542B9B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4BDA773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171D6B5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EC32A5" w:rsidRPr="007957EE" w14:paraId="4D12C6BB" w14:textId="77777777" w:rsidTr="00BB6C92">
        <w:trPr>
          <w:cantSplit/>
          <w:trHeight w:val="230"/>
        </w:trPr>
        <w:tc>
          <w:tcPr>
            <w:tcW w:w="2093" w:type="dxa"/>
            <w:vMerge w:val="restart"/>
          </w:tcPr>
          <w:p w14:paraId="0EB14467" w14:textId="77777777" w:rsidR="00EC32A5" w:rsidRPr="007957EE" w:rsidRDefault="00EC32A5" w:rsidP="002F3678">
            <w:pPr>
              <w:keepNext/>
              <w:keepLines/>
              <w:autoSpaceDE w:val="0"/>
              <w:autoSpaceDN w:val="0"/>
              <w:adjustRightInd w:val="0"/>
              <w:spacing w:line="240" w:lineRule="auto"/>
              <w:rPr>
                <w:szCs w:val="22"/>
                <w:lang w:val="de-DE"/>
              </w:rPr>
            </w:pPr>
            <w:r w:rsidRPr="007957EE">
              <w:rPr>
                <w:szCs w:val="22"/>
                <w:lang w:val="de-DE"/>
              </w:rPr>
              <w:t>Stoffwechsel- und Ernährungs-störungen</w:t>
            </w:r>
          </w:p>
        </w:tc>
        <w:tc>
          <w:tcPr>
            <w:tcW w:w="2782" w:type="dxa"/>
          </w:tcPr>
          <w:p w14:paraId="4199E0DC" w14:textId="757B88CB" w:rsidR="00EC32A5" w:rsidRPr="007957EE" w:rsidRDefault="00EC32A5" w:rsidP="002F3678">
            <w:pPr>
              <w:keepNext/>
              <w:keepLines/>
              <w:autoSpaceDE w:val="0"/>
              <w:autoSpaceDN w:val="0"/>
              <w:adjustRightInd w:val="0"/>
              <w:spacing w:line="240" w:lineRule="auto"/>
              <w:rPr>
                <w:szCs w:val="22"/>
                <w:lang w:val="de-DE"/>
              </w:rPr>
            </w:pPr>
            <w:r w:rsidRPr="007957EE">
              <w:rPr>
                <w:szCs w:val="22"/>
                <w:lang w:val="de-DE"/>
              </w:rPr>
              <w:t>Hyperglykämie</w:t>
            </w:r>
          </w:p>
        </w:tc>
        <w:tc>
          <w:tcPr>
            <w:tcW w:w="1350" w:type="dxa"/>
          </w:tcPr>
          <w:p w14:paraId="47542FAA" w14:textId="4DB98A6E" w:rsidR="00EC32A5" w:rsidRPr="007957EE" w:rsidRDefault="00EC32A5" w:rsidP="002F3678">
            <w:pPr>
              <w:keepNext/>
              <w:keepLines/>
              <w:autoSpaceDE w:val="0"/>
              <w:autoSpaceDN w:val="0"/>
              <w:adjustRightInd w:val="0"/>
              <w:spacing w:line="240" w:lineRule="auto"/>
              <w:jc w:val="center"/>
              <w:rPr>
                <w:szCs w:val="22"/>
                <w:lang w:val="de-DE"/>
              </w:rPr>
            </w:pPr>
            <w:r w:rsidRPr="007957EE">
              <w:rPr>
                <w:szCs w:val="22"/>
                <w:lang w:val="de-DE"/>
              </w:rPr>
              <w:t>--</w:t>
            </w:r>
          </w:p>
        </w:tc>
        <w:tc>
          <w:tcPr>
            <w:tcW w:w="1350" w:type="dxa"/>
          </w:tcPr>
          <w:p w14:paraId="03B55B23" w14:textId="3ACAB955" w:rsidR="00EC32A5" w:rsidRPr="007957EE" w:rsidRDefault="00EC32A5" w:rsidP="002F3678">
            <w:pPr>
              <w:keepNext/>
              <w:keepLines/>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5F76010A" w14:textId="16EEAC42" w:rsidR="00EC32A5" w:rsidRPr="007957EE" w:rsidRDefault="00EC32A5" w:rsidP="002F3678">
            <w:pPr>
              <w:keepNext/>
              <w:keepLines/>
              <w:autoSpaceDE w:val="0"/>
              <w:autoSpaceDN w:val="0"/>
              <w:adjustRightInd w:val="0"/>
              <w:spacing w:line="240" w:lineRule="auto"/>
              <w:jc w:val="center"/>
              <w:rPr>
                <w:szCs w:val="22"/>
                <w:lang w:val="de-DE"/>
              </w:rPr>
            </w:pPr>
            <w:r w:rsidRPr="007957EE">
              <w:rPr>
                <w:szCs w:val="22"/>
                <w:lang w:val="de-DE"/>
              </w:rPr>
              <w:t>--</w:t>
            </w:r>
          </w:p>
        </w:tc>
      </w:tr>
      <w:tr w:rsidR="00FF1322" w:rsidRPr="007957EE" w14:paraId="2D5B5A35" w14:textId="77777777" w:rsidTr="00FF1322">
        <w:trPr>
          <w:cantSplit/>
        </w:trPr>
        <w:tc>
          <w:tcPr>
            <w:tcW w:w="2093" w:type="dxa"/>
            <w:vMerge/>
          </w:tcPr>
          <w:p w14:paraId="5AD31192" w14:textId="77777777" w:rsidR="00FF1322" w:rsidRPr="007957EE" w:rsidRDefault="00FF1322" w:rsidP="002F3678">
            <w:pPr>
              <w:keepNext/>
              <w:keepLines/>
              <w:autoSpaceDE w:val="0"/>
              <w:autoSpaceDN w:val="0"/>
              <w:adjustRightInd w:val="0"/>
              <w:spacing w:line="240" w:lineRule="auto"/>
              <w:rPr>
                <w:szCs w:val="22"/>
                <w:lang w:val="de-DE"/>
              </w:rPr>
            </w:pPr>
          </w:p>
        </w:tc>
        <w:tc>
          <w:tcPr>
            <w:tcW w:w="2782" w:type="dxa"/>
          </w:tcPr>
          <w:p w14:paraId="6E55EEFE" w14:textId="77777777" w:rsidR="00FF1322" w:rsidRPr="007957EE" w:rsidRDefault="00FF1322" w:rsidP="002F3678">
            <w:pPr>
              <w:keepNext/>
              <w:keepLines/>
              <w:autoSpaceDE w:val="0"/>
              <w:autoSpaceDN w:val="0"/>
              <w:adjustRightInd w:val="0"/>
              <w:spacing w:line="240" w:lineRule="auto"/>
              <w:rPr>
                <w:szCs w:val="22"/>
                <w:lang w:val="de-DE"/>
              </w:rPr>
            </w:pPr>
            <w:r w:rsidRPr="007957EE">
              <w:rPr>
                <w:szCs w:val="22"/>
                <w:lang w:val="de-DE"/>
              </w:rPr>
              <w:t>Hyponatriämie</w:t>
            </w:r>
          </w:p>
        </w:tc>
        <w:tc>
          <w:tcPr>
            <w:tcW w:w="1350" w:type="dxa"/>
          </w:tcPr>
          <w:p w14:paraId="71BE881F" w14:textId="77777777" w:rsidR="00FF1322" w:rsidRPr="007957EE" w:rsidRDefault="00FF1322" w:rsidP="002F3678">
            <w:pPr>
              <w:keepNext/>
              <w:keepLines/>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5790539" w14:textId="77777777" w:rsidR="00FF1322" w:rsidRPr="007957EE" w:rsidRDefault="00FF1322" w:rsidP="002F3678">
            <w:pPr>
              <w:keepNext/>
              <w:keepLines/>
              <w:autoSpaceDE w:val="0"/>
              <w:autoSpaceDN w:val="0"/>
              <w:adjustRightInd w:val="0"/>
              <w:spacing w:line="240" w:lineRule="auto"/>
              <w:jc w:val="center"/>
              <w:rPr>
                <w:szCs w:val="22"/>
                <w:lang w:val="de-DE"/>
              </w:rPr>
            </w:pPr>
            <w:r w:rsidRPr="007957EE">
              <w:rPr>
                <w:szCs w:val="22"/>
                <w:lang w:val="de-DE"/>
              </w:rPr>
              <w:t>--</w:t>
            </w:r>
          </w:p>
        </w:tc>
        <w:tc>
          <w:tcPr>
            <w:tcW w:w="1350" w:type="dxa"/>
          </w:tcPr>
          <w:p w14:paraId="7ECA2E33" w14:textId="77777777" w:rsidR="00FF1322" w:rsidRPr="007957EE" w:rsidRDefault="00FF1322" w:rsidP="002F3678">
            <w:pPr>
              <w:keepNext/>
              <w:keepLines/>
              <w:autoSpaceDE w:val="0"/>
              <w:autoSpaceDN w:val="0"/>
              <w:adjustRightInd w:val="0"/>
              <w:spacing w:line="240" w:lineRule="auto"/>
              <w:jc w:val="center"/>
              <w:rPr>
                <w:szCs w:val="22"/>
                <w:lang w:val="de-DE"/>
              </w:rPr>
            </w:pPr>
            <w:r w:rsidRPr="007957EE">
              <w:rPr>
                <w:szCs w:val="22"/>
                <w:lang w:val="de-DE"/>
              </w:rPr>
              <w:t>--</w:t>
            </w:r>
          </w:p>
        </w:tc>
      </w:tr>
      <w:tr w:rsidR="00FF1322" w:rsidRPr="007957EE" w14:paraId="1D0C9381" w14:textId="77777777" w:rsidTr="00FF1322">
        <w:trPr>
          <w:cantSplit/>
        </w:trPr>
        <w:tc>
          <w:tcPr>
            <w:tcW w:w="2093" w:type="dxa"/>
            <w:vMerge w:val="restart"/>
          </w:tcPr>
          <w:p w14:paraId="24A06A83"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Psychiatrische Erkrankungen</w:t>
            </w:r>
          </w:p>
        </w:tc>
        <w:tc>
          <w:tcPr>
            <w:tcW w:w="2782" w:type="dxa"/>
          </w:tcPr>
          <w:p w14:paraId="3922F37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Depression</w:t>
            </w:r>
          </w:p>
        </w:tc>
        <w:tc>
          <w:tcPr>
            <w:tcW w:w="1350" w:type="dxa"/>
          </w:tcPr>
          <w:p w14:paraId="0CE2E7D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7E4BAC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CDE73C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B44294B" w14:textId="77777777" w:rsidTr="00FF1322">
        <w:trPr>
          <w:cantSplit/>
        </w:trPr>
        <w:tc>
          <w:tcPr>
            <w:tcW w:w="2093" w:type="dxa"/>
            <w:vMerge/>
          </w:tcPr>
          <w:p w14:paraId="06837929"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CCBBD55"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Angst</w:t>
            </w:r>
          </w:p>
        </w:tc>
        <w:tc>
          <w:tcPr>
            <w:tcW w:w="1350" w:type="dxa"/>
          </w:tcPr>
          <w:p w14:paraId="2F2B62D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2E7C6AD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61C6B10" w14:textId="77777777" w:rsidR="00FF1322" w:rsidRPr="007957EE" w:rsidRDefault="00673D1F"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B53F96F" w14:textId="77777777" w:rsidTr="00FF1322">
        <w:trPr>
          <w:cantSplit/>
        </w:trPr>
        <w:tc>
          <w:tcPr>
            <w:tcW w:w="2093" w:type="dxa"/>
            <w:vMerge/>
          </w:tcPr>
          <w:p w14:paraId="40F0EC0D"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59C855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Schlaflosigkeit/ Schlafstörungen</w:t>
            </w:r>
          </w:p>
        </w:tc>
        <w:tc>
          <w:tcPr>
            <w:tcW w:w="1350" w:type="dxa"/>
          </w:tcPr>
          <w:p w14:paraId="10B4338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C2A4CB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DCDCD9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12AC0F2" w14:textId="77777777" w:rsidTr="00FF1322">
        <w:trPr>
          <w:cantSplit/>
        </w:trPr>
        <w:tc>
          <w:tcPr>
            <w:tcW w:w="2093" w:type="dxa"/>
            <w:vMerge/>
          </w:tcPr>
          <w:p w14:paraId="6F94F548"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4092C2D1"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Stimmungsschwankungen</w:t>
            </w:r>
          </w:p>
        </w:tc>
        <w:tc>
          <w:tcPr>
            <w:tcW w:w="1350" w:type="dxa"/>
          </w:tcPr>
          <w:p w14:paraId="5948A8E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384DC7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B09C72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184F116" w14:textId="77777777" w:rsidTr="00FF1322">
        <w:trPr>
          <w:cantSplit/>
        </w:trPr>
        <w:tc>
          <w:tcPr>
            <w:tcW w:w="2093" w:type="dxa"/>
            <w:vMerge/>
          </w:tcPr>
          <w:p w14:paraId="5038D536"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F58558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Verwirrung</w:t>
            </w:r>
          </w:p>
        </w:tc>
        <w:tc>
          <w:tcPr>
            <w:tcW w:w="1350" w:type="dxa"/>
          </w:tcPr>
          <w:p w14:paraId="6AD5FED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2E9FA14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3CFA185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13F2C6ED" w14:textId="77777777" w:rsidTr="00FF1322">
        <w:trPr>
          <w:cantSplit/>
        </w:trPr>
        <w:tc>
          <w:tcPr>
            <w:tcW w:w="2093" w:type="dxa"/>
            <w:vMerge w:val="restart"/>
          </w:tcPr>
          <w:p w14:paraId="4421C244"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lastRenderedPageBreak/>
              <w:t>Erkrankungen des Nervensystems</w:t>
            </w:r>
          </w:p>
        </w:tc>
        <w:tc>
          <w:tcPr>
            <w:tcW w:w="2782" w:type="dxa"/>
          </w:tcPr>
          <w:p w14:paraId="5E268C68"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Koordinationsstörungen</w:t>
            </w:r>
          </w:p>
        </w:tc>
        <w:tc>
          <w:tcPr>
            <w:tcW w:w="1350" w:type="dxa"/>
          </w:tcPr>
          <w:p w14:paraId="07E56C98"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783AB8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1584F9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2DD71A7F" w14:textId="77777777" w:rsidTr="00FF1322">
        <w:trPr>
          <w:cantSplit/>
        </w:trPr>
        <w:tc>
          <w:tcPr>
            <w:tcW w:w="2093" w:type="dxa"/>
            <w:vMerge/>
          </w:tcPr>
          <w:p w14:paraId="63C62EDD"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4500BA0A"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Schwindel</w:t>
            </w:r>
          </w:p>
        </w:tc>
        <w:tc>
          <w:tcPr>
            <w:tcW w:w="1350" w:type="dxa"/>
          </w:tcPr>
          <w:p w14:paraId="47EDDEB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B86A89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47FF727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B175E03" w14:textId="77777777" w:rsidTr="00FF1322">
        <w:trPr>
          <w:cantSplit/>
        </w:trPr>
        <w:tc>
          <w:tcPr>
            <w:tcW w:w="2093" w:type="dxa"/>
            <w:vMerge/>
          </w:tcPr>
          <w:p w14:paraId="302036C1"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5EE161ED"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Schwindel bei Lagewechsel</w:t>
            </w:r>
          </w:p>
        </w:tc>
        <w:tc>
          <w:tcPr>
            <w:tcW w:w="1350" w:type="dxa"/>
          </w:tcPr>
          <w:p w14:paraId="0776BCC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136006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3FBA59E4"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59CC931B" w14:textId="77777777" w:rsidTr="00FF1322">
        <w:trPr>
          <w:cantSplit/>
        </w:trPr>
        <w:tc>
          <w:tcPr>
            <w:tcW w:w="2093" w:type="dxa"/>
            <w:vMerge/>
          </w:tcPr>
          <w:p w14:paraId="7A7E7F4A"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61E630CB"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Geschmacksstörungen</w:t>
            </w:r>
          </w:p>
        </w:tc>
        <w:tc>
          <w:tcPr>
            <w:tcW w:w="1350" w:type="dxa"/>
          </w:tcPr>
          <w:p w14:paraId="56EABFC6"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06CBFB94"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A7F1EC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B40AF92" w14:textId="77777777" w:rsidTr="00FF1322">
        <w:trPr>
          <w:cantSplit/>
        </w:trPr>
        <w:tc>
          <w:tcPr>
            <w:tcW w:w="2093" w:type="dxa"/>
            <w:vMerge/>
          </w:tcPr>
          <w:p w14:paraId="18345258"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A47C42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 xml:space="preserve">Extrapyramidale </w:t>
            </w:r>
            <w:r w:rsidR="00AE6B01" w:rsidRPr="007957EE">
              <w:rPr>
                <w:szCs w:val="22"/>
                <w:lang w:val="de-DE"/>
              </w:rPr>
              <w:t>Erkrankung</w:t>
            </w:r>
          </w:p>
        </w:tc>
        <w:tc>
          <w:tcPr>
            <w:tcW w:w="1350" w:type="dxa"/>
          </w:tcPr>
          <w:p w14:paraId="1E3CB8E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A8E3A4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c>
          <w:tcPr>
            <w:tcW w:w="1350" w:type="dxa"/>
          </w:tcPr>
          <w:p w14:paraId="5D5D9C4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3C3D4D4" w14:textId="77777777" w:rsidTr="00FF1322">
        <w:trPr>
          <w:cantSplit/>
        </w:trPr>
        <w:tc>
          <w:tcPr>
            <w:tcW w:w="2093" w:type="dxa"/>
            <w:vMerge/>
          </w:tcPr>
          <w:p w14:paraId="2B9C7032"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B890741"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Kopfschmerzen</w:t>
            </w:r>
          </w:p>
        </w:tc>
        <w:tc>
          <w:tcPr>
            <w:tcW w:w="1350" w:type="dxa"/>
          </w:tcPr>
          <w:p w14:paraId="42E82154"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5E536FC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41F3099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A09EC0E" w14:textId="77777777" w:rsidTr="00FF1322">
        <w:trPr>
          <w:cantSplit/>
        </w:trPr>
        <w:tc>
          <w:tcPr>
            <w:tcW w:w="2093" w:type="dxa"/>
            <w:vMerge/>
          </w:tcPr>
          <w:p w14:paraId="2AC87CDE"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86B1EC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Hypertonus</w:t>
            </w:r>
          </w:p>
        </w:tc>
        <w:tc>
          <w:tcPr>
            <w:tcW w:w="1350" w:type="dxa"/>
          </w:tcPr>
          <w:p w14:paraId="7089634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1B1AB1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77FCD87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6E9CF12" w14:textId="77777777" w:rsidTr="00FF1322">
        <w:trPr>
          <w:cantSplit/>
        </w:trPr>
        <w:tc>
          <w:tcPr>
            <w:tcW w:w="2093" w:type="dxa"/>
            <w:vMerge/>
          </w:tcPr>
          <w:p w14:paraId="29B1BB37"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267F69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Parästhesien</w:t>
            </w:r>
          </w:p>
        </w:tc>
        <w:tc>
          <w:tcPr>
            <w:tcW w:w="1350" w:type="dxa"/>
          </w:tcPr>
          <w:p w14:paraId="096AB40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D892F7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2EF71B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8BD8073" w14:textId="77777777" w:rsidTr="00FF1322">
        <w:trPr>
          <w:cantSplit/>
        </w:trPr>
        <w:tc>
          <w:tcPr>
            <w:tcW w:w="2093" w:type="dxa"/>
            <w:vMerge/>
          </w:tcPr>
          <w:p w14:paraId="32B9C6DF"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C0F30F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Periphere Neuropathie, Neuropathie</w:t>
            </w:r>
          </w:p>
        </w:tc>
        <w:tc>
          <w:tcPr>
            <w:tcW w:w="1350" w:type="dxa"/>
          </w:tcPr>
          <w:p w14:paraId="0DD6CA1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041414C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116DB4C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F906318" w14:textId="77777777" w:rsidTr="00FF1322">
        <w:trPr>
          <w:cantSplit/>
        </w:trPr>
        <w:tc>
          <w:tcPr>
            <w:tcW w:w="2093" w:type="dxa"/>
            <w:vMerge/>
          </w:tcPr>
          <w:p w14:paraId="58F5982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0DB5BA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Somnolenz</w:t>
            </w:r>
          </w:p>
        </w:tc>
        <w:tc>
          <w:tcPr>
            <w:tcW w:w="1350" w:type="dxa"/>
          </w:tcPr>
          <w:p w14:paraId="5A58BC3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9393E9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4422A13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13A7514B" w14:textId="77777777" w:rsidTr="00FF1322">
        <w:trPr>
          <w:cantSplit/>
        </w:trPr>
        <w:tc>
          <w:tcPr>
            <w:tcW w:w="2093" w:type="dxa"/>
            <w:vMerge/>
          </w:tcPr>
          <w:p w14:paraId="613689ED"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04562CD5"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Synkope</w:t>
            </w:r>
          </w:p>
        </w:tc>
        <w:tc>
          <w:tcPr>
            <w:tcW w:w="1350" w:type="dxa"/>
          </w:tcPr>
          <w:p w14:paraId="790291C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29FC4E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650C52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AA60424" w14:textId="77777777" w:rsidTr="00FF1322">
        <w:trPr>
          <w:cantSplit/>
        </w:trPr>
        <w:tc>
          <w:tcPr>
            <w:tcW w:w="2093" w:type="dxa"/>
            <w:vMerge/>
          </w:tcPr>
          <w:p w14:paraId="14E656AE"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3982009"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Tremor</w:t>
            </w:r>
          </w:p>
        </w:tc>
        <w:tc>
          <w:tcPr>
            <w:tcW w:w="1350" w:type="dxa"/>
          </w:tcPr>
          <w:p w14:paraId="5E11D66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D5B252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CAD2D0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A3DCE4A" w14:textId="77777777" w:rsidTr="00FF1322">
        <w:trPr>
          <w:cantSplit/>
        </w:trPr>
        <w:tc>
          <w:tcPr>
            <w:tcW w:w="2093" w:type="dxa"/>
            <w:vMerge/>
          </w:tcPr>
          <w:p w14:paraId="4DF9D0A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03C6DFB4" w14:textId="77777777" w:rsidR="00FF1322" w:rsidRPr="007957EE" w:rsidRDefault="00FF1322" w:rsidP="001A5754">
            <w:pPr>
              <w:autoSpaceDE w:val="0"/>
              <w:autoSpaceDN w:val="0"/>
              <w:adjustRightInd w:val="0"/>
              <w:spacing w:line="240" w:lineRule="auto"/>
              <w:rPr>
                <w:szCs w:val="22"/>
                <w:lang w:val="de-DE"/>
              </w:rPr>
            </w:pPr>
            <w:r w:rsidRPr="007957EE">
              <w:rPr>
                <w:bCs/>
                <w:szCs w:val="22"/>
                <w:lang w:val="de-DE"/>
              </w:rPr>
              <w:t>Hypästhesie</w:t>
            </w:r>
          </w:p>
        </w:tc>
        <w:tc>
          <w:tcPr>
            <w:tcW w:w="1350" w:type="dxa"/>
          </w:tcPr>
          <w:p w14:paraId="7F80BCF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08DEB2B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6279EB1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105B4F91" w14:textId="77777777" w:rsidTr="00FF1322">
        <w:trPr>
          <w:cantSplit/>
        </w:trPr>
        <w:tc>
          <w:tcPr>
            <w:tcW w:w="2093" w:type="dxa"/>
            <w:vMerge w:val="restart"/>
          </w:tcPr>
          <w:p w14:paraId="301FD868" w14:textId="77777777" w:rsidR="00FF1322" w:rsidRPr="007957EE" w:rsidRDefault="003C5CFB" w:rsidP="001A5754">
            <w:pPr>
              <w:autoSpaceDE w:val="0"/>
              <w:autoSpaceDN w:val="0"/>
              <w:adjustRightInd w:val="0"/>
              <w:spacing w:line="240" w:lineRule="auto"/>
              <w:rPr>
                <w:szCs w:val="22"/>
                <w:lang w:val="de-DE"/>
              </w:rPr>
            </w:pPr>
            <w:r w:rsidRPr="007957EE">
              <w:rPr>
                <w:szCs w:val="22"/>
                <w:lang w:val="de-DE"/>
              </w:rPr>
              <w:t>Augen</w:t>
            </w:r>
            <w:r w:rsidR="00FF1322" w:rsidRPr="007957EE">
              <w:rPr>
                <w:szCs w:val="22"/>
                <w:lang w:val="de-DE"/>
              </w:rPr>
              <w:t>erkrankungen</w:t>
            </w:r>
          </w:p>
        </w:tc>
        <w:tc>
          <w:tcPr>
            <w:tcW w:w="2782" w:type="dxa"/>
          </w:tcPr>
          <w:p w14:paraId="50BDDA6F"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Sehstörungen</w:t>
            </w:r>
          </w:p>
        </w:tc>
        <w:tc>
          <w:tcPr>
            <w:tcW w:w="1350" w:type="dxa"/>
          </w:tcPr>
          <w:p w14:paraId="1E71A73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0927FEF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E6CD604"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97E071E" w14:textId="77777777" w:rsidTr="00FF1322">
        <w:trPr>
          <w:cantSplit/>
        </w:trPr>
        <w:tc>
          <w:tcPr>
            <w:tcW w:w="2093" w:type="dxa"/>
            <w:vMerge/>
          </w:tcPr>
          <w:p w14:paraId="1A0827AC"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45E6BB9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Beeinträchtigung des Sehvermögens</w:t>
            </w:r>
          </w:p>
        </w:tc>
        <w:tc>
          <w:tcPr>
            <w:tcW w:w="1350" w:type="dxa"/>
          </w:tcPr>
          <w:p w14:paraId="3FB75BF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8509B0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475741A4"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082CF4D8" w14:textId="77777777" w:rsidTr="00FF1322">
        <w:trPr>
          <w:cantSplit/>
        </w:trPr>
        <w:tc>
          <w:tcPr>
            <w:tcW w:w="2093" w:type="dxa"/>
            <w:vMerge w:val="restart"/>
          </w:tcPr>
          <w:p w14:paraId="72E4023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Erkrankungen des Ohrs und des Labyrinths</w:t>
            </w:r>
          </w:p>
        </w:tc>
        <w:tc>
          <w:tcPr>
            <w:tcW w:w="2782" w:type="dxa"/>
          </w:tcPr>
          <w:p w14:paraId="303686D9"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Tinnitus</w:t>
            </w:r>
          </w:p>
        </w:tc>
        <w:tc>
          <w:tcPr>
            <w:tcW w:w="1350" w:type="dxa"/>
          </w:tcPr>
          <w:p w14:paraId="36DFFE9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4A368C7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9B7B87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04047B49" w14:textId="77777777" w:rsidTr="00FF1322">
        <w:trPr>
          <w:cantSplit/>
        </w:trPr>
        <w:tc>
          <w:tcPr>
            <w:tcW w:w="2093" w:type="dxa"/>
            <w:vMerge/>
          </w:tcPr>
          <w:p w14:paraId="3FB9B1C0"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51E4DDD4"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Schwindel</w:t>
            </w:r>
          </w:p>
        </w:tc>
        <w:tc>
          <w:tcPr>
            <w:tcW w:w="1350" w:type="dxa"/>
          </w:tcPr>
          <w:p w14:paraId="541EE80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40B74DF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3371A9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r>
      <w:tr w:rsidR="00FF1322" w:rsidRPr="007957EE" w14:paraId="0045EB4E" w14:textId="77777777" w:rsidTr="00FF1322">
        <w:trPr>
          <w:cantSplit/>
        </w:trPr>
        <w:tc>
          <w:tcPr>
            <w:tcW w:w="2093" w:type="dxa"/>
            <w:vMerge w:val="restart"/>
          </w:tcPr>
          <w:p w14:paraId="3AFA643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w:t>
            </w:r>
            <w:r w:rsidR="003C5CFB" w:rsidRPr="007957EE">
              <w:rPr>
                <w:szCs w:val="22"/>
                <w:lang w:val="de-DE"/>
              </w:rPr>
              <w:t>erz</w:t>
            </w:r>
            <w:r w:rsidRPr="007957EE">
              <w:rPr>
                <w:szCs w:val="22"/>
                <w:lang w:val="de-DE"/>
              </w:rPr>
              <w:t>erkrankungen</w:t>
            </w:r>
          </w:p>
        </w:tc>
        <w:tc>
          <w:tcPr>
            <w:tcW w:w="2782" w:type="dxa"/>
          </w:tcPr>
          <w:p w14:paraId="32E3F491"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Palpitationen</w:t>
            </w:r>
          </w:p>
        </w:tc>
        <w:tc>
          <w:tcPr>
            <w:tcW w:w="1350" w:type="dxa"/>
          </w:tcPr>
          <w:p w14:paraId="6E2A1CF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60A5213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39F828E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D1A6587" w14:textId="77777777" w:rsidTr="00FF1322">
        <w:trPr>
          <w:cantSplit/>
        </w:trPr>
        <w:tc>
          <w:tcPr>
            <w:tcW w:w="2093" w:type="dxa"/>
            <w:vMerge/>
          </w:tcPr>
          <w:p w14:paraId="1560CA75"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D43AA0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Synkope</w:t>
            </w:r>
          </w:p>
        </w:tc>
        <w:tc>
          <w:tcPr>
            <w:tcW w:w="1350" w:type="dxa"/>
          </w:tcPr>
          <w:p w14:paraId="67DF516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7D42AD9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020962A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8ACB9FA" w14:textId="77777777" w:rsidTr="00FF1322">
        <w:trPr>
          <w:cantSplit/>
        </w:trPr>
        <w:tc>
          <w:tcPr>
            <w:tcW w:w="2093" w:type="dxa"/>
            <w:vMerge/>
          </w:tcPr>
          <w:p w14:paraId="38B5C31D"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00AFC9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Tachykardie</w:t>
            </w:r>
          </w:p>
        </w:tc>
        <w:tc>
          <w:tcPr>
            <w:tcW w:w="1350" w:type="dxa"/>
          </w:tcPr>
          <w:p w14:paraId="3087EFA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6A020DF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BDDD7C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B0A390C" w14:textId="77777777" w:rsidTr="00FF1322">
        <w:trPr>
          <w:cantSplit/>
        </w:trPr>
        <w:tc>
          <w:tcPr>
            <w:tcW w:w="2093" w:type="dxa"/>
            <w:vMerge/>
          </w:tcPr>
          <w:p w14:paraId="556771E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C889834"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Arrhythmien (einschließlich Bradykardie, ventrikuläre Tachykardie und Vorhofflimmern)</w:t>
            </w:r>
          </w:p>
        </w:tc>
        <w:tc>
          <w:tcPr>
            <w:tcW w:w="1350" w:type="dxa"/>
          </w:tcPr>
          <w:p w14:paraId="1F44106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1372A7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0C64332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4A4D88E" w14:textId="77777777" w:rsidTr="00FF1322">
        <w:trPr>
          <w:cantSplit/>
        </w:trPr>
        <w:tc>
          <w:tcPr>
            <w:tcW w:w="2093" w:type="dxa"/>
            <w:vMerge/>
          </w:tcPr>
          <w:p w14:paraId="523B8D2D"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51A3CF1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Myokardinfarkt</w:t>
            </w:r>
          </w:p>
        </w:tc>
        <w:tc>
          <w:tcPr>
            <w:tcW w:w="1350" w:type="dxa"/>
          </w:tcPr>
          <w:p w14:paraId="144C73B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400A69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38050BD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1346EB5B" w14:textId="77777777" w:rsidTr="00FF1322">
        <w:trPr>
          <w:cantSplit/>
        </w:trPr>
        <w:tc>
          <w:tcPr>
            <w:tcW w:w="2093" w:type="dxa"/>
            <w:vMerge w:val="restart"/>
          </w:tcPr>
          <w:p w14:paraId="33148D1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Gefä</w:t>
            </w:r>
            <w:r w:rsidR="003C5CFB" w:rsidRPr="007957EE">
              <w:rPr>
                <w:szCs w:val="22"/>
                <w:lang w:val="de-DE"/>
              </w:rPr>
              <w:t>ß</w:t>
            </w:r>
            <w:r w:rsidRPr="007957EE">
              <w:rPr>
                <w:szCs w:val="22"/>
                <w:lang w:val="de-DE"/>
              </w:rPr>
              <w:t>erkrankungen</w:t>
            </w:r>
          </w:p>
        </w:tc>
        <w:tc>
          <w:tcPr>
            <w:tcW w:w="2782" w:type="dxa"/>
          </w:tcPr>
          <w:p w14:paraId="3674719C" w14:textId="77777777" w:rsidR="00FF1322" w:rsidRPr="007957EE" w:rsidRDefault="00FF1322" w:rsidP="001A5754">
            <w:pPr>
              <w:autoSpaceDE w:val="0"/>
              <w:autoSpaceDN w:val="0"/>
              <w:adjustRightInd w:val="0"/>
              <w:spacing w:line="240" w:lineRule="auto"/>
              <w:rPr>
                <w:szCs w:val="22"/>
                <w:lang w:val="de-DE"/>
              </w:rPr>
            </w:pPr>
            <w:proofErr w:type="spellStart"/>
            <w:r w:rsidRPr="007957EE">
              <w:rPr>
                <w:szCs w:val="22"/>
                <w:lang w:val="de-DE"/>
              </w:rPr>
              <w:t>Flush</w:t>
            </w:r>
            <w:proofErr w:type="spellEnd"/>
          </w:p>
        </w:tc>
        <w:tc>
          <w:tcPr>
            <w:tcW w:w="1350" w:type="dxa"/>
          </w:tcPr>
          <w:p w14:paraId="2C373C7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E18B14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74559BC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8A2E0AA" w14:textId="77777777" w:rsidTr="00FF1322">
        <w:trPr>
          <w:cantSplit/>
        </w:trPr>
        <w:tc>
          <w:tcPr>
            <w:tcW w:w="2093" w:type="dxa"/>
            <w:vMerge/>
          </w:tcPr>
          <w:p w14:paraId="22BFBA7B"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061D1E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Hypotonie</w:t>
            </w:r>
          </w:p>
        </w:tc>
        <w:tc>
          <w:tcPr>
            <w:tcW w:w="1350" w:type="dxa"/>
          </w:tcPr>
          <w:p w14:paraId="33BE873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2F567CA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3F928E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2F88BFB" w14:textId="77777777" w:rsidTr="00FF1322">
        <w:trPr>
          <w:cantSplit/>
        </w:trPr>
        <w:tc>
          <w:tcPr>
            <w:tcW w:w="2093" w:type="dxa"/>
            <w:vMerge/>
          </w:tcPr>
          <w:p w14:paraId="0B919CD2"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C39ED91"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Orthostatische Hypotonie</w:t>
            </w:r>
          </w:p>
        </w:tc>
        <w:tc>
          <w:tcPr>
            <w:tcW w:w="1350" w:type="dxa"/>
          </w:tcPr>
          <w:p w14:paraId="055BC63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CD1080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A2D9D4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2184B33" w14:textId="77777777" w:rsidTr="00FF1322">
        <w:trPr>
          <w:cantSplit/>
        </w:trPr>
        <w:tc>
          <w:tcPr>
            <w:tcW w:w="2093" w:type="dxa"/>
            <w:vMerge/>
          </w:tcPr>
          <w:p w14:paraId="441F036F"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4D39ED9"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Vaskulitis</w:t>
            </w:r>
          </w:p>
        </w:tc>
        <w:tc>
          <w:tcPr>
            <w:tcW w:w="1350" w:type="dxa"/>
          </w:tcPr>
          <w:p w14:paraId="7581EFC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4D7A1F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2F6C8AD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68C011E8" w14:textId="77777777" w:rsidTr="00FF1322">
        <w:trPr>
          <w:cantSplit/>
        </w:trPr>
        <w:tc>
          <w:tcPr>
            <w:tcW w:w="2093" w:type="dxa"/>
            <w:vMerge w:val="restart"/>
          </w:tcPr>
          <w:p w14:paraId="2909DA9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Erkrankungen der Atemwege, des Brustraums und Mediastinums</w:t>
            </w:r>
          </w:p>
        </w:tc>
        <w:tc>
          <w:tcPr>
            <w:tcW w:w="2782" w:type="dxa"/>
          </w:tcPr>
          <w:p w14:paraId="7A139E74"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Husten</w:t>
            </w:r>
          </w:p>
        </w:tc>
        <w:tc>
          <w:tcPr>
            <w:tcW w:w="1350" w:type="dxa"/>
          </w:tcPr>
          <w:p w14:paraId="5DB2D2E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051F76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538D248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r>
      <w:tr w:rsidR="00FF1322" w:rsidRPr="007957EE" w14:paraId="4B3606AD" w14:textId="77777777" w:rsidTr="00FF1322">
        <w:trPr>
          <w:cantSplit/>
        </w:trPr>
        <w:tc>
          <w:tcPr>
            <w:tcW w:w="2093" w:type="dxa"/>
            <w:vMerge/>
          </w:tcPr>
          <w:p w14:paraId="2B7BE592"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4B22E84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Dyspnoe</w:t>
            </w:r>
          </w:p>
        </w:tc>
        <w:tc>
          <w:tcPr>
            <w:tcW w:w="1350" w:type="dxa"/>
          </w:tcPr>
          <w:p w14:paraId="1535EE9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11002C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6E47954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DD2D024" w14:textId="77777777" w:rsidTr="00FF1322">
        <w:trPr>
          <w:cantSplit/>
        </w:trPr>
        <w:tc>
          <w:tcPr>
            <w:tcW w:w="2093" w:type="dxa"/>
            <w:vMerge/>
          </w:tcPr>
          <w:p w14:paraId="72AB04DE"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5E6B9AD"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Schmerzen im Hals- und Rachenraum</w:t>
            </w:r>
          </w:p>
        </w:tc>
        <w:tc>
          <w:tcPr>
            <w:tcW w:w="1350" w:type="dxa"/>
          </w:tcPr>
          <w:p w14:paraId="1F6DF39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826EE9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89B6DD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65EE028" w14:textId="77777777" w:rsidTr="00FF1322">
        <w:trPr>
          <w:cantSplit/>
        </w:trPr>
        <w:tc>
          <w:tcPr>
            <w:tcW w:w="2093" w:type="dxa"/>
            <w:vMerge/>
          </w:tcPr>
          <w:p w14:paraId="0B87BD8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17EFD0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Rhinitis</w:t>
            </w:r>
          </w:p>
        </w:tc>
        <w:tc>
          <w:tcPr>
            <w:tcW w:w="1350" w:type="dxa"/>
          </w:tcPr>
          <w:p w14:paraId="2FBE8BC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3C042F3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7947BD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09599D8" w14:textId="77777777" w:rsidTr="00FF1322">
        <w:trPr>
          <w:cantSplit/>
        </w:trPr>
        <w:tc>
          <w:tcPr>
            <w:tcW w:w="2093" w:type="dxa"/>
            <w:vMerge w:val="restart"/>
          </w:tcPr>
          <w:p w14:paraId="2F91089C" w14:textId="2319A792" w:rsidR="00E24DD8" w:rsidRPr="007957EE" w:rsidRDefault="00FF1322" w:rsidP="001A5754">
            <w:pPr>
              <w:keepNext/>
              <w:autoSpaceDE w:val="0"/>
              <w:autoSpaceDN w:val="0"/>
              <w:adjustRightInd w:val="0"/>
              <w:spacing w:line="240" w:lineRule="auto"/>
              <w:rPr>
                <w:szCs w:val="22"/>
                <w:lang w:val="de-DE"/>
              </w:rPr>
            </w:pPr>
            <w:r w:rsidRPr="007957EE">
              <w:rPr>
                <w:szCs w:val="22"/>
                <w:lang w:val="de-DE"/>
              </w:rPr>
              <w:lastRenderedPageBreak/>
              <w:t>Erkrankungen des Gastrointestinal-trakts</w:t>
            </w:r>
          </w:p>
        </w:tc>
        <w:tc>
          <w:tcPr>
            <w:tcW w:w="2782" w:type="dxa"/>
          </w:tcPr>
          <w:p w14:paraId="6A0419D1" w14:textId="77777777" w:rsidR="00FF1322" w:rsidRPr="007957EE" w:rsidRDefault="00FF1322" w:rsidP="001A5754">
            <w:pPr>
              <w:keepNext/>
              <w:autoSpaceDE w:val="0"/>
              <w:autoSpaceDN w:val="0"/>
              <w:adjustRightInd w:val="0"/>
              <w:spacing w:line="240" w:lineRule="auto"/>
              <w:rPr>
                <w:szCs w:val="22"/>
                <w:lang w:val="en-US"/>
              </w:rPr>
            </w:pPr>
            <w:r w:rsidRPr="007957EE">
              <w:rPr>
                <w:szCs w:val="22"/>
                <w:lang w:val="de-DE"/>
              </w:rPr>
              <w:t>Abdominale Beschwerden, Oberbauchschmerzen</w:t>
            </w:r>
          </w:p>
        </w:tc>
        <w:tc>
          <w:tcPr>
            <w:tcW w:w="1350" w:type="dxa"/>
          </w:tcPr>
          <w:p w14:paraId="3A5F5C44"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763616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3A9CE8A3"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r>
      <w:tr w:rsidR="00FF1322" w:rsidRPr="007957EE" w14:paraId="162E30F3" w14:textId="77777777" w:rsidTr="00FF1322">
        <w:trPr>
          <w:cantSplit/>
        </w:trPr>
        <w:tc>
          <w:tcPr>
            <w:tcW w:w="2093" w:type="dxa"/>
            <w:vMerge/>
          </w:tcPr>
          <w:p w14:paraId="763BCB22"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6EECC51E"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Veränderung der Stuhlgewohnheiten</w:t>
            </w:r>
          </w:p>
        </w:tc>
        <w:tc>
          <w:tcPr>
            <w:tcW w:w="1350" w:type="dxa"/>
          </w:tcPr>
          <w:p w14:paraId="0C531426"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A38C035"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E32994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3B94A8D7" w14:textId="77777777" w:rsidTr="00FF1322">
        <w:trPr>
          <w:cantSplit/>
        </w:trPr>
        <w:tc>
          <w:tcPr>
            <w:tcW w:w="2093" w:type="dxa"/>
            <w:vMerge/>
          </w:tcPr>
          <w:p w14:paraId="0518A80F"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1DF3E965"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Verstopfung</w:t>
            </w:r>
          </w:p>
        </w:tc>
        <w:tc>
          <w:tcPr>
            <w:tcW w:w="1350" w:type="dxa"/>
          </w:tcPr>
          <w:p w14:paraId="314D8608"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61BBF8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718FFAC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18131484" w14:textId="77777777" w:rsidTr="00FF1322">
        <w:trPr>
          <w:cantSplit/>
        </w:trPr>
        <w:tc>
          <w:tcPr>
            <w:tcW w:w="2093" w:type="dxa"/>
            <w:vMerge/>
          </w:tcPr>
          <w:p w14:paraId="511E2662"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0CB3551F"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Diarrhö</w:t>
            </w:r>
          </w:p>
        </w:tc>
        <w:tc>
          <w:tcPr>
            <w:tcW w:w="1350" w:type="dxa"/>
          </w:tcPr>
          <w:p w14:paraId="56D53FB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4DFACEF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9E38286"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4112A3FE" w14:textId="77777777" w:rsidTr="00FF1322">
        <w:trPr>
          <w:cantSplit/>
        </w:trPr>
        <w:tc>
          <w:tcPr>
            <w:tcW w:w="2093" w:type="dxa"/>
            <w:vMerge/>
          </w:tcPr>
          <w:p w14:paraId="2F06CA85"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32941D7E"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Mundtrockenheit</w:t>
            </w:r>
          </w:p>
        </w:tc>
        <w:tc>
          <w:tcPr>
            <w:tcW w:w="1350" w:type="dxa"/>
          </w:tcPr>
          <w:p w14:paraId="773C480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EA546C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5985C1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2EEF5663" w14:textId="77777777" w:rsidTr="00FF1322">
        <w:trPr>
          <w:cantSplit/>
        </w:trPr>
        <w:tc>
          <w:tcPr>
            <w:tcW w:w="2093" w:type="dxa"/>
            <w:vMerge/>
          </w:tcPr>
          <w:p w14:paraId="032A30DA"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04A0CC0D"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Dyspepsie</w:t>
            </w:r>
          </w:p>
        </w:tc>
        <w:tc>
          <w:tcPr>
            <w:tcW w:w="1350" w:type="dxa"/>
          </w:tcPr>
          <w:p w14:paraId="27C0D2B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2B5F6AB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68ECA3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79C149EF" w14:textId="77777777" w:rsidTr="00FF1322">
        <w:trPr>
          <w:cantSplit/>
        </w:trPr>
        <w:tc>
          <w:tcPr>
            <w:tcW w:w="2093" w:type="dxa"/>
            <w:vMerge/>
          </w:tcPr>
          <w:p w14:paraId="2ED1E5FA"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45706706"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Gastritis</w:t>
            </w:r>
          </w:p>
        </w:tc>
        <w:tc>
          <w:tcPr>
            <w:tcW w:w="1350" w:type="dxa"/>
          </w:tcPr>
          <w:p w14:paraId="042D200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5233137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0C7EDBC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DC1E884" w14:textId="77777777" w:rsidTr="00FF1322">
        <w:trPr>
          <w:cantSplit/>
        </w:trPr>
        <w:tc>
          <w:tcPr>
            <w:tcW w:w="2093" w:type="dxa"/>
            <w:vMerge/>
          </w:tcPr>
          <w:p w14:paraId="073E5954"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7DF59699" w14:textId="77777777" w:rsidR="00FF1322" w:rsidRPr="007957EE" w:rsidRDefault="00FF1322" w:rsidP="001A5754">
            <w:pPr>
              <w:keepNext/>
              <w:autoSpaceDE w:val="0"/>
              <w:autoSpaceDN w:val="0"/>
              <w:adjustRightInd w:val="0"/>
              <w:spacing w:line="240" w:lineRule="auto"/>
              <w:rPr>
                <w:szCs w:val="22"/>
                <w:lang w:val="de-DE"/>
              </w:rPr>
            </w:pPr>
            <w:proofErr w:type="spellStart"/>
            <w:r w:rsidRPr="007957EE">
              <w:rPr>
                <w:szCs w:val="22"/>
                <w:lang w:val="de-DE"/>
              </w:rPr>
              <w:t>Gingivahyperplasie</w:t>
            </w:r>
            <w:proofErr w:type="spellEnd"/>
          </w:p>
        </w:tc>
        <w:tc>
          <w:tcPr>
            <w:tcW w:w="1350" w:type="dxa"/>
          </w:tcPr>
          <w:p w14:paraId="519F566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8C394B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322C6F98"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EE4529" w:rsidRPr="007957EE" w14:paraId="2134130B" w14:textId="77777777" w:rsidTr="00FF1322">
        <w:trPr>
          <w:cantSplit/>
        </w:trPr>
        <w:tc>
          <w:tcPr>
            <w:tcW w:w="2093" w:type="dxa"/>
            <w:vMerge/>
          </w:tcPr>
          <w:p w14:paraId="087D2632" w14:textId="77777777" w:rsidR="00EE4529" w:rsidRPr="007957EE" w:rsidRDefault="00EE4529" w:rsidP="001A5754">
            <w:pPr>
              <w:keepNext/>
              <w:autoSpaceDE w:val="0"/>
              <w:autoSpaceDN w:val="0"/>
              <w:adjustRightInd w:val="0"/>
              <w:spacing w:line="240" w:lineRule="auto"/>
              <w:rPr>
                <w:szCs w:val="22"/>
                <w:lang w:val="de-DE"/>
              </w:rPr>
            </w:pPr>
          </w:p>
        </w:tc>
        <w:tc>
          <w:tcPr>
            <w:tcW w:w="2782" w:type="dxa"/>
          </w:tcPr>
          <w:p w14:paraId="442EEF15" w14:textId="440B0CFA" w:rsidR="00EE4529" w:rsidRPr="007957EE" w:rsidRDefault="00EE4529" w:rsidP="001A5754">
            <w:pPr>
              <w:keepNext/>
              <w:autoSpaceDE w:val="0"/>
              <w:autoSpaceDN w:val="0"/>
              <w:adjustRightInd w:val="0"/>
              <w:spacing w:line="240" w:lineRule="auto"/>
              <w:rPr>
                <w:szCs w:val="22"/>
                <w:lang w:val="de-DE"/>
              </w:rPr>
            </w:pPr>
            <w:r>
              <w:rPr>
                <w:szCs w:val="22"/>
                <w:lang w:val="de-DE"/>
              </w:rPr>
              <w:t>Intestinales Angioödem</w:t>
            </w:r>
          </w:p>
        </w:tc>
        <w:tc>
          <w:tcPr>
            <w:tcW w:w="1350" w:type="dxa"/>
          </w:tcPr>
          <w:p w14:paraId="5796C4D4" w14:textId="04E7FCFF" w:rsidR="00EE4529" w:rsidRPr="007957EE" w:rsidRDefault="00EE4529" w:rsidP="001A5754">
            <w:pPr>
              <w:keepNext/>
              <w:autoSpaceDE w:val="0"/>
              <w:autoSpaceDN w:val="0"/>
              <w:adjustRightInd w:val="0"/>
              <w:spacing w:line="240" w:lineRule="auto"/>
              <w:jc w:val="center"/>
              <w:rPr>
                <w:szCs w:val="22"/>
                <w:lang w:val="de-DE"/>
              </w:rPr>
            </w:pPr>
            <w:r>
              <w:rPr>
                <w:szCs w:val="22"/>
                <w:lang w:val="de-DE"/>
              </w:rPr>
              <w:t>--</w:t>
            </w:r>
          </w:p>
        </w:tc>
        <w:tc>
          <w:tcPr>
            <w:tcW w:w="1350" w:type="dxa"/>
          </w:tcPr>
          <w:p w14:paraId="4E09EECD" w14:textId="6E4ECE9D" w:rsidR="00EE4529" w:rsidRPr="007957EE" w:rsidRDefault="00EE4529" w:rsidP="001A5754">
            <w:pPr>
              <w:keepNext/>
              <w:autoSpaceDE w:val="0"/>
              <w:autoSpaceDN w:val="0"/>
              <w:adjustRightInd w:val="0"/>
              <w:spacing w:line="240" w:lineRule="auto"/>
              <w:jc w:val="center"/>
              <w:rPr>
                <w:szCs w:val="22"/>
                <w:lang w:val="de-DE"/>
              </w:rPr>
            </w:pPr>
            <w:r>
              <w:rPr>
                <w:szCs w:val="22"/>
                <w:lang w:val="de-DE"/>
              </w:rPr>
              <w:t>--</w:t>
            </w:r>
          </w:p>
        </w:tc>
        <w:tc>
          <w:tcPr>
            <w:tcW w:w="1350" w:type="dxa"/>
          </w:tcPr>
          <w:p w14:paraId="6E1B1CFD" w14:textId="303F2887" w:rsidR="00EE4529" w:rsidRPr="007957EE" w:rsidRDefault="00EE4529" w:rsidP="001A5754">
            <w:pPr>
              <w:keepNext/>
              <w:autoSpaceDE w:val="0"/>
              <w:autoSpaceDN w:val="0"/>
              <w:adjustRightInd w:val="0"/>
              <w:spacing w:line="240" w:lineRule="auto"/>
              <w:jc w:val="center"/>
              <w:rPr>
                <w:szCs w:val="22"/>
                <w:lang w:val="de-DE"/>
              </w:rPr>
            </w:pPr>
            <w:r>
              <w:rPr>
                <w:szCs w:val="22"/>
                <w:lang w:val="de-DE"/>
              </w:rPr>
              <w:t>sehr selten</w:t>
            </w:r>
          </w:p>
        </w:tc>
      </w:tr>
      <w:tr w:rsidR="00FF1322" w:rsidRPr="007957EE" w14:paraId="2F5F75ED" w14:textId="77777777" w:rsidTr="00FF1322">
        <w:trPr>
          <w:cantSplit/>
        </w:trPr>
        <w:tc>
          <w:tcPr>
            <w:tcW w:w="2093" w:type="dxa"/>
            <w:vMerge/>
          </w:tcPr>
          <w:p w14:paraId="4302090A"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40218C7D"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Übelkeit</w:t>
            </w:r>
          </w:p>
        </w:tc>
        <w:tc>
          <w:tcPr>
            <w:tcW w:w="1350" w:type="dxa"/>
          </w:tcPr>
          <w:p w14:paraId="621778AA"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97D091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0CD3AB4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DDB0431" w14:textId="77777777" w:rsidTr="00FF1322">
        <w:trPr>
          <w:cantSplit/>
        </w:trPr>
        <w:tc>
          <w:tcPr>
            <w:tcW w:w="2093" w:type="dxa"/>
            <w:vMerge/>
          </w:tcPr>
          <w:p w14:paraId="7C3BCD7A"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1D46ACFF"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Pankreatitis</w:t>
            </w:r>
          </w:p>
        </w:tc>
        <w:tc>
          <w:tcPr>
            <w:tcW w:w="1350" w:type="dxa"/>
          </w:tcPr>
          <w:p w14:paraId="3B6766D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08E1F6E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5FCA458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F751CD4" w14:textId="77777777" w:rsidTr="00FF1322">
        <w:trPr>
          <w:cantSplit/>
        </w:trPr>
        <w:tc>
          <w:tcPr>
            <w:tcW w:w="2093" w:type="dxa"/>
            <w:vMerge/>
          </w:tcPr>
          <w:p w14:paraId="063CC11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3C766FD"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Erbrechen</w:t>
            </w:r>
          </w:p>
        </w:tc>
        <w:tc>
          <w:tcPr>
            <w:tcW w:w="1350" w:type="dxa"/>
          </w:tcPr>
          <w:p w14:paraId="73C6F27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3251ABE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23CBEE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BB578A1" w14:textId="77777777" w:rsidTr="00FF1322">
        <w:trPr>
          <w:cantSplit/>
        </w:trPr>
        <w:tc>
          <w:tcPr>
            <w:tcW w:w="2093" w:type="dxa"/>
            <w:vMerge w:val="restart"/>
          </w:tcPr>
          <w:p w14:paraId="7ADFDA97"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Leber- und Gallen-erkrankungen</w:t>
            </w:r>
          </w:p>
        </w:tc>
        <w:tc>
          <w:tcPr>
            <w:tcW w:w="2782" w:type="dxa"/>
          </w:tcPr>
          <w:p w14:paraId="78D1C112"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Abnormer Leberfunktionstest, einschließlich Anstieg des Bilirubins im Blut</w:t>
            </w:r>
          </w:p>
        </w:tc>
        <w:tc>
          <w:tcPr>
            <w:tcW w:w="1350" w:type="dxa"/>
          </w:tcPr>
          <w:p w14:paraId="21E8D73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C95F0D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1F452BF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1230DA1A" w14:textId="77777777" w:rsidTr="00FF1322">
        <w:trPr>
          <w:cantSplit/>
        </w:trPr>
        <w:tc>
          <w:tcPr>
            <w:tcW w:w="2093" w:type="dxa"/>
            <w:vMerge/>
          </w:tcPr>
          <w:p w14:paraId="3BE18BA9"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56B79DB2"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Hepatitis</w:t>
            </w:r>
          </w:p>
        </w:tc>
        <w:tc>
          <w:tcPr>
            <w:tcW w:w="1350" w:type="dxa"/>
          </w:tcPr>
          <w:p w14:paraId="5D29A48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219AD53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4BF1B16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C7E8033" w14:textId="77777777" w:rsidTr="00FF1322">
        <w:trPr>
          <w:cantSplit/>
        </w:trPr>
        <w:tc>
          <w:tcPr>
            <w:tcW w:w="2093" w:type="dxa"/>
            <w:vMerge/>
          </w:tcPr>
          <w:p w14:paraId="772BC4B3"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6525FC23"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Intrahepatische Cholestase, Ikterus</w:t>
            </w:r>
          </w:p>
        </w:tc>
        <w:tc>
          <w:tcPr>
            <w:tcW w:w="1350" w:type="dxa"/>
          </w:tcPr>
          <w:p w14:paraId="7D46C75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F59714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455A83C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A6CF472" w14:textId="77777777" w:rsidTr="00FF1322">
        <w:trPr>
          <w:cantSplit/>
        </w:trPr>
        <w:tc>
          <w:tcPr>
            <w:tcW w:w="2093" w:type="dxa"/>
            <w:vMerge w:val="restart"/>
          </w:tcPr>
          <w:p w14:paraId="5C08F79F" w14:textId="77777777" w:rsidR="00FF1322" w:rsidRPr="007957EE" w:rsidRDefault="00FF1322" w:rsidP="001A5754">
            <w:pPr>
              <w:keepNext/>
              <w:autoSpaceDE w:val="0"/>
              <w:autoSpaceDN w:val="0"/>
              <w:adjustRightInd w:val="0"/>
              <w:spacing w:line="240" w:lineRule="auto"/>
              <w:rPr>
                <w:szCs w:val="22"/>
                <w:lang w:val="de-DE"/>
              </w:rPr>
            </w:pPr>
            <w:proofErr w:type="spellStart"/>
            <w:r w:rsidRPr="007957EE">
              <w:rPr>
                <w:szCs w:val="22"/>
                <w:lang w:val="de-DE"/>
              </w:rPr>
              <w:t>Erkankungen</w:t>
            </w:r>
            <w:proofErr w:type="spellEnd"/>
            <w:r w:rsidRPr="007957EE">
              <w:rPr>
                <w:szCs w:val="22"/>
                <w:lang w:val="de-DE"/>
              </w:rPr>
              <w:t xml:space="preserve"> der Haut und des Unterhaut-zellgewebes</w:t>
            </w:r>
          </w:p>
        </w:tc>
        <w:tc>
          <w:tcPr>
            <w:tcW w:w="2782" w:type="dxa"/>
          </w:tcPr>
          <w:p w14:paraId="5F107975"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Alopezie</w:t>
            </w:r>
          </w:p>
        </w:tc>
        <w:tc>
          <w:tcPr>
            <w:tcW w:w="1350" w:type="dxa"/>
          </w:tcPr>
          <w:p w14:paraId="16107086"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0FB97131"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838143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19DA71C1" w14:textId="77777777" w:rsidTr="00FF1322">
        <w:trPr>
          <w:cantSplit/>
        </w:trPr>
        <w:tc>
          <w:tcPr>
            <w:tcW w:w="2093" w:type="dxa"/>
            <w:vMerge/>
          </w:tcPr>
          <w:p w14:paraId="40EAB186"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06A9421E"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Angioödem</w:t>
            </w:r>
          </w:p>
        </w:tc>
        <w:tc>
          <w:tcPr>
            <w:tcW w:w="1350" w:type="dxa"/>
          </w:tcPr>
          <w:p w14:paraId="265A239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B14DFA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1AD5DF0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2276DC22" w14:textId="77777777" w:rsidTr="00FF1322">
        <w:trPr>
          <w:cantSplit/>
        </w:trPr>
        <w:tc>
          <w:tcPr>
            <w:tcW w:w="2093" w:type="dxa"/>
            <w:vMerge/>
          </w:tcPr>
          <w:p w14:paraId="6C4ABAE6"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09F0F5D4"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Bullöse Dermatitis</w:t>
            </w:r>
          </w:p>
        </w:tc>
        <w:tc>
          <w:tcPr>
            <w:tcW w:w="1350" w:type="dxa"/>
          </w:tcPr>
          <w:p w14:paraId="7C138B9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14E0492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7B63105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2F414823" w14:textId="77777777" w:rsidTr="00FF1322">
        <w:trPr>
          <w:cantSplit/>
        </w:trPr>
        <w:tc>
          <w:tcPr>
            <w:tcW w:w="2093" w:type="dxa"/>
            <w:vMerge/>
          </w:tcPr>
          <w:p w14:paraId="44E7C803"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0AF0F5C2"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Erythem</w:t>
            </w:r>
          </w:p>
        </w:tc>
        <w:tc>
          <w:tcPr>
            <w:tcW w:w="1350" w:type="dxa"/>
          </w:tcPr>
          <w:p w14:paraId="5910BEB6"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2711E8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78AD667A" w14:textId="77777777" w:rsidR="00FF1322" w:rsidRPr="007957EE" w:rsidRDefault="00FF1322" w:rsidP="001A5754">
            <w:pPr>
              <w:keepNext/>
              <w:autoSpaceDE w:val="0"/>
              <w:autoSpaceDN w:val="0"/>
              <w:adjustRightInd w:val="0"/>
              <w:spacing w:line="240" w:lineRule="auto"/>
              <w:jc w:val="center"/>
              <w:rPr>
                <w:szCs w:val="22"/>
                <w:lang w:val="de-DE"/>
              </w:rPr>
            </w:pPr>
          </w:p>
        </w:tc>
      </w:tr>
      <w:tr w:rsidR="00FF1322" w:rsidRPr="007957EE" w14:paraId="1A8E20FE" w14:textId="77777777" w:rsidTr="00FF1322">
        <w:trPr>
          <w:cantSplit/>
        </w:trPr>
        <w:tc>
          <w:tcPr>
            <w:tcW w:w="2093" w:type="dxa"/>
            <w:vMerge/>
          </w:tcPr>
          <w:p w14:paraId="76793D41"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242FDEF3"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Erythema multiforme</w:t>
            </w:r>
          </w:p>
        </w:tc>
        <w:tc>
          <w:tcPr>
            <w:tcW w:w="1350" w:type="dxa"/>
          </w:tcPr>
          <w:p w14:paraId="5B88DF53"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2CEC653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03F2F42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532170DD" w14:textId="77777777" w:rsidTr="00FF1322">
        <w:trPr>
          <w:cantSplit/>
        </w:trPr>
        <w:tc>
          <w:tcPr>
            <w:tcW w:w="2093" w:type="dxa"/>
            <w:vMerge/>
          </w:tcPr>
          <w:p w14:paraId="59945E0E"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2BE91841"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Exanthem</w:t>
            </w:r>
          </w:p>
        </w:tc>
        <w:tc>
          <w:tcPr>
            <w:tcW w:w="1350" w:type="dxa"/>
          </w:tcPr>
          <w:p w14:paraId="28542EE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selten</w:t>
            </w:r>
          </w:p>
        </w:tc>
        <w:tc>
          <w:tcPr>
            <w:tcW w:w="1350" w:type="dxa"/>
          </w:tcPr>
          <w:p w14:paraId="40995EF1"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6DC0E6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78D159FC" w14:textId="77777777" w:rsidTr="00FF1322">
        <w:trPr>
          <w:cantSplit/>
        </w:trPr>
        <w:tc>
          <w:tcPr>
            <w:tcW w:w="2093" w:type="dxa"/>
            <w:vMerge/>
          </w:tcPr>
          <w:p w14:paraId="44F3BA42"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553D4600"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Hyperhidrosis</w:t>
            </w:r>
          </w:p>
        </w:tc>
        <w:tc>
          <w:tcPr>
            <w:tcW w:w="1350" w:type="dxa"/>
          </w:tcPr>
          <w:p w14:paraId="2AB3478A"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selten</w:t>
            </w:r>
          </w:p>
        </w:tc>
        <w:tc>
          <w:tcPr>
            <w:tcW w:w="1350" w:type="dxa"/>
          </w:tcPr>
          <w:p w14:paraId="3ACC554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4BF1081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47FEB620" w14:textId="77777777" w:rsidTr="00FF1322">
        <w:trPr>
          <w:cantSplit/>
        </w:trPr>
        <w:tc>
          <w:tcPr>
            <w:tcW w:w="2093" w:type="dxa"/>
            <w:vMerge/>
          </w:tcPr>
          <w:p w14:paraId="127618C1"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57A04F7F" w14:textId="77777777" w:rsidR="00FF1322" w:rsidRPr="007957EE" w:rsidRDefault="00FF1322" w:rsidP="001A5754">
            <w:pPr>
              <w:keepNext/>
              <w:autoSpaceDE w:val="0"/>
              <w:autoSpaceDN w:val="0"/>
              <w:adjustRightInd w:val="0"/>
              <w:spacing w:line="240" w:lineRule="auto"/>
              <w:rPr>
                <w:szCs w:val="22"/>
                <w:lang w:val="de-DE"/>
              </w:rPr>
            </w:pPr>
            <w:proofErr w:type="spellStart"/>
            <w:r w:rsidRPr="007957EE">
              <w:rPr>
                <w:szCs w:val="22"/>
                <w:lang w:val="de-DE"/>
              </w:rPr>
              <w:t>Photosensibilitätsreaktion</w:t>
            </w:r>
            <w:proofErr w:type="spellEnd"/>
          </w:p>
        </w:tc>
        <w:tc>
          <w:tcPr>
            <w:tcW w:w="1350" w:type="dxa"/>
          </w:tcPr>
          <w:p w14:paraId="3C169B7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4A58213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20013A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98A001B" w14:textId="77777777" w:rsidTr="00FF1322">
        <w:trPr>
          <w:cantSplit/>
        </w:trPr>
        <w:tc>
          <w:tcPr>
            <w:tcW w:w="2093" w:type="dxa"/>
            <w:vMerge/>
          </w:tcPr>
          <w:p w14:paraId="119DB5E8"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6A58354F"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Pruritus</w:t>
            </w:r>
          </w:p>
        </w:tc>
        <w:tc>
          <w:tcPr>
            <w:tcW w:w="1350" w:type="dxa"/>
          </w:tcPr>
          <w:p w14:paraId="5502021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selten</w:t>
            </w:r>
          </w:p>
        </w:tc>
        <w:tc>
          <w:tcPr>
            <w:tcW w:w="1350" w:type="dxa"/>
          </w:tcPr>
          <w:p w14:paraId="4917503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E6D7E1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11F50A55" w14:textId="77777777" w:rsidTr="00FF1322">
        <w:trPr>
          <w:cantSplit/>
        </w:trPr>
        <w:tc>
          <w:tcPr>
            <w:tcW w:w="2093" w:type="dxa"/>
            <w:vMerge/>
          </w:tcPr>
          <w:p w14:paraId="6E32F2E8"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39DAC16"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Purpura</w:t>
            </w:r>
          </w:p>
        </w:tc>
        <w:tc>
          <w:tcPr>
            <w:tcW w:w="1350" w:type="dxa"/>
          </w:tcPr>
          <w:p w14:paraId="42DFA0E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182DBB9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D82E76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4F3A2A20" w14:textId="77777777" w:rsidTr="00FF1322">
        <w:trPr>
          <w:cantSplit/>
        </w:trPr>
        <w:tc>
          <w:tcPr>
            <w:tcW w:w="2093" w:type="dxa"/>
            <w:vMerge/>
          </w:tcPr>
          <w:p w14:paraId="009A082B"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0381052"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Ausschlag</w:t>
            </w:r>
          </w:p>
        </w:tc>
        <w:tc>
          <w:tcPr>
            <w:tcW w:w="1350" w:type="dxa"/>
          </w:tcPr>
          <w:p w14:paraId="71D6E431"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BFD1F4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8A6B9F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14C2F8C9" w14:textId="77777777" w:rsidTr="00FF1322">
        <w:trPr>
          <w:cantSplit/>
        </w:trPr>
        <w:tc>
          <w:tcPr>
            <w:tcW w:w="2093" w:type="dxa"/>
            <w:vMerge/>
          </w:tcPr>
          <w:p w14:paraId="056EFA33"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0D813193"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Verfärbung der Haut</w:t>
            </w:r>
          </w:p>
        </w:tc>
        <w:tc>
          <w:tcPr>
            <w:tcW w:w="1350" w:type="dxa"/>
          </w:tcPr>
          <w:p w14:paraId="30578CF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29C80B9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A727A1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205695DF" w14:textId="77777777" w:rsidTr="00FF1322">
        <w:trPr>
          <w:cantSplit/>
        </w:trPr>
        <w:tc>
          <w:tcPr>
            <w:tcW w:w="2093" w:type="dxa"/>
            <w:vMerge/>
          </w:tcPr>
          <w:p w14:paraId="16CEF97C"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D45C1F2"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Urtikaria und andere Formen von Ausschlag</w:t>
            </w:r>
          </w:p>
        </w:tc>
        <w:tc>
          <w:tcPr>
            <w:tcW w:w="1350" w:type="dxa"/>
          </w:tcPr>
          <w:p w14:paraId="182E27B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3DB6B0A2"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24A31B2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B89BC28" w14:textId="77777777" w:rsidTr="00FF1322">
        <w:trPr>
          <w:cantSplit/>
        </w:trPr>
        <w:tc>
          <w:tcPr>
            <w:tcW w:w="2093" w:type="dxa"/>
            <w:vMerge/>
          </w:tcPr>
          <w:p w14:paraId="34C03D8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4E05B372" w14:textId="77777777" w:rsidR="00FF1322" w:rsidRPr="007957EE" w:rsidRDefault="00FF1322" w:rsidP="001A5754">
            <w:pPr>
              <w:keepNext/>
              <w:autoSpaceDE w:val="0"/>
              <w:autoSpaceDN w:val="0"/>
              <w:adjustRightInd w:val="0"/>
              <w:spacing w:line="240" w:lineRule="auto"/>
              <w:rPr>
                <w:szCs w:val="22"/>
                <w:lang w:val="de-DE"/>
              </w:rPr>
            </w:pPr>
            <w:proofErr w:type="spellStart"/>
            <w:r w:rsidRPr="007957EE">
              <w:rPr>
                <w:szCs w:val="22"/>
                <w:lang w:val="de-DE"/>
              </w:rPr>
              <w:t>Exfoliative</w:t>
            </w:r>
            <w:proofErr w:type="spellEnd"/>
            <w:r w:rsidRPr="007957EE">
              <w:rPr>
                <w:szCs w:val="22"/>
                <w:lang w:val="de-DE"/>
              </w:rPr>
              <w:t xml:space="preserve"> Dermatitis</w:t>
            </w:r>
          </w:p>
        </w:tc>
        <w:tc>
          <w:tcPr>
            <w:tcW w:w="1350" w:type="dxa"/>
          </w:tcPr>
          <w:p w14:paraId="4BC1EDDC"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9CEFBC4"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449D8F28"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6B0C8C89" w14:textId="77777777" w:rsidTr="00FF1322">
        <w:trPr>
          <w:cantSplit/>
        </w:trPr>
        <w:tc>
          <w:tcPr>
            <w:tcW w:w="2093" w:type="dxa"/>
            <w:vMerge/>
          </w:tcPr>
          <w:p w14:paraId="1E044770"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53565BC"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Stevens-Johnson-Syndrom</w:t>
            </w:r>
          </w:p>
        </w:tc>
        <w:tc>
          <w:tcPr>
            <w:tcW w:w="1350" w:type="dxa"/>
          </w:tcPr>
          <w:p w14:paraId="0C8CB32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0CC2323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110E4227"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1B175D" w:rsidRPr="007957EE" w14:paraId="0011E250" w14:textId="77777777" w:rsidTr="00FF1322">
        <w:trPr>
          <w:cantSplit/>
        </w:trPr>
        <w:tc>
          <w:tcPr>
            <w:tcW w:w="2093" w:type="dxa"/>
            <w:vMerge/>
          </w:tcPr>
          <w:p w14:paraId="5B7850B7" w14:textId="77777777" w:rsidR="001B175D" w:rsidRPr="007957EE" w:rsidRDefault="001B175D" w:rsidP="001A5754">
            <w:pPr>
              <w:autoSpaceDE w:val="0"/>
              <w:autoSpaceDN w:val="0"/>
              <w:adjustRightInd w:val="0"/>
              <w:spacing w:line="240" w:lineRule="auto"/>
              <w:rPr>
                <w:szCs w:val="22"/>
                <w:lang w:val="de-DE"/>
              </w:rPr>
            </w:pPr>
          </w:p>
        </w:tc>
        <w:tc>
          <w:tcPr>
            <w:tcW w:w="2782" w:type="dxa"/>
          </w:tcPr>
          <w:p w14:paraId="31BD5A84" w14:textId="77777777" w:rsidR="001B175D" w:rsidRPr="007957EE" w:rsidRDefault="00FF7536" w:rsidP="001A5754">
            <w:pPr>
              <w:keepNext/>
              <w:autoSpaceDE w:val="0"/>
              <w:autoSpaceDN w:val="0"/>
              <w:adjustRightInd w:val="0"/>
              <w:spacing w:line="240" w:lineRule="auto"/>
              <w:rPr>
                <w:szCs w:val="22"/>
                <w:lang w:val="de-DE"/>
              </w:rPr>
            </w:pPr>
            <w:r w:rsidRPr="007957EE">
              <w:rPr>
                <w:szCs w:val="22"/>
                <w:lang w:val="de-DE"/>
              </w:rPr>
              <w:t>Toxische e</w:t>
            </w:r>
            <w:r w:rsidR="001B175D" w:rsidRPr="007957EE">
              <w:rPr>
                <w:szCs w:val="22"/>
                <w:lang w:val="de-DE"/>
              </w:rPr>
              <w:t>pidermale Nekrolyse</w:t>
            </w:r>
          </w:p>
        </w:tc>
        <w:tc>
          <w:tcPr>
            <w:tcW w:w="1350" w:type="dxa"/>
          </w:tcPr>
          <w:p w14:paraId="48465238" w14:textId="77777777" w:rsidR="001B175D" w:rsidRPr="007957EE" w:rsidRDefault="001B175D"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4CCD0722" w14:textId="77777777" w:rsidR="001B175D" w:rsidRPr="007957EE" w:rsidRDefault="001B175D" w:rsidP="001A5754">
            <w:pPr>
              <w:keepNext/>
              <w:autoSpaceDE w:val="0"/>
              <w:autoSpaceDN w:val="0"/>
              <w:adjustRightInd w:val="0"/>
              <w:spacing w:line="240" w:lineRule="auto"/>
              <w:jc w:val="center"/>
              <w:rPr>
                <w:szCs w:val="22"/>
                <w:lang w:val="de-DE"/>
              </w:rPr>
            </w:pPr>
            <w:r w:rsidRPr="007957EE">
              <w:rPr>
                <w:szCs w:val="22"/>
                <w:lang w:val="de-DE"/>
              </w:rPr>
              <w:t>nicht bekannt</w:t>
            </w:r>
          </w:p>
        </w:tc>
        <w:tc>
          <w:tcPr>
            <w:tcW w:w="1350" w:type="dxa"/>
          </w:tcPr>
          <w:p w14:paraId="7097868E" w14:textId="77777777" w:rsidR="001B175D" w:rsidRPr="007957EE" w:rsidRDefault="001B175D"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7D14BDF9" w14:textId="77777777" w:rsidTr="00FF1322">
        <w:trPr>
          <w:cantSplit/>
        </w:trPr>
        <w:tc>
          <w:tcPr>
            <w:tcW w:w="2093" w:type="dxa"/>
            <w:vMerge/>
          </w:tcPr>
          <w:p w14:paraId="4923B9C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A99FEC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Quincke-Ödem</w:t>
            </w:r>
          </w:p>
        </w:tc>
        <w:tc>
          <w:tcPr>
            <w:tcW w:w="1350" w:type="dxa"/>
          </w:tcPr>
          <w:p w14:paraId="00CFDB5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411EFB6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sehr selten</w:t>
            </w:r>
          </w:p>
        </w:tc>
        <w:tc>
          <w:tcPr>
            <w:tcW w:w="1350" w:type="dxa"/>
          </w:tcPr>
          <w:p w14:paraId="5C9FE4A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7C3838D" w14:textId="77777777" w:rsidTr="00FF1322">
        <w:trPr>
          <w:cantSplit/>
        </w:trPr>
        <w:tc>
          <w:tcPr>
            <w:tcW w:w="2093" w:type="dxa"/>
            <w:vMerge w:val="restart"/>
          </w:tcPr>
          <w:p w14:paraId="1FC906B3"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Skelettmuskulatur-, Bindegewebs- und Knochen-erkrankungen</w:t>
            </w:r>
          </w:p>
        </w:tc>
        <w:tc>
          <w:tcPr>
            <w:tcW w:w="2782" w:type="dxa"/>
          </w:tcPr>
          <w:p w14:paraId="7E12C3A3"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Arthralgie</w:t>
            </w:r>
          </w:p>
        </w:tc>
        <w:tc>
          <w:tcPr>
            <w:tcW w:w="1350" w:type="dxa"/>
          </w:tcPr>
          <w:p w14:paraId="30E8306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696111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619D314"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5C201FD" w14:textId="77777777" w:rsidTr="00FF1322">
        <w:trPr>
          <w:cantSplit/>
        </w:trPr>
        <w:tc>
          <w:tcPr>
            <w:tcW w:w="2093" w:type="dxa"/>
            <w:vMerge/>
          </w:tcPr>
          <w:p w14:paraId="629A9788"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5FB4180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Rückenschmerzen</w:t>
            </w:r>
          </w:p>
        </w:tc>
        <w:tc>
          <w:tcPr>
            <w:tcW w:w="1350" w:type="dxa"/>
          </w:tcPr>
          <w:p w14:paraId="1B0B3D7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94174B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F2767B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23CD2BB" w14:textId="77777777" w:rsidTr="00FF1322">
        <w:trPr>
          <w:cantSplit/>
        </w:trPr>
        <w:tc>
          <w:tcPr>
            <w:tcW w:w="2093" w:type="dxa"/>
            <w:vMerge/>
          </w:tcPr>
          <w:p w14:paraId="1ED31729"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32C47FA"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Gelenkschwellung</w:t>
            </w:r>
          </w:p>
        </w:tc>
        <w:tc>
          <w:tcPr>
            <w:tcW w:w="1350" w:type="dxa"/>
          </w:tcPr>
          <w:p w14:paraId="74D2119E" w14:textId="77777777" w:rsidR="00FF1322" w:rsidRPr="007957EE" w:rsidRDefault="00C06F67"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9FAC566" w14:textId="77777777" w:rsidR="00FF1322" w:rsidRPr="007957EE" w:rsidRDefault="00C06F67"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4739C3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418267E" w14:textId="77777777" w:rsidTr="00FF1322">
        <w:trPr>
          <w:cantSplit/>
        </w:trPr>
        <w:tc>
          <w:tcPr>
            <w:tcW w:w="2093" w:type="dxa"/>
            <w:vMerge/>
          </w:tcPr>
          <w:p w14:paraId="326D273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086A70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Muskelkrämpfe</w:t>
            </w:r>
          </w:p>
        </w:tc>
        <w:tc>
          <w:tcPr>
            <w:tcW w:w="1350" w:type="dxa"/>
          </w:tcPr>
          <w:p w14:paraId="68C1770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61011592"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01A578C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46AE9EB" w14:textId="77777777" w:rsidTr="00FF1322">
        <w:trPr>
          <w:cantSplit/>
        </w:trPr>
        <w:tc>
          <w:tcPr>
            <w:tcW w:w="2093" w:type="dxa"/>
            <w:vMerge/>
          </w:tcPr>
          <w:p w14:paraId="6D897754"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4DB3C8BA"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Myalgie</w:t>
            </w:r>
          </w:p>
        </w:tc>
        <w:tc>
          <w:tcPr>
            <w:tcW w:w="1350" w:type="dxa"/>
          </w:tcPr>
          <w:p w14:paraId="0528611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9224B5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3B0E5C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14219EFC" w14:textId="77777777" w:rsidTr="00FF1322">
        <w:trPr>
          <w:cantSplit/>
        </w:trPr>
        <w:tc>
          <w:tcPr>
            <w:tcW w:w="2093" w:type="dxa"/>
            <w:vMerge/>
          </w:tcPr>
          <w:p w14:paraId="349C96D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6529D79"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Knöchelschwellung</w:t>
            </w:r>
          </w:p>
        </w:tc>
        <w:tc>
          <w:tcPr>
            <w:tcW w:w="1350" w:type="dxa"/>
          </w:tcPr>
          <w:p w14:paraId="5A702B1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C31B5D9"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3A1A0AEB"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4719299" w14:textId="77777777" w:rsidTr="00FF1322">
        <w:trPr>
          <w:cantSplit/>
        </w:trPr>
        <w:tc>
          <w:tcPr>
            <w:tcW w:w="2093" w:type="dxa"/>
            <w:vMerge/>
          </w:tcPr>
          <w:p w14:paraId="68DCD334"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A9F71CA"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Schweregefühl</w:t>
            </w:r>
          </w:p>
        </w:tc>
        <w:tc>
          <w:tcPr>
            <w:tcW w:w="1350" w:type="dxa"/>
          </w:tcPr>
          <w:p w14:paraId="51DD54E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330F324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909B4F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7B824640" w14:textId="77777777" w:rsidTr="00FF1322">
        <w:trPr>
          <w:cantSplit/>
        </w:trPr>
        <w:tc>
          <w:tcPr>
            <w:tcW w:w="2093" w:type="dxa"/>
            <w:vMerge w:val="restart"/>
          </w:tcPr>
          <w:p w14:paraId="0411CA02"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lastRenderedPageBreak/>
              <w:t>Erkrankungen der Nieren und Harnwege</w:t>
            </w:r>
          </w:p>
        </w:tc>
        <w:tc>
          <w:tcPr>
            <w:tcW w:w="2782" w:type="dxa"/>
          </w:tcPr>
          <w:p w14:paraId="397F5AB6" w14:textId="77777777" w:rsidR="00FF1322" w:rsidRPr="007957EE" w:rsidRDefault="00FF1322" w:rsidP="001A5754">
            <w:pPr>
              <w:autoSpaceDE w:val="0"/>
              <w:autoSpaceDN w:val="0"/>
              <w:adjustRightInd w:val="0"/>
              <w:spacing w:line="240" w:lineRule="auto"/>
              <w:rPr>
                <w:szCs w:val="22"/>
                <w:lang w:val="de-DE"/>
              </w:rPr>
            </w:pPr>
            <w:proofErr w:type="spellStart"/>
            <w:r w:rsidRPr="007957EE">
              <w:rPr>
                <w:szCs w:val="22"/>
                <w:lang w:val="de-DE"/>
              </w:rPr>
              <w:t>Blutkreatininspiegel</w:t>
            </w:r>
            <w:proofErr w:type="spellEnd"/>
            <w:r w:rsidRPr="007957EE">
              <w:rPr>
                <w:szCs w:val="22"/>
                <w:lang w:val="de-DE"/>
              </w:rPr>
              <w:t xml:space="preserve"> erhöht</w:t>
            </w:r>
          </w:p>
        </w:tc>
        <w:tc>
          <w:tcPr>
            <w:tcW w:w="1350" w:type="dxa"/>
          </w:tcPr>
          <w:p w14:paraId="65C7C37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3BA3AEA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16F725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142FB82A" w14:textId="77777777" w:rsidTr="00FF1322">
        <w:trPr>
          <w:cantSplit/>
        </w:trPr>
        <w:tc>
          <w:tcPr>
            <w:tcW w:w="2093" w:type="dxa"/>
            <w:vMerge/>
          </w:tcPr>
          <w:p w14:paraId="4FCDEC80"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9F6D00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Miktionsstörungen</w:t>
            </w:r>
          </w:p>
        </w:tc>
        <w:tc>
          <w:tcPr>
            <w:tcW w:w="1350" w:type="dxa"/>
          </w:tcPr>
          <w:p w14:paraId="7C977B19"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5A5A7720"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B98E901"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23A517A" w14:textId="77777777" w:rsidTr="00FF1322">
        <w:trPr>
          <w:cantSplit/>
        </w:trPr>
        <w:tc>
          <w:tcPr>
            <w:tcW w:w="2093" w:type="dxa"/>
            <w:vMerge/>
          </w:tcPr>
          <w:p w14:paraId="05B8CCD9"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D974D0B"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Nykturie</w:t>
            </w:r>
          </w:p>
        </w:tc>
        <w:tc>
          <w:tcPr>
            <w:tcW w:w="1350" w:type="dxa"/>
          </w:tcPr>
          <w:p w14:paraId="507358E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426F28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532357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D43E2CC" w14:textId="77777777" w:rsidTr="00FF1322">
        <w:trPr>
          <w:cantSplit/>
        </w:trPr>
        <w:tc>
          <w:tcPr>
            <w:tcW w:w="2093" w:type="dxa"/>
            <w:vMerge/>
          </w:tcPr>
          <w:p w14:paraId="52548C16"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08F0EDF"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Pollakisurie</w:t>
            </w:r>
          </w:p>
        </w:tc>
        <w:tc>
          <w:tcPr>
            <w:tcW w:w="1350" w:type="dxa"/>
          </w:tcPr>
          <w:p w14:paraId="5B3A438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653E371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ED4300B"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466B944" w14:textId="77777777" w:rsidTr="00FF1322">
        <w:trPr>
          <w:cantSplit/>
        </w:trPr>
        <w:tc>
          <w:tcPr>
            <w:tcW w:w="2093" w:type="dxa"/>
            <w:vMerge/>
          </w:tcPr>
          <w:p w14:paraId="40608CEB"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530AE0E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Polyurie</w:t>
            </w:r>
          </w:p>
        </w:tc>
        <w:tc>
          <w:tcPr>
            <w:tcW w:w="1350" w:type="dxa"/>
          </w:tcPr>
          <w:p w14:paraId="6363977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7EB7D43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D54AC6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8DA15E2" w14:textId="77777777" w:rsidTr="00FF1322">
        <w:trPr>
          <w:cantSplit/>
        </w:trPr>
        <w:tc>
          <w:tcPr>
            <w:tcW w:w="2093" w:type="dxa"/>
            <w:vMerge/>
          </w:tcPr>
          <w:p w14:paraId="53DE5B6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465D91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Niereninsuffizienz und Nierenfunktionsstörung</w:t>
            </w:r>
          </w:p>
        </w:tc>
        <w:tc>
          <w:tcPr>
            <w:tcW w:w="1350" w:type="dxa"/>
          </w:tcPr>
          <w:p w14:paraId="2244EF5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499E9CB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4F0117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2A3C375B" w14:textId="77777777" w:rsidTr="00FF1322">
        <w:trPr>
          <w:cantSplit/>
        </w:trPr>
        <w:tc>
          <w:tcPr>
            <w:tcW w:w="2093" w:type="dxa"/>
            <w:vMerge w:val="restart"/>
          </w:tcPr>
          <w:p w14:paraId="11866648"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Erkrankungen der Geschlechts-organe und der Brustdrüse</w:t>
            </w:r>
          </w:p>
        </w:tc>
        <w:tc>
          <w:tcPr>
            <w:tcW w:w="2782" w:type="dxa"/>
          </w:tcPr>
          <w:p w14:paraId="6C0E9033"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Impotenz</w:t>
            </w:r>
          </w:p>
        </w:tc>
        <w:tc>
          <w:tcPr>
            <w:tcW w:w="1350" w:type="dxa"/>
          </w:tcPr>
          <w:p w14:paraId="05BEEFA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08FC047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4744820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2EE7175" w14:textId="77777777" w:rsidTr="00FF1322">
        <w:trPr>
          <w:cantSplit/>
        </w:trPr>
        <w:tc>
          <w:tcPr>
            <w:tcW w:w="2093" w:type="dxa"/>
            <w:vMerge/>
          </w:tcPr>
          <w:p w14:paraId="6324737A"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086EEBD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Erektile Dysfunktion</w:t>
            </w:r>
          </w:p>
        </w:tc>
        <w:tc>
          <w:tcPr>
            <w:tcW w:w="1350" w:type="dxa"/>
          </w:tcPr>
          <w:p w14:paraId="225B16E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selten</w:t>
            </w:r>
          </w:p>
        </w:tc>
        <w:tc>
          <w:tcPr>
            <w:tcW w:w="1350" w:type="dxa"/>
          </w:tcPr>
          <w:p w14:paraId="1B8AC722"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360618B4"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5C063BBE" w14:textId="77777777" w:rsidTr="00FF1322">
        <w:trPr>
          <w:cantSplit/>
        </w:trPr>
        <w:tc>
          <w:tcPr>
            <w:tcW w:w="2093" w:type="dxa"/>
            <w:vMerge/>
          </w:tcPr>
          <w:p w14:paraId="30835498"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395122D0"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Gynäkomastie</w:t>
            </w:r>
          </w:p>
        </w:tc>
        <w:tc>
          <w:tcPr>
            <w:tcW w:w="1350" w:type="dxa"/>
          </w:tcPr>
          <w:p w14:paraId="78B145FF"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43D74FEE"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362246E3"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4052639E" w14:textId="77777777" w:rsidTr="00FF1322">
        <w:trPr>
          <w:cantSplit/>
        </w:trPr>
        <w:tc>
          <w:tcPr>
            <w:tcW w:w="2093" w:type="dxa"/>
            <w:vMerge w:val="restart"/>
          </w:tcPr>
          <w:p w14:paraId="762EDA96"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Allgemeine Erkrankungen und Beschwerden am Verabreichungsort</w:t>
            </w:r>
          </w:p>
        </w:tc>
        <w:tc>
          <w:tcPr>
            <w:tcW w:w="2782" w:type="dxa"/>
          </w:tcPr>
          <w:p w14:paraId="7E84A247"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Asthenie</w:t>
            </w:r>
          </w:p>
        </w:tc>
        <w:tc>
          <w:tcPr>
            <w:tcW w:w="1350" w:type="dxa"/>
          </w:tcPr>
          <w:p w14:paraId="41526C5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12120FE8"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9F8FEC3"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4826A7CA" w14:textId="77777777" w:rsidTr="00FF1322">
        <w:trPr>
          <w:cantSplit/>
        </w:trPr>
        <w:tc>
          <w:tcPr>
            <w:tcW w:w="2093" w:type="dxa"/>
            <w:vMerge/>
          </w:tcPr>
          <w:p w14:paraId="33C48A01"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15EF0788"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Unwohlsein, allgemeines Krankheitsgefühl</w:t>
            </w:r>
          </w:p>
        </w:tc>
        <w:tc>
          <w:tcPr>
            <w:tcW w:w="1350" w:type="dxa"/>
          </w:tcPr>
          <w:p w14:paraId="0E00A49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49B78AA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214DFE6F"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50AAC7D9" w14:textId="77777777" w:rsidTr="00FF1322">
        <w:trPr>
          <w:cantSplit/>
        </w:trPr>
        <w:tc>
          <w:tcPr>
            <w:tcW w:w="2093" w:type="dxa"/>
            <w:vMerge/>
          </w:tcPr>
          <w:p w14:paraId="0DFFC475"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28206857"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Erschöpfung</w:t>
            </w:r>
          </w:p>
        </w:tc>
        <w:tc>
          <w:tcPr>
            <w:tcW w:w="1350" w:type="dxa"/>
          </w:tcPr>
          <w:p w14:paraId="7E4F8F0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4D2F971A"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35C48EE5"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r>
      <w:tr w:rsidR="00FF1322" w:rsidRPr="007957EE" w14:paraId="32E46FE6" w14:textId="77777777" w:rsidTr="00FF1322">
        <w:trPr>
          <w:cantSplit/>
        </w:trPr>
        <w:tc>
          <w:tcPr>
            <w:tcW w:w="2093" w:type="dxa"/>
            <w:vMerge/>
          </w:tcPr>
          <w:p w14:paraId="42C1B5CF"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1C68A835"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Gesichtsödeme</w:t>
            </w:r>
          </w:p>
        </w:tc>
        <w:tc>
          <w:tcPr>
            <w:tcW w:w="1350" w:type="dxa"/>
          </w:tcPr>
          <w:p w14:paraId="7609C335"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6F92ACC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68FC520B"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17D31FC6" w14:textId="77777777" w:rsidTr="00FF1322">
        <w:trPr>
          <w:cantSplit/>
        </w:trPr>
        <w:tc>
          <w:tcPr>
            <w:tcW w:w="2093" w:type="dxa"/>
            <w:vMerge/>
          </w:tcPr>
          <w:p w14:paraId="00A5A6B8"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6DF9A45A" w14:textId="77777777" w:rsidR="00FF1322" w:rsidRPr="007957EE" w:rsidRDefault="00FF1322" w:rsidP="001A5754">
            <w:pPr>
              <w:keepNext/>
              <w:autoSpaceDE w:val="0"/>
              <w:autoSpaceDN w:val="0"/>
              <w:adjustRightInd w:val="0"/>
              <w:spacing w:line="240" w:lineRule="auto"/>
              <w:rPr>
                <w:szCs w:val="22"/>
                <w:lang w:val="de-DE"/>
              </w:rPr>
            </w:pPr>
            <w:proofErr w:type="spellStart"/>
            <w:r w:rsidRPr="007957EE">
              <w:rPr>
                <w:szCs w:val="22"/>
                <w:lang w:val="de-DE"/>
              </w:rPr>
              <w:t>Flush</w:t>
            </w:r>
            <w:proofErr w:type="spellEnd"/>
            <w:r w:rsidRPr="007957EE">
              <w:rPr>
                <w:szCs w:val="22"/>
                <w:lang w:val="de-DE"/>
              </w:rPr>
              <w:t xml:space="preserve">, </w:t>
            </w:r>
            <w:proofErr w:type="spellStart"/>
            <w:r w:rsidRPr="007957EE">
              <w:rPr>
                <w:szCs w:val="22"/>
                <w:lang w:val="de-DE"/>
              </w:rPr>
              <w:t>Flush</w:t>
            </w:r>
            <w:proofErr w:type="spellEnd"/>
            <w:r w:rsidRPr="007957EE">
              <w:rPr>
                <w:szCs w:val="22"/>
                <w:lang w:val="de-DE"/>
              </w:rPr>
              <w:t xml:space="preserve"> mit Wärmegefühl</w:t>
            </w:r>
          </w:p>
        </w:tc>
        <w:tc>
          <w:tcPr>
            <w:tcW w:w="1350" w:type="dxa"/>
          </w:tcPr>
          <w:p w14:paraId="1D2303CA"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63551B65"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5308E8AD"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7B4C7A84" w14:textId="77777777" w:rsidTr="00FF1322">
        <w:trPr>
          <w:cantSplit/>
        </w:trPr>
        <w:tc>
          <w:tcPr>
            <w:tcW w:w="2093" w:type="dxa"/>
            <w:vMerge/>
          </w:tcPr>
          <w:p w14:paraId="1976AA20"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78695421"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Nicht-kardiale Schmerzen im Brustkorb</w:t>
            </w:r>
          </w:p>
        </w:tc>
        <w:tc>
          <w:tcPr>
            <w:tcW w:w="1350" w:type="dxa"/>
          </w:tcPr>
          <w:p w14:paraId="7BCD7344"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c>
          <w:tcPr>
            <w:tcW w:w="1350" w:type="dxa"/>
          </w:tcPr>
          <w:p w14:paraId="13CBEC85"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113D64B0"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1CB0603A" w14:textId="77777777" w:rsidTr="00FF1322">
        <w:trPr>
          <w:cantSplit/>
        </w:trPr>
        <w:tc>
          <w:tcPr>
            <w:tcW w:w="2093" w:type="dxa"/>
            <w:vMerge/>
          </w:tcPr>
          <w:p w14:paraId="40051E34" w14:textId="77777777" w:rsidR="00FF1322" w:rsidRPr="007957EE" w:rsidRDefault="00FF1322" w:rsidP="001A5754">
            <w:pPr>
              <w:keepNext/>
              <w:autoSpaceDE w:val="0"/>
              <w:autoSpaceDN w:val="0"/>
              <w:adjustRightInd w:val="0"/>
              <w:spacing w:line="240" w:lineRule="auto"/>
              <w:rPr>
                <w:szCs w:val="22"/>
                <w:lang w:val="de-DE"/>
              </w:rPr>
            </w:pPr>
          </w:p>
        </w:tc>
        <w:tc>
          <w:tcPr>
            <w:tcW w:w="2782" w:type="dxa"/>
          </w:tcPr>
          <w:p w14:paraId="1F647B4C" w14:textId="77777777" w:rsidR="00FF1322" w:rsidRPr="007957EE" w:rsidRDefault="00FF1322" w:rsidP="001A5754">
            <w:pPr>
              <w:keepNext/>
              <w:autoSpaceDE w:val="0"/>
              <w:autoSpaceDN w:val="0"/>
              <w:adjustRightInd w:val="0"/>
              <w:spacing w:line="240" w:lineRule="auto"/>
              <w:rPr>
                <w:szCs w:val="22"/>
                <w:lang w:val="de-DE"/>
              </w:rPr>
            </w:pPr>
            <w:r w:rsidRPr="007957EE">
              <w:rPr>
                <w:szCs w:val="22"/>
                <w:lang w:val="de-DE"/>
              </w:rPr>
              <w:t>Ödeme</w:t>
            </w:r>
          </w:p>
        </w:tc>
        <w:tc>
          <w:tcPr>
            <w:tcW w:w="1350" w:type="dxa"/>
          </w:tcPr>
          <w:p w14:paraId="6CDAD43F" w14:textId="77777777" w:rsidR="00FF1322" w:rsidRPr="007957EE" w:rsidDel="006A434D"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220D5339"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743E7F8E" w14:textId="77777777" w:rsidR="00FF1322" w:rsidRPr="007957EE" w:rsidRDefault="00FF1322" w:rsidP="001A5754">
            <w:pPr>
              <w:keepNext/>
              <w:autoSpaceDE w:val="0"/>
              <w:autoSpaceDN w:val="0"/>
              <w:adjustRightInd w:val="0"/>
              <w:spacing w:line="240" w:lineRule="auto"/>
              <w:jc w:val="center"/>
              <w:rPr>
                <w:szCs w:val="22"/>
                <w:lang w:val="de-DE"/>
              </w:rPr>
            </w:pPr>
            <w:r w:rsidRPr="007957EE">
              <w:rPr>
                <w:szCs w:val="22"/>
                <w:lang w:val="de-DE"/>
              </w:rPr>
              <w:t>--</w:t>
            </w:r>
          </w:p>
        </w:tc>
      </w:tr>
      <w:tr w:rsidR="00FF1322" w:rsidRPr="007957EE" w14:paraId="7768AFE5" w14:textId="77777777" w:rsidTr="00FF1322">
        <w:trPr>
          <w:cantSplit/>
        </w:trPr>
        <w:tc>
          <w:tcPr>
            <w:tcW w:w="2093" w:type="dxa"/>
            <w:vMerge/>
          </w:tcPr>
          <w:p w14:paraId="35684B7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D22F4A1"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Periphere Ödeme</w:t>
            </w:r>
          </w:p>
        </w:tc>
        <w:tc>
          <w:tcPr>
            <w:tcW w:w="1350" w:type="dxa"/>
          </w:tcPr>
          <w:p w14:paraId="410FC8BD" w14:textId="77777777" w:rsidR="00FF1322" w:rsidRPr="007957EE" w:rsidDel="006A434D"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1594C51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0758DED1"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6F12D4F" w14:textId="77777777" w:rsidTr="00FF1322">
        <w:trPr>
          <w:cantSplit/>
        </w:trPr>
        <w:tc>
          <w:tcPr>
            <w:tcW w:w="2093" w:type="dxa"/>
            <w:vMerge/>
          </w:tcPr>
          <w:p w14:paraId="0630D856"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AE7FD5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Schmerzen</w:t>
            </w:r>
          </w:p>
        </w:tc>
        <w:tc>
          <w:tcPr>
            <w:tcW w:w="1350" w:type="dxa"/>
          </w:tcPr>
          <w:p w14:paraId="50EE988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C5DFCB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6CB4962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32E795DD" w14:textId="77777777" w:rsidTr="00FF1322">
        <w:trPr>
          <w:cantSplit/>
        </w:trPr>
        <w:tc>
          <w:tcPr>
            <w:tcW w:w="2093" w:type="dxa"/>
            <w:vMerge/>
          </w:tcPr>
          <w:p w14:paraId="4D64132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133EB441" w14:textId="77777777" w:rsidR="00FF1322" w:rsidRPr="007957EE" w:rsidRDefault="00FF1322" w:rsidP="001A5754">
            <w:pPr>
              <w:autoSpaceDE w:val="0"/>
              <w:autoSpaceDN w:val="0"/>
              <w:adjustRightInd w:val="0"/>
              <w:spacing w:line="240" w:lineRule="auto"/>
              <w:rPr>
                <w:szCs w:val="22"/>
                <w:lang w:val="pt-BR"/>
              </w:rPr>
            </w:pPr>
            <w:proofErr w:type="spellStart"/>
            <w:r w:rsidRPr="007957EE">
              <w:rPr>
                <w:szCs w:val="22"/>
                <w:lang w:val="de-DE"/>
              </w:rPr>
              <w:t>Eindrückbare</w:t>
            </w:r>
            <w:proofErr w:type="spellEnd"/>
            <w:r w:rsidRPr="007957EE">
              <w:rPr>
                <w:szCs w:val="22"/>
                <w:lang w:val="de-DE"/>
              </w:rPr>
              <w:t xml:space="preserve"> Ödeme</w:t>
            </w:r>
          </w:p>
        </w:tc>
        <w:tc>
          <w:tcPr>
            <w:tcW w:w="1350" w:type="dxa"/>
          </w:tcPr>
          <w:p w14:paraId="6795DE3A"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häufig</w:t>
            </w:r>
          </w:p>
        </w:tc>
        <w:tc>
          <w:tcPr>
            <w:tcW w:w="1350" w:type="dxa"/>
          </w:tcPr>
          <w:p w14:paraId="7B7B553F"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45824D98" w14:textId="77777777" w:rsidR="00FF1322" w:rsidRPr="007957EE" w:rsidRDefault="00845EBA"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662A8B43" w14:textId="77777777" w:rsidTr="00FF1322">
        <w:trPr>
          <w:cantSplit/>
        </w:trPr>
        <w:tc>
          <w:tcPr>
            <w:tcW w:w="2093" w:type="dxa"/>
            <w:vMerge w:val="restart"/>
          </w:tcPr>
          <w:p w14:paraId="796D0A5C"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Untersuchungen</w:t>
            </w:r>
          </w:p>
        </w:tc>
        <w:tc>
          <w:tcPr>
            <w:tcW w:w="2782" w:type="dxa"/>
          </w:tcPr>
          <w:p w14:paraId="67336BC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Blutkaliumspiegel</w:t>
            </w:r>
            <w:r w:rsidRPr="007957EE" w:rsidDel="00F7041A">
              <w:rPr>
                <w:szCs w:val="22"/>
                <w:lang w:val="de-DE"/>
              </w:rPr>
              <w:t xml:space="preserve"> </w:t>
            </w:r>
            <w:r w:rsidRPr="007957EE">
              <w:rPr>
                <w:szCs w:val="22"/>
                <w:lang w:val="de-DE"/>
              </w:rPr>
              <w:t>erhöht</w:t>
            </w:r>
          </w:p>
        </w:tc>
        <w:tc>
          <w:tcPr>
            <w:tcW w:w="1350" w:type="dxa"/>
          </w:tcPr>
          <w:p w14:paraId="3ABA6A9D"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1C98E12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3002600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nicht bekannt</w:t>
            </w:r>
          </w:p>
        </w:tc>
      </w:tr>
      <w:tr w:rsidR="00FF1322" w:rsidRPr="007957EE" w14:paraId="3925CE06" w14:textId="77777777" w:rsidTr="00FF1322">
        <w:trPr>
          <w:cantSplit/>
        </w:trPr>
        <w:tc>
          <w:tcPr>
            <w:tcW w:w="2093" w:type="dxa"/>
            <w:vMerge/>
          </w:tcPr>
          <w:p w14:paraId="092D7551"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2FFA4E16"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Gewichtszunahme</w:t>
            </w:r>
          </w:p>
        </w:tc>
        <w:tc>
          <w:tcPr>
            <w:tcW w:w="1350" w:type="dxa"/>
          </w:tcPr>
          <w:p w14:paraId="30927B88"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7E99EC91"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7215608C"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r w:rsidR="00FF1322" w:rsidRPr="007957EE" w14:paraId="20647EE2" w14:textId="77777777" w:rsidTr="00FF1322">
        <w:trPr>
          <w:cantSplit/>
        </w:trPr>
        <w:tc>
          <w:tcPr>
            <w:tcW w:w="2093" w:type="dxa"/>
            <w:vMerge/>
          </w:tcPr>
          <w:p w14:paraId="7A5D9D0F" w14:textId="77777777" w:rsidR="00FF1322" w:rsidRPr="007957EE" w:rsidRDefault="00FF1322" w:rsidP="001A5754">
            <w:pPr>
              <w:autoSpaceDE w:val="0"/>
              <w:autoSpaceDN w:val="0"/>
              <w:adjustRightInd w:val="0"/>
              <w:spacing w:line="240" w:lineRule="auto"/>
              <w:rPr>
                <w:szCs w:val="22"/>
                <w:lang w:val="de-DE"/>
              </w:rPr>
            </w:pPr>
          </w:p>
        </w:tc>
        <w:tc>
          <w:tcPr>
            <w:tcW w:w="2782" w:type="dxa"/>
          </w:tcPr>
          <w:p w14:paraId="745F4354" w14:textId="77777777" w:rsidR="00FF1322" w:rsidRPr="007957EE" w:rsidRDefault="00FF1322" w:rsidP="001A5754">
            <w:pPr>
              <w:autoSpaceDE w:val="0"/>
              <w:autoSpaceDN w:val="0"/>
              <w:adjustRightInd w:val="0"/>
              <w:spacing w:line="240" w:lineRule="auto"/>
              <w:rPr>
                <w:szCs w:val="22"/>
                <w:lang w:val="de-DE"/>
              </w:rPr>
            </w:pPr>
            <w:r w:rsidRPr="007957EE">
              <w:rPr>
                <w:szCs w:val="22"/>
                <w:lang w:val="de-DE"/>
              </w:rPr>
              <w:t>Gewichtsabnahme</w:t>
            </w:r>
          </w:p>
        </w:tc>
        <w:tc>
          <w:tcPr>
            <w:tcW w:w="1350" w:type="dxa"/>
          </w:tcPr>
          <w:p w14:paraId="05A6E987"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c>
          <w:tcPr>
            <w:tcW w:w="1350" w:type="dxa"/>
          </w:tcPr>
          <w:p w14:paraId="6F5984D5"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gelegentlich</w:t>
            </w:r>
          </w:p>
        </w:tc>
        <w:tc>
          <w:tcPr>
            <w:tcW w:w="1350" w:type="dxa"/>
          </w:tcPr>
          <w:p w14:paraId="5849C056" w14:textId="77777777" w:rsidR="00FF1322" w:rsidRPr="007957EE" w:rsidRDefault="00FF1322" w:rsidP="001A5754">
            <w:pPr>
              <w:autoSpaceDE w:val="0"/>
              <w:autoSpaceDN w:val="0"/>
              <w:adjustRightInd w:val="0"/>
              <w:spacing w:line="240" w:lineRule="auto"/>
              <w:jc w:val="center"/>
              <w:rPr>
                <w:szCs w:val="22"/>
                <w:lang w:val="de-DE"/>
              </w:rPr>
            </w:pPr>
            <w:r w:rsidRPr="007957EE">
              <w:rPr>
                <w:szCs w:val="22"/>
                <w:lang w:val="de-DE"/>
              </w:rPr>
              <w:t>--</w:t>
            </w:r>
          </w:p>
        </w:tc>
      </w:tr>
    </w:tbl>
    <w:p w14:paraId="4A645D32"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 meistens im Zusammenhang mit Cholestase</w:t>
      </w:r>
    </w:p>
    <w:p w14:paraId="075830BE" w14:textId="77777777" w:rsidR="00A5654F" w:rsidRPr="007957EE" w:rsidRDefault="00A5654F" w:rsidP="001A5754">
      <w:pPr>
        <w:autoSpaceDE w:val="0"/>
        <w:autoSpaceDN w:val="0"/>
        <w:adjustRightInd w:val="0"/>
        <w:spacing w:line="240" w:lineRule="auto"/>
        <w:rPr>
          <w:szCs w:val="22"/>
          <w:lang w:val="de-DE"/>
        </w:rPr>
      </w:pPr>
    </w:p>
    <w:p w14:paraId="5D5299E0" w14:textId="77777777" w:rsidR="00A5654F" w:rsidRPr="007957EE" w:rsidRDefault="00A5654F" w:rsidP="001A5754">
      <w:pPr>
        <w:keepNext/>
        <w:autoSpaceDE w:val="0"/>
        <w:autoSpaceDN w:val="0"/>
        <w:adjustRightInd w:val="0"/>
        <w:spacing w:line="240" w:lineRule="auto"/>
        <w:rPr>
          <w:iCs/>
          <w:szCs w:val="22"/>
          <w:u w:val="single"/>
          <w:lang w:val="de-DE"/>
        </w:rPr>
      </w:pPr>
      <w:r w:rsidRPr="007957EE">
        <w:rPr>
          <w:iCs/>
          <w:szCs w:val="22"/>
          <w:u w:val="single"/>
          <w:lang w:val="de-DE"/>
        </w:rPr>
        <w:t>Zusätzliche Information zur Kombination</w:t>
      </w:r>
    </w:p>
    <w:p w14:paraId="44E610B3" w14:textId="77777777" w:rsidR="0051498F" w:rsidRPr="007957EE" w:rsidRDefault="0051498F" w:rsidP="001A5754">
      <w:pPr>
        <w:keepNext/>
        <w:autoSpaceDE w:val="0"/>
        <w:autoSpaceDN w:val="0"/>
        <w:adjustRightInd w:val="0"/>
        <w:spacing w:line="240" w:lineRule="auto"/>
        <w:rPr>
          <w:iCs/>
          <w:szCs w:val="22"/>
          <w:u w:val="single"/>
          <w:lang w:val="de-DE"/>
        </w:rPr>
      </w:pPr>
    </w:p>
    <w:p w14:paraId="491B7333" w14:textId="77777777" w:rsidR="00A5654F" w:rsidRPr="007957EE" w:rsidRDefault="00A5654F" w:rsidP="001A5754">
      <w:pPr>
        <w:keepNext/>
        <w:autoSpaceDE w:val="0"/>
        <w:autoSpaceDN w:val="0"/>
        <w:adjustRightInd w:val="0"/>
        <w:spacing w:line="240" w:lineRule="auto"/>
        <w:rPr>
          <w:szCs w:val="22"/>
          <w:lang w:val="de-DE"/>
        </w:rPr>
      </w:pPr>
      <w:r w:rsidRPr="007957EE">
        <w:rPr>
          <w:szCs w:val="22"/>
          <w:lang w:val="de-DE"/>
        </w:rPr>
        <w:t xml:space="preserve">Periphere Ödeme, eine bekannte Nebenwirkung von Amlodipin, wurden im Allgemeinen bei Patienten unter der Amlodipin/Valsartan-Kombination mit einer geringeren Inzidenz beobachtet als bei Patienten, die Amlodipin </w:t>
      </w:r>
      <w:proofErr w:type="gramStart"/>
      <w:r w:rsidRPr="007957EE">
        <w:rPr>
          <w:szCs w:val="22"/>
          <w:lang w:val="de-DE"/>
        </w:rPr>
        <w:t>alleine</w:t>
      </w:r>
      <w:proofErr w:type="gramEnd"/>
      <w:r w:rsidRPr="007957EE">
        <w:rPr>
          <w:szCs w:val="22"/>
          <w:lang w:val="de-DE"/>
        </w:rPr>
        <w:t xml:space="preserve"> erhielten. In doppelblinden, kontrollierten klinischen Studien war die Häufigkeit von peripheren Ödemen in Abhängigkeit von der Dosierung wie folgt:</w:t>
      </w:r>
    </w:p>
    <w:p w14:paraId="3D1F5301" w14:textId="77777777" w:rsidR="00A5654F" w:rsidRPr="007957EE" w:rsidRDefault="00A5654F" w:rsidP="001A5754">
      <w:pPr>
        <w:keepNext/>
        <w:autoSpaceDE w:val="0"/>
        <w:autoSpaceDN w:val="0"/>
        <w:adjustRightInd w:val="0"/>
        <w:spacing w:line="240" w:lineRule="auto"/>
        <w:rPr>
          <w:szCs w:val="22"/>
          <w:lang w:val="de-DE"/>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54"/>
        <w:gridCol w:w="936"/>
        <w:gridCol w:w="913"/>
        <w:gridCol w:w="839"/>
        <w:gridCol w:w="933"/>
        <w:gridCol w:w="1054"/>
      </w:tblGrid>
      <w:tr w:rsidR="00A5654F" w:rsidRPr="007957EE" w14:paraId="62B60B6A" w14:textId="77777777" w:rsidTr="00FD31B5">
        <w:trPr>
          <w:cantSplit/>
          <w:trHeight w:val="502"/>
        </w:trPr>
        <w:tc>
          <w:tcPr>
            <w:tcW w:w="3122" w:type="dxa"/>
            <w:gridSpan w:val="2"/>
            <w:vMerge w:val="restart"/>
            <w:vAlign w:val="center"/>
          </w:tcPr>
          <w:p w14:paraId="75C02148" w14:textId="77777777" w:rsidR="00A5654F" w:rsidRPr="007957EE" w:rsidRDefault="00A5654F" w:rsidP="001A5754">
            <w:pPr>
              <w:keepNext/>
              <w:autoSpaceDE w:val="0"/>
              <w:autoSpaceDN w:val="0"/>
              <w:adjustRightInd w:val="0"/>
              <w:spacing w:line="240" w:lineRule="auto"/>
              <w:rPr>
                <w:szCs w:val="22"/>
                <w:lang w:val="en-US"/>
              </w:rPr>
            </w:pPr>
            <w:r w:rsidRPr="007957EE">
              <w:rPr>
                <w:szCs w:val="22"/>
                <w:lang w:val="en-US"/>
              </w:rPr>
              <w:t xml:space="preserve">% </w:t>
            </w:r>
            <w:proofErr w:type="spellStart"/>
            <w:r w:rsidRPr="007957EE">
              <w:rPr>
                <w:szCs w:val="22"/>
                <w:lang w:val="en-US"/>
              </w:rPr>
              <w:t>Patienten</w:t>
            </w:r>
            <w:proofErr w:type="spellEnd"/>
            <w:r w:rsidRPr="007957EE">
              <w:rPr>
                <w:szCs w:val="22"/>
                <w:lang w:val="en-US"/>
              </w:rPr>
              <w:t xml:space="preserve"> </w:t>
            </w:r>
            <w:proofErr w:type="spellStart"/>
            <w:r w:rsidRPr="007957EE">
              <w:rPr>
                <w:szCs w:val="22"/>
                <w:lang w:val="en-US"/>
              </w:rPr>
              <w:t>mit</w:t>
            </w:r>
            <w:proofErr w:type="spellEnd"/>
            <w:r w:rsidRPr="007957EE">
              <w:rPr>
                <w:szCs w:val="22"/>
                <w:lang w:val="en-US"/>
              </w:rPr>
              <w:t xml:space="preserve"> </w:t>
            </w:r>
            <w:proofErr w:type="spellStart"/>
            <w:r w:rsidRPr="007957EE">
              <w:rPr>
                <w:szCs w:val="22"/>
                <w:lang w:val="en-US"/>
              </w:rPr>
              <w:t>peripheren</w:t>
            </w:r>
            <w:proofErr w:type="spellEnd"/>
            <w:r w:rsidRPr="007957EE">
              <w:rPr>
                <w:szCs w:val="22"/>
                <w:lang w:val="en-US"/>
              </w:rPr>
              <w:t xml:space="preserve"> </w:t>
            </w:r>
            <w:proofErr w:type="spellStart"/>
            <w:r w:rsidRPr="007957EE">
              <w:rPr>
                <w:szCs w:val="22"/>
                <w:lang w:val="en-US"/>
              </w:rPr>
              <w:t>Ödemen</w:t>
            </w:r>
            <w:proofErr w:type="spellEnd"/>
          </w:p>
        </w:tc>
        <w:tc>
          <w:tcPr>
            <w:tcW w:w="4675" w:type="dxa"/>
            <w:gridSpan w:val="5"/>
            <w:tcBorders>
              <w:bottom w:val="single" w:sz="4" w:space="0" w:color="auto"/>
            </w:tcBorders>
            <w:vAlign w:val="center"/>
          </w:tcPr>
          <w:p w14:paraId="66C9B1C7" w14:textId="77777777" w:rsidR="00A5654F" w:rsidRPr="007957EE" w:rsidRDefault="00A5654F" w:rsidP="001A5754">
            <w:pPr>
              <w:keepNext/>
              <w:autoSpaceDE w:val="0"/>
              <w:autoSpaceDN w:val="0"/>
              <w:adjustRightInd w:val="0"/>
              <w:spacing w:line="240" w:lineRule="auto"/>
              <w:jc w:val="center"/>
              <w:rPr>
                <w:b/>
                <w:szCs w:val="22"/>
                <w:lang w:val="en-US"/>
              </w:rPr>
            </w:pPr>
            <w:r w:rsidRPr="007957EE">
              <w:rPr>
                <w:b/>
                <w:szCs w:val="22"/>
                <w:lang w:val="en-US"/>
              </w:rPr>
              <w:t>Valsartan (mg)</w:t>
            </w:r>
          </w:p>
        </w:tc>
      </w:tr>
      <w:tr w:rsidR="00A5654F" w:rsidRPr="007957EE" w14:paraId="32C33C19" w14:textId="77777777" w:rsidTr="00FD31B5">
        <w:trPr>
          <w:cantSplit/>
        </w:trPr>
        <w:tc>
          <w:tcPr>
            <w:tcW w:w="3122" w:type="dxa"/>
            <w:gridSpan w:val="2"/>
            <w:vMerge/>
            <w:vAlign w:val="center"/>
          </w:tcPr>
          <w:p w14:paraId="7CE0BF77" w14:textId="77777777" w:rsidR="00A5654F" w:rsidRPr="007957EE" w:rsidRDefault="00A5654F" w:rsidP="001A5754">
            <w:pPr>
              <w:keepNext/>
              <w:autoSpaceDE w:val="0"/>
              <w:autoSpaceDN w:val="0"/>
              <w:adjustRightInd w:val="0"/>
              <w:spacing w:line="240" w:lineRule="auto"/>
              <w:jc w:val="center"/>
              <w:rPr>
                <w:szCs w:val="22"/>
                <w:lang w:val="en-US"/>
              </w:rPr>
            </w:pPr>
          </w:p>
        </w:tc>
        <w:tc>
          <w:tcPr>
            <w:tcW w:w="936" w:type="dxa"/>
            <w:shd w:val="clear" w:color="auto" w:fill="D9D9D9"/>
            <w:vAlign w:val="center"/>
          </w:tcPr>
          <w:p w14:paraId="551E2FE4"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0</w:t>
            </w:r>
          </w:p>
        </w:tc>
        <w:tc>
          <w:tcPr>
            <w:tcW w:w="913" w:type="dxa"/>
            <w:shd w:val="clear" w:color="auto" w:fill="D9D9D9"/>
            <w:vAlign w:val="center"/>
          </w:tcPr>
          <w:p w14:paraId="02201AD1"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40</w:t>
            </w:r>
          </w:p>
        </w:tc>
        <w:tc>
          <w:tcPr>
            <w:tcW w:w="839" w:type="dxa"/>
            <w:shd w:val="clear" w:color="auto" w:fill="D9D9D9"/>
            <w:vAlign w:val="center"/>
          </w:tcPr>
          <w:p w14:paraId="24B1875D"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80</w:t>
            </w:r>
          </w:p>
        </w:tc>
        <w:tc>
          <w:tcPr>
            <w:tcW w:w="933" w:type="dxa"/>
            <w:shd w:val="clear" w:color="auto" w:fill="D9D9D9"/>
            <w:vAlign w:val="center"/>
          </w:tcPr>
          <w:p w14:paraId="49A2C08C"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160</w:t>
            </w:r>
          </w:p>
        </w:tc>
        <w:tc>
          <w:tcPr>
            <w:tcW w:w="1054" w:type="dxa"/>
            <w:shd w:val="clear" w:color="auto" w:fill="D9D9D9"/>
            <w:vAlign w:val="center"/>
          </w:tcPr>
          <w:p w14:paraId="03C18977"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320</w:t>
            </w:r>
          </w:p>
        </w:tc>
      </w:tr>
      <w:tr w:rsidR="00A5654F" w:rsidRPr="007957EE" w14:paraId="361568D8" w14:textId="77777777" w:rsidTr="00FD31B5">
        <w:trPr>
          <w:cantSplit/>
        </w:trPr>
        <w:tc>
          <w:tcPr>
            <w:tcW w:w="2268" w:type="dxa"/>
            <w:vMerge w:val="restart"/>
            <w:vAlign w:val="center"/>
          </w:tcPr>
          <w:p w14:paraId="06E568D2" w14:textId="77777777" w:rsidR="00A5654F" w:rsidRPr="007957EE" w:rsidRDefault="00A5654F" w:rsidP="001A5754">
            <w:pPr>
              <w:keepNext/>
              <w:autoSpaceDE w:val="0"/>
              <w:autoSpaceDN w:val="0"/>
              <w:adjustRightInd w:val="0"/>
              <w:spacing w:line="240" w:lineRule="auto"/>
              <w:jc w:val="center"/>
              <w:rPr>
                <w:b/>
                <w:szCs w:val="22"/>
                <w:lang w:val="en-US"/>
              </w:rPr>
            </w:pPr>
            <w:r w:rsidRPr="007957EE">
              <w:rPr>
                <w:b/>
                <w:szCs w:val="22"/>
                <w:lang w:val="en-US"/>
              </w:rPr>
              <w:t>Amlodipin (mg)</w:t>
            </w:r>
          </w:p>
        </w:tc>
        <w:tc>
          <w:tcPr>
            <w:tcW w:w="854" w:type="dxa"/>
            <w:shd w:val="clear" w:color="auto" w:fill="D9D9D9"/>
            <w:vAlign w:val="center"/>
          </w:tcPr>
          <w:p w14:paraId="29F2FCAF"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0</w:t>
            </w:r>
          </w:p>
        </w:tc>
        <w:tc>
          <w:tcPr>
            <w:tcW w:w="936" w:type="dxa"/>
            <w:vAlign w:val="center"/>
          </w:tcPr>
          <w:p w14:paraId="69D4887C"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3,0</w:t>
            </w:r>
          </w:p>
        </w:tc>
        <w:tc>
          <w:tcPr>
            <w:tcW w:w="913" w:type="dxa"/>
            <w:vAlign w:val="center"/>
          </w:tcPr>
          <w:p w14:paraId="1984DEC2"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5,5</w:t>
            </w:r>
          </w:p>
        </w:tc>
        <w:tc>
          <w:tcPr>
            <w:tcW w:w="839" w:type="dxa"/>
            <w:vAlign w:val="center"/>
          </w:tcPr>
          <w:p w14:paraId="1962668F"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2,4</w:t>
            </w:r>
          </w:p>
        </w:tc>
        <w:tc>
          <w:tcPr>
            <w:tcW w:w="933" w:type="dxa"/>
            <w:vAlign w:val="center"/>
          </w:tcPr>
          <w:p w14:paraId="6F054A9F"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1,6</w:t>
            </w:r>
          </w:p>
        </w:tc>
        <w:tc>
          <w:tcPr>
            <w:tcW w:w="1054" w:type="dxa"/>
            <w:vAlign w:val="center"/>
          </w:tcPr>
          <w:p w14:paraId="390CAB53"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0,9</w:t>
            </w:r>
          </w:p>
        </w:tc>
      </w:tr>
      <w:tr w:rsidR="00A5654F" w:rsidRPr="007957EE" w14:paraId="5C12937A" w14:textId="77777777" w:rsidTr="00FD31B5">
        <w:trPr>
          <w:cantSplit/>
        </w:trPr>
        <w:tc>
          <w:tcPr>
            <w:tcW w:w="2268" w:type="dxa"/>
            <w:vMerge/>
            <w:vAlign w:val="center"/>
          </w:tcPr>
          <w:p w14:paraId="6E63EA34" w14:textId="77777777" w:rsidR="00A5654F" w:rsidRPr="007957EE" w:rsidRDefault="00A5654F" w:rsidP="001A5754">
            <w:pPr>
              <w:keepNext/>
              <w:autoSpaceDE w:val="0"/>
              <w:autoSpaceDN w:val="0"/>
              <w:adjustRightInd w:val="0"/>
              <w:spacing w:line="240" w:lineRule="auto"/>
              <w:jc w:val="center"/>
              <w:rPr>
                <w:szCs w:val="22"/>
                <w:lang w:val="en-US"/>
              </w:rPr>
            </w:pPr>
          </w:p>
        </w:tc>
        <w:tc>
          <w:tcPr>
            <w:tcW w:w="854" w:type="dxa"/>
            <w:shd w:val="clear" w:color="auto" w:fill="D9D9D9"/>
            <w:vAlign w:val="center"/>
          </w:tcPr>
          <w:p w14:paraId="0A1CAE87"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2,5</w:t>
            </w:r>
          </w:p>
        </w:tc>
        <w:tc>
          <w:tcPr>
            <w:tcW w:w="936" w:type="dxa"/>
            <w:vAlign w:val="center"/>
          </w:tcPr>
          <w:p w14:paraId="0960183C"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8,0</w:t>
            </w:r>
          </w:p>
        </w:tc>
        <w:tc>
          <w:tcPr>
            <w:tcW w:w="913" w:type="dxa"/>
            <w:vAlign w:val="center"/>
          </w:tcPr>
          <w:p w14:paraId="468E6933"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2,3</w:t>
            </w:r>
          </w:p>
        </w:tc>
        <w:tc>
          <w:tcPr>
            <w:tcW w:w="839" w:type="dxa"/>
            <w:vAlign w:val="center"/>
          </w:tcPr>
          <w:p w14:paraId="6066943B"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5,4</w:t>
            </w:r>
          </w:p>
        </w:tc>
        <w:tc>
          <w:tcPr>
            <w:tcW w:w="933" w:type="dxa"/>
            <w:vAlign w:val="center"/>
          </w:tcPr>
          <w:p w14:paraId="5A5178F1"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2,4</w:t>
            </w:r>
          </w:p>
        </w:tc>
        <w:tc>
          <w:tcPr>
            <w:tcW w:w="1054" w:type="dxa"/>
            <w:vAlign w:val="center"/>
          </w:tcPr>
          <w:p w14:paraId="0299A9C5"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3,9</w:t>
            </w:r>
          </w:p>
        </w:tc>
      </w:tr>
      <w:tr w:rsidR="00A5654F" w:rsidRPr="007957EE" w14:paraId="00A44F45" w14:textId="77777777" w:rsidTr="00FD31B5">
        <w:trPr>
          <w:cantSplit/>
        </w:trPr>
        <w:tc>
          <w:tcPr>
            <w:tcW w:w="2268" w:type="dxa"/>
            <w:vMerge/>
            <w:vAlign w:val="center"/>
          </w:tcPr>
          <w:p w14:paraId="4FB08FE8" w14:textId="77777777" w:rsidR="00A5654F" w:rsidRPr="007957EE" w:rsidRDefault="00A5654F" w:rsidP="001A5754">
            <w:pPr>
              <w:keepNext/>
              <w:autoSpaceDE w:val="0"/>
              <w:autoSpaceDN w:val="0"/>
              <w:adjustRightInd w:val="0"/>
              <w:spacing w:line="240" w:lineRule="auto"/>
              <w:jc w:val="center"/>
              <w:rPr>
                <w:szCs w:val="22"/>
                <w:lang w:val="en-US"/>
              </w:rPr>
            </w:pPr>
          </w:p>
        </w:tc>
        <w:tc>
          <w:tcPr>
            <w:tcW w:w="854" w:type="dxa"/>
            <w:shd w:val="clear" w:color="auto" w:fill="D9D9D9"/>
            <w:vAlign w:val="center"/>
          </w:tcPr>
          <w:p w14:paraId="438D86EE"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5</w:t>
            </w:r>
          </w:p>
        </w:tc>
        <w:tc>
          <w:tcPr>
            <w:tcW w:w="936" w:type="dxa"/>
            <w:vAlign w:val="center"/>
          </w:tcPr>
          <w:p w14:paraId="277E3586"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3,1</w:t>
            </w:r>
          </w:p>
        </w:tc>
        <w:tc>
          <w:tcPr>
            <w:tcW w:w="913" w:type="dxa"/>
            <w:vAlign w:val="center"/>
          </w:tcPr>
          <w:p w14:paraId="2FD82016"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4,8</w:t>
            </w:r>
          </w:p>
        </w:tc>
        <w:tc>
          <w:tcPr>
            <w:tcW w:w="839" w:type="dxa"/>
            <w:vAlign w:val="center"/>
          </w:tcPr>
          <w:p w14:paraId="1153ADA2"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2,3</w:t>
            </w:r>
          </w:p>
        </w:tc>
        <w:tc>
          <w:tcPr>
            <w:tcW w:w="933" w:type="dxa"/>
            <w:vAlign w:val="center"/>
          </w:tcPr>
          <w:p w14:paraId="5238D7D2"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2,1</w:t>
            </w:r>
          </w:p>
        </w:tc>
        <w:tc>
          <w:tcPr>
            <w:tcW w:w="1054" w:type="dxa"/>
            <w:vAlign w:val="center"/>
          </w:tcPr>
          <w:p w14:paraId="69BC876D"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2,4</w:t>
            </w:r>
          </w:p>
        </w:tc>
      </w:tr>
      <w:tr w:rsidR="00A5654F" w:rsidRPr="007957EE" w14:paraId="6FD7F73B" w14:textId="77777777" w:rsidTr="00FD31B5">
        <w:trPr>
          <w:cantSplit/>
        </w:trPr>
        <w:tc>
          <w:tcPr>
            <w:tcW w:w="2268" w:type="dxa"/>
            <w:vMerge/>
            <w:vAlign w:val="center"/>
          </w:tcPr>
          <w:p w14:paraId="3A81C868" w14:textId="77777777" w:rsidR="00A5654F" w:rsidRPr="007957EE" w:rsidRDefault="00A5654F" w:rsidP="001A5754">
            <w:pPr>
              <w:keepNext/>
              <w:autoSpaceDE w:val="0"/>
              <w:autoSpaceDN w:val="0"/>
              <w:adjustRightInd w:val="0"/>
              <w:spacing w:line="240" w:lineRule="auto"/>
              <w:jc w:val="center"/>
              <w:rPr>
                <w:szCs w:val="22"/>
                <w:lang w:val="en-US"/>
              </w:rPr>
            </w:pPr>
          </w:p>
        </w:tc>
        <w:tc>
          <w:tcPr>
            <w:tcW w:w="854" w:type="dxa"/>
            <w:shd w:val="clear" w:color="auto" w:fill="D9D9D9"/>
            <w:vAlign w:val="center"/>
          </w:tcPr>
          <w:p w14:paraId="1FF21C6B"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10</w:t>
            </w:r>
          </w:p>
        </w:tc>
        <w:tc>
          <w:tcPr>
            <w:tcW w:w="936" w:type="dxa"/>
            <w:vAlign w:val="center"/>
          </w:tcPr>
          <w:p w14:paraId="2639039F"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10,3</w:t>
            </w:r>
          </w:p>
        </w:tc>
        <w:tc>
          <w:tcPr>
            <w:tcW w:w="913" w:type="dxa"/>
            <w:tcBorders>
              <w:bottom w:val="single" w:sz="4" w:space="0" w:color="auto"/>
            </w:tcBorders>
            <w:vAlign w:val="center"/>
          </w:tcPr>
          <w:p w14:paraId="744CC0ED"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w:t>
            </w:r>
          </w:p>
        </w:tc>
        <w:tc>
          <w:tcPr>
            <w:tcW w:w="839" w:type="dxa"/>
            <w:tcBorders>
              <w:bottom w:val="single" w:sz="4" w:space="0" w:color="auto"/>
            </w:tcBorders>
            <w:vAlign w:val="center"/>
          </w:tcPr>
          <w:p w14:paraId="3F923FF4"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w:t>
            </w:r>
          </w:p>
        </w:tc>
        <w:tc>
          <w:tcPr>
            <w:tcW w:w="933" w:type="dxa"/>
            <w:tcBorders>
              <w:bottom w:val="single" w:sz="4" w:space="0" w:color="auto"/>
            </w:tcBorders>
            <w:vAlign w:val="center"/>
          </w:tcPr>
          <w:p w14:paraId="68AC5738"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9,0</w:t>
            </w:r>
          </w:p>
        </w:tc>
        <w:tc>
          <w:tcPr>
            <w:tcW w:w="1054" w:type="dxa"/>
            <w:tcBorders>
              <w:bottom w:val="single" w:sz="4" w:space="0" w:color="auto"/>
            </w:tcBorders>
            <w:vAlign w:val="center"/>
          </w:tcPr>
          <w:p w14:paraId="369AE88B" w14:textId="77777777" w:rsidR="00A5654F" w:rsidRPr="007957EE" w:rsidRDefault="00A5654F" w:rsidP="001A5754">
            <w:pPr>
              <w:keepNext/>
              <w:autoSpaceDE w:val="0"/>
              <w:autoSpaceDN w:val="0"/>
              <w:adjustRightInd w:val="0"/>
              <w:spacing w:line="240" w:lineRule="auto"/>
              <w:jc w:val="center"/>
              <w:rPr>
                <w:szCs w:val="22"/>
                <w:lang w:val="en-US"/>
              </w:rPr>
            </w:pPr>
            <w:r w:rsidRPr="007957EE">
              <w:rPr>
                <w:szCs w:val="22"/>
                <w:lang w:val="en-US"/>
              </w:rPr>
              <w:t>9,5</w:t>
            </w:r>
          </w:p>
        </w:tc>
      </w:tr>
    </w:tbl>
    <w:p w14:paraId="4B34915D" w14:textId="77777777" w:rsidR="00A5654F" w:rsidRPr="007957EE" w:rsidRDefault="00A5654F" w:rsidP="001A5754">
      <w:pPr>
        <w:autoSpaceDE w:val="0"/>
        <w:autoSpaceDN w:val="0"/>
        <w:adjustRightInd w:val="0"/>
        <w:spacing w:line="240" w:lineRule="auto"/>
        <w:rPr>
          <w:szCs w:val="22"/>
          <w:lang w:val="de-DE"/>
        </w:rPr>
      </w:pPr>
    </w:p>
    <w:p w14:paraId="3AB96B3C"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Die mittlere Inzidenz peripherer Ödeme, berechnet bei gleicher Gewichtung über alle Dosierungen, betrug unter der Amlodipin/Valsartan-Kombination 5,1</w:t>
      </w:r>
      <w:r w:rsidR="003D41B3" w:rsidRPr="007957EE">
        <w:rPr>
          <w:szCs w:val="22"/>
          <w:lang w:val="de-DE"/>
        </w:rPr>
        <w:t>%</w:t>
      </w:r>
      <w:r w:rsidRPr="007957EE">
        <w:rPr>
          <w:szCs w:val="22"/>
          <w:lang w:val="de-DE"/>
        </w:rPr>
        <w:t>.</w:t>
      </w:r>
    </w:p>
    <w:p w14:paraId="7653BD74" w14:textId="77777777" w:rsidR="00A5654F" w:rsidRPr="007957EE" w:rsidRDefault="00A5654F" w:rsidP="001A5754">
      <w:pPr>
        <w:autoSpaceDE w:val="0"/>
        <w:autoSpaceDN w:val="0"/>
        <w:adjustRightInd w:val="0"/>
        <w:spacing w:line="240" w:lineRule="auto"/>
        <w:rPr>
          <w:szCs w:val="22"/>
          <w:u w:val="single"/>
          <w:lang w:val="de-DE"/>
        </w:rPr>
      </w:pPr>
    </w:p>
    <w:p w14:paraId="0597F11F" w14:textId="77777777" w:rsidR="00A5654F" w:rsidRPr="007957EE" w:rsidRDefault="00A5654F" w:rsidP="001A5754">
      <w:pPr>
        <w:keepNext/>
        <w:keepLines/>
        <w:autoSpaceDE w:val="0"/>
        <w:autoSpaceDN w:val="0"/>
        <w:adjustRightInd w:val="0"/>
        <w:spacing w:line="240" w:lineRule="auto"/>
        <w:rPr>
          <w:szCs w:val="22"/>
          <w:u w:val="single"/>
          <w:lang w:val="de-DE"/>
        </w:rPr>
      </w:pPr>
      <w:r w:rsidRPr="007957EE">
        <w:rPr>
          <w:szCs w:val="22"/>
          <w:u w:val="single"/>
          <w:lang w:val="de-DE"/>
        </w:rPr>
        <w:lastRenderedPageBreak/>
        <w:t>Weitere Informationen zu den einzelnen Bestandteilen</w:t>
      </w:r>
    </w:p>
    <w:p w14:paraId="3109EDFB" w14:textId="77777777" w:rsidR="0051498F" w:rsidRPr="007957EE" w:rsidRDefault="0051498F" w:rsidP="001A5754">
      <w:pPr>
        <w:keepNext/>
        <w:keepLines/>
        <w:autoSpaceDE w:val="0"/>
        <w:autoSpaceDN w:val="0"/>
        <w:adjustRightInd w:val="0"/>
        <w:spacing w:line="240" w:lineRule="auto"/>
        <w:rPr>
          <w:szCs w:val="22"/>
          <w:u w:val="single"/>
          <w:lang w:val="de-DE"/>
        </w:rPr>
      </w:pPr>
    </w:p>
    <w:p w14:paraId="64FB871B" w14:textId="77777777" w:rsidR="00A5654F" w:rsidRPr="007957EE" w:rsidRDefault="00A5654F" w:rsidP="001A5754">
      <w:pPr>
        <w:keepNext/>
        <w:keepLines/>
        <w:autoSpaceDE w:val="0"/>
        <w:autoSpaceDN w:val="0"/>
        <w:adjustRightInd w:val="0"/>
        <w:spacing w:line="240" w:lineRule="auto"/>
        <w:rPr>
          <w:szCs w:val="22"/>
          <w:lang w:val="de-DE"/>
        </w:rPr>
      </w:pPr>
      <w:r w:rsidRPr="007957EE">
        <w:rPr>
          <w:szCs w:val="22"/>
          <w:lang w:val="de-DE"/>
        </w:rPr>
        <w:t>Unerwünschte Ereignisse, die bereits früher für einen der einzelnen Bestandteile (Amlodipin oder Valsartan) berichtet wurden, können auch als mögliche unerwünschte Ereignisse unter Amlodipin/Valsartan auftreten, auch wenn sie in den klinischen Studien oder nach Markteinführung nicht beobachtet wurden.</w:t>
      </w:r>
    </w:p>
    <w:p w14:paraId="207AF73E" w14:textId="77777777" w:rsidR="00A5654F" w:rsidRPr="007957EE" w:rsidRDefault="00A5654F" w:rsidP="001A5754">
      <w:pPr>
        <w:keepNext/>
        <w:keepLines/>
        <w:autoSpaceDE w:val="0"/>
        <w:autoSpaceDN w:val="0"/>
        <w:adjustRightInd w:val="0"/>
        <w:spacing w:line="240" w:lineRule="auto"/>
        <w:rPr>
          <w:szCs w:val="22"/>
          <w:lang w:val="de-DE"/>
        </w:rPr>
      </w:pPr>
    </w:p>
    <w:p w14:paraId="286BD699" w14:textId="77777777" w:rsidR="00A5654F" w:rsidRPr="007957EE" w:rsidRDefault="00A5654F" w:rsidP="001A5754">
      <w:pPr>
        <w:keepNext/>
        <w:autoSpaceDE w:val="0"/>
        <w:autoSpaceDN w:val="0"/>
        <w:adjustRightInd w:val="0"/>
        <w:spacing w:line="240" w:lineRule="auto"/>
        <w:rPr>
          <w:i/>
          <w:iCs/>
          <w:szCs w:val="22"/>
          <w:u w:val="single"/>
          <w:lang w:val="de-DE"/>
        </w:rPr>
      </w:pPr>
      <w:r w:rsidRPr="007957EE">
        <w:rPr>
          <w:i/>
          <w:iCs/>
          <w:szCs w:val="22"/>
          <w:u w:val="single"/>
          <w:lang w:val="de-DE"/>
        </w:rPr>
        <w:t>Amlodipin</w:t>
      </w:r>
    </w:p>
    <w:tbl>
      <w:tblPr>
        <w:tblW w:w="9173" w:type="dxa"/>
        <w:tblInd w:w="108" w:type="dxa"/>
        <w:tblLook w:val="01E0" w:firstRow="1" w:lastRow="1" w:firstColumn="1" w:lastColumn="1" w:noHBand="0" w:noVBand="0"/>
      </w:tblPr>
      <w:tblGrid>
        <w:gridCol w:w="1440"/>
        <w:gridCol w:w="7733"/>
      </w:tblGrid>
      <w:tr w:rsidR="00A5654F" w:rsidRPr="009D56AC" w14:paraId="5A8F98B1" w14:textId="77777777" w:rsidTr="00A5654F">
        <w:tc>
          <w:tcPr>
            <w:tcW w:w="1440" w:type="dxa"/>
          </w:tcPr>
          <w:p w14:paraId="4C147396" w14:textId="77777777" w:rsidR="00A5654F" w:rsidRPr="007957EE" w:rsidRDefault="00A5654F" w:rsidP="001A5754">
            <w:pPr>
              <w:keepNext/>
              <w:autoSpaceDE w:val="0"/>
              <w:autoSpaceDN w:val="0"/>
              <w:adjustRightInd w:val="0"/>
              <w:spacing w:line="240" w:lineRule="auto"/>
              <w:rPr>
                <w:i/>
                <w:iCs/>
                <w:szCs w:val="22"/>
                <w:lang w:val="de-DE"/>
              </w:rPr>
            </w:pPr>
            <w:r w:rsidRPr="007957EE">
              <w:rPr>
                <w:i/>
                <w:iCs/>
                <w:szCs w:val="22"/>
                <w:lang w:val="de-DE"/>
              </w:rPr>
              <w:t>Häufig</w:t>
            </w:r>
          </w:p>
        </w:tc>
        <w:tc>
          <w:tcPr>
            <w:tcW w:w="7733" w:type="dxa"/>
          </w:tcPr>
          <w:p w14:paraId="47A330B0" w14:textId="77777777" w:rsidR="00A5654F" w:rsidRPr="007957EE" w:rsidRDefault="00A5654F" w:rsidP="001A5754">
            <w:pPr>
              <w:keepNext/>
              <w:autoSpaceDE w:val="0"/>
              <w:autoSpaceDN w:val="0"/>
              <w:adjustRightInd w:val="0"/>
              <w:spacing w:line="240" w:lineRule="auto"/>
              <w:rPr>
                <w:szCs w:val="22"/>
                <w:lang w:val="de-DE"/>
              </w:rPr>
            </w:pPr>
            <w:r w:rsidRPr="007957EE">
              <w:rPr>
                <w:szCs w:val="22"/>
                <w:lang w:val="de-DE"/>
              </w:rPr>
              <w:t>Somnolenz, Schwindel, Palpitationen, Bauchschmerzen, Übelkeit, Knöchelschwellungen.</w:t>
            </w:r>
          </w:p>
        </w:tc>
      </w:tr>
      <w:tr w:rsidR="00A5654F" w:rsidRPr="009D56AC" w14:paraId="2AAC9642" w14:textId="77777777" w:rsidTr="00A5654F">
        <w:tc>
          <w:tcPr>
            <w:tcW w:w="1440" w:type="dxa"/>
          </w:tcPr>
          <w:p w14:paraId="51E1A673" w14:textId="77777777" w:rsidR="00A5654F" w:rsidRPr="007957EE" w:rsidRDefault="00A5654F" w:rsidP="001A5754">
            <w:pPr>
              <w:keepNext/>
              <w:autoSpaceDE w:val="0"/>
              <w:autoSpaceDN w:val="0"/>
              <w:adjustRightInd w:val="0"/>
              <w:spacing w:line="240" w:lineRule="auto"/>
              <w:rPr>
                <w:i/>
                <w:iCs/>
                <w:szCs w:val="22"/>
                <w:lang w:val="de-DE"/>
              </w:rPr>
            </w:pPr>
            <w:r w:rsidRPr="007957EE">
              <w:rPr>
                <w:i/>
                <w:iCs/>
                <w:szCs w:val="22"/>
                <w:lang w:val="de-DE"/>
              </w:rPr>
              <w:t xml:space="preserve">Gelegentlich </w:t>
            </w:r>
          </w:p>
        </w:tc>
        <w:tc>
          <w:tcPr>
            <w:tcW w:w="7733" w:type="dxa"/>
          </w:tcPr>
          <w:p w14:paraId="58BB760C" w14:textId="77777777" w:rsidR="00A5654F" w:rsidRPr="007957EE" w:rsidRDefault="00A5654F" w:rsidP="001A5754">
            <w:pPr>
              <w:keepNext/>
              <w:autoSpaceDE w:val="0"/>
              <w:autoSpaceDN w:val="0"/>
              <w:adjustRightInd w:val="0"/>
              <w:spacing w:line="240" w:lineRule="auto"/>
              <w:rPr>
                <w:szCs w:val="22"/>
                <w:lang w:val="de-DE"/>
              </w:rPr>
            </w:pPr>
            <w:r w:rsidRPr="007957EE">
              <w:rPr>
                <w:szCs w:val="22"/>
                <w:lang w:val="de-DE"/>
              </w:rPr>
              <w:t xml:space="preserve">Schlaflosigkeit, Stimmungsschwankungen (einschließlich Angst), Depression, Tremor, Geschmacksstörungen, Synkope, </w:t>
            </w:r>
            <w:proofErr w:type="spellStart"/>
            <w:r w:rsidRPr="007957EE">
              <w:rPr>
                <w:szCs w:val="22"/>
                <w:lang w:val="de-DE"/>
              </w:rPr>
              <w:t>Hypästhesien</w:t>
            </w:r>
            <w:proofErr w:type="spellEnd"/>
            <w:r w:rsidRPr="007957EE">
              <w:rPr>
                <w:szCs w:val="22"/>
                <w:lang w:val="de-DE"/>
              </w:rPr>
              <w:t>, Sehstörungen (einschließlich Diplopie), Tinnitus, hypotone Kreislaufreaktionen, Dyspnoe, Rhinitis, Erbrechen, Dyspepsie, Alopezie, Purpura, Hautverfärbung, vermehrtes Schwitzen, Pruritus, Exanthem, Myalgien, Muskelkrämpfe, Schmerzen, Störungen beim Wasserlassen, erhöhte Miktionsfrequenz, Impotenz, Gynäkomastie, Thoraxschmerzen, Unwohlsein, Gewichtszunahme, Gewichtsabnahme.</w:t>
            </w:r>
          </w:p>
        </w:tc>
      </w:tr>
      <w:tr w:rsidR="00A5654F" w:rsidRPr="007957EE" w14:paraId="67B42976" w14:textId="77777777" w:rsidTr="00A5654F">
        <w:tc>
          <w:tcPr>
            <w:tcW w:w="1440" w:type="dxa"/>
          </w:tcPr>
          <w:p w14:paraId="3A0D2B08" w14:textId="77777777" w:rsidR="00A5654F" w:rsidRPr="007957EE" w:rsidRDefault="00A5654F" w:rsidP="001A5754">
            <w:pPr>
              <w:autoSpaceDE w:val="0"/>
              <w:autoSpaceDN w:val="0"/>
              <w:adjustRightInd w:val="0"/>
              <w:spacing w:line="240" w:lineRule="auto"/>
              <w:rPr>
                <w:i/>
                <w:iCs/>
                <w:szCs w:val="22"/>
                <w:lang w:val="de-DE"/>
              </w:rPr>
            </w:pPr>
            <w:r w:rsidRPr="007957EE">
              <w:rPr>
                <w:i/>
                <w:iCs/>
                <w:szCs w:val="22"/>
                <w:lang w:val="de-DE"/>
              </w:rPr>
              <w:t>Selten</w:t>
            </w:r>
          </w:p>
        </w:tc>
        <w:tc>
          <w:tcPr>
            <w:tcW w:w="7733" w:type="dxa"/>
          </w:tcPr>
          <w:p w14:paraId="2638AF92"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Verwirrung.</w:t>
            </w:r>
          </w:p>
        </w:tc>
      </w:tr>
      <w:tr w:rsidR="00A5654F" w:rsidRPr="009D56AC" w14:paraId="331D4674" w14:textId="77777777" w:rsidTr="00A5654F">
        <w:tc>
          <w:tcPr>
            <w:tcW w:w="1440" w:type="dxa"/>
          </w:tcPr>
          <w:p w14:paraId="05A78144" w14:textId="77777777" w:rsidR="00A5654F" w:rsidRPr="007957EE" w:rsidRDefault="00A5654F" w:rsidP="001A5754">
            <w:pPr>
              <w:autoSpaceDE w:val="0"/>
              <w:autoSpaceDN w:val="0"/>
              <w:adjustRightInd w:val="0"/>
              <w:spacing w:line="240" w:lineRule="auto"/>
              <w:rPr>
                <w:i/>
                <w:iCs/>
                <w:szCs w:val="22"/>
                <w:lang w:val="de-DE"/>
              </w:rPr>
            </w:pPr>
            <w:r w:rsidRPr="007957EE">
              <w:rPr>
                <w:i/>
                <w:iCs/>
                <w:szCs w:val="22"/>
                <w:lang w:val="de-DE"/>
              </w:rPr>
              <w:t>Sehr selten</w:t>
            </w:r>
          </w:p>
        </w:tc>
        <w:tc>
          <w:tcPr>
            <w:tcW w:w="7733" w:type="dxa"/>
          </w:tcPr>
          <w:p w14:paraId="0616C8AD" w14:textId="77777777" w:rsidR="00A5654F" w:rsidRPr="007957EE" w:rsidRDefault="00A5654F" w:rsidP="001A5754">
            <w:pPr>
              <w:autoSpaceDE w:val="0"/>
              <w:autoSpaceDN w:val="0"/>
              <w:adjustRightInd w:val="0"/>
              <w:spacing w:line="240" w:lineRule="auto"/>
              <w:rPr>
                <w:szCs w:val="22"/>
                <w:lang w:val="de-DE"/>
              </w:rPr>
            </w:pPr>
            <w:proofErr w:type="spellStart"/>
            <w:r w:rsidRPr="007957EE">
              <w:rPr>
                <w:szCs w:val="22"/>
                <w:lang w:val="de-DE"/>
              </w:rPr>
              <w:t>Leukozytopenie</w:t>
            </w:r>
            <w:proofErr w:type="spellEnd"/>
            <w:r w:rsidRPr="007957EE">
              <w:rPr>
                <w:szCs w:val="22"/>
                <w:lang w:val="de-DE"/>
              </w:rPr>
              <w:t xml:space="preserve">, Thrombozytopenie, allergische Reaktionen, Hyperglykämie, Hypertonus, periphere Neuropathie, Myokardinfarkt, Arrhythmie (einschließlich Bradykardie, ventrikuläre Tachykardien und Vorhofflimmern), Vaskulitis, Pankreatitis, Gastritis, </w:t>
            </w:r>
            <w:proofErr w:type="spellStart"/>
            <w:r w:rsidRPr="007957EE">
              <w:rPr>
                <w:szCs w:val="22"/>
                <w:lang w:val="de-DE"/>
              </w:rPr>
              <w:t>Gingivahyperplasie</w:t>
            </w:r>
            <w:proofErr w:type="spellEnd"/>
            <w:r w:rsidRPr="007957EE">
              <w:rPr>
                <w:szCs w:val="22"/>
                <w:lang w:val="de-DE"/>
              </w:rPr>
              <w:t xml:space="preserve">, Hepatitis, Ikterus, Anstieg hepatischer Enzyme*, Angioödem, Erythema </w:t>
            </w:r>
            <w:proofErr w:type="spellStart"/>
            <w:r w:rsidRPr="007957EE">
              <w:rPr>
                <w:szCs w:val="22"/>
                <w:lang w:val="de-DE"/>
              </w:rPr>
              <w:t>exsudativum</w:t>
            </w:r>
            <w:proofErr w:type="spellEnd"/>
            <w:r w:rsidRPr="007957EE">
              <w:rPr>
                <w:szCs w:val="22"/>
                <w:lang w:val="de-DE"/>
              </w:rPr>
              <w:t xml:space="preserve"> multiforme, Urtikaria, </w:t>
            </w:r>
            <w:proofErr w:type="spellStart"/>
            <w:r w:rsidRPr="007957EE">
              <w:rPr>
                <w:szCs w:val="22"/>
                <w:lang w:val="de-DE"/>
              </w:rPr>
              <w:t>exfoliative</w:t>
            </w:r>
            <w:proofErr w:type="spellEnd"/>
            <w:r w:rsidRPr="007957EE">
              <w:rPr>
                <w:szCs w:val="22"/>
                <w:lang w:val="de-DE"/>
              </w:rPr>
              <w:t xml:space="preserve"> Dermatitis, Stevens-Johnson-Syndrom, Quincke-Ödem, Lichtempfindlichkeit.</w:t>
            </w:r>
          </w:p>
        </w:tc>
      </w:tr>
      <w:tr w:rsidR="0051498F" w:rsidRPr="007957EE" w14:paraId="6435A826" w14:textId="77777777" w:rsidTr="00A5654F">
        <w:tc>
          <w:tcPr>
            <w:tcW w:w="1440" w:type="dxa"/>
          </w:tcPr>
          <w:p w14:paraId="05248D10" w14:textId="77777777" w:rsidR="0051498F" w:rsidRPr="007957EE" w:rsidRDefault="0051498F" w:rsidP="001A5754">
            <w:pPr>
              <w:autoSpaceDE w:val="0"/>
              <w:autoSpaceDN w:val="0"/>
              <w:adjustRightInd w:val="0"/>
              <w:spacing w:line="240" w:lineRule="auto"/>
              <w:rPr>
                <w:i/>
                <w:iCs/>
                <w:szCs w:val="22"/>
                <w:lang w:val="de-DE"/>
              </w:rPr>
            </w:pPr>
            <w:r w:rsidRPr="007957EE">
              <w:rPr>
                <w:i/>
                <w:iCs/>
                <w:szCs w:val="22"/>
                <w:lang w:val="de-DE"/>
              </w:rPr>
              <w:t>Nicht bekannt</w:t>
            </w:r>
          </w:p>
        </w:tc>
        <w:tc>
          <w:tcPr>
            <w:tcW w:w="7733" w:type="dxa"/>
          </w:tcPr>
          <w:p w14:paraId="664445C6" w14:textId="77777777" w:rsidR="0051498F" w:rsidRPr="007957EE" w:rsidRDefault="0051498F" w:rsidP="001A5754">
            <w:pPr>
              <w:autoSpaceDE w:val="0"/>
              <w:autoSpaceDN w:val="0"/>
              <w:adjustRightInd w:val="0"/>
              <w:spacing w:line="240" w:lineRule="auto"/>
              <w:rPr>
                <w:szCs w:val="22"/>
                <w:lang w:val="de-DE"/>
              </w:rPr>
            </w:pPr>
            <w:r w:rsidRPr="007957EE">
              <w:rPr>
                <w:szCs w:val="22"/>
                <w:lang w:val="de-DE"/>
              </w:rPr>
              <w:t>Toxische epidermale Nekrolyse</w:t>
            </w:r>
          </w:p>
        </w:tc>
      </w:tr>
    </w:tbl>
    <w:p w14:paraId="7980B73B"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 meistens im Zusammenhang mit Cholestase</w:t>
      </w:r>
    </w:p>
    <w:p w14:paraId="5A02552F" w14:textId="77777777" w:rsidR="00A5654F" w:rsidRPr="007957EE" w:rsidRDefault="00A5654F" w:rsidP="001A5754">
      <w:pPr>
        <w:autoSpaceDE w:val="0"/>
        <w:autoSpaceDN w:val="0"/>
        <w:adjustRightInd w:val="0"/>
        <w:spacing w:line="240" w:lineRule="auto"/>
        <w:rPr>
          <w:szCs w:val="22"/>
          <w:lang w:val="de-DE"/>
        </w:rPr>
      </w:pPr>
    </w:p>
    <w:p w14:paraId="268AC491"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In Ausnahmefällen wurde ein extrapyramidales Syndrom berichtet.</w:t>
      </w:r>
    </w:p>
    <w:p w14:paraId="34A3B602" w14:textId="77777777" w:rsidR="00A5654F" w:rsidRPr="007957EE" w:rsidRDefault="00A5654F" w:rsidP="001A5754">
      <w:pPr>
        <w:autoSpaceDE w:val="0"/>
        <w:autoSpaceDN w:val="0"/>
        <w:adjustRightInd w:val="0"/>
        <w:spacing w:line="240" w:lineRule="auto"/>
        <w:rPr>
          <w:szCs w:val="22"/>
          <w:lang w:val="de-DE"/>
        </w:rPr>
      </w:pPr>
    </w:p>
    <w:p w14:paraId="078A4192" w14:textId="77777777" w:rsidR="007C580E" w:rsidRPr="007957EE" w:rsidRDefault="003D205A" w:rsidP="001A5754">
      <w:pPr>
        <w:autoSpaceDE w:val="0"/>
        <w:autoSpaceDN w:val="0"/>
        <w:adjustRightInd w:val="0"/>
        <w:spacing w:line="240" w:lineRule="auto"/>
        <w:rPr>
          <w:i/>
          <w:iCs/>
          <w:szCs w:val="22"/>
          <w:u w:val="single"/>
          <w:lang w:val="de-DE"/>
        </w:rPr>
      </w:pPr>
      <w:r w:rsidRPr="007957EE">
        <w:rPr>
          <w:i/>
          <w:iCs/>
          <w:szCs w:val="22"/>
          <w:u w:val="single"/>
          <w:lang w:val="de-DE"/>
        </w:rPr>
        <w:t>Valsartan</w:t>
      </w:r>
    </w:p>
    <w:tbl>
      <w:tblPr>
        <w:tblW w:w="9179" w:type="dxa"/>
        <w:tblInd w:w="108" w:type="dxa"/>
        <w:tblLook w:val="01E0" w:firstRow="1" w:lastRow="1" w:firstColumn="1" w:lastColumn="1" w:noHBand="0" w:noVBand="0"/>
      </w:tblPr>
      <w:tblGrid>
        <w:gridCol w:w="1440"/>
        <w:gridCol w:w="7739"/>
      </w:tblGrid>
      <w:tr w:rsidR="00A5654F" w:rsidRPr="009D56AC" w14:paraId="4D085252" w14:textId="77777777" w:rsidTr="00A5654F">
        <w:tc>
          <w:tcPr>
            <w:tcW w:w="1440" w:type="dxa"/>
          </w:tcPr>
          <w:p w14:paraId="5E024585" w14:textId="77777777" w:rsidR="00A5654F" w:rsidRPr="007957EE" w:rsidRDefault="00A5654F" w:rsidP="001A5754">
            <w:pPr>
              <w:autoSpaceDE w:val="0"/>
              <w:autoSpaceDN w:val="0"/>
              <w:adjustRightInd w:val="0"/>
              <w:spacing w:line="240" w:lineRule="auto"/>
              <w:rPr>
                <w:i/>
                <w:iCs/>
                <w:szCs w:val="22"/>
                <w:lang w:val="de-DE"/>
              </w:rPr>
            </w:pPr>
            <w:proofErr w:type="spellStart"/>
            <w:r w:rsidRPr="007957EE">
              <w:rPr>
                <w:i/>
                <w:iCs/>
                <w:szCs w:val="22"/>
                <w:lang w:val="en-US"/>
              </w:rPr>
              <w:t>Nicht</w:t>
            </w:r>
            <w:proofErr w:type="spellEnd"/>
            <w:r w:rsidRPr="007957EE">
              <w:rPr>
                <w:i/>
                <w:iCs/>
                <w:szCs w:val="22"/>
                <w:lang w:val="en-US"/>
              </w:rPr>
              <w:t xml:space="preserve"> </w:t>
            </w:r>
            <w:proofErr w:type="spellStart"/>
            <w:r w:rsidRPr="007957EE">
              <w:rPr>
                <w:i/>
                <w:iCs/>
                <w:szCs w:val="22"/>
                <w:lang w:val="en-US"/>
              </w:rPr>
              <w:t>bekannt</w:t>
            </w:r>
            <w:proofErr w:type="spellEnd"/>
          </w:p>
        </w:tc>
        <w:tc>
          <w:tcPr>
            <w:tcW w:w="7739" w:type="dxa"/>
          </w:tcPr>
          <w:p w14:paraId="1831E419" w14:textId="77777777" w:rsidR="00A5654F" w:rsidRPr="007957EE" w:rsidRDefault="00A5654F" w:rsidP="001A5754">
            <w:pPr>
              <w:autoSpaceDE w:val="0"/>
              <w:autoSpaceDN w:val="0"/>
              <w:adjustRightInd w:val="0"/>
              <w:spacing w:line="240" w:lineRule="auto"/>
              <w:rPr>
                <w:szCs w:val="22"/>
                <w:lang w:val="de-DE"/>
              </w:rPr>
            </w:pPr>
            <w:r w:rsidRPr="007957EE">
              <w:rPr>
                <w:szCs w:val="22"/>
                <w:lang w:val="de-DE"/>
              </w:rPr>
              <w:t xml:space="preserve">Hämoglobinabfall, Abfall </w:t>
            </w:r>
            <w:proofErr w:type="gramStart"/>
            <w:r w:rsidRPr="007957EE">
              <w:rPr>
                <w:szCs w:val="22"/>
                <w:lang w:val="de-DE"/>
              </w:rPr>
              <w:t>des Hämatokrit</w:t>
            </w:r>
            <w:proofErr w:type="gramEnd"/>
            <w:r w:rsidRPr="007957EE">
              <w:rPr>
                <w:szCs w:val="22"/>
                <w:lang w:val="de-DE"/>
              </w:rPr>
              <w:t xml:space="preserve">, Neutropenie, </w:t>
            </w:r>
            <w:proofErr w:type="spellStart"/>
            <w:r w:rsidRPr="007957EE">
              <w:rPr>
                <w:szCs w:val="22"/>
                <w:lang w:val="de-DE"/>
              </w:rPr>
              <w:t>Thombozytopenie</w:t>
            </w:r>
            <w:proofErr w:type="spellEnd"/>
            <w:r w:rsidRPr="007957EE">
              <w:rPr>
                <w:szCs w:val="22"/>
                <w:lang w:val="de-DE"/>
              </w:rPr>
              <w:t>, Anstieg des Serumkaliums, Erhöhung der Leberfunktionswerte einschließlich Erhöhung des Serumbilirubins, Niereninsuffizienz und –</w:t>
            </w:r>
            <w:proofErr w:type="spellStart"/>
            <w:r w:rsidRPr="007957EE">
              <w:rPr>
                <w:szCs w:val="22"/>
                <w:lang w:val="de-DE"/>
              </w:rPr>
              <w:t>funktionseinschränkung</w:t>
            </w:r>
            <w:proofErr w:type="spellEnd"/>
            <w:r w:rsidRPr="007957EE">
              <w:rPr>
                <w:szCs w:val="22"/>
                <w:lang w:val="de-DE"/>
              </w:rPr>
              <w:t>, Erhöhung des Serumkreatinins, Angioödem, Myalgie, Vaskulitis, Überempfindlichkeitsreaktionen einschließlich Serumkrankheit.</w:t>
            </w:r>
          </w:p>
        </w:tc>
      </w:tr>
    </w:tbl>
    <w:p w14:paraId="534AF951" w14:textId="77777777" w:rsidR="00FA0240" w:rsidRPr="007957EE" w:rsidRDefault="00FA0240" w:rsidP="001A5754">
      <w:pPr>
        <w:spacing w:line="240" w:lineRule="auto"/>
        <w:rPr>
          <w:szCs w:val="22"/>
          <w:lang w:val="de-DE"/>
        </w:rPr>
      </w:pPr>
    </w:p>
    <w:p w14:paraId="7E4B76FB" w14:textId="77777777" w:rsidR="00FA0240" w:rsidRPr="007957EE" w:rsidRDefault="00FA0240" w:rsidP="001A5754">
      <w:pPr>
        <w:spacing w:line="240" w:lineRule="auto"/>
        <w:rPr>
          <w:noProof/>
          <w:szCs w:val="22"/>
          <w:u w:val="single"/>
          <w:lang w:val="de-DE"/>
        </w:rPr>
      </w:pPr>
      <w:r w:rsidRPr="007957EE">
        <w:rPr>
          <w:noProof/>
          <w:szCs w:val="22"/>
          <w:u w:val="single"/>
          <w:lang w:val="de-DE"/>
        </w:rPr>
        <w:t xml:space="preserve">Meldung des Verdachts auf </w:t>
      </w:r>
      <w:r w:rsidR="00DF34CB" w:rsidRPr="007957EE">
        <w:rPr>
          <w:noProof/>
          <w:szCs w:val="22"/>
          <w:u w:val="single"/>
          <w:lang w:val="de-DE"/>
        </w:rPr>
        <w:t>Nebenwirkungen</w:t>
      </w:r>
    </w:p>
    <w:p w14:paraId="3020843B" w14:textId="77777777" w:rsidR="0051498F" w:rsidRPr="007957EE" w:rsidRDefault="0051498F" w:rsidP="001A5754">
      <w:pPr>
        <w:spacing w:line="240" w:lineRule="auto"/>
        <w:rPr>
          <w:szCs w:val="22"/>
          <w:u w:val="single"/>
          <w:lang w:val="de-DE"/>
        </w:rPr>
      </w:pPr>
    </w:p>
    <w:p w14:paraId="6A7D8773" w14:textId="3C081FAC" w:rsidR="00A5654F" w:rsidRPr="007957EE" w:rsidRDefault="00FA0240" w:rsidP="001A5754">
      <w:pPr>
        <w:spacing w:line="240" w:lineRule="auto"/>
        <w:rPr>
          <w:szCs w:val="22"/>
          <w:lang w:val="de-DE"/>
        </w:rPr>
      </w:pPr>
      <w:r w:rsidRPr="007957EE">
        <w:rPr>
          <w:noProof/>
          <w:szCs w:val="22"/>
          <w:lang w:val="de-DE"/>
        </w:rPr>
        <w:t>Die Meldung des Verdachts auf Nebenwirkungen nach der Zulassung ist von großer Wichtigkeit.</w:t>
      </w:r>
      <w:r w:rsidRPr="007957EE">
        <w:rPr>
          <w:szCs w:val="22"/>
          <w:lang w:val="de-DE"/>
        </w:rPr>
        <w:t xml:space="preserve"> </w:t>
      </w:r>
      <w:r w:rsidRPr="007957EE">
        <w:rPr>
          <w:noProof/>
          <w:szCs w:val="22"/>
          <w:lang w:val="de-DE"/>
        </w:rPr>
        <w:t>Sie ermöglicht eine kontinuierliche Überwachung des Nutzen-Risiko-Verhältnisses des Arzneimittels.</w:t>
      </w:r>
      <w:r w:rsidR="003D205A" w:rsidRPr="007957EE">
        <w:rPr>
          <w:szCs w:val="22"/>
          <w:lang w:val="de-DE"/>
        </w:rPr>
        <w:t xml:space="preserve"> </w:t>
      </w:r>
      <w:r w:rsidR="00A5654F" w:rsidRPr="007957EE">
        <w:rPr>
          <w:szCs w:val="22"/>
          <w:lang w:val="de-DE"/>
        </w:rPr>
        <w:t xml:space="preserve">Angehörige von Gesundheitsberufen sind aufgefordert, jeden Verdachtsfall einer Nebenwirkung </w:t>
      </w:r>
      <w:r w:rsidR="00937565" w:rsidRPr="007957EE">
        <w:rPr>
          <w:noProof/>
          <w:szCs w:val="22"/>
          <w:highlight w:val="lightGray"/>
          <w:lang w:val="de-DE"/>
        </w:rPr>
        <w:t xml:space="preserve">über das in </w:t>
      </w:r>
      <w:r w:rsidR="00A379FA">
        <w:fldChar w:fldCharType="begin"/>
      </w:r>
      <w:r w:rsidR="00A379FA" w:rsidRPr="009D56AC">
        <w:rPr>
          <w:lang w:val="de-DE"/>
          <w:rPrChange w:id="1" w:author="Autor">
            <w:rPr/>
          </w:rPrChange>
        </w:rPr>
        <w:instrText>HYPERLINK "http://www.ema.europa.eu/docs/en_GB/document_library/Template_or_form/2013/03/WC500139752.doc"</w:instrText>
      </w:r>
      <w:ins w:id="2" w:author="Autor"/>
      <w:r w:rsidR="00A379FA">
        <w:fldChar w:fldCharType="separate"/>
      </w:r>
      <w:r w:rsidR="00937565" w:rsidRPr="007957EE">
        <w:rPr>
          <w:rStyle w:val="Hyperlink"/>
          <w:noProof/>
          <w:szCs w:val="22"/>
          <w:highlight w:val="lightGray"/>
          <w:lang w:val="de-DE"/>
        </w:rPr>
        <w:t>Anhang V</w:t>
      </w:r>
      <w:r w:rsidR="00A379FA">
        <w:rPr>
          <w:rStyle w:val="Hyperlink"/>
          <w:noProof/>
          <w:szCs w:val="22"/>
          <w:highlight w:val="lightGray"/>
          <w:lang w:val="de-DE"/>
        </w:rPr>
        <w:fldChar w:fldCharType="end"/>
      </w:r>
      <w:r w:rsidR="00937565" w:rsidRPr="007957EE">
        <w:rPr>
          <w:noProof/>
          <w:szCs w:val="22"/>
          <w:highlight w:val="lightGray"/>
          <w:lang w:val="de-DE"/>
        </w:rPr>
        <w:t xml:space="preserve"> aufgeführte nationale Meldesystem</w:t>
      </w:r>
      <w:r w:rsidR="00937565" w:rsidRPr="007957EE">
        <w:rPr>
          <w:szCs w:val="22"/>
          <w:highlight w:val="lightGray"/>
          <w:lang w:val="de-DE"/>
        </w:rPr>
        <w:t xml:space="preserve"> </w:t>
      </w:r>
      <w:r w:rsidR="00937565" w:rsidRPr="007957EE">
        <w:rPr>
          <w:szCs w:val="22"/>
          <w:lang w:val="de-DE"/>
        </w:rPr>
        <w:t>anzuzeigen</w:t>
      </w:r>
      <w:r w:rsidR="00A5654F" w:rsidRPr="007957EE">
        <w:rPr>
          <w:szCs w:val="22"/>
          <w:lang w:val="de-DE"/>
        </w:rPr>
        <w:t>.</w:t>
      </w:r>
    </w:p>
    <w:p w14:paraId="6CC23392" w14:textId="77777777" w:rsidR="00FA0240" w:rsidRPr="007957EE" w:rsidRDefault="00FA0240" w:rsidP="001A5754">
      <w:pPr>
        <w:spacing w:line="240" w:lineRule="auto"/>
        <w:rPr>
          <w:szCs w:val="22"/>
          <w:lang w:val="de-DE"/>
        </w:rPr>
      </w:pPr>
    </w:p>
    <w:p w14:paraId="71415E59" w14:textId="77777777" w:rsidR="00FA0240" w:rsidRPr="007957EE" w:rsidRDefault="00FA0240" w:rsidP="001A5754">
      <w:pPr>
        <w:spacing w:line="240" w:lineRule="auto"/>
        <w:ind w:left="567" w:hanging="567"/>
        <w:rPr>
          <w:noProof/>
          <w:szCs w:val="22"/>
          <w:lang w:val="de-DE"/>
        </w:rPr>
      </w:pPr>
      <w:r w:rsidRPr="007957EE">
        <w:rPr>
          <w:b/>
          <w:noProof/>
          <w:szCs w:val="22"/>
          <w:lang w:val="de-DE"/>
        </w:rPr>
        <w:t>4.9</w:t>
      </w:r>
      <w:r w:rsidRPr="007957EE">
        <w:rPr>
          <w:b/>
          <w:noProof/>
          <w:szCs w:val="22"/>
          <w:lang w:val="de-DE"/>
        </w:rPr>
        <w:tab/>
        <w:t>Überdosierung</w:t>
      </w:r>
    </w:p>
    <w:p w14:paraId="73CD7557" w14:textId="77777777" w:rsidR="00FA0240" w:rsidRPr="007957EE" w:rsidRDefault="00FA0240" w:rsidP="001A5754">
      <w:pPr>
        <w:spacing w:line="240" w:lineRule="auto"/>
        <w:rPr>
          <w:szCs w:val="22"/>
          <w:lang w:val="de-DE"/>
        </w:rPr>
      </w:pPr>
    </w:p>
    <w:p w14:paraId="2C1B71EF" w14:textId="77777777" w:rsidR="00A5654F" w:rsidRPr="007957EE" w:rsidRDefault="00A5654F" w:rsidP="001A5754">
      <w:pPr>
        <w:spacing w:line="240" w:lineRule="auto"/>
        <w:rPr>
          <w:szCs w:val="22"/>
          <w:u w:val="single"/>
          <w:lang w:val="de-DE"/>
        </w:rPr>
      </w:pPr>
      <w:r w:rsidRPr="007957EE">
        <w:rPr>
          <w:szCs w:val="22"/>
          <w:u w:val="single"/>
          <w:lang w:val="de-DE"/>
        </w:rPr>
        <w:t>Symptome</w:t>
      </w:r>
    </w:p>
    <w:p w14:paraId="33EEA3E2" w14:textId="77777777" w:rsidR="0051498F" w:rsidRPr="007957EE" w:rsidRDefault="0051498F" w:rsidP="001A5754">
      <w:pPr>
        <w:spacing w:line="240" w:lineRule="auto"/>
        <w:rPr>
          <w:szCs w:val="22"/>
          <w:u w:val="single"/>
          <w:lang w:val="de-DE"/>
        </w:rPr>
      </w:pPr>
    </w:p>
    <w:p w14:paraId="6511E892" w14:textId="63135AD1" w:rsidR="00A5654F" w:rsidRPr="007957EE" w:rsidRDefault="00A5654F" w:rsidP="001A5754">
      <w:pPr>
        <w:spacing w:line="240" w:lineRule="auto"/>
        <w:rPr>
          <w:szCs w:val="22"/>
          <w:lang w:val="de-DE"/>
        </w:rPr>
      </w:pPr>
      <w:r w:rsidRPr="007957EE">
        <w:rPr>
          <w:szCs w:val="22"/>
          <w:lang w:val="de-DE"/>
        </w:rPr>
        <w:t xml:space="preserve">Zu Überdosierungen mit Amlodipin/Valsartan liegen bisher keine Erfahrungen vor. Das wichtigste Symptom einer Überdosierung mit Valsartan ist wahrscheinlich eine ausgeprägte Hypotonie mit Schwindel. Eine Überdosierung mit Amlodipin kann zu ausgeprägter peripherer Vasodilatation und möglicherweise zu reflektorischer Tachykardie führen. </w:t>
      </w:r>
      <w:r w:rsidR="002710FC">
        <w:rPr>
          <w:szCs w:val="22"/>
          <w:lang w:val="de-DE"/>
        </w:rPr>
        <w:t>Unter Amlodipin wurde e</w:t>
      </w:r>
      <w:r w:rsidR="002710FC" w:rsidRPr="007957EE">
        <w:rPr>
          <w:szCs w:val="22"/>
          <w:lang w:val="de-DE"/>
        </w:rPr>
        <w:t xml:space="preserve">ine </w:t>
      </w:r>
      <w:r w:rsidRPr="007957EE">
        <w:rPr>
          <w:szCs w:val="22"/>
          <w:lang w:val="de-DE"/>
        </w:rPr>
        <w:t>ausgeprägte und möglicherweise persistierende systemische Hypotonie bis hin zu Schock mit tödlichem Ausgang beschrieben.</w:t>
      </w:r>
    </w:p>
    <w:p w14:paraId="7B141036" w14:textId="77777777" w:rsidR="00A5654F" w:rsidRPr="007957EE" w:rsidRDefault="00A5654F" w:rsidP="001A5754">
      <w:pPr>
        <w:spacing w:line="240" w:lineRule="auto"/>
        <w:rPr>
          <w:szCs w:val="22"/>
          <w:lang w:val="de-DE"/>
        </w:rPr>
      </w:pPr>
    </w:p>
    <w:p w14:paraId="78560778" w14:textId="104C21A3" w:rsidR="00CC5481" w:rsidRPr="007957EE" w:rsidRDefault="00CC5481" w:rsidP="001A5754">
      <w:pPr>
        <w:spacing w:line="240" w:lineRule="auto"/>
        <w:rPr>
          <w:bCs/>
          <w:szCs w:val="22"/>
          <w:lang w:val="de-DE"/>
        </w:rPr>
      </w:pPr>
      <w:r w:rsidRPr="007957EE">
        <w:rPr>
          <w:bCs/>
          <w:szCs w:val="22"/>
          <w:lang w:val="de-DE"/>
        </w:rPr>
        <w:t xml:space="preserve">Als Folge einer Überdosierung mit Amlodipin wurde selten von nicht-kardiogenem Lungenödem berichtet, welches sich verzögert manifestieren kann (24-48 Stunden nach Einnahme) und </w:t>
      </w:r>
      <w:r w:rsidRPr="007957EE">
        <w:rPr>
          <w:bCs/>
          <w:szCs w:val="22"/>
          <w:lang w:val="de-DE"/>
        </w:rPr>
        <w:lastRenderedPageBreak/>
        <w:t>Beatmungshilfe erforderlich macht. Frühzeitige Wiederbelebungsmaßnahmen (einschließlich Flüssigkeitsüberschuss) zum Erhalt der Durchblutung und der Herzleistung können Auslöser sein.</w:t>
      </w:r>
    </w:p>
    <w:p w14:paraId="43E6EE91" w14:textId="77777777" w:rsidR="00CC5481" w:rsidRPr="007957EE" w:rsidRDefault="00CC5481" w:rsidP="001A5754">
      <w:pPr>
        <w:spacing w:line="240" w:lineRule="auto"/>
        <w:rPr>
          <w:bCs/>
          <w:szCs w:val="22"/>
          <w:lang w:val="de-DE"/>
        </w:rPr>
      </w:pPr>
    </w:p>
    <w:p w14:paraId="4BBEEC64" w14:textId="1769762A" w:rsidR="00A5654F" w:rsidRPr="007957EE" w:rsidRDefault="00A5654F" w:rsidP="001A5754">
      <w:pPr>
        <w:keepNext/>
        <w:spacing w:line="240" w:lineRule="auto"/>
        <w:rPr>
          <w:szCs w:val="22"/>
          <w:u w:val="single"/>
          <w:lang w:val="de-DE"/>
        </w:rPr>
      </w:pPr>
      <w:r w:rsidRPr="007957EE">
        <w:rPr>
          <w:szCs w:val="22"/>
          <w:u w:val="single"/>
          <w:lang w:val="de-DE"/>
        </w:rPr>
        <w:t>Behandlung</w:t>
      </w:r>
    </w:p>
    <w:p w14:paraId="767F8D12" w14:textId="77777777" w:rsidR="0051498F" w:rsidRPr="007957EE" w:rsidRDefault="0051498F" w:rsidP="001A5754">
      <w:pPr>
        <w:keepNext/>
        <w:spacing w:line="240" w:lineRule="auto"/>
        <w:rPr>
          <w:szCs w:val="22"/>
          <w:u w:val="single"/>
          <w:lang w:val="de-DE"/>
        </w:rPr>
      </w:pPr>
    </w:p>
    <w:p w14:paraId="1653D617" w14:textId="77777777" w:rsidR="00A5654F" w:rsidRPr="007957EE" w:rsidRDefault="00A5654F" w:rsidP="001A5754">
      <w:pPr>
        <w:keepNext/>
        <w:spacing w:line="240" w:lineRule="auto"/>
        <w:rPr>
          <w:szCs w:val="22"/>
          <w:lang w:val="de-DE"/>
        </w:rPr>
      </w:pPr>
      <w:r w:rsidRPr="007957EE">
        <w:rPr>
          <w:szCs w:val="22"/>
          <w:lang w:val="de-DE"/>
        </w:rPr>
        <w:t>Wenn die Einnahme erst kurz zurückliegt, kann die Auslösung von Erbrechen oder eine Magenspülung in Betracht gezogen werden. Es wurde gezeigt, dass bei gesunden Freiwilligen die Gabe von Aktivkohle unmittelbar oder bis zu zwei Stunden nach der Einnahme von Amlodipin die Resorption von Amlodipin deutlich verringert. Eine klinisch signifikante Hypotonie aufgrund einer Überdosierung mit Amlodipin/Valsartan erfordert eine aktive Unterstützung des Herz-Kreislauf-Systems, einschließlich engmaschiger Überwachung von Herz- und Lungenfunktion, Hochlagerung der Extremitäten und Beachtung des zirkulierenden Flüssigkeitsvolumens und der Urinmenge. Zur Wiederherstellung des Gefäßtonus und des Blutdrucks kann ein Vasokonstriktor hilfreich sein, sofern keine Kontraindikation gegen dessen Verwendung vorliegt. Intravenös verabreichtes Calcium-Gluconat kann zur Umkehr der Effekte der Calciumkanalblockade von Nutzen sein.</w:t>
      </w:r>
    </w:p>
    <w:p w14:paraId="2948EF39" w14:textId="77777777" w:rsidR="00A5654F" w:rsidRPr="007957EE" w:rsidRDefault="00A5654F" w:rsidP="001A5754">
      <w:pPr>
        <w:spacing w:line="240" w:lineRule="auto"/>
        <w:rPr>
          <w:szCs w:val="22"/>
          <w:lang w:val="de-DE"/>
        </w:rPr>
      </w:pPr>
    </w:p>
    <w:p w14:paraId="6E0E2064" w14:textId="77777777" w:rsidR="00A5654F" w:rsidRPr="007957EE" w:rsidRDefault="00A5654F" w:rsidP="001A5754">
      <w:pPr>
        <w:spacing w:line="240" w:lineRule="auto"/>
        <w:rPr>
          <w:szCs w:val="22"/>
          <w:lang w:val="de-DE"/>
        </w:rPr>
      </w:pPr>
      <w:r w:rsidRPr="007957EE">
        <w:rPr>
          <w:szCs w:val="22"/>
          <w:lang w:val="de-DE"/>
        </w:rPr>
        <w:t>Es ist unwahrscheinlich, dass Valsartan oder Amlodipin über Hämodialyse entfernt werden können.</w:t>
      </w:r>
    </w:p>
    <w:p w14:paraId="2EFD8F7F" w14:textId="77777777" w:rsidR="00FA0240" w:rsidRPr="007957EE" w:rsidRDefault="00FA0240" w:rsidP="001A5754">
      <w:pPr>
        <w:spacing w:line="240" w:lineRule="auto"/>
        <w:rPr>
          <w:szCs w:val="22"/>
          <w:lang w:val="de-DE"/>
        </w:rPr>
      </w:pPr>
    </w:p>
    <w:p w14:paraId="5076B5A8" w14:textId="77777777" w:rsidR="00FA0240" w:rsidRPr="007957EE" w:rsidRDefault="00FA0240" w:rsidP="001A5754">
      <w:pPr>
        <w:spacing w:line="240" w:lineRule="auto"/>
        <w:rPr>
          <w:szCs w:val="22"/>
          <w:lang w:val="de-DE"/>
        </w:rPr>
      </w:pPr>
    </w:p>
    <w:p w14:paraId="7523C28C" w14:textId="77777777" w:rsidR="00FA0240" w:rsidRPr="007957EE" w:rsidRDefault="00FA0240" w:rsidP="001A5754">
      <w:pPr>
        <w:spacing w:line="240" w:lineRule="auto"/>
        <w:ind w:left="567" w:hanging="567"/>
        <w:rPr>
          <w:noProof/>
          <w:szCs w:val="22"/>
          <w:lang w:val="de-DE"/>
        </w:rPr>
      </w:pPr>
      <w:r w:rsidRPr="007957EE">
        <w:rPr>
          <w:b/>
          <w:noProof/>
          <w:szCs w:val="22"/>
          <w:lang w:val="de-DE"/>
        </w:rPr>
        <w:t>5.</w:t>
      </w:r>
      <w:r w:rsidRPr="007957EE">
        <w:rPr>
          <w:b/>
          <w:noProof/>
          <w:szCs w:val="22"/>
          <w:lang w:val="de-DE"/>
        </w:rPr>
        <w:tab/>
        <w:t>PHARMAKOLOGISCHE EIGENSCHAFTEN</w:t>
      </w:r>
    </w:p>
    <w:p w14:paraId="77EB70DD" w14:textId="77777777" w:rsidR="00FA0240" w:rsidRPr="007957EE" w:rsidRDefault="00FA0240" w:rsidP="001A5754">
      <w:pPr>
        <w:spacing w:line="240" w:lineRule="auto"/>
        <w:rPr>
          <w:szCs w:val="22"/>
          <w:lang w:val="de-DE"/>
        </w:rPr>
      </w:pPr>
    </w:p>
    <w:p w14:paraId="1E55BFCE" w14:textId="77777777" w:rsidR="00FA0240" w:rsidRPr="007957EE" w:rsidRDefault="003D63FD" w:rsidP="001A5754">
      <w:pPr>
        <w:spacing w:line="240" w:lineRule="auto"/>
        <w:ind w:left="567" w:hanging="567"/>
        <w:rPr>
          <w:noProof/>
          <w:szCs w:val="22"/>
          <w:lang w:val="de-DE"/>
        </w:rPr>
      </w:pPr>
      <w:r w:rsidRPr="007957EE">
        <w:rPr>
          <w:b/>
          <w:noProof/>
          <w:szCs w:val="22"/>
          <w:lang w:val="de-DE"/>
        </w:rPr>
        <w:t>5.1</w:t>
      </w:r>
      <w:r w:rsidR="00FA0240" w:rsidRPr="007957EE">
        <w:rPr>
          <w:b/>
          <w:noProof/>
          <w:szCs w:val="22"/>
          <w:lang w:val="de-DE"/>
        </w:rPr>
        <w:tab/>
        <w:t>Pharmakodynamische Eigenschaften</w:t>
      </w:r>
    </w:p>
    <w:p w14:paraId="5AABFC81" w14:textId="77777777" w:rsidR="00FA0240" w:rsidRPr="007957EE" w:rsidRDefault="00FA0240" w:rsidP="001A5754">
      <w:pPr>
        <w:spacing w:line="240" w:lineRule="auto"/>
        <w:rPr>
          <w:szCs w:val="22"/>
          <w:lang w:val="de-DE"/>
        </w:rPr>
      </w:pPr>
    </w:p>
    <w:p w14:paraId="1302C352" w14:textId="4EEF4DE3" w:rsidR="00A5654F" w:rsidRPr="007957EE" w:rsidRDefault="00A5654F" w:rsidP="001A5754">
      <w:pPr>
        <w:spacing w:line="240" w:lineRule="auto"/>
        <w:rPr>
          <w:szCs w:val="22"/>
          <w:lang w:val="de-DE"/>
        </w:rPr>
      </w:pPr>
      <w:r w:rsidRPr="007957EE">
        <w:rPr>
          <w:szCs w:val="22"/>
          <w:lang w:val="de-DE"/>
        </w:rPr>
        <w:t xml:space="preserve">Pharmakotherapeutische Gruppe: </w:t>
      </w:r>
      <w:r w:rsidR="007E65F2" w:rsidRPr="007957EE">
        <w:rPr>
          <w:szCs w:val="22"/>
          <w:lang w:val="de-DE"/>
        </w:rPr>
        <w:t xml:space="preserve">Mittel mit Wirkung </w:t>
      </w:r>
      <w:r w:rsidRPr="007957EE">
        <w:rPr>
          <w:szCs w:val="22"/>
          <w:lang w:val="de-DE"/>
        </w:rPr>
        <w:t>auf das Renin-Angiotensin-System, Angiotensin</w:t>
      </w:r>
      <w:r w:rsidRPr="007957EE">
        <w:rPr>
          <w:szCs w:val="22"/>
          <w:lang w:val="de-DE"/>
        </w:rPr>
        <w:noBreakHyphen/>
        <w:t>II-</w:t>
      </w:r>
      <w:r w:rsidR="002D6AE8" w:rsidRPr="007957EE">
        <w:rPr>
          <w:szCs w:val="22"/>
          <w:lang w:val="de-DE"/>
        </w:rPr>
        <w:t>Rezeptorblocker (ARB)</w:t>
      </w:r>
      <w:r w:rsidR="00DF34CB" w:rsidRPr="007957EE">
        <w:rPr>
          <w:szCs w:val="22"/>
          <w:lang w:val="de-DE"/>
        </w:rPr>
        <w:t>, Kombinationen; Angiotensin</w:t>
      </w:r>
      <w:r w:rsidR="00DF34CB" w:rsidRPr="007957EE">
        <w:rPr>
          <w:szCs w:val="22"/>
          <w:lang w:val="de-DE"/>
        </w:rPr>
        <w:noBreakHyphen/>
      </w:r>
      <w:r w:rsidRPr="007957EE">
        <w:rPr>
          <w:szCs w:val="22"/>
          <w:lang w:val="de-DE"/>
        </w:rPr>
        <w:t>II-</w:t>
      </w:r>
      <w:r w:rsidR="002D6AE8" w:rsidRPr="007957EE">
        <w:rPr>
          <w:szCs w:val="22"/>
          <w:lang w:val="de-DE"/>
        </w:rPr>
        <w:t xml:space="preserve">Rezeptorblocker (ARB) </w:t>
      </w:r>
      <w:r w:rsidRPr="007957EE">
        <w:rPr>
          <w:szCs w:val="22"/>
          <w:lang w:val="de-DE"/>
        </w:rPr>
        <w:t xml:space="preserve">und </w:t>
      </w:r>
      <w:r w:rsidR="009F36DB" w:rsidRPr="007957EE">
        <w:rPr>
          <w:szCs w:val="22"/>
          <w:lang w:val="de-DE"/>
        </w:rPr>
        <w:t>Calc</w:t>
      </w:r>
      <w:r w:rsidRPr="007957EE">
        <w:rPr>
          <w:szCs w:val="22"/>
          <w:lang w:val="de-DE"/>
        </w:rPr>
        <w:t>iumkanal</w:t>
      </w:r>
      <w:r w:rsidR="009F36DB" w:rsidRPr="007957EE">
        <w:rPr>
          <w:szCs w:val="22"/>
          <w:lang w:val="de-DE"/>
        </w:rPr>
        <w:t>b</w:t>
      </w:r>
      <w:r w:rsidRPr="007957EE">
        <w:rPr>
          <w:szCs w:val="22"/>
          <w:lang w:val="de-DE"/>
        </w:rPr>
        <w:t>locker, ATC</w:t>
      </w:r>
      <w:r w:rsidRPr="007957EE">
        <w:rPr>
          <w:szCs w:val="22"/>
          <w:lang w:val="de-DE"/>
        </w:rPr>
        <w:noBreakHyphen/>
        <w:t>Code: C09DB01</w:t>
      </w:r>
    </w:p>
    <w:p w14:paraId="6C0BEE30" w14:textId="77777777" w:rsidR="00A5654F" w:rsidRPr="007957EE" w:rsidRDefault="00A5654F" w:rsidP="001A5754">
      <w:pPr>
        <w:spacing w:line="240" w:lineRule="auto"/>
        <w:rPr>
          <w:szCs w:val="22"/>
          <w:lang w:val="de-DE"/>
        </w:rPr>
      </w:pPr>
    </w:p>
    <w:p w14:paraId="20BD99A1" w14:textId="77777777" w:rsidR="00A5654F" w:rsidRPr="007957EE" w:rsidRDefault="00A5654F" w:rsidP="001A5754">
      <w:pPr>
        <w:spacing w:line="240" w:lineRule="auto"/>
        <w:rPr>
          <w:szCs w:val="22"/>
          <w:lang w:val="de-DE"/>
        </w:rPr>
      </w:pPr>
      <w:r w:rsidRPr="007957EE">
        <w:rPr>
          <w:szCs w:val="22"/>
          <w:lang w:val="de-DE"/>
        </w:rPr>
        <w:t xml:space="preserve">Amlodipin/Valsartan </w:t>
      </w:r>
      <w:r w:rsidR="00E24DD8" w:rsidRPr="007957EE">
        <w:rPr>
          <w:szCs w:val="22"/>
          <w:lang w:val="de-DE"/>
        </w:rPr>
        <w:t xml:space="preserve">Mylan </w:t>
      </w:r>
      <w:r w:rsidRPr="007957EE">
        <w:rPr>
          <w:szCs w:val="22"/>
          <w:lang w:val="de-DE"/>
        </w:rPr>
        <w:t>vereinigt zwei antihypertensive Substanzen mit komplementären Wirkmechanismen, um den Blutdruck bei Patienten mit essenzieller Hypertonie zu kontrollieren. Amlodipin gehört zur Klasse der Calcium-Antagonisten und Valsartan zur Arzneimittelklasse der Angiotensin</w:t>
      </w:r>
      <w:r w:rsidRPr="007957EE">
        <w:rPr>
          <w:szCs w:val="22"/>
          <w:lang w:val="de-DE"/>
        </w:rPr>
        <w:noBreakHyphen/>
        <w:t xml:space="preserve">II-Antagonisten. Die Kombination dieser Wirkstoffe hat einen additiven antihypertensiven Effekt, wodurch der Blutdruck stärker gesenkt wird als durch jede der Komponenten </w:t>
      </w:r>
      <w:proofErr w:type="gramStart"/>
      <w:r w:rsidRPr="007957EE">
        <w:rPr>
          <w:szCs w:val="22"/>
          <w:lang w:val="de-DE"/>
        </w:rPr>
        <w:t>alleine</w:t>
      </w:r>
      <w:proofErr w:type="gramEnd"/>
      <w:r w:rsidRPr="007957EE">
        <w:rPr>
          <w:szCs w:val="22"/>
          <w:lang w:val="de-DE"/>
        </w:rPr>
        <w:t>.</w:t>
      </w:r>
    </w:p>
    <w:p w14:paraId="24BB8870" w14:textId="77777777" w:rsidR="00A5654F" w:rsidRPr="007957EE" w:rsidRDefault="00A5654F" w:rsidP="001A5754">
      <w:pPr>
        <w:spacing w:line="240" w:lineRule="auto"/>
        <w:rPr>
          <w:szCs w:val="22"/>
          <w:lang w:val="de-DE"/>
        </w:rPr>
      </w:pPr>
    </w:p>
    <w:p w14:paraId="496DE716" w14:textId="77777777" w:rsidR="00A5654F" w:rsidRPr="007957EE" w:rsidRDefault="00A5654F" w:rsidP="001A5754">
      <w:pPr>
        <w:keepNext/>
        <w:spacing w:line="240" w:lineRule="auto"/>
        <w:rPr>
          <w:bCs/>
          <w:szCs w:val="22"/>
          <w:u w:val="single"/>
          <w:lang w:val="de-DE"/>
        </w:rPr>
      </w:pPr>
      <w:r w:rsidRPr="007957EE">
        <w:rPr>
          <w:bCs/>
          <w:szCs w:val="22"/>
          <w:u w:val="single"/>
          <w:lang w:val="de-DE"/>
        </w:rPr>
        <w:t>Amlodipin/Valsartan</w:t>
      </w:r>
    </w:p>
    <w:p w14:paraId="18470BE4" w14:textId="77777777" w:rsidR="0051498F" w:rsidRPr="007957EE" w:rsidRDefault="0051498F" w:rsidP="001A5754">
      <w:pPr>
        <w:keepNext/>
        <w:spacing w:line="240" w:lineRule="auto"/>
        <w:rPr>
          <w:bCs/>
          <w:szCs w:val="22"/>
          <w:u w:val="single"/>
          <w:lang w:val="de-DE"/>
        </w:rPr>
      </w:pPr>
    </w:p>
    <w:p w14:paraId="789FD595" w14:textId="77777777" w:rsidR="00A5654F" w:rsidRPr="007957EE" w:rsidRDefault="00A5654F" w:rsidP="001A5754">
      <w:pPr>
        <w:keepNext/>
        <w:spacing w:line="240" w:lineRule="auto"/>
        <w:rPr>
          <w:szCs w:val="22"/>
          <w:lang w:val="de-DE"/>
        </w:rPr>
      </w:pPr>
      <w:r w:rsidRPr="007957EE">
        <w:rPr>
          <w:szCs w:val="22"/>
          <w:lang w:val="de-DE"/>
        </w:rPr>
        <w:t xml:space="preserve">Die Kombination aus Amlodipin und Valsartan führte im therapeutischen Dosisbereich zu einer dosisabhängigen, additiven Blutdrucksenkung. Die blutdrucksenkende Wirkung einer </w:t>
      </w:r>
      <w:r w:rsidR="00CC34BC" w:rsidRPr="007957EE">
        <w:rPr>
          <w:szCs w:val="22"/>
          <w:lang w:val="de-DE"/>
        </w:rPr>
        <w:t>Einzeldosis</w:t>
      </w:r>
      <w:r w:rsidRPr="007957EE">
        <w:rPr>
          <w:szCs w:val="22"/>
          <w:lang w:val="de-DE"/>
        </w:rPr>
        <w:t xml:space="preserve"> der Kombination hielt über 24 Stunden an.</w:t>
      </w:r>
    </w:p>
    <w:p w14:paraId="26D1B855" w14:textId="77777777" w:rsidR="00A5654F" w:rsidRPr="007957EE" w:rsidRDefault="00A5654F" w:rsidP="001A5754">
      <w:pPr>
        <w:spacing w:line="240" w:lineRule="auto"/>
        <w:rPr>
          <w:szCs w:val="22"/>
          <w:lang w:val="de-DE"/>
        </w:rPr>
      </w:pPr>
    </w:p>
    <w:p w14:paraId="56994A74" w14:textId="77777777" w:rsidR="00A5654F" w:rsidRPr="007957EE" w:rsidRDefault="00A5654F" w:rsidP="001A5754">
      <w:pPr>
        <w:spacing w:line="240" w:lineRule="auto"/>
        <w:rPr>
          <w:i/>
          <w:szCs w:val="22"/>
          <w:u w:val="single"/>
          <w:lang w:val="de-DE"/>
        </w:rPr>
      </w:pPr>
      <w:proofErr w:type="spellStart"/>
      <w:r w:rsidRPr="007957EE">
        <w:rPr>
          <w:i/>
          <w:szCs w:val="22"/>
          <w:u w:val="single"/>
          <w:lang w:val="de-DE"/>
        </w:rPr>
        <w:t>Placebokontrollierte</w:t>
      </w:r>
      <w:proofErr w:type="spellEnd"/>
      <w:r w:rsidRPr="007957EE">
        <w:rPr>
          <w:i/>
          <w:szCs w:val="22"/>
          <w:u w:val="single"/>
          <w:lang w:val="de-DE"/>
        </w:rPr>
        <w:t xml:space="preserve"> Studien</w:t>
      </w:r>
    </w:p>
    <w:p w14:paraId="51CA191C" w14:textId="77777777" w:rsidR="00A5654F" w:rsidRPr="007957EE" w:rsidRDefault="00A5654F" w:rsidP="001A5754">
      <w:pPr>
        <w:spacing w:line="240" w:lineRule="auto"/>
        <w:rPr>
          <w:szCs w:val="22"/>
          <w:lang w:val="de-DE"/>
        </w:rPr>
      </w:pPr>
      <w:r w:rsidRPr="007957EE">
        <w:rPr>
          <w:szCs w:val="22"/>
          <w:lang w:val="de-DE"/>
        </w:rPr>
        <w:t xml:space="preserve">Über 1.400 Patienten mit Hypertonie erhielten in zwei </w:t>
      </w:r>
      <w:proofErr w:type="spellStart"/>
      <w:r w:rsidRPr="007957EE">
        <w:rPr>
          <w:szCs w:val="22"/>
          <w:lang w:val="de-DE"/>
        </w:rPr>
        <w:t>placebokontrollierten</w:t>
      </w:r>
      <w:proofErr w:type="spellEnd"/>
      <w:r w:rsidRPr="007957EE">
        <w:rPr>
          <w:szCs w:val="22"/>
          <w:lang w:val="de-DE"/>
        </w:rPr>
        <w:t xml:space="preserve"> Studien einmal täglich Amlodipin/Valsartan. Erwachsene mit leichter bis mittelschwerer, unkomplizierter essenzieller Hypertonie (mittlerer diastolischer Blutdruck im Sitzen </w:t>
      </w:r>
      <w:r w:rsidRPr="007957EE">
        <w:rPr>
          <w:szCs w:val="22"/>
          <w:lang w:val="en-US"/>
        </w:rPr>
        <w:sym w:font="Symbol" w:char="00B3"/>
      </w:r>
      <w:r w:rsidRPr="007957EE">
        <w:rPr>
          <w:szCs w:val="22"/>
          <w:lang w:val="de-DE"/>
        </w:rPr>
        <w:t> 95 und &lt; 110 </w:t>
      </w:r>
      <w:proofErr w:type="spellStart"/>
      <w:r w:rsidRPr="007957EE">
        <w:rPr>
          <w:szCs w:val="22"/>
          <w:lang w:val="de-DE"/>
        </w:rPr>
        <w:t>mmHg</w:t>
      </w:r>
      <w:proofErr w:type="spellEnd"/>
      <w:r w:rsidRPr="007957EE">
        <w:rPr>
          <w:szCs w:val="22"/>
          <w:lang w:val="de-DE"/>
        </w:rPr>
        <w:t>) wurden in die Studien eingeschlossen. Patienten mit hohem kardiovaskulärem Risiko – Herzinsuffizienz, Typ</w:t>
      </w:r>
      <w:r w:rsidRPr="007957EE">
        <w:rPr>
          <w:szCs w:val="22"/>
          <w:lang w:val="de-DE"/>
        </w:rPr>
        <w:noBreakHyphen/>
        <w:t>I- und schlecht eingestellter Typ</w:t>
      </w:r>
      <w:r w:rsidRPr="007957EE">
        <w:rPr>
          <w:szCs w:val="22"/>
          <w:lang w:val="de-DE"/>
        </w:rPr>
        <w:noBreakHyphen/>
        <w:t>II-Diabetes, Myokardinfarkt oder Schlaganfall innerhalb eines Jahres in der Vorgeschichte – wurden ausgeschlossen.</w:t>
      </w:r>
    </w:p>
    <w:p w14:paraId="51322043" w14:textId="77777777" w:rsidR="00A5654F" w:rsidRPr="007957EE" w:rsidRDefault="00A5654F" w:rsidP="001A5754">
      <w:pPr>
        <w:spacing w:line="240" w:lineRule="auto"/>
        <w:rPr>
          <w:szCs w:val="22"/>
          <w:lang w:val="de-DE"/>
        </w:rPr>
      </w:pPr>
    </w:p>
    <w:p w14:paraId="0B0C830F" w14:textId="77777777" w:rsidR="00A5654F" w:rsidRPr="007957EE" w:rsidRDefault="00A5654F" w:rsidP="001A5754">
      <w:pPr>
        <w:spacing w:line="240" w:lineRule="auto"/>
        <w:rPr>
          <w:i/>
          <w:szCs w:val="22"/>
          <w:u w:val="single"/>
          <w:lang w:val="de-DE"/>
        </w:rPr>
      </w:pPr>
      <w:r w:rsidRPr="007957EE">
        <w:rPr>
          <w:i/>
          <w:szCs w:val="22"/>
          <w:u w:val="single"/>
          <w:lang w:val="de-DE"/>
        </w:rPr>
        <w:t>Aktiv-kontrollierte Studien an Patienten, die auf eine Monotherapie nicht ansprachen</w:t>
      </w:r>
    </w:p>
    <w:p w14:paraId="7A0C8C52" w14:textId="77777777" w:rsidR="00A5654F" w:rsidRPr="007957EE" w:rsidRDefault="00A5654F" w:rsidP="001A5754">
      <w:pPr>
        <w:spacing w:line="240" w:lineRule="auto"/>
        <w:rPr>
          <w:szCs w:val="22"/>
          <w:lang w:val="de-DE"/>
        </w:rPr>
      </w:pPr>
      <w:r w:rsidRPr="007957EE">
        <w:rPr>
          <w:szCs w:val="22"/>
          <w:lang w:val="de-DE"/>
        </w:rPr>
        <w:t>Bei Patienten, die mit 160 mg Valsartan nicht ausreichend kontrolliert werden konnten, zeigte eine multizentrische, randomisierte, doppelblinde, aktiv-kontrollierte Parallel-Gruppen-Studie eine Normalisierung des Blutdrucks (tiefster diastolischer Blutdruck im Sitzen &lt; 90 </w:t>
      </w:r>
      <w:proofErr w:type="spellStart"/>
      <w:r w:rsidRPr="007957EE">
        <w:rPr>
          <w:szCs w:val="22"/>
          <w:lang w:val="de-DE"/>
        </w:rPr>
        <w:t>mmHg</w:t>
      </w:r>
      <w:proofErr w:type="spellEnd"/>
      <w:r w:rsidRPr="007957EE">
        <w:rPr>
          <w:szCs w:val="22"/>
          <w:lang w:val="de-DE"/>
        </w:rPr>
        <w:t>, gemessen am Ende des Dosierungsintervalls zum Ende der Studie) bei 75</w:t>
      </w:r>
      <w:r w:rsidR="003D41B3" w:rsidRPr="007957EE">
        <w:rPr>
          <w:szCs w:val="22"/>
          <w:lang w:val="de-DE"/>
        </w:rPr>
        <w:t>%</w:t>
      </w:r>
      <w:r w:rsidRPr="007957EE">
        <w:rPr>
          <w:szCs w:val="22"/>
          <w:lang w:val="de-DE"/>
        </w:rPr>
        <w:t xml:space="preserve"> der mit Amlodipin/Valsartan 10 mg/160 mg und bei 62</w:t>
      </w:r>
      <w:r w:rsidR="003D41B3" w:rsidRPr="007957EE">
        <w:rPr>
          <w:szCs w:val="22"/>
          <w:lang w:val="de-DE"/>
        </w:rPr>
        <w:t>%</w:t>
      </w:r>
      <w:r w:rsidRPr="007957EE">
        <w:rPr>
          <w:szCs w:val="22"/>
          <w:lang w:val="de-DE"/>
        </w:rPr>
        <w:t xml:space="preserve"> der mit Amlodipin/Valsartan 5 mg/160 mg behandelten Patienten im Vergleich zu 53</w:t>
      </w:r>
      <w:r w:rsidR="003D41B3" w:rsidRPr="007957EE">
        <w:rPr>
          <w:szCs w:val="22"/>
          <w:lang w:val="de-DE"/>
        </w:rPr>
        <w:t>%</w:t>
      </w:r>
      <w:r w:rsidRPr="007957EE">
        <w:rPr>
          <w:szCs w:val="22"/>
          <w:lang w:val="de-DE"/>
        </w:rPr>
        <w:t xml:space="preserve"> der Patienten, die weiterhin 160 mg Valsartan erhielten. Im Vergleich zu Patienten, die weiterhin nur 160 mg Valsartan erhielten, führte die zusätzliche Gabe von 10 mg bzw. 5 mg </w:t>
      </w:r>
      <w:r w:rsidRPr="007957EE">
        <w:rPr>
          <w:szCs w:val="22"/>
          <w:lang w:val="de-DE"/>
        </w:rPr>
        <w:lastRenderedPageBreak/>
        <w:t>Amlodipin zu einer weiteren systolischen/diastolischen Blutdrucksenkung von 6,0/4,8 </w:t>
      </w:r>
      <w:proofErr w:type="spellStart"/>
      <w:r w:rsidRPr="007957EE">
        <w:rPr>
          <w:szCs w:val="22"/>
          <w:lang w:val="de-DE"/>
        </w:rPr>
        <w:t>mmHg</w:t>
      </w:r>
      <w:proofErr w:type="spellEnd"/>
      <w:r w:rsidRPr="007957EE">
        <w:rPr>
          <w:szCs w:val="22"/>
          <w:lang w:val="de-DE"/>
        </w:rPr>
        <w:t xml:space="preserve"> bzw. 3,9/2,9 </w:t>
      </w:r>
      <w:proofErr w:type="spellStart"/>
      <w:r w:rsidRPr="007957EE">
        <w:rPr>
          <w:szCs w:val="22"/>
          <w:lang w:val="de-DE"/>
        </w:rPr>
        <w:t>mmHg</w:t>
      </w:r>
      <w:proofErr w:type="spellEnd"/>
      <w:r w:rsidRPr="007957EE">
        <w:rPr>
          <w:szCs w:val="22"/>
          <w:lang w:val="de-DE"/>
        </w:rPr>
        <w:t>.</w:t>
      </w:r>
    </w:p>
    <w:p w14:paraId="4E7016A1" w14:textId="77777777" w:rsidR="00A5654F" w:rsidRPr="007957EE" w:rsidRDefault="00A5654F" w:rsidP="001A5754">
      <w:pPr>
        <w:spacing w:line="240" w:lineRule="auto"/>
        <w:rPr>
          <w:szCs w:val="22"/>
          <w:lang w:val="de-DE"/>
        </w:rPr>
      </w:pPr>
    </w:p>
    <w:p w14:paraId="3D210D9C" w14:textId="77777777" w:rsidR="00A5654F" w:rsidRPr="007957EE" w:rsidRDefault="00A5654F" w:rsidP="001A5754">
      <w:pPr>
        <w:spacing w:line="240" w:lineRule="auto"/>
        <w:rPr>
          <w:szCs w:val="22"/>
          <w:lang w:val="de-DE"/>
        </w:rPr>
      </w:pPr>
      <w:r w:rsidRPr="007957EE">
        <w:rPr>
          <w:szCs w:val="22"/>
          <w:lang w:val="de-DE"/>
        </w:rPr>
        <w:t>Bei Patienten, die mit 10 mg Amlodipin nicht ausreichend kontrolliert werden konnten, zeigte eine multizentrische, randomisierte, doppelblinde, aktiv-kontrollierte Parallel-Gruppen-Studie eine Normalisierung des Blutdrucks (tiefster diastolischer Blutdruck im Sitzen &lt; 90 </w:t>
      </w:r>
      <w:proofErr w:type="spellStart"/>
      <w:r w:rsidRPr="007957EE">
        <w:rPr>
          <w:szCs w:val="22"/>
          <w:lang w:val="de-DE"/>
        </w:rPr>
        <w:t>mmHg</w:t>
      </w:r>
      <w:proofErr w:type="spellEnd"/>
      <w:r w:rsidRPr="007957EE">
        <w:rPr>
          <w:szCs w:val="22"/>
          <w:lang w:val="de-DE"/>
        </w:rPr>
        <w:t>, gemessen am Ende des Dosierungsintervalls zum Ende der Studie) bei 78</w:t>
      </w:r>
      <w:r w:rsidR="003D41B3" w:rsidRPr="007957EE">
        <w:rPr>
          <w:szCs w:val="22"/>
          <w:lang w:val="de-DE"/>
        </w:rPr>
        <w:t>%</w:t>
      </w:r>
      <w:r w:rsidRPr="007957EE">
        <w:rPr>
          <w:szCs w:val="22"/>
          <w:lang w:val="de-DE"/>
        </w:rPr>
        <w:t xml:space="preserve"> der mit Amlodipin/Valsartan 10 mg/160 mg behandelten Patienten im Vergleich zu 67</w:t>
      </w:r>
      <w:r w:rsidR="003D41B3" w:rsidRPr="007957EE">
        <w:rPr>
          <w:szCs w:val="22"/>
          <w:lang w:val="de-DE"/>
        </w:rPr>
        <w:t>%</w:t>
      </w:r>
      <w:r w:rsidRPr="007957EE">
        <w:rPr>
          <w:szCs w:val="22"/>
          <w:lang w:val="de-DE"/>
        </w:rPr>
        <w:t xml:space="preserve"> bei Patienten, die weiterhin 10 mg Amlodipin erhielten. Im Vergleich zu Patienten, die weiterhin nur 10 mg Amlodipin erhielten, führte die zusätzliche Gabe von 160 mg Valsartan zu</w:t>
      </w:r>
      <w:r w:rsidR="00A54373" w:rsidRPr="007957EE">
        <w:rPr>
          <w:szCs w:val="22"/>
          <w:lang w:val="de-DE"/>
        </w:rPr>
        <w:t xml:space="preserve"> einer weiteren systolischen/di</w:t>
      </w:r>
      <w:r w:rsidRPr="007957EE">
        <w:rPr>
          <w:szCs w:val="22"/>
          <w:lang w:val="de-DE"/>
        </w:rPr>
        <w:t>astolischen Blutdrucksenkung von 2,9/2,1 </w:t>
      </w:r>
      <w:proofErr w:type="spellStart"/>
      <w:r w:rsidRPr="007957EE">
        <w:rPr>
          <w:szCs w:val="22"/>
          <w:lang w:val="de-DE"/>
        </w:rPr>
        <w:t>mmHg</w:t>
      </w:r>
      <w:proofErr w:type="spellEnd"/>
      <w:r w:rsidRPr="007957EE">
        <w:rPr>
          <w:szCs w:val="22"/>
          <w:lang w:val="de-DE"/>
        </w:rPr>
        <w:t>.</w:t>
      </w:r>
    </w:p>
    <w:p w14:paraId="3813DB76" w14:textId="77777777" w:rsidR="00A5654F" w:rsidRPr="007957EE" w:rsidRDefault="00A5654F" w:rsidP="001A5754">
      <w:pPr>
        <w:spacing w:line="240" w:lineRule="auto"/>
        <w:rPr>
          <w:szCs w:val="22"/>
          <w:lang w:val="de-DE"/>
        </w:rPr>
      </w:pPr>
    </w:p>
    <w:p w14:paraId="6CD703C6" w14:textId="77777777" w:rsidR="00A5654F" w:rsidRPr="007957EE" w:rsidRDefault="00A5654F" w:rsidP="001A5754">
      <w:pPr>
        <w:spacing w:line="240" w:lineRule="auto"/>
        <w:rPr>
          <w:szCs w:val="22"/>
          <w:lang w:val="de-DE"/>
        </w:rPr>
      </w:pPr>
      <w:r w:rsidRPr="007957EE">
        <w:rPr>
          <w:szCs w:val="22"/>
          <w:lang w:val="de-DE"/>
        </w:rPr>
        <w:t>Amlodipin/Valsartan wurde auch in einer aktiv-kontrollierten Studie an 130 hypertensiven Patienten mit einem mittleren diastolischen Blutdruck im Sitzen von ≥ 110 </w:t>
      </w:r>
      <w:proofErr w:type="spellStart"/>
      <w:r w:rsidRPr="007957EE">
        <w:rPr>
          <w:szCs w:val="22"/>
          <w:lang w:val="de-DE"/>
        </w:rPr>
        <w:t>mmHg</w:t>
      </w:r>
      <w:proofErr w:type="spellEnd"/>
      <w:r w:rsidRPr="007957EE">
        <w:rPr>
          <w:szCs w:val="22"/>
          <w:lang w:val="de-DE"/>
        </w:rPr>
        <w:t xml:space="preserve"> und &lt; 120 </w:t>
      </w:r>
      <w:proofErr w:type="spellStart"/>
      <w:r w:rsidRPr="007957EE">
        <w:rPr>
          <w:szCs w:val="22"/>
          <w:lang w:val="de-DE"/>
        </w:rPr>
        <w:t>mmHg</w:t>
      </w:r>
      <w:proofErr w:type="spellEnd"/>
      <w:r w:rsidRPr="007957EE">
        <w:rPr>
          <w:szCs w:val="22"/>
          <w:lang w:val="de-DE"/>
        </w:rPr>
        <w:t xml:space="preserve"> untersucht. In dieser Studie (Blutdruck zu Behandlungsbeginn 171/113 </w:t>
      </w:r>
      <w:proofErr w:type="spellStart"/>
      <w:r w:rsidRPr="007957EE">
        <w:rPr>
          <w:szCs w:val="22"/>
          <w:lang w:val="de-DE"/>
        </w:rPr>
        <w:t>mmHg</w:t>
      </w:r>
      <w:proofErr w:type="spellEnd"/>
      <w:r w:rsidRPr="007957EE">
        <w:rPr>
          <w:szCs w:val="22"/>
          <w:lang w:val="de-DE"/>
        </w:rPr>
        <w:t>) verringerte ein Behandlungsschema, in dessen Verlauf Amlodipin/Valsartan von 5 mg/160 mg auf 10 mg/160 mg titriert wurde, den Blutdruck im Sitzen um 36/29 </w:t>
      </w:r>
      <w:proofErr w:type="spellStart"/>
      <w:r w:rsidRPr="007957EE">
        <w:rPr>
          <w:szCs w:val="22"/>
          <w:lang w:val="de-DE"/>
        </w:rPr>
        <w:t>mmHg</w:t>
      </w:r>
      <w:proofErr w:type="spellEnd"/>
      <w:r w:rsidRPr="007957EE">
        <w:rPr>
          <w:szCs w:val="22"/>
          <w:lang w:val="de-DE"/>
        </w:rPr>
        <w:t>. Im Vergleich dazu betrug die Blutdrucksenkung für ein Behandlungsschema, in dessen Verlauf die Kombination Lisinopril/Hydrochlorothiazid von 10 mg/12,5 mg auf 20 mg/12,5 mg titriert wurde, 32/28 </w:t>
      </w:r>
      <w:proofErr w:type="spellStart"/>
      <w:r w:rsidRPr="007957EE">
        <w:rPr>
          <w:szCs w:val="22"/>
          <w:lang w:val="de-DE"/>
        </w:rPr>
        <w:t>mmHg</w:t>
      </w:r>
      <w:proofErr w:type="spellEnd"/>
      <w:r w:rsidRPr="007957EE">
        <w:rPr>
          <w:szCs w:val="22"/>
          <w:lang w:val="de-DE"/>
        </w:rPr>
        <w:t>.</w:t>
      </w:r>
    </w:p>
    <w:p w14:paraId="0FB8AED4" w14:textId="77777777" w:rsidR="00A5654F" w:rsidRPr="007957EE" w:rsidRDefault="00A5654F" w:rsidP="001A5754">
      <w:pPr>
        <w:spacing w:line="240" w:lineRule="auto"/>
        <w:rPr>
          <w:szCs w:val="22"/>
          <w:lang w:val="de-DE"/>
        </w:rPr>
      </w:pPr>
    </w:p>
    <w:p w14:paraId="3B17C412" w14:textId="77777777" w:rsidR="00A5654F" w:rsidRPr="007957EE" w:rsidRDefault="00A5654F" w:rsidP="001A5754">
      <w:pPr>
        <w:spacing w:line="240" w:lineRule="auto"/>
        <w:rPr>
          <w:szCs w:val="22"/>
          <w:lang w:val="de-DE"/>
        </w:rPr>
      </w:pPr>
      <w:r w:rsidRPr="007957EE">
        <w:rPr>
          <w:szCs w:val="22"/>
          <w:lang w:val="de-DE"/>
        </w:rPr>
        <w:t>In zwei Langzeit-Follow-</w:t>
      </w:r>
      <w:proofErr w:type="spellStart"/>
      <w:r w:rsidRPr="007957EE">
        <w:rPr>
          <w:szCs w:val="22"/>
          <w:lang w:val="de-DE"/>
        </w:rPr>
        <w:t>up</w:t>
      </w:r>
      <w:proofErr w:type="spellEnd"/>
      <w:r w:rsidRPr="007957EE">
        <w:rPr>
          <w:szCs w:val="22"/>
          <w:lang w:val="de-DE"/>
        </w:rPr>
        <w:t>-Studien blieb die Wirksamkeit von Amlodipin/Valsartan über ein Jahr erhalten. Ein plötzliches Absetzen von Amlodipin/Valsartan war nicht mit einem schnellen Anstieg des Blutdrucks verbunden.</w:t>
      </w:r>
    </w:p>
    <w:p w14:paraId="19C9C434" w14:textId="77777777" w:rsidR="00A5654F" w:rsidRPr="007957EE" w:rsidRDefault="00A5654F" w:rsidP="001A5754">
      <w:pPr>
        <w:spacing w:line="240" w:lineRule="auto"/>
        <w:rPr>
          <w:szCs w:val="22"/>
          <w:lang w:val="de-DE"/>
        </w:rPr>
      </w:pPr>
    </w:p>
    <w:p w14:paraId="6C78B450" w14:textId="77777777" w:rsidR="00A5654F" w:rsidRPr="007957EE" w:rsidRDefault="00A5654F" w:rsidP="001A5754">
      <w:pPr>
        <w:spacing w:line="240" w:lineRule="auto"/>
        <w:rPr>
          <w:szCs w:val="22"/>
          <w:lang w:val="de-DE"/>
        </w:rPr>
      </w:pPr>
      <w:r w:rsidRPr="007957EE">
        <w:rPr>
          <w:szCs w:val="22"/>
          <w:lang w:val="de-DE"/>
        </w:rPr>
        <w:t>Alter, Geschlecht, Rasse oder Body-Mass-Index (≥ 30 kg/m</w:t>
      </w:r>
      <w:r w:rsidRPr="007957EE">
        <w:rPr>
          <w:szCs w:val="22"/>
          <w:vertAlign w:val="superscript"/>
          <w:lang w:val="de-DE"/>
        </w:rPr>
        <w:t>2</w:t>
      </w:r>
      <w:r w:rsidRPr="007957EE">
        <w:rPr>
          <w:szCs w:val="22"/>
          <w:lang w:val="de-DE"/>
        </w:rPr>
        <w:t>, &lt; 30 kg/m</w:t>
      </w:r>
      <w:r w:rsidRPr="007957EE">
        <w:rPr>
          <w:szCs w:val="22"/>
          <w:vertAlign w:val="superscript"/>
          <w:lang w:val="de-DE"/>
        </w:rPr>
        <w:t>2</w:t>
      </w:r>
      <w:r w:rsidRPr="007957EE">
        <w:rPr>
          <w:szCs w:val="22"/>
          <w:lang w:val="de-DE"/>
        </w:rPr>
        <w:t>) hatten keinen Einfluss auf die Wirkung von Amlodipin/Valsartan.</w:t>
      </w:r>
    </w:p>
    <w:p w14:paraId="6DAA4E75" w14:textId="77777777" w:rsidR="00A5654F" w:rsidRPr="007957EE" w:rsidRDefault="00A5654F" w:rsidP="001A5754">
      <w:pPr>
        <w:spacing w:line="240" w:lineRule="auto"/>
        <w:rPr>
          <w:szCs w:val="22"/>
          <w:lang w:val="de-DE"/>
        </w:rPr>
      </w:pPr>
    </w:p>
    <w:p w14:paraId="3990BFD6" w14:textId="77777777" w:rsidR="00A5654F" w:rsidRPr="007957EE" w:rsidRDefault="00A5654F" w:rsidP="001A5754">
      <w:pPr>
        <w:spacing w:line="240" w:lineRule="auto"/>
        <w:rPr>
          <w:szCs w:val="22"/>
          <w:lang w:val="de-DE"/>
        </w:rPr>
      </w:pPr>
      <w:r w:rsidRPr="007957EE">
        <w:rPr>
          <w:szCs w:val="22"/>
          <w:lang w:val="de-DE"/>
        </w:rPr>
        <w:t xml:space="preserve">Amlodipin/Valsartan wurde nur bei Hypertonikern untersucht. Valsartan wurde bei Patienten nach einem Myokardinfarkt und Herzinsuffizienz untersucht. Amlodipin wurde bei Patienten mit chronischer stabiler Angina </w:t>
      </w:r>
      <w:proofErr w:type="spellStart"/>
      <w:r w:rsidRPr="007957EE">
        <w:rPr>
          <w:szCs w:val="22"/>
          <w:lang w:val="de-DE"/>
        </w:rPr>
        <w:t>pectoris</w:t>
      </w:r>
      <w:proofErr w:type="spellEnd"/>
      <w:r w:rsidRPr="007957EE">
        <w:rPr>
          <w:szCs w:val="22"/>
          <w:lang w:val="de-DE"/>
        </w:rPr>
        <w:t xml:space="preserve">, </w:t>
      </w:r>
      <w:proofErr w:type="spellStart"/>
      <w:r w:rsidRPr="007957EE">
        <w:rPr>
          <w:szCs w:val="22"/>
          <w:lang w:val="de-DE"/>
        </w:rPr>
        <w:t>vasospastischer</w:t>
      </w:r>
      <w:proofErr w:type="spellEnd"/>
      <w:r w:rsidRPr="007957EE">
        <w:rPr>
          <w:szCs w:val="22"/>
          <w:lang w:val="de-DE"/>
        </w:rPr>
        <w:t xml:space="preserve"> Angina und angiographisch nachgewiesener koronarer Herzkrankheit untersucht.</w:t>
      </w:r>
    </w:p>
    <w:p w14:paraId="011C4CC9" w14:textId="77777777" w:rsidR="00A5654F" w:rsidRPr="007957EE" w:rsidRDefault="00A5654F" w:rsidP="001A5754">
      <w:pPr>
        <w:spacing w:line="240" w:lineRule="auto"/>
        <w:rPr>
          <w:szCs w:val="22"/>
          <w:lang w:val="de-DE"/>
        </w:rPr>
      </w:pPr>
    </w:p>
    <w:p w14:paraId="35BA7EE8" w14:textId="77777777" w:rsidR="004C35B4" w:rsidRPr="007957EE" w:rsidRDefault="004C35B4" w:rsidP="001A5754">
      <w:pPr>
        <w:keepNext/>
        <w:spacing w:line="240" w:lineRule="auto"/>
        <w:rPr>
          <w:szCs w:val="22"/>
          <w:u w:val="single"/>
          <w:lang w:val="de-DE"/>
        </w:rPr>
      </w:pPr>
      <w:r w:rsidRPr="007957EE">
        <w:rPr>
          <w:szCs w:val="22"/>
          <w:u w:val="single"/>
          <w:lang w:val="de-DE"/>
        </w:rPr>
        <w:t>Amlodipin</w:t>
      </w:r>
    </w:p>
    <w:p w14:paraId="4EA3537D" w14:textId="77777777" w:rsidR="0051498F" w:rsidRPr="007957EE" w:rsidRDefault="0051498F" w:rsidP="001A5754">
      <w:pPr>
        <w:keepNext/>
        <w:spacing w:line="240" w:lineRule="auto"/>
        <w:rPr>
          <w:szCs w:val="22"/>
          <w:u w:val="single"/>
          <w:lang w:val="de-DE"/>
        </w:rPr>
      </w:pPr>
    </w:p>
    <w:p w14:paraId="6AC6B31B" w14:textId="77777777" w:rsidR="00A5654F" w:rsidRPr="007957EE" w:rsidRDefault="00A5654F" w:rsidP="001A5754">
      <w:pPr>
        <w:keepNext/>
        <w:spacing w:line="240" w:lineRule="auto"/>
        <w:rPr>
          <w:szCs w:val="22"/>
          <w:lang w:val="de-DE"/>
        </w:rPr>
      </w:pPr>
      <w:r w:rsidRPr="007957EE">
        <w:rPr>
          <w:szCs w:val="22"/>
          <w:lang w:val="de-DE"/>
        </w:rPr>
        <w:t>Die Amlodipin-Komponente von Amlodipin/Valsartan</w:t>
      </w:r>
      <w:r w:rsidR="00DF34CB" w:rsidRPr="007957EE">
        <w:rPr>
          <w:szCs w:val="22"/>
          <w:lang w:val="de-DE"/>
        </w:rPr>
        <w:t xml:space="preserve"> Mylan</w:t>
      </w:r>
      <w:r w:rsidRPr="007957EE">
        <w:rPr>
          <w:szCs w:val="22"/>
          <w:lang w:val="de-DE"/>
        </w:rPr>
        <w:t xml:space="preserve"> hemmt den transmembranösen Einstrom von Calciumionen in Herzmuskelzellen und glatte Gefäßmuskelzellen. Die blutdrucksenkende Wirkung von Amlodipin beruht auf einem direkt relaxierenden Effekt auf die glatte Gefäßmuskulatur, der zu einer Erniedrigung des peripheren Gefäßwiderstands und damit des Blutdrucks führt. Experimentelle Daten deuten darauf hin, dass Amlodipin sowohl an </w:t>
      </w:r>
      <w:proofErr w:type="spellStart"/>
      <w:r w:rsidRPr="007957EE">
        <w:rPr>
          <w:szCs w:val="22"/>
          <w:lang w:val="de-DE"/>
        </w:rPr>
        <w:t>Dihydropyridin</w:t>
      </w:r>
      <w:proofErr w:type="spellEnd"/>
      <w:r w:rsidRPr="007957EE">
        <w:rPr>
          <w:szCs w:val="22"/>
          <w:lang w:val="de-DE"/>
        </w:rPr>
        <w:t>- als auch an Nicht-</w:t>
      </w:r>
      <w:proofErr w:type="spellStart"/>
      <w:r w:rsidRPr="007957EE">
        <w:rPr>
          <w:szCs w:val="22"/>
          <w:lang w:val="de-DE"/>
        </w:rPr>
        <w:t>Dihydropyridin</w:t>
      </w:r>
      <w:proofErr w:type="spellEnd"/>
      <w:r w:rsidRPr="007957EE">
        <w:rPr>
          <w:szCs w:val="22"/>
          <w:lang w:val="de-DE"/>
        </w:rPr>
        <w:t>-Bindungsstellen bindet. Die Kontraktilität des Herzmuskels und der glatten Gefäßmuskulatur ist abhängig vom Einstrom extrazellulärer Calciumionen in diese Zellen, der über spezifische Ionenkanäle erfolgt.</w:t>
      </w:r>
    </w:p>
    <w:p w14:paraId="63D204B3" w14:textId="77777777" w:rsidR="00A5654F" w:rsidRPr="007957EE" w:rsidRDefault="00A5654F" w:rsidP="001A5754">
      <w:pPr>
        <w:spacing w:line="240" w:lineRule="auto"/>
        <w:rPr>
          <w:szCs w:val="22"/>
          <w:lang w:val="de-DE"/>
        </w:rPr>
      </w:pPr>
    </w:p>
    <w:p w14:paraId="0B0B2477" w14:textId="77777777" w:rsidR="00A5654F" w:rsidRPr="007957EE" w:rsidRDefault="00A5654F" w:rsidP="001A5754">
      <w:pPr>
        <w:spacing w:line="240" w:lineRule="auto"/>
        <w:rPr>
          <w:szCs w:val="22"/>
          <w:lang w:val="de-DE"/>
        </w:rPr>
      </w:pPr>
      <w:r w:rsidRPr="007957EE">
        <w:rPr>
          <w:szCs w:val="22"/>
          <w:lang w:val="de-DE"/>
        </w:rPr>
        <w:t>Nach Gabe therapeutischer Dosen an Patienten mit Hypertonie verursacht Amlodipin eine Vasodilatation, die zu einer Reduktion des Blutdrucks im Liegen und im Stehen führt. Diese Senkung des Blutdrucks führt bei chronischer Anwendung weder zu einer signifikanten Veränderung der Herzfrequenz noch der Plasma-Katecholamin-Spiegel.</w:t>
      </w:r>
    </w:p>
    <w:p w14:paraId="4582B01D" w14:textId="77777777" w:rsidR="00A5654F" w:rsidRPr="007957EE" w:rsidRDefault="00A5654F" w:rsidP="001A5754">
      <w:pPr>
        <w:spacing w:line="240" w:lineRule="auto"/>
        <w:rPr>
          <w:szCs w:val="22"/>
          <w:lang w:val="de-DE"/>
        </w:rPr>
      </w:pPr>
    </w:p>
    <w:p w14:paraId="41AB1BEE" w14:textId="77777777" w:rsidR="00A5654F" w:rsidRPr="007957EE" w:rsidRDefault="00A5654F" w:rsidP="001A5754">
      <w:pPr>
        <w:spacing w:line="240" w:lineRule="auto"/>
        <w:rPr>
          <w:szCs w:val="22"/>
          <w:lang w:val="de-DE"/>
        </w:rPr>
      </w:pPr>
      <w:r w:rsidRPr="007957EE">
        <w:rPr>
          <w:szCs w:val="22"/>
          <w:lang w:val="de-DE"/>
        </w:rPr>
        <w:t>Sowohl bei älteren als auch bei jüngeren Patienten korrelieren die Plasmakonzentrationen mit der Wirkung.</w:t>
      </w:r>
    </w:p>
    <w:p w14:paraId="5C5B59AB" w14:textId="77777777" w:rsidR="00A5654F" w:rsidRPr="007957EE" w:rsidRDefault="00A5654F" w:rsidP="001A5754">
      <w:pPr>
        <w:spacing w:line="240" w:lineRule="auto"/>
        <w:rPr>
          <w:szCs w:val="22"/>
          <w:lang w:val="de-DE"/>
        </w:rPr>
      </w:pPr>
    </w:p>
    <w:p w14:paraId="378BD7A7" w14:textId="77777777" w:rsidR="00A5654F" w:rsidRPr="007957EE" w:rsidRDefault="00A5654F" w:rsidP="001A5754">
      <w:pPr>
        <w:spacing w:line="240" w:lineRule="auto"/>
        <w:rPr>
          <w:szCs w:val="22"/>
          <w:lang w:val="de-DE"/>
        </w:rPr>
      </w:pPr>
      <w:r w:rsidRPr="007957EE">
        <w:rPr>
          <w:szCs w:val="22"/>
          <w:lang w:val="de-DE"/>
        </w:rPr>
        <w:t xml:space="preserve">Bei Patienten mit Hypertonie und normaler Nierenfunktion bewirken therapeutische Dosen von Amlodipin eine Verringerung des renalen Gefäßwiderstandes sowie eine Erhöhung der glomerulären Filtrationsrate und des effektiven renalen Plasmaflusses, ohne die Filtrationsfraktion zu verändern oder </w:t>
      </w:r>
      <w:proofErr w:type="spellStart"/>
      <w:r w:rsidRPr="007957EE">
        <w:rPr>
          <w:szCs w:val="22"/>
          <w:lang w:val="de-DE"/>
        </w:rPr>
        <w:t>Proteinurie</w:t>
      </w:r>
      <w:proofErr w:type="spellEnd"/>
      <w:r w:rsidRPr="007957EE">
        <w:rPr>
          <w:szCs w:val="22"/>
          <w:lang w:val="de-DE"/>
        </w:rPr>
        <w:t xml:space="preserve"> auszulösen.</w:t>
      </w:r>
    </w:p>
    <w:p w14:paraId="0ADCF60A" w14:textId="77777777" w:rsidR="00A5654F" w:rsidRPr="007957EE" w:rsidRDefault="00A5654F" w:rsidP="001A5754">
      <w:pPr>
        <w:spacing w:line="240" w:lineRule="auto"/>
        <w:rPr>
          <w:szCs w:val="22"/>
          <w:lang w:val="de-DE"/>
        </w:rPr>
      </w:pPr>
    </w:p>
    <w:p w14:paraId="59D7A557" w14:textId="77777777" w:rsidR="00A5654F" w:rsidRPr="007957EE" w:rsidRDefault="00A5654F" w:rsidP="001A5754">
      <w:pPr>
        <w:spacing w:line="240" w:lineRule="auto"/>
        <w:rPr>
          <w:szCs w:val="22"/>
          <w:lang w:val="de-DE"/>
        </w:rPr>
      </w:pPr>
      <w:r w:rsidRPr="007957EE">
        <w:rPr>
          <w:szCs w:val="22"/>
          <w:lang w:val="de-DE"/>
        </w:rPr>
        <w:lastRenderedPageBreak/>
        <w:t xml:space="preserve">Wie bei anderen Calciumkanalblockern haben hämodynamische Messungen der Herzfunktion in Ruhe und während Belastung (oder Training) bei </w:t>
      </w:r>
      <w:r w:rsidR="002B4B66" w:rsidRPr="007957EE">
        <w:rPr>
          <w:szCs w:val="22"/>
          <w:lang w:val="de-DE"/>
        </w:rPr>
        <w:t xml:space="preserve">mit </w:t>
      </w:r>
      <w:r w:rsidRPr="007957EE">
        <w:rPr>
          <w:szCs w:val="22"/>
          <w:lang w:val="de-DE"/>
        </w:rPr>
        <w:t xml:space="preserve">Amlodipin behandelten Patienten mit normaler </w:t>
      </w:r>
      <w:proofErr w:type="spellStart"/>
      <w:r w:rsidRPr="007957EE">
        <w:rPr>
          <w:szCs w:val="22"/>
          <w:lang w:val="de-DE"/>
        </w:rPr>
        <w:t>ventikulärer</w:t>
      </w:r>
      <w:proofErr w:type="spellEnd"/>
      <w:r w:rsidRPr="007957EE">
        <w:rPr>
          <w:szCs w:val="22"/>
          <w:lang w:val="de-DE"/>
        </w:rPr>
        <w:t xml:space="preserve"> Funktion im Allgemeinen einen geringfügigen Anstieg des Herzindex ohne signifikante Beeinflussung von </w:t>
      </w:r>
      <w:proofErr w:type="spellStart"/>
      <w:r w:rsidRPr="007957EE">
        <w:rPr>
          <w:szCs w:val="22"/>
          <w:lang w:val="de-DE"/>
        </w:rPr>
        <w:t>dP</w:t>
      </w:r>
      <w:proofErr w:type="spellEnd"/>
      <w:r w:rsidRPr="007957EE">
        <w:rPr>
          <w:szCs w:val="22"/>
          <w:lang w:val="de-DE"/>
        </w:rPr>
        <w:t>/</w:t>
      </w:r>
      <w:proofErr w:type="spellStart"/>
      <w:r w:rsidRPr="007957EE">
        <w:rPr>
          <w:szCs w:val="22"/>
          <w:lang w:val="de-DE"/>
        </w:rPr>
        <w:t>dt</w:t>
      </w:r>
      <w:proofErr w:type="spellEnd"/>
      <w:r w:rsidRPr="007957EE">
        <w:rPr>
          <w:szCs w:val="22"/>
          <w:lang w:val="de-DE"/>
        </w:rPr>
        <w:t xml:space="preserve"> oder des linksventrikulären enddiastolische</w:t>
      </w:r>
      <w:r w:rsidR="002B4B66" w:rsidRPr="007957EE">
        <w:rPr>
          <w:szCs w:val="22"/>
          <w:lang w:val="de-DE"/>
        </w:rPr>
        <w:t>n</w:t>
      </w:r>
      <w:r w:rsidRPr="007957EE">
        <w:rPr>
          <w:szCs w:val="22"/>
          <w:lang w:val="de-DE"/>
        </w:rPr>
        <w:t xml:space="preserve"> Drucks oder Volumens gezeigt. In hämodynamischen Studien zeigte Amlodipin im therapeutischen Dosisbereich keine negativ inotropen Effekte bei gesunden Tieren und Menschen, auch wenn bei Menschen gleichzeitig ein Beta-Blocker gegeben wurde.</w:t>
      </w:r>
    </w:p>
    <w:p w14:paraId="40EECDED" w14:textId="77777777" w:rsidR="00A5654F" w:rsidRPr="007957EE" w:rsidRDefault="00A5654F" w:rsidP="001A5754">
      <w:pPr>
        <w:spacing w:line="240" w:lineRule="auto"/>
        <w:rPr>
          <w:szCs w:val="22"/>
          <w:lang w:val="de-DE"/>
        </w:rPr>
      </w:pPr>
    </w:p>
    <w:p w14:paraId="245ED657" w14:textId="77777777" w:rsidR="00A5654F" w:rsidRPr="007957EE" w:rsidRDefault="00A5654F" w:rsidP="001A5754">
      <w:pPr>
        <w:spacing w:line="240" w:lineRule="auto"/>
        <w:rPr>
          <w:szCs w:val="22"/>
          <w:lang w:val="de-DE"/>
        </w:rPr>
      </w:pPr>
      <w:r w:rsidRPr="007957EE">
        <w:rPr>
          <w:szCs w:val="22"/>
          <w:lang w:val="de-DE"/>
        </w:rPr>
        <w:t xml:space="preserve">Amlodipin verändert bei gesunden Tieren oder Menschen weder die Sinusknotenfunktion noch die atrioventrikuläre Überleitung. In klinischen Studien, in denen Amlodipin zusammen mit Beta-Blockern bei Patienten mit Bluthochdruck oder Angina </w:t>
      </w:r>
      <w:proofErr w:type="spellStart"/>
      <w:r w:rsidRPr="007957EE">
        <w:rPr>
          <w:szCs w:val="22"/>
          <w:lang w:val="de-DE"/>
        </w:rPr>
        <w:t>pectoris</w:t>
      </w:r>
      <w:proofErr w:type="spellEnd"/>
      <w:r w:rsidRPr="007957EE">
        <w:rPr>
          <w:szCs w:val="22"/>
          <w:lang w:val="de-DE"/>
        </w:rPr>
        <w:t xml:space="preserve"> gegeben wurde, wurden keine nachteiligen Wirkungen auf elektrokardiographische Parameter beobachtet.</w:t>
      </w:r>
    </w:p>
    <w:p w14:paraId="655187E4" w14:textId="77777777" w:rsidR="00A5654F" w:rsidRPr="007957EE" w:rsidRDefault="00A5654F" w:rsidP="001A5754">
      <w:pPr>
        <w:spacing w:line="240" w:lineRule="auto"/>
        <w:rPr>
          <w:szCs w:val="22"/>
          <w:lang w:val="de-DE"/>
        </w:rPr>
      </w:pPr>
    </w:p>
    <w:p w14:paraId="03D73031" w14:textId="77777777" w:rsidR="00A5654F" w:rsidRPr="007957EE" w:rsidRDefault="00A5654F" w:rsidP="001A5754">
      <w:pPr>
        <w:spacing w:line="240" w:lineRule="auto"/>
        <w:rPr>
          <w:i/>
          <w:szCs w:val="22"/>
          <w:u w:val="single"/>
          <w:lang w:val="de-DE"/>
        </w:rPr>
      </w:pPr>
      <w:r w:rsidRPr="007957EE">
        <w:rPr>
          <w:i/>
          <w:szCs w:val="22"/>
          <w:u w:val="single"/>
          <w:lang w:val="de-DE"/>
        </w:rPr>
        <w:t>Anwendung bei Patienten mit Hypertonie</w:t>
      </w:r>
    </w:p>
    <w:p w14:paraId="71606CAA" w14:textId="77777777" w:rsidR="00A5654F" w:rsidRPr="007957EE" w:rsidRDefault="00A5654F" w:rsidP="001A5754">
      <w:pPr>
        <w:spacing w:line="240" w:lineRule="auto"/>
        <w:rPr>
          <w:szCs w:val="22"/>
          <w:lang w:val="de-DE"/>
        </w:rPr>
      </w:pPr>
      <w:r w:rsidRPr="007957EE">
        <w:rPr>
          <w:szCs w:val="22"/>
          <w:lang w:val="de-DE"/>
        </w:rPr>
        <w:t>Es wurde eine „Antihypertensive and Lipid-</w:t>
      </w:r>
      <w:proofErr w:type="spellStart"/>
      <w:r w:rsidRPr="007957EE">
        <w:rPr>
          <w:szCs w:val="22"/>
          <w:lang w:val="de-DE"/>
        </w:rPr>
        <w:t>Lowering</w:t>
      </w:r>
      <w:proofErr w:type="spellEnd"/>
      <w:r w:rsidRPr="007957EE">
        <w:rPr>
          <w:szCs w:val="22"/>
          <w:lang w:val="de-DE"/>
        </w:rPr>
        <w:t xml:space="preserve"> </w:t>
      </w:r>
      <w:proofErr w:type="spellStart"/>
      <w:r w:rsidRPr="007957EE">
        <w:rPr>
          <w:szCs w:val="22"/>
          <w:lang w:val="de-DE"/>
        </w:rPr>
        <w:t>treatment</w:t>
      </w:r>
      <w:proofErr w:type="spellEnd"/>
      <w:r w:rsidRPr="007957EE">
        <w:rPr>
          <w:szCs w:val="22"/>
          <w:lang w:val="de-DE"/>
        </w:rPr>
        <w:t xml:space="preserve"> </w:t>
      </w:r>
      <w:proofErr w:type="spellStart"/>
      <w:r w:rsidRPr="007957EE">
        <w:rPr>
          <w:szCs w:val="22"/>
          <w:lang w:val="de-DE"/>
        </w:rPr>
        <w:t>to</w:t>
      </w:r>
      <w:proofErr w:type="spellEnd"/>
      <w:r w:rsidRPr="007957EE">
        <w:rPr>
          <w:szCs w:val="22"/>
          <w:lang w:val="de-DE"/>
        </w:rPr>
        <w:t xml:space="preserve"> </w:t>
      </w:r>
      <w:proofErr w:type="spellStart"/>
      <w:r w:rsidRPr="007957EE">
        <w:rPr>
          <w:szCs w:val="22"/>
          <w:lang w:val="de-DE"/>
        </w:rPr>
        <w:t>prevent</w:t>
      </w:r>
      <w:proofErr w:type="spellEnd"/>
      <w:r w:rsidRPr="007957EE">
        <w:rPr>
          <w:szCs w:val="22"/>
          <w:lang w:val="de-DE"/>
        </w:rPr>
        <w:t xml:space="preserve"> Heart </w:t>
      </w:r>
      <w:proofErr w:type="spellStart"/>
      <w:r w:rsidRPr="007957EE">
        <w:rPr>
          <w:szCs w:val="22"/>
          <w:lang w:val="de-DE"/>
        </w:rPr>
        <w:t>Attack</w:t>
      </w:r>
      <w:proofErr w:type="spellEnd"/>
      <w:r w:rsidRPr="007957EE">
        <w:rPr>
          <w:szCs w:val="22"/>
          <w:lang w:val="de-DE"/>
        </w:rPr>
        <w:t xml:space="preserve"> Trial (ALLHAT)“ genannte randomisierte, doppelblinde Morbiditäts-Mortalitäts-Studie zum Vergleich neuerer Therapieregime durchgef</w:t>
      </w:r>
      <w:r w:rsidR="009F36DB" w:rsidRPr="007957EE">
        <w:rPr>
          <w:szCs w:val="22"/>
          <w:lang w:val="de-DE"/>
        </w:rPr>
        <w:t>ührt: Amlodipin 2,5</w:t>
      </w:r>
      <w:r w:rsidR="009F36DB" w:rsidRPr="007957EE">
        <w:rPr>
          <w:szCs w:val="22"/>
          <w:lang w:val="de-DE"/>
        </w:rPr>
        <w:noBreakHyphen/>
        <w:t>10 mg/Tag (C</w:t>
      </w:r>
      <w:r w:rsidRPr="007957EE">
        <w:rPr>
          <w:szCs w:val="22"/>
          <w:lang w:val="de-DE"/>
        </w:rPr>
        <w:t>al</w:t>
      </w:r>
      <w:r w:rsidR="009F36DB" w:rsidRPr="007957EE">
        <w:rPr>
          <w:szCs w:val="22"/>
          <w:lang w:val="de-DE"/>
        </w:rPr>
        <w:t>c</w:t>
      </w:r>
      <w:r w:rsidRPr="007957EE">
        <w:rPr>
          <w:szCs w:val="22"/>
          <w:lang w:val="de-DE"/>
        </w:rPr>
        <w:t>iumkanalblocker) oder Lisinopril 10</w:t>
      </w:r>
      <w:r w:rsidRPr="007957EE">
        <w:rPr>
          <w:szCs w:val="22"/>
          <w:lang w:val="de-DE"/>
        </w:rPr>
        <w:noBreakHyphen/>
        <w:t>40 mg/Tag (ACE</w:t>
      </w:r>
      <w:r w:rsidRPr="007957EE">
        <w:rPr>
          <w:szCs w:val="22"/>
          <w:lang w:val="de-DE"/>
        </w:rPr>
        <w:noBreakHyphen/>
        <w:t xml:space="preserve">Inhibitor) als First-Line-Therapien im Vergleich zum Regime mit dem </w:t>
      </w:r>
      <w:proofErr w:type="spellStart"/>
      <w:r w:rsidRPr="007957EE">
        <w:rPr>
          <w:szCs w:val="22"/>
          <w:lang w:val="de-DE"/>
        </w:rPr>
        <w:t>Thiazid</w:t>
      </w:r>
      <w:proofErr w:type="spellEnd"/>
      <w:r w:rsidRPr="007957EE">
        <w:rPr>
          <w:szCs w:val="22"/>
          <w:lang w:val="de-DE"/>
        </w:rPr>
        <w:t xml:space="preserve">-Diuretikum </w:t>
      </w:r>
      <w:proofErr w:type="spellStart"/>
      <w:r w:rsidRPr="007957EE">
        <w:rPr>
          <w:szCs w:val="22"/>
          <w:lang w:val="de-DE"/>
        </w:rPr>
        <w:t>Chlorthalidon</w:t>
      </w:r>
      <w:proofErr w:type="spellEnd"/>
      <w:r w:rsidRPr="007957EE">
        <w:rPr>
          <w:szCs w:val="22"/>
          <w:lang w:val="de-DE"/>
        </w:rPr>
        <w:t xml:space="preserve"> 12,5</w:t>
      </w:r>
      <w:r w:rsidRPr="007957EE">
        <w:rPr>
          <w:szCs w:val="22"/>
          <w:lang w:val="de-DE"/>
        </w:rPr>
        <w:noBreakHyphen/>
        <w:t>25 mg/Tag bei leichter bis mittlerer Hypertonie.</w:t>
      </w:r>
    </w:p>
    <w:p w14:paraId="1B359DB0" w14:textId="77777777" w:rsidR="00A5654F" w:rsidRPr="007957EE" w:rsidRDefault="00A5654F" w:rsidP="001A5754">
      <w:pPr>
        <w:spacing w:line="240" w:lineRule="auto"/>
        <w:rPr>
          <w:szCs w:val="22"/>
          <w:lang w:val="de-DE"/>
        </w:rPr>
      </w:pPr>
    </w:p>
    <w:p w14:paraId="72EF1A03" w14:textId="77777777" w:rsidR="00A5654F" w:rsidRPr="007957EE" w:rsidRDefault="00A5654F" w:rsidP="001A5754">
      <w:pPr>
        <w:spacing w:line="240" w:lineRule="auto"/>
        <w:rPr>
          <w:szCs w:val="22"/>
          <w:lang w:val="de-DE"/>
        </w:rPr>
      </w:pPr>
      <w:r w:rsidRPr="007957EE">
        <w:rPr>
          <w:szCs w:val="22"/>
          <w:lang w:val="de-DE"/>
        </w:rPr>
        <w:t>Insgesamt 33.357 hypertensive Patienten im Alter von 55 Jahren oder älter wurden randomisiert und über durchschnittlich 4,9 Jahre nachverfolgt. Die Patienten hatten mindestens einen zusätzlichen Risikofaktor für eine koronare Herzkrankheit, einschließlich Myokardinfarkt oder Schlaganfall in der Anamnese (&gt; 6 Monate vor Einschluss in die Studie) oder Dokumentation anderer atherosklerotischer Herzerkrankungen (insgesamt 51,5</w:t>
      </w:r>
      <w:r w:rsidR="003D41B3" w:rsidRPr="007957EE">
        <w:rPr>
          <w:szCs w:val="22"/>
          <w:lang w:val="de-DE"/>
        </w:rPr>
        <w:t>%</w:t>
      </w:r>
      <w:r w:rsidRPr="007957EE">
        <w:rPr>
          <w:szCs w:val="22"/>
          <w:lang w:val="de-DE"/>
        </w:rPr>
        <w:t>), Typ</w:t>
      </w:r>
      <w:r w:rsidRPr="007957EE">
        <w:rPr>
          <w:szCs w:val="22"/>
          <w:lang w:val="de-DE"/>
        </w:rPr>
        <w:noBreakHyphen/>
        <w:t>2-Diabetes (36,1</w:t>
      </w:r>
      <w:r w:rsidR="003D41B3" w:rsidRPr="007957EE">
        <w:rPr>
          <w:szCs w:val="22"/>
          <w:lang w:val="de-DE"/>
        </w:rPr>
        <w:t>%</w:t>
      </w:r>
      <w:r w:rsidRPr="007957EE">
        <w:rPr>
          <w:szCs w:val="22"/>
          <w:lang w:val="de-DE"/>
        </w:rPr>
        <w:t>), HDL</w:t>
      </w:r>
      <w:r w:rsidRPr="007957EE">
        <w:rPr>
          <w:szCs w:val="22"/>
          <w:lang w:val="de-DE"/>
        </w:rPr>
        <w:noBreakHyphen/>
        <w:t>Cholesterin &lt; 35 mg/dl oder &lt; 0,906 mmol/l (11,6</w:t>
      </w:r>
      <w:r w:rsidR="003D41B3" w:rsidRPr="007957EE">
        <w:rPr>
          <w:szCs w:val="22"/>
          <w:lang w:val="de-DE"/>
        </w:rPr>
        <w:t>%</w:t>
      </w:r>
      <w:r w:rsidRPr="007957EE">
        <w:rPr>
          <w:szCs w:val="22"/>
          <w:lang w:val="de-DE"/>
        </w:rPr>
        <w:t>), mittels Elektrokardiogramm oder Elektrokardiographie diagnostizierte Linksherzhypertrophie (20,9</w:t>
      </w:r>
      <w:r w:rsidR="003D41B3" w:rsidRPr="007957EE">
        <w:rPr>
          <w:szCs w:val="22"/>
          <w:lang w:val="de-DE"/>
        </w:rPr>
        <w:t>%</w:t>
      </w:r>
      <w:r w:rsidRPr="007957EE">
        <w:rPr>
          <w:szCs w:val="22"/>
          <w:lang w:val="de-DE"/>
        </w:rPr>
        <w:t>) oder waren aktive Zigarettenraucher (21,9</w:t>
      </w:r>
      <w:r w:rsidR="003D41B3" w:rsidRPr="007957EE">
        <w:rPr>
          <w:szCs w:val="22"/>
          <w:lang w:val="de-DE"/>
        </w:rPr>
        <w:t>%</w:t>
      </w:r>
      <w:r w:rsidRPr="007957EE">
        <w:rPr>
          <w:szCs w:val="22"/>
          <w:lang w:val="de-DE"/>
        </w:rPr>
        <w:t>).</w:t>
      </w:r>
    </w:p>
    <w:p w14:paraId="59C5E451" w14:textId="77777777" w:rsidR="00A5654F" w:rsidRPr="007957EE" w:rsidRDefault="00A5654F" w:rsidP="001A5754">
      <w:pPr>
        <w:spacing w:line="240" w:lineRule="auto"/>
        <w:rPr>
          <w:szCs w:val="22"/>
          <w:lang w:val="de-DE"/>
        </w:rPr>
      </w:pPr>
    </w:p>
    <w:p w14:paraId="17D4E1C0" w14:textId="77777777" w:rsidR="00A5654F" w:rsidRPr="007957EE" w:rsidRDefault="00A5654F" w:rsidP="001A5754">
      <w:pPr>
        <w:spacing w:line="240" w:lineRule="auto"/>
        <w:rPr>
          <w:szCs w:val="22"/>
          <w:lang w:val="de-DE"/>
        </w:rPr>
      </w:pPr>
      <w:r w:rsidRPr="007957EE">
        <w:rPr>
          <w:szCs w:val="22"/>
          <w:lang w:val="de-DE"/>
        </w:rPr>
        <w:t xml:space="preserve">Primärer kombinierter Endpunkt waren tödlich verlaufende koronare Herzkrankheit oder nicht-tödlicher Myokardinfarkt. Es gab keinen signifikanten Unterschied beim primären Endpunkt zwischen der Amlodipin- und der </w:t>
      </w:r>
      <w:proofErr w:type="spellStart"/>
      <w:r w:rsidRPr="007957EE">
        <w:rPr>
          <w:szCs w:val="22"/>
          <w:lang w:val="de-DE"/>
        </w:rPr>
        <w:t>Chlorthalidon</w:t>
      </w:r>
      <w:proofErr w:type="spellEnd"/>
      <w:r w:rsidRPr="007957EE">
        <w:rPr>
          <w:szCs w:val="22"/>
          <w:lang w:val="de-DE"/>
        </w:rPr>
        <w:t>-basierten Therapie: Risk Ratio (RR)</w:t>
      </w:r>
      <w:r w:rsidR="002B4B66" w:rsidRPr="007957EE">
        <w:rPr>
          <w:szCs w:val="22"/>
          <w:lang w:val="de-DE"/>
        </w:rPr>
        <w:t> </w:t>
      </w:r>
      <w:r w:rsidRPr="007957EE">
        <w:rPr>
          <w:szCs w:val="22"/>
          <w:lang w:val="de-DE"/>
        </w:rPr>
        <w:t>0,98, 95</w:t>
      </w:r>
      <w:r w:rsidR="003D41B3" w:rsidRPr="007957EE">
        <w:rPr>
          <w:szCs w:val="22"/>
          <w:lang w:val="de-DE"/>
        </w:rPr>
        <w:t>%</w:t>
      </w:r>
      <w:r w:rsidR="002B4B66" w:rsidRPr="007957EE">
        <w:rPr>
          <w:szCs w:val="22"/>
          <w:lang w:val="de-DE"/>
        </w:rPr>
        <w:noBreakHyphen/>
      </w:r>
      <w:r w:rsidRPr="007957EE">
        <w:rPr>
          <w:szCs w:val="22"/>
          <w:lang w:val="de-DE"/>
        </w:rPr>
        <w:t>KI (0,90</w:t>
      </w:r>
      <w:r w:rsidRPr="007957EE">
        <w:rPr>
          <w:szCs w:val="22"/>
          <w:lang w:val="de-DE"/>
        </w:rPr>
        <w:noBreakHyphen/>
        <w:t xml:space="preserve">1,07) p=0,65. Bei den sekundären Endpunkten war die Inzidenz der Herzinsuffizienz (Bestandteil des kombinierten kardiovaskulären Endpunkts) in der Amlodipin-Gruppe signifikant höher als in der </w:t>
      </w:r>
      <w:proofErr w:type="spellStart"/>
      <w:r w:rsidRPr="007957EE">
        <w:rPr>
          <w:szCs w:val="22"/>
          <w:lang w:val="de-DE"/>
        </w:rPr>
        <w:t>Chlorthalidon</w:t>
      </w:r>
      <w:proofErr w:type="spellEnd"/>
      <w:r w:rsidRPr="007957EE">
        <w:rPr>
          <w:szCs w:val="22"/>
          <w:lang w:val="de-DE"/>
        </w:rPr>
        <w:t>-Gruppe (10,2</w:t>
      </w:r>
      <w:r w:rsidR="003D41B3" w:rsidRPr="007957EE">
        <w:rPr>
          <w:szCs w:val="22"/>
          <w:lang w:val="de-DE"/>
        </w:rPr>
        <w:t>%</w:t>
      </w:r>
      <w:r w:rsidRPr="007957EE">
        <w:rPr>
          <w:szCs w:val="22"/>
          <w:lang w:val="de-DE"/>
        </w:rPr>
        <w:t xml:space="preserve"> vs. 7,7</w:t>
      </w:r>
      <w:r w:rsidR="003D41B3" w:rsidRPr="007957EE">
        <w:rPr>
          <w:szCs w:val="22"/>
          <w:lang w:val="de-DE"/>
        </w:rPr>
        <w:t>%</w:t>
      </w:r>
      <w:r w:rsidRPr="007957EE">
        <w:rPr>
          <w:szCs w:val="22"/>
          <w:lang w:val="de-DE"/>
        </w:rPr>
        <w:t>, RR</w:t>
      </w:r>
      <w:r w:rsidR="002B4B66" w:rsidRPr="007957EE">
        <w:rPr>
          <w:szCs w:val="22"/>
          <w:lang w:val="de-DE"/>
        </w:rPr>
        <w:t> </w:t>
      </w:r>
      <w:r w:rsidRPr="007957EE">
        <w:rPr>
          <w:szCs w:val="22"/>
          <w:lang w:val="de-DE"/>
        </w:rPr>
        <w:t>1,38, 95</w:t>
      </w:r>
      <w:r w:rsidR="003D41B3" w:rsidRPr="007957EE">
        <w:rPr>
          <w:szCs w:val="22"/>
          <w:lang w:val="de-DE"/>
        </w:rPr>
        <w:t>%</w:t>
      </w:r>
      <w:r w:rsidRPr="007957EE">
        <w:rPr>
          <w:szCs w:val="22"/>
          <w:lang w:val="de-DE"/>
        </w:rPr>
        <w:noBreakHyphen/>
        <w:t>KI [1,25</w:t>
      </w:r>
      <w:r w:rsidRPr="007957EE">
        <w:rPr>
          <w:szCs w:val="22"/>
          <w:lang w:val="de-DE"/>
        </w:rPr>
        <w:noBreakHyphen/>
        <w:t xml:space="preserve">1,52] p&lt;0,001). Allerdings gab es keinen signifikanten Unterschied in der Gesamtmortalität zwischen der Amlodipin- und der </w:t>
      </w:r>
      <w:proofErr w:type="spellStart"/>
      <w:r w:rsidRPr="007957EE">
        <w:rPr>
          <w:szCs w:val="22"/>
          <w:lang w:val="de-DE"/>
        </w:rPr>
        <w:t>Chlorthalidon</w:t>
      </w:r>
      <w:proofErr w:type="spellEnd"/>
      <w:r w:rsidRPr="007957EE">
        <w:rPr>
          <w:szCs w:val="22"/>
          <w:lang w:val="de-DE"/>
        </w:rPr>
        <w:t>-basierten Therapie RR</w:t>
      </w:r>
      <w:r w:rsidR="002B4B66" w:rsidRPr="007957EE">
        <w:rPr>
          <w:szCs w:val="22"/>
          <w:lang w:val="de-DE"/>
        </w:rPr>
        <w:t> </w:t>
      </w:r>
      <w:r w:rsidRPr="007957EE">
        <w:rPr>
          <w:szCs w:val="22"/>
          <w:lang w:val="de-DE"/>
        </w:rPr>
        <w:t>0,96, 95</w:t>
      </w:r>
      <w:r w:rsidR="003D41B3" w:rsidRPr="007957EE">
        <w:rPr>
          <w:szCs w:val="22"/>
          <w:lang w:val="de-DE"/>
        </w:rPr>
        <w:t>%</w:t>
      </w:r>
      <w:r w:rsidRPr="007957EE">
        <w:rPr>
          <w:szCs w:val="22"/>
          <w:lang w:val="de-DE"/>
        </w:rPr>
        <w:noBreakHyphen/>
        <w:t>KI [0,89</w:t>
      </w:r>
      <w:r w:rsidRPr="007957EE">
        <w:rPr>
          <w:szCs w:val="22"/>
          <w:lang w:val="de-DE"/>
        </w:rPr>
        <w:noBreakHyphen/>
        <w:t>1,02] p=0,20.</w:t>
      </w:r>
    </w:p>
    <w:p w14:paraId="5CE552EC" w14:textId="77777777" w:rsidR="00A5654F" w:rsidRPr="007957EE" w:rsidRDefault="00A5654F" w:rsidP="001A5754">
      <w:pPr>
        <w:spacing w:line="240" w:lineRule="auto"/>
        <w:rPr>
          <w:szCs w:val="22"/>
          <w:lang w:val="de-DE"/>
        </w:rPr>
      </w:pPr>
    </w:p>
    <w:p w14:paraId="64AB0F35" w14:textId="77777777" w:rsidR="00A5654F" w:rsidRPr="007957EE" w:rsidRDefault="00A5654F" w:rsidP="001A5754">
      <w:pPr>
        <w:spacing w:line="240" w:lineRule="auto"/>
        <w:rPr>
          <w:szCs w:val="22"/>
          <w:u w:val="single"/>
          <w:lang w:val="de-DE"/>
        </w:rPr>
      </w:pPr>
      <w:r w:rsidRPr="007957EE">
        <w:rPr>
          <w:szCs w:val="22"/>
          <w:u w:val="single"/>
          <w:lang w:val="de-DE"/>
        </w:rPr>
        <w:t>Valsartan</w:t>
      </w:r>
    </w:p>
    <w:p w14:paraId="11735E8A" w14:textId="77777777" w:rsidR="0051498F" w:rsidRPr="007957EE" w:rsidRDefault="0051498F" w:rsidP="001A5754">
      <w:pPr>
        <w:spacing w:line="240" w:lineRule="auto"/>
        <w:rPr>
          <w:szCs w:val="22"/>
          <w:u w:val="single"/>
          <w:lang w:val="de-DE"/>
        </w:rPr>
      </w:pPr>
    </w:p>
    <w:p w14:paraId="11FE9865" w14:textId="77777777" w:rsidR="00A5654F" w:rsidRPr="007957EE" w:rsidRDefault="00A5654F" w:rsidP="001A5754">
      <w:pPr>
        <w:spacing w:line="240" w:lineRule="auto"/>
        <w:rPr>
          <w:szCs w:val="22"/>
          <w:lang w:val="de-DE"/>
        </w:rPr>
      </w:pPr>
      <w:r w:rsidRPr="007957EE">
        <w:rPr>
          <w:szCs w:val="22"/>
          <w:lang w:val="de-DE"/>
        </w:rPr>
        <w:t>Valsartan ist ein oral wirksamer, potenter und spezifischer Angiotensin</w:t>
      </w:r>
      <w:r w:rsidRPr="007957EE">
        <w:rPr>
          <w:szCs w:val="22"/>
          <w:lang w:val="de-DE"/>
        </w:rPr>
        <w:noBreakHyphen/>
        <w:t>II-Rezeptor-Antagonist. Es wirkt spezifisch auf den Rezeptor-Subtyp</w:t>
      </w:r>
      <w:r w:rsidR="00686C83" w:rsidRPr="007957EE">
        <w:rPr>
          <w:szCs w:val="22"/>
          <w:lang w:val="de-DE"/>
        </w:rPr>
        <w:t> </w:t>
      </w:r>
      <w:r w:rsidRPr="007957EE">
        <w:rPr>
          <w:szCs w:val="22"/>
          <w:lang w:val="de-DE"/>
        </w:rPr>
        <w:t>AT</w:t>
      </w:r>
      <w:r w:rsidRPr="007957EE">
        <w:rPr>
          <w:szCs w:val="22"/>
          <w:vertAlign w:val="subscript"/>
          <w:lang w:val="de-DE"/>
        </w:rPr>
        <w:t>1</w:t>
      </w:r>
      <w:r w:rsidRPr="007957EE">
        <w:rPr>
          <w:szCs w:val="22"/>
          <w:lang w:val="de-DE"/>
        </w:rPr>
        <w:t>, der für die bekannten Effekte von Angiotensin</w:t>
      </w:r>
      <w:r w:rsidRPr="007957EE">
        <w:rPr>
          <w:szCs w:val="22"/>
          <w:lang w:val="de-DE"/>
        </w:rPr>
        <w:noBreakHyphen/>
        <w:t>II verantwortlich ist. Die erhöhten Plasmaspiegel von Angiotensin</w:t>
      </w:r>
      <w:r w:rsidRPr="007957EE">
        <w:rPr>
          <w:szCs w:val="22"/>
          <w:lang w:val="de-DE"/>
        </w:rPr>
        <w:noBreakHyphen/>
        <w:t>II in Folge der AT</w:t>
      </w:r>
      <w:r w:rsidRPr="007957EE">
        <w:rPr>
          <w:szCs w:val="22"/>
          <w:vertAlign w:val="subscript"/>
          <w:lang w:val="de-DE"/>
        </w:rPr>
        <w:t>1</w:t>
      </w:r>
      <w:r w:rsidRPr="007957EE">
        <w:rPr>
          <w:szCs w:val="22"/>
          <w:lang w:val="de-DE"/>
        </w:rPr>
        <w:noBreakHyphen/>
        <w:t>Rezeptorblockade mit Valsartan stimulieren möglicherweise den nicht blockierten AT</w:t>
      </w:r>
      <w:r w:rsidRPr="007957EE">
        <w:rPr>
          <w:szCs w:val="22"/>
          <w:vertAlign w:val="subscript"/>
          <w:lang w:val="de-DE"/>
        </w:rPr>
        <w:t>2</w:t>
      </w:r>
      <w:r w:rsidRPr="007957EE">
        <w:rPr>
          <w:szCs w:val="22"/>
          <w:lang w:val="de-DE"/>
        </w:rPr>
        <w:noBreakHyphen/>
        <w:t>Rezeptor, der die Wirkung des AT</w:t>
      </w:r>
      <w:r w:rsidRPr="007957EE">
        <w:rPr>
          <w:szCs w:val="22"/>
          <w:vertAlign w:val="subscript"/>
          <w:lang w:val="de-DE"/>
        </w:rPr>
        <w:t>1</w:t>
      </w:r>
      <w:r w:rsidRPr="007957EE">
        <w:rPr>
          <w:szCs w:val="22"/>
          <w:lang w:val="de-DE"/>
        </w:rPr>
        <w:noBreakHyphen/>
        <w:t>Rezeptors auszugleichen scheint. Valsartan übt keinerlei partielle agonistische Wirkung auf den AT</w:t>
      </w:r>
      <w:r w:rsidRPr="007957EE">
        <w:rPr>
          <w:szCs w:val="22"/>
          <w:vertAlign w:val="subscript"/>
          <w:lang w:val="de-DE"/>
        </w:rPr>
        <w:t>1</w:t>
      </w:r>
      <w:r w:rsidRPr="007957EE">
        <w:rPr>
          <w:szCs w:val="22"/>
          <w:lang w:val="de-DE"/>
        </w:rPr>
        <w:noBreakHyphen/>
        <w:t>Rezeptor aus und besitzt eine vielfach (ca. 20.000fache) höhere Affinität für den AT</w:t>
      </w:r>
      <w:r w:rsidRPr="007957EE">
        <w:rPr>
          <w:szCs w:val="22"/>
          <w:vertAlign w:val="subscript"/>
          <w:lang w:val="de-DE"/>
        </w:rPr>
        <w:t>1</w:t>
      </w:r>
      <w:r w:rsidRPr="007957EE">
        <w:rPr>
          <w:szCs w:val="22"/>
          <w:lang w:val="de-DE"/>
        </w:rPr>
        <w:noBreakHyphen/>
        <w:t>Rezeptor als für den AT</w:t>
      </w:r>
      <w:r w:rsidRPr="007957EE">
        <w:rPr>
          <w:szCs w:val="22"/>
          <w:vertAlign w:val="subscript"/>
          <w:lang w:val="de-DE"/>
        </w:rPr>
        <w:t>2</w:t>
      </w:r>
      <w:r w:rsidRPr="007957EE">
        <w:rPr>
          <w:szCs w:val="22"/>
          <w:lang w:val="de-DE"/>
        </w:rPr>
        <w:noBreakHyphen/>
        <w:t>Rezeptor.</w:t>
      </w:r>
    </w:p>
    <w:p w14:paraId="6F29205F" w14:textId="77777777" w:rsidR="00A5654F" w:rsidRPr="007957EE" w:rsidRDefault="00A5654F" w:rsidP="001A5754">
      <w:pPr>
        <w:spacing w:line="240" w:lineRule="auto"/>
        <w:rPr>
          <w:szCs w:val="22"/>
          <w:lang w:val="de-DE"/>
        </w:rPr>
      </w:pPr>
    </w:p>
    <w:p w14:paraId="17CBD9DF" w14:textId="77777777" w:rsidR="00A5654F" w:rsidRPr="007957EE" w:rsidRDefault="00A5654F" w:rsidP="001A5754">
      <w:pPr>
        <w:spacing w:line="240" w:lineRule="auto"/>
        <w:rPr>
          <w:szCs w:val="22"/>
          <w:lang w:val="de-DE"/>
        </w:rPr>
      </w:pPr>
      <w:r w:rsidRPr="007957EE">
        <w:rPr>
          <w:szCs w:val="22"/>
          <w:lang w:val="de-DE"/>
        </w:rPr>
        <w:t xml:space="preserve">Valsartan hemmt nicht ACE, auch bekannt als </w:t>
      </w:r>
      <w:proofErr w:type="spellStart"/>
      <w:r w:rsidRPr="007957EE">
        <w:rPr>
          <w:szCs w:val="22"/>
          <w:lang w:val="de-DE"/>
        </w:rPr>
        <w:t>Kininase</w:t>
      </w:r>
      <w:proofErr w:type="spellEnd"/>
      <w:r w:rsidRPr="007957EE">
        <w:rPr>
          <w:szCs w:val="22"/>
          <w:lang w:val="de-DE"/>
        </w:rPr>
        <w:t> II, welche Angiotensin</w:t>
      </w:r>
      <w:r w:rsidRPr="007957EE">
        <w:rPr>
          <w:szCs w:val="22"/>
          <w:lang w:val="de-DE"/>
        </w:rPr>
        <w:noBreakHyphen/>
        <w:t>I zu Angiotensin</w:t>
      </w:r>
      <w:r w:rsidRPr="007957EE">
        <w:rPr>
          <w:szCs w:val="22"/>
          <w:lang w:val="de-DE"/>
        </w:rPr>
        <w:noBreakHyphen/>
        <w:t>II umwandelt und Bradykinin abbaut. Weil kein Effekt auf ACE vorhanden ist und somit keine Verstärkung von Bradykinin oder Substanz P stattfindet, ist es unwahrscheinlich, dass Angiotensin</w:t>
      </w:r>
      <w:r w:rsidRPr="007957EE">
        <w:rPr>
          <w:szCs w:val="22"/>
          <w:lang w:val="de-DE"/>
        </w:rPr>
        <w:noBreakHyphen/>
        <w:t>II-Antagonisten mit Husten verbunden sind. In klinischen Studien, in denen Valsartan mit einem ACE</w:t>
      </w:r>
      <w:r w:rsidRPr="007957EE">
        <w:rPr>
          <w:szCs w:val="22"/>
          <w:lang w:val="de-DE"/>
        </w:rPr>
        <w:noBreakHyphen/>
        <w:t xml:space="preserve">Hemmer verglichen wurde, war die Häufigkeit von trockenem Husten bei Patienten, die mit Valsartan behandelt </w:t>
      </w:r>
      <w:r w:rsidR="00DF34CB" w:rsidRPr="007957EE">
        <w:rPr>
          <w:szCs w:val="22"/>
          <w:lang w:val="de-DE"/>
        </w:rPr>
        <w:t>wurden, signifikant geringer (p</w:t>
      </w:r>
      <w:r w:rsidRPr="007957EE">
        <w:rPr>
          <w:szCs w:val="22"/>
          <w:lang w:val="de-DE"/>
        </w:rPr>
        <w:t>&lt;0,05) als bei Patienten, die mit einem ACE</w:t>
      </w:r>
      <w:r w:rsidRPr="007957EE">
        <w:rPr>
          <w:szCs w:val="22"/>
          <w:lang w:val="de-DE"/>
        </w:rPr>
        <w:noBreakHyphen/>
        <w:t>Hemmer behandelt wurden (2,6</w:t>
      </w:r>
      <w:r w:rsidR="003D41B3" w:rsidRPr="007957EE">
        <w:rPr>
          <w:szCs w:val="22"/>
          <w:lang w:val="de-DE"/>
        </w:rPr>
        <w:t>%</w:t>
      </w:r>
      <w:r w:rsidRPr="007957EE">
        <w:rPr>
          <w:szCs w:val="22"/>
          <w:lang w:val="de-DE"/>
        </w:rPr>
        <w:t xml:space="preserve"> vs. 7,9</w:t>
      </w:r>
      <w:r w:rsidR="003D41B3" w:rsidRPr="007957EE">
        <w:rPr>
          <w:szCs w:val="22"/>
          <w:lang w:val="de-DE"/>
        </w:rPr>
        <w:t>%</w:t>
      </w:r>
      <w:r w:rsidRPr="007957EE">
        <w:rPr>
          <w:szCs w:val="22"/>
          <w:lang w:val="de-DE"/>
        </w:rPr>
        <w:t>). In einer klinischen Studie an Patienten, bei denen zuvor unter der Therapie mit einem ACE</w:t>
      </w:r>
      <w:r w:rsidRPr="007957EE">
        <w:rPr>
          <w:szCs w:val="22"/>
          <w:lang w:val="de-DE"/>
        </w:rPr>
        <w:noBreakHyphen/>
        <w:t>Hemmer trockener Husten aufgetreten war, kam es unter Valsartan bei 19,5</w:t>
      </w:r>
      <w:r w:rsidR="003D41B3" w:rsidRPr="007957EE">
        <w:rPr>
          <w:szCs w:val="22"/>
          <w:lang w:val="de-DE"/>
        </w:rPr>
        <w:t>%</w:t>
      </w:r>
      <w:r w:rsidRPr="007957EE">
        <w:rPr>
          <w:szCs w:val="22"/>
          <w:lang w:val="de-DE"/>
        </w:rPr>
        <w:t xml:space="preserve">, unter einem </w:t>
      </w:r>
      <w:proofErr w:type="spellStart"/>
      <w:r w:rsidRPr="007957EE">
        <w:rPr>
          <w:szCs w:val="22"/>
          <w:lang w:val="de-DE"/>
        </w:rPr>
        <w:t>Thiazid</w:t>
      </w:r>
      <w:proofErr w:type="spellEnd"/>
      <w:r w:rsidRPr="007957EE">
        <w:rPr>
          <w:szCs w:val="22"/>
          <w:lang w:val="de-DE"/>
        </w:rPr>
        <w:t>-Diuretikum bei 19,0</w:t>
      </w:r>
      <w:r w:rsidR="003D41B3" w:rsidRPr="007957EE">
        <w:rPr>
          <w:szCs w:val="22"/>
          <w:lang w:val="de-DE"/>
        </w:rPr>
        <w:t>%</w:t>
      </w:r>
      <w:r w:rsidRPr="007957EE">
        <w:rPr>
          <w:szCs w:val="22"/>
          <w:lang w:val="de-DE"/>
        </w:rPr>
        <w:t xml:space="preserve"> und unter einem ACE</w:t>
      </w:r>
      <w:r w:rsidRPr="007957EE">
        <w:rPr>
          <w:szCs w:val="22"/>
          <w:lang w:val="de-DE"/>
        </w:rPr>
        <w:noBreakHyphen/>
        <w:t xml:space="preserve">Hemmer bei </w:t>
      </w:r>
      <w:r w:rsidRPr="007957EE">
        <w:rPr>
          <w:szCs w:val="22"/>
          <w:lang w:val="de-DE"/>
        </w:rPr>
        <w:lastRenderedPageBreak/>
        <w:t>68</w:t>
      </w:r>
      <w:r w:rsidR="00DF34CB" w:rsidRPr="007957EE">
        <w:rPr>
          <w:szCs w:val="22"/>
          <w:lang w:val="de-DE"/>
        </w:rPr>
        <w:t>,5</w:t>
      </w:r>
      <w:r w:rsidR="003D41B3" w:rsidRPr="007957EE">
        <w:rPr>
          <w:szCs w:val="22"/>
          <w:lang w:val="de-DE"/>
        </w:rPr>
        <w:t>%</w:t>
      </w:r>
      <w:r w:rsidR="00DF34CB" w:rsidRPr="007957EE">
        <w:rPr>
          <w:szCs w:val="22"/>
          <w:lang w:val="de-DE"/>
        </w:rPr>
        <w:t xml:space="preserve"> der Patienten zu Husten (p</w:t>
      </w:r>
      <w:r w:rsidRPr="007957EE">
        <w:rPr>
          <w:szCs w:val="22"/>
          <w:lang w:val="de-DE"/>
        </w:rPr>
        <w:t>&lt;0,05). Valsartan bindet oder blockiert keine anderen Hormonrezeptoren oder Ionenkanäle mit bekannter Bedeutung für die kardiovaskuläre Regulation.</w:t>
      </w:r>
    </w:p>
    <w:p w14:paraId="0271EF25" w14:textId="77777777" w:rsidR="00A5654F" w:rsidRPr="007957EE" w:rsidRDefault="00A5654F" w:rsidP="001A5754">
      <w:pPr>
        <w:spacing w:line="240" w:lineRule="auto"/>
        <w:rPr>
          <w:szCs w:val="22"/>
          <w:lang w:val="de-DE"/>
        </w:rPr>
      </w:pPr>
    </w:p>
    <w:p w14:paraId="67F01B95" w14:textId="77777777" w:rsidR="00A5654F" w:rsidRPr="007957EE" w:rsidRDefault="00A5654F" w:rsidP="001A5754">
      <w:pPr>
        <w:spacing w:line="240" w:lineRule="auto"/>
        <w:rPr>
          <w:szCs w:val="22"/>
          <w:lang w:val="de-DE"/>
        </w:rPr>
      </w:pPr>
      <w:r w:rsidRPr="007957EE">
        <w:rPr>
          <w:szCs w:val="22"/>
          <w:lang w:val="de-DE"/>
        </w:rPr>
        <w:t>Die Gabe von Valsartan an Patienten mit Hypertonie führt zu einer Blutdrucksenkung, ohne die Pulsfrequenz zu beeinflussen.</w:t>
      </w:r>
    </w:p>
    <w:p w14:paraId="015F055E" w14:textId="77777777" w:rsidR="00A5654F" w:rsidRPr="007957EE" w:rsidRDefault="00A5654F" w:rsidP="001A5754">
      <w:pPr>
        <w:spacing w:line="240" w:lineRule="auto"/>
        <w:rPr>
          <w:szCs w:val="22"/>
          <w:lang w:val="de-DE"/>
        </w:rPr>
      </w:pPr>
    </w:p>
    <w:p w14:paraId="355D9049" w14:textId="77777777" w:rsidR="00A5654F" w:rsidRPr="007957EE" w:rsidRDefault="00A5654F" w:rsidP="001A5754">
      <w:pPr>
        <w:spacing w:line="240" w:lineRule="auto"/>
        <w:rPr>
          <w:szCs w:val="22"/>
          <w:lang w:val="de-DE"/>
        </w:rPr>
      </w:pPr>
      <w:r w:rsidRPr="007957EE">
        <w:rPr>
          <w:szCs w:val="22"/>
          <w:lang w:val="de-DE"/>
        </w:rPr>
        <w:t xml:space="preserve">Bei den meisten Patienten setzt die antihypertensive Wirkung innerhalb von 2 Stunden nach Verabreichung einer oralen </w:t>
      </w:r>
      <w:r w:rsidR="00CA6913" w:rsidRPr="007957EE">
        <w:rPr>
          <w:szCs w:val="22"/>
          <w:lang w:val="de-DE"/>
        </w:rPr>
        <w:t>Einzeldosis</w:t>
      </w:r>
      <w:r w:rsidRPr="007957EE">
        <w:rPr>
          <w:szCs w:val="22"/>
          <w:lang w:val="de-DE"/>
        </w:rPr>
        <w:t xml:space="preserve"> ein; die maximale Blutdrucksenkung wird innerhalb von 4</w:t>
      </w:r>
      <w:r w:rsidRPr="007957EE">
        <w:rPr>
          <w:szCs w:val="22"/>
          <w:lang w:val="de-DE"/>
        </w:rPr>
        <w:sym w:font="Symbol" w:char="F02D"/>
      </w:r>
      <w:r w:rsidRPr="007957EE">
        <w:rPr>
          <w:szCs w:val="22"/>
          <w:lang w:val="de-DE"/>
        </w:rPr>
        <w:t>6 Stunden erreicht. Die antihypertensive Wirkung hält nach Einnahme über 24 Stunden an. Die maximale Blutdrucksenkung wird bei wiederholter Anwendung mit allen Dosierungen im Allgemeinen nach 2</w:t>
      </w:r>
      <w:r w:rsidRPr="007957EE">
        <w:rPr>
          <w:szCs w:val="22"/>
          <w:lang w:val="de-DE"/>
        </w:rPr>
        <w:sym w:font="Symbol" w:char="F02D"/>
      </w:r>
      <w:r w:rsidRPr="007957EE">
        <w:rPr>
          <w:szCs w:val="22"/>
          <w:lang w:val="de-DE"/>
        </w:rPr>
        <w:t>4 Wochen erreicht und wird bei Langzeittherapie aufrechterhalten. Plötzliches Absetzen von Valsartan wurde bisher nicht mit einer Rebound-Hypertonie oder anderen unerwünschten Ereignissen in Verbindung gebracht.</w:t>
      </w:r>
    </w:p>
    <w:p w14:paraId="61750FA5" w14:textId="77777777" w:rsidR="00A5654F" w:rsidRPr="007957EE" w:rsidRDefault="00A5654F" w:rsidP="001A5754">
      <w:pPr>
        <w:spacing w:line="240" w:lineRule="auto"/>
        <w:rPr>
          <w:szCs w:val="22"/>
          <w:lang w:val="de-DE"/>
        </w:rPr>
      </w:pPr>
    </w:p>
    <w:p w14:paraId="62E60B16" w14:textId="0AB28749" w:rsidR="00A5654F" w:rsidRPr="007957EE" w:rsidRDefault="00A5654F" w:rsidP="001A5754">
      <w:pPr>
        <w:spacing w:line="240" w:lineRule="auto"/>
        <w:rPr>
          <w:szCs w:val="22"/>
          <w:u w:val="single"/>
          <w:lang w:val="de-DE"/>
        </w:rPr>
      </w:pPr>
      <w:r w:rsidRPr="007957EE">
        <w:rPr>
          <w:szCs w:val="22"/>
          <w:u w:val="single"/>
          <w:lang w:val="de-DE"/>
        </w:rPr>
        <w:t>Andere: Duale Blockade des RAAS</w:t>
      </w:r>
    </w:p>
    <w:p w14:paraId="2E4440EE" w14:textId="77777777" w:rsidR="00704AFA" w:rsidRPr="007957EE" w:rsidRDefault="00704AFA" w:rsidP="001A5754">
      <w:pPr>
        <w:spacing w:line="240" w:lineRule="auto"/>
        <w:rPr>
          <w:szCs w:val="22"/>
          <w:u w:val="single"/>
          <w:lang w:val="de-DE"/>
        </w:rPr>
      </w:pPr>
    </w:p>
    <w:p w14:paraId="0B7BC08F" w14:textId="617C0230" w:rsidR="00A5654F" w:rsidRPr="007957EE" w:rsidRDefault="00A5654F" w:rsidP="001A5754">
      <w:pPr>
        <w:spacing w:line="240" w:lineRule="auto"/>
        <w:rPr>
          <w:szCs w:val="22"/>
          <w:lang w:val="de-DE"/>
        </w:rPr>
      </w:pPr>
      <w:r w:rsidRPr="007957EE">
        <w:rPr>
          <w:szCs w:val="22"/>
          <w:lang w:val="de-DE"/>
        </w:rPr>
        <w:t>In zwei großen randomisierten, kontrollierten Studien („ONTARGET” [</w:t>
      </w:r>
      <w:proofErr w:type="spellStart"/>
      <w:r w:rsidRPr="007957EE">
        <w:rPr>
          <w:szCs w:val="22"/>
          <w:lang w:val="de-DE"/>
        </w:rPr>
        <w:t>ONgoing</w:t>
      </w:r>
      <w:proofErr w:type="spellEnd"/>
      <w:r w:rsidRPr="007957EE">
        <w:rPr>
          <w:szCs w:val="22"/>
          <w:lang w:val="de-DE"/>
        </w:rPr>
        <w:t xml:space="preserve"> Telmisartan Alone and in </w:t>
      </w:r>
      <w:proofErr w:type="spellStart"/>
      <w:r w:rsidRPr="007957EE">
        <w:rPr>
          <w:szCs w:val="22"/>
          <w:lang w:val="de-DE"/>
        </w:rPr>
        <w:t>combination</w:t>
      </w:r>
      <w:proofErr w:type="spellEnd"/>
      <w:r w:rsidRPr="007957EE">
        <w:rPr>
          <w:szCs w:val="22"/>
          <w:lang w:val="de-DE"/>
        </w:rPr>
        <w:t xml:space="preserve"> </w:t>
      </w:r>
      <w:proofErr w:type="spellStart"/>
      <w:r w:rsidRPr="007957EE">
        <w:rPr>
          <w:szCs w:val="22"/>
          <w:lang w:val="de-DE"/>
        </w:rPr>
        <w:t>with</w:t>
      </w:r>
      <w:proofErr w:type="spellEnd"/>
      <w:r w:rsidRPr="007957EE">
        <w:rPr>
          <w:szCs w:val="22"/>
          <w:lang w:val="de-DE"/>
        </w:rPr>
        <w:t xml:space="preserve"> </w:t>
      </w:r>
      <w:proofErr w:type="spellStart"/>
      <w:r w:rsidRPr="007957EE">
        <w:rPr>
          <w:szCs w:val="22"/>
          <w:lang w:val="de-DE"/>
        </w:rPr>
        <w:t>Ramipril</w:t>
      </w:r>
      <w:proofErr w:type="spellEnd"/>
      <w:r w:rsidRPr="007957EE">
        <w:rPr>
          <w:szCs w:val="22"/>
          <w:lang w:val="de-DE"/>
        </w:rPr>
        <w:t xml:space="preserve"> Global </w:t>
      </w:r>
      <w:proofErr w:type="spellStart"/>
      <w:r w:rsidRPr="007957EE">
        <w:rPr>
          <w:szCs w:val="22"/>
          <w:lang w:val="de-DE"/>
        </w:rPr>
        <w:t>Endpoint</w:t>
      </w:r>
      <w:proofErr w:type="spellEnd"/>
      <w:r w:rsidRPr="007957EE">
        <w:rPr>
          <w:szCs w:val="22"/>
          <w:lang w:val="de-DE"/>
        </w:rPr>
        <w:t xml:space="preserve"> Trial] und „VA NEPHRON</w:t>
      </w:r>
      <w:r w:rsidR="00B72FC4" w:rsidRPr="007957EE">
        <w:rPr>
          <w:szCs w:val="22"/>
          <w:lang w:val="de-DE"/>
        </w:rPr>
        <w:noBreakHyphen/>
      </w:r>
      <w:r w:rsidRPr="007957EE">
        <w:rPr>
          <w:szCs w:val="22"/>
          <w:lang w:val="de-DE"/>
        </w:rPr>
        <w:t xml:space="preserve">D” [The </w:t>
      </w:r>
      <w:proofErr w:type="spellStart"/>
      <w:r w:rsidRPr="007957EE">
        <w:rPr>
          <w:szCs w:val="22"/>
          <w:lang w:val="de-DE"/>
        </w:rPr>
        <w:t>Veterans</w:t>
      </w:r>
      <w:proofErr w:type="spellEnd"/>
      <w:r w:rsidRPr="007957EE">
        <w:rPr>
          <w:szCs w:val="22"/>
          <w:lang w:val="de-DE"/>
        </w:rPr>
        <w:t xml:space="preserve"> Affairs </w:t>
      </w:r>
      <w:proofErr w:type="spellStart"/>
      <w:r w:rsidRPr="007957EE">
        <w:rPr>
          <w:szCs w:val="22"/>
          <w:lang w:val="de-DE"/>
        </w:rPr>
        <w:t>Nephropathy</w:t>
      </w:r>
      <w:proofErr w:type="spellEnd"/>
      <w:r w:rsidRPr="007957EE">
        <w:rPr>
          <w:szCs w:val="22"/>
          <w:lang w:val="de-DE"/>
        </w:rPr>
        <w:t xml:space="preserve"> in Diabetes]) wurde die gleichzeitige Anwendung eines ACE</w:t>
      </w:r>
      <w:r w:rsidRPr="007957EE">
        <w:rPr>
          <w:szCs w:val="22"/>
          <w:lang w:val="de-DE"/>
        </w:rPr>
        <w:noBreakHyphen/>
        <w:t>Hemmers mit einem ARB untersucht.</w:t>
      </w:r>
    </w:p>
    <w:p w14:paraId="2596D61D" w14:textId="77777777" w:rsidR="00A5654F" w:rsidRPr="007957EE" w:rsidRDefault="00A5654F" w:rsidP="001A5754">
      <w:pPr>
        <w:spacing w:line="240" w:lineRule="auto"/>
        <w:rPr>
          <w:szCs w:val="22"/>
          <w:lang w:val="de-DE"/>
        </w:rPr>
      </w:pPr>
    </w:p>
    <w:p w14:paraId="26A0D7CD" w14:textId="77777777" w:rsidR="00A5654F" w:rsidRPr="007957EE" w:rsidRDefault="00A5654F" w:rsidP="001A5754">
      <w:pPr>
        <w:spacing w:line="240" w:lineRule="auto"/>
        <w:rPr>
          <w:szCs w:val="22"/>
          <w:lang w:val="de-DE"/>
        </w:rPr>
      </w:pPr>
      <w:r w:rsidRPr="007957EE">
        <w:rPr>
          <w:szCs w:val="22"/>
          <w:lang w:val="de-DE"/>
        </w:rPr>
        <w:t xml:space="preserve">Die „ONTARGET“–Studie wurde bei Patienten mit einer kardiovaskulären oder einer </w:t>
      </w:r>
      <w:proofErr w:type="spellStart"/>
      <w:r w:rsidRPr="007957EE">
        <w:rPr>
          <w:szCs w:val="22"/>
          <w:lang w:val="de-DE"/>
        </w:rPr>
        <w:t>zerebrovaskulären</w:t>
      </w:r>
      <w:proofErr w:type="spellEnd"/>
      <w:r w:rsidRPr="007957EE">
        <w:rPr>
          <w:szCs w:val="22"/>
          <w:lang w:val="de-DE"/>
        </w:rPr>
        <w:t xml:space="preserve"> Erkrankung in der Vorgeschichte oder mit Diabetes mellitus Typ 2 mit nachgewiesenen Endorganschäden durchgeführt. Die „VA NEPHRON</w:t>
      </w:r>
      <w:r w:rsidR="00B72FC4" w:rsidRPr="007957EE">
        <w:rPr>
          <w:szCs w:val="22"/>
          <w:lang w:val="de-DE"/>
        </w:rPr>
        <w:noBreakHyphen/>
      </w:r>
      <w:r w:rsidRPr="007957EE">
        <w:rPr>
          <w:szCs w:val="22"/>
          <w:lang w:val="de-DE"/>
        </w:rPr>
        <w:t>D“-Studie wurde bei Patienten mit Diabetes mellitus Typ 2 und diabetischer Nephropathie durchgeführt.</w:t>
      </w:r>
    </w:p>
    <w:p w14:paraId="03838EF8" w14:textId="77777777" w:rsidR="00A5654F" w:rsidRPr="007957EE" w:rsidRDefault="00A5654F" w:rsidP="001A5754">
      <w:pPr>
        <w:spacing w:line="240" w:lineRule="auto"/>
        <w:rPr>
          <w:szCs w:val="22"/>
          <w:lang w:val="de-DE"/>
        </w:rPr>
      </w:pPr>
    </w:p>
    <w:p w14:paraId="69107C1C" w14:textId="020F7880" w:rsidR="00A5654F" w:rsidRPr="007957EE" w:rsidRDefault="00A5654F" w:rsidP="001A5754">
      <w:pPr>
        <w:spacing w:line="240" w:lineRule="auto"/>
        <w:rPr>
          <w:szCs w:val="22"/>
          <w:lang w:val="de-DE"/>
        </w:rPr>
      </w:pPr>
      <w:r w:rsidRPr="007957EE">
        <w:rPr>
          <w:szCs w:val="22"/>
          <w:lang w:val="de-DE"/>
        </w:rPr>
        <w:t>Diese Studien zeigten keinen signifikanten vorteilhaften Effekt auf renale und/oder kardiovaskuläre Endpunkte und Mortalität, während ein höheres Risiko für Hyperkaliämie, akute Nierenschädigung und/oder Hypotonie im Vergleich zur Monotherapie beobachtet wurde. Aufgrund vergleichbarer pharmakodynamischer Eigenschaften sind diese Ergebnisse auch auf andere ACE</w:t>
      </w:r>
      <w:r w:rsidRPr="007957EE">
        <w:rPr>
          <w:szCs w:val="22"/>
          <w:lang w:val="de-DE"/>
        </w:rPr>
        <w:noBreakHyphen/>
        <w:t>Hemmer und ARBs übertragbar.</w:t>
      </w:r>
    </w:p>
    <w:p w14:paraId="38762AF8" w14:textId="77777777" w:rsidR="00A5654F" w:rsidRPr="007957EE" w:rsidRDefault="00A5654F" w:rsidP="001A5754">
      <w:pPr>
        <w:spacing w:line="240" w:lineRule="auto"/>
        <w:rPr>
          <w:szCs w:val="22"/>
          <w:lang w:val="de-DE"/>
        </w:rPr>
      </w:pPr>
    </w:p>
    <w:p w14:paraId="285B3C0B" w14:textId="452923A1" w:rsidR="00A5654F" w:rsidRPr="007957EE" w:rsidRDefault="00A5654F" w:rsidP="001A5754">
      <w:pPr>
        <w:spacing w:line="240" w:lineRule="auto"/>
        <w:rPr>
          <w:szCs w:val="22"/>
          <w:lang w:val="de-DE"/>
        </w:rPr>
      </w:pPr>
      <w:r w:rsidRPr="007957EE">
        <w:rPr>
          <w:szCs w:val="22"/>
          <w:lang w:val="de-DE"/>
        </w:rPr>
        <w:t>Aus diesem Grund sollten ACE</w:t>
      </w:r>
      <w:r w:rsidRPr="007957EE">
        <w:rPr>
          <w:szCs w:val="22"/>
          <w:lang w:val="de-DE"/>
        </w:rPr>
        <w:noBreakHyphen/>
        <w:t>Hemmer und ARBs bei Patienten mit diabetischer Nephropathie nicht gleichzeitig angewendet werden</w:t>
      </w:r>
      <w:r w:rsidR="00DF34CB" w:rsidRPr="007957EE">
        <w:rPr>
          <w:szCs w:val="22"/>
          <w:lang w:val="de-DE"/>
        </w:rPr>
        <w:t xml:space="preserve"> (siehe Abschnitt 4.4)</w:t>
      </w:r>
      <w:r w:rsidRPr="007957EE">
        <w:rPr>
          <w:szCs w:val="22"/>
          <w:lang w:val="de-DE"/>
        </w:rPr>
        <w:t>.</w:t>
      </w:r>
    </w:p>
    <w:p w14:paraId="4F1B4491" w14:textId="77777777" w:rsidR="00A5654F" w:rsidRPr="007957EE" w:rsidRDefault="00A5654F" w:rsidP="001A5754">
      <w:pPr>
        <w:spacing w:line="240" w:lineRule="auto"/>
        <w:rPr>
          <w:szCs w:val="22"/>
          <w:lang w:val="de-DE"/>
        </w:rPr>
      </w:pPr>
    </w:p>
    <w:p w14:paraId="64224EF5" w14:textId="3E600E55" w:rsidR="00A5654F" w:rsidRPr="007957EE" w:rsidRDefault="00A5654F" w:rsidP="001A5754">
      <w:pPr>
        <w:spacing w:line="240" w:lineRule="auto"/>
        <w:rPr>
          <w:szCs w:val="22"/>
          <w:lang w:val="de-DE"/>
        </w:rPr>
      </w:pPr>
      <w:r w:rsidRPr="007957EE">
        <w:rPr>
          <w:iCs/>
          <w:szCs w:val="22"/>
          <w:lang w:val="de-DE"/>
        </w:rPr>
        <w:t xml:space="preserve">In der „ALTITUDE“-Studie (Aliskiren Trial in Type 2 Diabetes </w:t>
      </w:r>
      <w:proofErr w:type="spellStart"/>
      <w:r w:rsidRPr="007957EE">
        <w:rPr>
          <w:iCs/>
          <w:szCs w:val="22"/>
          <w:lang w:val="de-DE"/>
        </w:rPr>
        <w:t>Using</w:t>
      </w:r>
      <w:proofErr w:type="spellEnd"/>
      <w:r w:rsidRPr="007957EE">
        <w:rPr>
          <w:iCs/>
          <w:szCs w:val="22"/>
          <w:lang w:val="de-DE"/>
        </w:rPr>
        <w:t xml:space="preserve"> </w:t>
      </w:r>
      <w:proofErr w:type="spellStart"/>
      <w:r w:rsidRPr="007957EE">
        <w:rPr>
          <w:iCs/>
          <w:szCs w:val="22"/>
          <w:lang w:val="de-DE"/>
        </w:rPr>
        <w:t>Cardiovascular</w:t>
      </w:r>
      <w:proofErr w:type="spellEnd"/>
      <w:r w:rsidRPr="007957EE">
        <w:rPr>
          <w:iCs/>
          <w:szCs w:val="22"/>
          <w:lang w:val="de-DE"/>
        </w:rPr>
        <w:t xml:space="preserve"> and Renal Disease Endpoints) wurde untersucht, ob die Anwendung von Aliskiren zusätzlich zu einer Standardtherapie mit einem ACE</w:t>
      </w:r>
      <w:r w:rsidRPr="007957EE">
        <w:rPr>
          <w:iCs/>
          <w:szCs w:val="22"/>
          <w:lang w:val="de-DE"/>
        </w:rPr>
        <w:noBreakHyphen/>
        <w:t>Hemmer oder ARB bei Patienten mit Diabetes mellitus Typ 2 sowie chronischer Nierenerkrankung und/oder kardiovaskulärer Erkrankung einen Zusatznutzen hat.</w:t>
      </w:r>
      <w:r w:rsidRPr="007957EE">
        <w:rPr>
          <w:szCs w:val="22"/>
          <w:lang w:val="de-DE"/>
        </w:rPr>
        <w:t xml:space="preserve"> </w:t>
      </w:r>
      <w:r w:rsidRPr="007957EE">
        <w:rPr>
          <w:iCs/>
          <w:szCs w:val="22"/>
          <w:lang w:val="de-DE"/>
        </w:rPr>
        <w:t>Die Studie wurde wegen eines erhöhten Risikos unerwünschter Ereignisse vorzeitig beendet.</w:t>
      </w:r>
      <w:r w:rsidRPr="007957EE">
        <w:rPr>
          <w:szCs w:val="22"/>
          <w:lang w:val="de-DE"/>
        </w:rPr>
        <w:t xml:space="preserve"> </w:t>
      </w:r>
      <w:r w:rsidRPr="007957EE">
        <w:rPr>
          <w:iCs/>
          <w:szCs w:val="22"/>
          <w:lang w:val="de-DE"/>
        </w:rPr>
        <w:t>Sowohl kardiovaskuläre Todesfälle als auch Schlaganfälle traten in der Aliskiren-Gruppe numerisch häufiger auf als in der Placebo-Gruppe, ebenso unerwünschte Ereignisse und besondere schwerwiegende unerwünschte Ereignisse (Hyperkaliämie, Hypotonie, Nierenfunktionsstörung).</w:t>
      </w:r>
    </w:p>
    <w:p w14:paraId="133BF682" w14:textId="77777777" w:rsidR="00A5654F" w:rsidRPr="007957EE" w:rsidRDefault="00A5654F" w:rsidP="001A5754">
      <w:pPr>
        <w:spacing w:line="240" w:lineRule="auto"/>
        <w:rPr>
          <w:szCs w:val="22"/>
          <w:lang w:val="de-DE"/>
        </w:rPr>
      </w:pPr>
    </w:p>
    <w:p w14:paraId="7E6C831C" w14:textId="77777777" w:rsidR="00FA0240" w:rsidRPr="007957EE" w:rsidRDefault="00FA0240" w:rsidP="001A5754">
      <w:pPr>
        <w:spacing w:line="240" w:lineRule="auto"/>
        <w:ind w:left="567" w:hanging="567"/>
        <w:rPr>
          <w:b/>
          <w:szCs w:val="22"/>
          <w:lang w:val="de-DE"/>
        </w:rPr>
      </w:pPr>
      <w:r w:rsidRPr="007957EE">
        <w:rPr>
          <w:b/>
          <w:szCs w:val="22"/>
          <w:lang w:val="de-DE"/>
        </w:rPr>
        <w:t>5.2</w:t>
      </w:r>
      <w:r w:rsidRPr="007957EE">
        <w:rPr>
          <w:b/>
          <w:szCs w:val="22"/>
          <w:lang w:val="de-DE"/>
        </w:rPr>
        <w:tab/>
      </w:r>
      <w:r w:rsidRPr="007957EE">
        <w:rPr>
          <w:b/>
          <w:noProof/>
          <w:szCs w:val="22"/>
          <w:lang w:val="de-DE"/>
        </w:rPr>
        <w:t>Pharmakokinetische Eigenschaften</w:t>
      </w:r>
    </w:p>
    <w:p w14:paraId="23EEB79E" w14:textId="77777777" w:rsidR="00FA0240" w:rsidRPr="007957EE" w:rsidRDefault="00FA0240" w:rsidP="001A5754">
      <w:pPr>
        <w:spacing w:line="240" w:lineRule="auto"/>
        <w:ind w:left="567" w:hanging="567"/>
        <w:rPr>
          <w:szCs w:val="22"/>
          <w:lang w:val="de-DE"/>
        </w:rPr>
      </w:pPr>
    </w:p>
    <w:p w14:paraId="1806F85A" w14:textId="77777777" w:rsidR="00A5654F" w:rsidRPr="007957EE" w:rsidRDefault="00A5654F" w:rsidP="001A5754">
      <w:pPr>
        <w:numPr>
          <w:ilvl w:val="12"/>
          <w:numId w:val="0"/>
        </w:numPr>
        <w:spacing w:line="240" w:lineRule="auto"/>
        <w:ind w:right="-2"/>
        <w:rPr>
          <w:bCs/>
          <w:szCs w:val="22"/>
          <w:u w:val="single"/>
          <w:lang w:val="de-DE"/>
        </w:rPr>
      </w:pPr>
      <w:r w:rsidRPr="007957EE">
        <w:rPr>
          <w:bCs/>
          <w:szCs w:val="22"/>
          <w:u w:val="single"/>
          <w:lang w:val="de-DE"/>
        </w:rPr>
        <w:t>Linearität</w:t>
      </w:r>
    </w:p>
    <w:p w14:paraId="5E7240E7" w14:textId="77777777" w:rsidR="00704AFA" w:rsidRPr="007957EE" w:rsidRDefault="00704AFA" w:rsidP="001A5754">
      <w:pPr>
        <w:numPr>
          <w:ilvl w:val="12"/>
          <w:numId w:val="0"/>
        </w:numPr>
        <w:spacing w:line="240" w:lineRule="auto"/>
        <w:ind w:right="-2"/>
        <w:rPr>
          <w:bCs/>
          <w:szCs w:val="22"/>
          <w:u w:val="single"/>
          <w:lang w:val="de-DE"/>
        </w:rPr>
      </w:pPr>
    </w:p>
    <w:p w14:paraId="6030BE33"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Amlodipin und Valsartan zeigen eine lineare Pharmakokinetik.</w:t>
      </w:r>
    </w:p>
    <w:p w14:paraId="48FD9407" w14:textId="77777777" w:rsidR="00A5654F" w:rsidRPr="007957EE" w:rsidRDefault="00A5654F" w:rsidP="001A5754">
      <w:pPr>
        <w:numPr>
          <w:ilvl w:val="12"/>
          <w:numId w:val="0"/>
        </w:numPr>
        <w:spacing w:line="240" w:lineRule="auto"/>
        <w:ind w:right="-2"/>
        <w:rPr>
          <w:szCs w:val="22"/>
          <w:lang w:val="de-DE"/>
        </w:rPr>
      </w:pPr>
    </w:p>
    <w:p w14:paraId="4324A0CB" w14:textId="77777777" w:rsidR="00A5654F" w:rsidRPr="007957EE" w:rsidRDefault="00A5654F" w:rsidP="001A5754">
      <w:pPr>
        <w:numPr>
          <w:ilvl w:val="12"/>
          <w:numId w:val="0"/>
        </w:numPr>
        <w:spacing w:line="240" w:lineRule="auto"/>
        <w:ind w:right="-2"/>
        <w:rPr>
          <w:szCs w:val="22"/>
          <w:u w:val="single"/>
          <w:lang w:val="de-DE"/>
        </w:rPr>
      </w:pPr>
      <w:r w:rsidRPr="007957EE">
        <w:rPr>
          <w:szCs w:val="22"/>
          <w:u w:val="single"/>
          <w:lang w:val="de-DE"/>
        </w:rPr>
        <w:t>Amlodipin/Valsartan</w:t>
      </w:r>
    </w:p>
    <w:p w14:paraId="6F3953D3" w14:textId="77777777" w:rsidR="00704AFA" w:rsidRPr="007957EE" w:rsidRDefault="00704AFA" w:rsidP="001A5754">
      <w:pPr>
        <w:numPr>
          <w:ilvl w:val="12"/>
          <w:numId w:val="0"/>
        </w:numPr>
        <w:spacing w:line="240" w:lineRule="auto"/>
        <w:ind w:right="-2"/>
        <w:rPr>
          <w:szCs w:val="22"/>
          <w:u w:val="single"/>
          <w:lang w:val="de-DE"/>
        </w:rPr>
      </w:pPr>
    </w:p>
    <w:p w14:paraId="0551BBD1"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Nach oraler Einnahme von</w:t>
      </w:r>
      <w:r w:rsidRPr="007957EE">
        <w:rPr>
          <w:szCs w:val="22"/>
          <w:u w:val="single"/>
          <w:lang w:val="de-DE"/>
        </w:rPr>
        <w:t xml:space="preserve"> </w:t>
      </w:r>
      <w:r w:rsidRPr="007957EE">
        <w:rPr>
          <w:szCs w:val="22"/>
          <w:lang w:val="de-DE"/>
        </w:rPr>
        <w:t>Amlodipin/Valsartan werden Plasma-Spitzenspiegel von Valsartan und Amlodipin nach 3 bzw. 6</w:t>
      </w:r>
      <w:r w:rsidRPr="007957EE">
        <w:rPr>
          <w:szCs w:val="22"/>
          <w:lang w:val="de-DE"/>
        </w:rPr>
        <w:noBreakHyphen/>
        <w:t>8 Stunden erreicht. Die Rate und das Ausmaß der Resorption von Amlodipin/Valsartan sind äquivalent zur Bioverfügbarkeit von Valsartan und Amlodipin, wenn diese als getrennte Tabletten eingenommen werden.</w:t>
      </w:r>
    </w:p>
    <w:p w14:paraId="2B9F05A3" w14:textId="77777777" w:rsidR="00A5654F" w:rsidRPr="007957EE" w:rsidRDefault="00A5654F" w:rsidP="001A5754">
      <w:pPr>
        <w:numPr>
          <w:ilvl w:val="12"/>
          <w:numId w:val="0"/>
        </w:numPr>
        <w:spacing w:line="240" w:lineRule="auto"/>
        <w:ind w:right="-2"/>
        <w:rPr>
          <w:szCs w:val="22"/>
          <w:lang w:val="de-DE"/>
        </w:rPr>
      </w:pPr>
    </w:p>
    <w:p w14:paraId="0EA80759" w14:textId="77777777" w:rsidR="00A5654F" w:rsidRPr="007957EE" w:rsidRDefault="00A5654F" w:rsidP="001A5754">
      <w:pPr>
        <w:keepNext/>
        <w:keepLines/>
        <w:numPr>
          <w:ilvl w:val="12"/>
          <w:numId w:val="0"/>
        </w:numPr>
        <w:spacing w:line="240" w:lineRule="auto"/>
        <w:rPr>
          <w:bCs/>
          <w:szCs w:val="22"/>
          <w:u w:val="single"/>
          <w:lang w:val="de-DE"/>
        </w:rPr>
      </w:pPr>
      <w:r w:rsidRPr="007957EE">
        <w:rPr>
          <w:bCs/>
          <w:szCs w:val="22"/>
          <w:u w:val="single"/>
          <w:lang w:val="de-DE"/>
        </w:rPr>
        <w:lastRenderedPageBreak/>
        <w:t>Amlodipin</w:t>
      </w:r>
    </w:p>
    <w:p w14:paraId="5F2E9F99" w14:textId="77777777" w:rsidR="00704AFA" w:rsidRPr="007957EE" w:rsidRDefault="00704AFA" w:rsidP="001A5754">
      <w:pPr>
        <w:keepNext/>
        <w:keepLines/>
        <w:numPr>
          <w:ilvl w:val="12"/>
          <w:numId w:val="0"/>
        </w:numPr>
        <w:spacing w:line="240" w:lineRule="auto"/>
        <w:rPr>
          <w:szCs w:val="22"/>
          <w:lang w:val="de-DE"/>
        </w:rPr>
      </w:pPr>
    </w:p>
    <w:p w14:paraId="1AAD8840" w14:textId="0612B809" w:rsidR="00704AFA" w:rsidRPr="007957EE" w:rsidRDefault="00A5654F" w:rsidP="001A5754">
      <w:pPr>
        <w:keepNext/>
        <w:keepLines/>
        <w:numPr>
          <w:ilvl w:val="12"/>
          <w:numId w:val="0"/>
        </w:numPr>
        <w:spacing w:line="240" w:lineRule="auto"/>
        <w:rPr>
          <w:szCs w:val="22"/>
          <w:lang w:val="de-DE"/>
        </w:rPr>
      </w:pPr>
      <w:r w:rsidRPr="007957EE">
        <w:rPr>
          <w:i/>
          <w:iCs/>
          <w:szCs w:val="22"/>
          <w:u w:val="single"/>
          <w:lang w:val="de-DE"/>
        </w:rPr>
        <w:t>Resorption</w:t>
      </w:r>
    </w:p>
    <w:p w14:paraId="0E50C6A9" w14:textId="77777777" w:rsidR="00A5654F" w:rsidRPr="007957EE" w:rsidRDefault="00A5654F" w:rsidP="001A5754">
      <w:pPr>
        <w:keepNext/>
        <w:keepLines/>
        <w:numPr>
          <w:ilvl w:val="12"/>
          <w:numId w:val="0"/>
        </w:numPr>
        <w:spacing w:line="240" w:lineRule="auto"/>
        <w:rPr>
          <w:szCs w:val="22"/>
          <w:lang w:val="de-DE"/>
        </w:rPr>
      </w:pPr>
      <w:r w:rsidRPr="007957EE">
        <w:rPr>
          <w:szCs w:val="22"/>
          <w:lang w:val="de-DE"/>
        </w:rPr>
        <w:t xml:space="preserve">Nach oraler Einnahme therapeutischer Dosen von Amlodipin </w:t>
      </w:r>
      <w:proofErr w:type="gramStart"/>
      <w:r w:rsidRPr="007957EE">
        <w:rPr>
          <w:szCs w:val="22"/>
          <w:lang w:val="de-DE"/>
        </w:rPr>
        <w:t>alleine</w:t>
      </w:r>
      <w:proofErr w:type="gramEnd"/>
      <w:r w:rsidRPr="007957EE">
        <w:rPr>
          <w:szCs w:val="22"/>
          <w:lang w:val="de-DE"/>
        </w:rPr>
        <w:t xml:space="preserve"> werden Plasma-Spitzenspiegel nach 6</w:t>
      </w:r>
      <w:r w:rsidRPr="007957EE">
        <w:rPr>
          <w:szCs w:val="22"/>
          <w:lang w:val="de-DE"/>
        </w:rPr>
        <w:noBreakHyphen/>
        <w:t>12 Stunden erreicht. Die absolute Bioverfügbarkeit liegt zwischen 64</w:t>
      </w:r>
      <w:r w:rsidR="003D41B3" w:rsidRPr="007957EE">
        <w:rPr>
          <w:szCs w:val="22"/>
          <w:lang w:val="de-DE"/>
        </w:rPr>
        <w:t>%</w:t>
      </w:r>
      <w:r w:rsidRPr="007957EE">
        <w:rPr>
          <w:szCs w:val="22"/>
          <w:lang w:val="de-DE"/>
        </w:rPr>
        <w:t xml:space="preserve"> und 80</w:t>
      </w:r>
      <w:r w:rsidR="003D41B3" w:rsidRPr="007957EE">
        <w:rPr>
          <w:szCs w:val="22"/>
          <w:lang w:val="de-DE"/>
        </w:rPr>
        <w:t>%</w:t>
      </w:r>
      <w:r w:rsidRPr="007957EE">
        <w:rPr>
          <w:szCs w:val="22"/>
          <w:lang w:val="de-DE"/>
        </w:rPr>
        <w:t>. Die Bioverfügbarkeit von Amlodipin wird durch Nahrungsaufnahme nicht beeinflusst.</w:t>
      </w:r>
    </w:p>
    <w:p w14:paraId="4BE1F8D7" w14:textId="77777777" w:rsidR="00A5654F" w:rsidRPr="007957EE" w:rsidRDefault="00A5654F" w:rsidP="001A5754">
      <w:pPr>
        <w:numPr>
          <w:ilvl w:val="12"/>
          <w:numId w:val="0"/>
        </w:numPr>
        <w:spacing w:line="240" w:lineRule="auto"/>
        <w:ind w:right="-2"/>
        <w:rPr>
          <w:szCs w:val="22"/>
          <w:lang w:val="de-DE"/>
        </w:rPr>
      </w:pPr>
    </w:p>
    <w:p w14:paraId="371439D5" w14:textId="64D276D5" w:rsidR="00704AFA" w:rsidRPr="007957EE" w:rsidRDefault="00A5654F" w:rsidP="001A5754">
      <w:pPr>
        <w:numPr>
          <w:ilvl w:val="12"/>
          <w:numId w:val="0"/>
        </w:numPr>
        <w:spacing w:line="240" w:lineRule="auto"/>
        <w:ind w:right="-2"/>
        <w:rPr>
          <w:szCs w:val="22"/>
          <w:lang w:val="de-DE"/>
        </w:rPr>
      </w:pPr>
      <w:r w:rsidRPr="007957EE">
        <w:rPr>
          <w:i/>
          <w:iCs/>
          <w:szCs w:val="22"/>
          <w:u w:val="single"/>
          <w:lang w:val="de-DE"/>
        </w:rPr>
        <w:t>Verteilung</w:t>
      </w:r>
    </w:p>
    <w:p w14:paraId="1DFB5F2C"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 xml:space="preserve">Das Verteilungsvolumen beträgt etwa 21 l/kg. </w:t>
      </w:r>
      <w:r w:rsidRPr="007957EE">
        <w:rPr>
          <w:i/>
          <w:szCs w:val="22"/>
          <w:lang w:val="de-DE"/>
        </w:rPr>
        <w:t>In</w:t>
      </w:r>
      <w:r w:rsidRPr="007957EE">
        <w:rPr>
          <w:i/>
          <w:szCs w:val="22"/>
          <w:lang w:val="de-DE"/>
        </w:rPr>
        <w:noBreakHyphen/>
        <w:t>vitro</w:t>
      </w:r>
      <w:r w:rsidRPr="007957EE">
        <w:rPr>
          <w:szCs w:val="22"/>
          <w:lang w:val="de-DE"/>
        </w:rPr>
        <w:t>-Studien haben gezeigt, dass etwa 97,5</w:t>
      </w:r>
      <w:r w:rsidR="003D41B3" w:rsidRPr="007957EE">
        <w:rPr>
          <w:szCs w:val="22"/>
          <w:lang w:val="de-DE"/>
        </w:rPr>
        <w:t>%</w:t>
      </w:r>
      <w:r w:rsidRPr="007957EE">
        <w:rPr>
          <w:szCs w:val="22"/>
          <w:lang w:val="de-DE"/>
        </w:rPr>
        <w:t xml:space="preserve"> des zirkulierenden Amlodipin an Plasma-Eiweiße gebunden sind.</w:t>
      </w:r>
    </w:p>
    <w:p w14:paraId="4F7ED6B4" w14:textId="77777777" w:rsidR="00A5654F" w:rsidRPr="007957EE" w:rsidRDefault="00A5654F" w:rsidP="001A5754">
      <w:pPr>
        <w:numPr>
          <w:ilvl w:val="12"/>
          <w:numId w:val="0"/>
        </w:numPr>
        <w:spacing w:line="240" w:lineRule="auto"/>
        <w:ind w:right="-2"/>
        <w:rPr>
          <w:szCs w:val="22"/>
          <w:lang w:val="de-DE"/>
        </w:rPr>
      </w:pPr>
    </w:p>
    <w:p w14:paraId="4FFF8850" w14:textId="7925A9CF" w:rsidR="00F501DF" w:rsidRPr="007957EE" w:rsidRDefault="00A5654F" w:rsidP="001A5754">
      <w:pPr>
        <w:numPr>
          <w:ilvl w:val="12"/>
          <w:numId w:val="0"/>
        </w:numPr>
        <w:spacing w:line="240" w:lineRule="auto"/>
        <w:ind w:right="-2"/>
        <w:rPr>
          <w:szCs w:val="22"/>
          <w:lang w:val="de-DE"/>
        </w:rPr>
      </w:pPr>
      <w:r w:rsidRPr="007957EE">
        <w:rPr>
          <w:i/>
          <w:szCs w:val="22"/>
          <w:u w:val="single"/>
          <w:lang w:val="de-CH"/>
        </w:rPr>
        <w:t>Biotransformation</w:t>
      </w:r>
    </w:p>
    <w:p w14:paraId="191D457F"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Amlodipin wird in der Leber in hohem Maße (ca. 90</w:t>
      </w:r>
      <w:r w:rsidR="003D41B3" w:rsidRPr="007957EE">
        <w:rPr>
          <w:szCs w:val="22"/>
          <w:lang w:val="de-DE"/>
        </w:rPr>
        <w:t>%</w:t>
      </w:r>
      <w:r w:rsidRPr="007957EE">
        <w:rPr>
          <w:szCs w:val="22"/>
          <w:lang w:val="de-DE"/>
        </w:rPr>
        <w:t>) zu inaktiven Metaboliten abgebaut.</w:t>
      </w:r>
    </w:p>
    <w:p w14:paraId="12FFEA36" w14:textId="77777777" w:rsidR="00A5654F" w:rsidRPr="007957EE" w:rsidRDefault="00A5654F" w:rsidP="001A5754">
      <w:pPr>
        <w:numPr>
          <w:ilvl w:val="12"/>
          <w:numId w:val="0"/>
        </w:numPr>
        <w:spacing w:line="240" w:lineRule="auto"/>
        <w:ind w:right="-2"/>
        <w:rPr>
          <w:szCs w:val="22"/>
          <w:lang w:val="de-DE"/>
        </w:rPr>
      </w:pPr>
    </w:p>
    <w:p w14:paraId="7EC8E19F" w14:textId="34F061A3" w:rsidR="00F501DF" w:rsidRPr="007957EE" w:rsidRDefault="00A5654F" w:rsidP="001A5754">
      <w:pPr>
        <w:numPr>
          <w:ilvl w:val="12"/>
          <w:numId w:val="0"/>
        </w:numPr>
        <w:spacing w:line="240" w:lineRule="auto"/>
        <w:ind w:right="-2"/>
        <w:rPr>
          <w:szCs w:val="22"/>
          <w:lang w:val="de-DE"/>
        </w:rPr>
      </w:pPr>
      <w:r w:rsidRPr="007957EE">
        <w:rPr>
          <w:i/>
          <w:szCs w:val="22"/>
          <w:u w:val="single"/>
          <w:lang w:val="de-CH"/>
        </w:rPr>
        <w:t>Elimination</w:t>
      </w:r>
    </w:p>
    <w:p w14:paraId="7B847FF4"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Die Elimination von Amlodipin erfolgt biphasisch mit einer terminalen Eliminationshalbwertszeit von ca.</w:t>
      </w:r>
      <w:r w:rsidR="00B72FC4" w:rsidRPr="007957EE">
        <w:rPr>
          <w:szCs w:val="22"/>
          <w:lang w:val="de-DE"/>
        </w:rPr>
        <w:t> </w:t>
      </w:r>
      <w:r w:rsidRPr="007957EE">
        <w:rPr>
          <w:szCs w:val="22"/>
          <w:lang w:val="de-DE"/>
        </w:rPr>
        <w:t xml:space="preserve">30 bis 50 Stunden. </w:t>
      </w:r>
      <w:r w:rsidRPr="007957EE">
        <w:rPr>
          <w:i/>
          <w:iCs/>
          <w:szCs w:val="22"/>
          <w:lang w:val="de-DE"/>
        </w:rPr>
        <w:t>Steady-State</w:t>
      </w:r>
      <w:r w:rsidRPr="007957EE">
        <w:rPr>
          <w:szCs w:val="22"/>
          <w:lang w:val="de-DE"/>
        </w:rPr>
        <w:t>-Plasmaspiegel werden nach kontinuierlicher Gabe über 7</w:t>
      </w:r>
      <w:r w:rsidRPr="007957EE">
        <w:rPr>
          <w:szCs w:val="22"/>
          <w:lang w:val="de-DE"/>
        </w:rPr>
        <w:noBreakHyphen/>
        <w:t>8 Tage erreicht. 10</w:t>
      </w:r>
      <w:r w:rsidR="003D41B3" w:rsidRPr="007957EE">
        <w:rPr>
          <w:szCs w:val="22"/>
          <w:lang w:val="de-DE"/>
        </w:rPr>
        <w:t>%</w:t>
      </w:r>
      <w:r w:rsidRPr="007957EE">
        <w:rPr>
          <w:szCs w:val="22"/>
          <w:lang w:val="de-DE"/>
        </w:rPr>
        <w:t xml:space="preserve"> des ursprünglichen Amlodipin werden als unveränderte Substanz und 60</w:t>
      </w:r>
      <w:r w:rsidR="003D41B3" w:rsidRPr="007957EE">
        <w:rPr>
          <w:szCs w:val="22"/>
          <w:lang w:val="de-DE"/>
        </w:rPr>
        <w:t>%</w:t>
      </w:r>
      <w:r w:rsidRPr="007957EE">
        <w:rPr>
          <w:szCs w:val="22"/>
          <w:lang w:val="de-DE"/>
        </w:rPr>
        <w:t xml:space="preserve"> als Amlodipin-Metabolite über den Urin ausgeschieden.</w:t>
      </w:r>
    </w:p>
    <w:p w14:paraId="252DA2C3" w14:textId="77777777" w:rsidR="00A5654F" w:rsidRPr="007957EE" w:rsidRDefault="00A5654F" w:rsidP="001A5754">
      <w:pPr>
        <w:numPr>
          <w:ilvl w:val="12"/>
          <w:numId w:val="0"/>
        </w:numPr>
        <w:spacing w:line="240" w:lineRule="auto"/>
        <w:ind w:right="-2"/>
        <w:rPr>
          <w:szCs w:val="22"/>
          <w:lang w:val="de-DE"/>
        </w:rPr>
      </w:pPr>
    </w:p>
    <w:p w14:paraId="62C9D4B3" w14:textId="77777777" w:rsidR="00A5654F" w:rsidRPr="007957EE" w:rsidRDefault="00A5654F" w:rsidP="001A5754">
      <w:pPr>
        <w:numPr>
          <w:ilvl w:val="12"/>
          <w:numId w:val="0"/>
        </w:numPr>
        <w:spacing w:line="240" w:lineRule="auto"/>
        <w:ind w:right="-2"/>
        <w:rPr>
          <w:bCs/>
          <w:szCs w:val="22"/>
          <w:u w:val="single"/>
          <w:lang w:val="de-DE"/>
        </w:rPr>
      </w:pPr>
      <w:r w:rsidRPr="007957EE">
        <w:rPr>
          <w:bCs/>
          <w:szCs w:val="22"/>
          <w:u w:val="single"/>
          <w:lang w:val="de-DE"/>
        </w:rPr>
        <w:t>Valsartan</w:t>
      </w:r>
    </w:p>
    <w:p w14:paraId="73F1CA44" w14:textId="77777777" w:rsidR="00F501DF" w:rsidRPr="007957EE" w:rsidRDefault="00F501DF" w:rsidP="001A5754">
      <w:pPr>
        <w:numPr>
          <w:ilvl w:val="12"/>
          <w:numId w:val="0"/>
        </w:numPr>
        <w:spacing w:line="240" w:lineRule="auto"/>
        <w:ind w:right="-2"/>
        <w:rPr>
          <w:bCs/>
          <w:szCs w:val="22"/>
          <w:u w:val="single"/>
          <w:lang w:val="de-DE"/>
        </w:rPr>
      </w:pPr>
    </w:p>
    <w:p w14:paraId="084FCC2D" w14:textId="77777777" w:rsidR="00D96907" w:rsidRPr="00D96907" w:rsidRDefault="00A5654F" w:rsidP="001A5754">
      <w:pPr>
        <w:numPr>
          <w:ilvl w:val="12"/>
          <w:numId w:val="0"/>
        </w:numPr>
        <w:spacing w:line="240" w:lineRule="auto"/>
        <w:ind w:right="-2"/>
        <w:rPr>
          <w:i/>
          <w:iCs/>
          <w:szCs w:val="22"/>
          <w:u w:val="single"/>
          <w:lang w:val="de-DE"/>
        </w:rPr>
      </w:pPr>
      <w:r w:rsidRPr="00D96907">
        <w:rPr>
          <w:i/>
          <w:iCs/>
          <w:szCs w:val="22"/>
          <w:u w:val="single"/>
          <w:lang w:val="de-DE"/>
        </w:rPr>
        <w:t>Resorption</w:t>
      </w:r>
    </w:p>
    <w:p w14:paraId="1DE97A7B" w14:textId="7A8A4F32" w:rsidR="00A5654F" w:rsidRPr="007957EE" w:rsidRDefault="00A5654F" w:rsidP="001A5754">
      <w:pPr>
        <w:numPr>
          <w:ilvl w:val="12"/>
          <w:numId w:val="0"/>
        </w:numPr>
        <w:spacing w:line="240" w:lineRule="auto"/>
        <w:ind w:right="-2"/>
        <w:rPr>
          <w:szCs w:val="22"/>
          <w:lang w:val="de-DE"/>
        </w:rPr>
      </w:pPr>
      <w:r w:rsidRPr="007957EE">
        <w:rPr>
          <w:szCs w:val="22"/>
          <w:lang w:val="de-DE"/>
        </w:rPr>
        <w:t xml:space="preserve">Nach oraler Einnahme von Valsartan </w:t>
      </w:r>
      <w:proofErr w:type="gramStart"/>
      <w:r w:rsidRPr="007957EE">
        <w:rPr>
          <w:szCs w:val="22"/>
          <w:lang w:val="de-DE"/>
        </w:rPr>
        <w:t>alleine</w:t>
      </w:r>
      <w:proofErr w:type="gramEnd"/>
      <w:r w:rsidRPr="007957EE">
        <w:rPr>
          <w:szCs w:val="22"/>
          <w:lang w:val="de-DE"/>
        </w:rPr>
        <w:t xml:space="preserve"> werden Plasma-Spitzenspiegel nach 2</w:t>
      </w:r>
      <w:r w:rsidRPr="007957EE">
        <w:rPr>
          <w:szCs w:val="22"/>
          <w:lang w:val="de-DE"/>
        </w:rPr>
        <w:sym w:font="Symbol" w:char="F02D"/>
      </w:r>
      <w:r w:rsidRPr="007957EE">
        <w:rPr>
          <w:szCs w:val="22"/>
          <w:lang w:val="de-DE"/>
        </w:rPr>
        <w:t>4 Stunden erreicht. Die mittlere absolute Bioverfügbarkeit von Valsartan beträgt 23</w:t>
      </w:r>
      <w:r w:rsidR="003D41B3" w:rsidRPr="007957EE">
        <w:rPr>
          <w:szCs w:val="22"/>
          <w:lang w:val="de-DE"/>
        </w:rPr>
        <w:t>%</w:t>
      </w:r>
      <w:r w:rsidRPr="007957EE">
        <w:rPr>
          <w:szCs w:val="22"/>
          <w:lang w:val="de-DE"/>
        </w:rPr>
        <w:t>. Nahrung verringert die Exposition (gemessen als AUC) gegenüber Valsartan um ca. 40</w:t>
      </w:r>
      <w:r w:rsidR="003D41B3" w:rsidRPr="007957EE">
        <w:rPr>
          <w:szCs w:val="22"/>
          <w:lang w:val="de-DE"/>
        </w:rPr>
        <w:t>%</w:t>
      </w:r>
      <w:r w:rsidRPr="007957EE">
        <w:rPr>
          <w:szCs w:val="22"/>
          <w:lang w:val="de-DE"/>
        </w:rPr>
        <w:t xml:space="preserve"> und den Plasma-Spitzenspiegel (</w:t>
      </w:r>
      <w:proofErr w:type="spellStart"/>
      <w:r w:rsidRPr="007957EE">
        <w:rPr>
          <w:szCs w:val="22"/>
          <w:lang w:val="de-DE"/>
        </w:rPr>
        <w:t>C</w:t>
      </w:r>
      <w:r w:rsidRPr="007957EE">
        <w:rPr>
          <w:szCs w:val="22"/>
          <w:vertAlign w:val="subscript"/>
          <w:lang w:val="de-DE"/>
        </w:rPr>
        <w:t>max</w:t>
      </w:r>
      <w:proofErr w:type="spellEnd"/>
      <w:r w:rsidRPr="007957EE">
        <w:rPr>
          <w:szCs w:val="22"/>
          <w:lang w:val="de-DE"/>
        </w:rPr>
        <w:t>) um ca. 50</w:t>
      </w:r>
      <w:r w:rsidR="003D41B3" w:rsidRPr="007957EE">
        <w:rPr>
          <w:szCs w:val="22"/>
          <w:lang w:val="de-DE"/>
        </w:rPr>
        <w:t>%</w:t>
      </w:r>
      <w:r w:rsidRPr="007957EE">
        <w:rPr>
          <w:szCs w:val="22"/>
          <w:lang w:val="de-DE"/>
        </w:rPr>
        <w:t>. Allerdings sind die Plasmakonzentrationen ab der 8. Stunde nach Einnahme von Valsartan nüchtern oder mit einer Mahlzeit vergleichbar. Diese Verringerung der AUC ist jedoch nicht von einer klinisch signifikanten Verringerung der Wirksamkeit begleitet. Valsartan kann daher entweder mit oder ohne Nahrung eingenommen werden.</w:t>
      </w:r>
    </w:p>
    <w:p w14:paraId="210C8A31" w14:textId="77777777" w:rsidR="00A5654F" w:rsidRPr="007957EE" w:rsidRDefault="00A5654F" w:rsidP="001A5754">
      <w:pPr>
        <w:numPr>
          <w:ilvl w:val="12"/>
          <w:numId w:val="0"/>
        </w:numPr>
        <w:spacing w:line="240" w:lineRule="auto"/>
        <w:ind w:right="-2"/>
        <w:rPr>
          <w:szCs w:val="22"/>
          <w:lang w:val="de-DE"/>
        </w:rPr>
      </w:pPr>
    </w:p>
    <w:p w14:paraId="791E348B" w14:textId="04DE7260" w:rsidR="00F501DF" w:rsidRPr="007957EE" w:rsidRDefault="00A5654F" w:rsidP="001A5754">
      <w:pPr>
        <w:keepNext/>
        <w:numPr>
          <w:ilvl w:val="12"/>
          <w:numId w:val="0"/>
        </w:numPr>
        <w:spacing w:line="240" w:lineRule="auto"/>
        <w:rPr>
          <w:i/>
          <w:iCs/>
          <w:szCs w:val="22"/>
          <w:lang w:val="de-DE"/>
        </w:rPr>
      </w:pPr>
      <w:r w:rsidRPr="007957EE">
        <w:rPr>
          <w:i/>
          <w:iCs/>
          <w:szCs w:val="22"/>
          <w:u w:val="single"/>
          <w:lang w:val="de-DE"/>
        </w:rPr>
        <w:t>Verteilung</w:t>
      </w:r>
    </w:p>
    <w:p w14:paraId="16D2A1EC" w14:textId="77777777" w:rsidR="00A5654F" w:rsidRPr="007957EE" w:rsidRDefault="00A5654F" w:rsidP="001A5754">
      <w:pPr>
        <w:keepNext/>
        <w:numPr>
          <w:ilvl w:val="12"/>
          <w:numId w:val="0"/>
        </w:numPr>
        <w:spacing w:line="240" w:lineRule="auto"/>
        <w:rPr>
          <w:szCs w:val="22"/>
          <w:lang w:val="de-DE"/>
        </w:rPr>
      </w:pPr>
      <w:r w:rsidRPr="007957EE">
        <w:rPr>
          <w:szCs w:val="22"/>
          <w:lang w:val="de-DE"/>
        </w:rPr>
        <w:t xml:space="preserve">Das Verteilungsvolumen von Valsartan beträgt nach intravenöser Gabe im </w:t>
      </w:r>
      <w:r w:rsidRPr="007957EE">
        <w:rPr>
          <w:i/>
          <w:iCs/>
          <w:szCs w:val="22"/>
          <w:lang w:val="de-DE"/>
        </w:rPr>
        <w:t>Steady-State</w:t>
      </w:r>
      <w:r w:rsidRPr="007957EE">
        <w:rPr>
          <w:szCs w:val="22"/>
          <w:lang w:val="de-DE"/>
        </w:rPr>
        <w:t xml:space="preserve"> etwa 17 l. Dies deutet darauf hin, dass Valsartan nicht übermäßig im Gewebe verteilt wird. Valsartan wird stark (zu 94</w:t>
      </w:r>
      <w:r w:rsidRPr="007957EE">
        <w:rPr>
          <w:szCs w:val="22"/>
          <w:lang w:val="de-DE"/>
        </w:rPr>
        <w:sym w:font="Symbol" w:char="F02D"/>
      </w:r>
      <w:r w:rsidRPr="007957EE">
        <w:rPr>
          <w:szCs w:val="22"/>
          <w:lang w:val="de-DE"/>
        </w:rPr>
        <w:t>97</w:t>
      </w:r>
      <w:r w:rsidR="003D41B3" w:rsidRPr="007957EE">
        <w:rPr>
          <w:szCs w:val="22"/>
          <w:lang w:val="de-DE"/>
        </w:rPr>
        <w:t>%</w:t>
      </w:r>
      <w:r w:rsidRPr="007957EE">
        <w:rPr>
          <w:szCs w:val="22"/>
          <w:lang w:val="de-DE"/>
        </w:rPr>
        <w:t>) an Serumproteine, vor allem an Serumalbumin, gebunden.</w:t>
      </w:r>
    </w:p>
    <w:p w14:paraId="299AA417" w14:textId="77777777" w:rsidR="00A5654F" w:rsidRPr="007957EE" w:rsidRDefault="00A5654F" w:rsidP="001A5754">
      <w:pPr>
        <w:numPr>
          <w:ilvl w:val="12"/>
          <w:numId w:val="0"/>
        </w:numPr>
        <w:spacing w:line="240" w:lineRule="auto"/>
        <w:ind w:right="-2"/>
        <w:rPr>
          <w:szCs w:val="22"/>
          <w:lang w:val="de-DE"/>
        </w:rPr>
      </w:pPr>
    </w:p>
    <w:p w14:paraId="2C95D987" w14:textId="64D67D47" w:rsidR="00F501DF" w:rsidRPr="007957EE" w:rsidRDefault="00A5654F" w:rsidP="001A5754">
      <w:pPr>
        <w:numPr>
          <w:ilvl w:val="12"/>
          <w:numId w:val="0"/>
        </w:numPr>
        <w:spacing w:line="240" w:lineRule="auto"/>
        <w:ind w:right="-2"/>
        <w:rPr>
          <w:szCs w:val="22"/>
          <w:lang w:val="de-DE"/>
        </w:rPr>
      </w:pPr>
      <w:r w:rsidRPr="007957EE">
        <w:rPr>
          <w:i/>
          <w:szCs w:val="22"/>
          <w:u w:val="single"/>
          <w:lang w:val="de-CH"/>
        </w:rPr>
        <w:t>Biotransformation</w:t>
      </w:r>
    </w:p>
    <w:p w14:paraId="0BC6DB59"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Valsartan wird nicht zu einem hohen Grad verstoffwechselt, und lediglich 20</w:t>
      </w:r>
      <w:r w:rsidR="003D41B3" w:rsidRPr="007957EE">
        <w:rPr>
          <w:szCs w:val="22"/>
          <w:lang w:val="de-DE"/>
        </w:rPr>
        <w:t>%</w:t>
      </w:r>
      <w:r w:rsidRPr="007957EE">
        <w:rPr>
          <w:szCs w:val="22"/>
          <w:lang w:val="de-DE"/>
        </w:rPr>
        <w:t xml:space="preserve"> der Dosis werden in Form von Metaboliten wieder gefunden. Ein Hydroxy-Metabolit wurde im Plasma in niedrigen Konzentrationen nachgewiesen (weniger als 10</w:t>
      </w:r>
      <w:r w:rsidR="003D41B3" w:rsidRPr="007957EE">
        <w:rPr>
          <w:szCs w:val="22"/>
          <w:lang w:val="de-DE"/>
        </w:rPr>
        <w:t>%</w:t>
      </w:r>
      <w:r w:rsidRPr="007957EE">
        <w:rPr>
          <w:szCs w:val="22"/>
          <w:lang w:val="de-DE"/>
        </w:rPr>
        <w:t xml:space="preserve"> der AUC von Valsartan). Dieser Metabolit ist pharmakologisch inaktiv.</w:t>
      </w:r>
    </w:p>
    <w:p w14:paraId="66D9ADDC" w14:textId="77777777" w:rsidR="00A5654F" w:rsidRPr="007957EE" w:rsidRDefault="00A5654F" w:rsidP="001A5754">
      <w:pPr>
        <w:numPr>
          <w:ilvl w:val="12"/>
          <w:numId w:val="0"/>
        </w:numPr>
        <w:spacing w:line="240" w:lineRule="auto"/>
        <w:ind w:right="-2"/>
        <w:rPr>
          <w:szCs w:val="22"/>
          <w:lang w:val="de-DE"/>
        </w:rPr>
      </w:pPr>
    </w:p>
    <w:p w14:paraId="47EFCA88" w14:textId="1390F3AC" w:rsidR="00F501DF" w:rsidRPr="007957EE" w:rsidRDefault="00A5654F" w:rsidP="001A5754">
      <w:pPr>
        <w:keepNext/>
        <w:numPr>
          <w:ilvl w:val="12"/>
          <w:numId w:val="0"/>
        </w:numPr>
        <w:spacing w:line="240" w:lineRule="auto"/>
        <w:rPr>
          <w:szCs w:val="22"/>
          <w:lang w:val="de-DE"/>
        </w:rPr>
      </w:pPr>
      <w:r w:rsidRPr="007957EE">
        <w:rPr>
          <w:i/>
          <w:szCs w:val="22"/>
          <w:u w:val="single"/>
          <w:lang w:val="de-CH"/>
        </w:rPr>
        <w:t>Elimination</w:t>
      </w:r>
    </w:p>
    <w:p w14:paraId="553995AD" w14:textId="77777777" w:rsidR="00A5654F" w:rsidRPr="007957EE" w:rsidRDefault="00A5654F" w:rsidP="001A5754">
      <w:pPr>
        <w:keepNext/>
        <w:numPr>
          <w:ilvl w:val="12"/>
          <w:numId w:val="0"/>
        </w:numPr>
        <w:spacing w:line="240" w:lineRule="auto"/>
        <w:rPr>
          <w:szCs w:val="22"/>
          <w:lang w:val="de-DE"/>
        </w:rPr>
      </w:pPr>
      <w:r w:rsidRPr="007957EE">
        <w:rPr>
          <w:szCs w:val="22"/>
          <w:lang w:val="de-DE"/>
        </w:rPr>
        <w:t>Valsartan zeigt eine multiexponentielle Abbaukinetik (t</w:t>
      </w:r>
      <w:r w:rsidRPr="007957EE">
        <w:rPr>
          <w:szCs w:val="22"/>
          <w:vertAlign w:val="subscript"/>
          <w:lang w:val="de-DE"/>
        </w:rPr>
        <w:t>½</w:t>
      </w:r>
      <w:r w:rsidRPr="007957EE">
        <w:rPr>
          <w:szCs w:val="22"/>
          <w:vertAlign w:val="subscript"/>
          <w:lang w:val="en-US"/>
        </w:rPr>
        <w:t>α</w:t>
      </w:r>
      <w:r w:rsidRPr="007957EE">
        <w:rPr>
          <w:szCs w:val="22"/>
          <w:lang w:val="de-DE"/>
        </w:rPr>
        <w:t xml:space="preserve"> &lt; 1 Stunde und t</w:t>
      </w:r>
      <w:r w:rsidRPr="007957EE">
        <w:rPr>
          <w:szCs w:val="22"/>
          <w:vertAlign w:val="subscript"/>
          <w:lang w:val="de-DE"/>
        </w:rPr>
        <w:t>½ß</w:t>
      </w:r>
      <w:r w:rsidRPr="007957EE">
        <w:rPr>
          <w:szCs w:val="22"/>
          <w:lang w:val="de-DE"/>
        </w:rPr>
        <w:t xml:space="preserve"> ungefähr 9 Stunden). Valsartan wird ha</w:t>
      </w:r>
      <w:r w:rsidR="00A3388D" w:rsidRPr="007957EE">
        <w:rPr>
          <w:szCs w:val="22"/>
          <w:lang w:val="de-DE"/>
        </w:rPr>
        <w:t>uptsächlich über den Stuhl (ca. </w:t>
      </w:r>
      <w:r w:rsidRPr="007957EE">
        <w:rPr>
          <w:szCs w:val="22"/>
          <w:lang w:val="de-DE"/>
        </w:rPr>
        <w:t>83</w:t>
      </w:r>
      <w:r w:rsidR="003D41B3" w:rsidRPr="007957EE">
        <w:rPr>
          <w:szCs w:val="22"/>
          <w:lang w:val="de-DE"/>
        </w:rPr>
        <w:t>%</w:t>
      </w:r>
      <w:r w:rsidRPr="007957EE">
        <w:rPr>
          <w:szCs w:val="22"/>
          <w:lang w:val="de-DE"/>
        </w:rPr>
        <w:t xml:space="preserve"> der Dosis) und den Urin (ca. 13</w:t>
      </w:r>
      <w:r w:rsidR="003D41B3" w:rsidRPr="007957EE">
        <w:rPr>
          <w:szCs w:val="22"/>
          <w:lang w:val="de-DE"/>
        </w:rPr>
        <w:t>%</w:t>
      </w:r>
      <w:r w:rsidRPr="007957EE">
        <w:rPr>
          <w:szCs w:val="22"/>
          <w:lang w:val="de-DE"/>
        </w:rPr>
        <w:t xml:space="preserve"> der Dosis) als unveränderte Substanz ausgeschieden. Nach intravenöser Gabe beträgt die Plasma-Clearance von Valsartan ungefähr 2 l/Stunde und die renale Clearance 0,62 l/Stunde (ungefähr 30</w:t>
      </w:r>
      <w:r w:rsidR="003D41B3" w:rsidRPr="007957EE">
        <w:rPr>
          <w:szCs w:val="22"/>
          <w:lang w:val="de-DE"/>
        </w:rPr>
        <w:t>%</w:t>
      </w:r>
      <w:r w:rsidRPr="007957EE">
        <w:rPr>
          <w:szCs w:val="22"/>
          <w:lang w:val="de-DE"/>
        </w:rPr>
        <w:t xml:space="preserve"> der Gesamt-Clearance). Die Halbwertszeit von Valsartan beträgt 6 Stunden.</w:t>
      </w:r>
    </w:p>
    <w:p w14:paraId="1D2FF89F" w14:textId="77777777" w:rsidR="00A5654F" w:rsidRPr="007957EE" w:rsidRDefault="00A5654F" w:rsidP="001A5754">
      <w:pPr>
        <w:numPr>
          <w:ilvl w:val="12"/>
          <w:numId w:val="0"/>
        </w:numPr>
        <w:spacing w:line="240" w:lineRule="auto"/>
        <w:ind w:right="-2"/>
        <w:rPr>
          <w:szCs w:val="22"/>
          <w:lang w:val="de-DE"/>
        </w:rPr>
      </w:pPr>
    </w:p>
    <w:p w14:paraId="5461BF61" w14:textId="77777777" w:rsidR="00A5654F" w:rsidRPr="007957EE" w:rsidRDefault="00A5654F" w:rsidP="001A5754">
      <w:pPr>
        <w:numPr>
          <w:ilvl w:val="12"/>
          <w:numId w:val="0"/>
        </w:numPr>
        <w:spacing w:line="240" w:lineRule="auto"/>
        <w:ind w:right="-2"/>
        <w:rPr>
          <w:szCs w:val="22"/>
          <w:u w:val="single"/>
          <w:lang w:val="de-DE"/>
        </w:rPr>
      </w:pPr>
      <w:r w:rsidRPr="007957EE">
        <w:rPr>
          <w:szCs w:val="22"/>
          <w:u w:val="single"/>
          <w:lang w:val="de-DE"/>
        </w:rPr>
        <w:t>Spezielle Populationen</w:t>
      </w:r>
    </w:p>
    <w:p w14:paraId="44F7E15A" w14:textId="77777777" w:rsidR="00F501DF" w:rsidRPr="007957EE" w:rsidRDefault="00F501DF" w:rsidP="001A5754">
      <w:pPr>
        <w:numPr>
          <w:ilvl w:val="12"/>
          <w:numId w:val="0"/>
        </w:numPr>
        <w:spacing w:line="240" w:lineRule="auto"/>
        <w:ind w:right="-2"/>
        <w:rPr>
          <w:szCs w:val="22"/>
          <w:u w:val="single"/>
          <w:lang w:val="de-DE"/>
        </w:rPr>
      </w:pPr>
    </w:p>
    <w:p w14:paraId="748D0FDC" w14:textId="77777777" w:rsidR="00A5654F" w:rsidRPr="007957EE" w:rsidRDefault="00A5654F" w:rsidP="001A5754">
      <w:pPr>
        <w:numPr>
          <w:ilvl w:val="12"/>
          <w:numId w:val="0"/>
        </w:numPr>
        <w:spacing w:line="240" w:lineRule="auto"/>
        <w:ind w:right="-2"/>
        <w:rPr>
          <w:i/>
          <w:iCs/>
          <w:szCs w:val="22"/>
          <w:u w:val="single"/>
          <w:lang w:val="de-DE"/>
        </w:rPr>
      </w:pPr>
      <w:r w:rsidRPr="007957EE">
        <w:rPr>
          <w:i/>
          <w:iCs/>
          <w:szCs w:val="22"/>
          <w:u w:val="single"/>
          <w:lang w:val="de-DE"/>
        </w:rPr>
        <w:t>Pädiatrische Population (Alter unter 18 Jahren)</w:t>
      </w:r>
    </w:p>
    <w:p w14:paraId="62A666C7"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Bei pädiatrischen Patienten sind keine pharmakokinetischen Daten verfügbar.</w:t>
      </w:r>
    </w:p>
    <w:p w14:paraId="24C1C3E0" w14:textId="77777777" w:rsidR="00A5654F" w:rsidRPr="007957EE" w:rsidRDefault="00A5654F" w:rsidP="001A5754">
      <w:pPr>
        <w:numPr>
          <w:ilvl w:val="12"/>
          <w:numId w:val="0"/>
        </w:numPr>
        <w:spacing w:line="240" w:lineRule="auto"/>
        <w:ind w:right="-2"/>
        <w:rPr>
          <w:szCs w:val="22"/>
          <w:lang w:val="de-DE"/>
        </w:rPr>
      </w:pPr>
    </w:p>
    <w:p w14:paraId="38842B36" w14:textId="77777777" w:rsidR="00A5654F" w:rsidRPr="007957EE" w:rsidRDefault="00A5654F" w:rsidP="001A5754">
      <w:pPr>
        <w:numPr>
          <w:ilvl w:val="12"/>
          <w:numId w:val="0"/>
        </w:numPr>
        <w:spacing w:line="240" w:lineRule="auto"/>
        <w:ind w:right="-2"/>
        <w:rPr>
          <w:i/>
          <w:iCs/>
          <w:szCs w:val="22"/>
          <w:u w:val="single"/>
          <w:lang w:val="de-DE"/>
        </w:rPr>
      </w:pPr>
      <w:r w:rsidRPr="007957EE">
        <w:rPr>
          <w:i/>
          <w:iCs/>
          <w:szCs w:val="22"/>
          <w:u w:val="single"/>
          <w:lang w:val="de-DE"/>
        </w:rPr>
        <w:t>Ältere (65 Jahre oder älter)</w:t>
      </w:r>
    </w:p>
    <w:p w14:paraId="417A915B"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 xml:space="preserve">Die Zeit bis zum Erreichen der Plasma-Spitzenspiegel ist bei jungen und älteren Patienten vergleichbar. Bei älteren Patienten scheint die Clearance von Amlodipin abzunehmen. Dies führt zu </w:t>
      </w:r>
      <w:r w:rsidRPr="007957EE">
        <w:rPr>
          <w:szCs w:val="22"/>
          <w:lang w:val="de-DE"/>
        </w:rPr>
        <w:lastRenderedPageBreak/>
        <w:t>einer Zunahme der Fläche unter der Kurve (AUC) und der Eliminationshalbwertszeit. Die mittlere systemische AUC von Valsartan ist bei älteren Patienten um 70</w:t>
      </w:r>
      <w:r w:rsidR="003D41B3" w:rsidRPr="007957EE">
        <w:rPr>
          <w:szCs w:val="22"/>
          <w:lang w:val="de-DE"/>
        </w:rPr>
        <w:t>%</w:t>
      </w:r>
      <w:r w:rsidRPr="007957EE">
        <w:rPr>
          <w:szCs w:val="22"/>
          <w:lang w:val="de-DE"/>
        </w:rPr>
        <w:t xml:space="preserve"> höher als bei jüngeren, deshalb ist bei Dosiserhöhungen Vorsicht geboten.</w:t>
      </w:r>
    </w:p>
    <w:p w14:paraId="162728A0" w14:textId="77777777" w:rsidR="00A5654F" w:rsidRPr="007957EE" w:rsidRDefault="00A5654F" w:rsidP="001A5754">
      <w:pPr>
        <w:numPr>
          <w:ilvl w:val="12"/>
          <w:numId w:val="0"/>
        </w:numPr>
        <w:spacing w:line="240" w:lineRule="auto"/>
        <w:ind w:right="-2"/>
        <w:rPr>
          <w:szCs w:val="22"/>
          <w:lang w:val="de-DE"/>
        </w:rPr>
      </w:pPr>
    </w:p>
    <w:p w14:paraId="774E506C" w14:textId="77777777" w:rsidR="00A5654F" w:rsidRPr="007957EE" w:rsidRDefault="00A5654F" w:rsidP="001A5754">
      <w:pPr>
        <w:numPr>
          <w:ilvl w:val="12"/>
          <w:numId w:val="0"/>
        </w:numPr>
        <w:spacing w:line="240" w:lineRule="auto"/>
        <w:ind w:right="-2"/>
        <w:rPr>
          <w:i/>
          <w:iCs/>
          <w:szCs w:val="22"/>
          <w:u w:val="single"/>
          <w:lang w:val="de-DE"/>
        </w:rPr>
      </w:pPr>
      <w:r w:rsidRPr="007957EE">
        <w:rPr>
          <w:i/>
          <w:iCs/>
          <w:szCs w:val="22"/>
          <w:u w:val="single"/>
          <w:lang w:val="de-DE"/>
        </w:rPr>
        <w:t>Nierenfunktionsstörungen</w:t>
      </w:r>
    </w:p>
    <w:p w14:paraId="12703852"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Die Pharmakokinetik von Amlodipin wird durch eine Nierenfunktionsstörung nicht signifikant beeinflusst. Wie bei einer Substanz, bei der die renale Clearance lediglich 30</w:t>
      </w:r>
      <w:r w:rsidR="003D41B3" w:rsidRPr="007957EE">
        <w:rPr>
          <w:szCs w:val="22"/>
          <w:lang w:val="de-DE"/>
        </w:rPr>
        <w:t>%</w:t>
      </w:r>
      <w:r w:rsidRPr="007957EE">
        <w:rPr>
          <w:szCs w:val="22"/>
          <w:lang w:val="de-DE"/>
        </w:rPr>
        <w:t xml:space="preserve"> der gesamten Plasma-Clearance ausmacht, zu erwarten, wurde keine Korrelation zwischen der Nierenfunktion und der systemischen Exposition von Valsartan gefunden.</w:t>
      </w:r>
    </w:p>
    <w:p w14:paraId="762D69A4" w14:textId="77777777" w:rsidR="00A5654F" w:rsidRPr="007957EE" w:rsidRDefault="00A5654F" w:rsidP="001A5754">
      <w:pPr>
        <w:numPr>
          <w:ilvl w:val="12"/>
          <w:numId w:val="0"/>
        </w:numPr>
        <w:spacing w:line="240" w:lineRule="auto"/>
        <w:ind w:right="-2"/>
        <w:rPr>
          <w:szCs w:val="22"/>
          <w:lang w:val="de-DE"/>
        </w:rPr>
      </w:pPr>
    </w:p>
    <w:p w14:paraId="473AC033" w14:textId="77777777" w:rsidR="00A5654F" w:rsidRPr="007957EE" w:rsidRDefault="00A5654F" w:rsidP="001A5754">
      <w:pPr>
        <w:keepNext/>
        <w:numPr>
          <w:ilvl w:val="12"/>
          <w:numId w:val="0"/>
        </w:numPr>
        <w:spacing w:line="240" w:lineRule="auto"/>
        <w:ind w:right="-2"/>
        <w:rPr>
          <w:i/>
          <w:iCs/>
          <w:szCs w:val="22"/>
          <w:u w:val="single"/>
          <w:lang w:val="de-DE"/>
        </w:rPr>
      </w:pPr>
      <w:r w:rsidRPr="007957EE">
        <w:rPr>
          <w:i/>
          <w:iCs/>
          <w:szCs w:val="22"/>
          <w:u w:val="single"/>
          <w:lang w:val="de-DE"/>
        </w:rPr>
        <w:t>Leberfunktionsstörungen</w:t>
      </w:r>
    </w:p>
    <w:p w14:paraId="33EC35AD" w14:textId="77777777" w:rsidR="00A5654F" w:rsidRPr="007957EE" w:rsidRDefault="00A5654F" w:rsidP="001A5754">
      <w:pPr>
        <w:numPr>
          <w:ilvl w:val="12"/>
          <w:numId w:val="0"/>
        </w:numPr>
        <w:spacing w:line="240" w:lineRule="auto"/>
        <w:ind w:right="-2"/>
        <w:rPr>
          <w:szCs w:val="22"/>
          <w:lang w:val="de-DE"/>
        </w:rPr>
      </w:pPr>
      <w:r w:rsidRPr="007957EE">
        <w:rPr>
          <w:szCs w:val="22"/>
          <w:lang w:val="de-DE"/>
        </w:rPr>
        <w:t>Zur Anwendung von Amlodipin bei Patienten mit eingeschränkter Leberfunktion liegen sehr begrenzte klinische Daten vor. Bei Patienten mit eingeschränkter Leberfunktion ist die Clearance von Amlodipin verringert. Dies führt zu einer um etwa 40</w:t>
      </w:r>
      <w:r w:rsidRPr="007957EE">
        <w:rPr>
          <w:szCs w:val="22"/>
          <w:lang w:val="de-DE"/>
        </w:rPr>
        <w:noBreakHyphen/>
        <w:t>60</w:t>
      </w:r>
      <w:r w:rsidR="003D41B3" w:rsidRPr="007957EE">
        <w:rPr>
          <w:szCs w:val="22"/>
          <w:lang w:val="de-DE"/>
        </w:rPr>
        <w:t>%</w:t>
      </w:r>
      <w:r w:rsidRPr="007957EE">
        <w:rPr>
          <w:szCs w:val="22"/>
          <w:lang w:val="de-DE"/>
        </w:rPr>
        <w:t xml:space="preserve"> erhöhten AUC. Im Durchschnitt ist die Exposition (gemessen als AUC) gegenüber Valsartan bei Patienten mit leichter bis mittelschwerer chronischer Lebererkrankung doppelt so hoch wie bei gesunden Freiwilligen (angepasst bezüglich Alter, Geschlecht und Gewicht). Bei Patienten mit Lebererkrankungen ist Vorsicht geboten (siehe Abschnitt 4.2).</w:t>
      </w:r>
    </w:p>
    <w:p w14:paraId="07D3FCD3" w14:textId="77777777" w:rsidR="00FA0240" w:rsidRPr="007957EE" w:rsidRDefault="00FA0240" w:rsidP="001A5754">
      <w:pPr>
        <w:numPr>
          <w:ilvl w:val="12"/>
          <w:numId w:val="0"/>
        </w:numPr>
        <w:spacing w:line="240" w:lineRule="auto"/>
        <w:ind w:right="-2"/>
        <w:rPr>
          <w:szCs w:val="22"/>
          <w:lang w:val="de-DE"/>
        </w:rPr>
      </w:pPr>
    </w:p>
    <w:p w14:paraId="6A96EF5C" w14:textId="77777777" w:rsidR="00FA0240" w:rsidRPr="007957EE" w:rsidRDefault="00FA0240" w:rsidP="001A5754">
      <w:pPr>
        <w:spacing w:line="240" w:lineRule="auto"/>
        <w:ind w:left="567" w:hanging="567"/>
        <w:rPr>
          <w:szCs w:val="22"/>
          <w:lang w:val="de-DE"/>
        </w:rPr>
      </w:pPr>
      <w:r w:rsidRPr="007957EE">
        <w:rPr>
          <w:b/>
          <w:szCs w:val="22"/>
          <w:lang w:val="de-DE"/>
        </w:rPr>
        <w:t>5.3</w:t>
      </w:r>
      <w:r w:rsidRPr="007957EE">
        <w:rPr>
          <w:b/>
          <w:szCs w:val="22"/>
          <w:lang w:val="de-DE"/>
        </w:rPr>
        <w:tab/>
      </w:r>
      <w:r w:rsidRPr="007957EE">
        <w:rPr>
          <w:b/>
          <w:noProof/>
          <w:szCs w:val="22"/>
          <w:lang w:val="de-DE"/>
        </w:rPr>
        <w:t>Präklinische Daten zur Sicherheit</w:t>
      </w:r>
    </w:p>
    <w:p w14:paraId="3B698BEA" w14:textId="77777777" w:rsidR="00A5654F" w:rsidRPr="007957EE" w:rsidRDefault="00A5654F" w:rsidP="001A5754">
      <w:pPr>
        <w:spacing w:line="240" w:lineRule="auto"/>
        <w:rPr>
          <w:noProof/>
          <w:szCs w:val="22"/>
          <w:lang w:val="de-DE"/>
        </w:rPr>
      </w:pPr>
    </w:p>
    <w:p w14:paraId="5B2974A3" w14:textId="77777777" w:rsidR="00A5654F" w:rsidRPr="007957EE" w:rsidRDefault="00A5654F" w:rsidP="001A5754">
      <w:pPr>
        <w:spacing w:line="240" w:lineRule="auto"/>
        <w:rPr>
          <w:iCs/>
          <w:noProof/>
          <w:szCs w:val="22"/>
          <w:u w:val="single"/>
          <w:lang w:val="de-CH"/>
        </w:rPr>
      </w:pPr>
      <w:r w:rsidRPr="007957EE">
        <w:rPr>
          <w:iCs/>
          <w:noProof/>
          <w:szCs w:val="22"/>
          <w:u w:val="single"/>
          <w:lang w:val="de-CH"/>
        </w:rPr>
        <w:t>Amlodipin/Valsartan</w:t>
      </w:r>
    </w:p>
    <w:p w14:paraId="606C68E1" w14:textId="77777777" w:rsidR="00F501DF" w:rsidRPr="007957EE" w:rsidRDefault="00F501DF" w:rsidP="001A5754">
      <w:pPr>
        <w:spacing w:line="240" w:lineRule="auto"/>
        <w:rPr>
          <w:iCs/>
          <w:noProof/>
          <w:szCs w:val="22"/>
          <w:u w:val="single"/>
          <w:lang w:val="de-DE"/>
        </w:rPr>
      </w:pPr>
    </w:p>
    <w:p w14:paraId="3A006D82" w14:textId="77777777" w:rsidR="00A5654F" w:rsidRPr="007957EE" w:rsidRDefault="00A5654F" w:rsidP="001A5754">
      <w:pPr>
        <w:spacing w:line="240" w:lineRule="auto"/>
        <w:rPr>
          <w:noProof/>
          <w:szCs w:val="22"/>
          <w:lang w:val="de-DE"/>
        </w:rPr>
      </w:pPr>
      <w:r w:rsidRPr="007957EE">
        <w:rPr>
          <w:iCs/>
          <w:noProof/>
          <w:szCs w:val="22"/>
          <w:lang w:val="de-DE"/>
        </w:rPr>
        <w:t>Die folgenden unerwünschten</w:t>
      </w:r>
      <w:r w:rsidRPr="007957EE">
        <w:rPr>
          <w:noProof/>
          <w:szCs w:val="22"/>
          <w:lang w:val="de-DE"/>
        </w:rPr>
        <w:t xml:space="preserve"> Wirkungen mit möglicher klinischer Relevanz wurden in Tierstudien beobachtet:</w:t>
      </w:r>
    </w:p>
    <w:p w14:paraId="3D75F20A" w14:textId="77777777" w:rsidR="00A5654F" w:rsidRPr="007957EE" w:rsidRDefault="00A5654F" w:rsidP="001A5754">
      <w:pPr>
        <w:spacing w:line="240" w:lineRule="auto"/>
        <w:rPr>
          <w:noProof/>
          <w:szCs w:val="22"/>
          <w:lang w:val="de-DE"/>
        </w:rPr>
      </w:pPr>
      <w:r w:rsidRPr="007957EE">
        <w:rPr>
          <w:noProof/>
          <w:szCs w:val="22"/>
          <w:lang w:val="de-DE"/>
        </w:rPr>
        <w:t>Histopathologische Anzeichen einer Entzündung des Drüsenmagens wurden bei männlichen Ratten bei einer im Vergleich zur klinischen Anwendung von 160 mg Valsartan und 10 mg Amlodipin ungefähr 1,9fachen (Valsartan) bzw. 2,6fachen (Amlodipin) Exposition beobachtet. Bei höheren Expositionen wurden bei Männchen und Weibchen Ulzerationen und Erosionen der Magenschleimhaut beobachtet. Ähnliche Veränderungen wurden auch in der Gruppe, die nur Valsartan erhielt, beobachtet (8,5- bis 11,0fache Exposition im Vergleich zur klinischen Dosis von 160 mg Valsartan).</w:t>
      </w:r>
    </w:p>
    <w:p w14:paraId="70D32CFE" w14:textId="77777777" w:rsidR="00A5654F" w:rsidRPr="007957EE" w:rsidRDefault="00A5654F" w:rsidP="001A5754">
      <w:pPr>
        <w:spacing w:line="240" w:lineRule="auto"/>
        <w:rPr>
          <w:noProof/>
          <w:szCs w:val="22"/>
          <w:lang w:val="de-DE"/>
        </w:rPr>
      </w:pPr>
    </w:p>
    <w:p w14:paraId="7071F16D" w14:textId="77777777" w:rsidR="00A5654F" w:rsidRPr="007957EE" w:rsidRDefault="00A5654F" w:rsidP="001A5754">
      <w:pPr>
        <w:spacing w:line="240" w:lineRule="auto"/>
        <w:rPr>
          <w:noProof/>
          <w:szCs w:val="22"/>
          <w:lang w:val="de-DE"/>
        </w:rPr>
      </w:pPr>
      <w:r w:rsidRPr="007957EE">
        <w:rPr>
          <w:noProof/>
          <w:szCs w:val="22"/>
          <w:lang w:val="de-DE"/>
        </w:rPr>
        <w:t>Eine erhöhte Inzidenz und ein höherer Schweregrad renal tubulärer Basophilie/Hyalinisierung, Dilatation und Harnzylinderbildung sowie interstitiell lymphozytärer Entzündung und medialer Arteriolenhypertrophie wurden bei 8 bis 13facher (Valsartan) und 7 bis 8facher (Amlodipin) Exposition einer klinischer Dosis von 160 mg und 10 mg Amlodipin beobachtet. Ähnliche Veränderungen wurden auch in der Gruppe, die nur Valsartan erhielt, beobachtet (8,5 bis 11fache Exposition einer klinischen Dosis von 160 mg Valsartan).</w:t>
      </w:r>
    </w:p>
    <w:p w14:paraId="5E47C4D4" w14:textId="77777777" w:rsidR="00A5654F" w:rsidRPr="007957EE" w:rsidRDefault="00A5654F" w:rsidP="001A5754">
      <w:pPr>
        <w:spacing w:line="240" w:lineRule="auto"/>
        <w:rPr>
          <w:noProof/>
          <w:szCs w:val="22"/>
          <w:lang w:val="de-DE"/>
        </w:rPr>
      </w:pPr>
    </w:p>
    <w:p w14:paraId="0256D7F4" w14:textId="77777777" w:rsidR="00A5654F" w:rsidRPr="007957EE" w:rsidRDefault="00A5654F" w:rsidP="001A5754">
      <w:pPr>
        <w:spacing w:line="240" w:lineRule="auto"/>
        <w:rPr>
          <w:noProof/>
          <w:szCs w:val="22"/>
          <w:lang w:val="de-DE"/>
        </w:rPr>
      </w:pPr>
      <w:r w:rsidRPr="007957EE">
        <w:rPr>
          <w:noProof/>
          <w:szCs w:val="22"/>
          <w:lang w:val="de-DE"/>
        </w:rPr>
        <w:t>In einer Studie zur embryofetalen Entwicklung bei Ratten wurden eine erhöhte Inzidenz von Uretererweiterung, Missbildung der Sternebrae und nicht ossifizierter Zehenglieder der Vorderpfoten bei im Vergleich zu 160 mg Valsartan und 10 mg Amlodipin ungefähr 12facher (Valsartan) bzw. 10facher (Amlodipin) klinischer Exposition beobachtet. Eine Uretererweiterung wurde auch in der Gruppe, die nur Valsartan erhielt, beobachtet (12fache Exposition im Vergleich zu einer klinischen Dosis von 160 mg Valsartan). In dieser Studie gab es nur geringfügige Hinweise auf eine toxische Wirkung auf die Muttertiere (geringfügige Reduktion des Körpergewichts). Der Schwellenwert, bis zu dem kein Einfluss auf die Entwicklung beobachtet werden konnte (no observed effect level), betrug das 3fache (Valsartan) bzw. 4fache (Amlodipin) der klinischen Exposition (basierend auf der AUC).</w:t>
      </w:r>
    </w:p>
    <w:p w14:paraId="58A7646F" w14:textId="77777777" w:rsidR="00A5654F" w:rsidRPr="007957EE" w:rsidRDefault="00A5654F" w:rsidP="001A5754">
      <w:pPr>
        <w:spacing w:line="240" w:lineRule="auto"/>
        <w:rPr>
          <w:noProof/>
          <w:szCs w:val="22"/>
          <w:lang w:val="de-DE"/>
        </w:rPr>
      </w:pPr>
    </w:p>
    <w:p w14:paraId="28C4EA64" w14:textId="77777777" w:rsidR="00A5654F" w:rsidRPr="007957EE" w:rsidRDefault="00A5654F" w:rsidP="001A5754">
      <w:pPr>
        <w:spacing w:line="240" w:lineRule="auto"/>
        <w:rPr>
          <w:noProof/>
          <w:szCs w:val="22"/>
          <w:lang w:val="de-DE"/>
        </w:rPr>
      </w:pPr>
      <w:r w:rsidRPr="007957EE">
        <w:rPr>
          <w:noProof/>
          <w:szCs w:val="22"/>
          <w:lang w:val="de-DE"/>
        </w:rPr>
        <w:t>Für die einzelnen Wirkstoffe gibt es keine Hinweise auf Mutagenität, Klastogenität oder Kanzerogenität.</w:t>
      </w:r>
    </w:p>
    <w:p w14:paraId="2560D6AC" w14:textId="77777777" w:rsidR="00A5654F" w:rsidRPr="007957EE" w:rsidRDefault="00A5654F" w:rsidP="001A5754">
      <w:pPr>
        <w:spacing w:line="240" w:lineRule="auto"/>
        <w:rPr>
          <w:noProof/>
          <w:szCs w:val="22"/>
          <w:lang w:val="de-DE"/>
        </w:rPr>
      </w:pPr>
    </w:p>
    <w:p w14:paraId="0F183DE2" w14:textId="77777777" w:rsidR="00A5654F" w:rsidRPr="007957EE" w:rsidRDefault="00A5654F" w:rsidP="001A5754">
      <w:pPr>
        <w:keepNext/>
        <w:keepLines/>
        <w:spacing w:line="240" w:lineRule="auto"/>
        <w:rPr>
          <w:iCs/>
          <w:noProof/>
          <w:szCs w:val="22"/>
          <w:u w:val="single"/>
          <w:lang w:val="de-DE"/>
        </w:rPr>
      </w:pPr>
      <w:r w:rsidRPr="007957EE">
        <w:rPr>
          <w:iCs/>
          <w:noProof/>
          <w:szCs w:val="22"/>
          <w:u w:val="single"/>
          <w:lang w:val="de-DE"/>
        </w:rPr>
        <w:lastRenderedPageBreak/>
        <w:t>Amlodipin</w:t>
      </w:r>
    </w:p>
    <w:p w14:paraId="300ABFD3" w14:textId="77777777" w:rsidR="00F501DF" w:rsidRPr="007957EE" w:rsidRDefault="00F501DF" w:rsidP="001A5754">
      <w:pPr>
        <w:keepNext/>
        <w:keepLines/>
        <w:spacing w:line="240" w:lineRule="auto"/>
        <w:rPr>
          <w:iCs/>
          <w:noProof/>
          <w:szCs w:val="22"/>
          <w:u w:val="single"/>
          <w:lang w:val="de-DE"/>
        </w:rPr>
      </w:pPr>
    </w:p>
    <w:p w14:paraId="276DC863" w14:textId="77777777" w:rsidR="00A5654F" w:rsidRPr="007957EE" w:rsidRDefault="00A5654F" w:rsidP="001A5754">
      <w:pPr>
        <w:keepNext/>
        <w:keepLines/>
        <w:spacing w:line="240" w:lineRule="auto"/>
        <w:rPr>
          <w:i/>
          <w:noProof/>
          <w:szCs w:val="22"/>
          <w:lang w:val="de-DE"/>
        </w:rPr>
      </w:pPr>
      <w:r w:rsidRPr="007957EE">
        <w:rPr>
          <w:i/>
          <w:noProof/>
          <w:szCs w:val="22"/>
          <w:u w:val="single"/>
          <w:lang w:val="de-DE"/>
        </w:rPr>
        <w:t>Reproduktionstoxizität</w:t>
      </w:r>
    </w:p>
    <w:p w14:paraId="39AD436D" w14:textId="77777777" w:rsidR="00A5654F" w:rsidRPr="007957EE" w:rsidRDefault="00A5654F" w:rsidP="001A5754">
      <w:pPr>
        <w:keepNext/>
        <w:keepLines/>
        <w:spacing w:line="240" w:lineRule="auto"/>
        <w:rPr>
          <w:noProof/>
          <w:szCs w:val="22"/>
          <w:lang w:val="de-DE"/>
        </w:rPr>
      </w:pPr>
      <w:r w:rsidRPr="007957EE">
        <w:rPr>
          <w:noProof/>
          <w:szCs w:val="22"/>
          <w:lang w:val="de-DE"/>
        </w:rPr>
        <w:t>In Studien zur Reproduktionstoxizität wurden bei Ratten und Mäusen bei Dosierungen, die rund 50</w:t>
      </w:r>
      <w:r w:rsidRPr="007957EE">
        <w:rPr>
          <w:noProof/>
          <w:szCs w:val="22"/>
          <w:lang w:val="de-DE"/>
        </w:rPr>
        <w:noBreakHyphen/>
        <w:t>mal höher waren als die auf mg/kg bezogene empfohlene Maximaldosis beim Menschen, eine Verzögerung des Geburtstermins, eine Verlängerung des Geburtsvorgangs und eine erhöhte perinatale Mortalität der Nachkommen beobachtet.</w:t>
      </w:r>
    </w:p>
    <w:p w14:paraId="47006EAF" w14:textId="77777777" w:rsidR="00A5654F" w:rsidRPr="007957EE" w:rsidRDefault="00A5654F" w:rsidP="001A5754">
      <w:pPr>
        <w:spacing w:line="240" w:lineRule="auto"/>
        <w:rPr>
          <w:noProof/>
          <w:szCs w:val="22"/>
          <w:lang w:val="de-DE"/>
        </w:rPr>
      </w:pPr>
    </w:p>
    <w:p w14:paraId="76A3115A" w14:textId="77777777" w:rsidR="00A5654F" w:rsidRPr="007957EE" w:rsidRDefault="00A5654F" w:rsidP="001A5754">
      <w:pPr>
        <w:spacing w:line="240" w:lineRule="auto"/>
        <w:rPr>
          <w:i/>
          <w:noProof/>
          <w:szCs w:val="22"/>
          <w:u w:val="single"/>
          <w:lang w:val="de-DE"/>
        </w:rPr>
      </w:pPr>
      <w:r w:rsidRPr="007957EE">
        <w:rPr>
          <w:i/>
          <w:noProof/>
          <w:szCs w:val="22"/>
          <w:u w:val="single"/>
          <w:lang w:val="de-DE"/>
        </w:rPr>
        <w:t>Beeinträchtigung der Fertilität</w:t>
      </w:r>
    </w:p>
    <w:p w14:paraId="68DDAB78" w14:textId="77777777" w:rsidR="00A5654F" w:rsidRPr="007957EE" w:rsidRDefault="00A5654F" w:rsidP="001A5754">
      <w:pPr>
        <w:spacing w:line="240" w:lineRule="auto"/>
        <w:rPr>
          <w:noProof/>
          <w:szCs w:val="22"/>
          <w:lang w:val="de-DE"/>
        </w:rPr>
      </w:pPr>
      <w:r w:rsidRPr="007957EE">
        <w:rPr>
          <w:noProof/>
          <w:szCs w:val="22"/>
          <w:lang w:val="de-DE"/>
        </w:rPr>
        <w:t>Bei Dosierungen bis zu 10 mg/kg/Tag (das 8</w:t>
      </w:r>
      <w:r w:rsidRPr="007957EE">
        <w:rPr>
          <w:noProof/>
          <w:szCs w:val="22"/>
          <w:lang w:val="de-DE"/>
        </w:rPr>
        <w:noBreakHyphen/>
        <w:t>Fache* der empfohlenen Maximaldosis von 10 mg beim Menschen, bezogen auf mg/m</w:t>
      </w:r>
      <w:r w:rsidRPr="007957EE">
        <w:rPr>
          <w:noProof/>
          <w:szCs w:val="22"/>
          <w:vertAlign w:val="superscript"/>
          <w:lang w:val="de-DE"/>
        </w:rPr>
        <w:t>2</w:t>
      </w:r>
      <w:r w:rsidRPr="007957EE">
        <w:rPr>
          <w:noProof/>
          <w:szCs w:val="22"/>
          <w:lang w:val="de-DE"/>
        </w:rPr>
        <w:t>) zeigten sich keine Auswirkungen auf die Fertilität von mit Amlodipin behandelten Ratten (Männchen: 64 Tage; Weibchen: 14 Tage vor der Paarung). In einer anderen Studie an Ratten, in der männliche Ratten über 30 Tage mit Amlodipinbesilat in Dosen behandelt wurden, die, bezogen auf mg/kg, mit der Dosierung beim Menschen vergleichbar waren, wurde sowohl eine Abnahme des follikelstimulierenden Hormons und des Testosterons im Plasma als auch eine Abnahme der Spermiendichte und eine Verringerung reifer Spermatiden und Sertoli-Zellen gefunden.</w:t>
      </w:r>
    </w:p>
    <w:p w14:paraId="1B080B83" w14:textId="77777777" w:rsidR="00A5654F" w:rsidRPr="007957EE" w:rsidRDefault="00A5654F" w:rsidP="001A5754">
      <w:pPr>
        <w:spacing w:line="240" w:lineRule="auto"/>
        <w:rPr>
          <w:noProof/>
          <w:szCs w:val="22"/>
          <w:lang w:val="de-DE"/>
        </w:rPr>
      </w:pPr>
    </w:p>
    <w:p w14:paraId="1EAE702B" w14:textId="77777777" w:rsidR="00A5654F" w:rsidRPr="007957EE" w:rsidRDefault="00A5654F" w:rsidP="001A5754">
      <w:pPr>
        <w:spacing w:line="240" w:lineRule="auto"/>
        <w:rPr>
          <w:i/>
          <w:noProof/>
          <w:szCs w:val="22"/>
          <w:lang w:val="de-DE"/>
        </w:rPr>
      </w:pPr>
      <w:r w:rsidRPr="007957EE">
        <w:rPr>
          <w:i/>
          <w:noProof/>
          <w:szCs w:val="22"/>
          <w:u w:val="single"/>
          <w:lang w:val="de-DE"/>
        </w:rPr>
        <w:t>Kanzerogenität, Mutagenität</w:t>
      </w:r>
    </w:p>
    <w:p w14:paraId="2511D15A" w14:textId="77777777" w:rsidR="00A5654F" w:rsidRPr="007957EE" w:rsidRDefault="00A5654F" w:rsidP="001A5754">
      <w:pPr>
        <w:spacing w:line="240" w:lineRule="auto"/>
        <w:rPr>
          <w:noProof/>
          <w:szCs w:val="22"/>
          <w:lang w:val="de-DE"/>
        </w:rPr>
      </w:pPr>
      <w:r w:rsidRPr="007957EE">
        <w:rPr>
          <w:noProof/>
          <w:szCs w:val="22"/>
          <w:lang w:val="de-DE"/>
        </w:rPr>
        <w:t>Bei Ratten und Mäusen, die über zwei Jahre Amlodipin in Tagesdosen von 0,5, 1,25 und 2,5 mg/kg im Futter erhielten, ergaben sich keine Hinweise auf eine Kanzerogenität. Die höchste Dosis (für Mäuse ebensoviel und für Ratten das Doppelte* der empfohlenen Maximaldosis von 10 mg beim Menschen, bezogen auf mg/m</w:t>
      </w:r>
      <w:r w:rsidRPr="007957EE">
        <w:rPr>
          <w:noProof/>
          <w:szCs w:val="22"/>
          <w:vertAlign w:val="superscript"/>
          <w:lang w:val="de-DE"/>
        </w:rPr>
        <w:t>2</w:t>
      </w:r>
      <w:r w:rsidRPr="007957EE">
        <w:rPr>
          <w:noProof/>
          <w:szCs w:val="22"/>
          <w:lang w:val="de-DE"/>
        </w:rPr>
        <w:t>) lag nahe an der maximal von Mäusen tolerierten Dosis, jedoch nicht an der von Ratten.</w:t>
      </w:r>
    </w:p>
    <w:p w14:paraId="37993839" w14:textId="77777777" w:rsidR="00A5654F" w:rsidRPr="007957EE" w:rsidRDefault="00A5654F" w:rsidP="001A5754">
      <w:pPr>
        <w:spacing w:line="240" w:lineRule="auto"/>
        <w:rPr>
          <w:noProof/>
          <w:szCs w:val="22"/>
          <w:lang w:val="de-DE"/>
        </w:rPr>
      </w:pPr>
    </w:p>
    <w:p w14:paraId="0C0EA3F9" w14:textId="77777777" w:rsidR="00A5654F" w:rsidRPr="007957EE" w:rsidRDefault="00A5654F" w:rsidP="001A5754">
      <w:pPr>
        <w:spacing w:line="240" w:lineRule="auto"/>
        <w:rPr>
          <w:noProof/>
          <w:szCs w:val="22"/>
          <w:lang w:val="de-DE"/>
        </w:rPr>
      </w:pPr>
      <w:r w:rsidRPr="007957EE">
        <w:rPr>
          <w:noProof/>
          <w:szCs w:val="22"/>
          <w:lang w:val="de-DE"/>
        </w:rPr>
        <w:t>Mutagenitätsstudien ergaben keine arzneimittelbedingten Wirkungen auf dem Gen- oder auf dem Chromosomen-Niveau.</w:t>
      </w:r>
    </w:p>
    <w:p w14:paraId="28B542F4" w14:textId="77777777" w:rsidR="00A5654F" w:rsidRPr="007957EE" w:rsidRDefault="00A5654F" w:rsidP="001A5754">
      <w:pPr>
        <w:spacing w:line="240" w:lineRule="auto"/>
        <w:rPr>
          <w:noProof/>
          <w:szCs w:val="22"/>
          <w:lang w:val="de-DE"/>
        </w:rPr>
      </w:pPr>
    </w:p>
    <w:p w14:paraId="4CD646A8" w14:textId="77777777" w:rsidR="00A5654F" w:rsidRPr="007957EE" w:rsidRDefault="00A5654F" w:rsidP="001A5754">
      <w:pPr>
        <w:spacing w:line="240" w:lineRule="auto"/>
        <w:rPr>
          <w:noProof/>
          <w:szCs w:val="22"/>
          <w:lang w:val="de-DE"/>
        </w:rPr>
      </w:pPr>
      <w:r w:rsidRPr="007957EE">
        <w:rPr>
          <w:noProof/>
          <w:szCs w:val="22"/>
          <w:lang w:val="de-DE"/>
        </w:rPr>
        <w:t>* Ausgehend von einem 50 kg schweren Patienten</w:t>
      </w:r>
    </w:p>
    <w:p w14:paraId="536187D4" w14:textId="77777777" w:rsidR="00A5654F" w:rsidRPr="007957EE" w:rsidRDefault="00A5654F" w:rsidP="001A5754">
      <w:pPr>
        <w:spacing w:line="240" w:lineRule="auto"/>
        <w:rPr>
          <w:noProof/>
          <w:szCs w:val="22"/>
          <w:lang w:val="de-DE"/>
        </w:rPr>
      </w:pPr>
    </w:p>
    <w:p w14:paraId="5FA49FF6" w14:textId="77777777" w:rsidR="00A5654F" w:rsidRPr="007957EE" w:rsidRDefault="00A5654F" w:rsidP="001A5754">
      <w:pPr>
        <w:keepNext/>
        <w:spacing w:line="240" w:lineRule="auto"/>
        <w:rPr>
          <w:iCs/>
          <w:noProof/>
          <w:szCs w:val="22"/>
          <w:u w:val="single"/>
          <w:lang w:val="de-DE"/>
        </w:rPr>
      </w:pPr>
      <w:r w:rsidRPr="007957EE">
        <w:rPr>
          <w:iCs/>
          <w:noProof/>
          <w:szCs w:val="22"/>
          <w:u w:val="single"/>
          <w:lang w:val="de-DE"/>
        </w:rPr>
        <w:t>Valsartan</w:t>
      </w:r>
    </w:p>
    <w:p w14:paraId="4999994D" w14:textId="77777777" w:rsidR="00380162" w:rsidRPr="007957EE" w:rsidRDefault="00380162" w:rsidP="001A5754">
      <w:pPr>
        <w:keepNext/>
        <w:spacing w:line="240" w:lineRule="auto"/>
        <w:rPr>
          <w:iCs/>
          <w:noProof/>
          <w:szCs w:val="22"/>
          <w:u w:val="single"/>
          <w:lang w:val="de-DE"/>
        </w:rPr>
      </w:pPr>
    </w:p>
    <w:p w14:paraId="249AFF42" w14:textId="77777777" w:rsidR="00A5654F" w:rsidRPr="007957EE" w:rsidRDefault="00F52FA6" w:rsidP="001A5754">
      <w:pPr>
        <w:keepNext/>
        <w:spacing w:line="240" w:lineRule="auto"/>
        <w:rPr>
          <w:noProof/>
          <w:szCs w:val="22"/>
          <w:lang w:val="de-DE"/>
        </w:rPr>
      </w:pPr>
      <w:r w:rsidRPr="007957EE">
        <w:rPr>
          <w:noProof/>
          <w:szCs w:val="22"/>
          <w:lang w:val="de-DE"/>
        </w:rPr>
        <w:t>Basierend auf den konventionellen Studien zu Sicherheitspharmakologie, chronischer Toxizität, Genotoxizität, Kanzerogenität, Reproduktions- und Entwicklungstoxizität lassen die präklinischen Daten keine besonderen Gefahren für den Menschen erkennen.</w:t>
      </w:r>
    </w:p>
    <w:p w14:paraId="693F4A1C" w14:textId="77777777" w:rsidR="00F52FA6" w:rsidRPr="007957EE" w:rsidRDefault="00F52FA6" w:rsidP="001A5754">
      <w:pPr>
        <w:spacing w:line="240" w:lineRule="auto"/>
        <w:rPr>
          <w:noProof/>
          <w:szCs w:val="22"/>
          <w:lang w:val="de-DE"/>
        </w:rPr>
      </w:pPr>
    </w:p>
    <w:p w14:paraId="3C0B0AC9" w14:textId="77777777" w:rsidR="00A5654F" w:rsidRPr="007957EE" w:rsidRDefault="00A5654F" w:rsidP="001A5754">
      <w:pPr>
        <w:spacing w:line="240" w:lineRule="auto"/>
        <w:rPr>
          <w:noProof/>
          <w:szCs w:val="22"/>
          <w:lang w:val="de-DE"/>
        </w:rPr>
      </w:pPr>
      <w:r w:rsidRPr="007957EE">
        <w:rPr>
          <w:noProof/>
          <w:szCs w:val="22"/>
          <w:lang w:val="de-DE"/>
        </w:rPr>
        <w:t>Bei Ratten führten für das Muttertier toxische Dosen (600</w:t>
      </w:r>
      <w:r w:rsidR="00501912" w:rsidRPr="007957EE">
        <w:rPr>
          <w:noProof/>
          <w:szCs w:val="22"/>
          <w:lang w:val="de-DE"/>
        </w:rPr>
        <w:t xml:space="preserve"> mg/kg/Tag) während der letzten </w:t>
      </w:r>
      <w:r w:rsidRPr="007957EE">
        <w:rPr>
          <w:noProof/>
          <w:szCs w:val="22"/>
          <w:lang w:val="de-DE"/>
        </w:rPr>
        <w:t>Tage der Tragzeit und der Säugeperiode zu einem geringeren Überleben, einer geringeren Gewichtszunahme und einer verzögerten Entwicklung (Ohrmuschelentwicklung und Hörkanalöffnung) bei den Jungtieren (siehe Abschnitt 4.6). Diese bei Ratten verabreichten Dosen (600 mg/kg/Tag) sind in etwa 18</w:t>
      </w:r>
      <w:r w:rsidRPr="007957EE">
        <w:rPr>
          <w:noProof/>
          <w:szCs w:val="22"/>
          <w:lang w:val="de-DE"/>
        </w:rPr>
        <w:noBreakHyphen/>
        <w:t>mal so hoch wie die für die Anwendung beim Menschen auf mg/m</w:t>
      </w:r>
      <w:r w:rsidRPr="007957EE">
        <w:rPr>
          <w:noProof/>
          <w:szCs w:val="22"/>
          <w:vertAlign w:val="superscript"/>
          <w:lang w:val="de-DE"/>
        </w:rPr>
        <w:t>2</w:t>
      </w:r>
      <w:r w:rsidRPr="007957EE">
        <w:rPr>
          <w:noProof/>
          <w:szCs w:val="22"/>
          <w:lang w:val="de-DE"/>
        </w:rPr>
        <w:noBreakHyphen/>
        <w:t>Basis empfohlenen Höchstdosen (Berechnungen gehen von einer oralen Dosis von 320 mg/Tag und einem 60 kg schweren Patienten aus).</w:t>
      </w:r>
    </w:p>
    <w:p w14:paraId="0EA9891B" w14:textId="77777777" w:rsidR="00A5654F" w:rsidRPr="007957EE" w:rsidRDefault="00A5654F" w:rsidP="001A5754">
      <w:pPr>
        <w:spacing w:line="240" w:lineRule="auto"/>
        <w:rPr>
          <w:noProof/>
          <w:szCs w:val="22"/>
          <w:lang w:val="de-DE"/>
        </w:rPr>
      </w:pPr>
    </w:p>
    <w:p w14:paraId="18FD7A3F" w14:textId="77777777" w:rsidR="00A5654F" w:rsidRPr="007957EE" w:rsidRDefault="00A5654F" w:rsidP="001A5754">
      <w:pPr>
        <w:spacing w:line="240" w:lineRule="auto"/>
        <w:rPr>
          <w:noProof/>
          <w:szCs w:val="22"/>
          <w:lang w:val="de-DE"/>
        </w:rPr>
      </w:pPr>
      <w:r w:rsidRPr="007957EE">
        <w:rPr>
          <w:noProof/>
          <w:szCs w:val="22"/>
          <w:lang w:val="de-DE"/>
        </w:rPr>
        <w:t>In präklinischen Sicherheitsstudien verursachten hohe Dosen (200 bis 600 mg/kg Körpergewicht) bei Ratten eine Reduzierung des roten Blutzellbildes (Erythrozyten, Hämoglobin, Hämatokrit) und Veränderungen in der renalen Hämodynamik (leichte Erhöhung von Blut-Harnstoff-Stickstoff, tubuläre Hyperplasie und Basophilie bei männlichen Tieren). Diese bei Ratten verabreichten Dosen (200 bis 600 mg/kg/Tag) sind in etwa 6- bis 18</w:t>
      </w:r>
      <w:r w:rsidRPr="007957EE">
        <w:rPr>
          <w:noProof/>
          <w:szCs w:val="22"/>
          <w:lang w:val="de-DE"/>
        </w:rPr>
        <w:noBreakHyphen/>
        <w:t xml:space="preserve">mal so hoch wie die für die Anwendung beim </w:t>
      </w:r>
      <w:r w:rsidR="00501912" w:rsidRPr="007957EE">
        <w:rPr>
          <w:noProof/>
          <w:szCs w:val="22"/>
          <w:lang w:val="de-DE"/>
        </w:rPr>
        <w:t xml:space="preserve">Menschen auf </w:t>
      </w:r>
      <w:r w:rsidRPr="007957EE">
        <w:rPr>
          <w:noProof/>
          <w:szCs w:val="22"/>
          <w:lang w:val="de-DE"/>
        </w:rPr>
        <w:t>mg/m</w:t>
      </w:r>
      <w:r w:rsidRPr="007957EE">
        <w:rPr>
          <w:noProof/>
          <w:szCs w:val="22"/>
          <w:vertAlign w:val="superscript"/>
          <w:lang w:val="de-DE"/>
        </w:rPr>
        <w:t>2</w:t>
      </w:r>
      <w:r w:rsidRPr="007957EE">
        <w:rPr>
          <w:noProof/>
          <w:szCs w:val="22"/>
          <w:lang w:val="de-DE"/>
        </w:rPr>
        <w:noBreakHyphen/>
        <w:t>Basis empfohlenen Höchstdosen (Berechnungen gehen von einer oralen Dosis von 320 mg/Tag und einem 60 kg schweren Patienten aus).</w:t>
      </w:r>
    </w:p>
    <w:p w14:paraId="4F478785" w14:textId="77777777" w:rsidR="00A5654F" w:rsidRPr="007957EE" w:rsidRDefault="00A5654F" w:rsidP="001A5754">
      <w:pPr>
        <w:spacing w:line="240" w:lineRule="auto"/>
        <w:rPr>
          <w:noProof/>
          <w:szCs w:val="22"/>
          <w:lang w:val="de-DE"/>
        </w:rPr>
      </w:pPr>
    </w:p>
    <w:p w14:paraId="0626E1D8" w14:textId="77777777" w:rsidR="00A5654F" w:rsidRPr="007957EE" w:rsidRDefault="00A5654F" w:rsidP="001A5754">
      <w:pPr>
        <w:spacing w:line="240" w:lineRule="auto"/>
        <w:rPr>
          <w:noProof/>
          <w:szCs w:val="22"/>
          <w:lang w:val="de-DE"/>
        </w:rPr>
      </w:pPr>
      <w:r w:rsidRPr="007957EE">
        <w:rPr>
          <w:noProof/>
          <w:szCs w:val="22"/>
          <w:lang w:val="de-DE"/>
        </w:rPr>
        <w:t>Bei Marmosetten wurden bei vergleichbaren Dosen gleichartige, aber ausgeprägtere Veränderungen insbesondere in der Niere beobachtet. Es entwickelten sich Nephropathien einschließlich eines Anstieges von Blut-Harnstoff-Stickstoff und Kreatinin.</w:t>
      </w:r>
    </w:p>
    <w:p w14:paraId="1CB2DDDC" w14:textId="77777777" w:rsidR="00A5654F" w:rsidRPr="007957EE" w:rsidRDefault="00A5654F" w:rsidP="001A5754">
      <w:pPr>
        <w:spacing w:line="240" w:lineRule="auto"/>
        <w:rPr>
          <w:noProof/>
          <w:szCs w:val="22"/>
          <w:lang w:val="de-DE"/>
        </w:rPr>
      </w:pPr>
    </w:p>
    <w:p w14:paraId="14F5F1DA" w14:textId="77777777" w:rsidR="00A5654F" w:rsidRPr="007957EE" w:rsidRDefault="00A5654F" w:rsidP="001A5754">
      <w:pPr>
        <w:spacing w:line="240" w:lineRule="auto"/>
        <w:rPr>
          <w:noProof/>
          <w:szCs w:val="22"/>
          <w:lang w:val="de-DE"/>
        </w:rPr>
      </w:pPr>
      <w:r w:rsidRPr="007957EE">
        <w:rPr>
          <w:noProof/>
          <w:szCs w:val="22"/>
          <w:lang w:val="de-DE"/>
        </w:rPr>
        <w:lastRenderedPageBreak/>
        <w:t>Eine Hypertrophie der renalen juxtaglomerulären Zellen wurde in beiden Spezies beobachtet. Alle Veränderungen, insbesondere die bei Marmosetten, sind auf die pharmakologische Wirkung einer verlängerten Hypotonie zurückzuführen. Für die Anwendung von therapeutischen Dosen bei Menschen scheint die Hypertrophie von renalen juxtaglomerulären Zellen keine Bedeutung zu haben.</w:t>
      </w:r>
    </w:p>
    <w:p w14:paraId="3A4C0320" w14:textId="77777777" w:rsidR="00A5654F" w:rsidRPr="007957EE" w:rsidRDefault="00A5654F" w:rsidP="001A5754">
      <w:pPr>
        <w:spacing w:line="240" w:lineRule="auto"/>
        <w:rPr>
          <w:noProof/>
          <w:szCs w:val="22"/>
          <w:lang w:val="de-DE"/>
        </w:rPr>
      </w:pPr>
    </w:p>
    <w:p w14:paraId="1120AEAE" w14:textId="77777777" w:rsidR="00A5654F" w:rsidRPr="007957EE" w:rsidRDefault="00A5654F" w:rsidP="001A5754">
      <w:pPr>
        <w:spacing w:line="240" w:lineRule="auto"/>
        <w:rPr>
          <w:noProof/>
          <w:szCs w:val="22"/>
          <w:lang w:val="de-DE"/>
        </w:rPr>
      </w:pPr>
    </w:p>
    <w:p w14:paraId="2DDA0AB3" w14:textId="77777777" w:rsidR="00FA0240" w:rsidRPr="007957EE" w:rsidRDefault="00FA0240" w:rsidP="001A5754">
      <w:pPr>
        <w:keepNext/>
        <w:spacing w:line="240" w:lineRule="auto"/>
        <w:ind w:left="567" w:hanging="567"/>
        <w:rPr>
          <w:b/>
          <w:szCs w:val="22"/>
          <w:lang w:val="de-DE"/>
        </w:rPr>
      </w:pPr>
      <w:r w:rsidRPr="007957EE">
        <w:rPr>
          <w:b/>
          <w:szCs w:val="22"/>
          <w:lang w:val="de-DE"/>
        </w:rPr>
        <w:t>6.</w:t>
      </w:r>
      <w:r w:rsidRPr="007957EE">
        <w:rPr>
          <w:b/>
          <w:szCs w:val="22"/>
          <w:lang w:val="de-DE"/>
        </w:rPr>
        <w:tab/>
      </w:r>
      <w:r w:rsidRPr="007957EE">
        <w:rPr>
          <w:b/>
          <w:noProof/>
          <w:szCs w:val="22"/>
          <w:lang w:val="de-DE"/>
        </w:rPr>
        <w:t>PHARMAZEUTISCHE ANGABEN</w:t>
      </w:r>
    </w:p>
    <w:p w14:paraId="20D9456D" w14:textId="77777777" w:rsidR="00FA0240" w:rsidRPr="007957EE" w:rsidRDefault="00FA0240" w:rsidP="001A5754">
      <w:pPr>
        <w:keepNext/>
        <w:spacing w:line="240" w:lineRule="auto"/>
        <w:rPr>
          <w:szCs w:val="22"/>
          <w:lang w:val="de-DE"/>
        </w:rPr>
      </w:pPr>
    </w:p>
    <w:p w14:paraId="4A493C9D" w14:textId="77777777" w:rsidR="00FA0240" w:rsidRPr="007957EE" w:rsidRDefault="00FA0240" w:rsidP="001A5754">
      <w:pPr>
        <w:keepNext/>
        <w:spacing w:line="240" w:lineRule="auto"/>
        <w:ind w:left="567" w:hanging="567"/>
        <w:rPr>
          <w:szCs w:val="22"/>
          <w:lang w:val="de-DE"/>
        </w:rPr>
      </w:pPr>
      <w:r w:rsidRPr="007957EE">
        <w:rPr>
          <w:b/>
          <w:szCs w:val="22"/>
          <w:lang w:val="de-DE"/>
        </w:rPr>
        <w:t>6.1</w:t>
      </w:r>
      <w:r w:rsidRPr="007957EE">
        <w:rPr>
          <w:b/>
          <w:szCs w:val="22"/>
          <w:lang w:val="de-DE"/>
        </w:rPr>
        <w:tab/>
      </w:r>
      <w:r w:rsidRPr="007957EE">
        <w:rPr>
          <w:b/>
          <w:noProof/>
          <w:szCs w:val="22"/>
          <w:lang w:val="de-DE"/>
        </w:rPr>
        <w:t>Liste der sonstigen Bestandteile</w:t>
      </w:r>
    </w:p>
    <w:p w14:paraId="76A740F4" w14:textId="77777777" w:rsidR="00FA0240" w:rsidRPr="007957EE" w:rsidRDefault="00FA0240" w:rsidP="001A5754">
      <w:pPr>
        <w:keepNext/>
        <w:spacing w:line="240" w:lineRule="auto"/>
        <w:rPr>
          <w:i/>
          <w:noProof/>
          <w:szCs w:val="22"/>
          <w:lang w:val="de-DE"/>
        </w:rPr>
      </w:pPr>
    </w:p>
    <w:p w14:paraId="0973BC64" w14:textId="77777777" w:rsidR="00A5654F" w:rsidRPr="007957EE" w:rsidRDefault="00A5654F" w:rsidP="001A5754">
      <w:pPr>
        <w:keepNext/>
        <w:spacing w:line="240" w:lineRule="auto"/>
        <w:rPr>
          <w:noProof/>
          <w:szCs w:val="22"/>
          <w:u w:val="single"/>
          <w:lang w:val="de-DE"/>
        </w:rPr>
      </w:pPr>
      <w:r w:rsidRPr="007957EE">
        <w:rPr>
          <w:noProof/>
          <w:szCs w:val="22"/>
          <w:u w:val="single"/>
          <w:lang w:val="de-DE"/>
        </w:rPr>
        <w:t>Amlodipin/Valsartan Mylan 5 mg/80 mg Filmtabletten</w:t>
      </w:r>
    </w:p>
    <w:p w14:paraId="380F0399" w14:textId="77777777" w:rsidR="00380162" w:rsidRPr="007957EE" w:rsidRDefault="00380162" w:rsidP="001A5754">
      <w:pPr>
        <w:keepNext/>
        <w:spacing w:line="240" w:lineRule="auto"/>
        <w:rPr>
          <w:noProof/>
          <w:szCs w:val="22"/>
          <w:u w:val="single"/>
          <w:lang w:val="de-DE"/>
        </w:rPr>
      </w:pPr>
    </w:p>
    <w:p w14:paraId="3309D20F" w14:textId="3AE0D005" w:rsidR="00A5654F" w:rsidRPr="0081297A" w:rsidRDefault="00A5654F" w:rsidP="001A5754">
      <w:pPr>
        <w:keepNext/>
        <w:spacing w:line="240" w:lineRule="auto"/>
        <w:rPr>
          <w:i/>
          <w:iCs/>
          <w:noProof/>
          <w:szCs w:val="22"/>
          <w:u w:val="single"/>
          <w:lang w:val="en-US"/>
        </w:rPr>
      </w:pPr>
      <w:r w:rsidRPr="0081297A">
        <w:rPr>
          <w:i/>
          <w:iCs/>
          <w:noProof/>
          <w:szCs w:val="22"/>
          <w:u w:val="single"/>
          <w:lang w:val="en-US"/>
        </w:rPr>
        <w:t>Tablettenkern</w:t>
      </w:r>
    </w:p>
    <w:p w14:paraId="1ACC5C3F" w14:textId="77777777" w:rsidR="00A5654F" w:rsidRPr="0081297A" w:rsidRDefault="00A5654F" w:rsidP="001A5754">
      <w:pPr>
        <w:keepNext/>
        <w:spacing w:line="240" w:lineRule="auto"/>
        <w:rPr>
          <w:iCs/>
          <w:noProof/>
          <w:szCs w:val="22"/>
          <w:lang w:val="en-US"/>
        </w:rPr>
      </w:pPr>
      <w:r w:rsidRPr="0081297A">
        <w:rPr>
          <w:iCs/>
          <w:noProof/>
          <w:szCs w:val="22"/>
          <w:lang w:val="en-US"/>
        </w:rPr>
        <w:t>Mikrokristalline Cellulose</w:t>
      </w:r>
    </w:p>
    <w:p w14:paraId="2CFBABB6" w14:textId="77777777" w:rsidR="00A5654F" w:rsidRPr="0081297A" w:rsidRDefault="00A5654F" w:rsidP="001A5754">
      <w:pPr>
        <w:keepNext/>
        <w:spacing w:line="240" w:lineRule="auto"/>
        <w:rPr>
          <w:iCs/>
          <w:noProof/>
          <w:szCs w:val="22"/>
          <w:lang w:val="en-US"/>
        </w:rPr>
      </w:pPr>
      <w:r w:rsidRPr="0081297A">
        <w:rPr>
          <w:iCs/>
          <w:noProof/>
          <w:szCs w:val="22"/>
          <w:lang w:val="en-US"/>
        </w:rPr>
        <w:t>Crospovidon</w:t>
      </w:r>
    </w:p>
    <w:p w14:paraId="4DF74241" w14:textId="77777777" w:rsidR="00A5654F" w:rsidRPr="0081297A" w:rsidRDefault="00A5654F" w:rsidP="001A5754">
      <w:pPr>
        <w:spacing w:line="240" w:lineRule="auto"/>
        <w:rPr>
          <w:iCs/>
          <w:noProof/>
          <w:szCs w:val="22"/>
          <w:lang w:val="en-US"/>
        </w:rPr>
      </w:pPr>
      <w:r w:rsidRPr="0081297A">
        <w:rPr>
          <w:iCs/>
          <w:noProof/>
          <w:szCs w:val="22"/>
          <w:lang w:val="en-US"/>
        </w:rPr>
        <w:t>Magnesiumstearat</w:t>
      </w:r>
    </w:p>
    <w:p w14:paraId="21B588FD" w14:textId="77777777" w:rsidR="00A5654F" w:rsidRPr="0081297A" w:rsidRDefault="00A5654F" w:rsidP="001A5754">
      <w:pPr>
        <w:spacing w:line="240" w:lineRule="auto"/>
        <w:rPr>
          <w:iCs/>
          <w:noProof/>
          <w:szCs w:val="22"/>
          <w:lang w:val="en-US"/>
        </w:rPr>
      </w:pPr>
      <w:r w:rsidRPr="0081297A">
        <w:rPr>
          <w:iCs/>
          <w:noProof/>
          <w:szCs w:val="22"/>
          <w:lang w:val="en-US"/>
        </w:rPr>
        <w:t>Hochdisperses Sili</w:t>
      </w:r>
      <w:r w:rsidR="00C9382A" w:rsidRPr="0081297A">
        <w:rPr>
          <w:iCs/>
          <w:noProof/>
          <w:szCs w:val="22"/>
          <w:lang w:val="en-US"/>
        </w:rPr>
        <w:t>c</w:t>
      </w:r>
      <w:r w:rsidRPr="0081297A">
        <w:rPr>
          <w:iCs/>
          <w:noProof/>
          <w:szCs w:val="22"/>
          <w:lang w:val="en-US"/>
        </w:rPr>
        <w:t>iumdioxid</w:t>
      </w:r>
    </w:p>
    <w:p w14:paraId="4C550F6D" w14:textId="77777777" w:rsidR="00A5654F" w:rsidRPr="0081297A" w:rsidRDefault="00A5654F" w:rsidP="001A5754">
      <w:pPr>
        <w:spacing w:line="240" w:lineRule="auto"/>
        <w:rPr>
          <w:iCs/>
          <w:noProof/>
          <w:szCs w:val="22"/>
          <w:lang w:val="en-US"/>
        </w:rPr>
      </w:pPr>
    </w:p>
    <w:p w14:paraId="763DA74E" w14:textId="5D99350B" w:rsidR="00A5654F" w:rsidRPr="0081297A" w:rsidRDefault="00A5654F" w:rsidP="001A5754">
      <w:pPr>
        <w:spacing w:line="240" w:lineRule="auto"/>
        <w:rPr>
          <w:noProof/>
          <w:szCs w:val="22"/>
          <w:lang w:val="en-US"/>
        </w:rPr>
      </w:pPr>
      <w:r w:rsidRPr="0081297A">
        <w:rPr>
          <w:i/>
          <w:iCs/>
          <w:noProof/>
          <w:szCs w:val="22"/>
          <w:u w:val="single"/>
          <w:lang w:val="en-US"/>
        </w:rPr>
        <w:t>Filmüberzug</w:t>
      </w:r>
    </w:p>
    <w:p w14:paraId="36484BF4" w14:textId="77777777" w:rsidR="00A5654F" w:rsidRPr="0081297A" w:rsidRDefault="00A5654F" w:rsidP="001A5754">
      <w:pPr>
        <w:spacing w:line="240" w:lineRule="auto"/>
        <w:rPr>
          <w:iCs/>
          <w:noProof/>
          <w:szCs w:val="22"/>
          <w:lang w:val="en-US"/>
        </w:rPr>
      </w:pPr>
      <w:r w:rsidRPr="0081297A">
        <w:rPr>
          <w:iCs/>
          <w:noProof/>
          <w:szCs w:val="22"/>
          <w:lang w:val="en-US"/>
        </w:rPr>
        <w:t>Hypromellose</w:t>
      </w:r>
    </w:p>
    <w:p w14:paraId="0E96A9C8" w14:textId="77777777" w:rsidR="00A5654F" w:rsidRPr="0057555B" w:rsidRDefault="00A5654F" w:rsidP="001A5754">
      <w:pPr>
        <w:spacing w:line="240" w:lineRule="auto"/>
        <w:rPr>
          <w:iCs/>
          <w:noProof/>
          <w:szCs w:val="22"/>
          <w:lang w:val="en-US"/>
        </w:rPr>
      </w:pPr>
      <w:r w:rsidRPr="0057555B">
        <w:rPr>
          <w:iCs/>
          <w:noProof/>
          <w:szCs w:val="22"/>
          <w:lang w:val="en-US"/>
        </w:rPr>
        <w:t>Titandioxid (E 171)</w:t>
      </w:r>
    </w:p>
    <w:p w14:paraId="44FC24D7" w14:textId="77777777" w:rsidR="00A5654F" w:rsidRPr="0057555B" w:rsidRDefault="00A5654F" w:rsidP="001A5754">
      <w:pPr>
        <w:spacing w:line="240" w:lineRule="auto"/>
        <w:rPr>
          <w:iCs/>
          <w:noProof/>
          <w:szCs w:val="22"/>
          <w:lang w:val="en-US"/>
        </w:rPr>
      </w:pPr>
      <w:r w:rsidRPr="0057555B">
        <w:rPr>
          <w:iCs/>
          <w:noProof/>
          <w:szCs w:val="22"/>
          <w:lang w:val="en-US"/>
        </w:rPr>
        <w:t>Macrogol 8000</w:t>
      </w:r>
    </w:p>
    <w:p w14:paraId="181E1503" w14:textId="77777777" w:rsidR="00A5654F" w:rsidRPr="0057555B" w:rsidRDefault="00A5654F" w:rsidP="001A5754">
      <w:pPr>
        <w:spacing w:line="240" w:lineRule="auto"/>
        <w:rPr>
          <w:iCs/>
          <w:noProof/>
          <w:szCs w:val="22"/>
          <w:lang w:val="en-US"/>
        </w:rPr>
      </w:pPr>
      <w:r w:rsidRPr="0057555B">
        <w:rPr>
          <w:iCs/>
          <w:noProof/>
          <w:szCs w:val="22"/>
          <w:lang w:val="en-US"/>
        </w:rPr>
        <w:t>Talkum</w:t>
      </w:r>
    </w:p>
    <w:p w14:paraId="5518E3D0" w14:textId="7C83C7A9" w:rsidR="00A5654F" w:rsidRPr="0057555B" w:rsidRDefault="00A5654F" w:rsidP="001A5754">
      <w:pPr>
        <w:spacing w:line="240" w:lineRule="auto"/>
        <w:rPr>
          <w:iCs/>
          <w:noProof/>
          <w:szCs w:val="22"/>
          <w:lang w:val="en-US"/>
        </w:rPr>
      </w:pPr>
      <w:r w:rsidRPr="0057555B">
        <w:rPr>
          <w:iCs/>
          <w:noProof/>
          <w:szCs w:val="22"/>
          <w:lang w:val="en-US"/>
        </w:rPr>
        <w:t>Eisen(III)-hydroxid-oxid x H</w:t>
      </w:r>
      <w:r w:rsidRPr="0057555B">
        <w:rPr>
          <w:iCs/>
          <w:noProof/>
          <w:szCs w:val="22"/>
          <w:vertAlign w:val="subscript"/>
          <w:lang w:val="en-US"/>
        </w:rPr>
        <w:t>2</w:t>
      </w:r>
      <w:r w:rsidR="00C9382A" w:rsidRPr="0057555B">
        <w:rPr>
          <w:iCs/>
          <w:noProof/>
          <w:szCs w:val="22"/>
          <w:lang w:val="en-US"/>
        </w:rPr>
        <w:t>O (E</w:t>
      </w:r>
      <w:r w:rsidR="00B31E2B" w:rsidRPr="0057555B">
        <w:rPr>
          <w:iCs/>
          <w:noProof/>
          <w:szCs w:val="22"/>
          <w:lang w:val="en-US"/>
        </w:rPr>
        <w:t> </w:t>
      </w:r>
      <w:r w:rsidRPr="0057555B">
        <w:rPr>
          <w:iCs/>
          <w:noProof/>
          <w:szCs w:val="22"/>
          <w:lang w:val="en-US"/>
        </w:rPr>
        <w:t>172)</w:t>
      </w:r>
    </w:p>
    <w:p w14:paraId="668FAABC" w14:textId="4D2F33A2" w:rsidR="006E14C3" w:rsidRPr="002D751F" w:rsidRDefault="006E14C3" w:rsidP="001A5754">
      <w:pPr>
        <w:spacing w:line="240" w:lineRule="auto"/>
        <w:rPr>
          <w:iCs/>
          <w:noProof/>
          <w:szCs w:val="22"/>
          <w:lang w:val="de-DE"/>
        </w:rPr>
      </w:pPr>
      <w:r w:rsidRPr="002D751F">
        <w:rPr>
          <w:iCs/>
          <w:noProof/>
          <w:szCs w:val="22"/>
          <w:lang w:val="de-DE"/>
        </w:rPr>
        <w:t>Vanillin</w:t>
      </w:r>
    </w:p>
    <w:p w14:paraId="36E88698" w14:textId="77777777" w:rsidR="00A5654F" w:rsidRPr="002D751F" w:rsidRDefault="00A5654F" w:rsidP="001A5754">
      <w:pPr>
        <w:spacing w:line="240" w:lineRule="auto"/>
        <w:rPr>
          <w:noProof/>
          <w:szCs w:val="22"/>
          <w:lang w:val="de-DE"/>
        </w:rPr>
      </w:pPr>
    </w:p>
    <w:p w14:paraId="11803B81" w14:textId="77777777" w:rsidR="00A5654F" w:rsidRPr="002D751F" w:rsidRDefault="00A5654F" w:rsidP="001A5754">
      <w:pPr>
        <w:spacing w:line="240" w:lineRule="auto"/>
        <w:rPr>
          <w:noProof/>
          <w:szCs w:val="22"/>
          <w:u w:val="single"/>
          <w:lang w:val="de-DE"/>
        </w:rPr>
      </w:pPr>
      <w:r w:rsidRPr="002D751F">
        <w:rPr>
          <w:noProof/>
          <w:szCs w:val="22"/>
          <w:u w:val="single"/>
          <w:lang w:val="de-DE"/>
        </w:rPr>
        <w:t>Amlodipin/Valsartan Mylan 5 mg/160 mg Filmtabletten</w:t>
      </w:r>
    </w:p>
    <w:p w14:paraId="7F7785DF" w14:textId="77777777" w:rsidR="00380162" w:rsidRPr="002D751F" w:rsidRDefault="00380162" w:rsidP="001A5754">
      <w:pPr>
        <w:spacing w:line="240" w:lineRule="auto"/>
        <w:rPr>
          <w:noProof/>
          <w:szCs w:val="22"/>
          <w:u w:val="single"/>
          <w:lang w:val="de-DE"/>
        </w:rPr>
      </w:pPr>
    </w:p>
    <w:p w14:paraId="2757BD31" w14:textId="3CFE2929" w:rsidR="00A5654F" w:rsidRPr="002D751F" w:rsidRDefault="00A5654F" w:rsidP="001A5754">
      <w:pPr>
        <w:spacing w:line="240" w:lineRule="auto"/>
        <w:rPr>
          <w:noProof/>
          <w:szCs w:val="22"/>
          <w:lang w:val="de-DE"/>
        </w:rPr>
      </w:pPr>
      <w:r w:rsidRPr="002D751F">
        <w:rPr>
          <w:i/>
          <w:iCs/>
          <w:noProof/>
          <w:szCs w:val="22"/>
          <w:u w:val="single"/>
          <w:lang w:val="de-DE"/>
        </w:rPr>
        <w:t>Tablettenkern</w:t>
      </w:r>
    </w:p>
    <w:p w14:paraId="6C01B9F8" w14:textId="77777777" w:rsidR="00A5654F" w:rsidRPr="00A22A7A" w:rsidRDefault="00A5654F" w:rsidP="001A5754">
      <w:pPr>
        <w:spacing w:line="240" w:lineRule="auto"/>
        <w:rPr>
          <w:iCs/>
          <w:noProof/>
          <w:szCs w:val="22"/>
          <w:lang w:val="en-IN"/>
        </w:rPr>
      </w:pPr>
      <w:r w:rsidRPr="00A22A7A">
        <w:rPr>
          <w:iCs/>
          <w:noProof/>
          <w:szCs w:val="22"/>
          <w:lang w:val="en-IN"/>
        </w:rPr>
        <w:t>Mikrokristalline Cellulose</w:t>
      </w:r>
    </w:p>
    <w:p w14:paraId="19484FA4" w14:textId="77777777" w:rsidR="00A5654F" w:rsidRPr="00A22A7A" w:rsidRDefault="00A5654F" w:rsidP="001A5754">
      <w:pPr>
        <w:spacing w:line="240" w:lineRule="auto"/>
        <w:rPr>
          <w:iCs/>
          <w:noProof/>
          <w:szCs w:val="22"/>
          <w:lang w:val="en-IN"/>
        </w:rPr>
      </w:pPr>
      <w:r w:rsidRPr="00A22A7A">
        <w:rPr>
          <w:iCs/>
          <w:noProof/>
          <w:szCs w:val="22"/>
          <w:lang w:val="en-IN"/>
        </w:rPr>
        <w:t>Crospovidon</w:t>
      </w:r>
    </w:p>
    <w:p w14:paraId="0623F377" w14:textId="77777777" w:rsidR="00A5654F" w:rsidRPr="00A22A7A" w:rsidRDefault="00A5654F" w:rsidP="001A5754">
      <w:pPr>
        <w:spacing w:line="240" w:lineRule="auto"/>
        <w:rPr>
          <w:iCs/>
          <w:noProof/>
          <w:szCs w:val="22"/>
          <w:lang w:val="en-IN"/>
        </w:rPr>
      </w:pPr>
      <w:r w:rsidRPr="00A22A7A">
        <w:rPr>
          <w:iCs/>
          <w:noProof/>
          <w:szCs w:val="22"/>
          <w:lang w:val="en-IN"/>
        </w:rPr>
        <w:t>Magnesiumstearat</w:t>
      </w:r>
    </w:p>
    <w:p w14:paraId="2C3FC824" w14:textId="77777777" w:rsidR="00A5654F" w:rsidRPr="00A22A7A" w:rsidRDefault="00A5654F" w:rsidP="001A5754">
      <w:pPr>
        <w:spacing w:line="240" w:lineRule="auto"/>
        <w:rPr>
          <w:iCs/>
          <w:noProof/>
          <w:szCs w:val="22"/>
          <w:lang w:val="en-IN"/>
        </w:rPr>
      </w:pPr>
      <w:r w:rsidRPr="00A22A7A">
        <w:rPr>
          <w:iCs/>
          <w:noProof/>
          <w:szCs w:val="22"/>
          <w:lang w:val="en-IN"/>
        </w:rPr>
        <w:t>Hochdisperses Sili</w:t>
      </w:r>
      <w:r w:rsidR="00C9382A" w:rsidRPr="00A22A7A">
        <w:rPr>
          <w:iCs/>
          <w:noProof/>
          <w:szCs w:val="22"/>
          <w:lang w:val="en-IN"/>
        </w:rPr>
        <w:t>c</w:t>
      </w:r>
      <w:r w:rsidRPr="00A22A7A">
        <w:rPr>
          <w:iCs/>
          <w:noProof/>
          <w:szCs w:val="22"/>
          <w:lang w:val="en-IN"/>
        </w:rPr>
        <w:t>iumdioxid</w:t>
      </w:r>
    </w:p>
    <w:p w14:paraId="25EDD17D" w14:textId="7D7DEAB3" w:rsidR="00A5654F" w:rsidRPr="002D751F" w:rsidRDefault="00A5654F" w:rsidP="001A5754">
      <w:pPr>
        <w:spacing w:line="240" w:lineRule="auto"/>
        <w:rPr>
          <w:iCs/>
          <w:noProof/>
          <w:szCs w:val="22"/>
          <w:lang w:val="de-DE"/>
        </w:rPr>
      </w:pPr>
      <w:r w:rsidRPr="002D751F">
        <w:rPr>
          <w:iCs/>
          <w:noProof/>
          <w:szCs w:val="22"/>
          <w:lang w:val="de-DE"/>
        </w:rPr>
        <w:t>Eisen(III)-hydroxid-oxid x H</w:t>
      </w:r>
      <w:r w:rsidRPr="002D751F">
        <w:rPr>
          <w:iCs/>
          <w:noProof/>
          <w:szCs w:val="22"/>
          <w:vertAlign w:val="subscript"/>
          <w:lang w:val="de-DE"/>
        </w:rPr>
        <w:t>2</w:t>
      </w:r>
      <w:r w:rsidR="00C9382A" w:rsidRPr="002D751F">
        <w:rPr>
          <w:iCs/>
          <w:noProof/>
          <w:szCs w:val="22"/>
          <w:lang w:val="de-DE"/>
        </w:rPr>
        <w:t>O (E</w:t>
      </w:r>
      <w:r w:rsidR="00B31E2B" w:rsidRPr="002D751F">
        <w:rPr>
          <w:iCs/>
          <w:noProof/>
          <w:szCs w:val="22"/>
          <w:lang w:val="de-DE"/>
        </w:rPr>
        <w:t> </w:t>
      </w:r>
      <w:r w:rsidRPr="002D751F">
        <w:rPr>
          <w:iCs/>
          <w:noProof/>
          <w:szCs w:val="22"/>
          <w:lang w:val="de-DE"/>
        </w:rPr>
        <w:t>172)</w:t>
      </w:r>
    </w:p>
    <w:p w14:paraId="2F8A7C08" w14:textId="77777777" w:rsidR="00A5654F" w:rsidRPr="002D751F" w:rsidRDefault="00A5654F" w:rsidP="001A5754">
      <w:pPr>
        <w:spacing w:line="240" w:lineRule="auto"/>
        <w:rPr>
          <w:iCs/>
          <w:noProof/>
          <w:szCs w:val="22"/>
          <w:lang w:val="de-DE"/>
        </w:rPr>
      </w:pPr>
    </w:p>
    <w:p w14:paraId="6EC50DA7" w14:textId="62A1C8F1" w:rsidR="00A5654F" w:rsidRPr="002D751F" w:rsidRDefault="00A5654F" w:rsidP="001A5754">
      <w:pPr>
        <w:spacing w:line="240" w:lineRule="auto"/>
        <w:rPr>
          <w:noProof/>
          <w:szCs w:val="22"/>
          <w:lang w:val="de-DE"/>
        </w:rPr>
      </w:pPr>
      <w:r w:rsidRPr="002D751F">
        <w:rPr>
          <w:i/>
          <w:iCs/>
          <w:noProof/>
          <w:szCs w:val="22"/>
          <w:u w:val="single"/>
          <w:lang w:val="de-DE"/>
        </w:rPr>
        <w:t>Filmüberzug</w:t>
      </w:r>
    </w:p>
    <w:p w14:paraId="18A9BC34" w14:textId="77777777" w:rsidR="00A5654F" w:rsidRPr="002D751F" w:rsidRDefault="00A5654F" w:rsidP="001A5754">
      <w:pPr>
        <w:spacing w:line="240" w:lineRule="auto"/>
        <w:rPr>
          <w:iCs/>
          <w:noProof/>
          <w:szCs w:val="22"/>
          <w:lang w:val="de-DE"/>
        </w:rPr>
      </w:pPr>
      <w:r w:rsidRPr="002D751F">
        <w:rPr>
          <w:iCs/>
          <w:noProof/>
          <w:szCs w:val="22"/>
          <w:lang w:val="de-DE"/>
        </w:rPr>
        <w:t>Hypromellose</w:t>
      </w:r>
    </w:p>
    <w:p w14:paraId="42A5C62C" w14:textId="77777777" w:rsidR="00A5654F" w:rsidRPr="002D751F" w:rsidRDefault="00C9382A" w:rsidP="001A5754">
      <w:pPr>
        <w:spacing w:line="240" w:lineRule="auto"/>
        <w:rPr>
          <w:iCs/>
          <w:noProof/>
          <w:szCs w:val="22"/>
          <w:lang w:val="de-DE"/>
        </w:rPr>
      </w:pPr>
      <w:r w:rsidRPr="002D751F">
        <w:rPr>
          <w:iCs/>
          <w:noProof/>
          <w:szCs w:val="22"/>
          <w:lang w:val="de-DE"/>
        </w:rPr>
        <w:t>Titandioxid (E</w:t>
      </w:r>
      <w:r w:rsidR="00B31E2B" w:rsidRPr="002D751F">
        <w:rPr>
          <w:iCs/>
          <w:noProof/>
          <w:szCs w:val="22"/>
          <w:lang w:val="de-DE"/>
        </w:rPr>
        <w:t> </w:t>
      </w:r>
      <w:r w:rsidR="00A5654F" w:rsidRPr="002D751F">
        <w:rPr>
          <w:iCs/>
          <w:noProof/>
          <w:szCs w:val="22"/>
          <w:lang w:val="de-DE"/>
        </w:rPr>
        <w:t>171)</w:t>
      </w:r>
    </w:p>
    <w:p w14:paraId="6CB0510F" w14:textId="77777777" w:rsidR="00A5654F" w:rsidRPr="002D751F" w:rsidRDefault="00A5654F" w:rsidP="001A5754">
      <w:pPr>
        <w:spacing w:line="240" w:lineRule="auto"/>
        <w:rPr>
          <w:iCs/>
          <w:noProof/>
          <w:szCs w:val="22"/>
          <w:lang w:val="de-DE"/>
        </w:rPr>
      </w:pPr>
      <w:r w:rsidRPr="002D751F">
        <w:rPr>
          <w:iCs/>
          <w:noProof/>
          <w:szCs w:val="22"/>
          <w:lang w:val="de-DE"/>
        </w:rPr>
        <w:t>Macrogol 8000</w:t>
      </w:r>
    </w:p>
    <w:p w14:paraId="4322ACCD" w14:textId="77777777" w:rsidR="00A5654F" w:rsidRPr="002D751F" w:rsidRDefault="00A5654F" w:rsidP="001A5754">
      <w:pPr>
        <w:spacing w:line="240" w:lineRule="auto"/>
        <w:rPr>
          <w:iCs/>
          <w:noProof/>
          <w:szCs w:val="22"/>
          <w:lang w:val="de-DE"/>
        </w:rPr>
      </w:pPr>
      <w:r w:rsidRPr="002D751F">
        <w:rPr>
          <w:iCs/>
          <w:noProof/>
          <w:szCs w:val="22"/>
          <w:lang w:val="de-DE"/>
        </w:rPr>
        <w:t>Talkum</w:t>
      </w:r>
    </w:p>
    <w:p w14:paraId="244C1428" w14:textId="62F3936E" w:rsidR="00A5654F" w:rsidRPr="002D751F" w:rsidRDefault="00A5654F" w:rsidP="001A5754">
      <w:pPr>
        <w:spacing w:line="240" w:lineRule="auto"/>
        <w:rPr>
          <w:iCs/>
          <w:noProof/>
          <w:szCs w:val="22"/>
          <w:lang w:val="de-DE"/>
        </w:rPr>
      </w:pPr>
      <w:r w:rsidRPr="002D751F">
        <w:rPr>
          <w:iCs/>
          <w:noProof/>
          <w:szCs w:val="22"/>
          <w:lang w:val="de-DE"/>
        </w:rPr>
        <w:t>Eisen(III)-hydroxid-oxid x H</w:t>
      </w:r>
      <w:r w:rsidRPr="002D751F">
        <w:rPr>
          <w:iCs/>
          <w:noProof/>
          <w:szCs w:val="22"/>
          <w:vertAlign w:val="subscript"/>
          <w:lang w:val="de-DE"/>
        </w:rPr>
        <w:t>2</w:t>
      </w:r>
      <w:r w:rsidRPr="002D751F">
        <w:rPr>
          <w:iCs/>
          <w:noProof/>
          <w:szCs w:val="22"/>
          <w:lang w:val="de-DE"/>
        </w:rPr>
        <w:t>O (E 172)</w:t>
      </w:r>
    </w:p>
    <w:p w14:paraId="356BC5B8" w14:textId="3B5940BC" w:rsidR="006E14C3" w:rsidRPr="002D751F" w:rsidRDefault="006E14C3" w:rsidP="001A5754">
      <w:pPr>
        <w:spacing w:line="240" w:lineRule="auto"/>
        <w:rPr>
          <w:iCs/>
          <w:noProof/>
          <w:szCs w:val="22"/>
          <w:lang w:val="de-DE"/>
        </w:rPr>
      </w:pPr>
      <w:r w:rsidRPr="002D751F">
        <w:rPr>
          <w:iCs/>
          <w:noProof/>
          <w:szCs w:val="22"/>
          <w:lang w:val="de-DE"/>
        </w:rPr>
        <w:t>Vanillin</w:t>
      </w:r>
    </w:p>
    <w:p w14:paraId="15AE1AA6" w14:textId="77777777" w:rsidR="00A5654F" w:rsidRPr="002D751F" w:rsidRDefault="00A5654F" w:rsidP="001A5754">
      <w:pPr>
        <w:spacing w:line="240" w:lineRule="auto"/>
        <w:rPr>
          <w:noProof/>
          <w:szCs w:val="22"/>
          <w:lang w:val="de-DE"/>
        </w:rPr>
      </w:pPr>
    </w:p>
    <w:p w14:paraId="53411D28" w14:textId="77777777" w:rsidR="00A5654F" w:rsidRPr="002D751F" w:rsidRDefault="00A5654F" w:rsidP="001A5754">
      <w:pPr>
        <w:keepNext/>
        <w:spacing w:line="240" w:lineRule="auto"/>
        <w:rPr>
          <w:noProof/>
          <w:szCs w:val="22"/>
          <w:u w:val="single"/>
          <w:lang w:val="de-DE"/>
        </w:rPr>
      </w:pPr>
      <w:r w:rsidRPr="002D751F">
        <w:rPr>
          <w:noProof/>
          <w:szCs w:val="22"/>
          <w:u w:val="single"/>
          <w:lang w:val="de-DE"/>
        </w:rPr>
        <w:t>Amlodipin/Valsartan Mylan 10 mg/160 mg Filmtabletten</w:t>
      </w:r>
    </w:p>
    <w:p w14:paraId="040872FB" w14:textId="77777777" w:rsidR="00380162" w:rsidRPr="002D751F" w:rsidRDefault="00380162" w:rsidP="001A5754">
      <w:pPr>
        <w:keepNext/>
        <w:spacing w:line="240" w:lineRule="auto"/>
        <w:rPr>
          <w:noProof/>
          <w:szCs w:val="22"/>
          <w:u w:val="single"/>
          <w:lang w:val="de-DE"/>
        </w:rPr>
      </w:pPr>
    </w:p>
    <w:p w14:paraId="532FCCCB" w14:textId="5A3D9100" w:rsidR="00A5654F" w:rsidRPr="002D751F" w:rsidRDefault="00A5654F" w:rsidP="001A5754">
      <w:pPr>
        <w:keepNext/>
        <w:spacing w:line="240" w:lineRule="auto"/>
        <w:rPr>
          <w:noProof/>
          <w:szCs w:val="22"/>
          <w:lang w:val="de-DE"/>
        </w:rPr>
      </w:pPr>
      <w:r w:rsidRPr="002D751F">
        <w:rPr>
          <w:i/>
          <w:iCs/>
          <w:noProof/>
          <w:szCs w:val="22"/>
          <w:u w:val="single"/>
          <w:lang w:val="de-DE"/>
        </w:rPr>
        <w:t>Tablettenkern</w:t>
      </w:r>
    </w:p>
    <w:p w14:paraId="6BD057C4" w14:textId="77777777" w:rsidR="00A5654F" w:rsidRPr="00A22A7A" w:rsidRDefault="00A5654F" w:rsidP="001A5754">
      <w:pPr>
        <w:keepNext/>
        <w:spacing w:line="240" w:lineRule="auto"/>
        <w:rPr>
          <w:iCs/>
          <w:noProof/>
          <w:szCs w:val="22"/>
          <w:lang w:val="en-IN"/>
        </w:rPr>
      </w:pPr>
      <w:r w:rsidRPr="00A22A7A">
        <w:rPr>
          <w:iCs/>
          <w:noProof/>
          <w:szCs w:val="22"/>
          <w:lang w:val="en-IN"/>
        </w:rPr>
        <w:t>Mikrokristalline Cellulose</w:t>
      </w:r>
    </w:p>
    <w:p w14:paraId="32C3FA1B" w14:textId="77777777" w:rsidR="00A5654F" w:rsidRPr="00A22A7A" w:rsidRDefault="00A5654F" w:rsidP="001A5754">
      <w:pPr>
        <w:keepNext/>
        <w:spacing w:line="240" w:lineRule="auto"/>
        <w:rPr>
          <w:iCs/>
          <w:noProof/>
          <w:szCs w:val="22"/>
          <w:lang w:val="en-IN"/>
        </w:rPr>
      </w:pPr>
      <w:r w:rsidRPr="00A22A7A">
        <w:rPr>
          <w:iCs/>
          <w:noProof/>
          <w:szCs w:val="22"/>
          <w:lang w:val="en-IN"/>
        </w:rPr>
        <w:t>Crospovidon</w:t>
      </w:r>
    </w:p>
    <w:p w14:paraId="235EBA0C" w14:textId="77777777" w:rsidR="00A5654F" w:rsidRPr="00A22A7A" w:rsidRDefault="00A5654F" w:rsidP="001A5754">
      <w:pPr>
        <w:keepNext/>
        <w:spacing w:line="240" w:lineRule="auto"/>
        <w:rPr>
          <w:iCs/>
          <w:noProof/>
          <w:szCs w:val="22"/>
          <w:lang w:val="en-IN"/>
        </w:rPr>
      </w:pPr>
      <w:r w:rsidRPr="00A22A7A">
        <w:rPr>
          <w:iCs/>
          <w:noProof/>
          <w:szCs w:val="22"/>
          <w:lang w:val="en-IN"/>
        </w:rPr>
        <w:t>Magnesiumstearat</w:t>
      </w:r>
    </w:p>
    <w:p w14:paraId="041428D8" w14:textId="77777777" w:rsidR="00A5654F" w:rsidRPr="00A22A7A" w:rsidRDefault="00A5654F" w:rsidP="001A5754">
      <w:pPr>
        <w:keepNext/>
        <w:spacing w:line="240" w:lineRule="auto"/>
        <w:rPr>
          <w:iCs/>
          <w:noProof/>
          <w:szCs w:val="22"/>
          <w:lang w:val="en-IN"/>
        </w:rPr>
      </w:pPr>
      <w:r w:rsidRPr="00A22A7A">
        <w:rPr>
          <w:iCs/>
          <w:noProof/>
          <w:szCs w:val="22"/>
          <w:lang w:val="en-IN"/>
        </w:rPr>
        <w:t>Hochdisperses Sili</w:t>
      </w:r>
      <w:r w:rsidR="00C9382A" w:rsidRPr="00A22A7A">
        <w:rPr>
          <w:iCs/>
          <w:noProof/>
          <w:szCs w:val="22"/>
          <w:lang w:val="en-IN"/>
        </w:rPr>
        <w:t>c</w:t>
      </w:r>
      <w:r w:rsidRPr="00A22A7A">
        <w:rPr>
          <w:iCs/>
          <w:noProof/>
          <w:szCs w:val="22"/>
          <w:lang w:val="en-IN"/>
        </w:rPr>
        <w:t>iumdioxid</w:t>
      </w:r>
    </w:p>
    <w:p w14:paraId="146F88B7" w14:textId="77777777" w:rsidR="00A5654F" w:rsidRPr="00A22A7A" w:rsidRDefault="00A5654F" w:rsidP="001A5754">
      <w:pPr>
        <w:keepNext/>
        <w:spacing w:line="240" w:lineRule="auto"/>
        <w:rPr>
          <w:iCs/>
          <w:noProof/>
          <w:szCs w:val="22"/>
          <w:lang w:val="en-IN"/>
        </w:rPr>
      </w:pPr>
    </w:p>
    <w:p w14:paraId="15DC8855" w14:textId="06F0868B" w:rsidR="00A5654F" w:rsidRPr="00A22A7A" w:rsidRDefault="00A5654F" w:rsidP="001A5754">
      <w:pPr>
        <w:spacing w:line="240" w:lineRule="auto"/>
        <w:rPr>
          <w:noProof/>
          <w:szCs w:val="22"/>
          <w:lang w:val="en-IN"/>
        </w:rPr>
      </w:pPr>
      <w:r w:rsidRPr="00A22A7A">
        <w:rPr>
          <w:i/>
          <w:iCs/>
          <w:noProof/>
          <w:szCs w:val="22"/>
          <w:u w:val="single"/>
          <w:lang w:val="en-IN"/>
        </w:rPr>
        <w:t>Filmüberzug</w:t>
      </w:r>
    </w:p>
    <w:p w14:paraId="4866F307" w14:textId="77777777" w:rsidR="00A5654F" w:rsidRPr="00A22A7A" w:rsidRDefault="00A5654F" w:rsidP="001A5754">
      <w:pPr>
        <w:spacing w:line="240" w:lineRule="auto"/>
        <w:rPr>
          <w:iCs/>
          <w:noProof/>
          <w:szCs w:val="22"/>
          <w:lang w:val="en-IN"/>
        </w:rPr>
      </w:pPr>
      <w:r w:rsidRPr="00A22A7A">
        <w:rPr>
          <w:iCs/>
          <w:noProof/>
          <w:szCs w:val="22"/>
          <w:lang w:val="en-IN"/>
        </w:rPr>
        <w:t>Hypromellose</w:t>
      </w:r>
    </w:p>
    <w:p w14:paraId="30863EB1" w14:textId="77777777" w:rsidR="00A5654F" w:rsidRPr="00A22A7A" w:rsidRDefault="00C9382A" w:rsidP="001A5754">
      <w:pPr>
        <w:spacing w:line="240" w:lineRule="auto"/>
        <w:rPr>
          <w:iCs/>
          <w:noProof/>
          <w:szCs w:val="22"/>
          <w:lang w:val="en-IN"/>
        </w:rPr>
      </w:pPr>
      <w:r w:rsidRPr="00A22A7A">
        <w:rPr>
          <w:iCs/>
          <w:noProof/>
          <w:szCs w:val="22"/>
          <w:lang w:val="en-IN"/>
        </w:rPr>
        <w:t>Titandioxid (E</w:t>
      </w:r>
      <w:r w:rsidR="00B31E2B" w:rsidRPr="00A22A7A">
        <w:rPr>
          <w:iCs/>
          <w:noProof/>
          <w:szCs w:val="22"/>
          <w:lang w:val="en-IN"/>
        </w:rPr>
        <w:t> </w:t>
      </w:r>
      <w:r w:rsidR="00A5654F" w:rsidRPr="00A22A7A">
        <w:rPr>
          <w:iCs/>
          <w:noProof/>
          <w:szCs w:val="22"/>
          <w:lang w:val="en-IN"/>
        </w:rPr>
        <w:t>171)</w:t>
      </w:r>
    </w:p>
    <w:p w14:paraId="291FDC67" w14:textId="77777777" w:rsidR="00A5654F" w:rsidRPr="00A22A7A" w:rsidRDefault="00A5654F" w:rsidP="001A5754">
      <w:pPr>
        <w:spacing w:line="240" w:lineRule="auto"/>
        <w:rPr>
          <w:iCs/>
          <w:noProof/>
          <w:szCs w:val="22"/>
          <w:lang w:val="en-IN"/>
        </w:rPr>
      </w:pPr>
      <w:r w:rsidRPr="00A22A7A">
        <w:rPr>
          <w:iCs/>
          <w:noProof/>
          <w:szCs w:val="22"/>
          <w:lang w:val="en-IN"/>
        </w:rPr>
        <w:t>Macrogol 8000</w:t>
      </w:r>
    </w:p>
    <w:p w14:paraId="46571590" w14:textId="77777777" w:rsidR="00A5654F" w:rsidRPr="00A22A7A" w:rsidRDefault="00A5654F" w:rsidP="001A5754">
      <w:pPr>
        <w:spacing w:line="240" w:lineRule="auto"/>
        <w:rPr>
          <w:iCs/>
          <w:noProof/>
          <w:szCs w:val="22"/>
          <w:lang w:val="en-IN"/>
        </w:rPr>
      </w:pPr>
      <w:r w:rsidRPr="00A22A7A">
        <w:rPr>
          <w:iCs/>
          <w:noProof/>
          <w:szCs w:val="22"/>
          <w:lang w:val="en-IN"/>
        </w:rPr>
        <w:t>Talkum</w:t>
      </w:r>
    </w:p>
    <w:p w14:paraId="15E30D5B" w14:textId="5466384B" w:rsidR="00A5654F" w:rsidRPr="0057555B" w:rsidRDefault="00A5654F" w:rsidP="001A5754">
      <w:pPr>
        <w:spacing w:line="240" w:lineRule="auto"/>
        <w:rPr>
          <w:iCs/>
          <w:noProof/>
          <w:szCs w:val="22"/>
          <w:lang w:val="en-IN"/>
        </w:rPr>
      </w:pPr>
      <w:r w:rsidRPr="0057555B">
        <w:rPr>
          <w:iCs/>
          <w:noProof/>
          <w:szCs w:val="22"/>
          <w:lang w:val="en-IN"/>
        </w:rPr>
        <w:t>Eisen(III)-hydroxid-oxid x H</w:t>
      </w:r>
      <w:r w:rsidRPr="0057555B">
        <w:rPr>
          <w:iCs/>
          <w:noProof/>
          <w:szCs w:val="22"/>
          <w:vertAlign w:val="subscript"/>
          <w:lang w:val="en-IN"/>
        </w:rPr>
        <w:t>2</w:t>
      </w:r>
      <w:r w:rsidRPr="0057555B">
        <w:rPr>
          <w:iCs/>
          <w:noProof/>
          <w:szCs w:val="22"/>
          <w:lang w:val="en-IN"/>
        </w:rPr>
        <w:t>O (E 172)</w:t>
      </w:r>
    </w:p>
    <w:p w14:paraId="42841FF2" w14:textId="708A7F1E" w:rsidR="00A5654F" w:rsidRPr="007957EE" w:rsidRDefault="00A5654F" w:rsidP="001A5754">
      <w:pPr>
        <w:spacing w:line="240" w:lineRule="auto"/>
        <w:rPr>
          <w:noProof/>
          <w:szCs w:val="22"/>
          <w:lang w:val="nl-NL"/>
        </w:rPr>
      </w:pPr>
      <w:r w:rsidRPr="007957EE">
        <w:rPr>
          <w:noProof/>
          <w:szCs w:val="22"/>
          <w:lang w:val="nl-NL"/>
        </w:rPr>
        <w:lastRenderedPageBreak/>
        <w:t>Eisen</w:t>
      </w:r>
      <w:r w:rsidR="00B31E2B" w:rsidRPr="007957EE">
        <w:rPr>
          <w:noProof/>
          <w:szCs w:val="22"/>
          <w:lang w:val="nl-NL"/>
        </w:rPr>
        <w:t>(III)-</w:t>
      </w:r>
      <w:r w:rsidRPr="007957EE">
        <w:rPr>
          <w:noProof/>
          <w:szCs w:val="22"/>
          <w:lang w:val="nl-NL"/>
        </w:rPr>
        <w:t>oxid (E</w:t>
      </w:r>
      <w:r w:rsidR="00B31E2B" w:rsidRPr="007957EE">
        <w:rPr>
          <w:noProof/>
          <w:szCs w:val="22"/>
          <w:lang w:val="nl-NL"/>
        </w:rPr>
        <w:t> </w:t>
      </w:r>
      <w:r w:rsidRPr="007957EE">
        <w:rPr>
          <w:noProof/>
          <w:szCs w:val="22"/>
          <w:lang w:val="nl-NL"/>
        </w:rPr>
        <w:t>172)</w:t>
      </w:r>
    </w:p>
    <w:p w14:paraId="61CA501E" w14:textId="33D93834" w:rsidR="00A5654F" w:rsidRDefault="00A5654F" w:rsidP="001A5754">
      <w:pPr>
        <w:spacing w:line="240" w:lineRule="auto"/>
        <w:rPr>
          <w:noProof/>
          <w:szCs w:val="22"/>
          <w:lang w:val="nl-NL"/>
        </w:rPr>
      </w:pPr>
      <w:r w:rsidRPr="007957EE">
        <w:rPr>
          <w:noProof/>
          <w:szCs w:val="22"/>
          <w:lang w:val="nl-NL"/>
        </w:rPr>
        <w:t>Eisen</w:t>
      </w:r>
      <w:r w:rsidR="00B31E2B" w:rsidRPr="007957EE">
        <w:rPr>
          <w:noProof/>
          <w:szCs w:val="22"/>
          <w:lang w:val="nl-NL"/>
        </w:rPr>
        <w:t>(II,III)-oxid</w:t>
      </w:r>
      <w:r w:rsidRPr="007957EE">
        <w:rPr>
          <w:noProof/>
          <w:szCs w:val="22"/>
          <w:lang w:val="nl-NL"/>
        </w:rPr>
        <w:t xml:space="preserve"> (E</w:t>
      </w:r>
      <w:r w:rsidR="00B31E2B" w:rsidRPr="007957EE">
        <w:rPr>
          <w:noProof/>
          <w:szCs w:val="22"/>
          <w:lang w:val="nl-NL"/>
        </w:rPr>
        <w:t> </w:t>
      </w:r>
      <w:r w:rsidRPr="007957EE">
        <w:rPr>
          <w:noProof/>
          <w:szCs w:val="22"/>
          <w:lang w:val="nl-NL"/>
        </w:rPr>
        <w:t>172)</w:t>
      </w:r>
    </w:p>
    <w:p w14:paraId="2F4DFFF4" w14:textId="11134F2F" w:rsidR="006E14C3" w:rsidRPr="0057555B" w:rsidRDefault="006E14C3" w:rsidP="001A5754">
      <w:pPr>
        <w:spacing w:line="240" w:lineRule="auto"/>
        <w:rPr>
          <w:noProof/>
          <w:szCs w:val="22"/>
          <w:lang w:val="de-DE"/>
        </w:rPr>
      </w:pPr>
      <w:r w:rsidRPr="0057555B">
        <w:rPr>
          <w:noProof/>
          <w:szCs w:val="22"/>
          <w:lang w:val="de-DE"/>
        </w:rPr>
        <w:t>Vanillin</w:t>
      </w:r>
    </w:p>
    <w:p w14:paraId="29707A7F" w14:textId="77777777" w:rsidR="00FA0240" w:rsidRPr="0057555B" w:rsidRDefault="00FA0240" w:rsidP="001A5754">
      <w:pPr>
        <w:spacing w:line="240" w:lineRule="auto"/>
        <w:rPr>
          <w:noProof/>
          <w:szCs w:val="22"/>
          <w:lang w:val="de-DE"/>
        </w:rPr>
      </w:pPr>
    </w:p>
    <w:p w14:paraId="5B182DAE" w14:textId="77777777" w:rsidR="00FA0240" w:rsidRPr="007957EE" w:rsidRDefault="00FA0240" w:rsidP="001A5754">
      <w:pPr>
        <w:spacing w:line="240" w:lineRule="auto"/>
        <w:ind w:left="567" w:hanging="567"/>
        <w:rPr>
          <w:szCs w:val="22"/>
          <w:lang w:val="de-DE"/>
        </w:rPr>
      </w:pPr>
      <w:r w:rsidRPr="007957EE">
        <w:rPr>
          <w:b/>
          <w:szCs w:val="22"/>
          <w:lang w:val="de-DE"/>
        </w:rPr>
        <w:t>6.2</w:t>
      </w:r>
      <w:r w:rsidRPr="007957EE">
        <w:rPr>
          <w:b/>
          <w:szCs w:val="22"/>
          <w:lang w:val="de-DE"/>
        </w:rPr>
        <w:tab/>
      </w:r>
      <w:r w:rsidRPr="007957EE">
        <w:rPr>
          <w:b/>
          <w:noProof/>
          <w:szCs w:val="22"/>
          <w:lang w:val="de-DE"/>
        </w:rPr>
        <w:t>Inkompatibilitäten</w:t>
      </w:r>
    </w:p>
    <w:p w14:paraId="499D5A5B" w14:textId="77777777" w:rsidR="00FA0240" w:rsidRPr="007957EE" w:rsidRDefault="00FA0240" w:rsidP="001A5754">
      <w:pPr>
        <w:spacing w:line="240" w:lineRule="auto"/>
        <w:rPr>
          <w:szCs w:val="22"/>
          <w:lang w:val="de-DE"/>
        </w:rPr>
      </w:pPr>
    </w:p>
    <w:p w14:paraId="34A02F59" w14:textId="77777777" w:rsidR="00FA0240" w:rsidRPr="007957EE" w:rsidRDefault="00A5654F" w:rsidP="001A5754">
      <w:pPr>
        <w:spacing w:line="240" w:lineRule="auto"/>
        <w:rPr>
          <w:szCs w:val="22"/>
          <w:lang w:val="de-DE"/>
        </w:rPr>
      </w:pPr>
      <w:r w:rsidRPr="007957EE">
        <w:rPr>
          <w:noProof/>
          <w:szCs w:val="22"/>
          <w:lang w:val="de-DE"/>
        </w:rPr>
        <w:t>Nicht zutreffend.</w:t>
      </w:r>
    </w:p>
    <w:p w14:paraId="00453E74" w14:textId="77777777" w:rsidR="00FA0240" w:rsidRPr="007957EE" w:rsidRDefault="00FA0240" w:rsidP="001A5754">
      <w:pPr>
        <w:spacing w:line="240" w:lineRule="auto"/>
        <w:rPr>
          <w:szCs w:val="22"/>
          <w:lang w:val="de-DE"/>
        </w:rPr>
      </w:pPr>
    </w:p>
    <w:p w14:paraId="7B79A8CD" w14:textId="77777777" w:rsidR="00FA0240" w:rsidRPr="007957EE" w:rsidRDefault="00FA0240" w:rsidP="001A5754">
      <w:pPr>
        <w:keepNext/>
        <w:spacing w:line="240" w:lineRule="auto"/>
        <w:ind w:left="567" w:hanging="567"/>
        <w:rPr>
          <w:szCs w:val="22"/>
          <w:lang w:val="de-DE"/>
        </w:rPr>
      </w:pPr>
      <w:r w:rsidRPr="007957EE">
        <w:rPr>
          <w:b/>
          <w:szCs w:val="22"/>
          <w:lang w:val="de-DE"/>
        </w:rPr>
        <w:t>6.3</w:t>
      </w:r>
      <w:r w:rsidRPr="007957EE">
        <w:rPr>
          <w:b/>
          <w:szCs w:val="22"/>
          <w:lang w:val="de-DE"/>
        </w:rPr>
        <w:tab/>
      </w:r>
      <w:r w:rsidRPr="007957EE">
        <w:rPr>
          <w:b/>
          <w:noProof/>
          <w:szCs w:val="22"/>
          <w:lang w:val="de-DE"/>
        </w:rPr>
        <w:t>Dauer der Haltbarkeit</w:t>
      </w:r>
    </w:p>
    <w:p w14:paraId="054DB750" w14:textId="77777777" w:rsidR="00FA0240" w:rsidRPr="007957EE" w:rsidRDefault="00FA0240" w:rsidP="001A5754">
      <w:pPr>
        <w:spacing w:line="240" w:lineRule="auto"/>
        <w:rPr>
          <w:szCs w:val="22"/>
          <w:lang w:val="de-DE"/>
        </w:rPr>
      </w:pPr>
    </w:p>
    <w:p w14:paraId="117E3D13" w14:textId="77777777" w:rsidR="00FA0240" w:rsidRPr="007957EE" w:rsidRDefault="00A5654F" w:rsidP="001A5754">
      <w:pPr>
        <w:spacing w:line="240" w:lineRule="auto"/>
        <w:rPr>
          <w:szCs w:val="22"/>
          <w:lang w:val="de-DE"/>
        </w:rPr>
      </w:pPr>
      <w:r w:rsidRPr="007957EE">
        <w:rPr>
          <w:noProof/>
          <w:szCs w:val="22"/>
          <w:lang w:val="de-DE"/>
        </w:rPr>
        <w:t>2 Jahre</w:t>
      </w:r>
      <w:r w:rsidR="00C9382A" w:rsidRPr="007957EE">
        <w:rPr>
          <w:noProof/>
          <w:szCs w:val="22"/>
          <w:lang w:val="de-DE"/>
        </w:rPr>
        <w:t>.</w:t>
      </w:r>
    </w:p>
    <w:p w14:paraId="32F9C08B" w14:textId="77777777" w:rsidR="00FA0240" w:rsidRPr="007957EE" w:rsidRDefault="00FA0240" w:rsidP="001A5754">
      <w:pPr>
        <w:spacing w:line="240" w:lineRule="auto"/>
        <w:rPr>
          <w:szCs w:val="22"/>
          <w:lang w:val="de-DE"/>
        </w:rPr>
      </w:pPr>
    </w:p>
    <w:p w14:paraId="15DC263C" w14:textId="45606273" w:rsidR="00791D7C" w:rsidRPr="007957EE" w:rsidRDefault="00A5654F" w:rsidP="001A5754">
      <w:pPr>
        <w:spacing w:line="240" w:lineRule="auto"/>
        <w:rPr>
          <w:i/>
          <w:szCs w:val="22"/>
          <w:lang w:val="de-DE"/>
        </w:rPr>
      </w:pPr>
      <w:r w:rsidRPr="007957EE">
        <w:rPr>
          <w:i/>
          <w:szCs w:val="22"/>
          <w:lang w:val="de-DE"/>
        </w:rPr>
        <w:t>Flaschenpackungen</w:t>
      </w:r>
      <w:r w:rsidR="00791D7C" w:rsidRPr="007957EE">
        <w:rPr>
          <w:i/>
          <w:szCs w:val="22"/>
          <w:lang w:val="de-DE"/>
        </w:rPr>
        <w:t xml:space="preserve"> n</w:t>
      </w:r>
      <w:r w:rsidRPr="007957EE">
        <w:rPr>
          <w:i/>
          <w:szCs w:val="22"/>
          <w:lang w:val="de-DE"/>
        </w:rPr>
        <w:t>ach dem ersten Öffnen</w:t>
      </w:r>
      <w:r w:rsidR="00791D7C" w:rsidRPr="007957EE">
        <w:rPr>
          <w:i/>
          <w:szCs w:val="22"/>
          <w:lang w:val="de-DE"/>
        </w:rPr>
        <w:t>:</w:t>
      </w:r>
      <w:r w:rsidRPr="007957EE">
        <w:rPr>
          <w:i/>
          <w:szCs w:val="22"/>
          <w:lang w:val="de-DE"/>
        </w:rPr>
        <w:t xml:space="preserve"> </w:t>
      </w:r>
    </w:p>
    <w:p w14:paraId="1E2734BF" w14:textId="1DADA1C2" w:rsidR="00A5654F" w:rsidRPr="007957EE" w:rsidRDefault="00791D7C" w:rsidP="001A5754">
      <w:pPr>
        <w:spacing w:line="240" w:lineRule="auto"/>
        <w:rPr>
          <w:szCs w:val="22"/>
          <w:lang w:val="de-DE"/>
        </w:rPr>
      </w:pPr>
      <w:r w:rsidRPr="007957EE">
        <w:rPr>
          <w:szCs w:val="22"/>
          <w:lang w:val="de-DE"/>
        </w:rPr>
        <w:t>I</w:t>
      </w:r>
      <w:r w:rsidR="00A5654F" w:rsidRPr="007957EE">
        <w:rPr>
          <w:szCs w:val="22"/>
          <w:lang w:val="de-DE"/>
        </w:rPr>
        <w:t>nnerhalb von 100 Tagen</w:t>
      </w:r>
      <w:r w:rsidR="00C9382A" w:rsidRPr="007957EE">
        <w:rPr>
          <w:szCs w:val="22"/>
          <w:lang w:val="de-DE"/>
        </w:rPr>
        <w:t xml:space="preserve"> verwenden</w:t>
      </w:r>
      <w:r w:rsidR="00A5654F" w:rsidRPr="007957EE">
        <w:rPr>
          <w:szCs w:val="22"/>
          <w:lang w:val="de-DE"/>
        </w:rPr>
        <w:t>.</w:t>
      </w:r>
    </w:p>
    <w:p w14:paraId="611F3CB5" w14:textId="77777777" w:rsidR="00A5654F" w:rsidRPr="007957EE" w:rsidRDefault="00A5654F" w:rsidP="001A5754">
      <w:pPr>
        <w:spacing w:line="240" w:lineRule="auto"/>
        <w:rPr>
          <w:szCs w:val="22"/>
          <w:lang w:val="de-DE"/>
        </w:rPr>
      </w:pPr>
    </w:p>
    <w:p w14:paraId="0668C3E0" w14:textId="77777777" w:rsidR="00FA0240" w:rsidRPr="007957EE" w:rsidRDefault="00FA0240" w:rsidP="001A5754">
      <w:pPr>
        <w:spacing w:line="240" w:lineRule="auto"/>
        <w:ind w:left="567" w:hanging="567"/>
        <w:rPr>
          <w:b/>
          <w:szCs w:val="22"/>
          <w:lang w:val="de-DE"/>
        </w:rPr>
      </w:pPr>
      <w:r w:rsidRPr="007957EE">
        <w:rPr>
          <w:b/>
          <w:szCs w:val="22"/>
          <w:lang w:val="de-DE"/>
        </w:rPr>
        <w:t>6.4</w:t>
      </w:r>
      <w:r w:rsidRPr="007957EE">
        <w:rPr>
          <w:b/>
          <w:szCs w:val="22"/>
          <w:lang w:val="de-DE"/>
        </w:rPr>
        <w:tab/>
      </w:r>
      <w:r w:rsidRPr="007957EE">
        <w:rPr>
          <w:b/>
          <w:noProof/>
          <w:szCs w:val="22"/>
          <w:lang w:val="de-DE"/>
        </w:rPr>
        <w:t>Besondere Vorsichtsmaßnahmen für die Aufbewahrung</w:t>
      </w:r>
    </w:p>
    <w:p w14:paraId="7C2F0CDD" w14:textId="77777777" w:rsidR="00FA0240" w:rsidRPr="007957EE" w:rsidRDefault="00FA0240" w:rsidP="001A5754">
      <w:pPr>
        <w:spacing w:line="240" w:lineRule="auto"/>
        <w:ind w:left="567" w:hanging="567"/>
        <w:rPr>
          <w:noProof/>
          <w:szCs w:val="22"/>
          <w:lang w:val="de-DE"/>
        </w:rPr>
      </w:pPr>
    </w:p>
    <w:p w14:paraId="340D65BC" w14:textId="77777777" w:rsidR="00A5654F" w:rsidRPr="007957EE" w:rsidRDefault="00A5654F" w:rsidP="001A5754">
      <w:pPr>
        <w:spacing w:line="240" w:lineRule="auto"/>
        <w:ind w:left="567" w:hanging="567"/>
        <w:rPr>
          <w:noProof/>
          <w:szCs w:val="22"/>
          <w:lang w:val="de-DE"/>
        </w:rPr>
      </w:pPr>
      <w:r w:rsidRPr="007957EE">
        <w:rPr>
          <w:noProof/>
          <w:szCs w:val="22"/>
          <w:lang w:val="de-DE"/>
        </w:rPr>
        <w:t>Für dieses Arzneimittel sind keine besonderen Lagerungsbedingungen erforderlich.</w:t>
      </w:r>
    </w:p>
    <w:p w14:paraId="0104A30F" w14:textId="77777777" w:rsidR="00FA0240" w:rsidRPr="007957EE" w:rsidRDefault="00FA0240" w:rsidP="001A5754">
      <w:pPr>
        <w:spacing w:line="240" w:lineRule="auto"/>
        <w:rPr>
          <w:szCs w:val="22"/>
          <w:lang w:val="de-DE"/>
        </w:rPr>
      </w:pPr>
    </w:p>
    <w:p w14:paraId="29F02E0C" w14:textId="77777777" w:rsidR="00FA0240" w:rsidRPr="007957EE" w:rsidRDefault="00FA0240" w:rsidP="001A5754">
      <w:pPr>
        <w:numPr>
          <w:ilvl w:val="1"/>
          <w:numId w:val="3"/>
        </w:numPr>
        <w:snapToGrid w:val="0"/>
        <w:spacing w:line="240" w:lineRule="auto"/>
        <w:rPr>
          <w:b/>
          <w:szCs w:val="22"/>
          <w:lang w:val="de-DE"/>
        </w:rPr>
      </w:pPr>
      <w:r w:rsidRPr="007957EE">
        <w:rPr>
          <w:b/>
          <w:noProof/>
          <w:szCs w:val="22"/>
          <w:lang w:val="de-DE"/>
        </w:rPr>
        <w:t>Art und Inhalt des Behältnisses</w:t>
      </w:r>
    </w:p>
    <w:p w14:paraId="7E2353A7" w14:textId="77777777" w:rsidR="00FA0240" w:rsidRPr="007957EE" w:rsidRDefault="00FA0240" w:rsidP="001A5754">
      <w:pPr>
        <w:spacing w:line="240" w:lineRule="auto"/>
        <w:rPr>
          <w:szCs w:val="22"/>
          <w:lang w:val="de-DE"/>
        </w:rPr>
      </w:pPr>
    </w:p>
    <w:p w14:paraId="2C4D3C72" w14:textId="77777777" w:rsidR="00DA4D97" w:rsidRPr="007957EE" w:rsidRDefault="00DA4D97" w:rsidP="001A5754">
      <w:pPr>
        <w:spacing w:line="240" w:lineRule="auto"/>
        <w:rPr>
          <w:iCs/>
          <w:noProof/>
          <w:szCs w:val="22"/>
          <w:lang w:val="de-DE"/>
        </w:rPr>
      </w:pPr>
      <w:r w:rsidRPr="007957EE">
        <w:rPr>
          <w:iCs/>
          <w:noProof/>
          <w:szCs w:val="22"/>
          <w:lang w:val="de-DE"/>
        </w:rPr>
        <w:t>PVC/</w:t>
      </w:r>
      <w:r w:rsidR="00305732" w:rsidRPr="007957EE">
        <w:rPr>
          <w:iCs/>
          <w:noProof/>
          <w:szCs w:val="22"/>
          <w:lang w:val="de-DE"/>
        </w:rPr>
        <w:t>PCTFE</w:t>
      </w:r>
      <w:r w:rsidRPr="007957EE">
        <w:rPr>
          <w:iCs/>
          <w:noProof/>
          <w:szCs w:val="22"/>
          <w:lang w:val="de-DE"/>
        </w:rPr>
        <w:t>-</w:t>
      </w:r>
      <w:r w:rsidR="00AF49B7" w:rsidRPr="007957EE">
        <w:rPr>
          <w:iCs/>
          <w:noProof/>
          <w:szCs w:val="22"/>
          <w:lang w:val="de-DE"/>
        </w:rPr>
        <w:t>Blisterpackungen</w:t>
      </w:r>
      <w:r w:rsidRPr="007957EE">
        <w:rPr>
          <w:iCs/>
          <w:noProof/>
          <w:szCs w:val="22"/>
          <w:lang w:val="de-DE"/>
        </w:rPr>
        <w:t>.</w:t>
      </w:r>
    </w:p>
    <w:p w14:paraId="762D17A1" w14:textId="77777777" w:rsidR="00814E90" w:rsidRPr="007957EE" w:rsidRDefault="00814E90" w:rsidP="001A5754">
      <w:pPr>
        <w:spacing w:line="240" w:lineRule="auto"/>
        <w:rPr>
          <w:noProof/>
          <w:szCs w:val="22"/>
          <w:lang w:val="de-DE"/>
        </w:rPr>
      </w:pPr>
    </w:p>
    <w:p w14:paraId="3AF07D57" w14:textId="77777777" w:rsidR="00DA4D97" w:rsidRPr="007957EE" w:rsidRDefault="00585CAD" w:rsidP="001A5754">
      <w:pPr>
        <w:spacing w:line="240" w:lineRule="auto"/>
        <w:rPr>
          <w:noProof/>
          <w:szCs w:val="22"/>
          <w:lang w:val="de-DE"/>
        </w:rPr>
      </w:pPr>
      <w:r w:rsidRPr="007957EE">
        <w:rPr>
          <w:noProof/>
          <w:szCs w:val="22"/>
          <w:lang w:val="de-DE"/>
        </w:rPr>
        <w:t>Packungsgrößen: 14, 28, 56, 98 Filmtabletten und 14 x 1, 28 x 1, 30 x 1, 56 x 1, 90 x 1, 98 x 1 Filmtabletten.</w:t>
      </w:r>
    </w:p>
    <w:p w14:paraId="37054434" w14:textId="77777777" w:rsidR="00585CAD" w:rsidRPr="007957EE" w:rsidRDefault="00585CAD" w:rsidP="001A5754">
      <w:pPr>
        <w:spacing w:line="240" w:lineRule="auto"/>
        <w:rPr>
          <w:noProof/>
          <w:szCs w:val="22"/>
          <w:lang w:val="de-DE"/>
        </w:rPr>
      </w:pPr>
    </w:p>
    <w:p w14:paraId="6016514F" w14:textId="77777777" w:rsidR="00DA4D97" w:rsidRPr="007957EE" w:rsidRDefault="00DA4D97" w:rsidP="001A5754">
      <w:pPr>
        <w:spacing w:line="240" w:lineRule="auto"/>
        <w:rPr>
          <w:noProof/>
          <w:szCs w:val="22"/>
          <w:lang w:val="de-DE"/>
        </w:rPr>
      </w:pPr>
      <w:r w:rsidRPr="007957EE">
        <w:rPr>
          <w:noProof/>
          <w:szCs w:val="22"/>
          <w:lang w:val="de-DE"/>
        </w:rPr>
        <w:t xml:space="preserve">Weiße </w:t>
      </w:r>
      <w:r w:rsidR="009B505A" w:rsidRPr="007957EE">
        <w:rPr>
          <w:noProof/>
          <w:szCs w:val="22"/>
          <w:lang w:val="de-DE"/>
        </w:rPr>
        <w:t>F</w:t>
      </w:r>
      <w:r w:rsidRPr="007957EE">
        <w:rPr>
          <w:noProof/>
          <w:szCs w:val="22"/>
          <w:lang w:val="de-DE"/>
        </w:rPr>
        <w:t xml:space="preserve">lasche </w:t>
      </w:r>
      <w:r w:rsidR="009B505A" w:rsidRPr="007957EE">
        <w:rPr>
          <w:noProof/>
          <w:szCs w:val="22"/>
          <w:lang w:val="de-DE"/>
        </w:rPr>
        <w:t xml:space="preserve">aus Polyethylen </w:t>
      </w:r>
      <w:r w:rsidR="00C9382A" w:rsidRPr="007957EE">
        <w:rPr>
          <w:noProof/>
          <w:szCs w:val="22"/>
          <w:lang w:val="de-DE"/>
        </w:rPr>
        <w:t xml:space="preserve">hoher Dichte </w:t>
      </w:r>
      <w:r w:rsidRPr="007957EE">
        <w:rPr>
          <w:noProof/>
          <w:szCs w:val="22"/>
          <w:lang w:val="de-DE"/>
        </w:rPr>
        <w:t>(HDPE) mit weiß-opakem Polypropylenverschluss mit eine</w:t>
      </w:r>
      <w:r w:rsidR="00C9382A" w:rsidRPr="007957EE">
        <w:rPr>
          <w:noProof/>
          <w:szCs w:val="22"/>
          <w:lang w:val="de-DE"/>
        </w:rPr>
        <w:t>r</w:t>
      </w:r>
      <w:r w:rsidRPr="007957EE">
        <w:rPr>
          <w:noProof/>
          <w:szCs w:val="22"/>
          <w:lang w:val="de-DE"/>
        </w:rPr>
        <w:t xml:space="preserve"> </w:t>
      </w:r>
      <w:r w:rsidR="00457666" w:rsidRPr="007957EE">
        <w:rPr>
          <w:noProof/>
          <w:szCs w:val="22"/>
          <w:lang w:val="de-DE"/>
        </w:rPr>
        <w:t>induktionsversiegelte</w:t>
      </w:r>
      <w:r w:rsidR="009B505A" w:rsidRPr="007957EE">
        <w:rPr>
          <w:noProof/>
          <w:szCs w:val="22"/>
          <w:lang w:val="de-DE"/>
        </w:rPr>
        <w:t>n</w:t>
      </w:r>
      <w:r w:rsidR="00457666" w:rsidRPr="007957EE">
        <w:rPr>
          <w:noProof/>
          <w:szCs w:val="22"/>
          <w:lang w:val="de-DE"/>
        </w:rPr>
        <w:t xml:space="preserve"> Aluminiumschutzfolie. </w:t>
      </w:r>
    </w:p>
    <w:p w14:paraId="533A3C68" w14:textId="77777777" w:rsidR="00DA4D97" w:rsidRPr="007957EE" w:rsidRDefault="00DA4D97" w:rsidP="001A5754">
      <w:pPr>
        <w:spacing w:line="240" w:lineRule="auto"/>
        <w:rPr>
          <w:noProof/>
          <w:szCs w:val="22"/>
          <w:lang w:val="de-DE"/>
        </w:rPr>
      </w:pPr>
      <w:r w:rsidRPr="007957EE">
        <w:rPr>
          <w:noProof/>
          <w:szCs w:val="22"/>
          <w:lang w:val="de-DE"/>
        </w:rPr>
        <w:t>Packungsgrößen: 28, 56 oder 98 Filmtabletten.</w:t>
      </w:r>
    </w:p>
    <w:p w14:paraId="7C2C5385" w14:textId="77777777" w:rsidR="00DA4D97" w:rsidRPr="007957EE" w:rsidRDefault="00DA4D97" w:rsidP="001A5754">
      <w:pPr>
        <w:spacing w:line="240" w:lineRule="auto"/>
        <w:rPr>
          <w:noProof/>
          <w:szCs w:val="22"/>
          <w:lang w:val="de-DE"/>
        </w:rPr>
      </w:pPr>
    </w:p>
    <w:p w14:paraId="4B8D0B2E" w14:textId="77777777" w:rsidR="00FA0240" w:rsidRPr="007957EE" w:rsidRDefault="00FA0240" w:rsidP="001A5754">
      <w:pPr>
        <w:spacing w:line="240" w:lineRule="auto"/>
        <w:rPr>
          <w:szCs w:val="22"/>
          <w:lang w:val="de-DE"/>
        </w:rPr>
      </w:pPr>
      <w:r w:rsidRPr="007957EE">
        <w:rPr>
          <w:noProof/>
          <w:szCs w:val="22"/>
          <w:lang w:val="de-DE"/>
        </w:rPr>
        <w:t>Es werden möglicherweise nicht alle Packungs</w:t>
      </w:r>
      <w:r w:rsidR="00DA4D97" w:rsidRPr="007957EE">
        <w:rPr>
          <w:noProof/>
          <w:szCs w:val="22"/>
          <w:lang w:val="de-DE"/>
        </w:rPr>
        <w:t>größen in den Verkehr gebracht.</w:t>
      </w:r>
    </w:p>
    <w:p w14:paraId="7CF2B2E8" w14:textId="77777777" w:rsidR="00FA0240" w:rsidRPr="007957EE" w:rsidRDefault="00FA0240" w:rsidP="001A5754">
      <w:pPr>
        <w:spacing w:line="240" w:lineRule="auto"/>
        <w:rPr>
          <w:szCs w:val="22"/>
          <w:lang w:val="de-DE"/>
        </w:rPr>
      </w:pPr>
    </w:p>
    <w:p w14:paraId="05C66E43" w14:textId="77777777" w:rsidR="00FA0240" w:rsidRPr="007957EE" w:rsidRDefault="00FA0240" w:rsidP="001A5754">
      <w:pPr>
        <w:spacing w:line="240" w:lineRule="auto"/>
        <w:ind w:left="567" w:hanging="567"/>
        <w:rPr>
          <w:szCs w:val="22"/>
          <w:lang w:val="de-DE"/>
        </w:rPr>
      </w:pPr>
      <w:bookmarkStart w:id="3" w:name="OLE_LINK1"/>
      <w:r w:rsidRPr="007957EE">
        <w:rPr>
          <w:b/>
          <w:szCs w:val="22"/>
          <w:lang w:val="de-DE"/>
        </w:rPr>
        <w:t>6.6</w:t>
      </w:r>
      <w:r w:rsidRPr="007957EE">
        <w:rPr>
          <w:b/>
          <w:szCs w:val="22"/>
          <w:lang w:val="de-DE"/>
        </w:rPr>
        <w:tab/>
      </w:r>
      <w:r w:rsidRPr="007957EE">
        <w:rPr>
          <w:b/>
          <w:noProof/>
          <w:szCs w:val="22"/>
          <w:lang w:val="de-DE"/>
        </w:rPr>
        <w:t>Besondere Vorsichtsmaßnahmen für die Beseitigung</w:t>
      </w:r>
    </w:p>
    <w:bookmarkEnd w:id="3"/>
    <w:p w14:paraId="2880BD1C" w14:textId="77777777" w:rsidR="00FA0240" w:rsidRPr="007957EE" w:rsidRDefault="00FA0240" w:rsidP="001A5754">
      <w:pPr>
        <w:spacing w:line="240" w:lineRule="auto"/>
        <w:rPr>
          <w:szCs w:val="22"/>
          <w:lang w:val="de-DE"/>
        </w:rPr>
      </w:pPr>
    </w:p>
    <w:p w14:paraId="6DE39A8F" w14:textId="77777777" w:rsidR="00FA0240" w:rsidRPr="007957EE" w:rsidRDefault="00FA0240" w:rsidP="001A5754">
      <w:pPr>
        <w:spacing w:line="240" w:lineRule="auto"/>
        <w:rPr>
          <w:szCs w:val="22"/>
          <w:lang w:val="de-DE"/>
        </w:rPr>
      </w:pPr>
      <w:r w:rsidRPr="007957EE">
        <w:rPr>
          <w:noProof/>
          <w:szCs w:val="22"/>
          <w:lang w:val="de-DE"/>
        </w:rPr>
        <w:t>Keine besonderen Anfor</w:t>
      </w:r>
      <w:r w:rsidR="00DA4D97" w:rsidRPr="007957EE">
        <w:rPr>
          <w:noProof/>
          <w:szCs w:val="22"/>
          <w:lang w:val="de-DE"/>
        </w:rPr>
        <w:t>derungen.</w:t>
      </w:r>
    </w:p>
    <w:p w14:paraId="4FAD536A" w14:textId="77777777" w:rsidR="00FA0240" w:rsidRPr="007957EE" w:rsidRDefault="00FA0240" w:rsidP="001A5754">
      <w:pPr>
        <w:spacing w:line="240" w:lineRule="auto"/>
        <w:rPr>
          <w:szCs w:val="22"/>
          <w:lang w:val="de-DE"/>
        </w:rPr>
      </w:pPr>
    </w:p>
    <w:p w14:paraId="4765DFE6" w14:textId="77777777" w:rsidR="00FA0240" w:rsidRPr="007957EE" w:rsidRDefault="00FA0240" w:rsidP="001A5754">
      <w:pPr>
        <w:spacing w:line="240" w:lineRule="auto"/>
        <w:rPr>
          <w:szCs w:val="22"/>
          <w:lang w:val="de-DE"/>
        </w:rPr>
      </w:pPr>
    </w:p>
    <w:p w14:paraId="2A4B64F4" w14:textId="77777777" w:rsidR="00FA0240" w:rsidRPr="007957EE" w:rsidRDefault="00FA0240" w:rsidP="001A5754">
      <w:pPr>
        <w:spacing w:line="240" w:lineRule="auto"/>
        <w:ind w:left="567" w:hanging="567"/>
        <w:rPr>
          <w:szCs w:val="22"/>
          <w:lang w:val="de-DE"/>
        </w:rPr>
      </w:pPr>
      <w:r w:rsidRPr="007957EE">
        <w:rPr>
          <w:b/>
          <w:szCs w:val="22"/>
          <w:lang w:val="de-DE"/>
        </w:rPr>
        <w:t>7.</w:t>
      </w:r>
      <w:r w:rsidRPr="007957EE">
        <w:rPr>
          <w:b/>
          <w:szCs w:val="22"/>
          <w:lang w:val="de-DE"/>
        </w:rPr>
        <w:tab/>
      </w:r>
      <w:r w:rsidRPr="007957EE">
        <w:rPr>
          <w:b/>
          <w:noProof/>
          <w:szCs w:val="22"/>
          <w:lang w:val="de-DE"/>
        </w:rPr>
        <w:t>INHABER DER ZULASSUNG</w:t>
      </w:r>
    </w:p>
    <w:p w14:paraId="296CBBC9" w14:textId="77777777" w:rsidR="00FA0240" w:rsidRPr="007957EE" w:rsidRDefault="00FA0240" w:rsidP="001A5754">
      <w:pPr>
        <w:spacing w:line="240" w:lineRule="auto"/>
        <w:rPr>
          <w:szCs w:val="22"/>
          <w:lang w:val="de-DE"/>
        </w:rPr>
      </w:pPr>
    </w:p>
    <w:p w14:paraId="2FE965F0" w14:textId="77777777" w:rsidR="0058271F" w:rsidRPr="007957EE" w:rsidRDefault="0058271F" w:rsidP="001A5754">
      <w:pPr>
        <w:spacing w:line="240" w:lineRule="auto"/>
        <w:rPr>
          <w:szCs w:val="22"/>
          <w:lang w:val="de-DE"/>
        </w:rPr>
      </w:pPr>
      <w:r w:rsidRPr="007957EE">
        <w:rPr>
          <w:szCs w:val="22"/>
          <w:lang w:val="de-DE"/>
        </w:rPr>
        <w:t>Mylan Pharmaceuticals Limited</w:t>
      </w:r>
    </w:p>
    <w:p w14:paraId="27F86DB9" w14:textId="77777777" w:rsidR="0058271F" w:rsidRPr="002D751F" w:rsidRDefault="0058271F" w:rsidP="001A5754">
      <w:pPr>
        <w:spacing w:line="240" w:lineRule="auto"/>
        <w:rPr>
          <w:szCs w:val="22"/>
          <w:lang w:val="en-US"/>
        </w:rPr>
      </w:pPr>
      <w:proofErr w:type="spellStart"/>
      <w:r w:rsidRPr="002D751F">
        <w:rPr>
          <w:szCs w:val="22"/>
          <w:lang w:val="en-US"/>
        </w:rPr>
        <w:t>Damastown</w:t>
      </w:r>
      <w:proofErr w:type="spellEnd"/>
      <w:r w:rsidRPr="002D751F">
        <w:rPr>
          <w:szCs w:val="22"/>
          <w:lang w:val="en-US"/>
        </w:rPr>
        <w:t xml:space="preserve"> Industrial Park, </w:t>
      </w:r>
    </w:p>
    <w:p w14:paraId="00961B44" w14:textId="77777777" w:rsidR="0058271F" w:rsidRPr="002D751F" w:rsidRDefault="0058271F" w:rsidP="001A5754">
      <w:pPr>
        <w:spacing w:line="240" w:lineRule="auto"/>
        <w:rPr>
          <w:szCs w:val="22"/>
          <w:lang w:val="en-US"/>
        </w:rPr>
      </w:pPr>
      <w:proofErr w:type="spellStart"/>
      <w:r w:rsidRPr="002D751F">
        <w:rPr>
          <w:szCs w:val="22"/>
          <w:lang w:val="en-US"/>
        </w:rPr>
        <w:t>Mulhuddart</w:t>
      </w:r>
      <w:proofErr w:type="spellEnd"/>
      <w:r w:rsidRPr="002D751F">
        <w:rPr>
          <w:szCs w:val="22"/>
          <w:lang w:val="en-US"/>
        </w:rPr>
        <w:t xml:space="preserve">, Dublin 15, </w:t>
      </w:r>
    </w:p>
    <w:p w14:paraId="19A0B701" w14:textId="77777777" w:rsidR="0058271F" w:rsidRPr="0057555B" w:rsidRDefault="0058271F" w:rsidP="001A5754">
      <w:pPr>
        <w:spacing w:line="240" w:lineRule="auto"/>
        <w:rPr>
          <w:szCs w:val="22"/>
          <w:lang w:val="de-DE"/>
        </w:rPr>
      </w:pPr>
      <w:r w:rsidRPr="0057555B">
        <w:rPr>
          <w:szCs w:val="22"/>
          <w:lang w:val="de-DE"/>
        </w:rPr>
        <w:t>DUBLIN</w:t>
      </w:r>
    </w:p>
    <w:p w14:paraId="459956CA" w14:textId="77777777" w:rsidR="0058271F" w:rsidRPr="0057555B" w:rsidRDefault="0058271F" w:rsidP="001A5754">
      <w:pPr>
        <w:spacing w:line="240" w:lineRule="auto"/>
        <w:rPr>
          <w:szCs w:val="22"/>
          <w:lang w:val="de-DE"/>
        </w:rPr>
      </w:pPr>
      <w:r w:rsidRPr="0057555B">
        <w:rPr>
          <w:szCs w:val="22"/>
          <w:lang w:val="de-DE"/>
        </w:rPr>
        <w:t xml:space="preserve">Irland </w:t>
      </w:r>
    </w:p>
    <w:p w14:paraId="1723383F" w14:textId="77777777" w:rsidR="00DA4D97" w:rsidRPr="0057555B" w:rsidRDefault="00DA4D97" w:rsidP="001A5754">
      <w:pPr>
        <w:spacing w:line="240" w:lineRule="auto"/>
        <w:rPr>
          <w:noProof/>
          <w:szCs w:val="22"/>
          <w:lang w:val="de-DE"/>
        </w:rPr>
      </w:pPr>
    </w:p>
    <w:p w14:paraId="3D318CB3" w14:textId="77777777" w:rsidR="00FA0240" w:rsidRPr="0057555B" w:rsidRDefault="00FA0240" w:rsidP="001A5754">
      <w:pPr>
        <w:spacing w:line="240" w:lineRule="auto"/>
        <w:rPr>
          <w:szCs w:val="22"/>
          <w:lang w:val="de-DE"/>
        </w:rPr>
      </w:pPr>
    </w:p>
    <w:p w14:paraId="30EF7144" w14:textId="77777777" w:rsidR="00FA0240" w:rsidRPr="007957EE" w:rsidRDefault="00FA0240" w:rsidP="001A5754">
      <w:pPr>
        <w:spacing w:line="240" w:lineRule="auto"/>
        <w:ind w:left="567" w:hanging="567"/>
        <w:rPr>
          <w:b/>
          <w:szCs w:val="22"/>
          <w:lang w:val="de-DE"/>
        </w:rPr>
      </w:pPr>
      <w:r w:rsidRPr="007957EE">
        <w:rPr>
          <w:b/>
          <w:szCs w:val="22"/>
          <w:lang w:val="de-DE"/>
        </w:rPr>
        <w:t>8.</w:t>
      </w:r>
      <w:r w:rsidRPr="007957EE">
        <w:rPr>
          <w:b/>
          <w:szCs w:val="22"/>
          <w:lang w:val="de-DE"/>
        </w:rPr>
        <w:tab/>
      </w:r>
      <w:r w:rsidRPr="007957EE">
        <w:rPr>
          <w:b/>
          <w:noProof/>
          <w:szCs w:val="22"/>
          <w:lang w:val="de-DE"/>
        </w:rPr>
        <w:t>ZULASSUNGSNU</w:t>
      </w:r>
      <w:r w:rsidR="00DA4D97" w:rsidRPr="007957EE">
        <w:rPr>
          <w:b/>
          <w:noProof/>
          <w:szCs w:val="22"/>
          <w:lang w:val="de-DE"/>
        </w:rPr>
        <w:t>MMERN</w:t>
      </w:r>
    </w:p>
    <w:p w14:paraId="6CD9070E" w14:textId="77777777" w:rsidR="00FA0240" w:rsidRPr="007957EE" w:rsidRDefault="00FA0240" w:rsidP="001A5754">
      <w:pPr>
        <w:spacing w:line="240" w:lineRule="auto"/>
        <w:rPr>
          <w:szCs w:val="22"/>
          <w:lang w:val="de-DE"/>
        </w:rPr>
      </w:pPr>
    </w:p>
    <w:p w14:paraId="5CF09D9E" w14:textId="77777777" w:rsidR="00DA4D97" w:rsidRPr="007957EE" w:rsidRDefault="00DA4D97" w:rsidP="001A5754">
      <w:pPr>
        <w:spacing w:line="240" w:lineRule="auto"/>
        <w:rPr>
          <w:szCs w:val="22"/>
          <w:lang w:val="de-DE"/>
        </w:rPr>
      </w:pPr>
      <w:r w:rsidRPr="007957EE">
        <w:rPr>
          <w:szCs w:val="22"/>
          <w:lang w:val="de-DE"/>
        </w:rPr>
        <w:t>EU/1/16/1092/001</w:t>
      </w:r>
    </w:p>
    <w:p w14:paraId="15DBA838" w14:textId="77777777" w:rsidR="00DA4D97" w:rsidRPr="007957EE" w:rsidRDefault="00DA4D97" w:rsidP="001A5754">
      <w:pPr>
        <w:spacing w:line="240" w:lineRule="auto"/>
        <w:rPr>
          <w:szCs w:val="22"/>
          <w:lang w:val="de-DE"/>
        </w:rPr>
      </w:pPr>
      <w:r w:rsidRPr="007957EE">
        <w:rPr>
          <w:szCs w:val="22"/>
          <w:lang w:val="de-DE"/>
        </w:rPr>
        <w:t>EU/1/16/1092/002</w:t>
      </w:r>
    </w:p>
    <w:p w14:paraId="26D11C73" w14:textId="77777777" w:rsidR="00DA4D97" w:rsidRPr="0057555B" w:rsidRDefault="00DA4D97" w:rsidP="001A5754">
      <w:pPr>
        <w:spacing w:line="240" w:lineRule="auto"/>
        <w:rPr>
          <w:szCs w:val="22"/>
          <w:lang w:val="de-DE"/>
        </w:rPr>
      </w:pPr>
      <w:r w:rsidRPr="0057555B">
        <w:rPr>
          <w:szCs w:val="22"/>
          <w:lang w:val="de-DE"/>
        </w:rPr>
        <w:t>EU/1/16/1092/003</w:t>
      </w:r>
    </w:p>
    <w:p w14:paraId="3F3D32C8" w14:textId="77777777" w:rsidR="00DA4D97" w:rsidRPr="0057555B" w:rsidRDefault="00DA4D97" w:rsidP="001A5754">
      <w:pPr>
        <w:spacing w:line="240" w:lineRule="auto"/>
        <w:rPr>
          <w:szCs w:val="22"/>
          <w:lang w:val="de-DE"/>
        </w:rPr>
      </w:pPr>
      <w:r w:rsidRPr="0057555B">
        <w:rPr>
          <w:szCs w:val="22"/>
          <w:lang w:val="de-DE"/>
        </w:rPr>
        <w:t>EU/1/16/1092/004</w:t>
      </w:r>
    </w:p>
    <w:p w14:paraId="29D1F5AE" w14:textId="77777777" w:rsidR="00DA4D97" w:rsidRPr="007957EE" w:rsidRDefault="00DA4D97" w:rsidP="001A5754">
      <w:pPr>
        <w:spacing w:line="240" w:lineRule="auto"/>
        <w:rPr>
          <w:szCs w:val="22"/>
          <w:lang w:val="pt-PT"/>
        </w:rPr>
      </w:pPr>
      <w:r w:rsidRPr="007957EE">
        <w:rPr>
          <w:szCs w:val="22"/>
          <w:lang w:val="pt-PT"/>
        </w:rPr>
        <w:t>EU/1/16/1092/005</w:t>
      </w:r>
    </w:p>
    <w:p w14:paraId="76CAD193" w14:textId="77777777" w:rsidR="00DA4D97" w:rsidRPr="007957EE" w:rsidRDefault="00DA4D97" w:rsidP="001A5754">
      <w:pPr>
        <w:spacing w:line="240" w:lineRule="auto"/>
        <w:rPr>
          <w:szCs w:val="22"/>
          <w:lang w:val="pt-PT"/>
        </w:rPr>
      </w:pPr>
      <w:r w:rsidRPr="007957EE">
        <w:rPr>
          <w:szCs w:val="22"/>
          <w:lang w:val="pt-PT"/>
        </w:rPr>
        <w:t>EU/1/16/1092/006</w:t>
      </w:r>
    </w:p>
    <w:p w14:paraId="5DD6EB89" w14:textId="77777777" w:rsidR="00DA4D97" w:rsidRPr="007957EE" w:rsidRDefault="00DA4D97" w:rsidP="001A5754">
      <w:pPr>
        <w:spacing w:line="240" w:lineRule="auto"/>
        <w:rPr>
          <w:szCs w:val="22"/>
          <w:lang w:val="pt-PT"/>
        </w:rPr>
      </w:pPr>
      <w:r w:rsidRPr="007957EE">
        <w:rPr>
          <w:szCs w:val="22"/>
          <w:lang w:val="pt-PT"/>
        </w:rPr>
        <w:t>EU/1/16/1092/007</w:t>
      </w:r>
    </w:p>
    <w:p w14:paraId="1916DFC8" w14:textId="77777777" w:rsidR="00DA4D97" w:rsidRPr="007957EE" w:rsidRDefault="00DA4D97" w:rsidP="001A5754">
      <w:pPr>
        <w:spacing w:line="240" w:lineRule="auto"/>
        <w:rPr>
          <w:szCs w:val="22"/>
          <w:lang w:val="pt-PT"/>
        </w:rPr>
      </w:pPr>
      <w:r w:rsidRPr="007957EE">
        <w:rPr>
          <w:szCs w:val="22"/>
          <w:lang w:val="pt-PT"/>
        </w:rPr>
        <w:t>EU/1/16/1092/008</w:t>
      </w:r>
    </w:p>
    <w:p w14:paraId="1D93BC8C" w14:textId="77777777" w:rsidR="00DA4D97" w:rsidRPr="007957EE" w:rsidRDefault="00DA4D97" w:rsidP="001A5754">
      <w:pPr>
        <w:spacing w:line="240" w:lineRule="auto"/>
        <w:rPr>
          <w:szCs w:val="22"/>
          <w:lang w:val="pt-PT"/>
        </w:rPr>
      </w:pPr>
      <w:r w:rsidRPr="007957EE">
        <w:rPr>
          <w:szCs w:val="22"/>
          <w:lang w:val="pt-PT"/>
        </w:rPr>
        <w:t>EU/1/16/1092/009</w:t>
      </w:r>
    </w:p>
    <w:p w14:paraId="47B505E0" w14:textId="77777777" w:rsidR="00DA4D97" w:rsidRPr="007957EE" w:rsidRDefault="00DA4D97" w:rsidP="001A5754">
      <w:pPr>
        <w:spacing w:line="240" w:lineRule="auto"/>
        <w:rPr>
          <w:szCs w:val="22"/>
          <w:lang w:val="pt-PT"/>
        </w:rPr>
      </w:pPr>
      <w:r w:rsidRPr="007957EE">
        <w:rPr>
          <w:szCs w:val="22"/>
          <w:lang w:val="pt-PT"/>
        </w:rPr>
        <w:lastRenderedPageBreak/>
        <w:t>EU/1/16/1092/010</w:t>
      </w:r>
    </w:p>
    <w:p w14:paraId="06AF3300" w14:textId="77777777" w:rsidR="00DA4D97" w:rsidRPr="007957EE" w:rsidRDefault="00DA4D97" w:rsidP="001A5754">
      <w:pPr>
        <w:spacing w:line="240" w:lineRule="auto"/>
        <w:rPr>
          <w:szCs w:val="22"/>
          <w:lang w:val="pt-PT"/>
        </w:rPr>
      </w:pPr>
      <w:r w:rsidRPr="007957EE">
        <w:rPr>
          <w:szCs w:val="22"/>
          <w:lang w:val="pt-PT"/>
        </w:rPr>
        <w:t>EU/1/16/1092/011</w:t>
      </w:r>
    </w:p>
    <w:p w14:paraId="0A444B90" w14:textId="77777777" w:rsidR="00DA4D97" w:rsidRPr="007957EE" w:rsidRDefault="00DA4D97" w:rsidP="001A5754">
      <w:pPr>
        <w:spacing w:line="240" w:lineRule="auto"/>
        <w:rPr>
          <w:szCs w:val="22"/>
          <w:lang w:val="pt-PT"/>
        </w:rPr>
      </w:pPr>
      <w:r w:rsidRPr="007957EE">
        <w:rPr>
          <w:szCs w:val="22"/>
          <w:lang w:val="pt-PT"/>
        </w:rPr>
        <w:t>EU/1/16/1092/012</w:t>
      </w:r>
    </w:p>
    <w:p w14:paraId="79138E81" w14:textId="77777777" w:rsidR="00DA4D97" w:rsidRPr="007957EE" w:rsidRDefault="00DA4D97" w:rsidP="001A5754">
      <w:pPr>
        <w:spacing w:line="240" w:lineRule="auto"/>
        <w:rPr>
          <w:szCs w:val="22"/>
          <w:lang w:val="pt-PT"/>
        </w:rPr>
      </w:pPr>
      <w:r w:rsidRPr="007957EE">
        <w:rPr>
          <w:szCs w:val="22"/>
          <w:lang w:val="pt-PT"/>
        </w:rPr>
        <w:t>EU/1/16/1092/013</w:t>
      </w:r>
    </w:p>
    <w:p w14:paraId="7E4ED7BB" w14:textId="77777777" w:rsidR="00DA4D97" w:rsidRPr="007957EE" w:rsidRDefault="00DA4D97" w:rsidP="001A5754">
      <w:pPr>
        <w:spacing w:line="240" w:lineRule="auto"/>
        <w:rPr>
          <w:szCs w:val="22"/>
          <w:lang w:val="pt-PT"/>
        </w:rPr>
      </w:pPr>
      <w:r w:rsidRPr="007957EE">
        <w:rPr>
          <w:szCs w:val="22"/>
          <w:lang w:val="pt-PT"/>
        </w:rPr>
        <w:t>EU/1/16/1092/014</w:t>
      </w:r>
    </w:p>
    <w:p w14:paraId="31B71E4A" w14:textId="77777777" w:rsidR="00DA4D97" w:rsidRPr="007957EE" w:rsidRDefault="00DA4D97" w:rsidP="001A5754">
      <w:pPr>
        <w:spacing w:line="240" w:lineRule="auto"/>
        <w:rPr>
          <w:szCs w:val="22"/>
          <w:lang w:val="pt-PT"/>
        </w:rPr>
      </w:pPr>
      <w:r w:rsidRPr="007957EE">
        <w:rPr>
          <w:szCs w:val="22"/>
          <w:lang w:val="pt-PT"/>
        </w:rPr>
        <w:t>EU/1/16/1092/015</w:t>
      </w:r>
    </w:p>
    <w:p w14:paraId="5911D260" w14:textId="77777777" w:rsidR="00DA4D97" w:rsidRPr="007957EE" w:rsidRDefault="00DA4D97" w:rsidP="001A5754">
      <w:pPr>
        <w:spacing w:line="240" w:lineRule="auto"/>
        <w:rPr>
          <w:szCs w:val="22"/>
          <w:lang w:val="pt-PT"/>
        </w:rPr>
      </w:pPr>
      <w:r w:rsidRPr="007957EE">
        <w:rPr>
          <w:szCs w:val="22"/>
          <w:lang w:val="pt-PT"/>
        </w:rPr>
        <w:t>EU/1/16/1092/016</w:t>
      </w:r>
    </w:p>
    <w:p w14:paraId="1BC09062" w14:textId="77777777" w:rsidR="00DA4D97" w:rsidRPr="007957EE" w:rsidRDefault="00DA4D97" w:rsidP="001A5754">
      <w:pPr>
        <w:spacing w:line="240" w:lineRule="auto"/>
        <w:rPr>
          <w:szCs w:val="22"/>
          <w:lang w:val="pt-PT"/>
        </w:rPr>
      </w:pPr>
      <w:r w:rsidRPr="007957EE">
        <w:rPr>
          <w:szCs w:val="22"/>
          <w:lang w:val="pt-PT"/>
        </w:rPr>
        <w:t>EU/1/16/1092/017</w:t>
      </w:r>
    </w:p>
    <w:p w14:paraId="456FBB78" w14:textId="77777777" w:rsidR="00DA4D97" w:rsidRPr="007957EE" w:rsidRDefault="00DA4D97" w:rsidP="001A5754">
      <w:pPr>
        <w:spacing w:line="240" w:lineRule="auto"/>
        <w:rPr>
          <w:szCs w:val="22"/>
          <w:lang w:val="pt-PT"/>
        </w:rPr>
      </w:pPr>
      <w:r w:rsidRPr="007957EE">
        <w:rPr>
          <w:szCs w:val="22"/>
          <w:lang w:val="pt-PT"/>
        </w:rPr>
        <w:t>EU/1/16/1092/018</w:t>
      </w:r>
    </w:p>
    <w:p w14:paraId="6A77C973" w14:textId="77777777" w:rsidR="00DA4D97" w:rsidRPr="007957EE" w:rsidRDefault="00DA4D97" w:rsidP="001A5754">
      <w:pPr>
        <w:spacing w:line="240" w:lineRule="auto"/>
        <w:rPr>
          <w:szCs w:val="22"/>
          <w:lang w:val="pt-PT"/>
        </w:rPr>
      </w:pPr>
      <w:r w:rsidRPr="007957EE">
        <w:rPr>
          <w:szCs w:val="22"/>
          <w:lang w:val="pt-PT"/>
        </w:rPr>
        <w:t>EU/1/16/1092/019</w:t>
      </w:r>
    </w:p>
    <w:p w14:paraId="10783F56" w14:textId="77777777" w:rsidR="00DA4D97" w:rsidRPr="007957EE" w:rsidRDefault="00DA4D97" w:rsidP="001A5754">
      <w:pPr>
        <w:spacing w:line="240" w:lineRule="auto"/>
        <w:rPr>
          <w:szCs w:val="22"/>
          <w:lang w:val="pt-PT"/>
        </w:rPr>
      </w:pPr>
      <w:r w:rsidRPr="007957EE">
        <w:rPr>
          <w:szCs w:val="22"/>
          <w:lang w:val="pt-PT"/>
        </w:rPr>
        <w:t>EU/1/16/1092/020</w:t>
      </w:r>
    </w:p>
    <w:p w14:paraId="702271B3" w14:textId="77777777" w:rsidR="00DA4D97" w:rsidRPr="007957EE" w:rsidRDefault="00DA4D97" w:rsidP="001A5754">
      <w:pPr>
        <w:spacing w:line="240" w:lineRule="auto"/>
        <w:rPr>
          <w:szCs w:val="22"/>
          <w:lang w:val="pt-PT"/>
        </w:rPr>
      </w:pPr>
      <w:r w:rsidRPr="007957EE">
        <w:rPr>
          <w:szCs w:val="22"/>
          <w:lang w:val="pt-PT"/>
        </w:rPr>
        <w:t>EU/1/16/1092/021</w:t>
      </w:r>
    </w:p>
    <w:p w14:paraId="7470C75A" w14:textId="77777777" w:rsidR="00DA4D97" w:rsidRPr="007957EE" w:rsidRDefault="00DA4D97" w:rsidP="001A5754">
      <w:pPr>
        <w:spacing w:line="240" w:lineRule="auto"/>
        <w:rPr>
          <w:szCs w:val="22"/>
          <w:lang w:val="pt-PT"/>
        </w:rPr>
      </w:pPr>
      <w:r w:rsidRPr="007957EE">
        <w:rPr>
          <w:szCs w:val="22"/>
          <w:lang w:val="pt-PT"/>
        </w:rPr>
        <w:t>EU/1/16/1092/022</w:t>
      </w:r>
    </w:p>
    <w:p w14:paraId="259CB41E" w14:textId="77777777" w:rsidR="00DA4D97" w:rsidRPr="007957EE" w:rsidRDefault="00DA4D97" w:rsidP="001A5754">
      <w:pPr>
        <w:spacing w:line="240" w:lineRule="auto"/>
        <w:rPr>
          <w:szCs w:val="22"/>
          <w:lang w:val="pt-PT"/>
        </w:rPr>
      </w:pPr>
      <w:r w:rsidRPr="007957EE">
        <w:rPr>
          <w:szCs w:val="22"/>
          <w:lang w:val="pt-PT"/>
        </w:rPr>
        <w:t>EU/1/16/1092/023</w:t>
      </w:r>
    </w:p>
    <w:p w14:paraId="07B6B672" w14:textId="77777777" w:rsidR="00DA4D97" w:rsidRPr="007957EE" w:rsidRDefault="00DA4D97" w:rsidP="001A5754">
      <w:pPr>
        <w:spacing w:line="240" w:lineRule="auto"/>
        <w:rPr>
          <w:szCs w:val="22"/>
          <w:lang w:val="pt-PT"/>
        </w:rPr>
      </w:pPr>
      <w:r w:rsidRPr="007957EE">
        <w:rPr>
          <w:szCs w:val="22"/>
          <w:lang w:val="pt-PT"/>
        </w:rPr>
        <w:t>EU/1/16/1092/024</w:t>
      </w:r>
    </w:p>
    <w:p w14:paraId="0781FB33" w14:textId="77777777" w:rsidR="00DA4D97" w:rsidRPr="007957EE" w:rsidRDefault="00DA4D97" w:rsidP="001A5754">
      <w:pPr>
        <w:spacing w:line="240" w:lineRule="auto"/>
        <w:rPr>
          <w:szCs w:val="22"/>
          <w:lang w:val="pt-PT"/>
        </w:rPr>
      </w:pPr>
      <w:r w:rsidRPr="007957EE">
        <w:rPr>
          <w:szCs w:val="22"/>
          <w:lang w:val="pt-PT"/>
        </w:rPr>
        <w:t>EU/1/16/1092/025</w:t>
      </w:r>
    </w:p>
    <w:p w14:paraId="208E8774" w14:textId="77777777" w:rsidR="00DA4D97" w:rsidRPr="007957EE" w:rsidRDefault="00DA4D97" w:rsidP="001A5754">
      <w:pPr>
        <w:spacing w:line="240" w:lineRule="auto"/>
        <w:rPr>
          <w:szCs w:val="22"/>
          <w:lang w:val="pt-PT"/>
        </w:rPr>
      </w:pPr>
      <w:r w:rsidRPr="007957EE">
        <w:rPr>
          <w:szCs w:val="22"/>
          <w:lang w:val="pt-PT"/>
        </w:rPr>
        <w:t>EU/1/16/1092/026</w:t>
      </w:r>
    </w:p>
    <w:p w14:paraId="16EF4243" w14:textId="77777777" w:rsidR="00DA4D97" w:rsidRPr="007957EE" w:rsidRDefault="00DA4D97" w:rsidP="001A5754">
      <w:pPr>
        <w:spacing w:line="240" w:lineRule="auto"/>
        <w:rPr>
          <w:szCs w:val="22"/>
          <w:lang w:val="pt-PT"/>
        </w:rPr>
      </w:pPr>
      <w:r w:rsidRPr="007957EE">
        <w:rPr>
          <w:szCs w:val="22"/>
          <w:lang w:val="pt-PT"/>
        </w:rPr>
        <w:t>EU/1/16/1092/027</w:t>
      </w:r>
    </w:p>
    <w:p w14:paraId="73CDC500" w14:textId="77777777" w:rsidR="00DA4D97" w:rsidRPr="007957EE" w:rsidRDefault="00DA4D97" w:rsidP="001A5754">
      <w:pPr>
        <w:spacing w:line="240" w:lineRule="auto"/>
        <w:rPr>
          <w:szCs w:val="22"/>
          <w:lang w:val="pt-PT"/>
        </w:rPr>
      </w:pPr>
      <w:r w:rsidRPr="007957EE">
        <w:rPr>
          <w:szCs w:val="22"/>
          <w:lang w:val="pt-PT"/>
        </w:rPr>
        <w:t>EU/1/16/1092/028</w:t>
      </w:r>
    </w:p>
    <w:p w14:paraId="380B87D6" w14:textId="77777777" w:rsidR="00DA4D97" w:rsidRPr="007957EE" w:rsidRDefault="00DA4D97" w:rsidP="001A5754">
      <w:pPr>
        <w:spacing w:line="240" w:lineRule="auto"/>
        <w:rPr>
          <w:szCs w:val="22"/>
          <w:lang w:val="pt-PT"/>
        </w:rPr>
      </w:pPr>
      <w:r w:rsidRPr="007957EE">
        <w:rPr>
          <w:szCs w:val="22"/>
          <w:lang w:val="pt-PT"/>
        </w:rPr>
        <w:t>EU/1/16/1092/029</w:t>
      </w:r>
    </w:p>
    <w:p w14:paraId="2D66F9E1" w14:textId="77777777" w:rsidR="00DA4D97" w:rsidRPr="007957EE" w:rsidRDefault="00DA4D97" w:rsidP="001A5754">
      <w:pPr>
        <w:spacing w:line="240" w:lineRule="auto"/>
        <w:rPr>
          <w:szCs w:val="22"/>
          <w:lang w:val="pt-PT"/>
        </w:rPr>
      </w:pPr>
      <w:r w:rsidRPr="007957EE">
        <w:rPr>
          <w:szCs w:val="22"/>
          <w:lang w:val="pt-PT"/>
        </w:rPr>
        <w:t>EU/1/16/1092/030</w:t>
      </w:r>
    </w:p>
    <w:p w14:paraId="628CFE1C" w14:textId="77777777" w:rsidR="00DA4D97" w:rsidRPr="007957EE" w:rsidRDefault="00DA4D97" w:rsidP="001A5754">
      <w:pPr>
        <w:spacing w:line="240" w:lineRule="auto"/>
        <w:rPr>
          <w:szCs w:val="22"/>
          <w:lang w:val="pt-PT"/>
        </w:rPr>
      </w:pPr>
      <w:r w:rsidRPr="007957EE">
        <w:rPr>
          <w:szCs w:val="22"/>
          <w:lang w:val="pt-PT"/>
        </w:rPr>
        <w:t>EU/1/16/1092/031</w:t>
      </w:r>
    </w:p>
    <w:p w14:paraId="55FD5C0D" w14:textId="77777777" w:rsidR="00DA4D97" w:rsidRPr="007957EE" w:rsidRDefault="00DA4D97" w:rsidP="001A5754">
      <w:pPr>
        <w:spacing w:line="240" w:lineRule="auto"/>
        <w:rPr>
          <w:szCs w:val="22"/>
          <w:lang w:val="pt-PT"/>
        </w:rPr>
      </w:pPr>
      <w:r w:rsidRPr="007957EE">
        <w:rPr>
          <w:szCs w:val="22"/>
          <w:lang w:val="pt-PT"/>
        </w:rPr>
        <w:t>EU/1/16/1092/032</w:t>
      </w:r>
    </w:p>
    <w:p w14:paraId="73C13D6E" w14:textId="77777777" w:rsidR="00DA4D97" w:rsidRPr="007957EE" w:rsidRDefault="00DA4D97" w:rsidP="001A5754">
      <w:pPr>
        <w:spacing w:line="240" w:lineRule="auto"/>
        <w:rPr>
          <w:szCs w:val="22"/>
          <w:lang w:val="pt-PT"/>
        </w:rPr>
      </w:pPr>
      <w:r w:rsidRPr="007957EE">
        <w:rPr>
          <w:szCs w:val="22"/>
          <w:lang w:val="pt-PT"/>
        </w:rPr>
        <w:t>EU/1/16/1092/033</w:t>
      </w:r>
    </w:p>
    <w:p w14:paraId="575E9594" w14:textId="77777777" w:rsidR="00DA4D97" w:rsidRPr="007957EE" w:rsidRDefault="00DA4D97" w:rsidP="001A5754">
      <w:pPr>
        <w:spacing w:line="240" w:lineRule="auto"/>
        <w:rPr>
          <w:szCs w:val="22"/>
          <w:lang w:val="pt-PT"/>
        </w:rPr>
      </w:pPr>
      <w:r w:rsidRPr="007957EE">
        <w:rPr>
          <w:szCs w:val="22"/>
          <w:lang w:val="pt-PT"/>
        </w:rPr>
        <w:t>EU/1/16/1092/034</w:t>
      </w:r>
    </w:p>
    <w:p w14:paraId="629D28E7" w14:textId="77777777" w:rsidR="00DA4D97" w:rsidRPr="007957EE" w:rsidRDefault="00DA4D97" w:rsidP="001A5754">
      <w:pPr>
        <w:spacing w:line="240" w:lineRule="auto"/>
        <w:rPr>
          <w:szCs w:val="22"/>
          <w:lang w:val="pt-PT"/>
        </w:rPr>
      </w:pPr>
      <w:r w:rsidRPr="007957EE">
        <w:rPr>
          <w:szCs w:val="22"/>
          <w:lang w:val="pt-PT"/>
        </w:rPr>
        <w:t>EU/1/16/1092/035</w:t>
      </w:r>
    </w:p>
    <w:p w14:paraId="42371377" w14:textId="77777777" w:rsidR="00DA4D97" w:rsidRPr="007957EE" w:rsidRDefault="00DA4D97" w:rsidP="001A5754">
      <w:pPr>
        <w:spacing w:line="240" w:lineRule="auto"/>
        <w:rPr>
          <w:szCs w:val="22"/>
          <w:lang w:val="pt-PT"/>
        </w:rPr>
      </w:pPr>
      <w:r w:rsidRPr="007957EE">
        <w:rPr>
          <w:szCs w:val="22"/>
          <w:lang w:val="pt-PT"/>
        </w:rPr>
        <w:t>EU/1/16/1092/036</w:t>
      </w:r>
    </w:p>
    <w:p w14:paraId="55F28522" w14:textId="77777777" w:rsidR="00DA4D97" w:rsidRPr="007957EE" w:rsidRDefault="00DA4D97" w:rsidP="001A5754">
      <w:pPr>
        <w:spacing w:line="240" w:lineRule="auto"/>
        <w:rPr>
          <w:szCs w:val="22"/>
          <w:lang w:val="pt-PT"/>
        </w:rPr>
      </w:pPr>
      <w:r w:rsidRPr="007957EE">
        <w:rPr>
          <w:szCs w:val="22"/>
          <w:lang w:val="pt-PT"/>
        </w:rPr>
        <w:t>EU/1/16/1092/037</w:t>
      </w:r>
    </w:p>
    <w:p w14:paraId="53EA5F70" w14:textId="77777777" w:rsidR="00DA4D97" w:rsidRPr="007957EE" w:rsidRDefault="00DA4D97" w:rsidP="001A5754">
      <w:pPr>
        <w:spacing w:line="240" w:lineRule="auto"/>
        <w:rPr>
          <w:szCs w:val="22"/>
          <w:lang w:val="pt-PT"/>
        </w:rPr>
      </w:pPr>
      <w:r w:rsidRPr="007957EE">
        <w:rPr>
          <w:szCs w:val="22"/>
          <w:lang w:val="pt-PT"/>
        </w:rPr>
        <w:t>EU/1/16/1092/038</w:t>
      </w:r>
    </w:p>
    <w:p w14:paraId="615C2FB7" w14:textId="77777777" w:rsidR="00DA4D97" w:rsidRPr="007957EE" w:rsidRDefault="00DA4D97" w:rsidP="001A5754">
      <w:pPr>
        <w:spacing w:line="240" w:lineRule="auto"/>
        <w:rPr>
          <w:szCs w:val="22"/>
          <w:lang w:val="pt-PT"/>
        </w:rPr>
      </w:pPr>
      <w:r w:rsidRPr="007957EE">
        <w:rPr>
          <w:szCs w:val="22"/>
          <w:lang w:val="pt-PT"/>
        </w:rPr>
        <w:t>EU/1/16/1092/039</w:t>
      </w:r>
    </w:p>
    <w:p w14:paraId="289F6C21" w14:textId="77777777" w:rsidR="00FA0240" w:rsidRPr="007957EE" w:rsidRDefault="00FA0240" w:rsidP="001A5754">
      <w:pPr>
        <w:spacing w:line="240" w:lineRule="auto"/>
        <w:rPr>
          <w:szCs w:val="22"/>
          <w:lang w:val="pt-PT"/>
        </w:rPr>
      </w:pPr>
    </w:p>
    <w:p w14:paraId="0703F001" w14:textId="77777777" w:rsidR="00C9382A" w:rsidRPr="007957EE" w:rsidRDefault="00C9382A" w:rsidP="001A5754">
      <w:pPr>
        <w:spacing w:line="240" w:lineRule="auto"/>
        <w:rPr>
          <w:szCs w:val="22"/>
          <w:lang w:val="pt-PT"/>
        </w:rPr>
      </w:pPr>
    </w:p>
    <w:p w14:paraId="3D1B0AD0" w14:textId="77777777" w:rsidR="00FA0240" w:rsidRPr="007957EE" w:rsidRDefault="00FA0240" w:rsidP="001A5754">
      <w:pPr>
        <w:spacing w:line="240" w:lineRule="auto"/>
        <w:ind w:left="567" w:hanging="567"/>
        <w:rPr>
          <w:szCs w:val="22"/>
          <w:lang w:val="de-DE"/>
        </w:rPr>
      </w:pPr>
      <w:r w:rsidRPr="007957EE">
        <w:rPr>
          <w:b/>
          <w:szCs w:val="22"/>
          <w:lang w:val="de-DE"/>
        </w:rPr>
        <w:t>9.</w:t>
      </w:r>
      <w:r w:rsidRPr="007957EE">
        <w:rPr>
          <w:b/>
          <w:szCs w:val="22"/>
          <w:lang w:val="de-DE"/>
        </w:rPr>
        <w:tab/>
      </w:r>
      <w:r w:rsidRPr="007957EE">
        <w:rPr>
          <w:b/>
          <w:noProof/>
          <w:szCs w:val="22"/>
          <w:lang w:val="de-DE"/>
        </w:rPr>
        <w:t>DATUM DER ERTEILUNG DER ZULASSUNG/VERLÄNGERUNG DER ZULASSUNG</w:t>
      </w:r>
    </w:p>
    <w:p w14:paraId="517AAD18" w14:textId="77777777" w:rsidR="00FA0240" w:rsidRPr="007957EE" w:rsidRDefault="00FA0240" w:rsidP="001A5754">
      <w:pPr>
        <w:spacing w:line="240" w:lineRule="auto"/>
        <w:rPr>
          <w:i/>
          <w:szCs w:val="22"/>
          <w:lang w:val="de-DE"/>
        </w:rPr>
      </w:pPr>
    </w:p>
    <w:p w14:paraId="6A4F6242" w14:textId="77777777" w:rsidR="00FA0240" w:rsidRPr="007957EE" w:rsidRDefault="00FA0240" w:rsidP="001A5754">
      <w:pPr>
        <w:spacing w:line="240" w:lineRule="auto"/>
        <w:rPr>
          <w:noProof/>
          <w:szCs w:val="22"/>
          <w:lang w:val="de-DE"/>
        </w:rPr>
      </w:pPr>
      <w:r w:rsidRPr="007957EE">
        <w:rPr>
          <w:noProof/>
          <w:szCs w:val="22"/>
          <w:lang w:val="de-DE"/>
        </w:rPr>
        <w:t>Datum der Erteilung der Zulassung:</w:t>
      </w:r>
      <w:r w:rsidR="004B45A0" w:rsidRPr="007957EE">
        <w:rPr>
          <w:noProof/>
          <w:szCs w:val="22"/>
          <w:lang w:val="de-DE"/>
        </w:rPr>
        <w:t xml:space="preserve"> 22. März 2016</w:t>
      </w:r>
    </w:p>
    <w:p w14:paraId="02797770" w14:textId="462D3A55" w:rsidR="00585CAD" w:rsidRPr="007957EE" w:rsidRDefault="00585CAD" w:rsidP="001A5754">
      <w:pPr>
        <w:spacing w:line="240" w:lineRule="auto"/>
        <w:rPr>
          <w:noProof/>
          <w:szCs w:val="22"/>
          <w:lang w:val="de-DE"/>
        </w:rPr>
      </w:pPr>
      <w:r w:rsidRPr="007957EE">
        <w:rPr>
          <w:szCs w:val="22"/>
          <w:lang w:val="de-DE"/>
        </w:rPr>
        <w:t>Datum der letzten Verlängerung der Zulassung:</w:t>
      </w:r>
      <w:r w:rsidR="003D6FE1" w:rsidRPr="007957EE">
        <w:rPr>
          <w:szCs w:val="22"/>
          <w:lang w:val="de-DE"/>
        </w:rPr>
        <w:t xml:space="preserve"> 14. Januar 2021</w:t>
      </w:r>
    </w:p>
    <w:p w14:paraId="08E7C807" w14:textId="77777777" w:rsidR="00FA0240" w:rsidRPr="007957EE" w:rsidRDefault="00FA0240" w:rsidP="001A5754">
      <w:pPr>
        <w:spacing w:line="240" w:lineRule="auto"/>
        <w:rPr>
          <w:i/>
          <w:szCs w:val="22"/>
          <w:lang w:val="de-DE"/>
        </w:rPr>
      </w:pPr>
    </w:p>
    <w:p w14:paraId="3EF15AD6" w14:textId="77777777" w:rsidR="00FA0240" w:rsidRPr="007957EE" w:rsidRDefault="00FA0240" w:rsidP="001A5754">
      <w:pPr>
        <w:spacing w:line="240" w:lineRule="auto"/>
        <w:rPr>
          <w:szCs w:val="22"/>
          <w:lang w:val="de-DE"/>
        </w:rPr>
      </w:pPr>
    </w:p>
    <w:p w14:paraId="4C36873E" w14:textId="77777777" w:rsidR="00FA0240" w:rsidRPr="007957EE" w:rsidRDefault="00FA0240" w:rsidP="001A5754">
      <w:pPr>
        <w:spacing w:line="240" w:lineRule="auto"/>
        <w:ind w:left="567" w:hanging="567"/>
        <w:rPr>
          <w:b/>
          <w:szCs w:val="22"/>
          <w:lang w:val="de-DE"/>
        </w:rPr>
      </w:pPr>
      <w:r w:rsidRPr="007957EE">
        <w:rPr>
          <w:b/>
          <w:szCs w:val="22"/>
          <w:lang w:val="de-DE"/>
        </w:rPr>
        <w:t>10.</w:t>
      </w:r>
      <w:r w:rsidRPr="007957EE">
        <w:rPr>
          <w:b/>
          <w:szCs w:val="22"/>
          <w:lang w:val="de-DE"/>
        </w:rPr>
        <w:tab/>
      </w:r>
      <w:r w:rsidRPr="007957EE">
        <w:rPr>
          <w:b/>
          <w:noProof/>
          <w:szCs w:val="22"/>
          <w:lang w:val="de-DE"/>
        </w:rPr>
        <w:t>STAND DER INFORMATION</w:t>
      </w:r>
    </w:p>
    <w:p w14:paraId="62EF3953" w14:textId="77777777" w:rsidR="00FA0240" w:rsidRPr="007957EE" w:rsidRDefault="00FA0240" w:rsidP="001A5754">
      <w:pPr>
        <w:spacing w:line="240" w:lineRule="auto"/>
        <w:rPr>
          <w:szCs w:val="22"/>
          <w:lang w:val="de-DE"/>
        </w:rPr>
      </w:pPr>
    </w:p>
    <w:p w14:paraId="0B90695B" w14:textId="7341FA0F" w:rsidR="00DA4D97" w:rsidRPr="007957EE" w:rsidRDefault="00DA4D97" w:rsidP="001A5754">
      <w:pPr>
        <w:spacing w:line="240" w:lineRule="auto"/>
        <w:rPr>
          <w:szCs w:val="22"/>
          <w:lang w:val="de-DE"/>
        </w:rPr>
      </w:pPr>
      <w:r w:rsidRPr="007957EE">
        <w:rPr>
          <w:szCs w:val="22"/>
          <w:lang w:val="de-DE"/>
        </w:rPr>
        <w:t xml:space="preserve">Ausführliche Informationen zu diesem Arzneimittel sind auf den Internetseiten der Europäischen Arzneimittel-Agentur </w:t>
      </w:r>
      <w:r w:rsidR="00A379FA">
        <w:fldChar w:fldCharType="begin"/>
      </w:r>
      <w:r w:rsidR="00A379FA" w:rsidRPr="009D56AC">
        <w:rPr>
          <w:lang w:val="de-DE"/>
          <w:rPrChange w:id="4" w:author="Autor">
            <w:rPr/>
          </w:rPrChange>
        </w:rPr>
        <w:instrText>HYPERLINK "http://www.ema.europa.eu"</w:instrText>
      </w:r>
      <w:ins w:id="5" w:author="Autor"/>
      <w:r w:rsidR="00A379FA">
        <w:fldChar w:fldCharType="separate"/>
      </w:r>
      <w:r w:rsidR="00C9382A" w:rsidRPr="007957EE">
        <w:rPr>
          <w:rStyle w:val="Hyperlink"/>
          <w:szCs w:val="22"/>
          <w:lang w:val="de-DE"/>
        </w:rPr>
        <w:t>http://www.ema.europa.eu</w:t>
      </w:r>
      <w:r w:rsidR="00A379FA">
        <w:rPr>
          <w:rStyle w:val="Hyperlink"/>
          <w:szCs w:val="22"/>
          <w:lang w:val="de-DE"/>
        </w:rPr>
        <w:fldChar w:fldCharType="end"/>
      </w:r>
      <w:r w:rsidRPr="007957EE">
        <w:rPr>
          <w:szCs w:val="22"/>
          <w:lang w:val="de-DE"/>
        </w:rPr>
        <w:t xml:space="preserve"> verfügbar.</w:t>
      </w:r>
    </w:p>
    <w:p w14:paraId="3E267B63" w14:textId="77777777" w:rsidR="00FA0240" w:rsidRPr="007957EE" w:rsidRDefault="00FA0240" w:rsidP="001A5754">
      <w:pPr>
        <w:spacing w:line="240" w:lineRule="auto"/>
        <w:rPr>
          <w:szCs w:val="22"/>
          <w:lang w:val="de-DE"/>
        </w:rPr>
      </w:pPr>
      <w:r w:rsidRPr="007957EE">
        <w:rPr>
          <w:b/>
          <w:szCs w:val="22"/>
          <w:lang w:val="de-DE"/>
        </w:rPr>
        <w:br w:type="page"/>
      </w:r>
    </w:p>
    <w:p w14:paraId="655848B3" w14:textId="77777777" w:rsidR="00FA0240" w:rsidRPr="007957EE" w:rsidRDefault="00FA0240" w:rsidP="001A5754">
      <w:pPr>
        <w:spacing w:line="240" w:lineRule="auto"/>
        <w:rPr>
          <w:szCs w:val="22"/>
          <w:lang w:val="de-DE"/>
        </w:rPr>
      </w:pPr>
    </w:p>
    <w:p w14:paraId="06E9DCAA" w14:textId="77777777" w:rsidR="00FA0240" w:rsidRPr="007957EE" w:rsidRDefault="00FA0240" w:rsidP="001A5754">
      <w:pPr>
        <w:spacing w:line="240" w:lineRule="auto"/>
        <w:rPr>
          <w:szCs w:val="22"/>
          <w:lang w:val="de-DE"/>
        </w:rPr>
      </w:pPr>
    </w:p>
    <w:p w14:paraId="54C30CDF" w14:textId="77777777" w:rsidR="00FA0240" w:rsidRPr="007957EE" w:rsidRDefault="00FA0240" w:rsidP="001A5754">
      <w:pPr>
        <w:spacing w:line="240" w:lineRule="auto"/>
        <w:rPr>
          <w:szCs w:val="22"/>
          <w:lang w:val="de-DE"/>
        </w:rPr>
      </w:pPr>
    </w:p>
    <w:p w14:paraId="59D199CE" w14:textId="77777777" w:rsidR="00FA0240" w:rsidRPr="007957EE" w:rsidRDefault="00FA0240" w:rsidP="001A5754">
      <w:pPr>
        <w:spacing w:line="240" w:lineRule="auto"/>
        <w:rPr>
          <w:szCs w:val="22"/>
          <w:lang w:val="de-DE"/>
        </w:rPr>
      </w:pPr>
    </w:p>
    <w:p w14:paraId="59066906" w14:textId="77777777" w:rsidR="00FA0240" w:rsidRPr="007957EE" w:rsidRDefault="00FA0240" w:rsidP="001A5754">
      <w:pPr>
        <w:spacing w:line="240" w:lineRule="auto"/>
        <w:rPr>
          <w:szCs w:val="22"/>
          <w:lang w:val="de-DE"/>
        </w:rPr>
      </w:pPr>
    </w:p>
    <w:p w14:paraId="65F7E850" w14:textId="77777777" w:rsidR="00FA0240" w:rsidRPr="007957EE" w:rsidRDefault="00FA0240" w:rsidP="001A5754">
      <w:pPr>
        <w:spacing w:line="240" w:lineRule="auto"/>
        <w:rPr>
          <w:szCs w:val="22"/>
          <w:lang w:val="de-DE"/>
        </w:rPr>
      </w:pPr>
    </w:p>
    <w:p w14:paraId="72983CCC" w14:textId="77777777" w:rsidR="00FA0240" w:rsidRPr="007957EE" w:rsidRDefault="00FA0240" w:rsidP="001A5754">
      <w:pPr>
        <w:spacing w:line="240" w:lineRule="auto"/>
        <w:rPr>
          <w:szCs w:val="22"/>
          <w:lang w:val="de-DE"/>
        </w:rPr>
      </w:pPr>
    </w:p>
    <w:p w14:paraId="556141FD" w14:textId="77777777" w:rsidR="00FA0240" w:rsidRPr="007957EE" w:rsidRDefault="00FA0240" w:rsidP="001A5754">
      <w:pPr>
        <w:spacing w:line="240" w:lineRule="auto"/>
        <w:rPr>
          <w:szCs w:val="22"/>
          <w:lang w:val="de-DE"/>
        </w:rPr>
      </w:pPr>
    </w:p>
    <w:p w14:paraId="0F2D65B3" w14:textId="77777777" w:rsidR="00FA0240" w:rsidRPr="007957EE" w:rsidRDefault="00FA0240" w:rsidP="001A5754">
      <w:pPr>
        <w:spacing w:line="240" w:lineRule="auto"/>
        <w:rPr>
          <w:szCs w:val="22"/>
          <w:lang w:val="de-DE"/>
        </w:rPr>
      </w:pPr>
    </w:p>
    <w:p w14:paraId="5BA32EE3" w14:textId="77777777" w:rsidR="00FA0240" w:rsidRPr="007957EE" w:rsidRDefault="00FA0240" w:rsidP="001A5754">
      <w:pPr>
        <w:spacing w:line="240" w:lineRule="auto"/>
        <w:rPr>
          <w:szCs w:val="22"/>
          <w:lang w:val="de-DE"/>
        </w:rPr>
      </w:pPr>
    </w:p>
    <w:p w14:paraId="1E4A9069" w14:textId="77777777" w:rsidR="00FA0240" w:rsidRPr="007957EE" w:rsidRDefault="00FA0240" w:rsidP="001A5754">
      <w:pPr>
        <w:spacing w:line="240" w:lineRule="auto"/>
        <w:rPr>
          <w:szCs w:val="22"/>
          <w:lang w:val="de-DE"/>
        </w:rPr>
      </w:pPr>
    </w:p>
    <w:p w14:paraId="2D92CCBC" w14:textId="77777777" w:rsidR="00FA0240" w:rsidRPr="007957EE" w:rsidRDefault="00FA0240" w:rsidP="001A5754">
      <w:pPr>
        <w:spacing w:line="240" w:lineRule="auto"/>
        <w:rPr>
          <w:szCs w:val="22"/>
          <w:lang w:val="de-DE"/>
        </w:rPr>
      </w:pPr>
    </w:p>
    <w:p w14:paraId="73C511CC" w14:textId="77777777" w:rsidR="00FA0240" w:rsidRPr="007957EE" w:rsidRDefault="00FA0240" w:rsidP="001A5754">
      <w:pPr>
        <w:spacing w:line="240" w:lineRule="auto"/>
        <w:rPr>
          <w:szCs w:val="22"/>
          <w:lang w:val="de-DE"/>
        </w:rPr>
      </w:pPr>
    </w:p>
    <w:p w14:paraId="6A48C694" w14:textId="77777777" w:rsidR="00FA0240" w:rsidRPr="007957EE" w:rsidRDefault="00FA0240" w:rsidP="001A5754">
      <w:pPr>
        <w:spacing w:line="240" w:lineRule="auto"/>
        <w:rPr>
          <w:szCs w:val="22"/>
          <w:lang w:val="de-DE"/>
        </w:rPr>
      </w:pPr>
    </w:p>
    <w:p w14:paraId="04F70532" w14:textId="77777777" w:rsidR="00FA0240" w:rsidRPr="007957EE" w:rsidRDefault="00FA0240" w:rsidP="001A5754">
      <w:pPr>
        <w:spacing w:line="240" w:lineRule="auto"/>
        <w:rPr>
          <w:szCs w:val="22"/>
          <w:lang w:val="de-DE"/>
        </w:rPr>
      </w:pPr>
    </w:p>
    <w:p w14:paraId="138EF215" w14:textId="77777777" w:rsidR="00FA0240" w:rsidRPr="007957EE" w:rsidRDefault="00FA0240" w:rsidP="001A5754">
      <w:pPr>
        <w:spacing w:line="240" w:lineRule="auto"/>
        <w:rPr>
          <w:szCs w:val="22"/>
          <w:lang w:val="de-DE"/>
        </w:rPr>
      </w:pPr>
    </w:p>
    <w:p w14:paraId="6DE9DBD4" w14:textId="77777777" w:rsidR="00FA0240" w:rsidRPr="007957EE" w:rsidRDefault="00FA0240" w:rsidP="001A5754">
      <w:pPr>
        <w:spacing w:line="240" w:lineRule="auto"/>
        <w:rPr>
          <w:szCs w:val="22"/>
          <w:lang w:val="de-DE"/>
        </w:rPr>
      </w:pPr>
    </w:p>
    <w:p w14:paraId="3FA349CE" w14:textId="77777777" w:rsidR="00FA0240" w:rsidRPr="007957EE" w:rsidRDefault="00FA0240" w:rsidP="001A5754">
      <w:pPr>
        <w:spacing w:line="240" w:lineRule="auto"/>
        <w:rPr>
          <w:szCs w:val="22"/>
          <w:lang w:val="de-DE"/>
        </w:rPr>
      </w:pPr>
    </w:p>
    <w:p w14:paraId="76532BFD" w14:textId="77777777" w:rsidR="00FA0240" w:rsidRPr="007957EE" w:rsidRDefault="00FA0240" w:rsidP="001A5754">
      <w:pPr>
        <w:spacing w:line="240" w:lineRule="auto"/>
        <w:rPr>
          <w:szCs w:val="22"/>
          <w:lang w:val="de-DE"/>
        </w:rPr>
      </w:pPr>
    </w:p>
    <w:p w14:paraId="6FCB860A" w14:textId="77777777" w:rsidR="00FA0240" w:rsidRPr="007957EE" w:rsidRDefault="00FA0240" w:rsidP="001A5754">
      <w:pPr>
        <w:spacing w:line="240" w:lineRule="auto"/>
        <w:rPr>
          <w:szCs w:val="22"/>
          <w:lang w:val="de-DE"/>
        </w:rPr>
      </w:pPr>
    </w:p>
    <w:p w14:paraId="06EC2679" w14:textId="77777777" w:rsidR="00FC2C0D" w:rsidRPr="007957EE" w:rsidRDefault="00FC2C0D" w:rsidP="001A5754">
      <w:pPr>
        <w:spacing w:line="240" w:lineRule="auto"/>
        <w:rPr>
          <w:szCs w:val="22"/>
          <w:lang w:val="de-DE"/>
        </w:rPr>
      </w:pPr>
    </w:p>
    <w:p w14:paraId="6DE214A8" w14:textId="77777777" w:rsidR="00FA0240" w:rsidRPr="007957EE" w:rsidRDefault="00FA0240" w:rsidP="001A5754">
      <w:pPr>
        <w:spacing w:line="240" w:lineRule="auto"/>
        <w:rPr>
          <w:szCs w:val="22"/>
          <w:lang w:val="de-DE"/>
        </w:rPr>
      </w:pPr>
    </w:p>
    <w:p w14:paraId="153F67F2" w14:textId="77777777" w:rsidR="00FA0240" w:rsidRPr="007957EE" w:rsidRDefault="00FA0240" w:rsidP="001A5754">
      <w:pPr>
        <w:spacing w:line="240" w:lineRule="auto"/>
        <w:rPr>
          <w:szCs w:val="22"/>
          <w:lang w:val="de-DE"/>
        </w:rPr>
      </w:pPr>
    </w:p>
    <w:p w14:paraId="3C836C95" w14:textId="77777777" w:rsidR="00FA0240" w:rsidRPr="007957EE" w:rsidRDefault="00FA0240" w:rsidP="001A5754">
      <w:pPr>
        <w:spacing w:line="240" w:lineRule="auto"/>
        <w:jc w:val="center"/>
        <w:rPr>
          <w:szCs w:val="22"/>
          <w:lang w:val="de-DE"/>
        </w:rPr>
      </w:pPr>
      <w:r w:rsidRPr="007957EE">
        <w:rPr>
          <w:b/>
          <w:noProof/>
          <w:szCs w:val="22"/>
          <w:lang w:val="de-DE"/>
        </w:rPr>
        <w:t>ANHANG II</w:t>
      </w:r>
    </w:p>
    <w:p w14:paraId="18E9566A" w14:textId="77777777" w:rsidR="00FA0240" w:rsidRPr="007957EE" w:rsidRDefault="00FA0240" w:rsidP="001A5754">
      <w:pPr>
        <w:spacing w:line="240" w:lineRule="auto"/>
        <w:ind w:right="1416"/>
        <w:jc w:val="both"/>
        <w:rPr>
          <w:szCs w:val="22"/>
          <w:lang w:val="de-DE"/>
        </w:rPr>
      </w:pPr>
    </w:p>
    <w:p w14:paraId="4AA4E285" w14:textId="77777777" w:rsidR="00FA0240" w:rsidRPr="007957EE" w:rsidRDefault="00FA0240" w:rsidP="001A5754">
      <w:pPr>
        <w:spacing w:line="240" w:lineRule="auto"/>
        <w:ind w:left="1701" w:right="1416" w:hanging="708"/>
        <w:rPr>
          <w:szCs w:val="22"/>
          <w:lang w:val="de-DE"/>
        </w:rPr>
      </w:pPr>
      <w:r w:rsidRPr="007957EE">
        <w:rPr>
          <w:b/>
          <w:noProof/>
          <w:szCs w:val="22"/>
          <w:lang w:val="de-DE"/>
        </w:rPr>
        <w:t>A.</w:t>
      </w:r>
      <w:r w:rsidRPr="007957EE">
        <w:rPr>
          <w:b/>
          <w:szCs w:val="22"/>
          <w:lang w:val="de-DE"/>
        </w:rPr>
        <w:tab/>
      </w:r>
      <w:r w:rsidRPr="007957EE">
        <w:rPr>
          <w:b/>
          <w:noProof/>
          <w:szCs w:val="22"/>
          <w:lang w:val="de-DE"/>
        </w:rPr>
        <w:t>HERSTELLER</w:t>
      </w:r>
      <w:r w:rsidR="00DF6C1E" w:rsidRPr="007957EE">
        <w:rPr>
          <w:b/>
          <w:noProof/>
          <w:szCs w:val="22"/>
          <w:lang w:val="de-DE"/>
        </w:rPr>
        <w:t xml:space="preserve">, </w:t>
      </w:r>
      <w:r w:rsidRPr="007957EE">
        <w:rPr>
          <w:b/>
          <w:noProof/>
          <w:szCs w:val="22"/>
          <w:lang w:val="de-DE"/>
        </w:rPr>
        <w:t>DIE FÜR DIE CHAR</w:t>
      </w:r>
      <w:r w:rsidR="00DF6C1E" w:rsidRPr="007957EE">
        <w:rPr>
          <w:b/>
          <w:noProof/>
          <w:szCs w:val="22"/>
          <w:lang w:val="de-DE"/>
        </w:rPr>
        <w:t xml:space="preserve">GENFREIGABE VERANTWORTLICH </w:t>
      </w:r>
      <w:r w:rsidRPr="007957EE">
        <w:rPr>
          <w:b/>
          <w:noProof/>
          <w:szCs w:val="22"/>
          <w:lang w:val="de-DE"/>
        </w:rPr>
        <w:t>SIND</w:t>
      </w:r>
    </w:p>
    <w:p w14:paraId="3292E321" w14:textId="77777777" w:rsidR="00FA0240" w:rsidRPr="007957EE" w:rsidRDefault="00FA0240" w:rsidP="001A5754">
      <w:pPr>
        <w:spacing w:line="240" w:lineRule="auto"/>
        <w:ind w:left="567" w:hanging="567"/>
        <w:rPr>
          <w:szCs w:val="22"/>
          <w:lang w:val="de-DE"/>
        </w:rPr>
      </w:pPr>
    </w:p>
    <w:p w14:paraId="48204886" w14:textId="77777777" w:rsidR="00FA0240" w:rsidRPr="007957EE" w:rsidRDefault="00FA0240" w:rsidP="001A5754">
      <w:pPr>
        <w:spacing w:line="240" w:lineRule="auto"/>
        <w:ind w:left="1701" w:right="1416" w:hanging="708"/>
        <w:rPr>
          <w:szCs w:val="22"/>
          <w:lang w:val="de-DE"/>
        </w:rPr>
      </w:pPr>
      <w:r w:rsidRPr="007957EE">
        <w:rPr>
          <w:b/>
          <w:noProof/>
          <w:szCs w:val="22"/>
          <w:lang w:val="de-DE"/>
        </w:rPr>
        <w:t>B.</w:t>
      </w:r>
      <w:r w:rsidRPr="007957EE">
        <w:rPr>
          <w:b/>
          <w:szCs w:val="22"/>
          <w:lang w:val="de-DE"/>
        </w:rPr>
        <w:tab/>
      </w:r>
      <w:r w:rsidRPr="007957EE">
        <w:rPr>
          <w:b/>
          <w:noProof/>
          <w:szCs w:val="22"/>
          <w:lang w:val="de-DE"/>
        </w:rPr>
        <w:t>BEDINGUNGEN ODER EINSCHRÄNKUNGEN FÜR DIE ABGABE UND DEN GEBRAUCH</w:t>
      </w:r>
    </w:p>
    <w:p w14:paraId="198B06DD" w14:textId="77777777" w:rsidR="00FA0240" w:rsidRPr="007957EE" w:rsidRDefault="00FA0240" w:rsidP="001A5754">
      <w:pPr>
        <w:spacing w:line="240" w:lineRule="auto"/>
        <w:ind w:left="567" w:hanging="567"/>
        <w:rPr>
          <w:szCs w:val="22"/>
          <w:lang w:val="de-DE"/>
        </w:rPr>
      </w:pPr>
    </w:p>
    <w:p w14:paraId="0592F905" w14:textId="77777777" w:rsidR="00FA0240" w:rsidRPr="007957EE" w:rsidRDefault="00FA0240" w:rsidP="001A5754">
      <w:pPr>
        <w:tabs>
          <w:tab w:val="left" w:pos="-720"/>
        </w:tabs>
        <w:spacing w:line="240" w:lineRule="auto"/>
        <w:ind w:left="1701" w:right="1410" w:hanging="708"/>
        <w:rPr>
          <w:b/>
          <w:szCs w:val="22"/>
          <w:lang w:val="de-DE"/>
        </w:rPr>
      </w:pPr>
      <w:r w:rsidRPr="007957EE">
        <w:rPr>
          <w:b/>
          <w:noProof/>
          <w:szCs w:val="22"/>
          <w:lang w:val="de-DE"/>
        </w:rPr>
        <w:t>C.</w:t>
      </w:r>
      <w:r w:rsidRPr="007957EE">
        <w:rPr>
          <w:b/>
          <w:szCs w:val="22"/>
          <w:lang w:val="de-DE"/>
        </w:rPr>
        <w:tab/>
      </w:r>
      <w:r w:rsidRPr="007957EE">
        <w:rPr>
          <w:b/>
          <w:noProof/>
          <w:szCs w:val="22"/>
          <w:lang w:val="de-DE"/>
        </w:rPr>
        <w:t>SONSTIGE BEDINGUNGEN UND AUFLAGEN DER GENEH</w:t>
      </w:r>
      <w:r w:rsidR="00DF6C1E" w:rsidRPr="007957EE">
        <w:rPr>
          <w:b/>
          <w:noProof/>
          <w:szCs w:val="22"/>
          <w:lang w:val="de-DE"/>
        </w:rPr>
        <w:t>MIGUNG FÜR DAS INVERKEHRBRINGEN</w:t>
      </w:r>
    </w:p>
    <w:p w14:paraId="7267F926" w14:textId="77777777" w:rsidR="00FA0240" w:rsidRPr="007957EE" w:rsidRDefault="00FA0240" w:rsidP="001A5754">
      <w:pPr>
        <w:tabs>
          <w:tab w:val="left" w:pos="-720"/>
        </w:tabs>
        <w:spacing w:line="240" w:lineRule="auto"/>
        <w:ind w:right="1410"/>
        <w:rPr>
          <w:szCs w:val="22"/>
          <w:lang w:val="de-DE"/>
        </w:rPr>
      </w:pPr>
    </w:p>
    <w:p w14:paraId="19CE19D3" w14:textId="77777777" w:rsidR="00FA0240" w:rsidRPr="007957EE" w:rsidRDefault="00FA0240" w:rsidP="001A5754">
      <w:pPr>
        <w:tabs>
          <w:tab w:val="left" w:pos="-720"/>
        </w:tabs>
        <w:spacing w:line="240" w:lineRule="auto"/>
        <w:ind w:left="1701" w:right="1410" w:hanging="708"/>
        <w:rPr>
          <w:b/>
          <w:szCs w:val="22"/>
          <w:lang w:val="de-DE"/>
        </w:rPr>
      </w:pPr>
      <w:r w:rsidRPr="007957EE">
        <w:rPr>
          <w:b/>
          <w:noProof/>
          <w:szCs w:val="22"/>
          <w:lang w:val="de-DE"/>
        </w:rPr>
        <w:t>D.</w:t>
      </w:r>
      <w:r w:rsidRPr="007957EE">
        <w:rPr>
          <w:b/>
          <w:szCs w:val="22"/>
          <w:lang w:val="de-DE"/>
        </w:rPr>
        <w:tab/>
      </w:r>
      <w:r w:rsidRPr="007957EE">
        <w:rPr>
          <w:b/>
          <w:noProof/>
          <w:szCs w:val="22"/>
          <w:lang w:val="de-DE"/>
        </w:rPr>
        <w:t>BEDINGUNGEN ODER EINSCHRÄNKUNGEN FÜR DIE SICHERE UND WIRKSAME ANWENDUNG DES ARZNEIMITTELS</w:t>
      </w:r>
    </w:p>
    <w:p w14:paraId="12C1603D" w14:textId="270D3C75" w:rsidR="00D96907" w:rsidRDefault="00D96907" w:rsidP="001A5754">
      <w:pPr>
        <w:tabs>
          <w:tab w:val="clear" w:pos="567"/>
        </w:tabs>
        <w:spacing w:line="240" w:lineRule="auto"/>
        <w:rPr>
          <w:szCs w:val="22"/>
          <w:lang w:val="de-DE"/>
        </w:rPr>
      </w:pPr>
      <w:r>
        <w:rPr>
          <w:szCs w:val="22"/>
          <w:lang w:val="de-DE"/>
        </w:rPr>
        <w:br w:type="page"/>
      </w:r>
    </w:p>
    <w:p w14:paraId="4E22D4D8" w14:textId="287CCD5E" w:rsidR="00FA0240" w:rsidRPr="00081865" w:rsidRDefault="00FA0240" w:rsidP="001A5754">
      <w:pPr>
        <w:pStyle w:val="berschrift1"/>
        <w:ind w:left="567" w:hanging="567"/>
        <w:rPr>
          <w:lang w:val="de-DE"/>
        </w:rPr>
      </w:pPr>
      <w:r w:rsidRPr="00081865">
        <w:rPr>
          <w:lang w:val="de-DE"/>
        </w:rPr>
        <w:lastRenderedPageBreak/>
        <w:t>A.</w:t>
      </w:r>
      <w:r w:rsidRPr="00081865">
        <w:rPr>
          <w:lang w:val="de-DE"/>
        </w:rPr>
        <w:tab/>
        <w:t>HERSTELLER, DIE FÜR DIE CHARGENFREIGABE VERANTWORTLICH SIND</w:t>
      </w:r>
    </w:p>
    <w:p w14:paraId="294C3498" w14:textId="77777777" w:rsidR="00FA0240" w:rsidRPr="007957EE" w:rsidRDefault="00FA0240" w:rsidP="001A5754">
      <w:pPr>
        <w:spacing w:line="240" w:lineRule="auto"/>
        <w:ind w:right="1416"/>
        <w:rPr>
          <w:szCs w:val="22"/>
          <w:lang w:val="de-DE"/>
        </w:rPr>
      </w:pPr>
    </w:p>
    <w:p w14:paraId="6B8A61B0" w14:textId="77777777" w:rsidR="00FA0240" w:rsidRPr="007957EE" w:rsidRDefault="00DF6C1E" w:rsidP="001A5754">
      <w:pPr>
        <w:spacing w:line="240" w:lineRule="auto"/>
        <w:rPr>
          <w:szCs w:val="22"/>
          <w:lang w:val="de-DE"/>
        </w:rPr>
      </w:pPr>
      <w:r w:rsidRPr="007957EE">
        <w:rPr>
          <w:noProof/>
          <w:szCs w:val="22"/>
          <w:u w:val="single"/>
          <w:lang w:val="de-DE"/>
        </w:rPr>
        <w:t>Name und Anschrift der Hersteller, die</w:t>
      </w:r>
      <w:r w:rsidR="00FA0240" w:rsidRPr="007957EE">
        <w:rPr>
          <w:noProof/>
          <w:szCs w:val="22"/>
          <w:u w:val="single"/>
          <w:lang w:val="de-DE"/>
        </w:rPr>
        <w:t xml:space="preserve"> für die Cha</w:t>
      </w:r>
      <w:r w:rsidRPr="007957EE">
        <w:rPr>
          <w:noProof/>
          <w:szCs w:val="22"/>
          <w:u w:val="single"/>
          <w:lang w:val="de-DE"/>
        </w:rPr>
        <w:t xml:space="preserve">rgenfreigabe verantwortlich </w:t>
      </w:r>
      <w:r w:rsidR="00FA0240" w:rsidRPr="007957EE">
        <w:rPr>
          <w:noProof/>
          <w:szCs w:val="22"/>
          <w:u w:val="single"/>
          <w:lang w:val="de-DE"/>
        </w:rPr>
        <w:t>sind</w:t>
      </w:r>
    </w:p>
    <w:p w14:paraId="36D29F2A" w14:textId="77777777" w:rsidR="00FA0240" w:rsidRPr="007957EE" w:rsidRDefault="00FA0240" w:rsidP="001A5754">
      <w:pPr>
        <w:spacing w:line="240" w:lineRule="auto"/>
        <w:rPr>
          <w:szCs w:val="22"/>
          <w:lang w:val="de-DE"/>
        </w:rPr>
      </w:pPr>
    </w:p>
    <w:p w14:paraId="4930DC68" w14:textId="69ACFCEB" w:rsidR="00E70361" w:rsidRPr="002D751F" w:rsidDel="004B5CD6" w:rsidRDefault="00E70361" w:rsidP="001A5754">
      <w:pPr>
        <w:spacing w:line="240" w:lineRule="auto"/>
        <w:rPr>
          <w:del w:id="6" w:author="Autor"/>
          <w:szCs w:val="22"/>
          <w:lang w:val="en-US"/>
        </w:rPr>
      </w:pPr>
      <w:del w:id="7" w:author="Autor">
        <w:r w:rsidRPr="002D751F" w:rsidDel="004B5CD6">
          <w:rPr>
            <w:szCs w:val="22"/>
            <w:lang w:val="en-US"/>
          </w:rPr>
          <w:delText>McDermott Laboratories Limited t/a Gerard Laboratories</w:delText>
        </w:r>
      </w:del>
    </w:p>
    <w:p w14:paraId="72846CED" w14:textId="56F68CD7" w:rsidR="00E70361" w:rsidRPr="002D751F" w:rsidDel="004B5CD6" w:rsidRDefault="00E70361" w:rsidP="001A5754">
      <w:pPr>
        <w:spacing w:line="240" w:lineRule="auto"/>
        <w:rPr>
          <w:del w:id="8" w:author="Autor"/>
          <w:szCs w:val="22"/>
          <w:lang w:val="en-US"/>
        </w:rPr>
      </w:pPr>
      <w:del w:id="9" w:author="Autor">
        <w:r w:rsidRPr="002D751F" w:rsidDel="004B5CD6">
          <w:rPr>
            <w:szCs w:val="22"/>
            <w:lang w:val="en-US"/>
          </w:rPr>
          <w:delText>Unit 35/36 Baldoyle Industrial Estate</w:delText>
        </w:r>
      </w:del>
    </w:p>
    <w:p w14:paraId="5D53B68F" w14:textId="6DC3BA8A" w:rsidR="00E70361" w:rsidRPr="002D751F" w:rsidDel="004B5CD6" w:rsidRDefault="00E70361" w:rsidP="001A5754">
      <w:pPr>
        <w:spacing w:line="240" w:lineRule="auto"/>
        <w:rPr>
          <w:del w:id="10" w:author="Autor"/>
          <w:szCs w:val="22"/>
          <w:lang w:val="en-US"/>
        </w:rPr>
      </w:pPr>
      <w:del w:id="11" w:author="Autor">
        <w:r w:rsidRPr="002D751F" w:rsidDel="004B5CD6">
          <w:rPr>
            <w:szCs w:val="22"/>
            <w:lang w:val="en-US"/>
          </w:rPr>
          <w:delText>Grange Road, Dublin 13</w:delText>
        </w:r>
      </w:del>
    </w:p>
    <w:p w14:paraId="6F8F6C87" w14:textId="675A80C1" w:rsidR="00E70361" w:rsidRPr="00751D27" w:rsidDel="004B5CD6" w:rsidRDefault="00E70361" w:rsidP="001A5754">
      <w:pPr>
        <w:tabs>
          <w:tab w:val="clear" w:pos="567"/>
        </w:tabs>
        <w:spacing w:line="240" w:lineRule="auto"/>
        <w:rPr>
          <w:del w:id="12" w:author="Autor"/>
          <w:szCs w:val="22"/>
          <w:lang w:val="de-DE"/>
        </w:rPr>
      </w:pPr>
      <w:del w:id="13" w:author="Autor">
        <w:r w:rsidRPr="00751D27" w:rsidDel="004B5CD6">
          <w:rPr>
            <w:szCs w:val="22"/>
            <w:lang w:val="de-DE"/>
          </w:rPr>
          <w:delText>Irland</w:delText>
        </w:r>
      </w:del>
    </w:p>
    <w:p w14:paraId="6C437C6A" w14:textId="160A5577" w:rsidR="00E70361" w:rsidRPr="00751D27" w:rsidDel="004B5CD6" w:rsidRDefault="00E70361" w:rsidP="001A5754">
      <w:pPr>
        <w:tabs>
          <w:tab w:val="clear" w:pos="567"/>
        </w:tabs>
        <w:spacing w:line="240" w:lineRule="auto"/>
        <w:rPr>
          <w:del w:id="14" w:author="Autor"/>
          <w:szCs w:val="22"/>
          <w:lang w:val="de-DE"/>
        </w:rPr>
      </w:pPr>
    </w:p>
    <w:p w14:paraId="7408D4A2" w14:textId="77777777" w:rsidR="00E70361" w:rsidRPr="00751D27" w:rsidRDefault="00E70361" w:rsidP="001A5754">
      <w:pPr>
        <w:spacing w:line="240" w:lineRule="auto"/>
        <w:rPr>
          <w:szCs w:val="22"/>
          <w:lang w:val="de-DE"/>
        </w:rPr>
      </w:pPr>
      <w:r w:rsidRPr="00751D27">
        <w:rPr>
          <w:szCs w:val="22"/>
          <w:lang w:val="de-DE"/>
        </w:rPr>
        <w:t xml:space="preserve">Mylan </w:t>
      </w:r>
      <w:proofErr w:type="spellStart"/>
      <w:r w:rsidRPr="00751D27">
        <w:rPr>
          <w:szCs w:val="22"/>
          <w:lang w:val="de-DE"/>
        </w:rPr>
        <w:t>Hungary</w:t>
      </w:r>
      <w:proofErr w:type="spellEnd"/>
      <w:r w:rsidRPr="00751D27">
        <w:rPr>
          <w:szCs w:val="22"/>
          <w:lang w:val="de-DE"/>
        </w:rPr>
        <w:t xml:space="preserve"> </w:t>
      </w:r>
      <w:proofErr w:type="spellStart"/>
      <w:r w:rsidRPr="00751D27">
        <w:rPr>
          <w:szCs w:val="22"/>
          <w:lang w:val="de-DE"/>
        </w:rPr>
        <w:t>Kft</w:t>
      </w:r>
      <w:proofErr w:type="spellEnd"/>
      <w:r w:rsidRPr="00751D27">
        <w:rPr>
          <w:szCs w:val="22"/>
          <w:lang w:val="de-DE"/>
        </w:rPr>
        <w:t>.</w:t>
      </w:r>
    </w:p>
    <w:p w14:paraId="11D23ADF" w14:textId="77777777" w:rsidR="00E70361" w:rsidRPr="007957EE" w:rsidRDefault="00E70361" w:rsidP="001A5754">
      <w:pPr>
        <w:spacing w:line="240" w:lineRule="auto"/>
        <w:rPr>
          <w:szCs w:val="22"/>
          <w:lang w:val="sv-SE"/>
        </w:rPr>
      </w:pPr>
      <w:r w:rsidRPr="007957EE">
        <w:rPr>
          <w:szCs w:val="22"/>
          <w:lang w:val="sv-SE"/>
        </w:rPr>
        <w:t>Mylan utca 1</w:t>
      </w:r>
    </w:p>
    <w:p w14:paraId="492945C4" w14:textId="77777777" w:rsidR="00E70361" w:rsidRPr="007957EE" w:rsidRDefault="00E70361" w:rsidP="001A5754">
      <w:pPr>
        <w:spacing w:line="240" w:lineRule="auto"/>
        <w:rPr>
          <w:szCs w:val="22"/>
          <w:lang w:val="sv-SE"/>
        </w:rPr>
      </w:pPr>
      <w:r w:rsidRPr="007957EE">
        <w:rPr>
          <w:szCs w:val="22"/>
          <w:lang w:val="sv-SE"/>
        </w:rPr>
        <w:t>Komárom – 2900</w:t>
      </w:r>
    </w:p>
    <w:p w14:paraId="4F66585A" w14:textId="77777777" w:rsidR="00E70361" w:rsidRPr="007957EE" w:rsidRDefault="00E70361" w:rsidP="001A5754">
      <w:pPr>
        <w:tabs>
          <w:tab w:val="clear" w:pos="567"/>
        </w:tabs>
        <w:spacing w:line="240" w:lineRule="auto"/>
        <w:rPr>
          <w:szCs w:val="22"/>
          <w:lang w:val="sv-SE"/>
        </w:rPr>
      </w:pPr>
      <w:r w:rsidRPr="007957EE">
        <w:rPr>
          <w:szCs w:val="22"/>
          <w:lang w:val="sv-SE"/>
        </w:rPr>
        <w:t>Ungarn</w:t>
      </w:r>
    </w:p>
    <w:p w14:paraId="245860F8" w14:textId="77777777" w:rsidR="00E70361" w:rsidRPr="007957EE" w:rsidRDefault="00E70361" w:rsidP="001A5754">
      <w:pPr>
        <w:spacing w:line="240" w:lineRule="auto"/>
        <w:rPr>
          <w:szCs w:val="22"/>
          <w:lang w:val="sv-SE"/>
        </w:rPr>
      </w:pPr>
    </w:p>
    <w:p w14:paraId="6D8CCFA0" w14:textId="77777777" w:rsidR="003461C2" w:rsidRPr="007957EE" w:rsidRDefault="003461C2" w:rsidP="001A5754">
      <w:pPr>
        <w:spacing w:line="240" w:lineRule="auto"/>
        <w:rPr>
          <w:bCs/>
          <w:noProof/>
          <w:szCs w:val="22"/>
          <w:lang w:val="sv-SE"/>
        </w:rPr>
      </w:pPr>
      <w:r w:rsidRPr="007957EE">
        <w:rPr>
          <w:bCs/>
          <w:noProof/>
          <w:szCs w:val="22"/>
          <w:lang w:val="sv-SE"/>
        </w:rPr>
        <w:t>Mylan Germany GmbH</w:t>
      </w:r>
    </w:p>
    <w:p w14:paraId="4E061C8B" w14:textId="77777777" w:rsidR="003461C2" w:rsidRPr="007957EE" w:rsidRDefault="003461C2" w:rsidP="001A5754">
      <w:pPr>
        <w:spacing w:line="240" w:lineRule="auto"/>
        <w:rPr>
          <w:bCs/>
          <w:noProof/>
          <w:szCs w:val="22"/>
          <w:lang w:val="de-DE"/>
        </w:rPr>
      </w:pPr>
      <w:r w:rsidRPr="007957EE">
        <w:rPr>
          <w:bCs/>
          <w:noProof/>
          <w:szCs w:val="22"/>
          <w:lang w:val="de-DE"/>
        </w:rPr>
        <w:t>Zweigniederlassung Bad Homburg v. d. Hoehe</w:t>
      </w:r>
    </w:p>
    <w:p w14:paraId="5B81DE3B" w14:textId="77777777" w:rsidR="003461C2" w:rsidRPr="007957EE" w:rsidRDefault="003461C2" w:rsidP="001A5754">
      <w:pPr>
        <w:spacing w:line="240" w:lineRule="auto"/>
        <w:rPr>
          <w:bCs/>
          <w:noProof/>
          <w:szCs w:val="22"/>
          <w:lang w:val="de-DE"/>
        </w:rPr>
      </w:pPr>
      <w:r w:rsidRPr="007957EE">
        <w:rPr>
          <w:bCs/>
          <w:noProof/>
          <w:szCs w:val="22"/>
          <w:lang w:val="de-DE"/>
        </w:rPr>
        <w:t>Benzstrasse 1, Bad Homburg v. d. Hoehe, Hessen, 61352</w:t>
      </w:r>
    </w:p>
    <w:p w14:paraId="20376031" w14:textId="77777777" w:rsidR="003461C2" w:rsidRPr="007957EE" w:rsidRDefault="003461C2" w:rsidP="001A5754">
      <w:pPr>
        <w:spacing w:line="240" w:lineRule="auto"/>
        <w:rPr>
          <w:bCs/>
          <w:noProof/>
          <w:szCs w:val="22"/>
          <w:lang w:val="de-DE"/>
        </w:rPr>
      </w:pPr>
      <w:r w:rsidRPr="007957EE">
        <w:rPr>
          <w:bCs/>
          <w:noProof/>
          <w:szCs w:val="22"/>
          <w:lang w:val="de-DE"/>
        </w:rPr>
        <w:t>Deutschland</w:t>
      </w:r>
    </w:p>
    <w:p w14:paraId="0771FAB7" w14:textId="77777777" w:rsidR="003461C2" w:rsidRPr="007957EE" w:rsidRDefault="003461C2" w:rsidP="001A5754">
      <w:pPr>
        <w:spacing w:line="240" w:lineRule="auto"/>
        <w:rPr>
          <w:noProof/>
          <w:szCs w:val="22"/>
          <w:lang w:val="de-DE"/>
        </w:rPr>
      </w:pPr>
    </w:p>
    <w:p w14:paraId="3AABF9D3" w14:textId="77777777" w:rsidR="00E70361" w:rsidRPr="007957EE" w:rsidRDefault="00E70361" w:rsidP="001A5754">
      <w:pPr>
        <w:spacing w:line="240" w:lineRule="auto"/>
        <w:rPr>
          <w:szCs w:val="22"/>
          <w:lang w:val="de-DE"/>
        </w:rPr>
      </w:pPr>
      <w:r w:rsidRPr="007957EE">
        <w:rPr>
          <w:noProof/>
          <w:szCs w:val="22"/>
          <w:lang w:val="de-DE"/>
        </w:rPr>
        <w:t>In der Druckversion der Packungsbeilage des Arzneimittels müssen Name und Anschrift des Herstellers, der für die Freigabe der betreffenden Charge verantwortlich ist, angegeben werden.</w:t>
      </w:r>
    </w:p>
    <w:p w14:paraId="729BE818" w14:textId="77777777" w:rsidR="00FA0240" w:rsidRPr="007957EE" w:rsidRDefault="00FA0240" w:rsidP="001A5754">
      <w:pPr>
        <w:spacing w:line="240" w:lineRule="auto"/>
        <w:rPr>
          <w:szCs w:val="22"/>
          <w:lang w:val="de-DE"/>
        </w:rPr>
      </w:pPr>
    </w:p>
    <w:p w14:paraId="6223D5C1" w14:textId="77777777" w:rsidR="00FA0240" w:rsidRPr="007957EE" w:rsidRDefault="00FA0240" w:rsidP="001A5754">
      <w:pPr>
        <w:spacing w:line="240" w:lineRule="auto"/>
        <w:rPr>
          <w:szCs w:val="22"/>
          <w:lang w:val="de-DE"/>
        </w:rPr>
      </w:pPr>
    </w:p>
    <w:p w14:paraId="13CC42D4" w14:textId="77777777" w:rsidR="00FA0240" w:rsidRPr="00081865" w:rsidRDefault="00FA0240" w:rsidP="001A5754">
      <w:pPr>
        <w:pStyle w:val="berschrift1"/>
        <w:ind w:left="567" w:hanging="567"/>
        <w:rPr>
          <w:lang w:val="de-DE"/>
        </w:rPr>
      </w:pPr>
      <w:r w:rsidRPr="00081865">
        <w:rPr>
          <w:lang w:val="de-DE"/>
        </w:rPr>
        <w:t>B.</w:t>
      </w:r>
      <w:r w:rsidRPr="00081865">
        <w:rPr>
          <w:lang w:val="de-DE"/>
        </w:rPr>
        <w:tab/>
        <w:t>BEDINGUNGEN ODER EINSCHRÄNKUNGEN FÜR DIE ABGABE UND DEN GEBRAUCH</w:t>
      </w:r>
    </w:p>
    <w:p w14:paraId="1E2C8035" w14:textId="77777777" w:rsidR="00FA0240" w:rsidRPr="007957EE" w:rsidRDefault="00FA0240" w:rsidP="001A5754">
      <w:pPr>
        <w:numPr>
          <w:ilvl w:val="12"/>
          <w:numId w:val="0"/>
        </w:numPr>
        <w:spacing w:line="240" w:lineRule="auto"/>
        <w:rPr>
          <w:szCs w:val="22"/>
          <w:lang w:val="de-DE"/>
        </w:rPr>
      </w:pPr>
    </w:p>
    <w:p w14:paraId="2C3F25C8" w14:textId="77777777" w:rsidR="00FA0240" w:rsidRPr="007957EE" w:rsidRDefault="00A3388D" w:rsidP="001A5754">
      <w:pPr>
        <w:spacing w:line="240" w:lineRule="auto"/>
        <w:ind w:right="567"/>
        <w:rPr>
          <w:noProof/>
          <w:szCs w:val="22"/>
          <w:lang w:val="de-DE"/>
        </w:rPr>
      </w:pPr>
      <w:r w:rsidRPr="007957EE">
        <w:rPr>
          <w:noProof/>
          <w:szCs w:val="22"/>
          <w:lang w:val="de-DE"/>
        </w:rPr>
        <w:t>Arzneimittel, das der Verschreibungspflicht unterliegt.</w:t>
      </w:r>
    </w:p>
    <w:p w14:paraId="0D9929CC" w14:textId="77777777" w:rsidR="00A3388D" w:rsidRPr="007957EE" w:rsidRDefault="00A3388D" w:rsidP="001A5754">
      <w:pPr>
        <w:spacing w:line="240" w:lineRule="auto"/>
        <w:ind w:right="567"/>
        <w:rPr>
          <w:noProof/>
          <w:szCs w:val="22"/>
          <w:lang w:val="de-DE"/>
        </w:rPr>
      </w:pPr>
    </w:p>
    <w:p w14:paraId="47E53D2B" w14:textId="77777777" w:rsidR="00A3388D" w:rsidRPr="007957EE" w:rsidRDefault="00A3388D" w:rsidP="001A5754">
      <w:pPr>
        <w:spacing w:line="240" w:lineRule="auto"/>
        <w:ind w:right="567"/>
        <w:rPr>
          <w:szCs w:val="22"/>
          <w:lang w:val="de-DE"/>
        </w:rPr>
      </w:pPr>
    </w:p>
    <w:p w14:paraId="40686E17" w14:textId="77777777" w:rsidR="00FA0240" w:rsidRPr="00081865" w:rsidRDefault="00FA0240" w:rsidP="001A5754">
      <w:pPr>
        <w:pStyle w:val="berschrift1"/>
        <w:ind w:left="567" w:hanging="567"/>
        <w:rPr>
          <w:lang w:val="de-DE"/>
        </w:rPr>
      </w:pPr>
      <w:r w:rsidRPr="00081865">
        <w:rPr>
          <w:lang w:val="de-DE"/>
        </w:rPr>
        <w:t>C.</w:t>
      </w:r>
      <w:r w:rsidRPr="00081865">
        <w:rPr>
          <w:lang w:val="de-DE"/>
        </w:rPr>
        <w:tab/>
        <w:t>SONSTIGE BEDINGUNGEN UND AUFLAGEN DER GENEHMIGUNG FÜR DAS INVERKEHRBRINGEN</w:t>
      </w:r>
    </w:p>
    <w:p w14:paraId="01544F89" w14:textId="77777777" w:rsidR="00FA0240" w:rsidRPr="007957EE" w:rsidRDefault="00FA0240" w:rsidP="001A5754">
      <w:pPr>
        <w:spacing w:line="240" w:lineRule="auto"/>
        <w:ind w:right="-1"/>
        <w:rPr>
          <w:i/>
          <w:noProof/>
          <w:szCs w:val="22"/>
          <w:u w:val="single"/>
          <w:lang w:val="de-DE"/>
        </w:rPr>
      </w:pPr>
    </w:p>
    <w:p w14:paraId="1A7BF2D2" w14:textId="77777777" w:rsidR="00FA0240" w:rsidRPr="007957EE" w:rsidRDefault="00FA0240" w:rsidP="001A5754">
      <w:pPr>
        <w:numPr>
          <w:ilvl w:val="0"/>
          <w:numId w:val="10"/>
        </w:numPr>
        <w:spacing w:line="240" w:lineRule="auto"/>
        <w:ind w:right="-1" w:hanging="720"/>
        <w:rPr>
          <w:i/>
          <w:szCs w:val="22"/>
          <w:lang w:val="de-DE"/>
        </w:rPr>
      </w:pPr>
      <w:r w:rsidRPr="007957EE">
        <w:rPr>
          <w:b/>
          <w:noProof/>
          <w:szCs w:val="22"/>
          <w:lang w:val="de-DE"/>
        </w:rPr>
        <w:t>Regelmäßig aktualisierte Unbedenklichkeitsberichte</w:t>
      </w:r>
      <w:r w:rsidR="00585CAD" w:rsidRPr="007957EE">
        <w:rPr>
          <w:b/>
          <w:noProof/>
          <w:szCs w:val="22"/>
          <w:lang w:val="de-DE"/>
        </w:rPr>
        <w:t xml:space="preserve"> </w:t>
      </w:r>
      <w:r w:rsidR="00585CAD" w:rsidRPr="007957EE">
        <w:rPr>
          <w:b/>
          <w:szCs w:val="22"/>
          <w:lang w:val="de-DE"/>
        </w:rPr>
        <w:t>[</w:t>
      </w:r>
      <w:proofErr w:type="spellStart"/>
      <w:r w:rsidR="00585CAD" w:rsidRPr="007957EE">
        <w:rPr>
          <w:b/>
          <w:szCs w:val="22"/>
          <w:lang w:val="de-DE"/>
        </w:rPr>
        <w:t>Periodic</w:t>
      </w:r>
      <w:proofErr w:type="spellEnd"/>
      <w:r w:rsidR="00585CAD" w:rsidRPr="007957EE">
        <w:rPr>
          <w:b/>
          <w:szCs w:val="22"/>
          <w:lang w:val="de-DE"/>
        </w:rPr>
        <w:t xml:space="preserve"> Safety Update Reports (PSURs)]</w:t>
      </w:r>
    </w:p>
    <w:p w14:paraId="201F10AC" w14:textId="35277011" w:rsidR="00FA0240" w:rsidRPr="007957EE" w:rsidRDefault="00FA0240" w:rsidP="001A5754">
      <w:pPr>
        <w:tabs>
          <w:tab w:val="left" w:pos="0"/>
        </w:tabs>
        <w:spacing w:line="240" w:lineRule="auto"/>
        <w:ind w:right="567"/>
        <w:rPr>
          <w:i/>
          <w:szCs w:val="22"/>
          <w:lang w:val="de-DE"/>
        </w:rPr>
      </w:pPr>
      <w:r w:rsidRPr="007957EE">
        <w:rPr>
          <w:szCs w:val="22"/>
          <w:lang w:val="de-DE"/>
        </w:rPr>
        <w:t xml:space="preserve">Die Anforderungen an die Einreichung von </w:t>
      </w:r>
      <w:r w:rsidR="00585CAD" w:rsidRPr="007957EE">
        <w:rPr>
          <w:szCs w:val="22"/>
          <w:lang w:val="de-DE"/>
        </w:rPr>
        <w:t>PSURs</w:t>
      </w:r>
      <w:r w:rsidRPr="007957EE">
        <w:rPr>
          <w:szCs w:val="22"/>
          <w:lang w:val="de-DE"/>
        </w:rPr>
        <w:t xml:space="preserve"> </w:t>
      </w:r>
      <w:r w:rsidRPr="007957EE">
        <w:rPr>
          <w:noProof/>
          <w:szCs w:val="22"/>
          <w:lang w:val="de-DE"/>
        </w:rPr>
        <w:t xml:space="preserve">für dieses Arzneimittel sind in </w:t>
      </w:r>
      <w:r w:rsidRPr="007957EE">
        <w:rPr>
          <w:szCs w:val="22"/>
          <w:lang w:val="de-DE"/>
        </w:rPr>
        <w:t>der nach Artikel</w:t>
      </w:r>
      <w:r w:rsidR="00F16B26" w:rsidRPr="007957EE">
        <w:rPr>
          <w:szCs w:val="22"/>
          <w:lang w:val="de-DE"/>
        </w:rPr>
        <w:t> </w:t>
      </w:r>
      <w:r w:rsidRPr="007957EE">
        <w:rPr>
          <w:szCs w:val="22"/>
          <w:lang w:val="de-DE"/>
        </w:rPr>
        <w:t>107</w:t>
      </w:r>
      <w:r w:rsidR="00F16B26" w:rsidRPr="007957EE">
        <w:rPr>
          <w:szCs w:val="22"/>
          <w:lang w:val="de-DE"/>
        </w:rPr>
        <w:t> </w:t>
      </w:r>
      <w:r w:rsidRPr="007957EE">
        <w:rPr>
          <w:szCs w:val="22"/>
          <w:lang w:val="de-DE"/>
        </w:rPr>
        <w:t>c Absatz</w:t>
      </w:r>
      <w:r w:rsidR="00F16B26" w:rsidRPr="007957EE">
        <w:rPr>
          <w:szCs w:val="22"/>
          <w:lang w:val="de-DE"/>
        </w:rPr>
        <w:t> </w:t>
      </w:r>
      <w:r w:rsidRPr="007957EE">
        <w:rPr>
          <w:szCs w:val="22"/>
          <w:lang w:val="de-DE"/>
        </w:rPr>
        <w:t>7 der Richtlinie</w:t>
      </w:r>
      <w:r w:rsidR="00F16B26" w:rsidRPr="007957EE">
        <w:rPr>
          <w:szCs w:val="22"/>
          <w:lang w:val="de-DE"/>
        </w:rPr>
        <w:t> </w:t>
      </w:r>
      <w:r w:rsidRPr="007957EE">
        <w:rPr>
          <w:szCs w:val="22"/>
          <w:lang w:val="de-DE"/>
        </w:rPr>
        <w:t>2001/83/</w:t>
      </w:r>
      <w:r w:rsidRPr="007957EE">
        <w:rPr>
          <w:noProof/>
          <w:szCs w:val="22"/>
          <w:lang w:val="de-DE"/>
        </w:rPr>
        <w:t>EG</w:t>
      </w:r>
      <w:r w:rsidRPr="007957EE">
        <w:rPr>
          <w:szCs w:val="22"/>
          <w:lang w:val="de-DE"/>
        </w:rPr>
        <w:t xml:space="preserve"> vorgesehenen und im europäischen Internetportal für Arzneimittel</w:t>
      </w:r>
      <w:r w:rsidRPr="007957EE">
        <w:rPr>
          <w:color w:val="000000"/>
          <w:szCs w:val="22"/>
          <w:lang w:val="de-DE"/>
        </w:rPr>
        <w:t xml:space="preserve"> </w:t>
      </w:r>
      <w:r w:rsidRPr="007957EE">
        <w:rPr>
          <w:szCs w:val="22"/>
          <w:lang w:val="de-DE"/>
        </w:rPr>
        <w:t xml:space="preserve">veröffentlichten Liste der in der Union festgelegten Stichtage (EURD-Liste) - und allen künftigen Aktualisierungen </w:t>
      </w:r>
      <w:r w:rsidR="00E70361" w:rsidRPr="007957EE">
        <w:rPr>
          <w:szCs w:val="22"/>
          <w:lang w:val="de-DE"/>
        </w:rPr>
        <w:t>–</w:t>
      </w:r>
      <w:r w:rsidRPr="007957EE">
        <w:rPr>
          <w:szCs w:val="22"/>
          <w:lang w:val="de-DE"/>
        </w:rPr>
        <w:t xml:space="preserve"> festgelegt</w:t>
      </w:r>
      <w:r w:rsidR="00E70361" w:rsidRPr="007957EE">
        <w:rPr>
          <w:szCs w:val="22"/>
          <w:lang w:val="de-DE"/>
        </w:rPr>
        <w:t>.</w:t>
      </w:r>
    </w:p>
    <w:p w14:paraId="62CF662B" w14:textId="77777777" w:rsidR="00FA0240" w:rsidRPr="007957EE" w:rsidRDefault="00FA0240" w:rsidP="001A5754">
      <w:pPr>
        <w:tabs>
          <w:tab w:val="left" w:pos="0"/>
        </w:tabs>
        <w:spacing w:line="240" w:lineRule="auto"/>
        <w:ind w:right="567"/>
        <w:rPr>
          <w:i/>
          <w:szCs w:val="22"/>
          <w:lang w:val="de-DE"/>
        </w:rPr>
      </w:pPr>
    </w:p>
    <w:p w14:paraId="498F7359" w14:textId="77777777" w:rsidR="00FA0240" w:rsidRPr="007957EE" w:rsidRDefault="00FA0240" w:rsidP="001A5754">
      <w:pPr>
        <w:pStyle w:val="TitleB"/>
        <w:outlineLvl w:val="9"/>
        <w:rPr>
          <w:szCs w:val="22"/>
        </w:rPr>
      </w:pPr>
    </w:p>
    <w:p w14:paraId="1F48F8E6" w14:textId="77777777" w:rsidR="00FA0240" w:rsidRPr="00081865" w:rsidRDefault="00FA0240" w:rsidP="001A5754">
      <w:pPr>
        <w:pStyle w:val="berschrift1"/>
        <w:ind w:left="567" w:hanging="567"/>
        <w:rPr>
          <w:lang w:val="de-DE"/>
        </w:rPr>
      </w:pPr>
      <w:r w:rsidRPr="00081865">
        <w:rPr>
          <w:lang w:val="de-DE"/>
        </w:rPr>
        <w:t>D.</w:t>
      </w:r>
      <w:r w:rsidRPr="00081865">
        <w:rPr>
          <w:lang w:val="de-DE"/>
        </w:rPr>
        <w:tab/>
        <w:t>BEDINGUNGEN ODER EINSCHRÄNKUNGEN FÜR DIE SICHERE UND WIRKSAME ANWENDUNG DES ARZNEIMITTELS</w:t>
      </w:r>
    </w:p>
    <w:p w14:paraId="4D8141AE" w14:textId="77777777" w:rsidR="00FA0240" w:rsidRPr="007957EE" w:rsidRDefault="00FA0240" w:rsidP="001A5754">
      <w:pPr>
        <w:spacing w:line="240" w:lineRule="auto"/>
        <w:ind w:right="-1"/>
        <w:rPr>
          <w:szCs w:val="22"/>
          <w:lang w:val="de-DE"/>
        </w:rPr>
      </w:pPr>
    </w:p>
    <w:p w14:paraId="72C19DE7" w14:textId="77777777" w:rsidR="00FA0240" w:rsidRPr="007957EE" w:rsidRDefault="00FA0240" w:rsidP="001A5754">
      <w:pPr>
        <w:numPr>
          <w:ilvl w:val="0"/>
          <w:numId w:val="10"/>
        </w:numPr>
        <w:spacing w:line="240" w:lineRule="auto"/>
        <w:ind w:right="-1" w:hanging="720"/>
        <w:rPr>
          <w:b/>
          <w:szCs w:val="22"/>
          <w:lang w:val="de-DE"/>
        </w:rPr>
      </w:pPr>
      <w:r w:rsidRPr="007957EE">
        <w:rPr>
          <w:b/>
          <w:noProof/>
          <w:szCs w:val="22"/>
          <w:lang w:val="de-DE"/>
        </w:rPr>
        <w:t>Risikomanagement-Plan (RMP)</w:t>
      </w:r>
    </w:p>
    <w:p w14:paraId="08D3A420" w14:textId="77777777" w:rsidR="00FA0240" w:rsidRPr="007957EE" w:rsidRDefault="00FA0240" w:rsidP="001A5754">
      <w:pPr>
        <w:spacing w:line="240" w:lineRule="auto"/>
        <w:ind w:right="-1"/>
        <w:rPr>
          <w:szCs w:val="22"/>
          <w:lang w:val="de-DE"/>
        </w:rPr>
      </w:pPr>
    </w:p>
    <w:p w14:paraId="3A4C272F" w14:textId="0C764359" w:rsidR="00FA0240" w:rsidRPr="007957EE" w:rsidRDefault="00FA0240" w:rsidP="001A5754">
      <w:pPr>
        <w:tabs>
          <w:tab w:val="left" w:pos="0"/>
        </w:tabs>
        <w:spacing w:line="240" w:lineRule="auto"/>
        <w:ind w:right="567"/>
        <w:rPr>
          <w:noProof/>
          <w:szCs w:val="22"/>
          <w:lang w:val="de-DE"/>
        </w:rPr>
      </w:pPr>
      <w:r w:rsidRPr="007957EE">
        <w:rPr>
          <w:noProof/>
          <w:szCs w:val="22"/>
          <w:lang w:val="de-DE"/>
        </w:rPr>
        <w:t xml:space="preserve">Der Inhaber der Genehmigung für das Inverkehrbringen </w:t>
      </w:r>
      <w:r w:rsidR="00585CAD" w:rsidRPr="007957EE">
        <w:rPr>
          <w:noProof/>
          <w:szCs w:val="22"/>
          <w:lang w:val="de-DE"/>
        </w:rPr>
        <w:t>(</w:t>
      </w:r>
      <w:r w:rsidR="00791D7C" w:rsidRPr="007957EE">
        <w:rPr>
          <w:noProof/>
          <w:szCs w:val="22"/>
          <w:lang w:val="de-DE"/>
        </w:rPr>
        <w:t>marketing authorisation holder (</w:t>
      </w:r>
      <w:r w:rsidR="00585CAD" w:rsidRPr="007957EE">
        <w:rPr>
          <w:noProof/>
          <w:szCs w:val="22"/>
          <w:lang w:val="de-DE"/>
        </w:rPr>
        <w:t>MAH</w:t>
      </w:r>
      <w:r w:rsidR="00791D7C" w:rsidRPr="007957EE">
        <w:rPr>
          <w:noProof/>
          <w:szCs w:val="22"/>
          <w:lang w:val="de-DE"/>
        </w:rPr>
        <w:t>)</w:t>
      </w:r>
      <w:r w:rsidR="00585CAD" w:rsidRPr="007957EE">
        <w:rPr>
          <w:noProof/>
          <w:szCs w:val="22"/>
          <w:lang w:val="de-DE"/>
        </w:rPr>
        <w:t xml:space="preserve">) </w:t>
      </w:r>
      <w:r w:rsidRPr="007957EE">
        <w:rPr>
          <w:noProof/>
          <w:szCs w:val="22"/>
          <w:lang w:val="de-DE"/>
        </w:rPr>
        <w:t>führt die notwendigen, im vereinbarten RMP beschriebenen und in Modul</w:t>
      </w:r>
      <w:r w:rsidR="00F16B26" w:rsidRPr="007957EE">
        <w:rPr>
          <w:noProof/>
          <w:szCs w:val="22"/>
          <w:lang w:val="de-DE"/>
        </w:rPr>
        <w:t> </w:t>
      </w:r>
      <w:r w:rsidRPr="007957EE">
        <w:rPr>
          <w:noProof/>
          <w:szCs w:val="22"/>
          <w:lang w:val="de-DE"/>
        </w:rPr>
        <w:t>1.8.2 der Zulassung dargelegten Pharmakovigilanzaktivitäten und Maßnahmen sowie alle künftigen vereinbarten Aktualisierungen des RMP durch.</w:t>
      </w:r>
    </w:p>
    <w:p w14:paraId="1687FB76" w14:textId="77777777" w:rsidR="00FA0240" w:rsidRPr="007957EE" w:rsidRDefault="00FA0240" w:rsidP="001A5754">
      <w:pPr>
        <w:spacing w:line="240" w:lineRule="auto"/>
        <w:ind w:right="-1"/>
        <w:rPr>
          <w:i/>
          <w:noProof/>
          <w:szCs w:val="22"/>
          <w:lang w:val="de-DE"/>
        </w:rPr>
      </w:pPr>
    </w:p>
    <w:p w14:paraId="79C698FB" w14:textId="77777777" w:rsidR="00FA0240" w:rsidRPr="007957EE" w:rsidRDefault="00FA0240" w:rsidP="001A5754">
      <w:pPr>
        <w:spacing w:line="240" w:lineRule="auto"/>
        <w:ind w:right="-1"/>
        <w:rPr>
          <w:i/>
          <w:noProof/>
          <w:szCs w:val="22"/>
          <w:lang w:val="de-DE"/>
        </w:rPr>
      </w:pPr>
      <w:r w:rsidRPr="007957EE">
        <w:rPr>
          <w:noProof/>
          <w:szCs w:val="22"/>
          <w:lang w:val="de-DE"/>
        </w:rPr>
        <w:t>Ein aktualisierter RMP ist einzureichen:</w:t>
      </w:r>
    </w:p>
    <w:p w14:paraId="52E7E173" w14:textId="77777777" w:rsidR="00FA0240" w:rsidRPr="007957EE" w:rsidRDefault="00FA0240" w:rsidP="001A5754">
      <w:pPr>
        <w:numPr>
          <w:ilvl w:val="0"/>
          <w:numId w:val="4"/>
        </w:numPr>
        <w:spacing w:line="240" w:lineRule="auto"/>
        <w:ind w:right="-1"/>
        <w:rPr>
          <w:i/>
          <w:noProof/>
          <w:szCs w:val="22"/>
          <w:lang w:val="de-DE"/>
        </w:rPr>
      </w:pPr>
      <w:r w:rsidRPr="007957EE">
        <w:rPr>
          <w:noProof/>
          <w:szCs w:val="22"/>
          <w:lang w:val="de-DE"/>
        </w:rPr>
        <w:t>nach Aufforderung durch die Europäische Arzneimittel-Agentur;</w:t>
      </w:r>
    </w:p>
    <w:p w14:paraId="24C0D3D1" w14:textId="77777777" w:rsidR="00F13526" w:rsidRPr="007957EE" w:rsidRDefault="00FA0240" w:rsidP="001A5754">
      <w:pPr>
        <w:numPr>
          <w:ilvl w:val="0"/>
          <w:numId w:val="4"/>
        </w:numPr>
        <w:tabs>
          <w:tab w:val="clear" w:pos="720"/>
        </w:tabs>
        <w:spacing w:line="240" w:lineRule="auto"/>
        <w:ind w:left="567" w:right="-1" w:hanging="207"/>
        <w:rPr>
          <w:i/>
          <w:noProof/>
          <w:szCs w:val="22"/>
          <w:lang w:val="de-DE"/>
        </w:rPr>
      </w:pPr>
      <w:r w:rsidRPr="007957EE">
        <w:rPr>
          <w:noProof/>
          <w:szCs w:val="22"/>
          <w:lang w:val="de-DE"/>
        </w:rPr>
        <w:t>jedes Mal</w:t>
      </w:r>
      <w:r w:rsidR="00DE3EAC" w:rsidRPr="007957EE">
        <w:rPr>
          <w:noProof/>
          <w:szCs w:val="22"/>
          <w:lang w:val="de-DE"/>
        </w:rPr>
        <w:t>,</w:t>
      </w:r>
      <w:r w:rsidRPr="007957EE">
        <w:rPr>
          <w:noProof/>
          <w:szCs w:val="22"/>
          <w:lang w:val="de-DE"/>
        </w:rPr>
        <w:t xml:space="preserve">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1AE58B78" w14:textId="72153716" w:rsidR="00A453F1" w:rsidRDefault="00A453F1">
      <w:pPr>
        <w:tabs>
          <w:tab w:val="clear" w:pos="567"/>
        </w:tabs>
        <w:spacing w:line="240" w:lineRule="auto"/>
        <w:rPr>
          <w:i/>
          <w:noProof/>
          <w:szCs w:val="22"/>
          <w:lang w:val="de-DE"/>
        </w:rPr>
      </w:pPr>
      <w:r>
        <w:rPr>
          <w:i/>
          <w:noProof/>
          <w:szCs w:val="22"/>
          <w:lang w:val="de-DE"/>
        </w:rPr>
        <w:br w:type="page"/>
      </w:r>
    </w:p>
    <w:p w14:paraId="5C420E4D" w14:textId="77777777" w:rsidR="00FA0240" w:rsidRPr="007957EE" w:rsidRDefault="00FA0240" w:rsidP="001A5754">
      <w:pPr>
        <w:spacing w:line="240" w:lineRule="auto"/>
        <w:rPr>
          <w:szCs w:val="22"/>
          <w:lang w:val="de-DE"/>
        </w:rPr>
      </w:pPr>
    </w:p>
    <w:p w14:paraId="6D2B8FD7" w14:textId="77777777" w:rsidR="00FA0240" w:rsidRPr="007957EE" w:rsidRDefault="00FA0240" w:rsidP="001A5754">
      <w:pPr>
        <w:spacing w:line="240" w:lineRule="auto"/>
        <w:rPr>
          <w:szCs w:val="22"/>
          <w:lang w:val="de-DE"/>
        </w:rPr>
      </w:pPr>
    </w:p>
    <w:p w14:paraId="3B3A0C37" w14:textId="77777777" w:rsidR="00FA0240" w:rsidRPr="007957EE" w:rsidRDefault="00FA0240" w:rsidP="001A5754">
      <w:pPr>
        <w:spacing w:line="240" w:lineRule="auto"/>
        <w:rPr>
          <w:szCs w:val="22"/>
          <w:lang w:val="de-DE"/>
        </w:rPr>
      </w:pPr>
    </w:p>
    <w:p w14:paraId="3CF35D0B" w14:textId="77777777" w:rsidR="00FA0240" w:rsidRPr="007957EE" w:rsidRDefault="00FA0240" w:rsidP="001A5754">
      <w:pPr>
        <w:spacing w:line="240" w:lineRule="auto"/>
        <w:rPr>
          <w:szCs w:val="22"/>
          <w:lang w:val="de-DE"/>
        </w:rPr>
      </w:pPr>
    </w:p>
    <w:p w14:paraId="5F453846" w14:textId="77777777" w:rsidR="00FA0240" w:rsidRPr="007957EE" w:rsidRDefault="00FA0240" w:rsidP="001A5754">
      <w:pPr>
        <w:spacing w:line="240" w:lineRule="auto"/>
        <w:rPr>
          <w:szCs w:val="22"/>
          <w:lang w:val="de-DE"/>
        </w:rPr>
      </w:pPr>
    </w:p>
    <w:p w14:paraId="7D8CC7FE" w14:textId="77777777" w:rsidR="00FA0240" w:rsidRPr="007957EE" w:rsidRDefault="00FA0240" w:rsidP="001A5754">
      <w:pPr>
        <w:spacing w:line="240" w:lineRule="auto"/>
        <w:rPr>
          <w:szCs w:val="22"/>
          <w:lang w:val="de-DE"/>
        </w:rPr>
      </w:pPr>
    </w:p>
    <w:p w14:paraId="1CE15110" w14:textId="77777777" w:rsidR="00FA0240" w:rsidRPr="007957EE" w:rsidRDefault="00FA0240" w:rsidP="001A5754">
      <w:pPr>
        <w:spacing w:line="240" w:lineRule="auto"/>
        <w:rPr>
          <w:szCs w:val="22"/>
          <w:lang w:val="de-DE"/>
        </w:rPr>
      </w:pPr>
    </w:p>
    <w:p w14:paraId="0AEF9AF9" w14:textId="77777777" w:rsidR="00FA0240" w:rsidRPr="007957EE" w:rsidRDefault="00FA0240" w:rsidP="001A5754">
      <w:pPr>
        <w:spacing w:line="240" w:lineRule="auto"/>
        <w:rPr>
          <w:szCs w:val="22"/>
          <w:lang w:val="de-DE"/>
        </w:rPr>
      </w:pPr>
    </w:p>
    <w:p w14:paraId="2518F2DD" w14:textId="77777777" w:rsidR="00FA0240" w:rsidRPr="007957EE" w:rsidRDefault="00FA0240" w:rsidP="001A5754">
      <w:pPr>
        <w:spacing w:line="240" w:lineRule="auto"/>
        <w:rPr>
          <w:szCs w:val="22"/>
          <w:lang w:val="de-DE"/>
        </w:rPr>
      </w:pPr>
    </w:p>
    <w:p w14:paraId="4929C8CC" w14:textId="77777777" w:rsidR="00FA0240" w:rsidRPr="007957EE" w:rsidRDefault="00FA0240" w:rsidP="001A5754">
      <w:pPr>
        <w:spacing w:line="240" w:lineRule="auto"/>
        <w:rPr>
          <w:szCs w:val="22"/>
          <w:lang w:val="de-DE"/>
        </w:rPr>
      </w:pPr>
    </w:p>
    <w:p w14:paraId="63092302" w14:textId="77777777" w:rsidR="00FA0240" w:rsidRPr="007957EE" w:rsidRDefault="00FA0240" w:rsidP="001A5754">
      <w:pPr>
        <w:spacing w:line="240" w:lineRule="auto"/>
        <w:rPr>
          <w:szCs w:val="22"/>
          <w:lang w:val="de-DE"/>
        </w:rPr>
      </w:pPr>
    </w:p>
    <w:p w14:paraId="7090E8F4" w14:textId="77777777" w:rsidR="00FA0240" w:rsidRPr="007957EE" w:rsidRDefault="00FA0240" w:rsidP="001A5754">
      <w:pPr>
        <w:spacing w:line="240" w:lineRule="auto"/>
        <w:rPr>
          <w:szCs w:val="22"/>
          <w:lang w:val="de-DE"/>
        </w:rPr>
      </w:pPr>
    </w:p>
    <w:p w14:paraId="0245C1B2" w14:textId="77777777" w:rsidR="00FA0240" w:rsidRPr="007957EE" w:rsidRDefault="00FA0240" w:rsidP="001A5754">
      <w:pPr>
        <w:spacing w:line="240" w:lineRule="auto"/>
        <w:rPr>
          <w:szCs w:val="22"/>
          <w:lang w:val="de-DE"/>
        </w:rPr>
      </w:pPr>
    </w:p>
    <w:p w14:paraId="49247040" w14:textId="77777777" w:rsidR="00FA0240" w:rsidRPr="007957EE" w:rsidRDefault="00FA0240" w:rsidP="001A5754">
      <w:pPr>
        <w:spacing w:line="240" w:lineRule="auto"/>
        <w:rPr>
          <w:szCs w:val="22"/>
          <w:lang w:val="de-DE"/>
        </w:rPr>
      </w:pPr>
    </w:p>
    <w:p w14:paraId="15F33600" w14:textId="77777777" w:rsidR="00FA0240" w:rsidRPr="007957EE" w:rsidRDefault="00FA0240" w:rsidP="001A5754">
      <w:pPr>
        <w:spacing w:line="240" w:lineRule="auto"/>
        <w:rPr>
          <w:szCs w:val="22"/>
          <w:lang w:val="de-DE"/>
        </w:rPr>
      </w:pPr>
    </w:p>
    <w:p w14:paraId="2E6B53F3" w14:textId="77777777" w:rsidR="00FA0240" w:rsidRPr="007957EE" w:rsidRDefault="00FA0240" w:rsidP="001A5754">
      <w:pPr>
        <w:spacing w:line="240" w:lineRule="auto"/>
        <w:rPr>
          <w:szCs w:val="22"/>
          <w:lang w:val="de-DE"/>
        </w:rPr>
      </w:pPr>
    </w:p>
    <w:p w14:paraId="668062B9" w14:textId="77777777" w:rsidR="00FA0240" w:rsidRPr="007957EE" w:rsidRDefault="00FA0240" w:rsidP="001A5754">
      <w:pPr>
        <w:spacing w:line="240" w:lineRule="auto"/>
        <w:rPr>
          <w:b/>
          <w:szCs w:val="22"/>
          <w:lang w:val="de-DE"/>
        </w:rPr>
      </w:pPr>
    </w:p>
    <w:p w14:paraId="66583E0E" w14:textId="77777777" w:rsidR="00FA0240" w:rsidRPr="007957EE" w:rsidRDefault="00FA0240" w:rsidP="001A5754">
      <w:pPr>
        <w:spacing w:line="240" w:lineRule="auto"/>
        <w:rPr>
          <w:b/>
          <w:szCs w:val="22"/>
          <w:lang w:val="de-DE"/>
        </w:rPr>
      </w:pPr>
    </w:p>
    <w:p w14:paraId="55C6A867" w14:textId="77777777" w:rsidR="00FC2C0D" w:rsidRPr="007957EE" w:rsidRDefault="00FC2C0D" w:rsidP="001A5754">
      <w:pPr>
        <w:spacing w:line="240" w:lineRule="auto"/>
        <w:rPr>
          <w:b/>
          <w:szCs w:val="22"/>
          <w:lang w:val="de-DE"/>
        </w:rPr>
      </w:pPr>
    </w:p>
    <w:p w14:paraId="625179AC" w14:textId="77777777" w:rsidR="00FA0240" w:rsidRPr="007957EE" w:rsidRDefault="00FA0240" w:rsidP="001A5754">
      <w:pPr>
        <w:spacing w:line="240" w:lineRule="auto"/>
        <w:rPr>
          <w:b/>
          <w:szCs w:val="22"/>
          <w:lang w:val="de-DE"/>
        </w:rPr>
      </w:pPr>
    </w:p>
    <w:p w14:paraId="6AB5AC79" w14:textId="77777777" w:rsidR="00FA0240" w:rsidRPr="007957EE" w:rsidRDefault="00FA0240" w:rsidP="001A5754">
      <w:pPr>
        <w:spacing w:line="240" w:lineRule="auto"/>
        <w:rPr>
          <w:b/>
          <w:szCs w:val="22"/>
          <w:lang w:val="de-DE"/>
        </w:rPr>
      </w:pPr>
    </w:p>
    <w:p w14:paraId="56A69ADD" w14:textId="77777777" w:rsidR="00FA0240" w:rsidRPr="007957EE" w:rsidRDefault="00FA0240" w:rsidP="001A5754">
      <w:pPr>
        <w:spacing w:line="240" w:lineRule="auto"/>
        <w:rPr>
          <w:b/>
          <w:szCs w:val="22"/>
          <w:lang w:val="de-DE"/>
        </w:rPr>
      </w:pPr>
    </w:p>
    <w:p w14:paraId="508FE242" w14:textId="77777777" w:rsidR="00FA0240" w:rsidRPr="007957EE" w:rsidRDefault="00FA0240" w:rsidP="001A5754">
      <w:pPr>
        <w:spacing w:line="240" w:lineRule="auto"/>
        <w:rPr>
          <w:b/>
          <w:szCs w:val="22"/>
          <w:lang w:val="de-DE"/>
        </w:rPr>
      </w:pPr>
    </w:p>
    <w:p w14:paraId="3AE7CCE0" w14:textId="77777777" w:rsidR="00FA0240" w:rsidRPr="007957EE" w:rsidRDefault="00FA0240" w:rsidP="001A5754">
      <w:pPr>
        <w:spacing w:line="240" w:lineRule="auto"/>
        <w:jc w:val="center"/>
        <w:rPr>
          <w:b/>
          <w:szCs w:val="22"/>
          <w:lang w:val="de-DE"/>
        </w:rPr>
      </w:pPr>
      <w:r w:rsidRPr="007957EE">
        <w:rPr>
          <w:b/>
          <w:szCs w:val="22"/>
          <w:lang w:val="de-DE"/>
        </w:rPr>
        <w:t>ANHANG III</w:t>
      </w:r>
    </w:p>
    <w:p w14:paraId="69AB917A" w14:textId="77777777" w:rsidR="00FA0240" w:rsidRPr="007957EE" w:rsidRDefault="00FA0240" w:rsidP="001A5754">
      <w:pPr>
        <w:spacing w:line="240" w:lineRule="auto"/>
        <w:jc w:val="center"/>
        <w:rPr>
          <w:b/>
          <w:szCs w:val="22"/>
          <w:lang w:val="de-DE"/>
        </w:rPr>
      </w:pPr>
    </w:p>
    <w:p w14:paraId="75F8E8EF" w14:textId="77777777" w:rsidR="00FA0240" w:rsidRPr="007957EE" w:rsidRDefault="00FA0240" w:rsidP="001A5754">
      <w:pPr>
        <w:spacing w:line="240" w:lineRule="auto"/>
        <w:jc w:val="center"/>
        <w:rPr>
          <w:b/>
          <w:szCs w:val="22"/>
          <w:lang w:val="de-DE"/>
        </w:rPr>
      </w:pPr>
      <w:r w:rsidRPr="007957EE">
        <w:rPr>
          <w:b/>
          <w:szCs w:val="22"/>
          <w:lang w:val="de-DE"/>
        </w:rPr>
        <w:t>ETIKETTIERUNG UND PACKUNGSBEILAGE</w:t>
      </w:r>
    </w:p>
    <w:p w14:paraId="690CFD13" w14:textId="77777777" w:rsidR="00FA0240" w:rsidRPr="007957EE" w:rsidRDefault="00FA0240" w:rsidP="001A5754">
      <w:pPr>
        <w:spacing w:line="240" w:lineRule="auto"/>
        <w:jc w:val="center"/>
        <w:rPr>
          <w:b/>
          <w:szCs w:val="22"/>
          <w:lang w:val="de-DE"/>
        </w:rPr>
      </w:pPr>
    </w:p>
    <w:p w14:paraId="3255C39B" w14:textId="77777777" w:rsidR="00FA0240" w:rsidRPr="007957EE" w:rsidRDefault="00FA0240" w:rsidP="001A5754">
      <w:pPr>
        <w:spacing w:line="240" w:lineRule="auto"/>
        <w:rPr>
          <w:b/>
          <w:szCs w:val="22"/>
          <w:lang w:val="de-DE"/>
        </w:rPr>
      </w:pPr>
      <w:r w:rsidRPr="007957EE">
        <w:rPr>
          <w:color w:val="008000"/>
          <w:szCs w:val="22"/>
          <w:lang w:val="de-DE"/>
        </w:rPr>
        <w:br w:type="page"/>
      </w:r>
    </w:p>
    <w:p w14:paraId="1F3DD4E5" w14:textId="77777777" w:rsidR="00FA0240" w:rsidRPr="007957EE" w:rsidRDefault="00FA0240" w:rsidP="001A5754">
      <w:pPr>
        <w:spacing w:line="240" w:lineRule="auto"/>
        <w:rPr>
          <w:b/>
          <w:szCs w:val="22"/>
          <w:lang w:val="de-DE"/>
        </w:rPr>
      </w:pPr>
    </w:p>
    <w:p w14:paraId="221D28E3" w14:textId="77777777" w:rsidR="00FA0240" w:rsidRPr="007957EE" w:rsidRDefault="00FA0240" w:rsidP="001A5754">
      <w:pPr>
        <w:spacing w:line="240" w:lineRule="auto"/>
        <w:rPr>
          <w:b/>
          <w:szCs w:val="22"/>
          <w:lang w:val="de-DE"/>
        </w:rPr>
      </w:pPr>
    </w:p>
    <w:p w14:paraId="53B6622F" w14:textId="77777777" w:rsidR="00FA0240" w:rsidRPr="007957EE" w:rsidRDefault="00FA0240" w:rsidP="001A5754">
      <w:pPr>
        <w:spacing w:line="240" w:lineRule="auto"/>
        <w:rPr>
          <w:b/>
          <w:szCs w:val="22"/>
          <w:lang w:val="de-DE"/>
        </w:rPr>
      </w:pPr>
    </w:p>
    <w:p w14:paraId="16E17720" w14:textId="77777777" w:rsidR="00FA0240" w:rsidRPr="007957EE" w:rsidRDefault="00FA0240" w:rsidP="001A5754">
      <w:pPr>
        <w:spacing w:line="240" w:lineRule="auto"/>
        <w:rPr>
          <w:b/>
          <w:szCs w:val="22"/>
          <w:lang w:val="de-DE"/>
        </w:rPr>
      </w:pPr>
    </w:p>
    <w:p w14:paraId="62A3B621" w14:textId="77777777" w:rsidR="00FA0240" w:rsidRPr="007957EE" w:rsidRDefault="00FA0240" w:rsidP="001A5754">
      <w:pPr>
        <w:spacing w:line="240" w:lineRule="auto"/>
        <w:rPr>
          <w:b/>
          <w:szCs w:val="22"/>
          <w:lang w:val="de-DE"/>
        </w:rPr>
      </w:pPr>
    </w:p>
    <w:p w14:paraId="3D8EEFF9" w14:textId="77777777" w:rsidR="00FA0240" w:rsidRPr="007957EE" w:rsidRDefault="00FA0240" w:rsidP="001A5754">
      <w:pPr>
        <w:spacing w:line="240" w:lineRule="auto"/>
        <w:rPr>
          <w:b/>
          <w:szCs w:val="22"/>
          <w:lang w:val="de-DE"/>
        </w:rPr>
      </w:pPr>
    </w:p>
    <w:p w14:paraId="2F98F116" w14:textId="77777777" w:rsidR="00FA0240" w:rsidRPr="007957EE" w:rsidRDefault="00FA0240" w:rsidP="001A5754">
      <w:pPr>
        <w:spacing w:line="240" w:lineRule="auto"/>
        <w:rPr>
          <w:b/>
          <w:szCs w:val="22"/>
          <w:lang w:val="de-DE"/>
        </w:rPr>
      </w:pPr>
    </w:p>
    <w:p w14:paraId="1965935D" w14:textId="77777777" w:rsidR="00FA0240" w:rsidRPr="007957EE" w:rsidRDefault="00FA0240" w:rsidP="001A5754">
      <w:pPr>
        <w:spacing w:line="240" w:lineRule="auto"/>
        <w:rPr>
          <w:b/>
          <w:szCs w:val="22"/>
          <w:lang w:val="de-DE"/>
        </w:rPr>
      </w:pPr>
    </w:p>
    <w:p w14:paraId="68D31D5E" w14:textId="77777777" w:rsidR="00FA0240" w:rsidRPr="007957EE" w:rsidRDefault="00FA0240" w:rsidP="001A5754">
      <w:pPr>
        <w:spacing w:line="240" w:lineRule="auto"/>
        <w:rPr>
          <w:b/>
          <w:szCs w:val="22"/>
          <w:lang w:val="de-DE"/>
        </w:rPr>
      </w:pPr>
    </w:p>
    <w:p w14:paraId="061A7D0A" w14:textId="77777777" w:rsidR="00FA0240" w:rsidRPr="007957EE" w:rsidRDefault="00FA0240" w:rsidP="001A5754">
      <w:pPr>
        <w:spacing w:line="240" w:lineRule="auto"/>
        <w:rPr>
          <w:b/>
          <w:szCs w:val="22"/>
          <w:lang w:val="de-DE"/>
        </w:rPr>
      </w:pPr>
    </w:p>
    <w:p w14:paraId="413B8C99" w14:textId="77777777" w:rsidR="00FA0240" w:rsidRPr="007957EE" w:rsidRDefault="00FA0240" w:rsidP="001A5754">
      <w:pPr>
        <w:spacing w:line="240" w:lineRule="auto"/>
        <w:rPr>
          <w:b/>
          <w:szCs w:val="22"/>
          <w:lang w:val="de-DE"/>
        </w:rPr>
      </w:pPr>
    </w:p>
    <w:p w14:paraId="248DAA9E" w14:textId="77777777" w:rsidR="00FA0240" w:rsidRPr="007957EE" w:rsidRDefault="00FA0240" w:rsidP="001A5754">
      <w:pPr>
        <w:spacing w:line="240" w:lineRule="auto"/>
        <w:rPr>
          <w:b/>
          <w:szCs w:val="22"/>
          <w:lang w:val="de-DE"/>
        </w:rPr>
      </w:pPr>
    </w:p>
    <w:p w14:paraId="69D72B7D" w14:textId="77777777" w:rsidR="00FA0240" w:rsidRPr="007957EE" w:rsidRDefault="00FA0240" w:rsidP="001A5754">
      <w:pPr>
        <w:spacing w:line="240" w:lineRule="auto"/>
        <w:rPr>
          <w:b/>
          <w:szCs w:val="22"/>
          <w:lang w:val="de-DE"/>
        </w:rPr>
      </w:pPr>
    </w:p>
    <w:p w14:paraId="7EAC4E2C" w14:textId="77777777" w:rsidR="00FA0240" w:rsidRPr="007957EE" w:rsidRDefault="00FA0240" w:rsidP="001A5754">
      <w:pPr>
        <w:spacing w:line="240" w:lineRule="auto"/>
        <w:rPr>
          <w:b/>
          <w:szCs w:val="22"/>
          <w:lang w:val="de-DE"/>
        </w:rPr>
      </w:pPr>
    </w:p>
    <w:p w14:paraId="333FE02D" w14:textId="77777777" w:rsidR="00FA0240" w:rsidRPr="007957EE" w:rsidRDefault="00FA0240" w:rsidP="001A5754">
      <w:pPr>
        <w:spacing w:line="240" w:lineRule="auto"/>
        <w:rPr>
          <w:b/>
          <w:szCs w:val="22"/>
          <w:lang w:val="de-DE"/>
        </w:rPr>
      </w:pPr>
    </w:p>
    <w:p w14:paraId="3487F14B" w14:textId="77777777" w:rsidR="00FA0240" w:rsidRPr="007957EE" w:rsidRDefault="00FA0240" w:rsidP="001A5754">
      <w:pPr>
        <w:spacing w:line="240" w:lineRule="auto"/>
        <w:rPr>
          <w:b/>
          <w:szCs w:val="22"/>
          <w:lang w:val="de-DE"/>
        </w:rPr>
      </w:pPr>
    </w:p>
    <w:p w14:paraId="5E40A701" w14:textId="77777777" w:rsidR="00FA0240" w:rsidRPr="007957EE" w:rsidRDefault="00FA0240" w:rsidP="001A5754">
      <w:pPr>
        <w:spacing w:line="240" w:lineRule="auto"/>
        <w:rPr>
          <w:b/>
          <w:szCs w:val="22"/>
          <w:lang w:val="de-DE"/>
        </w:rPr>
      </w:pPr>
    </w:p>
    <w:p w14:paraId="7153CC9E" w14:textId="77777777" w:rsidR="00FA0240" w:rsidRPr="007957EE" w:rsidRDefault="00FA0240" w:rsidP="001A5754">
      <w:pPr>
        <w:spacing w:line="240" w:lineRule="auto"/>
        <w:rPr>
          <w:b/>
          <w:szCs w:val="22"/>
          <w:lang w:val="de-DE"/>
        </w:rPr>
      </w:pPr>
    </w:p>
    <w:p w14:paraId="3655D8C9" w14:textId="77777777" w:rsidR="00FC2C0D" w:rsidRPr="007957EE" w:rsidRDefault="00FC2C0D" w:rsidP="001A5754">
      <w:pPr>
        <w:spacing w:line="240" w:lineRule="auto"/>
        <w:rPr>
          <w:b/>
          <w:szCs w:val="22"/>
          <w:lang w:val="de-DE"/>
        </w:rPr>
      </w:pPr>
    </w:p>
    <w:p w14:paraId="36DDC1E2" w14:textId="77777777" w:rsidR="00FA0240" w:rsidRPr="007957EE" w:rsidRDefault="00FA0240" w:rsidP="001A5754">
      <w:pPr>
        <w:spacing w:line="240" w:lineRule="auto"/>
        <w:rPr>
          <w:b/>
          <w:szCs w:val="22"/>
          <w:lang w:val="de-DE"/>
        </w:rPr>
      </w:pPr>
    </w:p>
    <w:p w14:paraId="7463D7EF" w14:textId="77777777" w:rsidR="00FA0240" w:rsidRPr="007957EE" w:rsidRDefault="00FA0240" w:rsidP="001A5754">
      <w:pPr>
        <w:spacing w:line="240" w:lineRule="auto"/>
        <w:rPr>
          <w:b/>
          <w:szCs w:val="22"/>
          <w:lang w:val="de-DE"/>
        </w:rPr>
      </w:pPr>
    </w:p>
    <w:p w14:paraId="355FEE0D" w14:textId="77777777" w:rsidR="00FA0240" w:rsidRPr="007957EE" w:rsidRDefault="00FA0240" w:rsidP="001A5754">
      <w:pPr>
        <w:spacing w:line="240" w:lineRule="auto"/>
        <w:rPr>
          <w:b/>
          <w:szCs w:val="22"/>
          <w:lang w:val="de-DE"/>
        </w:rPr>
      </w:pPr>
    </w:p>
    <w:p w14:paraId="3C3C36E0" w14:textId="77777777" w:rsidR="00FA0240" w:rsidRPr="007957EE" w:rsidRDefault="00FA0240" w:rsidP="001A5754">
      <w:pPr>
        <w:spacing w:line="240" w:lineRule="auto"/>
        <w:rPr>
          <w:b/>
          <w:szCs w:val="22"/>
          <w:lang w:val="de-DE"/>
        </w:rPr>
      </w:pPr>
    </w:p>
    <w:p w14:paraId="6D11F428" w14:textId="77777777" w:rsidR="00FA0240" w:rsidRPr="00081865" w:rsidRDefault="00FA0240" w:rsidP="001A5754">
      <w:pPr>
        <w:pStyle w:val="berschrift1"/>
        <w:jc w:val="center"/>
        <w:rPr>
          <w:lang w:val="de-DE"/>
        </w:rPr>
      </w:pPr>
      <w:r w:rsidRPr="00081865">
        <w:rPr>
          <w:lang w:val="de-DE"/>
        </w:rPr>
        <w:t>A. ETIKETTIERUNG</w:t>
      </w:r>
    </w:p>
    <w:p w14:paraId="64D098FE" w14:textId="77777777" w:rsidR="00FA0240" w:rsidRPr="007957EE" w:rsidRDefault="00FA0240" w:rsidP="001A5754">
      <w:pPr>
        <w:spacing w:line="240" w:lineRule="auto"/>
        <w:rPr>
          <w:szCs w:val="22"/>
          <w:lang w:val="de-DE"/>
        </w:rPr>
      </w:pPr>
    </w:p>
    <w:p w14:paraId="318A28DB" w14:textId="77777777" w:rsidR="00FA0240" w:rsidRPr="007957EE" w:rsidRDefault="00FA0240" w:rsidP="001A5754">
      <w:pPr>
        <w:shd w:val="clear" w:color="auto" w:fill="FFFFFF"/>
        <w:spacing w:line="240" w:lineRule="auto"/>
        <w:rPr>
          <w:szCs w:val="22"/>
          <w:lang w:val="de-DE"/>
        </w:rPr>
      </w:pPr>
      <w:r w:rsidRPr="007957EE">
        <w:rPr>
          <w:szCs w:val="22"/>
          <w:lang w:val="de-DE"/>
        </w:rPr>
        <w:br w:type="page"/>
      </w:r>
    </w:p>
    <w:p w14:paraId="1C4E3892" w14:textId="77777777" w:rsidR="00FA0240" w:rsidRPr="007957EE" w:rsidRDefault="001048F6"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 xml:space="preserve">ANGABEN </w:t>
      </w:r>
      <w:r w:rsidR="00FA0240" w:rsidRPr="007957EE">
        <w:rPr>
          <w:b/>
          <w:noProof/>
          <w:szCs w:val="22"/>
          <w:lang w:val="de-DE"/>
        </w:rPr>
        <w:t xml:space="preserve">AUF DER ÄUSSEREN </w:t>
      </w:r>
      <w:r w:rsidRPr="007957EE">
        <w:rPr>
          <w:b/>
          <w:noProof/>
          <w:szCs w:val="22"/>
          <w:lang w:val="de-DE"/>
        </w:rPr>
        <w:t xml:space="preserve">UMHÜLLUNG UND </w:t>
      </w:r>
      <w:r w:rsidR="00F8537E" w:rsidRPr="007957EE">
        <w:rPr>
          <w:b/>
          <w:noProof/>
          <w:szCs w:val="22"/>
          <w:lang w:val="de-DE"/>
        </w:rPr>
        <w:t>DEM BEHÄLTNIS</w:t>
      </w:r>
    </w:p>
    <w:p w14:paraId="7FDCF8CD"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5B41C06A" w14:textId="77777777" w:rsidR="00FA0240" w:rsidRPr="007957EE" w:rsidRDefault="00825D34"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 xml:space="preserve">UMKARTON </w:t>
      </w:r>
      <w:r w:rsidR="001048F6" w:rsidRPr="007957EE">
        <w:rPr>
          <w:b/>
          <w:noProof/>
          <w:szCs w:val="22"/>
          <w:lang w:val="de-DE"/>
        </w:rPr>
        <w:t xml:space="preserve">FÜR </w:t>
      </w:r>
      <w:r w:rsidR="00166A45" w:rsidRPr="007957EE">
        <w:rPr>
          <w:b/>
          <w:noProof/>
          <w:szCs w:val="22"/>
          <w:lang w:val="de-DE"/>
        </w:rPr>
        <w:t xml:space="preserve">FLASCHE </w:t>
      </w:r>
      <w:r w:rsidR="001048F6" w:rsidRPr="007957EE">
        <w:rPr>
          <w:b/>
          <w:noProof/>
          <w:szCs w:val="22"/>
          <w:lang w:val="de-DE"/>
        </w:rPr>
        <w:t xml:space="preserve">UND </w:t>
      </w:r>
      <w:r w:rsidRPr="007957EE">
        <w:rPr>
          <w:b/>
          <w:noProof/>
          <w:szCs w:val="22"/>
          <w:lang w:val="de-DE"/>
        </w:rPr>
        <w:t>BLISTERPACKUNG</w:t>
      </w:r>
    </w:p>
    <w:p w14:paraId="2BFA1B2D" w14:textId="77777777" w:rsidR="00FA0240" w:rsidRPr="007957EE" w:rsidRDefault="00FA0240" w:rsidP="001A5754">
      <w:pPr>
        <w:spacing w:line="240" w:lineRule="auto"/>
        <w:rPr>
          <w:noProof/>
          <w:szCs w:val="22"/>
          <w:lang w:val="de-DE"/>
        </w:rPr>
      </w:pPr>
    </w:p>
    <w:p w14:paraId="34F14EC3" w14:textId="77777777" w:rsidR="00F8537E" w:rsidRPr="007957EE" w:rsidRDefault="00F8537E" w:rsidP="001A5754">
      <w:pPr>
        <w:spacing w:line="240" w:lineRule="auto"/>
        <w:rPr>
          <w:noProof/>
          <w:szCs w:val="22"/>
          <w:lang w:val="de-DE"/>
        </w:rPr>
      </w:pPr>
    </w:p>
    <w:p w14:paraId="28675845"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1.</w:t>
      </w:r>
      <w:r w:rsidRPr="007957EE">
        <w:rPr>
          <w:b/>
          <w:noProof/>
          <w:szCs w:val="22"/>
          <w:lang w:val="de-DE"/>
        </w:rPr>
        <w:tab/>
        <w:t>BEZEICHNUNG DES ARZNEIMITTELS</w:t>
      </w:r>
    </w:p>
    <w:p w14:paraId="1FB22935" w14:textId="77777777" w:rsidR="00FA0240" w:rsidRPr="007957EE" w:rsidRDefault="00FA0240" w:rsidP="001A5754">
      <w:pPr>
        <w:spacing w:line="240" w:lineRule="auto"/>
        <w:rPr>
          <w:szCs w:val="22"/>
          <w:lang w:val="de-DE"/>
        </w:rPr>
      </w:pPr>
    </w:p>
    <w:p w14:paraId="10E39D70" w14:textId="77777777" w:rsidR="001048F6" w:rsidRPr="007957EE" w:rsidRDefault="001048F6" w:rsidP="001A5754">
      <w:pPr>
        <w:spacing w:line="240" w:lineRule="auto"/>
        <w:rPr>
          <w:noProof/>
          <w:szCs w:val="22"/>
          <w:lang w:val="de-DE"/>
        </w:rPr>
      </w:pPr>
      <w:r w:rsidRPr="007957EE">
        <w:rPr>
          <w:noProof/>
          <w:szCs w:val="22"/>
          <w:lang w:val="de-DE"/>
        </w:rPr>
        <w:t>Amlodipin/Valsartan Mylan 5 mg/80 mg Filmtabletten</w:t>
      </w:r>
    </w:p>
    <w:p w14:paraId="071B9A99" w14:textId="77777777" w:rsidR="001048F6" w:rsidRPr="007957EE" w:rsidRDefault="001048F6" w:rsidP="001A5754">
      <w:pPr>
        <w:spacing w:line="240" w:lineRule="auto"/>
        <w:rPr>
          <w:noProof/>
          <w:szCs w:val="22"/>
          <w:lang w:val="de-DE"/>
        </w:rPr>
      </w:pPr>
      <w:r w:rsidRPr="007957EE">
        <w:rPr>
          <w:noProof/>
          <w:szCs w:val="22"/>
          <w:lang w:val="de-DE"/>
        </w:rPr>
        <w:t>Amlodipin/Valsartan</w:t>
      </w:r>
    </w:p>
    <w:p w14:paraId="490688F1" w14:textId="77777777" w:rsidR="00FA0240" w:rsidRPr="007957EE" w:rsidRDefault="00FA0240" w:rsidP="001A5754">
      <w:pPr>
        <w:spacing w:line="240" w:lineRule="auto"/>
        <w:rPr>
          <w:szCs w:val="22"/>
          <w:lang w:val="de-DE"/>
        </w:rPr>
      </w:pPr>
    </w:p>
    <w:p w14:paraId="1AC06995" w14:textId="77777777" w:rsidR="00FA0240" w:rsidRPr="007957EE" w:rsidRDefault="00FA0240" w:rsidP="001A5754">
      <w:pPr>
        <w:spacing w:line="240" w:lineRule="auto"/>
        <w:rPr>
          <w:szCs w:val="22"/>
          <w:lang w:val="de-DE"/>
        </w:rPr>
      </w:pPr>
    </w:p>
    <w:p w14:paraId="629F3F69" w14:textId="77777777" w:rsidR="00FA0240" w:rsidRPr="007957EE" w:rsidRDefault="001048F6"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t>WIRKSTOFFE</w:t>
      </w:r>
    </w:p>
    <w:p w14:paraId="12508786" w14:textId="77777777" w:rsidR="00FA0240" w:rsidRPr="007957EE" w:rsidRDefault="00FA0240" w:rsidP="001A5754">
      <w:pPr>
        <w:spacing w:line="240" w:lineRule="auto"/>
        <w:rPr>
          <w:i/>
          <w:szCs w:val="22"/>
          <w:lang w:val="de-DE"/>
        </w:rPr>
      </w:pPr>
    </w:p>
    <w:p w14:paraId="366BD421" w14:textId="77777777" w:rsidR="001048F6" w:rsidRPr="007957EE" w:rsidRDefault="001048F6" w:rsidP="001A5754">
      <w:pPr>
        <w:spacing w:line="240" w:lineRule="auto"/>
        <w:ind w:right="-2"/>
        <w:rPr>
          <w:noProof/>
          <w:szCs w:val="22"/>
          <w:lang w:val="de-DE"/>
        </w:rPr>
      </w:pPr>
      <w:r w:rsidRPr="007957EE">
        <w:rPr>
          <w:noProof/>
          <w:szCs w:val="22"/>
          <w:lang w:val="de-DE"/>
        </w:rPr>
        <w:t>Jede Tablette enthält 5 mg Amlodipin (als Amlodipinbesilat) und 80 mg Valsartan.</w:t>
      </w:r>
    </w:p>
    <w:p w14:paraId="61B5D585" w14:textId="77777777" w:rsidR="00FA0240" w:rsidRPr="007957EE" w:rsidRDefault="00FA0240" w:rsidP="001A5754">
      <w:pPr>
        <w:spacing w:line="240" w:lineRule="auto"/>
        <w:rPr>
          <w:szCs w:val="22"/>
          <w:lang w:val="de-DE"/>
        </w:rPr>
      </w:pPr>
    </w:p>
    <w:p w14:paraId="17CD3FDD" w14:textId="77777777" w:rsidR="00FA0240" w:rsidRPr="007957EE" w:rsidRDefault="00FA0240" w:rsidP="001A5754">
      <w:pPr>
        <w:spacing w:line="240" w:lineRule="auto"/>
        <w:rPr>
          <w:szCs w:val="22"/>
          <w:lang w:val="de-DE"/>
        </w:rPr>
      </w:pPr>
    </w:p>
    <w:p w14:paraId="3817AE05"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t>SONSTIGE BESTANDTEILE</w:t>
      </w:r>
    </w:p>
    <w:p w14:paraId="7F7BBA26" w14:textId="77777777" w:rsidR="00FA0240" w:rsidRPr="007957EE" w:rsidRDefault="00FA0240" w:rsidP="001A5754">
      <w:pPr>
        <w:spacing w:line="240" w:lineRule="auto"/>
        <w:rPr>
          <w:noProof/>
          <w:szCs w:val="22"/>
          <w:lang w:val="de-DE"/>
        </w:rPr>
      </w:pPr>
    </w:p>
    <w:p w14:paraId="6BC0E93B" w14:textId="77777777" w:rsidR="00FA0240" w:rsidRPr="007957EE" w:rsidRDefault="00FA0240" w:rsidP="001A5754">
      <w:pPr>
        <w:spacing w:line="240" w:lineRule="auto"/>
        <w:rPr>
          <w:noProof/>
          <w:szCs w:val="22"/>
          <w:lang w:val="de-DE"/>
        </w:rPr>
      </w:pPr>
    </w:p>
    <w:p w14:paraId="62C07F8E"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0DEA65FF" w14:textId="77777777" w:rsidR="00FA0240" w:rsidRPr="007957EE" w:rsidRDefault="00FA0240" w:rsidP="001A5754">
      <w:pPr>
        <w:spacing w:line="240" w:lineRule="auto"/>
        <w:rPr>
          <w:noProof/>
          <w:szCs w:val="22"/>
          <w:lang w:val="de-DE"/>
        </w:rPr>
      </w:pPr>
    </w:p>
    <w:p w14:paraId="7457A154" w14:textId="77777777" w:rsidR="001048F6" w:rsidRPr="007957EE" w:rsidRDefault="001048F6" w:rsidP="001A5754">
      <w:pPr>
        <w:spacing w:line="240" w:lineRule="auto"/>
        <w:rPr>
          <w:noProof/>
          <w:szCs w:val="22"/>
          <w:lang w:val="de-DE"/>
        </w:rPr>
      </w:pPr>
      <w:r w:rsidRPr="007957EE">
        <w:rPr>
          <w:noProof/>
          <w:szCs w:val="22"/>
          <w:highlight w:val="lightGray"/>
          <w:lang w:val="de-DE"/>
        </w:rPr>
        <w:t>Filmtablette.</w:t>
      </w:r>
    </w:p>
    <w:p w14:paraId="60D50E79" w14:textId="77777777" w:rsidR="001048F6" w:rsidRPr="007957EE" w:rsidRDefault="001048F6" w:rsidP="001A5754">
      <w:pPr>
        <w:spacing w:line="240" w:lineRule="auto"/>
        <w:rPr>
          <w:noProof/>
          <w:szCs w:val="22"/>
          <w:lang w:val="de-DE"/>
        </w:rPr>
      </w:pPr>
    </w:p>
    <w:p w14:paraId="689914A4" w14:textId="77777777" w:rsidR="001048F6" w:rsidRPr="007957EE" w:rsidRDefault="00CA6913" w:rsidP="001A5754">
      <w:pPr>
        <w:spacing w:line="240" w:lineRule="auto"/>
        <w:rPr>
          <w:noProof/>
          <w:szCs w:val="22"/>
          <w:lang w:val="de-DE"/>
        </w:rPr>
      </w:pPr>
      <w:r w:rsidRPr="007957EE">
        <w:rPr>
          <w:noProof/>
          <w:szCs w:val="22"/>
          <w:highlight w:val="lightGray"/>
          <w:lang w:val="de-DE"/>
        </w:rPr>
        <w:t>Bliste</w:t>
      </w:r>
      <w:r w:rsidR="00472D4B" w:rsidRPr="007957EE">
        <w:rPr>
          <w:noProof/>
          <w:szCs w:val="22"/>
          <w:highlight w:val="lightGray"/>
          <w:lang w:val="de-DE"/>
        </w:rPr>
        <w:t>r</w:t>
      </w:r>
      <w:r w:rsidRPr="007957EE">
        <w:rPr>
          <w:noProof/>
          <w:szCs w:val="22"/>
          <w:highlight w:val="lightGray"/>
          <w:lang w:val="de-DE"/>
        </w:rPr>
        <w:t>packung</w:t>
      </w:r>
      <w:r w:rsidR="001048F6" w:rsidRPr="007957EE">
        <w:rPr>
          <w:noProof/>
          <w:szCs w:val="22"/>
          <w:highlight w:val="lightGray"/>
          <w:lang w:val="de-DE"/>
        </w:rPr>
        <w:t>:</w:t>
      </w:r>
    </w:p>
    <w:p w14:paraId="53B9CBDE" w14:textId="77777777" w:rsidR="001048F6" w:rsidRPr="007957EE" w:rsidRDefault="001048F6" w:rsidP="001A5754">
      <w:pPr>
        <w:spacing w:line="240" w:lineRule="auto"/>
        <w:rPr>
          <w:noProof/>
          <w:szCs w:val="22"/>
          <w:lang w:val="de-DE"/>
        </w:rPr>
      </w:pPr>
      <w:r w:rsidRPr="007957EE">
        <w:rPr>
          <w:noProof/>
          <w:szCs w:val="22"/>
          <w:lang w:val="de-DE"/>
        </w:rPr>
        <w:t>14 Filmtabletten</w:t>
      </w:r>
    </w:p>
    <w:p w14:paraId="19CED9E5" w14:textId="77777777" w:rsidR="001048F6" w:rsidRPr="007957EE" w:rsidRDefault="001048F6" w:rsidP="001A5754">
      <w:pPr>
        <w:spacing w:line="240" w:lineRule="auto"/>
        <w:rPr>
          <w:noProof/>
          <w:szCs w:val="22"/>
          <w:highlight w:val="lightGray"/>
          <w:lang w:val="de-DE"/>
        </w:rPr>
      </w:pPr>
      <w:r w:rsidRPr="007957EE">
        <w:rPr>
          <w:noProof/>
          <w:szCs w:val="22"/>
          <w:highlight w:val="lightGray"/>
          <w:lang w:val="de-DE"/>
        </w:rPr>
        <w:t>28 Filmtabletten</w:t>
      </w:r>
    </w:p>
    <w:p w14:paraId="2F89DC4A" w14:textId="77777777" w:rsidR="001048F6" w:rsidRPr="007957EE" w:rsidRDefault="001048F6" w:rsidP="001A5754">
      <w:pPr>
        <w:spacing w:line="240" w:lineRule="auto"/>
        <w:rPr>
          <w:noProof/>
          <w:szCs w:val="22"/>
          <w:highlight w:val="lightGray"/>
          <w:lang w:val="de-DE"/>
        </w:rPr>
      </w:pPr>
      <w:r w:rsidRPr="007957EE">
        <w:rPr>
          <w:noProof/>
          <w:szCs w:val="22"/>
          <w:highlight w:val="lightGray"/>
          <w:lang w:val="de-DE"/>
        </w:rPr>
        <w:t>56 Filmtabletten</w:t>
      </w:r>
    </w:p>
    <w:p w14:paraId="56D4E244" w14:textId="77777777" w:rsidR="001048F6" w:rsidRPr="007957EE" w:rsidRDefault="001048F6" w:rsidP="001A5754">
      <w:pPr>
        <w:spacing w:line="240" w:lineRule="auto"/>
        <w:rPr>
          <w:noProof/>
          <w:szCs w:val="22"/>
          <w:highlight w:val="lightGray"/>
          <w:lang w:val="de-DE"/>
        </w:rPr>
      </w:pPr>
      <w:r w:rsidRPr="007957EE">
        <w:rPr>
          <w:noProof/>
          <w:szCs w:val="22"/>
          <w:highlight w:val="lightGray"/>
          <w:lang w:val="de-DE"/>
        </w:rPr>
        <w:t>98 Filmtabletten</w:t>
      </w:r>
    </w:p>
    <w:p w14:paraId="3FF92D4F" w14:textId="77777777" w:rsidR="001048F6" w:rsidRPr="007957EE" w:rsidRDefault="001048F6" w:rsidP="001A5754">
      <w:pPr>
        <w:spacing w:line="240" w:lineRule="auto"/>
        <w:rPr>
          <w:noProof/>
          <w:szCs w:val="22"/>
          <w:highlight w:val="lightGray"/>
          <w:lang w:val="de-DE"/>
        </w:rPr>
      </w:pPr>
      <w:r w:rsidRPr="007957EE">
        <w:rPr>
          <w:noProof/>
          <w:szCs w:val="22"/>
          <w:highlight w:val="lightGray"/>
          <w:lang w:val="de-DE"/>
        </w:rPr>
        <w:t>14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554C0B09" w14:textId="77777777" w:rsidR="000D0A8B" w:rsidRPr="007957EE" w:rsidRDefault="000D0A8B" w:rsidP="001A5754">
      <w:pPr>
        <w:spacing w:line="240" w:lineRule="auto"/>
        <w:rPr>
          <w:noProof/>
          <w:szCs w:val="22"/>
          <w:highlight w:val="lightGray"/>
          <w:lang w:val="de-DE"/>
        </w:rPr>
      </w:pPr>
      <w:r w:rsidRPr="007957EE">
        <w:rPr>
          <w:noProof/>
          <w:szCs w:val="22"/>
          <w:highlight w:val="lightGray"/>
          <w:lang w:val="de-DE"/>
        </w:rPr>
        <w:t>28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61504237" w14:textId="77777777" w:rsidR="000D0A8B" w:rsidRPr="007957EE" w:rsidRDefault="000D0A8B" w:rsidP="001A5754">
      <w:pPr>
        <w:spacing w:line="240" w:lineRule="auto"/>
        <w:rPr>
          <w:noProof/>
          <w:szCs w:val="22"/>
          <w:highlight w:val="lightGray"/>
          <w:lang w:val="de-DE"/>
        </w:rPr>
      </w:pPr>
      <w:r w:rsidRPr="007957EE">
        <w:rPr>
          <w:noProof/>
          <w:szCs w:val="22"/>
          <w:highlight w:val="lightGray"/>
          <w:lang w:val="de-DE"/>
        </w:rPr>
        <w:t>30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5F093209" w14:textId="77777777" w:rsidR="000D0A8B" w:rsidRPr="007957EE" w:rsidRDefault="000D0A8B" w:rsidP="001A5754">
      <w:pPr>
        <w:spacing w:line="240" w:lineRule="auto"/>
        <w:rPr>
          <w:noProof/>
          <w:szCs w:val="22"/>
          <w:highlight w:val="lightGray"/>
          <w:lang w:val="de-DE"/>
        </w:rPr>
      </w:pPr>
      <w:r w:rsidRPr="007957EE">
        <w:rPr>
          <w:noProof/>
          <w:szCs w:val="22"/>
          <w:highlight w:val="lightGray"/>
          <w:lang w:val="de-DE"/>
        </w:rPr>
        <w:t>56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7ED17F59" w14:textId="77777777" w:rsidR="000D0A8B" w:rsidRPr="007957EE" w:rsidRDefault="000D0A8B" w:rsidP="001A5754">
      <w:pPr>
        <w:spacing w:line="240" w:lineRule="auto"/>
        <w:rPr>
          <w:noProof/>
          <w:szCs w:val="22"/>
          <w:highlight w:val="lightGray"/>
          <w:lang w:val="de-DE"/>
        </w:rPr>
      </w:pPr>
      <w:r w:rsidRPr="007957EE">
        <w:rPr>
          <w:noProof/>
          <w:szCs w:val="22"/>
          <w:highlight w:val="lightGray"/>
          <w:lang w:val="de-DE"/>
        </w:rPr>
        <w:t>90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460F71BE" w14:textId="77777777" w:rsidR="000D0A8B" w:rsidRPr="007957EE" w:rsidRDefault="000D0A8B" w:rsidP="001A5754">
      <w:pPr>
        <w:spacing w:line="240" w:lineRule="auto"/>
        <w:rPr>
          <w:noProof/>
          <w:szCs w:val="22"/>
          <w:lang w:val="de-DE"/>
        </w:rPr>
      </w:pPr>
      <w:r w:rsidRPr="007957EE">
        <w:rPr>
          <w:noProof/>
          <w:szCs w:val="22"/>
          <w:highlight w:val="lightGray"/>
          <w:lang w:val="de-DE"/>
        </w:rPr>
        <w:t>98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598B5BF7" w14:textId="77777777" w:rsidR="001048F6" w:rsidRPr="007957EE" w:rsidRDefault="001048F6" w:rsidP="001A5754">
      <w:pPr>
        <w:spacing w:line="240" w:lineRule="auto"/>
        <w:rPr>
          <w:noProof/>
          <w:szCs w:val="22"/>
          <w:lang w:val="de-DE"/>
        </w:rPr>
      </w:pPr>
    </w:p>
    <w:p w14:paraId="5253F9AE" w14:textId="77777777" w:rsidR="001048F6" w:rsidRPr="007957EE" w:rsidRDefault="000D0A8B" w:rsidP="001A5754">
      <w:pPr>
        <w:spacing w:line="240" w:lineRule="auto"/>
        <w:rPr>
          <w:noProof/>
          <w:szCs w:val="22"/>
          <w:highlight w:val="lightGray"/>
          <w:lang w:val="de-DE"/>
        </w:rPr>
      </w:pPr>
      <w:r w:rsidRPr="007957EE">
        <w:rPr>
          <w:noProof/>
          <w:szCs w:val="22"/>
          <w:highlight w:val="lightGray"/>
          <w:lang w:val="de-DE"/>
        </w:rPr>
        <w:t>Flasche:</w:t>
      </w:r>
    </w:p>
    <w:p w14:paraId="7A9E7813" w14:textId="77777777" w:rsidR="000D0A8B" w:rsidRPr="007957EE" w:rsidRDefault="000D0A8B" w:rsidP="001A5754">
      <w:pPr>
        <w:spacing w:line="240" w:lineRule="auto"/>
        <w:rPr>
          <w:noProof/>
          <w:szCs w:val="22"/>
          <w:highlight w:val="lightGray"/>
          <w:lang w:val="de-DE"/>
        </w:rPr>
      </w:pPr>
      <w:r w:rsidRPr="007957EE">
        <w:rPr>
          <w:noProof/>
          <w:szCs w:val="22"/>
          <w:highlight w:val="lightGray"/>
          <w:lang w:val="de-DE"/>
        </w:rPr>
        <w:t>28 Filmtablette</w:t>
      </w:r>
      <w:r w:rsidR="00F8537E" w:rsidRPr="007957EE">
        <w:rPr>
          <w:noProof/>
          <w:szCs w:val="22"/>
          <w:highlight w:val="lightGray"/>
          <w:lang w:val="de-DE"/>
        </w:rPr>
        <w:t>n</w:t>
      </w:r>
    </w:p>
    <w:p w14:paraId="2C717860" w14:textId="77777777" w:rsidR="00F8537E" w:rsidRPr="007957EE" w:rsidRDefault="00F8537E" w:rsidP="001A5754">
      <w:pPr>
        <w:spacing w:line="240" w:lineRule="auto"/>
        <w:rPr>
          <w:noProof/>
          <w:szCs w:val="22"/>
          <w:highlight w:val="lightGray"/>
          <w:lang w:val="de-DE"/>
        </w:rPr>
      </w:pPr>
      <w:r w:rsidRPr="007957EE">
        <w:rPr>
          <w:noProof/>
          <w:szCs w:val="22"/>
          <w:highlight w:val="lightGray"/>
          <w:lang w:val="de-DE"/>
        </w:rPr>
        <w:t>56 Filmtabletten</w:t>
      </w:r>
    </w:p>
    <w:p w14:paraId="1823BDF0" w14:textId="77777777" w:rsidR="00F8537E" w:rsidRPr="007957EE" w:rsidRDefault="00F8537E" w:rsidP="001A5754">
      <w:pPr>
        <w:spacing w:line="240" w:lineRule="auto"/>
        <w:rPr>
          <w:noProof/>
          <w:szCs w:val="22"/>
          <w:lang w:val="de-DE"/>
        </w:rPr>
      </w:pPr>
      <w:r w:rsidRPr="007957EE">
        <w:rPr>
          <w:noProof/>
          <w:szCs w:val="22"/>
          <w:highlight w:val="lightGray"/>
          <w:lang w:val="de-DE"/>
        </w:rPr>
        <w:t>98 Filmtabletten</w:t>
      </w:r>
    </w:p>
    <w:p w14:paraId="2E3A6978" w14:textId="77777777" w:rsidR="000D0A8B" w:rsidRPr="007957EE" w:rsidRDefault="000D0A8B" w:rsidP="001A5754">
      <w:pPr>
        <w:spacing w:line="240" w:lineRule="auto"/>
        <w:rPr>
          <w:noProof/>
          <w:szCs w:val="22"/>
          <w:lang w:val="de-DE"/>
        </w:rPr>
      </w:pPr>
    </w:p>
    <w:p w14:paraId="11ECECCD" w14:textId="77777777" w:rsidR="00FA0240" w:rsidRPr="007957EE" w:rsidRDefault="00FA0240" w:rsidP="001A5754">
      <w:pPr>
        <w:spacing w:line="240" w:lineRule="auto"/>
        <w:rPr>
          <w:noProof/>
          <w:szCs w:val="22"/>
          <w:lang w:val="de-DE"/>
        </w:rPr>
      </w:pPr>
    </w:p>
    <w:p w14:paraId="49451D88"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000D0A8B" w:rsidRPr="007957EE">
        <w:rPr>
          <w:b/>
          <w:noProof/>
          <w:szCs w:val="22"/>
          <w:lang w:val="de-DE"/>
        </w:rPr>
        <w:t xml:space="preserve"> UND ART</w:t>
      </w:r>
      <w:r w:rsidRPr="007957EE">
        <w:rPr>
          <w:b/>
          <w:noProof/>
          <w:szCs w:val="22"/>
          <w:lang w:val="de-DE"/>
        </w:rPr>
        <w:t xml:space="preserve"> DER ANWENDUNG</w:t>
      </w:r>
    </w:p>
    <w:p w14:paraId="7B8AD8EC" w14:textId="77777777" w:rsidR="00FA0240" w:rsidRPr="007957EE" w:rsidRDefault="00FA0240" w:rsidP="001A5754">
      <w:pPr>
        <w:spacing w:line="240" w:lineRule="auto"/>
        <w:rPr>
          <w:szCs w:val="22"/>
          <w:lang w:val="de-DE"/>
        </w:rPr>
      </w:pPr>
    </w:p>
    <w:p w14:paraId="18B0D2DE" w14:textId="77777777" w:rsidR="00FA0240" w:rsidRPr="007957EE" w:rsidRDefault="00FA0240" w:rsidP="001A5754">
      <w:pPr>
        <w:spacing w:line="240" w:lineRule="auto"/>
        <w:rPr>
          <w:szCs w:val="22"/>
          <w:lang w:val="de-DE"/>
        </w:rPr>
      </w:pPr>
      <w:r w:rsidRPr="007957EE">
        <w:rPr>
          <w:noProof/>
          <w:szCs w:val="22"/>
          <w:lang w:val="de-DE"/>
        </w:rPr>
        <w:t>Packungsbeilage beachten.</w:t>
      </w:r>
    </w:p>
    <w:p w14:paraId="52964F50" w14:textId="17045822" w:rsidR="00FA0240" w:rsidRPr="007957EE" w:rsidRDefault="000D0A8B" w:rsidP="001A5754">
      <w:pPr>
        <w:autoSpaceDE w:val="0"/>
        <w:autoSpaceDN w:val="0"/>
        <w:adjustRightInd w:val="0"/>
        <w:spacing w:line="240" w:lineRule="auto"/>
        <w:rPr>
          <w:szCs w:val="22"/>
          <w:lang w:val="de-DE"/>
        </w:rPr>
      </w:pPr>
      <w:r w:rsidRPr="007957EE">
        <w:rPr>
          <w:szCs w:val="22"/>
          <w:lang w:val="de-DE"/>
        </w:rPr>
        <w:t>Zum Einnehmen</w:t>
      </w:r>
    </w:p>
    <w:p w14:paraId="6B6D8088" w14:textId="77777777" w:rsidR="00FA0240" w:rsidRPr="007957EE" w:rsidRDefault="00FA0240" w:rsidP="001A5754">
      <w:pPr>
        <w:autoSpaceDE w:val="0"/>
        <w:autoSpaceDN w:val="0"/>
        <w:adjustRightInd w:val="0"/>
        <w:spacing w:line="240" w:lineRule="auto"/>
        <w:rPr>
          <w:szCs w:val="22"/>
          <w:lang w:val="de-DE"/>
        </w:rPr>
      </w:pPr>
    </w:p>
    <w:p w14:paraId="62E8E4C1" w14:textId="77777777" w:rsidR="00701C74" w:rsidRPr="007957EE" w:rsidRDefault="00701C74" w:rsidP="001A5754">
      <w:pPr>
        <w:autoSpaceDE w:val="0"/>
        <w:autoSpaceDN w:val="0"/>
        <w:adjustRightInd w:val="0"/>
        <w:spacing w:line="240" w:lineRule="auto"/>
        <w:rPr>
          <w:szCs w:val="22"/>
          <w:lang w:val="de-DE"/>
        </w:rPr>
      </w:pPr>
    </w:p>
    <w:p w14:paraId="1B9CA9FD"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64321BA3" w14:textId="77777777" w:rsidR="00FA0240" w:rsidRPr="007957EE" w:rsidRDefault="00FA0240" w:rsidP="001A5754">
      <w:pPr>
        <w:spacing w:line="240" w:lineRule="auto"/>
        <w:rPr>
          <w:szCs w:val="22"/>
          <w:lang w:val="de-DE"/>
        </w:rPr>
      </w:pPr>
    </w:p>
    <w:p w14:paraId="715B160D" w14:textId="77777777" w:rsidR="00FA0240" w:rsidRPr="007957EE" w:rsidRDefault="00FA0240" w:rsidP="001A5754">
      <w:pPr>
        <w:spacing w:line="240" w:lineRule="auto"/>
        <w:rPr>
          <w:szCs w:val="22"/>
          <w:lang w:val="de-DE"/>
        </w:rPr>
      </w:pPr>
      <w:r w:rsidRPr="007957EE">
        <w:rPr>
          <w:noProof/>
          <w:szCs w:val="22"/>
          <w:lang w:val="de-DE"/>
        </w:rPr>
        <w:t>Arzneimittel für Kinder unzugänglich aufbewahren.</w:t>
      </w:r>
    </w:p>
    <w:p w14:paraId="4E69E8C2" w14:textId="77777777" w:rsidR="00FA0240" w:rsidRPr="007957EE" w:rsidRDefault="00FA0240" w:rsidP="001A5754">
      <w:pPr>
        <w:spacing w:line="240" w:lineRule="auto"/>
        <w:rPr>
          <w:szCs w:val="22"/>
          <w:lang w:val="de-DE"/>
        </w:rPr>
      </w:pPr>
    </w:p>
    <w:p w14:paraId="50133404" w14:textId="77777777" w:rsidR="00FA0240" w:rsidRPr="007957EE" w:rsidRDefault="00FA0240" w:rsidP="001A5754">
      <w:pPr>
        <w:spacing w:line="240" w:lineRule="auto"/>
        <w:rPr>
          <w:szCs w:val="22"/>
          <w:lang w:val="de-DE"/>
        </w:rPr>
      </w:pPr>
    </w:p>
    <w:p w14:paraId="0BBF599E" w14:textId="77777777" w:rsidR="00FA0240" w:rsidRPr="007957EE" w:rsidRDefault="00FA0240" w:rsidP="001A575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lastRenderedPageBreak/>
        <w:t>7.</w:t>
      </w:r>
      <w:r w:rsidRPr="007957EE">
        <w:rPr>
          <w:b/>
          <w:noProof/>
          <w:szCs w:val="22"/>
          <w:lang w:val="de-DE"/>
        </w:rPr>
        <w:tab/>
        <w:t>WEITERE WARNHINWEISE, FALLS ERFORDERLICH</w:t>
      </w:r>
    </w:p>
    <w:p w14:paraId="44FE485F" w14:textId="77777777" w:rsidR="00FA0240" w:rsidRPr="007957EE" w:rsidRDefault="00FA0240" w:rsidP="001A5754">
      <w:pPr>
        <w:keepNext/>
        <w:tabs>
          <w:tab w:val="left" w:pos="749"/>
        </w:tabs>
        <w:spacing w:line="240" w:lineRule="auto"/>
        <w:rPr>
          <w:szCs w:val="22"/>
          <w:lang w:val="de-DE"/>
        </w:rPr>
      </w:pPr>
    </w:p>
    <w:p w14:paraId="6A2B3E59" w14:textId="77777777" w:rsidR="00FA0240" w:rsidRPr="007957EE" w:rsidRDefault="00FA0240" w:rsidP="001A5754">
      <w:pPr>
        <w:tabs>
          <w:tab w:val="left" w:pos="749"/>
        </w:tabs>
        <w:spacing w:line="240" w:lineRule="auto"/>
        <w:rPr>
          <w:szCs w:val="22"/>
          <w:lang w:val="de-DE"/>
        </w:rPr>
      </w:pPr>
    </w:p>
    <w:p w14:paraId="1803D45F"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65F6F389" w14:textId="77777777" w:rsidR="00FA0240" w:rsidRPr="007957EE" w:rsidRDefault="00FA0240" w:rsidP="001A5754">
      <w:pPr>
        <w:spacing w:line="240" w:lineRule="auto"/>
        <w:rPr>
          <w:noProof/>
          <w:szCs w:val="22"/>
          <w:lang w:val="de-DE"/>
        </w:rPr>
      </w:pPr>
    </w:p>
    <w:p w14:paraId="4DE9C35C" w14:textId="211A5884" w:rsidR="000D0A8B" w:rsidRPr="007957EE" w:rsidRDefault="00791D7C" w:rsidP="001A5754">
      <w:pPr>
        <w:spacing w:line="240" w:lineRule="auto"/>
        <w:rPr>
          <w:noProof/>
          <w:szCs w:val="22"/>
          <w:lang w:val="de-CH"/>
        </w:rPr>
      </w:pPr>
      <w:r w:rsidRPr="007957EE">
        <w:rPr>
          <w:noProof/>
          <w:szCs w:val="22"/>
          <w:lang w:val="de-CH"/>
        </w:rPr>
        <w:t>v</w:t>
      </w:r>
      <w:r w:rsidR="000D0A8B" w:rsidRPr="007957EE">
        <w:rPr>
          <w:noProof/>
          <w:szCs w:val="22"/>
          <w:lang w:val="de-CH"/>
        </w:rPr>
        <w:t>erwendbar bis</w:t>
      </w:r>
    </w:p>
    <w:p w14:paraId="1BF86C2D" w14:textId="77777777" w:rsidR="00F8537E" w:rsidRPr="007957EE" w:rsidRDefault="00F8537E" w:rsidP="001A5754">
      <w:pPr>
        <w:spacing w:line="240" w:lineRule="auto"/>
        <w:rPr>
          <w:noProof/>
          <w:szCs w:val="22"/>
          <w:lang w:val="de-CH"/>
        </w:rPr>
      </w:pPr>
    </w:p>
    <w:p w14:paraId="245AC654" w14:textId="77777777" w:rsidR="000D0A8B" w:rsidRPr="007957EE" w:rsidRDefault="000D0A8B" w:rsidP="001A5754">
      <w:pPr>
        <w:spacing w:line="240" w:lineRule="auto"/>
        <w:rPr>
          <w:szCs w:val="22"/>
          <w:lang w:val="de-DE"/>
        </w:rPr>
      </w:pPr>
      <w:r w:rsidRPr="007957EE">
        <w:rPr>
          <w:i/>
          <w:szCs w:val="22"/>
          <w:highlight w:val="lightGray"/>
          <w:lang w:val="de-DE"/>
        </w:rPr>
        <w:t>Für Flaschenpackungen:</w:t>
      </w:r>
      <w:r w:rsidRPr="007957EE">
        <w:rPr>
          <w:szCs w:val="22"/>
          <w:highlight w:val="lightGray"/>
          <w:lang w:val="de-DE"/>
        </w:rPr>
        <w:t xml:space="preserve"> Nach dem ersten Öffnen innerhalb von 100 Tagen</w:t>
      </w:r>
      <w:r w:rsidR="00F8537E" w:rsidRPr="007957EE">
        <w:rPr>
          <w:szCs w:val="22"/>
          <w:highlight w:val="lightGray"/>
          <w:lang w:val="de-DE"/>
        </w:rPr>
        <w:t xml:space="preserve"> verwenden</w:t>
      </w:r>
      <w:r w:rsidRPr="007957EE">
        <w:rPr>
          <w:szCs w:val="22"/>
          <w:highlight w:val="lightGray"/>
          <w:lang w:val="de-DE"/>
        </w:rPr>
        <w:t>.</w:t>
      </w:r>
    </w:p>
    <w:p w14:paraId="49773F09" w14:textId="77777777" w:rsidR="000D0A8B" w:rsidRPr="007957EE" w:rsidRDefault="00810E08" w:rsidP="001A5754">
      <w:pPr>
        <w:spacing w:line="240" w:lineRule="auto"/>
        <w:rPr>
          <w:noProof/>
          <w:szCs w:val="22"/>
          <w:lang w:val="de-DE"/>
        </w:rPr>
      </w:pPr>
      <w:r w:rsidRPr="007957EE">
        <w:rPr>
          <w:noProof/>
          <w:szCs w:val="22"/>
          <w:lang w:val="de-DE"/>
        </w:rPr>
        <w:t>Geöffnet am</w:t>
      </w:r>
      <w:r w:rsidR="00B81308" w:rsidRPr="007957EE">
        <w:rPr>
          <w:noProof/>
          <w:szCs w:val="22"/>
          <w:lang w:val="de-DE"/>
        </w:rPr>
        <w:t>: ____________</w:t>
      </w:r>
    </w:p>
    <w:p w14:paraId="7EBA10C9" w14:textId="77777777" w:rsidR="00B81308" w:rsidRPr="007957EE" w:rsidRDefault="00810E08" w:rsidP="001A5754">
      <w:pPr>
        <w:spacing w:line="240" w:lineRule="auto"/>
        <w:rPr>
          <w:noProof/>
          <w:szCs w:val="22"/>
          <w:lang w:val="de-DE"/>
        </w:rPr>
      </w:pPr>
      <w:r w:rsidRPr="007957EE">
        <w:rPr>
          <w:noProof/>
          <w:szCs w:val="22"/>
          <w:lang w:val="de-DE"/>
        </w:rPr>
        <w:t>Zu verwerfen am</w:t>
      </w:r>
      <w:r w:rsidR="00B81308" w:rsidRPr="007957EE">
        <w:rPr>
          <w:noProof/>
          <w:szCs w:val="22"/>
          <w:lang w:val="de-DE"/>
        </w:rPr>
        <w:t>: ____________</w:t>
      </w:r>
    </w:p>
    <w:p w14:paraId="4322EB07" w14:textId="77777777" w:rsidR="00FA0240" w:rsidRPr="007957EE" w:rsidRDefault="00FA0240" w:rsidP="001A5754">
      <w:pPr>
        <w:spacing w:line="240" w:lineRule="auto"/>
        <w:rPr>
          <w:noProof/>
          <w:szCs w:val="22"/>
          <w:lang w:val="de-DE"/>
        </w:rPr>
      </w:pPr>
    </w:p>
    <w:p w14:paraId="2D9F36B3" w14:textId="77777777" w:rsidR="00B81308" w:rsidRPr="007957EE" w:rsidRDefault="00B81308" w:rsidP="001A5754">
      <w:pPr>
        <w:spacing w:line="240" w:lineRule="auto"/>
        <w:rPr>
          <w:noProof/>
          <w:szCs w:val="22"/>
          <w:lang w:val="de-DE"/>
        </w:rPr>
      </w:pPr>
    </w:p>
    <w:p w14:paraId="50022B9F"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69D6BEC5" w14:textId="77777777" w:rsidR="00FA0240" w:rsidRPr="007957EE" w:rsidRDefault="00FA0240" w:rsidP="001A5754">
      <w:pPr>
        <w:spacing w:line="240" w:lineRule="auto"/>
        <w:rPr>
          <w:noProof/>
          <w:szCs w:val="22"/>
          <w:lang w:val="de-DE"/>
        </w:rPr>
      </w:pPr>
    </w:p>
    <w:p w14:paraId="6E617D61" w14:textId="77777777" w:rsidR="00701C74" w:rsidRPr="007957EE" w:rsidRDefault="00701C74" w:rsidP="001A5754">
      <w:pPr>
        <w:spacing w:line="240" w:lineRule="auto"/>
        <w:ind w:left="567" w:hanging="567"/>
        <w:rPr>
          <w:noProof/>
          <w:szCs w:val="22"/>
          <w:lang w:val="de-DE"/>
        </w:rPr>
      </w:pPr>
    </w:p>
    <w:p w14:paraId="2D13EF12"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10.</w:t>
      </w:r>
      <w:r w:rsidRPr="007957EE">
        <w:rPr>
          <w:b/>
          <w:noProof/>
          <w:szCs w:val="22"/>
          <w:lang w:val="de-DE"/>
        </w:rPr>
        <w:tab/>
        <w:t>GEGEBENENFALLS BESONDERE VORSICHTSMASSNAHMEN FÜR DIE BESEITIGUNG VON NICHT VERWENDETEM ARZNEIMITTEL ODER DAVON STAMMENDEN ABFALLMATERIALIEN</w:t>
      </w:r>
    </w:p>
    <w:p w14:paraId="296F7742" w14:textId="77777777" w:rsidR="00701C74" w:rsidRPr="007957EE" w:rsidRDefault="00701C74" w:rsidP="001A5754">
      <w:pPr>
        <w:spacing w:line="240" w:lineRule="auto"/>
        <w:rPr>
          <w:noProof/>
          <w:szCs w:val="22"/>
          <w:lang w:val="de-DE"/>
        </w:rPr>
      </w:pPr>
    </w:p>
    <w:p w14:paraId="343EFA9D" w14:textId="77777777" w:rsidR="00FA0240" w:rsidRPr="007957EE" w:rsidRDefault="00FA0240" w:rsidP="001A5754">
      <w:pPr>
        <w:spacing w:line="240" w:lineRule="auto"/>
        <w:rPr>
          <w:noProof/>
          <w:szCs w:val="22"/>
          <w:lang w:val="de-DE"/>
        </w:rPr>
      </w:pPr>
    </w:p>
    <w:p w14:paraId="6F21387E"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68812358" w14:textId="77777777" w:rsidR="00FA0240" w:rsidRPr="007957EE" w:rsidRDefault="00FA0240" w:rsidP="001A5754">
      <w:pPr>
        <w:spacing w:line="240" w:lineRule="auto"/>
        <w:rPr>
          <w:szCs w:val="22"/>
          <w:lang w:val="de-DE"/>
        </w:rPr>
      </w:pPr>
    </w:p>
    <w:p w14:paraId="04A620F2" w14:textId="77777777" w:rsidR="0058271F" w:rsidRPr="007957EE" w:rsidRDefault="0058271F" w:rsidP="001A5754">
      <w:pPr>
        <w:spacing w:line="240" w:lineRule="auto"/>
        <w:rPr>
          <w:szCs w:val="22"/>
        </w:rPr>
      </w:pPr>
      <w:r w:rsidRPr="007957EE">
        <w:rPr>
          <w:szCs w:val="22"/>
        </w:rPr>
        <w:t>Mylan Pharmaceuticals Limited</w:t>
      </w:r>
    </w:p>
    <w:p w14:paraId="744A8A33"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6AA4BFC2"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4D5D71C8" w14:textId="77777777" w:rsidR="0058271F" w:rsidRPr="007957EE" w:rsidRDefault="0058271F" w:rsidP="001A5754">
      <w:pPr>
        <w:spacing w:line="240" w:lineRule="auto"/>
        <w:rPr>
          <w:szCs w:val="22"/>
          <w:lang w:val="de-DE"/>
        </w:rPr>
      </w:pPr>
      <w:r w:rsidRPr="007957EE">
        <w:rPr>
          <w:szCs w:val="22"/>
          <w:lang w:val="de-DE"/>
        </w:rPr>
        <w:t>DUBLIN</w:t>
      </w:r>
    </w:p>
    <w:p w14:paraId="14E2EC9C" w14:textId="77777777" w:rsidR="0058271F" w:rsidRPr="007957EE" w:rsidRDefault="0058271F" w:rsidP="001A5754">
      <w:pPr>
        <w:spacing w:line="240" w:lineRule="auto"/>
        <w:rPr>
          <w:szCs w:val="22"/>
          <w:lang w:val="de-DE"/>
        </w:rPr>
      </w:pPr>
      <w:r w:rsidRPr="007957EE">
        <w:rPr>
          <w:szCs w:val="22"/>
          <w:lang w:val="de-DE"/>
        </w:rPr>
        <w:t xml:space="preserve">Irland </w:t>
      </w:r>
    </w:p>
    <w:p w14:paraId="037C2314" w14:textId="77777777" w:rsidR="00FA0240" w:rsidRPr="007957EE" w:rsidRDefault="00FA0240" w:rsidP="001A5754">
      <w:pPr>
        <w:spacing w:line="240" w:lineRule="auto"/>
        <w:rPr>
          <w:szCs w:val="22"/>
          <w:lang w:val="de-DE"/>
        </w:rPr>
      </w:pPr>
    </w:p>
    <w:p w14:paraId="4C5A65EB" w14:textId="77777777" w:rsidR="00FA0240" w:rsidRPr="007957EE" w:rsidRDefault="00FA0240" w:rsidP="001A5754">
      <w:pPr>
        <w:spacing w:line="240" w:lineRule="auto"/>
        <w:rPr>
          <w:szCs w:val="22"/>
          <w:lang w:val="de-DE"/>
        </w:rPr>
      </w:pPr>
    </w:p>
    <w:p w14:paraId="4304D64B" w14:textId="77777777" w:rsidR="00FA0240" w:rsidRPr="007957EE" w:rsidRDefault="000D0A8B"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2B9DC0A2" w14:textId="77777777" w:rsidR="00FA0240" w:rsidRPr="007957EE" w:rsidRDefault="00FA0240" w:rsidP="001A5754">
      <w:pPr>
        <w:spacing w:line="240" w:lineRule="auto"/>
        <w:rPr>
          <w:szCs w:val="22"/>
          <w:lang w:val="de-DE"/>
        </w:rPr>
      </w:pPr>
    </w:p>
    <w:p w14:paraId="5DF3C1F8" w14:textId="77777777" w:rsidR="000D0A8B" w:rsidRPr="007957EE" w:rsidRDefault="000D0A8B" w:rsidP="001A5754">
      <w:pPr>
        <w:spacing w:line="240" w:lineRule="auto"/>
        <w:rPr>
          <w:szCs w:val="22"/>
          <w:lang w:val="de-DE"/>
        </w:rPr>
      </w:pPr>
      <w:r w:rsidRPr="007957EE">
        <w:rPr>
          <w:szCs w:val="22"/>
          <w:lang w:val="de-DE"/>
        </w:rPr>
        <w:t>EU/1/16/1092/001</w:t>
      </w:r>
    </w:p>
    <w:p w14:paraId="6B652CFE"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EU/1/16/1092/002</w:t>
      </w:r>
    </w:p>
    <w:p w14:paraId="237C0DAD"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EU/1/16/1092/003</w:t>
      </w:r>
    </w:p>
    <w:p w14:paraId="692573FF"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EU/1/16/1092/004</w:t>
      </w:r>
    </w:p>
    <w:p w14:paraId="5CDFE8C8"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EU/1/16/1092/005</w:t>
      </w:r>
    </w:p>
    <w:p w14:paraId="14F2371F"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EU/1/16/1092/006</w:t>
      </w:r>
    </w:p>
    <w:p w14:paraId="2B395A68"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EU/1/16/1092/007</w:t>
      </w:r>
    </w:p>
    <w:p w14:paraId="524E1FD2"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EU/1/16/1092/008</w:t>
      </w:r>
    </w:p>
    <w:p w14:paraId="1A27A58A"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EU/1/16/1092/009</w:t>
      </w:r>
    </w:p>
    <w:p w14:paraId="7E066856"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EU/1/16/1092/010</w:t>
      </w:r>
    </w:p>
    <w:p w14:paraId="56DD96D7" w14:textId="77777777" w:rsidR="000D0A8B" w:rsidRPr="007957EE" w:rsidRDefault="000D0A8B" w:rsidP="001A5754">
      <w:pPr>
        <w:spacing w:line="240" w:lineRule="auto"/>
        <w:rPr>
          <w:szCs w:val="22"/>
          <w:highlight w:val="lightGray"/>
          <w:lang w:val="pt-PT"/>
        </w:rPr>
      </w:pPr>
      <w:r w:rsidRPr="007957EE">
        <w:rPr>
          <w:szCs w:val="22"/>
          <w:highlight w:val="lightGray"/>
          <w:lang w:val="pt-PT"/>
        </w:rPr>
        <w:t>EU/1/16/1092/011</w:t>
      </w:r>
    </w:p>
    <w:p w14:paraId="0DF089A7" w14:textId="77777777" w:rsidR="000D0A8B" w:rsidRPr="007957EE" w:rsidRDefault="000D0A8B" w:rsidP="001A5754">
      <w:pPr>
        <w:spacing w:line="240" w:lineRule="auto"/>
        <w:rPr>
          <w:szCs w:val="22"/>
          <w:highlight w:val="lightGray"/>
          <w:lang w:val="de-DE"/>
        </w:rPr>
      </w:pPr>
      <w:r w:rsidRPr="007957EE">
        <w:rPr>
          <w:szCs w:val="22"/>
          <w:highlight w:val="lightGray"/>
          <w:lang w:val="de-DE"/>
        </w:rPr>
        <w:t>EU/1/16/1092/012</w:t>
      </w:r>
    </w:p>
    <w:p w14:paraId="5FDD9373" w14:textId="77777777" w:rsidR="000D0A8B" w:rsidRPr="007957EE" w:rsidRDefault="000D0A8B" w:rsidP="001A5754">
      <w:pPr>
        <w:spacing w:line="240" w:lineRule="auto"/>
        <w:rPr>
          <w:szCs w:val="22"/>
          <w:lang w:val="de-DE"/>
        </w:rPr>
      </w:pPr>
      <w:r w:rsidRPr="007957EE">
        <w:rPr>
          <w:szCs w:val="22"/>
          <w:highlight w:val="lightGray"/>
          <w:lang w:val="de-DE"/>
        </w:rPr>
        <w:t>EU/1/16/1092/013</w:t>
      </w:r>
    </w:p>
    <w:p w14:paraId="526E7D11" w14:textId="77777777" w:rsidR="00FA0240" w:rsidRPr="007957EE" w:rsidRDefault="00FA0240" w:rsidP="001A5754">
      <w:pPr>
        <w:spacing w:line="240" w:lineRule="auto"/>
        <w:rPr>
          <w:szCs w:val="22"/>
          <w:lang w:val="de-DE"/>
        </w:rPr>
      </w:pPr>
    </w:p>
    <w:p w14:paraId="73C0CA4B" w14:textId="77777777" w:rsidR="00FA0240" w:rsidRPr="007957EE" w:rsidRDefault="00FA0240" w:rsidP="001A5754">
      <w:pPr>
        <w:spacing w:line="240" w:lineRule="auto"/>
        <w:rPr>
          <w:szCs w:val="22"/>
          <w:lang w:val="de-DE"/>
        </w:rPr>
      </w:pPr>
    </w:p>
    <w:p w14:paraId="461D8646"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75B4FBFA" w14:textId="77777777" w:rsidR="00FA0240" w:rsidRPr="007957EE" w:rsidRDefault="00FA0240" w:rsidP="001A5754">
      <w:pPr>
        <w:spacing w:line="240" w:lineRule="auto"/>
        <w:rPr>
          <w:noProof/>
          <w:szCs w:val="22"/>
          <w:lang w:val="de-DE"/>
        </w:rPr>
      </w:pPr>
    </w:p>
    <w:p w14:paraId="3B3389C6" w14:textId="77777777" w:rsidR="000D0A8B" w:rsidRPr="007957EE" w:rsidRDefault="000D0A8B" w:rsidP="001A5754">
      <w:pPr>
        <w:spacing w:line="240" w:lineRule="auto"/>
        <w:rPr>
          <w:noProof/>
          <w:szCs w:val="22"/>
          <w:lang w:val="de-CH"/>
        </w:rPr>
      </w:pPr>
      <w:r w:rsidRPr="007957EE">
        <w:rPr>
          <w:noProof/>
          <w:szCs w:val="22"/>
          <w:lang w:val="de-CH"/>
        </w:rPr>
        <w:t>Ch.-B.</w:t>
      </w:r>
    </w:p>
    <w:p w14:paraId="433956C2" w14:textId="77777777" w:rsidR="000D0A8B" w:rsidRPr="007957EE" w:rsidRDefault="000D0A8B" w:rsidP="001A5754">
      <w:pPr>
        <w:spacing w:line="240" w:lineRule="auto"/>
        <w:rPr>
          <w:noProof/>
          <w:szCs w:val="22"/>
          <w:lang w:val="de-DE"/>
        </w:rPr>
      </w:pPr>
    </w:p>
    <w:p w14:paraId="09C2248D" w14:textId="77777777" w:rsidR="00FA0240" w:rsidRPr="007957EE" w:rsidRDefault="00FA0240" w:rsidP="001A5754">
      <w:pPr>
        <w:spacing w:line="240" w:lineRule="auto"/>
        <w:rPr>
          <w:noProof/>
          <w:szCs w:val="22"/>
          <w:lang w:val="de-DE"/>
        </w:rPr>
      </w:pPr>
    </w:p>
    <w:p w14:paraId="7800E10D"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54C6B9E4" w14:textId="77777777" w:rsidR="00FA0240" w:rsidRPr="007957EE" w:rsidRDefault="00FA0240" w:rsidP="001A5754">
      <w:pPr>
        <w:spacing w:line="240" w:lineRule="auto"/>
        <w:rPr>
          <w:szCs w:val="22"/>
          <w:lang w:val="de-DE"/>
        </w:rPr>
      </w:pPr>
    </w:p>
    <w:p w14:paraId="431EAA6A" w14:textId="77777777" w:rsidR="00FA0240" w:rsidRPr="007957EE" w:rsidRDefault="00FA0240" w:rsidP="001A5754">
      <w:pPr>
        <w:spacing w:line="240" w:lineRule="auto"/>
        <w:rPr>
          <w:szCs w:val="22"/>
          <w:lang w:val="de-DE"/>
        </w:rPr>
      </w:pPr>
    </w:p>
    <w:p w14:paraId="0A7C7E33" w14:textId="77777777" w:rsidR="00FA0240" w:rsidRPr="007957EE" w:rsidRDefault="00FA0240" w:rsidP="001A5754">
      <w:pPr>
        <w:keepNext/>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lastRenderedPageBreak/>
        <w:t>15.</w:t>
      </w:r>
      <w:r w:rsidRPr="007957EE">
        <w:rPr>
          <w:b/>
          <w:noProof/>
          <w:szCs w:val="22"/>
          <w:lang w:val="de-DE"/>
        </w:rPr>
        <w:tab/>
        <w:t>HINWEISE FÜR DEN GEBRAUCH</w:t>
      </w:r>
    </w:p>
    <w:p w14:paraId="1FB5A1F9" w14:textId="77777777" w:rsidR="00F8537E" w:rsidRPr="007957EE" w:rsidRDefault="00F8537E" w:rsidP="001A5754">
      <w:pPr>
        <w:spacing w:line="240" w:lineRule="auto"/>
        <w:rPr>
          <w:noProof/>
          <w:szCs w:val="22"/>
          <w:lang w:val="de-DE"/>
        </w:rPr>
      </w:pPr>
    </w:p>
    <w:p w14:paraId="16139AF0" w14:textId="77777777" w:rsidR="00FA0240" w:rsidRPr="007957EE" w:rsidRDefault="00FA0240" w:rsidP="001A5754">
      <w:pPr>
        <w:spacing w:line="240" w:lineRule="auto"/>
        <w:rPr>
          <w:noProof/>
          <w:szCs w:val="22"/>
          <w:lang w:val="de-DE"/>
        </w:rPr>
      </w:pPr>
    </w:p>
    <w:p w14:paraId="092B95A0" w14:textId="77777777" w:rsidR="00FA0240" w:rsidRPr="007957EE" w:rsidRDefault="00FA0240"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6817C396" w14:textId="77777777" w:rsidR="00FA0240" w:rsidRPr="007957EE" w:rsidRDefault="00FA0240" w:rsidP="001A5754">
      <w:pPr>
        <w:spacing w:line="240" w:lineRule="auto"/>
        <w:rPr>
          <w:szCs w:val="22"/>
          <w:lang w:val="de-DE"/>
        </w:rPr>
      </w:pPr>
    </w:p>
    <w:p w14:paraId="72B72EA0" w14:textId="77777777" w:rsidR="000D0A8B" w:rsidRPr="007957EE" w:rsidRDefault="00FC3485" w:rsidP="001A5754">
      <w:pPr>
        <w:spacing w:line="240" w:lineRule="auto"/>
        <w:rPr>
          <w:noProof/>
          <w:szCs w:val="22"/>
          <w:lang w:val="de-DE"/>
        </w:rPr>
      </w:pPr>
      <w:r w:rsidRPr="007957EE">
        <w:rPr>
          <w:noProof/>
          <w:szCs w:val="22"/>
          <w:lang w:val="de-DE"/>
        </w:rPr>
        <w:t>a</w:t>
      </w:r>
      <w:r w:rsidR="000D0A8B" w:rsidRPr="007957EE">
        <w:rPr>
          <w:noProof/>
          <w:szCs w:val="22"/>
          <w:lang w:val="de-DE"/>
        </w:rPr>
        <w:t>mlodipin/</w:t>
      </w:r>
      <w:r w:rsidRPr="007957EE">
        <w:rPr>
          <w:noProof/>
          <w:szCs w:val="22"/>
          <w:lang w:val="de-DE"/>
        </w:rPr>
        <w:t>v</w:t>
      </w:r>
      <w:r w:rsidR="000D0A8B" w:rsidRPr="007957EE">
        <w:rPr>
          <w:noProof/>
          <w:szCs w:val="22"/>
          <w:lang w:val="de-DE"/>
        </w:rPr>
        <w:t xml:space="preserve">alsartan </w:t>
      </w:r>
      <w:r w:rsidRPr="007957EE">
        <w:rPr>
          <w:noProof/>
          <w:szCs w:val="22"/>
          <w:lang w:val="de-DE"/>
        </w:rPr>
        <w:t>m</w:t>
      </w:r>
      <w:r w:rsidR="000D0A8B" w:rsidRPr="007957EE">
        <w:rPr>
          <w:noProof/>
          <w:szCs w:val="22"/>
          <w:lang w:val="de-DE"/>
        </w:rPr>
        <w:t xml:space="preserve">ylan </w:t>
      </w:r>
      <w:r w:rsidR="00997DB3" w:rsidRPr="007957EE">
        <w:rPr>
          <w:noProof/>
          <w:szCs w:val="22"/>
          <w:lang w:val="de-DE"/>
        </w:rPr>
        <w:t>5 mg/80 mg</w:t>
      </w:r>
    </w:p>
    <w:p w14:paraId="7884A7DB" w14:textId="77777777" w:rsidR="00FC3485" w:rsidRPr="007957EE" w:rsidRDefault="00FC3485" w:rsidP="001A5754">
      <w:pPr>
        <w:spacing w:line="240" w:lineRule="auto"/>
        <w:rPr>
          <w:noProof/>
          <w:szCs w:val="22"/>
          <w:lang w:val="de-DE"/>
        </w:rPr>
      </w:pPr>
    </w:p>
    <w:p w14:paraId="142886F4" w14:textId="77777777" w:rsidR="00FC3485" w:rsidRPr="007957EE" w:rsidRDefault="00FC3485" w:rsidP="001A5754">
      <w:pPr>
        <w:spacing w:line="240" w:lineRule="auto"/>
        <w:rPr>
          <w:noProof/>
          <w:szCs w:val="22"/>
          <w:lang w:val="de-DE"/>
        </w:rPr>
      </w:pPr>
    </w:p>
    <w:p w14:paraId="71CE04FF" w14:textId="77777777" w:rsidR="00FC3485" w:rsidRPr="007957EE" w:rsidRDefault="00FC3485"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07A299FC" w14:textId="77777777" w:rsidR="00FC3485" w:rsidRPr="007957EE" w:rsidRDefault="00FC3485" w:rsidP="001A5754">
      <w:pPr>
        <w:tabs>
          <w:tab w:val="clear" w:pos="567"/>
        </w:tabs>
        <w:spacing w:line="240" w:lineRule="auto"/>
        <w:rPr>
          <w:noProof/>
          <w:szCs w:val="22"/>
          <w:lang w:val="de-DE"/>
        </w:rPr>
      </w:pPr>
    </w:p>
    <w:p w14:paraId="03FA0908" w14:textId="77777777" w:rsidR="00FC3485" w:rsidRPr="007957EE" w:rsidRDefault="00FC3485" w:rsidP="001A5754">
      <w:pPr>
        <w:spacing w:line="240" w:lineRule="auto"/>
        <w:rPr>
          <w:noProof/>
          <w:szCs w:val="22"/>
          <w:shd w:val="clear" w:color="auto" w:fill="CCCCCC"/>
          <w:lang w:val="de-DE"/>
        </w:rPr>
      </w:pPr>
      <w:r w:rsidRPr="007957EE">
        <w:rPr>
          <w:noProof/>
          <w:szCs w:val="22"/>
          <w:highlight w:val="lightGray"/>
          <w:lang w:val="de-DE"/>
        </w:rPr>
        <w:t>2D-Barcode mit individuellem Erkennungsmerkmal.</w:t>
      </w:r>
    </w:p>
    <w:p w14:paraId="2A391907" w14:textId="77777777" w:rsidR="00FC3485" w:rsidRPr="007957EE" w:rsidRDefault="00FC3485" w:rsidP="001A5754">
      <w:pPr>
        <w:spacing w:line="240" w:lineRule="auto"/>
        <w:rPr>
          <w:noProof/>
          <w:szCs w:val="22"/>
          <w:lang w:val="de-DE"/>
        </w:rPr>
      </w:pPr>
    </w:p>
    <w:p w14:paraId="6B81DFF5" w14:textId="77777777" w:rsidR="00FC3485" w:rsidRPr="007957EE" w:rsidRDefault="00FC3485" w:rsidP="001A5754">
      <w:pPr>
        <w:tabs>
          <w:tab w:val="clear" w:pos="567"/>
        </w:tabs>
        <w:spacing w:line="240" w:lineRule="auto"/>
        <w:rPr>
          <w:noProof/>
          <w:szCs w:val="22"/>
          <w:lang w:val="de-DE"/>
        </w:rPr>
      </w:pPr>
    </w:p>
    <w:p w14:paraId="0EC70A61" w14:textId="77777777" w:rsidR="00FC3485" w:rsidRPr="007957EE" w:rsidRDefault="00FC3485"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04E5EE87" w14:textId="77777777" w:rsidR="00FC3485" w:rsidRPr="007957EE" w:rsidRDefault="00FC3485" w:rsidP="001A5754">
      <w:pPr>
        <w:tabs>
          <w:tab w:val="clear" w:pos="567"/>
        </w:tabs>
        <w:spacing w:line="240" w:lineRule="auto"/>
        <w:rPr>
          <w:noProof/>
          <w:szCs w:val="22"/>
          <w:lang w:val="de-DE"/>
        </w:rPr>
      </w:pPr>
    </w:p>
    <w:p w14:paraId="03FC68DE" w14:textId="0AC29107" w:rsidR="00FC3485" w:rsidRPr="007957EE" w:rsidRDefault="00FC3485" w:rsidP="001A5754">
      <w:pPr>
        <w:spacing w:line="240" w:lineRule="auto"/>
        <w:rPr>
          <w:color w:val="008000"/>
          <w:szCs w:val="22"/>
          <w:lang w:val="de-DE"/>
        </w:rPr>
      </w:pPr>
      <w:r w:rsidRPr="007957EE">
        <w:rPr>
          <w:szCs w:val="22"/>
          <w:lang w:val="de-DE"/>
        </w:rPr>
        <w:t>PC</w:t>
      </w:r>
    </w:p>
    <w:p w14:paraId="054FCC7E" w14:textId="6542818C" w:rsidR="00FC3485" w:rsidRPr="007957EE" w:rsidRDefault="00FC3485" w:rsidP="001A5754">
      <w:pPr>
        <w:spacing w:line="240" w:lineRule="auto"/>
        <w:rPr>
          <w:szCs w:val="22"/>
          <w:lang w:val="de-DE"/>
        </w:rPr>
      </w:pPr>
      <w:r w:rsidRPr="007957EE">
        <w:rPr>
          <w:szCs w:val="22"/>
          <w:lang w:val="de-DE"/>
        </w:rPr>
        <w:t>SN</w:t>
      </w:r>
    </w:p>
    <w:p w14:paraId="6164A7F5" w14:textId="4370C70E" w:rsidR="00FC3485" w:rsidRPr="007957EE" w:rsidRDefault="00FC3485" w:rsidP="001A5754">
      <w:pPr>
        <w:spacing w:line="240" w:lineRule="auto"/>
        <w:rPr>
          <w:szCs w:val="22"/>
          <w:lang w:val="de-DE"/>
        </w:rPr>
      </w:pPr>
      <w:r w:rsidRPr="007957EE">
        <w:rPr>
          <w:szCs w:val="22"/>
          <w:lang w:val="de-DE"/>
        </w:rPr>
        <w:t>NN</w:t>
      </w:r>
    </w:p>
    <w:p w14:paraId="3964ADAF" w14:textId="77777777" w:rsidR="00FC3485" w:rsidRPr="007957EE" w:rsidRDefault="00FC3485" w:rsidP="001A5754">
      <w:pPr>
        <w:spacing w:line="240" w:lineRule="auto"/>
        <w:rPr>
          <w:noProof/>
          <w:szCs w:val="22"/>
          <w:lang w:val="de-DE"/>
        </w:rPr>
      </w:pPr>
    </w:p>
    <w:p w14:paraId="6667D8C8" w14:textId="1ED00577" w:rsidR="000F5D32" w:rsidRDefault="000F5D32" w:rsidP="001A5754">
      <w:pPr>
        <w:tabs>
          <w:tab w:val="clear" w:pos="567"/>
        </w:tabs>
        <w:spacing w:line="240" w:lineRule="auto"/>
        <w:rPr>
          <w:noProof/>
          <w:szCs w:val="22"/>
          <w:lang w:val="de-DE"/>
        </w:rPr>
      </w:pPr>
      <w:r>
        <w:rPr>
          <w:noProof/>
          <w:szCs w:val="22"/>
          <w:lang w:val="de-DE"/>
        </w:rPr>
        <w:br w:type="page"/>
      </w:r>
    </w:p>
    <w:p w14:paraId="38F45210" w14:textId="7D630733"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MINDESTANGABEN AUF BLISTERPACKUNGEN ODER FOLIENSTREIFEN</w:t>
      </w:r>
    </w:p>
    <w:p w14:paraId="0FFD0EC0"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7A2B948B" w14:textId="77777777" w:rsidR="00FA0240" w:rsidRPr="007957EE" w:rsidRDefault="002756C1"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BLISTER</w:t>
      </w:r>
      <w:r w:rsidR="00C44091" w:rsidRPr="007957EE">
        <w:rPr>
          <w:b/>
          <w:noProof/>
          <w:szCs w:val="22"/>
          <w:lang w:val="de-DE"/>
        </w:rPr>
        <w:t>PACKUNG</w:t>
      </w:r>
    </w:p>
    <w:p w14:paraId="74EE8C8F" w14:textId="77777777" w:rsidR="00FA0240" w:rsidRPr="007957EE" w:rsidRDefault="00FA0240" w:rsidP="001A5754">
      <w:pPr>
        <w:spacing w:line="240" w:lineRule="auto"/>
        <w:rPr>
          <w:noProof/>
          <w:szCs w:val="22"/>
          <w:lang w:val="de-DE"/>
        </w:rPr>
      </w:pPr>
    </w:p>
    <w:p w14:paraId="7E9331B9" w14:textId="77777777" w:rsidR="00F8537E" w:rsidRPr="007957EE" w:rsidRDefault="00F8537E" w:rsidP="001A5754">
      <w:pPr>
        <w:spacing w:line="240" w:lineRule="auto"/>
        <w:rPr>
          <w:noProof/>
          <w:szCs w:val="22"/>
          <w:lang w:val="de-DE"/>
        </w:rPr>
      </w:pPr>
    </w:p>
    <w:p w14:paraId="6FE77613"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w:t>
      </w:r>
      <w:r w:rsidRPr="007957EE">
        <w:rPr>
          <w:b/>
          <w:noProof/>
          <w:szCs w:val="22"/>
          <w:lang w:val="de-DE"/>
        </w:rPr>
        <w:tab/>
        <w:t>BEZEICHNUNG DES ARZNEIMITTELS</w:t>
      </w:r>
    </w:p>
    <w:p w14:paraId="1DA99816" w14:textId="77777777" w:rsidR="00FA0240" w:rsidRPr="007957EE" w:rsidRDefault="00FA0240" w:rsidP="001A5754">
      <w:pPr>
        <w:spacing w:line="240" w:lineRule="auto"/>
        <w:rPr>
          <w:i/>
          <w:szCs w:val="22"/>
          <w:lang w:val="de-DE"/>
        </w:rPr>
      </w:pPr>
    </w:p>
    <w:p w14:paraId="0E3C4E1A" w14:textId="46D8E4B9" w:rsidR="002756C1" w:rsidRPr="007957EE" w:rsidRDefault="002756C1" w:rsidP="001A5754">
      <w:pPr>
        <w:spacing w:line="240" w:lineRule="auto"/>
        <w:rPr>
          <w:noProof/>
          <w:szCs w:val="22"/>
          <w:lang w:val="de-DE"/>
        </w:rPr>
      </w:pPr>
      <w:r w:rsidRPr="007957EE">
        <w:rPr>
          <w:noProof/>
          <w:szCs w:val="22"/>
          <w:lang w:val="de-DE"/>
        </w:rPr>
        <w:t xml:space="preserve">Amlodipin/Valsartan Mylan 5 mg/80 mg </w:t>
      </w:r>
      <w:r w:rsidR="005852D6">
        <w:rPr>
          <w:noProof/>
          <w:szCs w:val="22"/>
          <w:lang w:val="de-DE"/>
        </w:rPr>
        <w:t>Tabletten</w:t>
      </w:r>
    </w:p>
    <w:p w14:paraId="3A8CE136" w14:textId="77777777" w:rsidR="002756C1" w:rsidRPr="007957EE" w:rsidRDefault="002756C1" w:rsidP="001A5754">
      <w:pPr>
        <w:spacing w:line="240" w:lineRule="auto"/>
        <w:rPr>
          <w:noProof/>
          <w:szCs w:val="22"/>
          <w:lang w:val="de-DE"/>
        </w:rPr>
      </w:pPr>
      <w:r w:rsidRPr="004E1883">
        <w:rPr>
          <w:noProof/>
          <w:szCs w:val="22"/>
          <w:highlight w:val="lightGray"/>
          <w:lang w:val="de-DE"/>
        </w:rPr>
        <w:t>Amlodipin/Valsartan</w:t>
      </w:r>
    </w:p>
    <w:p w14:paraId="49A89D13" w14:textId="77777777" w:rsidR="00FA0240" w:rsidRPr="007957EE" w:rsidRDefault="00FA0240" w:rsidP="001A5754">
      <w:pPr>
        <w:spacing w:line="240" w:lineRule="auto"/>
        <w:rPr>
          <w:szCs w:val="22"/>
          <w:lang w:val="de-DE"/>
        </w:rPr>
      </w:pPr>
    </w:p>
    <w:p w14:paraId="649EAE2D" w14:textId="77777777" w:rsidR="00FA0240" w:rsidRPr="007957EE" w:rsidRDefault="00FA0240" w:rsidP="001A5754">
      <w:pPr>
        <w:spacing w:line="240" w:lineRule="auto"/>
        <w:rPr>
          <w:szCs w:val="22"/>
          <w:lang w:val="de-DE"/>
        </w:rPr>
      </w:pPr>
    </w:p>
    <w:p w14:paraId="368CF11B"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2.</w:t>
      </w:r>
      <w:r w:rsidRPr="007957EE">
        <w:rPr>
          <w:b/>
          <w:noProof/>
          <w:szCs w:val="22"/>
          <w:lang w:val="de-DE"/>
        </w:rPr>
        <w:tab/>
        <w:t>NAME DES PHARMAZEUTISCHEN UNTERNEHMERS</w:t>
      </w:r>
    </w:p>
    <w:p w14:paraId="580A5CD8" w14:textId="77777777" w:rsidR="00FA0240" w:rsidRPr="007957EE" w:rsidRDefault="00FA0240" w:rsidP="001A5754">
      <w:pPr>
        <w:spacing w:line="240" w:lineRule="auto"/>
        <w:rPr>
          <w:szCs w:val="22"/>
          <w:lang w:val="de-DE"/>
        </w:rPr>
      </w:pPr>
    </w:p>
    <w:p w14:paraId="1A7CC108" w14:textId="36BF43E4" w:rsidR="00FA0240" w:rsidRPr="007957EE" w:rsidRDefault="0058271F" w:rsidP="001A5754">
      <w:pPr>
        <w:spacing w:line="240" w:lineRule="auto"/>
        <w:rPr>
          <w:noProof/>
          <w:szCs w:val="22"/>
          <w:lang w:val="de-DE"/>
        </w:rPr>
      </w:pPr>
      <w:r w:rsidRPr="007957EE">
        <w:rPr>
          <w:szCs w:val="22"/>
          <w:lang w:val="de-DE"/>
        </w:rPr>
        <w:t>Mylan Pharmaceuticals Limited</w:t>
      </w:r>
    </w:p>
    <w:p w14:paraId="3F05FDD6" w14:textId="77777777" w:rsidR="00FA0240" w:rsidRDefault="00FA0240" w:rsidP="001A5754">
      <w:pPr>
        <w:spacing w:line="240" w:lineRule="auto"/>
        <w:rPr>
          <w:noProof/>
          <w:szCs w:val="22"/>
          <w:lang w:val="de-DE"/>
        </w:rPr>
      </w:pPr>
    </w:p>
    <w:p w14:paraId="5B1821A4" w14:textId="77777777" w:rsidR="000F5D32" w:rsidRPr="007957EE" w:rsidRDefault="000F5D32" w:rsidP="001A5754">
      <w:pPr>
        <w:spacing w:line="240" w:lineRule="auto"/>
        <w:rPr>
          <w:noProof/>
          <w:szCs w:val="22"/>
          <w:lang w:val="de-DE"/>
        </w:rPr>
      </w:pPr>
    </w:p>
    <w:p w14:paraId="63E7E1D7" w14:textId="77777777" w:rsidR="00FA0240" w:rsidRPr="007957EE" w:rsidRDefault="00FA0240" w:rsidP="001A5754">
      <w:pPr>
        <w:pBdr>
          <w:top w:val="single" w:sz="4" w:space="1" w:color="auto"/>
          <w:left w:val="single" w:sz="4" w:space="4" w:color="auto"/>
          <w:bottom w:val="single" w:sz="4" w:space="2" w:color="auto"/>
          <w:right w:val="single" w:sz="4" w:space="4" w:color="auto"/>
        </w:pBdr>
        <w:spacing w:line="240" w:lineRule="auto"/>
        <w:rPr>
          <w:b/>
          <w:noProof/>
          <w:szCs w:val="22"/>
          <w:lang w:val="de-DE"/>
        </w:rPr>
      </w:pPr>
      <w:r w:rsidRPr="007957EE">
        <w:rPr>
          <w:b/>
          <w:noProof/>
          <w:szCs w:val="22"/>
          <w:lang w:val="de-DE"/>
        </w:rPr>
        <w:t>3.</w:t>
      </w:r>
      <w:r w:rsidRPr="007957EE">
        <w:rPr>
          <w:b/>
          <w:noProof/>
          <w:szCs w:val="22"/>
          <w:lang w:val="de-DE"/>
        </w:rPr>
        <w:tab/>
        <w:t>VERFALLDATUM</w:t>
      </w:r>
    </w:p>
    <w:p w14:paraId="51CFF2E9" w14:textId="77777777" w:rsidR="00FA0240" w:rsidRPr="007957EE" w:rsidRDefault="00FA0240" w:rsidP="001A5754">
      <w:pPr>
        <w:spacing w:line="240" w:lineRule="auto"/>
        <w:rPr>
          <w:noProof/>
          <w:szCs w:val="22"/>
          <w:lang w:val="de-DE"/>
        </w:rPr>
      </w:pPr>
    </w:p>
    <w:p w14:paraId="31A6AD83" w14:textId="58912CD7" w:rsidR="002756C1" w:rsidRPr="007957EE" w:rsidRDefault="00791D7C" w:rsidP="001A5754">
      <w:pPr>
        <w:spacing w:line="240" w:lineRule="auto"/>
        <w:rPr>
          <w:noProof/>
          <w:szCs w:val="22"/>
          <w:lang w:val="de-CH"/>
        </w:rPr>
      </w:pPr>
      <w:r w:rsidRPr="007957EE">
        <w:rPr>
          <w:noProof/>
          <w:szCs w:val="22"/>
          <w:lang w:val="de-CH"/>
        </w:rPr>
        <w:t>v</w:t>
      </w:r>
      <w:r w:rsidR="002756C1" w:rsidRPr="007957EE">
        <w:rPr>
          <w:noProof/>
          <w:szCs w:val="22"/>
          <w:lang w:val="de-CH"/>
        </w:rPr>
        <w:t>erwendbar bis</w:t>
      </w:r>
    </w:p>
    <w:p w14:paraId="625B3E66" w14:textId="77777777" w:rsidR="00FA0240" w:rsidRPr="007957EE" w:rsidRDefault="00FA0240" w:rsidP="001A5754">
      <w:pPr>
        <w:spacing w:line="240" w:lineRule="auto"/>
        <w:rPr>
          <w:noProof/>
          <w:szCs w:val="22"/>
          <w:lang w:val="de-DE"/>
        </w:rPr>
      </w:pPr>
    </w:p>
    <w:p w14:paraId="6175B7A7" w14:textId="77777777" w:rsidR="002756C1" w:rsidRPr="007957EE" w:rsidRDefault="002756C1" w:rsidP="001A5754">
      <w:pPr>
        <w:spacing w:line="240" w:lineRule="auto"/>
        <w:rPr>
          <w:noProof/>
          <w:szCs w:val="22"/>
          <w:lang w:val="de-DE"/>
        </w:rPr>
      </w:pPr>
    </w:p>
    <w:p w14:paraId="7C137162"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4.</w:t>
      </w:r>
      <w:r w:rsidRPr="007957EE">
        <w:rPr>
          <w:b/>
          <w:noProof/>
          <w:szCs w:val="22"/>
          <w:lang w:val="de-DE"/>
        </w:rPr>
        <w:tab/>
      </w:r>
      <w:r w:rsidRPr="007957EE">
        <w:rPr>
          <w:b/>
          <w:caps/>
          <w:noProof/>
          <w:szCs w:val="22"/>
          <w:lang w:val="de-DE"/>
        </w:rPr>
        <w:t>Chargenbezeichnung</w:t>
      </w:r>
    </w:p>
    <w:p w14:paraId="10F1B623" w14:textId="77777777" w:rsidR="00FA0240" w:rsidRPr="007957EE" w:rsidRDefault="00FA0240" w:rsidP="001A5754">
      <w:pPr>
        <w:spacing w:line="240" w:lineRule="auto"/>
        <w:rPr>
          <w:noProof/>
          <w:szCs w:val="22"/>
          <w:lang w:val="de-DE"/>
        </w:rPr>
      </w:pPr>
    </w:p>
    <w:p w14:paraId="23E5282B" w14:textId="77777777" w:rsidR="00FA0240" w:rsidRPr="007957EE" w:rsidRDefault="002756C1" w:rsidP="001A5754">
      <w:pPr>
        <w:spacing w:line="240" w:lineRule="auto"/>
        <w:rPr>
          <w:noProof/>
          <w:szCs w:val="22"/>
          <w:lang w:val="de-DE"/>
        </w:rPr>
      </w:pPr>
      <w:r w:rsidRPr="007957EE">
        <w:rPr>
          <w:noProof/>
          <w:szCs w:val="22"/>
          <w:lang w:val="de-DE"/>
        </w:rPr>
        <w:t>Ch.-B.</w:t>
      </w:r>
    </w:p>
    <w:p w14:paraId="2942D017" w14:textId="77777777" w:rsidR="002756C1" w:rsidRPr="007957EE" w:rsidRDefault="002756C1" w:rsidP="001A5754">
      <w:pPr>
        <w:spacing w:line="240" w:lineRule="auto"/>
        <w:rPr>
          <w:noProof/>
          <w:szCs w:val="22"/>
          <w:lang w:val="de-DE"/>
        </w:rPr>
      </w:pPr>
    </w:p>
    <w:p w14:paraId="0335CD5D" w14:textId="77777777" w:rsidR="002756C1" w:rsidRPr="007957EE" w:rsidRDefault="002756C1" w:rsidP="001A5754">
      <w:pPr>
        <w:spacing w:line="240" w:lineRule="auto"/>
        <w:rPr>
          <w:noProof/>
          <w:szCs w:val="22"/>
          <w:lang w:val="de-DE"/>
        </w:rPr>
      </w:pPr>
    </w:p>
    <w:p w14:paraId="42141571" w14:textId="77777777" w:rsidR="00FA0240" w:rsidRPr="007957EE" w:rsidRDefault="00FA024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5.</w:t>
      </w:r>
      <w:r w:rsidRPr="007957EE">
        <w:rPr>
          <w:b/>
          <w:noProof/>
          <w:szCs w:val="22"/>
          <w:lang w:val="de-DE"/>
        </w:rPr>
        <w:tab/>
        <w:t>WEITERE ANGABEN</w:t>
      </w:r>
    </w:p>
    <w:p w14:paraId="178773C9" w14:textId="77777777" w:rsidR="00FA0240" w:rsidRPr="007957EE" w:rsidRDefault="00FA0240" w:rsidP="001A5754">
      <w:pPr>
        <w:spacing w:line="240" w:lineRule="auto"/>
        <w:rPr>
          <w:szCs w:val="22"/>
          <w:lang w:val="de-DE"/>
        </w:rPr>
      </w:pPr>
    </w:p>
    <w:p w14:paraId="1D3116C2" w14:textId="77777777" w:rsidR="00701C74" w:rsidRPr="007957EE" w:rsidRDefault="00701C74" w:rsidP="001A5754">
      <w:pPr>
        <w:spacing w:line="240" w:lineRule="auto"/>
        <w:rPr>
          <w:szCs w:val="22"/>
          <w:lang w:val="de-DE"/>
        </w:rPr>
      </w:pPr>
    </w:p>
    <w:p w14:paraId="7F42C440" w14:textId="77777777" w:rsidR="00B81308" w:rsidRPr="007957EE" w:rsidRDefault="00003D23" w:rsidP="001A5754">
      <w:pPr>
        <w:tabs>
          <w:tab w:val="clear" w:pos="567"/>
        </w:tabs>
        <w:spacing w:line="240" w:lineRule="auto"/>
        <w:rPr>
          <w:noProof/>
          <w:szCs w:val="22"/>
          <w:lang w:val="de-DE"/>
        </w:rPr>
      </w:pPr>
      <w:r w:rsidRPr="007957EE">
        <w:rPr>
          <w:noProof/>
          <w:szCs w:val="22"/>
          <w:lang w:val="de-DE"/>
        </w:rPr>
        <w:br w:type="page"/>
      </w:r>
    </w:p>
    <w:p w14:paraId="3F6FB8CC" w14:textId="77777777" w:rsidR="00B81308" w:rsidRPr="007957EE" w:rsidRDefault="003B5DBA"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ANGABEN AUF DER ÄUSSEREN UMHÜLLUNG UND DEM BEHÄLTNIS</w:t>
      </w:r>
    </w:p>
    <w:p w14:paraId="3C11332A" w14:textId="77777777" w:rsidR="00B81308" w:rsidRPr="007957EE" w:rsidRDefault="00B81308"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7AE4AFEA" w14:textId="77777777" w:rsidR="00B81308" w:rsidRPr="007957EE" w:rsidRDefault="00B81308"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FLASCHENETIKETT</w:t>
      </w:r>
    </w:p>
    <w:p w14:paraId="323DA629" w14:textId="77777777" w:rsidR="00B81308" w:rsidRPr="007957EE" w:rsidRDefault="00B81308" w:rsidP="001A5754">
      <w:pPr>
        <w:spacing w:line="240" w:lineRule="auto"/>
        <w:rPr>
          <w:noProof/>
          <w:szCs w:val="22"/>
          <w:lang w:val="de-DE"/>
        </w:rPr>
      </w:pPr>
    </w:p>
    <w:p w14:paraId="021C3A01" w14:textId="77777777" w:rsidR="00B81308" w:rsidRPr="007957EE" w:rsidRDefault="00B81308" w:rsidP="001A5754">
      <w:pPr>
        <w:spacing w:line="240" w:lineRule="auto"/>
        <w:rPr>
          <w:noProof/>
          <w:szCs w:val="22"/>
          <w:lang w:val="de-DE"/>
        </w:rPr>
      </w:pPr>
    </w:p>
    <w:p w14:paraId="0FE9FA4E" w14:textId="77777777" w:rsidR="00B81308" w:rsidRPr="007957EE" w:rsidRDefault="00B81308"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1.</w:t>
      </w:r>
      <w:r w:rsidRPr="007957EE">
        <w:rPr>
          <w:b/>
          <w:noProof/>
          <w:szCs w:val="22"/>
          <w:lang w:val="de-DE"/>
        </w:rPr>
        <w:tab/>
        <w:t>BEZEICHNUNG DES ARZNEIMITTELS</w:t>
      </w:r>
    </w:p>
    <w:p w14:paraId="1E342FD2" w14:textId="77777777" w:rsidR="00B81308" w:rsidRPr="007957EE" w:rsidRDefault="00B81308" w:rsidP="001A5754">
      <w:pPr>
        <w:spacing w:line="240" w:lineRule="auto"/>
        <w:rPr>
          <w:szCs w:val="22"/>
          <w:lang w:val="de-DE"/>
        </w:rPr>
      </w:pPr>
    </w:p>
    <w:p w14:paraId="531B5F95" w14:textId="77777777" w:rsidR="00B81308" w:rsidRPr="007957EE" w:rsidRDefault="00B81308" w:rsidP="001A5754">
      <w:pPr>
        <w:spacing w:line="240" w:lineRule="auto"/>
        <w:rPr>
          <w:noProof/>
          <w:szCs w:val="22"/>
          <w:lang w:val="de-DE"/>
        </w:rPr>
      </w:pPr>
      <w:r w:rsidRPr="007957EE">
        <w:rPr>
          <w:noProof/>
          <w:szCs w:val="22"/>
          <w:lang w:val="de-DE"/>
        </w:rPr>
        <w:t>Amlodipin/Valsartan Mylan 5 mg/80 mg Filmtabletten</w:t>
      </w:r>
    </w:p>
    <w:p w14:paraId="5C2EBE3B" w14:textId="77777777" w:rsidR="00B81308" w:rsidRPr="007957EE" w:rsidRDefault="00B81308" w:rsidP="001A5754">
      <w:pPr>
        <w:spacing w:line="240" w:lineRule="auto"/>
        <w:rPr>
          <w:noProof/>
          <w:szCs w:val="22"/>
          <w:lang w:val="de-DE"/>
        </w:rPr>
      </w:pPr>
      <w:r w:rsidRPr="007957EE">
        <w:rPr>
          <w:noProof/>
          <w:szCs w:val="22"/>
          <w:lang w:val="de-DE"/>
        </w:rPr>
        <w:t>Amlodipin/Valsartan</w:t>
      </w:r>
    </w:p>
    <w:p w14:paraId="0844B4E1" w14:textId="77777777" w:rsidR="00B81308" w:rsidRPr="007957EE" w:rsidRDefault="00B81308" w:rsidP="001A5754">
      <w:pPr>
        <w:spacing w:line="240" w:lineRule="auto"/>
        <w:rPr>
          <w:szCs w:val="22"/>
          <w:lang w:val="de-DE"/>
        </w:rPr>
      </w:pPr>
    </w:p>
    <w:p w14:paraId="4EDBCE3D" w14:textId="77777777" w:rsidR="00B81308" w:rsidRPr="007957EE" w:rsidRDefault="00B81308" w:rsidP="001A5754">
      <w:pPr>
        <w:spacing w:line="240" w:lineRule="auto"/>
        <w:rPr>
          <w:szCs w:val="22"/>
          <w:lang w:val="de-DE"/>
        </w:rPr>
      </w:pPr>
    </w:p>
    <w:p w14:paraId="6183E455" w14:textId="77777777" w:rsidR="00B81308" w:rsidRPr="007957EE" w:rsidRDefault="00B81308"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r>
      <w:r w:rsidR="003B5DBA" w:rsidRPr="007957EE">
        <w:rPr>
          <w:b/>
          <w:noProof/>
          <w:szCs w:val="22"/>
          <w:lang w:val="de-DE"/>
        </w:rPr>
        <w:t>WIRKSTOFFE</w:t>
      </w:r>
    </w:p>
    <w:p w14:paraId="1BDB797B" w14:textId="77777777" w:rsidR="00B81308" w:rsidRPr="007957EE" w:rsidRDefault="00B81308" w:rsidP="001A5754">
      <w:pPr>
        <w:spacing w:line="240" w:lineRule="auto"/>
        <w:rPr>
          <w:i/>
          <w:szCs w:val="22"/>
          <w:lang w:val="de-DE"/>
        </w:rPr>
      </w:pPr>
    </w:p>
    <w:p w14:paraId="4DD02D0A" w14:textId="76D15D8C" w:rsidR="00B81308" w:rsidRPr="007957EE" w:rsidRDefault="003B5DBA" w:rsidP="001A5754">
      <w:pPr>
        <w:spacing w:line="240" w:lineRule="auto"/>
        <w:ind w:right="-2"/>
        <w:rPr>
          <w:noProof/>
          <w:szCs w:val="22"/>
          <w:lang w:val="de-DE"/>
        </w:rPr>
      </w:pPr>
      <w:r w:rsidRPr="007957EE">
        <w:rPr>
          <w:noProof/>
          <w:szCs w:val="22"/>
          <w:lang w:val="de-DE"/>
        </w:rPr>
        <w:t>Jede Tablette enthält 5 mg Amlodipin (als Amlodipinbesilat) und 80 mg Valsartan</w:t>
      </w:r>
      <w:r w:rsidR="00681E7E">
        <w:rPr>
          <w:noProof/>
          <w:szCs w:val="22"/>
          <w:lang w:val="de-DE"/>
        </w:rPr>
        <w:t>.</w:t>
      </w:r>
    </w:p>
    <w:p w14:paraId="465CABCE" w14:textId="77777777" w:rsidR="00B81308" w:rsidRPr="007957EE" w:rsidRDefault="00B81308" w:rsidP="001A5754">
      <w:pPr>
        <w:spacing w:line="240" w:lineRule="auto"/>
        <w:rPr>
          <w:szCs w:val="22"/>
          <w:lang w:val="de-DE"/>
        </w:rPr>
      </w:pPr>
    </w:p>
    <w:p w14:paraId="6C37C923" w14:textId="77777777" w:rsidR="00B81308" w:rsidRPr="007957EE" w:rsidRDefault="00B81308" w:rsidP="001A5754">
      <w:pPr>
        <w:spacing w:line="240" w:lineRule="auto"/>
        <w:rPr>
          <w:szCs w:val="22"/>
          <w:lang w:val="de-DE"/>
        </w:rPr>
      </w:pPr>
    </w:p>
    <w:p w14:paraId="332C329C" w14:textId="77777777" w:rsidR="00B81308" w:rsidRPr="007957EE" w:rsidRDefault="00B81308"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r>
      <w:r w:rsidR="003B5DBA" w:rsidRPr="007957EE">
        <w:rPr>
          <w:b/>
          <w:noProof/>
          <w:szCs w:val="22"/>
          <w:lang w:val="de-DE"/>
        </w:rPr>
        <w:t>SONSTIGE BESTANDTEILE</w:t>
      </w:r>
    </w:p>
    <w:p w14:paraId="7385D2A4" w14:textId="77777777" w:rsidR="00B81308" w:rsidRPr="007957EE" w:rsidRDefault="00B81308" w:rsidP="001A5754">
      <w:pPr>
        <w:spacing w:line="240" w:lineRule="auto"/>
        <w:rPr>
          <w:noProof/>
          <w:szCs w:val="22"/>
          <w:lang w:val="de-DE"/>
        </w:rPr>
      </w:pPr>
    </w:p>
    <w:p w14:paraId="6FEEC859" w14:textId="77777777" w:rsidR="003B5DBA" w:rsidRPr="007957EE" w:rsidRDefault="003B5DBA" w:rsidP="001A5754">
      <w:pPr>
        <w:spacing w:line="240" w:lineRule="auto"/>
        <w:rPr>
          <w:noProof/>
          <w:szCs w:val="22"/>
          <w:lang w:val="de-DE"/>
        </w:rPr>
      </w:pPr>
    </w:p>
    <w:p w14:paraId="3688F864"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3FADEA1F" w14:textId="77777777" w:rsidR="003B5DBA" w:rsidRPr="007957EE" w:rsidRDefault="003B5DBA" w:rsidP="001A5754">
      <w:pPr>
        <w:spacing w:line="240" w:lineRule="auto"/>
        <w:rPr>
          <w:noProof/>
          <w:szCs w:val="22"/>
          <w:lang w:val="de-DE"/>
        </w:rPr>
      </w:pPr>
    </w:p>
    <w:p w14:paraId="0DFB8048" w14:textId="77777777" w:rsidR="003B5DBA" w:rsidRPr="007957EE" w:rsidRDefault="003B5DBA" w:rsidP="001A5754">
      <w:pPr>
        <w:spacing w:line="240" w:lineRule="auto"/>
        <w:rPr>
          <w:noProof/>
          <w:szCs w:val="22"/>
          <w:lang w:val="de-DE"/>
        </w:rPr>
      </w:pPr>
      <w:r w:rsidRPr="007957EE">
        <w:rPr>
          <w:noProof/>
          <w:szCs w:val="22"/>
          <w:highlight w:val="lightGray"/>
          <w:lang w:val="de-DE"/>
        </w:rPr>
        <w:t>Filmtablette</w:t>
      </w:r>
    </w:p>
    <w:p w14:paraId="0474F58B" w14:textId="77777777" w:rsidR="003B5DBA" w:rsidRPr="007957EE" w:rsidRDefault="003B5DBA" w:rsidP="001A5754">
      <w:pPr>
        <w:spacing w:line="240" w:lineRule="auto"/>
        <w:rPr>
          <w:noProof/>
          <w:szCs w:val="22"/>
          <w:lang w:val="de-DE"/>
        </w:rPr>
      </w:pPr>
    </w:p>
    <w:p w14:paraId="15FC8F7E" w14:textId="77777777" w:rsidR="003B5DBA" w:rsidRPr="007957EE" w:rsidRDefault="003B5DBA" w:rsidP="001A5754">
      <w:pPr>
        <w:spacing w:line="240" w:lineRule="auto"/>
        <w:rPr>
          <w:noProof/>
          <w:szCs w:val="22"/>
          <w:lang w:val="de-DE"/>
        </w:rPr>
      </w:pPr>
      <w:r w:rsidRPr="007957EE">
        <w:rPr>
          <w:noProof/>
          <w:szCs w:val="22"/>
          <w:lang w:val="de-DE"/>
        </w:rPr>
        <w:t>28 Filmtabletten</w:t>
      </w:r>
    </w:p>
    <w:p w14:paraId="15199EE1" w14:textId="77777777" w:rsidR="003B5DBA" w:rsidRPr="007957EE" w:rsidRDefault="003B5DBA" w:rsidP="001A5754">
      <w:pPr>
        <w:spacing w:line="240" w:lineRule="auto"/>
        <w:rPr>
          <w:noProof/>
          <w:szCs w:val="22"/>
          <w:highlight w:val="lightGray"/>
          <w:lang w:val="de-DE"/>
        </w:rPr>
      </w:pPr>
      <w:r w:rsidRPr="007957EE">
        <w:rPr>
          <w:noProof/>
          <w:szCs w:val="22"/>
          <w:highlight w:val="lightGray"/>
          <w:lang w:val="de-DE"/>
        </w:rPr>
        <w:t>56 Filmtabletten</w:t>
      </w:r>
    </w:p>
    <w:p w14:paraId="12F0E9DE" w14:textId="77777777" w:rsidR="003B5DBA" w:rsidRPr="007957EE" w:rsidRDefault="003B5DBA" w:rsidP="001A5754">
      <w:pPr>
        <w:spacing w:line="240" w:lineRule="auto"/>
        <w:rPr>
          <w:noProof/>
          <w:szCs w:val="22"/>
          <w:highlight w:val="lightGray"/>
          <w:lang w:val="de-DE"/>
        </w:rPr>
      </w:pPr>
      <w:r w:rsidRPr="007957EE">
        <w:rPr>
          <w:noProof/>
          <w:szCs w:val="22"/>
          <w:highlight w:val="lightGray"/>
          <w:lang w:val="de-DE"/>
        </w:rPr>
        <w:t>98 Filmtabletten</w:t>
      </w:r>
    </w:p>
    <w:p w14:paraId="3F48B21B" w14:textId="77777777" w:rsidR="003B5DBA" w:rsidRPr="007957EE" w:rsidRDefault="003B5DBA" w:rsidP="001A5754">
      <w:pPr>
        <w:spacing w:line="240" w:lineRule="auto"/>
        <w:rPr>
          <w:noProof/>
          <w:szCs w:val="22"/>
          <w:lang w:val="de-DE"/>
        </w:rPr>
      </w:pPr>
    </w:p>
    <w:p w14:paraId="62E58215" w14:textId="77777777" w:rsidR="003B5DBA" w:rsidRPr="007957EE" w:rsidRDefault="003B5DBA" w:rsidP="001A5754">
      <w:pPr>
        <w:spacing w:line="240" w:lineRule="auto"/>
        <w:rPr>
          <w:noProof/>
          <w:szCs w:val="22"/>
          <w:lang w:val="de-DE"/>
        </w:rPr>
      </w:pPr>
    </w:p>
    <w:p w14:paraId="19BC5C63"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Pr="007957EE">
        <w:rPr>
          <w:b/>
          <w:noProof/>
          <w:szCs w:val="22"/>
          <w:lang w:val="de-DE"/>
        </w:rPr>
        <w:t xml:space="preserve"> UND ART DER ANWENDUNG</w:t>
      </w:r>
    </w:p>
    <w:p w14:paraId="6A3105FF" w14:textId="77777777" w:rsidR="003B5DBA" w:rsidRPr="007957EE" w:rsidRDefault="003B5DBA" w:rsidP="001A5754">
      <w:pPr>
        <w:spacing w:line="240" w:lineRule="auto"/>
        <w:rPr>
          <w:szCs w:val="22"/>
          <w:lang w:val="de-DE"/>
        </w:rPr>
      </w:pPr>
    </w:p>
    <w:p w14:paraId="75C00523" w14:textId="77777777" w:rsidR="003B5DBA" w:rsidRPr="007957EE" w:rsidRDefault="003B5DBA" w:rsidP="001A5754">
      <w:pPr>
        <w:spacing w:line="240" w:lineRule="auto"/>
        <w:rPr>
          <w:szCs w:val="22"/>
          <w:lang w:val="de-DE"/>
        </w:rPr>
      </w:pPr>
      <w:r w:rsidRPr="007957EE">
        <w:rPr>
          <w:noProof/>
          <w:szCs w:val="22"/>
          <w:lang w:val="de-DE"/>
        </w:rPr>
        <w:t>Packungsbeilage beachten.</w:t>
      </w:r>
    </w:p>
    <w:p w14:paraId="6292196E" w14:textId="1CB5C494" w:rsidR="003B5DBA" w:rsidRPr="007957EE" w:rsidRDefault="003B5DBA" w:rsidP="001A5754">
      <w:pPr>
        <w:autoSpaceDE w:val="0"/>
        <w:autoSpaceDN w:val="0"/>
        <w:adjustRightInd w:val="0"/>
        <w:spacing w:line="240" w:lineRule="auto"/>
        <w:rPr>
          <w:szCs w:val="22"/>
          <w:lang w:val="de-DE"/>
        </w:rPr>
      </w:pPr>
      <w:r w:rsidRPr="007957EE">
        <w:rPr>
          <w:szCs w:val="22"/>
          <w:lang w:val="de-DE"/>
        </w:rPr>
        <w:t>Zum Einnehmen</w:t>
      </w:r>
    </w:p>
    <w:p w14:paraId="19E68BC5" w14:textId="77777777" w:rsidR="003B5DBA" w:rsidRPr="007957EE" w:rsidRDefault="003B5DBA" w:rsidP="001A5754">
      <w:pPr>
        <w:autoSpaceDE w:val="0"/>
        <w:autoSpaceDN w:val="0"/>
        <w:adjustRightInd w:val="0"/>
        <w:spacing w:line="240" w:lineRule="auto"/>
        <w:rPr>
          <w:szCs w:val="22"/>
          <w:lang w:val="de-DE"/>
        </w:rPr>
      </w:pPr>
    </w:p>
    <w:p w14:paraId="3C8CD33E" w14:textId="77777777" w:rsidR="003B5DBA" w:rsidRPr="007957EE" w:rsidRDefault="003B5DBA" w:rsidP="001A5754">
      <w:pPr>
        <w:autoSpaceDE w:val="0"/>
        <w:autoSpaceDN w:val="0"/>
        <w:adjustRightInd w:val="0"/>
        <w:spacing w:line="240" w:lineRule="auto"/>
        <w:rPr>
          <w:szCs w:val="22"/>
          <w:lang w:val="de-DE"/>
        </w:rPr>
      </w:pPr>
    </w:p>
    <w:p w14:paraId="0190C0BA"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293E52D3" w14:textId="77777777" w:rsidR="003B5DBA" w:rsidRPr="007957EE" w:rsidRDefault="003B5DBA" w:rsidP="001A5754">
      <w:pPr>
        <w:spacing w:line="240" w:lineRule="auto"/>
        <w:rPr>
          <w:szCs w:val="22"/>
          <w:lang w:val="de-DE"/>
        </w:rPr>
      </w:pPr>
    </w:p>
    <w:p w14:paraId="56FC256B" w14:textId="77777777" w:rsidR="003B5DBA" w:rsidRPr="007957EE" w:rsidRDefault="003B5DBA" w:rsidP="001A5754">
      <w:pPr>
        <w:spacing w:line="240" w:lineRule="auto"/>
        <w:rPr>
          <w:szCs w:val="22"/>
          <w:lang w:val="de-DE"/>
        </w:rPr>
      </w:pPr>
      <w:r w:rsidRPr="007957EE">
        <w:rPr>
          <w:noProof/>
          <w:szCs w:val="22"/>
          <w:lang w:val="de-DE"/>
        </w:rPr>
        <w:t>Arzneimittel für Kinder unzugänglich aufbewahren.</w:t>
      </w:r>
    </w:p>
    <w:p w14:paraId="22346B21" w14:textId="77777777" w:rsidR="003B5DBA" w:rsidRPr="007957EE" w:rsidRDefault="003B5DBA" w:rsidP="001A5754">
      <w:pPr>
        <w:spacing w:line="240" w:lineRule="auto"/>
        <w:rPr>
          <w:szCs w:val="22"/>
          <w:lang w:val="de-DE"/>
        </w:rPr>
      </w:pPr>
    </w:p>
    <w:p w14:paraId="4FFE8656" w14:textId="77777777" w:rsidR="003B5DBA" w:rsidRPr="007957EE" w:rsidRDefault="003B5DBA" w:rsidP="001A5754">
      <w:pPr>
        <w:spacing w:line="240" w:lineRule="auto"/>
        <w:rPr>
          <w:szCs w:val="22"/>
          <w:lang w:val="de-DE"/>
        </w:rPr>
      </w:pPr>
    </w:p>
    <w:p w14:paraId="727477AB"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7.</w:t>
      </w:r>
      <w:r w:rsidRPr="007957EE">
        <w:rPr>
          <w:b/>
          <w:noProof/>
          <w:szCs w:val="22"/>
          <w:lang w:val="de-DE"/>
        </w:rPr>
        <w:tab/>
        <w:t>WEITERE WARNHINWEISE, FALLS ERFORDERLICH</w:t>
      </w:r>
    </w:p>
    <w:p w14:paraId="522B9F25" w14:textId="77777777" w:rsidR="003B5DBA" w:rsidRPr="007957EE" w:rsidRDefault="003B5DBA" w:rsidP="001A5754">
      <w:pPr>
        <w:tabs>
          <w:tab w:val="left" w:pos="749"/>
        </w:tabs>
        <w:spacing w:line="240" w:lineRule="auto"/>
        <w:rPr>
          <w:szCs w:val="22"/>
          <w:lang w:val="de-DE"/>
        </w:rPr>
      </w:pPr>
    </w:p>
    <w:p w14:paraId="6E851CE4" w14:textId="77777777" w:rsidR="003B5DBA" w:rsidRPr="007957EE" w:rsidRDefault="003B5DBA" w:rsidP="001A5754">
      <w:pPr>
        <w:tabs>
          <w:tab w:val="left" w:pos="749"/>
        </w:tabs>
        <w:spacing w:line="240" w:lineRule="auto"/>
        <w:rPr>
          <w:szCs w:val="22"/>
          <w:lang w:val="de-DE"/>
        </w:rPr>
      </w:pPr>
    </w:p>
    <w:p w14:paraId="03B2377D"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6707762C" w14:textId="77777777" w:rsidR="003B5DBA" w:rsidRPr="007957EE" w:rsidRDefault="003B5DBA" w:rsidP="001A5754">
      <w:pPr>
        <w:spacing w:line="240" w:lineRule="auto"/>
        <w:rPr>
          <w:noProof/>
          <w:szCs w:val="22"/>
          <w:lang w:val="de-DE"/>
        </w:rPr>
      </w:pPr>
    </w:p>
    <w:p w14:paraId="244D65EE" w14:textId="54721C41" w:rsidR="003B5DBA" w:rsidRPr="007957EE" w:rsidRDefault="00791D7C" w:rsidP="001A5754">
      <w:pPr>
        <w:spacing w:line="240" w:lineRule="auto"/>
        <w:rPr>
          <w:noProof/>
          <w:szCs w:val="22"/>
          <w:lang w:val="de-CH"/>
        </w:rPr>
      </w:pPr>
      <w:r w:rsidRPr="007957EE">
        <w:rPr>
          <w:noProof/>
          <w:szCs w:val="22"/>
          <w:lang w:val="de-CH"/>
        </w:rPr>
        <w:t>v</w:t>
      </w:r>
      <w:r w:rsidR="003B5DBA" w:rsidRPr="007957EE">
        <w:rPr>
          <w:noProof/>
          <w:szCs w:val="22"/>
          <w:lang w:val="de-CH"/>
        </w:rPr>
        <w:t>erwendbar bis</w:t>
      </w:r>
    </w:p>
    <w:p w14:paraId="484C1D2C" w14:textId="77777777" w:rsidR="003B5DBA" w:rsidRPr="007957EE" w:rsidRDefault="003B5DBA" w:rsidP="001A5754">
      <w:pPr>
        <w:spacing w:line="240" w:lineRule="auto"/>
        <w:rPr>
          <w:noProof/>
          <w:szCs w:val="22"/>
          <w:lang w:val="de-CH"/>
        </w:rPr>
      </w:pPr>
    </w:p>
    <w:p w14:paraId="2B08064A" w14:textId="77777777" w:rsidR="003B5DBA" w:rsidRPr="007957EE" w:rsidRDefault="003B5DBA" w:rsidP="001A5754">
      <w:pPr>
        <w:spacing w:line="240" w:lineRule="auto"/>
        <w:rPr>
          <w:szCs w:val="22"/>
          <w:lang w:val="de-DE"/>
        </w:rPr>
      </w:pPr>
      <w:r w:rsidRPr="007957EE">
        <w:rPr>
          <w:szCs w:val="22"/>
          <w:lang w:val="de-DE"/>
        </w:rPr>
        <w:t>Nach dem ersten Öffnen innerhalb von 100 Tagen verwenden.</w:t>
      </w:r>
    </w:p>
    <w:p w14:paraId="6DE60E89" w14:textId="77777777" w:rsidR="003B5DBA" w:rsidRPr="007957EE" w:rsidRDefault="003B5DBA" w:rsidP="001A5754">
      <w:pPr>
        <w:spacing w:line="240" w:lineRule="auto"/>
        <w:rPr>
          <w:noProof/>
          <w:szCs w:val="22"/>
          <w:lang w:val="de-DE"/>
        </w:rPr>
      </w:pPr>
      <w:r w:rsidRPr="007957EE">
        <w:rPr>
          <w:noProof/>
          <w:szCs w:val="22"/>
          <w:lang w:val="de-DE"/>
        </w:rPr>
        <w:t>Geöffnet am: ____________</w:t>
      </w:r>
    </w:p>
    <w:p w14:paraId="2DC88CD1" w14:textId="77777777" w:rsidR="003B5DBA" w:rsidRPr="007957EE" w:rsidRDefault="003B5DBA" w:rsidP="001A5754">
      <w:pPr>
        <w:spacing w:line="240" w:lineRule="auto"/>
        <w:rPr>
          <w:noProof/>
          <w:szCs w:val="22"/>
          <w:lang w:val="de-DE"/>
        </w:rPr>
      </w:pPr>
      <w:r w:rsidRPr="007957EE">
        <w:rPr>
          <w:noProof/>
          <w:szCs w:val="22"/>
          <w:lang w:val="de-DE"/>
        </w:rPr>
        <w:t>Zu verwerfen am: ____________</w:t>
      </w:r>
    </w:p>
    <w:p w14:paraId="01CEE8E6" w14:textId="77777777" w:rsidR="003B5DBA" w:rsidRPr="007957EE" w:rsidRDefault="003B5DBA" w:rsidP="001A5754">
      <w:pPr>
        <w:spacing w:line="240" w:lineRule="auto"/>
        <w:rPr>
          <w:noProof/>
          <w:szCs w:val="22"/>
          <w:lang w:val="de-DE"/>
        </w:rPr>
      </w:pPr>
    </w:p>
    <w:p w14:paraId="79C97127" w14:textId="77777777" w:rsidR="003B5DBA" w:rsidRPr="007957EE" w:rsidRDefault="003B5DBA" w:rsidP="001A5754">
      <w:pPr>
        <w:spacing w:line="240" w:lineRule="auto"/>
        <w:rPr>
          <w:noProof/>
          <w:szCs w:val="22"/>
          <w:lang w:val="de-DE"/>
        </w:rPr>
      </w:pPr>
    </w:p>
    <w:p w14:paraId="4006EED0"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79915DFB" w14:textId="77777777" w:rsidR="003B5DBA" w:rsidRPr="007957EE" w:rsidRDefault="003B5DBA" w:rsidP="001A5754">
      <w:pPr>
        <w:spacing w:line="240" w:lineRule="auto"/>
        <w:rPr>
          <w:noProof/>
          <w:szCs w:val="22"/>
          <w:lang w:val="de-DE"/>
        </w:rPr>
      </w:pPr>
    </w:p>
    <w:p w14:paraId="58CF6470" w14:textId="77777777" w:rsidR="003B5DBA" w:rsidRPr="007957EE" w:rsidRDefault="003B5DBA" w:rsidP="001A5754">
      <w:pPr>
        <w:spacing w:line="240" w:lineRule="auto"/>
        <w:ind w:left="567" w:hanging="567"/>
        <w:rPr>
          <w:noProof/>
          <w:szCs w:val="22"/>
          <w:lang w:val="de-DE"/>
        </w:rPr>
      </w:pPr>
    </w:p>
    <w:p w14:paraId="274CF913"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lastRenderedPageBreak/>
        <w:t>10.</w:t>
      </w:r>
      <w:r w:rsidRPr="007957EE">
        <w:rPr>
          <w:b/>
          <w:noProof/>
          <w:szCs w:val="22"/>
          <w:lang w:val="de-DE"/>
        </w:rPr>
        <w:tab/>
        <w:t>GEGEBENENFALLS BESONDERE VORSICHTSMASSNAHMEN FÜR DIE BESEITIGUNG VON NICHT VERWENDETEM ARZNEIMITTEL ODER DAVON STAMMENDEN ABFALLMATERIALIEN</w:t>
      </w:r>
    </w:p>
    <w:p w14:paraId="3A56D827" w14:textId="77777777" w:rsidR="003B5DBA" w:rsidRPr="007957EE" w:rsidRDefault="003B5DBA" w:rsidP="001A5754">
      <w:pPr>
        <w:spacing w:line="240" w:lineRule="auto"/>
        <w:rPr>
          <w:noProof/>
          <w:szCs w:val="22"/>
          <w:lang w:val="de-DE"/>
        </w:rPr>
      </w:pPr>
    </w:p>
    <w:p w14:paraId="30AF2B22" w14:textId="77777777" w:rsidR="003B5DBA" w:rsidRPr="007957EE" w:rsidRDefault="003B5DBA" w:rsidP="001A5754">
      <w:pPr>
        <w:spacing w:line="240" w:lineRule="auto"/>
        <w:rPr>
          <w:noProof/>
          <w:szCs w:val="22"/>
          <w:lang w:val="de-DE"/>
        </w:rPr>
      </w:pPr>
    </w:p>
    <w:p w14:paraId="4B167E75"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38FE36CE" w14:textId="77777777" w:rsidR="003B5DBA" w:rsidRPr="007957EE" w:rsidRDefault="003B5DBA" w:rsidP="001A5754">
      <w:pPr>
        <w:spacing w:line="240" w:lineRule="auto"/>
        <w:rPr>
          <w:szCs w:val="22"/>
          <w:lang w:val="de-DE"/>
        </w:rPr>
      </w:pPr>
    </w:p>
    <w:p w14:paraId="1BAF6D79" w14:textId="77777777" w:rsidR="0058271F" w:rsidRPr="007957EE" w:rsidRDefault="0058271F" w:rsidP="001A5754">
      <w:pPr>
        <w:spacing w:line="240" w:lineRule="auto"/>
        <w:rPr>
          <w:szCs w:val="22"/>
        </w:rPr>
      </w:pPr>
      <w:r w:rsidRPr="007957EE">
        <w:rPr>
          <w:szCs w:val="22"/>
        </w:rPr>
        <w:t>Mylan Pharmaceuticals Limited</w:t>
      </w:r>
    </w:p>
    <w:p w14:paraId="3407752D"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1D271E5C"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00C46F31" w14:textId="77777777" w:rsidR="0058271F" w:rsidRPr="007957EE" w:rsidRDefault="0058271F" w:rsidP="001A5754">
      <w:pPr>
        <w:spacing w:line="240" w:lineRule="auto"/>
        <w:rPr>
          <w:szCs w:val="22"/>
          <w:lang w:val="de-DE"/>
        </w:rPr>
      </w:pPr>
      <w:r w:rsidRPr="007957EE">
        <w:rPr>
          <w:szCs w:val="22"/>
          <w:lang w:val="de-DE"/>
        </w:rPr>
        <w:t>DUBLIN</w:t>
      </w:r>
    </w:p>
    <w:p w14:paraId="0AEA4E05" w14:textId="77777777" w:rsidR="0058271F" w:rsidRPr="007957EE" w:rsidRDefault="0058271F" w:rsidP="001A5754">
      <w:pPr>
        <w:spacing w:line="240" w:lineRule="auto"/>
        <w:rPr>
          <w:szCs w:val="22"/>
          <w:lang w:val="de-DE"/>
        </w:rPr>
      </w:pPr>
      <w:r w:rsidRPr="007957EE">
        <w:rPr>
          <w:szCs w:val="22"/>
          <w:lang w:val="de-DE"/>
        </w:rPr>
        <w:t xml:space="preserve">Irland </w:t>
      </w:r>
    </w:p>
    <w:p w14:paraId="1F305F6B" w14:textId="77777777" w:rsidR="003B5DBA" w:rsidRPr="007957EE" w:rsidRDefault="003B5DBA" w:rsidP="001A5754">
      <w:pPr>
        <w:spacing w:line="240" w:lineRule="auto"/>
        <w:rPr>
          <w:szCs w:val="22"/>
          <w:lang w:val="de-DE"/>
        </w:rPr>
      </w:pPr>
    </w:p>
    <w:p w14:paraId="1DC956A7" w14:textId="77777777" w:rsidR="003B5DBA" w:rsidRPr="007957EE" w:rsidRDefault="003B5DBA" w:rsidP="001A5754">
      <w:pPr>
        <w:spacing w:line="240" w:lineRule="auto"/>
        <w:rPr>
          <w:szCs w:val="22"/>
          <w:lang w:val="de-DE"/>
        </w:rPr>
      </w:pPr>
    </w:p>
    <w:p w14:paraId="500E02C8"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448DA2C0" w14:textId="77777777" w:rsidR="003B5DBA" w:rsidRPr="007957EE" w:rsidRDefault="003B5DBA" w:rsidP="001A5754">
      <w:pPr>
        <w:spacing w:line="240" w:lineRule="auto"/>
        <w:rPr>
          <w:szCs w:val="22"/>
          <w:lang w:val="de-DE"/>
        </w:rPr>
      </w:pPr>
    </w:p>
    <w:p w14:paraId="6723791D" w14:textId="77777777" w:rsidR="003B5DBA" w:rsidRPr="007957EE" w:rsidRDefault="003B5DBA" w:rsidP="001A5754">
      <w:pPr>
        <w:spacing w:line="240" w:lineRule="auto"/>
        <w:rPr>
          <w:szCs w:val="22"/>
          <w:lang w:val="de-DE"/>
        </w:rPr>
      </w:pPr>
    </w:p>
    <w:p w14:paraId="56EA3E4D"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7364F7F8" w14:textId="77777777" w:rsidR="003B5DBA" w:rsidRPr="007957EE" w:rsidRDefault="003B5DBA" w:rsidP="001A5754">
      <w:pPr>
        <w:spacing w:line="240" w:lineRule="auto"/>
        <w:rPr>
          <w:noProof/>
          <w:szCs w:val="22"/>
          <w:lang w:val="de-DE"/>
        </w:rPr>
      </w:pPr>
    </w:p>
    <w:p w14:paraId="0389E9CC" w14:textId="77777777" w:rsidR="003B5DBA" w:rsidRPr="007957EE" w:rsidRDefault="003B5DBA" w:rsidP="001A5754">
      <w:pPr>
        <w:spacing w:line="240" w:lineRule="auto"/>
        <w:rPr>
          <w:noProof/>
          <w:szCs w:val="22"/>
          <w:lang w:val="de-CH"/>
        </w:rPr>
      </w:pPr>
      <w:r w:rsidRPr="007957EE">
        <w:rPr>
          <w:noProof/>
          <w:szCs w:val="22"/>
          <w:lang w:val="de-CH"/>
        </w:rPr>
        <w:t>Ch.-B.</w:t>
      </w:r>
    </w:p>
    <w:p w14:paraId="5CDADE98" w14:textId="77777777" w:rsidR="003B5DBA" w:rsidRPr="007957EE" w:rsidRDefault="003B5DBA" w:rsidP="001A5754">
      <w:pPr>
        <w:spacing w:line="240" w:lineRule="auto"/>
        <w:rPr>
          <w:noProof/>
          <w:szCs w:val="22"/>
          <w:lang w:val="de-DE"/>
        </w:rPr>
      </w:pPr>
    </w:p>
    <w:p w14:paraId="539A62DB" w14:textId="77777777" w:rsidR="003B5DBA" w:rsidRPr="007957EE" w:rsidRDefault="003B5DBA" w:rsidP="001A5754">
      <w:pPr>
        <w:spacing w:line="240" w:lineRule="auto"/>
        <w:rPr>
          <w:noProof/>
          <w:szCs w:val="22"/>
          <w:lang w:val="de-DE"/>
        </w:rPr>
      </w:pPr>
    </w:p>
    <w:p w14:paraId="64CF4C24" w14:textId="77777777" w:rsidR="003B5DBA" w:rsidRPr="007957EE" w:rsidRDefault="003B5DBA"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0CA9921F" w14:textId="77777777" w:rsidR="003B5DBA" w:rsidRPr="007957EE" w:rsidRDefault="003B5DBA" w:rsidP="001A5754">
      <w:pPr>
        <w:spacing w:line="240" w:lineRule="auto"/>
        <w:rPr>
          <w:szCs w:val="22"/>
          <w:lang w:val="de-DE"/>
        </w:rPr>
      </w:pPr>
    </w:p>
    <w:p w14:paraId="605778EA" w14:textId="77777777" w:rsidR="003B5DBA" w:rsidRPr="007957EE" w:rsidRDefault="003B5DBA" w:rsidP="001A5754">
      <w:pPr>
        <w:spacing w:line="240" w:lineRule="auto"/>
        <w:rPr>
          <w:szCs w:val="22"/>
          <w:lang w:val="de-DE"/>
        </w:rPr>
      </w:pPr>
    </w:p>
    <w:p w14:paraId="16C6980E" w14:textId="77777777" w:rsidR="003B5DBA" w:rsidRPr="007957EE" w:rsidRDefault="003B5DBA" w:rsidP="001A5754">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15.</w:t>
      </w:r>
      <w:r w:rsidRPr="007957EE">
        <w:rPr>
          <w:b/>
          <w:noProof/>
          <w:szCs w:val="22"/>
          <w:lang w:val="de-DE"/>
        </w:rPr>
        <w:tab/>
        <w:t>HINWEISE FÜR DEN GEBRAUCH</w:t>
      </w:r>
    </w:p>
    <w:p w14:paraId="0B098D50" w14:textId="77777777" w:rsidR="003B5DBA" w:rsidRPr="007957EE" w:rsidRDefault="003B5DBA" w:rsidP="001A5754">
      <w:pPr>
        <w:spacing w:line="240" w:lineRule="auto"/>
        <w:rPr>
          <w:noProof/>
          <w:szCs w:val="22"/>
          <w:lang w:val="de-DE"/>
        </w:rPr>
      </w:pPr>
    </w:p>
    <w:p w14:paraId="087EFB3A" w14:textId="77777777" w:rsidR="003B5DBA" w:rsidRPr="007957EE" w:rsidRDefault="003B5DBA" w:rsidP="001A5754">
      <w:pPr>
        <w:spacing w:line="240" w:lineRule="auto"/>
        <w:rPr>
          <w:noProof/>
          <w:szCs w:val="22"/>
          <w:lang w:val="de-DE"/>
        </w:rPr>
      </w:pPr>
    </w:p>
    <w:p w14:paraId="0A78864A" w14:textId="77777777" w:rsidR="003B5DBA" w:rsidRPr="007957EE" w:rsidRDefault="003B5DBA"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26338B26" w14:textId="77777777" w:rsidR="003B5DBA" w:rsidRPr="007957EE" w:rsidRDefault="003B5DBA" w:rsidP="001A5754">
      <w:pPr>
        <w:spacing w:line="240" w:lineRule="auto"/>
        <w:rPr>
          <w:noProof/>
          <w:szCs w:val="22"/>
          <w:lang w:val="de-DE"/>
        </w:rPr>
      </w:pPr>
    </w:p>
    <w:p w14:paraId="226E0972" w14:textId="77777777" w:rsidR="003B5DBA" w:rsidRPr="007957EE" w:rsidRDefault="003B5DBA" w:rsidP="001A5754">
      <w:pPr>
        <w:spacing w:line="240" w:lineRule="auto"/>
        <w:rPr>
          <w:noProof/>
          <w:szCs w:val="22"/>
          <w:lang w:val="de-DE"/>
        </w:rPr>
      </w:pPr>
    </w:p>
    <w:p w14:paraId="61CB1B2C" w14:textId="6BAAAF9B" w:rsidR="003B5DBA" w:rsidRPr="007957EE" w:rsidRDefault="003B5DBA"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47DE55A7" w14:textId="77777777" w:rsidR="003B5DBA" w:rsidRPr="007957EE" w:rsidRDefault="003B5DBA" w:rsidP="001A5754">
      <w:pPr>
        <w:spacing w:line="240" w:lineRule="auto"/>
        <w:rPr>
          <w:noProof/>
          <w:szCs w:val="22"/>
          <w:lang w:val="de-DE"/>
        </w:rPr>
      </w:pPr>
    </w:p>
    <w:p w14:paraId="3788CC5F" w14:textId="77777777" w:rsidR="003B5DBA" w:rsidRPr="007957EE" w:rsidRDefault="003B5DBA" w:rsidP="001A5754">
      <w:pPr>
        <w:tabs>
          <w:tab w:val="clear" w:pos="567"/>
        </w:tabs>
        <w:spacing w:line="240" w:lineRule="auto"/>
        <w:rPr>
          <w:noProof/>
          <w:szCs w:val="22"/>
          <w:lang w:val="de-DE"/>
        </w:rPr>
      </w:pPr>
    </w:p>
    <w:p w14:paraId="16153726" w14:textId="77777777" w:rsidR="003B5DBA" w:rsidRPr="007957EE" w:rsidRDefault="003B5DBA"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3766008B" w14:textId="77777777" w:rsidR="003B5DBA" w:rsidRPr="007957EE" w:rsidRDefault="003B5DBA" w:rsidP="001A5754">
      <w:pPr>
        <w:tabs>
          <w:tab w:val="clear" w:pos="567"/>
        </w:tabs>
        <w:spacing w:line="240" w:lineRule="auto"/>
        <w:rPr>
          <w:szCs w:val="22"/>
          <w:lang w:val="de-DE"/>
        </w:rPr>
      </w:pPr>
    </w:p>
    <w:p w14:paraId="5F2F9455" w14:textId="77777777" w:rsidR="003B5DBA" w:rsidRPr="007957EE" w:rsidRDefault="003B5DBA" w:rsidP="001A5754">
      <w:pPr>
        <w:tabs>
          <w:tab w:val="clear" w:pos="567"/>
        </w:tabs>
        <w:spacing w:line="240" w:lineRule="auto"/>
        <w:rPr>
          <w:szCs w:val="22"/>
          <w:lang w:val="de-DE"/>
        </w:rPr>
      </w:pPr>
    </w:p>
    <w:p w14:paraId="3F5A77CA" w14:textId="77777777" w:rsidR="00B81308" w:rsidRPr="007957EE" w:rsidRDefault="00B81308" w:rsidP="001A5754">
      <w:pPr>
        <w:tabs>
          <w:tab w:val="clear" w:pos="567"/>
        </w:tabs>
        <w:spacing w:line="240" w:lineRule="auto"/>
        <w:rPr>
          <w:szCs w:val="22"/>
          <w:lang w:val="de-DE"/>
        </w:rPr>
      </w:pPr>
      <w:r w:rsidRPr="007957EE">
        <w:rPr>
          <w:szCs w:val="22"/>
          <w:lang w:val="de-DE"/>
        </w:rPr>
        <w:br w:type="page"/>
      </w:r>
    </w:p>
    <w:p w14:paraId="32C01CEC"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ANGABEN AUF DER ÄUSSEREN UMHÜLLUNG UND DEM BEHÄLTNIS</w:t>
      </w:r>
    </w:p>
    <w:p w14:paraId="0F224FDF"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325ED217" w14:textId="77777777" w:rsidR="00E97F99" w:rsidRPr="007957EE" w:rsidRDefault="00472D4B"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 xml:space="preserve">UMKARTON </w:t>
      </w:r>
      <w:r w:rsidR="00E97F99" w:rsidRPr="007957EE">
        <w:rPr>
          <w:b/>
          <w:noProof/>
          <w:szCs w:val="22"/>
          <w:lang w:val="de-DE"/>
        </w:rPr>
        <w:t xml:space="preserve">FÜR </w:t>
      </w:r>
      <w:r w:rsidR="00166A45" w:rsidRPr="007957EE">
        <w:rPr>
          <w:b/>
          <w:noProof/>
          <w:szCs w:val="22"/>
          <w:lang w:val="de-DE"/>
        </w:rPr>
        <w:t xml:space="preserve">FLASCHE </w:t>
      </w:r>
      <w:r w:rsidR="00E97F99" w:rsidRPr="007957EE">
        <w:rPr>
          <w:b/>
          <w:noProof/>
          <w:szCs w:val="22"/>
          <w:lang w:val="de-DE"/>
        </w:rPr>
        <w:t xml:space="preserve">UND </w:t>
      </w:r>
      <w:r w:rsidR="00B14E99" w:rsidRPr="007957EE">
        <w:rPr>
          <w:b/>
          <w:noProof/>
          <w:szCs w:val="22"/>
          <w:lang w:val="de-DE"/>
        </w:rPr>
        <w:t>BLISTERPACKUNG</w:t>
      </w:r>
    </w:p>
    <w:p w14:paraId="1266A026" w14:textId="77777777" w:rsidR="00E97F99" w:rsidRPr="007957EE" w:rsidRDefault="00E97F99" w:rsidP="001A5754">
      <w:pPr>
        <w:spacing w:line="240" w:lineRule="auto"/>
        <w:rPr>
          <w:noProof/>
          <w:szCs w:val="22"/>
          <w:lang w:val="de-DE"/>
        </w:rPr>
      </w:pPr>
    </w:p>
    <w:p w14:paraId="061A7CBE" w14:textId="77777777" w:rsidR="00E97F99" w:rsidRPr="007957EE" w:rsidRDefault="00E97F99" w:rsidP="001A5754">
      <w:pPr>
        <w:spacing w:line="240" w:lineRule="auto"/>
        <w:rPr>
          <w:noProof/>
          <w:szCs w:val="22"/>
          <w:lang w:val="de-DE"/>
        </w:rPr>
      </w:pPr>
    </w:p>
    <w:p w14:paraId="41303B92"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1.</w:t>
      </w:r>
      <w:r w:rsidRPr="007957EE">
        <w:rPr>
          <w:b/>
          <w:noProof/>
          <w:szCs w:val="22"/>
          <w:lang w:val="de-DE"/>
        </w:rPr>
        <w:tab/>
        <w:t>BEZEICHNUNG DES ARZNEIMITTELS</w:t>
      </w:r>
    </w:p>
    <w:p w14:paraId="726A32DE" w14:textId="77777777" w:rsidR="00E97F99" w:rsidRPr="007957EE" w:rsidRDefault="00E97F99" w:rsidP="001A5754">
      <w:pPr>
        <w:spacing w:line="240" w:lineRule="auto"/>
        <w:rPr>
          <w:szCs w:val="22"/>
          <w:lang w:val="de-DE"/>
        </w:rPr>
      </w:pPr>
    </w:p>
    <w:p w14:paraId="6F2E5EE3" w14:textId="77777777" w:rsidR="00E97F99" w:rsidRPr="007957EE" w:rsidRDefault="00E97F99" w:rsidP="001A5754">
      <w:pPr>
        <w:spacing w:line="240" w:lineRule="auto"/>
        <w:rPr>
          <w:noProof/>
          <w:szCs w:val="22"/>
          <w:lang w:val="de-DE"/>
        </w:rPr>
      </w:pPr>
      <w:r w:rsidRPr="007957EE">
        <w:rPr>
          <w:noProof/>
          <w:szCs w:val="22"/>
          <w:lang w:val="de-DE"/>
        </w:rPr>
        <w:t>Amlodipin/Valsartan Mylan 5 mg/160 mg Filmtabletten</w:t>
      </w:r>
    </w:p>
    <w:p w14:paraId="60FB2E90" w14:textId="77777777" w:rsidR="00E97F99" w:rsidRPr="007957EE" w:rsidRDefault="00E97F99" w:rsidP="001A5754">
      <w:pPr>
        <w:spacing w:line="240" w:lineRule="auto"/>
        <w:rPr>
          <w:noProof/>
          <w:szCs w:val="22"/>
          <w:lang w:val="de-DE"/>
        </w:rPr>
      </w:pPr>
      <w:r w:rsidRPr="007957EE">
        <w:rPr>
          <w:noProof/>
          <w:szCs w:val="22"/>
          <w:lang w:val="de-DE"/>
        </w:rPr>
        <w:t>Amlodipin/Valsartan</w:t>
      </w:r>
    </w:p>
    <w:p w14:paraId="1F362D25" w14:textId="77777777" w:rsidR="00E97F99" w:rsidRPr="007957EE" w:rsidRDefault="00E97F99" w:rsidP="001A5754">
      <w:pPr>
        <w:spacing w:line="240" w:lineRule="auto"/>
        <w:rPr>
          <w:szCs w:val="22"/>
          <w:lang w:val="de-DE"/>
        </w:rPr>
      </w:pPr>
    </w:p>
    <w:p w14:paraId="7C6EAE51" w14:textId="77777777" w:rsidR="00E97F99" w:rsidRPr="007957EE" w:rsidRDefault="00E97F99" w:rsidP="001A5754">
      <w:pPr>
        <w:spacing w:line="240" w:lineRule="auto"/>
        <w:rPr>
          <w:szCs w:val="22"/>
          <w:lang w:val="de-DE"/>
        </w:rPr>
      </w:pPr>
    </w:p>
    <w:p w14:paraId="3D225D60"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t>WIRKSTOFFE</w:t>
      </w:r>
    </w:p>
    <w:p w14:paraId="6A6500C4" w14:textId="77777777" w:rsidR="00E97F99" w:rsidRPr="007957EE" w:rsidRDefault="00E97F99" w:rsidP="001A5754">
      <w:pPr>
        <w:spacing w:line="240" w:lineRule="auto"/>
        <w:rPr>
          <w:i/>
          <w:szCs w:val="22"/>
          <w:lang w:val="de-DE"/>
        </w:rPr>
      </w:pPr>
    </w:p>
    <w:p w14:paraId="3FDB57B0" w14:textId="77777777" w:rsidR="00E97F99" w:rsidRPr="007957EE" w:rsidRDefault="00E97F99" w:rsidP="001A5754">
      <w:pPr>
        <w:spacing w:line="240" w:lineRule="auto"/>
        <w:ind w:right="-2"/>
        <w:rPr>
          <w:noProof/>
          <w:szCs w:val="22"/>
          <w:lang w:val="de-DE"/>
        </w:rPr>
      </w:pPr>
      <w:r w:rsidRPr="007957EE">
        <w:rPr>
          <w:noProof/>
          <w:szCs w:val="22"/>
          <w:lang w:val="de-DE"/>
        </w:rPr>
        <w:t>Jede Tablette enthält 5 mg Amlodipin (als Amlodipinbesilat) und 160 mg Valsartan.</w:t>
      </w:r>
    </w:p>
    <w:p w14:paraId="5CBFD7C6" w14:textId="77777777" w:rsidR="00E97F99" w:rsidRPr="007957EE" w:rsidRDefault="00E97F99" w:rsidP="001A5754">
      <w:pPr>
        <w:spacing w:line="240" w:lineRule="auto"/>
        <w:rPr>
          <w:szCs w:val="22"/>
          <w:lang w:val="de-DE"/>
        </w:rPr>
      </w:pPr>
    </w:p>
    <w:p w14:paraId="46C5A2CB" w14:textId="77777777" w:rsidR="00E97F99" w:rsidRPr="007957EE" w:rsidRDefault="00E97F99" w:rsidP="001A5754">
      <w:pPr>
        <w:spacing w:line="240" w:lineRule="auto"/>
        <w:rPr>
          <w:szCs w:val="22"/>
          <w:lang w:val="de-DE"/>
        </w:rPr>
      </w:pPr>
    </w:p>
    <w:p w14:paraId="270313C0"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t>SONSTIGE BESTANDTEILE</w:t>
      </w:r>
    </w:p>
    <w:p w14:paraId="350EBCEC" w14:textId="77777777" w:rsidR="00E97F99" w:rsidRPr="007957EE" w:rsidRDefault="00E97F99" w:rsidP="001A5754">
      <w:pPr>
        <w:spacing w:line="240" w:lineRule="auto"/>
        <w:rPr>
          <w:noProof/>
          <w:szCs w:val="22"/>
          <w:lang w:val="de-DE"/>
        </w:rPr>
      </w:pPr>
    </w:p>
    <w:p w14:paraId="1172897F" w14:textId="77777777" w:rsidR="00E97F99" w:rsidRPr="007957EE" w:rsidRDefault="00E97F99" w:rsidP="001A5754">
      <w:pPr>
        <w:spacing w:line="240" w:lineRule="auto"/>
        <w:rPr>
          <w:noProof/>
          <w:szCs w:val="22"/>
          <w:lang w:val="de-DE"/>
        </w:rPr>
      </w:pPr>
    </w:p>
    <w:p w14:paraId="721185D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25490FA8" w14:textId="77777777" w:rsidR="00E97F99" w:rsidRPr="007957EE" w:rsidRDefault="00E97F99" w:rsidP="001A5754">
      <w:pPr>
        <w:spacing w:line="240" w:lineRule="auto"/>
        <w:rPr>
          <w:noProof/>
          <w:szCs w:val="22"/>
          <w:lang w:val="de-DE"/>
        </w:rPr>
      </w:pPr>
    </w:p>
    <w:p w14:paraId="7EEA657C"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Filmtablette.</w:t>
      </w:r>
    </w:p>
    <w:p w14:paraId="014454DD" w14:textId="77777777" w:rsidR="00E97F99" w:rsidRPr="007957EE" w:rsidRDefault="00E97F99" w:rsidP="001A5754">
      <w:pPr>
        <w:spacing w:line="240" w:lineRule="auto"/>
        <w:rPr>
          <w:noProof/>
          <w:szCs w:val="22"/>
          <w:highlight w:val="lightGray"/>
          <w:lang w:val="de-DE"/>
        </w:rPr>
      </w:pPr>
    </w:p>
    <w:p w14:paraId="35785DDB" w14:textId="77777777" w:rsidR="00E97F99" w:rsidRPr="007957EE" w:rsidRDefault="00E97F99" w:rsidP="001A5754">
      <w:pPr>
        <w:spacing w:line="240" w:lineRule="auto"/>
        <w:rPr>
          <w:noProof/>
          <w:szCs w:val="22"/>
          <w:lang w:val="de-DE"/>
        </w:rPr>
      </w:pPr>
      <w:r w:rsidRPr="007957EE">
        <w:rPr>
          <w:noProof/>
          <w:szCs w:val="22"/>
          <w:highlight w:val="lightGray"/>
          <w:lang w:val="de-DE"/>
        </w:rPr>
        <w:t>Blister</w:t>
      </w:r>
      <w:r w:rsidR="000010F6" w:rsidRPr="007957EE">
        <w:rPr>
          <w:noProof/>
          <w:szCs w:val="22"/>
          <w:highlight w:val="lightGray"/>
          <w:lang w:val="de-DE"/>
        </w:rPr>
        <w:t>packung</w:t>
      </w:r>
      <w:r w:rsidRPr="007957EE">
        <w:rPr>
          <w:noProof/>
          <w:szCs w:val="22"/>
          <w:highlight w:val="lightGray"/>
          <w:lang w:val="de-DE"/>
        </w:rPr>
        <w:t>:</w:t>
      </w:r>
    </w:p>
    <w:p w14:paraId="65B55D8B" w14:textId="77777777" w:rsidR="00E97F99" w:rsidRPr="007957EE" w:rsidRDefault="00E97F99" w:rsidP="001A5754">
      <w:pPr>
        <w:spacing w:line="240" w:lineRule="auto"/>
        <w:rPr>
          <w:noProof/>
          <w:szCs w:val="22"/>
          <w:lang w:val="de-DE"/>
        </w:rPr>
      </w:pPr>
      <w:r w:rsidRPr="007957EE">
        <w:rPr>
          <w:noProof/>
          <w:szCs w:val="22"/>
          <w:lang w:val="de-DE"/>
        </w:rPr>
        <w:t>14 Filmtabletten</w:t>
      </w:r>
    </w:p>
    <w:p w14:paraId="79D291A2"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28 Filmtabletten</w:t>
      </w:r>
    </w:p>
    <w:p w14:paraId="1E29E286"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Filmtabletten</w:t>
      </w:r>
    </w:p>
    <w:p w14:paraId="47E3ED18"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98 Filmtabletten</w:t>
      </w:r>
    </w:p>
    <w:p w14:paraId="0E0B9753"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14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6DB90A50"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28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6ECDA3FC"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30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6218DD60"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6EF19C31"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90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4601E85B" w14:textId="77777777" w:rsidR="00E97F99" w:rsidRPr="007957EE" w:rsidRDefault="00E97F99" w:rsidP="001A5754">
      <w:pPr>
        <w:spacing w:line="240" w:lineRule="auto"/>
        <w:rPr>
          <w:noProof/>
          <w:szCs w:val="22"/>
          <w:lang w:val="de-DE"/>
        </w:rPr>
      </w:pPr>
      <w:r w:rsidRPr="007957EE">
        <w:rPr>
          <w:noProof/>
          <w:szCs w:val="22"/>
          <w:highlight w:val="lightGray"/>
          <w:lang w:val="de-DE"/>
        </w:rPr>
        <w:t>98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523BBBE8" w14:textId="77777777" w:rsidR="00E97F99" w:rsidRPr="007957EE" w:rsidRDefault="00E97F99" w:rsidP="001A5754">
      <w:pPr>
        <w:spacing w:line="240" w:lineRule="auto"/>
        <w:rPr>
          <w:noProof/>
          <w:szCs w:val="22"/>
          <w:lang w:val="de-DE"/>
        </w:rPr>
      </w:pPr>
    </w:p>
    <w:p w14:paraId="58A48CBF"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Flasche:</w:t>
      </w:r>
    </w:p>
    <w:p w14:paraId="3BB85095" w14:textId="77777777" w:rsidR="00E97F99" w:rsidRPr="007957EE" w:rsidRDefault="00E97F99" w:rsidP="001A5754">
      <w:pPr>
        <w:spacing w:line="240" w:lineRule="auto"/>
        <w:rPr>
          <w:noProof/>
          <w:szCs w:val="22"/>
          <w:lang w:val="de-DE"/>
        </w:rPr>
      </w:pPr>
      <w:r w:rsidRPr="007957EE">
        <w:rPr>
          <w:noProof/>
          <w:szCs w:val="22"/>
          <w:highlight w:val="lightGray"/>
          <w:lang w:val="de-DE"/>
        </w:rPr>
        <w:t>28 Filmtabletten</w:t>
      </w:r>
    </w:p>
    <w:p w14:paraId="28F82BC3"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Filmtabletten</w:t>
      </w:r>
    </w:p>
    <w:p w14:paraId="53B3A431" w14:textId="77777777" w:rsidR="00E97F99" w:rsidRPr="007957EE" w:rsidRDefault="00E97F99" w:rsidP="001A5754">
      <w:pPr>
        <w:spacing w:line="240" w:lineRule="auto"/>
        <w:rPr>
          <w:noProof/>
          <w:szCs w:val="22"/>
          <w:lang w:val="de-DE"/>
        </w:rPr>
      </w:pPr>
      <w:r w:rsidRPr="007957EE">
        <w:rPr>
          <w:noProof/>
          <w:szCs w:val="22"/>
          <w:highlight w:val="lightGray"/>
          <w:lang w:val="de-DE"/>
        </w:rPr>
        <w:t>98 Filmtabletten</w:t>
      </w:r>
    </w:p>
    <w:p w14:paraId="2DAEC92A" w14:textId="77777777" w:rsidR="00E97F99" w:rsidRPr="007957EE" w:rsidRDefault="00E97F99" w:rsidP="001A5754">
      <w:pPr>
        <w:spacing w:line="240" w:lineRule="auto"/>
        <w:rPr>
          <w:noProof/>
          <w:szCs w:val="22"/>
          <w:lang w:val="de-DE"/>
        </w:rPr>
      </w:pPr>
    </w:p>
    <w:p w14:paraId="2568102C" w14:textId="77777777" w:rsidR="00E97F99" w:rsidRPr="007957EE" w:rsidRDefault="00E97F99" w:rsidP="001A5754">
      <w:pPr>
        <w:spacing w:line="240" w:lineRule="auto"/>
        <w:rPr>
          <w:noProof/>
          <w:szCs w:val="22"/>
          <w:lang w:val="de-DE"/>
        </w:rPr>
      </w:pPr>
    </w:p>
    <w:p w14:paraId="24413F81"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Pr="007957EE">
        <w:rPr>
          <w:b/>
          <w:noProof/>
          <w:szCs w:val="22"/>
          <w:lang w:val="de-DE"/>
        </w:rPr>
        <w:t xml:space="preserve"> UND ART DER ANWENDUNG</w:t>
      </w:r>
    </w:p>
    <w:p w14:paraId="762DF155" w14:textId="77777777" w:rsidR="00E97F99" w:rsidRPr="007957EE" w:rsidRDefault="00E97F99" w:rsidP="001A5754">
      <w:pPr>
        <w:spacing w:line="240" w:lineRule="auto"/>
        <w:rPr>
          <w:szCs w:val="22"/>
          <w:lang w:val="de-DE"/>
        </w:rPr>
      </w:pPr>
    </w:p>
    <w:p w14:paraId="5B902FEE" w14:textId="77777777" w:rsidR="00E97F99" w:rsidRPr="007957EE" w:rsidRDefault="00E97F99" w:rsidP="001A5754">
      <w:pPr>
        <w:spacing w:line="240" w:lineRule="auto"/>
        <w:rPr>
          <w:szCs w:val="22"/>
          <w:lang w:val="de-DE"/>
        </w:rPr>
      </w:pPr>
      <w:r w:rsidRPr="007957EE">
        <w:rPr>
          <w:noProof/>
          <w:szCs w:val="22"/>
          <w:lang w:val="de-DE"/>
        </w:rPr>
        <w:t>Packungsbeilage beachten.</w:t>
      </w:r>
    </w:p>
    <w:p w14:paraId="458BA696" w14:textId="04432C66" w:rsidR="00E97F99" w:rsidRPr="007957EE" w:rsidRDefault="00E97F99" w:rsidP="001A5754">
      <w:pPr>
        <w:autoSpaceDE w:val="0"/>
        <w:autoSpaceDN w:val="0"/>
        <w:adjustRightInd w:val="0"/>
        <w:spacing w:line="240" w:lineRule="auto"/>
        <w:rPr>
          <w:szCs w:val="22"/>
          <w:lang w:val="de-DE"/>
        </w:rPr>
      </w:pPr>
      <w:r w:rsidRPr="007957EE">
        <w:rPr>
          <w:szCs w:val="22"/>
          <w:lang w:val="de-DE"/>
        </w:rPr>
        <w:t>Zum Einnehmen</w:t>
      </w:r>
    </w:p>
    <w:p w14:paraId="19829C44" w14:textId="77777777" w:rsidR="00E97F99" w:rsidRPr="007957EE" w:rsidRDefault="00E97F99" w:rsidP="001A5754">
      <w:pPr>
        <w:autoSpaceDE w:val="0"/>
        <w:autoSpaceDN w:val="0"/>
        <w:adjustRightInd w:val="0"/>
        <w:spacing w:line="240" w:lineRule="auto"/>
        <w:rPr>
          <w:szCs w:val="22"/>
          <w:lang w:val="de-DE"/>
        </w:rPr>
      </w:pPr>
    </w:p>
    <w:p w14:paraId="42B19307" w14:textId="77777777" w:rsidR="00E97F99" w:rsidRPr="007957EE" w:rsidRDefault="00E97F99" w:rsidP="001A5754">
      <w:pPr>
        <w:autoSpaceDE w:val="0"/>
        <w:autoSpaceDN w:val="0"/>
        <w:adjustRightInd w:val="0"/>
        <w:spacing w:line="240" w:lineRule="auto"/>
        <w:rPr>
          <w:szCs w:val="22"/>
          <w:lang w:val="de-DE"/>
        </w:rPr>
      </w:pPr>
    </w:p>
    <w:p w14:paraId="31624178"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21766ED7" w14:textId="77777777" w:rsidR="00E97F99" w:rsidRPr="007957EE" w:rsidRDefault="00E97F99" w:rsidP="001A5754">
      <w:pPr>
        <w:spacing w:line="240" w:lineRule="auto"/>
        <w:rPr>
          <w:szCs w:val="22"/>
          <w:lang w:val="de-DE"/>
        </w:rPr>
      </w:pPr>
    </w:p>
    <w:p w14:paraId="5786E434" w14:textId="77777777" w:rsidR="00E97F99" w:rsidRPr="007957EE" w:rsidRDefault="00E97F99" w:rsidP="001A5754">
      <w:pPr>
        <w:spacing w:line="240" w:lineRule="auto"/>
        <w:rPr>
          <w:szCs w:val="22"/>
          <w:lang w:val="de-DE"/>
        </w:rPr>
      </w:pPr>
      <w:r w:rsidRPr="007957EE">
        <w:rPr>
          <w:noProof/>
          <w:szCs w:val="22"/>
          <w:lang w:val="de-DE"/>
        </w:rPr>
        <w:t>Arzneimittel für Kinder unzugänglich aufbewahren.</w:t>
      </w:r>
    </w:p>
    <w:p w14:paraId="6CED7E46" w14:textId="77777777" w:rsidR="00E97F99" w:rsidRPr="007957EE" w:rsidRDefault="00E97F99" w:rsidP="001A5754">
      <w:pPr>
        <w:spacing w:line="240" w:lineRule="auto"/>
        <w:rPr>
          <w:szCs w:val="22"/>
          <w:lang w:val="de-DE"/>
        </w:rPr>
      </w:pPr>
    </w:p>
    <w:p w14:paraId="6E122608" w14:textId="77777777" w:rsidR="00E97F99" w:rsidRPr="007957EE" w:rsidRDefault="00E97F99" w:rsidP="001A5754">
      <w:pPr>
        <w:spacing w:line="240" w:lineRule="auto"/>
        <w:rPr>
          <w:szCs w:val="22"/>
          <w:lang w:val="de-DE"/>
        </w:rPr>
      </w:pPr>
    </w:p>
    <w:p w14:paraId="494A029B" w14:textId="77777777" w:rsidR="00E97F99" w:rsidRPr="007957EE" w:rsidRDefault="00E97F99" w:rsidP="001A575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lastRenderedPageBreak/>
        <w:t>7.</w:t>
      </w:r>
      <w:r w:rsidRPr="007957EE">
        <w:rPr>
          <w:b/>
          <w:noProof/>
          <w:szCs w:val="22"/>
          <w:lang w:val="de-DE"/>
        </w:rPr>
        <w:tab/>
        <w:t>WEITERE WARNHINWEISE, FALLS ERFORDERLICH</w:t>
      </w:r>
    </w:p>
    <w:p w14:paraId="01283D8C" w14:textId="77777777" w:rsidR="00E97F99" w:rsidRPr="007957EE" w:rsidRDefault="00E97F99" w:rsidP="001A5754">
      <w:pPr>
        <w:keepNext/>
        <w:tabs>
          <w:tab w:val="left" w:pos="749"/>
        </w:tabs>
        <w:spacing w:line="240" w:lineRule="auto"/>
        <w:rPr>
          <w:szCs w:val="22"/>
          <w:lang w:val="de-DE"/>
        </w:rPr>
      </w:pPr>
    </w:p>
    <w:p w14:paraId="7FCDCF17" w14:textId="77777777" w:rsidR="00E97F99" w:rsidRPr="007957EE" w:rsidRDefault="00E97F99" w:rsidP="001A5754">
      <w:pPr>
        <w:tabs>
          <w:tab w:val="left" w:pos="749"/>
        </w:tabs>
        <w:spacing w:line="240" w:lineRule="auto"/>
        <w:rPr>
          <w:szCs w:val="22"/>
          <w:lang w:val="de-DE"/>
        </w:rPr>
      </w:pPr>
    </w:p>
    <w:p w14:paraId="158E9E25"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1B55A8F7" w14:textId="77777777" w:rsidR="00E97F99" w:rsidRPr="007957EE" w:rsidRDefault="00E97F99" w:rsidP="001A5754">
      <w:pPr>
        <w:spacing w:line="240" w:lineRule="auto"/>
        <w:rPr>
          <w:noProof/>
          <w:szCs w:val="22"/>
          <w:lang w:val="de-DE"/>
        </w:rPr>
      </w:pPr>
    </w:p>
    <w:p w14:paraId="403FD60F" w14:textId="3FC42B00" w:rsidR="00E97F99" w:rsidRPr="007957EE" w:rsidRDefault="00791D7C" w:rsidP="001A5754">
      <w:pPr>
        <w:spacing w:line="240" w:lineRule="auto"/>
        <w:rPr>
          <w:noProof/>
          <w:szCs w:val="22"/>
          <w:lang w:val="de-CH"/>
        </w:rPr>
      </w:pPr>
      <w:r w:rsidRPr="007957EE">
        <w:rPr>
          <w:noProof/>
          <w:szCs w:val="22"/>
          <w:lang w:val="de-CH"/>
        </w:rPr>
        <w:t>v</w:t>
      </w:r>
      <w:r w:rsidR="00E97F99" w:rsidRPr="007957EE">
        <w:rPr>
          <w:noProof/>
          <w:szCs w:val="22"/>
          <w:lang w:val="de-CH"/>
        </w:rPr>
        <w:t>erwendbar bis</w:t>
      </w:r>
    </w:p>
    <w:p w14:paraId="6C03DE7B" w14:textId="77777777" w:rsidR="00E97F99" w:rsidRPr="007957EE" w:rsidRDefault="00E97F99" w:rsidP="001A5754">
      <w:pPr>
        <w:spacing w:line="240" w:lineRule="auto"/>
        <w:rPr>
          <w:noProof/>
          <w:szCs w:val="22"/>
          <w:lang w:val="de-CH"/>
        </w:rPr>
      </w:pPr>
    </w:p>
    <w:p w14:paraId="6B7AF723" w14:textId="77777777" w:rsidR="00E97F99" w:rsidRPr="007957EE" w:rsidRDefault="00E97F99" w:rsidP="001A5754">
      <w:pPr>
        <w:spacing w:line="240" w:lineRule="auto"/>
        <w:rPr>
          <w:szCs w:val="22"/>
          <w:lang w:val="de-DE"/>
        </w:rPr>
      </w:pPr>
      <w:r w:rsidRPr="007957EE">
        <w:rPr>
          <w:i/>
          <w:szCs w:val="22"/>
          <w:highlight w:val="lightGray"/>
          <w:lang w:val="de-DE"/>
        </w:rPr>
        <w:t>Für Flaschenpackungen:</w:t>
      </w:r>
      <w:r w:rsidRPr="007957EE">
        <w:rPr>
          <w:szCs w:val="22"/>
          <w:highlight w:val="lightGray"/>
          <w:lang w:val="de-DE"/>
        </w:rPr>
        <w:t xml:space="preserve"> Nach dem ersten Öffnen innerhalb von 100 Tagen verwenden.</w:t>
      </w:r>
    </w:p>
    <w:p w14:paraId="6767EDA0" w14:textId="77777777" w:rsidR="00E97F99" w:rsidRPr="007957EE" w:rsidRDefault="009266B9" w:rsidP="001A5754">
      <w:pPr>
        <w:spacing w:line="240" w:lineRule="auto"/>
        <w:rPr>
          <w:noProof/>
          <w:szCs w:val="22"/>
          <w:lang w:val="de-DE"/>
        </w:rPr>
      </w:pPr>
      <w:r w:rsidRPr="007957EE">
        <w:rPr>
          <w:noProof/>
          <w:szCs w:val="22"/>
          <w:lang w:val="de-DE"/>
        </w:rPr>
        <w:t>Geöffnet am</w:t>
      </w:r>
      <w:r w:rsidR="00D22C73" w:rsidRPr="007957EE">
        <w:rPr>
          <w:noProof/>
          <w:szCs w:val="22"/>
          <w:lang w:val="de-DE"/>
        </w:rPr>
        <w:t>: ____________</w:t>
      </w:r>
    </w:p>
    <w:p w14:paraId="19141354" w14:textId="77777777" w:rsidR="00D22C73" w:rsidRPr="007957EE" w:rsidRDefault="009266B9" w:rsidP="001A5754">
      <w:pPr>
        <w:spacing w:line="240" w:lineRule="auto"/>
        <w:rPr>
          <w:noProof/>
          <w:szCs w:val="22"/>
          <w:lang w:val="de-DE"/>
        </w:rPr>
      </w:pPr>
      <w:r w:rsidRPr="007957EE">
        <w:rPr>
          <w:noProof/>
          <w:szCs w:val="22"/>
          <w:lang w:val="de-DE"/>
        </w:rPr>
        <w:t>Zu</w:t>
      </w:r>
      <w:r w:rsidR="00D22C73" w:rsidRPr="007957EE">
        <w:rPr>
          <w:noProof/>
          <w:szCs w:val="22"/>
          <w:lang w:val="de-DE"/>
        </w:rPr>
        <w:t xml:space="preserve"> verwerfen</w:t>
      </w:r>
      <w:r w:rsidRPr="007957EE">
        <w:rPr>
          <w:noProof/>
          <w:szCs w:val="22"/>
          <w:lang w:val="de-DE"/>
        </w:rPr>
        <w:t xml:space="preserve"> am</w:t>
      </w:r>
      <w:r w:rsidR="00D22C73" w:rsidRPr="007957EE">
        <w:rPr>
          <w:noProof/>
          <w:szCs w:val="22"/>
          <w:lang w:val="de-DE"/>
        </w:rPr>
        <w:t>: _____________</w:t>
      </w:r>
    </w:p>
    <w:p w14:paraId="32364F30" w14:textId="77777777" w:rsidR="00E97F99" w:rsidRDefault="00E97F99" w:rsidP="001A5754">
      <w:pPr>
        <w:spacing w:line="240" w:lineRule="auto"/>
        <w:rPr>
          <w:noProof/>
          <w:szCs w:val="22"/>
          <w:lang w:val="de-DE"/>
        </w:rPr>
      </w:pPr>
    </w:p>
    <w:p w14:paraId="47CF82FE" w14:textId="77777777" w:rsidR="000F5D32" w:rsidRPr="007957EE" w:rsidRDefault="000F5D32" w:rsidP="001A5754">
      <w:pPr>
        <w:spacing w:line="240" w:lineRule="auto"/>
        <w:rPr>
          <w:noProof/>
          <w:szCs w:val="22"/>
          <w:lang w:val="de-DE"/>
        </w:rPr>
      </w:pPr>
    </w:p>
    <w:p w14:paraId="6888BDD3"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21FEE247" w14:textId="77777777" w:rsidR="00E97F99" w:rsidRPr="007957EE" w:rsidRDefault="00E97F99" w:rsidP="001A5754">
      <w:pPr>
        <w:spacing w:line="240" w:lineRule="auto"/>
        <w:rPr>
          <w:noProof/>
          <w:szCs w:val="22"/>
          <w:lang w:val="de-DE"/>
        </w:rPr>
      </w:pPr>
    </w:p>
    <w:p w14:paraId="4A3B89C5" w14:textId="77777777" w:rsidR="00E97F99" w:rsidRPr="007957EE" w:rsidRDefault="00E97F99" w:rsidP="001A5754">
      <w:pPr>
        <w:spacing w:line="240" w:lineRule="auto"/>
        <w:ind w:left="567" w:hanging="567"/>
        <w:rPr>
          <w:noProof/>
          <w:szCs w:val="22"/>
          <w:lang w:val="de-DE"/>
        </w:rPr>
      </w:pPr>
    </w:p>
    <w:p w14:paraId="69212B72"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10.</w:t>
      </w:r>
      <w:r w:rsidRPr="007957EE">
        <w:rPr>
          <w:b/>
          <w:noProof/>
          <w:szCs w:val="22"/>
          <w:lang w:val="de-DE"/>
        </w:rPr>
        <w:tab/>
        <w:t>GEGEBENENFALLS BESONDERE VORSICHTSMASSNAHMEN FÜR DIE BESEITIGUNG VON NICHT VERWENDETEM ARZNEIMITTEL ODER DAVON STAMMENDEN ABFALLMATERIALIEN</w:t>
      </w:r>
    </w:p>
    <w:p w14:paraId="082DCC42" w14:textId="77777777" w:rsidR="00E97F99" w:rsidRPr="007957EE" w:rsidRDefault="00E97F99" w:rsidP="001A5754">
      <w:pPr>
        <w:spacing w:line="240" w:lineRule="auto"/>
        <w:rPr>
          <w:noProof/>
          <w:szCs w:val="22"/>
          <w:lang w:val="de-DE"/>
        </w:rPr>
      </w:pPr>
    </w:p>
    <w:p w14:paraId="6001A4B1" w14:textId="77777777" w:rsidR="00E97F99" w:rsidRPr="007957EE" w:rsidRDefault="00E97F99" w:rsidP="001A5754">
      <w:pPr>
        <w:spacing w:line="240" w:lineRule="auto"/>
        <w:rPr>
          <w:noProof/>
          <w:szCs w:val="22"/>
          <w:lang w:val="de-DE"/>
        </w:rPr>
      </w:pPr>
    </w:p>
    <w:p w14:paraId="3A17F44A"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44039A7E" w14:textId="77777777" w:rsidR="00E97F99" w:rsidRPr="007957EE" w:rsidRDefault="00E97F99" w:rsidP="001A5754">
      <w:pPr>
        <w:spacing w:line="240" w:lineRule="auto"/>
        <w:rPr>
          <w:szCs w:val="22"/>
          <w:lang w:val="de-DE"/>
        </w:rPr>
      </w:pPr>
    </w:p>
    <w:p w14:paraId="2B829EAE" w14:textId="77777777" w:rsidR="0058271F" w:rsidRPr="007957EE" w:rsidRDefault="0058271F" w:rsidP="001A5754">
      <w:pPr>
        <w:spacing w:line="240" w:lineRule="auto"/>
        <w:rPr>
          <w:szCs w:val="22"/>
        </w:rPr>
      </w:pPr>
      <w:r w:rsidRPr="007957EE">
        <w:rPr>
          <w:szCs w:val="22"/>
        </w:rPr>
        <w:t>Mylan Pharmaceuticals Limited</w:t>
      </w:r>
    </w:p>
    <w:p w14:paraId="4D0E3441"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34F7808C"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160B5A05" w14:textId="77777777" w:rsidR="0058271F" w:rsidRPr="007957EE" w:rsidRDefault="0058271F" w:rsidP="001A5754">
      <w:pPr>
        <w:spacing w:line="240" w:lineRule="auto"/>
        <w:rPr>
          <w:szCs w:val="22"/>
          <w:lang w:val="de-DE"/>
        </w:rPr>
      </w:pPr>
      <w:r w:rsidRPr="007957EE">
        <w:rPr>
          <w:szCs w:val="22"/>
          <w:lang w:val="de-DE"/>
        </w:rPr>
        <w:t>DUBLIN</w:t>
      </w:r>
    </w:p>
    <w:p w14:paraId="4C893F84" w14:textId="77777777" w:rsidR="0058271F" w:rsidRPr="007957EE" w:rsidRDefault="0058271F" w:rsidP="001A5754">
      <w:pPr>
        <w:spacing w:line="240" w:lineRule="auto"/>
        <w:rPr>
          <w:szCs w:val="22"/>
          <w:lang w:val="de-DE"/>
        </w:rPr>
      </w:pPr>
      <w:r w:rsidRPr="007957EE">
        <w:rPr>
          <w:szCs w:val="22"/>
          <w:lang w:val="de-DE"/>
        </w:rPr>
        <w:t xml:space="preserve">Irland </w:t>
      </w:r>
    </w:p>
    <w:p w14:paraId="4B64A012" w14:textId="77777777" w:rsidR="00E97F99" w:rsidRPr="007957EE" w:rsidRDefault="00E97F99" w:rsidP="001A5754">
      <w:pPr>
        <w:spacing w:line="240" w:lineRule="auto"/>
        <w:rPr>
          <w:szCs w:val="22"/>
          <w:lang w:val="de-DE"/>
        </w:rPr>
      </w:pPr>
    </w:p>
    <w:p w14:paraId="6E5DAA34" w14:textId="77777777" w:rsidR="00E97F99" w:rsidRPr="007957EE" w:rsidRDefault="00E97F99" w:rsidP="001A5754">
      <w:pPr>
        <w:spacing w:line="240" w:lineRule="auto"/>
        <w:rPr>
          <w:szCs w:val="22"/>
          <w:lang w:val="de-DE"/>
        </w:rPr>
      </w:pPr>
    </w:p>
    <w:p w14:paraId="1A577AAA"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29098348" w14:textId="77777777" w:rsidR="00E97F99" w:rsidRPr="007957EE" w:rsidRDefault="00E97F99" w:rsidP="001A5754">
      <w:pPr>
        <w:spacing w:line="240" w:lineRule="auto"/>
        <w:rPr>
          <w:szCs w:val="22"/>
          <w:lang w:val="de-DE"/>
        </w:rPr>
      </w:pPr>
    </w:p>
    <w:p w14:paraId="6CFE2B7C" w14:textId="77777777" w:rsidR="00E97F99" w:rsidRPr="007957EE" w:rsidRDefault="00E97F99" w:rsidP="001A5754">
      <w:pPr>
        <w:spacing w:line="240" w:lineRule="auto"/>
        <w:rPr>
          <w:szCs w:val="22"/>
          <w:lang w:val="de-DE"/>
        </w:rPr>
      </w:pPr>
      <w:r w:rsidRPr="007957EE">
        <w:rPr>
          <w:szCs w:val="22"/>
          <w:lang w:val="de-DE"/>
        </w:rPr>
        <w:t>EU/1/16/1092/014</w:t>
      </w:r>
    </w:p>
    <w:p w14:paraId="6DD71514"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EU/1/16/1092/015</w:t>
      </w:r>
    </w:p>
    <w:p w14:paraId="6F5082CB"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EU/1/16/1092/016</w:t>
      </w:r>
    </w:p>
    <w:p w14:paraId="7EB6A08D"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EU/1/16/1092/017</w:t>
      </w:r>
    </w:p>
    <w:p w14:paraId="3F3A3656"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EU/1/16/1092/018</w:t>
      </w:r>
    </w:p>
    <w:p w14:paraId="3743577C"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EU/1/16/1092/019</w:t>
      </w:r>
    </w:p>
    <w:p w14:paraId="2D800C83"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EU/1/16/1092/020</w:t>
      </w:r>
    </w:p>
    <w:p w14:paraId="246CB69D"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EU/1/16/1092/021</w:t>
      </w:r>
    </w:p>
    <w:p w14:paraId="79A66146"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EU/1/16/1092/022</w:t>
      </w:r>
    </w:p>
    <w:p w14:paraId="7EEEBC21"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EU/1/16/1092/023</w:t>
      </w:r>
    </w:p>
    <w:p w14:paraId="27B42803" w14:textId="77777777" w:rsidR="00E97F99" w:rsidRPr="007957EE" w:rsidRDefault="00E97F99" w:rsidP="001A5754">
      <w:pPr>
        <w:spacing w:line="240" w:lineRule="auto"/>
        <w:rPr>
          <w:szCs w:val="22"/>
          <w:highlight w:val="lightGray"/>
          <w:lang w:val="pt-PT"/>
        </w:rPr>
      </w:pPr>
      <w:r w:rsidRPr="007957EE">
        <w:rPr>
          <w:szCs w:val="22"/>
          <w:highlight w:val="lightGray"/>
          <w:lang w:val="pt-PT"/>
        </w:rPr>
        <w:t>EU/1/16/1092/024</w:t>
      </w:r>
    </w:p>
    <w:p w14:paraId="456FD5D4" w14:textId="77777777" w:rsidR="00E97F99" w:rsidRPr="007957EE" w:rsidRDefault="00E97F99" w:rsidP="001A5754">
      <w:pPr>
        <w:spacing w:line="240" w:lineRule="auto"/>
        <w:rPr>
          <w:szCs w:val="22"/>
          <w:highlight w:val="lightGray"/>
          <w:lang w:val="de-DE"/>
        </w:rPr>
      </w:pPr>
      <w:r w:rsidRPr="007957EE">
        <w:rPr>
          <w:szCs w:val="22"/>
          <w:highlight w:val="lightGray"/>
          <w:lang w:val="de-DE"/>
        </w:rPr>
        <w:t>EU/1/16/1092/025</w:t>
      </w:r>
    </w:p>
    <w:p w14:paraId="6E6AFE94" w14:textId="77777777" w:rsidR="00E97F99" w:rsidRPr="007957EE" w:rsidRDefault="00E97F99" w:rsidP="001A5754">
      <w:pPr>
        <w:spacing w:line="240" w:lineRule="auto"/>
        <w:rPr>
          <w:szCs w:val="22"/>
          <w:lang w:val="de-DE"/>
        </w:rPr>
      </w:pPr>
      <w:r w:rsidRPr="007957EE">
        <w:rPr>
          <w:szCs w:val="22"/>
          <w:highlight w:val="lightGray"/>
          <w:lang w:val="de-DE"/>
        </w:rPr>
        <w:t>EU/1/16/1092/026</w:t>
      </w:r>
    </w:p>
    <w:p w14:paraId="19B5686F" w14:textId="77777777" w:rsidR="00E97F99" w:rsidRPr="007957EE" w:rsidRDefault="00E97F99" w:rsidP="001A5754">
      <w:pPr>
        <w:spacing w:line="240" w:lineRule="auto"/>
        <w:rPr>
          <w:szCs w:val="22"/>
          <w:lang w:val="de-DE"/>
        </w:rPr>
      </w:pPr>
    </w:p>
    <w:p w14:paraId="5F7416C1" w14:textId="77777777" w:rsidR="00E97F99" w:rsidRPr="007957EE" w:rsidRDefault="00E97F99" w:rsidP="001A5754">
      <w:pPr>
        <w:spacing w:line="240" w:lineRule="auto"/>
        <w:rPr>
          <w:szCs w:val="22"/>
          <w:lang w:val="de-DE"/>
        </w:rPr>
      </w:pPr>
    </w:p>
    <w:p w14:paraId="0399DF4E"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41186A1C" w14:textId="77777777" w:rsidR="00E97F99" w:rsidRPr="007957EE" w:rsidRDefault="00E97F99" w:rsidP="001A5754">
      <w:pPr>
        <w:spacing w:line="240" w:lineRule="auto"/>
        <w:rPr>
          <w:noProof/>
          <w:szCs w:val="22"/>
          <w:lang w:val="de-DE"/>
        </w:rPr>
      </w:pPr>
    </w:p>
    <w:p w14:paraId="60AB858B" w14:textId="77777777" w:rsidR="00E97F99" w:rsidRPr="007957EE" w:rsidRDefault="00E97F99" w:rsidP="001A5754">
      <w:pPr>
        <w:spacing w:line="240" w:lineRule="auto"/>
        <w:rPr>
          <w:noProof/>
          <w:szCs w:val="22"/>
          <w:lang w:val="de-CH"/>
        </w:rPr>
      </w:pPr>
      <w:r w:rsidRPr="007957EE">
        <w:rPr>
          <w:noProof/>
          <w:szCs w:val="22"/>
          <w:lang w:val="de-CH"/>
        </w:rPr>
        <w:t>Ch.-B.</w:t>
      </w:r>
    </w:p>
    <w:p w14:paraId="2F2F0960" w14:textId="77777777" w:rsidR="00E97F99" w:rsidRPr="007957EE" w:rsidRDefault="00E97F99" w:rsidP="001A5754">
      <w:pPr>
        <w:spacing w:line="240" w:lineRule="auto"/>
        <w:rPr>
          <w:noProof/>
          <w:szCs w:val="22"/>
          <w:lang w:val="de-DE"/>
        </w:rPr>
      </w:pPr>
    </w:p>
    <w:p w14:paraId="3A878696" w14:textId="77777777" w:rsidR="00E97F99" w:rsidRPr="007957EE" w:rsidRDefault="00E97F99" w:rsidP="001A5754">
      <w:pPr>
        <w:spacing w:line="240" w:lineRule="auto"/>
        <w:rPr>
          <w:noProof/>
          <w:szCs w:val="22"/>
          <w:lang w:val="de-DE"/>
        </w:rPr>
      </w:pPr>
    </w:p>
    <w:p w14:paraId="7C42F2BE"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2C5F1981" w14:textId="77777777" w:rsidR="00E97F99" w:rsidRPr="007957EE" w:rsidRDefault="00E97F99" w:rsidP="001A5754">
      <w:pPr>
        <w:spacing w:line="240" w:lineRule="auto"/>
        <w:rPr>
          <w:szCs w:val="22"/>
          <w:lang w:val="de-DE"/>
        </w:rPr>
      </w:pPr>
    </w:p>
    <w:p w14:paraId="576244D3" w14:textId="77777777" w:rsidR="00E97F99" w:rsidRPr="007957EE" w:rsidRDefault="00E97F99" w:rsidP="001A5754">
      <w:pPr>
        <w:spacing w:line="240" w:lineRule="auto"/>
        <w:rPr>
          <w:szCs w:val="22"/>
          <w:lang w:val="de-DE"/>
        </w:rPr>
      </w:pPr>
    </w:p>
    <w:p w14:paraId="7B63CD8F" w14:textId="0E1FB251" w:rsidR="00E97F99" w:rsidRPr="007957EE" w:rsidRDefault="00E97F99" w:rsidP="001A5754">
      <w:pPr>
        <w:keepNext/>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lastRenderedPageBreak/>
        <w:t>15.</w:t>
      </w:r>
      <w:r w:rsidRPr="007957EE">
        <w:rPr>
          <w:b/>
          <w:noProof/>
          <w:szCs w:val="22"/>
          <w:lang w:val="de-DE"/>
        </w:rPr>
        <w:tab/>
        <w:t>HINWEISE FÜR DEN GEBRAUCH</w:t>
      </w:r>
    </w:p>
    <w:p w14:paraId="3ED1E128" w14:textId="77777777" w:rsidR="00E97F99" w:rsidRPr="007957EE" w:rsidRDefault="00E97F99" w:rsidP="001A5754">
      <w:pPr>
        <w:spacing w:line="240" w:lineRule="auto"/>
        <w:rPr>
          <w:noProof/>
          <w:szCs w:val="22"/>
          <w:lang w:val="de-DE"/>
        </w:rPr>
      </w:pPr>
    </w:p>
    <w:p w14:paraId="14B79F44" w14:textId="77777777" w:rsidR="00E97F99" w:rsidRPr="007957EE" w:rsidRDefault="00E97F99" w:rsidP="001A5754">
      <w:pPr>
        <w:spacing w:line="240" w:lineRule="auto"/>
        <w:rPr>
          <w:noProof/>
          <w:szCs w:val="22"/>
          <w:lang w:val="de-DE"/>
        </w:rPr>
      </w:pPr>
    </w:p>
    <w:p w14:paraId="63659E1C" w14:textId="77777777" w:rsidR="00E97F99" w:rsidRPr="007957EE" w:rsidRDefault="00E97F99"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4C6F9108" w14:textId="77777777" w:rsidR="00E97F99" w:rsidRPr="007957EE" w:rsidRDefault="00E97F99" w:rsidP="001A5754">
      <w:pPr>
        <w:spacing w:line="240" w:lineRule="auto"/>
        <w:rPr>
          <w:szCs w:val="22"/>
          <w:lang w:val="de-DE"/>
        </w:rPr>
      </w:pPr>
    </w:p>
    <w:p w14:paraId="6F1BB938" w14:textId="77777777" w:rsidR="00E97F99" w:rsidRPr="007957EE" w:rsidRDefault="00095347" w:rsidP="001A5754">
      <w:pPr>
        <w:spacing w:line="240" w:lineRule="auto"/>
        <w:rPr>
          <w:szCs w:val="22"/>
          <w:lang w:val="de-DE"/>
        </w:rPr>
      </w:pPr>
      <w:r w:rsidRPr="007957EE">
        <w:rPr>
          <w:noProof/>
          <w:szCs w:val="22"/>
          <w:lang w:val="de-DE"/>
        </w:rPr>
        <w:t>a</w:t>
      </w:r>
      <w:r w:rsidR="00E97F99" w:rsidRPr="007957EE">
        <w:rPr>
          <w:noProof/>
          <w:szCs w:val="22"/>
          <w:lang w:val="de-DE"/>
        </w:rPr>
        <w:t>mlodipin/</w:t>
      </w:r>
      <w:r w:rsidRPr="007957EE">
        <w:rPr>
          <w:noProof/>
          <w:szCs w:val="22"/>
          <w:lang w:val="de-DE"/>
        </w:rPr>
        <w:t>v</w:t>
      </w:r>
      <w:r w:rsidR="00E97F99" w:rsidRPr="007957EE">
        <w:rPr>
          <w:noProof/>
          <w:szCs w:val="22"/>
          <w:lang w:val="de-DE"/>
        </w:rPr>
        <w:t xml:space="preserve">alsartan </w:t>
      </w:r>
      <w:r w:rsidRPr="007957EE">
        <w:rPr>
          <w:noProof/>
          <w:szCs w:val="22"/>
          <w:lang w:val="de-DE"/>
        </w:rPr>
        <w:t>m</w:t>
      </w:r>
      <w:r w:rsidR="00E97F99" w:rsidRPr="007957EE">
        <w:rPr>
          <w:noProof/>
          <w:szCs w:val="22"/>
          <w:lang w:val="de-DE"/>
        </w:rPr>
        <w:t>ylan 5 mg/</w:t>
      </w:r>
      <w:r w:rsidR="00997DB3" w:rsidRPr="007957EE">
        <w:rPr>
          <w:noProof/>
          <w:szCs w:val="22"/>
          <w:lang w:val="de-DE"/>
        </w:rPr>
        <w:t>160 mg</w:t>
      </w:r>
    </w:p>
    <w:p w14:paraId="159D86F7" w14:textId="77777777" w:rsidR="00E97F99" w:rsidRPr="007957EE" w:rsidRDefault="00E97F99" w:rsidP="001A5754">
      <w:pPr>
        <w:spacing w:line="240" w:lineRule="auto"/>
        <w:rPr>
          <w:szCs w:val="22"/>
          <w:lang w:val="de-DE"/>
        </w:rPr>
      </w:pPr>
    </w:p>
    <w:p w14:paraId="574F81AE" w14:textId="77777777" w:rsidR="00095347" w:rsidRPr="007957EE" w:rsidRDefault="00095347" w:rsidP="001A5754">
      <w:pPr>
        <w:spacing w:line="240" w:lineRule="auto"/>
        <w:rPr>
          <w:noProof/>
          <w:szCs w:val="22"/>
          <w:lang w:val="de-DE"/>
        </w:rPr>
      </w:pPr>
    </w:p>
    <w:p w14:paraId="202EC2C9" w14:textId="77777777" w:rsidR="00095347" w:rsidRPr="007957EE" w:rsidRDefault="00095347"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3CF352F1" w14:textId="77777777" w:rsidR="00095347" w:rsidRPr="007957EE" w:rsidRDefault="00095347" w:rsidP="001A5754">
      <w:pPr>
        <w:tabs>
          <w:tab w:val="clear" w:pos="567"/>
        </w:tabs>
        <w:spacing w:line="240" w:lineRule="auto"/>
        <w:rPr>
          <w:noProof/>
          <w:szCs w:val="22"/>
          <w:lang w:val="de-DE"/>
        </w:rPr>
      </w:pPr>
    </w:p>
    <w:p w14:paraId="5DC1AAAF" w14:textId="77777777" w:rsidR="00095347" w:rsidRPr="007957EE" w:rsidRDefault="00095347" w:rsidP="001A5754">
      <w:pPr>
        <w:spacing w:line="240" w:lineRule="auto"/>
        <w:rPr>
          <w:noProof/>
          <w:szCs w:val="22"/>
          <w:shd w:val="clear" w:color="auto" w:fill="CCCCCC"/>
          <w:lang w:val="de-DE"/>
        </w:rPr>
      </w:pPr>
      <w:r w:rsidRPr="007957EE">
        <w:rPr>
          <w:noProof/>
          <w:szCs w:val="22"/>
          <w:highlight w:val="lightGray"/>
          <w:lang w:val="de-DE"/>
        </w:rPr>
        <w:t>2D-Barcode mit individuellem Erkennungsmerkmal.</w:t>
      </w:r>
    </w:p>
    <w:p w14:paraId="3700E385" w14:textId="77777777" w:rsidR="00095347" w:rsidRPr="007957EE" w:rsidRDefault="00095347" w:rsidP="001A5754">
      <w:pPr>
        <w:tabs>
          <w:tab w:val="clear" w:pos="567"/>
        </w:tabs>
        <w:spacing w:line="240" w:lineRule="auto"/>
        <w:rPr>
          <w:noProof/>
          <w:szCs w:val="22"/>
          <w:lang w:val="de-DE"/>
        </w:rPr>
      </w:pPr>
    </w:p>
    <w:p w14:paraId="06738489" w14:textId="77777777" w:rsidR="00095347" w:rsidRPr="007957EE" w:rsidRDefault="00095347" w:rsidP="001A5754">
      <w:pPr>
        <w:tabs>
          <w:tab w:val="clear" w:pos="567"/>
        </w:tabs>
        <w:spacing w:line="240" w:lineRule="auto"/>
        <w:rPr>
          <w:noProof/>
          <w:szCs w:val="22"/>
          <w:lang w:val="de-DE"/>
        </w:rPr>
      </w:pPr>
    </w:p>
    <w:p w14:paraId="18B03DEF" w14:textId="77777777" w:rsidR="00095347" w:rsidRPr="007957EE" w:rsidRDefault="00095347"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3C44BC36" w14:textId="77777777" w:rsidR="00095347" w:rsidRPr="007957EE" w:rsidRDefault="00095347" w:rsidP="001A5754">
      <w:pPr>
        <w:tabs>
          <w:tab w:val="clear" w:pos="567"/>
        </w:tabs>
        <w:spacing w:line="240" w:lineRule="auto"/>
        <w:rPr>
          <w:noProof/>
          <w:szCs w:val="22"/>
          <w:lang w:val="de-DE"/>
        </w:rPr>
      </w:pPr>
    </w:p>
    <w:p w14:paraId="33F53AE9" w14:textId="63B2680E" w:rsidR="00095347" w:rsidRPr="007957EE" w:rsidRDefault="00095347" w:rsidP="001A5754">
      <w:pPr>
        <w:spacing w:line="240" w:lineRule="auto"/>
        <w:rPr>
          <w:szCs w:val="22"/>
          <w:lang w:val="de-DE"/>
        </w:rPr>
      </w:pPr>
      <w:r w:rsidRPr="007957EE">
        <w:rPr>
          <w:szCs w:val="22"/>
          <w:lang w:val="de-DE"/>
        </w:rPr>
        <w:t>PC</w:t>
      </w:r>
    </w:p>
    <w:p w14:paraId="61E1C792" w14:textId="4E4EBEBF" w:rsidR="00095347" w:rsidRPr="007957EE" w:rsidRDefault="00095347" w:rsidP="001A5754">
      <w:pPr>
        <w:spacing w:line="240" w:lineRule="auto"/>
        <w:rPr>
          <w:szCs w:val="22"/>
          <w:lang w:val="de-DE"/>
        </w:rPr>
      </w:pPr>
      <w:r w:rsidRPr="007957EE">
        <w:rPr>
          <w:szCs w:val="22"/>
          <w:lang w:val="de-DE"/>
        </w:rPr>
        <w:t>SN</w:t>
      </w:r>
    </w:p>
    <w:p w14:paraId="2DB21E75" w14:textId="3DF8812D" w:rsidR="00095347" w:rsidRPr="007957EE" w:rsidRDefault="00095347" w:rsidP="001A5754">
      <w:pPr>
        <w:spacing w:line="240" w:lineRule="auto"/>
        <w:rPr>
          <w:szCs w:val="22"/>
          <w:lang w:val="de-DE"/>
        </w:rPr>
      </w:pPr>
      <w:r w:rsidRPr="007957EE">
        <w:rPr>
          <w:szCs w:val="22"/>
          <w:lang w:val="de-DE"/>
        </w:rPr>
        <w:t>NN</w:t>
      </w:r>
    </w:p>
    <w:p w14:paraId="25472FFE" w14:textId="77777777" w:rsidR="00095347" w:rsidRPr="007957EE" w:rsidRDefault="00095347" w:rsidP="001A5754">
      <w:pPr>
        <w:spacing w:line="240" w:lineRule="auto"/>
        <w:rPr>
          <w:szCs w:val="22"/>
          <w:lang w:val="de-DE"/>
        </w:rPr>
      </w:pPr>
    </w:p>
    <w:p w14:paraId="3708F3AC" w14:textId="0033FFD0" w:rsidR="00283A51" w:rsidRDefault="00283A51" w:rsidP="001A5754">
      <w:pPr>
        <w:tabs>
          <w:tab w:val="clear" w:pos="567"/>
        </w:tabs>
        <w:spacing w:line="240" w:lineRule="auto"/>
        <w:rPr>
          <w:szCs w:val="22"/>
          <w:lang w:val="de-DE"/>
        </w:rPr>
      </w:pPr>
      <w:r>
        <w:rPr>
          <w:szCs w:val="22"/>
          <w:lang w:val="de-DE"/>
        </w:rPr>
        <w:br w:type="page"/>
      </w:r>
    </w:p>
    <w:p w14:paraId="6D78E380" w14:textId="4840218D"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MINDESTANGABEN AUF BLISTERPACKUNGEN ODER FOLIENSTREIFEN</w:t>
      </w:r>
    </w:p>
    <w:p w14:paraId="51BC936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4A705BB1"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BLISTER</w:t>
      </w:r>
      <w:r w:rsidR="000010F6" w:rsidRPr="007957EE">
        <w:rPr>
          <w:b/>
          <w:noProof/>
          <w:szCs w:val="22"/>
          <w:lang w:val="de-DE"/>
        </w:rPr>
        <w:t>PACKUNG</w:t>
      </w:r>
    </w:p>
    <w:p w14:paraId="537A7DC0" w14:textId="77777777" w:rsidR="00E97F99" w:rsidRPr="007957EE" w:rsidRDefault="00E97F99" w:rsidP="001A5754">
      <w:pPr>
        <w:spacing w:line="240" w:lineRule="auto"/>
        <w:rPr>
          <w:noProof/>
          <w:szCs w:val="22"/>
          <w:lang w:val="de-DE"/>
        </w:rPr>
      </w:pPr>
    </w:p>
    <w:p w14:paraId="1D371089" w14:textId="77777777" w:rsidR="00E97F99" w:rsidRPr="007957EE" w:rsidRDefault="00E97F99" w:rsidP="001A5754">
      <w:pPr>
        <w:spacing w:line="240" w:lineRule="auto"/>
        <w:rPr>
          <w:noProof/>
          <w:szCs w:val="22"/>
          <w:lang w:val="de-DE"/>
        </w:rPr>
      </w:pPr>
    </w:p>
    <w:p w14:paraId="64820CD1"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w:t>
      </w:r>
      <w:r w:rsidRPr="007957EE">
        <w:rPr>
          <w:b/>
          <w:noProof/>
          <w:szCs w:val="22"/>
          <w:lang w:val="de-DE"/>
        </w:rPr>
        <w:tab/>
        <w:t>BEZEICHNUNG DES ARZNEIMITTELS</w:t>
      </w:r>
    </w:p>
    <w:p w14:paraId="6C329ED7" w14:textId="77777777" w:rsidR="00E97F99" w:rsidRPr="007957EE" w:rsidRDefault="00E97F99" w:rsidP="001A5754">
      <w:pPr>
        <w:spacing w:line="240" w:lineRule="auto"/>
        <w:rPr>
          <w:i/>
          <w:szCs w:val="22"/>
          <w:lang w:val="de-DE"/>
        </w:rPr>
      </w:pPr>
    </w:p>
    <w:p w14:paraId="6D04940A" w14:textId="5A5153A2" w:rsidR="00E97F99" w:rsidRPr="007957EE" w:rsidRDefault="00E97F99" w:rsidP="001A5754">
      <w:pPr>
        <w:spacing w:line="240" w:lineRule="auto"/>
        <w:rPr>
          <w:noProof/>
          <w:szCs w:val="22"/>
          <w:lang w:val="de-DE"/>
        </w:rPr>
      </w:pPr>
      <w:r w:rsidRPr="007957EE">
        <w:rPr>
          <w:noProof/>
          <w:szCs w:val="22"/>
          <w:lang w:val="de-DE"/>
        </w:rPr>
        <w:t xml:space="preserve">Amlodipin/Valsartan Mylan 5 mg/160 mg </w:t>
      </w:r>
      <w:r w:rsidR="005852D6">
        <w:rPr>
          <w:noProof/>
          <w:szCs w:val="22"/>
          <w:lang w:val="de-DE"/>
        </w:rPr>
        <w:t>Tabletten</w:t>
      </w:r>
    </w:p>
    <w:p w14:paraId="63B0403D" w14:textId="77777777" w:rsidR="00E97F99" w:rsidRPr="007957EE" w:rsidRDefault="00E97F99" w:rsidP="001A5754">
      <w:pPr>
        <w:spacing w:line="240" w:lineRule="auto"/>
        <w:rPr>
          <w:noProof/>
          <w:szCs w:val="22"/>
          <w:lang w:val="de-DE"/>
        </w:rPr>
      </w:pPr>
      <w:r w:rsidRPr="004E1883">
        <w:rPr>
          <w:noProof/>
          <w:szCs w:val="22"/>
          <w:highlight w:val="lightGray"/>
          <w:lang w:val="de-DE"/>
        </w:rPr>
        <w:t>Amlodipin/Valsartan</w:t>
      </w:r>
    </w:p>
    <w:p w14:paraId="7B9D40B1" w14:textId="77777777" w:rsidR="00E97F99" w:rsidRPr="007957EE" w:rsidRDefault="00E97F99" w:rsidP="001A5754">
      <w:pPr>
        <w:spacing w:line="240" w:lineRule="auto"/>
        <w:rPr>
          <w:szCs w:val="22"/>
          <w:lang w:val="de-DE"/>
        </w:rPr>
      </w:pPr>
    </w:p>
    <w:p w14:paraId="5AC7D304" w14:textId="77777777" w:rsidR="00E97F99" w:rsidRPr="007957EE" w:rsidRDefault="00E97F99" w:rsidP="001A5754">
      <w:pPr>
        <w:spacing w:line="240" w:lineRule="auto"/>
        <w:rPr>
          <w:szCs w:val="22"/>
          <w:lang w:val="de-DE"/>
        </w:rPr>
      </w:pPr>
    </w:p>
    <w:p w14:paraId="3EF71F17"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2.</w:t>
      </w:r>
      <w:r w:rsidRPr="007957EE">
        <w:rPr>
          <w:b/>
          <w:noProof/>
          <w:szCs w:val="22"/>
          <w:lang w:val="de-DE"/>
        </w:rPr>
        <w:tab/>
        <w:t>NAME DES PHARMAZEUTISCHEN UNTERNEHMERS</w:t>
      </w:r>
    </w:p>
    <w:p w14:paraId="297078A5" w14:textId="77777777" w:rsidR="00E97F99" w:rsidRPr="007957EE" w:rsidRDefault="00E97F99" w:rsidP="001A5754">
      <w:pPr>
        <w:spacing w:line="240" w:lineRule="auto"/>
        <w:rPr>
          <w:szCs w:val="22"/>
          <w:lang w:val="de-DE"/>
        </w:rPr>
      </w:pPr>
    </w:p>
    <w:p w14:paraId="2070640B" w14:textId="3C70AE80" w:rsidR="00E97F99" w:rsidRPr="007957EE" w:rsidRDefault="0058271F" w:rsidP="001A5754">
      <w:pPr>
        <w:spacing w:line="240" w:lineRule="auto"/>
        <w:rPr>
          <w:noProof/>
          <w:szCs w:val="22"/>
          <w:lang w:val="de-DE"/>
        </w:rPr>
      </w:pPr>
      <w:r w:rsidRPr="007957EE">
        <w:rPr>
          <w:szCs w:val="22"/>
          <w:lang w:val="de-DE"/>
        </w:rPr>
        <w:t>Mylan Pharmaceuticals Limited</w:t>
      </w:r>
    </w:p>
    <w:p w14:paraId="12BACA8C" w14:textId="77777777" w:rsidR="00E97F99" w:rsidRDefault="00E97F99" w:rsidP="001A5754">
      <w:pPr>
        <w:spacing w:line="240" w:lineRule="auto"/>
        <w:rPr>
          <w:noProof/>
          <w:szCs w:val="22"/>
          <w:lang w:val="de-DE"/>
        </w:rPr>
      </w:pPr>
    </w:p>
    <w:p w14:paraId="5F53F1EA" w14:textId="77777777" w:rsidR="00283A51" w:rsidRPr="007957EE" w:rsidRDefault="00283A51" w:rsidP="001A5754">
      <w:pPr>
        <w:spacing w:line="240" w:lineRule="auto"/>
        <w:rPr>
          <w:noProof/>
          <w:szCs w:val="22"/>
          <w:lang w:val="de-DE"/>
        </w:rPr>
      </w:pPr>
    </w:p>
    <w:p w14:paraId="22F91A74" w14:textId="77777777" w:rsidR="00E97F99" w:rsidRPr="007957EE" w:rsidRDefault="00E97F99" w:rsidP="001A5754">
      <w:pPr>
        <w:pBdr>
          <w:top w:val="single" w:sz="4" w:space="1" w:color="auto"/>
          <w:left w:val="single" w:sz="4" w:space="4" w:color="auto"/>
          <w:bottom w:val="single" w:sz="4" w:space="2" w:color="auto"/>
          <w:right w:val="single" w:sz="4" w:space="4" w:color="auto"/>
        </w:pBdr>
        <w:spacing w:line="240" w:lineRule="auto"/>
        <w:rPr>
          <w:b/>
          <w:noProof/>
          <w:szCs w:val="22"/>
          <w:lang w:val="de-DE"/>
        </w:rPr>
      </w:pPr>
      <w:r w:rsidRPr="007957EE">
        <w:rPr>
          <w:b/>
          <w:noProof/>
          <w:szCs w:val="22"/>
          <w:lang w:val="de-DE"/>
        </w:rPr>
        <w:t>3.</w:t>
      </w:r>
      <w:r w:rsidRPr="007957EE">
        <w:rPr>
          <w:b/>
          <w:noProof/>
          <w:szCs w:val="22"/>
          <w:lang w:val="de-DE"/>
        </w:rPr>
        <w:tab/>
        <w:t>VERFALLDATUM</w:t>
      </w:r>
    </w:p>
    <w:p w14:paraId="49789374" w14:textId="77777777" w:rsidR="00E97F99" w:rsidRPr="007957EE" w:rsidRDefault="00E97F99" w:rsidP="001A5754">
      <w:pPr>
        <w:spacing w:line="240" w:lineRule="auto"/>
        <w:rPr>
          <w:noProof/>
          <w:szCs w:val="22"/>
          <w:lang w:val="de-DE"/>
        </w:rPr>
      </w:pPr>
    </w:p>
    <w:p w14:paraId="31BDB5A3" w14:textId="01806262" w:rsidR="00E97F99" w:rsidRPr="007957EE" w:rsidRDefault="00791D7C" w:rsidP="001A5754">
      <w:pPr>
        <w:spacing w:line="240" w:lineRule="auto"/>
        <w:rPr>
          <w:noProof/>
          <w:szCs w:val="22"/>
          <w:lang w:val="de-CH"/>
        </w:rPr>
      </w:pPr>
      <w:r w:rsidRPr="007957EE">
        <w:rPr>
          <w:noProof/>
          <w:szCs w:val="22"/>
          <w:lang w:val="de-CH"/>
        </w:rPr>
        <w:t>v</w:t>
      </w:r>
      <w:r w:rsidR="00E97F99" w:rsidRPr="007957EE">
        <w:rPr>
          <w:noProof/>
          <w:szCs w:val="22"/>
          <w:lang w:val="de-CH"/>
        </w:rPr>
        <w:t>erwendbar bis</w:t>
      </w:r>
    </w:p>
    <w:p w14:paraId="55EE08A7" w14:textId="77777777" w:rsidR="00E97F99" w:rsidRPr="007957EE" w:rsidRDefault="00E97F99" w:rsidP="001A5754">
      <w:pPr>
        <w:spacing w:line="240" w:lineRule="auto"/>
        <w:rPr>
          <w:noProof/>
          <w:szCs w:val="22"/>
          <w:lang w:val="de-DE"/>
        </w:rPr>
      </w:pPr>
    </w:p>
    <w:p w14:paraId="27CED1BA" w14:textId="77777777" w:rsidR="00E97F99" w:rsidRPr="007957EE" w:rsidRDefault="00E97F99" w:rsidP="001A5754">
      <w:pPr>
        <w:spacing w:line="240" w:lineRule="auto"/>
        <w:rPr>
          <w:noProof/>
          <w:szCs w:val="22"/>
          <w:lang w:val="de-DE"/>
        </w:rPr>
      </w:pPr>
    </w:p>
    <w:p w14:paraId="445084FE"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4.</w:t>
      </w:r>
      <w:r w:rsidRPr="007957EE">
        <w:rPr>
          <w:b/>
          <w:noProof/>
          <w:szCs w:val="22"/>
          <w:lang w:val="de-DE"/>
        </w:rPr>
        <w:tab/>
      </w:r>
      <w:r w:rsidRPr="007957EE">
        <w:rPr>
          <w:b/>
          <w:caps/>
          <w:noProof/>
          <w:szCs w:val="22"/>
          <w:lang w:val="de-DE"/>
        </w:rPr>
        <w:t>Chargenbezeichnung</w:t>
      </w:r>
    </w:p>
    <w:p w14:paraId="600AD57E" w14:textId="77777777" w:rsidR="00E97F99" w:rsidRPr="007957EE" w:rsidRDefault="00E97F99" w:rsidP="001A5754">
      <w:pPr>
        <w:spacing w:line="240" w:lineRule="auto"/>
        <w:rPr>
          <w:noProof/>
          <w:szCs w:val="22"/>
          <w:lang w:val="de-DE"/>
        </w:rPr>
      </w:pPr>
    </w:p>
    <w:p w14:paraId="1AAD3F15" w14:textId="77777777" w:rsidR="00E97F99" w:rsidRPr="007957EE" w:rsidRDefault="00E97F99" w:rsidP="001A5754">
      <w:pPr>
        <w:spacing w:line="240" w:lineRule="auto"/>
        <w:rPr>
          <w:noProof/>
          <w:szCs w:val="22"/>
          <w:lang w:val="de-DE"/>
        </w:rPr>
      </w:pPr>
      <w:r w:rsidRPr="007957EE">
        <w:rPr>
          <w:noProof/>
          <w:szCs w:val="22"/>
          <w:lang w:val="de-DE"/>
        </w:rPr>
        <w:t>Ch.-B.</w:t>
      </w:r>
    </w:p>
    <w:p w14:paraId="0359C939" w14:textId="77777777" w:rsidR="00E97F99" w:rsidRPr="007957EE" w:rsidRDefault="00E97F99" w:rsidP="001A5754">
      <w:pPr>
        <w:spacing w:line="240" w:lineRule="auto"/>
        <w:rPr>
          <w:noProof/>
          <w:szCs w:val="22"/>
          <w:lang w:val="de-DE"/>
        </w:rPr>
      </w:pPr>
    </w:p>
    <w:p w14:paraId="268932DA" w14:textId="77777777" w:rsidR="00E97F99" w:rsidRPr="007957EE" w:rsidRDefault="00E97F99" w:rsidP="001A5754">
      <w:pPr>
        <w:spacing w:line="240" w:lineRule="auto"/>
        <w:rPr>
          <w:noProof/>
          <w:szCs w:val="22"/>
          <w:lang w:val="de-DE"/>
        </w:rPr>
      </w:pPr>
    </w:p>
    <w:p w14:paraId="78708FF0"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5.</w:t>
      </w:r>
      <w:r w:rsidRPr="007957EE">
        <w:rPr>
          <w:b/>
          <w:noProof/>
          <w:szCs w:val="22"/>
          <w:lang w:val="de-DE"/>
        </w:rPr>
        <w:tab/>
        <w:t>WEITERE ANGABEN</w:t>
      </w:r>
    </w:p>
    <w:p w14:paraId="1818F765" w14:textId="77777777" w:rsidR="00E97F99" w:rsidRPr="007957EE" w:rsidRDefault="00E97F99" w:rsidP="001A5754">
      <w:pPr>
        <w:spacing w:line="240" w:lineRule="auto"/>
        <w:rPr>
          <w:szCs w:val="22"/>
          <w:lang w:val="de-DE"/>
        </w:rPr>
      </w:pPr>
    </w:p>
    <w:p w14:paraId="10D78A80" w14:textId="77777777" w:rsidR="00E97F99" w:rsidRPr="007957EE" w:rsidRDefault="00E97F99" w:rsidP="001A5754">
      <w:pPr>
        <w:spacing w:line="240" w:lineRule="auto"/>
        <w:rPr>
          <w:szCs w:val="22"/>
          <w:lang w:val="de-DE"/>
        </w:rPr>
      </w:pPr>
    </w:p>
    <w:p w14:paraId="37E91BCE" w14:textId="77777777" w:rsidR="00D22C73" w:rsidRPr="007957EE" w:rsidRDefault="00E97F99" w:rsidP="001A5754">
      <w:pPr>
        <w:tabs>
          <w:tab w:val="clear" w:pos="567"/>
        </w:tabs>
        <w:spacing w:line="240" w:lineRule="auto"/>
        <w:rPr>
          <w:szCs w:val="22"/>
          <w:lang w:val="de-DE"/>
        </w:rPr>
      </w:pPr>
      <w:r w:rsidRPr="007957EE">
        <w:rPr>
          <w:szCs w:val="22"/>
          <w:lang w:val="de-DE"/>
        </w:rPr>
        <w:br w:type="page"/>
      </w:r>
    </w:p>
    <w:p w14:paraId="04DC765F" w14:textId="77777777" w:rsidR="003036C0" w:rsidRPr="007957EE" w:rsidRDefault="00294217"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ANGABEN AUF DER ÄUSSEREN UMHÜLLUNG UND DEM BEHÄLTNIS</w:t>
      </w:r>
    </w:p>
    <w:p w14:paraId="18B5C766" w14:textId="77777777" w:rsidR="00D22C73" w:rsidRPr="007957EE" w:rsidRDefault="00D22C73"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10AF3FF7" w14:textId="77777777" w:rsidR="00D22C73" w:rsidRPr="007957EE" w:rsidRDefault="00D22C73"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FLASCHENENTIKETT</w:t>
      </w:r>
    </w:p>
    <w:p w14:paraId="2E35AB24" w14:textId="77777777" w:rsidR="00D22C73" w:rsidRPr="007957EE" w:rsidRDefault="00D22C73" w:rsidP="001A5754">
      <w:pPr>
        <w:spacing w:line="240" w:lineRule="auto"/>
        <w:rPr>
          <w:noProof/>
          <w:szCs w:val="22"/>
          <w:lang w:val="de-DE"/>
        </w:rPr>
      </w:pPr>
    </w:p>
    <w:p w14:paraId="5BF357B2" w14:textId="77777777" w:rsidR="00D22C73" w:rsidRPr="007957EE" w:rsidRDefault="00D22C73" w:rsidP="001A5754">
      <w:pPr>
        <w:spacing w:line="240" w:lineRule="auto"/>
        <w:rPr>
          <w:noProof/>
          <w:szCs w:val="22"/>
          <w:lang w:val="de-DE"/>
        </w:rPr>
      </w:pPr>
    </w:p>
    <w:p w14:paraId="21783CC7" w14:textId="77777777" w:rsidR="00D22C73" w:rsidRPr="007957EE" w:rsidRDefault="00D22C73"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w:t>
      </w:r>
      <w:r w:rsidRPr="007957EE">
        <w:rPr>
          <w:b/>
          <w:noProof/>
          <w:szCs w:val="22"/>
          <w:lang w:val="de-DE"/>
        </w:rPr>
        <w:tab/>
        <w:t>BEZEICHNUNG DES ARZNEIMITTELS</w:t>
      </w:r>
    </w:p>
    <w:p w14:paraId="1CC07477" w14:textId="77777777" w:rsidR="00D22C73" w:rsidRPr="007957EE" w:rsidRDefault="00D22C73" w:rsidP="001A5754">
      <w:pPr>
        <w:spacing w:line="240" w:lineRule="auto"/>
        <w:rPr>
          <w:i/>
          <w:szCs w:val="22"/>
          <w:lang w:val="de-DE"/>
        </w:rPr>
      </w:pPr>
    </w:p>
    <w:p w14:paraId="1E40A85D" w14:textId="77777777" w:rsidR="00D22C73" w:rsidRPr="007957EE" w:rsidRDefault="00D22C73" w:rsidP="001A5754">
      <w:pPr>
        <w:spacing w:line="240" w:lineRule="auto"/>
        <w:rPr>
          <w:noProof/>
          <w:szCs w:val="22"/>
          <w:lang w:val="de-DE"/>
        </w:rPr>
      </w:pPr>
      <w:r w:rsidRPr="007957EE">
        <w:rPr>
          <w:noProof/>
          <w:szCs w:val="22"/>
          <w:lang w:val="de-DE"/>
        </w:rPr>
        <w:t>Amlodipin/Valsartan Mylan 5 mg/160 mg Filmtabletten</w:t>
      </w:r>
    </w:p>
    <w:p w14:paraId="3187B4EE" w14:textId="77777777" w:rsidR="00D22C73" w:rsidRPr="007957EE" w:rsidRDefault="00D22C73" w:rsidP="001A5754">
      <w:pPr>
        <w:spacing w:line="240" w:lineRule="auto"/>
        <w:rPr>
          <w:noProof/>
          <w:szCs w:val="22"/>
          <w:lang w:val="de-DE"/>
        </w:rPr>
      </w:pPr>
      <w:r w:rsidRPr="007957EE">
        <w:rPr>
          <w:noProof/>
          <w:szCs w:val="22"/>
          <w:lang w:val="de-DE"/>
        </w:rPr>
        <w:t>Amlodipin/Valsartan</w:t>
      </w:r>
    </w:p>
    <w:p w14:paraId="3E34CA54" w14:textId="77777777" w:rsidR="00D22C73" w:rsidRPr="007957EE" w:rsidRDefault="00D22C73" w:rsidP="001A5754">
      <w:pPr>
        <w:spacing w:line="240" w:lineRule="auto"/>
        <w:rPr>
          <w:szCs w:val="22"/>
          <w:lang w:val="de-DE"/>
        </w:rPr>
      </w:pPr>
    </w:p>
    <w:p w14:paraId="0A42D761" w14:textId="77777777" w:rsidR="00294217" w:rsidRPr="007957EE" w:rsidRDefault="00294217" w:rsidP="001A5754">
      <w:pPr>
        <w:spacing w:line="240" w:lineRule="auto"/>
        <w:rPr>
          <w:szCs w:val="22"/>
          <w:lang w:val="de-DE"/>
        </w:rPr>
      </w:pPr>
    </w:p>
    <w:p w14:paraId="414D5611"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t>WIRKSTOFFE</w:t>
      </w:r>
    </w:p>
    <w:p w14:paraId="4EEB9BFF" w14:textId="77777777" w:rsidR="00294217" w:rsidRPr="007957EE" w:rsidRDefault="00294217" w:rsidP="001A5754">
      <w:pPr>
        <w:spacing w:line="240" w:lineRule="auto"/>
        <w:rPr>
          <w:i/>
          <w:szCs w:val="22"/>
          <w:lang w:val="de-DE"/>
        </w:rPr>
      </w:pPr>
    </w:p>
    <w:p w14:paraId="3FCC6CF7" w14:textId="77777777" w:rsidR="00294217" w:rsidRPr="007957EE" w:rsidRDefault="00294217" w:rsidP="001A5754">
      <w:pPr>
        <w:spacing w:line="240" w:lineRule="auto"/>
        <w:ind w:right="-2"/>
        <w:rPr>
          <w:noProof/>
          <w:szCs w:val="22"/>
          <w:lang w:val="de-DE"/>
        </w:rPr>
      </w:pPr>
      <w:r w:rsidRPr="007957EE">
        <w:rPr>
          <w:noProof/>
          <w:szCs w:val="22"/>
          <w:lang w:val="de-DE"/>
        </w:rPr>
        <w:t>Jede Tablette enthält 5 mg Amlodipin (als Amlodipinbesilat) und 160 mg Valsartan.</w:t>
      </w:r>
    </w:p>
    <w:p w14:paraId="207D05B7" w14:textId="77777777" w:rsidR="00294217" w:rsidRPr="007957EE" w:rsidRDefault="00294217" w:rsidP="001A5754">
      <w:pPr>
        <w:spacing w:line="240" w:lineRule="auto"/>
        <w:rPr>
          <w:szCs w:val="22"/>
          <w:lang w:val="de-DE"/>
        </w:rPr>
      </w:pPr>
    </w:p>
    <w:p w14:paraId="775109FB" w14:textId="77777777" w:rsidR="00294217" w:rsidRPr="007957EE" w:rsidRDefault="00294217" w:rsidP="001A5754">
      <w:pPr>
        <w:spacing w:line="240" w:lineRule="auto"/>
        <w:rPr>
          <w:szCs w:val="22"/>
          <w:lang w:val="de-DE"/>
        </w:rPr>
      </w:pPr>
    </w:p>
    <w:p w14:paraId="7AF8CD7A"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t>SONSTIGE BESTANDTEILE</w:t>
      </w:r>
    </w:p>
    <w:p w14:paraId="4A80FC2F" w14:textId="77777777" w:rsidR="00294217" w:rsidRPr="007957EE" w:rsidRDefault="00294217" w:rsidP="001A5754">
      <w:pPr>
        <w:spacing w:line="240" w:lineRule="auto"/>
        <w:rPr>
          <w:noProof/>
          <w:szCs w:val="22"/>
          <w:lang w:val="de-DE"/>
        </w:rPr>
      </w:pPr>
    </w:p>
    <w:p w14:paraId="515776D5" w14:textId="77777777" w:rsidR="00294217" w:rsidRPr="007957EE" w:rsidRDefault="00294217" w:rsidP="001A5754">
      <w:pPr>
        <w:spacing w:line="240" w:lineRule="auto"/>
        <w:rPr>
          <w:noProof/>
          <w:szCs w:val="22"/>
          <w:lang w:val="de-DE"/>
        </w:rPr>
      </w:pPr>
    </w:p>
    <w:p w14:paraId="2376A877"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1A29A3F7" w14:textId="77777777" w:rsidR="00294217" w:rsidRPr="007957EE" w:rsidRDefault="00294217" w:rsidP="001A5754">
      <w:pPr>
        <w:spacing w:line="240" w:lineRule="auto"/>
        <w:rPr>
          <w:noProof/>
          <w:szCs w:val="22"/>
          <w:lang w:val="de-DE"/>
        </w:rPr>
      </w:pPr>
    </w:p>
    <w:p w14:paraId="4A840030" w14:textId="77777777" w:rsidR="00294217" w:rsidRPr="007957EE" w:rsidRDefault="00294217" w:rsidP="001A5754">
      <w:pPr>
        <w:spacing w:line="240" w:lineRule="auto"/>
        <w:rPr>
          <w:noProof/>
          <w:szCs w:val="22"/>
          <w:highlight w:val="lightGray"/>
          <w:lang w:val="de-DE"/>
        </w:rPr>
      </w:pPr>
      <w:r w:rsidRPr="007957EE">
        <w:rPr>
          <w:noProof/>
          <w:szCs w:val="22"/>
          <w:highlight w:val="lightGray"/>
          <w:lang w:val="de-DE"/>
        </w:rPr>
        <w:t>Filmtablette</w:t>
      </w:r>
    </w:p>
    <w:p w14:paraId="450819E3" w14:textId="77777777" w:rsidR="00294217" w:rsidRPr="007957EE" w:rsidRDefault="00294217" w:rsidP="001A5754">
      <w:pPr>
        <w:spacing w:line="240" w:lineRule="auto"/>
        <w:rPr>
          <w:noProof/>
          <w:szCs w:val="22"/>
          <w:highlight w:val="lightGray"/>
          <w:lang w:val="de-DE"/>
        </w:rPr>
      </w:pPr>
    </w:p>
    <w:p w14:paraId="62D5FB3F" w14:textId="77777777" w:rsidR="00294217" w:rsidRPr="007957EE" w:rsidRDefault="00294217" w:rsidP="001A5754">
      <w:pPr>
        <w:spacing w:line="240" w:lineRule="auto"/>
        <w:rPr>
          <w:noProof/>
          <w:szCs w:val="22"/>
          <w:lang w:val="de-DE"/>
        </w:rPr>
      </w:pPr>
      <w:r w:rsidRPr="007957EE">
        <w:rPr>
          <w:noProof/>
          <w:szCs w:val="22"/>
          <w:lang w:val="de-DE"/>
        </w:rPr>
        <w:t>28 Filmtabletten</w:t>
      </w:r>
    </w:p>
    <w:p w14:paraId="46147B4D" w14:textId="77777777" w:rsidR="00294217" w:rsidRPr="007957EE" w:rsidRDefault="00294217" w:rsidP="001A5754">
      <w:pPr>
        <w:spacing w:line="240" w:lineRule="auto"/>
        <w:rPr>
          <w:noProof/>
          <w:szCs w:val="22"/>
          <w:highlight w:val="lightGray"/>
          <w:lang w:val="de-DE"/>
        </w:rPr>
      </w:pPr>
      <w:r w:rsidRPr="007957EE">
        <w:rPr>
          <w:noProof/>
          <w:szCs w:val="22"/>
          <w:highlight w:val="lightGray"/>
          <w:lang w:val="de-DE"/>
        </w:rPr>
        <w:t>56 Filmtabletten</w:t>
      </w:r>
    </w:p>
    <w:p w14:paraId="1ACB0387" w14:textId="77777777" w:rsidR="00294217" w:rsidRPr="007957EE" w:rsidRDefault="00294217" w:rsidP="001A5754">
      <w:pPr>
        <w:spacing w:line="240" w:lineRule="auto"/>
        <w:rPr>
          <w:noProof/>
          <w:szCs w:val="22"/>
          <w:lang w:val="de-DE"/>
        </w:rPr>
      </w:pPr>
      <w:r w:rsidRPr="007957EE">
        <w:rPr>
          <w:noProof/>
          <w:szCs w:val="22"/>
          <w:highlight w:val="lightGray"/>
          <w:lang w:val="de-DE"/>
        </w:rPr>
        <w:t>98 Filmtabletten</w:t>
      </w:r>
    </w:p>
    <w:p w14:paraId="7953219D" w14:textId="77777777" w:rsidR="00294217" w:rsidRPr="007957EE" w:rsidRDefault="00294217" w:rsidP="001A5754">
      <w:pPr>
        <w:spacing w:line="240" w:lineRule="auto"/>
        <w:rPr>
          <w:noProof/>
          <w:szCs w:val="22"/>
          <w:lang w:val="de-DE"/>
        </w:rPr>
      </w:pPr>
    </w:p>
    <w:p w14:paraId="053D807F" w14:textId="77777777" w:rsidR="00294217" w:rsidRPr="007957EE" w:rsidRDefault="00294217" w:rsidP="001A5754">
      <w:pPr>
        <w:spacing w:line="240" w:lineRule="auto"/>
        <w:rPr>
          <w:noProof/>
          <w:szCs w:val="22"/>
          <w:lang w:val="de-DE"/>
        </w:rPr>
      </w:pPr>
    </w:p>
    <w:p w14:paraId="23773060"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Pr="007957EE">
        <w:rPr>
          <w:b/>
          <w:noProof/>
          <w:szCs w:val="22"/>
          <w:lang w:val="de-DE"/>
        </w:rPr>
        <w:t xml:space="preserve"> UND ART DER ANWENDUNG</w:t>
      </w:r>
    </w:p>
    <w:p w14:paraId="2E879B1B" w14:textId="77777777" w:rsidR="00294217" w:rsidRPr="007957EE" w:rsidRDefault="00294217" w:rsidP="001A5754">
      <w:pPr>
        <w:spacing w:line="240" w:lineRule="auto"/>
        <w:rPr>
          <w:szCs w:val="22"/>
          <w:lang w:val="de-DE"/>
        </w:rPr>
      </w:pPr>
    </w:p>
    <w:p w14:paraId="2356388C" w14:textId="77777777" w:rsidR="00294217" w:rsidRPr="007957EE" w:rsidRDefault="00294217" w:rsidP="001A5754">
      <w:pPr>
        <w:spacing w:line="240" w:lineRule="auto"/>
        <w:rPr>
          <w:szCs w:val="22"/>
          <w:lang w:val="de-DE"/>
        </w:rPr>
      </w:pPr>
      <w:r w:rsidRPr="007957EE">
        <w:rPr>
          <w:noProof/>
          <w:szCs w:val="22"/>
          <w:lang w:val="de-DE"/>
        </w:rPr>
        <w:t>Packungsbeilage beachten.</w:t>
      </w:r>
    </w:p>
    <w:p w14:paraId="3DC40F41" w14:textId="200AF53C" w:rsidR="00294217" w:rsidRPr="007957EE" w:rsidRDefault="00294217" w:rsidP="001A5754">
      <w:pPr>
        <w:autoSpaceDE w:val="0"/>
        <w:autoSpaceDN w:val="0"/>
        <w:adjustRightInd w:val="0"/>
        <w:spacing w:line="240" w:lineRule="auto"/>
        <w:rPr>
          <w:szCs w:val="22"/>
          <w:lang w:val="de-DE"/>
        </w:rPr>
      </w:pPr>
      <w:r w:rsidRPr="007957EE">
        <w:rPr>
          <w:szCs w:val="22"/>
          <w:lang w:val="de-DE"/>
        </w:rPr>
        <w:t>Zum Einnehmen</w:t>
      </w:r>
    </w:p>
    <w:p w14:paraId="2589F387" w14:textId="77777777" w:rsidR="00294217" w:rsidRPr="007957EE" w:rsidRDefault="00294217" w:rsidP="001A5754">
      <w:pPr>
        <w:autoSpaceDE w:val="0"/>
        <w:autoSpaceDN w:val="0"/>
        <w:adjustRightInd w:val="0"/>
        <w:spacing w:line="240" w:lineRule="auto"/>
        <w:rPr>
          <w:szCs w:val="22"/>
          <w:lang w:val="de-DE"/>
        </w:rPr>
      </w:pPr>
    </w:p>
    <w:p w14:paraId="38503D63" w14:textId="77777777" w:rsidR="00294217" w:rsidRPr="007957EE" w:rsidRDefault="00294217" w:rsidP="001A5754">
      <w:pPr>
        <w:autoSpaceDE w:val="0"/>
        <w:autoSpaceDN w:val="0"/>
        <w:adjustRightInd w:val="0"/>
        <w:spacing w:line="240" w:lineRule="auto"/>
        <w:rPr>
          <w:szCs w:val="22"/>
          <w:lang w:val="de-DE"/>
        </w:rPr>
      </w:pPr>
    </w:p>
    <w:p w14:paraId="794FD368"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066E31D3" w14:textId="77777777" w:rsidR="00294217" w:rsidRPr="007957EE" w:rsidRDefault="00294217" w:rsidP="001A5754">
      <w:pPr>
        <w:spacing w:line="240" w:lineRule="auto"/>
        <w:rPr>
          <w:szCs w:val="22"/>
          <w:lang w:val="de-DE"/>
        </w:rPr>
      </w:pPr>
    </w:p>
    <w:p w14:paraId="4C7A14A3" w14:textId="77777777" w:rsidR="00294217" w:rsidRPr="007957EE" w:rsidRDefault="00294217" w:rsidP="001A5754">
      <w:pPr>
        <w:spacing w:line="240" w:lineRule="auto"/>
        <w:rPr>
          <w:szCs w:val="22"/>
          <w:lang w:val="de-DE"/>
        </w:rPr>
      </w:pPr>
      <w:r w:rsidRPr="007957EE">
        <w:rPr>
          <w:noProof/>
          <w:szCs w:val="22"/>
          <w:lang w:val="de-DE"/>
        </w:rPr>
        <w:t>Arzneimittel für Kinder unzugänglich aufbewahren.</w:t>
      </w:r>
    </w:p>
    <w:p w14:paraId="027698C5" w14:textId="77777777" w:rsidR="00294217" w:rsidRPr="007957EE" w:rsidRDefault="00294217" w:rsidP="001A5754">
      <w:pPr>
        <w:spacing w:line="240" w:lineRule="auto"/>
        <w:rPr>
          <w:szCs w:val="22"/>
          <w:lang w:val="de-DE"/>
        </w:rPr>
      </w:pPr>
    </w:p>
    <w:p w14:paraId="1ACF7218" w14:textId="77777777" w:rsidR="00294217" w:rsidRPr="007957EE" w:rsidRDefault="00294217" w:rsidP="001A5754">
      <w:pPr>
        <w:spacing w:line="240" w:lineRule="auto"/>
        <w:rPr>
          <w:szCs w:val="22"/>
          <w:lang w:val="de-DE"/>
        </w:rPr>
      </w:pPr>
    </w:p>
    <w:p w14:paraId="2358C2DD"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7.</w:t>
      </w:r>
      <w:r w:rsidRPr="007957EE">
        <w:rPr>
          <w:b/>
          <w:noProof/>
          <w:szCs w:val="22"/>
          <w:lang w:val="de-DE"/>
        </w:rPr>
        <w:tab/>
        <w:t>WEITERE WARNHINWEISE, FALLS ERFORDERLICH</w:t>
      </w:r>
    </w:p>
    <w:p w14:paraId="1F384EFC" w14:textId="77777777" w:rsidR="00294217" w:rsidRPr="007957EE" w:rsidRDefault="00294217" w:rsidP="001A5754">
      <w:pPr>
        <w:spacing w:line="240" w:lineRule="auto"/>
        <w:rPr>
          <w:noProof/>
          <w:szCs w:val="22"/>
          <w:lang w:val="de-DE"/>
        </w:rPr>
      </w:pPr>
    </w:p>
    <w:p w14:paraId="4447C947" w14:textId="77777777" w:rsidR="00294217" w:rsidRPr="007957EE" w:rsidRDefault="00294217" w:rsidP="001A5754">
      <w:pPr>
        <w:tabs>
          <w:tab w:val="left" w:pos="749"/>
        </w:tabs>
        <w:spacing w:line="240" w:lineRule="auto"/>
        <w:rPr>
          <w:szCs w:val="22"/>
          <w:lang w:val="de-DE"/>
        </w:rPr>
      </w:pPr>
    </w:p>
    <w:p w14:paraId="11018722"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02A9CAC5" w14:textId="77777777" w:rsidR="00294217" w:rsidRPr="007957EE" w:rsidRDefault="00294217" w:rsidP="001A5754">
      <w:pPr>
        <w:spacing w:line="240" w:lineRule="auto"/>
        <w:rPr>
          <w:noProof/>
          <w:szCs w:val="22"/>
          <w:lang w:val="de-DE"/>
        </w:rPr>
      </w:pPr>
    </w:p>
    <w:p w14:paraId="46D48982" w14:textId="354B0492" w:rsidR="00294217" w:rsidRPr="007957EE" w:rsidRDefault="00791D7C" w:rsidP="001A5754">
      <w:pPr>
        <w:spacing w:line="240" w:lineRule="auto"/>
        <w:rPr>
          <w:noProof/>
          <w:szCs w:val="22"/>
          <w:lang w:val="de-CH"/>
        </w:rPr>
      </w:pPr>
      <w:r w:rsidRPr="007957EE">
        <w:rPr>
          <w:noProof/>
          <w:szCs w:val="22"/>
          <w:lang w:val="de-CH"/>
        </w:rPr>
        <w:t>v</w:t>
      </w:r>
      <w:r w:rsidR="00294217" w:rsidRPr="007957EE">
        <w:rPr>
          <w:noProof/>
          <w:szCs w:val="22"/>
          <w:lang w:val="de-CH"/>
        </w:rPr>
        <w:t>erwendbar bis</w:t>
      </w:r>
    </w:p>
    <w:p w14:paraId="62AC24EE" w14:textId="77777777" w:rsidR="00294217" w:rsidRPr="007957EE" w:rsidRDefault="00294217" w:rsidP="001A5754">
      <w:pPr>
        <w:spacing w:line="240" w:lineRule="auto"/>
        <w:rPr>
          <w:noProof/>
          <w:szCs w:val="22"/>
          <w:lang w:val="de-CH"/>
        </w:rPr>
      </w:pPr>
    </w:p>
    <w:p w14:paraId="0111B41A" w14:textId="77777777" w:rsidR="00294217" w:rsidRPr="007957EE" w:rsidRDefault="00294217" w:rsidP="001A5754">
      <w:pPr>
        <w:spacing w:line="240" w:lineRule="auto"/>
        <w:rPr>
          <w:szCs w:val="22"/>
          <w:lang w:val="de-DE"/>
        </w:rPr>
      </w:pPr>
      <w:r w:rsidRPr="007957EE">
        <w:rPr>
          <w:szCs w:val="22"/>
          <w:lang w:val="de-DE"/>
        </w:rPr>
        <w:t>Nach dem ersten Öffnen innerhalb von 100 Tagen verwenden.</w:t>
      </w:r>
    </w:p>
    <w:p w14:paraId="1F3703AB" w14:textId="77777777" w:rsidR="00294217" w:rsidRPr="007957EE" w:rsidRDefault="00294217" w:rsidP="001A5754">
      <w:pPr>
        <w:spacing w:line="240" w:lineRule="auto"/>
        <w:rPr>
          <w:noProof/>
          <w:szCs w:val="22"/>
          <w:lang w:val="de-DE"/>
        </w:rPr>
      </w:pPr>
      <w:r w:rsidRPr="007957EE">
        <w:rPr>
          <w:noProof/>
          <w:szCs w:val="22"/>
          <w:lang w:val="de-DE"/>
        </w:rPr>
        <w:t>Geöffnet am: ____________</w:t>
      </w:r>
    </w:p>
    <w:p w14:paraId="1C946FC5" w14:textId="77777777" w:rsidR="00294217" w:rsidRPr="007957EE" w:rsidRDefault="00294217" w:rsidP="001A5754">
      <w:pPr>
        <w:spacing w:line="240" w:lineRule="auto"/>
        <w:rPr>
          <w:noProof/>
          <w:szCs w:val="22"/>
          <w:lang w:val="de-DE"/>
        </w:rPr>
      </w:pPr>
      <w:r w:rsidRPr="007957EE">
        <w:rPr>
          <w:noProof/>
          <w:szCs w:val="22"/>
          <w:lang w:val="de-DE"/>
        </w:rPr>
        <w:t>Zu verwerfen am: _____________</w:t>
      </w:r>
    </w:p>
    <w:p w14:paraId="0590A3D6" w14:textId="77777777" w:rsidR="00294217" w:rsidRPr="002D751F" w:rsidRDefault="00294217" w:rsidP="001A5754">
      <w:pPr>
        <w:spacing w:line="240" w:lineRule="auto"/>
        <w:rPr>
          <w:noProof/>
          <w:szCs w:val="22"/>
          <w:lang w:val="de-DE"/>
        </w:rPr>
      </w:pPr>
    </w:p>
    <w:p w14:paraId="5ABFA040" w14:textId="77777777" w:rsidR="0057555B" w:rsidRPr="002D751F" w:rsidRDefault="0057555B" w:rsidP="001A5754">
      <w:pPr>
        <w:spacing w:line="240" w:lineRule="auto"/>
        <w:rPr>
          <w:noProof/>
          <w:szCs w:val="22"/>
          <w:lang w:val="de-DE"/>
        </w:rPr>
      </w:pPr>
    </w:p>
    <w:p w14:paraId="18E9FA9C"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279F0832" w14:textId="77777777" w:rsidR="00294217" w:rsidRPr="007957EE" w:rsidRDefault="00294217" w:rsidP="001A5754">
      <w:pPr>
        <w:spacing w:line="240" w:lineRule="auto"/>
        <w:rPr>
          <w:noProof/>
          <w:szCs w:val="22"/>
          <w:lang w:val="de-DE"/>
        </w:rPr>
      </w:pPr>
    </w:p>
    <w:p w14:paraId="1B0A2C4D" w14:textId="77777777" w:rsidR="00294217" w:rsidRPr="007957EE" w:rsidRDefault="00294217" w:rsidP="001A5754">
      <w:pPr>
        <w:spacing w:line="240" w:lineRule="auto"/>
        <w:ind w:left="567" w:hanging="567"/>
        <w:rPr>
          <w:noProof/>
          <w:szCs w:val="22"/>
          <w:lang w:val="de-DE"/>
        </w:rPr>
      </w:pPr>
    </w:p>
    <w:p w14:paraId="70523A0C"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lastRenderedPageBreak/>
        <w:t>10.</w:t>
      </w:r>
      <w:r w:rsidRPr="007957EE">
        <w:rPr>
          <w:b/>
          <w:noProof/>
          <w:szCs w:val="22"/>
          <w:lang w:val="de-DE"/>
        </w:rPr>
        <w:tab/>
        <w:t>GEGEBENENFALLS BESONDERE VORSICHTSMASSNAHMEN FÜR DIE BESEITIGUNG VON NICHT VERWENDETEM ARZNEIMITTEL ODER DAVON STAMMENDEN ABFALLMATERIALIEN</w:t>
      </w:r>
    </w:p>
    <w:p w14:paraId="48CDDE71" w14:textId="77777777" w:rsidR="00294217" w:rsidRPr="007957EE" w:rsidRDefault="00294217" w:rsidP="001A5754">
      <w:pPr>
        <w:spacing w:line="240" w:lineRule="auto"/>
        <w:rPr>
          <w:noProof/>
          <w:szCs w:val="22"/>
          <w:lang w:val="de-DE"/>
        </w:rPr>
      </w:pPr>
    </w:p>
    <w:p w14:paraId="1CDB7436" w14:textId="77777777" w:rsidR="00294217" w:rsidRPr="007957EE" w:rsidRDefault="00294217" w:rsidP="001A5754">
      <w:pPr>
        <w:spacing w:line="240" w:lineRule="auto"/>
        <w:rPr>
          <w:noProof/>
          <w:szCs w:val="22"/>
          <w:lang w:val="de-DE"/>
        </w:rPr>
      </w:pPr>
    </w:p>
    <w:p w14:paraId="2A060952"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44A05020" w14:textId="77777777" w:rsidR="00294217" w:rsidRPr="007957EE" w:rsidRDefault="00294217" w:rsidP="001A5754">
      <w:pPr>
        <w:spacing w:line="240" w:lineRule="auto"/>
        <w:rPr>
          <w:szCs w:val="22"/>
          <w:lang w:val="de-DE"/>
        </w:rPr>
      </w:pPr>
    </w:p>
    <w:p w14:paraId="67B2EF01" w14:textId="77777777" w:rsidR="0058271F" w:rsidRPr="007957EE" w:rsidRDefault="0058271F" w:rsidP="001A5754">
      <w:pPr>
        <w:spacing w:line="240" w:lineRule="auto"/>
        <w:rPr>
          <w:szCs w:val="22"/>
        </w:rPr>
      </w:pPr>
      <w:r w:rsidRPr="007957EE">
        <w:rPr>
          <w:szCs w:val="22"/>
        </w:rPr>
        <w:t>Mylan Pharmaceuticals Limited</w:t>
      </w:r>
    </w:p>
    <w:p w14:paraId="5687EFC0"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3805724A"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43FE5D0B" w14:textId="77777777" w:rsidR="0058271F" w:rsidRPr="007957EE" w:rsidRDefault="0058271F" w:rsidP="001A5754">
      <w:pPr>
        <w:spacing w:line="240" w:lineRule="auto"/>
        <w:rPr>
          <w:szCs w:val="22"/>
          <w:lang w:val="de-DE"/>
        </w:rPr>
      </w:pPr>
      <w:r w:rsidRPr="007957EE">
        <w:rPr>
          <w:szCs w:val="22"/>
          <w:lang w:val="de-DE"/>
        </w:rPr>
        <w:t>DUBLIN</w:t>
      </w:r>
    </w:p>
    <w:p w14:paraId="104458DF" w14:textId="77777777" w:rsidR="0058271F" w:rsidRPr="007957EE" w:rsidRDefault="0058271F" w:rsidP="001A5754">
      <w:pPr>
        <w:spacing w:line="240" w:lineRule="auto"/>
        <w:rPr>
          <w:szCs w:val="22"/>
          <w:lang w:val="de-DE"/>
        </w:rPr>
      </w:pPr>
      <w:r w:rsidRPr="007957EE">
        <w:rPr>
          <w:szCs w:val="22"/>
          <w:lang w:val="de-DE"/>
        </w:rPr>
        <w:t xml:space="preserve">Irland </w:t>
      </w:r>
    </w:p>
    <w:p w14:paraId="36847785" w14:textId="77777777" w:rsidR="00294217" w:rsidRPr="007957EE" w:rsidRDefault="00294217" w:rsidP="001A5754">
      <w:pPr>
        <w:spacing w:line="240" w:lineRule="auto"/>
        <w:rPr>
          <w:szCs w:val="22"/>
          <w:lang w:val="de-DE"/>
        </w:rPr>
      </w:pPr>
    </w:p>
    <w:p w14:paraId="12EA075B" w14:textId="77777777" w:rsidR="00294217" w:rsidRPr="007957EE" w:rsidRDefault="00294217" w:rsidP="001A5754">
      <w:pPr>
        <w:spacing w:line="240" w:lineRule="auto"/>
        <w:rPr>
          <w:szCs w:val="22"/>
          <w:lang w:val="de-DE"/>
        </w:rPr>
      </w:pPr>
    </w:p>
    <w:p w14:paraId="3728DFF6"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39E016BD" w14:textId="77777777" w:rsidR="00294217" w:rsidRPr="007957EE" w:rsidRDefault="00294217" w:rsidP="001A5754">
      <w:pPr>
        <w:spacing w:line="240" w:lineRule="auto"/>
        <w:rPr>
          <w:szCs w:val="22"/>
          <w:lang w:val="de-DE"/>
        </w:rPr>
      </w:pPr>
    </w:p>
    <w:p w14:paraId="64D51704" w14:textId="77777777" w:rsidR="00294217" w:rsidRPr="007957EE" w:rsidRDefault="00294217" w:rsidP="001A5754">
      <w:pPr>
        <w:spacing w:line="240" w:lineRule="auto"/>
        <w:rPr>
          <w:szCs w:val="22"/>
          <w:lang w:val="de-DE"/>
        </w:rPr>
      </w:pPr>
    </w:p>
    <w:p w14:paraId="5DE0E3CC"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178FDFCE" w14:textId="77777777" w:rsidR="00294217" w:rsidRPr="007957EE" w:rsidRDefault="00294217" w:rsidP="001A5754">
      <w:pPr>
        <w:spacing w:line="240" w:lineRule="auto"/>
        <w:rPr>
          <w:noProof/>
          <w:szCs w:val="22"/>
          <w:lang w:val="de-DE"/>
        </w:rPr>
      </w:pPr>
    </w:p>
    <w:p w14:paraId="05899B62" w14:textId="77777777" w:rsidR="00294217" w:rsidRPr="007957EE" w:rsidRDefault="00294217" w:rsidP="001A5754">
      <w:pPr>
        <w:spacing w:line="240" w:lineRule="auto"/>
        <w:rPr>
          <w:noProof/>
          <w:szCs w:val="22"/>
          <w:lang w:val="de-CH"/>
        </w:rPr>
      </w:pPr>
      <w:r w:rsidRPr="007957EE">
        <w:rPr>
          <w:noProof/>
          <w:szCs w:val="22"/>
          <w:lang w:val="de-CH"/>
        </w:rPr>
        <w:t>Ch.-B.</w:t>
      </w:r>
    </w:p>
    <w:p w14:paraId="0B1AC543" w14:textId="77777777" w:rsidR="00294217" w:rsidRPr="007957EE" w:rsidRDefault="00294217" w:rsidP="001A5754">
      <w:pPr>
        <w:spacing w:line="240" w:lineRule="auto"/>
        <w:rPr>
          <w:noProof/>
          <w:szCs w:val="22"/>
          <w:lang w:val="de-DE"/>
        </w:rPr>
      </w:pPr>
    </w:p>
    <w:p w14:paraId="1D0E59D5" w14:textId="77777777" w:rsidR="00294217" w:rsidRPr="007957EE" w:rsidRDefault="00294217" w:rsidP="001A5754">
      <w:pPr>
        <w:spacing w:line="240" w:lineRule="auto"/>
        <w:rPr>
          <w:noProof/>
          <w:szCs w:val="22"/>
          <w:lang w:val="de-DE"/>
        </w:rPr>
      </w:pPr>
    </w:p>
    <w:p w14:paraId="4A990696" w14:textId="77777777" w:rsidR="00294217" w:rsidRPr="007957EE" w:rsidRDefault="00294217"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3C1D1B7D" w14:textId="77777777" w:rsidR="00294217" w:rsidRPr="007957EE" w:rsidRDefault="00294217" w:rsidP="001A5754">
      <w:pPr>
        <w:spacing w:line="240" w:lineRule="auto"/>
        <w:rPr>
          <w:szCs w:val="22"/>
          <w:lang w:val="de-DE"/>
        </w:rPr>
      </w:pPr>
    </w:p>
    <w:p w14:paraId="43B469A5" w14:textId="77777777" w:rsidR="00294217" w:rsidRPr="007957EE" w:rsidRDefault="00294217" w:rsidP="001A5754">
      <w:pPr>
        <w:spacing w:line="240" w:lineRule="auto"/>
        <w:rPr>
          <w:szCs w:val="22"/>
          <w:lang w:val="de-DE"/>
        </w:rPr>
      </w:pPr>
    </w:p>
    <w:p w14:paraId="7B45B39B" w14:textId="77777777" w:rsidR="00294217" w:rsidRPr="007957EE" w:rsidRDefault="00294217" w:rsidP="001A5754">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15.</w:t>
      </w:r>
      <w:r w:rsidRPr="007957EE">
        <w:rPr>
          <w:b/>
          <w:noProof/>
          <w:szCs w:val="22"/>
          <w:lang w:val="de-DE"/>
        </w:rPr>
        <w:tab/>
        <w:t>HINWEISE FÜR DEN GEBRAUCH</w:t>
      </w:r>
    </w:p>
    <w:p w14:paraId="3C084B41" w14:textId="77777777" w:rsidR="00294217" w:rsidRPr="007957EE" w:rsidRDefault="00294217" w:rsidP="001A5754">
      <w:pPr>
        <w:spacing w:line="240" w:lineRule="auto"/>
        <w:rPr>
          <w:noProof/>
          <w:szCs w:val="22"/>
          <w:lang w:val="de-DE"/>
        </w:rPr>
      </w:pPr>
    </w:p>
    <w:p w14:paraId="002F5964" w14:textId="77777777" w:rsidR="00294217" w:rsidRPr="007957EE" w:rsidRDefault="00294217" w:rsidP="001A5754">
      <w:pPr>
        <w:spacing w:line="240" w:lineRule="auto"/>
        <w:rPr>
          <w:noProof/>
          <w:szCs w:val="22"/>
          <w:lang w:val="de-DE"/>
        </w:rPr>
      </w:pPr>
    </w:p>
    <w:p w14:paraId="3384FF69" w14:textId="77777777" w:rsidR="00294217" w:rsidRPr="007957EE" w:rsidRDefault="00294217"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15B5AEE1" w14:textId="77777777" w:rsidR="00294217" w:rsidRPr="007957EE" w:rsidRDefault="00294217" w:rsidP="001A5754">
      <w:pPr>
        <w:spacing w:line="240" w:lineRule="auto"/>
        <w:rPr>
          <w:szCs w:val="22"/>
          <w:lang w:val="de-DE"/>
        </w:rPr>
      </w:pPr>
    </w:p>
    <w:p w14:paraId="76029C31" w14:textId="77777777" w:rsidR="00294217" w:rsidRPr="007957EE" w:rsidRDefault="00294217" w:rsidP="001A5754">
      <w:pPr>
        <w:spacing w:line="240" w:lineRule="auto"/>
        <w:rPr>
          <w:noProof/>
          <w:szCs w:val="22"/>
          <w:lang w:val="de-DE"/>
        </w:rPr>
      </w:pPr>
    </w:p>
    <w:p w14:paraId="5D2EF551" w14:textId="77777777" w:rsidR="00294217" w:rsidRPr="007957EE" w:rsidRDefault="00294217"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6D860575" w14:textId="77777777" w:rsidR="00294217" w:rsidRPr="007957EE" w:rsidRDefault="00294217" w:rsidP="001A5754">
      <w:pPr>
        <w:tabs>
          <w:tab w:val="clear" w:pos="567"/>
        </w:tabs>
        <w:spacing w:line="240" w:lineRule="auto"/>
        <w:rPr>
          <w:noProof/>
          <w:szCs w:val="22"/>
          <w:lang w:val="de-DE"/>
        </w:rPr>
      </w:pPr>
    </w:p>
    <w:p w14:paraId="23E519EC" w14:textId="77777777" w:rsidR="00294217" w:rsidRPr="007957EE" w:rsidRDefault="00294217" w:rsidP="001A5754">
      <w:pPr>
        <w:tabs>
          <w:tab w:val="clear" w:pos="567"/>
        </w:tabs>
        <w:spacing w:line="240" w:lineRule="auto"/>
        <w:rPr>
          <w:noProof/>
          <w:szCs w:val="22"/>
          <w:lang w:val="de-DE"/>
        </w:rPr>
      </w:pPr>
    </w:p>
    <w:p w14:paraId="27202623" w14:textId="77777777" w:rsidR="00294217" w:rsidRPr="007957EE" w:rsidRDefault="00294217"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6C4C0161" w14:textId="77777777" w:rsidR="00294217" w:rsidRPr="007957EE" w:rsidRDefault="00294217" w:rsidP="001A5754">
      <w:pPr>
        <w:spacing w:line="240" w:lineRule="auto"/>
        <w:rPr>
          <w:szCs w:val="22"/>
          <w:lang w:val="de-DE"/>
        </w:rPr>
      </w:pPr>
    </w:p>
    <w:p w14:paraId="3ADDDA74" w14:textId="77777777" w:rsidR="00294217" w:rsidRPr="007957EE" w:rsidRDefault="00294217" w:rsidP="001A5754">
      <w:pPr>
        <w:spacing w:line="240" w:lineRule="auto"/>
        <w:rPr>
          <w:szCs w:val="22"/>
          <w:lang w:val="de-DE"/>
        </w:rPr>
      </w:pPr>
    </w:p>
    <w:p w14:paraId="187F99F7" w14:textId="71087B34" w:rsidR="00E97F99" w:rsidRPr="007957EE" w:rsidRDefault="00D22C73" w:rsidP="001A5754">
      <w:pPr>
        <w:tabs>
          <w:tab w:val="clear" w:pos="567"/>
        </w:tabs>
        <w:spacing w:line="240" w:lineRule="auto"/>
        <w:rPr>
          <w:szCs w:val="22"/>
          <w:lang w:val="de-DE"/>
        </w:rPr>
      </w:pPr>
      <w:r w:rsidRPr="007957EE">
        <w:rPr>
          <w:szCs w:val="22"/>
          <w:lang w:val="de-DE"/>
        </w:rPr>
        <w:br w:type="page"/>
      </w:r>
    </w:p>
    <w:p w14:paraId="72424D67"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ANGABEN AUF DER ÄUSSEREN UMHÜLLUNG UND DEM BEHÄLTNIS</w:t>
      </w:r>
    </w:p>
    <w:p w14:paraId="74A05CD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471721E3" w14:textId="77777777" w:rsidR="00E97F99" w:rsidRPr="007957EE" w:rsidRDefault="000010F6"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UMKARTON</w:t>
      </w:r>
      <w:r w:rsidR="00E97F99" w:rsidRPr="007957EE">
        <w:rPr>
          <w:b/>
          <w:noProof/>
          <w:szCs w:val="22"/>
          <w:lang w:val="de-DE"/>
        </w:rPr>
        <w:t xml:space="preserve"> FÜR </w:t>
      </w:r>
      <w:r w:rsidR="00166A45" w:rsidRPr="007957EE">
        <w:rPr>
          <w:b/>
          <w:noProof/>
          <w:szCs w:val="22"/>
          <w:lang w:val="de-DE"/>
        </w:rPr>
        <w:t xml:space="preserve">FLASCHE </w:t>
      </w:r>
      <w:r w:rsidR="00E97F99" w:rsidRPr="007957EE">
        <w:rPr>
          <w:b/>
          <w:noProof/>
          <w:szCs w:val="22"/>
          <w:lang w:val="de-DE"/>
        </w:rPr>
        <w:t xml:space="preserve">UND </w:t>
      </w:r>
      <w:r w:rsidR="00B14E99" w:rsidRPr="007957EE">
        <w:rPr>
          <w:b/>
          <w:noProof/>
          <w:szCs w:val="22"/>
          <w:lang w:val="de-DE"/>
        </w:rPr>
        <w:t>BLISTERPACKUNG</w:t>
      </w:r>
    </w:p>
    <w:p w14:paraId="74DB0285" w14:textId="77777777" w:rsidR="00E97F99" w:rsidRPr="007957EE" w:rsidRDefault="00E97F99" w:rsidP="001A5754">
      <w:pPr>
        <w:spacing w:line="240" w:lineRule="auto"/>
        <w:rPr>
          <w:noProof/>
          <w:szCs w:val="22"/>
          <w:lang w:val="de-DE"/>
        </w:rPr>
      </w:pPr>
    </w:p>
    <w:p w14:paraId="10FCA6E0" w14:textId="77777777" w:rsidR="00E97F99" w:rsidRPr="007957EE" w:rsidRDefault="00E97F99" w:rsidP="001A5754">
      <w:pPr>
        <w:spacing w:line="240" w:lineRule="auto"/>
        <w:rPr>
          <w:noProof/>
          <w:szCs w:val="22"/>
          <w:lang w:val="de-DE"/>
        </w:rPr>
      </w:pPr>
    </w:p>
    <w:p w14:paraId="479A8AE9"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1.</w:t>
      </w:r>
      <w:r w:rsidRPr="007957EE">
        <w:rPr>
          <w:b/>
          <w:noProof/>
          <w:szCs w:val="22"/>
          <w:lang w:val="de-DE"/>
        </w:rPr>
        <w:tab/>
        <w:t>BEZEICHNUNG DES ARZNEIMITTELS</w:t>
      </w:r>
    </w:p>
    <w:p w14:paraId="0ECFD494" w14:textId="77777777" w:rsidR="00E97F99" w:rsidRPr="007957EE" w:rsidRDefault="00E97F99" w:rsidP="001A5754">
      <w:pPr>
        <w:spacing w:line="240" w:lineRule="auto"/>
        <w:rPr>
          <w:szCs w:val="22"/>
          <w:lang w:val="de-DE"/>
        </w:rPr>
      </w:pPr>
    </w:p>
    <w:p w14:paraId="561AF3A0" w14:textId="77777777" w:rsidR="00E97F99" w:rsidRPr="007957EE" w:rsidRDefault="00E97F99" w:rsidP="001A5754">
      <w:pPr>
        <w:spacing w:line="240" w:lineRule="auto"/>
        <w:rPr>
          <w:noProof/>
          <w:szCs w:val="22"/>
          <w:lang w:val="de-DE"/>
        </w:rPr>
      </w:pPr>
      <w:r w:rsidRPr="007957EE">
        <w:rPr>
          <w:noProof/>
          <w:szCs w:val="22"/>
          <w:lang w:val="de-DE"/>
        </w:rPr>
        <w:t>Amlodipin/Valsartan Mylan 10 mg/160 mg Filmtabletten</w:t>
      </w:r>
    </w:p>
    <w:p w14:paraId="6301345D" w14:textId="77777777" w:rsidR="00E97F99" w:rsidRPr="007957EE" w:rsidRDefault="00E97F99" w:rsidP="001A5754">
      <w:pPr>
        <w:spacing w:line="240" w:lineRule="auto"/>
        <w:rPr>
          <w:noProof/>
          <w:szCs w:val="22"/>
          <w:lang w:val="de-DE"/>
        </w:rPr>
      </w:pPr>
      <w:r w:rsidRPr="007957EE">
        <w:rPr>
          <w:noProof/>
          <w:szCs w:val="22"/>
          <w:lang w:val="de-DE"/>
        </w:rPr>
        <w:t>Amlodipin/Valsartan</w:t>
      </w:r>
    </w:p>
    <w:p w14:paraId="4042BB90" w14:textId="77777777" w:rsidR="00E97F99" w:rsidRPr="007957EE" w:rsidRDefault="00E97F99" w:rsidP="001A5754">
      <w:pPr>
        <w:spacing w:line="240" w:lineRule="auto"/>
        <w:rPr>
          <w:szCs w:val="22"/>
          <w:lang w:val="de-DE"/>
        </w:rPr>
      </w:pPr>
    </w:p>
    <w:p w14:paraId="5B224CBE" w14:textId="77777777" w:rsidR="00E97F99" w:rsidRPr="007957EE" w:rsidRDefault="00E97F99" w:rsidP="001A5754">
      <w:pPr>
        <w:spacing w:line="240" w:lineRule="auto"/>
        <w:rPr>
          <w:szCs w:val="22"/>
          <w:lang w:val="de-DE"/>
        </w:rPr>
      </w:pPr>
    </w:p>
    <w:p w14:paraId="4DE6EF29"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t>WIRKSTOFFE</w:t>
      </w:r>
    </w:p>
    <w:p w14:paraId="2F71E571" w14:textId="77777777" w:rsidR="00E97F99" w:rsidRPr="007957EE" w:rsidRDefault="00E97F99" w:rsidP="001A5754">
      <w:pPr>
        <w:spacing w:line="240" w:lineRule="auto"/>
        <w:rPr>
          <w:i/>
          <w:szCs w:val="22"/>
          <w:lang w:val="de-DE"/>
        </w:rPr>
      </w:pPr>
    </w:p>
    <w:p w14:paraId="3F7BE8F5" w14:textId="77777777" w:rsidR="00E97F99" w:rsidRPr="007957EE" w:rsidRDefault="00E97F99" w:rsidP="001A5754">
      <w:pPr>
        <w:spacing w:line="240" w:lineRule="auto"/>
        <w:ind w:right="-2"/>
        <w:rPr>
          <w:noProof/>
          <w:szCs w:val="22"/>
          <w:lang w:val="de-DE"/>
        </w:rPr>
      </w:pPr>
      <w:r w:rsidRPr="007957EE">
        <w:rPr>
          <w:noProof/>
          <w:szCs w:val="22"/>
          <w:lang w:val="de-DE"/>
        </w:rPr>
        <w:t xml:space="preserve">Jede Tablette enthält </w:t>
      </w:r>
      <w:r w:rsidR="003E7F04" w:rsidRPr="007957EE">
        <w:rPr>
          <w:noProof/>
          <w:szCs w:val="22"/>
          <w:lang w:val="de-DE"/>
        </w:rPr>
        <w:t>10</w:t>
      </w:r>
      <w:r w:rsidRPr="007957EE">
        <w:rPr>
          <w:noProof/>
          <w:szCs w:val="22"/>
          <w:lang w:val="de-DE"/>
        </w:rPr>
        <w:t xml:space="preserve"> mg Amlodipin (als Amlodipinbesilat) und </w:t>
      </w:r>
      <w:r w:rsidR="003E7F04" w:rsidRPr="007957EE">
        <w:rPr>
          <w:noProof/>
          <w:szCs w:val="22"/>
          <w:lang w:val="de-DE"/>
        </w:rPr>
        <w:t>160</w:t>
      </w:r>
      <w:r w:rsidRPr="007957EE">
        <w:rPr>
          <w:noProof/>
          <w:szCs w:val="22"/>
          <w:lang w:val="de-DE"/>
        </w:rPr>
        <w:t> mg Valsartan.</w:t>
      </w:r>
    </w:p>
    <w:p w14:paraId="0FA4CEBB" w14:textId="77777777" w:rsidR="00E97F99" w:rsidRPr="007957EE" w:rsidRDefault="00E97F99" w:rsidP="001A5754">
      <w:pPr>
        <w:spacing w:line="240" w:lineRule="auto"/>
        <w:rPr>
          <w:szCs w:val="22"/>
          <w:lang w:val="de-DE"/>
        </w:rPr>
      </w:pPr>
    </w:p>
    <w:p w14:paraId="409B999A" w14:textId="77777777" w:rsidR="00E97F99" w:rsidRPr="007957EE" w:rsidRDefault="00E97F99" w:rsidP="001A5754">
      <w:pPr>
        <w:spacing w:line="240" w:lineRule="auto"/>
        <w:rPr>
          <w:szCs w:val="22"/>
          <w:lang w:val="de-DE"/>
        </w:rPr>
      </w:pPr>
    </w:p>
    <w:p w14:paraId="2C606F3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t>SONSTIGE BESTANDTEILE</w:t>
      </w:r>
    </w:p>
    <w:p w14:paraId="0156AC3B" w14:textId="77777777" w:rsidR="00E97F99" w:rsidRPr="007957EE" w:rsidRDefault="00E97F99" w:rsidP="001A5754">
      <w:pPr>
        <w:spacing w:line="240" w:lineRule="auto"/>
        <w:rPr>
          <w:noProof/>
          <w:szCs w:val="22"/>
          <w:lang w:val="de-DE"/>
        </w:rPr>
      </w:pPr>
    </w:p>
    <w:p w14:paraId="751A0C9A" w14:textId="77777777" w:rsidR="00E97F99" w:rsidRPr="007957EE" w:rsidRDefault="00E97F99" w:rsidP="001A5754">
      <w:pPr>
        <w:spacing w:line="240" w:lineRule="auto"/>
        <w:rPr>
          <w:noProof/>
          <w:szCs w:val="22"/>
          <w:lang w:val="de-DE"/>
        </w:rPr>
      </w:pPr>
    </w:p>
    <w:p w14:paraId="0362607E"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701C7A0B" w14:textId="77777777" w:rsidR="00E97F99" w:rsidRPr="007957EE" w:rsidRDefault="00E97F99" w:rsidP="001A5754">
      <w:pPr>
        <w:spacing w:line="240" w:lineRule="auto"/>
        <w:rPr>
          <w:noProof/>
          <w:szCs w:val="22"/>
          <w:lang w:val="de-DE"/>
        </w:rPr>
      </w:pPr>
    </w:p>
    <w:p w14:paraId="0F82E1A6"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Filmtablette.</w:t>
      </w:r>
    </w:p>
    <w:p w14:paraId="2B175547" w14:textId="77777777" w:rsidR="00E97F99" w:rsidRPr="007957EE" w:rsidRDefault="00E97F99" w:rsidP="001A5754">
      <w:pPr>
        <w:spacing w:line="240" w:lineRule="auto"/>
        <w:rPr>
          <w:noProof/>
          <w:szCs w:val="22"/>
          <w:highlight w:val="lightGray"/>
          <w:lang w:val="de-DE"/>
        </w:rPr>
      </w:pPr>
    </w:p>
    <w:p w14:paraId="392F5292" w14:textId="77777777" w:rsidR="00E97F99" w:rsidRPr="007957EE" w:rsidRDefault="00E97F99" w:rsidP="001A5754">
      <w:pPr>
        <w:spacing w:line="240" w:lineRule="auto"/>
        <w:rPr>
          <w:noProof/>
          <w:szCs w:val="22"/>
          <w:lang w:val="de-DE"/>
        </w:rPr>
      </w:pPr>
      <w:r w:rsidRPr="007957EE">
        <w:rPr>
          <w:noProof/>
          <w:szCs w:val="22"/>
          <w:highlight w:val="lightGray"/>
          <w:lang w:val="de-DE"/>
        </w:rPr>
        <w:t>Blister</w:t>
      </w:r>
      <w:r w:rsidR="000010F6" w:rsidRPr="007957EE">
        <w:rPr>
          <w:noProof/>
          <w:szCs w:val="22"/>
          <w:highlight w:val="lightGray"/>
          <w:lang w:val="de-DE"/>
        </w:rPr>
        <w:t>packung</w:t>
      </w:r>
      <w:r w:rsidRPr="007957EE">
        <w:rPr>
          <w:noProof/>
          <w:szCs w:val="22"/>
          <w:lang w:val="de-DE"/>
        </w:rPr>
        <w:t>:</w:t>
      </w:r>
    </w:p>
    <w:p w14:paraId="677F7358" w14:textId="77777777" w:rsidR="00E97F99" w:rsidRPr="007957EE" w:rsidRDefault="00E97F99" w:rsidP="001A5754">
      <w:pPr>
        <w:spacing w:line="240" w:lineRule="auto"/>
        <w:rPr>
          <w:noProof/>
          <w:szCs w:val="22"/>
          <w:lang w:val="de-DE"/>
        </w:rPr>
      </w:pPr>
      <w:r w:rsidRPr="007957EE">
        <w:rPr>
          <w:noProof/>
          <w:szCs w:val="22"/>
          <w:lang w:val="de-DE"/>
        </w:rPr>
        <w:t>14 Filmtabletten</w:t>
      </w:r>
    </w:p>
    <w:p w14:paraId="1F78DBAD"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28 Filmtabletten</w:t>
      </w:r>
    </w:p>
    <w:p w14:paraId="7A90341E"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Filmtabletten</w:t>
      </w:r>
    </w:p>
    <w:p w14:paraId="092C4C8D"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98 Filmtabletten</w:t>
      </w:r>
    </w:p>
    <w:p w14:paraId="03817533"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14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1879CCF1"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28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13B801DC"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30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152C1344"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56EBCFF9"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90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2F966D1B" w14:textId="77777777" w:rsidR="00E97F99" w:rsidRPr="007957EE" w:rsidRDefault="00E97F99" w:rsidP="001A5754">
      <w:pPr>
        <w:spacing w:line="240" w:lineRule="auto"/>
        <w:rPr>
          <w:noProof/>
          <w:szCs w:val="22"/>
          <w:lang w:val="de-DE"/>
        </w:rPr>
      </w:pPr>
      <w:r w:rsidRPr="007957EE">
        <w:rPr>
          <w:noProof/>
          <w:szCs w:val="22"/>
          <w:highlight w:val="lightGray"/>
          <w:lang w:val="de-DE"/>
        </w:rPr>
        <w:t>98 x 1 Filmtablette (</w:t>
      </w:r>
      <w:r w:rsidR="00153E91" w:rsidRPr="007957EE">
        <w:rPr>
          <w:noProof/>
          <w:szCs w:val="22"/>
          <w:highlight w:val="lightGray"/>
          <w:lang w:val="de-DE"/>
        </w:rPr>
        <w:t>Zur Abgabe von Einzeldosen</w:t>
      </w:r>
      <w:r w:rsidRPr="007957EE">
        <w:rPr>
          <w:noProof/>
          <w:szCs w:val="22"/>
          <w:highlight w:val="lightGray"/>
          <w:lang w:val="de-DE"/>
        </w:rPr>
        <w:t>)</w:t>
      </w:r>
    </w:p>
    <w:p w14:paraId="38E482FF" w14:textId="77777777" w:rsidR="00E97F99" w:rsidRPr="007957EE" w:rsidRDefault="00E97F99" w:rsidP="001A5754">
      <w:pPr>
        <w:spacing w:line="240" w:lineRule="auto"/>
        <w:rPr>
          <w:noProof/>
          <w:szCs w:val="22"/>
          <w:lang w:val="de-DE"/>
        </w:rPr>
      </w:pPr>
    </w:p>
    <w:p w14:paraId="3182307A"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Flasche:</w:t>
      </w:r>
    </w:p>
    <w:p w14:paraId="6A8A88DE" w14:textId="77777777" w:rsidR="00E97F99" w:rsidRPr="007957EE" w:rsidRDefault="00E97F99" w:rsidP="001A5754">
      <w:pPr>
        <w:spacing w:line="240" w:lineRule="auto"/>
        <w:rPr>
          <w:noProof/>
          <w:szCs w:val="22"/>
          <w:lang w:val="de-DE"/>
        </w:rPr>
      </w:pPr>
      <w:r w:rsidRPr="007957EE">
        <w:rPr>
          <w:noProof/>
          <w:szCs w:val="22"/>
          <w:highlight w:val="lightGray"/>
          <w:lang w:val="de-DE"/>
        </w:rPr>
        <w:t>28 Filmtabletten</w:t>
      </w:r>
    </w:p>
    <w:p w14:paraId="5FB1909A" w14:textId="77777777" w:rsidR="00E97F99" w:rsidRPr="007957EE" w:rsidRDefault="00E97F99" w:rsidP="001A5754">
      <w:pPr>
        <w:spacing w:line="240" w:lineRule="auto"/>
        <w:rPr>
          <w:noProof/>
          <w:szCs w:val="22"/>
          <w:highlight w:val="lightGray"/>
          <w:lang w:val="de-DE"/>
        </w:rPr>
      </w:pPr>
      <w:r w:rsidRPr="007957EE">
        <w:rPr>
          <w:noProof/>
          <w:szCs w:val="22"/>
          <w:highlight w:val="lightGray"/>
          <w:lang w:val="de-DE"/>
        </w:rPr>
        <w:t>56 Filmtabletten</w:t>
      </w:r>
    </w:p>
    <w:p w14:paraId="3A0549A0" w14:textId="77777777" w:rsidR="00E97F99" w:rsidRPr="007957EE" w:rsidRDefault="00E97F99" w:rsidP="001A5754">
      <w:pPr>
        <w:spacing w:line="240" w:lineRule="auto"/>
        <w:rPr>
          <w:noProof/>
          <w:szCs w:val="22"/>
          <w:lang w:val="de-DE"/>
        </w:rPr>
      </w:pPr>
      <w:r w:rsidRPr="007957EE">
        <w:rPr>
          <w:noProof/>
          <w:szCs w:val="22"/>
          <w:highlight w:val="lightGray"/>
          <w:lang w:val="de-DE"/>
        </w:rPr>
        <w:t>98 Filmtabletten</w:t>
      </w:r>
    </w:p>
    <w:p w14:paraId="77E64541" w14:textId="77777777" w:rsidR="00E97F99" w:rsidRPr="007957EE" w:rsidRDefault="00E97F99" w:rsidP="001A5754">
      <w:pPr>
        <w:spacing w:line="240" w:lineRule="auto"/>
        <w:rPr>
          <w:noProof/>
          <w:szCs w:val="22"/>
          <w:lang w:val="de-DE"/>
        </w:rPr>
      </w:pPr>
    </w:p>
    <w:p w14:paraId="57FBCF6A" w14:textId="77777777" w:rsidR="00E97F99" w:rsidRPr="007957EE" w:rsidRDefault="00E97F99" w:rsidP="001A5754">
      <w:pPr>
        <w:spacing w:line="240" w:lineRule="auto"/>
        <w:rPr>
          <w:noProof/>
          <w:szCs w:val="22"/>
          <w:lang w:val="de-DE"/>
        </w:rPr>
      </w:pPr>
    </w:p>
    <w:p w14:paraId="7250F8A3"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Pr="007957EE">
        <w:rPr>
          <w:b/>
          <w:noProof/>
          <w:szCs w:val="22"/>
          <w:lang w:val="de-DE"/>
        </w:rPr>
        <w:t xml:space="preserve"> UND ART DER ANWENDUNG</w:t>
      </w:r>
    </w:p>
    <w:p w14:paraId="275F6AF8" w14:textId="77777777" w:rsidR="00E97F99" w:rsidRPr="007957EE" w:rsidRDefault="00E97F99" w:rsidP="001A5754">
      <w:pPr>
        <w:spacing w:line="240" w:lineRule="auto"/>
        <w:rPr>
          <w:szCs w:val="22"/>
          <w:lang w:val="de-DE"/>
        </w:rPr>
      </w:pPr>
    </w:p>
    <w:p w14:paraId="12977959" w14:textId="77777777" w:rsidR="00E97F99" w:rsidRPr="007957EE" w:rsidRDefault="00E97F99" w:rsidP="001A5754">
      <w:pPr>
        <w:spacing w:line="240" w:lineRule="auto"/>
        <w:rPr>
          <w:szCs w:val="22"/>
          <w:lang w:val="de-DE"/>
        </w:rPr>
      </w:pPr>
      <w:r w:rsidRPr="007957EE">
        <w:rPr>
          <w:noProof/>
          <w:szCs w:val="22"/>
          <w:lang w:val="de-DE"/>
        </w:rPr>
        <w:t>Packungsbeilage beachten.</w:t>
      </w:r>
    </w:p>
    <w:p w14:paraId="58170939" w14:textId="5F6ED0C4" w:rsidR="00E97F99" w:rsidRPr="007957EE" w:rsidRDefault="00E97F99" w:rsidP="001A5754">
      <w:pPr>
        <w:autoSpaceDE w:val="0"/>
        <w:autoSpaceDN w:val="0"/>
        <w:adjustRightInd w:val="0"/>
        <w:spacing w:line="240" w:lineRule="auto"/>
        <w:rPr>
          <w:szCs w:val="22"/>
          <w:lang w:val="de-DE"/>
        </w:rPr>
      </w:pPr>
      <w:r w:rsidRPr="007957EE">
        <w:rPr>
          <w:szCs w:val="22"/>
          <w:lang w:val="de-DE"/>
        </w:rPr>
        <w:t>Zum Einnehmen</w:t>
      </w:r>
    </w:p>
    <w:p w14:paraId="06C9AAE6" w14:textId="77777777" w:rsidR="00E97F99" w:rsidRPr="007957EE" w:rsidRDefault="00E97F99" w:rsidP="001A5754">
      <w:pPr>
        <w:autoSpaceDE w:val="0"/>
        <w:autoSpaceDN w:val="0"/>
        <w:adjustRightInd w:val="0"/>
        <w:spacing w:line="240" w:lineRule="auto"/>
        <w:rPr>
          <w:szCs w:val="22"/>
          <w:lang w:val="de-DE"/>
        </w:rPr>
      </w:pPr>
    </w:p>
    <w:p w14:paraId="01ADEF35" w14:textId="77777777" w:rsidR="00E97F99" w:rsidRPr="007957EE" w:rsidRDefault="00E97F99" w:rsidP="001A5754">
      <w:pPr>
        <w:autoSpaceDE w:val="0"/>
        <w:autoSpaceDN w:val="0"/>
        <w:adjustRightInd w:val="0"/>
        <w:spacing w:line="240" w:lineRule="auto"/>
        <w:rPr>
          <w:szCs w:val="22"/>
          <w:lang w:val="de-DE"/>
        </w:rPr>
      </w:pPr>
    </w:p>
    <w:p w14:paraId="08BE79D5"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0E548EFD" w14:textId="77777777" w:rsidR="00E97F99" w:rsidRPr="007957EE" w:rsidRDefault="00E97F99" w:rsidP="001A5754">
      <w:pPr>
        <w:spacing w:line="240" w:lineRule="auto"/>
        <w:rPr>
          <w:szCs w:val="22"/>
          <w:lang w:val="de-DE"/>
        </w:rPr>
      </w:pPr>
    </w:p>
    <w:p w14:paraId="5CFE49A1" w14:textId="77777777" w:rsidR="00E97F99" w:rsidRPr="007957EE" w:rsidRDefault="00E97F99" w:rsidP="001A5754">
      <w:pPr>
        <w:spacing w:line="240" w:lineRule="auto"/>
        <w:rPr>
          <w:szCs w:val="22"/>
          <w:lang w:val="de-DE"/>
        </w:rPr>
      </w:pPr>
      <w:r w:rsidRPr="007957EE">
        <w:rPr>
          <w:noProof/>
          <w:szCs w:val="22"/>
          <w:lang w:val="de-DE"/>
        </w:rPr>
        <w:t>Arzneimittel für Kinder unzugänglich aufbewahren.</w:t>
      </w:r>
    </w:p>
    <w:p w14:paraId="225B8C41" w14:textId="77777777" w:rsidR="00E97F99" w:rsidRPr="007957EE" w:rsidRDefault="00E97F99" w:rsidP="001A5754">
      <w:pPr>
        <w:spacing w:line="240" w:lineRule="auto"/>
        <w:rPr>
          <w:szCs w:val="22"/>
          <w:lang w:val="de-DE"/>
        </w:rPr>
      </w:pPr>
    </w:p>
    <w:p w14:paraId="2D2064D8" w14:textId="77777777" w:rsidR="00E97F99" w:rsidRPr="007957EE" w:rsidRDefault="00E97F99" w:rsidP="001A5754">
      <w:pPr>
        <w:spacing w:line="240" w:lineRule="auto"/>
        <w:rPr>
          <w:szCs w:val="22"/>
          <w:lang w:val="de-DE"/>
        </w:rPr>
      </w:pPr>
    </w:p>
    <w:p w14:paraId="4EC97408" w14:textId="77777777" w:rsidR="00E97F99" w:rsidRPr="007957EE" w:rsidRDefault="00E97F99" w:rsidP="001A5754">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lastRenderedPageBreak/>
        <w:t>7.</w:t>
      </w:r>
      <w:r w:rsidRPr="007957EE">
        <w:rPr>
          <w:b/>
          <w:noProof/>
          <w:szCs w:val="22"/>
          <w:lang w:val="de-DE"/>
        </w:rPr>
        <w:tab/>
        <w:t>WEITERE WARNHINWEISE, FALLS ERFORDERLICH</w:t>
      </w:r>
    </w:p>
    <w:p w14:paraId="277D0554" w14:textId="77777777" w:rsidR="00E97F99" w:rsidRPr="007957EE" w:rsidRDefault="00E97F99" w:rsidP="001A5754">
      <w:pPr>
        <w:keepNext/>
        <w:tabs>
          <w:tab w:val="left" w:pos="749"/>
        </w:tabs>
        <w:spacing w:line="240" w:lineRule="auto"/>
        <w:rPr>
          <w:szCs w:val="22"/>
          <w:lang w:val="de-DE"/>
        </w:rPr>
      </w:pPr>
    </w:p>
    <w:p w14:paraId="02422F73" w14:textId="77777777" w:rsidR="00E97F99" w:rsidRPr="007957EE" w:rsidRDefault="00E97F99" w:rsidP="001A5754">
      <w:pPr>
        <w:tabs>
          <w:tab w:val="left" w:pos="749"/>
        </w:tabs>
        <w:spacing w:line="240" w:lineRule="auto"/>
        <w:rPr>
          <w:szCs w:val="22"/>
          <w:lang w:val="de-DE"/>
        </w:rPr>
      </w:pPr>
    </w:p>
    <w:p w14:paraId="402310A4"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1C423076" w14:textId="77777777" w:rsidR="00E97F99" w:rsidRPr="007957EE" w:rsidRDefault="00E97F99" w:rsidP="001A5754">
      <w:pPr>
        <w:spacing w:line="240" w:lineRule="auto"/>
        <w:rPr>
          <w:noProof/>
          <w:szCs w:val="22"/>
          <w:lang w:val="de-DE"/>
        </w:rPr>
      </w:pPr>
    </w:p>
    <w:p w14:paraId="3249D0EC" w14:textId="53FA6E25" w:rsidR="00E97F99" w:rsidRPr="007957EE" w:rsidRDefault="00791D7C" w:rsidP="001A5754">
      <w:pPr>
        <w:spacing w:line="240" w:lineRule="auto"/>
        <w:rPr>
          <w:noProof/>
          <w:szCs w:val="22"/>
          <w:lang w:val="de-CH"/>
        </w:rPr>
      </w:pPr>
      <w:r w:rsidRPr="007957EE">
        <w:rPr>
          <w:noProof/>
          <w:szCs w:val="22"/>
          <w:lang w:val="de-CH"/>
        </w:rPr>
        <w:t>v</w:t>
      </w:r>
      <w:r w:rsidR="00E97F99" w:rsidRPr="007957EE">
        <w:rPr>
          <w:noProof/>
          <w:szCs w:val="22"/>
          <w:lang w:val="de-CH"/>
        </w:rPr>
        <w:t>erwendbar bis</w:t>
      </w:r>
    </w:p>
    <w:p w14:paraId="54E0AE19" w14:textId="77777777" w:rsidR="00E97F99" w:rsidRPr="007957EE" w:rsidRDefault="00E97F99" w:rsidP="001A5754">
      <w:pPr>
        <w:spacing w:line="240" w:lineRule="auto"/>
        <w:rPr>
          <w:noProof/>
          <w:szCs w:val="22"/>
          <w:lang w:val="de-CH"/>
        </w:rPr>
      </w:pPr>
    </w:p>
    <w:p w14:paraId="4A83D00B" w14:textId="77777777" w:rsidR="00E97F99" w:rsidRPr="007957EE" w:rsidRDefault="00E97F99" w:rsidP="001A5754">
      <w:pPr>
        <w:spacing w:line="240" w:lineRule="auto"/>
        <w:rPr>
          <w:szCs w:val="22"/>
          <w:lang w:val="de-DE"/>
        </w:rPr>
      </w:pPr>
      <w:r w:rsidRPr="007957EE">
        <w:rPr>
          <w:i/>
          <w:szCs w:val="22"/>
          <w:highlight w:val="lightGray"/>
          <w:lang w:val="de-DE"/>
        </w:rPr>
        <w:t>Für Flaschenpackungen:</w:t>
      </w:r>
      <w:r w:rsidRPr="007957EE">
        <w:rPr>
          <w:szCs w:val="22"/>
          <w:highlight w:val="lightGray"/>
          <w:lang w:val="de-DE"/>
        </w:rPr>
        <w:t xml:space="preserve"> Nach dem ersten Öffnen innerhalb von 100 Tagen verwenden.</w:t>
      </w:r>
    </w:p>
    <w:p w14:paraId="3DD12377" w14:textId="77777777" w:rsidR="00D22C73" w:rsidRPr="007957EE" w:rsidRDefault="009266B9" w:rsidP="001A5754">
      <w:pPr>
        <w:spacing w:line="240" w:lineRule="auto"/>
        <w:rPr>
          <w:szCs w:val="22"/>
          <w:lang w:val="de-DE"/>
        </w:rPr>
      </w:pPr>
      <w:r w:rsidRPr="007957EE">
        <w:rPr>
          <w:szCs w:val="22"/>
          <w:lang w:val="de-DE"/>
        </w:rPr>
        <w:t>Geöffnet am</w:t>
      </w:r>
      <w:r w:rsidR="00D22C73" w:rsidRPr="007957EE">
        <w:rPr>
          <w:szCs w:val="22"/>
          <w:lang w:val="de-DE"/>
        </w:rPr>
        <w:t>: ___________</w:t>
      </w:r>
    </w:p>
    <w:p w14:paraId="1B4A7489" w14:textId="77777777" w:rsidR="00D22C73" w:rsidRPr="007957EE" w:rsidRDefault="009266B9" w:rsidP="001A5754">
      <w:pPr>
        <w:spacing w:line="240" w:lineRule="auto"/>
        <w:rPr>
          <w:szCs w:val="22"/>
          <w:lang w:val="de-DE"/>
        </w:rPr>
      </w:pPr>
      <w:r w:rsidRPr="007957EE">
        <w:rPr>
          <w:szCs w:val="22"/>
          <w:lang w:val="de-DE"/>
        </w:rPr>
        <w:t>Zu</w:t>
      </w:r>
      <w:r w:rsidR="00D22C73" w:rsidRPr="007957EE">
        <w:rPr>
          <w:szCs w:val="22"/>
          <w:lang w:val="de-DE"/>
        </w:rPr>
        <w:t xml:space="preserve"> verwerfen</w:t>
      </w:r>
      <w:r w:rsidRPr="007957EE">
        <w:rPr>
          <w:szCs w:val="22"/>
          <w:lang w:val="de-DE"/>
        </w:rPr>
        <w:t xml:space="preserve"> am</w:t>
      </w:r>
      <w:r w:rsidR="00D22C73" w:rsidRPr="007957EE">
        <w:rPr>
          <w:szCs w:val="22"/>
          <w:lang w:val="de-DE"/>
        </w:rPr>
        <w:t>: ______________</w:t>
      </w:r>
    </w:p>
    <w:p w14:paraId="12655941" w14:textId="77777777" w:rsidR="00E97F99" w:rsidRPr="007957EE" w:rsidRDefault="00E97F99" w:rsidP="001A5754">
      <w:pPr>
        <w:spacing w:line="240" w:lineRule="auto"/>
        <w:rPr>
          <w:noProof/>
          <w:szCs w:val="22"/>
          <w:lang w:val="de-DE"/>
        </w:rPr>
      </w:pPr>
    </w:p>
    <w:p w14:paraId="551DCFE7" w14:textId="77777777" w:rsidR="00E97F99" w:rsidRPr="007957EE" w:rsidRDefault="00E97F99" w:rsidP="001A5754">
      <w:pPr>
        <w:spacing w:line="240" w:lineRule="auto"/>
        <w:rPr>
          <w:noProof/>
          <w:szCs w:val="22"/>
          <w:lang w:val="de-DE"/>
        </w:rPr>
      </w:pPr>
    </w:p>
    <w:p w14:paraId="73BDC115"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4B861C9D" w14:textId="77777777" w:rsidR="00E97F99" w:rsidRPr="007957EE" w:rsidRDefault="00E97F99" w:rsidP="001A5754">
      <w:pPr>
        <w:spacing w:line="240" w:lineRule="auto"/>
        <w:rPr>
          <w:noProof/>
          <w:szCs w:val="22"/>
          <w:lang w:val="de-DE"/>
        </w:rPr>
      </w:pPr>
    </w:p>
    <w:p w14:paraId="73047DD0" w14:textId="77777777" w:rsidR="00E97F99" w:rsidRPr="007957EE" w:rsidRDefault="00E97F99" w:rsidP="001A5754">
      <w:pPr>
        <w:spacing w:line="240" w:lineRule="auto"/>
        <w:ind w:left="567" w:hanging="567"/>
        <w:rPr>
          <w:noProof/>
          <w:szCs w:val="22"/>
          <w:lang w:val="de-DE"/>
        </w:rPr>
      </w:pPr>
    </w:p>
    <w:p w14:paraId="0E5B790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10.</w:t>
      </w:r>
      <w:r w:rsidRPr="007957EE">
        <w:rPr>
          <w:b/>
          <w:noProof/>
          <w:szCs w:val="22"/>
          <w:lang w:val="de-DE"/>
        </w:rPr>
        <w:tab/>
        <w:t>GEGEBENENFALLS BESONDERE VORSICHTSMASSNAHMEN FÜR DIE BESEITIGUNG VON NICHT VERWENDETEM ARZNEIMITTEL ODER DAVON STAMMENDEN ABFALLMATERIALIEN</w:t>
      </w:r>
    </w:p>
    <w:p w14:paraId="663F64CC" w14:textId="77777777" w:rsidR="00E97F99" w:rsidRPr="007957EE" w:rsidRDefault="00E97F99" w:rsidP="001A5754">
      <w:pPr>
        <w:spacing w:line="240" w:lineRule="auto"/>
        <w:rPr>
          <w:noProof/>
          <w:szCs w:val="22"/>
          <w:lang w:val="de-DE"/>
        </w:rPr>
      </w:pPr>
    </w:p>
    <w:p w14:paraId="21B6C24C" w14:textId="77777777" w:rsidR="00E97F99" w:rsidRPr="007957EE" w:rsidRDefault="00E97F99" w:rsidP="001A5754">
      <w:pPr>
        <w:spacing w:line="240" w:lineRule="auto"/>
        <w:rPr>
          <w:noProof/>
          <w:szCs w:val="22"/>
          <w:lang w:val="de-DE"/>
        </w:rPr>
      </w:pPr>
    </w:p>
    <w:p w14:paraId="7B48A862"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2D70C272" w14:textId="77777777" w:rsidR="00E97F99" w:rsidRPr="007957EE" w:rsidRDefault="00E97F99" w:rsidP="001A5754">
      <w:pPr>
        <w:spacing w:line="240" w:lineRule="auto"/>
        <w:rPr>
          <w:szCs w:val="22"/>
          <w:lang w:val="de-DE"/>
        </w:rPr>
      </w:pPr>
    </w:p>
    <w:p w14:paraId="37EA5FA4" w14:textId="77777777" w:rsidR="0058271F" w:rsidRPr="007957EE" w:rsidRDefault="0058271F" w:rsidP="001A5754">
      <w:pPr>
        <w:spacing w:line="240" w:lineRule="auto"/>
        <w:rPr>
          <w:szCs w:val="22"/>
        </w:rPr>
      </w:pPr>
      <w:r w:rsidRPr="007957EE">
        <w:rPr>
          <w:szCs w:val="22"/>
        </w:rPr>
        <w:t>Mylan Pharmaceuticals Limited</w:t>
      </w:r>
    </w:p>
    <w:p w14:paraId="3563DD76"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5333CB43"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0509A98D" w14:textId="77777777" w:rsidR="0058271F" w:rsidRPr="007957EE" w:rsidRDefault="0058271F" w:rsidP="001A5754">
      <w:pPr>
        <w:spacing w:line="240" w:lineRule="auto"/>
        <w:rPr>
          <w:szCs w:val="22"/>
          <w:lang w:val="de-DE"/>
        </w:rPr>
      </w:pPr>
      <w:r w:rsidRPr="007957EE">
        <w:rPr>
          <w:szCs w:val="22"/>
          <w:lang w:val="de-DE"/>
        </w:rPr>
        <w:t>DUBLIN</w:t>
      </w:r>
    </w:p>
    <w:p w14:paraId="5EBA4263" w14:textId="77777777" w:rsidR="0058271F" w:rsidRPr="007957EE" w:rsidRDefault="0058271F" w:rsidP="001A5754">
      <w:pPr>
        <w:spacing w:line="240" w:lineRule="auto"/>
        <w:rPr>
          <w:szCs w:val="22"/>
          <w:lang w:val="de-DE"/>
        </w:rPr>
      </w:pPr>
      <w:r w:rsidRPr="007957EE">
        <w:rPr>
          <w:szCs w:val="22"/>
          <w:lang w:val="de-DE"/>
        </w:rPr>
        <w:t xml:space="preserve">Irland </w:t>
      </w:r>
    </w:p>
    <w:p w14:paraId="210F5ACD" w14:textId="77777777" w:rsidR="00E97F99" w:rsidRPr="007957EE" w:rsidRDefault="00E97F99" w:rsidP="001A5754">
      <w:pPr>
        <w:spacing w:line="240" w:lineRule="auto"/>
        <w:rPr>
          <w:szCs w:val="22"/>
          <w:lang w:val="de-DE"/>
        </w:rPr>
      </w:pPr>
    </w:p>
    <w:p w14:paraId="651B3446" w14:textId="77777777" w:rsidR="00E97F99" w:rsidRPr="007957EE" w:rsidRDefault="00E97F99" w:rsidP="001A5754">
      <w:pPr>
        <w:spacing w:line="240" w:lineRule="auto"/>
        <w:rPr>
          <w:szCs w:val="22"/>
          <w:lang w:val="de-DE"/>
        </w:rPr>
      </w:pPr>
    </w:p>
    <w:p w14:paraId="5FB15E69"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327FBB16" w14:textId="77777777" w:rsidR="00E97F99" w:rsidRPr="007957EE" w:rsidRDefault="00E97F99" w:rsidP="001A5754">
      <w:pPr>
        <w:spacing w:line="240" w:lineRule="auto"/>
        <w:rPr>
          <w:szCs w:val="22"/>
          <w:lang w:val="de-DE"/>
        </w:rPr>
      </w:pPr>
    </w:p>
    <w:p w14:paraId="693905C5" w14:textId="77777777" w:rsidR="00E97F99" w:rsidRPr="007957EE" w:rsidRDefault="003E7F04" w:rsidP="001A5754">
      <w:pPr>
        <w:spacing w:line="240" w:lineRule="auto"/>
        <w:rPr>
          <w:szCs w:val="22"/>
          <w:lang w:val="de-DE"/>
        </w:rPr>
      </w:pPr>
      <w:r w:rsidRPr="007957EE">
        <w:rPr>
          <w:szCs w:val="22"/>
          <w:lang w:val="de-DE"/>
        </w:rPr>
        <w:t>EU/1/16/1092/027</w:t>
      </w:r>
    </w:p>
    <w:p w14:paraId="4B9F3B0B"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EU/1/16/1092/028</w:t>
      </w:r>
    </w:p>
    <w:p w14:paraId="36A90517"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EU/1/16/1092/029</w:t>
      </w:r>
    </w:p>
    <w:p w14:paraId="0D351302"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EU/1/16/1092/030</w:t>
      </w:r>
    </w:p>
    <w:p w14:paraId="4826EA6D"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EU/1/16/1092/031</w:t>
      </w:r>
    </w:p>
    <w:p w14:paraId="17FC2201"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EU/1/16/1092/032</w:t>
      </w:r>
    </w:p>
    <w:p w14:paraId="3EB14200"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EU/1/16/1092/033</w:t>
      </w:r>
    </w:p>
    <w:p w14:paraId="313DD856"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EU/1/16/1092/034</w:t>
      </w:r>
    </w:p>
    <w:p w14:paraId="2CA12905"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EU/1/16/1092/035</w:t>
      </w:r>
    </w:p>
    <w:p w14:paraId="3DAF6D1F"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EU/1/16/1092/036</w:t>
      </w:r>
    </w:p>
    <w:p w14:paraId="0DFA22F8" w14:textId="77777777" w:rsidR="00E97F99" w:rsidRPr="007957EE" w:rsidRDefault="003E7F04" w:rsidP="001A5754">
      <w:pPr>
        <w:spacing w:line="240" w:lineRule="auto"/>
        <w:rPr>
          <w:szCs w:val="22"/>
          <w:highlight w:val="lightGray"/>
          <w:lang w:val="pt-PT"/>
        </w:rPr>
      </w:pPr>
      <w:r w:rsidRPr="007957EE">
        <w:rPr>
          <w:szCs w:val="22"/>
          <w:highlight w:val="lightGray"/>
          <w:lang w:val="pt-PT"/>
        </w:rPr>
        <w:t>EU/1/16/1092/037</w:t>
      </w:r>
    </w:p>
    <w:p w14:paraId="501C3C5D" w14:textId="77777777" w:rsidR="00E97F99" w:rsidRPr="007957EE" w:rsidRDefault="003E7F04" w:rsidP="001A5754">
      <w:pPr>
        <w:spacing w:line="240" w:lineRule="auto"/>
        <w:rPr>
          <w:szCs w:val="22"/>
          <w:highlight w:val="lightGray"/>
          <w:lang w:val="de-DE"/>
        </w:rPr>
      </w:pPr>
      <w:r w:rsidRPr="007957EE">
        <w:rPr>
          <w:szCs w:val="22"/>
          <w:highlight w:val="lightGray"/>
          <w:lang w:val="de-DE"/>
        </w:rPr>
        <w:t>EU/1/16/1092/038</w:t>
      </w:r>
    </w:p>
    <w:p w14:paraId="6644A56F" w14:textId="77777777" w:rsidR="00E97F99" w:rsidRPr="007957EE" w:rsidRDefault="003E7F04" w:rsidP="001A5754">
      <w:pPr>
        <w:spacing w:line="240" w:lineRule="auto"/>
        <w:rPr>
          <w:szCs w:val="22"/>
          <w:lang w:val="de-DE"/>
        </w:rPr>
      </w:pPr>
      <w:r w:rsidRPr="007957EE">
        <w:rPr>
          <w:szCs w:val="22"/>
          <w:highlight w:val="lightGray"/>
          <w:lang w:val="de-DE"/>
        </w:rPr>
        <w:t>EU/1/16/1092/039</w:t>
      </w:r>
    </w:p>
    <w:p w14:paraId="728B7182" w14:textId="77777777" w:rsidR="00E97F99" w:rsidRPr="007957EE" w:rsidRDefault="00E97F99" w:rsidP="001A5754">
      <w:pPr>
        <w:spacing w:line="240" w:lineRule="auto"/>
        <w:rPr>
          <w:szCs w:val="22"/>
          <w:lang w:val="de-DE"/>
        </w:rPr>
      </w:pPr>
    </w:p>
    <w:p w14:paraId="6A8E6E6D" w14:textId="77777777" w:rsidR="00E97F99" w:rsidRPr="007957EE" w:rsidRDefault="00E97F99" w:rsidP="001A5754">
      <w:pPr>
        <w:spacing w:line="240" w:lineRule="auto"/>
        <w:rPr>
          <w:szCs w:val="22"/>
          <w:lang w:val="de-DE"/>
        </w:rPr>
      </w:pPr>
    </w:p>
    <w:p w14:paraId="752F4282"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3117592F" w14:textId="77777777" w:rsidR="00E97F99" w:rsidRPr="007957EE" w:rsidRDefault="00E97F99" w:rsidP="001A5754">
      <w:pPr>
        <w:spacing w:line="240" w:lineRule="auto"/>
        <w:rPr>
          <w:noProof/>
          <w:szCs w:val="22"/>
          <w:lang w:val="de-DE"/>
        </w:rPr>
      </w:pPr>
    </w:p>
    <w:p w14:paraId="67C51F89" w14:textId="77777777" w:rsidR="00E97F99" w:rsidRPr="007957EE" w:rsidRDefault="00E97F99" w:rsidP="001A5754">
      <w:pPr>
        <w:spacing w:line="240" w:lineRule="auto"/>
        <w:rPr>
          <w:noProof/>
          <w:szCs w:val="22"/>
          <w:lang w:val="de-CH"/>
        </w:rPr>
      </w:pPr>
      <w:r w:rsidRPr="007957EE">
        <w:rPr>
          <w:noProof/>
          <w:szCs w:val="22"/>
          <w:lang w:val="de-CH"/>
        </w:rPr>
        <w:t>Ch.-B.</w:t>
      </w:r>
    </w:p>
    <w:p w14:paraId="1057C535" w14:textId="77777777" w:rsidR="00E97F99" w:rsidRPr="007957EE" w:rsidRDefault="00E97F99" w:rsidP="001A5754">
      <w:pPr>
        <w:spacing w:line="240" w:lineRule="auto"/>
        <w:rPr>
          <w:noProof/>
          <w:szCs w:val="22"/>
          <w:lang w:val="de-DE"/>
        </w:rPr>
      </w:pPr>
    </w:p>
    <w:p w14:paraId="12352E17" w14:textId="77777777" w:rsidR="00E97F99" w:rsidRPr="007957EE" w:rsidRDefault="00E97F99" w:rsidP="001A5754">
      <w:pPr>
        <w:spacing w:line="240" w:lineRule="auto"/>
        <w:rPr>
          <w:noProof/>
          <w:szCs w:val="22"/>
          <w:lang w:val="de-DE"/>
        </w:rPr>
      </w:pPr>
    </w:p>
    <w:p w14:paraId="1D35E5CD"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7FEA6B91" w14:textId="77777777" w:rsidR="00E97F99" w:rsidRPr="007957EE" w:rsidRDefault="00E97F99" w:rsidP="001A5754">
      <w:pPr>
        <w:spacing w:line="240" w:lineRule="auto"/>
        <w:rPr>
          <w:szCs w:val="22"/>
          <w:lang w:val="de-DE"/>
        </w:rPr>
      </w:pPr>
    </w:p>
    <w:p w14:paraId="5F2D99BA" w14:textId="77777777" w:rsidR="00E97F99" w:rsidRPr="007957EE" w:rsidRDefault="00E97F99" w:rsidP="001A5754">
      <w:pPr>
        <w:spacing w:line="240" w:lineRule="auto"/>
        <w:rPr>
          <w:szCs w:val="22"/>
          <w:lang w:val="de-DE"/>
        </w:rPr>
      </w:pPr>
    </w:p>
    <w:p w14:paraId="736F5EBE" w14:textId="77777777" w:rsidR="00E97F99" w:rsidRPr="007957EE" w:rsidRDefault="00E97F99" w:rsidP="001A5754">
      <w:pPr>
        <w:keepNext/>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lastRenderedPageBreak/>
        <w:t>15.</w:t>
      </w:r>
      <w:r w:rsidRPr="007957EE">
        <w:rPr>
          <w:b/>
          <w:noProof/>
          <w:szCs w:val="22"/>
          <w:lang w:val="de-DE"/>
        </w:rPr>
        <w:tab/>
        <w:t>HINWEISE FÜR DEN GEBRAUCH</w:t>
      </w:r>
    </w:p>
    <w:p w14:paraId="129287A0" w14:textId="77777777" w:rsidR="00E97F99" w:rsidRPr="007957EE" w:rsidRDefault="00E97F99" w:rsidP="001A5754">
      <w:pPr>
        <w:spacing w:line="240" w:lineRule="auto"/>
        <w:rPr>
          <w:noProof/>
          <w:szCs w:val="22"/>
          <w:lang w:val="de-DE"/>
        </w:rPr>
      </w:pPr>
    </w:p>
    <w:p w14:paraId="682317DA" w14:textId="77777777" w:rsidR="00E97F99" w:rsidRPr="007957EE" w:rsidRDefault="00E97F99" w:rsidP="001A5754">
      <w:pPr>
        <w:spacing w:line="240" w:lineRule="auto"/>
        <w:rPr>
          <w:noProof/>
          <w:szCs w:val="22"/>
          <w:lang w:val="de-DE"/>
        </w:rPr>
      </w:pPr>
    </w:p>
    <w:p w14:paraId="2556F7DD" w14:textId="77777777" w:rsidR="00E97F99" w:rsidRPr="007957EE" w:rsidRDefault="00E97F99"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146FA1D2" w14:textId="77777777" w:rsidR="00E97F99" w:rsidRPr="007957EE" w:rsidRDefault="00E97F99" w:rsidP="001A5754">
      <w:pPr>
        <w:spacing w:line="240" w:lineRule="auto"/>
        <w:rPr>
          <w:szCs w:val="22"/>
          <w:lang w:val="de-DE"/>
        </w:rPr>
      </w:pPr>
    </w:p>
    <w:p w14:paraId="199FA22C" w14:textId="77777777" w:rsidR="00E97F99" w:rsidRPr="007957EE" w:rsidRDefault="00095347" w:rsidP="001A5754">
      <w:pPr>
        <w:spacing w:line="240" w:lineRule="auto"/>
        <w:rPr>
          <w:noProof/>
          <w:szCs w:val="22"/>
          <w:lang w:val="de-DE"/>
        </w:rPr>
      </w:pPr>
      <w:r w:rsidRPr="007957EE">
        <w:rPr>
          <w:noProof/>
          <w:szCs w:val="22"/>
          <w:lang w:val="de-DE"/>
        </w:rPr>
        <w:t>a</w:t>
      </w:r>
      <w:r w:rsidR="00E97F99" w:rsidRPr="007957EE">
        <w:rPr>
          <w:noProof/>
          <w:szCs w:val="22"/>
          <w:lang w:val="de-DE"/>
        </w:rPr>
        <w:t>mlodipin/</w:t>
      </w:r>
      <w:r w:rsidRPr="007957EE">
        <w:rPr>
          <w:noProof/>
          <w:szCs w:val="22"/>
          <w:lang w:val="de-DE"/>
        </w:rPr>
        <w:t>v</w:t>
      </w:r>
      <w:r w:rsidR="00E97F99" w:rsidRPr="007957EE">
        <w:rPr>
          <w:noProof/>
          <w:szCs w:val="22"/>
          <w:lang w:val="de-DE"/>
        </w:rPr>
        <w:t xml:space="preserve">alsartan </w:t>
      </w:r>
      <w:r w:rsidRPr="007957EE">
        <w:rPr>
          <w:noProof/>
          <w:szCs w:val="22"/>
          <w:lang w:val="de-DE"/>
        </w:rPr>
        <w:t>m</w:t>
      </w:r>
      <w:r w:rsidR="00E97F99" w:rsidRPr="007957EE">
        <w:rPr>
          <w:noProof/>
          <w:szCs w:val="22"/>
          <w:lang w:val="de-DE"/>
        </w:rPr>
        <w:t xml:space="preserve">ylan </w:t>
      </w:r>
      <w:r w:rsidR="003E7F04" w:rsidRPr="007957EE">
        <w:rPr>
          <w:noProof/>
          <w:szCs w:val="22"/>
          <w:lang w:val="de-DE"/>
        </w:rPr>
        <w:t>10</w:t>
      </w:r>
      <w:r w:rsidR="00E97F99" w:rsidRPr="007957EE">
        <w:rPr>
          <w:noProof/>
          <w:szCs w:val="22"/>
          <w:lang w:val="de-DE"/>
        </w:rPr>
        <w:t> mg/</w:t>
      </w:r>
      <w:r w:rsidR="003E7F04" w:rsidRPr="007957EE">
        <w:rPr>
          <w:noProof/>
          <w:szCs w:val="22"/>
          <w:lang w:val="de-DE"/>
        </w:rPr>
        <w:t>160</w:t>
      </w:r>
      <w:r w:rsidR="00997DB3" w:rsidRPr="007957EE">
        <w:rPr>
          <w:noProof/>
          <w:szCs w:val="22"/>
          <w:lang w:val="de-DE"/>
        </w:rPr>
        <w:t> mg</w:t>
      </w:r>
    </w:p>
    <w:p w14:paraId="1C1D4442" w14:textId="77777777" w:rsidR="00E97F99" w:rsidRPr="007957EE" w:rsidRDefault="00E97F99" w:rsidP="001A5754">
      <w:pPr>
        <w:spacing w:line="240" w:lineRule="auto"/>
        <w:rPr>
          <w:szCs w:val="22"/>
          <w:lang w:val="de-DE"/>
        </w:rPr>
      </w:pPr>
    </w:p>
    <w:p w14:paraId="29D05C63" w14:textId="77777777" w:rsidR="00095347" w:rsidRPr="007957EE" w:rsidRDefault="00095347" w:rsidP="001A5754">
      <w:pPr>
        <w:spacing w:line="240" w:lineRule="auto"/>
        <w:rPr>
          <w:noProof/>
          <w:szCs w:val="22"/>
          <w:lang w:val="de-DE"/>
        </w:rPr>
      </w:pPr>
    </w:p>
    <w:p w14:paraId="39751596" w14:textId="77777777" w:rsidR="00095347" w:rsidRPr="007957EE" w:rsidRDefault="00095347"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5BC9EA3E" w14:textId="77777777" w:rsidR="00095347" w:rsidRPr="007957EE" w:rsidRDefault="00095347" w:rsidP="001A5754">
      <w:pPr>
        <w:tabs>
          <w:tab w:val="clear" w:pos="567"/>
        </w:tabs>
        <w:spacing w:line="240" w:lineRule="auto"/>
        <w:rPr>
          <w:noProof/>
          <w:szCs w:val="22"/>
          <w:lang w:val="de-DE"/>
        </w:rPr>
      </w:pPr>
    </w:p>
    <w:p w14:paraId="6C2C22B0" w14:textId="77777777" w:rsidR="00095347" w:rsidRPr="007957EE" w:rsidRDefault="00095347" w:rsidP="001A5754">
      <w:pPr>
        <w:spacing w:line="240" w:lineRule="auto"/>
        <w:rPr>
          <w:noProof/>
          <w:szCs w:val="22"/>
          <w:shd w:val="clear" w:color="auto" w:fill="CCCCCC"/>
          <w:lang w:val="de-DE"/>
        </w:rPr>
      </w:pPr>
      <w:r w:rsidRPr="007957EE">
        <w:rPr>
          <w:noProof/>
          <w:szCs w:val="22"/>
          <w:highlight w:val="lightGray"/>
          <w:lang w:val="de-DE"/>
        </w:rPr>
        <w:t>2D-Barcode mit individuellem Erkennungsmerkmal.</w:t>
      </w:r>
    </w:p>
    <w:p w14:paraId="743BB5CB" w14:textId="77777777" w:rsidR="00095347" w:rsidRPr="007957EE" w:rsidRDefault="00095347" w:rsidP="001A5754">
      <w:pPr>
        <w:spacing w:line="240" w:lineRule="auto"/>
        <w:rPr>
          <w:noProof/>
          <w:szCs w:val="22"/>
          <w:lang w:val="de-DE"/>
        </w:rPr>
      </w:pPr>
    </w:p>
    <w:p w14:paraId="0F6F1C4F" w14:textId="77777777" w:rsidR="00095347" w:rsidRPr="007957EE" w:rsidRDefault="00095347" w:rsidP="001A5754">
      <w:pPr>
        <w:tabs>
          <w:tab w:val="clear" w:pos="567"/>
        </w:tabs>
        <w:spacing w:line="240" w:lineRule="auto"/>
        <w:rPr>
          <w:noProof/>
          <w:szCs w:val="22"/>
          <w:lang w:val="de-DE"/>
        </w:rPr>
      </w:pPr>
    </w:p>
    <w:p w14:paraId="349DB0C8" w14:textId="77777777" w:rsidR="00095347" w:rsidRPr="007957EE" w:rsidRDefault="00095347"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2093B755" w14:textId="77777777" w:rsidR="00095347" w:rsidRPr="007957EE" w:rsidRDefault="00095347" w:rsidP="001A5754">
      <w:pPr>
        <w:tabs>
          <w:tab w:val="clear" w:pos="567"/>
        </w:tabs>
        <w:spacing w:line="240" w:lineRule="auto"/>
        <w:rPr>
          <w:noProof/>
          <w:szCs w:val="22"/>
          <w:lang w:val="de-DE"/>
        </w:rPr>
      </w:pPr>
    </w:p>
    <w:p w14:paraId="5DED0714" w14:textId="49605D6A" w:rsidR="00095347" w:rsidRPr="007957EE" w:rsidRDefault="00095347" w:rsidP="001A5754">
      <w:pPr>
        <w:spacing w:line="240" w:lineRule="auto"/>
        <w:rPr>
          <w:szCs w:val="22"/>
          <w:lang w:val="de-DE"/>
        </w:rPr>
      </w:pPr>
      <w:r w:rsidRPr="007957EE">
        <w:rPr>
          <w:szCs w:val="22"/>
          <w:lang w:val="de-DE"/>
        </w:rPr>
        <w:t>PC</w:t>
      </w:r>
    </w:p>
    <w:p w14:paraId="693563E1" w14:textId="10EC971C" w:rsidR="00095347" w:rsidRPr="007957EE" w:rsidRDefault="00095347" w:rsidP="001A5754">
      <w:pPr>
        <w:spacing w:line="240" w:lineRule="auto"/>
        <w:rPr>
          <w:szCs w:val="22"/>
          <w:lang w:val="de-DE"/>
        </w:rPr>
      </w:pPr>
      <w:r w:rsidRPr="007957EE">
        <w:rPr>
          <w:szCs w:val="22"/>
          <w:lang w:val="de-DE"/>
        </w:rPr>
        <w:t>SN</w:t>
      </w:r>
    </w:p>
    <w:p w14:paraId="404591DE" w14:textId="0F92FCD8" w:rsidR="00095347" w:rsidRPr="007957EE" w:rsidRDefault="00095347" w:rsidP="001A5754">
      <w:pPr>
        <w:spacing w:line="240" w:lineRule="auto"/>
        <w:rPr>
          <w:szCs w:val="22"/>
          <w:lang w:val="de-DE"/>
        </w:rPr>
      </w:pPr>
      <w:r w:rsidRPr="007957EE">
        <w:rPr>
          <w:szCs w:val="22"/>
          <w:lang w:val="de-DE"/>
        </w:rPr>
        <w:t>NN</w:t>
      </w:r>
    </w:p>
    <w:p w14:paraId="47F9D767" w14:textId="77777777" w:rsidR="00095347" w:rsidRPr="007957EE" w:rsidRDefault="00095347" w:rsidP="001A5754">
      <w:pPr>
        <w:spacing w:line="240" w:lineRule="auto"/>
        <w:rPr>
          <w:szCs w:val="22"/>
          <w:lang w:val="de-DE"/>
        </w:rPr>
      </w:pPr>
    </w:p>
    <w:p w14:paraId="56C95785" w14:textId="3E483667" w:rsidR="00283A51" w:rsidRDefault="00283A51" w:rsidP="001A5754">
      <w:pPr>
        <w:tabs>
          <w:tab w:val="clear" w:pos="567"/>
        </w:tabs>
        <w:spacing w:line="240" w:lineRule="auto"/>
        <w:rPr>
          <w:szCs w:val="22"/>
          <w:lang w:val="de-DE"/>
        </w:rPr>
      </w:pPr>
      <w:r>
        <w:rPr>
          <w:szCs w:val="22"/>
          <w:lang w:val="de-DE"/>
        </w:rPr>
        <w:br w:type="page"/>
      </w:r>
    </w:p>
    <w:p w14:paraId="052F5FA3" w14:textId="272B4781"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MINDESTANGABEN AUF BLISTERPACKUNGEN ODER FOLIENSTREIFEN</w:t>
      </w:r>
    </w:p>
    <w:p w14:paraId="0574AD49"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68287E6B"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BLISTER</w:t>
      </w:r>
      <w:r w:rsidR="000010F6" w:rsidRPr="007957EE">
        <w:rPr>
          <w:b/>
          <w:noProof/>
          <w:szCs w:val="22"/>
          <w:lang w:val="de-DE"/>
        </w:rPr>
        <w:t>PACKUNG</w:t>
      </w:r>
    </w:p>
    <w:p w14:paraId="7486B1D9" w14:textId="77777777" w:rsidR="00E97F99" w:rsidRPr="007957EE" w:rsidRDefault="00E97F99" w:rsidP="001A5754">
      <w:pPr>
        <w:spacing w:line="240" w:lineRule="auto"/>
        <w:rPr>
          <w:noProof/>
          <w:szCs w:val="22"/>
          <w:lang w:val="de-DE"/>
        </w:rPr>
      </w:pPr>
    </w:p>
    <w:p w14:paraId="6E61D002" w14:textId="77777777" w:rsidR="00E97F99" w:rsidRPr="007957EE" w:rsidRDefault="00E97F99" w:rsidP="001A5754">
      <w:pPr>
        <w:spacing w:line="240" w:lineRule="auto"/>
        <w:rPr>
          <w:noProof/>
          <w:szCs w:val="22"/>
          <w:lang w:val="de-DE"/>
        </w:rPr>
      </w:pPr>
    </w:p>
    <w:p w14:paraId="3975D86F"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w:t>
      </w:r>
      <w:r w:rsidRPr="007957EE">
        <w:rPr>
          <w:b/>
          <w:noProof/>
          <w:szCs w:val="22"/>
          <w:lang w:val="de-DE"/>
        </w:rPr>
        <w:tab/>
        <w:t>BEZEICHNUNG DES ARZNEIMITTELS</w:t>
      </w:r>
    </w:p>
    <w:p w14:paraId="78FCEFF7" w14:textId="77777777" w:rsidR="00E97F99" w:rsidRPr="007957EE" w:rsidRDefault="00E97F99" w:rsidP="001A5754">
      <w:pPr>
        <w:spacing w:line="240" w:lineRule="auto"/>
        <w:rPr>
          <w:i/>
          <w:szCs w:val="22"/>
          <w:lang w:val="de-DE"/>
        </w:rPr>
      </w:pPr>
    </w:p>
    <w:p w14:paraId="1A8EC82D" w14:textId="6019EE35" w:rsidR="00E97F99" w:rsidRPr="007957EE" w:rsidRDefault="00E97F99" w:rsidP="001A5754">
      <w:pPr>
        <w:spacing w:line="240" w:lineRule="auto"/>
        <w:rPr>
          <w:noProof/>
          <w:szCs w:val="22"/>
          <w:lang w:val="de-DE"/>
        </w:rPr>
      </w:pPr>
      <w:r w:rsidRPr="007957EE">
        <w:rPr>
          <w:noProof/>
          <w:szCs w:val="22"/>
          <w:lang w:val="de-DE"/>
        </w:rPr>
        <w:t xml:space="preserve">Amlodipin/Valsartan Mylan </w:t>
      </w:r>
      <w:r w:rsidR="00C15F17" w:rsidRPr="007957EE">
        <w:rPr>
          <w:noProof/>
          <w:szCs w:val="22"/>
          <w:lang w:val="de-DE"/>
        </w:rPr>
        <w:t>10</w:t>
      </w:r>
      <w:r w:rsidRPr="007957EE">
        <w:rPr>
          <w:noProof/>
          <w:szCs w:val="22"/>
          <w:lang w:val="de-DE"/>
        </w:rPr>
        <w:t> mg/</w:t>
      </w:r>
      <w:r w:rsidR="00C15F17" w:rsidRPr="007957EE">
        <w:rPr>
          <w:noProof/>
          <w:szCs w:val="22"/>
          <w:lang w:val="de-DE"/>
        </w:rPr>
        <w:t>160</w:t>
      </w:r>
      <w:r w:rsidRPr="007957EE">
        <w:rPr>
          <w:noProof/>
          <w:szCs w:val="22"/>
          <w:lang w:val="de-DE"/>
        </w:rPr>
        <w:t xml:space="preserve"> mg </w:t>
      </w:r>
      <w:r w:rsidR="005852D6">
        <w:rPr>
          <w:noProof/>
          <w:szCs w:val="22"/>
          <w:lang w:val="de-DE"/>
        </w:rPr>
        <w:t>Tabletten</w:t>
      </w:r>
    </w:p>
    <w:p w14:paraId="72A21A1F" w14:textId="77777777" w:rsidR="00E97F99" w:rsidRPr="007957EE" w:rsidRDefault="00E97F99" w:rsidP="001A5754">
      <w:pPr>
        <w:spacing w:line="240" w:lineRule="auto"/>
        <w:rPr>
          <w:noProof/>
          <w:szCs w:val="22"/>
          <w:lang w:val="de-DE"/>
        </w:rPr>
      </w:pPr>
      <w:r w:rsidRPr="004E1883">
        <w:rPr>
          <w:noProof/>
          <w:szCs w:val="22"/>
          <w:highlight w:val="lightGray"/>
          <w:lang w:val="de-DE"/>
        </w:rPr>
        <w:t>Amlodipin/Valsartan</w:t>
      </w:r>
    </w:p>
    <w:p w14:paraId="4FD104CE" w14:textId="77777777" w:rsidR="00E97F99" w:rsidRPr="007957EE" w:rsidRDefault="00E97F99" w:rsidP="001A5754">
      <w:pPr>
        <w:spacing w:line="240" w:lineRule="auto"/>
        <w:rPr>
          <w:szCs w:val="22"/>
          <w:lang w:val="de-DE"/>
        </w:rPr>
      </w:pPr>
    </w:p>
    <w:p w14:paraId="20B24242" w14:textId="77777777" w:rsidR="00E97F99" w:rsidRPr="007957EE" w:rsidRDefault="00E97F99" w:rsidP="001A5754">
      <w:pPr>
        <w:spacing w:line="240" w:lineRule="auto"/>
        <w:rPr>
          <w:szCs w:val="22"/>
          <w:lang w:val="de-DE"/>
        </w:rPr>
      </w:pPr>
    </w:p>
    <w:p w14:paraId="71A49545"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2.</w:t>
      </w:r>
      <w:r w:rsidRPr="007957EE">
        <w:rPr>
          <w:b/>
          <w:noProof/>
          <w:szCs w:val="22"/>
          <w:lang w:val="de-DE"/>
        </w:rPr>
        <w:tab/>
        <w:t>NAME DES PHARMAZEUTISCHEN UNTERNEHMERS</w:t>
      </w:r>
    </w:p>
    <w:p w14:paraId="51FF7A37" w14:textId="77777777" w:rsidR="00E97F99" w:rsidRPr="007957EE" w:rsidRDefault="00E97F99" w:rsidP="001A5754">
      <w:pPr>
        <w:spacing w:line="240" w:lineRule="auto"/>
        <w:rPr>
          <w:szCs w:val="22"/>
          <w:lang w:val="de-DE"/>
        </w:rPr>
      </w:pPr>
    </w:p>
    <w:p w14:paraId="1AD98D15" w14:textId="45D9C206" w:rsidR="00E97F99" w:rsidRPr="007957EE" w:rsidRDefault="0058271F" w:rsidP="001A5754">
      <w:pPr>
        <w:spacing w:line="240" w:lineRule="auto"/>
        <w:rPr>
          <w:noProof/>
          <w:szCs w:val="22"/>
          <w:lang w:val="de-DE"/>
        </w:rPr>
      </w:pPr>
      <w:r w:rsidRPr="007957EE">
        <w:rPr>
          <w:szCs w:val="22"/>
          <w:lang w:val="de-DE"/>
        </w:rPr>
        <w:t>Mylan Pharmaceuticals Limited</w:t>
      </w:r>
    </w:p>
    <w:p w14:paraId="27060C1D" w14:textId="77777777" w:rsidR="00E97F99" w:rsidRDefault="00E97F99" w:rsidP="001A5754">
      <w:pPr>
        <w:spacing w:line="240" w:lineRule="auto"/>
        <w:rPr>
          <w:noProof/>
          <w:szCs w:val="22"/>
          <w:lang w:val="de-DE"/>
        </w:rPr>
      </w:pPr>
    </w:p>
    <w:p w14:paraId="64514CDF" w14:textId="77777777" w:rsidR="00A11E41" w:rsidRPr="007957EE" w:rsidRDefault="00A11E41" w:rsidP="001A5754">
      <w:pPr>
        <w:spacing w:line="240" w:lineRule="auto"/>
        <w:rPr>
          <w:noProof/>
          <w:szCs w:val="22"/>
          <w:lang w:val="de-DE"/>
        </w:rPr>
      </w:pPr>
    </w:p>
    <w:p w14:paraId="2E0B71D4" w14:textId="77777777" w:rsidR="00E97F99" w:rsidRPr="007957EE" w:rsidRDefault="00E97F99" w:rsidP="001A5754">
      <w:pPr>
        <w:pBdr>
          <w:top w:val="single" w:sz="4" w:space="1" w:color="auto"/>
          <w:left w:val="single" w:sz="4" w:space="4" w:color="auto"/>
          <w:bottom w:val="single" w:sz="4" w:space="2" w:color="auto"/>
          <w:right w:val="single" w:sz="4" w:space="4" w:color="auto"/>
        </w:pBdr>
        <w:spacing w:line="240" w:lineRule="auto"/>
        <w:rPr>
          <w:b/>
          <w:noProof/>
          <w:szCs w:val="22"/>
          <w:lang w:val="de-DE"/>
        </w:rPr>
      </w:pPr>
      <w:r w:rsidRPr="007957EE">
        <w:rPr>
          <w:b/>
          <w:noProof/>
          <w:szCs w:val="22"/>
          <w:lang w:val="de-DE"/>
        </w:rPr>
        <w:t>3.</w:t>
      </w:r>
      <w:r w:rsidRPr="007957EE">
        <w:rPr>
          <w:b/>
          <w:noProof/>
          <w:szCs w:val="22"/>
          <w:lang w:val="de-DE"/>
        </w:rPr>
        <w:tab/>
        <w:t>VERFALLDATUM</w:t>
      </w:r>
    </w:p>
    <w:p w14:paraId="081A9BD3" w14:textId="77777777" w:rsidR="00E97F99" w:rsidRPr="007957EE" w:rsidRDefault="00E97F99" w:rsidP="001A5754">
      <w:pPr>
        <w:spacing w:line="240" w:lineRule="auto"/>
        <w:rPr>
          <w:noProof/>
          <w:szCs w:val="22"/>
          <w:lang w:val="de-DE"/>
        </w:rPr>
      </w:pPr>
    </w:p>
    <w:p w14:paraId="7FD89DE7" w14:textId="14FA9E66" w:rsidR="00E97F99" w:rsidRPr="007957EE" w:rsidRDefault="00791D7C" w:rsidP="001A5754">
      <w:pPr>
        <w:spacing w:line="240" w:lineRule="auto"/>
        <w:rPr>
          <w:noProof/>
          <w:szCs w:val="22"/>
          <w:lang w:val="de-CH"/>
        </w:rPr>
      </w:pPr>
      <w:r w:rsidRPr="007957EE">
        <w:rPr>
          <w:noProof/>
          <w:szCs w:val="22"/>
          <w:lang w:val="de-CH"/>
        </w:rPr>
        <w:t>v</w:t>
      </w:r>
      <w:r w:rsidR="00E97F99" w:rsidRPr="007957EE">
        <w:rPr>
          <w:noProof/>
          <w:szCs w:val="22"/>
          <w:lang w:val="de-CH"/>
        </w:rPr>
        <w:t>erwendbar bis</w:t>
      </w:r>
    </w:p>
    <w:p w14:paraId="342EA639" w14:textId="77777777" w:rsidR="00E97F99" w:rsidRPr="007957EE" w:rsidRDefault="00E97F99" w:rsidP="001A5754">
      <w:pPr>
        <w:spacing w:line="240" w:lineRule="auto"/>
        <w:rPr>
          <w:noProof/>
          <w:szCs w:val="22"/>
          <w:lang w:val="de-DE"/>
        </w:rPr>
      </w:pPr>
    </w:p>
    <w:p w14:paraId="7CABA38F" w14:textId="77777777" w:rsidR="00E97F99" w:rsidRPr="007957EE" w:rsidRDefault="00E97F99" w:rsidP="001A5754">
      <w:pPr>
        <w:spacing w:line="240" w:lineRule="auto"/>
        <w:rPr>
          <w:noProof/>
          <w:szCs w:val="22"/>
          <w:lang w:val="de-DE"/>
        </w:rPr>
      </w:pPr>
    </w:p>
    <w:p w14:paraId="5FAE9065"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4.</w:t>
      </w:r>
      <w:r w:rsidRPr="007957EE">
        <w:rPr>
          <w:b/>
          <w:noProof/>
          <w:szCs w:val="22"/>
          <w:lang w:val="de-DE"/>
        </w:rPr>
        <w:tab/>
      </w:r>
      <w:r w:rsidRPr="007957EE">
        <w:rPr>
          <w:b/>
          <w:caps/>
          <w:noProof/>
          <w:szCs w:val="22"/>
          <w:lang w:val="de-DE"/>
        </w:rPr>
        <w:t>Chargenbezeichnung</w:t>
      </w:r>
    </w:p>
    <w:p w14:paraId="46E65ED0" w14:textId="77777777" w:rsidR="00E97F99" w:rsidRPr="007957EE" w:rsidRDefault="00E97F99" w:rsidP="001A5754">
      <w:pPr>
        <w:spacing w:line="240" w:lineRule="auto"/>
        <w:rPr>
          <w:noProof/>
          <w:szCs w:val="22"/>
          <w:lang w:val="de-DE"/>
        </w:rPr>
      </w:pPr>
    </w:p>
    <w:p w14:paraId="0ED02F87" w14:textId="77777777" w:rsidR="00E97F99" w:rsidRPr="007957EE" w:rsidRDefault="00E97F99" w:rsidP="001A5754">
      <w:pPr>
        <w:spacing w:line="240" w:lineRule="auto"/>
        <w:rPr>
          <w:noProof/>
          <w:szCs w:val="22"/>
          <w:lang w:val="de-DE"/>
        </w:rPr>
      </w:pPr>
      <w:r w:rsidRPr="007957EE">
        <w:rPr>
          <w:noProof/>
          <w:szCs w:val="22"/>
          <w:lang w:val="de-DE"/>
        </w:rPr>
        <w:t>Ch.-B.</w:t>
      </w:r>
    </w:p>
    <w:p w14:paraId="63BBF8FA" w14:textId="77777777" w:rsidR="00E97F99" w:rsidRPr="007957EE" w:rsidRDefault="00E97F99" w:rsidP="001A5754">
      <w:pPr>
        <w:spacing w:line="240" w:lineRule="auto"/>
        <w:rPr>
          <w:noProof/>
          <w:szCs w:val="22"/>
          <w:lang w:val="de-DE"/>
        </w:rPr>
      </w:pPr>
    </w:p>
    <w:p w14:paraId="3D4B6BBB" w14:textId="77777777" w:rsidR="00E97F99" w:rsidRPr="007957EE" w:rsidRDefault="00E97F99" w:rsidP="001A5754">
      <w:pPr>
        <w:spacing w:line="240" w:lineRule="auto"/>
        <w:rPr>
          <w:noProof/>
          <w:szCs w:val="22"/>
          <w:lang w:val="de-DE"/>
        </w:rPr>
      </w:pPr>
    </w:p>
    <w:p w14:paraId="1170C7C4" w14:textId="77777777" w:rsidR="00E97F99" w:rsidRPr="007957EE" w:rsidRDefault="00E97F99"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5.</w:t>
      </w:r>
      <w:r w:rsidRPr="007957EE">
        <w:rPr>
          <w:b/>
          <w:noProof/>
          <w:szCs w:val="22"/>
          <w:lang w:val="de-DE"/>
        </w:rPr>
        <w:tab/>
        <w:t>WEITERE ANGABEN</w:t>
      </w:r>
    </w:p>
    <w:p w14:paraId="28EE2737" w14:textId="77777777" w:rsidR="00E97F99" w:rsidRPr="007957EE" w:rsidRDefault="00E97F99" w:rsidP="001A5754">
      <w:pPr>
        <w:spacing w:line="240" w:lineRule="auto"/>
        <w:rPr>
          <w:szCs w:val="22"/>
          <w:lang w:val="de-DE"/>
        </w:rPr>
      </w:pPr>
    </w:p>
    <w:p w14:paraId="53633DCC" w14:textId="77777777" w:rsidR="00E97F99" w:rsidRPr="007957EE" w:rsidRDefault="00E97F99" w:rsidP="001A5754">
      <w:pPr>
        <w:spacing w:line="240" w:lineRule="auto"/>
        <w:rPr>
          <w:szCs w:val="22"/>
          <w:lang w:val="de-DE"/>
        </w:rPr>
      </w:pPr>
    </w:p>
    <w:p w14:paraId="2146ACA1" w14:textId="77777777" w:rsidR="00C7630B" w:rsidRPr="007957EE" w:rsidRDefault="00E97F99" w:rsidP="001A5754">
      <w:pPr>
        <w:tabs>
          <w:tab w:val="clear" w:pos="567"/>
        </w:tabs>
        <w:spacing w:line="240" w:lineRule="auto"/>
        <w:rPr>
          <w:szCs w:val="22"/>
          <w:lang w:val="de-DE"/>
        </w:rPr>
      </w:pPr>
      <w:r w:rsidRPr="007957EE">
        <w:rPr>
          <w:szCs w:val="22"/>
          <w:lang w:val="de-DE"/>
        </w:rPr>
        <w:br w:type="page"/>
      </w:r>
    </w:p>
    <w:p w14:paraId="2F595715" w14:textId="77777777" w:rsidR="003036C0" w:rsidRPr="007957EE" w:rsidRDefault="00FD161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lastRenderedPageBreak/>
        <w:t>ANGABEN AUF DER ÄUSSEREN UMHÜLLUNG UND DEM BEHÄLTNIS</w:t>
      </w:r>
    </w:p>
    <w:p w14:paraId="116E9C1F" w14:textId="77777777" w:rsidR="00C7630B" w:rsidRPr="007957EE" w:rsidRDefault="00C7630B"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5B67FC6B" w14:textId="77777777" w:rsidR="00C7630B" w:rsidRPr="007957EE" w:rsidRDefault="00C7630B"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FLASCHENETIKETT</w:t>
      </w:r>
    </w:p>
    <w:p w14:paraId="3F4B86B0" w14:textId="77777777" w:rsidR="00C7630B" w:rsidRPr="007957EE" w:rsidRDefault="00C7630B" w:rsidP="001A5754">
      <w:pPr>
        <w:spacing w:line="240" w:lineRule="auto"/>
        <w:rPr>
          <w:noProof/>
          <w:szCs w:val="22"/>
          <w:lang w:val="de-DE"/>
        </w:rPr>
      </w:pPr>
    </w:p>
    <w:p w14:paraId="4F7AE467" w14:textId="77777777" w:rsidR="00C7630B" w:rsidRPr="007957EE" w:rsidRDefault="00C7630B" w:rsidP="001A5754">
      <w:pPr>
        <w:spacing w:line="240" w:lineRule="auto"/>
        <w:rPr>
          <w:noProof/>
          <w:szCs w:val="22"/>
          <w:lang w:val="de-DE"/>
        </w:rPr>
      </w:pPr>
    </w:p>
    <w:p w14:paraId="389934C9" w14:textId="77777777" w:rsidR="00C7630B" w:rsidRPr="007957EE" w:rsidRDefault="00C7630B"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w:t>
      </w:r>
      <w:r w:rsidRPr="007957EE">
        <w:rPr>
          <w:b/>
          <w:noProof/>
          <w:szCs w:val="22"/>
          <w:lang w:val="de-DE"/>
        </w:rPr>
        <w:tab/>
        <w:t>BEZEICHNUNG DES ARZNEIMITTELS</w:t>
      </w:r>
    </w:p>
    <w:p w14:paraId="688AD60A" w14:textId="77777777" w:rsidR="00C7630B" w:rsidRPr="007957EE" w:rsidRDefault="00C7630B" w:rsidP="001A5754">
      <w:pPr>
        <w:spacing w:line="240" w:lineRule="auto"/>
        <w:rPr>
          <w:i/>
          <w:szCs w:val="22"/>
          <w:lang w:val="de-DE"/>
        </w:rPr>
      </w:pPr>
    </w:p>
    <w:p w14:paraId="3142215D" w14:textId="77777777" w:rsidR="00C7630B" w:rsidRPr="007957EE" w:rsidRDefault="00C7630B" w:rsidP="001A5754">
      <w:pPr>
        <w:spacing w:line="240" w:lineRule="auto"/>
        <w:rPr>
          <w:noProof/>
          <w:szCs w:val="22"/>
          <w:lang w:val="de-DE"/>
        </w:rPr>
      </w:pPr>
      <w:r w:rsidRPr="007957EE">
        <w:rPr>
          <w:noProof/>
          <w:szCs w:val="22"/>
          <w:lang w:val="de-DE"/>
        </w:rPr>
        <w:t>Amlodipin/Valsartan Mylan 10 mg/160 mg Filmtabletten</w:t>
      </w:r>
    </w:p>
    <w:p w14:paraId="5106BD8F" w14:textId="77777777" w:rsidR="00C7630B" w:rsidRPr="007957EE" w:rsidRDefault="00C7630B" w:rsidP="001A5754">
      <w:pPr>
        <w:spacing w:line="240" w:lineRule="auto"/>
        <w:rPr>
          <w:noProof/>
          <w:szCs w:val="22"/>
          <w:lang w:val="de-DE"/>
        </w:rPr>
      </w:pPr>
      <w:r w:rsidRPr="007957EE">
        <w:rPr>
          <w:noProof/>
          <w:szCs w:val="22"/>
          <w:lang w:val="de-DE"/>
        </w:rPr>
        <w:t>Amlodipin/Valsartan</w:t>
      </w:r>
    </w:p>
    <w:p w14:paraId="0AA2E973" w14:textId="77777777" w:rsidR="00C7630B" w:rsidRPr="007957EE" w:rsidRDefault="00C7630B" w:rsidP="001A5754">
      <w:pPr>
        <w:spacing w:line="240" w:lineRule="auto"/>
        <w:rPr>
          <w:szCs w:val="22"/>
          <w:lang w:val="de-DE"/>
        </w:rPr>
      </w:pPr>
    </w:p>
    <w:p w14:paraId="26E293BB" w14:textId="77777777" w:rsidR="00FD1610" w:rsidRPr="007957EE" w:rsidRDefault="00FD1610" w:rsidP="001A5754">
      <w:pPr>
        <w:spacing w:line="240" w:lineRule="auto"/>
        <w:rPr>
          <w:szCs w:val="22"/>
          <w:lang w:val="de-DE"/>
        </w:rPr>
      </w:pPr>
    </w:p>
    <w:p w14:paraId="5D4A3430"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t>2.</w:t>
      </w:r>
      <w:r w:rsidRPr="007957EE">
        <w:rPr>
          <w:b/>
          <w:noProof/>
          <w:szCs w:val="22"/>
          <w:lang w:val="de-DE"/>
        </w:rPr>
        <w:tab/>
        <w:t>WIRKSTOFFE</w:t>
      </w:r>
    </w:p>
    <w:p w14:paraId="02C10BAE" w14:textId="77777777" w:rsidR="00FD1610" w:rsidRPr="007957EE" w:rsidRDefault="00FD1610" w:rsidP="001A5754">
      <w:pPr>
        <w:spacing w:line="240" w:lineRule="auto"/>
        <w:rPr>
          <w:i/>
          <w:szCs w:val="22"/>
          <w:lang w:val="de-DE"/>
        </w:rPr>
      </w:pPr>
    </w:p>
    <w:p w14:paraId="42E9B773" w14:textId="77777777" w:rsidR="00FD1610" w:rsidRPr="007957EE" w:rsidRDefault="00FD1610" w:rsidP="001A5754">
      <w:pPr>
        <w:spacing w:line="240" w:lineRule="auto"/>
        <w:ind w:right="-2"/>
        <w:rPr>
          <w:noProof/>
          <w:szCs w:val="22"/>
          <w:lang w:val="de-DE"/>
        </w:rPr>
      </w:pPr>
      <w:r w:rsidRPr="007957EE">
        <w:rPr>
          <w:noProof/>
          <w:szCs w:val="22"/>
          <w:lang w:val="de-DE"/>
        </w:rPr>
        <w:t>Jede Tablette enthält 10 mg Amlodipin (als Amlodipinbesilat) und 160 mg Valsartan.</w:t>
      </w:r>
    </w:p>
    <w:p w14:paraId="1B2F9B30" w14:textId="77777777" w:rsidR="00FD1610" w:rsidRPr="007957EE" w:rsidRDefault="00FD1610" w:rsidP="001A5754">
      <w:pPr>
        <w:spacing w:line="240" w:lineRule="auto"/>
        <w:rPr>
          <w:szCs w:val="22"/>
          <w:lang w:val="de-DE"/>
        </w:rPr>
      </w:pPr>
    </w:p>
    <w:p w14:paraId="0C6133D7" w14:textId="77777777" w:rsidR="00FD1610" w:rsidRPr="007957EE" w:rsidRDefault="00FD1610" w:rsidP="001A5754">
      <w:pPr>
        <w:spacing w:line="240" w:lineRule="auto"/>
        <w:rPr>
          <w:szCs w:val="22"/>
          <w:lang w:val="de-DE"/>
        </w:rPr>
      </w:pPr>
    </w:p>
    <w:p w14:paraId="080E89D0"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3.</w:t>
      </w:r>
      <w:r w:rsidRPr="007957EE">
        <w:rPr>
          <w:b/>
          <w:noProof/>
          <w:szCs w:val="22"/>
          <w:lang w:val="de-DE"/>
        </w:rPr>
        <w:tab/>
        <w:t>SONSTIGE BESTANDTEILE</w:t>
      </w:r>
    </w:p>
    <w:p w14:paraId="4333BEF8" w14:textId="77777777" w:rsidR="00FD1610" w:rsidRPr="007957EE" w:rsidRDefault="00FD1610" w:rsidP="001A5754">
      <w:pPr>
        <w:spacing w:line="240" w:lineRule="auto"/>
        <w:rPr>
          <w:noProof/>
          <w:szCs w:val="22"/>
          <w:lang w:val="de-DE"/>
        </w:rPr>
      </w:pPr>
    </w:p>
    <w:p w14:paraId="3331FF5E" w14:textId="77777777" w:rsidR="00FD1610" w:rsidRPr="007957EE" w:rsidRDefault="00FD1610" w:rsidP="001A5754">
      <w:pPr>
        <w:spacing w:line="240" w:lineRule="auto"/>
        <w:rPr>
          <w:noProof/>
          <w:szCs w:val="22"/>
          <w:lang w:val="de-DE"/>
        </w:rPr>
      </w:pPr>
    </w:p>
    <w:p w14:paraId="201E99BC"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4.</w:t>
      </w:r>
      <w:r w:rsidRPr="007957EE">
        <w:rPr>
          <w:b/>
          <w:noProof/>
          <w:szCs w:val="22"/>
          <w:lang w:val="de-DE"/>
        </w:rPr>
        <w:tab/>
        <w:t>DARREICHUNGSFORM UND INHALT</w:t>
      </w:r>
    </w:p>
    <w:p w14:paraId="50FC79F1" w14:textId="77777777" w:rsidR="00FD1610" w:rsidRPr="007957EE" w:rsidRDefault="00FD1610" w:rsidP="001A5754">
      <w:pPr>
        <w:spacing w:line="240" w:lineRule="auto"/>
        <w:rPr>
          <w:noProof/>
          <w:szCs w:val="22"/>
          <w:lang w:val="de-DE"/>
        </w:rPr>
      </w:pPr>
    </w:p>
    <w:p w14:paraId="00DEF8AF" w14:textId="77777777" w:rsidR="00FD1610" w:rsidRPr="007957EE" w:rsidRDefault="00FD1610" w:rsidP="001A5754">
      <w:pPr>
        <w:spacing w:line="240" w:lineRule="auto"/>
        <w:rPr>
          <w:noProof/>
          <w:szCs w:val="22"/>
          <w:highlight w:val="lightGray"/>
          <w:lang w:val="de-DE"/>
        </w:rPr>
      </w:pPr>
      <w:r w:rsidRPr="007957EE">
        <w:rPr>
          <w:noProof/>
          <w:szCs w:val="22"/>
          <w:highlight w:val="lightGray"/>
          <w:lang w:val="de-DE"/>
        </w:rPr>
        <w:t>Filmtablette</w:t>
      </w:r>
    </w:p>
    <w:p w14:paraId="04F6F4CB" w14:textId="77777777" w:rsidR="00FD1610" w:rsidRPr="007957EE" w:rsidRDefault="00FD1610" w:rsidP="001A5754">
      <w:pPr>
        <w:spacing w:line="240" w:lineRule="auto"/>
        <w:rPr>
          <w:noProof/>
          <w:szCs w:val="22"/>
          <w:highlight w:val="lightGray"/>
          <w:lang w:val="de-DE"/>
        </w:rPr>
      </w:pPr>
    </w:p>
    <w:p w14:paraId="1119D176" w14:textId="77777777" w:rsidR="00FD1610" w:rsidRPr="007957EE" w:rsidRDefault="00FD1610" w:rsidP="001A5754">
      <w:pPr>
        <w:spacing w:line="240" w:lineRule="auto"/>
        <w:rPr>
          <w:noProof/>
          <w:szCs w:val="22"/>
          <w:lang w:val="de-DE"/>
        </w:rPr>
      </w:pPr>
      <w:r w:rsidRPr="007957EE">
        <w:rPr>
          <w:noProof/>
          <w:szCs w:val="22"/>
          <w:lang w:val="de-DE"/>
        </w:rPr>
        <w:t>28 Filmtabletten</w:t>
      </w:r>
    </w:p>
    <w:p w14:paraId="2685664E" w14:textId="77777777" w:rsidR="00FD1610" w:rsidRPr="007957EE" w:rsidRDefault="00FD1610" w:rsidP="001A5754">
      <w:pPr>
        <w:spacing w:line="240" w:lineRule="auto"/>
        <w:rPr>
          <w:noProof/>
          <w:szCs w:val="22"/>
          <w:highlight w:val="lightGray"/>
          <w:lang w:val="de-DE"/>
        </w:rPr>
      </w:pPr>
      <w:r w:rsidRPr="007957EE">
        <w:rPr>
          <w:noProof/>
          <w:szCs w:val="22"/>
          <w:highlight w:val="lightGray"/>
          <w:lang w:val="de-DE"/>
        </w:rPr>
        <w:t>56 Filmtabletten</w:t>
      </w:r>
    </w:p>
    <w:p w14:paraId="66B28F03" w14:textId="77777777" w:rsidR="00FD1610" w:rsidRPr="007957EE" w:rsidRDefault="00FD1610" w:rsidP="001A5754">
      <w:pPr>
        <w:spacing w:line="240" w:lineRule="auto"/>
        <w:rPr>
          <w:noProof/>
          <w:szCs w:val="22"/>
          <w:lang w:val="de-DE"/>
        </w:rPr>
      </w:pPr>
      <w:r w:rsidRPr="007957EE">
        <w:rPr>
          <w:noProof/>
          <w:szCs w:val="22"/>
          <w:highlight w:val="lightGray"/>
          <w:lang w:val="de-DE"/>
        </w:rPr>
        <w:t>98 Filmtabletten</w:t>
      </w:r>
    </w:p>
    <w:p w14:paraId="6B255FD9" w14:textId="77777777" w:rsidR="00FD1610" w:rsidRPr="007957EE" w:rsidRDefault="00FD1610" w:rsidP="001A5754">
      <w:pPr>
        <w:spacing w:line="240" w:lineRule="auto"/>
        <w:rPr>
          <w:noProof/>
          <w:szCs w:val="22"/>
          <w:lang w:val="de-DE"/>
        </w:rPr>
      </w:pPr>
    </w:p>
    <w:p w14:paraId="13DAE80B" w14:textId="77777777" w:rsidR="00FD1610" w:rsidRPr="007957EE" w:rsidRDefault="00FD1610" w:rsidP="001A5754">
      <w:pPr>
        <w:spacing w:line="240" w:lineRule="auto"/>
        <w:rPr>
          <w:noProof/>
          <w:szCs w:val="22"/>
          <w:lang w:val="de-DE"/>
        </w:rPr>
      </w:pPr>
    </w:p>
    <w:p w14:paraId="5004AA2A"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5.</w:t>
      </w:r>
      <w:r w:rsidRPr="007957EE">
        <w:rPr>
          <w:b/>
          <w:noProof/>
          <w:szCs w:val="22"/>
          <w:lang w:val="de-DE"/>
        </w:rPr>
        <w:tab/>
      </w:r>
      <w:r w:rsidRPr="007957EE">
        <w:rPr>
          <w:b/>
          <w:caps/>
          <w:noProof/>
          <w:szCs w:val="22"/>
          <w:lang w:val="de-DE"/>
        </w:rPr>
        <w:t>Hinweise zur</w:t>
      </w:r>
      <w:r w:rsidRPr="007957EE">
        <w:rPr>
          <w:b/>
          <w:noProof/>
          <w:szCs w:val="22"/>
          <w:lang w:val="de-DE"/>
        </w:rPr>
        <w:t xml:space="preserve"> UND ART DER ANWENDUNG</w:t>
      </w:r>
    </w:p>
    <w:p w14:paraId="5E00E1A0" w14:textId="77777777" w:rsidR="00FD1610" w:rsidRPr="007957EE" w:rsidRDefault="00FD1610" w:rsidP="001A5754">
      <w:pPr>
        <w:spacing w:line="240" w:lineRule="auto"/>
        <w:rPr>
          <w:szCs w:val="22"/>
          <w:lang w:val="de-DE"/>
        </w:rPr>
      </w:pPr>
    </w:p>
    <w:p w14:paraId="62DCA531" w14:textId="77777777" w:rsidR="00FD1610" w:rsidRPr="007957EE" w:rsidRDefault="00FD1610" w:rsidP="001A5754">
      <w:pPr>
        <w:spacing w:line="240" w:lineRule="auto"/>
        <w:rPr>
          <w:szCs w:val="22"/>
          <w:lang w:val="de-DE"/>
        </w:rPr>
      </w:pPr>
      <w:r w:rsidRPr="007957EE">
        <w:rPr>
          <w:noProof/>
          <w:szCs w:val="22"/>
          <w:lang w:val="de-DE"/>
        </w:rPr>
        <w:t>Packungsbeilage beachten.</w:t>
      </w:r>
    </w:p>
    <w:p w14:paraId="45BA427C" w14:textId="394BE477" w:rsidR="00FD1610" w:rsidRPr="007957EE" w:rsidRDefault="00FD1610" w:rsidP="001A5754">
      <w:pPr>
        <w:autoSpaceDE w:val="0"/>
        <w:autoSpaceDN w:val="0"/>
        <w:adjustRightInd w:val="0"/>
        <w:spacing w:line="240" w:lineRule="auto"/>
        <w:rPr>
          <w:szCs w:val="22"/>
          <w:lang w:val="de-DE"/>
        </w:rPr>
      </w:pPr>
      <w:r w:rsidRPr="007957EE">
        <w:rPr>
          <w:szCs w:val="22"/>
          <w:lang w:val="de-DE"/>
        </w:rPr>
        <w:t>Zum Einnehmen</w:t>
      </w:r>
    </w:p>
    <w:p w14:paraId="1595684A" w14:textId="77777777" w:rsidR="00FD1610" w:rsidRPr="007957EE" w:rsidRDefault="00FD1610" w:rsidP="001A5754">
      <w:pPr>
        <w:autoSpaceDE w:val="0"/>
        <w:autoSpaceDN w:val="0"/>
        <w:adjustRightInd w:val="0"/>
        <w:spacing w:line="240" w:lineRule="auto"/>
        <w:rPr>
          <w:szCs w:val="22"/>
          <w:lang w:val="de-DE"/>
        </w:rPr>
      </w:pPr>
    </w:p>
    <w:p w14:paraId="1FCE9F2C" w14:textId="77777777" w:rsidR="00FD1610" w:rsidRPr="007957EE" w:rsidRDefault="00FD1610" w:rsidP="001A5754">
      <w:pPr>
        <w:autoSpaceDE w:val="0"/>
        <w:autoSpaceDN w:val="0"/>
        <w:adjustRightInd w:val="0"/>
        <w:spacing w:line="240" w:lineRule="auto"/>
        <w:rPr>
          <w:szCs w:val="22"/>
          <w:lang w:val="de-DE"/>
        </w:rPr>
      </w:pPr>
    </w:p>
    <w:p w14:paraId="54BD2EFA"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6.</w:t>
      </w:r>
      <w:r w:rsidRPr="007957EE">
        <w:rPr>
          <w:b/>
          <w:noProof/>
          <w:szCs w:val="22"/>
          <w:lang w:val="de-DE"/>
        </w:rPr>
        <w:tab/>
        <w:t>WARNHINWEIS, DASS DAS ARZNEIMITTEL FÜR KINDER UNZUGÄNGLICH AUFZUBEWAHREN IST</w:t>
      </w:r>
    </w:p>
    <w:p w14:paraId="78C01E69" w14:textId="77777777" w:rsidR="00FD1610" w:rsidRPr="007957EE" w:rsidRDefault="00FD1610" w:rsidP="001A5754">
      <w:pPr>
        <w:spacing w:line="240" w:lineRule="auto"/>
        <w:rPr>
          <w:szCs w:val="22"/>
          <w:lang w:val="de-DE"/>
        </w:rPr>
      </w:pPr>
    </w:p>
    <w:p w14:paraId="7D5B8A11" w14:textId="77777777" w:rsidR="00FD1610" w:rsidRPr="007957EE" w:rsidRDefault="00FD1610" w:rsidP="001A5754">
      <w:pPr>
        <w:spacing w:line="240" w:lineRule="auto"/>
        <w:rPr>
          <w:szCs w:val="22"/>
          <w:lang w:val="de-DE"/>
        </w:rPr>
      </w:pPr>
      <w:r w:rsidRPr="007957EE">
        <w:rPr>
          <w:noProof/>
          <w:szCs w:val="22"/>
          <w:lang w:val="de-DE"/>
        </w:rPr>
        <w:t>Arzneimittel für Kinder unzugänglich aufbewahren.</w:t>
      </w:r>
    </w:p>
    <w:p w14:paraId="3BCCABFB" w14:textId="77777777" w:rsidR="00FD1610" w:rsidRPr="007957EE" w:rsidRDefault="00FD1610" w:rsidP="001A5754">
      <w:pPr>
        <w:spacing w:line="240" w:lineRule="auto"/>
        <w:rPr>
          <w:szCs w:val="22"/>
          <w:lang w:val="de-DE"/>
        </w:rPr>
      </w:pPr>
    </w:p>
    <w:p w14:paraId="35EE9520" w14:textId="77777777" w:rsidR="00FD1610" w:rsidRPr="007957EE" w:rsidRDefault="00FD1610" w:rsidP="001A5754">
      <w:pPr>
        <w:spacing w:line="240" w:lineRule="auto"/>
        <w:rPr>
          <w:szCs w:val="22"/>
          <w:lang w:val="de-DE"/>
        </w:rPr>
      </w:pPr>
    </w:p>
    <w:p w14:paraId="1CDBB768"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7.</w:t>
      </w:r>
      <w:r w:rsidRPr="007957EE">
        <w:rPr>
          <w:b/>
          <w:noProof/>
          <w:szCs w:val="22"/>
          <w:lang w:val="de-DE"/>
        </w:rPr>
        <w:tab/>
        <w:t>WEITERE WARNHINWEISE, FALLS ERFORDERLICH</w:t>
      </w:r>
    </w:p>
    <w:p w14:paraId="1069174A" w14:textId="77777777" w:rsidR="00FD1610" w:rsidRPr="007957EE" w:rsidRDefault="00FD1610" w:rsidP="001A5754">
      <w:pPr>
        <w:tabs>
          <w:tab w:val="left" w:pos="749"/>
        </w:tabs>
        <w:spacing w:line="240" w:lineRule="auto"/>
        <w:rPr>
          <w:szCs w:val="22"/>
          <w:lang w:val="de-DE"/>
        </w:rPr>
      </w:pPr>
    </w:p>
    <w:p w14:paraId="2AAF1B2C" w14:textId="77777777" w:rsidR="00FD1610" w:rsidRPr="007957EE" w:rsidRDefault="00FD1610" w:rsidP="001A5754">
      <w:pPr>
        <w:tabs>
          <w:tab w:val="left" w:pos="749"/>
        </w:tabs>
        <w:spacing w:line="240" w:lineRule="auto"/>
        <w:rPr>
          <w:szCs w:val="22"/>
          <w:lang w:val="de-DE"/>
        </w:rPr>
      </w:pPr>
    </w:p>
    <w:p w14:paraId="1AB21DAF"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8.</w:t>
      </w:r>
      <w:r w:rsidRPr="007957EE">
        <w:rPr>
          <w:b/>
          <w:noProof/>
          <w:szCs w:val="22"/>
          <w:lang w:val="de-DE"/>
        </w:rPr>
        <w:tab/>
        <w:t>VERFALLDATUM</w:t>
      </w:r>
    </w:p>
    <w:p w14:paraId="3E298CFA" w14:textId="77777777" w:rsidR="00FD1610" w:rsidRPr="007957EE" w:rsidRDefault="00FD1610" w:rsidP="001A5754">
      <w:pPr>
        <w:spacing w:line="240" w:lineRule="auto"/>
        <w:rPr>
          <w:noProof/>
          <w:szCs w:val="22"/>
          <w:lang w:val="de-DE"/>
        </w:rPr>
      </w:pPr>
    </w:p>
    <w:p w14:paraId="5B123AD2" w14:textId="6D9B5DCF" w:rsidR="00FD1610" w:rsidRPr="007957EE" w:rsidRDefault="00791D7C" w:rsidP="001A5754">
      <w:pPr>
        <w:spacing w:line="240" w:lineRule="auto"/>
        <w:rPr>
          <w:noProof/>
          <w:szCs w:val="22"/>
          <w:lang w:val="de-CH"/>
        </w:rPr>
      </w:pPr>
      <w:r w:rsidRPr="007957EE">
        <w:rPr>
          <w:noProof/>
          <w:szCs w:val="22"/>
          <w:lang w:val="de-CH"/>
        </w:rPr>
        <w:t>v</w:t>
      </w:r>
      <w:r w:rsidR="00FD1610" w:rsidRPr="007957EE">
        <w:rPr>
          <w:noProof/>
          <w:szCs w:val="22"/>
          <w:lang w:val="de-CH"/>
        </w:rPr>
        <w:t>erwendbar bis</w:t>
      </w:r>
    </w:p>
    <w:p w14:paraId="6567689F" w14:textId="77777777" w:rsidR="00FD1610" w:rsidRPr="007957EE" w:rsidRDefault="00FD1610" w:rsidP="001A5754">
      <w:pPr>
        <w:spacing w:line="240" w:lineRule="auto"/>
        <w:rPr>
          <w:noProof/>
          <w:szCs w:val="22"/>
          <w:lang w:val="de-CH"/>
        </w:rPr>
      </w:pPr>
    </w:p>
    <w:p w14:paraId="4B258FE6" w14:textId="77777777" w:rsidR="00FD1610" w:rsidRPr="007957EE" w:rsidRDefault="00FD1610" w:rsidP="001A5754">
      <w:pPr>
        <w:spacing w:line="240" w:lineRule="auto"/>
        <w:rPr>
          <w:szCs w:val="22"/>
          <w:lang w:val="de-DE"/>
        </w:rPr>
      </w:pPr>
      <w:r w:rsidRPr="007957EE">
        <w:rPr>
          <w:szCs w:val="22"/>
          <w:lang w:val="de-DE"/>
        </w:rPr>
        <w:t>Nach dem ersten Öffnen innerhalb von 100 Tagen verwenden.</w:t>
      </w:r>
    </w:p>
    <w:p w14:paraId="7B0E5938" w14:textId="77777777" w:rsidR="00FD1610" w:rsidRPr="007957EE" w:rsidRDefault="00FD1610" w:rsidP="001A5754">
      <w:pPr>
        <w:spacing w:line="240" w:lineRule="auto"/>
        <w:rPr>
          <w:szCs w:val="22"/>
          <w:lang w:val="de-DE"/>
        </w:rPr>
      </w:pPr>
      <w:r w:rsidRPr="007957EE">
        <w:rPr>
          <w:szCs w:val="22"/>
          <w:lang w:val="de-DE"/>
        </w:rPr>
        <w:t>Geöffnet am: ___________</w:t>
      </w:r>
    </w:p>
    <w:p w14:paraId="7081C468" w14:textId="77777777" w:rsidR="00FD1610" w:rsidRPr="007957EE" w:rsidRDefault="00FD1610" w:rsidP="001A5754">
      <w:pPr>
        <w:spacing w:line="240" w:lineRule="auto"/>
        <w:rPr>
          <w:szCs w:val="22"/>
          <w:lang w:val="de-DE"/>
        </w:rPr>
      </w:pPr>
      <w:r w:rsidRPr="007957EE">
        <w:rPr>
          <w:szCs w:val="22"/>
          <w:lang w:val="de-DE"/>
        </w:rPr>
        <w:t>Zu verwerfen am: ______________</w:t>
      </w:r>
    </w:p>
    <w:p w14:paraId="3D58CEC8" w14:textId="77777777" w:rsidR="00FD1610" w:rsidRPr="007957EE" w:rsidRDefault="00FD1610" w:rsidP="001A5754">
      <w:pPr>
        <w:spacing w:line="240" w:lineRule="auto"/>
        <w:rPr>
          <w:noProof/>
          <w:szCs w:val="22"/>
          <w:lang w:val="de-DE"/>
        </w:rPr>
      </w:pPr>
    </w:p>
    <w:p w14:paraId="13019205" w14:textId="77777777" w:rsidR="00FD1610" w:rsidRPr="007957EE" w:rsidRDefault="00FD1610" w:rsidP="001A5754">
      <w:pPr>
        <w:spacing w:line="240" w:lineRule="auto"/>
        <w:rPr>
          <w:noProof/>
          <w:szCs w:val="22"/>
          <w:lang w:val="de-DE"/>
        </w:rPr>
      </w:pPr>
    </w:p>
    <w:p w14:paraId="3E4B889B"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7957EE">
        <w:rPr>
          <w:b/>
          <w:noProof/>
          <w:szCs w:val="22"/>
          <w:lang w:val="de-DE"/>
        </w:rPr>
        <w:t>9.</w:t>
      </w:r>
      <w:r w:rsidRPr="007957EE">
        <w:rPr>
          <w:b/>
          <w:noProof/>
          <w:szCs w:val="22"/>
          <w:lang w:val="de-DE"/>
        </w:rPr>
        <w:tab/>
        <w:t>BESONDERE VORSICHTSMASSNAHMEN FÜR DIE AUFBEWAHRUNG</w:t>
      </w:r>
      <w:r w:rsidRPr="007957EE">
        <w:rPr>
          <w:b/>
          <w:szCs w:val="22"/>
          <w:lang w:val="de-DE"/>
        </w:rPr>
        <w:t xml:space="preserve"> </w:t>
      </w:r>
    </w:p>
    <w:p w14:paraId="7817C13F" w14:textId="77777777" w:rsidR="00FD1610" w:rsidRPr="007957EE" w:rsidRDefault="00FD1610" w:rsidP="001A5754">
      <w:pPr>
        <w:spacing w:line="240" w:lineRule="auto"/>
        <w:rPr>
          <w:noProof/>
          <w:szCs w:val="22"/>
          <w:lang w:val="de-DE"/>
        </w:rPr>
      </w:pPr>
    </w:p>
    <w:p w14:paraId="425D94AF" w14:textId="77777777" w:rsidR="00FD1610" w:rsidRPr="007957EE" w:rsidRDefault="00FD1610" w:rsidP="001A5754">
      <w:pPr>
        <w:spacing w:line="240" w:lineRule="auto"/>
        <w:ind w:left="567" w:hanging="567"/>
        <w:rPr>
          <w:noProof/>
          <w:szCs w:val="22"/>
          <w:lang w:val="de-DE"/>
        </w:rPr>
      </w:pPr>
    </w:p>
    <w:p w14:paraId="1B1DCEB9"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7957EE">
        <w:rPr>
          <w:b/>
          <w:noProof/>
          <w:szCs w:val="22"/>
          <w:lang w:val="de-DE"/>
        </w:rPr>
        <w:lastRenderedPageBreak/>
        <w:t>10.</w:t>
      </w:r>
      <w:r w:rsidRPr="007957EE">
        <w:rPr>
          <w:b/>
          <w:noProof/>
          <w:szCs w:val="22"/>
          <w:lang w:val="de-DE"/>
        </w:rPr>
        <w:tab/>
        <w:t>GEGEBENENFALLS BESONDERE VORSICHTSMASSNAHMEN FÜR DIE BESEITIGUNG VON NICHT VERWENDETEM ARZNEIMITTEL ODER DAVON STAMMENDEN ABFALLMATERIALIEN</w:t>
      </w:r>
    </w:p>
    <w:p w14:paraId="7A79F5C8" w14:textId="77777777" w:rsidR="00FD1610" w:rsidRPr="007957EE" w:rsidRDefault="00FD1610" w:rsidP="001A5754">
      <w:pPr>
        <w:spacing w:line="240" w:lineRule="auto"/>
        <w:rPr>
          <w:noProof/>
          <w:szCs w:val="22"/>
          <w:lang w:val="de-DE"/>
        </w:rPr>
      </w:pPr>
    </w:p>
    <w:p w14:paraId="33D6E927" w14:textId="77777777" w:rsidR="00FD1610" w:rsidRPr="007957EE" w:rsidRDefault="00FD1610" w:rsidP="001A5754">
      <w:pPr>
        <w:spacing w:line="240" w:lineRule="auto"/>
        <w:rPr>
          <w:noProof/>
          <w:szCs w:val="22"/>
          <w:lang w:val="de-DE"/>
        </w:rPr>
      </w:pPr>
    </w:p>
    <w:p w14:paraId="56BB3B6F"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7957EE">
        <w:rPr>
          <w:b/>
          <w:noProof/>
          <w:szCs w:val="22"/>
          <w:lang w:val="de-DE"/>
        </w:rPr>
        <w:t>11.</w:t>
      </w:r>
      <w:r w:rsidRPr="007957EE">
        <w:rPr>
          <w:b/>
          <w:noProof/>
          <w:szCs w:val="22"/>
          <w:lang w:val="de-DE"/>
        </w:rPr>
        <w:tab/>
        <w:t>NAME UND ANSCHRIFT DES PHARMAZEUTISCHEN UNTERNEHMERS</w:t>
      </w:r>
    </w:p>
    <w:p w14:paraId="67E3E8FD" w14:textId="77777777" w:rsidR="00FD1610" w:rsidRPr="007957EE" w:rsidRDefault="00FD1610" w:rsidP="001A5754">
      <w:pPr>
        <w:spacing w:line="240" w:lineRule="auto"/>
        <w:rPr>
          <w:szCs w:val="22"/>
          <w:lang w:val="de-DE"/>
        </w:rPr>
      </w:pPr>
    </w:p>
    <w:p w14:paraId="1A242C17" w14:textId="77777777" w:rsidR="0058271F" w:rsidRPr="007957EE" w:rsidRDefault="0058271F" w:rsidP="001A5754">
      <w:pPr>
        <w:spacing w:line="240" w:lineRule="auto"/>
        <w:rPr>
          <w:szCs w:val="22"/>
        </w:rPr>
      </w:pPr>
      <w:r w:rsidRPr="007957EE">
        <w:rPr>
          <w:szCs w:val="22"/>
        </w:rPr>
        <w:t>Mylan Pharmaceuticals Limited</w:t>
      </w:r>
    </w:p>
    <w:p w14:paraId="78BC20B4" w14:textId="77777777" w:rsidR="0058271F" w:rsidRPr="007957EE" w:rsidRDefault="0058271F" w:rsidP="001A5754">
      <w:pPr>
        <w:spacing w:line="240" w:lineRule="auto"/>
        <w:rPr>
          <w:szCs w:val="22"/>
        </w:rPr>
      </w:pPr>
      <w:proofErr w:type="spellStart"/>
      <w:r w:rsidRPr="007957EE">
        <w:rPr>
          <w:szCs w:val="22"/>
        </w:rPr>
        <w:t>Damastown</w:t>
      </w:r>
      <w:proofErr w:type="spellEnd"/>
      <w:r w:rsidRPr="007957EE">
        <w:rPr>
          <w:szCs w:val="22"/>
        </w:rPr>
        <w:t xml:space="preserve"> Industrial Park, </w:t>
      </w:r>
    </w:p>
    <w:p w14:paraId="643F9BFD"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775029D3" w14:textId="77777777" w:rsidR="0058271F" w:rsidRPr="007957EE" w:rsidRDefault="0058271F" w:rsidP="001A5754">
      <w:pPr>
        <w:spacing w:line="240" w:lineRule="auto"/>
        <w:rPr>
          <w:szCs w:val="22"/>
          <w:lang w:val="de-DE"/>
        </w:rPr>
      </w:pPr>
      <w:r w:rsidRPr="007957EE">
        <w:rPr>
          <w:szCs w:val="22"/>
          <w:lang w:val="de-DE"/>
        </w:rPr>
        <w:t>DUBLIN</w:t>
      </w:r>
    </w:p>
    <w:p w14:paraId="59617997" w14:textId="77777777" w:rsidR="0058271F" w:rsidRPr="007957EE" w:rsidRDefault="0058271F" w:rsidP="001A5754">
      <w:pPr>
        <w:spacing w:line="240" w:lineRule="auto"/>
        <w:rPr>
          <w:szCs w:val="22"/>
          <w:lang w:val="de-DE"/>
        </w:rPr>
      </w:pPr>
      <w:r w:rsidRPr="007957EE">
        <w:rPr>
          <w:szCs w:val="22"/>
          <w:lang w:val="de-DE"/>
        </w:rPr>
        <w:t xml:space="preserve">Irland </w:t>
      </w:r>
    </w:p>
    <w:p w14:paraId="3908CE79" w14:textId="77777777" w:rsidR="00FD1610" w:rsidRPr="007957EE" w:rsidRDefault="00FD1610" w:rsidP="001A5754">
      <w:pPr>
        <w:spacing w:line="240" w:lineRule="auto"/>
        <w:rPr>
          <w:szCs w:val="22"/>
          <w:lang w:val="de-DE"/>
        </w:rPr>
      </w:pPr>
    </w:p>
    <w:p w14:paraId="21E5C4C3" w14:textId="77777777" w:rsidR="00FD1610" w:rsidRPr="007957EE" w:rsidRDefault="00FD1610" w:rsidP="001A5754">
      <w:pPr>
        <w:spacing w:line="240" w:lineRule="auto"/>
        <w:rPr>
          <w:szCs w:val="22"/>
          <w:lang w:val="de-DE"/>
        </w:rPr>
      </w:pPr>
    </w:p>
    <w:p w14:paraId="06BA274A"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12.</w:t>
      </w:r>
      <w:r w:rsidRPr="007957EE">
        <w:rPr>
          <w:b/>
          <w:noProof/>
          <w:szCs w:val="22"/>
          <w:lang w:val="de-DE"/>
        </w:rPr>
        <w:tab/>
        <w:t>ZULASSUNGSNUMMERN</w:t>
      </w:r>
    </w:p>
    <w:p w14:paraId="48D7314E" w14:textId="77777777" w:rsidR="00FD1610" w:rsidRPr="007957EE" w:rsidRDefault="00FD1610" w:rsidP="001A5754">
      <w:pPr>
        <w:spacing w:line="240" w:lineRule="auto"/>
        <w:rPr>
          <w:szCs w:val="22"/>
          <w:lang w:val="de-DE"/>
        </w:rPr>
      </w:pPr>
    </w:p>
    <w:p w14:paraId="028B480B" w14:textId="77777777" w:rsidR="00FD1610" w:rsidRPr="007957EE" w:rsidRDefault="00FD1610" w:rsidP="001A5754">
      <w:pPr>
        <w:spacing w:line="240" w:lineRule="auto"/>
        <w:rPr>
          <w:szCs w:val="22"/>
          <w:lang w:val="de-DE"/>
        </w:rPr>
      </w:pPr>
    </w:p>
    <w:p w14:paraId="34578525"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13.</w:t>
      </w:r>
      <w:r w:rsidRPr="007957EE">
        <w:rPr>
          <w:b/>
          <w:noProof/>
          <w:szCs w:val="22"/>
          <w:lang w:val="de-DE"/>
        </w:rPr>
        <w:tab/>
      </w:r>
      <w:r w:rsidRPr="007957EE">
        <w:rPr>
          <w:b/>
          <w:caps/>
          <w:noProof/>
          <w:szCs w:val="22"/>
          <w:lang w:val="de-DE"/>
        </w:rPr>
        <w:t>Chargenbezeichnung</w:t>
      </w:r>
    </w:p>
    <w:p w14:paraId="1C9BAA4C" w14:textId="77777777" w:rsidR="00FD1610" w:rsidRPr="007957EE" w:rsidRDefault="00FD1610" w:rsidP="001A5754">
      <w:pPr>
        <w:spacing w:line="240" w:lineRule="auto"/>
        <w:rPr>
          <w:noProof/>
          <w:szCs w:val="22"/>
          <w:lang w:val="de-DE"/>
        </w:rPr>
      </w:pPr>
    </w:p>
    <w:p w14:paraId="1AE0E587" w14:textId="77777777" w:rsidR="00FD1610" w:rsidRPr="007957EE" w:rsidRDefault="00FD1610" w:rsidP="001A5754">
      <w:pPr>
        <w:spacing w:line="240" w:lineRule="auto"/>
        <w:rPr>
          <w:noProof/>
          <w:szCs w:val="22"/>
          <w:lang w:val="de-CH"/>
        </w:rPr>
      </w:pPr>
      <w:r w:rsidRPr="007957EE">
        <w:rPr>
          <w:noProof/>
          <w:szCs w:val="22"/>
          <w:lang w:val="de-CH"/>
        </w:rPr>
        <w:t>Ch.-B.</w:t>
      </w:r>
    </w:p>
    <w:p w14:paraId="40D21D32" w14:textId="77777777" w:rsidR="00FD1610" w:rsidRPr="007957EE" w:rsidRDefault="00FD1610" w:rsidP="001A5754">
      <w:pPr>
        <w:spacing w:line="240" w:lineRule="auto"/>
        <w:rPr>
          <w:noProof/>
          <w:szCs w:val="22"/>
          <w:lang w:val="de-DE"/>
        </w:rPr>
      </w:pPr>
    </w:p>
    <w:p w14:paraId="57B6E6FF" w14:textId="77777777" w:rsidR="00FD1610" w:rsidRPr="007957EE" w:rsidRDefault="00FD1610" w:rsidP="001A5754">
      <w:pPr>
        <w:spacing w:line="240" w:lineRule="auto"/>
        <w:rPr>
          <w:noProof/>
          <w:szCs w:val="22"/>
          <w:lang w:val="de-DE"/>
        </w:rPr>
      </w:pPr>
    </w:p>
    <w:p w14:paraId="1EC8AAB1" w14:textId="77777777" w:rsidR="00FD1610" w:rsidRPr="007957EE" w:rsidRDefault="00FD1610" w:rsidP="001A5754">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14.</w:t>
      </w:r>
      <w:r w:rsidRPr="007957EE">
        <w:rPr>
          <w:b/>
          <w:noProof/>
          <w:szCs w:val="22"/>
          <w:lang w:val="de-DE"/>
        </w:rPr>
        <w:tab/>
        <w:t>VERKAUFSABGRENZUNG</w:t>
      </w:r>
    </w:p>
    <w:p w14:paraId="743478D7" w14:textId="77777777" w:rsidR="00FD1610" w:rsidRPr="007957EE" w:rsidRDefault="00FD1610" w:rsidP="001A5754">
      <w:pPr>
        <w:spacing w:line="240" w:lineRule="auto"/>
        <w:rPr>
          <w:szCs w:val="22"/>
          <w:lang w:val="de-DE"/>
        </w:rPr>
      </w:pPr>
    </w:p>
    <w:p w14:paraId="1C0CB509" w14:textId="77777777" w:rsidR="00FD1610" w:rsidRPr="007957EE" w:rsidRDefault="00FD1610" w:rsidP="001A5754">
      <w:pPr>
        <w:spacing w:line="240" w:lineRule="auto"/>
        <w:rPr>
          <w:szCs w:val="22"/>
          <w:lang w:val="de-DE"/>
        </w:rPr>
      </w:pPr>
    </w:p>
    <w:p w14:paraId="2E89E786" w14:textId="77777777" w:rsidR="00FD1610" w:rsidRPr="007957EE" w:rsidRDefault="00FD1610" w:rsidP="001A5754">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7957EE">
        <w:rPr>
          <w:b/>
          <w:noProof/>
          <w:szCs w:val="22"/>
          <w:lang w:val="de-DE"/>
        </w:rPr>
        <w:t>15.</w:t>
      </w:r>
      <w:r w:rsidRPr="007957EE">
        <w:rPr>
          <w:b/>
          <w:noProof/>
          <w:szCs w:val="22"/>
          <w:lang w:val="de-DE"/>
        </w:rPr>
        <w:tab/>
        <w:t>HINWEISE FÜR DEN GEBRAUCH</w:t>
      </w:r>
    </w:p>
    <w:p w14:paraId="080C653B" w14:textId="77777777" w:rsidR="00FD1610" w:rsidRPr="007957EE" w:rsidRDefault="00FD1610" w:rsidP="001A5754">
      <w:pPr>
        <w:spacing w:line="240" w:lineRule="auto"/>
        <w:rPr>
          <w:noProof/>
          <w:szCs w:val="22"/>
          <w:lang w:val="de-DE"/>
        </w:rPr>
      </w:pPr>
    </w:p>
    <w:p w14:paraId="5E943E28" w14:textId="77777777" w:rsidR="00FD1610" w:rsidRPr="007957EE" w:rsidRDefault="00FD1610" w:rsidP="001A5754">
      <w:pPr>
        <w:spacing w:line="240" w:lineRule="auto"/>
        <w:rPr>
          <w:noProof/>
          <w:szCs w:val="22"/>
          <w:lang w:val="de-DE"/>
        </w:rPr>
      </w:pPr>
    </w:p>
    <w:p w14:paraId="7821676F" w14:textId="77777777" w:rsidR="00FD1610" w:rsidRPr="007957EE" w:rsidRDefault="00FD1610" w:rsidP="001A5754">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7957EE">
        <w:rPr>
          <w:b/>
          <w:noProof/>
          <w:szCs w:val="22"/>
          <w:lang w:val="de-DE"/>
        </w:rPr>
        <w:t>16.</w:t>
      </w:r>
      <w:r w:rsidRPr="007957EE">
        <w:rPr>
          <w:b/>
          <w:noProof/>
          <w:szCs w:val="22"/>
          <w:lang w:val="de-DE"/>
        </w:rPr>
        <w:tab/>
        <w:t>ANGABEN IN BLINDENSCHRIFT</w:t>
      </w:r>
    </w:p>
    <w:p w14:paraId="2DDCD54F" w14:textId="77777777" w:rsidR="00FD1610" w:rsidRPr="007957EE" w:rsidRDefault="00FD1610" w:rsidP="001A5754">
      <w:pPr>
        <w:spacing w:line="240" w:lineRule="auto"/>
        <w:rPr>
          <w:szCs w:val="22"/>
          <w:lang w:val="de-DE"/>
        </w:rPr>
      </w:pPr>
    </w:p>
    <w:p w14:paraId="0BF013DD" w14:textId="77777777" w:rsidR="00FD1610" w:rsidRPr="007957EE" w:rsidRDefault="00FD1610" w:rsidP="001A5754">
      <w:pPr>
        <w:spacing w:line="240" w:lineRule="auto"/>
        <w:rPr>
          <w:noProof/>
          <w:szCs w:val="22"/>
          <w:lang w:val="de-DE"/>
        </w:rPr>
      </w:pPr>
    </w:p>
    <w:p w14:paraId="1436C8CC" w14:textId="77777777" w:rsidR="00FD1610" w:rsidRPr="007957EE" w:rsidRDefault="00FD1610" w:rsidP="001A5754">
      <w:pPr>
        <w:keepNext/>
        <w:pBdr>
          <w:top w:val="single" w:sz="4" w:space="1" w:color="auto"/>
          <w:left w:val="single" w:sz="4" w:space="4" w:color="auto"/>
          <w:bottom w:val="single" w:sz="4" w:space="1" w:color="auto"/>
          <w:right w:val="single" w:sz="4" w:space="4" w:color="auto"/>
        </w:pBdr>
        <w:spacing w:line="240" w:lineRule="auto"/>
        <w:rPr>
          <w:i/>
          <w:noProof/>
          <w:szCs w:val="22"/>
          <w:lang w:val="de-DE"/>
        </w:rPr>
      </w:pPr>
      <w:r w:rsidRPr="007957EE">
        <w:rPr>
          <w:b/>
          <w:noProof/>
          <w:szCs w:val="22"/>
          <w:lang w:val="de-DE"/>
        </w:rPr>
        <w:t>17.</w:t>
      </w:r>
      <w:r w:rsidRPr="007957EE">
        <w:rPr>
          <w:b/>
          <w:noProof/>
          <w:szCs w:val="22"/>
          <w:lang w:val="de-DE"/>
        </w:rPr>
        <w:tab/>
        <w:t>INDIVIDUELLES ERKENNUNGSMERKMAL – 2D-BARCODE</w:t>
      </w:r>
    </w:p>
    <w:p w14:paraId="728D1994" w14:textId="77777777" w:rsidR="00FD1610" w:rsidRPr="007957EE" w:rsidRDefault="00FD1610" w:rsidP="001A5754">
      <w:pPr>
        <w:spacing w:line="240" w:lineRule="auto"/>
        <w:rPr>
          <w:noProof/>
          <w:szCs w:val="22"/>
          <w:lang w:val="de-DE"/>
        </w:rPr>
      </w:pPr>
    </w:p>
    <w:p w14:paraId="2A1B3ACD" w14:textId="77777777" w:rsidR="00FD1610" w:rsidRPr="007957EE" w:rsidRDefault="00FD1610" w:rsidP="001A5754">
      <w:pPr>
        <w:tabs>
          <w:tab w:val="clear" w:pos="567"/>
        </w:tabs>
        <w:spacing w:line="240" w:lineRule="auto"/>
        <w:rPr>
          <w:noProof/>
          <w:szCs w:val="22"/>
          <w:lang w:val="de-DE"/>
        </w:rPr>
      </w:pPr>
    </w:p>
    <w:p w14:paraId="71ABA402" w14:textId="77777777" w:rsidR="00FD1610" w:rsidRPr="007957EE" w:rsidRDefault="00FD1610" w:rsidP="001A5754">
      <w:pPr>
        <w:keepNext/>
        <w:pBdr>
          <w:top w:val="single" w:sz="4" w:space="1" w:color="auto"/>
          <w:left w:val="single" w:sz="4" w:space="4" w:color="auto"/>
          <w:bottom w:val="single" w:sz="4" w:space="1" w:color="auto"/>
          <w:right w:val="single" w:sz="4" w:space="4" w:color="auto"/>
        </w:pBdr>
        <w:spacing w:line="240" w:lineRule="auto"/>
        <w:ind w:left="567" w:hanging="567"/>
        <w:rPr>
          <w:i/>
          <w:noProof/>
          <w:szCs w:val="22"/>
          <w:lang w:val="de-DE"/>
        </w:rPr>
      </w:pPr>
      <w:r w:rsidRPr="007957EE">
        <w:rPr>
          <w:b/>
          <w:noProof/>
          <w:szCs w:val="22"/>
          <w:lang w:val="de-DE"/>
        </w:rPr>
        <w:t>18.</w:t>
      </w:r>
      <w:r w:rsidRPr="007957EE">
        <w:rPr>
          <w:b/>
          <w:noProof/>
          <w:szCs w:val="22"/>
          <w:lang w:val="de-DE"/>
        </w:rPr>
        <w:tab/>
        <w:t>INDIVIDUELLES ERKENNUNGSMERKMAL – VOM MENSCHEN LESBARES FORMAT</w:t>
      </w:r>
    </w:p>
    <w:p w14:paraId="3C7DF846" w14:textId="77777777" w:rsidR="00FD1610" w:rsidRPr="007957EE" w:rsidRDefault="00FD1610" w:rsidP="001A5754">
      <w:pPr>
        <w:spacing w:line="240" w:lineRule="auto"/>
        <w:rPr>
          <w:szCs w:val="22"/>
          <w:lang w:val="de-DE"/>
        </w:rPr>
      </w:pPr>
    </w:p>
    <w:p w14:paraId="47AA7018" w14:textId="77777777" w:rsidR="00E31963" w:rsidRPr="007957EE" w:rsidRDefault="00E31963" w:rsidP="001A5754">
      <w:pPr>
        <w:spacing w:line="240" w:lineRule="auto"/>
        <w:rPr>
          <w:szCs w:val="22"/>
          <w:lang w:val="de-DE"/>
        </w:rPr>
      </w:pPr>
    </w:p>
    <w:p w14:paraId="709B1A50" w14:textId="77777777" w:rsidR="00C7630B" w:rsidRPr="007957EE" w:rsidRDefault="00C7630B" w:rsidP="001A5754">
      <w:pPr>
        <w:tabs>
          <w:tab w:val="clear" w:pos="567"/>
        </w:tabs>
        <w:spacing w:line="240" w:lineRule="auto"/>
        <w:rPr>
          <w:szCs w:val="22"/>
          <w:lang w:val="de-DE"/>
        </w:rPr>
      </w:pPr>
      <w:r w:rsidRPr="007957EE">
        <w:rPr>
          <w:szCs w:val="22"/>
          <w:lang w:val="de-DE"/>
        </w:rPr>
        <w:br w:type="page"/>
      </w:r>
    </w:p>
    <w:p w14:paraId="094D67DA" w14:textId="77777777" w:rsidR="00C7630B" w:rsidRPr="007957EE" w:rsidRDefault="00C7630B" w:rsidP="001A5754">
      <w:pPr>
        <w:spacing w:line="240" w:lineRule="auto"/>
        <w:rPr>
          <w:szCs w:val="22"/>
          <w:lang w:val="de-DE"/>
        </w:rPr>
      </w:pPr>
    </w:p>
    <w:p w14:paraId="7995C22D" w14:textId="77777777" w:rsidR="00FA0240" w:rsidRPr="007957EE" w:rsidRDefault="00FA0240" w:rsidP="001A5754">
      <w:pPr>
        <w:spacing w:line="240" w:lineRule="auto"/>
        <w:rPr>
          <w:noProof/>
          <w:szCs w:val="22"/>
          <w:lang w:val="de-DE"/>
        </w:rPr>
      </w:pPr>
    </w:p>
    <w:p w14:paraId="01472A18" w14:textId="77777777" w:rsidR="00FA0240" w:rsidRPr="007957EE" w:rsidRDefault="00FA0240" w:rsidP="001A5754">
      <w:pPr>
        <w:spacing w:line="240" w:lineRule="auto"/>
        <w:rPr>
          <w:szCs w:val="22"/>
          <w:lang w:val="de-DE"/>
        </w:rPr>
      </w:pPr>
    </w:p>
    <w:p w14:paraId="22268402" w14:textId="77777777" w:rsidR="00FA0240" w:rsidRPr="007957EE" w:rsidRDefault="00FA0240" w:rsidP="001A5754">
      <w:pPr>
        <w:spacing w:line="240" w:lineRule="auto"/>
        <w:rPr>
          <w:szCs w:val="22"/>
          <w:lang w:val="de-DE"/>
        </w:rPr>
      </w:pPr>
    </w:p>
    <w:p w14:paraId="3AA2F76D" w14:textId="77777777" w:rsidR="00FA0240" w:rsidRPr="007957EE" w:rsidRDefault="00FA0240" w:rsidP="001A5754">
      <w:pPr>
        <w:spacing w:line="240" w:lineRule="auto"/>
        <w:rPr>
          <w:szCs w:val="22"/>
          <w:lang w:val="de-DE"/>
        </w:rPr>
      </w:pPr>
    </w:p>
    <w:p w14:paraId="18FAE681" w14:textId="77777777" w:rsidR="00FA0240" w:rsidRPr="007957EE" w:rsidRDefault="00FA0240" w:rsidP="001A5754">
      <w:pPr>
        <w:spacing w:line="240" w:lineRule="auto"/>
        <w:rPr>
          <w:szCs w:val="22"/>
          <w:lang w:val="de-DE"/>
        </w:rPr>
      </w:pPr>
    </w:p>
    <w:p w14:paraId="6C69B32F" w14:textId="77777777" w:rsidR="00FA0240" w:rsidRPr="007957EE" w:rsidRDefault="00FA0240" w:rsidP="001A5754">
      <w:pPr>
        <w:spacing w:line="240" w:lineRule="auto"/>
        <w:rPr>
          <w:szCs w:val="22"/>
          <w:lang w:val="de-DE"/>
        </w:rPr>
      </w:pPr>
    </w:p>
    <w:p w14:paraId="2E0C077D" w14:textId="77777777" w:rsidR="00FA0240" w:rsidRPr="007957EE" w:rsidRDefault="00FA0240" w:rsidP="001A5754">
      <w:pPr>
        <w:spacing w:line="240" w:lineRule="auto"/>
        <w:rPr>
          <w:szCs w:val="22"/>
          <w:lang w:val="de-DE"/>
        </w:rPr>
      </w:pPr>
    </w:p>
    <w:p w14:paraId="1E88122A" w14:textId="77777777" w:rsidR="00FA0240" w:rsidRPr="007957EE" w:rsidRDefault="00FA0240" w:rsidP="001A5754">
      <w:pPr>
        <w:spacing w:line="240" w:lineRule="auto"/>
        <w:rPr>
          <w:szCs w:val="22"/>
          <w:lang w:val="de-DE"/>
        </w:rPr>
      </w:pPr>
    </w:p>
    <w:p w14:paraId="652DA13C" w14:textId="77777777" w:rsidR="00FA0240" w:rsidRPr="007957EE" w:rsidRDefault="00FA0240" w:rsidP="001A5754">
      <w:pPr>
        <w:spacing w:line="240" w:lineRule="auto"/>
        <w:rPr>
          <w:szCs w:val="22"/>
          <w:lang w:val="de-DE"/>
        </w:rPr>
      </w:pPr>
    </w:p>
    <w:p w14:paraId="228F5BAE" w14:textId="77777777" w:rsidR="00FA0240" w:rsidRPr="007957EE" w:rsidRDefault="00FA0240" w:rsidP="001A5754">
      <w:pPr>
        <w:spacing w:line="240" w:lineRule="auto"/>
        <w:rPr>
          <w:szCs w:val="22"/>
          <w:lang w:val="de-DE"/>
        </w:rPr>
      </w:pPr>
    </w:p>
    <w:p w14:paraId="70BCF6BA" w14:textId="77777777" w:rsidR="00FA0240" w:rsidRPr="007957EE" w:rsidRDefault="00FA0240" w:rsidP="001A5754">
      <w:pPr>
        <w:spacing w:line="240" w:lineRule="auto"/>
        <w:rPr>
          <w:szCs w:val="22"/>
          <w:lang w:val="de-DE"/>
        </w:rPr>
      </w:pPr>
    </w:p>
    <w:p w14:paraId="1C523994" w14:textId="77777777" w:rsidR="00FA0240" w:rsidRPr="007957EE" w:rsidRDefault="00FA0240" w:rsidP="001A5754">
      <w:pPr>
        <w:spacing w:line="240" w:lineRule="auto"/>
        <w:rPr>
          <w:szCs w:val="22"/>
          <w:lang w:val="de-DE"/>
        </w:rPr>
      </w:pPr>
    </w:p>
    <w:p w14:paraId="1977ADEC" w14:textId="77777777" w:rsidR="00FA0240" w:rsidRPr="007957EE" w:rsidRDefault="00FA0240" w:rsidP="001A5754">
      <w:pPr>
        <w:spacing w:line="240" w:lineRule="auto"/>
        <w:rPr>
          <w:szCs w:val="22"/>
          <w:lang w:val="de-DE"/>
        </w:rPr>
      </w:pPr>
    </w:p>
    <w:p w14:paraId="1F57F155" w14:textId="77777777" w:rsidR="00FA0240" w:rsidRPr="007957EE" w:rsidRDefault="00FA0240" w:rsidP="001A5754">
      <w:pPr>
        <w:spacing w:line="240" w:lineRule="auto"/>
        <w:rPr>
          <w:szCs w:val="22"/>
          <w:lang w:val="de-DE"/>
        </w:rPr>
      </w:pPr>
    </w:p>
    <w:p w14:paraId="0BD1FF02" w14:textId="77777777" w:rsidR="00FA0240" w:rsidRPr="007957EE" w:rsidRDefault="00FA0240" w:rsidP="001A5754">
      <w:pPr>
        <w:spacing w:line="240" w:lineRule="auto"/>
        <w:rPr>
          <w:szCs w:val="22"/>
          <w:lang w:val="de-DE"/>
        </w:rPr>
      </w:pPr>
    </w:p>
    <w:p w14:paraId="12309AE3" w14:textId="77777777" w:rsidR="00FA0240" w:rsidRPr="007957EE" w:rsidRDefault="00FA0240" w:rsidP="001A5754">
      <w:pPr>
        <w:spacing w:line="240" w:lineRule="auto"/>
        <w:rPr>
          <w:szCs w:val="22"/>
          <w:lang w:val="de-DE"/>
        </w:rPr>
      </w:pPr>
    </w:p>
    <w:p w14:paraId="6DB2C1EA" w14:textId="77777777" w:rsidR="00FA0240" w:rsidRPr="007957EE" w:rsidRDefault="00FA0240" w:rsidP="001A5754">
      <w:pPr>
        <w:spacing w:line="240" w:lineRule="auto"/>
        <w:rPr>
          <w:szCs w:val="22"/>
          <w:lang w:val="de-DE"/>
        </w:rPr>
      </w:pPr>
    </w:p>
    <w:p w14:paraId="7DC62AD6" w14:textId="77777777" w:rsidR="00FA0240" w:rsidRPr="007957EE" w:rsidRDefault="00FA0240" w:rsidP="001A5754">
      <w:pPr>
        <w:spacing w:line="240" w:lineRule="auto"/>
        <w:rPr>
          <w:szCs w:val="22"/>
          <w:lang w:val="de-DE"/>
        </w:rPr>
      </w:pPr>
    </w:p>
    <w:p w14:paraId="36664542" w14:textId="77777777" w:rsidR="00FA0240" w:rsidRPr="007957EE" w:rsidRDefault="00FA0240" w:rsidP="001A5754">
      <w:pPr>
        <w:spacing w:line="240" w:lineRule="auto"/>
        <w:rPr>
          <w:szCs w:val="22"/>
          <w:lang w:val="de-DE"/>
        </w:rPr>
      </w:pPr>
    </w:p>
    <w:p w14:paraId="05CDED30" w14:textId="77777777" w:rsidR="00FA0240" w:rsidRPr="007957EE" w:rsidRDefault="00FA0240" w:rsidP="001A5754">
      <w:pPr>
        <w:spacing w:line="240" w:lineRule="auto"/>
        <w:rPr>
          <w:szCs w:val="22"/>
          <w:lang w:val="de-DE"/>
        </w:rPr>
      </w:pPr>
    </w:p>
    <w:p w14:paraId="4810F17A" w14:textId="77777777" w:rsidR="00FA0240" w:rsidRPr="007957EE" w:rsidRDefault="00FA0240" w:rsidP="001A5754">
      <w:pPr>
        <w:spacing w:line="240" w:lineRule="auto"/>
        <w:rPr>
          <w:szCs w:val="22"/>
          <w:lang w:val="de-DE"/>
        </w:rPr>
      </w:pPr>
    </w:p>
    <w:p w14:paraId="4D0CA126" w14:textId="77777777" w:rsidR="00FA0240" w:rsidRPr="007957EE" w:rsidRDefault="00FA0240" w:rsidP="001A5754">
      <w:pPr>
        <w:spacing w:line="240" w:lineRule="auto"/>
        <w:rPr>
          <w:szCs w:val="22"/>
          <w:lang w:val="de-DE"/>
        </w:rPr>
      </w:pPr>
    </w:p>
    <w:p w14:paraId="788F01BF" w14:textId="77777777" w:rsidR="00FA0240" w:rsidRPr="006E14C3" w:rsidRDefault="00FA0240" w:rsidP="001A5754">
      <w:pPr>
        <w:pStyle w:val="berschrift1"/>
        <w:jc w:val="center"/>
        <w:rPr>
          <w:lang w:val="de-DE"/>
        </w:rPr>
      </w:pPr>
      <w:r w:rsidRPr="006E14C3">
        <w:rPr>
          <w:lang w:val="de-DE"/>
        </w:rPr>
        <w:t>B. PACKUNGSBEILAGE</w:t>
      </w:r>
    </w:p>
    <w:p w14:paraId="1DFEF9CE" w14:textId="77777777" w:rsidR="00A11E41" w:rsidRPr="00293721" w:rsidRDefault="00A11E41" w:rsidP="001A5754">
      <w:pPr>
        <w:pStyle w:val="TitleA"/>
        <w:rPr>
          <w:szCs w:val="22"/>
        </w:rPr>
      </w:pPr>
    </w:p>
    <w:p w14:paraId="59C211CD" w14:textId="0531C7A2" w:rsidR="00A11E41" w:rsidRDefault="00A11E41" w:rsidP="001A5754">
      <w:pPr>
        <w:tabs>
          <w:tab w:val="clear" w:pos="567"/>
        </w:tabs>
        <w:spacing w:line="240" w:lineRule="auto"/>
        <w:rPr>
          <w:b/>
          <w:bCs/>
          <w:noProof/>
          <w:kern w:val="32"/>
          <w:szCs w:val="22"/>
          <w:lang w:val="de-DE"/>
        </w:rPr>
      </w:pPr>
      <w:r w:rsidRPr="006E14C3">
        <w:rPr>
          <w:szCs w:val="22"/>
          <w:lang w:val="de-DE"/>
        </w:rPr>
        <w:br w:type="page"/>
      </w:r>
    </w:p>
    <w:p w14:paraId="2142FF83" w14:textId="4159BC8D" w:rsidR="00FA0240" w:rsidRPr="007957EE" w:rsidRDefault="00FA0240" w:rsidP="001A5754">
      <w:pPr>
        <w:spacing w:line="240" w:lineRule="auto"/>
        <w:jc w:val="center"/>
        <w:rPr>
          <w:noProof/>
          <w:szCs w:val="22"/>
          <w:lang w:val="de-DE"/>
        </w:rPr>
      </w:pPr>
      <w:r w:rsidRPr="007957EE">
        <w:rPr>
          <w:b/>
          <w:noProof/>
          <w:szCs w:val="22"/>
          <w:lang w:val="de-DE"/>
        </w:rPr>
        <w:lastRenderedPageBreak/>
        <w:t xml:space="preserve">Gebrauchsinformation: Information </w:t>
      </w:r>
      <w:r w:rsidR="006A65DA" w:rsidRPr="007957EE">
        <w:rPr>
          <w:b/>
          <w:noProof/>
          <w:szCs w:val="22"/>
          <w:lang w:val="de-DE"/>
        </w:rPr>
        <w:t xml:space="preserve">für </w:t>
      </w:r>
      <w:r w:rsidR="003565BB" w:rsidRPr="007957EE">
        <w:rPr>
          <w:b/>
          <w:noProof/>
          <w:szCs w:val="22"/>
          <w:lang w:val="de-DE"/>
        </w:rPr>
        <w:t>Patienten</w:t>
      </w:r>
    </w:p>
    <w:p w14:paraId="225119A3" w14:textId="77777777" w:rsidR="00FA0240" w:rsidRPr="007957EE" w:rsidRDefault="00FA0240" w:rsidP="001A5754">
      <w:pPr>
        <w:numPr>
          <w:ilvl w:val="12"/>
          <w:numId w:val="0"/>
        </w:numPr>
        <w:shd w:val="clear" w:color="auto" w:fill="FFFFFF"/>
        <w:tabs>
          <w:tab w:val="clear" w:pos="567"/>
          <w:tab w:val="left" w:pos="720"/>
        </w:tabs>
        <w:spacing w:line="240" w:lineRule="auto"/>
        <w:jc w:val="center"/>
        <w:rPr>
          <w:szCs w:val="22"/>
          <w:lang w:val="de-DE"/>
        </w:rPr>
      </w:pPr>
    </w:p>
    <w:p w14:paraId="1C513BEA" w14:textId="77777777" w:rsidR="00FA0240" w:rsidRPr="007957EE" w:rsidRDefault="006A65DA" w:rsidP="001A5754">
      <w:pPr>
        <w:tabs>
          <w:tab w:val="left" w:pos="993"/>
        </w:tabs>
        <w:spacing w:line="240" w:lineRule="auto"/>
        <w:jc w:val="center"/>
        <w:rPr>
          <w:b/>
          <w:noProof/>
          <w:szCs w:val="22"/>
          <w:lang w:val="de-DE"/>
        </w:rPr>
      </w:pPr>
      <w:r w:rsidRPr="007957EE">
        <w:rPr>
          <w:b/>
          <w:noProof/>
          <w:szCs w:val="22"/>
          <w:lang w:val="de-DE"/>
        </w:rPr>
        <w:t>Amlodipin/Valsartan Mylan 5 mg/80 mg Filmtabletten</w:t>
      </w:r>
    </w:p>
    <w:p w14:paraId="73742E3C" w14:textId="77777777" w:rsidR="006A65DA" w:rsidRPr="007957EE" w:rsidRDefault="006A65DA" w:rsidP="001A5754">
      <w:pPr>
        <w:tabs>
          <w:tab w:val="left" w:pos="993"/>
        </w:tabs>
        <w:spacing w:line="240" w:lineRule="auto"/>
        <w:jc w:val="center"/>
        <w:rPr>
          <w:b/>
          <w:noProof/>
          <w:szCs w:val="22"/>
          <w:lang w:val="de-DE"/>
        </w:rPr>
      </w:pPr>
      <w:r w:rsidRPr="007957EE">
        <w:rPr>
          <w:b/>
          <w:noProof/>
          <w:szCs w:val="22"/>
          <w:lang w:val="de-DE"/>
        </w:rPr>
        <w:t>Amlodipin/Valsartan Mylan 5 mg/160 mg Filmtabletten</w:t>
      </w:r>
    </w:p>
    <w:p w14:paraId="4B1EB6C5" w14:textId="77777777" w:rsidR="006A65DA" w:rsidRPr="007957EE" w:rsidRDefault="006A65DA" w:rsidP="001A5754">
      <w:pPr>
        <w:tabs>
          <w:tab w:val="left" w:pos="993"/>
        </w:tabs>
        <w:spacing w:line="240" w:lineRule="auto"/>
        <w:jc w:val="center"/>
        <w:rPr>
          <w:b/>
          <w:noProof/>
          <w:szCs w:val="22"/>
          <w:lang w:val="de-DE"/>
        </w:rPr>
      </w:pPr>
      <w:r w:rsidRPr="007957EE">
        <w:rPr>
          <w:b/>
          <w:noProof/>
          <w:szCs w:val="22"/>
          <w:lang w:val="de-DE"/>
        </w:rPr>
        <w:t>Amlodipin/Valsartan Mylan 10 mg/160 mg Filmtabletten</w:t>
      </w:r>
    </w:p>
    <w:p w14:paraId="745690E2" w14:textId="77777777" w:rsidR="006A65DA" w:rsidRPr="007957EE" w:rsidRDefault="006A65DA" w:rsidP="001A5754">
      <w:pPr>
        <w:tabs>
          <w:tab w:val="left" w:pos="993"/>
        </w:tabs>
        <w:spacing w:line="240" w:lineRule="auto"/>
        <w:jc w:val="center"/>
        <w:rPr>
          <w:szCs w:val="22"/>
          <w:lang w:val="de-DE"/>
        </w:rPr>
      </w:pPr>
      <w:r w:rsidRPr="007957EE">
        <w:rPr>
          <w:szCs w:val="22"/>
          <w:lang w:val="de-DE"/>
        </w:rPr>
        <w:t>Amlodipin/Valsartan</w:t>
      </w:r>
    </w:p>
    <w:p w14:paraId="38012ED4" w14:textId="77777777" w:rsidR="006A65DA" w:rsidRPr="007957EE" w:rsidRDefault="006A65DA" w:rsidP="001A5754">
      <w:pPr>
        <w:tabs>
          <w:tab w:val="left" w:pos="993"/>
        </w:tabs>
        <w:spacing w:line="240" w:lineRule="auto"/>
        <w:jc w:val="center"/>
        <w:rPr>
          <w:szCs w:val="22"/>
          <w:lang w:val="de-DE"/>
        </w:rPr>
      </w:pPr>
    </w:p>
    <w:p w14:paraId="206E5741" w14:textId="77777777" w:rsidR="00FA0240" w:rsidRPr="007957EE" w:rsidRDefault="00FA0240" w:rsidP="001A5754">
      <w:pPr>
        <w:numPr>
          <w:ilvl w:val="12"/>
          <w:numId w:val="0"/>
        </w:numPr>
        <w:tabs>
          <w:tab w:val="clear" w:pos="567"/>
          <w:tab w:val="left" w:pos="720"/>
        </w:tabs>
        <w:spacing w:line="240" w:lineRule="auto"/>
        <w:ind w:right="-2"/>
        <w:rPr>
          <w:szCs w:val="22"/>
          <w:lang w:val="de-DE"/>
        </w:rPr>
      </w:pPr>
      <w:r w:rsidRPr="007957EE">
        <w:rPr>
          <w:b/>
          <w:noProof/>
          <w:szCs w:val="22"/>
          <w:lang w:val="de-DE"/>
        </w:rPr>
        <w:t>Lesen Sie die gesamte Packungsbeilage sorgfältig durch, bevor Sie mit der Einnahme dieses Arzneimittels beginnen, denn sie enthält wichtige Informationen.</w:t>
      </w:r>
    </w:p>
    <w:p w14:paraId="44162318" w14:textId="77777777" w:rsidR="00FA0240" w:rsidRPr="007957EE" w:rsidRDefault="00FA0240" w:rsidP="001A5754">
      <w:pPr>
        <w:numPr>
          <w:ilvl w:val="0"/>
          <w:numId w:val="5"/>
        </w:numPr>
        <w:tabs>
          <w:tab w:val="clear" w:pos="567"/>
        </w:tabs>
        <w:snapToGrid w:val="0"/>
        <w:spacing w:line="240" w:lineRule="auto"/>
        <w:ind w:left="567" w:right="-2" w:hanging="567"/>
        <w:rPr>
          <w:szCs w:val="22"/>
          <w:lang w:val="de-DE"/>
        </w:rPr>
      </w:pPr>
      <w:r w:rsidRPr="007957EE">
        <w:rPr>
          <w:noProof/>
          <w:szCs w:val="22"/>
          <w:lang w:val="de-DE"/>
        </w:rPr>
        <w:t>Heben Sie die Packungsbeilage auf.</w:t>
      </w:r>
      <w:r w:rsidRPr="007957EE">
        <w:rPr>
          <w:szCs w:val="22"/>
          <w:lang w:val="de-DE"/>
        </w:rPr>
        <w:t xml:space="preserve"> </w:t>
      </w:r>
      <w:r w:rsidRPr="007957EE">
        <w:rPr>
          <w:noProof/>
          <w:szCs w:val="22"/>
          <w:lang w:val="de-DE"/>
        </w:rPr>
        <w:t>Vielleicht möchten S</w:t>
      </w:r>
      <w:r w:rsidR="006A65DA" w:rsidRPr="007957EE">
        <w:rPr>
          <w:noProof/>
          <w:szCs w:val="22"/>
          <w:lang w:val="de-DE"/>
        </w:rPr>
        <w:t>ie diese später nochmals lesen.</w:t>
      </w:r>
    </w:p>
    <w:p w14:paraId="204D1854" w14:textId="77777777" w:rsidR="00FA0240" w:rsidRPr="007957EE" w:rsidRDefault="00FA0240" w:rsidP="001A5754">
      <w:pPr>
        <w:numPr>
          <w:ilvl w:val="0"/>
          <w:numId w:val="5"/>
        </w:numPr>
        <w:snapToGrid w:val="0"/>
        <w:spacing w:line="240" w:lineRule="auto"/>
        <w:ind w:left="567" w:right="-2" w:hanging="567"/>
        <w:rPr>
          <w:szCs w:val="22"/>
          <w:lang w:val="de-DE"/>
        </w:rPr>
      </w:pPr>
      <w:r w:rsidRPr="007957EE">
        <w:rPr>
          <w:noProof/>
          <w:szCs w:val="22"/>
          <w:lang w:val="de-DE"/>
        </w:rPr>
        <w:t>Wenn Sie weitere Fragen haben</w:t>
      </w:r>
      <w:r w:rsidR="006A65DA" w:rsidRPr="007957EE">
        <w:rPr>
          <w:noProof/>
          <w:szCs w:val="22"/>
          <w:lang w:val="de-DE"/>
        </w:rPr>
        <w:t xml:space="preserve">, wenden Sie sich an Ihren </w:t>
      </w:r>
      <w:r w:rsidRPr="007957EE">
        <w:rPr>
          <w:noProof/>
          <w:szCs w:val="22"/>
          <w:lang w:val="de-DE"/>
        </w:rPr>
        <w:t>Arzt</w:t>
      </w:r>
      <w:r w:rsidR="006A65DA" w:rsidRPr="007957EE">
        <w:rPr>
          <w:noProof/>
          <w:szCs w:val="22"/>
          <w:lang w:val="de-DE"/>
        </w:rPr>
        <w:t xml:space="preserve"> </w:t>
      </w:r>
      <w:r w:rsidRPr="007957EE">
        <w:rPr>
          <w:noProof/>
          <w:szCs w:val="22"/>
          <w:lang w:val="de-DE"/>
        </w:rPr>
        <w:t>oder</w:t>
      </w:r>
      <w:r w:rsidR="006A65DA" w:rsidRPr="007957EE">
        <w:rPr>
          <w:noProof/>
          <w:szCs w:val="22"/>
          <w:lang w:val="de-DE"/>
        </w:rPr>
        <w:t xml:space="preserve"> </w:t>
      </w:r>
      <w:r w:rsidRPr="007957EE">
        <w:rPr>
          <w:noProof/>
          <w:szCs w:val="22"/>
          <w:lang w:val="de-DE"/>
        </w:rPr>
        <w:t>Apotheker</w:t>
      </w:r>
      <w:r w:rsidR="00D31A37" w:rsidRPr="007957EE">
        <w:rPr>
          <w:noProof/>
          <w:szCs w:val="22"/>
          <w:lang w:val="de-DE"/>
        </w:rPr>
        <w:t>.</w:t>
      </w:r>
    </w:p>
    <w:p w14:paraId="48AB025E" w14:textId="77777777" w:rsidR="00FA0240" w:rsidRPr="007957EE" w:rsidRDefault="00FA0240" w:rsidP="001A5754">
      <w:pPr>
        <w:spacing w:line="240" w:lineRule="auto"/>
        <w:ind w:left="567" w:right="-2" w:hanging="567"/>
        <w:rPr>
          <w:szCs w:val="22"/>
          <w:lang w:val="de-DE"/>
        </w:rPr>
      </w:pPr>
      <w:r w:rsidRPr="007957EE">
        <w:rPr>
          <w:noProof/>
          <w:szCs w:val="22"/>
          <w:lang w:val="de-DE"/>
        </w:rPr>
        <w:t>-</w:t>
      </w:r>
      <w:r w:rsidRPr="007957EE">
        <w:rPr>
          <w:noProof/>
          <w:szCs w:val="22"/>
          <w:lang w:val="de-DE"/>
        </w:rPr>
        <w:tab/>
        <w:t>Dieses Arzneimittel wurde Ihnen persönlich verschrieben.</w:t>
      </w:r>
      <w:r w:rsidRPr="007957EE">
        <w:rPr>
          <w:szCs w:val="22"/>
          <w:lang w:val="de-DE"/>
        </w:rPr>
        <w:t xml:space="preserve"> </w:t>
      </w:r>
      <w:r w:rsidRPr="007957EE">
        <w:rPr>
          <w:noProof/>
          <w:szCs w:val="22"/>
          <w:lang w:val="de-DE"/>
        </w:rPr>
        <w:t>Geben Sie es nicht an Dritte weiter.</w:t>
      </w:r>
      <w:r w:rsidRPr="007957EE">
        <w:rPr>
          <w:szCs w:val="22"/>
          <w:lang w:val="de-DE"/>
        </w:rPr>
        <w:t xml:space="preserve"> </w:t>
      </w:r>
      <w:r w:rsidRPr="007957EE">
        <w:rPr>
          <w:noProof/>
          <w:szCs w:val="22"/>
          <w:lang w:val="de-DE"/>
        </w:rPr>
        <w:t>Es kann anderen Menschen schaden, auch wenn diese die gleichen B</w:t>
      </w:r>
      <w:r w:rsidR="006A65DA" w:rsidRPr="007957EE">
        <w:rPr>
          <w:noProof/>
          <w:szCs w:val="22"/>
          <w:lang w:val="de-DE"/>
        </w:rPr>
        <w:t>eschwerden haben wie Sie.</w:t>
      </w:r>
    </w:p>
    <w:p w14:paraId="63869E4C" w14:textId="77777777" w:rsidR="00FA0240" w:rsidRPr="007957EE" w:rsidRDefault="00FA0240" w:rsidP="001A5754">
      <w:pPr>
        <w:numPr>
          <w:ilvl w:val="0"/>
          <w:numId w:val="5"/>
        </w:numPr>
        <w:snapToGrid w:val="0"/>
        <w:spacing w:line="240" w:lineRule="auto"/>
        <w:ind w:left="567" w:hanging="567"/>
        <w:rPr>
          <w:szCs w:val="22"/>
          <w:lang w:val="de-DE"/>
        </w:rPr>
      </w:pPr>
      <w:r w:rsidRPr="007957EE">
        <w:rPr>
          <w:noProof/>
          <w:szCs w:val="22"/>
          <w:lang w:val="de-DE"/>
        </w:rPr>
        <w:t>Wenn Sie Nebenwirkungen bemerken, wenden Sie sich an Ihren Arzt oder Apotheker.</w:t>
      </w:r>
      <w:r w:rsidR="006A65DA" w:rsidRPr="007957EE">
        <w:rPr>
          <w:noProof/>
          <w:szCs w:val="22"/>
          <w:lang w:val="de-DE"/>
        </w:rPr>
        <w:t xml:space="preserve"> </w:t>
      </w:r>
      <w:r w:rsidRPr="007957EE">
        <w:rPr>
          <w:noProof/>
          <w:szCs w:val="22"/>
          <w:lang w:val="de-DE"/>
        </w:rPr>
        <w:t>Dies gilt auch für Nebenwirkungen, die nicht in dieser Packungsbeilage angegeben sind. Siehe Abschnit</w:t>
      </w:r>
      <w:r w:rsidR="006A65DA" w:rsidRPr="007957EE">
        <w:rPr>
          <w:noProof/>
          <w:szCs w:val="22"/>
          <w:lang w:val="de-DE"/>
        </w:rPr>
        <w:t>t 4.</w:t>
      </w:r>
    </w:p>
    <w:p w14:paraId="3E73B4C2" w14:textId="77777777" w:rsidR="00FA0240" w:rsidRPr="007957EE" w:rsidRDefault="00FA0240" w:rsidP="001A5754">
      <w:pPr>
        <w:tabs>
          <w:tab w:val="clear" w:pos="567"/>
          <w:tab w:val="left" w:pos="720"/>
        </w:tabs>
        <w:spacing w:line="240" w:lineRule="auto"/>
        <w:ind w:right="-2"/>
        <w:rPr>
          <w:noProof/>
          <w:szCs w:val="22"/>
          <w:lang w:val="de-DE"/>
        </w:rPr>
      </w:pPr>
    </w:p>
    <w:p w14:paraId="77EA4692" w14:textId="77777777" w:rsidR="00FA0240" w:rsidRPr="007957EE" w:rsidRDefault="00FA0240"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Was in dieser Packungsbeilage steht</w:t>
      </w:r>
    </w:p>
    <w:p w14:paraId="6D6B796B" w14:textId="77777777" w:rsidR="00123631" w:rsidRPr="007957EE" w:rsidRDefault="00123631" w:rsidP="001A5754">
      <w:pPr>
        <w:numPr>
          <w:ilvl w:val="12"/>
          <w:numId w:val="0"/>
        </w:numPr>
        <w:tabs>
          <w:tab w:val="clear" w:pos="567"/>
          <w:tab w:val="left" w:pos="720"/>
        </w:tabs>
        <w:spacing w:line="240" w:lineRule="auto"/>
        <w:ind w:right="-2"/>
        <w:rPr>
          <w:b/>
          <w:noProof/>
          <w:szCs w:val="22"/>
          <w:lang w:val="de-DE"/>
        </w:rPr>
      </w:pPr>
    </w:p>
    <w:p w14:paraId="71A255E8" w14:textId="77777777" w:rsidR="00FA0240" w:rsidRPr="007957EE" w:rsidRDefault="00FA0240" w:rsidP="001A5754">
      <w:pPr>
        <w:numPr>
          <w:ilvl w:val="12"/>
          <w:numId w:val="0"/>
        </w:numPr>
        <w:spacing w:line="240" w:lineRule="auto"/>
        <w:ind w:right="-29"/>
        <w:rPr>
          <w:szCs w:val="22"/>
          <w:lang w:val="de-DE"/>
        </w:rPr>
      </w:pPr>
      <w:r w:rsidRPr="007957EE">
        <w:rPr>
          <w:szCs w:val="22"/>
          <w:lang w:val="de-DE"/>
        </w:rPr>
        <w:t>1.</w:t>
      </w:r>
      <w:r w:rsidRPr="007957EE">
        <w:rPr>
          <w:szCs w:val="22"/>
          <w:lang w:val="de-DE"/>
        </w:rPr>
        <w:tab/>
      </w:r>
      <w:r w:rsidR="006A65DA" w:rsidRPr="007957EE">
        <w:rPr>
          <w:noProof/>
          <w:szCs w:val="22"/>
          <w:lang w:val="de-DE"/>
        </w:rPr>
        <w:t xml:space="preserve">Was ist </w:t>
      </w:r>
      <w:r w:rsidR="006A65DA" w:rsidRPr="007957EE">
        <w:rPr>
          <w:szCs w:val="22"/>
          <w:lang w:val="de-DE"/>
        </w:rPr>
        <w:t>Amlodipin/Valsartan Mylan</w:t>
      </w:r>
      <w:r w:rsidRPr="007957EE">
        <w:rPr>
          <w:noProof/>
          <w:szCs w:val="22"/>
          <w:lang w:val="de-DE"/>
        </w:rPr>
        <w:t xml:space="preserve"> und wofür wird es angewendet? </w:t>
      </w:r>
    </w:p>
    <w:p w14:paraId="7BC6A3AF" w14:textId="77777777" w:rsidR="00FA0240" w:rsidRPr="007957EE" w:rsidRDefault="00FA0240" w:rsidP="001A5754">
      <w:pPr>
        <w:numPr>
          <w:ilvl w:val="12"/>
          <w:numId w:val="0"/>
        </w:numPr>
        <w:spacing w:line="240" w:lineRule="auto"/>
        <w:ind w:right="-29"/>
        <w:rPr>
          <w:szCs w:val="22"/>
          <w:lang w:val="de-DE"/>
        </w:rPr>
      </w:pPr>
      <w:r w:rsidRPr="007957EE">
        <w:rPr>
          <w:szCs w:val="22"/>
          <w:lang w:val="de-DE"/>
        </w:rPr>
        <w:t>2.</w:t>
      </w:r>
      <w:r w:rsidRPr="007957EE">
        <w:rPr>
          <w:szCs w:val="22"/>
          <w:lang w:val="de-DE"/>
        </w:rPr>
        <w:tab/>
      </w:r>
      <w:r w:rsidR="006A65DA" w:rsidRPr="007957EE">
        <w:rPr>
          <w:noProof/>
          <w:szCs w:val="22"/>
          <w:lang w:val="de-DE"/>
        </w:rPr>
        <w:t xml:space="preserve">Was sollten Sie vor der </w:t>
      </w:r>
      <w:r w:rsidRPr="007957EE">
        <w:rPr>
          <w:noProof/>
          <w:szCs w:val="22"/>
          <w:lang w:val="de-DE"/>
        </w:rPr>
        <w:t>Einn</w:t>
      </w:r>
      <w:r w:rsidR="006A65DA" w:rsidRPr="007957EE">
        <w:rPr>
          <w:noProof/>
          <w:szCs w:val="22"/>
          <w:lang w:val="de-DE"/>
        </w:rPr>
        <w:t xml:space="preserve">ahme von </w:t>
      </w:r>
      <w:r w:rsidR="006A65DA" w:rsidRPr="007957EE">
        <w:rPr>
          <w:szCs w:val="22"/>
          <w:lang w:val="de-DE"/>
        </w:rPr>
        <w:t>Amlodipin/Valsartan Mylan</w:t>
      </w:r>
      <w:r w:rsidR="006A65DA" w:rsidRPr="007957EE">
        <w:rPr>
          <w:noProof/>
          <w:szCs w:val="22"/>
          <w:lang w:val="de-DE"/>
        </w:rPr>
        <w:t xml:space="preserve"> beachten?</w:t>
      </w:r>
    </w:p>
    <w:p w14:paraId="0E825AE7" w14:textId="77777777" w:rsidR="00FA0240" w:rsidRPr="007957EE" w:rsidRDefault="00FA0240" w:rsidP="001A5754">
      <w:pPr>
        <w:numPr>
          <w:ilvl w:val="12"/>
          <w:numId w:val="0"/>
        </w:numPr>
        <w:spacing w:line="240" w:lineRule="auto"/>
        <w:ind w:right="-29"/>
        <w:rPr>
          <w:szCs w:val="22"/>
          <w:lang w:val="de-DE"/>
        </w:rPr>
      </w:pPr>
      <w:r w:rsidRPr="007957EE">
        <w:rPr>
          <w:szCs w:val="22"/>
          <w:lang w:val="de-DE"/>
        </w:rPr>
        <w:t>3.</w:t>
      </w:r>
      <w:r w:rsidRPr="007957EE">
        <w:rPr>
          <w:szCs w:val="22"/>
          <w:lang w:val="de-DE"/>
        </w:rPr>
        <w:tab/>
      </w:r>
      <w:r w:rsidR="006A65DA" w:rsidRPr="007957EE">
        <w:rPr>
          <w:noProof/>
          <w:szCs w:val="22"/>
          <w:lang w:val="de-DE"/>
        </w:rPr>
        <w:t xml:space="preserve">Wie ist </w:t>
      </w:r>
      <w:r w:rsidR="006A65DA" w:rsidRPr="007957EE">
        <w:rPr>
          <w:szCs w:val="22"/>
          <w:lang w:val="de-DE"/>
        </w:rPr>
        <w:t xml:space="preserve">Amlodipin/Valsartan Mylan </w:t>
      </w:r>
      <w:r w:rsidR="006A65DA" w:rsidRPr="007957EE">
        <w:rPr>
          <w:noProof/>
          <w:szCs w:val="22"/>
          <w:lang w:val="de-DE"/>
        </w:rPr>
        <w:t>einzunehmen?</w:t>
      </w:r>
    </w:p>
    <w:p w14:paraId="39E5F9CE" w14:textId="77777777" w:rsidR="00FA0240" w:rsidRPr="007957EE" w:rsidRDefault="00FA0240" w:rsidP="001A5754">
      <w:pPr>
        <w:numPr>
          <w:ilvl w:val="12"/>
          <w:numId w:val="0"/>
        </w:numPr>
        <w:spacing w:line="240" w:lineRule="auto"/>
        <w:ind w:right="-29"/>
        <w:rPr>
          <w:szCs w:val="22"/>
          <w:lang w:val="de-DE"/>
        </w:rPr>
      </w:pPr>
      <w:r w:rsidRPr="007957EE">
        <w:rPr>
          <w:szCs w:val="22"/>
          <w:lang w:val="de-DE"/>
        </w:rPr>
        <w:t>4.</w:t>
      </w:r>
      <w:r w:rsidRPr="007957EE">
        <w:rPr>
          <w:szCs w:val="22"/>
          <w:lang w:val="de-DE"/>
        </w:rPr>
        <w:tab/>
        <w:t>Welc</w:t>
      </w:r>
      <w:r w:rsidR="006A65DA" w:rsidRPr="007957EE">
        <w:rPr>
          <w:szCs w:val="22"/>
          <w:lang w:val="de-DE"/>
        </w:rPr>
        <w:t>he Nebenwirkungen sind möglich?</w:t>
      </w:r>
    </w:p>
    <w:p w14:paraId="46AD1BEB" w14:textId="77777777" w:rsidR="00FA0240" w:rsidRPr="007957EE" w:rsidRDefault="006A65DA" w:rsidP="001A5754">
      <w:pPr>
        <w:numPr>
          <w:ilvl w:val="0"/>
          <w:numId w:val="6"/>
        </w:numPr>
        <w:tabs>
          <w:tab w:val="clear" w:pos="570"/>
          <w:tab w:val="left" w:pos="567"/>
          <w:tab w:val="num" w:pos="709"/>
        </w:tabs>
        <w:snapToGrid w:val="0"/>
        <w:spacing w:line="240" w:lineRule="auto"/>
        <w:ind w:right="-29"/>
        <w:rPr>
          <w:szCs w:val="22"/>
          <w:lang w:val="de-DE"/>
        </w:rPr>
      </w:pPr>
      <w:r w:rsidRPr="007957EE">
        <w:rPr>
          <w:szCs w:val="22"/>
          <w:lang w:val="de-DE"/>
        </w:rPr>
        <w:t>Wie ist Amlodipin/Valsartan Mylan aufzubewahren?</w:t>
      </w:r>
    </w:p>
    <w:p w14:paraId="7A14D62B" w14:textId="77777777" w:rsidR="00FA0240" w:rsidRPr="007957EE" w:rsidRDefault="00FA0240" w:rsidP="001A5754">
      <w:pPr>
        <w:spacing w:line="240" w:lineRule="auto"/>
        <w:ind w:right="-29"/>
        <w:rPr>
          <w:noProof/>
          <w:szCs w:val="22"/>
          <w:lang w:val="de-DE"/>
        </w:rPr>
      </w:pPr>
      <w:r w:rsidRPr="007957EE">
        <w:rPr>
          <w:noProof/>
          <w:szCs w:val="22"/>
          <w:lang w:val="de-DE"/>
        </w:rPr>
        <w:t>6.</w:t>
      </w:r>
      <w:r w:rsidRPr="007957EE">
        <w:rPr>
          <w:noProof/>
          <w:szCs w:val="22"/>
          <w:lang w:val="de-DE"/>
        </w:rPr>
        <w:tab/>
        <w:t>Inhalt der Packung und weitere Informationen</w:t>
      </w:r>
    </w:p>
    <w:p w14:paraId="0C691A9F" w14:textId="77777777" w:rsidR="00FA0240" w:rsidRPr="007957EE" w:rsidRDefault="00FA0240" w:rsidP="001A5754">
      <w:pPr>
        <w:numPr>
          <w:ilvl w:val="12"/>
          <w:numId w:val="0"/>
        </w:numPr>
        <w:tabs>
          <w:tab w:val="clear" w:pos="567"/>
          <w:tab w:val="left" w:pos="720"/>
        </w:tabs>
        <w:spacing w:line="240" w:lineRule="auto"/>
        <w:ind w:right="-2"/>
        <w:rPr>
          <w:noProof/>
          <w:szCs w:val="22"/>
          <w:lang w:val="de-DE"/>
        </w:rPr>
      </w:pPr>
    </w:p>
    <w:p w14:paraId="372F07ED" w14:textId="77777777" w:rsidR="00FA0240" w:rsidRPr="007957EE" w:rsidRDefault="00FA0240" w:rsidP="001A5754">
      <w:pPr>
        <w:numPr>
          <w:ilvl w:val="12"/>
          <w:numId w:val="0"/>
        </w:numPr>
        <w:tabs>
          <w:tab w:val="clear" w:pos="567"/>
          <w:tab w:val="left" w:pos="720"/>
        </w:tabs>
        <w:spacing w:line="240" w:lineRule="auto"/>
        <w:rPr>
          <w:noProof/>
          <w:szCs w:val="22"/>
          <w:lang w:val="de-DE"/>
        </w:rPr>
      </w:pPr>
    </w:p>
    <w:p w14:paraId="224FD17C" w14:textId="77777777" w:rsidR="00FA0240" w:rsidRPr="007957EE" w:rsidRDefault="006A65DA" w:rsidP="001A5754">
      <w:pPr>
        <w:numPr>
          <w:ilvl w:val="0"/>
          <w:numId w:val="7"/>
        </w:numPr>
        <w:tabs>
          <w:tab w:val="clear" w:pos="570"/>
          <w:tab w:val="left" w:pos="567"/>
        </w:tabs>
        <w:snapToGrid w:val="0"/>
        <w:spacing w:line="240" w:lineRule="auto"/>
        <w:ind w:right="-2"/>
        <w:rPr>
          <w:b/>
          <w:noProof/>
          <w:szCs w:val="22"/>
          <w:lang w:val="de-DE"/>
        </w:rPr>
      </w:pPr>
      <w:r w:rsidRPr="007957EE">
        <w:rPr>
          <w:b/>
          <w:noProof/>
          <w:szCs w:val="22"/>
          <w:lang w:val="de-DE"/>
        </w:rPr>
        <w:t xml:space="preserve">Was ist </w:t>
      </w:r>
      <w:r w:rsidRPr="007957EE">
        <w:rPr>
          <w:b/>
          <w:szCs w:val="22"/>
          <w:lang w:val="de-DE"/>
        </w:rPr>
        <w:t>Amlodipin/Valsartan</w:t>
      </w:r>
      <w:r w:rsidR="003565BB" w:rsidRPr="007957EE">
        <w:rPr>
          <w:b/>
          <w:szCs w:val="22"/>
          <w:lang w:val="de-DE"/>
        </w:rPr>
        <w:t xml:space="preserve"> </w:t>
      </w:r>
      <w:r w:rsidRPr="007957EE">
        <w:rPr>
          <w:b/>
          <w:szCs w:val="22"/>
          <w:lang w:val="de-DE"/>
        </w:rPr>
        <w:t xml:space="preserve">Mylan </w:t>
      </w:r>
      <w:r w:rsidR="00FA0240" w:rsidRPr="007957EE">
        <w:rPr>
          <w:b/>
          <w:noProof/>
          <w:szCs w:val="22"/>
          <w:lang w:val="de-DE"/>
        </w:rPr>
        <w:t>und wofür wird es angewendet?</w:t>
      </w:r>
    </w:p>
    <w:p w14:paraId="6B245956" w14:textId="77777777" w:rsidR="00FA0240" w:rsidRPr="007957EE" w:rsidRDefault="00FA0240" w:rsidP="001A5754">
      <w:pPr>
        <w:tabs>
          <w:tab w:val="clear" w:pos="567"/>
          <w:tab w:val="left" w:pos="720"/>
        </w:tabs>
        <w:spacing w:line="240" w:lineRule="auto"/>
        <w:rPr>
          <w:noProof/>
          <w:szCs w:val="22"/>
          <w:lang w:val="de-DE"/>
        </w:rPr>
      </w:pPr>
    </w:p>
    <w:p w14:paraId="6C842988" w14:textId="77777777" w:rsidR="006A65DA" w:rsidRPr="007957EE" w:rsidRDefault="006A65DA" w:rsidP="001A5754">
      <w:pPr>
        <w:tabs>
          <w:tab w:val="clear" w:pos="567"/>
          <w:tab w:val="left" w:pos="720"/>
        </w:tabs>
        <w:spacing w:line="240" w:lineRule="auto"/>
        <w:rPr>
          <w:noProof/>
          <w:szCs w:val="22"/>
          <w:lang w:val="de-DE"/>
        </w:rPr>
      </w:pPr>
      <w:r w:rsidRPr="007957EE">
        <w:rPr>
          <w:noProof/>
          <w:szCs w:val="22"/>
          <w:lang w:val="de-DE"/>
        </w:rPr>
        <w:t xml:space="preserve">Amlodipin/Valsartan Mylan Tabletten enthalten zwei </w:t>
      </w:r>
      <w:r w:rsidR="00E4667A" w:rsidRPr="007957EE">
        <w:rPr>
          <w:noProof/>
          <w:szCs w:val="22"/>
          <w:lang w:val="de-DE"/>
        </w:rPr>
        <w:t>Wirkstoffe</w:t>
      </w:r>
      <w:r w:rsidRPr="007957EE">
        <w:rPr>
          <w:noProof/>
          <w:szCs w:val="22"/>
          <w:lang w:val="de-DE"/>
        </w:rPr>
        <w:t>, die Amlodipin und Valsartan genannt werden. Beide Substanzen helfen, einen hohen Blutdruck zu kontrollieren.</w:t>
      </w:r>
    </w:p>
    <w:p w14:paraId="253A38D3" w14:textId="77777777" w:rsidR="006A65DA" w:rsidRPr="007957EE" w:rsidRDefault="006A65DA" w:rsidP="001A5754">
      <w:pPr>
        <w:numPr>
          <w:ilvl w:val="0"/>
          <w:numId w:val="19"/>
        </w:numPr>
        <w:spacing w:line="240" w:lineRule="auto"/>
        <w:ind w:left="567" w:hanging="567"/>
        <w:rPr>
          <w:noProof/>
          <w:szCs w:val="22"/>
          <w:lang w:val="de-DE"/>
        </w:rPr>
      </w:pPr>
      <w:r w:rsidRPr="007957EE">
        <w:rPr>
          <w:noProof/>
          <w:szCs w:val="22"/>
          <w:lang w:val="de-DE"/>
        </w:rPr>
        <w:t>Amlodipin gehört zu einer Grup</w:t>
      </w:r>
      <w:r w:rsidR="00DE6C34" w:rsidRPr="007957EE">
        <w:rPr>
          <w:noProof/>
          <w:szCs w:val="22"/>
          <w:lang w:val="de-DE"/>
        </w:rPr>
        <w:t>pe von Substanzen, die „Calciumkanalb</w:t>
      </w:r>
      <w:r w:rsidRPr="007957EE">
        <w:rPr>
          <w:noProof/>
          <w:szCs w:val="22"/>
          <w:lang w:val="de-DE"/>
        </w:rPr>
        <w:t>locker“ genannt werden. Amlodipin stoppt den Einstrom von Calcium in die Wand der Blutgefäße. Dies verhindert, dass sich die Blutgefäße verengen.</w:t>
      </w:r>
    </w:p>
    <w:p w14:paraId="45A2B837" w14:textId="77777777" w:rsidR="006A65DA" w:rsidRPr="007957EE" w:rsidRDefault="006A65DA" w:rsidP="001A5754">
      <w:pPr>
        <w:numPr>
          <w:ilvl w:val="0"/>
          <w:numId w:val="19"/>
        </w:numPr>
        <w:spacing w:line="240" w:lineRule="auto"/>
        <w:ind w:left="567" w:hanging="567"/>
        <w:rPr>
          <w:noProof/>
          <w:szCs w:val="22"/>
          <w:lang w:val="de-DE"/>
        </w:rPr>
      </w:pPr>
      <w:r w:rsidRPr="007957EE">
        <w:rPr>
          <w:noProof/>
          <w:szCs w:val="22"/>
          <w:lang w:val="de-DE"/>
        </w:rPr>
        <w:t>Valsartan gehört zu einer Gruppe von Substanzen, die „Angiotensin</w:t>
      </w:r>
      <w:r w:rsidRPr="007957EE">
        <w:rPr>
          <w:noProof/>
          <w:szCs w:val="22"/>
          <w:lang w:val="de-DE"/>
        </w:rPr>
        <w:noBreakHyphen/>
        <w:t>II-Rezeptor-Antagonisten“ genannt werden. Angiotensin II ist eine körpereigene Substanz, die Blutgefäße veranlasst, sich zu verengen und dadurch den Blutdruck steigert. Valsartan wirkt, indem es die Effekte von Angiotensin II blockiert.</w:t>
      </w:r>
    </w:p>
    <w:p w14:paraId="0E81ED5A" w14:textId="77777777" w:rsidR="006A65DA" w:rsidRPr="007957EE" w:rsidRDefault="006A65DA" w:rsidP="001A5754">
      <w:pPr>
        <w:tabs>
          <w:tab w:val="clear" w:pos="567"/>
          <w:tab w:val="left" w:pos="720"/>
        </w:tabs>
        <w:spacing w:line="240" w:lineRule="auto"/>
        <w:rPr>
          <w:noProof/>
          <w:szCs w:val="22"/>
          <w:lang w:val="de-DE"/>
        </w:rPr>
      </w:pPr>
      <w:r w:rsidRPr="007957EE">
        <w:rPr>
          <w:noProof/>
          <w:szCs w:val="22"/>
          <w:lang w:val="de-DE"/>
        </w:rPr>
        <w:t>Dies bedeutet, dass diese beiden Substanzen helfen eine Verengung der Blutgefäße zu verhindern. Im Ergebnis erweitern sich die Blutgefäße und der Blutdruck wird verringert.</w:t>
      </w:r>
    </w:p>
    <w:p w14:paraId="297B413B" w14:textId="77777777" w:rsidR="006A65DA" w:rsidRPr="007957EE" w:rsidRDefault="006A65DA" w:rsidP="001A5754">
      <w:pPr>
        <w:tabs>
          <w:tab w:val="clear" w:pos="567"/>
          <w:tab w:val="left" w:pos="720"/>
        </w:tabs>
        <w:spacing w:line="240" w:lineRule="auto"/>
        <w:rPr>
          <w:noProof/>
          <w:szCs w:val="22"/>
          <w:lang w:val="de-DE"/>
        </w:rPr>
      </w:pPr>
    </w:p>
    <w:p w14:paraId="78823C5D" w14:textId="77777777" w:rsidR="006A65DA" w:rsidRPr="007957EE" w:rsidRDefault="006A65DA" w:rsidP="001A5754">
      <w:pPr>
        <w:tabs>
          <w:tab w:val="clear" w:pos="567"/>
          <w:tab w:val="left" w:pos="720"/>
        </w:tabs>
        <w:spacing w:line="240" w:lineRule="auto"/>
        <w:rPr>
          <w:noProof/>
          <w:szCs w:val="22"/>
          <w:lang w:val="de-DE"/>
        </w:rPr>
      </w:pPr>
      <w:r w:rsidRPr="007957EE">
        <w:rPr>
          <w:noProof/>
          <w:szCs w:val="22"/>
          <w:lang w:val="de-DE"/>
        </w:rPr>
        <w:t>Amlodipin/Valsartan Mylan wird verwendet, um einen hohen Blutdruck bei Erwachsenen zu behandeln, deren Blutdruck entweder mit Amlodipin oder Valsartan alleine nicht ausreichend kontrolliert werden kann.</w:t>
      </w:r>
    </w:p>
    <w:p w14:paraId="3752A403" w14:textId="77777777" w:rsidR="00FA0240" w:rsidRPr="007957EE" w:rsidRDefault="00FA0240" w:rsidP="001A5754">
      <w:pPr>
        <w:tabs>
          <w:tab w:val="clear" w:pos="567"/>
          <w:tab w:val="left" w:pos="720"/>
        </w:tabs>
        <w:spacing w:line="240" w:lineRule="auto"/>
        <w:ind w:right="-2"/>
        <w:rPr>
          <w:noProof/>
          <w:szCs w:val="22"/>
          <w:lang w:val="de-DE"/>
        </w:rPr>
      </w:pPr>
    </w:p>
    <w:p w14:paraId="786AD40A" w14:textId="77777777" w:rsidR="00FA0240" w:rsidRPr="007957EE" w:rsidRDefault="00FA0240" w:rsidP="001A5754">
      <w:pPr>
        <w:tabs>
          <w:tab w:val="clear" w:pos="567"/>
          <w:tab w:val="left" w:pos="720"/>
        </w:tabs>
        <w:spacing w:line="240" w:lineRule="auto"/>
        <w:ind w:right="-2"/>
        <w:rPr>
          <w:noProof/>
          <w:szCs w:val="22"/>
          <w:lang w:val="de-DE"/>
        </w:rPr>
      </w:pPr>
    </w:p>
    <w:p w14:paraId="35557261" w14:textId="77777777" w:rsidR="00FA0240" w:rsidRPr="007957EE" w:rsidRDefault="006A65DA" w:rsidP="001A5754">
      <w:pPr>
        <w:numPr>
          <w:ilvl w:val="0"/>
          <w:numId w:val="8"/>
        </w:numPr>
        <w:tabs>
          <w:tab w:val="clear" w:pos="570"/>
          <w:tab w:val="left" w:pos="567"/>
        </w:tabs>
        <w:snapToGrid w:val="0"/>
        <w:spacing w:line="240" w:lineRule="auto"/>
        <w:ind w:right="-2"/>
        <w:rPr>
          <w:b/>
          <w:noProof/>
          <w:szCs w:val="22"/>
          <w:lang w:val="de-DE"/>
        </w:rPr>
      </w:pPr>
      <w:r w:rsidRPr="007957EE">
        <w:rPr>
          <w:b/>
          <w:noProof/>
          <w:szCs w:val="22"/>
          <w:lang w:val="de-DE"/>
        </w:rPr>
        <w:t xml:space="preserve">Was sollten Sie vor der Einnahme von </w:t>
      </w:r>
      <w:r w:rsidRPr="007957EE">
        <w:rPr>
          <w:b/>
          <w:szCs w:val="22"/>
          <w:lang w:val="de-DE"/>
        </w:rPr>
        <w:t>Amlodipin/Valsartan</w:t>
      </w:r>
      <w:r w:rsidR="000F784F" w:rsidRPr="007957EE">
        <w:rPr>
          <w:b/>
          <w:szCs w:val="22"/>
          <w:lang w:val="de-DE"/>
        </w:rPr>
        <w:t xml:space="preserve"> </w:t>
      </w:r>
      <w:r w:rsidRPr="007957EE">
        <w:rPr>
          <w:b/>
          <w:szCs w:val="22"/>
          <w:lang w:val="de-DE"/>
        </w:rPr>
        <w:t xml:space="preserve">Mylan </w:t>
      </w:r>
      <w:r w:rsidR="00FA0240" w:rsidRPr="007957EE">
        <w:rPr>
          <w:b/>
          <w:noProof/>
          <w:szCs w:val="22"/>
          <w:lang w:val="de-DE"/>
        </w:rPr>
        <w:t>beachten?</w:t>
      </w:r>
    </w:p>
    <w:p w14:paraId="2A11B8B3" w14:textId="77777777" w:rsidR="00FA0240" w:rsidRPr="007957EE" w:rsidRDefault="00FA0240" w:rsidP="001A5754">
      <w:pPr>
        <w:tabs>
          <w:tab w:val="clear" w:pos="567"/>
          <w:tab w:val="left" w:pos="720"/>
        </w:tabs>
        <w:spacing w:line="240" w:lineRule="auto"/>
        <w:rPr>
          <w:i/>
          <w:noProof/>
          <w:szCs w:val="22"/>
          <w:lang w:val="de-DE"/>
        </w:rPr>
      </w:pPr>
    </w:p>
    <w:p w14:paraId="04E76D1E" w14:textId="77777777" w:rsidR="00FA0240" w:rsidRPr="007957EE" w:rsidRDefault="006A65DA" w:rsidP="001A5754">
      <w:pPr>
        <w:numPr>
          <w:ilvl w:val="12"/>
          <w:numId w:val="0"/>
        </w:numPr>
        <w:tabs>
          <w:tab w:val="clear" w:pos="567"/>
          <w:tab w:val="left" w:pos="720"/>
        </w:tabs>
        <w:spacing w:line="240" w:lineRule="auto"/>
        <w:rPr>
          <w:noProof/>
          <w:szCs w:val="22"/>
          <w:lang w:val="de-DE"/>
        </w:rPr>
      </w:pPr>
      <w:r w:rsidRPr="007957EE">
        <w:rPr>
          <w:b/>
          <w:szCs w:val="22"/>
          <w:lang w:val="de-DE"/>
        </w:rPr>
        <w:t>Amlodipin/Valsartan</w:t>
      </w:r>
      <w:r w:rsidR="000F784F" w:rsidRPr="007957EE">
        <w:rPr>
          <w:b/>
          <w:szCs w:val="22"/>
          <w:lang w:val="de-DE"/>
        </w:rPr>
        <w:t xml:space="preserve"> </w:t>
      </w:r>
      <w:r w:rsidRPr="007957EE">
        <w:rPr>
          <w:b/>
          <w:szCs w:val="22"/>
          <w:lang w:val="de-DE"/>
        </w:rPr>
        <w:t>Mylan d</w:t>
      </w:r>
      <w:r w:rsidRPr="007957EE">
        <w:rPr>
          <w:b/>
          <w:noProof/>
          <w:szCs w:val="22"/>
          <w:lang w:val="de-DE"/>
        </w:rPr>
        <w:t xml:space="preserve">arf nicht </w:t>
      </w:r>
      <w:r w:rsidR="00FA0240" w:rsidRPr="007957EE">
        <w:rPr>
          <w:b/>
          <w:noProof/>
          <w:szCs w:val="22"/>
          <w:lang w:val="de-DE"/>
        </w:rPr>
        <w:t>eingenommen</w:t>
      </w:r>
      <w:r w:rsidR="000F784F" w:rsidRPr="007957EE">
        <w:rPr>
          <w:b/>
          <w:noProof/>
          <w:szCs w:val="22"/>
          <w:lang w:val="de-DE"/>
        </w:rPr>
        <w:t xml:space="preserve"> </w:t>
      </w:r>
      <w:r w:rsidR="00FA0240" w:rsidRPr="007957EE">
        <w:rPr>
          <w:b/>
          <w:noProof/>
          <w:szCs w:val="22"/>
          <w:lang w:val="de-DE"/>
        </w:rPr>
        <w:t>werden,</w:t>
      </w:r>
    </w:p>
    <w:p w14:paraId="3D51D351"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allergis</w:t>
      </w:r>
      <w:r w:rsidR="009F36DB" w:rsidRPr="007957EE">
        <w:rPr>
          <w:noProof/>
          <w:szCs w:val="22"/>
          <w:lang w:val="de-DE"/>
        </w:rPr>
        <w:t>ch gegen Amlodipin oder andere Calciumkanalb</w:t>
      </w:r>
      <w:r w:rsidRPr="007957EE">
        <w:rPr>
          <w:noProof/>
          <w:szCs w:val="22"/>
          <w:lang w:val="de-DE"/>
        </w:rPr>
        <w:t>locker</w:t>
      </w:r>
      <w:r w:rsidRPr="007957EE" w:rsidDel="00693B1C">
        <w:rPr>
          <w:noProof/>
          <w:szCs w:val="22"/>
          <w:lang w:val="de-DE"/>
        </w:rPr>
        <w:t xml:space="preserve"> </w:t>
      </w:r>
      <w:r w:rsidRPr="007957EE">
        <w:rPr>
          <w:noProof/>
          <w:szCs w:val="22"/>
          <w:lang w:val="de-DE"/>
        </w:rPr>
        <w:t xml:space="preserve">sind. Dies kann Juckreiz, Hautrötung </w:t>
      </w:r>
      <w:r w:rsidR="006E01B8" w:rsidRPr="007957EE">
        <w:rPr>
          <w:noProof/>
          <w:szCs w:val="22"/>
          <w:lang w:val="de-DE"/>
        </w:rPr>
        <w:t>oder Atembeschwerden beinhalten.</w:t>
      </w:r>
    </w:p>
    <w:p w14:paraId="0724A5D8"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allergisch gegen Valsartan oder einen der in Abschnitt 6. genannten sonstigen Bestandteile dieses Arzneimittels sind. Wenn Sie glauben, Sie könnten allergisch sein, sprechen Sie mit Ihrem Arzt, bevor Sie Amlo</w:t>
      </w:r>
      <w:r w:rsidR="006E01B8" w:rsidRPr="007957EE">
        <w:rPr>
          <w:noProof/>
          <w:szCs w:val="22"/>
          <w:lang w:val="de-DE"/>
        </w:rPr>
        <w:t>dipin/Valsartan Mylan einnehmen.</w:t>
      </w:r>
    </w:p>
    <w:p w14:paraId="23FAF3A9"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schwere Probleme mit der Leber oder Galle wie eine von den Gallengängen ausgehende (biliäre) Leberzirrhose oder eine Abfl</w:t>
      </w:r>
      <w:r w:rsidR="006E01B8" w:rsidRPr="007957EE">
        <w:rPr>
          <w:noProof/>
          <w:szCs w:val="22"/>
          <w:lang w:val="de-DE"/>
        </w:rPr>
        <w:t>ussstörung der Gallenwege haben.</w:t>
      </w:r>
    </w:p>
    <w:p w14:paraId="6D6269F7"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lastRenderedPageBreak/>
        <w:t>wenn Sie seit über 3 Monaten schwanger sind. (Amlodipin/Valsartan Mylan wird auch während der Frühschwangerschaft nicht empfohlen, s</w:t>
      </w:r>
      <w:r w:rsidR="006E01B8" w:rsidRPr="007957EE">
        <w:rPr>
          <w:noProof/>
          <w:szCs w:val="22"/>
          <w:lang w:val="de-DE"/>
        </w:rPr>
        <w:t xml:space="preserve">iehe Abschnitt </w:t>
      </w:r>
      <w:r w:rsidR="005957F3" w:rsidRPr="007957EE">
        <w:rPr>
          <w:noProof/>
          <w:szCs w:val="22"/>
          <w:lang w:val="de-DE"/>
        </w:rPr>
        <w:t>„</w:t>
      </w:r>
      <w:r w:rsidR="006E01B8" w:rsidRPr="007957EE">
        <w:rPr>
          <w:noProof/>
          <w:szCs w:val="22"/>
          <w:lang w:val="de-DE"/>
        </w:rPr>
        <w:t>Schwangerschaft</w:t>
      </w:r>
      <w:r w:rsidR="005957F3" w:rsidRPr="007957EE">
        <w:rPr>
          <w:noProof/>
          <w:szCs w:val="22"/>
          <w:lang w:val="de-DE"/>
        </w:rPr>
        <w:t>“</w:t>
      </w:r>
      <w:r w:rsidR="006E01B8" w:rsidRPr="007957EE">
        <w:rPr>
          <w:noProof/>
          <w:szCs w:val="22"/>
          <w:lang w:val="de-DE"/>
        </w:rPr>
        <w:t>).</w:t>
      </w:r>
    </w:p>
    <w:p w14:paraId="7388252F"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einen sehr niedrigen Blutdruck h</w:t>
      </w:r>
      <w:r w:rsidR="006E01B8" w:rsidRPr="007957EE">
        <w:rPr>
          <w:noProof/>
          <w:szCs w:val="22"/>
          <w:lang w:val="de-DE"/>
        </w:rPr>
        <w:t>aben (Hypotonie).</w:t>
      </w:r>
    </w:p>
    <w:p w14:paraId="49077109"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eine Verengung der Aortenklappe haben (Aortenstenose) oder Sie einen kardiogenen Schock haben (ein Zustand, bei dem Ihr Herz nicht mehr fähig ist, Ihren Körp</w:t>
      </w:r>
      <w:r w:rsidR="006E01B8" w:rsidRPr="007957EE">
        <w:rPr>
          <w:noProof/>
          <w:szCs w:val="22"/>
          <w:lang w:val="de-DE"/>
        </w:rPr>
        <w:t>er mit genug Blut zu versorgen).</w:t>
      </w:r>
    </w:p>
    <w:p w14:paraId="3D8854F0" w14:textId="77777777" w:rsidR="006A65DA" w:rsidRPr="007957EE" w:rsidRDefault="006A65DA" w:rsidP="001A5754">
      <w:pPr>
        <w:numPr>
          <w:ilvl w:val="0"/>
          <w:numId w:val="20"/>
        </w:numPr>
        <w:spacing w:line="240" w:lineRule="auto"/>
        <w:ind w:left="567" w:hanging="567"/>
        <w:rPr>
          <w:szCs w:val="22"/>
          <w:lang w:val="de-DE"/>
        </w:rPr>
      </w:pPr>
      <w:r w:rsidRPr="007957EE">
        <w:rPr>
          <w:noProof/>
          <w:szCs w:val="22"/>
          <w:lang w:val="de-DE"/>
        </w:rPr>
        <w:t>wenn Sie an Herzinsuffizienz nach einem</w:t>
      </w:r>
      <w:r w:rsidR="006E01B8" w:rsidRPr="007957EE">
        <w:rPr>
          <w:noProof/>
          <w:szCs w:val="22"/>
          <w:lang w:val="de-DE"/>
        </w:rPr>
        <w:t xml:space="preserve"> Herzinfarkt leiden.</w:t>
      </w:r>
    </w:p>
    <w:p w14:paraId="37DF7484" w14:textId="1BCEA15C" w:rsidR="006A65DA" w:rsidRPr="007957EE" w:rsidRDefault="006A65DA" w:rsidP="00AE0E2A">
      <w:pPr>
        <w:numPr>
          <w:ilvl w:val="0"/>
          <w:numId w:val="20"/>
        </w:numPr>
        <w:spacing w:line="240" w:lineRule="auto"/>
        <w:ind w:left="567" w:hanging="567"/>
        <w:rPr>
          <w:noProof/>
          <w:szCs w:val="22"/>
          <w:lang w:val="de-DE"/>
        </w:rPr>
      </w:pPr>
      <w:r w:rsidRPr="007957EE">
        <w:rPr>
          <w:noProof/>
          <w:szCs w:val="22"/>
          <w:lang w:val="de-DE"/>
        </w:rPr>
        <w:t>wenn Sie Diabetes mellitus</w:t>
      </w:r>
      <w:r w:rsidRPr="007957EE">
        <w:rPr>
          <w:iCs/>
          <w:noProof/>
          <w:szCs w:val="22"/>
          <w:lang w:val="de"/>
        </w:rPr>
        <w:t xml:space="preserve"> oder eine eingeschränkte Nierenfunktion haben</w:t>
      </w:r>
      <w:r w:rsidRPr="007957EE">
        <w:rPr>
          <w:noProof/>
          <w:szCs w:val="22"/>
          <w:lang w:val="de-DE"/>
        </w:rPr>
        <w:t xml:space="preserve"> und mit einem blutdrucksenkenden Arzneimittel, das Aliskiren enthält, behandelt werden.</w:t>
      </w:r>
    </w:p>
    <w:p w14:paraId="56C50717" w14:textId="77777777" w:rsidR="00AE0E2A" w:rsidRDefault="00AE0E2A" w:rsidP="001A5754">
      <w:pPr>
        <w:numPr>
          <w:ilvl w:val="12"/>
          <w:numId w:val="0"/>
        </w:numPr>
        <w:tabs>
          <w:tab w:val="clear" w:pos="567"/>
          <w:tab w:val="left" w:pos="0"/>
        </w:tabs>
        <w:spacing w:line="240" w:lineRule="auto"/>
        <w:rPr>
          <w:b/>
          <w:noProof/>
          <w:szCs w:val="22"/>
          <w:lang w:val="de-DE"/>
        </w:rPr>
      </w:pPr>
    </w:p>
    <w:p w14:paraId="1285CA24" w14:textId="52CE7E02" w:rsidR="0018150B" w:rsidRPr="007957EE" w:rsidRDefault="0018150B" w:rsidP="001A5754">
      <w:pPr>
        <w:numPr>
          <w:ilvl w:val="12"/>
          <w:numId w:val="0"/>
        </w:numPr>
        <w:tabs>
          <w:tab w:val="clear" w:pos="567"/>
          <w:tab w:val="left" w:pos="0"/>
        </w:tabs>
        <w:spacing w:line="240" w:lineRule="auto"/>
        <w:rPr>
          <w:b/>
          <w:noProof/>
          <w:szCs w:val="22"/>
          <w:lang w:val="de-DE"/>
        </w:rPr>
      </w:pPr>
      <w:r w:rsidRPr="007957EE">
        <w:rPr>
          <w:b/>
          <w:noProof/>
          <w:szCs w:val="22"/>
          <w:lang w:val="de-DE"/>
        </w:rPr>
        <w:t>Wenn einer der oben erwähnten Punkte auf Sie zutrifft, sagen Sie es Ihrem Arzt, ohne Amlodipin/Valsartan</w:t>
      </w:r>
      <w:r w:rsidR="00184843" w:rsidRPr="007957EE">
        <w:rPr>
          <w:b/>
          <w:noProof/>
          <w:szCs w:val="22"/>
          <w:lang w:val="de-DE"/>
        </w:rPr>
        <w:t xml:space="preserve"> </w:t>
      </w:r>
      <w:r w:rsidRPr="007957EE">
        <w:rPr>
          <w:b/>
          <w:noProof/>
          <w:szCs w:val="22"/>
          <w:lang w:val="de-DE"/>
        </w:rPr>
        <w:t>Mylan einzunehmen.</w:t>
      </w:r>
    </w:p>
    <w:p w14:paraId="31A886EB" w14:textId="77777777" w:rsidR="00FA0240" w:rsidRPr="007957EE" w:rsidRDefault="00FA0240" w:rsidP="001A5754">
      <w:pPr>
        <w:numPr>
          <w:ilvl w:val="12"/>
          <w:numId w:val="0"/>
        </w:numPr>
        <w:tabs>
          <w:tab w:val="clear" w:pos="567"/>
          <w:tab w:val="left" w:pos="720"/>
        </w:tabs>
        <w:spacing w:line="240" w:lineRule="auto"/>
        <w:rPr>
          <w:noProof/>
          <w:szCs w:val="22"/>
          <w:lang w:val="de-DE"/>
        </w:rPr>
      </w:pPr>
    </w:p>
    <w:p w14:paraId="294CB5EC" w14:textId="77777777" w:rsidR="00FA0240" w:rsidRPr="007957EE" w:rsidRDefault="00FA0240"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Warn</w:t>
      </w:r>
      <w:r w:rsidR="0018150B" w:rsidRPr="007957EE">
        <w:rPr>
          <w:b/>
          <w:noProof/>
          <w:szCs w:val="22"/>
          <w:lang w:val="de-DE"/>
        </w:rPr>
        <w:t>hinweise und Vorsichtsmaßnahmen</w:t>
      </w:r>
    </w:p>
    <w:p w14:paraId="7EEBDC5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Bitte sprechen Sie mit Ihrem Arzt, bevor Sie Amlodipin/Valsartan Mylan einnehmen:</w:t>
      </w:r>
    </w:p>
    <w:p w14:paraId="397041D5"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Sie sich unwohl fü</w:t>
      </w:r>
      <w:r w:rsidR="006E01B8" w:rsidRPr="007957EE">
        <w:rPr>
          <w:noProof/>
          <w:szCs w:val="22"/>
          <w:lang w:val="de-DE"/>
        </w:rPr>
        <w:t>hlen (Erbrechen oder Durchfall)</w:t>
      </w:r>
    </w:p>
    <w:p w14:paraId="229A4E97"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Sie Leber- oder Nierenpro</w:t>
      </w:r>
      <w:r w:rsidR="006E01B8" w:rsidRPr="007957EE">
        <w:rPr>
          <w:noProof/>
          <w:szCs w:val="22"/>
          <w:lang w:val="de-DE"/>
        </w:rPr>
        <w:t>bleme haben</w:t>
      </w:r>
    </w:p>
    <w:p w14:paraId="14C5B1E7"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Sie eine Nierentransplantation hatten oder wenn Ihnen gesagt wurde, dass I</w:t>
      </w:r>
      <w:r w:rsidR="006E01B8" w:rsidRPr="007957EE">
        <w:rPr>
          <w:noProof/>
          <w:szCs w:val="22"/>
          <w:lang w:val="de-DE"/>
        </w:rPr>
        <w:t>hre Nierenarterien verengt sind</w:t>
      </w:r>
    </w:p>
    <w:p w14:paraId="7F46A37C"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Sie an einer Erkrankung leiden, die die Nebennieren betrifft und „primärer Hyp</w:t>
      </w:r>
      <w:r w:rsidR="006E01B8" w:rsidRPr="007957EE">
        <w:rPr>
          <w:noProof/>
          <w:szCs w:val="22"/>
          <w:lang w:val="de-DE"/>
        </w:rPr>
        <w:t>eraldosteronismus“ genannt wird</w:t>
      </w:r>
    </w:p>
    <w:p w14:paraId="53FAD191"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Sie eine Herzleistungsschwäche hatten oder einen Herzinfarkt erlitten haben. Befolgen Sie die Anweisung Ihres Arztes bezüglich der Anfangsdosis genau. Ihr Arzt wird möglicherweise auch</w:t>
      </w:r>
      <w:r w:rsidR="006E01B8" w:rsidRPr="007957EE">
        <w:rPr>
          <w:noProof/>
          <w:szCs w:val="22"/>
          <w:lang w:val="de-DE"/>
        </w:rPr>
        <w:t xml:space="preserve"> Ihre Nierenfunktion überprüfen.</w:t>
      </w:r>
    </w:p>
    <w:p w14:paraId="58469BE3" w14:textId="7C6AB539"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wenn Ihnen Ihr Arzt gesagt hat, dass Sie eine Verengung der Herzklappen (sogenannte „Aorten- oder Mitralklappenstenose“) haben oder dass die Dicke Ihres Herzmuskels krankhaft erhöht ist (sogenannte „hypertroph</w:t>
      </w:r>
      <w:r w:rsidR="006E01B8" w:rsidRPr="007957EE">
        <w:rPr>
          <w:noProof/>
          <w:szCs w:val="22"/>
          <w:lang w:val="de-DE"/>
        </w:rPr>
        <w:t>e obstruktive Kardiomyopathie“).</w:t>
      </w:r>
    </w:p>
    <w:p w14:paraId="6110FD91" w14:textId="77777777" w:rsidR="00AE0E2A" w:rsidRPr="007957EE" w:rsidRDefault="0018150B" w:rsidP="00AE0E2A">
      <w:pPr>
        <w:numPr>
          <w:ilvl w:val="0"/>
          <w:numId w:val="20"/>
        </w:numPr>
        <w:spacing w:line="240" w:lineRule="auto"/>
        <w:ind w:left="567" w:hanging="567"/>
        <w:rPr>
          <w:szCs w:val="22"/>
          <w:lang w:val="de-DE"/>
        </w:rPr>
      </w:pPr>
      <w:r w:rsidRPr="007957EE">
        <w:rPr>
          <w:noProof/>
          <w:szCs w:val="22"/>
          <w:lang w:val="de-DE"/>
        </w:rPr>
        <w:t>wenn Sie Schwellungen haben, besonders an Gesicht und Hals, während Sie andere Arzneimittel einnehmen (inklusive Hemmer des Angiotensin konvertierenden Enzyms). Wenn Sie diese Symptome haben, beenden Sie die Einnahme von Amlodipin/Valsartan Mylan und sprechen Sie umgehend mit Ihrem Arzt. Sie sollten Amlodipin/Valsart</w:t>
      </w:r>
      <w:r w:rsidR="006E01B8" w:rsidRPr="007957EE">
        <w:rPr>
          <w:noProof/>
          <w:szCs w:val="22"/>
          <w:lang w:val="de-DE"/>
        </w:rPr>
        <w:t>an Mylan nicht wieder einnehmen.</w:t>
      </w:r>
    </w:p>
    <w:p w14:paraId="27D7491B" w14:textId="321037F3" w:rsidR="0018150B" w:rsidRPr="00AE0E2A" w:rsidRDefault="00AE0E2A" w:rsidP="00AE0E2A">
      <w:pPr>
        <w:numPr>
          <w:ilvl w:val="0"/>
          <w:numId w:val="20"/>
        </w:numPr>
        <w:spacing w:line="240" w:lineRule="auto"/>
        <w:ind w:left="567" w:hanging="567"/>
        <w:rPr>
          <w:szCs w:val="22"/>
          <w:lang w:val="de-DE"/>
        </w:rPr>
      </w:pPr>
      <w:r w:rsidRPr="007957EE" w:rsidDel="00791D7C">
        <w:rPr>
          <w:noProof/>
          <w:szCs w:val="22"/>
          <w:lang w:val="de-DE"/>
        </w:rPr>
        <w:t>wenn Sie Nierenprobleme haben, bei denen die Blutversorgung Ihrer Nieren verringert ist (</w:t>
      </w:r>
      <w:r w:rsidRPr="007957EE" w:rsidDel="00791D7C">
        <w:rPr>
          <w:szCs w:val="22"/>
          <w:lang w:val="de-DE" w:eastAsia="en-GB"/>
        </w:rPr>
        <w:t>Nierenarterienstenose).</w:t>
      </w:r>
    </w:p>
    <w:p w14:paraId="10A3A701" w14:textId="14AECE0E" w:rsidR="002D751F" w:rsidRPr="007957EE" w:rsidRDefault="002D751F" w:rsidP="001A5754">
      <w:pPr>
        <w:numPr>
          <w:ilvl w:val="0"/>
          <w:numId w:val="21"/>
        </w:numPr>
        <w:spacing w:line="240" w:lineRule="auto"/>
        <w:ind w:left="567" w:hanging="567"/>
        <w:rPr>
          <w:noProof/>
          <w:szCs w:val="22"/>
          <w:lang w:val="de-DE"/>
        </w:rPr>
      </w:pPr>
      <w:r w:rsidRPr="005A2433">
        <w:rPr>
          <w:bCs/>
          <w:noProof/>
          <w:szCs w:val="22"/>
          <w:lang w:val="de-DE"/>
        </w:rPr>
        <w:t>wenn Sie Bauchschmerzen, Übelkeit, Erbrechen oder Durchfall nach der</w:t>
      </w:r>
      <w:r>
        <w:rPr>
          <w:bCs/>
          <w:noProof/>
          <w:szCs w:val="22"/>
          <w:lang w:val="de-DE"/>
        </w:rPr>
        <w:t xml:space="preserve"> </w:t>
      </w:r>
      <w:r w:rsidRPr="005A2433">
        <w:rPr>
          <w:bCs/>
          <w:noProof/>
          <w:szCs w:val="22"/>
          <w:lang w:val="de-DE"/>
        </w:rPr>
        <w:t xml:space="preserve">Einnahme von </w:t>
      </w:r>
      <w:r w:rsidRPr="00A22A7A">
        <w:rPr>
          <w:noProof/>
          <w:lang w:val="de-DE"/>
        </w:rPr>
        <w:t>Amlodipin/Valsartan Mylan</w:t>
      </w:r>
      <w:r w:rsidRPr="005A2433">
        <w:rPr>
          <w:bCs/>
          <w:noProof/>
          <w:szCs w:val="22"/>
          <w:lang w:val="de-DE"/>
        </w:rPr>
        <w:t xml:space="preserve"> bemerken. Ihr Arzt wird über die weitere Behandlung entscheiden.</w:t>
      </w:r>
      <w:r>
        <w:rPr>
          <w:bCs/>
          <w:noProof/>
          <w:szCs w:val="22"/>
          <w:lang w:val="de-DE"/>
        </w:rPr>
        <w:t xml:space="preserve"> </w:t>
      </w:r>
      <w:r w:rsidRPr="005A2433">
        <w:rPr>
          <w:bCs/>
          <w:noProof/>
          <w:szCs w:val="22"/>
          <w:lang w:val="de-DE"/>
        </w:rPr>
        <w:t xml:space="preserve">Beenden Sie die Einnahme von </w:t>
      </w:r>
      <w:r w:rsidRPr="00B766DB">
        <w:rPr>
          <w:noProof/>
          <w:lang w:val="de-DE"/>
        </w:rPr>
        <w:t>Amlodipin/Valsartan Mylan</w:t>
      </w:r>
      <w:r w:rsidRPr="005A2433">
        <w:rPr>
          <w:bCs/>
          <w:noProof/>
          <w:szCs w:val="22"/>
          <w:lang w:val="de-DE"/>
        </w:rPr>
        <w:t xml:space="preserve"> nicht eigenmächtig</w:t>
      </w:r>
      <w:r>
        <w:rPr>
          <w:bCs/>
          <w:noProof/>
          <w:szCs w:val="22"/>
          <w:lang w:val="de-DE"/>
        </w:rPr>
        <w:t>.</w:t>
      </w:r>
    </w:p>
    <w:p w14:paraId="091C4B08" w14:textId="77777777" w:rsidR="0018150B" w:rsidRPr="007957EE" w:rsidRDefault="0018150B" w:rsidP="001A5754">
      <w:pPr>
        <w:numPr>
          <w:ilvl w:val="0"/>
          <w:numId w:val="21"/>
        </w:numPr>
        <w:spacing w:line="240" w:lineRule="auto"/>
        <w:ind w:left="567" w:hanging="567"/>
        <w:rPr>
          <w:noProof/>
          <w:szCs w:val="22"/>
          <w:lang w:val="de-DE"/>
        </w:rPr>
      </w:pPr>
      <w:r w:rsidRPr="007957EE">
        <w:rPr>
          <w:noProof/>
          <w:szCs w:val="22"/>
          <w:lang w:val="de-DE"/>
        </w:rPr>
        <w:t xml:space="preserve">wenn Sie eines der folgenden </w:t>
      </w:r>
      <w:r w:rsidR="007E74CE" w:rsidRPr="007957EE">
        <w:rPr>
          <w:noProof/>
          <w:szCs w:val="22"/>
          <w:lang w:val="de-DE"/>
        </w:rPr>
        <w:t xml:space="preserve">Arzneimittel </w:t>
      </w:r>
      <w:r w:rsidRPr="007957EE">
        <w:rPr>
          <w:noProof/>
          <w:szCs w:val="22"/>
          <w:lang w:val="de-DE"/>
        </w:rPr>
        <w:t>zur Behandlung von hohem Blutdruck einnehmen:</w:t>
      </w:r>
    </w:p>
    <w:p w14:paraId="1D772A8E" w14:textId="77777777" w:rsidR="0018150B" w:rsidRPr="007957EE" w:rsidRDefault="0018150B" w:rsidP="001A5754">
      <w:pPr>
        <w:numPr>
          <w:ilvl w:val="0"/>
          <w:numId w:val="22"/>
        </w:numPr>
        <w:tabs>
          <w:tab w:val="clear" w:pos="567"/>
          <w:tab w:val="left" w:pos="1134"/>
        </w:tabs>
        <w:spacing w:line="240" w:lineRule="auto"/>
        <w:ind w:left="1134" w:hanging="567"/>
        <w:rPr>
          <w:noProof/>
          <w:szCs w:val="22"/>
          <w:lang w:val="de-DE"/>
        </w:rPr>
      </w:pPr>
      <w:r w:rsidRPr="007957EE">
        <w:rPr>
          <w:noProof/>
          <w:szCs w:val="22"/>
          <w:lang w:val="de-DE"/>
        </w:rPr>
        <w:t xml:space="preserve">einen </w:t>
      </w:r>
      <w:r w:rsidR="00E21DED" w:rsidRPr="007957EE">
        <w:rPr>
          <w:noProof/>
          <w:szCs w:val="22"/>
          <w:lang w:val="de-DE"/>
        </w:rPr>
        <w:t>Angiotensin-Conver</w:t>
      </w:r>
      <w:r w:rsidR="00454273" w:rsidRPr="007957EE">
        <w:rPr>
          <w:noProof/>
          <w:szCs w:val="22"/>
          <w:lang w:val="de-DE"/>
        </w:rPr>
        <w:t>sions</w:t>
      </w:r>
      <w:r w:rsidR="00E21DED" w:rsidRPr="007957EE">
        <w:rPr>
          <w:noProof/>
          <w:szCs w:val="22"/>
          <w:lang w:val="de-DE"/>
        </w:rPr>
        <w:t>-Enzym</w:t>
      </w:r>
      <w:r w:rsidR="00454273" w:rsidRPr="007957EE">
        <w:rPr>
          <w:noProof/>
          <w:szCs w:val="22"/>
          <w:lang w:val="de-DE"/>
        </w:rPr>
        <w:t>-</w:t>
      </w:r>
      <w:r w:rsidR="00E21DED" w:rsidRPr="007957EE">
        <w:rPr>
          <w:noProof/>
          <w:szCs w:val="22"/>
          <w:lang w:val="de-DE"/>
        </w:rPr>
        <w:t>(</w:t>
      </w:r>
      <w:r w:rsidR="006C43FB" w:rsidRPr="007957EE">
        <w:rPr>
          <w:noProof/>
          <w:szCs w:val="22"/>
          <w:lang w:val="de-DE"/>
        </w:rPr>
        <w:t>ACE</w:t>
      </w:r>
      <w:r w:rsidR="00E21DED" w:rsidRPr="007957EE">
        <w:rPr>
          <w:noProof/>
          <w:szCs w:val="22"/>
          <w:lang w:val="de-DE"/>
        </w:rPr>
        <w:t>)</w:t>
      </w:r>
      <w:r w:rsidR="006C43FB" w:rsidRPr="007957EE">
        <w:rPr>
          <w:noProof/>
          <w:szCs w:val="22"/>
          <w:lang w:val="de-DE"/>
        </w:rPr>
        <w:t xml:space="preserve">-Hemmer </w:t>
      </w:r>
      <w:r w:rsidRPr="007957EE">
        <w:rPr>
          <w:noProof/>
          <w:szCs w:val="22"/>
          <w:lang w:val="de-DE"/>
        </w:rPr>
        <w:t>(z. B.</w:t>
      </w:r>
      <w:r w:rsidR="00554177" w:rsidRPr="007957EE">
        <w:rPr>
          <w:noProof/>
          <w:szCs w:val="22"/>
          <w:lang w:val="de-DE"/>
        </w:rPr>
        <w:t> </w:t>
      </w:r>
      <w:proofErr w:type="spellStart"/>
      <w:r w:rsidR="006E01B8" w:rsidRPr="007957EE">
        <w:rPr>
          <w:szCs w:val="22"/>
          <w:lang w:val="de-DE"/>
        </w:rPr>
        <w:t>Enalapril</w:t>
      </w:r>
      <w:proofErr w:type="spellEnd"/>
      <w:r w:rsidR="006E01B8" w:rsidRPr="007957EE">
        <w:rPr>
          <w:szCs w:val="22"/>
          <w:lang w:val="de-DE"/>
        </w:rPr>
        <w:t>, Lisinopril,</w:t>
      </w:r>
      <w:r w:rsidR="005957F3" w:rsidRPr="007957EE">
        <w:rPr>
          <w:szCs w:val="22"/>
          <w:lang w:val="de-DE"/>
        </w:rPr>
        <w:t xml:space="preserve"> </w:t>
      </w:r>
      <w:proofErr w:type="spellStart"/>
      <w:r w:rsidR="006E01B8" w:rsidRPr="007957EE">
        <w:rPr>
          <w:szCs w:val="22"/>
          <w:lang w:val="de-DE"/>
        </w:rPr>
        <w:t>Ramipril</w:t>
      </w:r>
      <w:proofErr w:type="spellEnd"/>
      <w:r w:rsidRPr="007957EE">
        <w:rPr>
          <w:noProof/>
          <w:szCs w:val="22"/>
          <w:lang w:val="de-DE"/>
        </w:rPr>
        <w:t>), insbesondere wenn Sie Nierenprobleme aufgrund von Diabetes mellitus haben.</w:t>
      </w:r>
    </w:p>
    <w:p w14:paraId="7FA84959" w14:textId="77777777" w:rsidR="0018150B" w:rsidRPr="007957EE" w:rsidRDefault="0018150B" w:rsidP="001A5754">
      <w:pPr>
        <w:numPr>
          <w:ilvl w:val="0"/>
          <w:numId w:val="22"/>
        </w:numPr>
        <w:tabs>
          <w:tab w:val="clear" w:pos="567"/>
          <w:tab w:val="left" w:pos="1134"/>
        </w:tabs>
        <w:spacing w:line="240" w:lineRule="auto"/>
        <w:ind w:left="1134" w:hanging="567"/>
        <w:rPr>
          <w:noProof/>
          <w:szCs w:val="22"/>
          <w:lang w:val="de-DE"/>
        </w:rPr>
      </w:pPr>
      <w:r w:rsidRPr="007957EE">
        <w:rPr>
          <w:noProof/>
          <w:szCs w:val="22"/>
          <w:lang w:val="de-DE"/>
        </w:rPr>
        <w:t>Aliskiren.</w:t>
      </w:r>
    </w:p>
    <w:p w14:paraId="7612CB46" w14:textId="77777777" w:rsidR="0018150B" w:rsidRDefault="0018150B" w:rsidP="001A5754">
      <w:pPr>
        <w:numPr>
          <w:ilvl w:val="12"/>
          <w:numId w:val="0"/>
        </w:numPr>
        <w:tabs>
          <w:tab w:val="clear" w:pos="567"/>
          <w:tab w:val="left" w:pos="720"/>
        </w:tabs>
        <w:spacing w:line="240" w:lineRule="auto"/>
        <w:ind w:right="-2"/>
        <w:rPr>
          <w:bCs/>
          <w:noProof/>
          <w:szCs w:val="22"/>
          <w:lang w:val="de-DE"/>
        </w:rPr>
      </w:pPr>
    </w:p>
    <w:p w14:paraId="4A0D24A8" w14:textId="3C94C64A" w:rsidR="0018150B" w:rsidRPr="007957EE" w:rsidRDefault="0018150B" w:rsidP="001A5754">
      <w:pPr>
        <w:numPr>
          <w:ilvl w:val="12"/>
          <w:numId w:val="0"/>
        </w:numPr>
        <w:tabs>
          <w:tab w:val="clear" w:pos="567"/>
          <w:tab w:val="left" w:pos="720"/>
        </w:tabs>
        <w:spacing w:line="240" w:lineRule="auto"/>
        <w:ind w:right="-2"/>
        <w:rPr>
          <w:iCs/>
          <w:noProof/>
          <w:szCs w:val="22"/>
          <w:lang w:val="de-DE"/>
        </w:rPr>
      </w:pPr>
      <w:r w:rsidRPr="007957EE">
        <w:rPr>
          <w:iCs/>
          <w:noProof/>
          <w:szCs w:val="22"/>
          <w:lang w:val="de"/>
        </w:rPr>
        <w:t>Ihr Arzt wird gegebenenfalls Ihre Nierenfunktion, Ihren Blutdruck und die Elektrolytwerte (z. B.</w:t>
      </w:r>
      <w:r w:rsidR="005957F3" w:rsidRPr="007957EE">
        <w:rPr>
          <w:iCs/>
          <w:noProof/>
          <w:szCs w:val="22"/>
          <w:lang w:val="de"/>
        </w:rPr>
        <w:t> </w:t>
      </w:r>
      <w:r w:rsidRPr="007957EE">
        <w:rPr>
          <w:iCs/>
          <w:noProof/>
          <w:szCs w:val="22"/>
          <w:lang w:val="de"/>
        </w:rPr>
        <w:t>Kalium) in Ihrem Blut in regelmäßigen Abständen überprüfen.</w:t>
      </w:r>
    </w:p>
    <w:p w14:paraId="75440DFB" w14:textId="77777777" w:rsidR="0018150B" w:rsidRPr="007957EE" w:rsidRDefault="0018150B" w:rsidP="001A5754">
      <w:pPr>
        <w:numPr>
          <w:ilvl w:val="12"/>
          <w:numId w:val="0"/>
        </w:numPr>
        <w:tabs>
          <w:tab w:val="clear" w:pos="567"/>
          <w:tab w:val="left" w:pos="720"/>
        </w:tabs>
        <w:spacing w:line="240" w:lineRule="auto"/>
        <w:ind w:right="-2"/>
        <w:rPr>
          <w:noProof/>
          <w:szCs w:val="22"/>
          <w:lang w:val="de"/>
        </w:rPr>
      </w:pPr>
    </w:p>
    <w:p w14:paraId="380CD6D2" w14:textId="77777777" w:rsidR="0018150B" w:rsidRPr="007957EE" w:rsidRDefault="0018150B" w:rsidP="001A5754">
      <w:pPr>
        <w:numPr>
          <w:ilvl w:val="12"/>
          <w:numId w:val="0"/>
        </w:numPr>
        <w:tabs>
          <w:tab w:val="clear" w:pos="567"/>
          <w:tab w:val="left" w:pos="720"/>
        </w:tabs>
        <w:spacing w:line="240" w:lineRule="auto"/>
        <w:ind w:right="-2"/>
        <w:rPr>
          <w:b/>
          <w:bCs/>
          <w:noProof/>
          <w:szCs w:val="22"/>
          <w:lang w:val="de-DE"/>
        </w:rPr>
      </w:pPr>
      <w:r w:rsidRPr="007957EE">
        <w:rPr>
          <w:b/>
          <w:bCs/>
          <w:noProof/>
          <w:szCs w:val="22"/>
          <w:lang w:val="de-DE"/>
        </w:rPr>
        <w:t xml:space="preserve">Wenn einer dieser Punkte auf Sie zutrifft: Sprechen Sie mit Ihrem Arzt, bevor Sie mit der Einnahme von </w:t>
      </w:r>
      <w:r w:rsidRPr="007957EE">
        <w:rPr>
          <w:b/>
          <w:noProof/>
          <w:szCs w:val="22"/>
          <w:lang w:val="de-DE"/>
        </w:rPr>
        <w:t xml:space="preserve">Amlodipin/Valsartan Mylan </w:t>
      </w:r>
      <w:r w:rsidRPr="007957EE">
        <w:rPr>
          <w:b/>
          <w:bCs/>
          <w:noProof/>
          <w:szCs w:val="22"/>
          <w:lang w:val="de-DE"/>
        </w:rPr>
        <w:t>beginnen.</w:t>
      </w:r>
    </w:p>
    <w:p w14:paraId="5F9A181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359A5457"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Kinder und Jugendliche</w:t>
      </w:r>
    </w:p>
    <w:p w14:paraId="7CA2535C" w14:textId="2F888D56" w:rsidR="0018150B" w:rsidRPr="007957EE" w:rsidRDefault="00BE3999"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Geben Sie</w:t>
      </w:r>
      <w:r w:rsidR="0018150B" w:rsidRPr="007957EE">
        <w:rPr>
          <w:noProof/>
          <w:szCs w:val="22"/>
          <w:lang w:val="de-DE"/>
        </w:rPr>
        <w:t xml:space="preserve"> </w:t>
      </w:r>
      <w:r w:rsidR="004E3322" w:rsidRPr="007957EE">
        <w:rPr>
          <w:noProof/>
          <w:szCs w:val="22"/>
          <w:lang w:val="de-DE"/>
        </w:rPr>
        <w:t>dieses Arzneimittel</w:t>
      </w:r>
      <w:r w:rsidR="0018150B" w:rsidRPr="007957EE">
        <w:rPr>
          <w:noProof/>
          <w:szCs w:val="22"/>
          <w:lang w:val="de-DE"/>
        </w:rPr>
        <w:t xml:space="preserve"> </w:t>
      </w:r>
      <w:r w:rsidRPr="007957EE">
        <w:rPr>
          <w:noProof/>
          <w:szCs w:val="22"/>
          <w:lang w:val="de-DE"/>
        </w:rPr>
        <w:t xml:space="preserve">nicht </w:t>
      </w:r>
      <w:r w:rsidR="0018150B" w:rsidRPr="007957EE">
        <w:rPr>
          <w:noProof/>
          <w:szCs w:val="22"/>
          <w:lang w:val="de-DE"/>
        </w:rPr>
        <w:t>Kindern und Jugendlichen unter 18 Jahren.</w:t>
      </w:r>
    </w:p>
    <w:p w14:paraId="7A64F4BE"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E0E14D6"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Einnahme von Amlodipin/Valsartan Mylan zusammen mit anderen Arzneimitteln</w:t>
      </w:r>
    </w:p>
    <w:p w14:paraId="4D421A4D"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Informieren Sie Ihren Arzt oder Apotheker, wenn Sie andere Arzneimittel einnehmen, kürzlich andere Arzneimittel eingenommen haben oder beabsichtigen</w:t>
      </w:r>
      <w:r w:rsidR="005957F3" w:rsidRPr="007957EE">
        <w:rPr>
          <w:noProof/>
          <w:szCs w:val="22"/>
          <w:lang w:val="de-DE"/>
        </w:rPr>
        <w:t>,</w:t>
      </w:r>
      <w:r w:rsidRPr="007957EE">
        <w:rPr>
          <w:noProof/>
          <w:szCs w:val="22"/>
          <w:lang w:val="de-DE"/>
        </w:rPr>
        <w:t xml:space="preserve"> andere Arzneimittel einzunehmen. Ihr Arzt muss unter Umständen Ihre Dosierung anpassen und/oder sonstige Vorsichtsmaßnahmen treffen. In einigen Fällen müssen Sie vielleicht die Einnahme eines der Medikamente beenden. Dies gilt vor allem für die nachfolgend aufgeführten Arzneimittel:</w:t>
      </w:r>
    </w:p>
    <w:p w14:paraId="7BF7DD87" w14:textId="77777777" w:rsidR="0018150B" w:rsidRPr="007957EE" w:rsidRDefault="006C43FB" w:rsidP="001A5754">
      <w:pPr>
        <w:numPr>
          <w:ilvl w:val="0"/>
          <w:numId w:val="23"/>
        </w:numPr>
        <w:spacing w:line="240" w:lineRule="auto"/>
        <w:ind w:left="567" w:hanging="567"/>
        <w:rPr>
          <w:noProof/>
          <w:szCs w:val="22"/>
          <w:lang w:val="de-DE"/>
        </w:rPr>
      </w:pPr>
      <w:r w:rsidRPr="007957EE">
        <w:rPr>
          <w:noProof/>
          <w:szCs w:val="22"/>
          <w:lang w:val="de-DE"/>
        </w:rPr>
        <w:lastRenderedPageBreak/>
        <w:t>ACE-Hemmer</w:t>
      </w:r>
      <w:r w:rsidR="0018150B" w:rsidRPr="007957EE">
        <w:rPr>
          <w:noProof/>
          <w:szCs w:val="22"/>
          <w:lang w:val="de-DE"/>
        </w:rPr>
        <w:t xml:space="preserve"> oder Aliskiren (siehe auch Abschnitte „Amlodipin/Valsartan Mylan darf nicht eingenommen werden“ und „Warnhinweise und Vorsichtsmaßnahmen“);</w:t>
      </w:r>
    </w:p>
    <w:p w14:paraId="6EFA70E9"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Diuretika (eine Art von Arzneimitteln, die auch „harntreibende Mittel“ genannt werden und die Menge des von Ihnen produzierten Urins erhöhen);</w:t>
      </w:r>
    </w:p>
    <w:p w14:paraId="18CA9801"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Lithium (ein Arzneimittel, das zur Behandlung einiger Arten von Depression verwendet wird);</w:t>
      </w:r>
    </w:p>
    <w:p w14:paraId="2F360D7F"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kaliumsparende Diuretika, Kaliumpräparate, kaliumhaltige Salzersatzmittel und andere Substanzen, die den Kaliumspiegel erhöhen können;</w:t>
      </w:r>
    </w:p>
    <w:p w14:paraId="47B07E47"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bestimmte Arten von Schmerzmitteln, sogenannte nichtsteroidale Entzündungshemmer (NSAIDs) oder selektive Cyclooxygenase</w:t>
      </w:r>
      <w:r w:rsidRPr="007957EE">
        <w:rPr>
          <w:noProof/>
          <w:szCs w:val="22"/>
          <w:lang w:val="de-DE"/>
        </w:rPr>
        <w:noBreakHyphen/>
        <w:t>2-Hemmer (COX</w:t>
      </w:r>
      <w:r w:rsidRPr="007957EE">
        <w:rPr>
          <w:noProof/>
          <w:szCs w:val="22"/>
          <w:lang w:val="de-DE"/>
        </w:rPr>
        <w:noBreakHyphen/>
        <w:t>2-Hemmer). Ihr Arzt wird möglicherweise auch</w:t>
      </w:r>
      <w:r w:rsidR="005957F3" w:rsidRPr="007957EE">
        <w:rPr>
          <w:noProof/>
          <w:szCs w:val="22"/>
          <w:lang w:val="de-DE"/>
        </w:rPr>
        <w:t xml:space="preserve"> Ihre Nierenfunktion überprüfen</w:t>
      </w:r>
      <w:r w:rsidR="006342E6" w:rsidRPr="007957EE">
        <w:rPr>
          <w:noProof/>
          <w:szCs w:val="22"/>
          <w:lang w:val="de-DE"/>
        </w:rPr>
        <w:t>;</w:t>
      </w:r>
    </w:p>
    <w:p w14:paraId="58E94C06"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Medikamente zur Behandlung der Epilepsie (z. B.</w:t>
      </w:r>
      <w:r w:rsidR="00554177" w:rsidRPr="007957EE">
        <w:rPr>
          <w:noProof/>
          <w:szCs w:val="22"/>
          <w:lang w:val="de-DE"/>
        </w:rPr>
        <w:t> </w:t>
      </w:r>
      <w:r w:rsidRPr="007957EE">
        <w:rPr>
          <w:noProof/>
          <w:szCs w:val="22"/>
          <w:lang w:val="de-DE"/>
        </w:rPr>
        <w:t>Carbamazepin, Phenobarbital, Phenytoin, Fosphenytoin, Primidon);</w:t>
      </w:r>
    </w:p>
    <w:p w14:paraId="0916610B"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Johanniskraut;</w:t>
      </w:r>
    </w:p>
    <w:p w14:paraId="3A9594D3"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Glyceroltrinitrat und andere Nitrate oder andere Substanzen, die „Vasodilatatoren“ genannt werden;</w:t>
      </w:r>
    </w:p>
    <w:p w14:paraId="177B347A"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Arzneimittel, die bei HIV/AIDS angewendet werden (z. B.</w:t>
      </w:r>
      <w:r w:rsidR="005957F3" w:rsidRPr="007957EE">
        <w:rPr>
          <w:noProof/>
          <w:szCs w:val="22"/>
          <w:lang w:val="de-DE"/>
        </w:rPr>
        <w:t> </w:t>
      </w:r>
      <w:r w:rsidRPr="007957EE">
        <w:rPr>
          <w:noProof/>
          <w:szCs w:val="22"/>
          <w:lang w:val="de-DE"/>
        </w:rPr>
        <w:t>Ritonavir, Indinavir, Nelfinavir);</w:t>
      </w:r>
    </w:p>
    <w:p w14:paraId="6C98ED48"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Arzneimittel, die bei Pilzinfek</w:t>
      </w:r>
      <w:r w:rsidR="005957F3" w:rsidRPr="007957EE">
        <w:rPr>
          <w:noProof/>
          <w:szCs w:val="22"/>
          <w:lang w:val="de-DE"/>
        </w:rPr>
        <w:t>tionen angewendet werden (z. B. </w:t>
      </w:r>
      <w:r w:rsidRPr="007957EE">
        <w:rPr>
          <w:noProof/>
          <w:szCs w:val="22"/>
          <w:lang w:val="de-DE"/>
        </w:rPr>
        <w:t>Ketoconazol, Itraconazol);</w:t>
      </w:r>
    </w:p>
    <w:p w14:paraId="41D3CF81"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Arzneimittel, die bei bakteriellen Infektionen angewendet werden (z. B.</w:t>
      </w:r>
      <w:r w:rsidR="005957F3" w:rsidRPr="007957EE">
        <w:rPr>
          <w:noProof/>
          <w:szCs w:val="22"/>
          <w:lang w:val="de-DE"/>
        </w:rPr>
        <w:t> </w:t>
      </w:r>
      <w:r w:rsidRPr="007957EE">
        <w:rPr>
          <w:noProof/>
          <w:szCs w:val="22"/>
          <w:lang w:val="de-DE"/>
        </w:rPr>
        <w:t>Rifampicin, Erythromycin,</w:t>
      </w:r>
      <w:r w:rsidR="00F269BC" w:rsidRPr="007957EE">
        <w:rPr>
          <w:noProof/>
          <w:szCs w:val="22"/>
          <w:lang w:val="de-DE"/>
        </w:rPr>
        <w:t xml:space="preserve"> </w:t>
      </w:r>
      <w:r w:rsidR="00046BE2" w:rsidRPr="007957EE">
        <w:rPr>
          <w:noProof/>
          <w:szCs w:val="22"/>
          <w:lang w:val="de-DE"/>
        </w:rPr>
        <w:t xml:space="preserve">Clarithromycin, </w:t>
      </w:r>
      <w:r w:rsidRPr="007957EE">
        <w:rPr>
          <w:noProof/>
          <w:szCs w:val="22"/>
          <w:lang w:val="de-DE"/>
        </w:rPr>
        <w:t>Talithromycin);</w:t>
      </w:r>
    </w:p>
    <w:p w14:paraId="3AD31ED3"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Verapamil, Diltiazem (Herz-Arzneimittel);</w:t>
      </w:r>
    </w:p>
    <w:p w14:paraId="50525A98"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Simvastatin (Arzneimittel zur Kontrolle hoher Cholesterinspiegel);</w:t>
      </w:r>
    </w:p>
    <w:p w14:paraId="45F8417D" w14:textId="77777777" w:rsidR="0018150B" w:rsidRDefault="0018150B" w:rsidP="001A5754">
      <w:pPr>
        <w:numPr>
          <w:ilvl w:val="0"/>
          <w:numId w:val="23"/>
        </w:numPr>
        <w:spacing w:line="240" w:lineRule="auto"/>
        <w:ind w:left="567" w:hanging="567"/>
        <w:rPr>
          <w:noProof/>
          <w:szCs w:val="22"/>
          <w:lang w:val="de-DE"/>
        </w:rPr>
      </w:pPr>
      <w:r w:rsidRPr="007957EE">
        <w:rPr>
          <w:noProof/>
          <w:szCs w:val="22"/>
          <w:lang w:val="de-DE"/>
        </w:rPr>
        <w:t>Dantrolen (Infusion für schwere Körpertemperatur-Abnormalitäten);</w:t>
      </w:r>
    </w:p>
    <w:p w14:paraId="6D902E55" w14:textId="0A07E223" w:rsidR="0012433C" w:rsidRPr="007957EE" w:rsidRDefault="001437C0" w:rsidP="001A5754">
      <w:pPr>
        <w:numPr>
          <w:ilvl w:val="0"/>
          <w:numId w:val="23"/>
        </w:numPr>
        <w:spacing w:line="240" w:lineRule="auto"/>
        <w:ind w:left="567" w:hanging="567"/>
        <w:rPr>
          <w:noProof/>
          <w:szCs w:val="22"/>
          <w:lang w:val="de-DE"/>
        </w:rPr>
      </w:pPr>
      <w:r w:rsidRPr="00A22A7A">
        <w:rPr>
          <w:iCs/>
          <w:noProof/>
          <w:szCs w:val="22"/>
          <w:lang w:val="de-DE"/>
        </w:rPr>
        <w:t>Tacrolimus (zur Kontrolle der Immunantwort des Körpers; zur Annahme des transplantierten Organs durch den Körper)</w:t>
      </w:r>
      <w:r>
        <w:rPr>
          <w:iCs/>
          <w:noProof/>
          <w:szCs w:val="22"/>
          <w:lang w:val="de-DE"/>
        </w:rPr>
        <w:t>;</w:t>
      </w:r>
    </w:p>
    <w:p w14:paraId="5FF53985" w14:textId="77777777" w:rsidR="0018150B" w:rsidRPr="007957EE" w:rsidRDefault="0018150B" w:rsidP="001A5754">
      <w:pPr>
        <w:numPr>
          <w:ilvl w:val="0"/>
          <w:numId w:val="23"/>
        </w:numPr>
        <w:spacing w:line="240" w:lineRule="auto"/>
        <w:ind w:left="567" w:hanging="567"/>
        <w:rPr>
          <w:noProof/>
          <w:szCs w:val="22"/>
          <w:lang w:val="de-DE"/>
        </w:rPr>
      </w:pPr>
      <w:r w:rsidRPr="007957EE">
        <w:rPr>
          <w:noProof/>
          <w:szCs w:val="22"/>
          <w:lang w:val="de-DE"/>
        </w:rPr>
        <w:t>Arzneimittel zum Schutz vor Transplantatabstoßung (Ciclosporin).</w:t>
      </w:r>
    </w:p>
    <w:p w14:paraId="5DAC7D61" w14:textId="77777777" w:rsidR="0018150B" w:rsidRPr="007957EE" w:rsidRDefault="0018150B" w:rsidP="001A5754">
      <w:pPr>
        <w:spacing w:line="240" w:lineRule="auto"/>
        <w:rPr>
          <w:noProof/>
          <w:szCs w:val="22"/>
          <w:lang w:val="de-DE"/>
        </w:rPr>
      </w:pPr>
    </w:p>
    <w:p w14:paraId="3D52D8D1"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Einnahme von Amlodipin/Valsartan Mylan zusammen mit Nahrungsmitteln und Getränken</w:t>
      </w:r>
    </w:p>
    <w:p w14:paraId="2E5496F4"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Grapefruit und Grapefruitsaft sollten nicht von Personen konsumiert werden, die Amlodipin/Valsartan Mylan einnehmen. Dies ist so, da Grapefruit und Grapefruitsaft zu einem Anstieg des Wirkstoffs Amlodipin im Blut führen können, was zu einem unvorhersehbaren Anstieg des blutdrucksenkenden Effekts von Amlodipin/Valsartan Mylan führen kann.</w:t>
      </w:r>
    </w:p>
    <w:p w14:paraId="7E2FDDFC"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D641A77"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Schwangerschaft und Stillzeit</w:t>
      </w:r>
    </w:p>
    <w:p w14:paraId="5457FBE7" w14:textId="77777777" w:rsidR="0018150B" w:rsidRPr="007957EE" w:rsidRDefault="0018150B" w:rsidP="001A5754">
      <w:pPr>
        <w:numPr>
          <w:ilvl w:val="12"/>
          <w:numId w:val="0"/>
        </w:numPr>
        <w:tabs>
          <w:tab w:val="clear" w:pos="567"/>
          <w:tab w:val="left" w:pos="720"/>
        </w:tabs>
        <w:spacing w:line="240" w:lineRule="auto"/>
        <w:ind w:right="-2"/>
        <w:rPr>
          <w:noProof/>
          <w:szCs w:val="22"/>
          <w:u w:val="single"/>
          <w:lang w:val="de-DE"/>
        </w:rPr>
      </w:pPr>
      <w:r w:rsidRPr="007957EE">
        <w:rPr>
          <w:noProof/>
          <w:szCs w:val="22"/>
          <w:u w:val="single"/>
          <w:lang w:val="de-DE"/>
        </w:rPr>
        <w:t>Schwangerschaft</w:t>
      </w:r>
    </w:p>
    <w:p w14:paraId="4E67C15B" w14:textId="24A2E97F"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 xml:space="preserve">Sie müssen Ihrem Arzt mitteilen, wenn Sie denken dass Sie schwanger sind </w:t>
      </w:r>
      <w:r w:rsidRPr="007957EE">
        <w:rPr>
          <w:noProof/>
          <w:szCs w:val="22"/>
          <w:u w:val="single"/>
          <w:lang w:val="de-DE"/>
        </w:rPr>
        <w:t>oder schwanger werden könnten</w:t>
      </w:r>
      <w:r w:rsidRPr="007957EE">
        <w:rPr>
          <w:noProof/>
          <w:szCs w:val="22"/>
          <w:lang w:val="de-DE"/>
        </w:rPr>
        <w:t>. Üblicherweise wird Ihr Arzt Sie anweisen die Einnahme von Amlodipin/Valsartan Mylan zu beenden</w:t>
      </w:r>
      <w:r w:rsidR="005957F3" w:rsidRPr="007957EE">
        <w:rPr>
          <w:noProof/>
          <w:szCs w:val="22"/>
          <w:lang w:val="de-DE"/>
        </w:rPr>
        <w:t>,</w:t>
      </w:r>
      <w:r w:rsidRPr="007957EE">
        <w:rPr>
          <w:noProof/>
          <w:szCs w:val="22"/>
          <w:lang w:val="de-DE"/>
        </w:rPr>
        <w:t xml:space="preserve"> bevor Sie schwanger werden oder sobald Sie wissen, dass </w:t>
      </w:r>
      <w:r w:rsidR="00681E7E">
        <w:rPr>
          <w:noProof/>
          <w:szCs w:val="22"/>
          <w:lang w:val="de-DE"/>
        </w:rPr>
        <w:t>S</w:t>
      </w:r>
      <w:r w:rsidR="00681E7E" w:rsidRPr="007957EE">
        <w:rPr>
          <w:noProof/>
          <w:szCs w:val="22"/>
          <w:lang w:val="de-DE"/>
        </w:rPr>
        <w:t xml:space="preserve">ie </w:t>
      </w:r>
      <w:r w:rsidRPr="007957EE">
        <w:rPr>
          <w:noProof/>
          <w:szCs w:val="22"/>
          <w:lang w:val="de-DE"/>
        </w:rPr>
        <w:t>schwanger sind und anstatt Amlodipin/Valsartan Mylan ein anderes Arzneimittel einzunehmen. Amlodipin/Valsartan Mylan wird während der Frühschwangerschaft (in den ersten 3 Monaten) nicht empfohlen und darf nicht eingenommen werden, wenn eine Schwangerschaft seit mehr als 3 Monaten besteht, weil es Ihr Kind schwer schädigen kann, wenn es nach dem dritten Schwangerschaftsmonat eingenommen wird.</w:t>
      </w:r>
    </w:p>
    <w:p w14:paraId="7D71A43C"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BB68C6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u w:val="single"/>
          <w:lang w:val="de-DE"/>
        </w:rPr>
        <w:t>Stillzeit</w:t>
      </w:r>
    </w:p>
    <w:p w14:paraId="51BDE782" w14:textId="77777777" w:rsidR="009E1BA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 xml:space="preserve">Informieren Sie Ihren Arzt, wenn Sie stillen </w:t>
      </w:r>
      <w:r w:rsidRPr="007957EE">
        <w:rPr>
          <w:noProof/>
          <w:szCs w:val="22"/>
          <w:u w:val="single"/>
          <w:lang w:val="de-DE"/>
        </w:rPr>
        <w:t>oder gerade mit dem Stillen beginnen möchten</w:t>
      </w:r>
      <w:r w:rsidR="009E1BAE">
        <w:rPr>
          <w:noProof/>
          <w:szCs w:val="22"/>
          <w:lang w:val="de-DE"/>
        </w:rPr>
        <w:t>.</w:t>
      </w:r>
    </w:p>
    <w:p w14:paraId="5464FFFD" w14:textId="77777777" w:rsidR="009E1BAE" w:rsidRDefault="00FD32F4"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 xml:space="preserve">Amlodipin geht in geringen </w:t>
      </w:r>
      <w:r w:rsidR="009E1BAE">
        <w:rPr>
          <w:noProof/>
          <w:szCs w:val="22"/>
          <w:lang w:val="de-DE"/>
        </w:rPr>
        <w:t>Mengen in die Muttermilch über.</w:t>
      </w:r>
    </w:p>
    <w:p w14:paraId="7534455E" w14:textId="41BD6C5E"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Amlodipin/Valsartan Mylan wird für stillende Mütter nicht empfohlen, vor allem wenn Sie ein Neugeborenes haben oder Ihr Baby zu früh auf die Welt gekommen ist. Ihr Arzt kann eine andere Behandlung für Sie wählen, wenn Sie stillen möchten.</w:t>
      </w:r>
    </w:p>
    <w:p w14:paraId="7156291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1172968C"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Fragen Sie vor der Einnahme von allen Arzneimitteln Ihren Arzt oder Apotheker um Rat.</w:t>
      </w:r>
    </w:p>
    <w:p w14:paraId="740627D6"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2B3338AD"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Verkehrstüchtigkeit und Fähigkeit zum Bedienen von Maschinen</w:t>
      </w:r>
    </w:p>
    <w:p w14:paraId="6712091B"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Dieses Arzneimittel kann bei Ihnen ein Schwindelgefühl auslösen. Dies kann Ihre Konzentrationsfähigkeit beeinflussen. Wenn Sie also nicht genau wissen, wie dieses Arzneimittel auf Sie wirkt, führen Sie kein Fahrzeug, bedienen Sie keine Maschinen oder üben Sie keine andere Tätigkeit aus, die Konzentration erfordert.</w:t>
      </w:r>
    </w:p>
    <w:p w14:paraId="39F43CDB"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69CF748C" w14:textId="77777777" w:rsidR="00FA0240" w:rsidRPr="007957EE" w:rsidRDefault="00FA0240" w:rsidP="001A5754">
      <w:pPr>
        <w:numPr>
          <w:ilvl w:val="12"/>
          <w:numId w:val="0"/>
        </w:numPr>
        <w:tabs>
          <w:tab w:val="clear" w:pos="567"/>
          <w:tab w:val="left" w:pos="720"/>
        </w:tabs>
        <w:spacing w:line="240" w:lineRule="auto"/>
        <w:ind w:right="-2"/>
        <w:rPr>
          <w:noProof/>
          <w:szCs w:val="22"/>
          <w:lang w:val="de-DE"/>
        </w:rPr>
      </w:pPr>
    </w:p>
    <w:p w14:paraId="56B71AA4" w14:textId="77777777" w:rsidR="00FA0240" w:rsidRPr="007957EE" w:rsidRDefault="0018150B" w:rsidP="001A5754">
      <w:pPr>
        <w:keepNext/>
        <w:numPr>
          <w:ilvl w:val="0"/>
          <w:numId w:val="8"/>
        </w:numPr>
        <w:tabs>
          <w:tab w:val="clear" w:pos="570"/>
          <w:tab w:val="left" w:pos="567"/>
        </w:tabs>
        <w:snapToGrid w:val="0"/>
        <w:spacing w:line="240" w:lineRule="auto"/>
        <w:rPr>
          <w:b/>
          <w:noProof/>
          <w:szCs w:val="22"/>
          <w:lang w:val="de-DE"/>
        </w:rPr>
      </w:pPr>
      <w:r w:rsidRPr="007957EE">
        <w:rPr>
          <w:b/>
          <w:noProof/>
          <w:szCs w:val="22"/>
          <w:lang w:val="de-DE"/>
        </w:rPr>
        <w:t xml:space="preserve">Wie ist </w:t>
      </w:r>
      <w:r w:rsidRPr="007957EE">
        <w:rPr>
          <w:b/>
          <w:szCs w:val="22"/>
          <w:lang w:val="de-DE"/>
        </w:rPr>
        <w:t xml:space="preserve">Amlodipin/Valsartan Mylan </w:t>
      </w:r>
      <w:r w:rsidRPr="007957EE">
        <w:rPr>
          <w:b/>
          <w:noProof/>
          <w:szCs w:val="22"/>
          <w:lang w:val="de-DE"/>
        </w:rPr>
        <w:t>einzunehmen</w:t>
      </w:r>
      <w:r w:rsidR="00FA0240" w:rsidRPr="007957EE">
        <w:rPr>
          <w:b/>
          <w:noProof/>
          <w:szCs w:val="22"/>
          <w:lang w:val="de-DE"/>
        </w:rPr>
        <w:t>?</w:t>
      </w:r>
    </w:p>
    <w:p w14:paraId="4985E21D" w14:textId="77777777" w:rsidR="00FA0240" w:rsidRPr="007957EE" w:rsidRDefault="00FA0240" w:rsidP="001A5754">
      <w:pPr>
        <w:keepNext/>
        <w:tabs>
          <w:tab w:val="clear" w:pos="567"/>
          <w:tab w:val="left" w:pos="720"/>
        </w:tabs>
        <w:spacing w:line="240" w:lineRule="auto"/>
        <w:rPr>
          <w:noProof/>
          <w:szCs w:val="22"/>
          <w:lang w:val="de-DE"/>
        </w:rPr>
      </w:pPr>
    </w:p>
    <w:p w14:paraId="304058E3" w14:textId="77777777" w:rsidR="0018150B" w:rsidRPr="007957EE" w:rsidRDefault="0018150B" w:rsidP="001A5754">
      <w:pPr>
        <w:keepNext/>
        <w:numPr>
          <w:ilvl w:val="12"/>
          <w:numId w:val="0"/>
        </w:numPr>
        <w:tabs>
          <w:tab w:val="clear" w:pos="567"/>
          <w:tab w:val="left" w:pos="720"/>
        </w:tabs>
        <w:spacing w:line="240" w:lineRule="auto"/>
        <w:rPr>
          <w:noProof/>
          <w:szCs w:val="22"/>
          <w:lang w:val="de-DE"/>
        </w:rPr>
      </w:pPr>
      <w:r w:rsidRPr="007957EE">
        <w:rPr>
          <w:noProof/>
          <w:szCs w:val="22"/>
          <w:lang w:val="de-DE"/>
        </w:rPr>
        <w:t>Nehmen Sie dieses Arzneimittel immer genau nach Absprache mit Ihrem Arzt ein. Fragen Sie bei Ihrem Arzt nach, wenn Sie sich nicht sicher sind. Dies hilft Ihnen, die beste Wirkung zu erzielen und das Risiko von Nebenwirkungen zu verringern.</w:t>
      </w:r>
    </w:p>
    <w:p w14:paraId="2F9EDAF3"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7C4277FC"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Die übliche Dosis von Amlodipin/Valsartan Mylan beträgt eine Tablette pro Tag.</w:t>
      </w:r>
    </w:p>
    <w:p w14:paraId="1D020B57" w14:textId="77777777" w:rsidR="0018150B" w:rsidRPr="007957EE" w:rsidRDefault="0018150B" w:rsidP="001A5754">
      <w:pPr>
        <w:numPr>
          <w:ilvl w:val="0"/>
          <w:numId w:val="13"/>
        </w:numPr>
        <w:spacing w:line="240" w:lineRule="auto"/>
        <w:ind w:left="567" w:right="-2" w:hanging="567"/>
        <w:rPr>
          <w:noProof/>
          <w:szCs w:val="22"/>
          <w:lang w:val="de-DE"/>
        </w:rPr>
      </w:pPr>
      <w:r w:rsidRPr="007957EE">
        <w:rPr>
          <w:noProof/>
          <w:szCs w:val="22"/>
          <w:lang w:val="de-DE"/>
        </w:rPr>
        <w:t>Sie sollten Ihr Arzneimittel vorzugsweise jeden Tag zur selben Zeit einnehmen.</w:t>
      </w:r>
    </w:p>
    <w:p w14:paraId="7279C7C4" w14:textId="77777777" w:rsidR="0018150B" w:rsidRPr="007957EE" w:rsidRDefault="0018150B" w:rsidP="001A5754">
      <w:pPr>
        <w:numPr>
          <w:ilvl w:val="0"/>
          <w:numId w:val="13"/>
        </w:numPr>
        <w:spacing w:line="240" w:lineRule="auto"/>
        <w:ind w:left="567" w:right="-2" w:hanging="567"/>
        <w:rPr>
          <w:noProof/>
          <w:szCs w:val="22"/>
          <w:lang w:val="de-DE"/>
        </w:rPr>
      </w:pPr>
      <w:r w:rsidRPr="007957EE">
        <w:rPr>
          <w:noProof/>
          <w:szCs w:val="22"/>
          <w:lang w:val="de-DE"/>
        </w:rPr>
        <w:t>Schlucken Sie die Tabletten mit einem Glas Wasser.</w:t>
      </w:r>
    </w:p>
    <w:p w14:paraId="44F1AF20" w14:textId="77777777" w:rsidR="0018150B" w:rsidRPr="007957EE" w:rsidRDefault="003319A4" w:rsidP="001A5754">
      <w:pPr>
        <w:numPr>
          <w:ilvl w:val="0"/>
          <w:numId w:val="13"/>
        </w:numPr>
        <w:spacing w:line="240" w:lineRule="auto"/>
        <w:ind w:left="567" w:right="-2" w:hanging="567"/>
        <w:rPr>
          <w:noProof/>
          <w:szCs w:val="22"/>
          <w:lang w:val="de-DE"/>
        </w:rPr>
      </w:pPr>
      <w:r w:rsidRPr="007957EE">
        <w:rPr>
          <w:noProof/>
          <w:szCs w:val="22"/>
          <w:lang w:val="de-DE"/>
        </w:rPr>
        <w:t>Sie können Amlodipin/Valsartan Mylan</w:t>
      </w:r>
      <w:r w:rsidR="0018150B" w:rsidRPr="007957EE">
        <w:rPr>
          <w:noProof/>
          <w:szCs w:val="22"/>
          <w:lang w:val="de-DE"/>
        </w:rPr>
        <w:t xml:space="preserve"> mit oder ohne Nahrung einnehmen. Nehmen Sie Amlodipin/Valsartan Mylan nicht mit Grapefruit oder Grapefruitsaft ein.</w:t>
      </w:r>
    </w:p>
    <w:p w14:paraId="06D84176"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3153EF6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 xml:space="preserve">In Abhängigkeit von Ihrem Ansprechen auf die Behandlung kann Ihr Arzt eine höhere oder eine niedrigere </w:t>
      </w:r>
      <w:r w:rsidR="006C43FB" w:rsidRPr="007957EE">
        <w:rPr>
          <w:noProof/>
          <w:szCs w:val="22"/>
          <w:lang w:val="de-DE"/>
        </w:rPr>
        <w:t>Stärke</w:t>
      </w:r>
      <w:r w:rsidRPr="007957EE">
        <w:rPr>
          <w:noProof/>
          <w:szCs w:val="22"/>
          <w:lang w:val="de-DE"/>
        </w:rPr>
        <w:t xml:space="preserve"> empfehlen.</w:t>
      </w:r>
    </w:p>
    <w:p w14:paraId="7C13602F"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E5DE642"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Überschreiten Sie nicht die verordnete Dosis.</w:t>
      </w:r>
    </w:p>
    <w:p w14:paraId="43573D21"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4D0FBF3" w14:textId="77777777" w:rsidR="0018150B" w:rsidRPr="007957EE" w:rsidRDefault="0018150B" w:rsidP="001A5754">
      <w:pPr>
        <w:numPr>
          <w:ilvl w:val="12"/>
          <w:numId w:val="0"/>
        </w:numPr>
        <w:tabs>
          <w:tab w:val="clear" w:pos="567"/>
          <w:tab w:val="left" w:pos="720"/>
        </w:tabs>
        <w:spacing w:line="240" w:lineRule="auto"/>
        <w:ind w:right="-2"/>
        <w:rPr>
          <w:b/>
          <w:bCs/>
          <w:noProof/>
          <w:szCs w:val="22"/>
          <w:lang w:val="de-DE"/>
        </w:rPr>
      </w:pPr>
      <w:r w:rsidRPr="007957EE">
        <w:rPr>
          <w:b/>
          <w:noProof/>
          <w:szCs w:val="22"/>
          <w:lang w:val="de-DE"/>
        </w:rPr>
        <w:t xml:space="preserve">Amlodipin/Valsartan Mylan </w:t>
      </w:r>
      <w:r w:rsidRPr="007957EE">
        <w:rPr>
          <w:b/>
          <w:bCs/>
          <w:noProof/>
          <w:szCs w:val="22"/>
          <w:lang w:val="de-DE"/>
        </w:rPr>
        <w:t>und ältere Menschen (65 Jahre und älter)</w:t>
      </w:r>
    </w:p>
    <w:p w14:paraId="605E4E66"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Ihr Arzt sollte vorsichtig vorgehen, wenn Ihre Dosis erhöht wird.</w:t>
      </w:r>
    </w:p>
    <w:p w14:paraId="1CF296F1"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21956701"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Wenn Sie eine größere Menge von Amlodipin/Valsartan Mylan</w:t>
      </w:r>
      <w:r w:rsidRPr="007957EE">
        <w:rPr>
          <w:noProof/>
          <w:szCs w:val="22"/>
          <w:lang w:val="de-DE"/>
        </w:rPr>
        <w:t xml:space="preserve"> </w:t>
      </w:r>
      <w:r w:rsidRPr="007957EE">
        <w:rPr>
          <w:b/>
          <w:noProof/>
          <w:szCs w:val="22"/>
          <w:lang w:val="de-DE"/>
        </w:rPr>
        <w:t>eingenommen haben, als Sie sollten</w:t>
      </w:r>
    </w:p>
    <w:p w14:paraId="7B9D67D4" w14:textId="4579E52A"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Konsultieren Sie unverzüglich Ihren Arzt, wenn Sie zu viele Amlodipin/Valsartan Mylan Tabletten eingenommen haben.</w:t>
      </w:r>
      <w:r w:rsidR="0075351F" w:rsidRPr="007957EE">
        <w:rPr>
          <w:noProof/>
          <w:szCs w:val="22"/>
          <w:lang w:val="de-DE"/>
        </w:rPr>
        <w:t xml:space="preserve"> </w:t>
      </w:r>
    </w:p>
    <w:p w14:paraId="67305D58" w14:textId="25A147FA" w:rsidR="0075351F" w:rsidRPr="007957EE" w:rsidRDefault="0075351F" w:rsidP="001A5754">
      <w:pPr>
        <w:numPr>
          <w:ilvl w:val="12"/>
          <w:numId w:val="0"/>
        </w:numPr>
        <w:tabs>
          <w:tab w:val="clear" w:pos="567"/>
          <w:tab w:val="left" w:pos="720"/>
        </w:tabs>
        <w:spacing w:line="240" w:lineRule="auto"/>
        <w:ind w:right="-2"/>
        <w:rPr>
          <w:noProof/>
          <w:szCs w:val="22"/>
          <w:lang w:val="de-DE"/>
        </w:rPr>
      </w:pPr>
      <w:r w:rsidRPr="007957EE">
        <w:rPr>
          <w:bCs/>
          <w:szCs w:val="22"/>
          <w:lang w:val="de-DE"/>
        </w:rPr>
        <w:t>Überschüssige Flüssigkeit kann sich in Ihren Lungen ansammeln (Lungenödem) und Kurza</w:t>
      </w:r>
      <w:r w:rsidR="00922CE6" w:rsidRPr="007957EE">
        <w:rPr>
          <w:bCs/>
          <w:szCs w:val="22"/>
          <w:lang w:val="de-DE"/>
        </w:rPr>
        <w:t>tmigkeit, die sich bis zu 24-48 </w:t>
      </w:r>
      <w:r w:rsidRPr="007957EE">
        <w:rPr>
          <w:bCs/>
          <w:szCs w:val="22"/>
          <w:lang w:val="de-DE"/>
        </w:rPr>
        <w:t>Stunden nach Einnahme entwickeln kann, verursachen.</w:t>
      </w:r>
    </w:p>
    <w:p w14:paraId="60A52161"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39FE7FB3"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Wenn Sie die Einnahme von Amlodipin/Valsartan Mylan vergessen haben</w:t>
      </w:r>
    </w:p>
    <w:p w14:paraId="7375BA5C"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Wenn Sie vergessen haben, dieses Arzneimittel einzunehmen, nehmen Sie es, sobald Sie sich daran erinnern. Nehmen Sie dann die nächste Dosis zur üblichen Zeit. Wenn es jedoch schon fast Zeit ist, die nächste Dosis zu nehmen, lassen Sie die vergessene Dosis aus. Nehmen Sie nicht die doppelte Menge ein, wenn Sie die vorherige Einnahme vergessen haben.</w:t>
      </w:r>
    </w:p>
    <w:p w14:paraId="067B4E71"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437CF1A2" w14:textId="77777777" w:rsidR="0018150B" w:rsidRPr="007957EE" w:rsidRDefault="0018150B" w:rsidP="001A5754">
      <w:pPr>
        <w:numPr>
          <w:ilvl w:val="12"/>
          <w:numId w:val="0"/>
        </w:numPr>
        <w:tabs>
          <w:tab w:val="clear" w:pos="567"/>
          <w:tab w:val="left" w:pos="720"/>
        </w:tabs>
        <w:spacing w:line="240" w:lineRule="auto"/>
        <w:ind w:right="-2"/>
        <w:rPr>
          <w:b/>
          <w:noProof/>
          <w:szCs w:val="22"/>
          <w:lang w:val="de-DE"/>
        </w:rPr>
      </w:pPr>
      <w:r w:rsidRPr="007957EE">
        <w:rPr>
          <w:b/>
          <w:noProof/>
          <w:szCs w:val="22"/>
          <w:lang w:val="de-DE"/>
        </w:rPr>
        <w:t>Wenn Sie die Einnahme von Amlodipin/Valsartan Mylan abbrechen</w:t>
      </w:r>
    </w:p>
    <w:p w14:paraId="2B4EB09D"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Das Abbrechen der Einnahme von Amlodipin/Valsartan Mylan kann zu einer Verschlechterung Ihrer Krankheit führen. Brechen Sie die Einnahme von Amlodipin/Valsartan Mylan nicht ab, außer, wenn Ihr Arzt Ihnen dies sagt.</w:t>
      </w:r>
    </w:p>
    <w:p w14:paraId="04DA4BEF"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459FBB95"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Wenn Sie weitere Fragen zur Einnahme</w:t>
      </w:r>
      <w:r w:rsidRPr="007957EE" w:rsidDel="006A7C23">
        <w:rPr>
          <w:noProof/>
          <w:szCs w:val="22"/>
          <w:lang w:val="de-DE"/>
        </w:rPr>
        <w:t xml:space="preserve"> </w:t>
      </w:r>
      <w:r w:rsidRPr="007957EE">
        <w:rPr>
          <w:noProof/>
          <w:szCs w:val="22"/>
          <w:lang w:val="de-DE"/>
        </w:rPr>
        <w:t>dieses Arzneimittels haben, wenden Sie sich an Ihren Arzt oder Apotheker.</w:t>
      </w:r>
    </w:p>
    <w:p w14:paraId="1BEC1FF8" w14:textId="77777777" w:rsidR="00FA0240" w:rsidRPr="007957EE" w:rsidRDefault="00FA0240" w:rsidP="001A5754">
      <w:pPr>
        <w:numPr>
          <w:ilvl w:val="12"/>
          <w:numId w:val="0"/>
        </w:numPr>
        <w:tabs>
          <w:tab w:val="clear" w:pos="567"/>
          <w:tab w:val="left" w:pos="720"/>
        </w:tabs>
        <w:spacing w:line="240" w:lineRule="auto"/>
        <w:rPr>
          <w:noProof/>
          <w:szCs w:val="22"/>
          <w:lang w:val="de-DE"/>
        </w:rPr>
      </w:pPr>
    </w:p>
    <w:p w14:paraId="4C932298" w14:textId="77777777" w:rsidR="00FA0240" w:rsidRPr="007957EE" w:rsidRDefault="00FA0240" w:rsidP="001A5754">
      <w:pPr>
        <w:numPr>
          <w:ilvl w:val="12"/>
          <w:numId w:val="0"/>
        </w:numPr>
        <w:tabs>
          <w:tab w:val="clear" w:pos="567"/>
          <w:tab w:val="left" w:pos="720"/>
        </w:tabs>
        <w:spacing w:line="240" w:lineRule="auto"/>
        <w:rPr>
          <w:noProof/>
          <w:szCs w:val="22"/>
          <w:lang w:val="de-DE"/>
        </w:rPr>
      </w:pPr>
    </w:p>
    <w:p w14:paraId="43A2EF38" w14:textId="77777777" w:rsidR="00FA0240" w:rsidRPr="007957EE" w:rsidRDefault="00FA0240" w:rsidP="001A5754">
      <w:pPr>
        <w:numPr>
          <w:ilvl w:val="12"/>
          <w:numId w:val="0"/>
        </w:numPr>
        <w:tabs>
          <w:tab w:val="clear" w:pos="567"/>
          <w:tab w:val="left" w:pos="720"/>
        </w:tabs>
        <w:spacing w:line="240" w:lineRule="auto"/>
        <w:ind w:left="567" w:right="-2" w:hanging="567"/>
        <w:rPr>
          <w:szCs w:val="22"/>
          <w:lang w:val="de-DE"/>
        </w:rPr>
      </w:pPr>
      <w:r w:rsidRPr="007957EE">
        <w:rPr>
          <w:b/>
          <w:szCs w:val="22"/>
          <w:lang w:val="de-DE"/>
        </w:rPr>
        <w:t>4.</w:t>
      </w:r>
      <w:r w:rsidRPr="007957EE">
        <w:rPr>
          <w:b/>
          <w:szCs w:val="22"/>
          <w:lang w:val="de-DE"/>
        </w:rPr>
        <w:tab/>
      </w:r>
      <w:r w:rsidRPr="007957EE">
        <w:rPr>
          <w:b/>
          <w:noProof/>
          <w:szCs w:val="22"/>
          <w:lang w:val="de-DE"/>
        </w:rPr>
        <w:t>Welche Nebenwirkungen sind möglich?</w:t>
      </w:r>
    </w:p>
    <w:p w14:paraId="5CC0148E" w14:textId="77777777" w:rsidR="00FA0240" w:rsidRPr="007957EE" w:rsidRDefault="00FA0240" w:rsidP="001A5754">
      <w:pPr>
        <w:numPr>
          <w:ilvl w:val="12"/>
          <w:numId w:val="0"/>
        </w:numPr>
        <w:tabs>
          <w:tab w:val="clear" w:pos="567"/>
          <w:tab w:val="left" w:pos="720"/>
        </w:tabs>
        <w:spacing w:line="240" w:lineRule="auto"/>
        <w:rPr>
          <w:szCs w:val="22"/>
          <w:lang w:val="de-DE"/>
        </w:rPr>
      </w:pPr>
    </w:p>
    <w:p w14:paraId="4FE163ED" w14:textId="77777777" w:rsidR="00FA0240" w:rsidRPr="007957EE" w:rsidRDefault="00FA0240" w:rsidP="001A5754">
      <w:pPr>
        <w:numPr>
          <w:ilvl w:val="12"/>
          <w:numId w:val="0"/>
        </w:numPr>
        <w:tabs>
          <w:tab w:val="clear" w:pos="567"/>
          <w:tab w:val="left" w:pos="720"/>
        </w:tabs>
        <w:spacing w:line="240" w:lineRule="auto"/>
        <w:ind w:right="-29"/>
        <w:rPr>
          <w:szCs w:val="22"/>
          <w:lang w:val="de-DE"/>
        </w:rPr>
      </w:pPr>
      <w:r w:rsidRPr="007957EE">
        <w:rPr>
          <w:noProof/>
          <w:szCs w:val="22"/>
          <w:lang w:val="de-DE"/>
        </w:rPr>
        <w:t>Wie alle Arzneimittel kann auch dieses Arzneimittel Nebenwirkungen haben, die aber nicht bei jedem auftreten müssen.</w:t>
      </w:r>
    </w:p>
    <w:p w14:paraId="14C35ADC" w14:textId="77777777" w:rsidR="00FA0240" w:rsidRPr="007957EE" w:rsidRDefault="00FA0240" w:rsidP="001A5754">
      <w:pPr>
        <w:numPr>
          <w:ilvl w:val="12"/>
          <w:numId w:val="0"/>
        </w:numPr>
        <w:tabs>
          <w:tab w:val="clear" w:pos="567"/>
          <w:tab w:val="left" w:pos="720"/>
        </w:tabs>
        <w:spacing w:line="240" w:lineRule="auto"/>
        <w:ind w:right="-29"/>
        <w:rPr>
          <w:noProof/>
          <w:szCs w:val="22"/>
          <w:lang w:val="de-DE"/>
        </w:rPr>
      </w:pPr>
    </w:p>
    <w:p w14:paraId="258162A5" w14:textId="77777777" w:rsidR="0018150B" w:rsidRPr="007957EE" w:rsidRDefault="0018150B" w:rsidP="001A5754">
      <w:pPr>
        <w:keepNext/>
        <w:keepLines/>
        <w:numPr>
          <w:ilvl w:val="12"/>
          <w:numId w:val="0"/>
        </w:numPr>
        <w:tabs>
          <w:tab w:val="clear" w:pos="567"/>
          <w:tab w:val="left" w:pos="720"/>
        </w:tabs>
        <w:spacing w:line="240" w:lineRule="auto"/>
        <w:ind w:right="-29"/>
        <w:rPr>
          <w:b/>
          <w:bCs/>
          <w:noProof/>
          <w:szCs w:val="22"/>
          <w:lang w:val="de-DE"/>
        </w:rPr>
      </w:pPr>
      <w:r w:rsidRPr="007957EE">
        <w:rPr>
          <w:b/>
          <w:bCs/>
          <w:noProof/>
          <w:szCs w:val="22"/>
          <w:lang w:val="de-DE"/>
        </w:rPr>
        <w:t>Einige Nebenwirkungen können schwerwiegend sein und benötigen sofortige medizinische Versorgung:</w:t>
      </w:r>
    </w:p>
    <w:p w14:paraId="6FB21AAC" w14:textId="14500B6D" w:rsidR="0018150B" w:rsidRDefault="0018150B" w:rsidP="001A5754">
      <w:pPr>
        <w:keepNext/>
        <w:keepLines/>
        <w:numPr>
          <w:ilvl w:val="12"/>
          <w:numId w:val="0"/>
        </w:numPr>
        <w:tabs>
          <w:tab w:val="clear" w:pos="567"/>
          <w:tab w:val="left" w:pos="720"/>
        </w:tabs>
        <w:spacing w:line="240" w:lineRule="auto"/>
        <w:ind w:right="-28"/>
        <w:rPr>
          <w:b/>
          <w:bCs/>
          <w:noProof/>
          <w:szCs w:val="22"/>
          <w:lang w:val="de-DE"/>
        </w:rPr>
      </w:pPr>
      <w:r w:rsidRPr="007957EE">
        <w:rPr>
          <w:noProof/>
          <w:szCs w:val="22"/>
          <w:lang w:val="de-DE"/>
        </w:rPr>
        <w:t xml:space="preserve">Einige wenige Patienten hatten solche schwerwiegenden Nebenwirkungen. </w:t>
      </w:r>
      <w:r w:rsidRPr="007957EE">
        <w:rPr>
          <w:b/>
          <w:bCs/>
          <w:noProof/>
          <w:szCs w:val="22"/>
          <w:lang w:val="de-DE"/>
        </w:rPr>
        <w:t>Wenn eine der folgenden Nebenwirkungen auftritt, informieren Sie unverzüglich Ihren Arzt:</w:t>
      </w:r>
    </w:p>
    <w:p w14:paraId="3279E236" w14:textId="77777777" w:rsidR="00EE10E8" w:rsidRPr="007957EE" w:rsidRDefault="00EE10E8" w:rsidP="001A5754">
      <w:pPr>
        <w:keepNext/>
        <w:keepLines/>
        <w:numPr>
          <w:ilvl w:val="12"/>
          <w:numId w:val="0"/>
        </w:numPr>
        <w:tabs>
          <w:tab w:val="clear" w:pos="567"/>
          <w:tab w:val="left" w:pos="720"/>
        </w:tabs>
        <w:spacing w:line="240" w:lineRule="auto"/>
        <w:ind w:right="-28"/>
        <w:rPr>
          <w:b/>
          <w:bCs/>
          <w:noProof/>
          <w:szCs w:val="22"/>
          <w:lang w:val="de-DE"/>
        </w:rPr>
      </w:pPr>
    </w:p>
    <w:p w14:paraId="32E3B666" w14:textId="267D4D08" w:rsidR="00EE10E8" w:rsidRDefault="00EE10E8"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Selten</w:t>
      </w:r>
      <w:r w:rsidRPr="007957EE">
        <w:rPr>
          <w:noProof/>
          <w:szCs w:val="22"/>
          <w:lang w:val="de-DE"/>
        </w:rPr>
        <w:t xml:space="preserve"> (bis zu 1 von 1 000 Behandelten können betroffen sein)</w:t>
      </w:r>
    </w:p>
    <w:p w14:paraId="1EB6244F" w14:textId="5780F218" w:rsidR="0018150B" w:rsidRPr="007957EE" w:rsidRDefault="0018150B" w:rsidP="00EE10E8">
      <w:pPr>
        <w:numPr>
          <w:ilvl w:val="12"/>
          <w:numId w:val="0"/>
        </w:numPr>
        <w:tabs>
          <w:tab w:val="clear" w:pos="567"/>
          <w:tab w:val="left" w:pos="720"/>
        </w:tabs>
        <w:spacing w:line="240" w:lineRule="auto"/>
        <w:ind w:right="-29"/>
        <w:rPr>
          <w:noProof/>
          <w:szCs w:val="22"/>
          <w:lang w:val="de-DE"/>
        </w:rPr>
      </w:pPr>
      <w:r w:rsidRPr="007957EE">
        <w:rPr>
          <w:noProof/>
          <w:szCs w:val="22"/>
          <w:lang w:val="de-DE"/>
        </w:rPr>
        <w:t>Allergische Reaktionen mit Anzeichen wie Hautausschlag, Juckreiz, Schwellung des Gesichts, der Lippen oder der Zunge, Atembeschwerden, niedriger Blutdruck (Ohnmachtsgefühl, Benommenheit).</w:t>
      </w:r>
    </w:p>
    <w:p w14:paraId="1158BEAC" w14:textId="77777777" w:rsidR="00EE10E8" w:rsidRDefault="00EE10E8" w:rsidP="00EE10E8">
      <w:pPr>
        <w:numPr>
          <w:ilvl w:val="12"/>
          <w:numId w:val="0"/>
        </w:numPr>
        <w:tabs>
          <w:tab w:val="clear" w:pos="567"/>
          <w:tab w:val="left" w:pos="720"/>
        </w:tabs>
        <w:spacing w:line="240" w:lineRule="auto"/>
        <w:ind w:right="-29"/>
        <w:rPr>
          <w:noProof/>
          <w:szCs w:val="22"/>
          <w:lang w:val="de-DE"/>
        </w:rPr>
      </w:pPr>
    </w:p>
    <w:p w14:paraId="1497910C" w14:textId="030C3C89" w:rsidR="00EE10E8" w:rsidRDefault="00EE10E8" w:rsidP="00EE10E8">
      <w:pPr>
        <w:numPr>
          <w:ilvl w:val="12"/>
          <w:numId w:val="0"/>
        </w:numPr>
        <w:tabs>
          <w:tab w:val="clear" w:pos="567"/>
          <w:tab w:val="left" w:pos="720"/>
        </w:tabs>
        <w:spacing w:line="240" w:lineRule="auto"/>
        <w:ind w:right="-29"/>
        <w:rPr>
          <w:noProof/>
          <w:szCs w:val="22"/>
          <w:lang w:val="de-DE"/>
        </w:rPr>
      </w:pPr>
      <w:r w:rsidRPr="00A22A7A">
        <w:rPr>
          <w:b/>
          <w:bCs/>
          <w:noProof/>
          <w:szCs w:val="22"/>
          <w:lang w:val="de-DE"/>
        </w:rPr>
        <w:lastRenderedPageBreak/>
        <w:t>Sehr selten</w:t>
      </w:r>
      <w:r>
        <w:rPr>
          <w:noProof/>
          <w:szCs w:val="22"/>
          <w:lang w:val="de-DE"/>
        </w:rPr>
        <w:t xml:space="preserve"> (</w:t>
      </w:r>
      <w:r w:rsidRPr="007957EE">
        <w:rPr>
          <w:noProof/>
          <w:szCs w:val="22"/>
          <w:lang w:val="de-DE"/>
        </w:rPr>
        <w:t xml:space="preserve">bis zu 1 von </w:t>
      </w:r>
      <w:r w:rsidRPr="00A22A7A">
        <w:rPr>
          <w:szCs w:val="22"/>
          <w:lang w:val="de-DE"/>
        </w:rPr>
        <w:t>10</w:t>
      </w:r>
      <w:r w:rsidRPr="007957EE">
        <w:rPr>
          <w:noProof/>
          <w:szCs w:val="22"/>
          <w:lang w:val="de-DE"/>
        </w:rPr>
        <w:t> </w:t>
      </w:r>
      <w:r w:rsidRPr="00A22A7A">
        <w:rPr>
          <w:szCs w:val="22"/>
          <w:lang w:val="de-DE"/>
        </w:rPr>
        <w:t>000</w:t>
      </w:r>
      <w:r w:rsidRPr="007957EE">
        <w:rPr>
          <w:noProof/>
          <w:szCs w:val="22"/>
          <w:lang w:val="de-DE"/>
        </w:rPr>
        <w:t> Behandelten können betroffen sein</w:t>
      </w:r>
      <w:r>
        <w:rPr>
          <w:noProof/>
          <w:szCs w:val="22"/>
          <w:lang w:val="de-DE"/>
        </w:rPr>
        <w:t>)</w:t>
      </w:r>
    </w:p>
    <w:p w14:paraId="4C9BACDC" w14:textId="212808B7" w:rsidR="0018150B" w:rsidRDefault="00EE10E8" w:rsidP="00EE10E8">
      <w:pPr>
        <w:numPr>
          <w:ilvl w:val="12"/>
          <w:numId w:val="0"/>
        </w:numPr>
        <w:tabs>
          <w:tab w:val="clear" w:pos="567"/>
          <w:tab w:val="left" w:pos="720"/>
        </w:tabs>
        <w:spacing w:line="240" w:lineRule="auto"/>
        <w:ind w:right="-29"/>
        <w:rPr>
          <w:noProof/>
          <w:szCs w:val="22"/>
          <w:lang w:val="de-DE"/>
        </w:rPr>
      </w:pPr>
      <w:r>
        <w:rPr>
          <w:noProof/>
          <w:szCs w:val="22"/>
          <w:lang w:val="de-DE"/>
        </w:rPr>
        <w:t>E</w:t>
      </w:r>
      <w:r w:rsidRPr="00843CBF">
        <w:rPr>
          <w:noProof/>
          <w:szCs w:val="22"/>
          <w:lang w:val="de-DE"/>
        </w:rPr>
        <w:t>ine Schwellung des Darms mit Symptomen wie Bauchschmerzen, Übelkeit,</w:t>
      </w:r>
      <w:r>
        <w:rPr>
          <w:noProof/>
          <w:szCs w:val="22"/>
          <w:lang w:val="de-DE"/>
        </w:rPr>
        <w:t xml:space="preserve"> </w:t>
      </w:r>
      <w:r w:rsidRPr="00843CBF">
        <w:rPr>
          <w:noProof/>
          <w:szCs w:val="22"/>
          <w:lang w:val="de-DE"/>
        </w:rPr>
        <w:t>Erbrechen und Durchfall</w:t>
      </w:r>
      <w:r>
        <w:rPr>
          <w:noProof/>
          <w:szCs w:val="22"/>
          <w:lang w:val="de-DE"/>
        </w:rPr>
        <w:t xml:space="preserve"> (intestinales Angioödem).</w:t>
      </w:r>
    </w:p>
    <w:p w14:paraId="08BF7421" w14:textId="77777777" w:rsidR="00EE10E8" w:rsidRPr="007957EE" w:rsidRDefault="00EE10E8" w:rsidP="00EE10E8">
      <w:pPr>
        <w:numPr>
          <w:ilvl w:val="12"/>
          <w:numId w:val="0"/>
        </w:numPr>
        <w:tabs>
          <w:tab w:val="clear" w:pos="567"/>
          <w:tab w:val="left" w:pos="720"/>
        </w:tabs>
        <w:spacing w:line="240" w:lineRule="auto"/>
        <w:ind w:right="-29"/>
        <w:rPr>
          <w:noProof/>
          <w:szCs w:val="22"/>
          <w:lang w:val="de-DE"/>
        </w:rPr>
      </w:pPr>
    </w:p>
    <w:p w14:paraId="0B435CAD" w14:textId="77777777" w:rsidR="0018150B" w:rsidRPr="007957EE" w:rsidRDefault="0018150B" w:rsidP="001A5754">
      <w:pPr>
        <w:keepNext/>
        <w:numPr>
          <w:ilvl w:val="12"/>
          <w:numId w:val="0"/>
        </w:numPr>
        <w:tabs>
          <w:tab w:val="clear" w:pos="567"/>
          <w:tab w:val="left" w:pos="720"/>
        </w:tabs>
        <w:spacing w:line="240" w:lineRule="auto"/>
        <w:ind w:right="-28"/>
        <w:rPr>
          <w:b/>
          <w:bCs/>
          <w:noProof/>
          <w:szCs w:val="22"/>
          <w:lang w:val="de-DE"/>
        </w:rPr>
      </w:pPr>
      <w:r w:rsidRPr="007957EE">
        <w:rPr>
          <w:b/>
          <w:bCs/>
          <w:noProof/>
          <w:szCs w:val="22"/>
          <w:lang w:val="de-DE"/>
        </w:rPr>
        <w:t xml:space="preserve">Andere mögliche Nebenwirkungen von </w:t>
      </w:r>
      <w:r w:rsidRPr="007957EE">
        <w:rPr>
          <w:b/>
          <w:noProof/>
          <w:szCs w:val="22"/>
          <w:lang w:val="de-DE"/>
        </w:rPr>
        <w:t>Amlodipin/Valsartan Mylan</w:t>
      </w:r>
      <w:r w:rsidRPr="007957EE">
        <w:rPr>
          <w:b/>
          <w:bCs/>
          <w:noProof/>
          <w:szCs w:val="22"/>
          <w:lang w:val="de-DE"/>
        </w:rPr>
        <w:t>:</w:t>
      </w:r>
    </w:p>
    <w:p w14:paraId="324709C7" w14:textId="77777777" w:rsidR="00046BE2" w:rsidRPr="007957EE" w:rsidRDefault="00046BE2" w:rsidP="001A5754">
      <w:pPr>
        <w:keepNext/>
        <w:numPr>
          <w:ilvl w:val="12"/>
          <w:numId w:val="0"/>
        </w:numPr>
        <w:tabs>
          <w:tab w:val="clear" w:pos="567"/>
          <w:tab w:val="left" w:pos="720"/>
        </w:tabs>
        <w:spacing w:line="240" w:lineRule="auto"/>
        <w:ind w:right="-28"/>
        <w:rPr>
          <w:b/>
          <w:bCs/>
          <w:noProof/>
          <w:szCs w:val="22"/>
          <w:lang w:val="de-DE"/>
        </w:rPr>
      </w:pPr>
    </w:p>
    <w:p w14:paraId="6A4EE238" w14:textId="7BB2E298" w:rsidR="00046BE2" w:rsidRPr="007957EE" w:rsidRDefault="0018150B" w:rsidP="001A5754">
      <w:pPr>
        <w:keepNext/>
        <w:numPr>
          <w:ilvl w:val="12"/>
          <w:numId w:val="0"/>
        </w:numPr>
        <w:tabs>
          <w:tab w:val="clear" w:pos="567"/>
          <w:tab w:val="left" w:pos="720"/>
        </w:tabs>
        <w:spacing w:line="240" w:lineRule="auto"/>
        <w:ind w:right="-28"/>
        <w:rPr>
          <w:noProof/>
          <w:szCs w:val="22"/>
          <w:lang w:val="de-DE"/>
        </w:rPr>
      </w:pPr>
      <w:r w:rsidRPr="007957EE">
        <w:rPr>
          <w:b/>
          <w:bCs/>
          <w:noProof/>
          <w:szCs w:val="22"/>
          <w:lang w:val="de-DE"/>
        </w:rPr>
        <w:t>Häufig</w:t>
      </w:r>
      <w:r w:rsidRPr="007957EE">
        <w:rPr>
          <w:noProof/>
          <w:szCs w:val="22"/>
          <w:lang w:val="de-DE"/>
        </w:rPr>
        <w:t xml:space="preserve"> (bis zu 1 von 10 </w:t>
      </w:r>
      <w:r w:rsidR="006C13FF" w:rsidRPr="007957EE">
        <w:rPr>
          <w:noProof/>
          <w:szCs w:val="22"/>
          <w:lang w:val="de-DE"/>
        </w:rPr>
        <w:t xml:space="preserve">Behandelten </w:t>
      </w:r>
      <w:r w:rsidRPr="007957EE">
        <w:rPr>
          <w:noProof/>
          <w:szCs w:val="22"/>
          <w:lang w:val="de-DE"/>
        </w:rPr>
        <w:t xml:space="preserve">können betroffen sein) </w:t>
      </w:r>
    </w:p>
    <w:p w14:paraId="6F4970C2" w14:textId="77777777" w:rsidR="0018150B" w:rsidRPr="007957EE" w:rsidRDefault="0018150B" w:rsidP="001A5754">
      <w:pPr>
        <w:keepNext/>
        <w:numPr>
          <w:ilvl w:val="12"/>
          <w:numId w:val="0"/>
        </w:numPr>
        <w:tabs>
          <w:tab w:val="clear" w:pos="567"/>
          <w:tab w:val="left" w:pos="720"/>
        </w:tabs>
        <w:spacing w:line="240" w:lineRule="auto"/>
        <w:ind w:right="-28"/>
        <w:rPr>
          <w:noProof/>
          <w:szCs w:val="22"/>
          <w:lang w:val="de-DE"/>
        </w:rPr>
      </w:pPr>
      <w:r w:rsidRPr="007957EE">
        <w:rPr>
          <w:noProof/>
          <w:szCs w:val="22"/>
          <w:lang w:val="de-DE"/>
        </w:rPr>
        <w:t>Grippe; verstopfte Nase, Halsentzündung und Schluckbeschwerden; Kopfschmerzen; Schwellungen der Arme, Hände, Beine, Knöchel oder Füße; Müdigkeit; Schwächegefühl (Asthenie); Rötung mit Wärmegefühl im Gesicht und/oder am Nacken</w:t>
      </w:r>
      <w:r w:rsidR="00046BE2" w:rsidRPr="007957EE">
        <w:rPr>
          <w:noProof/>
          <w:szCs w:val="22"/>
          <w:lang w:val="de-DE"/>
        </w:rPr>
        <w:t>; niedrige Kaliumspiegel im Blut</w:t>
      </w:r>
      <w:r w:rsidRPr="007957EE">
        <w:rPr>
          <w:noProof/>
          <w:szCs w:val="22"/>
          <w:lang w:val="de-DE"/>
        </w:rPr>
        <w:t>.</w:t>
      </w:r>
    </w:p>
    <w:p w14:paraId="6F77AA53" w14:textId="77777777" w:rsidR="00046BE2" w:rsidRPr="007957EE" w:rsidRDefault="00046BE2" w:rsidP="001A5754">
      <w:pPr>
        <w:numPr>
          <w:ilvl w:val="12"/>
          <w:numId w:val="0"/>
        </w:numPr>
        <w:tabs>
          <w:tab w:val="clear" w:pos="567"/>
          <w:tab w:val="left" w:pos="720"/>
        </w:tabs>
        <w:spacing w:line="240" w:lineRule="auto"/>
        <w:ind w:right="-29"/>
        <w:rPr>
          <w:noProof/>
          <w:szCs w:val="22"/>
          <w:lang w:val="de-DE"/>
        </w:rPr>
      </w:pPr>
    </w:p>
    <w:p w14:paraId="5CCE2910" w14:textId="168ECB91" w:rsidR="00F638C9"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Gelegentlich</w:t>
      </w:r>
      <w:r w:rsidRPr="007957EE">
        <w:rPr>
          <w:noProof/>
          <w:szCs w:val="22"/>
          <w:lang w:val="de-DE"/>
        </w:rPr>
        <w:t xml:space="preserve"> (bis zu 1 von 100 </w:t>
      </w:r>
      <w:r w:rsidR="006C13FF" w:rsidRPr="007957EE">
        <w:rPr>
          <w:noProof/>
          <w:szCs w:val="22"/>
          <w:lang w:val="de-DE"/>
        </w:rPr>
        <w:t xml:space="preserve">Behandelten </w:t>
      </w:r>
      <w:r w:rsidRPr="007957EE">
        <w:rPr>
          <w:noProof/>
          <w:szCs w:val="22"/>
          <w:lang w:val="de-DE"/>
        </w:rPr>
        <w:t>können betroffen sein)</w:t>
      </w:r>
    </w:p>
    <w:p w14:paraId="6C0A2ED7"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Schwindel; Übelkeit und Bauchschmerzen; Mundtrockenheit; Schläfrigkeit, Kribbeln oder Taubheitsgefühl in Händen oder Füßen; Drehschwindel; schneller Herzschlag einschließlich Herzklopfen; Schwindel beim Aufstehen; Husten; Durchfall; Verstopfung; Hautausschlag, Hautrötung; Gelenkschwellungen; Rückenschmerzen, Gelenkschmerzen</w:t>
      </w:r>
      <w:r w:rsidR="00F638C9" w:rsidRPr="007957EE">
        <w:rPr>
          <w:noProof/>
          <w:szCs w:val="22"/>
          <w:lang w:val="de-DE"/>
        </w:rPr>
        <w:t>; Anorexie</w:t>
      </w:r>
      <w:r w:rsidR="001645BD" w:rsidRPr="007957EE">
        <w:rPr>
          <w:noProof/>
          <w:szCs w:val="22"/>
          <w:lang w:val="de-DE"/>
        </w:rPr>
        <w:t>;</w:t>
      </w:r>
      <w:r w:rsidR="00F638C9" w:rsidRPr="007957EE">
        <w:rPr>
          <w:noProof/>
          <w:szCs w:val="22"/>
          <w:lang w:val="de-DE"/>
        </w:rPr>
        <w:t xml:space="preserve"> hoher Calciumspiegel im Blut; hoher Gehalt an Blutfetten</w:t>
      </w:r>
      <w:r w:rsidR="001645BD" w:rsidRPr="007957EE">
        <w:rPr>
          <w:noProof/>
          <w:szCs w:val="22"/>
          <w:lang w:val="de-DE"/>
        </w:rPr>
        <w:t>;</w:t>
      </w:r>
      <w:r w:rsidR="00F638C9" w:rsidRPr="007957EE">
        <w:rPr>
          <w:noProof/>
          <w:szCs w:val="22"/>
          <w:lang w:val="de-DE"/>
        </w:rPr>
        <w:t xml:space="preserve"> hoher Harnsäurespiegel im Blut; niedriger Natriumspiegel im Blut; Koordinationsstörungen; Sehstörungen; Halsschmerzen</w:t>
      </w:r>
      <w:r w:rsidRPr="007957EE">
        <w:rPr>
          <w:noProof/>
          <w:szCs w:val="22"/>
          <w:lang w:val="de-DE"/>
        </w:rPr>
        <w:t>.</w:t>
      </w:r>
    </w:p>
    <w:p w14:paraId="5DB3DAC0" w14:textId="77777777" w:rsidR="00F638C9" w:rsidRPr="007957EE" w:rsidRDefault="00F638C9" w:rsidP="001A5754">
      <w:pPr>
        <w:numPr>
          <w:ilvl w:val="12"/>
          <w:numId w:val="0"/>
        </w:numPr>
        <w:tabs>
          <w:tab w:val="clear" w:pos="567"/>
          <w:tab w:val="left" w:pos="720"/>
        </w:tabs>
        <w:spacing w:line="240" w:lineRule="auto"/>
        <w:ind w:right="-29"/>
        <w:rPr>
          <w:noProof/>
          <w:szCs w:val="22"/>
          <w:lang w:val="de-DE"/>
        </w:rPr>
      </w:pPr>
    </w:p>
    <w:p w14:paraId="57DBE046" w14:textId="077B1137" w:rsidR="00E4428F"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Selten</w:t>
      </w:r>
      <w:r w:rsidRPr="007957EE">
        <w:rPr>
          <w:noProof/>
          <w:szCs w:val="22"/>
          <w:lang w:val="de-DE"/>
        </w:rPr>
        <w:t xml:space="preserve"> (bis zu 1 von 1</w:t>
      </w:r>
      <w:r w:rsidR="00EE10E8" w:rsidRPr="007957EE">
        <w:rPr>
          <w:noProof/>
          <w:szCs w:val="22"/>
          <w:lang w:val="de-DE"/>
        </w:rPr>
        <w:t> </w:t>
      </w:r>
      <w:r w:rsidRPr="007957EE">
        <w:rPr>
          <w:noProof/>
          <w:szCs w:val="22"/>
          <w:lang w:val="de-DE"/>
        </w:rPr>
        <w:t>000 </w:t>
      </w:r>
      <w:r w:rsidR="006C13FF" w:rsidRPr="007957EE">
        <w:rPr>
          <w:noProof/>
          <w:szCs w:val="22"/>
          <w:lang w:val="de-DE"/>
        </w:rPr>
        <w:t xml:space="preserve">Behandelten </w:t>
      </w:r>
      <w:r w:rsidRPr="007957EE">
        <w:rPr>
          <w:noProof/>
          <w:szCs w:val="22"/>
          <w:lang w:val="de-DE"/>
        </w:rPr>
        <w:t>können betroffen sein)</w:t>
      </w:r>
    </w:p>
    <w:p w14:paraId="2937C62E"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Angstgefühl; Ohrenklingeln (Tinnitus); Ohnmachtsanfall; Abgabe einer größeren Urinmenge als üblich oder häufigerer Harndrang; Unfähigkeit eine Erektion zu bekommen oder zu erhalten; Schweregefühl; niedriger Blutdruck mit Anzeichen wie Schwindel, Benommenheit, übermäßiges Schwitzen; den ganzen Körper betreffender Hautausschlag; Juckreiz; Muskelkrämpfe</w:t>
      </w:r>
      <w:r w:rsidR="00E4428F" w:rsidRPr="007957EE">
        <w:rPr>
          <w:noProof/>
          <w:szCs w:val="22"/>
          <w:lang w:val="de-DE"/>
        </w:rPr>
        <w:t>; Beeinträchtigung des Sehvermögens</w:t>
      </w:r>
      <w:r w:rsidRPr="007957EE">
        <w:rPr>
          <w:noProof/>
          <w:szCs w:val="22"/>
          <w:lang w:val="de-DE"/>
        </w:rPr>
        <w:t>.</w:t>
      </w:r>
    </w:p>
    <w:p w14:paraId="5BBAAA00" w14:textId="77777777" w:rsidR="00E4428F" w:rsidRPr="007957EE" w:rsidRDefault="00E4428F" w:rsidP="001A5754">
      <w:pPr>
        <w:numPr>
          <w:ilvl w:val="12"/>
          <w:numId w:val="0"/>
        </w:numPr>
        <w:tabs>
          <w:tab w:val="clear" w:pos="567"/>
          <w:tab w:val="left" w:pos="720"/>
        </w:tabs>
        <w:spacing w:line="240" w:lineRule="auto"/>
        <w:ind w:right="-29"/>
        <w:rPr>
          <w:noProof/>
          <w:szCs w:val="22"/>
          <w:lang w:val="de-DE"/>
        </w:rPr>
      </w:pPr>
    </w:p>
    <w:p w14:paraId="2318B34B" w14:textId="77777777" w:rsidR="0018150B" w:rsidRPr="007957EE" w:rsidRDefault="0018150B" w:rsidP="001A5754">
      <w:pPr>
        <w:numPr>
          <w:ilvl w:val="12"/>
          <w:numId w:val="0"/>
        </w:numPr>
        <w:tabs>
          <w:tab w:val="clear" w:pos="567"/>
          <w:tab w:val="left" w:pos="720"/>
        </w:tabs>
        <w:spacing w:line="240" w:lineRule="auto"/>
        <w:ind w:right="-29"/>
        <w:rPr>
          <w:b/>
          <w:bCs/>
          <w:noProof/>
          <w:szCs w:val="22"/>
          <w:lang w:val="de-DE"/>
        </w:rPr>
      </w:pPr>
      <w:r w:rsidRPr="007957EE">
        <w:rPr>
          <w:b/>
          <w:bCs/>
          <w:noProof/>
          <w:szCs w:val="22"/>
          <w:lang w:val="de-DE"/>
        </w:rPr>
        <w:t>Informieren Sie bitte Ihren Arzt, wenn eine dieser Nebenwirkungen Sie erheblich beeinträchtigt.</w:t>
      </w:r>
    </w:p>
    <w:p w14:paraId="05A3104D"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p>
    <w:p w14:paraId="5BB51B75" w14:textId="77777777" w:rsidR="0018150B" w:rsidRPr="007957EE" w:rsidRDefault="0018150B" w:rsidP="001A5754">
      <w:pPr>
        <w:numPr>
          <w:ilvl w:val="12"/>
          <w:numId w:val="0"/>
        </w:numPr>
        <w:tabs>
          <w:tab w:val="clear" w:pos="567"/>
          <w:tab w:val="left" w:pos="720"/>
        </w:tabs>
        <w:spacing w:line="240" w:lineRule="auto"/>
        <w:ind w:right="-29"/>
        <w:rPr>
          <w:b/>
          <w:bCs/>
          <w:noProof/>
          <w:szCs w:val="22"/>
          <w:lang w:val="de-DE"/>
        </w:rPr>
      </w:pPr>
      <w:r w:rsidRPr="007957EE">
        <w:rPr>
          <w:b/>
          <w:bCs/>
          <w:noProof/>
          <w:szCs w:val="22"/>
          <w:lang w:val="de-DE"/>
        </w:rPr>
        <w:t xml:space="preserve">Berichtete Nebenwirkungen mit Amlodipin oder Valsartan alleine, die unter </w:t>
      </w:r>
      <w:r w:rsidRPr="007957EE">
        <w:rPr>
          <w:b/>
          <w:noProof/>
          <w:szCs w:val="22"/>
          <w:lang w:val="de-DE"/>
        </w:rPr>
        <w:t xml:space="preserve">Amlodipin/Valsartan Mylan </w:t>
      </w:r>
      <w:r w:rsidRPr="007957EE">
        <w:rPr>
          <w:b/>
          <w:bCs/>
          <w:noProof/>
          <w:szCs w:val="22"/>
          <w:lang w:val="de-DE"/>
        </w:rPr>
        <w:t>entweder nicht oder häufiger beobachtet wurden:</w:t>
      </w:r>
    </w:p>
    <w:p w14:paraId="4DEB4E44"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p>
    <w:p w14:paraId="57265CB8" w14:textId="77777777" w:rsidR="0018150B" w:rsidRPr="007957EE" w:rsidRDefault="0018150B" w:rsidP="001A5754">
      <w:pPr>
        <w:numPr>
          <w:ilvl w:val="12"/>
          <w:numId w:val="0"/>
        </w:numPr>
        <w:tabs>
          <w:tab w:val="clear" w:pos="567"/>
          <w:tab w:val="left" w:pos="720"/>
        </w:tabs>
        <w:spacing w:line="240" w:lineRule="auto"/>
        <w:ind w:right="-29"/>
        <w:rPr>
          <w:noProof/>
          <w:szCs w:val="22"/>
          <w:u w:val="single"/>
          <w:lang w:val="de-DE"/>
        </w:rPr>
      </w:pPr>
      <w:r w:rsidRPr="007957EE">
        <w:rPr>
          <w:noProof/>
          <w:szCs w:val="22"/>
          <w:u w:val="single"/>
          <w:lang w:val="de-DE"/>
        </w:rPr>
        <w:t>Amlodipin</w:t>
      </w:r>
    </w:p>
    <w:p w14:paraId="75BFECC3" w14:textId="77777777" w:rsidR="00E4428F" w:rsidRPr="007957EE" w:rsidRDefault="00E4428F" w:rsidP="001A5754">
      <w:pPr>
        <w:numPr>
          <w:ilvl w:val="12"/>
          <w:numId w:val="0"/>
        </w:numPr>
        <w:tabs>
          <w:tab w:val="clear" w:pos="567"/>
          <w:tab w:val="left" w:pos="720"/>
        </w:tabs>
        <w:spacing w:line="240" w:lineRule="auto"/>
        <w:ind w:right="-29"/>
        <w:rPr>
          <w:noProof/>
          <w:szCs w:val="22"/>
          <w:u w:val="single"/>
          <w:lang w:val="de-DE"/>
        </w:rPr>
      </w:pPr>
    </w:p>
    <w:p w14:paraId="5EEAE096" w14:textId="77777777" w:rsidR="0018150B" w:rsidRPr="007957EE" w:rsidRDefault="0018150B" w:rsidP="001A5754">
      <w:pPr>
        <w:numPr>
          <w:ilvl w:val="12"/>
          <w:numId w:val="0"/>
        </w:numPr>
        <w:tabs>
          <w:tab w:val="clear" w:pos="567"/>
          <w:tab w:val="left" w:pos="720"/>
        </w:tabs>
        <w:spacing w:line="240" w:lineRule="auto"/>
        <w:ind w:right="-29"/>
        <w:rPr>
          <w:b/>
          <w:noProof/>
          <w:szCs w:val="22"/>
          <w:lang w:val="de-DE"/>
        </w:rPr>
      </w:pPr>
      <w:r w:rsidRPr="007957EE">
        <w:rPr>
          <w:b/>
          <w:noProof/>
          <w:szCs w:val="22"/>
          <w:lang w:val="de-DE"/>
        </w:rPr>
        <w:t xml:space="preserve">Suchen Sie </w:t>
      </w:r>
      <w:r w:rsidRPr="007957EE">
        <w:rPr>
          <w:b/>
          <w:bCs/>
          <w:noProof/>
          <w:szCs w:val="22"/>
          <w:lang w:val="de-DE"/>
        </w:rPr>
        <w:t xml:space="preserve">sofort </w:t>
      </w:r>
      <w:r w:rsidRPr="007957EE">
        <w:rPr>
          <w:b/>
          <w:noProof/>
          <w:szCs w:val="22"/>
          <w:lang w:val="de-DE"/>
        </w:rPr>
        <w:t>Ihren Arzt auf, wenn bei Ihnen nach der Einnahme dieses Arzneimittels die folgenden sehr seltenen, schweren Nebenwirkungen auftreten:</w:t>
      </w:r>
    </w:p>
    <w:p w14:paraId="73B6BC1F"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Plötzliches Keuchen beim Atmen, Schmerzen im Brustbereich, Kurzatmigkeit oder Atembeschwerden.</w:t>
      </w:r>
    </w:p>
    <w:p w14:paraId="445BE51A"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Anschwellen der Augenlider, des Gesichts oder der Lippen.</w:t>
      </w:r>
    </w:p>
    <w:p w14:paraId="1470E965"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Anschwellen der Zunge oder der Kehle, was zu starken Atembeschwerden führt.</w:t>
      </w:r>
    </w:p>
    <w:p w14:paraId="4AB67E17"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Schwere Hautreaktionen einschließlich starker Hautausschlag, Nesselsucht, Hautrötung am ganzen Körper, starkes Jucken, Blasenbildung, Abschälen und Anschwellen der Haut, Entzündung von Schleimhäuten (Stevens-Johnson-Syndrom</w:t>
      </w:r>
      <w:r w:rsidR="00FD32F4" w:rsidRPr="007957EE">
        <w:rPr>
          <w:noProof/>
          <w:szCs w:val="22"/>
          <w:lang w:val="de-DE"/>
        </w:rPr>
        <w:t>, toxische epidermale Nekrolyse</w:t>
      </w:r>
      <w:r w:rsidRPr="007957EE">
        <w:rPr>
          <w:noProof/>
          <w:szCs w:val="22"/>
          <w:lang w:val="de-DE"/>
        </w:rPr>
        <w:t>) oder andere allergische Reaktionen.</w:t>
      </w:r>
    </w:p>
    <w:p w14:paraId="56100D40"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Herzinfarkt, ungewöhnlicher Herzschlag.</w:t>
      </w:r>
    </w:p>
    <w:p w14:paraId="40D9225F" w14:textId="77777777" w:rsidR="0018150B" w:rsidRPr="007957EE" w:rsidRDefault="0018150B" w:rsidP="001A5754">
      <w:pPr>
        <w:numPr>
          <w:ilvl w:val="0"/>
          <w:numId w:val="14"/>
        </w:numPr>
        <w:spacing w:line="240" w:lineRule="auto"/>
        <w:ind w:left="567" w:right="-29" w:hanging="567"/>
        <w:rPr>
          <w:noProof/>
          <w:szCs w:val="22"/>
          <w:lang w:val="de-DE"/>
        </w:rPr>
      </w:pPr>
      <w:r w:rsidRPr="007957EE">
        <w:rPr>
          <w:noProof/>
          <w:szCs w:val="22"/>
          <w:lang w:val="de-DE"/>
        </w:rPr>
        <w:t>Bauchspeicheldrüsenentzündung, die zu starken Bauch- und Rückenschmerzen mit ausgeprägtem Unwohlsein führen kann.</w:t>
      </w:r>
    </w:p>
    <w:p w14:paraId="65087359"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p>
    <w:p w14:paraId="103DF933"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Die nachfolgenden Nebenwirkungen wurden berichtet. Wenn Ihnen eine davon Probleme bereitet oder länger als eine Woche andauert, sollten Sie Ihren Arzt aufsuchen.</w:t>
      </w:r>
    </w:p>
    <w:p w14:paraId="348DC12A" w14:textId="77777777" w:rsidR="0018150B" w:rsidRPr="007957EE" w:rsidRDefault="0018150B" w:rsidP="001A5754">
      <w:pPr>
        <w:numPr>
          <w:ilvl w:val="12"/>
          <w:numId w:val="0"/>
        </w:numPr>
        <w:tabs>
          <w:tab w:val="clear" w:pos="567"/>
          <w:tab w:val="left" w:pos="720"/>
        </w:tabs>
        <w:spacing w:line="240" w:lineRule="auto"/>
        <w:ind w:right="-29"/>
        <w:rPr>
          <w:i/>
          <w:iCs/>
          <w:noProof/>
          <w:szCs w:val="22"/>
          <w:lang w:val="de-DE"/>
        </w:rPr>
      </w:pPr>
    </w:p>
    <w:p w14:paraId="3D384578" w14:textId="0FD2E439" w:rsidR="00E4428F"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Häufig</w:t>
      </w:r>
      <w:r w:rsidRPr="007957EE">
        <w:rPr>
          <w:i/>
          <w:iCs/>
          <w:noProof/>
          <w:szCs w:val="22"/>
          <w:lang w:val="de-DE"/>
        </w:rPr>
        <w:t xml:space="preserve"> </w:t>
      </w:r>
      <w:r w:rsidRPr="007957EE">
        <w:rPr>
          <w:noProof/>
          <w:szCs w:val="22"/>
          <w:lang w:val="de-DE"/>
        </w:rPr>
        <w:t>(bis zu 1 von 10 </w:t>
      </w:r>
      <w:r w:rsidR="006C13FF" w:rsidRPr="007957EE">
        <w:rPr>
          <w:noProof/>
          <w:szCs w:val="22"/>
          <w:lang w:val="de-DE"/>
        </w:rPr>
        <w:t xml:space="preserve">Behandelten </w:t>
      </w:r>
      <w:r w:rsidRPr="007957EE">
        <w:rPr>
          <w:noProof/>
          <w:szCs w:val="22"/>
          <w:lang w:val="de-DE"/>
        </w:rPr>
        <w:t>können betroffen sein)</w:t>
      </w:r>
    </w:p>
    <w:p w14:paraId="32CDE4EF"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 xml:space="preserve">Schwindel, </w:t>
      </w:r>
      <w:r w:rsidR="00E4428F" w:rsidRPr="007957EE">
        <w:rPr>
          <w:noProof/>
          <w:szCs w:val="22"/>
          <w:lang w:val="de-DE"/>
        </w:rPr>
        <w:t xml:space="preserve">Müdigkeit; </w:t>
      </w:r>
      <w:r w:rsidRPr="007957EE">
        <w:rPr>
          <w:noProof/>
          <w:szCs w:val="22"/>
          <w:lang w:val="de-DE"/>
        </w:rPr>
        <w:t>Schläfrigkeit; Herzklopfen (Palpitationen); Hautrötung, Knöchelschwellungen (Ödeme); Bauchschmerzen, Krankheitsgefühl (Übelkeit).</w:t>
      </w:r>
    </w:p>
    <w:p w14:paraId="1FD48496" w14:textId="77777777" w:rsidR="00E4428F" w:rsidRPr="007957EE" w:rsidRDefault="00E4428F" w:rsidP="001A5754">
      <w:pPr>
        <w:numPr>
          <w:ilvl w:val="12"/>
          <w:numId w:val="0"/>
        </w:numPr>
        <w:tabs>
          <w:tab w:val="clear" w:pos="567"/>
          <w:tab w:val="left" w:pos="720"/>
        </w:tabs>
        <w:spacing w:line="240" w:lineRule="auto"/>
        <w:ind w:right="-29"/>
        <w:rPr>
          <w:noProof/>
          <w:szCs w:val="22"/>
          <w:lang w:val="de-DE"/>
        </w:rPr>
      </w:pPr>
    </w:p>
    <w:p w14:paraId="36EF2737" w14:textId="53D167C8" w:rsidR="00E4428F"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Gelegentlich</w:t>
      </w:r>
      <w:r w:rsidRPr="007957EE">
        <w:rPr>
          <w:noProof/>
          <w:szCs w:val="22"/>
          <w:lang w:val="de-DE"/>
        </w:rPr>
        <w:t xml:space="preserve"> (bis zu 1 von 100 </w:t>
      </w:r>
      <w:r w:rsidR="006C13FF" w:rsidRPr="007957EE">
        <w:rPr>
          <w:noProof/>
          <w:szCs w:val="22"/>
          <w:lang w:val="de-DE"/>
        </w:rPr>
        <w:t xml:space="preserve">Behandelten </w:t>
      </w:r>
      <w:r w:rsidRPr="007957EE">
        <w:rPr>
          <w:noProof/>
          <w:szCs w:val="22"/>
          <w:lang w:val="de-DE"/>
        </w:rPr>
        <w:t>können betroffen sein)</w:t>
      </w:r>
    </w:p>
    <w:p w14:paraId="0FC02FB7" w14:textId="3551D655"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 xml:space="preserve">Stimmungsschwankungen, Angst, Depression, Schlaflosigkeit, Zittern, Geschmacksstörungen, Schwächegefühl, Verlust des Schmerzgefühls; Sehstörungen, Beeinträchtigung des Sehvermögens, </w:t>
      </w:r>
      <w:r w:rsidRPr="007957EE">
        <w:rPr>
          <w:noProof/>
          <w:szCs w:val="22"/>
          <w:lang w:val="de-DE"/>
        </w:rPr>
        <w:lastRenderedPageBreak/>
        <w:t>Ohrgeräusche; niedriger Blutdruck; Niesen/laufende Nase durch eine Entzündung der Nasenschleimhaut (Rhinitis); Verdauungsstörungen, Erbrechen; Haarausfall</w:t>
      </w:r>
      <w:r w:rsidR="00C33F0F" w:rsidRPr="007957EE">
        <w:rPr>
          <w:noProof/>
          <w:szCs w:val="22"/>
          <w:lang w:val="de-DE"/>
        </w:rPr>
        <w:t xml:space="preserve">; </w:t>
      </w:r>
      <w:r w:rsidRPr="007957EE">
        <w:rPr>
          <w:noProof/>
          <w:szCs w:val="22"/>
          <w:lang w:val="de-DE"/>
        </w:rPr>
        <w:t>vermehrtes Schwitzen</w:t>
      </w:r>
      <w:r w:rsidR="00C33F0F" w:rsidRPr="007957EE">
        <w:rPr>
          <w:noProof/>
          <w:szCs w:val="22"/>
          <w:lang w:val="de-DE"/>
        </w:rPr>
        <w:t>;</w:t>
      </w:r>
      <w:r w:rsidRPr="007957EE">
        <w:rPr>
          <w:noProof/>
          <w:szCs w:val="22"/>
          <w:lang w:val="de-DE"/>
        </w:rPr>
        <w:t xml:space="preserve"> Hautjucken</w:t>
      </w:r>
      <w:r w:rsidR="00C33F0F" w:rsidRPr="007957EE">
        <w:rPr>
          <w:noProof/>
          <w:szCs w:val="22"/>
          <w:lang w:val="de-DE"/>
        </w:rPr>
        <w:t>;</w:t>
      </w:r>
      <w:r w:rsidRPr="007957EE">
        <w:rPr>
          <w:noProof/>
          <w:szCs w:val="22"/>
          <w:lang w:val="de-DE"/>
        </w:rPr>
        <w:t xml:space="preserve"> </w:t>
      </w:r>
      <w:r w:rsidR="00E4428F" w:rsidRPr="007957EE">
        <w:rPr>
          <w:noProof/>
          <w:szCs w:val="22"/>
          <w:lang w:val="de-DE"/>
        </w:rPr>
        <w:t xml:space="preserve">Hautausschlag, </w:t>
      </w:r>
      <w:r w:rsidRPr="007957EE">
        <w:rPr>
          <w:noProof/>
          <w:szCs w:val="22"/>
          <w:lang w:val="de-DE"/>
        </w:rPr>
        <w:t>Hautverfärbung</w:t>
      </w:r>
      <w:r w:rsidR="00C33F0F" w:rsidRPr="007957EE">
        <w:rPr>
          <w:noProof/>
          <w:szCs w:val="22"/>
          <w:lang w:val="de-DE"/>
        </w:rPr>
        <w:t>;</w:t>
      </w:r>
      <w:r w:rsidRPr="007957EE">
        <w:rPr>
          <w:noProof/>
          <w:szCs w:val="22"/>
          <w:lang w:val="de-DE"/>
        </w:rPr>
        <w:t xml:space="preserve"> Störungen beim Wasserlassen</w:t>
      </w:r>
      <w:r w:rsidR="00C33F0F" w:rsidRPr="007957EE">
        <w:rPr>
          <w:noProof/>
          <w:szCs w:val="22"/>
          <w:lang w:val="de-DE"/>
        </w:rPr>
        <w:t>;</w:t>
      </w:r>
      <w:r w:rsidRPr="007957EE">
        <w:rPr>
          <w:noProof/>
          <w:szCs w:val="22"/>
          <w:lang w:val="de-DE"/>
        </w:rPr>
        <w:t xml:space="preserve"> vermehrter nächtlicher Harndrang</w:t>
      </w:r>
      <w:r w:rsidR="00C33F0F" w:rsidRPr="007957EE">
        <w:rPr>
          <w:noProof/>
          <w:szCs w:val="22"/>
          <w:lang w:val="de-DE"/>
        </w:rPr>
        <w:t>;</w:t>
      </w:r>
      <w:r w:rsidRPr="007957EE">
        <w:rPr>
          <w:noProof/>
          <w:szCs w:val="22"/>
          <w:lang w:val="de-DE"/>
        </w:rPr>
        <w:t xml:space="preserve"> häufigeres Wasserlassen; Erektionsstörungen</w:t>
      </w:r>
      <w:r w:rsidR="00C33F0F" w:rsidRPr="007957EE">
        <w:rPr>
          <w:noProof/>
          <w:szCs w:val="22"/>
          <w:lang w:val="de-DE"/>
        </w:rPr>
        <w:t>;</w:t>
      </w:r>
      <w:r w:rsidRPr="007957EE">
        <w:rPr>
          <w:noProof/>
          <w:szCs w:val="22"/>
          <w:lang w:val="de-DE"/>
        </w:rPr>
        <w:t xml:space="preserve"> Beschwerden an den oder Vergrößerung der Brustdrüsen beim Mann</w:t>
      </w:r>
      <w:r w:rsidR="00C33F0F" w:rsidRPr="007957EE">
        <w:rPr>
          <w:noProof/>
          <w:szCs w:val="22"/>
          <w:lang w:val="de-DE"/>
        </w:rPr>
        <w:t>;</w:t>
      </w:r>
      <w:r w:rsidRPr="007957EE">
        <w:rPr>
          <w:noProof/>
          <w:szCs w:val="22"/>
          <w:lang w:val="de-DE"/>
        </w:rPr>
        <w:t xml:space="preserve"> Schmerzen</w:t>
      </w:r>
      <w:r w:rsidR="00C33F0F" w:rsidRPr="007957EE">
        <w:rPr>
          <w:noProof/>
          <w:szCs w:val="22"/>
          <w:lang w:val="de-DE"/>
        </w:rPr>
        <w:t>;</w:t>
      </w:r>
      <w:r w:rsidRPr="007957EE">
        <w:rPr>
          <w:noProof/>
          <w:szCs w:val="22"/>
          <w:lang w:val="de-DE"/>
        </w:rPr>
        <w:t xml:space="preserve"> Unwohlsein</w:t>
      </w:r>
      <w:r w:rsidR="00C33F0F" w:rsidRPr="007957EE">
        <w:rPr>
          <w:noProof/>
          <w:szCs w:val="22"/>
          <w:lang w:val="de-DE"/>
        </w:rPr>
        <w:t>;</w:t>
      </w:r>
      <w:r w:rsidRPr="007957EE">
        <w:rPr>
          <w:noProof/>
          <w:szCs w:val="22"/>
          <w:lang w:val="de-DE"/>
        </w:rPr>
        <w:t xml:space="preserve"> </w:t>
      </w:r>
      <w:r w:rsidR="00E4428F" w:rsidRPr="007957EE">
        <w:rPr>
          <w:noProof/>
          <w:szCs w:val="22"/>
          <w:lang w:val="de-DE"/>
        </w:rPr>
        <w:t>Sch</w:t>
      </w:r>
      <w:r w:rsidR="00681E7E">
        <w:rPr>
          <w:noProof/>
          <w:szCs w:val="22"/>
          <w:lang w:val="de-DE"/>
        </w:rPr>
        <w:t>w</w:t>
      </w:r>
      <w:r w:rsidR="00E4428F" w:rsidRPr="007957EE">
        <w:rPr>
          <w:noProof/>
          <w:szCs w:val="22"/>
          <w:lang w:val="de-DE"/>
        </w:rPr>
        <w:t>ächegefühl</w:t>
      </w:r>
      <w:r w:rsidR="00C33F0F" w:rsidRPr="007957EE">
        <w:rPr>
          <w:noProof/>
          <w:szCs w:val="22"/>
          <w:lang w:val="de-DE"/>
        </w:rPr>
        <w:t>;</w:t>
      </w:r>
      <w:r w:rsidR="00E4428F" w:rsidRPr="007957EE">
        <w:rPr>
          <w:noProof/>
          <w:szCs w:val="22"/>
          <w:lang w:val="de-DE"/>
        </w:rPr>
        <w:t xml:space="preserve"> </w:t>
      </w:r>
      <w:r w:rsidRPr="007957EE">
        <w:rPr>
          <w:noProof/>
          <w:szCs w:val="22"/>
          <w:lang w:val="de-DE"/>
        </w:rPr>
        <w:t>Muskelschmerzen</w:t>
      </w:r>
      <w:r w:rsidR="00C33F0F" w:rsidRPr="007957EE">
        <w:rPr>
          <w:noProof/>
          <w:szCs w:val="22"/>
          <w:lang w:val="de-DE"/>
        </w:rPr>
        <w:t>;</w:t>
      </w:r>
      <w:r w:rsidRPr="007957EE">
        <w:rPr>
          <w:noProof/>
          <w:szCs w:val="22"/>
          <w:lang w:val="de-DE"/>
        </w:rPr>
        <w:t xml:space="preserve"> Muskelkrämpfe; </w:t>
      </w:r>
      <w:r w:rsidR="00CC33D7" w:rsidRPr="007957EE">
        <w:rPr>
          <w:noProof/>
          <w:szCs w:val="22"/>
          <w:lang w:val="de-DE"/>
        </w:rPr>
        <w:t xml:space="preserve">Rückenschmerzen; Gelenkschmerzen; </w:t>
      </w:r>
      <w:r w:rsidRPr="007957EE">
        <w:rPr>
          <w:noProof/>
          <w:szCs w:val="22"/>
          <w:lang w:val="de-DE"/>
        </w:rPr>
        <w:t>Gewichtszunahme oder Gewichtsabnahme</w:t>
      </w:r>
      <w:r w:rsidR="00CC33D7" w:rsidRPr="007957EE">
        <w:rPr>
          <w:noProof/>
          <w:szCs w:val="22"/>
          <w:lang w:val="de-DE"/>
        </w:rPr>
        <w:t>; Veränderung der Stuhlgewohnheiten; Durchfall; trockener Mund; Brustschmerzen</w:t>
      </w:r>
      <w:r w:rsidRPr="007957EE">
        <w:rPr>
          <w:noProof/>
          <w:szCs w:val="22"/>
          <w:lang w:val="de-DE"/>
        </w:rPr>
        <w:t>.</w:t>
      </w:r>
    </w:p>
    <w:p w14:paraId="5AF344F0" w14:textId="77777777" w:rsidR="00E4428F" w:rsidRPr="007957EE" w:rsidRDefault="00E4428F" w:rsidP="001A5754">
      <w:pPr>
        <w:numPr>
          <w:ilvl w:val="12"/>
          <w:numId w:val="0"/>
        </w:numPr>
        <w:tabs>
          <w:tab w:val="clear" w:pos="567"/>
          <w:tab w:val="left" w:pos="720"/>
        </w:tabs>
        <w:spacing w:line="240" w:lineRule="auto"/>
        <w:ind w:right="-29"/>
        <w:rPr>
          <w:noProof/>
          <w:szCs w:val="22"/>
          <w:lang w:val="de-DE"/>
        </w:rPr>
      </w:pPr>
    </w:p>
    <w:p w14:paraId="41A893A3" w14:textId="17501C5D" w:rsidR="00E4428F"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Selten</w:t>
      </w:r>
      <w:r w:rsidRPr="007957EE">
        <w:rPr>
          <w:noProof/>
          <w:szCs w:val="22"/>
          <w:lang w:val="de-DE"/>
        </w:rPr>
        <w:t xml:space="preserve"> (bis zu 1 von 1</w:t>
      </w:r>
      <w:r w:rsidR="00EE10E8" w:rsidRPr="007957EE">
        <w:rPr>
          <w:noProof/>
          <w:szCs w:val="22"/>
          <w:lang w:val="de-DE"/>
        </w:rPr>
        <w:t> </w:t>
      </w:r>
      <w:r w:rsidRPr="007957EE">
        <w:rPr>
          <w:noProof/>
          <w:szCs w:val="22"/>
          <w:lang w:val="de-DE"/>
        </w:rPr>
        <w:t>000 </w:t>
      </w:r>
      <w:r w:rsidR="006C13FF" w:rsidRPr="007957EE">
        <w:rPr>
          <w:noProof/>
          <w:szCs w:val="22"/>
          <w:lang w:val="de-DE"/>
        </w:rPr>
        <w:t xml:space="preserve">Behandelten </w:t>
      </w:r>
      <w:r w:rsidRPr="007957EE">
        <w:rPr>
          <w:noProof/>
          <w:szCs w:val="22"/>
          <w:lang w:val="de-DE"/>
        </w:rPr>
        <w:t>können betroffen sein)</w:t>
      </w:r>
    </w:p>
    <w:p w14:paraId="7B34B5FE"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Verwirrung.</w:t>
      </w:r>
    </w:p>
    <w:p w14:paraId="3036D30D" w14:textId="77777777" w:rsidR="00E4428F" w:rsidRPr="007957EE" w:rsidRDefault="00E4428F" w:rsidP="001A5754">
      <w:pPr>
        <w:numPr>
          <w:ilvl w:val="12"/>
          <w:numId w:val="0"/>
        </w:numPr>
        <w:tabs>
          <w:tab w:val="clear" w:pos="567"/>
          <w:tab w:val="left" w:pos="720"/>
        </w:tabs>
        <w:spacing w:line="240" w:lineRule="auto"/>
        <w:ind w:right="-29"/>
        <w:rPr>
          <w:noProof/>
          <w:szCs w:val="22"/>
          <w:lang w:val="de-DE"/>
        </w:rPr>
      </w:pPr>
    </w:p>
    <w:p w14:paraId="424B6447" w14:textId="775CDACA" w:rsidR="00E4428F"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Sehr selten</w:t>
      </w:r>
      <w:r w:rsidR="004D0E8A" w:rsidRPr="007957EE">
        <w:rPr>
          <w:noProof/>
          <w:szCs w:val="22"/>
          <w:lang w:val="de-DE"/>
        </w:rPr>
        <w:t xml:space="preserve"> </w:t>
      </w:r>
      <w:r w:rsidRPr="007957EE">
        <w:rPr>
          <w:noProof/>
          <w:szCs w:val="22"/>
          <w:lang w:val="de-DE"/>
        </w:rPr>
        <w:t>(bis zu 1 von 10</w:t>
      </w:r>
      <w:r w:rsidR="00EE10E8" w:rsidRPr="007957EE">
        <w:rPr>
          <w:noProof/>
          <w:szCs w:val="22"/>
          <w:lang w:val="de-DE"/>
        </w:rPr>
        <w:t> </w:t>
      </w:r>
      <w:r w:rsidRPr="007957EE">
        <w:rPr>
          <w:noProof/>
          <w:szCs w:val="22"/>
          <w:lang w:val="de-DE"/>
        </w:rPr>
        <w:t>000 </w:t>
      </w:r>
      <w:r w:rsidR="006C13FF" w:rsidRPr="007957EE">
        <w:rPr>
          <w:noProof/>
          <w:szCs w:val="22"/>
          <w:lang w:val="de-DE"/>
        </w:rPr>
        <w:t xml:space="preserve">Behandelten </w:t>
      </w:r>
      <w:r w:rsidRPr="007957EE">
        <w:rPr>
          <w:noProof/>
          <w:szCs w:val="22"/>
          <w:lang w:val="de-DE"/>
        </w:rPr>
        <w:t xml:space="preserve">können betroffen sein): </w:t>
      </w:r>
    </w:p>
    <w:p w14:paraId="3FB7373E" w14:textId="180F222E" w:rsidR="0018150B"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Verminderung der weißen Blutkörperchen, Verminderung der Blutplättchen, was zu ungewöhnlichen blauen Flecken oder erhöhter Blutungsneigung führen kann (Schädigung der roten Blutzellen); erhöhter Blutzuckerspiegel (Hyperglykämie); Schwellung des Zahnfleischs, aufgeblähter Bauch (Gastritis); gestörte Leberfunktion, Entzündung der Leber (Hepatitis), Gelbfärbung der Haut (Gelbsucht), Anstieg der Leberenzyme, wodurch bestimmte medizinische Tests beeinflusst werden können; erhöhte Muskelanspannung; entzündliche Reaktionen der Blutgefäße, häufig mit Hautausschlag, Lichtempfindlichkeit;</w:t>
      </w:r>
      <w:r w:rsidR="003F4505" w:rsidRPr="007957EE">
        <w:rPr>
          <w:noProof/>
          <w:szCs w:val="22"/>
          <w:lang w:val="de-DE"/>
        </w:rPr>
        <w:t xml:space="preserve"> </w:t>
      </w:r>
      <w:r w:rsidR="00CC33D7" w:rsidRPr="007957EE">
        <w:rPr>
          <w:noProof/>
          <w:szCs w:val="22"/>
          <w:lang w:val="de-DE"/>
        </w:rPr>
        <w:t xml:space="preserve">Störungen, die sich aus Steifheit, Zittern und/oder Bewegungsstörungen zusammensetzen; </w:t>
      </w:r>
      <w:r w:rsidR="00EF3962" w:rsidRPr="007957EE">
        <w:rPr>
          <w:noProof/>
          <w:szCs w:val="22"/>
          <w:lang w:val="de-DE"/>
        </w:rPr>
        <w:t xml:space="preserve">Nervenschäden; </w:t>
      </w:r>
      <w:r w:rsidR="00CC33D7" w:rsidRPr="007957EE">
        <w:rPr>
          <w:noProof/>
          <w:szCs w:val="22"/>
          <w:lang w:val="de-DE"/>
        </w:rPr>
        <w:t>Husten.</w:t>
      </w:r>
    </w:p>
    <w:p w14:paraId="1AF33BBA" w14:textId="77777777" w:rsidR="009E1BAE" w:rsidRPr="007957EE" w:rsidRDefault="009E1BAE" w:rsidP="001A5754">
      <w:pPr>
        <w:numPr>
          <w:ilvl w:val="12"/>
          <w:numId w:val="0"/>
        </w:numPr>
        <w:tabs>
          <w:tab w:val="clear" w:pos="567"/>
          <w:tab w:val="left" w:pos="720"/>
        </w:tabs>
        <w:spacing w:line="240" w:lineRule="auto"/>
        <w:ind w:right="-29"/>
        <w:rPr>
          <w:noProof/>
          <w:szCs w:val="22"/>
          <w:lang w:val="de-DE"/>
        </w:rPr>
      </w:pPr>
    </w:p>
    <w:p w14:paraId="72CF140C" w14:textId="77777777" w:rsidR="0018150B" w:rsidRPr="007957EE" w:rsidRDefault="0018150B" w:rsidP="001A5754">
      <w:pPr>
        <w:numPr>
          <w:ilvl w:val="12"/>
          <w:numId w:val="0"/>
        </w:numPr>
        <w:tabs>
          <w:tab w:val="clear" w:pos="567"/>
          <w:tab w:val="left" w:pos="720"/>
        </w:tabs>
        <w:spacing w:line="240" w:lineRule="auto"/>
        <w:ind w:right="-29"/>
        <w:rPr>
          <w:noProof/>
          <w:szCs w:val="22"/>
          <w:u w:val="single"/>
          <w:lang w:val="de-DE"/>
        </w:rPr>
      </w:pPr>
      <w:r w:rsidRPr="007957EE">
        <w:rPr>
          <w:noProof/>
          <w:szCs w:val="22"/>
          <w:u w:val="single"/>
          <w:lang w:val="de-DE"/>
        </w:rPr>
        <w:t>Valsartan</w:t>
      </w:r>
    </w:p>
    <w:p w14:paraId="0D40F7FD" w14:textId="77777777" w:rsidR="00EF3962" w:rsidRPr="007957EE" w:rsidRDefault="00EF3962" w:rsidP="001A5754">
      <w:pPr>
        <w:numPr>
          <w:ilvl w:val="12"/>
          <w:numId w:val="0"/>
        </w:numPr>
        <w:tabs>
          <w:tab w:val="clear" w:pos="567"/>
          <w:tab w:val="left" w:pos="720"/>
        </w:tabs>
        <w:spacing w:line="240" w:lineRule="auto"/>
        <w:ind w:right="-29"/>
        <w:rPr>
          <w:noProof/>
          <w:szCs w:val="22"/>
          <w:u w:val="single"/>
          <w:lang w:val="de-DE"/>
        </w:rPr>
      </w:pPr>
    </w:p>
    <w:p w14:paraId="1076607B" w14:textId="77777777" w:rsidR="00EF3962" w:rsidRPr="007957EE" w:rsidRDefault="00EF3962"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Gelegentlich</w:t>
      </w:r>
      <w:r w:rsidRPr="007957EE">
        <w:rPr>
          <w:noProof/>
          <w:szCs w:val="22"/>
          <w:lang w:val="de-DE"/>
        </w:rPr>
        <w:t xml:space="preserve"> (bis zu 1 von 100 Behandelten können betroffen sein)</w:t>
      </w:r>
    </w:p>
    <w:p w14:paraId="286011AC" w14:textId="77777777" w:rsidR="00EF3962" w:rsidRDefault="00EF3962"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Schwindel</w:t>
      </w:r>
      <w:r w:rsidR="00F10EDA" w:rsidRPr="007957EE">
        <w:rPr>
          <w:noProof/>
          <w:szCs w:val="22"/>
          <w:lang w:val="de-DE"/>
        </w:rPr>
        <w:t>;</w:t>
      </w:r>
      <w:r w:rsidRPr="007957EE">
        <w:rPr>
          <w:noProof/>
          <w:szCs w:val="22"/>
          <w:lang w:val="de-DE"/>
        </w:rPr>
        <w:t xml:space="preserve"> Müdigkeit</w:t>
      </w:r>
      <w:r w:rsidR="00F10EDA" w:rsidRPr="007957EE">
        <w:rPr>
          <w:noProof/>
          <w:szCs w:val="22"/>
          <w:lang w:val="de-DE"/>
        </w:rPr>
        <w:t>.</w:t>
      </w:r>
    </w:p>
    <w:p w14:paraId="7DFE4E92" w14:textId="5DD3024D" w:rsidR="00E352BC" w:rsidRPr="007957EE" w:rsidRDefault="00E352BC" w:rsidP="001A5754">
      <w:pPr>
        <w:numPr>
          <w:ilvl w:val="12"/>
          <w:numId w:val="0"/>
        </w:numPr>
        <w:tabs>
          <w:tab w:val="clear" w:pos="567"/>
          <w:tab w:val="left" w:pos="720"/>
        </w:tabs>
        <w:spacing w:line="240" w:lineRule="auto"/>
        <w:ind w:right="-29"/>
        <w:rPr>
          <w:noProof/>
          <w:szCs w:val="22"/>
          <w:lang w:val="de-DE"/>
        </w:rPr>
      </w:pPr>
    </w:p>
    <w:p w14:paraId="7F55236E" w14:textId="179F0CB7" w:rsidR="00EF3962"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b/>
          <w:bCs/>
          <w:noProof/>
          <w:szCs w:val="22"/>
          <w:lang w:val="de-DE"/>
        </w:rPr>
        <w:t>Nicht bekannt</w:t>
      </w:r>
      <w:r w:rsidRPr="007957EE">
        <w:rPr>
          <w:i/>
          <w:iCs/>
          <w:noProof/>
          <w:szCs w:val="22"/>
          <w:lang w:val="de-DE"/>
        </w:rPr>
        <w:t xml:space="preserve"> </w:t>
      </w:r>
      <w:r w:rsidRPr="007957EE">
        <w:rPr>
          <w:iCs/>
          <w:noProof/>
          <w:szCs w:val="22"/>
          <w:lang w:val="de-DE"/>
        </w:rPr>
        <w:t>(Häufigkeit auf Grundlage der verfügbaren Daten nicht abschätzbar)</w:t>
      </w:r>
      <w:r w:rsidRPr="007957EE">
        <w:rPr>
          <w:noProof/>
          <w:szCs w:val="22"/>
          <w:lang w:val="de-DE"/>
        </w:rPr>
        <w:t xml:space="preserve"> </w:t>
      </w:r>
    </w:p>
    <w:p w14:paraId="003D2861"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 xml:space="preserve">Abnahme der Anzahl roter </w:t>
      </w:r>
      <w:r w:rsidR="006472E5" w:rsidRPr="007957EE">
        <w:rPr>
          <w:noProof/>
          <w:szCs w:val="22"/>
          <w:lang w:val="de-DE"/>
        </w:rPr>
        <w:t xml:space="preserve">und weißer </w:t>
      </w:r>
      <w:r w:rsidRPr="007957EE">
        <w:rPr>
          <w:noProof/>
          <w:szCs w:val="22"/>
          <w:lang w:val="de-DE"/>
        </w:rPr>
        <w:t xml:space="preserve">Blutkörperchen, </w:t>
      </w:r>
      <w:r w:rsidR="006472E5" w:rsidRPr="007957EE">
        <w:rPr>
          <w:noProof/>
          <w:szCs w:val="22"/>
          <w:lang w:val="de-DE"/>
        </w:rPr>
        <w:t xml:space="preserve">Verminderung von Blutplättchen, </w:t>
      </w:r>
      <w:r w:rsidRPr="007957EE">
        <w:rPr>
          <w:noProof/>
          <w:szCs w:val="22"/>
          <w:lang w:val="de-DE"/>
        </w:rPr>
        <w:t>Fieber, Halsschmerzen oder Geschwüre im Mund auf</w:t>
      </w:r>
      <w:r w:rsidR="00E41E87" w:rsidRPr="007957EE">
        <w:rPr>
          <w:noProof/>
          <w:szCs w:val="22"/>
          <w:lang w:val="de-DE"/>
        </w:rPr>
        <w:t>grund von Infektionen; spontane</w:t>
      </w:r>
      <w:r w:rsidRPr="007957EE">
        <w:rPr>
          <w:noProof/>
          <w:szCs w:val="22"/>
          <w:lang w:val="de-DE"/>
        </w:rPr>
        <w:t xml:space="preserve"> Blutungen oder Blutergüsse; hohe Kaliumwerte im Blut; </w:t>
      </w:r>
      <w:r w:rsidR="006472E5" w:rsidRPr="007957EE">
        <w:rPr>
          <w:noProof/>
          <w:szCs w:val="22"/>
          <w:lang w:val="de-DE"/>
        </w:rPr>
        <w:t>hohe Serumkreatininspiegel</w:t>
      </w:r>
      <w:r w:rsidR="00F10EDA" w:rsidRPr="007957EE">
        <w:rPr>
          <w:noProof/>
          <w:szCs w:val="22"/>
          <w:lang w:val="de-DE"/>
        </w:rPr>
        <w:t>;</w:t>
      </w:r>
      <w:r w:rsidR="006472E5" w:rsidRPr="007957EE">
        <w:rPr>
          <w:noProof/>
          <w:szCs w:val="22"/>
          <w:lang w:val="de-DE"/>
        </w:rPr>
        <w:t xml:space="preserve"> </w:t>
      </w:r>
      <w:r w:rsidRPr="007957EE">
        <w:rPr>
          <w:noProof/>
          <w:szCs w:val="22"/>
          <w:lang w:val="de-DE"/>
        </w:rPr>
        <w:t>abnorme Leberfunktionstests; abnehmende Nierenfunktionen und schwere Veränderungen der Nierenfunktion; Schwellungen, vor allem im Gesicht und Rachen; Muskelschmerzen; Hautausschlag, purpurrote punktförmige Hauterscheinungen; Fieber; Juckreiz; allergische Reaktionen; Blasenbildung der Haut (Zeichen einer Erkrankung, die als Bullöse Dermatitis bezeichnet wird).</w:t>
      </w:r>
    </w:p>
    <w:p w14:paraId="4542B6A1"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p>
    <w:p w14:paraId="2B650A78"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Informieren Sie bitte umgehend Ihren Arzt, wenn Sie eine der aufgeführten Nebenwirkungen bemerken.</w:t>
      </w:r>
    </w:p>
    <w:p w14:paraId="5E4F667F"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p>
    <w:p w14:paraId="271C0C3A" w14:textId="77777777" w:rsidR="0018150B" w:rsidRPr="007957EE" w:rsidRDefault="0018150B" w:rsidP="001A5754">
      <w:pPr>
        <w:numPr>
          <w:ilvl w:val="12"/>
          <w:numId w:val="0"/>
        </w:numPr>
        <w:tabs>
          <w:tab w:val="clear" w:pos="567"/>
          <w:tab w:val="left" w:pos="720"/>
        </w:tabs>
        <w:spacing w:line="240" w:lineRule="auto"/>
        <w:ind w:right="-29"/>
        <w:rPr>
          <w:b/>
          <w:noProof/>
          <w:szCs w:val="22"/>
          <w:lang w:val="de-DE"/>
        </w:rPr>
      </w:pPr>
      <w:r w:rsidRPr="007957EE">
        <w:rPr>
          <w:b/>
          <w:noProof/>
          <w:szCs w:val="22"/>
          <w:lang w:val="de-DE"/>
        </w:rPr>
        <w:t>Meldung von Nebenwirkungen</w:t>
      </w:r>
    </w:p>
    <w:p w14:paraId="7A0DCABC" w14:textId="77777777"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Wenn Sie Nebenwirkungen bemerken, wenden Sie sich an Ihren Arzt oder Apotheker. Dies gilt auch für Nebenwirkungen, die nicht in dieser Packungsbeilage angegeben sind.</w:t>
      </w:r>
    </w:p>
    <w:p w14:paraId="7E277AF0" w14:textId="6B16001C" w:rsidR="0018150B" w:rsidRPr="007957EE" w:rsidRDefault="0018150B" w:rsidP="001A5754">
      <w:pPr>
        <w:numPr>
          <w:ilvl w:val="12"/>
          <w:numId w:val="0"/>
        </w:numPr>
        <w:tabs>
          <w:tab w:val="clear" w:pos="567"/>
          <w:tab w:val="left" w:pos="720"/>
        </w:tabs>
        <w:spacing w:line="240" w:lineRule="auto"/>
        <w:ind w:right="-29"/>
        <w:rPr>
          <w:noProof/>
          <w:szCs w:val="22"/>
          <w:lang w:val="de-DE"/>
        </w:rPr>
      </w:pPr>
      <w:r w:rsidRPr="007957EE">
        <w:rPr>
          <w:noProof/>
          <w:szCs w:val="22"/>
          <w:lang w:val="de-DE"/>
        </w:rPr>
        <w:t xml:space="preserve">Sie können Nebenwirkungen auch direkt </w:t>
      </w:r>
      <w:r w:rsidR="003819F6" w:rsidRPr="007957EE">
        <w:rPr>
          <w:noProof/>
          <w:szCs w:val="22"/>
          <w:highlight w:val="lightGray"/>
          <w:lang w:val="de-DE"/>
        </w:rPr>
        <w:t xml:space="preserve">über das in </w:t>
      </w:r>
      <w:r w:rsidR="00A379FA">
        <w:fldChar w:fldCharType="begin"/>
      </w:r>
      <w:r w:rsidR="00A379FA" w:rsidRPr="009D56AC">
        <w:rPr>
          <w:lang w:val="de-DE"/>
          <w:rPrChange w:id="15" w:author="Autor">
            <w:rPr/>
          </w:rPrChange>
        </w:rPr>
        <w:instrText>HYPERLINK "http://www.ema.europa.eu/docs/en_GB/document_library/Template_or_form/2013/03/WC500139752.doc"</w:instrText>
      </w:r>
      <w:ins w:id="16" w:author="Autor"/>
      <w:r w:rsidR="00A379FA">
        <w:fldChar w:fldCharType="separate"/>
      </w:r>
      <w:r w:rsidR="003819F6" w:rsidRPr="007957EE">
        <w:rPr>
          <w:rStyle w:val="Hyperlink"/>
          <w:noProof/>
          <w:szCs w:val="22"/>
          <w:highlight w:val="lightGray"/>
          <w:lang w:val="de-DE"/>
        </w:rPr>
        <w:t>Anhang V</w:t>
      </w:r>
      <w:r w:rsidR="00A379FA">
        <w:rPr>
          <w:rStyle w:val="Hyperlink"/>
          <w:noProof/>
          <w:szCs w:val="22"/>
          <w:highlight w:val="lightGray"/>
          <w:lang w:val="de-DE"/>
        </w:rPr>
        <w:fldChar w:fldCharType="end"/>
      </w:r>
      <w:r w:rsidR="003819F6" w:rsidRPr="007957EE">
        <w:rPr>
          <w:noProof/>
          <w:szCs w:val="22"/>
          <w:highlight w:val="lightGray"/>
          <w:lang w:val="de-DE"/>
        </w:rPr>
        <w:t xml:space="preserve"> aufgeführte nationale Meldesystem</w:t>
      </w:r>
      <w:r w:rsidR="003819F6" w:rsidRPr="007957EE">
        <w:rPr>
          <w:szCs w:val="22"/>
          <w:highlight w:val="lightGray"/>
          <w:lang w:val="de-DE"/>
        </w:rPr>
        <w:t xml:space="preserve"> </w:t>
      </w:r>
      <w:r w:rsidRPr="007957EE">
        <w:rPr>
          <w:noProof/>
          <w:szCs w:val="22"/>
          <w:lang w:val="de-DE"/>
        </w:rPr>
        <w:t>anzeigen.</w:t>
      </w:r>
      <w:r w:rsidR="009C56D1" w:rsidRPr="007957EE">
        <w:rPr>
          <w:noProof/>
          <w:szCs w:val="22"/>
          <w:lang w:val="de-DE"/>
        </w:rPr>
        <w:t xml:space="preserve"> </w:t>
      </w:r>
      <w:r w:rsidRPr="007957EE">
        <w:rPr>
          <w:noProof/>
          <w:szCs w:val="22"/>
          <w:lang w:val="de-DE"/>
        </w:rPr>
        <w:t>Indem Sie Nebenwirkungen melden, können Sie dazu beitragen, dass mehr Informationen über die Sicherheit dieses Arzneimittels zur Verfügung gestellt werden.</w:t>
      </w:r>
    </w:p>
    <w:p w14:paraId="4BA45813" w14:textId="77777777" w:rsidR="00FA0240" w:rsidRPr="007957EE" w:rsidRDefault="00FA0240" w:rsidP="001A5754">
      <w:pPr>
        <w:numPr>
          <w:ilvl w:val="12"/>
          <w:numId w:val="0"/>
        </w:numPr>
        <w:tabs>
          <w:tab w:val="clear" w:pos="567"/>
          <w:tab w:val="left" w:pos="720"/>
        </w:tabs>
        <w:spacing w:line="240" w:lineRule="auto"/>
        <w:ind w:right="-2"/>
        <w:rPr>
          <w:szCs w:val="22"/>
          <w:lang w:val="de-DE"/>
        </w:rPr>
      </w:pPr>
    </w:p>
    <w:p w14:paraId="7AD3B9B9" w14:textId="77777777" w:rsidR="00FA0240" w:rsidRPr="007957EE" w:rsidRDefault="00FA0240" w:rsidP="001A5754">
      <w:pPr>
        <w:numPr>
          <w:ilvl w:val="12"/>
          <w:numId w:val="0"/>
        </w:numPr>
        <w:tabs>
          <w:tab w:val="clear" w:pos="567"/>
          <w:tab w:val="left" w:pos="720"/>
        </w:tabs>
        <w:spacing w:line="240" w:lineRule="auto"/>
        <w:ind w:right="-2"/>
        <w:rPr>
          <w:szCs w:val="22"/>
          <w:lang w:val="de-DE"/>
        </w:rPr>
      </w:pPr>
    </w:p>
    <w:p w14:paraId="2788F2D5" w14:textId="77777777" w:rsidR="00FA0240" w:rsidRPr="007957EE" w:rsidRDefault="00FA0240" w:rsidP="001A5754">
      <w:pPr>
        <w:numPr>
          <w:ilvl w:val="12"/>
          <w:numId w:val="0"/>
        </w:numPr>
        <w:tabs>
          <w:tab w:val="clear" w:pos="567"/>
          <w:tab w:val="left" w:pos="720"/>
        </w:tabs>
        <w:spacing w:line="240" w:lineRule="auto"/>
        <w:ind w:left="567" w:right="-2" w:hanging="567"/>
        <w:rPr>
          <w:b/>
          <w:szCs w:val="22"/>
          <w:lang w:val="de-DE"/>
        </w:rPr>
      </w:pPr>
      <w:r w:rsidRPr="007957EE">
        <w:rPr>
          <w:b/>
          <w:szCs w:val="22"/>
          <w:lang w:val="de-DE"/>
        </w:rPr>
        <w:t>5.</w:t>
      </w:r>
      <w:r w:rsidRPr="007957EE">
        <w:rPr>
          <w:b/>
          <w:szCs w:val="22"/>
          <w:lang w:val="de-DE"/>
        </w:rPr>
        <w:tab/>
      </w:r>
      <w:r w:rsidR="0018150B" w:rsidRPr="007957EE">
        <w:rPr>
          <w:b/>
          <w:noProof/>
          <w:szCs w:val="22"/>
          <w:lang w:val="de-DE"/>
        </w:rPr>
        <w:t xml:space="preserve">Wie ist </w:t>
      </w:r>
      <w:r w:rsidR="0018150B" w:rsidRPr="007957EE">
        <w:rPr>
          <w:b/>
          <w:szCs w:val="22"/>
          <w:lang w:val="de-DE"/>
        </w:rPr>
        <w:t xml:space="preserve">Amlodipin/Valsartan Mylan </w:t>
      </w:r>
      <w:r w:rsidRPr="007957EE">
        <w:rPr>
          <w:b/>
          <w:noProof/>
          <w:szCs w:val="22"/>
          <w:lang w:val="de-DE"/>
        </w:rPr>
        <w:t>aufzubewahren?</w:t>
      </w:r>
    </w:p>
    <w:p w14:paraId="4BD89C56" w14:textId="77777777" w:rsidR="00FA0240" w:rsidRPr="007957EE" w:rsidRDefault="00FA0240" w:rsidP="001A5754">
      <w:pPr>
        <w:numPr>
          <w:ilvl w:val="12"/>
          <w:numId w:val="0"/>
        </w:numPr>
        <w:tabs>
          <w:tab w:val="clear" w:pos="567"/>
          <w:tab w:val="left" w:pos="720"/>
        </w:tabs>
        <w:spacing w:line="240" w:lineRule="auto"/>
        <w:ind w:right="-2"/>
        <w:rPr>
          <w:noProof/>
          <w:szCs w:val="22"/>
          <w:lang w:val="de-DE"/>
        </w:rPr>
      </w:pPr>
    </w:p>
    <w:p w14:paraId="4FF2699B"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Bewahren Sie dieses Arzneimittel für Kinder unzugänglich auf.</w:t>
      </w:r>
    </w:p>
    <w:p w14:paraId="21CA3B66" w14:textId="77777777" w:rsidR="006472E5" w:rsidRPr="007957EE" w:rsidRDefault="006472E5" w:rsidP="001A5754">
      <w:pPr>
        <w:numPr>
          <w:ilvl w:val="12"/>
          <w:numId w:val="0"/>
        </w:numPr>
        <w:tabs>
          <w:tab w:val="clear" w:pos="567"/>
          <w:tab w:val="left" w:pos="720"/>
        </w:tabs>
        <w:spacing w:line="240" w:lineRule="auto"/>
        <w:ind w:right="-2"/>
        <w:rPr>
          <w:noProof/>
          <w:szCs w:val="22"/>
          <w:lang w:val="de-DE"/>
        </w:rPr>
      </w:pPr>
    </w:p>
    <w:p w14:paraId="66557498" w14:textId="4862CF1F"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 xml:space="preserve">Sie dürfen dieses Arzneimittel nach dem auf dem Umkarton und der Blisterpackung </w:t>
      </w:r>
      <w:r w:rsidR="00E41E87" w:rsidRPr="007957EE">
        <w:rPr>
          <w:noProof/>
          <w:szCs w:val="22"/>
          <w:lang w:val="de-DE"/>
        </w:rPr>
        <w:t>nach „</w:t>
      </w:r>
      <w:r w:rsidR="00996F84" w:rsidRPr="007957EE">
        <w:rPr>
          <w:noProof/>
          <w:szCs w:val="22"/>
          <w:lang w:val="de-DE"/>
        </w:rPr>
        <w:t>v</w:t>
      </w:r>
      <w:r w:rsidR="00E41E87" w:rsidRPr="007957EE">
        <w:rPr>
          <w:noProof/>
          <w:szCs w:val="22"/>
          <w:lang w:val="de-DE"/>
        </w:rPr>
        <w:t xml:space="preserve">erwendbar bis“ </w:t>
      </w:r>
      <w:r w:rsidRPr="007957EE">
        <w:rPr>
          <w:noProof/>
          <w:szCs w:val="22"/>
          <w:lang w:val="de-DE"/>
        </w:rPr>
        <w:t>angegebenen Verfalldatum nicht mehr verwenden. Das Verfalldatum bezieht sich auf den letzten Tag des angegebenen Monats.</w:t>
      </w:r>
    </w:p>
    <w:p w14:paraId="7766E26D" w14:textId="77777777" w:rsidR="006472E5" w:rsidRPr="007957EE" w:rsidRDefault="006472E5" w:rsidP="001A5754">
      <w:pPr>
        <w:numPr>
          <w:ilvl w:val="12"/>
          <w:numId w:val="0"/>
        </w:numPr>
        <w:tabs>
          <w:tab w:val="clear" w:pos="567"/>
          <w:tab w:val="left" w:pos="720"/>
        </w:tabs>
        <w:spacing w:line="240" w:lineRule="auto"/>
        <w:ind w:right="-2"/>
        <w:rPr>
          <w:noProof/>
          <w:szCs w:val="22"/>
          <w:lang w:val="de-DE"/>
        </w:rPr>
      </w:pPr>
    </w:p>
    <w:p w14:paraId="22047DF1"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i/>
          <w:noProof/>
          <w:szCs w:val="22"/>
          <w:lang w:val="de-DE"/>
        </w:rPr>
        <w:t>Für Flaschenpackungen:</w:t>
      </w:r>
      <w:r w:rsidRPr="007957EE">
        <w:rPr>
          <w:noProof/>
          <w:szCs w:val="22"/>
          <w:lang w:val="de-DE"/>
        </w:rPr>
        <w:t xml:space="preserve"> Nach dem ersten Öffnen innerhalb von 100 Tagen</w:t>
      </w:r>
      <w:r w:rsidR="00E41E87" w:rsidRPr="007957EE">
        <w:rPr>
          <w:noProof/>
          <w:szCs w:val="22"/>
          <w:lang w:val="de-DE"/>
        </w:rPr>
        <w:t xml:space="preserve"> verwenden</w:t>
      </w:r>
      <w:r w:rsidRPr="007957EE">
        <w:rPr>
          <w:noProof/>
          <w:szCs w:val="22"/>
          <w:lang w:val="de-DE"/>
        </w:rPr>
        <w:t>.</w:t>
      </w:r>
    </w:p>
    <w:p w14:paraId="21605C1F"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Für dieses Arzneimittel sind keine besonderen Lagerungsbedingungen erforderlich.</w:t>
      </w:r>
    </w:p>
    <w:p w14:paraId="08BAD560"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02987BA0"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lastRenderedPageBreak/>
        <w:t xml:space="preserve">Verwenden Sie dieses Arzneimittel nicht, wenn Sie </w:t>
      </w:r>
      <w:r w:rsidR="006342E6" w:rsidRPr="007957EE">
        <w:rPr>
          <w:noProof/>
          <w:szCs w:val="22"/>
          <w:lang w:val="de-DE"/>
        </w:rPr>
        <w:t xml:space="preserve">Folgendes </w:t>
      </w:r>
      <w:r w:rsidRPr="007957EE">
        <w:rPr>
          <w:noProof/>
          <w:szCs w:val="22"/>
          <w:lang w:val="de-DE"/>
        </w:rPr>
        <w:t>bemerken</w:t>
      </w:r>
      <w:r w:rsidR="006342E6" w:rsidRPr="007957EE">
        <w:rPr>
          <w:noProof/>
          <w:szCs w:val="22"/>
          <w:lang w:val="de-DE"/>
        </w:rPr>
        <w:t>:</w:t>
      </w:r>
      <w:r w:rsidRPr="007957EE">
        <w:rPr>
          <w:noProof/>
          <w:szCs w:val="22"/>
          <w:lang w:val="de-DE"/>
        </w:rPr>
        <w:t xml:space="preserve"> die Packung </w:t>
      </w:r>
      <w:r w:rsidR="006342E6" w:rsidRPr="007957EE">
        <w:rPr>
          <w:noProof/>
          <w:szCs w:val="22"/>
          <w:lang w:val="de-DE"/>
        </w:rPr>
        <w:t xml:space="preserve">ist </w:t>
      </w:r>
      <w:r w:rsidRPr="007957EE">
        <w:rPr>
          <w:noProof/>
          <w:szCs w:val="22"/>
          <w:lang w:val="de-DE"/>
        </w:rPr>
        <w:t xml:space="preserve">beschädigt </w:t>
      </w:r>
      <w:r w:rsidR="006342E6" w:rsidRPr="007957EE">
        <w:rPr>
          <w:noProof/>
          <w:szCs w:val="22"/>
          <w:lang w:val="de-DE"/>
        </w:rPr>
        <w:t xml:space="preserve">oder weist </w:t>
      </w:r>
      <w:r w:rsidRPr="007957EE">
        <w:rPr>
          <w:noProof/>
          <w:szCs w:val="22"/>
          <w:lang w:val="de-DE"/>
        </w:rPr>
        <w:t>Anzeichen einer Fälschung auf.</w:t>
      </w:r>
    </w:p>
    <w:p w14:paraId="2ECB61FF"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p>
    <w:p w14:paraId="4B7B484F" w14:textId="77777777" w:rsidR="0018150B" w:rsidRPr="007957EE" w:rsidRDefault="0018150B" w:rsidP="001A5754">
      <w:pPr>
        <w:numPr>
          <w:ilvl w:val="12"/>
          <w:numId w:val="0"/>
        </w:numPr>
        <w:tabs>
          <w:tab w:val="clear" w:pos="567"/>
          <w:tab w:val="left" w:pos="720"/>
        </w:tabs>
        <w:spacing w:line="240" w:lineRule="auto"/>
        <w:ind w:right="-2"/>
        <w:rPr>
          <w:noProof/>
          <w:szCs w:val="22"/>
          <w:lang w:val="de-DE"/>
        </w:rPr>
      </w:pPr>
      <w:r w:rsidRPr="007957EE">
        <w:rPr>
          <w:noProof/>
          <w:szCs w:val="22"/>
          <w:lang w:val="de-DE"/>
        </w:rPr>
        <w:t>Entsorgen Sie Arzneimittel nicht im Abwasser oder Haushaltsabfall. Fragen Sie Ihren Apotheker, wie das Arzneimittel zu entsorgen ist, wenn Sie es nicht mehr verwenden. Sie tragen damit zum Schutz der Umwelt bei.</w:t>
      </w:r>
    </w:p>
    <w:p w14:paraId="5391D2EB" w14:textId="77777777" w:rsidR="00FA0240" w:rsidRPr="007957EE" w:rsidRDefault="00FA0240" w:rsidP="001A5754">
      <w:pPr>
        <w:numPr>
          <w:ilvl w:val="12"/>
          <w:numId w:val="0"/>
        </w:numPr>
        <w:tabs>
          <w:tab w:val="clear" w:pos="567"/>
          <w:tab w:val="left" w:pos="720"/>
        </w:tabs>
        <w:spacing w:line="240" w:lineRule="auto"/>
        <w:ind w:right="-2"/>
        <w:rPr>
          <w:szCs w:val="22"/>
          <w:lang w:val="de-DE"/>
        </w:rPr>
      </w:pPr>
    </w:p>
    <w:p w14:paraId="1C556182" w14:textId="77777777" w:rsidR="00FA0240" w:rsidRPr="007957EE" w:rsidRDefault="00FA0240" w:rsidP="001A5754">
      <w:pPr>
        <w:numPr>
          <w:ilvl w:val="12"/>
          <w:numId w:val="0"/>
        </w:numPr>
        <w:tabs>
          <w:tab w:val="clear" w:pos="567"/>
          <w:tab w:val="left" w:pos="720"/>
        </w:tabs>
        <w:spacing w:line="240" w:lineRule="auto"/>
        <w:ind w:right="-2"/>
        <w:rPr>
          <w:szCs w:val="22"/>
          <w:lang w:val="de-DE"/>
        </w:rPr>
      </w:pPr>
    </w:p>
    <w:p w14:paraId="128A6D6E" w14:textId="77777777" w:rsidR="00FA0240" w:rsidRPr="007957EE" w:rsidRDefault="00FA0240" w:rsidP="001A5754">
      <w:pPr>
        <w:numPr>
          <w:ilvl w:val="12"/>
          <w:numId w:val="0"/>
        </w:numPr>
        <w:tabs>
          <w:tab w:val="clear" w:pos="567"/>
          <w:tab w:val="left" w:pos="720"/>
        </w:tabs>
        <w:spacing w:line="240" w:lineRule="auto"/>
        <w:ind w:right="-2"/>
        <w:rPr>
          <w:b/>
          <w:szCs w:val="22"/>
          <w:lang w:val="de-DE"/>
        </w:rPr>
      </w:pPr>
      <w:r w:rsidRPr="007957EE">
        <w:rPr>
          <w:b/>
          <w:szCs w:val="22"/>
          <w:lang w:val="de-DE"/>
        </w:rPr>
        <w:t>6.</w:t>
      </w:r>
      <w:r w:rsidRPr="007957EE">
        <w:rPr>
          <w:b/>
          <w:szCs w:val="22"/>
          <w:lang w:val="de-DE"/>
        </w:rPr>
        <w:tab/>
      </w:r>
      <w:r w:rsidRPr="007957EE">
        <w:rPr>
          <w:b/>
          <w:noProof/>
          <w:szCs w:val="22"/>
          <w:lang w:val="de-DE"/>
        </w:rPr>
        <w:t>Inhalt der Packung und weitere Informationen</w:t>
      </w:r>
    </w:p>
    <w:p w14:paraId="6394C716" w14:textId="77777777" w:rsidR="00FA0240" w:rsidRPr="007957EE" w:rsidRDefault="00FA0240" w:rsidP="001A5754">
      <w:pPr>
        <w:numPr>
          <w:ilvl w:val="12"/>
          <w:numId w:val="0"/>
        </w:numPr>
        <w:tabs>
          <w:tab w:val="clear" w:pos="567"/>
          <w:tab w:val="left" w:pos="720"/>
        </w:tabs>
        <w:spacing w:line="240" w:lineRule="auto"/>
        <w:rPr>
          <w:szCs w:val="22"/>
          <w:lang w:val="de-DE"/>
        </w:rPr>
      </w:pPr>
    </w:p>
    <w:p w14:paraId="5DA684B0" w14:textId="77777777" w:rsidR="00FA0240" w:rsidRPr="007957EE" w:rsidRDefault="0018150B" w:rsidP="001A5754">
      <w:pPr>
        <w:numPr>
          <w:ilvl w:val="12"/>
          <w:numId w:val="0"/>
        </w:numPr>
        <w:tabs>
          <w:tab w:val="clear" w:pos="567"/>
          <w:tab w:val="left" w:pos="720"/>
        </w:tabs>
        <w:spacing w:line="240" w:lineRule="auto"/>
        <w:ind w:right="-2"/>
        <w:rPr>
          <w:szCs w:val="22"/>
          <w:lang w:val="de-DE"/>
        </w:rPr>
      </w:pPr>
      <w:r w:rsidRPr="007957EE">
        <w:rPr>
          <w:b/>
          <w:szCs w:val="22"/>
          <w:lang w:val="de-DE"/>
        </w:rPr>
        <w:t xml:space="preserve">Was Amlodipin/Valsartan Mylan </w:t>
      </w:r>
      <w:r w:rsidR="00FA0240" w:rsidRPr="007957EE">
        <w:rPr>
          <w:b/>
          <w:szCs w:val="22"/>
          <w:lang w:val="de-DE"/>
        </w:rPr>
        <w:t>enthält</w:t>
      </w:r>
    </w:p>
    <w:p w14:paraId="583D2AC7" w14:textId="77777777" w:rsidR="00FA0240" w:rsidRPr="007957EE" w:rsidRDefault="00C8294D" w:rsidP="001A5754">
      <w:pPr>
        <w:spacing w:line="240" w:lineRule="auto"/>
        <w:ind w:right="-29"/>
        <w:rPr>
          <w:noProof/>
          <w:szCs w:val="22"/>
          <w:lang w:val="de-DE"/>
        </w:rPr>
      </w:pPr>
      <w:r w:rsidRPr="007957EE">
        <w:rPr>
          <w:noProof/>
          <w:szCs w:val="22"/>
          <w:lang w:val="de-DE"/>
        </w:rPr>
        <w:t>Die Wirkstoffe von Amlodipin/Valsartan Mylan sind Amlodipin (als Amlodipinbesilat) und Valsartan.</w:t>
      </w:r>
    </w:p>
    <w:p w14:paraId="3D9F0223" w14:textId="77777777" w:rsidR="00E41E87" w:rsidRPr="007957EE" w:rsidRDefault="00E41E87" w:rsidP="001A5754">
      <w:pPr>
        <w:spacing w:line="240" w:lineRule="auto"/>
        <w:ind w:right="-29"/>
        <w:rPr>
          <w:noProof/>
          <w:szCs w:val="22"/>
          <w:lang w:val="de-DE"/>
        </w:rPr>
      </w:pPr>
    </w:p>
    <w:p w14:paraId="663B1060" w14:textId="112B25B0" w:rsidR="006472E5" w:rsidRPr="007957EE" w:rsidRDefault="00C8294D" w:rsidP="001A5754">
      <w:pPr>
        <w:keepNext/>
        <w:spacing w:line="240" w:lineRule="auto"/>
        <w:ind w:right="-29"/>
        <w:rPr>
          <w:noProof/>
          <w:szCs w:val="22"/>
          <w:u w:val="single"/>
          <w:lang w:val="de-DE"/>
        </w:rPr>
      </w:pPr>
      <w:r w:rsidRPr="007957EE">
        <w:rPr>
          <w:noProof/>
          <w:szCs w:val="22"/>
          <w:u w:val="single"/>
          <w:lang w:val="de-DE"/>
        </w:rPr>
        <w:t>Amlodipin/Valsartan Mylan 5 mg/80 mg Filmtabletten</w:t>
      </w:r>
    </w:p>
    <w:p w14:paraId="02F01868" w14:textId="77777777" w:rsidR="00C8294D" w:rsidRPr="007957EE" w:rsidRDefault="00C8294D" w:rsidP="001A5754">
      <w:pPr>
        <w:keepNext/>
        <w:spacing w:line="240" w:lineRule="auto"/>
        <w:ind w:right="-29"/>
        <w:rPr>
          <w:noProof/>
          <w:szCs w:val="22"/>
          <w:lang w:val="de-DE"/>
        </w:rPr>
      </w:pPr>
      <w:r w:rsidRPr="007957EE">
        <w:rPr>
          <w:noProof/>
          <w:szCs w:val="22"/>
          <w:lang w:val="de-DE"/>
        </w:rPr>
        <w:t>Jede Tablette enthält 5 mg Amlodipin und 80 mg Valsartan.</w:t>
      </w:r>
    </w:p>
    <w:p w14:paraId="4FE505FA" w14:textId="339E0284" w:rsidR="00C8294D" w:rsidRPr="007957EE" w:rsidRDefault="00C8294D" w:rsidP="001A5754">
      <w:pPr>
        <w:keepNext/>
        <w:spacing w:line="240" w:lineRule="auto"/>
        <w:ind w:right="-29"/>
        <w:rPr>
          <w:noProof/>
          <w:szCs w:val="22"/>
          <w:lang w:val="de-DE"/>
        </w:rPr>
      </w:pPr>
      <w:r w:rsidRPr="007957EE">
        <w:rPr>
          <w:noProof/>
          <w:szCs w:val="22"/>
          <w:lang w:val="de-DE"/>
        </w:rPr>
        <w:t>Die sonstigen Bestandteile sind mikrokristalline Cellulose; Crospovidon; Magnesiumstearat</w:t>
      </w:r>
      <w:r w:rsidR="007221E1" w:rsidRPr="007957EE">
        <w:rPr>
          <w:noProof/>
          <w:szCs w:val="22"/>
          <w:lang w:val="de-DE"/>
        </w:rPr>
        <w:t xml:space="preserve"> (Ph.</w:t>
      </w:r>
      <w:r w:rsidR="009A7A92" w:rsidRPr="007957EE">
        <w:rPr>
          <w:noProof/>
          <w:szCs w:val="22"/>
          <w:lang w:val="de-DE"/>
        </w:rPr>
        <w:t> </w:t>
      </w:r>
      <w:r w:rsidR="007221E1" w:rsidRPr="007957EE">
        <w:rPr>
          <w:noProof/>
          <w:szCs w:val="22"/>
          <w:lang w:val="de-DE"/>
        </w:rPr>
        <w:t>Eur.)</w:t>
      </w:r>
      <w:r w:rsidRPr="007957EE">
        <w:rPr>
          <w:noProof/>
          <w:szCs w:val="22"/>
          <w:lang w:val="de-DE"/>
        </w:rPr>
        <w:t>; hochdisperses Sili</w:t>
      </w:r>
      <w:r w:rsidR="00E41E87" w:rsidRPr="007957EE">
        <w:rPr>
          <w:noProof/>
          <w:szCs w:val="22"/>
          <w:lang w:val="de-DE"/>
        </w:rPr>
        <w:t>c</w:t>
      </w:r>
      <w:r w:rsidRPr="007957EE">
        <w:rPr>
          <w:noProof/>
          <w:szCs w:val="22"/>
          <w:lang w:val="de-DE"/>
        </w:rPr>
        <w:t>iumdioxid</w:t>
      </w:r>
      <w:r w:rsidR="00E41E87" w:rsidRPr="007957EE">
        <w:rPr>
          <w:noProof/>
          <w:szCs w:val="22"/>
          <w:lang w:val="de-DE"/>
        </w:rPr>
        <w:t>;</w:t>
      </w:r>
      <w:r w:rsidRPr="007957EE">
        <w:rPr>
          <w:noProof/>
          <w:szCs w:val="22"/>
          <w:lang w:val="de-DE"/>
        </w:rPr>
        <w:t xml:space="preserve"> Hypromellose</w:t>
      </w:r>
      <w:r w:rsidR="00E41E87" w:rsidRPr="007957EE">
        <w:rPr>
          <w:noProof/>
          <w:szCs w:val="22"/>
          <w:lang w:val="de-DE"/>
        </w:rPr>
        <w:t>;</w:t>
      </w:r>
      <w:r w:rsidRPr="007957EE">
        <w:rPr>
          <w:noProof/>
          <w:szCs w:val="22"/>
          <w:lang w:val="de-DE"/>
        </w:rPr>
        <w:t xml:space="preserve"> Macrogol 8000</w:t>
      </w:r>
      <w:r w:rsidR="00E41E87" w:rsidRPr="007957EE">
        <w:rPr>
          <w:noProof/>
          <w:szCs w:val="22"/>
          <w:lang w:val="de-DE"/>
        </w:rPr>
        <w:t>;</w:t>
      </w:r>
      <w:r w:rsidRPr="007957EE">
        <w:rPr>
          <w:noProof/>
          <w:szCs w:val="22"/>
          <w:lang w:val="de-DE"/>
        </w:rPr>
        <w:t xml:space="preserve"> Talkum</w:t>
      </w:r>
      <w:r w:rsidR="00E41E87" w:rsidRPr="007957EE">
        <w:rPr>
          <w:noProof/>
          <w:szCs w:val="22"/>
          <w:lang w:val="de-DE"/>
        </w:rPr>
        <w:t>; Titandioxid (E</w:t>
      </w:r>
      <w:r w:rsidR="007774C0" w:rsidRPr="007957EE">
        <w:rPr>
          <w:noProof/>
          <w:szCs w:val="22"/>
          <w:lang w:val="de-DE"/>
        </w:rPr>
        <w:t> </w:t>
      </w:r>
      <w:r w:rsidRPr="007957EE">
        <w:rPr>
          <w:noProof/>
          <w:szCs w:val="22"/>
          <w:lang w:val="de-DE"/>
        </w:rPr>
        <w:t>171)</w:t>
      </w:r>
      <w:r w:rsidR="00E41E87" w:rsidRPr="007957EE">
        <w:rPr>
          <w:noProof/>
          <w:szCs w:val="22"/>
          <w:lang w:val="de-DE"/>
        </w:rPr>
        <w:t>;</w:t>
      </w:r>
      <w:r w:rsidRPr="007957EE">
        <w:rPr>
          <w:noProof/>
          <w:szCs w:val="22"/>
          <w:lang w:val="de-DE"/>
        </w:rPr>
        <w:t xml:space="preserve"> Eisen(III)</w:t>
      </w:r>
      <w:r w:rsidRPr="007957EE">
        <w:rPr>
          <w:noProof/>
          <w:szCs w:val="22"/>
          <w:lang w:val="de-DE"/>
        </w:rPr>
        <w:noBreakHyphen/>
        <w:t>hydroxid-oxid x H</w:t>
      </w:r>
      <w:r w:rsidRPr="007957EE">
        <w:rPr>
          <w:noProof/>
          <w:szCs w:val="22"/>
          <w:vertAlign w:val="subscript"/>
          <w:lang w:val="de-DE"/>
        </w:rPr>
        <w:t>2</w:t>
      </w:r>
      <w:r w:rsidR="00E41E87" w:rsidRPr="007957EE">
        <w:rPr>
          <w:noProof/>
          <w:szCs w:val="22"/>
          <w:lang w:val="de-DE"/>
        </w:rPr>
        <w:t>O (E</w:t>
      </w:r>
      <w:r w:rsidR="007774C0" w:rsidRPr="007957EE">
        <w:rPr>
          <w:noProof/>
          <w:szCs w:val="22"/>
          <w:lang w:val="de-DE"/>
        </w:rPr>
        <w:t> </w:t>
      </w:r>
      <w:r w:rsidR="00E41E87" w:rsidRPr="007957EE">
        <w:rPr>
          <w:noProof/>
          <w:szCs w:val="22"/>
          <w:lang w:val="de-DE"/>
        </w:rPr>
        <w:t>172</w:t>
      </w:r>
      <w:r w:rsidRPr="007957EE">
        <w:rPr>
          <w:noProof/>
          <w:szCs w:val="22"/>
          <w:lang w:val="de-DE"/>
        </w:rPr>
        <w:t>)</w:t>
      </w:r>
      <w:r w:rsidR="006E14C3">
        <w:rPr>
          <w:noProof/>
          <w:szCs w:val="22"/>
          <w:lang w:val="de-DE"/>
        </w:rPr>
        <w:t>; Vanillin</w:t>
      </w:r>
      <w:r w:rsidRPr="007957EE">
        <w:rPr>
          <w:noProof/>
          <w:szCs w:val="22"/>
          <w:lang w:val="de-DE"/>
        </w:rPr>
        <w:t>.</w:t>
      </w:r>
    </w:p>
    <w:p w14:paraId="20232A81" w14:textId="77777777" w:rsidR="007774C0" w:rsidRPr="007957EE" w:rsidRDefault="007774C0" w:rsidP="001A5754">
      <w:pPr>
        <w:spacing w:line="240" w:lineRule="auto"/>
        <w:ind w:right="-29"/>
        <w:rPr>
          <w:noProof/>
          <w:szCs w:val="22"/>
          <w:lang w:val="de-DE"/>
        </w:rPr>
      </w:pPr>
    </w:p>
    <w:p w14:paraId="434206F6" w14:textId="3F517BCC" w:rsidR="006472E5" w:rsidRPr="007957EE" w:rsidRDefault="00E41E87" w:rsidP="001A5754">
      <w:pPr>
        <w:spacing w:line="240" w:lineRule="auto"/>
        <w:ind w:right="-29"/>
        <w:rPr>
          <w:noProof/>
          <w:szCs w:val="22"/>
          <w:u w:val="single"/>
          <w:lang w:val="de-DE"/>
        </w:rPr>
      </w:pPr>
      <w:r w:rsidRPr="007957EE">
        <w:rPr>
          <w:noProof/>
          <w:szCs w:val="22"/>
          <w:u w:val="single"/>
          <w:lang w:val="de-DE"/>
        </w:rPr>
        <w:t>Amlodipin/Valsartan Mylan 5 mg/160 mg Filmtabletten</w:t>
      </w:r>
    </w:p>
    <w:p w14:paraId="5711E043" w14:textId="77777777" w:rsidR="00E41E87" w:rsidRPr="007957EE" w:rsidRDefault="00E41E87" w:rsidP="001A5754">
      <w:pPr>
        <w:spacing w:line="240" w:lineRule="auto"/>
        <w:ind w:right="-29"/>
        <w:rPr>
          <w:noProof/>
          <w:szCs w:val="22"/>
          <w:lang w:val="de-DE"/>
        </w:rPr>
      </w:pPr>
      <w:r w:rsidRPr="007957EE">
        <w:rPr>
          <w:noProof/>
          <w:szCs w:val="22"/>
          <w:lang w:val="de-DE"/>
        </w:rPr>
        <w:t>Jede Tablette enthält 5 mg Amlodipin und 160 mg Valsartan.</w:t>
      </w:r>
    </w:p>
    <w:p w14:paraId="63D54AD8" w14:textId="5DB7565F" w:rsidR="00E41E87" w:rsidRPr="007957EE" w:rsidRDefault="00E41E87" w:rsidP="001A5754">
      <w:pPr>
        <w:spacing w:line="240" w:lineRule="auto"/>
        <w:ind w:right="-29"/>
        <w:rPr>
          <w:noProof/>
          <w:szCs w:val="22"/>
          <w:lang w:val="de-DE"/>
        </w:rPr>
      </w:pPr>
      <w:r w:rsidRPr="007957EE">
        <w:rPr>
          <w:noProof/>
          <w:szCs w:val="22"/>
          <w:lang w:val="de-DE"/>
        </w:rPr>
        <w:t>Die sonstigen Bestandteile sind mikrokristalline Cellulose; Crospovidon; Magnesiumstearat</w:t>
      </w:r>
      <w:r w:rsidR="007221E1" w:rsidRPr="007957EE">
        <w:rPr>
          <w:noProof/>
          <w:szCs w:val="22"/>
          <w:lang w:val="de-DE"/>
        </w:rPr>
        <w:t xml:space="preserve"> (Ph.</w:t>
      </w:r>
      <w:r w:rsidR="009A7A92" w:rsidRPr="007957EE">
        <w:rPr>
          <w:noProof/>
          <w:szCs w:val="22"/>
          <w:lang w:val="de-DE"/>
        </w:rPr>
        <w:t> </w:t>
      </w:r>
      <w:r w:rsidR="007221E1" w:rsidRPr="007957EE">
        <w:rPr>
          <w:noProof/>
          <w:szCs w:val="22"/>
          <w:lang w:val="de-DE"/>
        </w:rPr>
        <w:t>Eur.)</w:t>
      </w:r>
      <w:r w:rsidRPr="007957EE">
        <w:rPr>
          <w:noProof/>
          <w:szCs w:val="22"/>
          <w:lang w:val="de-DE"/>
        </w:rPr>
        <w:t>; hochdisperses Siliciumdioxid; Hypromellose; Macrogol 8000; Talkum; Titandioxid (E</w:t>
      </w:r>
      <w:r w:rsidR="002205D8" w:rsidRPr="007957EE">
        <w:rPr>
          <w:noProof/>
          <w:szCs w:val="22"/>
          <w:lang w:val="de-DE"/>
        </w:rPr>
        <w:t> </w:t>
      </w:r>
      <w:r w:rsidRPr="007957EE">
        <w:rPr>
          <w:noProof/>
          <w:szCs w:val="22"/>
          <w:lang w:val="de-DE"/>
        </w:rPr>
        <w:t>171); Eisen(III)</w:t>
      </w:r>
      <w:r w:rsidRPr="007957EE">
        <w:rPr>
          <w:noProof/>
          <w:szCs w:val="22"/>
          <w:lang w:val="de-DE"/>
        </w:rPr>
        <w:noBreakHyphen/>
        <w:t>hydroxid-oxid x H</w:t>
      </w:r>
      <w:r w:rsidRPr="007957EE">
        <w:rPr>
          <w:noProof/>
          <w:szCs w:val="22"/>
          <w:vertAlign w:val="subscript"/>
          <w:lang w:val="de-DE"/>
        </w:rPr>
        <w:t>2</w:t>
      </w:r>
      <w:r w:rsidRPr="007957EE">
        <w:rPr>
          <w:noProof/>
          <w:szCs w:val="22"/>
          <w:lang w:val="de-DE"/>
        </w:rPr>
        <w:t>O (E</w:t>
      </w:r>
      <w:r w:rsidR="002205D8" w:rsidRPr="007957EE">
        <w:rPr>
          <w:noProof/>
          <w:szCs w:val="22"/>
          <w:lang w:val="de-DE"/>
        </w:rPr>
        <w:t> </w:t>
      </w:r>
      <w:r w:rsidRPr="007957EE">
        <w:rPr>
          <w:noProof/>
          <w:szCs w:val="22"/>
          <w:lang w:val="de-DE"/>
        </w:rPr>
        <w:t>172)</w:t>
      </w:r>
      <w:r w:rsidR="006E14C3">
        <w:rPr>
          <w:noProof/>
          <w:szCs w:val="22"/>
          <w:lang w:val="de-DE"/>
        </w:rPr>
        <w:t>; Vanillin</w:t>
      </w:r>
      <w:r w:rsidRPr="007957EE">
        <w:rPr>
          <w:noProof/>
          <w:szCs w:val="22"/>
          <w:lang w:val="de-DE"/>
        </w:rPr>
        <w:t>.</w:t>
      </w:r>
    </w:p>
    <w:p w14:paraId="08A53EE0" w14:textId="77777777" w:rsidR="00E41E87" w:rsidRPr="007957EE" w:rsidRDefault="00E41E87" w:rsidP="001A5754">
      <w:pPr>
        <w:spacing w:line="240" w:lineRule="auto"/>
        <w:ind w:right="-29"/>
        <w:rPr>
          <w:noProof/>
          <w:szCs w:val="22"/>
          <w:lang w:val="de-DE"/>
        </w:rPr>
      </w:pPr>
    </w:p>
    <w:p w14:paraId="660D628B" w14:textId="3407170E" w:rsidR="006472E5" w:rsidRPr="007957EE" w:rsidRDefault="00E41E87" w:rsidP="001A5754">
      <w:pPr>
        <w:spacing w:line="240" w:lineRule="auto"/>
        <w:ind w:right="-29"/>
        <w:rPr>
          <w:noProof/>
          <w:szCs w:val="22"/>
          <w:u w:val="single"/>
          <w:lang w:val="de-DE"/>
        </w:rPr>
      </w:pPr>
      <w:r w:rsidRPr="007957EE">
        <w:rPr>
          <w:noProof/>
          <w:szCs w:val="22"/>
          <w:u w:val="single"/>
          <w:lang w:val="de-DE"/>
        </w:rPr>
        <w:t>Amlodipin/Valsartan Mylan 10 mg/160 mg Filmtabletten</w:t>
      </w:r>
    </w:p>
    <w:p w14:paraId="2A8A5A18" w14:textId="77777777" w:rsidR="00E41E87" w:rsidRPr="007957EE" w:rsidRDefault="00E41E87" w:rsidP="001A5754">
      <w:pPr>
        <w:spacing w:line="240" w:lineRule="auto"/>
        <w:ind w:right="-29"/>
        <w:rPr>
          <w:noProof/>
          <w:szCs w:val="22"/>
          <w:lang w:val="de-DE"/>
        </w:rPr>
      </w:pPr>
      <w:r w:rsidRPr="007957EE">
        <w:rPr>
          <w:noProof/>
          <w:szCs w:val="22"/>
          <w:lang w:val="de-DE"/>
        </w:rPr>
        <w:t>Jede Tablette enthält 10 mg Amlodipin und 160 mg Valsartan.</w:t>
      </w:r>
    </w:p>
    <w:p w14:paraId="18AF1E44" w14:textId="2B021EEF" w:rsidR="002205D8" w:rsidRPr="007957EE" w:rsidRDefault="00E41E87" w:rsidP="001A5754">
      <w:pPr>
        <w:spacing w:line="240" w:lineRule="auto"/>
        <w:rPr>
          <w:noProof/>
          <w:szCs w:val="22"/>
          <w:lang w:val="de-DE"/>
        </w:rPr>
      </w:pPr>
      <w:r w:rsidRPr="007957EE">
        <w:rPr>
          <w:noProof/>
          <w:szCs w:val="22"/>
          <w:lang w:val="de-DE"/>
        </w:rPr>
        <w:t>Die sonstigen Bestandteile sind mikrokristalline Cellulose; Crospovidon; Magnesiumstearat</w:t>
      </w:r>
      <w:r w:rsidR="007221E1" w:rsidRPr="007957EE">
        <w:rPr>
          <w:noProof/>
          <w:szCs w:val="22"/>
          <w:lang w:val="de-DE"/>
        </w:rPr>
        <w:t xml:space="preserve"> (Ph.</w:t>
      </w:r>
      <w:r w:rsidR="009A7A92" w:rsidRPr="007957EE">
        <w:rPr>
          <w:noProof/>
          <w:szCs w:val="22"/>
          <w:lang w:val="de-DE"/>
        </w:rPr>
        <w:t xml:space="preserve"> </w:t>
      </w:r>
      <w:r w:rsidR="007221E1" w:rsidRPr="007957EE">
        <w:rPr>
          <w:noProof/>
          <w:szCs w:val="22"/>
          <w:lang w:val="de-DE"/>
        </w:rPr>
        <w:t>Eur.)</w:t>
      </w:r>
      <w:r w:rsidRPr="007957EE">
        <w:rPr>
          <w:noProof/>
          <w:szCs w:val="22"/>
          <w:lang w:val="de-DE"/>
        </w:rPr>
        <w:t>; hochdisperses Siliciumdioxid; Hypromellose; Macrogol 8000; Talkum; Titandioxid (E</w:t>
      </w:r>
      <w:r w:rsidR="002205D8" w:rsidRPr="007957EE">
        <w:rPr>
          <w:noProof/>
          <w:szCs w:val="22"/>
          <w:lang w:val="de-DE"/>
        </w:rPr>
        <w:t> </w:t>
      </w:r>
      <w:r w:rsidRPr="007957EE">
        <w:rPr>
          <w:noProof/>
          <w:szCs w:val="22"/>
          <w:lang w:val="de-DE"/>
        </w:rPr>
        <w:t>171); Eisen(III)</w:t>
      </w:r>
      <w:r w:rsidRPr="007957EE">
        <w:rPr>
          <w:noProof/>
          <w:szCs w:val="22"/>
          <w:lang w:val="de-DE"/>
        </w:rPr>
        <w:noBreakHyphen/>
        <w:t>hydroxid-oxid x H</w:t>
      </w:r>
      <w:r w:rsidRPr="007957EE">
        <w:rPr>
          <w:noProof/>
          <w:szCs w:val="22"/>
          <w:vertAlign w:val="subscript"/>
          <w:lang w:val="de-DE"/>
        </w:rPr>
        <w:t>2</w:t>
      </w:r>
      <w:r w:rsidRPr="007957EE">
        <w:rPr>
          <w:noProof/>
          <w:szCs w:val="22"/>
          <w:lang w:val="de-DE"/>
        </w:rPr>
        <w:t>O (E</w:t>
      </w:r>
      <w:r w:rsidR="002205D8" w:rsidRPr="007957EE">
        <w:rPr>
          <w:noProof/>
          <w:szCs w:val="22"/>
          <w:lang w:val="de-DE"/>
        </w:rPr>
        <w:t> </w:t>
      </w:r>
      <w:r w:rsidRPr="007957EE">
        <w:rPr>
          <w:noProof/>
          <w:szCs w:val="22"/>
          <w:lang w:val="de-DE"/>
        </w:rPr>
        <w:t>172)</w:t>
      </w:r>
      <w:r w:rsidR="00305732" w:rsidRPr="007957EE">
        <w:rPr>
          <w:noProof/>
          <w:szCs w:val="22"/>
          <w:lang w:val="de-DE"/>
        </w:rPr>
        <w:t>;</w:t>
      </w:r>
      <w:r w:rsidR="002205D8" w:rsidRPr="007957EE">
        <w:rPr>
          <w:noProof/>
          <w:szCs w:val="22"/>
          <w:lang w:val="de-DE"/>
        </w:rPr>
        <w:t xml:space="preserve"> Eisen(III)-oxid (E 172)</w:t>
      </w:r>
      <w:r w:rsidR="00305732" w:rsidRPr="007957EE">
        <w:rPr>
          <w:noProof/>
          <w:szCs w:val="22"/>
          <w:lang w:val="de-DE"/>
        </w:rPr>
        <w:t>;</w:t>
      </w:r>
      <w:r w:rsidR="002205D8" w:rsidRPr="007957EE">
        <w:rPr>
          <w:noProof/>
          <w:szCs w:val="22"/>
          <w:lang w:val="de-DE"/>
        </w:rPr>
        <w:t xml:space="preserve"> Eisen(II,III)-oxid (E 172)</w:t>
      </w:r>
      <w:r w:rsidR="006E14C3">
        <w:rPr>
          <w:noProof/>
          <w:szCs w:val="22"/>
          <w:lang w:val="de-DE"/>
        </w:rPr>
        <w:t>; Vanillin</w:t>
      </w:r>
      <w:r w:rsidR="00305732" w:rsidRPr="007957EE">
        <w:rPr>
          <w:noProof/>
          <w:szCs w:val="22"/>
          <w:lang w:val="de-DE"/>
        </w:rPr>
        <w:t>.</w:t>
      </w:r>
    </w:p>
    <w:p w14:paraId="1128DE7D" w14:textId="77777777" w:rsidR="007774C0" w:rsidRPr="007957EE" w:rsidRDefault="007774C0" w:rsidP="001A5754">
      <w:pPr>
        <w:spacing w:line="240" w:lineRule="auto"/>
        <w:ind w:right="-29"/>
        <w:rPr>
          <w:noProof/>
          <w:szCs w:val="22"/>
          <w:lang w:val="de-DE"/>
        </w:rPr>
      </w:pPr>
    </w:p>
    <w:p w14:paraId="67EC1555" w14:textId="77777777" w:rsidR="00C8294D" w:rsidRPr="007957EE" w:rsidRDefault="00C8294D" w:rsidP="001A5754">
      <w:pPr>
        <w:keepNext/>
        <w:numPr>
          <w:ilvl w:val="12"/>
          <w:numId w:val="0"/>
        </w:numPr>
        <w:tabs>
          <w:tab w:val="clear" w:pos="567"/>
          <w:tab w:val="left" w:pos="720"/>
        </w:tabs>
        <w:spacing w:line="240" w:lineRule="auto"/>
        <w:rPr>
          <w:b/>
          <w:szCs w:val="22"/>
          <w:lang w:val="de-DE"/>
        </w:rPr>
      </w:pPr>
      <w:r w:rsidRPr="007957EE">
        <w:rPr>
          <w:b/>
          <w:szCs w:val="22"/>
          <w:lang w:val="de-DE"/>
        </w:rPr>
        <w:t>Wie Amlodipin/Valsartan Mylan aussieht und Inhalt der Packung</w:t>
      </w:r>
    </w:p>
    <w:p w14:paraId="66FB595C" w14:textId="77777777" w:rsidR="006472E5" w:rsidRPr="007957EE" w:rsidRDefault="006472E5" w:rsidP="001A5754">
      <w:pPr>
        <w:keepNext/>
        <w:numPr>
          <w:ilvl w:val="12"/>
          <w:numId w:val="0"/>
        </w:numPr>
        <w:tabs>
          <w:tab w:val="clear" w:pos="567"/>
          <w:tab w:val="left" w:pos="720"/>
        </w:tabs>
        <w:spacing w:line="240" w:lineRule="auto"/>
        <w:rPr>
          <w:b/>
          <w:szCs w:val="22"/>
          <w:lang w:val="de-DE"/>
        </w:rPr>
      </w:pPr>
    </w:p>
    <w:p w14:paraId="3CFDDD40" w14:textId="0F0C34AD" w:rsidR="006472E5" w:rsidRPr="007957EE" w:rsidRDefault="00C8294D" w:rsidP="001A5754">
      <w:pPr>
        <w:keepNext/>
        <w:numPr>
          <w:ilvl w:val="12"/>
          <w:numId w:val="0"/>
        </w:numPr>
        <w:tabs>
          <w:tab w:val="clear" w:pos="567"/>
          <w:tab w:val="left" w:pos="720"/>
        </w:tabs>
        <w:spacing w:line="240" w:lineRule="auto"/>
        <w:rPr>
          <w:szCs w:val="22"/>
          <w:u w:val="single"/>
          <w:lang w:val="de-DE"/>
        </w:rPr>
      </w:pPr>
      <w:r w:rsidRPr="007957EE">
        <w:rPr>
          <w:szCs w:val="22"/>
          <w:u w:val="single"/>
          <w:lang w:val="de-DE"/>
        </w:rPr>
        <w:t>Amlodipin/Valsartan Mylan 5 mg/80 mg Filmtabletten</w:t>
      </w:r>
    </w:p>
    <w:p w14:paraId="721DBD3C" w14:textId="4E1E1629" w:rsidR="00C8294D" w:rsidRPr="007957EE" w:rsidRDefault="00400265" w:rsidP="001A5754">
      <w:pPr>
        <w:keepNext/>
        <w:numPr>
          <w:ilvl w:val="12"/>
          <w:numId w:val="0"/>
        </w:numPr>
        <w:tabs>
          <w:tab w:val="clear" w:pos="567"/>
          <w:tab w:val="left" w:pos="720"/>
        </w:tabs>
        <w:spacing w:line="240" w:lineRule="auto"/>
        <w:rPr>
          <w:szCs w:val="22"/>
          <w:lang w:val="de-DE"/>
        </w:rPr>
      </w:pPr>
      <w:r w:rsidRPr="007957EE">
        <w:rPr>
          <w:szCs w:val="22"/>
          <w:lang w:val="de-DE"/>
        </w:rPr>
        <w:t xml:space="preserve">Amlodipin/Valsartan Mylan 5 mg/80 mg </w:t>
      </w:r>
      <w:r w:rsidR="005852D6">
        <w:rPr>
          <w:szCs w:val="22"/>
          <w:lang w:val="de-DE"/>
        </w:rPr>
        <w:t>Filmt</w:t>
      </w:r>
      <w:r w:rsidR="005852D6" w:rsidRPr="007957EE">
        <w:rPr>
          <w:szCs w:val="22"/>
          <w:lang w:val="de-DE"/>
        </w:rPr>
        <w:t xml:space="preserve">abletten </w:t>
      </w:r>
      <w:r w:rsidR="0049327A">
        <w:rPr>
          <w:szCs w:val="22"/>
          <w:lang w:val="de-DE"/>
        </w:rPr>
        <w:t xml:space="preserve">(Tabletten) </w:t>
      </w:r>
      <w:r w:rsidRPr="007957EE">
        <w:rPr>
          <w:szCs w:val="22"/>
          <w:lang w:val="de-DE"/>
        </w:rPr>
        <w:t>sind h</w:t>
      </w:r>
      <w:r w:rsidR="00C8294D" w:rsidRPr="007957EE">
        <w:rPr>
          <w:szCs w:val="22"/>
          <w:lang w:val="de-DE"/>
        </w:rPr>
        <w:t>ellgelbe, runde</w:t>
      </w:r>
      <w:r w:rsidRPr="007957EE">
        <w:rPr>
          <w:szCs w:val="22"/>
          <w:lang w:val="de-DE"/>
        </w:rPr>
        <w:t xml:space="preserve">, </w:t>
      </w:r>
      <w:r w:rsidR="00E63980" w:rsidRPr="007957EE">
        <w:rPr>
          <w:szCs w:val="22"/>
          <w:lang w:val="de-DE"/>
        </w:rPr>
        <w:t xml:space="preserve">gewölbte </w:t>
      </w:r>
      <w:r w:rsidR="00C8294D" w:rsidRPr="007957EE">
        <w:rPr>
          <w:szCs w:val="22"/>
          <w:lang w:val="de-DE"/>
        </w:rPr>
        <w:t>Filmtablette</w:t>
      </w:r>
      <w:r w:rsidRPr="007957EE">
        <w:rPr>
          <w:szCs w:val="22"/>
          <w:lang w:val="de-DE"/>
        </w:rPr>
        <w:t>n</w:t>
      </w:r>
      <w:r w:rsidR="00C8294D" w:rsidRPr="007957EE">
        <w:rPr>
          <w:szCs w:val="22"/>
          <w:lang w:val="de-DE"/>
        </w:rPr>
        <w:t xml:space="preserve"> mit „AV1“ auf der einen Seite und „M“ auf der anderen Seite.</w:t>
      </w:r>
    </w:p>
    <w:p w14:paraId="79F19098" w14:textId="77777777" w:rsidR="00C8294D" w:rsidRPr="007957EE" w:rsidRDefault="00C8294D" w:rsidP="001A5754">
      <w:pPr>
        <w:numPr>
          <w:ilvl w:val="12"/>
          <w:numId w:val="0"/>
        </w:numPr>
        <w:tabs>
          <w:tab w:val="clear" w:pos="567"/>
          <w:tab w:val="left" w:pos="720"/>
        </w:tabs>
        <w:spacing w:line="240" w:lineRule="auto"/>
        <w:rPr>
          <w:szCs w:val="22"/>
          <w:lang w:val="de-DE"/>
        </w:rPr>
      </w:pPr>
    </w:p>
    <w:p w14:paraId="499DFEA4" w14:textId="624D9A5A" w:rsidR="006472E5" w:rsidRPr="007957EE" w:rsidRDefault="00C8294D" w:rsidP="001A5754">
      <w:pPr>
        <w:numPr>
          <w:ilvl w:val="12"/>
          <w:numId w:val="0"/>
        </w:numPr>
        <w:tabs>
          <w:tab w:val="clear" w:pos="567"/>
          <w:tab w:val="left" w:pos="720"/>
        </w:tabs>
        <w:spacing w:line="240" w:lineRule="auto"/>
        <w:rPr>
          <w:szCs w:val="22"/>
          <w:u w:val="single"/>
          <w:lang w:val="de-DE"/>
        </w:rPr>
      </w:pPr>
      <w:r w:rsidRPr="007957EE">
        <w:rPr>
          <w:szCs w:val="22"/>
          <w:u w:val="single"/>
          <w:lang w:val="de-DE"/>
        </w:rPr>
        <w:t>Amlodipin/Valsartan Mylan 5 mg/160 mg Filmtabletten</w:t>
      </w:r>
    </w:p>
    <w:p w14:paraId="4D3EB1D8" w14:textId="7345147C" w:rsidR="00C8294D" w:rsidRPr="007957EE" w:rsidRDefault="00400265" w:rsidP="001A5754">
      <w:pPr>
        <w:numPr>
          <w:ilvl w:val="12"/>
          <w:numId w:val="0"/>
        </w:numPr>
        <w:tabs>
          <w:tab w:val="clear" w:pos="567"/>
          <w:tab w:val="left" w:pos="720"/>
        </w:tabs>
        <w:spacing w:line="240" w:lineRule="auto"/>
        <w:rPr>
          <w:szCs w:val="22"/>
          <w:lang w:val="de-DE"/>
        </w:rPr>
      </w:pPr>
      <w:r w:rsidRPr="007957EE">
        <w:rPr>
          <w:szCs w:val="22"/>
          <w:lang w:val="de-DE"/>
        </w:rPr>
        <w:t xml:space="preserve">Amlodipin/Valsartan Mylan 5 mg/160 mg </w:t>
      </w:r>
      <w:r w:rsidR="005852D6">
        <w:rPr>
          <w:szCs w:val="22"/>
          <w:lang w:val="de-DE"/>
        </w:rPr>
        <w:t>Filmt</w:t>
      </w:r>
      <w:r w:rsidR="005852D6" w:rsidRPr="007957EE">
        <w:rPr>
          <w:szCs w:val="22"/>
          <w:lang w:val="de-DE"/>
        </w:rPr>
        <w:t xml:space="preserve">abletten </w:t>
      </w:r>
      <w:r w:rsidR="0049327A">
        <w:rPr>
          <w:szCs w:val="22"/>
          <w:lang w:val="de-DE"/>
        </w:rPr>
        <w:t xml:space="preserve">(Tabletten) </w:t>
      </w:r>
      <w:r w:rsidRPr="007957EE">
        <w:rPr>
          <w:szCs w:val="22"/>
          <w:lang w:val="de-DE"/>
        </w:rPr>
        <w:t xml:space="preserve">sind gelbe, ovale, </w:t>
      </w:r>
      <w:r w:rsidR="00066C7B" w:rsidRPr="007957EE">
        <w:rPr>
          <w:szCs w:val="22"/>
          <w:lang w:val="de-DE"/>
        </w:rPr>
        <w:t>gewölbte</w:t>
      </w:r>
      <w:r w:rsidR="00C8294D" w:rsidRPr="007957EE">
        <w:rPr>
          <w:szCs w:val="22"/>
          <w:lang w:val="de-DE"/>
        </w:rPr>
        <w:t xml:space="preserve"> Filmtablette</w:t>
      </w:r>
      <w:r w:rsidRPr="007957EE">
        <w:rPr>
          <w:szCs w:val="22"/>
          <w:lang w:val="de-DE"/>
        </w:rPr>
        <w:t>n</w:t>
      </w:r>
      <w:r w:rsidR="00C8294D" w:rsidRPr="007957EE">
        <w:rPr>
          <w:szCs w:val="22"/>
          <w:lang w:val="de-DE"/>
        </w:rPr>
        <w:t xml:space="preserve"> mit „AV2“ auf der einen Seite und „M“ auf der anderen Seite.</w:t>
      </w:r>
    </w:p>
    <w:p w14:paraId="79398441" w14:textId="77777777" w:rsidR="00C8294D" w:rsidRPr="007957EE" w:rsidRDefault="00C8294D" w:rsidP="001A5754">
      <w:pPr>
        <w:numPr>
          <w:ilvl w:val="12"/>
          <w:numId w:val="0"/>
        </w:numPr>
        <w:tabs>
          <w:tab w:val="clear" w:pos="567"/>
          <w:tab w:val="left" w:pos="720"/>
        </w:tabs>
        <w:spacing w:line="240" w:lineRule="auto"/>
        <w:rPr>
          <w:szCs w:val="22"/>
          <w:lang w:val="de-DE"/>
        </w:rPr>
      </w:pPr>
    </w:p>
    <w:p w14:paraId="7480C06E" w14:textId="56274FCD" w:rsidR="006472E5" w:rsidRPr="007957EE" w:rsidRDefault="00C8294D" w:rsidP="001A5754">
      <w:pPr>
        <w:numPr>
          <w:ilvl w:val="12"/>
          <w:numId w:val="0"/>
        </w:numPr>
        <w:tabs>
          <w:tab w:val="clear" w:pos="567"/>
          <w:tab w:val="left" w:pos="720"/>
        </w:tabs>
        <w:spacing w:line="240" w:lineRule="auto"/>
        <w:rPr>
          <w:szCs w:val="22"/>
          <w:u w:val="single"/>
          <w:lang w:val="de-DE"/>
        </w:rPr>
      </w:pPr>
      <w:r w:rsidRPr="007957EE">
        <w:rPr>
          <w:szCs w:val="22"/>
          <w:u w:val="single"/>
          <w:lang w:val="de-DE"/>
        </w:rPr>
        <w:t>Amlodipin/Valsartan Mylan 10 mg/160 mg Filmtabletten</w:t>
      </w:r>
    </w:p>
    <w:p w14:paraId="0A632B4F" w14:textId="3C2FC0F9" w:rsidR="00C8294D" w:rsidRPr="007957EE" w:rsidRDefault="00400265" w:rsidP="001A5754">
      <w:pPr>
        <w:numPr>
          <w:ilvl w:val="12"/>
          <w:numId w:val="0"/>
        </w:numPr>
        <w:tabs>
          <w:tab w:val="clear" w:pos="567"/>
          <w:tab w:val="left" w:pos="720"/>
        </w:tabs>
        <w:spacing w:line="240" w:lineRule="auto"/>
        <w:rPr>
          <w:szCs w:val="22"/>
          <w:lang w:val="de-DE"/>
        </w:rPr>
      </w:pPr>
      <w:r w:rsidRPr="007957EE">
        <w:rPr>
          <w:szCs w:val="22"/>
          <w:lang w:val="de-DE"/>
        </w:rPr>
        <w:t xml:space="preserve">Amlodipin/Valsartan Mylan 10 mg/160 mg </w:t>
      </w:r>
      <w:r w:rsidR="005852D6">
        <w:rPr>
          <w:szCs w:val="22"/>
          <w:lang w:val="de-DE"/>
        </w:rPr>
        <w:t>Filmt</w:t>
      </w:r>
      <w:r w:rsidR="005852D6" w:rsidRPr="007957EE">
        <w:rPr>
          <w:szCs w:val="22"/>
          <w:lang w:val="de-DE"/>
        </w:rPr>
        <w:t xml:space="preserve">abletten </w:t>
      </w:r>
      <w:r w:rsidR="0049327A">
        <w:rPr>
          <w:szCs w:val="22"/>
          <w:lang w:val="de-DE"/>
        </w:rPr>
        <w:t xml:space="preserve">(Tabletten) </w:t>
      </w:r>
      <w:r w:rsidRPr="007957EE">
        <w:rPr>
          <w:szCs w:val="22"/>
          <w:lang w:val="de-DE"/>
        </w:rPr>
        <w:t>sind h</w:t>
      </w:r>
      <w:r w:rsidR="00C8294D" w:rsidRPr="007957EE">
        <w:rPr>
          <w:szCs w:val="22"/>
          <w:lang w:val="de-DE"/>
        </w:rPr>
        <w:t xml:space="preserve">ellbraune, ovale, </w:t>
      </w:r>
      <w:r w:rsidR="00066C7B" w:rsidRPr="007957EE">
        <w:rPr>
          <w:szCs w:val="22"/>
          <w:lang w:val="de-DE"/>
        </w:rPr>
        <w:t>gewölbte</w:t>
      </w:r>
      <w:r w:rsidRPr="007957EE">
        <w:rPr>
          <w:szCs w:val="22"/>
          <w:lang w:val="de-DE"/>
        </w:rPr>
        <w:t xml:space="preserve"> </w:t>
      </w:r>
      <w:r w:rsidR="00C8294D" w:rsidRPr="007957EE">
        <w:rPr>
          <w:szCs w:val="22"/>
          <w:lang w:val="de-DE"/>
        </w:rPr>
        <w:t>Filmtablette</w:t>
      </w:r>
      <w:r w:rsidRPr="007957EE">
        <w:rPr>
          <w:szCs w:val="22"/>
          <w:lang w:val="de-DE"/>
        </w:rPr>
        <w:t>n</w:t>
      </w:r>
      <w:r w:rsidR="00155EE3" w:rsidRPr="007957EE">
        <w:rPr>
          <w:szCs w:val="22"/>
          <w:lang w:val="de-DE"/>
        </w:rPr>
        <w:t xml:space="preserve"> mit </w:t>
      </w:r>
      <w:r w:rsidR="00C8294D" w:rsidRPr="007957EE">
        <w:rPr>
          <w:szCs w:val="22"/>
          <w:lang w:val="de-DE"/>
        </w:rPr>
        <w:t>„AV3“ auf der einen Seite und „M“ auf der anderen Seite.</w:t>
      </w:r>
    </w:p>
    <w:p w14:paraId="1981262E" w14:textId="77777777" w:rsidR="00C8294D" w:rsidRPr="007957EE" w:rsidRDefault="00C8294D" w:rsidP="001A5754">
      <w:pPr>
        <w:numPr>
          <w:ilvl w:val="12"/>
          <w:numId w:val="0"/>
        </w:numPr>
        <w:tabs>
          <w:tab w:val="clear" w:pos="567"/>
          <w:tab w:val="left" w:pos="720"/>
        </w:tabs>
        <w:spacing w:line="240" w:lineRule="auto"/>
        <w:rPr>
          <w:szCs w:val="22"/>
          <w:lang w:val="de-DE"/>
        </w:rPr>
      </w:pPr>
    </w:p>
    <w:p w14:paraId="0AA27A32" w14:textId="77777777" w:rsidR="00C8294D" w:rsidRPr="007957EE" w:rsidRDefault="00166A45" w:rsidP="001A5754">
      <w:pPr>
        <w:numPr>
          <w:ilvl w:val="12"/>
          <w:numId w:val="0"/>
        </w:numPr>
        <w:tabs>
          <w:tab w:val="clear" w:pos="567"/>
          <w:tab w:val="left" w:pos="720"/>
        </w:tabs>
        <w:spacing w:line="240" w:lineRule="auto"/>
        <w:rPr>
          <w:szCs w:val="22"/>
          <w:lang w:val="de-DE"/>
        </w:rPr>
      </w:pPr>
      <w:r w:rsidRPr="007957EE">
        <w:rPr>
          <w:szCs w:val="22"/>
          <w:lang w:val="de-DE"/>
        </w:rPr>
        <w:t xml:space="preserve">Amlodipin/Valsartan Mylan </w:t>
      </w:r>
      <w:r w:rsidR="00C8294D" w:rsidRPr="007957EE">
        <w:rPr>
          <w:szCs w:val="22"/>
          <w:lang w:val="de-DE"/>
        </w:rPr>
        <w:t xml:space="preserve">ist in Blisterpackungen mit 14, 28, 30, 56, 90 oder 98 Tabletten erhältlich. Alle Packungen sind in </w:t>
      </w:r>
      <w:r w:rsidR="00C22E08" w:rsidRPr="007957EE">
        <w:rPr>
          <w:szCs w:val="22"/>
          <w:lang w:val="de-DE"/>
        </w:rPr>
        <w:t xml:space="preserve">perforierten </w:t>
      </w:r>
      <w:r w:rsidR="00B14E99" w:rsidRPr="007957EE">
        <w:rPr>
          <w:szCs w:val="22"/>
          <w:lang w:val="de-DE"/>
        </w:rPr>
        <w:t xml:space="preserve">Blisterpackungen </w:t>
      </w:r>
      <w:r w:rsidR="00C619E7" w:rsidRPr="007957EE">
        <w:rPr>
          <w:szCs w:val="22"/>
          <w:lang w:val="de-DE"/>
        </w:rPr>
        <w:t>zur Abgabe von Einzeldosen</w:t>
      </w:r>
      <w:r w:rsidR="00C22E08" w:rsidRPr="007957EE">
        <w:rPr>
          <w:szCs w:val="22"/>
          <w:lang w:val="de-DE"/>
        </w:rPr>
        <w:t xml:space="preserve"> verfügbar; </w:t>
      </w:r>
      <w:r w:rsidR="00C8294D" w:rsidRPr="007957EE">
        <w:rPr>
          <w:szCs w:val="22"/>
          <w:lang w:val="de-DE"/>
        </w:rPr>
        <w:t xml:space="preserve">die Packungen mit 14, 28, 56 und 98 Tabletten sind zusätzlich in </w:t>
      </w:r>
      <w:proofErr w:type="spellStart"/>
      <w:r w:rsidR="00C22E08" w:rsidRPr="007957EE">
        <w:rPr>
          <w:szCs w:val="22"/>
          <w:lang w:val="de-DE"/>
        </w:rPr>
        <w:t>Standardblisterpackungen</w:t>
      </w:r>
      <w:proofErr w:type="spellEnd"/>
      <w:r w:rsidR="00C8294D" w:rsidRPr="007957EE">
        <w:rPr>
          <w:szCs w:val="22"/>
          <w:lang w:val="de-DE"/>
        </w:rPr>
        <w:t xml:space="preserve"> verfügbar</w:t>
      </w:r>
      <w:r w:rsidR="00C22E08" w:rsidRPr="007957EE">
        <w:rPr>
          <w:szCs w:val="22"/>
          <w:lang w:val="de-DE"/>
        </w:rPr>
        <w:t>.</w:t>
      </w:r>
    </w:p>
    <w:p w14:paraId="16368E95" w14:textId="77777777" w:rsidR="00C8294D" w:rsidRPr="007957EE" w:rsidRDefault="00C22E08" w:rsidP="001A5754">
      <w:pPr>
        <w:numPr>
          <w:ilvl w:val="12"/>
          <w:numId w:val="0"/>
        </w:numPr>
        <w:tabs>
          <w:tab w:val="clear" w:pos="567"/>
          <w:tab w:val="left" w:pos="720"/>
        </w:tabs>
        <w:spacing w:line="240" w:lineRule="auto"/>
        <w:rPr>
          <w:szCs w:val="22"/>
          <w:lang w:val="de-DE"/>
        </w:rPr>
      </w:pPr>
      <w:r w:rsidRPr="007957EE">
        <w:rPr>
          <w:szCs w:val="22"/>
          <w:lang w:val="de-DE"/>
        </w:rPr>
        <w:t>Amlodipin/Valsartan Mylan ist zusätzlich in Flaschen mit 28, 56 oder 98 Tabletten verfügbar.</w:t>
      </w:r>
    </w:p>
    <w:p w14:paraId="555660AD" w14:textId="77777777" w:rsidR="00C8294D" w:rsidRPr="007957EE" w:rsidRDefault="00C8294D" w:rsidP="001A5754">
      <w:pPr>
        <w:numPr>
          <w:ilvl w:val="12"/>
          <w:numId w:val="0"/>
        </w:numPr>
        <w:tabs>
          <w:tab w:val="clear" w:pos="567"/>
          <w:tab w:val="left" w:pos="720"/>
        </w:tabs>
        <w:spacing w:line="240" w:lineRule="auto"/>
        <w:rPr>
          <w:szCs w:val="22"/>
          <w:lang w:val="de-DE"/>
        </w:rPr>
      </w:pPr>
      <w:r w:rsidRPr="007957EE">
        <w:rPr>
          <w:szCs w:val="22"/>
          <w:lang w:val="de-DE"/>
        </w:rPr>
        <w:t>Möglicherweise sind nicht alle Packungsgrößen in Ihrem Land erhältlich.</w:t>
      </w:r>
    </w:p>
    <w:p w14:paraId="6DC7AB68" w14:textId="77777777" w:rsidR="00FA0240" w:rsidRPr="007957EE" w:rsidRDefault="00FA0240" w:rsidP="001A5754">
      <w:pPr>
        <w:numPr>
          <w:ilvl w:val="12"/>
          <w:numId w:val="0"/>
        </w:numPr>
        <w:tabs>
          <w:tab w:val="clear" w:pos="567"/>
          <w:tab w:val="left" w:pos="720"/>
        </w:tabs>
        <w:spacing w:line="240" w:lineRule="auto"/>
        <w:rPr>
          <w:szCs w:val="22"/>
          <w:lang w:val="de-DE"/>
        </w:rPr>
      </w:pPr>
    </w:p>
    <w:p w14:paraId="20079777" w14:textId="77777777" w:rsidR="00FA0240" w:rsidRPr="007957EE" w:rsidRDefault="00FA0240" w:rsidP="001A5754">
      <w:pPr>
        <w:keepNext/>
        <w:numPr>
          <w:ilvl w:val="12"/>
          <w:numId w:val="0"/>
        </w:numPr>
        <w:tabs>
          <w:tab w:val="clear" w:pos="567"/>
          <w:tab w:val="left" w:pos="720"/>
        </w:tabs>
        <w:spacing w:line="240" w:lineRule="auto"/>
        <w:rPr>
          <w:b/>
          <w:szCs w:val="22"/>
          <w:lang w:val="de-DE"/>
        </w:rPr>
      </w:pPr>
      <w:r w:rsidRPr="007957EE">
        <w:rPr>
          <w:b/>
          <w:noProof/>
          <w:szCs w:val="22"/>
          <w:lang w:val="de-DE"/>
        </w:rPr>
        <w:t xml:space="preserve">Pharmazeutischer Unternehmer </w:t>
      </w:r>
    </w:p>
    <w:p w14:paraId="1B38608D" w14:textId="77777777" w:rsidR="0058271F" w:rsidRPr="007957EE" w:rsidRDefault="0058271F" w:rsidP="001A5754">
      <w:pPr>
        <w:spacing w:line="240" w:lineRule="auto"/>
        <w:rPr>
          <w:szCs w:val="22"/>
          <w:lang w:val="de-DE"/>
        </w:rPr>
      </w:pPr>
      <w:r w:rsidRPr="007957EE">
        <w:rPr>
          <w:szCs w:val="22"/>
          <w:lang w:val="de-DE"/>
        </w:rPr>
        <w:t>Mylan Pharmaceuticals Limited</w:t>
      </w:r>
    </w:p>
    <w:p w14:paraId="5CDCCED9" w14:textId="77777777" w:rsidR="0058271F" w:rsidRPr="007957EE" w:rsidRDefault="0058271F" w:rsidP="001A5754">
      <w:pPr>
        <w:spacing w:line="240" w:lineRule="auto"/>
        <w:rPr>
          <w:szCs w:val="22"/>
          <w:lang w:val="de-DE"/>
        </w:rPr>
      </w:pPr>
      <w:proofErr w:type="spellStart"/>
      <w:r w:rsidRPr="007957EE">
        <w:rPr>
          <w:szCs w:val="22"/>
          <w:lang w:val="de-DE"/>
        </w:rPr>
        <w:t>Damastown</w:t>
      </w:r>
      <w:proofErr w:type="spellEnd"/>
      <w:r w:rsidRPr="007957EE">
        <w:rPr>
          <w:szCs w:val="22"/>
          <w:lang w:val="de-DE"/>
        </w:rPr>
        <w:t xml:space="preserve"> Industrial Park, </w:t>
      </w:r>
    </w:p>
    <w:p w14:paraId="1DF83B91" w14:textId="77777777" w:rsidR="0058271F" w:rsidRPr="007957EE" w:rsidRDefault="0058271F" w:rsidP="001A5754">
      <w:pPr>
        <w:spacing w:line="240" w:lineRule="auto"/>
        <w:rPr>
          <w:szCs w:val="22"/>
          <w:lang w:val="de-DE"/>
        </w:rPr>
      </w:pPr>
      <w:proofErr w:type="spellStart"/>
      <w:r w:rsidRPr="007957EE">
        <w:rPr>
          <w:szCs w:val="22"/>
          <w:lang w:val="de-DE"/>
        </w:rPr>
        <w:t>Mulhuddart</w:t>
      </w:r>
      <w:proofErr w:type="spellEnd"/>
      <w:r w:rsidRPr="007957EE">
        <w:rPr>
          <w:szCs w:val="22"/>
          <w:lang w:val="de-DE"/>
        </w:rPr>
        <w:t xml:space="preserve">, Dublin 15, </w:t>
      </w:r>
    </w:p>
    <w:p w14:paraId="5711F042" w14:textId="77777777" w:rsidR="0058271F" w:rsidRPr="007957EE" w:rsidRDefault="0058271F" w:rsidP="001A5754">
      <w:pPr>
        <w:spacing w:line="240" w:lineRule="auto"/>
        <w:rPr>
          <w:szCs w:val="22"/>
          <w:lang w:val="de-DE"/>
        </w:rPr>
      </w:pPr>
      <w:r w:rsidRPr="007957EE">
        <w:rPr>
          <w:szCs w:val="22"/>
          <w:lang w:val="de-DE"/>
        </w:rPr>
        <w:t>DUBLIN</w:t>
      </w:r>
    </w:p>
    <w:p w14:paraId="663AF1DC" w14:textId="77777777" w:rsidR="0058271F" w:rsidRPr="007957EE" w:rsidRDefault="0058271F" w:rsidP="001A5754">
      <w:pPr>
        <w:spacing w:line="240" w:lineRule="auto"/>
        <w:rPr>
          <w:szCs w:val="22"/>
          <w:lang w:val="de-DE"/>
        </w:rPr>
      </w:pPr>
      <w:r w:rsidRPr="007957EE">
        <w:rPr>
          <w:szCs w:val="22"/>
          <w:lang w:val="de-DE"/>
        </w:rPr>
        <w:t xml:space="preserve">Irland </w:t>
      </w:r>
    </w:p>
    <w:p w14:paraId="45ED7088" w14:textId="77777777" w:rsidR="00C8294D" w:rsidRPr="007957EE" w:rsidRDefault="00C8294D" w:rsidP="001A5754">
      <w:pPr>
        <w:numPr>
          <w:ilvl w:val="12"/>
          <w:numId w:val="0"/>
        </w:numPr>
        <w:tabs>
          <w:tab w:val="clear" w:pos="567"/>
          <w:tab w:val="left" w:pos="720"/>
        </w:tabs>
        <w:spacing w:line="240" w:lineRule="auto"/>
        <w:ind w:right="-2"/>
        <w:rPr>
          <w:szCs w:val="22"/>
          <w:lang w:val="de-DE"/>
        </w:rPr>
      </w:pPr>
    </w:p>
    <w:p w14:paraId="4102FAFB" w14:textId="77777777" w:rsidR="00C8294D" w:rsidRPr="007957EE" w:rsidRDefault="00C8294D" w:rsidP="001A5754">
      <w:pPr>
        <w:keepNext/>
        <w:numPr>
          <w:ilvl w:val="12"/>
          <w:numId w:val="0"/>
        </w:numPr>
        <w:tabs>
          <w:tab w:val="clear" w:pos="567"/>
          <w:tab w:val="left" w:pos="720"/>
        </w:tabs>
        <w:spacing w:line="240" w:lineRule="auto"/>
        <w:rPr>
          <w:b/>
          <w:szCs w:val="22"/>
          <w:lang w:val="de-DE"/>
        </w:rPr>
      </w:pPr>
      <w:r w:rsidRPr="007957EE">
        <w:rPr>
          <w:b/>
          <w:szCs w:val="22"/>
          <w:lang w:val="de-DE"/>
        </w:rPr>
        <w:t>Hersteller</w:t>
      </w:r>
    </w:p>
    <w:p w14:paraId="2A634667" w14:textId="5AB175B3" w:rsidR="00C8294D" w:rsidRPr="007957EE" w:rsidDel="004B5CD6" w:rsidRDefault="00C8294D" w:rsidP="001A5754">
      <w:pPr>
        <w:keepNext/>
        <w:numPr>
          <w:ilvl w:val="12"/>
          <w:numId w:val="0"/>
        </w:numPr>
        <w:tabs>
          <w:tab w:val="clear" w:pos="567"/>
          <w:tab w:val="left" w:pos="720"/>
        </w:tabs>
        <w:spacing w:line="240" w:lineRule="auto"/>
        <w:rPr>
          <w:del w:id="17" w:author="Autor"/>
          <w:szCs w:val="22"/>
          <w:lang w:val="de-DE"/>
        </w:rPr>
      </w:pPr>
      <w:del w:id="18" w:author="Autor">
        <w:r w:rsidRPr="007957EE" w:rsidDel="004B5CD6">
          <w:rPr>
            <w:szCs w:val="22"/>
            <w:lang w:val="de-DE"/>
          </w:rPr>
          <w:delText>McDermott Laboratories Limited t/a Gerard Laboratories</w:delText>
        </w:r>
      </w:del>
    </w:p>
    <w:p w14:paraId="3D90A161" w14:textId="5F769396" w:rsidR="00C8294D" w:rsidRPr="0052561D" w:rsidDel="004B5CD6" w:rsidRDefault="00C8294D" w:rsidP="001A5754">
      <w:pPr>
        <w:keepNext/>
        <w:numPr>
          <w:ilvl w:val="12"/>
          <w:numId w:val="0"/>
        </w:numPr>
        <w:tabs>
          <w:tab w:val="clear" w:pos="567"/>
          <w:tab w:val="left" w:pos="720"/>
        </w:tabs>
        <w:spacing w:line="240" w:lineRule="auto"/>
        <w:rPr>
          <w:del w:id="19" w:author="Autor"/>
          <w:szCs w:val="22"/>
          <w:lang w:val="de-DE"/>
        </w:rPr>
      </w:pPr>
      <w:del w:id="20" w:author="Autor">
        <w:r w:rsidRPr="0052561D" w:rsidDel="004B5CD6">
          <w:rPr>
            <w:szCs w:val="22"/>
            <w:lang w:val="de-DE"/>
          </w:rPr>
          <w:delText>Unit 35/36 Baldoyle Industrial Estate</w:delText>
        </w:r>
      </w:del>
    </w:p>
    <w:p w14:paraId="708BD669" w14:textId="64183A3E" w:rsidR="00C8294D" w:rsidRPr="0052561D" w:rsidDel="004B5CD6" w:rsidRDefault="00C8294D" w:rsidP="001A5754">
      <w:pPr>
        <w:keepNext/>
        <w:numPr>
          <w:ilvl w:val="12"/>
          <w:numId w:val="0"/>
        </w:numPr>
        <w:tabs>
          <w:tab w:val="clear" w:pos="567"/>
          <w:tab w:val="left" w:pos="720"/>
        </w:tabs>
        <w:spacing w:line="240" w:lineRule="auto"/>
        <w:rPr>
          <w:del w:id="21" w:author="Autor"/>
          <w:szCs w:val="22"/>
          <w:lang w:val="de-DE"/>
        </w:rPr>
      </w:pPr>
      <w:del w:id="22" w:author="Autor">
        <w:r w:rsidRPr="0052561D" w:rsidDel="004B5CD6">
          <w:rPr>
            <w:szCs w:val="22"/>
            <w:lang w:val="de-DE"/>
          </w:rPr>
          <w:delText>Grange Road, Dublin 13</w:delText>
        </w:r>
      </w:del>
    </w:p>
    <w:p w14:paraId="3FAD619F" w14:textId="7F23D39D" w:rsidR="00C8294D" w:rsidRPr="0052561D" w:rsidDel="004B5CD6" w:rsidRDefault="00C8294D" w:rsidP="001A5754">
      <w:pPr>
        <w:keepNext/>
        <w:numPr>
          <w:ilvl w:val="12"/>
          <w:numId w:val="0"/>
        </w:numPr>
        <w:tabs>
          <w:tab w:val="clear" w:pos="567"/>
          <w:tab w:val="left" w:pos="720"/>
        </w:tabs>
        <w:spacing w:line="240" w:lineRule="auto"/>
        <w:rPr>
          <w:del w:id="23" w:author="Autor"/>
          <w:szCs w:val="22"/>
          <w:lang w:val="de-DE"/>
        </w:rPr>
      </w:pPr>
      <w:del w:id="24" w:author="Autor">
        <w:r w:rsidRPr="0052561D" w:rsidDel="004B5CD6">
          <w:rPr>
            <w:szCs w:val="22"/>
            <w:lang w:val="de-DE"/>
          </w:rPr>
          <w:delText>Irland</w:delText>
        </w:r>
      </w:del>
    </w:p>
    <w:p w14:paraId="7986E4C1" w14:textId="1C7A1DD5" w:rsidR="00C8294D" w:rsidRPr="0052561D" w:rsidDel="004B5CD6" w:rsidRDefault="00C8294D" w:rsidP="001A5754">
      <w:pPr>
        <w:numPr>
          <w:ilvl w:val="12"/>
          <w:numId w:val="0"/>
        </w:numPr>
        <w:tabs>
          <w:tab w:val="clear" w:pos="567"/>
          <w:tab w:val="left" w:pos="720"/>
        </w:tabs>
        <w:spacing w:line="240" w:lineRule="auto"/>
        <w:ind w:right="-2"/>
        <w:rPr>
          <w:del w:id="25" w:author="Autor"/>
          <w:szCs w:val="22"/>
          <w:lang w:val="de-DE"/>
        </w:rPr>
      </w:pPr>
    </w:p>
    <w:p w14:paraId="4702B1B4" w14:textId="77777777" w:rsidR="00C8294D" w:rsidRPr="004B5CD6" w:rsidRDefault="00C8294D" w:rsidP="001A5754">
      <w:pPr>
        <w:numPr>
          <w:ilvl w:val="12"/>
          <w:numId w:val="0"/>
        </w:numPr>
        <w:tabs>
          <w:tab w:val="clear" w:pos="567"/>
          <w:tab w:val="left" w:pos="720"/>
        </w:tabs>
        <w:spacing w:line="240" w:lineRule="auto"/>
        <w:ind w:right="-2"/>
        <w:rPr>
          <w:szCs w:val="22"/>
          <w:lang w:val="de-DE"/>
          <w:rPrChange w:id="26" w:author="Autor">
            <w:rPr>
              <w:szCs w:val="22"/>
              <w:highlight w:val="lightGray"/>
              <w:lang w:val="de-DE"/>
            </w:rPr>
          </w:rPrChange>
        </w:rPr>
      </w:pPr>
      <w:r w:rsidRPr="004B5CD6">
        <w:rPr>
          <w:szCs w:val="22"/>
          <w:lang w:val="de-DE"/>
          <w:rPrChange w:id="27" w:author="Autor">
            <w:rPr>
              <w:szCs w:val="22"/>
              <w:highlight w:val="lightGray"/>
              <w:lang w:val="de-DE"/>
            </w:rPr>
          </w:rPrChange>
        </w:rPr>
        <w:t xml:space="preserve">Mylan </w:t>
      </w:r>
      <w:proofErr w:type="spellStart"/>
      <w:r w:rsidRPr="004B5CD6">
        <w:rPr>
          <w:szCs w:val="22"/>
          <w:lang w:val="de-DE"/>
          <w:rPrChange w:id="28" w:author="Autor">
            <w:rPr>
              <w:szCs w:val="22"/>
              <w:highlight w:val="lightGray"/>
              <w:lang w:val="de-DE"/>
            </w:rPr>
          </w:rPrChange>
        </w:rPr>
        <w:t>Hungary</w:t>
      </w:r>
      <w:proofErr w:type="spellEnd"/>
      <w:r w:rsidRPr="004B5CD6">
        <w:rPr>
          <w:szCs w:val="22"/>
          <w:lang w:val="de-DE"/>
          <w:rPrChange w:id="29" w:author="Autor">
            <w:rPr>
              <w:szCs w:val="22"/>
              <w:highlight w:val="lightGray"/>
              <w:lang w:val="de-DE"/>
            </w:rPr>
          </w:rPrChange>
        </w:rPr>
        <w:t xml:space="preserve"> </w:t>
      </w:r>
      <w:proofErr w:type="spellStart"/>
      <w:r w:rsidRPr="004B5CD6">
        <w:rPr>
          <w:szCs w:val="22"/>
          <w:lang w:val="de-DE"/>
          <w:rPrChange w:id="30" w:author="Autor">
            <w:rPr>
              <w:szCs w:val="22"/>
              <w:highlight w:val="lightGray"/>
              <w:lang w:val="de-DE"/>
            </w:rPr>
          </w:rPrChange>
        </w:rPr>
        <w:t>Kft</w:t>
      </w:r>
      <w:proofErr w:type="spellEnd"/>
      <w:r w:rsidRPr="004B5CD6">
        <w:rPr>
          <w:szCs w:val="22"/>
          <w:lang w:val="de-DE"/>
          <w:rPrChange w:id="31" w:author="Autor">
            <w:rPr>
              <w:szCs w:val="22"/>
              <w:highlight w:val="lightGray"/>
              <w:lang w:val="de-DE"/>
            </w:rPr>
          </w:rPrChange>
        </w:rPr>
        <w:t>.</w:t>
      </w:r>
    </w:p>
    <w:p w14:paraId="4D682E51" w14:textId="77777777" w:rsidR="00C8294D" w:rsidRPr="004B5CD6" w:rsidRDefault="00C8294D" w:rsidP="001A5754">
      <w:pPr>
        <w:numPr>
          <w:ilvl w:val="12"/>
          <w:numId w:val="0"/>
        </w:numPr>
        <w:tabs>
          <w:tab w:val="clear" w:pos="567"/>
          <w:tab w:val="left" w:pos="720"/>
        </w:tabs>
        <w:spacing w:line="240" w:lineRule="auto"/>
        <w:ind w:right="-2"/>
        <w:rPr>
          <w:szCs w:val="22"/>
          <w:lang w:val="de-DE"/>
          <w:rPrChange w:id="32" w:author="Autor">
            <w:rPr>
              <w:szCs w:val="22"/>
              <w:highlight w:val="lightGray"/>
              <w:lang w:val="de-DE"/>
            </w:rPr>
          </w:rPrChange>
        </w:rPr>
      </w:pPr>
      <w:r w:rsidRPr="004B5CD6">
        <w:rPr>
          <w:szCs w:val="22"/>
          <w:lang w:val="de-DE"/>
          <w:rPrChange w:id="33" w:author="Autor">
            <w:rPr>
              <w:szCs w:val="22"/>
              <w:highlight w:val="lightGray"/>
              <w:lang w:val="de-DE"/>
            </w:rPr>
          </w:rPrChange>
        </w:rPr>
        <w:t xml:space="preserve">Mylan </w:t>
      </w:r>
      <w:proofErr w:type="spellStart"/>
      <w:r w:rsidRPr="004B5CD6">
        <w:rPr>
          <w:szCs w:val="22"/>
          <w:lang w:val="de-DE"/>
          <w:rPrChange w:id="34" w:author="Autor">
            <w:rPr>
              <w:szCs w:val="22"/>
              <w:highlight w:val="lightGray"/>
              <w:lang w:val="de-DE"/>
            </w:rPr>
          </w:rPrChange>
        </w:rPr>
        <w:t>utca</w:t>
      </w:r>
      <w:proofErr w:type="spellEnd"/>
      <w:r w:rsidRPr="004B5CD6">
        <w:rPr>
          <w:szCs w:val="22"/>
          <w:lang w:val="de-DE"/>
          <w:rPrChange w:id="35" w:author="Autor">
            <w:rPr>
              <w:szCs w:val="22"/>
              <w:highlight w:val="lightGray"/>
              <w:lang w:val="de-DE"/>
            </w:rPr>
          </w:rPrChange>
        </w:rPr>
        <w:t xml:space="preserve"> 1</w:t>
      </w:r>
    </w:p>
    <w:p w14:paraId="30C5B0CB" w14:textId="77777777" w:rsidR="00C8294D" w:rsidRPr="004B5CD6" w:rsidRDefault="00C8294D" w:rsidP="001A5754">
      <w:pPr>
        <w:numPr>
          <w:ilvl w:val="12"/>
          <w:numId w:val="0"/>
        </w:numPr>
        <w:tabs>
          <w:tab w:val="clear" w:pos="567"/>
          <w:tab w:val="left" w:pos="720"/>
        </w:tabs>
        <w:spacing w:line="240" w:lineRule="auto"/>
        <w:ind w:right="-2"/>
        <w:rPr>
          <w:szCs w:val="22"/>
          <w:lang w:val="de-DE"/>
          <w:rPrChange w:id="36" w:author="Autor">
            <w:rPr>
              <w:szCs w:val="22"/>
              <w:highlight w:val="lightGray"/>
              <w:lang w:val="de-DE"/>
            </w:rPr>
          </w:rPrChange>
        </w:rPr>
      </w:pPr>
      <w:proofErr w:type="spellStart"/>
      <w:r w:rsidRPr="004B5CD6">
        <w:rPr>
          <w:szCs w:val="22"/>
          <w:lang w:val="de-DE"/>
          <w:rPrChange w:id="37" w:author="Autor">
            <w:rPr>
              <w:szCs w:val="22"/>
              <w:highlight w:val="lightGray"/>
              <w:lang w:val="de-DE"/>
            </w:rPr>
          </w:rPrChange>
        </w:rPr>
        <w:t>Komárom</w:t>
      </w:r>
      <w:proofErr w:type="spellEnd"/>
      <w:r w:rsidRPr="004B5CD6">
        <w:rPr>
          <w:szCs w:val="22"/>
          <w:lang w:val="de-DE"/>
          <w:rPrChange w:id="38" w:author="Autor">
            <w:rPr>
              <w:szCs w:val="22"/>
              <w:highlight w:val="lightGray"/>
              <w:lang w:val="de-DE"/>
            </w:rPr>
          </w:rPrChange>
        </w:rPr>
        <w:t xml:space="preserve"> – 2900</w:t>
      </w:r>
    </w:p>
    <w:p w14:paraId="2B1C2DA5" w14:textId="77777777" w:rsidR="00C8294D" w:rsidRPr="0052561D" w:rsidRDefault="00C8294D" w:rsidP="001A5754">
      <w:pPr>
        <w:numPr>
          <w:ilvl w:val="12"/>
          <w:numId w:val="0"/>
        </w:numPr>
        <w:tabs>
          <w:tab w:val="clear" w:pos="567"/>
          <w:tab w:val="left" w:pos="720"/>
        </w:tabs>
        <w:spacing w:line="240" w:lineRule="auto"/>
        <w:ind w:right="-2"/>
        <w:rPr>
          <w:szCs w:val="22"/>
          <w:lang w:val="de-DE"/>
        </w:rPr>
      </w:pPr>
      <w:r w:rsidRPr="004B5CD6">
        <w:rPr>
          <w:szCs w:val="22"/>
          <w:lang w:val="de-DE"/>
          <w:rPrChange w:id="39" w:author="Autor">
            <w:rPr>
              <w:szCs w:val="22"/>
              <w:highlight w:val="lightGray"/>
              <w:lang w:val="de-DE"/>
            </w:rPr>
          </w:rPrChange>
        </w:rPr>
        <w:t>Ungarn</w:t>
      </w:r>
    </w:p>
    <w:p w14:paraId="730FDADF" w14:textId="77777777" w:rsidR="00C8294D" w:rsidRPr="0052561D" w:rsidRDefault="00C8294D" w:rsidP="001A5754">
      <w:pPr>
        <w:numPr>
          <w:ilvl w:val="12"/>
          <w:numId w:val="0"/>
        </w:numPr>
        <w:tabs>
          <w:tab w:val="clear" w:pos="567"/>
          <w:tab w:val="left" w:pos="720"/>
        </w:tabs>
        <w:spacing w:line="240" w:lineRule="auto"/>
        <w:ind w:right="-2"/>
        <w:rPr>
          <w:szCs w:val="22"/>
          <w:lang w:val="de-DE"/>
        </w:rPr>
      </w:pPr>
    </w:p>
    <w:p w14:paraId="424C853D" w14:textId="77777777" w:rsidR="00A94E6C" w:rsidRPr="0052561D" w:rsidRDefault="00A94E6C" w:rsidP="001A5754">
      <w:pPr>
        <w:spacing w:line="240" w:lineRule="auto"/>
        <w:rPr>
          <w:szCs w:val="22"/>
          <w:highlight w:val="lightGray"/>
          <w:lang w:val="de-DE"/>
        </w:rPr>
      </w:pPr>
      <w:r w:rsidRPr="0052561D">
        <w:rPr>
          <w:szCs w:val="22"/>
          <w:highlight w:val="lightGray"/>
          <w:lang w:val="de-DE"/>
        </w:rPr>
        <w:t>Mylan Germany GmbH</w:t>
      </w:r>
    </w:p>
    <w:p w14:paraId="0CA0421D" w14:textId="77777777" w:rsidR="00A94E6C" w:rsidRPr="0052561D" w:rsidRDefault="00A94E6C" w:rsidP="001A5754">
      <w:pPr>
        <w:spacing w:line="240" w:lineRule="auto"/>
        <w:rPr>
          <w:szCs w:val="22"/>
          <w:highlight w:val="lightGray"/>
          <w:lang w:val="de-DE"/>
        </w:rPr>
      </w:pPr>
      <w:r w:rsidRPr="0052561D">
        <w:rPr>
          <w:szCs w:val="22"/>
          <w:highlight w:val="lightGray"/>
          <w:lang w:val="de-DE"/>
        </w:rPr>
        <w:t xml:space="preserve">Zweigniederlassung Bad Homburg v. d. </w:t>
      </w:r>
      <w:proofErr w:type="spellStart"/>
      <w:r w:rsidRPr="0052561D">
        <w:rPr>
          <w:szCs w:val="22"/>
          <w:highlight w:val="lightGray"/>
          <w:lang w:val="de-DE"/>
        </w:rPr>
        <w:t>Hoehe</w:t>
      </w:r>
      <w:proofErr w:type="spellEnd"/>
    </w:p>
    <w:p w14:paraId="7B151AEA" w14:textId="77777777" w:rsidR="00A94E6C" w:rsidRPr="007957EE" w:rsidRDefault="00A94E6C" w:rsidP="001A5754">
      <w:pPr>
        <w:spacing w:line="240" w:lineRule="auto"/>
        <w:rPr>
          <w:szCs w:val="22"/>
          <w:highlight w:val="lightGray"/>
          <w:lang w:val="de-DE"/>
        </w:rPr>
      </w:pPr>
      <w:proofErr w:type="spellStart"/>
      <w:r w:rsidRPr="007957EE">
        <w:rPr>
          <w:szCs w:val="22"/>
          <w:highlight w:val="lightGray"/>
          <w:lang w:val="de-DE"/>
        </w:rPr>
        <w:t>Benzstrasse</w:t>
      </w:r>
      <w:proofErr w:type="spellEnd"/>
      <w:r w:rsidRPr="007957EE">
        <w:rPr>
          <w:szCs w:val="22"/>
          <w:highlight w:val="lightGray"/>
          <w:lang w:val="de-DE"/>
        </w:rPr>
        <w:t xml:space="preserve"> 1, Bad Homburg v. d. </w:t>
      </w:r>
      <w:proofErr w:type="spellStart"/>
      <w:r w:rsidRPr="007957EE">
        <w:rPr>
          <w:szCs w:val="22"/>
          <w:highlight w:val="lightGray"/>
          <w:lang w:val="de-DE"/>
        </w:rPr>
        <w:t>Hoehe</w:t>
      </w:r>
      <w:proofErr w:type="spellEnd"/>
      <w:r w:rsidRPr="007957EE">
        <w:rPr>
          <w:szCs w:val="22"/>
          <w:highlight w:val="lightGray"/>
          <w:lang w:val="de-DE"/>
        </w:rPr>
        <w:t>, Hessen, 61352</w:t>
      </w:r>
    </w:p>
    <w:p w14:paraId="73B66EAD" w14:textId="77777777" w:rsidR="00A94E6C" w:rsidRPr="007957EE" w:rsidRDefault="00A94E6C" w:rsidP="001A5754">
      <w:pPr>
        <w:spacing w:line="240" w:lineRule="auto"/>
        <w:rPr>
          <w:szCs w:val="22"/>
          <w:highlight w:val="lightGray"/>
          <w:lang w:val="de-DE"/>
        </w:rPr>
      </w:pPr>
      <w:r w:rsidRPr="007957EE">
        <w:rPr>
          <w:szCs w:val="22"/>
          <w:highlight w:val="lightGray"/>
          <w:lang w:val="de-DE"/>
        </w:rPr>
        <w:t>Deutschland</w:t>
      </w:r>
    </w:p>
    <w:p w14:paraId="38C0E3CD" w14:textId="77777777" w:rsidR="00A94E6C" w:rsidRPr="007957EE" w:rsidRDefault="00A94E6C" w:rsidP="001A5754">
      <w:pPr>
        <w:numPr>
          <w:ilvl w:val="12"/>
          <w:numId w:val="0"/>
        </w:numPr>
        <w:tabs>
          <w:tab w:val="clear" w:pos="567"/>
          <w:tab w:val="left" w:pos="720"/>
        </w:tabs>
        <w:spacing w:line="240" w:lineRule="auto"/>
        <w:ind w:right="-2"/>
        <w:rPr>
          <w:noProof/>
          <w:szCs w:val="22"/>
          <w:lang w:val="de-DE"/>
        </w:rPr>
      </w:pPr>
    </w:p>
    <w:p w14:paraId="5AEFFA2D" w14:textId="77777777" w:rsidR="00C22E08" w:rsidRPr="007957EE" w:rsidRDefault="00C22E08" w:rsidP="001A5754">
      <w:pPr>
        <w:numPr>
          <w:ilvl w:val="12"/>
          <w:numId w:val="0"/>
        </w:numPr>
        <w:tabs>
          <w:tab w:val="clear" w:pos="567"/>
          <w:tab w:val="left" w:pos="720"/>
        </w:tabs>
        <w:spacing w:line="240" w:lineRule="auto"/>
        <w:ind w:right="-2"/>
        <w:rPr>
          <w:szCs w:val="22"/>
          <w:lang w:val="de-DE"/>
        </w:rPr>
      </w:pPr>
      <w:r w:rsidRPr="007957EE">
        <w:rPr>
          <w:noProof/>
          <w:szCs w:val="22"/>
          <w:lang w:val="de-DE"/>
        </w:rPr>
        <w:t>Falls Sie weitere Informationen über das Arzneimittel wünschen, setzen Sie sich bitte mit dem örtlichen Vertreter des pharmazeutischen Unternehmers in Verbindung.</w:t>
      </w:r>
    </w:p>
    <w:p w14:paraId="435D6DDC" w14:textId="77777777" w:rsidR="00C8294D" w:rsidRPr="007957EE" w:rsidRDefault="00C8294D" w:rsidP="001A5754">
      <w:pPr>
        <w:numPr>
          <w:ilvl w:val="12"/>
          <w:numId w:val="0"/>
        </w:numPr>
        <w:tabs>
          <w:tab w:val="clear" w:pos="567"/>
          <w:tab w:val="left" w:pos="720"/>
        </w:tabs>
        <w:spacing w:line="240" w:lineRule="auto"/>
        <w:ind w:right="-2"/>
        <w:rPr>
          <w:szCs w:val="22"/>
          <w:lang w:val="de-DE"/>
        </w:rPr>
      </w:pPr>
    </w:p>
    <w:tbl>
      <w:tblPr>
        <w:tblW w:w="9356" w:type="dxa"/>
        <w:tblInd w:w="-34" w:type="dxa"/>
        <w:tblLayout w:type="fixed"/>
        <w:tblLook w:val="0000" w:firstRow="0" w:lastRow="0" w:firstColumn="0" w:lastColumn="0" w:noHBand="0" w:noVBand="0"/>
      </w:tblPr>
      <w:tblGrid>
        <w:gridCol w:w="4678"/>
        <w:gridCol w:w="4678"/>
      </w:tblGrid>
      <w:tr w:rsidR="00C8294D" w:rsidRPr="007957EE" w14:paraId="194865E4" w14:textId="77777777" w:rsidTr="00C8294D">
        <w:tc>
          <w:tcPr>
            <w:tcW w:w="4678" w:type="dxa"/>
          </w:tcPr>
          <w:p w14:paraId="724C5EC5" w14:textId="77777777" w:rsidR="00C8294D" w:rsidRPr="007957EE" w:rsidRDefault="00C8294D" w:rsidP="001A5754">
            <w:pPr>
              <w:spacing w:line="240" w:lineRule="auto"/>
              <w:rPr>
                <w:b/>
                <w:noProof/>
                <w:szCs w:val="22"/>
                <w:lang w:val="fr-FR"/>
              </w:rPr>
            </w:pPr>
            <w:r w:rsidRPr="007957EE">
              <w:rPr>
                <w:b/>
                <w:noProof/>
                <w:szCs w:val="22"/>
                <w:lang w:val="fr-FR"/>
              </w:rPr>
              <w:t>België/Belgique/Belgien</w:t>
            </w:r>
          </w:p>
          <w:p w14:paraId="76DCA133" w14:textId="3ACCB593" w:rsidR="00C8294D" w:rsidRPr="007957EE" w:rsidRDefault="00132F5E" w:rsidP="001A5754">
            <w:pPr>
              <w:numPr>
                <w:ilvl w:val="12"/>
                <w:numId w:val="0"/>
              </w:numPr>
              <w:tabs>
                <w:tab w:val="clear" w:pos="567"/>
                <w:tab w:val="left" w:pos="720"/>
              </w:tabs>
              <w:spacing w:line="240" w:lineRule="auto"/>
              <w:ind w:right="-2"/>
              <w:rPr>
                <w:szCs w:val="22"/>
                <w:lang w:val="fr-FR"/>
              </w:rPr>
            </w:pPr>
            <w:r>
              <w:rPr>
                <w:szCs w:val="22"/>
                <w:lang w:val="fr-FR"/>
              </w:rPr>
              <w:t>Viatris</w:t>
            </w:r>
          </w:p>
          <w:p w14:paraId="092128A0" w14:textId="77777777" w:rsidR="00C8294D" w:rsidRPr="00A22A7A" w:rsidRDefault="00C8294D" w:rsidP="001A5754">
            <w:pPr>
              <w:numPr>
                <w:ilvl w:val="12"/>
                <w:numId w:val="0"/>
              </w:numPr>
              <w:tabs>
                <w:tab w:val="clear" w:pos="567"/>
                <w:tab w:val="left" w:pos="720"/>
              </w:tabs>
              <w:spacing w:line="240" w:lineRule="auto"/>
              <w:ind w:right="-2"/>
              <w:rPr>
                <w:szCs w:val="22"/>
                <w:lang w:val="fr-FR"/>
              </w:rPr>
            </w:pPr>
            <w:r w:rsidRPr="00A22A7A">
              <w:rPr>
                <w:szCs w:val="22"/>
                <w:lang w:val="fr-FR"/>
              </w:rPr>
              <w:t>Tél/</w:t>
            </w:r>
            <w:proofErr w:type="gramStart"/>
            <w:r w:rsidRPr="00A22A7A">
              <w:rPr>
                <w:szCs w:val="22"/>
                <w:lang w:val="fr-FR"/>
              </w:rPr>
              <w:t>Tel:</w:t>
            </w:r>
            <w:proofErr w:type="gramEnd"/>
            <w:r w:rsidRPr="00A22A7A">
              <w:rPr>
                <w:szCs w:val="22"/>
                <w:lang w:val="fr-FR"/>
              </w:rPr>
              <w:t xml:space="preserve"> + 32 </w:t>
            </w:r>
            <w:r w:rsidR="00BA23B2" w:rsidRPr="00A22A7A">
              <w:rPr>
                <w:szCs w:val="22"/>
                <w:lang w:val="fr-FR"/>
              </w:rPr>
              <w:t>(</w:t>
            </w:r>
            <w:r w:rsidRPr="00A22A7A">
              <w:rPr>
                <w:szCs w:val="22"/>
                <w:lang w:val="fr-FR"/>
              </w:rPr>
              <w:t>0</w:t>
            </w:r>
            <w:r w:rsidR="00BA23B2" w:rsidRPr="00A22A7A">
              <w:rPr>
                <w:szCs w:val="22"/>
                <w:lang w:val="fr-FR"/>
              </w:rPr>
              <w:t>)</w:t>
            </w:r>
            <w:r w:rsidRPr="00A22A7A">
              <w:rPr>
                <w:szCs w:val="22"/>
                <w:lang w:val="fr-FR"/>
              </w:rPr>
              <w:t>2 658 61 00</w:t>
            </w:r>
          </w:p>
          <w:p w14:paraId="582048C8" w14:textId="77777777" w:rsidR="00C8294D" w:rsidRPr="00A22A7A" w:rsidRDefault="00C8294D" w:rsidP="001A5754">
            <w:pPr>
              <w:spacing w:line="240" w:lineRule="auto"/>
              <w:rPr>
                <w:b/>
                <w:noProof/>
                <w:szCs w:val="22"/>
                <w:lang w:val="fr-FR"/>
              </w:rPr>
            </w:pPr>
          </w:p>
        </w:tc>
        <w:tc>
          <w:tcPr>
            <w:tcW w:w="4678" w:type="dxa"/>
          </w:tcPr>
          <w:p w14:paraId="69950582" w14:textId="77777777" w:rsidR="00C8294D" w:rsidRPr="007957EE" w:rsidRDefault="00C8294D" w:rsidP="001A5754">
            <w:pPr>
              <w:spacing w:line="240" w:lineRule="auto"/>
              <w:rPr>
                <w:b/>
                <w:noProof/>
                <w:szCs w:val="22"/>
                <w:lang w:val="en-US"/>
              </w:rPr>
            </w:pPr>
            <w:r w:rsidRPr="007957EE">
              <w:rPr>
                <w:b/>
                <w:noProof/>
                <w:szCs w:val="22"/>
                <w:lang w:val="en-US"/>
              </w:rPr>
              <w:t>Lietuva</w:t>
            </w:r>
          </w:p>
          <w:p w14:paraId="150138CD" w14:textId="18E46B08" w:rsidR="00E10B2A" w:rsidRPr="007957EE" w:rsidRDefault="006E14C3" w:rsidP="001A5754">
            <w:pPr>
              <w:spacing w:line="240" w:lineRule="auto"/>
              <w:rPr>
                <w:noProof/>
                <w:szCs w:val="22"/>
                <w:lang w:val="en-US"/>
              </w:rPr>
            </w:pPr>
            <w:r>
              <w:rPr>
                <w:noProof/>
                <w:szCs w:val="22"/>
                <w:lang w:val="en-US"/>
              </w:rPr>
              <w:t>Viatris</w:t>
            </w:r>
            <w:r w:rsidR="00E10B2A" w:rsidRPr="007957EE">
              <w:rPr>
                <w:noProof/>
                <w:szCs w:val="22"/>
                <w:lang w:val="en-US"/>
              </w:rPr>
              <w:t xml:space="preserve"> UAB </w:t>
            </w:r>
          </w:p>
          <w:p w14:paraId="6AECCB84" w14:textId="77777777" w:rsidR="00C8294D" w:rsidRPr="007957EE" w:rsidRDefault="00E10B2A" w:rsidP="001A5754">
            <w:pPr>
              <w:autoSpaceDE w:val="0"/>
              <w:autoSpaceDN w:val="0"/>
              <w:adjustRightInd w:val="0"/>
              <w:spacing w:line="240" w:lineRule="auto"/>
              <w:rPr>
                <w:b/>
                <w:noProof/>
                <w:szCs w:val="22"/>
                <w:lang w:val="en-US"/>
              </w:rPr>
            </w:pPr>
            <w:r w:rsidRPr="007957EE">
              <w:rPr>
                <w:noProof/>
                <w:szCs w:val="22"/>
                <w:lang w:val="en-US"/>
              </w:rPr>
              <w:t>Tel: +370 5 205 1288</w:t>
            </w:r>
          </w:p>
        </w:tc>
      </w:tr>
      <w:tr w:rsidR="00C8294D" w:rsidRPr="000C0D50" w14:paraId="1618CE39" w14:textId="77777777" w:rsidTr="00C8294D">
        <w:tc>
          <w:tcPr>
            <w:tcW w:w="4678" w:type="dxa"/>
          </w:tcPr>
          <w:p w14:paraId="097994B4" w14:textId="77777777" w:rsidR="00C8294D" w:rsidRPr="007957EE" w:rsidRDefault="00C8294D" w:rsidP="001A5754">
            <w:pPr>
              <w:spacing w:line="240" w:lineRule="auto"/>
              <w:rPr>
                <w:b/>
                <w:noProof/>
                <w:szCs w:val="22"/>
                <w:lang w:val="en-US"/>
              </w:rPr>
            </w:pPr>
            <w:r w:rsidRPr="007957EE">
              <w:rPr>
                <w:b/>
                <w:noProof/>
                <w:szCs w:val="22"/>
                <w:lang w:val="en-US"/>
              </w:rPr>
              <w:t>България</w:t>
            </w:r>
          </w:p>
          <w:p w14:paraId="184A6BB3" w14:textId="77777777" w:rsidR="00E10B2A" w:rsidRPr="007957EE" w:rsidRDefault="00E10B2A" w:rsidP="001A5754">
            <w:pPr>
              <w:spacing w:line="240" w:lineRule="auto"/>
              <w:rPr>
                <w:noProof/>
                <w:szCs w:val="22"/>
                <w:lang w:val="en-US"/>
              </w:rPr>
            </w:pPr>
            <w:r w:rsidRPr="007957EE">
              <w:rPr>
                <w:noProof/>
                <w:szCs w:val="22"/>
                <w:lang w:val="en-US"/>
              </w:rPr>
              <w:t>Майлан ЕООД</w:t>
            </w:r>
          </w:p>
          <w:p w14:paraId="7A126F3E" w14:textId="40CD9334" w:rsidR="00C8294D" w:rsidRPr="007957EE" w:rsidRDefault="00E10B2A" w:rsidP="001A5754">
            <w:pPr>
              <w:spacing w:line="240" w:lineRule="auto"/>
              <w:rPr>
                <w:b/>
                <w:noProof/>
                <w:szCs w:val="22"/>
                <w:lang w:val="en-US"/>
              </w:rPr>
            </w:pPr>
            <w:r w:rsidRPr="007957EE">
              <w:rPr>
                <w:noProof/>
                <w:szCs w:val="22"/>
                <w:lang w:val="en-US"/>
              </w:rPr>
              <w:t>Тел</w:t>
            </w:r>
            <w:r w:rsidR="00A22A7A">
              <w:rPr>
                <w:noProof/>
                <w:szCs w:val="22"/>
                <w:lang w:val="en-US"/>
              </w:rPr>
              <w:t>.</w:t>
            </w:r>
            <w:r w:rsidRPr="007957EE">
              <w:rPr>
                <w:noProof/>
                <w:szCs w:val="22"/>
                <w:lang w:val="en-US"/>
              </w:rPr>
              <w:t>: +359 2 44 55 400</w:t>
            </w:r>
          </w:p>
        </w:tc>
        <w:tc>
          <w:tcPr>
            <w:tcW w:w="4678" w:type="dxa"/>
          </w:tcPr>
          <w:p w14:paraId="304286B9" w14:textId="77777777" w:rsidR="00C8294D" w:rsidRPr="0057555B" w:rsidRDefault="00C8294D" w:rsidP="001A5754">
            <w:pPr>
              <w:autoSpaceDE w:val="0"/>
              <w:autoSpaceDN w:val="0"/>
              <w:adjustRightInd w:val="0"/>
              <w:spacing w:line="240" w:lineRule="auto"/>
              <w:rPr>
                <w:b/>
                <w:noProof/>
                <w:szCs w:val="22"/>
                <w:lang w:val="pt-BR"/>
              </w:rPr>
            </w:pPr>
            <w:r w:rsidRPr="0057555B">
              <w:rPr>
                <w:b/>
                <w:noProof/>
                <w:szCs w:val="22"/>
                <w:lang w:val="pt-BR"/>
              </w:rPr>
              <w:t>Luxembourg/Luxemburg</w:t>
            </w:r>
          </w:p>
          <w:p w14:paraId="033741F3" w14:textId="5A5E8F6F" w:rsidR="00C8294D" w:rsidRPr="0057555B" w:rsidRDefault="00132F5E" w:rsidP="001A5754">
            <w:pPr>
              <w:autoSpaceDE w:val="0"/>
              <w:autoSpaceDN w:val="0"/>
              <w:adjustRightInd w:val="0"/>
              <w:spacing w:line="240" w:lineRule="auto"/>
              <w:rPr>
                <w:noProof/>
                <w:szCs w:val="22"/>
                <w:lang w:val="pt-BR"/>
              </w:rPr>
            </w:pPr>
            <w:r w:rsidRPr="0057555B">
              <w:rPr>
                <w:noProof/>
                <w:szCs w:val="22"/>
                <w:lang w:val="pt-BR"/>
              </w:rPr>
              <w:t>Viatris</w:t>
            </w:r>
          </w:p>
          <w:p w14:paraId="79E9B97A" w14:textId="5DBEB140" w:rsidR="00C8294D" w:rsidRPr="0057555B" w:rsidRDefault="000C0D50" w:rsidP="001A5754">
            <w:pPr>
              <w:autoSpaceDE w:val="0"/>
              <w:autoSpaceDN w:val="0"/>
              <w:adjustRightInd w:val="0"/>
              <w:spacing w:line="240" w:lineRule="auto"/>
              <w:rPr>
                <w:noProof/>
                <w:szCs w:val="22"/>
                <w:lang w:val="pt-BR"/>
              </w:rPr>
            </w:pPr>
            <w:r w:rsidRPr="0057555B">
              <w:rPr>
                <w:szCs w:val="22"/>
                <w:lang w:val="pt-BR"/>
              </w:rPr>
              <w:t>Tél/</w:t>
            </w:r>
            <w:r w:rsidR="00C8294D" w:rsidRPr="0057555B">
              <w:rPr>
                <w:noProof/>
                <w:szCs w:val="22"/>
                <w:lang w:val="pt-BR"/>
              </w:rPr>
              <w:t xml:space="preserve">Tel: + 32 </w:t>
            </w:r>
            <w:r w:rsidR="00BA23B2" w:rsidRPr="0057555B">
              <w:rPr>
                <w:noProof/>
                <w:szCs w:val="22"/>
                <w:lang w:val="pt-BR"/>
              </w:rPr>
              <w:t>(</w:t>
            </w:r>
            <w:r w:rsidR="00C8294D" w:rsidRPr="0057555B">
              <w:rPr>
                <w:noProof/>
                <w:szCs w:val="22"/>
                <w:lang w:val="pt-BR"/>
              </w:rPr>
              <w:t>0</w:t>
            </w:r>
            <w:r w:rsidR="00BA23B2" w:rsidRPr="0057555B">
              <w:rPr>
                <w:noProof/>
                <w:szCs w:val="22"/>
                <w:lang w:val="pt-BR"/>
              </w:rPr>
              <w:t>)</w:t>
            </w:r>
            <w:r w:rsidR="00C8294D" w:rsidRPr="0057555B">
              <w:rPr>
                <w:noProof/>
                <w:szCs w:val="22"/>
                <w:lang w:val="pt-BR"/>
              </w:rPr>
              <w:t>2 658 61 00</w:t>
            </w:r>
          </w:p>
          <w:p w14:paraId="167D71FD" w14:textId="77777777" w:rsidR="00C8294D" w:rsidRPr="00081865" w:rsidRDefault="00C8294D" w:rsidP="001A5754">
            <w:pPr>
              <w:autoSpaceDE w:val="0"/>
              <w:autoSpaceDN w:val="0"/>
              <w:adjustRightInd w:val="0"/>
              <w:spacing w:line="240" w:lineRule="auto"/>
              <w:rPr>
                <w:noProof/>
                <w:szCs w:val="22"/>
                <w:lang w:val="de-DE"/>
              </w:rPr>
            </w:pPr>
            <w:r w:rsidRPr="00081865">
              <w:rPr>
                <w:noProof/>
                <w:szCs w:val="22"/>
                <w:lang w:val="de-DE"/>
              </w:rPr>
              <w:t>(Belgique/Belgien)</w:t>
            </w:r>
          </w:p>
          <w:p w14:paraId="658ABA45" w14:textId="77777777" w:rsidR="00C8294D" w:rsidRPr="00081865" w:rsidRDefault="00C8294D" w:rsidP="001A5754">
            <w:pPr>
              <w:autoSpaceDE w:val="0"/>
              <w:autoSpaceDN w:val="0"/>
              <w:adjustRightInd w:val="0"/>
              <w:spacing w:line="240" w:lineRule="auto"/>
              <w:rPr>
                <w:b/>
                <w:noProof/>
                <w:szCs w:val="22"/>
                <w:lang w:val="de-DE"/>
              </w:rPr>
            </w:pPr>
          </w:p>
        </w:tc>
      </w:tr>
      <w:tr w:rsidR="00C8294D" w:rsidRPr="0057555B" w14:paraId="78257B2B" w14:textId="77777777" w:rsidTr="00C8294D">
        <w:tc>
          <w:tcPr>
            <w:tcW w:w="4678" w:type="dxa"/>
          </w:tcPr>
          <w:p w14:paraId="50AC1C6D" w14:textId="77777777" w:rsidR="00C8294D" w:rsidRPr="0057555B" w:rsidRDefault="00C8294D" w:rsidP="001A5754">
            <w:pPr>
              <w:spacing w:line="240" w:lineRule="auto"/>
              <w:rPr>
                <w:b/>
                <w:noProof/>
                <w:szCs w:val="22"/>
              </w:rPr>
            </w:pPr>
            <w:r w:rsidRPr="0057555B">
              <w:rPr>
                <w:b/>
                <w:noProof/>
                <w:szCs w:val="22"/>
              </w:rPr>
              <w:t>Česká republika</w:t>
            </w:r>
          </w:p>
          <w:p w14:paraId="75CB5284" w14:textId="52FEF390" w:rsidR="00CD6CFD" w:rsidRPr="0057555B" w:rsidRDefault="005E19BB" w:rsidP="001A5754">
            <w:pPr>
              <w:spacing w:line="240" w:lineRule="auto"/>
              <w:rPr>
                <w:noProof/>
                <w:szCs w:val="22"/>
              </w:rPr>
            </w:pPr>
            <w:r w:rsidRPr="0057555B">
              <w:rPr>
                <w:szCs w:val="22"/>
              </w:rPr>
              <w:t>Viatris</w:t>
            </w:r>
            <w:r w:rsidR="00A94E6C" w:rsidRPr="0057555B">
              <w:rPr>
                <w:szCs w:val="22"/>
              </w:rPr>
              <w:t xml:space="preserve"> CZ </w:t>
            </w:r>
            <w:proofErr w:type="spellStart"/>
            <w:r w:rsidR="00CD6CFD" w:rsidRPr="0057555B">
              <w:rPr>
                <w:szCs w:val="22"/>
              </w:rPr>
              <w:t>s.r.o.</w:t>
            </w:r>
            <w:proofErr w:type="spellEnd"/>
          </w:p>
          <w:p w14:paraId="142998C1" w14:textId="77777777" w:rsidR="00C8294D" w:rsidRPr="007957EE" w:rsidRDefault="00C8294D" w:rsidP="001A5754">
            <w:pPr>
              <w:spacing w:line="240" w:lineRule="auto"/>
              <w:rPr>
                <w:noProof/>
                <w:szCs w:val="22"/>
                <w:lang w:val="pt-PT"/>
              </w:rPr>
            </w:pPr>
            <w:r w:rsidRPr="007957EE">
              <w:rPr>
                <w:noProof/>
                <w:szCs w:val="22"/>
                <w:lang w:val="pt-PT"/>
              </w:rPr>
              <w:t xml:space="preserve">Tel: </w:t>
            </w:r>
            <w:r w:rsidR="00E10B2A" w:rsidRPr="007957EE">
              <w:rPr>
                <w:noProof/>
                <w:szCs w:val="22"/>
                <w:lang w:val="pt-PT"/>
              </w:rPr>
              <w:t>+ 420 222 004 400</w:t>
            </w:r>
          </w:p>
          <w:p w14:paraId="1AD5CEE6" w14:textId="77777777" w:rsidR="00C8294D" w:rsidRPr="007957EE" w:rsidRDefault="00C8294D" w:rsidP="001A5754">
            <w:pPr>
              <w:spacing w:line="240" w:lineRule="auto"/>
              <w:rPr>
                <w:b/>
                <w:noProof/>
                <w:szCs w:val="22"/>
                <w:lang w:val="pt-PT"/>
              </w:rPr>
            </w:pPr>
          </w:p>
        </w:tc>
        <w:tc>
          <w:tcPr>
            <w:tcW w:w="4678" w:type="dxa"/>
          </w:tcPr>
          <w:p w14:paraId="176F1C88" w14:textId="77777777" w:rsidR="00C8294D" w:rsidRPr="0057555B" w:rsidRDefault="00C8294D" w:rsidP="001A5754">
            <w:pPr>
              <w:autoSpaceDE w:val="0"/>
              <w:autoSpaceDN w:val="0"/>
              <w:adjustRightInd w:val="0"/>
              <w:spacing w:line="240" w:lineRule="auto"/>
              <w:rPr>
                <w:b/>
                <w:noProof/>
                <w:szCs w:val="22"/>
                <w:lang w:val="pt-PT"/>
              </w:rPr>
            </w:pPr>
            <w:r w:rsidRPr="0057555B">
              <w:rPr>
                <w:b/>
                <w:noProof/>
                <w:szCs w:val="22"/>
                <w:lang w:val="pt-PT"/>
              </w:rPr>
              <w:t>Magyarország</w:t>
            </w:r>
          </w:p>
          <w:p w14:paraId="1CA6521E" w14:textId="79D37509" w:rsidR="00E10B2A" w:rsidRPr="0057555B" w:rsidRDefault="00AC595D" w:rsidP="001A5754">
            <w:pPr>
              <w:autoSpaceDE w:val="0"/>
              <w:autoSpaceDN w:val="0"/>
              <w:adjustRightInd w:val="0"/>
              <w:spacing w:line="240" w:lineRule="auto"/>
              <w:rPr>
                <w:noProof/>
                <w:szCs w:val="22"/>
                <w:lang w:val="pt-PT"/>
              </w:rPr>
            </w:pPr>
            <w:r w:rsidRPr="0057555B">
              <w:rPr>
                <w:noProof/>
                <w:szCs w:val="22"/>
                <w:lang w:val="pt-PT"/>
              </w:rPr>
              <w:t>Viatris Healthcare</w:t>
            </w:r>
            <w:r w:rsidR="00E10B2A" w:rsidRPr="0057555B">
              <w:rPr>
                <w:noProof/>
                <w:szCs w:val="22"/>
                <w:lang w:val="pt-PT"/>
              </w:rPr>
              <w:t xml:space="preserve"> Kft</w:t>
            </w:r>
            <w:r w:rsidR="00A22A7A" w:rsidRPr="0057555B">
              <w:rPr>
                <w:noProof/>
                <w:szCs w:val="22"/>
                <w:lang w:val="pt-PT"/>
              </w:rPr>
              <w:t>.</w:t>
            </w:r>
          </w:p>
          <w:p w14:paraId="33A91208" w14:textId="0ED17CFE" w:rsidR="00C8294D" w:rsidRPr="0057555B" w:rsidRDefault="00E10B2A" w:rsidP="001A5754">
            <w:pPr>
              <w:autoSpaceDE w:val="0"/>
              <w:autoSpaceDN w:val="0"/>
              <w:adjustRightInd w:val="0"/>
              <w:spacing w:line="240" w:lineRule="auto"/>
              <w:rPr>
                <w:b/>
                <w:noProof/>
                <w:szCs w:val="22"/>
                <w:lang w:val="pt-PT"/>
              </w:rPr>
            </w:pPr>
            <w:r w:rsidRPr="0057555B">
              <w:rPr>
                <w:noProof/>
                <w:szCs w:val="22"/>
                <w:lang w:val="pt-PT"/>
              </w:rPr>
              <w:t>Tel</w:t>
            </w:r>
            <w:r w:rsidR="00A22A7A" w:rsidRPr="0057555B">
              <w:rPr>
                <w:noProof/>
                <w:szCs w:val="22"/>
                <w:lang w:val="pt-PT"/>
              </w:rPr>
              <w:t>.</w:t>
            </w:r>
            <w:r w:rsidRPr="0057555B">
              <w:rPr>
                <w:noProof/>
                <w:szCs w:val="22"/>
                <w:lang w:val="pt-PT"/>
              </w:rPr>
              <w:t>: + 36 1 465 2100</w:t>
            </w:r>
          </w:p>
        </w:tc>
      </w:tr>
      <w:tr w:rsidR="00C8294D" w:rsidRPr="000E3CFA" w14:paraId="391CF115" w14:textId="77777777" w:rsidTr="00C8294D">
        <w:tc>
          <w:tcPr>
            <w:tcW w:w="4678" w:type="dxa"/>
          </w:tcPr>
          <w:p w14:paraId="50F31EA6" w14:textId="77777777" w:rsidR="00C8294D" w:rsidRPr="007957EE" w:rsidRDefault="00C8294D" w:rsidP="001A5754">
            <w:pPr>
              <w:spacing w:line="240" w:lineRule="auto"/>
              <w:rPr>
                <w:b/>
                <w:noProof/>
                <w:szCs w:val="22"/>
                <w:lang w:val="de-DE"/>
              </w:rPr>
            </w:pPr>
            <w:r w:rsidRPr="007957EE">
              <w:rPr>
                <w:b/>
                <w:noProof/>
                <w:szCs w:val="22"/>
                <w:lang w:val="de-DE"/>
              </w:rPr>
              <w:t>Danmark</w:t>
            </w:r>
          </w:p>
          <w:p w14:paraId="19EBB43A" w14:textId="4513295E" w:rsidR="00185142" w:rsidRPr="007957EE" w:rsidRDefault="0058271F" w:rsidP="001A5754">
            <w:pPr>
              <w:tabs>
                <w:tab w:val="left" w:pos="-720"/>
              </w:tabs>
              <w:suppressAutoHyphens/>
              <w:spacing w:line="240" w:lineRule="auto"/>
              <w:rPr>
                <w:szCs w:val="22"/>
                <w:lang w:val="de-DE"/>
              </w:rPr>
            </w:pPr>
            <w:r w:rsidRPr="007957EE">
              <w:rPr>
                <w:szCs w:val="22"/>
                <w:lang w:val="de-DE"/>
              </w:rPr>
              <w:t>Viatris</w:t>
            </w:r>
            <w:r w:rsidR="00A94E6C" w:rsidRPr="007957EE">
              <w:rPr>
                <w:szCs w:val="22"/>
                <w:lang w:val="de-DE"/>
              </w:rPr>
              <w:t xml:space="preserve"> </w:t>
            </w:r>
            <w:proofErr w:type="spellStart"/>
            <w:r w:rsidR="00A94E6C" w:rsidRPr="007957EE">
              <w:rPr>
                <w:szCs w:val="22"/>
                <w:lang w:val="de-DE"/>
              </w:rPr>
              <w:t>ApS</w:t>
            </w:r>
            <w:proofErr w:type="spellEnd"/>
          </w:p>
          <w:p w14:paraId="026DDA75" w14:textId="5303A84A" w:rsidR="00185142" w:rsidRPr="007957EE" w:rsidRDefault="00185142" w:rsidP="001A5754">
            <w:pPr>
              <w:tabs>
                <w:tab w:val="left" w:pos="-720"/>
              </w:tabs>
              <w:suppressAutoHyphens/>
              <w:spacing w:line="240" w:lineRule="auto"/>
              <w:rPr>
                <w:szCs w:val="22"/>
                <w:lang w:val="de-DE"/>
              </w:rPr>
            </w:pPr>
            <w:proofErr w:type="spellStart"/>
            <w:r w:rsidRPr="007957EE">
              <w:rPr>
                <w:szCs w:val="22"/>
                <w:lang w:val="de-DE"/>
              </w:rPr>
              <w:t>T</w:t>
            </w:r>
            <w:r w:rsidR="00AB521C" w:rsidRPr="007957EE">
              <w:rPr>
                <w:szCs w:val="22"/>
                <w:lang w:val="de-DE"/>
              </w:rPr>
              <w:t>lf</w:t>
            </w:r>
            <w:proofErr w:type="spellEnd"/>
            <w:r w:rsidR="00A22A7A">
              <w:rPr>
                <w:szCs w:val="22"/>
                <w:lang w:val="de-DE"/>
              </w:rPr>
              <w:t>.</w:t>
            </w:r>
            <w:r w:rsidRPr="007957EE">
              <w:rPr>
                <w:szCs w:val="22"/>
                <w:lang w:val="de-DE"/>
              </w:rPr>
              <w:t>: +45 28 11 69 32</w:t>
            </w:r>
          </w:p>
          <w:p w14:paraId="1B473AAB" w14:textId="77777777" w:rsidR="00C8294D" w:rsidRPr="007957EE" w:rsidRDefault="00C8294D" w:rsidP="001A5754">
            <w:pPr>
              <w:tabs>
                <w:tab w:val="left" w:pos="-720"/>
              </w:tabs>
              <w:suppressAutoHyphens/>
              <w:spacing w:line="240" w:lineRule="auto"/>
              <w:rPr>
                <w:b/>
                <w:noProof/>
                <w:szCs w:val="22"/>
                <w:lang w:val="de-DE"/>
              </w:rPr>
            </w:pPr>
          </w:p>
        </w:tc>
        <w:tc>
          <w:tcPr>
            <w:tcW w:w="4678" w:type="dxa"/>
          </w:tcPr>
          <w:p w14:paraId="16A27DCD" w14:textId="77777777" w:rsidR="00C8294D" w:rsidRPr="007957EE" w:rsidRDefault="00C8294D" w:rsidP="001A5754">
            <w:pPr>
              <w:autoSpaceDE w:val="0"/>
              <w:autoSpaceDN w:val="0"/>
              <w:adjustRightInd w:val="0"/>
              <w:spacing w:line="240" w:lineRule="auto"/>
              <w:rPr>
                <w:b/>
                <w:noProof/>
                <w:szCs w:val="22"/>
                <w:lang w:val="fi-FI"/>
              </w:rPr>
            </w:pPr>
            <w:r w:rsidRPr="007957EE">
              <w:rPr>
                <w:b/>
                <w:noProof/>
                <w:szCs w:val="22"/>
                <w:lang w:val="fi-FI"/>
              </w:rPr>
              <w:t>Malta</w:t>
            </w:r>
          </w:p>
          <w:p w14:paraId="72C0E67B" w14:textId="77777777" w:rsidR="00E10B2A" w:rsidRPr="007957EE" w:rsidRDefault="00E10B2A" w:rsidP="001A5754">
            <w:pPr>
              <w:autoSpaceDE w:val="0"/>
              <w:autoSpaceDN w:val="0"/>
              <w:adjustRightInd w:val="0"/>
              <w:spacing w:line="240" w:lineRule="auto"/>
              <w:rPr>
                <w:noProof/>
                <w:szCs w:val="22"/>
                <w:lang w:val="fi-FI"/>
              </w:rPr>
            </w:pPr>
            <w:r w:rsidRPr="007957EE">
              <w:rPr>
                <w:noProof/>
                <w:szCs w:val="22"/>
                <w:lang w:val="fi-FI"/>
              </w:rPr>
              <w:t>V.J. Salomone Pharma Ltd</w:t>
            </w:r>
          </w:p>
          <w:p w14:paraId="6D56E1AF" w14:textId="77777777" w:rsidR="00C8294D" w:rsidRPr="00A22A7A" w:rsidRDefault="00E10B2A" w:rsidP="001A5754">
            <w:pPr>
              <w:autoSpaceDE w:val="0"/>
              <w:autoSpaceDN w:val="0"/>
              <w:adjustRightInd w:val="0"/>
              <w:spacing w:line="240" w:lineRule="auto"/>
              <w:rPr>
                <w:b/>
                <w:noProof/>
                <w:szCs w:val="22"/>
                <w:lang w:val="es-ES"/>
              </w:rPr>
            </w:pPr>
            <w:r w:rsidRPr="00A22A7A">
              <w:rPr>
                <w:noProof/>
                <w:szCs w:val="22"/>
                <w:lang w:val="es-ES"/>
              </w:rPr>
              <w:t>Tel: + 356 21 22 01 74</w:t>
            </w:r>
          </w:p>
        </w:tc>
      </w:tr>
      <w:tr w:rsidR="00C8294D" w:rsidRPr="007957EE" w14:paraId="3D2453DE" w14:textId="77777777" w:rsidTr="00C8294D">
        <w:tc>
          <w:tcPr>
            <w:tcW w:w="4678" w:type="dxa"/>
          </w:tcPr>
          <w:p w14:paraId="26598BDF" w14:textId="77777777" w:rsidR="00C8294D" w:rsidRPr="007957EE" w:rsidRDefault="00C8294D" w:rsidP="001A5754">
            <w:pPr>
              <w:spacing w:line="240" w:lineRule="auto"/>
              <w:rPr>
                <w:b/>
                <w:noProof/>
                <w:szCs w:val="22"/>
                <w:lang w:val="de-DE"/>
              </w:rPr>
            </w:pPr>
            <w:r w:rsidRPr="007957EE">
              <w:rPr>
                <w:b/>
                <w:noProof/>
                <w:szCs w:val="22"/>
                <w:lang w:val="de-DE"/>
              </w:rPr>
              <w:t>Deutschland</w:t>
            </w:r>
          </w:p>
          <w:p w14:paraId="5457AA4D" w14:textId="19D2B202" w:rsidR="00185142" w:rsidRPr="007957EE" w:rsidRDefault="007B00EB" w:rsidP="001A5754">
            <w:pPr>
              <w:spacing w:line="240" w:lineRule="auto"/>
              <w:rPr>
                <w:noProof/>
                <w:szCs w:val="22"/>
                <w:lang w:val="de-DE"/>
              </w:rPr>
            </w:pPr>
            <w:r w:rsidRPr="007957EE">
              <w:rPr>
                <w:noProof/>
                <w:szCs w:val="22"/>
                <w:lang w:val="de-DE"/>
              </w:rPr>
              <w:t xml:space="preserve">Viatris </w:t>
            </w:r>
            <w:r w:rsidR="00A94E6C" w:rsidRPr="007957EE">
              <w:rPr>
                <w:noProof/>
                <w:szCs w:val="22"/>
                <w:lang w:val="de-DE"/>
              </w:rPr>
              <w:t xml:space="preserve">Healthcare </w:t>
            </w:r>
            <w:r w:rsidR="00185142" w:rsidRPr="007957EE">
              <w:rPr>
                <w:noProof/>
                <w:szCs w:val="22"/>
                <w:lang w:val="de-DE"/>
              </w:rPr>
              <w:t>GmbH</w:t>
            </w:r>
          </w:p>
          <w:p w14:paraId="422D1FF8" w14:textId="3ECCD628" w:rsidR="00185142" w:rsidRPr="007957EE" w:rsidRDefault="00185142" w:rsidP="001A5754">
            <w:pPr>
              <w:spacing w:line="240" w:lineRule="auto"/>
              <w:rPr>
                <w:noProof/>
                <w:szCs w:val="22"/>
                <w:lang w:val="de-DE"/>
              </w:rPr>
            </w:pPr>
            <w:r w:rsidRPr="007957EE">
              <w:rPr>
                <w:noProof/>
                <w:szCs w:val="22"/>
                <w:lang w:val="de-DE"/>
              </w:rPr>
              <w:t xml:space="preserve">Tel: </w:t>
            </w:r>
            <w:r w:rsidR="00A94E6C" w:rsidRPr="007957EE">
              <w:rPr>
                <w:noProof/>
                <w:szCs w:val="22"/>
                <w:lang w:val="de-DE"/>
              </w:rPr>
              <w:t>+49 800 0700 800</w:t>
            </w:r>
          </w:p>
          <w:p w14:paraId="58303852" w14:textId="77777777" w:rsidR="00C8294D" w:rsidRPr="007957EE" w:rsidRDefault="00C8294D" w:rsidP="001A5754">
            <w:pPr>
              <w:spacing w:line="240" w:lineRule="auto"/>
              <w:rPr>
                <w:b/>
                <w:noProof/>
                <w:szCs w:val="22"/>
                <w:lang w:val="de-DE"/>
              </w:rPr>
            </w:pPr>
          </w:p>
        </w:tc>
        <w:tc>
          <w:tcPr>
            <w:tcW w:w="4678" w:type="dxa"/>
          </w:tcPr>
          <w:p w14:paraId="4CED89B7" w14:textId="77777777" w:rsidR="00C8294D" w:rsidRPr="007957EE" w:rsidRDefault="00C8294D" w:rsidP="001A5754">
            <w:pPr>
              <w:autoSpaceDE w:val="0"/>
              <w:autoSpaceDN w:val="0"/>
              <w:adjustRightInd w:val="0"/>
              <w:spacing w:line="240" w:lineRule="auto"/>
              <w:rPr>
                <w:b/>
                <w:noProof/>
                <w:szCs w:val="22"/>
                <w:lang w:val="en-US"/>
              </w:rPr>
            </w:pPr>
            <w:r w:rsidRPr="007957EE">
              <w:rPr>
                <w:b/>
                <w:noProof/>
                <w:szCs w:val="22"/>
                <w:lang w:val="en-US"/>
              </w:rPr>
              <w:t>Nederland</w:t>
            </w:r>
          </w:p>
          <w:p w14:paraId="4FC908D9" w14:textId="77777777" w:rsidR="00C8294D" w:rsidRPr="007957EE" w:rsidRDefault="008E1C40" w:rsidP="001A5754">
            <w:pPr>
              <w:autoSpaceDE w:val="0"/>
              <w:autoSpaceDN w:val="0"/>
              <w:adjustRightInd w:val="0"/>
              <w:spacing w:line="240" w:lineRule="auto"/>
              <w:rPr>
                <w:noProof/>
                <w:szCs w:val="22"/>
                <w:lang w:val="en-US"/>
              </w:rPr>
            </w:pPr>
            <w:r w:rsidRPr="007957EE">
              <w:rPr>
                <w:noProof/>
                <w:szCs w:val="22"/>
                <w:lang w:val="en-US"/>
              </w:rPr>
              <w:t>Mylan BV</w:t>
            </w:r>
          </w:p>
          <w:p w14:paraId="6E653EBA" w14:textId="77777777" w:rsidR="00C8294D" w:rsidRPr="007957EE" w:rsidRDefault="00C8294D" w:rsidP="001A5754">
            <w:pPr>
              <w:autoSpaceDE w:val="0"/>
              <w:autoSpaceDN w:val="0"/>
              <w:adjustRightInd w:val="0"/>
              <w:spacing w:line="240" w:lineRule="auto"/>
              <w:rPr>
                <w:b/>
                <w:noProof/>
                <w:szCs w:val="22"/>
                <w:lang w:val="en-US"/>
              </w:rPr>
            </w:pPr>
            <w:r w:rsidRPr="007957EE">
              <w:rPr>
                <w:noProof/>
                <w:szCs w:val="22"/>
                <w:lang w:val="en-US"/>
              </w:rPr>
              <w:t xml:space="preserve">Tel: </w:t>
            </w:r>
            <w:r w:rsidR="00185142" w:rsidRPr="007957EE">
              <w:rPr>
                <w:szCs w:val="22"/>
              </w:rPr>
              <w:t>+31 (0)20 426 3300</w:t>
            </w:r>
          </w:p>
        </w:tc>
      </w:tr>
      <w:tr w:rsidR="00C8294D" w:rsidRPr="007957EE" w14:paraId="7522909A" w14:textId="77777777" w:rsidTr="00C8294D">
        <w:tc>
          <w:tcPr>
            <w:tcW w:w="4678" w:type="dxa"/>
          </w:tcPr>
          <w:p w14:paraId="35B22D83" w14:textId="77777777" w:rsidR="00C8294D" w:rsidRPr="007957EE" w:rsidRDefault="00C8294D" w:rsidP="001A5754">
            <w:pPr>
              <w:spacing w:line="240" w:lineRule="auto"/>
              <w:rPr>
                <w:b/>
                <w:noProof/>
                <w:szCs w:val="22"/>
                <w:lang w:val="en-US"/>
              </w:rPr>
            </w:pPr>
            <w:r w:rsidRPr="007957EE">
              <w:rPr>
                <w:b/>
                <w:noProof/>
                <w:szCs w:val="22"/>
                <w:lang w:val="en-US"/>
              </w:rPr>
              <w:t>Eesti</w:t>
            </w:r>
          </w:p>
          <w:p w14:paraId="0F88C778" w14:textId="02D6CFF3" w:rsidR="00E10B2A" w:rsidRPr="007957EE" w:rsidRDefault="006E14C3" w:rsidP="001A5754">
            <w:pPr>
              <w:spacing w:line="240" w:lineRule="auto"/>
              <w:rPr>
                <w:noProof/>
                <w:szCs w:val="22"/>
                <w:lang w:val="en-US"/>
              </w:rPr>
            </w:pPr>
            <w:r>
              <w:rPr>
                <w:noProof/>
                <w:szCs w:val="22"/>
                <w:lang w:val="en-US"/>
              </w:rPr>
              <w:t>Viatris OU</w:t>
            </w:r>
            <w:r w:rsidR="00E10B2A" w:rsidRPr="007957EE">
              <w:rPr>
                <w:noProof/>
                <w:szCs w:val="22"/>
                <w:lang w:val="en-US"/>
              </w:rPr>
              <w:t xml:space="preserve"> </w:t>
            </w:r>
          </w:p>
          <w:p w14:paraId="0D590802" w14:textId="77777777" w:rsidR="00C8294D" w:rsidRPr="007957EE" w:rsidRDefault="00E10B2A" w:rsidP="001A5754">
            <w:pPr>
              <w:spacing w:line="240" w:lineRule="auto"/>
              <w:rPr>
                <w:b/>
                <w:noProof/>
                <w:szCs w:val="22"/>
                <w:lang w:val="en-US"/>
              </w:rPr>
            </w:pPr>
            <w:r w:rsidRPr="007957EE">
              <w:rPr>
                <w:noProof/>
                <w:szCs w:val="22"/>
                <w:lang w:val="en-US"/>
              </w:rPr>
              <w:t>Tel: + 372 6363 052</w:t>
            </w:r>
          </w:p>
        </w:tc>
        <w:tc>
          <w:tcPr>
            <w:tcW w:w="4678" w:type="dxa"/>
          </w:tcPr>
          <w:p w14:paraId="2B94FE28" w14:textId="77777777" w:rsidR="00C8294D" w:rsidRPr="007957EE" w:rsidRDefault="00C8294D" w:rsidP="001A5754">
            <w:pPr>
              <w:autoSpaceDE w:val="0"/>
              <w:autoSpaceDN w:val="0"/>
              <w:adjustRightInd w:val="0"/>
              <w:spacing w:line="240" w:lineRule="auto"/>
              <w:rPr>
                <w:b/>
                <w:noProof/>
                <w:szCs w:val="22"/>
                <w:lang w:val="en-US"/>
              </w:rPr>
            </w:pPr>
            <w:r w:rsidRPr="007957EE">
              <w:rPr>
                <w:b/>
                <w:noProof/>
                <w:szCs w:val="22"/>
                <w:lang w:val="en-US"/>
              </w:rPr>
              <w:t>Norge</w:t>
            </w:r>
          </w:p>
          <w:p w14:paraId="0DE71EAC" w14:textId="7F8E3415" w:rsidR="00A13B1C" w:rsidRPr="007957EE" w:rsidRDefault="007B00EB" w:rsidP="001A5754">
            <w:pPr>
              <w:spacing w:line="240" w:lineRule="auto"/>
              <w:rPr>
                <w:noProof/>
                <w:szCs w:val="22"/>
                <w:lang w:val="en-US"/>
              </w:rPr>
            </w:pPr>
            <w:r w:rsidRPr="007957EE">
              <w:rPr>
                <w:noProof/>
                <w:szCs w:val="22"/>
                <w:lang w:val="en-US"/>
              </w:rPr>
              <w:t>Viatris</w:t>
            </w:r>
            <w:r w:rsidR="00A94E6C" w:rsidRPr="007957EE">
              <w:rPr>
                <w:noProof/>
                <w:szCs w:val="22"/>
                <w:lang w:val="en-US"/>
              </w:rPr>
              <w:t xml:space="preserve"> AS</w:t>
            </w:r>
          </w:p>
          <w:p w14:paraId="769073AA" w14:textId="0D7114D9" w:rsidR="00A13B1C" w:rsidRPr="007957EE" w:rsidRDefault="00A13B1C" w:rsidP="001A5754">
            <w:pPr>
              <w:spacing w:line="240" w:lineRule="auto"/>
              <w:rPr>
                <w:noProof/>
                <w:szCs w:val="22"/>
                <w:lang w:val="en-US"/>
              </w:rPr>
            </w:pPr>
            <w:r w:rsidRPr="007957EE">
              <w:rPr>
                <w:noProof/>
                <w:szCs w:val="22"/>
                <w:lang w:val="en-US"/>
              </w:rPr>
              <w:t>Tl</w:t>
            </w:r>
            <w:r w:rsidR="007B00EB" w:rsidRPr="007957EE">
              <w:rPr>
                <w:noProof/>
                <w:szCs w:val="22"/>
                <w:lang w:val="en-US"/>
              </w:rPr>
              <w:t>f</w:t>
            </w:r>
            <w:r w:rsidRPr="007957EE">
              <w:rPr>
                <w:noProof/>
                <w:szCs w:val="22"/>
                <w:lang w:val="en-US"/>
              </w:rPr>
              <w:t>: + 47 66 75 33 00</w:t>
            </w:r>
          </w:p>
          <w:p w14:paraId="34E94C58" w14:textId="77777777" w:rsidR="00E10B2A" w:rsidRPr="007957EE" w:rsidRDefault="00E10B2A" w:rsidP="001A5754">
            <w:pPr>
              <w:spacing w:line="240" w:lineRule="auto"/>
              <w:rPr>
                <w:b/>
                <w:noProof/>
                <w:szCs w:val="22"/>
                <w:lang w:val="en-US"/>
              </w:rPr>
            </w:pPr>
          </w:p>
        </w:tc>
      </w:tr>
      <w:tr w:rsidR="00C8294D" w:rsidRPr="00A379FA" w14:paraId="19FC3F06" w14:textId="77777777" w:rsidTr="00C8294D">
        <w:tc>
          <w:tcPr>
            <w:tcW w:w="4678" w:type="dxa"/>
          </w:tcPr>
          <w:p w14:paraId="4A124C78" w14:textId="77777777" w:rsidR="00C8294D" w:rsidRPr="007957EE" w:rsidRDefault="00C8294D" w:rsidP="001A5754">
            <w:pPr>
              <w:spacing w:line="240" w:lineRule="auto"/>
              <w:rPr>
                <w:b/>
                <w:noProof/>
                <w:szCs w:val="22"/>
                <w:lang w:val="en-US"/>
              </w:rPr>
            </w:pPr>
            <w:r w:rsidRPr="007957EE">
              <w:rPr>
                <w:b/>
                <w:noProof/>
                <w:szCs w:val="22"/>
                <w:lang w:val="en-US"/>
              </w:rPr>
              <w:t>Ελλάδα</w:t>
            </w:r>
          </w:p>
          <w:p w14:paraId="3B0C806B" w14:textId="4B21E2FF" w:rsidR="00C8294D" w:rsidRPr="007957EE" w:rsidRDefault="00132F5E" w:rsidP="001A5754">
            <w:pPr>
              <w:spacing w:line="240" w:lineRule="auto"/>
              <w:rPr>
                <w:noProof/>
                <w:szCs w:val="22"/>
                <w:lang w:val="en-US"/>
              </w:rPr>
            </w:pPr>
            <w:r>
              <w:rPr>
                <w:noProof/>
                <w:szCs w:val="22"/>
                <w:lang w:val="en-US"/>
              </w:rPr>
              <w:t>Viatris</w:t>
            </w:r>
            <w:r w:rsidR="00C8294D" w:rsidRPr="007957EE">
              <w:rPr>
                <w:noProof/>
                <w:szCs w:val="22"/>
                <w:lang w:val="en-US"/>
              </w:rPr>
              <w:t xml:space="preserve"> Hellas </w:t>
            </w:r>
            <w:r>
              <w:rPr>
                <w:noProof/>
                <w:szCs w:val="22"/>
                <w:lang w:val="en-US"/>
              </w:rPr>
              <w:t>Ltd</w:t>
            </w:r>
          </w:p>
          <w:p w14:paraId="69A76721" w14:textId="6E0E3410" w:rsidR="00C8294D" w:rsidRPr="007957EE" w:rsidRDefault="00C8294D" w:rsidP="001A5754">
            <w:pPr>
              <w:spacing w:line="240" w:lineRule="auto"/>
              <w:rPr>
                <w:noProof/>
                <w:szCs w:val="22"/>
                <w:lang w:val="en-US"/>
              </w:rPr>
            </w:pPr>
            <w:r w:rsidRPr="007957EE">
              <w:rPr>
                <w:noProof/>
                <w:szCs w:val="22"/>
                <w:lang w:val="en-US"/>
              </w:rPr>
              <w:t>Τηλ: + 30</w:t>
            </w:r>
            <w:r w:rsidR="008E1C40" w:rsidRPr="007957EE">
              <w:rPr>
                <w:noProof/>
                <w:szCs w:val="22"/>
                <w:lang w:val="en-US"/>
              </w:rPr>
              <w:t xml:space="preserve"> 210</w:t>
            </w:r>
            <w:r w:rsidR="006B0E61">
              <w:rPr>
                <w:noProof/>
                <w:szCs w:val="22"/>
                <w:lang w:val="en-US"/>
              </w:rPr>
              <w:t>0 100</w:t>
            </w:r>
            <w:r w:rsidR="008E1C40" w:rsidRPr="007957EE">
              <w:rPr>
                <w:noProof/>
                <w:szCs w:val="22"/>
                <w:lang w:val="en-US"/>
              </w:rPr>
              <w:t xml:space="preserve"> </w:t>
            </w:r>
            <w:r w:rsidR="006B0E61">
              <w:rPr>
                <w:noProof/>
                <w:szCs w:val="22"/>
                <w:lang w:val="en-US"/>
              </w:rPr>
              <w:t>002</w:t>
            </w:r>
          </w:p>
          <w:p w14:paraId="562C4A28" w14:textId="77777777" w:rsidR="00C8294D" w:rsidRPr="007957EE" w:rsidRDefault="00C8294D" w:rsidP="001A5754">
            <w:pPr>
              <w:spacing w:line="240" w:lineRule="auto"/>
              <w:rPr>
                <w:b/>
                <w:noProof/>
                <w:szCs w:val="22"/>
                <w:lang w:val="en-US"/>
              </w:rPr>
            </w:pPr>
          </w:p>
        </w:tc>
        <w:tc>
          <w:tcPr>
            <w:tcW w:w="4678" w:type="dxa"/>
          </w:tcPr>
          <w:p w14:paraId="7C25D351" w14:textId="77777777" w:rsidR="00C8294D" w:rsidRPr="007957EE" w:rsidRDefault="00C8294D" w:rsidP="001A5754">
            <w:pPr>
              <w:autoSpaceDE w:val="0"/>
              <w:autoSpaceDN w:val="0"/>
              <w:adjustRightInd w:val="0"/>
              <w:spacing w:line="240" w:lineRule="auto"/>
              <w:rPr>
                <w:b/>
                <w:noProof/>
                <w:szCs w:val="22"/>
                <w:lang w:val="de-DE"/>
              </w:rPr>
            </w:pPr>
            <w:r w:rsidRPr="007957EE">
              <w:rPr>
                <w:b/>
                <w:noProof/>
                <w:szCs w:val="22"/>
                <w:lang w:val="de-DE"/>
              </w:rPr>
              <w:t>Österreich</w:t>
            </w:r>
          </w:p>
          <w:p w14:paraId="5228D51E" w14:textId="30C0B790" w:rsidR="00C8294D" w:rsidRPr="007957EE" w:rsidRDefault="000C0D50" w:rsidP="001A5754">
            <w:pPr>
              <w:autoSpaceDE w:val="0"/>
              <w:autoSpaceDN w:val="0"/>
              <w:adjustRightInd w:val="0"/>
              <w:spacing w:line="240" w:lineRule="auto"/>
              <w:rPr>
                <w:noProof/>
                <w:szCs w:val="22"/>
                <w:lang w:val="de-DE"/>
              </w:rPr>
            </w:pPr>
            <w:r>
              <w:rPr>
                <w:noProof/>
                <w:szCs w:val="22"/>
                <w:lang w:val="de-DE"/>
              </w:rPr>
              <w:t>Viatris Austria</w:t>
            </w:r>
            <w:r w:rsidR="00C8294D" w:rsidRPr="007957EE">
              <w:rPr>
                <w:noProof/>
                <w:szCs w:val="22"/>
                <w:lang w:val="de-DE"/>
              </w:rPr>
              <w:t xml:space="preserve"> GmbH</w:t>
            </w:r>
          </w:p>
          <w:p w14:paraId="0384C222" w14:textId="2822C80F" w:rsidR="00C8294D" w:rsidRPr="007957EE" w:rsidRDefault="00C8294D" w:rsidP="001A5754">
            <w:pPr>
              <w:autoSpaceDE w:val="0"/>
              <w:autoSpaceDN w:val="0"/>
              <w:adjustRightInd w:val="0"/>
              <w:spacing w:line="240" w:lineRule="auto"/>
              <w:rPr>
                <w:noProof/>
                <w:szCs w:val="22"/>
                <w:lang w:val="de-DE"/>
              </w:rPr>
            </w:pPr>
            <w:r w:rsidRPr="007957EE">
              <w:rPr>
                <w:noProof/>
                <w:szCs w:val="22"/>
                <w:lang w:val="de-DE"/>
              </w:rPr>
              <w:t xml:space="preserve">Tel: +43 1 </w:t>
            </w:r>
            <w:r w:rsidR="000C0D50" w:rsidRPr="0090569C">
              <w:rPr>
                <w:bCs/>
                <w:iCs/>
                <w:szCs w:val="22"/>
                <w:lang w:val="de-DE"/>
              </w:rPr>
              <w:t>86390</w:t>
            </w:r>
          </w:p>
          <w:p w14:paraId="17184ADA" w14:textId="77777777" w:rsidR="00C8294D" w:rsidRPr="007957EE" w:rsidRDefault="00C8294D" w:rsidP="001A5754">
            <w:pPr>
              <w:autoSpaceDE w:val="0"/>
              <w:autoSpaceDN w:val="0"/>
              <w:adjustRightInd w:val="0"/>
              <w:spacing w:line="240" w:lineRule="auto"/>
              <w:rPr>
                <w:b/>
                <w:noProof/>
                <w:szCs w:val="22"/>
                <w:lang w:val="de-DE"/>
              </w:rPr>
            </w:pPr>
          </w:p>
        </w:tc>
      </w:tr>
      <w:tr w:rsidR="00C8294D" w:rsidRPr="007957EE" w14:paraId="230FCB5C" w14:textId="77777777" w:rsidTr="00C8294D">
        <w:tc>
          <w:tcPr>
            <w:tcW w:w="4678" w:type="dxa"/>
          </w:tcPr>
          <w:p w14:paraId="7D0A9AFF" w14:textId="77777777" w:rsidR="00C8294D" w:rsidRPr="00A22A7A" w:rsidRDefault="00C8294D" w:rsidP="001A5754">
            <w:pPr>
              <w:spacing w:line="240" w:lineRule="auto"/>
              <w:rPr>
                <w:b/>
                <w:noProof/>
                <w:szCs w:val="22"/>
                <w:lang w:val="fr-FR"/>
              </w:rPr>
            </w:pPr>
            <w:r w:rsidRPr="00A22A7A">
              <w:rPr>
                <w:b/>
                <w:noProof/>
                <w:szCs w:val="22"/>
                <w:lang w:val="fr-FR"/>
              </w:rPr>
              <w:t>España</w:t>
            </w:r>
          </w:p>
          <w:p w14:paraId="1AE93654" w14:textId="5961BEE4" w:rsidR="00C8294D" w:rsidRPr="00A22A7A" w:rsidRDefault="007B00EB" w:rsidP="001A5754">
            <w:pPr>
              <w:spacing w:line="240" w:lineRule="auto"/>
              <w:rPr>
                <w:noProof/>
                <w:szCs w:val="22"/>
                <w:lang w:val="fr-FR"/>
              </w:rPr>
            </w:pPr>
            <w:r w:rsidRPr="00A22A7A">
              <w:rPr>
                <w:noProof/>
                <w:szCs w:val="22"/>
                <w:lang w:val="fr-FR"/>
              </w:rPr>
              <w:t xml:space="preserve">Viatris </w:t>
            </w:r>
            <w:r w:rsidR="00C8294D" w:rsidRPr="00A22A7A">
              <w:rPr>
                <w:noProof/>
                <w:szCs w:val="22"/>
                <w:lang w:val="fr-FR"/>
              </w:rPr>
              <w:t>Pharmaceuticals, S.L</w:t>
            </w:r>
            <w:r w:rsidRPr="00A22A7A">
              <w:rPr>
                <w:noProof/>
                <w:szCs w:val="22"/>
                <w:lang w:val="fr-FR"/>
              </w:rPr>
              <w:t>.</w:t>
            </w:r>
          </w:p>
          <w:p w14:paraId="7FD5FA92" w14:textId="77777777" w:rsidR="00C8294D" w:rsidRPr="007957EE" w:rsidRDefault="00C8294D" w:rsidP="001A5754">
            <w:pPr>
              <w:spacing w:line="240" w:lineRule="auto"/>
              <w:rPr>
                <w:noProof/>
                <w:szCs w:val="22"/>
                <w:lang w:val="en-US"/>
              </w:rPr>
            </w:pPr>
            <w:r w:rsidRPr="007957EE">
              <w:rPr>
                <w:noProof/>
                <w:szCs w:val="22"/>
                <w:lang w:val="en-US"/>
              </w:rPr>
              <w:t>Tel: + 34 93 37 86 400</w:t>
            </w:r>
          </w:p>
          <w:p w14:paraId="4EFAACDF" w14:textId="77777777" w:rsidR="00C8294D" w:rsidRPr="007957EE" w:rsidRDefault="00C8294D" w:rsidP="001A5754">
            <w:pPr>
              <w:spacing w:line="240" w:lineRule="auto"/>
              <w:rPr>
                <w:b/>
                <w:noProof/>
                <w:szCs w:val="22"/>
                <w:lang w:val="en-US"/>
              </w:rPr>
            </w:pPr>
          </w:p>
        </w:tc>
        <w:tc>
          <w:tcPr>
            <w:tcW w:w="4678" w:type="dxa"/>
          </w:tcPr>
          <w:p w14:paraId="01C6CE58" w14:textId="77777777" w:rsidR="00C8294D" w:rsidRPr="007957EE" w:rsidRDefault="00C8294D" w:rsidP="001A5754">
            <w:pPr>
              <w:autoSpaceDE w:val="0"/>
              <w:autoSpaceDN w:val="0"/>
              <w:adjustRightInd w:val="0"/>
              <w:spacing w:line="240" w:lineRule="auto"/>
              <w:rPr>
                <w:b/>
                <w:noProof/>
                <w:szCs w:val="22"/>
                <w:lang w:val="en-US"/>
              </w:rPr>
            </w:pPr>
            <w:r w:rsidRPr="007957EE">
              <w:rPr>
                <w:b/>
                <w:noProof/>
                <w:szCs w:val="22"/>
                <w:lang w:val="en-US"/>
              </w:rPr>
              <w:t>Polska</w:t>
            </w:r>
          </w:p>
          <w:p w14:paraId="42E6A597" w14:textId="15E509B2" w:rsidR="00C8294D" w:rsidRPr="007957EE" w:rsidRDefault="000C0D50" w:rsidP="001A5754">
            <w:pPr>
              <w:autoSpaceDE w:val="0"/>
              <w:autoSpaceDN w:val="0"/>
              <w:adjustRightInd w:val="0"/>
              <w:spacing w:line="240" w:lineRule="auto"/>
              <w:rPr>
                <w:noProof/>
                <w:szCs w:val="22"/>
                <w:lang w:val="en-US"/>
              </w:rPr>
            </w:pPr>
            <w:r>
              <w:rPr>
                <w:noProof/>
                <w:szCs w:val="22"/>
                <w:lang w:val="en-US"/>
              </w:rPr>
              <w:t>Viatris</w:t>
            </w:r>
            <w:r w:rsidRPr="007957EE">
              <w:rPr>
                <w:noProof/>
                <w:szCs w:val="22"/>
                <w:lang w:val="en-US"/>
              </w:rPr>
              <w:t xml:space="preserve"> </w:t>
            </w:r>
            <w:r w:rsidR="004D6317" w:rsidRPr="007957EE">
              <w:rPr>
                <w:noProof/>
                <w:szCs w:val="22"/>
                <w:lang w:val="en-US"/>
              </w:rPr>
              <w:t xml:space="preserve">Healthcare </w:t>
            </w:r>
            <w:r w:rsidR="00C8294D" w:rsidRPr="007957EE">
              <w:rPr>
                <w:noProof/>
                <w:szCs w:val="22"/>
                <w:lang w:val="en-US"/>
              </w:rPr>
              <w:t>Sp. z.o.o.</w:t>
            </w:r>
          </w:p>
          <w:p w14:paraId="256B5E5D" w14:textId="1DC2B2FF" w:rsidR="00C8294D" w:rsidRPr="007957EE" w:rsidRDefault="00C8294D" w:rsidP="001A5754">
            <w:pPr>
              <w:autoSpaceDE w:val="0"/>
              <w:autoSpaceDN w:val="0"/>
              <w:adjustRightInd w:val="0"/>
              <w:spacing w:line="240" w:lineRule="auto"/>
              <w:rPr>
                <w:b/>
                <w:noProof/>
                <w:szCs w:val="22"/>
                <w:lang w:val="en-US"/>
              </w:rPr>
            </w:pPr>
            <w:r w:rsidRPr="007957EE">
              <w:rPr>
                <w:noProof/>
                <w:szCs w:val="22"/>
                <w:lang w:val="en-US"/>
              </w:rPr>
              <w:t>Tel</w:t>
            </w:r>
            <w:r w:rsidR="00A22A7A">
              <w:rPr>
                <w:noProof/>
                <w:szCs w:val="22"/>
                <w:lang w:val="en-US"/>
              </w:rPr>
              <w:t>.</w:t>
            </w:r>
            <w:r w:rsidRPr="007957EE">
              <w:rPr>
                <w:noProof/>
                <w:szCs w:val="22"/>
                <w:lang w:val="en-US"/>
              </w:rPr>
              <w:t>: + 48 22 546 64 00</w:t>
            </w:r>
          </w:p>
        </w:tc>
      </w:tr>
      <w:tr w:rsidR="00C8294D" w:rsidRPr="007957EE" w14:paraId="0C3D01E7" w14:textId="77777777" w:rsidTr="00C8294D">
        <w:tc>
          <w:tcPr>
            <w:tcW w:w="4678" w:type="dxa"/>
          </w:tcPr>
          <w:p w14:paraId="2FF95D64" w14:textId="0318327F" w:rsidR="00C8294D" w:rsidRPr="007957EE" w:rsidRDefault="00C8294D" w:rsidP="001A5754">
            <w:pPr>
              <w:spacing w:line="240" w:lineRule="auto"/>
              <w:rPr>
                <w:b/>
                <w:noProof/>
                <w:szCs w:val="22"/>
                <w:lang w:val="en-US"/>
              </w:rPr>
            </w:pPr>
            <w:r w:rsidRPr="007957EE">
              <w:rPr>
                <w:b/>
                <w:noProof/>
                <w:szCs w:val="22"/>
                <w:lang w:val="en-US"/>
              </w:rPr>
              <w:t>France</w:t>
            </w:r>
          </w:p>
          <w:p w14:paraId="0C809E6C" w14:textId="1F3F3DE6" w:rsidR="00C8294D" w:rsidRPr="007957EE" w:rsidRDefault="00922CE6" w:rsidP="001A5754">
            <w:pPr>
              <w:spacing w:line="240" w:lineRule="auto"/>
              <w:rPr>
                <w:noProof/>
                <w:szCs w:val="22"/>
                <w:lang w:val="en-US"/>
              </w:rPr>
            </w:pPr>
            <w:r w:rsidRPr="007957EE">
              <w:rPr>
                <w:rStyle w:val="normaltextrun"/>
                <w:szCs w:val="22"/>
                <w:shd w:val="clear" w:color="auto" w:fill="FFFFFF"/>
              </w:rPr>
              <w:t>Viatris Santé</w:t>
            </w:r>
          </w:p>
          <w:p w14:paraId="3D4A4796" w14:textId="55E35AAE" w:rsidR="00C8294D" w:rsidRPr="007957EE" w:rsidRDefault="00C8294D" w:rsidP="001A5754">
            <w:pPr>
              <w:spacing w:line="240" w:lineRule="auto"/>
              <w:rPr>
                <w:noProof/>
                <w:szCs w:val="22"/>
                <w:lang w:val="en-US"/>
              </w:rPr>
            </w:pPr>
            <w:r w:rsidRPr="007957EE">
              <w:rPr>
                <w:noProof/>
                <w:szCs w:val="22"/>
                <w:lang w:val="en-US"/>
              </w:rPr>
              <w:t>T</w:t>
            </w:r>
            <w:r w:rsidR="00D40078" w:rsidRPr="007957EE">
              <w:rPr>
                <w:szCs w:val="22"/>
              </w:rPr>
              <w:t>é</w:t>
            </w:r>
            <w:r w:rsidRPr="007957EE">
              <w:rPr>
                <w:noProof/>
                <w:szCs w:val="22"/>
                <w:lang w:val="en-US"/>
              </w:rPr>
              <w:t>l: + 33 4 37 25 75 00</w:t>
            </w:r>
          </w:p>
          <w:p w14:paraId="65A921BA" w14:textId="77777777" w:rsidR="00C8294D" w:rsidRPr="007957EE" w:rsidRDefault="00C8294D" w:rsidP="001A5754">
            <w:pPr>
              <w:spacing w:line="240" w:lineRule="auto"/>
              <w:rPr>
                <w:b/>
                <w:noProof/>
                <w:szCs w:val="22"/>
                <w:lang w:val="en-US"/>
              </w:rPr>
            </w:pPr>
          </w:p>
        </w:tc>
        <w:tc>
          <w:tcPr>
            <w:tcW w:w="4678" w:type="dxa"/>
          </w:tcPr>
          <w:p w14:paraId="247FCD6A" w14:textId="77777777" w:rsidR="00C8294D" w:rsidRPr="007957EE" w:rsidRDefault="00C8294D" w:rsidP="001A5754">
            <w:pPr>
              <w:autoSpaceDE w:val="0"/>
              <w:autoSpaceDN w:val="0"/>
              <w:adjustRightInd w:val="0"/>
              <w:spacing w:line="240" w:lineRule="auto"/>
              <w:rPr>
                <w:b/>
                <w:noProof/>
                <w:szCs w:val="22"/>
                <w:lang w:val="en-US"/>
              </w:rPr>
            </w:pPr>
            <w:r w:rsidRPr="007957EE">
              <w:rPr>
                <w:b/>
                <w:noProof/>
                <w:szCs w:val="22"/>
                <w:lang w:val="en-US"/>
              </w:rPr>
              <w:t>Portugal</w:t>
            </w:r>
          </w:p>
          <w:p w14:paraId="55F8241D" w14:textId="77777777" w:rsidR="00C8294D" w:rsidRPr="007957EE" w:rsidRDefault="00C8294D" w:rsidP="001A5754">
            <w:pPr>
              <w:autoSpaceDE w:val="0"/>
              <w:autoSpaceDN w:val="0"/>
              <w:adjustRightInd w:val="0"/>
              <w:spacing w:line="240" w:lineRule="auto"/>
              <w:rPr>
                <w:noProof/>
                <w:szCs w:val="22"/>
                <w:lang w:val="en-US"/>
              </w:rPr>
            </w:pPr>
            <w:r w:rsidRPr="007957EE">
              <w:rPr>
                <w:noProof/>
                <w:szCs w:val="22"/>
                <w:lang w:val="en-US"/>
              </w:rPr>
              <w:t>Mylan, Lda.</w:t>
            </w:r>
          </w:p>
          <w:p w14:paraId="2B8E46C0" w14:textId="3A50F475" w:rsidR="00C8294D" w:rsidRPr="007957EE" w:rsidRDefault="00C8294D" w:rsidP="001A5754">
            <w:pPr>
              <w:autoSpaceDE w:val="0"/>
              <w:autoSpaceDN w:val="0"/>
              <w:adjustRightInd w:val="0"/>
              <w:spacing w:line="240" w:lineRule="auto"/>
              <w:rPr>
                <w:b/>
                <w:noProof/>
                <w:szCs w:val="22"/>
                <w:lang w:val="en-US"/>
              </w:rPr>
            </w:pPr>
            <w:r w:rsidRPr="007957EE">
              <w:rPr>
                <w:noProof/>
                <w:szCs w:val="22"/>
                <w:lang w:val="en-US"/>
              </w:rPr>
              <w:t>Tel: + 351 214</w:t>
            </w:r>
            <w:r w:rsidR="007E49FA">
              <w:rPr>
                <w:noProof/>
                <w:szCs w:val="22"/>
                <w:lang w:val="en-US"/>
              </w:rPr>
              <w:t xml:space="preserve"> </w:t>
            </w:r>
            <w:r w:rsidRPr="007957EE">
              <w:rPr>
                <w:noProof/>
                <w:szCs w:val="22"/>
                <w:lang w:val="en-US"/>
              </w:rPr>
              <w:t>127</w:t>
            </w:r>
            <w:r w:rsidR="007E49FA">
              <w:rPr>
                <w:noProof/>
                <w:szCs w:val="22"/>
                <w:lang w:val="en-US"/>
              </w:rPr>
              <w:t xml:space="preserve"> </w:t>
            </w:r>
            <w:r w:rsidRPr="007957EE">
              <w:rPr>
                <w:noProof/>
                <w:szCs w:val="22"/>
                <w:lang w:val="en-US"/>
              </w:rPr>
              <w:t>2</w:t>
            </w:r>
            <w:r w:rsidR="007E49FA">
              <w:rPr>
                <w:noProof/>
                <w:szCs w:val="22"/>
                <w:lang w:val="en-US"/>
              </w:rPr>
              <w:t>00</w:t>
            </w:r>
          </w:p>
        </w:tc>
      </w:tr>
      <w:tr w:rsidR="00C8294D" w:rsidRPr="007957EE" w14:paraId="4DCD8FCC" w14:textId="77777777" w:rsidTr="00C8294D">
        <w:tc>
          <w:tcPr>
            <w:tcW w:w="4678" w:type="dxa"/>
          </w:tcPr>
          <w:p w14:paraId="1B7EBFB4" w14:textId="77777777" w:rsidR="00C8294D" w:rsidRPr="007957EE" w:rsidRDefault="00C8294D" w:rsidP="001A5754">
            <w:pPr>
              <w:keepNext/>
              <w:spacing w:line="240" w:lineRule="auto"/>
              <w:rPr>
                <w:b/>
                <w:noProof/>
                <w:szCs w:val="22"/>
                <w:lang w:val="sv-SE"/>
              </w:rPr>
            </w:pPr>
            <w:r w:rsidRPr="007957EE">
              <w:rPr>
                <w:b/>
                <w:noProof/>
                <w:szCs w:val="22"/>
                <w:lang w:val="sv-SE"/>
              </w:rPr>
              <w:lastRenderedPageBreak/>
              <w:t>Hrvatska</w:t>
            </w:r>
          </w:p>
          <w:p w14:paraId="688D2C7D" w14:textId="4EBEF08A" w:rsidR="00E10B2A" w:rsidRPr="007957EE" w:rsidRDefault="007E49FA" w:rsidP="001A5754">
            <w:pPr>
              <w:keepNext/>
              <w:spacing w:line="240" w:lineRule="auto"/>
              <w:rPr>
                <w:noProof/>
                <w:szCs w:val="22"/>
                <w:lang w:val="sv-SE"/>
              </w:rPr>
            </w:pPr>
            <w:r>
              <w:rPr>
                <w:noProof/>
                <w:szCs w:val="22"/>
                <w:lang w:val="sv-SE"/>
              </w:rPr>
              <w:t>Viatris</w:t>
            </w:r>
            <w:r w:rsidR="00F02699" w:rsidRPr="007957EE">
              <w:rPr>
                <w:noProof/>
                <w:szCs w:val="22"/>
                <w:lang w:val="sv-SE"/>
              </w:rPr>
              <w:t xml:space="preserve"> Hrvatska d.o.o.</w:t>
            </w:r>
          </w:p>
          <w:p w14:paraId="0AF097EC" w14:textId="77777777" w:rsidR="00E10B2A" w:rsidRPr="007957EE" w:rsidRDefault="00E10B2A" w:rsidP="001A5754">
            <w:pPr>
              <w:keepNext/>
              <w:spacing w:line="240" w:lineRule="auto"/>
              <w:rPr>
                <w:noProof/>
                <w:szCs w:val="22"/>
                <w:lang w:val="en-US"/>
              </w:rPr>
            </w:pPr>
            <w:r w:rsidRPr="007957EE">
              <w:rPr>
                <w:noProof/>
                <w:szCs w:val="22"/>
                <w:lang w:val="en-US"/>
              </w:rPr>
              <w:t>Tel: +385 1 23 50 599</w:t>
            </w:r>
          </w:p>
          <w:p w14:paraId="4B00EA69" w14:textId="77777777" w:rsidR="00C8294D" w:rsidRPr="007957EE" w:rsidRDefault="00C8294D" w:rsidP="001A5754">
            <w:pPr>
              <w:keepNext/>
              <w:spacing w:line="240" w:lineRule="auto"/>
              <w:rPr>
                <w:b/>
                <w:noProof/>
                <w:szCs w:val="22"/>
                <w:lang w:val="en-US"/>
              </w:rPr>
            </w:pPr>
          </w:p>
        </w:tc>
        <w:tc>
          <w:tcPr>
            <w:tcW w:w="4678" w:type="dxa"/>
          </w:tcPr>
          <w:p w14:paraId="7D2DA864" w14:textId="77777777" w:rsidR="00C8294D" w:rsidRPr="007957EE" w:rsidRDefault="00C8294D" w:rsidP="001A5754">
            <w:pPr>
              <w:keepNext/>
              <w:autoSpaceDE w:val="0"/>
              <w:autoSpaceDN w:val="0"/>
              <w:adjustRightInd w:val="0"/>
              <w:spacing w:line="240" w:lineRule="auto"/>
              <w:rPr>
                <w:b/>
                <w:noProof/>
                <w:szCs w:val="22"/>
                <w:lang w:val="en-US"/>
              </w:rPr>
            </w:pPr>
            <w:r w:rsidRPr="007957EE">
              <w:rPr>
                <w:b/>
                <w:noProof/>
                <w:szCs w:val="22"/>
                <w:lang w:val="en-US"/>
              </w:rPr>
              <w:t>România</w:t>
            </w:r>
          </w:p>
          <w:p w14:paraId="5BA1F3E5" w14:textId="310BDC59" w:rsidR="00C8294D" w:rsidRPr="007957EE" w:rsidRDefault="00A94E6C" w:rsidP="001A5754">
            <w:pPr>
              <w:keepNext/>
              <w:autoSpaceDE w:val="0"/>
              <w:autoSpaceDN w:val="0"/>
              <w:adjustRightInd w:val="0"/>
              <w:spacing w:line="240" w:lineRule="auto"/>
              <w:rPr>
                <w:noProof/>
                <w:szCs w:val="22"/>
                <w:lang w:val="en-US"/>
              </w:rPr>
            </w:pPr>
            <w:r w:rsidRPr="007957EE">
              <w:rPr>
                <w:noProof/>
                <w:szCs w:val="22"/>
              </w:rPr>
              <w:t>BGP Products</w:t>
            </w:r>
            <w:r w:rsidR="00C8294D" w:rsidRPr="007957EE">
              <w:rPr>
                <w:noProof/>
                <w:szCs w:val="22"/>
                <w:lang w:val="en-US"/>
              </w:rPr>
              <w:t xml:space="preserve"> SRL</w:t>
            </w:r>
          </w:p>
          <w:p w14:paraId="6F1683DC" w14:textId="2F1108D7" w:rsidR="00C8294D" w:rsidRPr="007957EE" w:rsidRDefault="00E10B2A" w:rsidP="001A5754">
            <w:pPr>
              <w:keepNext/>
              <w:autoSpaceDE w:val="0"/>
              <w:autoSpaceDN w:val="0"/>
              <w:adjustRightInd w:val="0"/>
              <w:spacing w:line="240" w:lineRule="auto"/>
              <w:rPr>
                <w:b/>
                <w:noProof/>
                <w:szCs w:val="22"/>
                <w:lang w:val="en-US"/>
              </w:rPr>
            </w:pPr>
            <w:r w:rsidRPr="007957EE">
              <w:rPr>
                <w:noProof/>
                <w:szCs w:val="22"/>
                <w:lang w:val="en-US"/>
              </w:rPr>
              <w:t xml:space="preserve">Tel: </w:t>
            </w:r>
            <w:r w:rsidR="00BA23B2" w:rsidRPr="007957EE">
              <w:rPr>
                <w:noProof/>
                <w:szCs w:val="22"/>
              </w:rPr>
              <w:t xml:space="preserve">+40 </w:t>
            </w:r>
            <w:r w:rsidR="00A94E6C" w:rsidRPr="007957EE">
              <w:rPr>
                <w:noProof/>
                <w:szCs w:val="22"/>
              </w:rPr>
              <w:t>372 579 000</w:t>
            </w:r>
          </w:p>
        </w:tc>
      </w:tr>
      <w:tr w:rsidR="00C8294D" w:rsidRPr="007957EE" w14:paraId="5119B319" w14:textId="77777777" w:rsidTr="00C8294D">
        <w:tc>
          <w:tcPr>
            <w:tcW w:w="4678" w:type="dxa"/>
          </w:tcPr>
          <w:p w14:paraId="62126F22" w14:textId="77777777" w:rsidR="00C8294D" w:rsidRPr="007957EE" w:rsidRDefault="00C8294D" w:rsidP="001A5754">
            <w:pPr>
              <w:spacing w:line="240" w:lineRule="auto"/>
              <w:rPr>
                <w:b/>
                <w:noProof/>
                <w:szCs w:val="22"/>
                <w:lang w:val="en-US"/>
              </w:rPr>
            </w:pPr>
            <w:r w:rsidRPr="007957EE">
              <w:rPr>
                <w:b/>
                <w:noProof/>
                <w:szCs w:val="22"/>
                <w:lang w:val="en-US"/>
              </w:rPr>
              <w:t>Ireland</w:t>
            </w:r>
          </w:p>
          <w:p w14:paraId="783E4603" w14:textId="0EB1B57A" w:rsidR="00C8294D" w:rsidRPr="007957EE" w:rsidRDefault="000C0D50" w:rsidP="001A5754">
            <w:pPr>
              <w:spacing w:line="240" w:lineRule="auto"/>
              <w:rPr>
                <w:noProof/>
                <w:szCs w:val="22"/>
                <w:lang w:val="en-US"/>
              </w:rPr>
            </w:pPr>
            <w:r>
              <w:rPr>
                <w:szCs w:val="22"/>
              </w:rPr>
              <w:t>Viatris</w:t>
            </w:r>
            <w:r w:rsidR="00A13B1C" w:rsidRPr="007957EE">
              <w:rPr>
                <w:szCs w:val="22"/>
              </w:rPr>
              <w:t xml:space="preserve"> Limited</w:t>
            </w:r>
          </w:p>
          <w:p w14:paraId="0810D90E" w14:textId="6B6403FA" w:rsidR="00C8294D" w:rsidRPr="007957EE" w:rsidRDefault="00C8294D" w:rsidP="001A5754">
            <w:pPr>
              <w:spacing w:line="240" w:lineRule="auto"/>
              <w:rPr>
                <w:noProof/>
                <w:szCs w:val="22"/>
                <w:lang w:val="en-US"/>
              </w:rPr>
            </w:pPr>
            <w:r w:rsidRPr="007957EE">
              <w:rPr>
                <w:noProof/>
                <w:szCs w:val="22"/>
                <w:lang w:val="en-US"/>
              </w:rPr>
              <w:t xml:space="preserve">Tel: </w:t>
            </w:r>
            <w:r w:rsidR="00BA23B2" w:rsidRPr="007957EE">
              <w:rPr>
                <w:rFonts w:eastAsia="SimSun"/>
                <w:color w:val="000000"/>
                <w:szCs w:val="22"/>
                <w:lang w:eastAsia="en-GB"/>
              </w:rPr>
              <w:t xml:space="preserve">+353 </w:t>
            </w:r>
            <w:r w:rsidR="0058271F" w:rsidRPr="007957EE">
              <w:rPr>
                <w:rFonts w:eastAsia="SimSun"/>
                <w:color w:val="000000"/>
                <w:szCs w:val="22"/>
                <w:lang w:eastAsia="en-GB"/>
              </w:rPr>
              <w:t>1 8711600</w:t>
            </w:r>
          </w:p>
          <w:p w14:paraId="09639A39" w14:textId="77777777" w:rsidR="00C8294D" w:rsidRPr="007957EE" w:rsidRDefault="00C8294D" w:rsidP="001A5754">
            <w:pPr>
              <w:spacing w:line="240" w:lineRule="auto"/>
              <w:rPr>
                <w:b/>
                <w:noProof/>
                <w:szCs w:val="22"/>
                <w:lang w:val="en-US"/>
              </w:rPr>
            </w:pPr>
          </w:p>
        </w:tc>
        <w:tc>
          <w:tcPr>
            <w:tcW w:w="4678" w:type="dxa"/>
          </w:tcPr>
          <w:p w14:paraId="4D202FA8" w14:textId="77777777" w:rsidR="00C8294D" w:rsidRPr="00A22A7A" w:rsidRDefault="00C8294D" w:rsidP="001A5754">
            <w:pPr>
              <w:autoSpaceDE w:val="0"/>
              <w:autoSpaceDN w:val="0"/>
              <w:adjustRightInd w:val="0"/>
              <w:spacing w:line="240" w:lineRule="auto"/>
              <w:rPr>
                <w:b/>
                <w:noProof/>
                <w:szCs w:val="22"/>
                <w:lang w:val="pt-PT"/>
              </w:rPr>
            </w:pPr>
            <w:r w:rsidRPr="00A22A7A">
              <w:rPr>
                <w:b/>
                <w:noProof/>
                <w:szCs w:val="22"/>
                <w:lang w:val="pt-PT"/>
              </w:rPr>
              <w:t>Slovenija</w:t>
            </w:r>
          </w:p>
          <w:p w14:paraId="66D12DA6" w14:textId="0E1EB547" w:rsidR="00A13B1C" w:rsidRPr="00A22A7A" w:rsidRDefault="007E49FA" w:rsidP="001A5754">
            <w:pPr>
              <w:autoSpaceDE w:val="0"/>
              <w:autoSpaceDN w:val="0"/>
              <w:adjustRightInd w:val="0"/>
              <w:spacing w:line="240" w:lineRule="auto"/>
              <w:rPr>
                <w:noProof/>
                <w:szCs w:val="22"/>
                <w:lang w:val="pt-PT"/>
              </w:rPr>
            </w:pPr>
            <w:r w:rsidRPr="00A22A7A">
              <w:rPr>
                <w:szCs w:val="22"/>
                <w:lang w:val="pt-PT"/>
              </w:rPr>
              <w:t>Viatris</w:t>
            </w:r>
            <w:r w:rsidR="00A13B1C" w:rsidRPr="00A22A7A">
              <w:rPr>
                <w:szCs w:val="22"/>
                <w:lang w:val="pt-PT"/>
              </w:rPr>
              <w:t xml:space="preserve"> d.o.o</w:t>
            </w:r>
            <w:r w:rsidR="00C6673F" w:rsidRPr="00A22A7A">
              <w:rPr>
                <w:szCs w:val="22"/>
                <w:lang w:val="pt-PT"/>
              </w:rPr>
              <w:t>.</w:t>
            </w:r>
            <w:r w:rsidR="00A13B1C" w:rsidRPr="00A22A7A">
              <w:rPr>
                <w:szCs w:val="22"/>
                <w:lang w:val="pt-PT"/>
              </w:rPr>
              <w:t xml:space="preserve"> </w:t>
            </w:r>
          </w:p>
          <w:p w14:paraId="01D12F8C" w14:textId="77777777" w:rsidR="00C8294D" w:rsidRPr="007957EE" w:rsidRDefault="000E79AA" w:rsidP="001A5754">
            <w:pPr>
              <w:autoSpaceDE w:val="0"/>
              <w:autoSpaceDN w:val="0"/>
              <w:adjustRightInd w:val="0"/>
              <w:spacing w:line="240" w:lineRule="auto"/>
              <w:rPr>
                <w:b/>
                <w:noProof/>
                <w:szCs w:val="22"/>
                <w:lang w:val="en-US"/>
              </w:rPr>
            </w:pPr>
            <w:r w:rsidRPr="007957EE">
              <w:rPr>
                <w:noProof/>
                <w:szCs w:val="22"/>
                <w:lang w:val="en-US"/>
              </w:rPr>
              <w:t>Tel: + 386 1 236 31 8</w:t>
            </w:r>
            <w:r w:rsidR="00A13B1C" w:rsidRPr="007957EE">
              <w:rPr>
                <w:noProof/>
                <w:szCs w:val="22"/>
                <w:lang w:val="en-US"/>
              </w:rPr>
              <w:t>0</w:t>
            </w:r>
          </w:p>
        </w:tc>
      </w:tr>
      <w:tr w:rsidR="00C8294D" w:rsidRPr="007957EE" w14:paraId="645CBD9F" w14:textId="77777777" w:rsidTr="00C8294D">
        <w:tc>
          <w:tcPr>
            <w:tcW w:w="4678" w:type="dxa"/>
          </w:tcPr>
          <w:p w14:paraId="71A5B8EF" w14:textId="77777777" w:rsidR="00C8294D" w:rsidRPr="007957EE" w:rsidRDefault="00C8294D" w:rsidP="001A5754">
            <w:pPr>
              <w:spacing w:line="240" w:lineRule="auto"/>
              <w:rPr>
                <w:b/>
                <w:noProof/>
                <w:szCs w:val="22"/>
                <w:lang w:val="en-US"/>
              </w:rPr>
            </w:pPr>
            <w:r w:rsidRPr="007957EE">
              <w:rPr>
                <w:b/>
                <w:noProof/>
                <w:szCs w:val="22"/>
                <w:lang w:val="en-US"/>
              </w:rPr>
              <w:t>Ísland</w:t>
            </w:r>
          </w:p>
          <w:p w14:paraId="7DB4AC3F" w14:textId="1EA78680" w:rsidR="00A13B1C" w:rsidRPr="007957EE" w:rsidRDefault="00A13B1C" w:rsidP="001A5754">
            <w:pPr>
              <w:spacing w:line="240" w:lineRule="auto"/>
              <w:rPr>
                <w:noProof/>
                <w:szCs w:val="22"/>
                <w:lang w:val="en-US"/>
              </w:rPr>
            </w:pPr>
            <w:r w:rsidRPr="007957EE">
              <w:rPr>
                <w:noProof/>
                <w:szCs w:val="22"/>
                <w:lang w:val="en-US"/>
              </w:rPr>
              <w:t>Icepharma hf</w:t>
            </w:r>
            <w:r w:rsidR="00A22A7A">
              <w:rPr>
                <w:noProof/>
                <w:szCs w:val="22"/>
                <w:lang w:val="en-US"/>
              </w:rPr>
              <w:t>.</w:t>
            </w:r>
          </w:p>
          <w:p w14:paraId="1740DDCE" w14:textId="293713C8" w:rsidR="00C8294D" w:rsidRPr="007957EE" w:rsidRDefault="0058271F" w:rsidP="001A5754">
            <w:pPr>
              <w:spacing w:line="240" w:lineRule="auto"/>
              <w:rPr>
                <w:b/>
                <w:noProof/>
                <w:szCs w:val="22"/>
                <w:lang w:val="en-US"/>
              </w:rPr>
            </w:pPr>
            <w:r w:rsidRPr="007957EE">
              <w:rPr>
                <w:noProof/>
                <w:szCs w:val="22"/>
                <w:lang w:val="en-US"/>
              </w:rPr>
              <w:t>S</w:t>
            </w:r>
            <w:r w:rsidR="007B00EB" w:rsidRPr="007957EE">
              <w:rPr>
                <w:szCs w:val="22"/>
              </w:rPr>
              <w:t>í</w:t>
            </w:r>
            <w:r w:rsidRPr="007957EE">
              <w:rPr>
                <w:noProof/>
                <w:szCs w:val="22"/>
                <w:lang w:val="en-US"/>
              </w:rPr>
              <w:t>mi</w:t>
            </w:r>
            <w:r w:rsidR="00A13B1C" w:rsidRPr="007957EE">
              <w:rPr>
                <w:noProof/>
                <w:szCs w:val="22"/>
                <w:lang w:val="en-US"/>
              </w:rPr>
              <w:t>: +354 540 8000</w:t>
            </w:r>
          </w:p>
          <w:p w14:paraId="2E89F77C" w14:textId="77777777" w:rsidR="00A13B1C" w:rsidRPr="007957EE" w:rsidRDefault="00A13B1C" w:rsidP="001A5754">
            <w:pPr>
              <w:spacing w:line="240" w:lineRule="auto"/>
              <w:rPr>
                <w:b/>
                <w:noProof/>
                <w:szCs w:val="22"/>
                <w:lang w:val="en-US"/>
              </w:rPr>
            </w:pPr>
          </w:p>
        </w:tc>
        <w:tc>
          <w:tcPr>
            <w:tcW w:w="4678" w:type="dxa"/>
          </w:tcPr>
          <w:p w14:paraId="7DE82D1B" w14:textId="77777777" w:rsidR="00C8294D" w:rsidRPr="00A22A7A" w:rsidRDefault="00C8294D" w:rsidP="001A5754">
            <w:pPr>
              <w:autoSpaceDE w:val="0"/>
              <w:autoSpaceDN w:val="0"/>
              <w:adjustRightInd w:val="0"/>
              <w:spacing w:line="240" w:lineRule="auto"/>
              <w:rPr>
                <w:b/>
                <w:noProof/>
                <w:szCs w:val="22"/>
                <w:lang w:val="pt-PT"/>
              </w:rPr>
            </w:pPr>
            <w:r w:rsidRPr="00A22A7A">
              <w:rPr>
                <w:b/>
                <w:noProof/>
                <w:szCs w:val="22"/>
                <w:lang w:val="pt-PT"/>
              </w:rPr>
              <w:t>Slovenská republika</w:t>
            </w:r>
          </w:p>
          <w:p w14:paraId="4F175593" w14:textId="40FEB659" w:rsidR="00C8294D" w:rsidRPr="00A22A7A" w:rsidRDefault="007B00EB" w:rsidP="001A5754">
            <w:pPr>
              <w:autoSpaceDE w:val="0"/>
              <w:autoSpaceDN w:val="0"/>
              <w:adjustRightInd w:val="0"/>
              <w:spacing w:line="240" w:lineRule="auto"/>
              <w:rPr>
                <w:noProof/>
                <w:szCs w:val="22"/>
                <w:lang w:val="pt-PT"/>
              </w:rPr>
            </w:pPr>
            <w:r w:rsidRPr="00A22A7A">
              <w:rPr>
                <w:noProof/>
                <w:szCs w:val="22"/>
                <w:lang w:val="pt-PT"/>
              </w:rPr>
              <w:t>Viatris Slovakia s.r.o.</w:t>
            </w:r>
          </w:p>
          <w:p w14:paraId="4D3AD07A" w14:textId="77777777" w:rsidR="00C8294D" w:rsidRPr="007957EE" w:rsidRDefault="00C8294D" w:rsidP="001A5754">
            <w:pPr>
              <w:autoSpaceDE w:val="0"/>
              <w:autoSpaceDN w:val="0"/>
              <w:adjustRightInd w:val="0"/>
              <w:spacing w:line="240" w:lineRule="auto"/>
              <w:rPr>
                <w:b/>
                <w:noProof/>
                <w:szCs w:val="22"/>
                <w:lang w:val="en-US"/>
              </w:rPr>
            </w:pPr>
            <w:r w:rsidRPr="007957EE">
              <w:rPr>
                <w:noProof/>
                <w:szCs w:val="22"/>
                <w:lang w:val="en-US"/>
              </w:rPr>
              <w:t xml:space="preserve">Tel: </w:t>
            </w:r>
            <w:r w:rsidR="00E10B2A" w:rsidRPr="007957EE">
              <w:rPr>
                <w:noProof/>
                <w:szCs w:val="22"/>
                <w:lang w:val="en-US"/>
              </w:rPr>
              <w:t>+421 2 32 199 100</w:t>
            </w:r>
          </w:p>
        </w:tc>
      </w:tr>
      <w:tr w:rsidR="00C8294D" w:rsidRPr="000E3CFA" w14:paraId="396FBF47" w14:textId="77777777" w:rsidTr="00C8294D">
        <w:tc>
          <w:tcPr>
            <w:tcW w:w="4678" w:type="dxa"/>
          </w:tcPr>
          <w:p w14:paraId="54E36CC7" w14:textId="77777777" w:rsidR="00C8294D" w:rsidRPr="007957EE" w:rsidRDefault="00C8294D" w:rsidP="001A5754">
            <w:pPr>
              <w:spacing w:line="240" w:lineRule="auto"/>
              <w:rPr>
                <w:b/>
                <w:noProof/>
                <w:szCs w:val="22"/>
                <w:lang w:val="fi-FI"/>
              </w:rPr>
            </w:pPr>
            <w:r w:rsidRPr="007957EE">
              <w:rPr>
                <w:b/>
                <w:noProof/>
                <w:szCs w:val="22"/>
                <w:lang w:val="fi-FI"/>
              </w:rPr>
              <w:t>Italia</w:t>
            </w:r>
          </w:p>
          <w:p w14:paraId="33D0FD56" w14:textId="05F452DB" w:rsidR="00A13B1C" w:rsidRPr="007957EE" w:rsidRDefault="00AC595D" w:rsidP="001A5754">
            <w:pPr>
              <w:spacing w:line="240" w:lineRule="auto"/>
              <w:rPr>
                <w:noProof/>
                <w:szCs w:val="22"/>
                <w:lang w:val="fi-FI"/>
              </w:rPr>
            </w:pPr>
            <w:r>
              <w:rPr>
                <w:szCs w:val="22"/>
                <w:lang w:val="fi-FI"/>
              </w:rPr>
              <w:t>Viatris</w:t>
            </w:r>
            <w:r w:rsidRPr="007957EE">
              <w:rPr>
                <w:szCs w:val="22"/>
                <w:lang w:val="fi-FI"/>
              </w:rPr>
              <w:t xml:space="preserve"> </w:t>
            </w:r>
            <w:r w:rsidR="00F02699" w:rsidRPr="007957EE">
              <w:rPr>
                <w:szCs w:val="22"/>
                <w:lang w:val="fi-FI"/>
              </w:rPr>
              <w:t>Italia S.r.l.</w:t>
            </w:r>
          </w:p>
          <w:p w14:paraId="7393AD6C" w14:textId="5CB965B9" w:rsidR="00C8294D" w:rsidRPr="007957EE" w:rsidRDefault="00C8294D" w:rsidP="001A5754">
            <w:pPr>
              <w:spacing w:line="240" w:lineRule="auto"/>
              <w:rPr>
                <w:b/>
                <w:noProof/>
                <w:szCs w:val="22"/>
                <w:lang w:val="en-US"/>
              </w:rPr>
            </w:pPr>
            <w:r w:rsidRPr="007957EE">
              <w:rPr>
                <w:noProof/>
                <w:szCs w:val="22"/>
                <w:lang w:val="en-US"/>
              </w:rPr>
              <w:t>Tel: + 39 02 612 4692</w:t>
            </w:r>
            <w:r w:rsidR="0058271F" w:rsidRPr="007957EE">
              <w:rPr>
                <w:noProof/>
                <w:szCs w:val="22"/>
                <w:lang w:val="en-US"/>
              </w:rPr>
              <w:t>1</w:t>
            </w:r>
          </w:p>
        </w:tc>
        <w:tc>
          <w:tcPr>
            <w:tcW w:w="4678" w:type="dxa"/>
          </w:tcPr>
          <w:p w14:paraId="0370F8A1" w14:textId="77777777" w:rsidR="00C8294D" w:rsidRPr="0057555B" w:rsidRDefault="00C8294D" w:rsidP="001A5754">
            <w:pPr>
              <w:autoSpaceDE w:val="0"/>
              <w:autoSpaceDN w:val="0"/>
              <w:adjustRightInd w:val="0"/>
              <w:spacing w:line="240" w:lineRule="auto"/>
              <w:rPr>
                <w:b/>
                <w:noProof/>
                <w:szCs w:val="22"/>
                <w:lang w:val="en-US"/>
              </w:rPr>
            </w:pPr>
            <w:r w:rsidRPr="0057555B">
              <w:rPr>
                <w:b/>
                <w:noProof/>
                <w:szCs w:val="22"/>
                <w:lang w:val="en-US"/>
              </w:rPr>
              <w:t>Suomi/Finland</w:t>
            </w:r>
          </w:p>
          <w:p w14:paraId="1FFEFDA6" w14:textId="6939EA90" w:rsidR="00C8294D" w:rsidRPr="0057555B" w:rsidRDefault="007B00EB" w:rsidP="001A5754">
            <w:pPr>
              <w:autoSpaceDE w:val="0"/>
              <w:autoSpaceDN w:val="0"/>
              <w:adjustRightInd w:val="0"/>
              <w:spacing w:line="240" w:lineRule="auto"/>
              <w:rPr>
                <w:noProof/>
                <w:szCs w:val="22"/>
                <w:lang w:val="en-US"/>
              </w:rPr>
            </w:pPr>
            <w:r w:rsidRPr="0057555B">
              <w:rPr>
                <w:noProof/>
                <w:szCs w:val="22"/>
                <w:lang w:val="en-US"/>
              </w:rPr>
              <w:t>Viatris</w:t>
            </w:r>
            <w:r w:rsidR="00BF7D42" w:rsidRPr="0057555B">
              <w:rPr>
                <w:noProof/>
                <w:szCs w:val="22"/>
                <w:lang w:val="en-US"/>
              </w:rPr>
              <w:t xml:space="preserve"> </w:t>
            </w:r>
            <w:r w:rsidRPr="0057555B">
              <w:rPr>
                <w:noProof/>
                <w:szCs w:val="22"/>
                <w:lang w:val="en-US"/>
              </w:rPr>
              <w:t>Oy</w:t>
            </w:r>
          </w:p>
          <w:p w14:paraId="145595E2" w14:textId="77777777" w:rsidR="00C8294D" w:rsidRPr="0057555B" w:rsidRDefault="00C8294D" w:rsidP="001A5754">
            <w:pPr>
              <w:autoSpaceDE w:val="0"/>
              <w:autoSpaceDN w:val="0"/>
              <w:adjustRightInd w:val="0"/>
              <w:spacing w:line="240" w:lineRule="auto"/>
              <w:rPr>
                <w:noProof/>
                <w:szCs w:val="22"/>
                <w:lang w:val="en-US"/>
              </w:rPr>
            </w:pPr>
            <w:r w:rsidRPr="0057555B">
              <w:rPr>
                <w:noProof/>
                <w:szCs w:val="22"/>
                <w:lang w:val="en-US"/>
              </w:rPr>
              <w:t xml:space="preserve">Puh/Tel: + 358 </w:t>
            </w:r>
            <w:r w:rsidR="004D6317" w:rsidRPr="0057555B">
              <w:rPr>
                <w:noProof/>
                <w:szCs w:val="22"/>
                <w:lang w:val="en-US"/>
              </w:rPr>
              <w:t>20 720 9555</w:t>
            </w:r>
          </w:p>
          <w:p w14:paraId="3263CB01" w14:textId="77777777" w:rsidR="00C8294D" w:rsidRPr="0057555B" w:rsidRDefault="00C8294D" w:rsidP="001A5754">
            <w:pPr>
              <w:autoSpaceDE w:val="0"/>
              <w:autoSpaceDN w:val="0"/>
              <w:adjustRightInd w:val="0"/>
              <w:spacing w:line="240" w:lineRule="auto"/>
              <w:rPr>
                <w:b/>
                <w:noProof/>
                <w:szCs w:val="22"/>
                <w:lang w:val="en-US"/>
              </w:rPr>
            </w:pPr>
          </w:p>
        </w:tc>
      </w:tr>
      <w:tr w:rsidR="00C8294D" w:rsidRPr="007957EE" w14:paraId="3416C9ED" w14:textId="77777777" w:rsidTr="00C8294D">
        <w:tc>
          <w:tcPr>
            <w:tcW w:w="4678" w:type="dxa"/>
          </w:tcPr>
          <w:p w14:paraId="0F09DF70" w14:textId="77777777" w:rsidR="00C8294D" w:rsidRPr="0057555B" w:rsidRDefault="00C8294D" w:rsidP="001A5754">
            <w:pPr>
              <w:spacing w:line="240" w:lineRule="auto"/>
              <w:rPr>
                <w:b/>
                <w:noProof/>
                <w:szCs w:val="22"/>
              </w:rPr>
            </w:pPr>
            <w:r w:rsidRPr="007957EE">
              <w:rPr>
                <w:b/>
                <w:noProof/>
                <w:szCs w:val="22"/>
                <w:lang w:val="en-US"/>
              </w:rPr>
              <w:t>Κύπρος</w:t>
            </w:r>
          </w:p>
          <w:p w14:paraId="08CD7A99" w14:textId="32985338" w:rsidR="00A13B1C" w:rsidRPr="0057555B" w:rsidRDefault="000C0D50" w:rsidP="001A5754">
            <w:pPr>
              <w:spacing w:line="240" w:lineRule="auto"/>
              <w:rPr>
                <w:noProof/>
                <w:szCs w:val="22"/>
              </w:rPr>
            </w:pPr>
            <w:del w:id="40" w:author="Autor">
              <w:r w:rsidRPr="0057555B" w:rsidDel="004B5CD6">
                <w:rPr>
                  <w:noProof/>
                  <w:szCs w:val="22"/>
                </w:rPr>
                <w:delText xml:space="preserve">GPA </w:delText>
              </w:r>
            </w:del>
            <w:ins w:id="41" w:author="Autor">
              <w:r w:rsidR="004B5CD6">
                <w:rPr>
                  <w:noProof/>
                  <w:szCs w:val="22"/>
                </w:rPr>
                <w:t>CPO</w:t>
              </w:r>
              <w:r w:rsidR="004B5CD6" w:rsidRPr="0057555B">
                <w:rPr>
                  <w:noProof/>
                  <w:szCs w:val="22"/>
                </w:rPr>
                <w:t xml:space="preserve"> </w:t>
              </w:r>
            </w:ins>
            <w:r w:rsidRPr="0057555B">
              <w:rPr>
                <w:noProof/>
                <w:szCs w:val="22"/>
              </w:rPr>
              <w:t>Pharmaceuticals</w:t>
            </w:r>
            <w:r w:rsidR="00A13B1C" w:rsidRPr="0057555B">
              <w:rPr>
                <w:noProof/>
                <w:szCs w:val="22"/>
              </w:rPr>
              <w:t xml:space="preserve"> Ltd </w:t>
            </w:r>
          </w:p>
          <w:p w14:paraId="4DE4E7D1" w14:textId="0451E183" w:rsidR="00C8294D" w:rsidRPr="0057555B" w:rsidRDefault="00A13B1C" w:rsidP="001A5754">
            <w:pPr>
              <w:spacing w:line="240" w:lineRule="auto"/>
              <w:rPr>
                <w:b/>
                <w:noProof/>
                <w:szCs w:val="22"/>
              </w:rPr>
            </w:pPr>
            <w:r w:rsidRPr="007957EE">
              <w:rPr>
                <w:noProof/>
                <w:szCs w:val="22"/>
                <w:lang w:val="en-US"/>
              </w:rPr>
              <w:t>Τηλ</w:t>
            </w:r>
            <w:r w:rsidRPr="0057555B">
              <w:rPr>
                <w:noProof/>
                <w:szCs w:val="22"/>
              </w:rPr>
              <w:t>: +357 22</w:t>
            </w:r>
            <w:r w:rsidR="000C0D50" w:rsidRPr="0057555B">
              <w:rPr>
                <w:noProof/>
                <w:szCs w:val="22"/>
              </w:rPr>
              <w:t>863100</w:t>
            </w:r>
          </w:p>
          <w:p w14:paraId="619E2B85" w14:textId="77777777" w:rsidR="00A13B1C" w:rsidRPr="0057555B" w:rsidRDefault="00A13B1C" w:rsidP="001A5754">
            <w:pPr>
              <w:spacing w:line="240" w:lineRule="auto"/>
              <w:rPr>
                <w:b/>
                <w:noProof/>
                <w:szCs w:val="22"/>
              </w:rPr>
            </w:pPr>
          </w:p>
        </w:tc>
        <w:tc>
          <w:tcPr>
            <w:tcW w:w="4678" w:type="dxa"/>
          </w:tcPr>
          <w:p w14:paraId="0BF86B0E" w14:textId="77777777" w:rsidR="00C8294D" w:rsidRPr="007957EE" w:rsidRDefault="00C8294D" w:rsidP="001A5754">
            <w:pPr>
              <w:autoSpaceDE w:val="0"/>
              <w:autoSpaceDN w:val="0"/>
              <w:adjustRightInd w:val="0"/>
              <w:spacing w:line="240" w:lineRule="auto"/>
              <w:rPr>
                <w:b/>
                <w:noProof/>
                <w:szCs w:val="22"/>
                <w:lang w:val="en-US"/>
              </w:rPr>
            </w:pPr>
            <w:r w:rsidRPr="007957EE">
              <w:rPr>
                <w:b/>
                <w:noProof/>
                <w:szCs w:val="22"/>
                <w:lang w:val="en-US"/>
              </w:rPr>
              <w:t>Sverige</w:t>
            </w:r>
          </w:p>
          <w:p w14:paraId="542FB47A" w14:textId="6DE882E2" w:rsidR="00C8294D" w:rsidRPr="007957EE" w:rsidRDefault="007B00EB" w:rsidP="001A5754">
            <w:pPr>
              <w:autoSpaceDE w:val="0"/>
              <w:autoSpaceDN w:val="0"/>
              <w:adjustRightInd w:val="0"/>
              <w:spacing w:line="240" w:lineRule="auto"/>
              <w:rPr>
                <w:noProof/>
                <w:szCs w:val="22"/>
                <w:lang w:val="en-US"/>
              </w:rPr>
            </w:pPr>
            <w:r w:rsidRPr="007957EE">
              <w:rPr>
                <w:noProof/>
                <w:szCs w:val="22"/>
                <w:lang w:val="en-US"/>
              </w:rPr>
              <w:t xml:space="preserve">Viatris </w:t>
            </w:r>
            <w:r w:rsidR="00C8294D" w:rsidRPr="007957EE">
              <w:rPr>
                <w:noProof/>
                <w:szCs w:val="22"/>
                <w:lang w:val="en-US"/>
              </w:rPr>
              <w:t>AB</w:t>
            </w:r>
          </w:p>
          <w:p w14:paraId="452B9598" w14:textId="0BF1F983" w:rsidR="00C8294D" w:rsidRPr="007957EE" w:rsidRDefault="00C8294D" w:rsidP="001A5754">
            <w:pPr>
              <w:autoSpaceDE w:val="0"/>
              <w:autoSpaceDN w:val="0"/>
              <w:adjustRightInd w:val="0"/>
              <w:spacing w:line="240" w:lineRule="auto"/>
              <w:rPr>
                <w:b/>
                <w:noProof/>
                <w:szCs w:val="22"/>
                <w:lang w:val="en-US"/>
              </w:rPr>
            </w:pPr>
            <w:r w:rsidRPr="007957EE">
              <w:rPr>
                <w:noProof/>
                <w:szCs w:val="22"/>
                <w:lang w:val="en-US"/>
              </w:rPr>
              <w:t xml:space="preserve">Tel: + 46 </w:t>
            </w:r>
            <w:r w:rsidR="007B00EB" w:rsidRPr="007957EE">
              <w:rPr>
                <w:noProof/>
                <w:szCs w:val="22"/>
                <w:lang w:val="en-US"/>
              </w:rPr>
              <w:t>(0)8 630 19 00</w:t>
            </w:r>
          </w:p>
        </w:tc>
      </w:tr>
      <w:tr w:rsidR="00C8294D" w:rsidRPr="007957EE" w14:paraId="2A68B8A2" w14:textId="77777777" w:rsidTr="00C8294D">
        <w:tc>
          <w:tcPr>
            <w:tcW w:w="4678" w:type="dxa"/>
          </w:tcPr>
          <w:p w14:paraId="694D5D8A" w14:textId="77777777" w:rsidR="00C8294D" w:rsidRPr="007957EE" w:rsidRDefault="00C8294D" w:rsidP="001A5754">
            <w:pPr>
              <w:spacing w:line="240" w:lineRule="auto"/>
              <w:rPr>
                <w:b/>
                <w:noProof/>
                <w:szCs w:val="22"/>
                <w:lang w:val="en-US"/>
              </w:rPr>
            </w:pPr>
            <w:r w:rsidRPr="007957EE">
              <w:rPr>
                <w:b/>
                <w:noProof/>
                <w:szCs w:val="22"/>
                <w:lang w:val="en-US"/>
              </w:rPr>
              <w:t>Latvija</w:t>
            </w:r>
          </w:p>
          <w:p w14:paraId="580A6C2B" w14:textId="091B4A2C" w:rsidR="00E10B2A" w:rsidRPr="007957EE" w:rsidRDefault="006E14C3" w:rsidP="001A5754">
            <w:pPr>
              <w:spacing w:line="240" w:lineRule="auto"/>
              <w:rPr>
                <w:noProof/>
                <w:szCs w:val="22"/>
                <w:lang w:val="en-US"/>
              </w:rPr>
            </w:pPr>
            <w:r>
              <w:rPr>
                <w:szCs w:val="22"/>
                <w:lang w:val="en-US"/>
              </w:rPr>
              <w:t>Viatris</w:t>
            </w:r>
            <w:r w:rsidR="00BF7D42" w:rsidRPr="007957EE">
              <w:rPr>
                <w:szCs w:val="22"/>
                <w:lang w:val="en-US"/>
              </w:rPr>
              <w:t xml:space="preserve"> SIA</w:t>
            </w:r>
          </w:p>
          <w:p w14:paraId="22E4A330" w14:textId="77777777" w:rsidR="00C8294D" w:rsidRPr="007957EE" w:rsidRDefault="00E10B2A" w:rsidP="001A5754">
            <w:pPr>
              <w:spacing w:line="240" w:lineRule="auto"/>
              <w:rPr>
                <w:b/>
                <w:noProof/>
                <w:szCs w:val="22"/>
                <w:lang w:val="en-US"/>
              </w:rPr>
            </w:pPr>
            <w:r w:rsidRPr="007957EE">
              <w:rPr>
                <w:noProof/>
                <w:szCs w:val="22"/>
                <w:lang w:val="en-US"/>
              </w:rPr>
              <w:t>Tel: +371 676 055 80</w:t>
            </w:r>
          </w:p>
        </w:tc>
        <w:tc>
          <w:tcPr>
            <w:tcW w:w="4678" w:type="dxa"/>
          </w:tcPr>
          <w:p w14:paraId="5D9EA690" w14:textId="77777777" w:rsidR="00C8294D" w:rsidRPr="007957EE" w:rsidRDefault="00C8294D" w:rsidP="001A5754">
            <w:pPr>
              <w:autoSpaceDE w:val="0"/>
              <w:autoSpaceDN w:val="0"/>
              <w:adjustRightInd w:val="0"/>
              <w:spacing w:line="240" w:lineRule="auto"/>
              <w:rPr>
                <w:b/>
                <w:noProof/>
                <w:szCs w:val="22"/>
                <w:lang w:val="en-US"/>
              </w:rPr>
            </w:pPr>
          </w:p>
        </w:tc>
      </w:tr>
    </w:tbl>
    <w:p w14:paraId="0E7FE763" w14:textId="77777777" w:rsidR="008E1C40" w:rsidRPr="007957EE" w:rsidRDefault="008E1C40" w:rsidP="001A5754">
      <w:pPr>
        <w:numPr>
          <w:ilvl w:val="12"/>
          <w:numId w:val="0"/>
        </w:numPr>
        <w:tabs>
          <w:tab w:val="clear" w:pos="567"/>
          <w:tab w:val="left" w:pos="720"/>
        </w:tabs>
        <w:spacing w:line="240" w:lineRule="auto"/>
        <w:ind w:right="-2"/>
        <w:rPr>
          <w:noProof/>
          <w:szCs w:val="22"/>
          <w:lang w:val="de-DE"/>
        </w:rPr>
      </w:pPr>
    </w:p>
    <w:p w14:paraId="326EF01B" w14:textId="5BBBEBE0" w:rsidR="00FA0240" w:rsidRPr="007957EE" w:rsidRDefault="00FA0240" w:rsidP="001A5754">
      <w:pPr>
        <w:numPr>
          <w:ilvl w:val="12"/>
          <w:numId w:val="0"/>
        </w:numPr>
        <w:tabs>
          <w:tab w:val="clear" w:pos="567"/>
          <w:tab w:val="left" w:pos="720"/>
        </w:tabs>
        <w:spacing w:line="240" w:lineRule="auto"/>
        <w:ind w:right="-2"/>
        <w:rPr>
          <w:b/>
          <w:szCs w:val="22"/>
          <w:lang w:val="de-DE"/>
        </w:rPr>
      </w:pPr>
      <w:r w:rsidRPr="007957EE">
        <w:rPr>
          <w:b/>
          <w:noProof/>
          <w:szCs w:val="22"/>
          <w:lang w:val="de-DE"/>
        </w:rPr>
        <w:t xml:space="preserve">Diese Packungsbeilage wurde zuletzt überarbeitet im </w:t>
      </w:r>
    </w:p>
    <w:p w14:paraId="64FE0037" w14:textId="77777777" w:rsidR="00FA0240" w:rsidRPr="007957EE" w:rsidRDefault="00FA0240" w:rsidP="001A5754">
      <w:pPr>
        <w:numPr>
          <w:ilvl w:val="12"/>
          <w:numId w:val="0"/>
        </w:numPr>
        <w:spacing w:line="240" w:lineRule="auto"/>
        <w:ind w:right="-2"/>
        <w:rPr>
          <w:szCs w:val="22"/>
          <w:lang w:val="de-DE"/>
        </w:rPr>
      </w:pPr>
    </w:p>
    <w:p w14:paraId="7F5B37F6" w14:textId="77777777" w:rsidR="00FA0240" w:rsidRPr="007957EE" w:rsidRDefault="008E1C40" w:rsidP="001A5754">
      <w:pPr>
        <w:keepNext/>
        <w:numPr>
          <w:ilvl w:val="12"/>
          <w:numId w:val="0"/>
        </w:numPr>
        <w:tabs>
          <w:tab w:val="clear" w:pos="567"/>
          <w:tab w:val="left" w:pos="720"/>
        </w:tabs>
        <w:spacing w:line="240" w:lineRule="auto"/>
        <w:rPr>
          <w:b/>
          <w:noProof/>
          <w:szCs w:val="22"/>
          <w:lang w:val="de-DE"/>
        </w:rPr>
      </w:pPr>
      <w:r w:rsidRPr="007957EE">
        <w:rPr>
          <w:b/>
          <w:noProof/>
          <w:szCs w:val="22"/>
          <w:lang w:val="de-DE"/>
        </w:rPr>
        <w:t>Weitere Informationsquellen</w:t>
      </w:r>
    </w:p>
    <w:p w14:paraId="697ECD7A" w14:textId="77777777" w:rsidR="00FA0240" w:rsidRPr="007957EE" w:rsidRDefault="00FA0240" w:rsidP="001A5754">
      <w:pPr>
        <w:keepNext/>
        <w:numPr>
          <w:ilvl w:val="12"/>
          <w:numId w:val="0"/>
        </w:numPr>
        <w:spacing w:line="240" w:lineRule="auto"/>
        <w:rPr>
          <w:noProof/>
          <w:szCs w:val="22"/>
          <w:lang w:val="de-DE"/>
        </w:rPr>
      </w:pPr>
    </w:p>
    <w:p w14:paraId="409DBDED" w14:textId="4B97320A" w:rsidR="008E1C40" w:rsidRPr="007957EE" w:rsidRDefault="008E1C40" w:rsidP="001A5754">
      <w:pPr>
        <w:keepNext/>
        <w:numPr>
          <w:ilvl w:val="12"/>
          <w:numId w:val="0"/>
        </w:numPr>
        <w:spacing w:line="240" w:lineRule="auto"/>
        <w:rPr>
          <w:noProof/>
          <w:szCs w:val="22"/>
          <w:lang w:val="de-DE"/>
        </w:rPr>
      </w:pPr>
      <w:r w:rsidRPr="007957EE">
        <w:rPr>
          <w:noProof/>
          <w:szCs w:val="22"/>
          <w:lang w:val="de-DE"/>
        </w:rPr>
        <w:t xml:space="preserve">Ausführliche Informationen zu diesem Arzneimittel sind auf den Internetseiten der Europäischen Arzneimittel-Agentur </w:t>
      </w:r>
      <w:r w:rsidR="00A379FA">
        <w:fldChar w:fldCharType="begin"/>
      </w:r>
      <w:r w:rsidR="00A379FA" w:rsidRPr="009D56AC">
        <w:rPr>
          <w:lang w:val="de-DE"/>
          <w:rPrChange w:id="42" w:author="Autor">
            <w:rPr/>
          </w:rPrChange>
        </w:rPr>
        <w:instrText>HYPERLINK "https://www.ema.europa.eu"</w:instrText>
      </w:r>
      <w:ins w:id="43" w:author="Autor"/>
      <w:r w:rsidR="00A379FA">
        <w:fldChar w:fldCharType="separate"/>
      </w:r>
      <w:r w:rsidR="00DA2481" w:rsidRPr="00DA2481">
        <w:rPr>
          <w:rStyle w:val="Hyperlink"/>
          <w:noProof/>
          <w:szCs w:val="22"/>
          <w:lang w:val="de-DE"/>
        </w:rPr>
        <w:t>https://www.ema.europa.eu</w:t>
      </w:r>
      <w:r w:rsidR="00A379FA">
        <w:rPr>
          <w:rStyle w:val="Hyperlink"/>
          <w:noProof/>
          <w:szCs w:val="22"/>
          <w:lang w:val="de-DE"/>
        </w:rPr>
        <w:fldChar w:fldCharType="end"/>
      </w:r>
      <w:r w:rsidR="000E79AA" w:rsidRPr="007957EE">
        <w:rPr>
          <w:noProof/>
          <w:szCs w:val="22"/>
          <w:lang w:val="de-DE"/>
        </w:rPr>
        <w:t xml:space="preserve"> </w:t>
      </w:r>
      <w:r w:rsidRPr="007957EE">
        <w:rPr>
          <w:noProof/>
          <w:szCs w:val="22"/>
          <w:lang w:val="de-DE"/>
        </w:rPr>
        <w:t>verfügbar.</w:t>
      </w:r>
    </w:p>
    <w:p w14:paraId="5CA2BEF1" w14:textId="77777777" w:rsidR="00FA0240" w:rsidRPr="007957EE" w:rsidRDefault="00FA0240" w:rsidP="001A5754">
      <w:pPr>
        <w:numPr>
          <w:ilvl w:val="12"/>
          <w:numId w:val="0"/>
        </w:numPr>
        <w:spacing w:line="240" w:lineRule="auto"/>
        <w:ind w:right="-2"/>
        <w:rPr>
          <w:noProof/>
          <w:szCs w:val="22"/>
          <w:lang w:val="de-DE"/>
        </w:rPr>
      </w:pPr>
    </w:p>
    <w:sectPr w:rsidR="00FA0240" w:rsidRPr="007957EE" w:rsidSect="000F4715">
      <w:footerReference w:type="default" r:id="rId8"/>
      <w:footerReference w:type="first" r:id="rId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33FD" w14:textId="77777777" w:rsidR="00A13EE3" w:rsidRDefault="00A13EE3">
      <w:pPr>
        <w:rPr>
          <w:szCs w:val="24"/>
        </w:rPr>
      </w:pPr>
      <w:r>
        <w:rPr>
          <w:szCs w:val="24"/>
        </w:rPr>
        <w:separator/>
      </w:r>
    </w:p>
  </w:endnote>
  <w:endnote w:type="continuationSeparator" w:id="0">
    <w:p w14:paraId="77EDA2F9" w14:textId="77777777" w:rsidR="00A13EE3" w:rsidRDefault="00A13EE3">
      <w:pPr>
        <w:rPr>
          <w:szCs w:val="24"/>
        </w:rPr>
      </w:pPr>
      <w:r>
        <w:rPr>
          <w:szCs w:val="24"/>
        </w:rPr>
        <w:continuationSeparator/>
      </w:r>
    </w:p>
  </w:endnote>
  <w:endnote w:type="continuationNotice" w:id="1">
    <w:p w14:paraId="6B2276A8" w14:textId="77777777" w:rsidR="00A13EE3" w:rsidRDefault="00A13E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34BE" w14:textId="1CE5F82C" w:rsidR="001E29A3" w:rsidRDefault="001E29A3">
    <w:pPr>
      <w:pStyle w:val="Fuzeile"/>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8C79E8">
      <w:rPr>
        <w:rStyle w:val="Seitenzahl"/>
        <w:rFonts w:ascii="Arial" w:hAnsi="Arial" w:cs="Arial"/>
        <w:sz w:val="16"/>
        <w:szCs w:val="16"/>
      </w:rPr>
      <w:fldChar w:fldCharType="begin"/>
    </w:r>
    <w:r w:rsidRPr="008C79E8">
      <w:rPr>
        <w:rStyle w:val="Seitenzahl"/>
        <w:rFonts w:ascii="Arial" w:hAnsi="Arial" w:cs="Arial"/>
        <w:sz w:val="16"/>
        <w:szCs w:val="16"/>
      </w:rPr>
      <w:instrText xml:space="preserve">PAGE  </w:instrText>
    </w:r>
    <w:r w:rsidRPr="008C79E8">
      <w:rPr>
        <w:rStyle w:val="Seitenzahl"/>
        <w:rFonts w:ascii="Arial" w:hAnsi="Arial" w:cs="Arial"/>
        <w:sz w:val="16"/>
        <w:szCs w:val="16"/>
      </w:rPr>
      <w:fldChar w:fldCharType="separate"/>
    </w:r>
    <w:r w:rsidR="00EC233D">
      <w:rPr>
        <w:rStyle w:val="Seitenzahl"/>
        <w:rFonts w:ascii="Arial" w:hAnsi="Arial" w:cs="Arial"/>
        <w:noProof/>
        <w:sz w:val="16"/>
        <w:szCs w:val="16"/>
      </w:rPr>
      <w:t>15</w:t>
    </w:r>
    <w:r w:rsidRPr="008C79E8">
      <w:rPr>
        <w:rStyle w:val="Seitenzahl"/>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14770" w14:textId="2A4A3E1A" w:rsidR="001E29A3" w:rsidRDefault="001E29A3">
    <w:pPr>
      <w:pStyle w:val="Fuzeile"/>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8C79E8">
      <w:rPr>
        <w:rStyle w:val="Seitenzahl"/>
        <w:rFonts w:ascii="Arial" w:hAnsi="Arial" w:cs="Arial"/>
        <w:sz w:val="16"/>
        <w:szCs w:val="16"/>
      </w:rPr>
      <w:fldChar w:fldCharType="begin"/>
    </w:r>
    <w:r w:rsidRPr="008C79E8">
      <w:rPr>
        <w:rStyle w:val="Seitenzahl"/>
        <w:rFonts w:ascii="Arial" w:hAnsi="Arial" w:cs="Arial"/>
        <w:sz w:val="16"/>
        <w:szCs w:val="16"/>
      </w:rPr>
      <w:instrText xml:space="preserve">PAGE  </w:instrText>
    </w:r>
    <w:r w:rsidRPr="008C79E8">
      <w:rPr>
        <w:rStyle w:val="Seitenzahl"/>
        <w:rFonts w:ascii="Arial" w:hAnsi="Arial" w:cs="Arial"/>
        <w:sz w:val="16"/>
        <w:szCs w:val="16"/>
      </w:rPr>
      <w:fldChar w:fldCharType="separate"/>
    </w:r>
    <w:r>
      <w:rPr>
        <w:rStyle w:val="Seitenzahl"/>
        <w:rFonts w:ascii="Arial" w:hAnsi="Arial" w:cs="Arial"/>
        <w:noProof/>
        <w:sz w:val="16"/>
        <w:szCs w:val="16"/>
      </w:rPr>
      <w:t>1</w:t>
    </w:r>
    <w:r w:rsidRPr="008C79E8">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2881D" w14:textId="77777777" w:rsidR="00A13EE3" w:rsidRDefault="00A13EE3">
      <w:pPr>
        <w:rPr>
          <w:szCs w:val="24"/>
        </w:rPr>
      </w:pPr>
      <w:r>
        <w:rPr>
          <w:szCs w:val="24"/>
        </w:rPr>
        <w:separator/>
      </w:r>
    </w:p>
  </w:footnote>
  <w:footnote w:type="continuationSeparator" w:id="0">
    <w:p w14:paraId="121C3A44" w14:textId="77777777" w:rsidR="00A13EE3" w:rsidRDefault="00A13EE3">
      <w:pPr>
        <w:rPr>
          <w:szCs w:val="24"/>
        </w:rPr>
      </w:pPr>
      <w:r>
        <w:rPr>
          <w:szCs w:val="24"/>
        </w:rPr>
        <w:continuationSeparator/>
      </w:r>
    </w:p>
  </w:footnote>
  <w:footnote w:type="continuationNotice" w:id="1">
    <w:p w14:paraId="2BF902BD" w14:textId="77777777" w:rsidR="00A13EE3" w:rsidRDefault="00A13EE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3761"/>
    <w:multiLevelType w:val="hybridMultilevel"/>
    <w:tmpl w:val="8FF2D786"/>
    <w:lvl w:ilvl="0" w:tplc="005884FC">
      <w:start w:val="19"/>
      <w:numFmt w:val="bullet"/>
      <w:lvlText w:val="-"/>
      <w:lvlJc w:val="left"/>
      <w:pPr>
        <w:ind w:left="1080" w:hanging="360"/>
      </w:pPr>
      <w:rPr>
        <w:rFonts w:ascii="Times New Roman" w:eastAsia="Times New Roman" w:hAnsi="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16F3DCC"/>
    <w:multiLevelType w:val="hybridMultilevel"/>
    <w:tmpl w:val="D4E281AC"/>
    <w:lvl w:ilvl="0" w:tplc="2D86BD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85BF2"/>
    <w:multiLevelType w:val="hybridMultilevel"/>
    <w:tmpl w:val="2410F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96626B"/>
    <w:multiLevelType w:val="hybridMultilevel"/>
    <w:tmpl w:val="00064F20"/>
    <w:lvl w:ilvl="0" w:tplc="FFFFFFFF">
      <w:start w:val="1"/>
      <w:numFmt w:val="bullet"/>
      <w:lvlText w:val="-"/>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684E00"/>
    <w:multiLevelType w:val="hybridMultilevel"/>
    <w:tmpl w:val="3C18B266"/>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F7385B"/>
    <w:multiLevelType w:val="hybridMultilevel"/>
    <w:tmpl w:val="528E6410"/>
    <w:lvl w:ilvl="0" w:tplc="005884FC">
      <w:start w:val="19"/>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FE068A"/>
    <w:multiLevelType w:val="hybridMultilevel"/>
    <w:tmpl w:val="1096866E"/>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6A1446"/>
    <w:multiLevelType w:val="hybridMultilevel"/>
    <w:tmpl w:val="E3BC5440"/>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31798E"/>
    <w:multiLevelType w:val="hybridMultilevel"/>
    <w:tmpl w:val="0CFEBBB8"/>
    <w:lvl w:ilvl="0" w:tplc="FFFFFFFF">
      <w:start w:val="1"/>
      <w:numFmt w:val="bullet"/>
      <w:lvlText w:val="-"/>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AC0AC1"/>
    <w:multiLevelType w:val="hybridMultilevel"/>
    <w:tmpl w:val="5CAA5CD4"/>
    <w:lvl w:ilvl="0" w:tplc="A54CE962">
      <w:start w:val="1"/>
      <w:numFmt w:val="bullet"/>
      <w:lvlText w:val=""/>
      <w:lvlJc w:val="left"/>
      <w:pPr>
        <w:tabs>
          <w:tab w:val="num" w:pos="720"/>
        </w:tabs>
        <w:ind w:left="720" w:hanging="360"/>
      </w:pPr>
      <w:rPr>
        <w:rFonts w:ascii="Symbol" w:hAnsi="Symbol" w:hint="default"/>
      </w:rPr>
    </w:lvl>
    <w:lvl w:ilvl="1" w:tplc="056662AE">
      <w:start w:val="1"/>
      <w:numFmt w:val="bullet"/>
      <w:lvlText w:val="o"/>
      <w:lvlJc w:val="left"/>
      <w:pPr>
        <w:tabs>
          <w:tab w:val="num" w:pos="1440"/>
        </w:tabs>
        <w:ind w:left="1440" w:hanging="360"/>
      </w:pPr>
      <w:rPr>
        <w:rFonts w:ascii="Courier New" w:hAnsi="Courier New" w:cs="Courier New" w:hint="default"/>
      </w:rPr>
    </w:lvl>
    <w:lvl w:ilvl="2" w:tplc="34FC38FE">
      <w:start w:val="1"/>
      <w:numFmt w:val="bullet"/>
      <w:lvlText w:val=""/>
      <w:lvlJc w:val="left"/>
      <w:pPr>
        <w:tabs>
          <w:tab w:val="num" w:pos="2160"/>
        </w:tabs>
        <w:ind w:left="2160" w:hanging="360"/>
      </w:pPr>
      <w:rPr>
        <w:rFonts w:ascii="Wingdings" w:hAnsi="Wingdings" w:hint="default"/>
      </w:rPr>
    </w:lvl>
    <w:lvl w:ilvl="3" w:tplc="C2420E50">
      <w:start w:val="1"/>
      <w:numFmt w:val="bullet"/>
      <w:lvlText w:val=""/>
      <w:lvlJc w:val="left"/>
      <w:pPr>
        <w:tabs>
          <w:tab w:val="num" w:pos="2880"/>
        </w:tabs>
        <w:ind w:left="2880" w:hanging="360"/>
      </w:pPr>
      <w:rPr>
        <w:rFonts w:ascii="Symbol" w:hAnsi="Symbol" w:hint="default"/>
      </w:rPr>
    </w:lvl>
    <w:lvl w:ilvl="4" w:tplc="7878F01E">
      <w:start w:val="1"/>
      <w:numFmt w:val="bullet"/>
      <w:lvlText w:val="o"/>
      <w:lvlJc w:val="left"/>
      <w:pPr>
        <w:tabs>
          <w:tab w:val="num" w:pos="3600"/>
        </w:tabs>
        <w:ind w:left="3600" w:hanging="360"/>
      </w:pPr>
      <w:rPr>
        <w:rFonts w:ascii="Courier New" w:hAnsi="Courier New" w:cs="Courier New" w:hint="default"/>
      </w:rPr>
    </w:lvl>
    <w:lvl w:ilvl="5" w:tplc="72AEE1C6">
      <w:start w:val="1"/>
      <w:numFmt w:val="bullet"/>
      <w:lvlText w:val=""/>
      <w:lvlJc w:val="left"/>
      <w:pPr>
        <w:tabs>
          <w:tab w:val="num" w:pos="4320"/>
        </w:tabs>
        <w:ind w:left="4320" w:hanging="360"/>
      </w:pPr>
      <w:rPr>
        <w:rFonts w:ascii="Wingdings" w:hAnsi="Wingdings" w:hint="default"/>
      </w:rPr>
    </w:lvl>
    <w:lvl w:ilvl="6" w:tplc="09E2A33A">
      <w:start w:val="1"/>
      <w:numFmt w:val="bullet"/>
      <w:lvlText w:val=""/>
      <w:lvlJc w:val="left"/>
      <w:pPr>
        <w:tabs>
          <w:tab w:val="num" w:pos="5040"/>
        </w:tabs>
        <w:ind w:left="5040" w:hanging="360"/>
      </w:pPr>
      <w:rPr>
        <w:rFonts w:ascii="Symbol" w:hAnsi="Symbol" w:hint="default"/>
      </w:rPr>
    </w:lvl>
    <w:lvl w:ilvl="7" w:tplc="88640732">
      <w:start w:val="1"/>
      <w:numFmt w:val="bullet"/>
      <w:lvlText w:val="o"/>
      <w:lvlJc w:val="left"/>
      <w:pPr>
        <w:tabs>
          <w:tab w:val="num" w:pos="5760"/>
        </w:tabs>
        <w:ind w:left="5760" w:hanging="360"/>
      </w:pPr>
      <w:rPr>
        <w:rFonts w:ascii="Courier New" w:hAnsi="Courier New" w:cs="Courier New" w:hint="default"/>
      </w:rPr>
    </w:lvl>
    <w:lvl w:ilvl="8" w:tplc="4B72C68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CFE501D"/>
    <w:multiLevelType w:val="hybridMultilevel"/>
    <w:tmpl w:val="E4FC1F32"/>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023A03"/>
    <w:multiLevelType w:val="hybridMultilevel"/>
    <w:tmpl w:val="46102C42"/>
    <w:lvl w:ilvl="0" w:tplc="005884FC">
      <w:start w:val="19"/>
      <w:numFmt w:val="bullet"/>
      <w:lvlText w:val="-"/>
      <w:lvlJc w:val="left"/>
      <w:pPr>
        <w:ind w:left="1287" w:hanging="360"/>
      </w:pPr>
      <w:rPr>
        <w:rFonts w:ascii="Times New Roman" w:eastAsia="Times New Roman" w:hAnsi="Times New Roman"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8" w15:restartNumberingAfterBreak="0">
    <w:nsid w:val="677A7DC2"/>
    <w:multiLevelType w:val="hybridMultilevel"/>
    <w:tmpl w:val="B750EDB6"/>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6F9337D0"/>
    <w:multiLevelType w:val="hybridMultilevel"/>
    <w:tmpl w:val="D0BA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89465846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655190">
    <w:abstractNumId w:val="2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8020686">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5675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849923">
    <w:abstractNumId w:val="0"/>
    <w:lvlOverride w:ilvl="0">
      <w:lvl w:ilvl="0">
        <w:numFmt w:val="bullet"/>
        <w:lvlText w:val="-"/>
        <w:lvlJc w:val="left"/>
        <w:pPr>
          <w:ind w:left="360" w:hanging="360"/>
        </w:pPr>
      </w:lvl>
    </w:lvlOverride>
  </w:num>
  <w:num w:numId="6" w16cid:durableId="726998994">
    <w:abstractNumId w:val="19"/>
    <w:lvlOverride w:ilvl="0">
      <w:startOverride w:val="5"/>
    </w:lvlOverride>
  </w:num>
  <w:num w:numId="7" w16cid:durableId="20874852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739406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3284410">
    <w:abstractNumId w:val="0"/>
    <w:lvlOverride w:ilvl="0">
      <w:lvl w:ilvl="0">
        <w:numFmt w:val="bullet"/>
        <w:lvlText w:val="-"/>
        <w:lvlJc w:val="left"/>
        <w:pPr>
          <w:ind w:left="360" w:hanging="360"/>
        </w:pPr>
      </w:lvl>
    </w:lvlOverride>
  </w:num>
  <w:num w:numId="10" w16cid:durableId="1988045688">
    <w:abstractNumId w:val="21"/>
  </w:num>
  <w:num w:numId="11" w16cid:durableId="1458259826">
    <w:abstractNumId w:val="4"/>
  </w:num>
  <w:num w:numId="12" w16cid:durableId="105662161">
    <w:abstractNumId w:val="10"/>
  </w:num>
  <w:num w:numId="13" w16cid:durableId="1377390758">
    <w:abstractNumId w:val="2"/>
  </w:num>
  <w:num w:numId="14" w16cid:durableId="217209595">
    <w:abstractNumId w:val="13"/>
  </w:num>
  <w:num w:numId="15" w16cid:durableId="74136411">
    <w:abstractNumId w:val="16"/>
  </w:num>
  <w:num w:numId="16" w16cid:durableId="422188490">
    <w:abstractNumId w:val="17"/>
  </w:num>
  <w:num w:numId="17" w16cid:durableId="610741264">
    <w:abstractNumId w:val="1"/>
  </w:num>
  <w:num w:numId="18" w16cid:durableId="1140000713">
    <w:abstractNumId w:val="22"/>
  </w:num>
  <w:num w:numId="19" w16cid:durableId="16929851">
    <w:abstractNumId w:val="5"/>
  </w:num>
  <w:num w:numId="20" w16cid:durableId="213320144">
    <w:abstractNumId w:val="11"/>
  </w:num>
  <w:num w:numId="21" w16cid:durableId="1411653046">
    <w:abstractNumId w:val="12"/>
  </w:num>
  <w:num w:numId="22" w16cid:durableId="246813902">
    <w:abstractNumId w:val="9"/>
  </w:num>
  <w:num w:numId="23" w16cid:durableId="265119800">
    <w:abstractNumId w:val="18"/>
  </w:num>
  <w:num w:numId="24" w16cid:durableId="1464344227">
    <w:abstractNumId w:val="3"/>
  </w:num>
  <w:num w:numId="25" w16cid:durableId="60242351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08BB"/>
    <w:rsid w:val="000006A9"/>
    <w:rsid w:val="00000D62"/>
    <w:rsid w:val="000010F6"/>
    <w:rsid w:val="00001587"/>
    <w:rsid w:val="00002A14"/>
    <w:rsid w:val="0000362A"/>
    <w:rsid w:val="00003D23"/>
    <w:rsid w:val="00005701"/>
    <w:rsid w:val="00005DE0"/>
    <w:rsid w:val="00007528"/>
    <w:rsid w:val="000076C6"/>
    <w:rsid w:val="0001164F"/>
    <w:rsid w:val="00011D90"/>
    <w:rsid w:val="00014869"/>
    <w:rsid w:val="000150D3"/>
    <w:rsid w:val="000166C1"/>
    <w:rsid w:val="000171F7"/>
    <w:rsid w:val="0002006B"/>
    <w:rsid w:val="00020AE8"/>
    <w:rsid w:val="000232CE"/>
    <w:rsid w:val="0002385F"/>
    <w:rsid w:val="00025957"/>
    <w:rsid w:val="00025EBE"/>
    <w:rsid w:val="00026BF2"/>
    <w:rsid w:val="000271F6"/>
    <w:rsid w:val="0003030E"/>
    <w:rsid w:val="00030445"/>
    <w:rsid w:val="000313BF"/>
    <w:rsid w:val="000318C7"/>
    <w:rsid w:val="00033FDB"/>
    <w:rsid w:val="000340B8"/>
    <w:rsid w:val="000344F6"/>
    <w:rsid w:val="000418DB"/>
    <w:rsid w:val="00042263"/>
    <w:rsid w:val="00042BDB"/>
    <w:rsid w:val="00043505"/>
    <w:rsid w:val="00044042"/>
    <w:rsid w:val="0004515A"/>
    <w:rsid w:val="00046BE2"/>
    <w:rsid w:val="000474D2"/>
    <w:rsid w:val="000479C5"/>
    <w:rsid w:val="00050DFD"/>
    <w:rsid w:val="00052BDC"/>
    <w:rsid w:val="00053809"/>
    <w:rsid w:val="00053914"/>
    <w:rsid w:val="00054756"/>
    <w:rsid w:val="000560C5"/>
    <w:rsid w:val="000565F8"/>
    <w:rsid w:val="00056C49"/>
    <w:rsid w:val="00056FE0"/>
    <w:rsid w:val="000601DA"/>
    <w:rsid w:val="000603C8"/>
    <w:rsid w:val="000608A4"/>
    <w:rsid w:val="00060AA1"/>
    <w:rsid w:val="000631FD"/>
    <w:rsid w:val="00066C7B"/>
    <w:rsid w:val="00066E5C"/>
    <w:rsid w:val="00071F8A"/>
    <w:rsid w:val="00073E04"/>
    <w:rsid w:val="0007628D"/>
    <w:rsid w:val="00081865"/>
    <w:rsid w:val="00081DAB"/>
    <w:rsid w:val="000845E0"/>
    <w:rsid w:val="0009351E"/>
    <w:rsid w:val="0009479A"/>
    <w:rsid w:val="00094EC5"/>
    <w:rsid w:val="00095347"/>
    <w:rsid w:val="00095E44"/>
    <w:rsid w:val="00096D8D"/>
    <w:rsid w:val="0009755A"/>
    <w:rsid w:val="000A1232"/>
    <w:rsid w:val="000A40D0"/>
    <w:rsid w:val="000A4DD2"/>
    <w:rsid w:val="000B0097"/>
    <w:rsid w:val="000B0C00"/>
    <w:rsid w:val="000B101F"/>
    <w:rsid w:val="000B1F4B"/>
    <w:rsid w:val="000B2F27"/>
    <w:rsid w:val="000B2F58"/>
    <w:rsid w:val="000B37A8"/>
    <w:rsid w:val="000B51D9"/>
    <w:rsid w:val="000B6753"/>
    <w:rsid w:val="000B740C"/>
    <w:rsid w:val="000C03FB"/>
    <w:rsid w:val="000C0D50"/>
    <w:rsid w:val="000C2315"/>
    <w:rsid w:val="000C308F"/>
    <w:rsid w:val="000C4185"/>
    <w:rsid w:val="000C5A4E"/>
    <w:rsid w:val="000C635D"/>
    <w:rsid w:val="000C7F49"/>
    <w:rsid w:val="000D0A8B"/>
    <w:rsid w:val="000D1AEE"/>
    <w:rsid w:val="000D1F4F"/>
    <w:rsid w:val="000D4D07"/>
    <w:rsid w:val="000D4FA3"/>
    <w:rsid w:val="000D7535"/>
    <w:rsid w:val="000E0663"/>
    <w:rsid w:val="000E165D"/>
    <w:rsid w:val="000E1778"/>
    <w:rsid w:val="000E1BAF"/>
    <w:rsid w:val="000E223E"/>
    <w:rsid w:val="000E239D"/>
    <w:rsid w:val="000E2491"/>
    <w:rsid w:val="000E2EA9"/>
    <w:rsid w:val="000E3CFA"/>
    <w:rsid w:val="000E46A3"/>
    <w:rsid w:val="000E4E88"/>
    <w:rsid w:val="000E5726"/>
    <w:rsid w:val="000E6C94"/>
    <w:rsid w:val="000E79AA"/>
    <w:rsid w:val="000F1BB2"/>
    <w:rsid w:val="000F3F94"/>
    <w:rsid w:val="000F4715"/>
    <w:rsid w:val="000F5D32"/>
    <w:rsid w:val="000F784F"/>
    <w:rsid w:val="001008BB"/>
    <w:rsid w:val="00101337"/>
    <w:rsid w:val="001017E4"/>
    <w:rsid w:val="00103501"/>
    <w:rsid w:val="00103B2D"/>
    <w:rsid w:val="00103CD2"/>
    <w:rsid w:val="00104061"/>
    <w:rsid w:val="001048F6"/>
    <w:rsid w:val="0010597B"/>
    <w:rsid w:val="00105B53"/>
    <w:rsid w:val="00107236"/>
    <w:rsid w:val="001101A2"/>
    <w:rsid w:val="001106F7"/>
    <w:rsid w:val="001108A9"/>
    <w:rsid w:val="00112EDA"/>
    <w:rsid w:val="001131C6"/>
    <w:rsid w:val="00113CE8"/>
    <w:rsid w:val="00113D09"/>
    <w:rsid w:val="00114174"/>
    <w:rsid w:val="00117C1D"/>
    <w:rsid w:val="0012277F"/>
    <w:rsid w:val="00123631"/>
    <w:rsid w:val="00123688"/>
    <w:rsid w:val="00123DF2"/>
    <w:rsid w:val="0012433C"/>
    <w:rsid w:val="00124F26"/>
    <w:rsid w:val="0012673D"/>
    <w:rsid w:val="00127F47"/>
    <w:rsid w:val="00131F47"/>
    <w:rsid w:val="00132F5E"/>
    <w:rsid w:val="00133572"/>
    <w:rsid w:val="00133942"/>
    <w:rsid w:val="001348CF"/>
    <w:rsid w:val="00135714"/>
    <w:rsid w:val="00136D7A"/>
    <w:rsid w:val="00141470"/>
    <w:rsid w:val="00141540"/>
    <w:rsid w:val="001437C0"/>
    <w:rsid w:val="001449DF"/>
    <w:rsid w:val="0014569B"/>
    <w:rsid w:val="001470E0"/>
    <w:rsid w:val="00150060"/>
    <w:rsid w:val="00153394"/>
    <w:rsid w:val="00153E91"/>
    <w:rsid w:val="00154C69"/>
    <w:rsid w:val="00155EE3"/>
    <w:rsid w:val="00156F71"/>
    <w:rsid w:val="0015704C"/>
    <w:rsid w:val="00161701"/>
    <w:rsid w:val="00161B46"/>
    <w:rsid w:val="00161E87"/>
    <w:rsid w:val="001645BD"/>
    <w:rsid w:val="0016566C"/>
    <w:rsid w:val="00166A45"/>
    <w:rsid w:val="00166A48"/>
    <w:rsid w:val="001727F0"/>
    <w:rsid w:val="00172B06"/>
    <w:rsid w:val="0017347E"/>
    <w:rsid w:val="001752D8"/>
    <w:rsid w:val="00175931"/>
    <w:rsid w:val="00176B25"/>
    <w:rsid w:val="0018150B"/>
    <w:rsid w:val="0018238B"/>
    <w:rsid w:val="00183419"/>
    <w:rsid w:val="0018394A"/>
    <w:rsid w:val="00183BFF"/>
    <w:rsid w:val="00184843"/>
    <w:rsid w:val="00184DCC"/>
    <w:rsid w:val="00185142"/>
    <w:rsid w:val="00186A9D"/>
    <w:rsid w:val="001874A6"/>
    <w:rsid w:val="0018765B"/>
    <w:rsid w:val="00187842"/>
    <w:rsid w:val="00190913"/>
    <w:rsid w:val="00193DD3"/>
    <w:rsid w:val="00195F65"/>
    <w:rsid w:val="00196758"/>
    <w:rsid w:val="001973C6"/>
    <w:rsid w:val="001A0688"/>
    <w:rsid w:val="001A07E2"/>
    <w:rsid w:val="001A2018"/>
    <w:rsid w:val="001A56F1"/>
    <w:rsid w:val="001A5754"/>
    <w:rsid w:val="001B01C8"/>
    <w:rsid w:val="001B0B52"/>
    <w:rsid w:val="001B13F6"/>
    <w:rsid w:val="001B1747"/>
    <w:rsid w:val="001B175D"/>
    <w:rsid w:val="001B2374"/>
    <w:rsid w:val="001B2D44"/>
    <w:rsid w:val="001B752A"/>
    <w:rsid w:val="001C12FB"/>
    <w:rsid w:val="001C2DB4"/>
    <w:rsid w:val="001C3228"/>
    <w:rsid w:val="001C35E9"/>
    <w:rsid w:val="001C36BD"/>
    <w:rsid w:val="001C3733"/>
    <w:rsid w:val="001C49B3"/>
    <w:rsid w:val="001C5B30"/>
    <w:rsid w:val="001D3C05"/>
    <w:rsid w:val="001D6AF4"/>
    <w:rsid w:val="001E03EA"/>
    <w:rsid w:val="001E0CC1"/>
    <w:rsid w:val="001E1C10"/>
    <w:rsid w:val="001E29A3"/>
    <w:rsid w:val="001E3CC0"/>
    <w:rsid w:val="001E5913"/>
    <w:rsid w:val="001E77C3"/>
    <w:rsid w:val="001F090B"/>
    <w:rsid w:val="001F180A"/>
    <w:rsid w:val="001F1A28"/>
    <w:rsid w:val="001F1AD0"/>
    <w:rsid w:val="001F35E8"/>
    <w:rsid w:val="001F4014"/>
    <w:rsid w:val="001F445E"/>
    <w:rsid w:val="00200047"/>
    <w:rsid w:val="00201213"/>
    <w:rsid w:val="0020165E"/>
    <w:rsid w:val="002017C9"/>
    <w:rsid w:val="00202D44"/>
    <w:rsid w:val="00202E50"/>
    <w:rsid w:val="00205180"/>
    <w:rsid w:val="002065AD"/>
    <w:rsid w:val="00207F81"/>
    <w:rsid w:val="002109F4"/>
    <w:rsid w:val="00211ED8"/>
    <w:rsid w:val="00211FDA"/>
    <w:rsid w:val="00215FDA"/>
    <w:rsid w:val="002160C2"/>
    <w:rsid w:val="00216FF6"/>
    <w:rsid w:val="002205D8"/>
    <w:rsid w:val="00222BB9"/>
    <w:rsid w:val="002258D6"/>
    <w:rsid w:val="002274FB"/>
    <w:rsid w:val="002309D2"/>
    <w:rsid w:val="00231B61"/>
    <w:rsid w:val="0023315B"/>
    <w:rsid w:val="0023357C"/>
    <w:rsid w:val="002347FE"/>
    <w:rsid w:val="00237170"/>
    <w:rsid w:val="00241427"/>
    <w:rsid w:val="0024178D"/>
    <w:rsid w:val="0024392B"/>
    <w:rsid w:val="002450C6"/>
    <w:rsid w:val="00245DCF"/>
    <w:rsid w:val="00246C65"/>
    <w:rsid w:val="00247474"/>
    <w:rsid w:val="002542A8"/>
    <w:rsid w:val="00255DA9"/>
    <w:rsid w:val="00260292"/>
    <w:rsid w:val="00260A11"/>
    <w:rsid w:val="0026169A"/>
    <w:rsid w:val="00262763"/>
    <w:rsid w:val="00264BEA"/>
    <w:rsid w:val="0026531F"/>
    <w:rsid w:val="00267850"/>
    <w:rsid w:val="00271032"/>
    <w:rsid w:val="002710FC"/>
    <w:rsid w:val="00273E3E"/>
    <w:rsid w:val="00274147"/>
    <w:rsid w:val="00275189"/>
    <w:rsid w:val="002756C1"/>
    <w:rsid w:val="002756DC"/>
    <w:rsid w:val="00275CEE"/>
    <w:rsid w:val="00275E8A"/>
    <w:rsid w:val="00276412"/>
    <w:rsid w:val="00276437"/>
    <w:rsid w:val="0028063F"/>
    <w:rsid w:val="00280740"/>
    <w:rsid w:val="00283A51"/>
    <w:rsid w:val="00283B02"/>
    <w:rsid w:val="00283C5D"/>
    <w:rsid w:val="002844B0"/>
    <w:rsid w:val="00286322"/>
    <w:rsid w:val="00293721"/>
    <w:rsid w:val="00294217"/>
    <w:rsid w:val="00296B03"/>
    <w:rsid w:val="00296C1F"/>
    <w:rsid w:val="002A41E6"/>
    <w:rsid w:val="002A44AD"/>
    <w:rsid w:val="002A44C8"/>
    <w:rsid w:val="002A5E48"/>
    <w:rsid w:val="002A6644"/>
    <w:rsid w:val="002B0059"/>
    <w:rsid w:val="002B0455"/>
    <w:rsid w:val="002B261C"/>
    <w:rsid w:val="002B2BEE"/>
    <w:rsid w:val="002B3514"/>
    <w:rsid w:val="002B35C5"/>
    <w:rsid w:val="002B3935"/>
    <w:rsid w:val="002B3F8D"/>
    <w:rsid w:val="002B406A"/>
    <w:rsid w:val="002B41D4"/>
    <w:rsid w:val="002B4B66"/>
    <w:rsid w:val="002B543F"/>
    <w:rsid w:val="002B5D32"/>
    <w:rsid w:val="002B7210"/>
    <w:rsid w:val="002B7D73"/>
    <w:rsid w:val="002C06E3"/>
    <w:rsid w:val="002C07CE"/>
    <w:rsid w:val="002C0801"/>
    <w:rsid w:val="002C093B"/>
    <w:rsid w:val="002C0CE4"/>
    <w:rsid w:val="002C33B3"/>
    <w:rsid w:val="002C44B0"/>
    <w:rsid w:val="002C4E07"/>
    <w:rsid w:val="002D0586"/>
    <w:rsid w:val="002D1023"/>
    <w:rsid w:val="002D1459"/>
    <w:rsid w:val="002D1470"/>
    <w:rsid w:val="002D1CEB"/>
    <w:rsid w:val="002D21CF"/>
    <w:rsid w:val="002D4014"/>
    <w:rsid w:val="002D4705"/>
    <w:rsid w:val="002D49B4"/>
    <w:rsid w:val="002D4A62"/>
    <w:rsid w:val="002D5B65"/>
    <w:rsid w:val="002D6396"/>
    <w:rsid w:val="002D6AE8"/>
    <w:rsid w:val="002D74A4"/>
    <w:rsid w:val="002D751F"/>
    <w:rsid w:val="002D7E5E"/>
    <w:rsid w:val="002E07EF"/>
    <w:rsid w:val="002E0D06"/>
    <w:rsid w:val="002E1385"/>
    <w:rsid w:val="002E1810"/>
    <w:rsid w:val="002E4E94"/>
    <w:rsid w:val="002E7794"/>
    <w:rsid w:val="002E7CC1"/>
    <w:rsid w:val="002F1F28"/>
    <w:rsid w:val="002F3678"/>
    <w:rsid w:val="002F3CF6"/>
    <w:rsid w:val="002F43CA"/>
    <w:rsid w:val="002F57AA"/>
    <w:rsid w:val="002F714C"/>
    <w:rsid w:val="002F73DC"/>
    <w:rsid w:val="002F77BF"/>
    <w:rsid w:val="003004A2"/>
    <w:rsid w:val="003036C0"/>
    <w:rsid w:val="00303DD5"/>
    <w:rsid w:val="00305732"/>
    <w:rsid w:val="00307B74"/>
    <w:rsid w:val="00310764"/>
    <w:rsid w:val="00315EBA"/>
    <w:rsid w:val="00316236"/>
    <w:rsid w:val="00320203"/>
    <w:rsid w:val="00322002"/>
    <w:rsid w:val="003247B0"/>
    <w:rsid w:val="00325E81"/>
    <w:rsid w:val="00326948"/>
    <w:rsid w:val="00327052"/>
    <w:rsid w:val="003319A4"/>
    <w:rsid w:val="0033276F"/>
    <w:rsid w:val="0033486D"/>
    <w:rsid w:val="003367C4"/>
    <w:rsid w:val="00336D8E"/>
    <w:rsid w:val="003372B7"/>
    <w:rsid w:val="003376B3"/>
    <w:rsid w:val="00345F9C"/>
    <w:rsid w:val="003461C2"/>
    <w:rsid w:val="00347776"/>
    <w:rsid w:val="0034793E"/>
    <w:rsid w:val="00351A91"/>
    <w:rsid w:val="003520C4"/>
    <w:rsid w:val="003533AE"/>
    <w:rsid w:val="00354C8B"/>
    <w:rsid w:val="00355E14"/>
    <w:rsid w:val="003565BB"/>
    <w:rsid w:val="00357DE8"/>
    <w:rsid w:val="00361280"/>
    <w:rsid w:val="003615F1"/>
    <w:rsid w:val="00361A6E"/>
    <w:rsid w:val="00362215"/>
    <w:rsid w:val="00363020"/>
    <w:rsid w:val="00363D7F"/>
    <w:rsid w:val="00364414"/>
    <w:rsid w:val="00366037"/>
    <w:rsid w:val="00367C66"/>
    <w:rsid w:val="003700B2"/>
    <w:rsid w:val="0037233D"/>
    <w:rsid w:val="003736EF"/>
    <w:rsid w:val="003737E3"/>
    <w:rsid w:val="00380162"/>
    <w:rsid w:val="00380A1A"/>
    <w:rsid w:val="00380D80"/>
    <w:rsid w:val="003819F6"/>
    <w:rsid w:val="00383C0B"/>
    <w:rsid w:val="0038500E"/>
    <w:rsid w:val="0038761D"/>
    <w:rsid w:val="003906F8"/>
    <w:rsid w:val="00392130"/>
    <w:rsid w:val="00392D30"/>
    <w:rsid w:val="0039304A"/>
    <w:rsid w:val="003935EE"/>
    <w:rsid w:val="0039408A"/>
    <w:rsid w:val="003945F5"/>
    <w:rsid w:val="0039470E"/>
    <w:rsid w:val="00395DB9"/>
    <w:rsid w:val="0039673D"/>
    <w:rsid w:val="003975DA"/>
    <w:rsid w:val="00397893"/>
    <w:rsid w:val="003A1872"/>
    <w:rsid w:val="003A2407"/>
    <w:rsid w:val="003A2CF0"/>
    <w:rsid w:val="003A33D3"/>
    <w:rsid w:val="003A3880"/>
    <w:rsid w:val="003A5BC5"/>
    <w:rsid w:val="003A5D55"/>
    <w:rsid w:val="003A75E6"/>
    <w:rsid w:val="003B255B"/>
    <w:rsid w:val="003B3317"/>
    <w:rsid w:val="003B4B2F"/>
    <w:rsid w:val="003B52D4"/>
    <w:rsid w:val="003B5DBA"/>
    <w:rsid w:val="003B73E8"/>
    <w:rsid w:val="003C097F"/>
    <w:rsid w:val="003C12EB"/>
    <w:rsid w:val="003C1CA5"/>
    <w:rsid w:val="003C1EC7"/>
    <w:rsid w:val="003C22D9"/>
    <w:rsid w:val="003C3D8E"/>
    <w:rsid w:val="003C5C93"/>
    <w:rsid w:val="003C5CFB"/>
    <w:rsid w:val="003C64A0"/>
    <w:rsid w:val="003C6F0B"/>
    <w:rsid w:val="003C7BA3"/>
    <w:rsid w:val="003C7D0C"/>
    <w:rsid w:val="003D205A"/>
    <w:rsid w:val="003D4181"/>
    <w:rsid w:val="003D41B3"/>
    <w:rsid w:val="003D4E9C"/>
    <w:rsid w:val="003D5774"/>
    <w:rsid w:val="003D63FD"/>
    <w:rsid w:val="003D6FE1"/>
    <w:rsid w:val="003E0D78"/>
    <w:rsid w:val="003E1CB1"/>
    <w:rsid w:val="003E3A1D"/>
    <w:rsid w:val="003E43DB"/>
    <w:rsid w:val="003E6CA0"/>
    <w:rsid w:val="003E7F04"/>
    <w:rsid w:val="003F1F41"/>
    <w:rsid w:val="003F2FDE"/>
    <w:rsid w:val="003F330B"/>
    <w:rsid w:val="003F3B58"/>
    <w:rsid w:val="003F4505"/>
    <w:rsid w:val="003F54FD"/>
    <w:rsid w:val="003F6FDF"/>
    <w:rsid w:val="00400265"/>
    <w:rsid w:val="004016F5"/>
    <w:rsid w:val="00402777"/>
    <w:rsid w:val="004043B9"/>
    <w:rsid w:val="004045AA"/>
    <w:rsid w:val="004051CE"/>
    <w:rsid w:val="0040549A"/>
    <w:rsid w:val="00405CC9"/>
    <w:rsid w:val="00407D67"/>
    <w:rsid w:val="004138DE"/>
    <w:rsid w:val="00414B2F"/>
    <w:rsid w:val="00415E58"/>
    <w:rsid w:val="00416231"/>
    <w:rsid w:val="00417EE0"/>
    <w:rsid w:val="004208AB"/>
    <w:rsid w:val="004219EF"/>
    <w:rsid w:val="00423F43"/>
    <w:rsid w:val="00426CD9"/>
    <w:rsid w:val="00430FEB"/>
    <w:rsid w:val="004310EE"/>
    <w:rsid w:val="00432FF8"/>
    <w:rsid w:val="00433677"/>
    <w:rsid w:val="004340D5"/>
    <w:rsid w:val="00434880"/>
    <w:rsid w:val="0043526D"/>
    <w:rsid w:val="00445587"/>
    <w:rsid w:val="004460E9"/>
    <w:rsid w:val="004468B1"/>
    <w:rsid w:val="004476A4"/>
    <w:rsid w:val="00447B6F"/>
    <w:rsid w:val="00453623"/>
    <w:rsid w:val="00453C11"/>
    <w:rsid w:val="00454273"/>
    <w:rsid w:val="00454EF2"/>
    <w:rsid w:val="004557B0"/>
    <w:rsid w:val="00455EA0"/>
    <w:rsid w:val="0045716E"/>
    <w:rsid w:val="00457666"/>
    <w:rsid w:val="00457946"/>
    <w:rsid w:val="00457CC3"/>
    <w:rsid w:val="00457D8B"/>
    <w:rsid w:val="00460A17"/>
    <w:rsid w:val="00463ECE"/>
    <w:rsid w:val="0046630C"/>
    <w:rsid w:val="00470CB5"/>
    <w:rsid w:val="00471EAB"/>
    <w:rsid w:val="004723EE"/>
    <w:rsid w:val="00472D4B"/>
    <w:rsid w:val="00474E72"/>
    <w:rsid w:val="00475A92"/>
    <w:rsid w:val="004776F7"/>
    <w:rsid w:val="00477BB9"/>
    <w:rsid w:val="00480153"/>
    <w:rsid w:val="00481305"/>
    <w:rsid w:val="00483637"/>
    <w:rsid w:val="00487366"/>
    <w:rsid w:val="004873B0"/>
    <w:rsid w:val="004873E4"/>
    <w:rsid w:val="0049072C"/>
    <w:rsid w:val="00490FD1"/>
    <w:rsid w:val="0049152D"/>
    <w:rsid w:val="00491AD2"/>
    <w:rsid w:val="0049327A"/>
    <w:rsid w:val="004935C0"/>
    <w:rsid w:val="00493633"/>
    <w:rsid w:val="00493B43"/>
    <w:rsid w:val="00494EB1"/>
    <w:rsid w:val="00496414"/>
    <w:rsid w:val="00497A38"/>
    <w:rsid w:val="004A45BD"/>
    <w:rsid w:val="004A4656"/>
    <w:rsid w:val="004A514E"/>
    <w:rsid w:val="004A77B0"/>
    <w:rsid w:val="004A799B"/>
    <w:rsid w:val="004B0171"/>
    <w:rsid w:val="004B06CC"/>
    <w:rsid w:val="004B08A9"/>
    <w:rsid w:val="004B1CED"/>
    <w:rsid w:val="004B34A7"/>
    <w:rsid w:val="004B3B06"/>
    <w:rsid w:val="004B45A0"/>
    <w:rsid w:val="004B4643"/>
    <w:rsid w:val="004B5CD6"/>
    <w:rsid w:val="004B6A13"/>
    <w:rsid w:val="004B7BAF"/>
    <w:rsid w:val="004B7F67"/>
    <w:rsid w:val="004C0C91"/>
    <w:rsid w:val="004C160D"/>
    <w:rsid w:val="004C1994"/>
    <w:rsid w:val="004C27C9"/>
    <w:rsid w:val="004C35B4"/>
    <w:rsid w:val="004D0E8A"/>
    <w:rsid w:val="004D4080"/>
    <w:rsid w:val="004D546E"/>
    <w:rsid w:val="004D6317"/>
    <w:rsid w:val="004E05FD"/>
    <w:rsid w:val="004E1883"/>
    <w:rsid w:val="004E1A0D"/>
    <w:rsid w:val="004E23F5"/>
    <w:rsid w:val="004E2FD5"/>
    <w:rsid w:val="004E3322"/>
    <w:rsid w:val="004E4CC8"/>
    <w:rsid w:val="004E5007"/>
    <w:rsid w:val="004E53E0"/>
    <w:rsid w:val="004E5418"/>
    <w:rsid w:val="004E63E5"/>
    <w:rsid w:val="004E6B76"/>
    <w:rsid w:val="004E7855"/>
    <w:rsid w:val="004F1738"/>
    <w:rsid w:val="004F346B"/>
    <w:rsid w:val="004F3540"/>
    <w:rsid w:val="004F52DB"/>
    <w:rsid w:val="004F5624"/>
    <w:rsid w:val="004F5DA4"/>
    <w:rsid w:val="004F62B2"/>
    <w:rsid w:val="004F63B3"/>
    <w:rsid w:val="004F6424"/>
    <w:rsid w:val="00501912"/>
    <w:rsid w:val="005040CD"/>
    <w:rsid w:val="005051F1"/>
    <w:rsid w:val="00505229"/>
    <w:rsid w:val="005067F7"/>
    <w:rsid w:val="00507F98"/>
    <w:rsid w:val="005108A3"/>
    <w:rsid w:val="00510F6E"/>
    <w:rsid w:val="005118AE"/>
    <w:rsid w:val="005140DF"/>
    <w:rsid w:val="0051498F"/>
    <w:rsid w:val="0051587A"/>
    <w:rsid w:val="005158FA"/>
    <w:rsid w:val="005169AD"/>
    <w:rsid w:val="00516C24"/>
    <w:rsid w:val="005208B9"/>
    <w:rsid w:val="005221F0"/>
    <w:rsid w:val="00524807"/>
    <w:rsid w:val="0052561D"/>
    <w:rsid w:val="00525FF9"/>
    <w:rsid w:val="00526561"/>
    <w:rsid w:val="00526F99"/>
    <w:rsid w:val="00530153"/>
    <w:rsid w:val="00532C41"/>
    <w:rsid w:val="00532D3F"/>
    <w:rsid w:val="0053386D"/>
    <w:rsid w:val="00534700"/>
    <w:rsid w:val="0053791F"/>
    <w:rsid w:val="00547538"/>
    <w:rsid w:val="00551029"/>
    <w:rsid w:val="00553BFA"/>
    <w:rsid w:val="00554177"/>
    <w:rsid w:val="0055473A"/>
    <w:rsid w:val="00554D05"/>
    <w:rsid w:val="0056077E"/>
    <w:rsid w:val="00560EDA"/>
    <w:rsid w:val="005629EE"/>
    <w:rsid w:val="005648FA"/>
    <w:rsid w:val="00564D50"/>
    <w:rsid w:val="00567346"/>
    <w:rsid w:val="0057371B"/>
    <w:rsid w:val="0057555B"/>
    <w:rsid w:val="00575EB8"/>
    <w:rsid w:val="00577387"/>
    <w:rsid w:val="005778B3"/>
    <w:rsid w:val="00577E3F"/>
    <w:rsid w:val="00581A01"/>
    <w:rsid w:val="00581D82"/>
    <w:rsid w:val="0058271F"/>
    <w:rsid w:val="00582A9B"/>
    <w:rsid w:val="005832AB"/>
    <w:rsid w:val="0058437C"/>
    <w:rsid w:val="005846D7"/>
    <w:rsid w:val="005852D6"/>
    <w:rsid w:val="00585CAD"/>
    <w:rsid w:val="00591CC1"/>
    <w:rsid w:val="005935F4"/>
    <w:rsid w:val="005939F9"/>
    <w:rsid w:val="00593E0A"/>
    <w:rsid w:val="005957F3"/>
    <w:rsid w:val="005A00FE"/>
    <w:rsid w:val="005A167F"/>
    <w:rsid w:val="005A1FE3"/>
    <w:rsid w:val="005A2433"/>
    <w:rsid w:val="005A346E"/>
    <w:rsid w:val="005A73CF"/>
    <w:rsid w:val="005A7B8F"/>
    <w:rsid w:val="005B244C"/>
    <w:rsid w:val="005B3F6F"/>
    <w:rsid w:val="005B798B"/>
    <w:rsid w:val="005B7B1D"/>
    <w:rsid w:val="005C1FAE"/>
    <w:rsid w:val="005C39E8"/>
    <w:rsid w:val="005C5660"/>
    <w:rsid w:val="005C5E5F"/>
    <w:rsid w:val="005D3BBB"/>
    <w:rsid w:val="005D4B68"/>
    <w:rsid w:val="005D6F2B"/>
    <w:rsid w:val="005E0AE9"/>
    <w:rsid w:val="005E11C1"/>
    <w:rsid w:val="005E19BB"/>
    <w:rsid w:val="005E2563"/>
    <w:rsid w:val="005E394C"/>
    <w:rsid w:val="005E42BF"/>
    <w:rsid w:val="005E4E70"/>
    <w:rsid w:val="005E5B9D"/>
    <w:rsid w:val="005E65BB"/>
    <w:rsid w:val="005F0DA0"/>
    <w:rsid w:val="005F39DF"/>
    <w:rsid w:val="005F3BF9"/>
    <w:rsid w:val="005F48E4"/>
    <w:rsid w:val="005F4914"/>
    <w:rsid w:val="005F62B7"/>
    <w:rsid w:val="005F67CD"/>
    <w:rsid w:val="005F6869"/>
    <w:rsid w:val="005F6BB9"/>
    <w:rsid w:val="00601977"/>
    <w:rsid w:val="00602A2B"/>
    <w:rsid w:val="00603148"/>
    <w:rsid w:val="00605EFE"/>
    <w:rsid w:val="00606FC7"/>
    <w:rsid w:val="00610456"/>
    <w:rsid w:val="0061146F"/>
    <w:rsid w:val="00611473"/>
    <w:rsid w:val="00611B36"/>
    <w:rsid w:val="00613A34"/>
    <w:rsid w:val="00615ADA"/>
    <w:rsid w:val="006207A3"/>
    <w:rsid w:val="006221CD"/>
    <w:rsid w:val="006244B8"/>
    <w:rsid w:val="00624A06"/>
    <w:rsid w:val="006266A9"/>
    <w:rsid w:val="00630426"/>
    <w:rsid w:val="006316C1"/>
    <w:rsid w:val="00631ED4"/>
    <w:rsid w:val="00632FD2"/>
    <w:rsid w:val="00633BC7"/>
    <w:rsid w:val="006342E6"/>
    <w:rsid w:val="00635E9C"/>
    <w:rsid w:val="00637B41"/>
    <w:rsid w:val="00637E20"/>
    <w:rsid w:val="006414EE"/>
    <w:rsid w:val="00642524"/>
    <w:rsid w:val="00642D0A"/>
    <w:rsid w:val="00646E3F"/>
    <w:rsid w:val="00646FE1"/>
    <w:rsid w:val="006472E5"/>
    <w:rsid w:val="006477D2"/>
    <w:rsid w:val="006549F1"/>
    <w:rsid w:val="0065581D"/>
    <w:rsid w:val="00655C2F"/>
    <w:rsid w:val="006575F4"/>
    <w:rsid w:val="00660403"/>
    <w:rsid w:val="00661140"/>
    <w:rsid w:val="006620EB"/>
    <w:rsid w:val="006710DD"/>
    <w:rsid w:val="00673200"/>
    <w:rsid w:val="0067324C"/>
    <w:rsid w:val="006735DA"/>
    <w:rsid w:val="00673D1F"/>
    <w:rsid w:val="0067501E"/>
    <w:rsid w:val="00677030"/>
    <w:rsid w:val="006773D2"/>
    <w:rsid w:val="00680581"/>
    <w:rsid w:val="0068058F"/>
    <w:rsid w:val="00681A41"/>
    <w:rsid w:val="00681E7E"/>
    <w:rsid w:val="006821B2"/>
    <w:rsid w:val="00682E24"/>
    <w:rsid w:val="006838C0"/>
    <w:rsid w:val="00684A3A"/>
    <w:rsid w:val="00685901"/>
    <w:rsid w:val="00685AF9"/>
    <w:rsid w:val="00685BB9"/>
    <w:rsid w:val="00686C83"/>
    <w:rsid w:val="00690127"/>
    <w:rsid w:val="00691BFF"/>
    <w:rsid w:val="006953C1"/>
    <w:rsid w:val="006962CC"/>
    <w:rsid w:val="00696EB2"/>
    <w:rsid w:val="006A16E9"/>
    <w:rsid w:val="006A2645"/>
    <w:rsid w:val="006A4FA3"/>
    <w:rsid w:val="006A5450"/>
    <w:rsid w:val="006A65DA"/>
    <w:rsid w:val="006A708A"/>
    <w:rsid w:val="006B0199"/>
    <w:rsid w:val="006B0A32"/>
    <w:rsid w:val="006B0BD8"/>
    <w:rsid w:val="006B0E61"/>
    <w:rsid w:val="006B1D9E"/>
    <w:rsid w:val="006B2048"/>
    <w:rsid w:val="006B216C"/>
    <w:rsid w:val="006B5F31"/>
    <w:rsid w:val="006C0251"/>
    <w:rsid w:val="006C13FF"/>
    <w:rsid w:val="006C2B9A"/>
    <w:rsid w:val="006C39BB"/>
    <w:rsid w:val="006C41C8"/>
    <w:rsid w:val="006C43FB"/>
    <w:rsid w:val="006C4502"/>
    <w:rsid w:val="006C575A"/>
    <w:rsid w:val="006C5F69"/>
    <w:rsid w:val="006D2FB1"/>
    <w:rsid w:val="006D46E4"/>
    <w:rsid w:val="006D5E91"/>
    <w:rsid w:val="006D7667"/>
    <w:rsid w:val="006E01B8"/>
    <w:rsid w:val="006E030B"/>
    <w:rsid w:val="006E14C3"/>
    <w:rsid w:val="006E14E6"/>
    <w:rsid w:val="006E1AEE"/>
    <w:rsid w:val="006E2F52"/>
    <w:rsid w:val="006E3B9C"/>
    <w:rsid w:val="006E51A2"/>
    <w:rsid w:val="006E5E60"/>
    <w:rsid w:val="006F0A34"/>
    <w:rsid w:val="006F0DE2"/>
    <w:rsid w:val="006F2AF4"/>
    <w:rsid w:val="006F3495"/>
    <w:rsid w:val="006F3A6A"/>
    <w:rsid w:val="006F417D"/>
    <w:rsid w:val="006F5C83"/>
    <w:rsid w:val="006F67CC"/>
    <w:rsid w:val="00701C2D"/>
    <w:rsid w:val="00701C74"/>
    <w:rsid w:val="00702162"/>
    <w:rsid w:val="00702D45"/>
    <w:rsid w:val="00703930"/>
    <w:rsid w:val="00704AFA"/>
    <w:rsid w:val="00705F68"/>
    <w:rsid w:val="0070610E"/>
    <w:rsid w:val="007075A8"/>
    <w:rsid w:val="00707759"/>
    <w:rsid w:val="00710081"/>
    <w:rsid w:val="00710B0D"/>
    <w:rsid w:val="00713CB5"/>
    <w:rsid w:val="0071558B"/>
    <w:rsid w:val="00715AF2"/>
    <w:rsid w:val="00721189"/>
    <w:rsid w:val="007221C3"/>
    <w:rsid w:val="007221E1"/>
    <w:rsid w:val="00722F2C"/>
    <w:rsid w:val="007254D1"/>
    <w:rsid w:val="00725B32"/>
    <w:rsid w:val="00725B3C"/>
    <w:rsid w:val="00727535"/>
    <w:rsid w:val="00733D54"/>
    <w:rsid w:val="00736A4F"/>
    <w:rsid w:val="00737753"/>
    <w:rsid w:val="00740CE9"/>
    <w:rsid w:val="007428E3"/>
    <w:rsid w:val="0074387F"/>
    <w:rsid w:val="0074394E"/>
    <w:rsid w:val="007439C5"/>
    <w:rsid w:val="00750D0A"/>
    <w:rsid w:val="00751D27"/>
    <w:rsid w:val="00751D93"/>
    <w:rsid w:val="00752300"/>
    <w:rsid w:val="0075351F"/>
    <w:rsid w:val="007546F8"/>
    <w:rsid w:val="00754D10"/>
    <w:rsid w:val="00755BAB"/>
    <w:rsid w:val="007562D5"/>
    <w:rsid w:val="00757C00"/>
    <w:rsid w:val="0076080E"/>
    <w:rsid w:val="0076288C"/>
    <w:rsid w:val="0076411D"/>
    <w:rsid w:val="007643DF"/>
    <w:rsid w:val="0076670C"/>
    <w:rsid w:val="007670F8"/>
    <w:rsid w:val="007671D4"/>
    <w:rsid w:val="00770A85"/>
    <w:rsid w:val="00773274"/>
    <w:rsid w:val="00773DC9"/>
    <w:rsid w:val="0077572E"/>
    <w:rsid w:val="0077704D"/>
    <w:rsid w:val="007774C0"/>
    <w:rsid w:val="0078031B"/>
    <w:rsid w:val="007844E4"/>
    <w:rsid w:val="00784F44"/>
    <w:rsid w:val="00786672"/>
    <w:rsid w:val="007872CF"/>
    <w:rsid w:val="00791D7C"/>
    <w:rsid w:val="0079201C"/>
    <w:rsid w:val="0079307F"/>
    <w:rsid w:val="007940C5"/>
    <w:rsid w:val="007947C4"/>
    <w:rsid w:val="00794C79"/>
    <w:rsid w:val="007957EE"/>
    <w:rsid w:val="00795CE1"/>
    <w:rsid w:val="007A06AC"/>
    <w:rsid w:val="007A4707"/>
    <w:rsid w:val="007A4E20"/>
    <w:rsid w:val="007B00EB"/>
    <w:rsid w:val="007B1014"/>
    <w:rsid w:val="007B103F"/>
    <w:rsid w:val="007B1484"/>
    <w:rsid w:val="007B1A10"/>
    <w:rsid w:val="007B1CA4"/>
    <w:rsid w:val="007B2667"/>
    <w:rsid w:val="007B6659"/>
    <w:rsid w:val="007B76AB"/>
    <w:rsid w:val="007B7DBD"/>
    <w:rsid w:val="007C0C88"/>
    <w:rsid w:val="007C17C0"/>
    <w:rsid w:val="007C45D3"/>
    <w:rsid w:val="007C580E"/>
    <w:rsid w:val="007C597B"/>
    <w:rsid w:val="007C6E1A"/>
    <w:rsid w:val="007C760C"/>
    <w:rsid w:val="007D08FD"/>
    <w:rsid w:val="007D1584"/>
    <w:rsid w:val="007D1A4B"/>
    <w:rsid w:val="007D2044"/>
    <w:rsid w:val="007D4F33"/>
    <w:rsid w:val="007D65C7"/>
    <w:rsid w:val="007D74D2"/>
    <w:rsid w:val="007D79B5"/>
    <w:rsid w:val="007E0A1D"/>
    <w:rsid w:val="007E0E16"/>
    <w:rsid w:val="007E2334"/>
    <w:rsid w:val="007E23CE"/>
    <w:rsid w:val="007E2CE7"/>
    <w:rsid w:val="007E43D0"/>
    <w:rsid w:val="007E49FA"/>
    <w:rsid w:val="007E4F00"/>
    <w:rsid w:val="007E54F8"/>
    <w:rsid w:val="007E5987"/>
    <w:rsid w:val="007E5BD8"/>
    <w:rsid w:val="007E65F2"/>
    <w:rsid w:val="007E74CE"/>
    <w:rsid w:val="007E7BF9"/>
    <w:rsid w:val="007F02BC"/>
    <w:rsid w:val="007F0663"/>
    <w:rsid w:val="007F1D17"/>
    <w:rsid w:val="007F2E65"/>
    <w:rsid w:val="007F43BA"/>
    <w:rsid w:val="007F45D1"/>
    <w:rsid w:val="007F64BE"/>
    <w:rsid w:val="007F6DC3"/>
    <w:rsid w:val="008006B4"/>
    <w:rsid w:val="008015B6"/>
    <w:rsid w:val="00803FD4"/>
    <w:rsid w:val="0080481C"/>
    <w:rsid w:val="00804C54"/>
    <w:rsid w:val="008054F0"/>
    <w:rsid w:val="008056DD"/>
    <w:rsid w:val="00807E7B"/>
    <w:rsid w:val="0081067C"/>
    <w:rsid w:val="00810E08"/>
    <w:rsid w:val="0081104C"/>
    <w:rsid w:val="0081297A"/>
    <w:rsid w:val="00812D16"/>
    <w:rsid w:val="0081479B"/>
    <w:rsid w:val="00814E90"/>
    <w:rsid w:val="00816C51"/>
    <w:rsid w:val="0082181D"/>
    <w:rsid w:val="00821865"/>
    <w:rsid w:val="00822A78"/>
    <w:rsid w:val="0082327D"/>
    <w:rsid w:val="0082433D"/>
    <w:rsid w:val="00824A05"/>
    <w:rsid w:val="00825D34"/>
    <w:rsid w:val="00826509"/>
    <w:rsid w:val="00827CF6"/>
    <w:rsid w:val="0083231D"/>
    <w:rsid w:val="0083354D"/>
    <w:rsid w:val="0083561B"/>
    <w:rsid w:val="008356DA"/>
    <w:rsid w:val="00837D78"/>
    <w:rsid w:val="00840D79"/>
    <w:rsid w:val="00842A21"/>
    <w:rsid w:val="00843CBF"/>
    <w:rsid w:val="00845DAD"/>
    <w:rsid w:val="00845EBA"/>
    <w:rsid w:val="00846FBE"/>
    <w:rsid w:val="00851377"/>
    <w:rsid w:val="00854B2F"/>
    <w:rsid w:val="00855481"/>
    <w:rsid w:val="00856354"/>
    <w:rsid w:val="008568E1"/>
    <w:rsid w:val="00856BE9"/>
    <w:rsid w:val="008578F8"/>
    <w:rsid w:val="00857CEB"/>
    <w:rsid w:val="00860566"/>
    <w:rsid w:val="0086165C"/>
    <w:rsid w:val="00861B26"/>
    <w:rsid w:val="00862EED"/>
    <w:rsid w:val="008643FC"/>
    <w:rsid w:val="008649B9"/>
    <w:rsid w:val="0086784F"/>
    <w:rsid w:val="00870394"/>
    <w:rsid w:val="0087073B"/>
    <w:rsid w:val="00870D29"/>
    <w:rsid w:val="00870F01"/>
    <w:rsid w:val="00873967"/>
    <w:rsid w:val="00873B08"/>
    <w:rsid w:val="008769E1"/>
    <w:rsid w:val="008770D4"/>
    <w:rsid w:val="008770E7"/>
    <w:rsid w:val="00880631"/>
    <w:rsid w:val="0088127F"/>
    <w:rsid w:val="008815EF"/>
    <w:rsid w:val="008842DE"/>
    <w:rsid w:val="00884513"/>
    <w:rsid w:val="00885273"/>
    <w:rsid w:val="00885F2C"/>
    <w:rsid w:val="00886386"/>
    <w:rsid w:val="0088701C"/>
    <w:rsid w:val="00892A55"/>
    <w:rsid w:val="00892AA5"/>
    <w:rsid w:val="00892F6F"/>
    <w:rsid w:val="0089499B"/>
    <w:rsid w:val="00894ACA"/>
    <w:rsid w:val="00894EC5"/>
    <w:rsid w:val="00896658"/>
    <w:rsid w:val="008967B5"/>
    <w:rsid w:val="00896F80"/>
    <w:rsid w:val="008A03AC"/>
    <w:rsid w:val="008A345A"/>
    <w:rsid w:val="008A3DB9"/>
    <w:rsid w:val="008A6A5C"/>
    <w:rsid w:val="008A7316"/>
    <w:rsid w:val="008B1975"/>
    <w:rsid w:val="008B500A"/>
    <w:rsid w:val="008C1610"/>
    <w:rsid w:val="008C2F1E"/>
    <w:rsid w:val="008C30E5"/>
    <w:rsid w:val="008C3B5B"/>
    <w:rsid w:val="008C409F"/>
    <w:rsid w:val="008C579F"/>
    <w:rsid w:val="008C602D"/>
    <w:rsid w:val="008C65B3"/>
    <w:rsid w:val="008C6BCC"/>
    <w:rsid w:val="008C79E8"/>
    <w:rsid w:val="008D0435"/>
    <w:rsid w:val="008D098D"/>
    <w:rsid w:val="008D12B2"/>
    <w:rsid w:val="008D135A"/>
    <w:rsid w:val="008D2205"/>
    <w:rsid w:val="008D2216"/>
    <w:rsid w:val="008D2331"/>
    <w:rsid w:val="008D36CD"/>
    <w:rsid w:val="008D3931"/>
    <w:rsid w:val="008D4380"/>
    <w:rsid w:val="008D48D1"/>
    <w:rsid w:val="008D6BE8"/>
    <w:rsid w:val="008E1C40"/>
    <w:rsid w:val="008E27E9"/>
    <w:rsid w:val="008F2C49"/>
    <w:rsid w:val="008F36F0"/>
    <w:rsid w:val="008F7179"/>
    <w:rsid w:val="008F7CFF"/>
    <w:rsid w:val="008F7ED1"/>
    <w:rsid w:val="00901C8D"/>
    <w:rsid w:val="00904A4D"/>
    <w:rsid w:val="00905EE9"/>
    <w:rsid w:val="009065F4"/>
    <w:rsid w:val="00906EF4"/>
    <w:rsid w:val="00907404"/>
    <w:rsid w:val="009075A7"/>
    <w:rsid w:val="00907DFB"/>
    <w:rsid w:val="00910624"/>
    <w:rsid w:val="00910FBA"/>
    <w:rsid w:val="00911D39"/>
    <w:rsid w:val="00912B9F"/>
    <w:rsid w:val="0091660E"/>
    <w:rsid w:val="00916A4A"/>
    <w:rsid w:val="00917C0F"/>
    <w:rsid w:val="0092040E"/>
    <w:rsid w:val="00920C6C"/>
    <w:rsid w:val="00921C6D"/>
    <w:rsid w:val="009227D9"/>
    <w:rsid w:val="00922CE6"/>
    <w:rsid w:val="00923C44"/>
    <w:rsid w:val="00923EDD"/>
    <w:rsid w:val="009240E4"/>
    <w:rsid w:val="0092435C"/>
    <w:rsid w:val="009258CB"/>
    <w:rsid w:val="009266B9"/>
    <w:rsid w:val="00927791"/>
    <w:rsid w:val="00930607"/>
    <w:rsid w:val="00930D0A"/>
    <w:rsid w:val="009329BA"/>
    <w:rsid w:val="0093304D"/>
    <w:rsid w:val="00936939"/>
    <w:rsid w:val="00937565"/>
    <w:rsid w:val="0094053B"/>
    <w:rsid w:val="00942040"/>
    <w:rsid w:val="00942C9F"/>
    <w:rsid w:val="00942F28"/>
    <w:rsid w:val="00945631"/>
    <w:rsid w:val="009458BA"/>
    <w:rsid w:val="00947549"/>
    <w:rsid w:val="00947F9A"/>
    <w:rsid w:val="0095793C"/>
    <w:rsid w:val="0096045D"/>
    <w:rsid w:val="0096050D"/>
    <w:rsid w:val="0096111E"/>
    <w:rsid w:val="00961125"/>
    <w:rsid w:val="00961CE2"/>
    <w:rsid w:val="00963362"/>
    <w:rsid w:val="00963BD1"/>
    <w:rsid w:val="009660EF"/>
    <w:rsid w:val="00966B1F"/>
    <w:rsid w:val="0097116E"/>
    <w:rsid w:val="009730A4"/>
    <w:rsid w:val="00973308"/>
    <w:rsid w:val="00973AB3"/>
    <w:rsid w:val="00974518"/>
    <w:rsid w:val="00975617"/>
    <w:rsid w:val="00980FE0"/>
    <w:rsid w:val="009822C9"/>
    <w:rsid w:val="009824C2"/>
    <w:rsid w:val="00983F8A"/>
    <w:rsid w:val="00990C3B"/>
    <w:rsid w:val="0099113A"/>
    <w:rsid w:val="00991337"/>
    <w:rsid w:val="00991CBD"/>
    <w:rsid w:val="00991CF1"/>
    <w:rsid w:val="009928B7"/>
    <w:rsid w:val="0099321A"/>
    <w:rsid w:val="009947E8"/>
    <w:rsid w:val="009958F4"/>
    <w:rsid w:val="009960B7"/>
    <w:rsid w:val="00996F84"/>
    <w:rsid w:val="009972FE"/>
    <w:rsid w:val="00997DB3"/>
    <w:rsid w:val="009A472F"/>
    <w:rsid w:val="009A7205"/>
    <w:rsid w:val="009A7A92"/>
    <w:rsid w:val="009B12B8"/>
    <w:rsid w:val="009B4859"/>
    <w:rsid w:val="009B505A"/>
    <w:rsid w:val="009B536C"/>
    <w:rsid w:val="009B5C19"/>
    <w:rsid w:val="009B6496"/>
    <w:rsid w:val="009C01DA"/>
    <w:rsid w:val="009C1528"/>
    <w:rsid w:val="009C1C44"/>
    <w:rsid w:val="009C20CC"/>
    <w:rsid w:val="009C3558"/>
    <w:rsid w:val="009C562E"/>
    <w:rsid w:val="009C56D1"/>
    <w:rsid w:val="009C7531"/>
    <w:rsid w:val="009D220C"/>
    <w:rsid w:val="009D221F"/>
    <w:rsid w:val="009D3356"/>
    <w:rsid w:val="009D3748"/>
    <w:rsid w:val="009D40C0"/>
    <w:rsid w:val="009D56AC"/>
    <w:rsid w:val="009E09F0"/>
    <w:rsid w:val="009E19E8"/>
    <w:rsid w:val="009E1BAE"/>
    <w:rsid w:val="009E377C"/>
    <w:rsid w:val="009E411C"/>
    <w:rsid w:val="009E458A"/>
    <w:rsid w:val="009E5316"/>
    <w:rsid w:val="009E54E7"/>
    <w:rsid w:val="009E5D7C"/>
    <w:rsid w:val="009E5DFC"/>
    <w:rsid w:val="009E6408"/>
    <w:rsid w:val="009F0A8D"/>
    <w:rsid w:val="009F1789"/>
    <w:rsid w:val="009F2E3B"/>
    <w:rsid w:val="009F36D2"/>
    <w:rsid w:val="009F36DB"/>
    <w:rsid w:val="009F3B6B"/>
    <w:rsid w:val="009F4504"/>
    <w:rsid w:val="009F502C"/>
    <w:rsid w:val="009F5C00"/>
    <w:rsid w:val="009F603B"/>
    <w:rsid w:val="009F6987"/>
    <w:rsid w:val="009F720F"/>
    <w:rsid w:val="00A010E7"/>
    <w:rsid w:val="00A01A17"/>
    <w:rsid w:val="00A01A60"/>
    <w:rsid w:val="00A070ED"/>
    <w:rsid w:val="00A076F9"/>
    <w:rsid w:val="00A07997"/>
    <w:rsid w:val="00A07F87"/>
    <w:rsid w:val="00A11E41"/>
    <w:rsid w:val="00A13B1C"/>
    <w:rsid w:val="00A13EE3"/>
    <w:rsid w:val="00A177F5"/>
    <w:rsid w:val="00A206ED"/>
    <w:rsid w:val="00A20806"/>
    <w:rsid w:val="00A20C7F"/>
    <w:rsid w:val="00A21D41"/>
    <w:rsid w:val="00A22A7A"/>
    <w:rsid w:val="00A22DBA"/>
    <w:rsid w:val="00A2329D"/>
    <w:rsid w:val="00A25BFF"/>
    <w:rsid w:val="00A27522"/>
    <w:rsid w:val="00A3388D"/>
    <w:rsid w:val="00A34D0C"/>
    <w:rsid w:val="00A34D76"/>
    <w:rsid w:val="00A365D0"/>
    <w:rsid w:val="00A379FA"/>
    <w:rsid w:val="00A402B8"/>
    <w:rsid w:val="00A4043E"/>
    <w:rsid w:val="00A443A6"/>
    <w:rsid w:val="00A453F1"/>
    <w:rsid w:val="00A45A1A"/>
    <w:rsid w:val="00A45E61"/>
    <w:rsid w:val="00A47F32"/>
    <w:rsid w:val="00A53220"/>
    <w:rsid w:val="00A538E6"/>
    <w:rsid w:val="00A54373"/>
    <w:rsid w:val="00A54F59"/>
    <w:rsid w:val="00A56102"/>
    <w:rsid w:val="00A5654F"/>
    <w:rsid w:val="00A56800"/>
    <w:rsid w:val="00A56D7E"/>
    <w:rsid w:val="00A57404"/>
    <w:rsid w:val="00A575BD"/>
    <w:rsid w:val="00A60EEC"/>
    <w:rsid w:val="00A618DF"/>
    <w:rsid w:val="00A65BD9"/>
    <w:rsid w:val="00A66718"/>
    <w:rsid w:val="00A702DF"/>
    <w:rsid w:val="00A70B31"/>
    <w:rsid w:val="00A725CA"/>
    <w:rsid w:val="00A73A74"/>
    <w:rsid w:val="00A759FE"/>
    <w:rsid w:val="00A76D67"/>
    <w:rsid w:val="00A76EA3"/>
    <w:rsid w:val="00A776B8"/>
    <w:rsid w:val="00A77764"/>
    <w:rsid w:val="00A8167A"/>
    <w:rsid w:val="00A81EB6"/>
    <w:rsid w:val="00A837FE"/>
    <w:rsid w:val="00A85357"/>
    <w:rsid w:val="00A902DD"/>
    <w:rsid w:val="00A90EA4"/>
    <w:rsid w:val="00A91617"/>
    <w:rsid w:val="00A93A46"/>
    <w:rsid w:val="00A94E6C"/>
    <w:rsid w:val="00A96FA8"/>
    <w:rsid w:val="00A9770A"/>
    <w:rsid w:val="00AA0A43"/>
    <w:rsid w:val="00AA0DD3"/>
    <w:rsid w:val="00AA1C07"/>
    <w:rsid w:val="00AA3688"/>
    <w:rsid w:val="00AA5887"/>
    <w:rsid w:val="00AA58B8"/>
    <w:rsid w:val="00AA619F"/>
    <w:rsid w:val="00AB19F8"/>
    <w:rsid w:val="00AB1A33"/>
    <w:rsid w:val="00AB2264"/>
    <w:rsid w:val="00AB2A61"/>
    <w:rsid w:val="00AB3A12"/>
    <w:rsid w:val="00AB521C"/>
    <w:rsid w:val="00AB5A8D"/>
    <w:rsid w:val="00AB6642"/>
    <w:rsid w:val="00AC14E5"/>
    <w:rsid w:val="00AC2EFE"/>
    <w:rsid w:val="00AC3930"/>
    <w:rsid w:val="00AC3AB1"/>
    <w:rsid w:val="00AC4680"/>
    <w:rsid w:val="00AC55A9"/>
    <w:rsid w:val="00AC595D"/>
    <w:rsid w:val="00AC68C6"/>
    <w:rsid w:val="00AC691B"/>
    <w:rsid w:val="00AC79C1"/>
    <w:rsid w:val="00AC7CA4"/>
    <w:rsid w:val="00AD16DF"/>
    <w:rsid w:val="00AD4A64"/>
    <w:rsid w:val="00AD598F"/>
    <w:rsid w:val="00AD6D09"/>
    <w:rsid w:val="00AD7ECE"/>
    <w:rsid w:val="00AE07DA"/>
    <w:rsid w:val="00AE098E"/>
    <w:rsid w:val="00AE0BBA"/>
    <w:rsid w:val="00AE0E2A"/>
    <w:rsid w:val="00AE2291"/>
    <w:rsid w:val="00AE25C8"/>
    <w:rsid w:val="00AE4113"/>
    <w:rsid w:val="00AE4380"/>
    <w:rsid w:val="00AE4FAC"/>
    <w:rsid w:val="00AE534F"/>
    <w:rsid w:val="00AE5525"/>
    <w:rsid w:val="00AE6381"/>
    <w:rsid w:val="00AE656F"/>
    <w:rsid w:val="00AE6B01"/>
    <w:rsid w:val="00AE7D78"/>
    <w:rsid w:val="00AF1F21"/>
    <w:rsid w:val="00AF3840"/>
    <w:rsid w:val="00AF41F6"/>
    <w:rsid w:val="00AF438E"/>
    <w:rsid w:val="00AF45CA"/>
    <w:rsid w:val="00AF49B7"/>
    <w:rsid w:val="00AF5CEE"/>
    <w:rsid w:val="00AF7506"/>
    <w:rsid w:val="00B007DD"/>
    <w:rsid w:val="00B0098A"/>
    <w:rsid w:val="00B00F8C"/>
    <w:rsid w:val="00B01016"/>
    <w:rsid w:val="00B0146E"/>
    <w:rsid w:val="00B02160"/>
    <w:rsid w:val="00B027CB"/>
    <w:rsid w:val="00B02917"/>
    <w:rsid w:val="00B0352B"/>
    <w:rsid w:val="00B073E6"/>
    <w:rsid w:val="00B074F8"/>
    <w:rsid w:val="00B121B0"/>
    <w:rsid w:val="00B14E99"/>
    <w:rsid w:val="00B15E17"/>
    <w:rsid w:val="00B16ED3"/>
    <w:rsid w:val="00B17FAB"/>
    <w:rsid w:val="00B22C5F"/>
    <w:rsid w:val="00B23687"/>
    <w:rsid w:val="00B25710"/>
    <w:rsid w:val="00B27B03"/>
    <w:rsid w:val="00B31B62"/>
    <w:rsid w:val="00B31E2B"/>
    <w:rsid w:val="00B33711"/>
    <w:rsid w:val="00B34889"/>
    <w:rsid w:val="00B37550"/>
    <w:rsid w:val="00B402C6"/>
    <w:rsid w:val="00B4160B"/>
    <w:rsid w:val="00B41DC1"/>
    <w:rsid w:val="00B46E21"/>
    <w:rsid w:val="00B46EC7"/>
    <w:rsid w:val="00B505D6"/>
    <w:rsid w:val="00B50A91"/>
    <w:rsid w:val="00B51761"/>
    <w:rsid w:val="00B52022"/>
    <w:rsid w:val="00B52187"/>
    <w:rsid w:val="00B54691"/>
    <w:rsid w:val="00B54A8A"/>
    <w:rsid w:val="00B578F5"/>
    <w:rsid w:val="00B60CCD"/>
    <w:rsid w:val="00B621A4"/>
    <w:rsid w:val="00B62757"/>
    <w:rsid w:val="00B62854"/>
    <w:rsid w:val="00B62EF1"/>
    <w:rsid w:val="00B640CC"/>
    <w:rsid w:val="00B645B6"/>
    <w:rsid w:val="00B64B2F"/>
    <w:rsid w:val="00B667BF"/>
    <w:rsid w:val="00B6797D"/>
    <w:rsid w:val="00B70051"/>
    <w:rsid w:val="00B71483"/>
    <w:rsid w:val="00B724EF"/>
    <w:rsid w:val="00B72FC4"/>
    <w:rsid w:val="00B735B8"/>
    <w:rsid w:val="00B736D6"/>
    <w:rsid w:val="00B73D9A"/>
    <w:rsid w:val="00B74858"/>
    <w:rsid w:val="00B752EB"/>
    <w:rsid w:val="00B77BE4"/>
    <w:rsid w:val="00B812BE"/>
    <w:rsid w:val="00B81308"/>
    <w:rsid w:val="00B813D5"/>
    <w:rsid w:val="00B8634E"/>
    <w:rsid w:val="00B86608"/>
    <w:rsid w:val="00B87847"/>
    <w:rsid w:val="00B90477"/>
    <w:rsid w:val="00B91878"/>
    <w:rsid w:val="00B926A8"/>
    <w:rsid w:val="00B92AA5"/>
    <w:rsid w:val="00B955FE"/>
    <w:rsid w:val="00B96744"/>
    <w:rsid w:val="00BA0B9F"/>
    <w:rsid w:val="00BA1C8B"/>
    <w:rsid w:val="00BA23B2"/>
    <w:rsid w:val="00BA305F"/>
    <w:rsid w:val="00BA628D"/>
    <w:rsid w:val="00BA6419"/>
    <w:rsid w:val="00BA6550"/>
    <w:rsid w:val="00BB02BB"/>
    <w:rsid w:val="00BB3642"/>
    <w:rsid w:val="00BB59F6"/>
    <w:rsid w:val="00BB66AB"/>
    <w:rsid w:val="00BB6C92"/>
    <w:rsid w:val="00BC0AD6"/>
    <w:rsid w:val="00BC0BA3"/>
    <w:rsid w:val="00BC122E"/>
    <w:rsid w:val="00BC3584"/>
    <w:rsid w:val="00BC359A"/>
    <w:rsid w:val="00BC468B"/>
    <w:rsid w:val="00BC4C51"/>
    <w:rsid w:val="00BD41E2"/>
    <w:rsid w:val="00BD70D2"/>
    <w:rsid w:val="00BE3999"/>
    <w:rsid w:val="00BE466A"/>
    <w:rsid w:val="00BE4ED6"/>
    <w:rsid w:val="00BE54F3"/>
    <w:rsid w:val="00BE5F67"/>
    <w:rsid w:val="00BE7920"/>
    <w:rsid w:val="00BF1E46"/>
    <w:rsid w:val="00BF2CD1"/>
    <w:rsid w:val="00BF3032"/>
    <w:rsid w:val="00BF4B6A"/>
    <w:rsid w:val="00BF5135"/>
    <w:rsid w:val="00BF7D42"/>
    <w:rsid w:val="00C00312"/>
    <w:rsid w:val="00C009F5"/>
    <w:rsid w:val="00C01129"/>
    <w:rsid w:val="00C02239"/>
    <w:rsid w:val="00C022E1"/>
    <w:rsid w:val="00C0398D"/>
    <w:rsid w:val="00C045E3"/>
    <w:rsid w:val="00C05605"/>
    <w:rsid w:val="00C06C58"/>
    <w:rsid w:val="00C06F67"/>
    <w:rsid w:val="00C071AC"/>
    <w:rsid w:val="00C11E4C"/>
    <w:rsid w:val="00C146C6"/>
    <w:rsid w:val="00C14954"/>
    <w:rsid w:val="00C15F17"/>
    <w:rsid w:val="00C179B0"/>
    <w:rsid w:val="00C17CA3"/>
    <w:rsid w:val="00C209E2"/>
    <w:rsid w:val="00C20CA6"/>
    <w:rsid w:val="00C226F9"/>
    <w:rsid w:val="00C22E08"/>
    <w:rsid w:val="00C23398"/>
    <w:rsid w:val="00C23B23"/>
    <w:rsid w:val="00C23FAD"/>
    <w:rsid w:val="00C24840"/>
    <w:rsid w:val="00C26C22"/>
    <w:rsid w:val="00C2743A"/>
    <w:rsid w:val="00C27B03"/>
    <w:rsid w:val="00C3089B"/>
    <w:rsid w:val="00C33F0F"/>
    <w:rsid w:val="00C341A6"/>
    <w:rsid w:val="00C34B40"/>
    <w:rsid w:val="00C35836"/>
    <w:rsid w:val="00C41CD3"/>
    <w:rsid w:val="00C43263"/>
    <w:rsid w:val="00C43438"/>
    <w:rsid w:val="00C44091"/>
    <w:rsid w:val="00C44264"/>
    <w:rsid w:val="00C46251"/>
    <w:rsid w:val="00C47560"/>
    <w:rsid w:val="00C4790F"/>
    <w:rsid w:val="00C47FC0"/>
    <w:rsid w:val="00C520DB"/>
    <w:rsid w:val="00C5269E"/>
    <w:rsid w:val="00C528CC"/>
    <w:rsid w:val="00C53ABD"/>
    <w:rsid w:val="00C53AD3"/>
    <w:rsid w:val="00C53C94"/>
    <w:rsid w:val="00C55108"/>
    <w:rsid w:val="00C55118"/>
    <w:rsid w:val="00C57741"/>
    <w:rsid w:val="00C6074F"/>
    <w:rsid w:val="00C6091A"/>
    <w:rsid w:val="00C6136A"/>
    <w:rsid w:val="00C619E7"/>
    <w:rsid w:val="00C62568"/>
    <w:rsid w:val="00C64143"/>
    <w:rsid w:val="00C6434D"/>
    <w:rsid w:val="00C652E5"/>
    <w:rsid w:val="00C6607B"/>
    <w:rsid w:val="00C6673F"/>
    <w:rsid w:val="00C67446"/>
    <w:rsid w:val="00C7630B"/>
    <w:rsid w:val="00C7697F"/>
    <w:rsid w:val="00C80068"/>
    <w:rsid w:val="00C8136C"/>
    <w:rsid w:val="00C82511"/>
    <w:rsid w:val="00C8294D"/>
    <w:rsid w:val="00C82FFA"/>
    <w:rsid w:val="00C85521"/>
    <w:rsid w:val="00C863EE"/>
    <w:rsid w:val="00C91427"/>
    <w:rsid w:val="00C92646"/>
    <w:rsid w:val="00C9316A"/>
    <w:rsid w:val="00C9382A"/>
    <w:rsid w:val="00C93B5E"/>
    <w:rsid w:val="00C951A2"/>
    <w:rsid w:val="00C95D8D"/>
    <w:rsid w:val="00C97C7F"/>
    <w:rsid w:val="00CA2283"/>
    <w:rsid w:val="00CA284A"/>
    <w:rsid w:val="00CA2AEF"/>
    <w:rsid w:val="00CA325F"/>
    <w:rsid w:val="00CA33B8"/>
    <w:rsid w:val="00CA6913"/>
    <w:rsid w:val="00CB1582"/>
    <w:rsid w:val="00CB204B"/>
    <w:rsid w:val="00CB22B7"/>
    <w:rsid w:val="00CB31DA"/>
    <w:rsid w:val="00CB5032"/>
    <w:rsid w:val="00CB6287"/>
    <w:rsid w:val="00CB7DF6"/>
    <w:rsid w:val="00CC303F"/>
    <w:rsid w:val="00CC325E"/>
    <w:rsid w:val="00CC33D7"/>
    <w:rsid w:val="00CC34BC"/>
    <w:rsid w:val="00CC3B66"/>
    <w:rsid w:val="00CC3C96"/>
    <w:rsid w:val="00CC5481"/>
    <w:rsid w:val="00CC7923"/>
    <w:rsid w:val="00CD077C"/>
    <w:rsid w:val="00CD342A"/>
    <w:rsid w:val="00CD3940"/>
    <w:rsid w:val="00CD42BC"/>
    <w:rsid w:val="00CD4A9C"/>
    <w:rsid w:val="00CD6CFD"/>
    <w:rsid w:val="00CE379A"/>
    <w:rsid w:val="00CE414B"/>
    <w:rsid w:val="00CE48FD"/>
    <w:rsid w:val="00CE57D0"/>
    <w:rsid w:val="00CE6A0B"/>
    <w:rsid w:val="00CF0950"/>
    <w:rsid w:val="00CF1E5A"/>
    <w:rsid w:val="00CF3B07"/>
    <w:rsid w:val="00CF4B7A"/>
    <w:rsid w:val="00CF4C13"/>
    <w:rsid w:val="00CF6384"/>
    <w:rsid w:val="00CF6902"/>
    <w:rsid w:val="00D04807"/>
    <w:rsid w:val="00D069C0"/>
    <w:rsid w:val="00D06E88"/>
    <w:rsid w:val="00D074A3"/>
    <w:rsid w:val="00D11F90"/>
    <w:rsid w:val="00D1202D"/>
    <w:rsid w:val="00D1336C"/>
    <w:rsid w:val="00D13527"/>
    <w:rsid w:val="00D15E4E"/>
    <w:rsid w:val="00D17601"/>
    <w:rsid w:val="00D20D6E"/>
    <w:rsid w:val="00D21300"/>
    <w:rsid w:val="00D22C73"/>
    <w:rsid w:val="00D22F7B"/>
    <w:rsid w:val="00D230DC"/>
    <w:rsid w:val="00D2335E"/>
    <w:rsid w:val="00D238BB"/>
    <w:rsid w:val="00D246BC"/>
    <w:rsid w:val="00D24E6E"/>
    <w:rsid w:val="00D261AF"/>
    <w:rsid w:val="00D26C9A"/>
    <w:rsid w:val="00D26DF4"/>
    <w:rsid w:val="00D27357"/>
    <w:rsid w:val="00D303E8"/>
    <w:rsid w:val="00D31A37"/>
    <w:rsid w:val="00D31BA6"/>
    <w:rsid w:val="00D335E1"/>
    <w:rsid w:val="00D3545E"/>
    <w:rsid w:val="00D35FEA"/>
    <w:rsid w:val="00D366E4"/>
    <w:rsid w:val="00D373B3"/>
    <w:rsid w:val="00D40078"/>
    <w:rsid w:val="00D402D2"/>
    <w:rsid w:val="00D41862"/>
    <w:rsid w:val="00D423AC"/>
    <w:rsid w:val="00D42481"/>
    <w:rsid w:val="00D437C2"/>
    <w:rsid w:val="00D44DC6"/>
    <w:rsid w:val="00D47771"/>
    <w:rsid w:val="00D511F7"/>
    <w:rsid w:val="00D514E5"/>
    <w:rsid w:val="00D5288A"/>
    <w:rsid w:val="00D53589"/>
    <w:rsid w:val="00D539D5"/>
    <w:rsid w:val="00D544D5"/>
    <w:rsid w:val="00D5567B"/>
    <w:rsid w:val="00D602DE"/>
    <w:rsid w:val="00D6096A"/>
    <w:rsid w:val="00D60ABE"/>
    <w:rsid w:val="00D60CE5"/>
    <w:rsid w:val="00D60EF9"/>
    <w:rsid w:val="00D61811"/>
    <w:rsid w:val="00D62B78"/>
    <w:rsid w:val="00D63F9F"/>
    <w:rsid w:val="00D63FD7"/>
    <w:rsid w:val="00D646D3"/>
    <w:rsid w:val="00D64AE2"/>
    <w:rsid w:val="00D662F2"/>
    <w:rsid w:val="00D665F1"/>
    <w:rsid w:val="00D6711E"/>
    <w:rsid w:val="00D71691"/>
    <w:rsid w:val="00D73B08"/>
    <w:rsid w:val="00D80127"/>
    <w:rsid w:val="00D804E2"/>
    <w:rsid w:val="00D805D1"/>
    <w:rsid w:val="00D82FD7"/>
    <w:rsid w:val="00D84A56"/>
    <w:rsid w:val="00D84FA6"/>
    <w:rsid w:val="00D85C5F"/>
    <w:rsid w:val="00D85ECC"/>
    <w:rsid w:val="00D864C7"/>
    <w:rsid w:val="00D86B67"/>
    <w:rsid w:val="00D86EB7"/>
    <w:rsid w:val="00D92B5E"/>
    <w:rsid w:val="00D93388"/>
    <w:rsid w:val="00D95457"/>
    <w:rsid w:val="00D96907"/>
    <w:rsid w:val="00D97A7B"/>
    <w:rsid w:val="00DA1259"/>
    <w:rsid w:val="00DA1AAD"/>
    <w:rsid w:val="00DA1DD5"/>
    <w:rsid w:val="00DA1E08"/>
    <w:rsid w:val="00DA2481"/>
    <w:rsid w:val="00DA2A84"/>
    <w:rsid w:val="00DA4A52"/>
    <w:rsid w:val="00DA4D97"/>
    <w:rsid w:val="00DA4FBC"/>
    <w:rsid w:val="00DA7457"/>
    <w:rsid w:val="00DB1083"/>
    <w:rsid w:val="00DB1542"/>
    <w:rsid w:val="00DB2995"/>
    <w:rsid w:val="00DB2ED0"/>
    <w:rsid w:val="00DB38F0"/>
    <w:rsid w:val="00DB3EE8"/>
    <w:rsid w:val="00DB4701"/>
    <w:rsid w:val="00DB59C0"/>
    <w:rsid w:val="00DB6FF5"/>
    <w:rsid w:val="00DC0146"/>
    <w:rsid w:val="00DC03EE"/>
    <w:rsid w:val="00DC082F"/>
    <w:rsid w:val="00DC36B8"/>
    <w:rsid w:val="00DC53F2"/>
    <w:rsid w:val="00DC639F"/>
    <w:rsid w:val="00DC6B01"/>
    <w:rsid w:val="00DC6B08"/>
    <w:rsid w:val="00DC6E88"/>
    <w:rsid w:val="00DC7797"/>
    <w:rsid w:val="00DD078A"/>
    <w:rsid w:val="00DD086A"/>
    <w:rsid w:val="00DD0F4F"/>
    <w:rsid w:val="00DD1737"/>
    <w:rsid w:val="00DD34E1"/>
    <w:rsid w:val="00DD5B11"/>
    <w:rsid w:val="00DD7667"/>
    <w:rsid w:val="00DD777C"/>
    <w:rsid w:val="00DD787D"/>
    <w:rsid w:val="00DD7AFA"/>
    <w:rsid w:val="00DE0D20"/>
    <w:rsid w:val="00DE0D2F"/>
    <w:rsid w:val="00DE0D75"/>
    <w:rsid w:val="00DE19EB"/>
    <w:rsid w:val="00DE1D1A"/>
    <w:rsid w:val="00DE3343"/>
    <w:rsid w:val="00DE3EAC"/>
    <w:rsid w:val="00DE4F99"/>
    <w:rsid w:val="00DE5B0F"/>
    <w:rsid w:val="00DE5C5D"/>
    <w:rsid w:val="00DE6C34"/>
    <w:rsid w:val="00DF0FE3"/>
    <w:rsid w:val="00DF13ED"/>
    <w:rsid w:val="00DF2CB1"/>
    <w:rsid w:val="00DF34CB"/>
    <w:rsid w:val="00DF69F9"/>
    <w:rsid w:val="00DF6C1E"/>
    <w:rsid w:val="00E021B2"/>
    <w:rsid w:val="00E02579"/>
    <w:rsid w:val="00E02B50"/>
    <w:rsid w:val="00E04B3F"/>
    <w:rsid w:val="00E060AD"/>
    <w:rsid w:val="00E060C1"/>
    <w:rsid w:val="00E06B1E"/>
    <w:rsid w:val="00E07787"/>
    <w:rsid w:val="00E10AAF"/>
    <w:rsid w:val="00E10B2A"/>
    <w:rsid w:val="00E112D2"/>
    <w:rsid w:val="00E12542"/>
    <w:rsid w:val="00E147D5"/>
    <w:rsid w:val="00E14C0E"/>
    <w:rsid w:val="00E16642"/>
    <w:rsid w:val="00E1787C"/>
    <w:rsid w:val="00E21DED"/>
    <w:rsid w:val="00E2249E"/>
    <w:rsid w:val="00E2278C"/>
    <w:rsid w:val="00E22B76"/>
    <w:rsid w:val="00E234F1"/>
    <w:rsid w:val="00E24DD8"/>
    <w:rsid w:val="00E24E3A"/>
    <w:rsid w:val="00E25AF8"/>
    <w:rsid w:val="00E26440"/>
    <w:rsid w:val="00E2695D"/>
    <w:rsid w:val="00E26C55"/>
    <w:rsid w:val="00E26F6C"/>
    <w:rsid w:val="00E300CB"/>
    <w:rsid w:val="00E31963"/>
    <w:rsid w:val="00E31BD0"/>
    <w:rsid w:val="00E349D9"/>
    <w:rsid w:val="00E34CA3"/>
    <w:rsid w:val="00E352BC"/>
    <w:rsid w:val="00E35C4A"/>
    <w:rsid w:val="00E35FF3"/>
    <w:rsid w:val="00E37DA6"/>
    <w:rsid w:val="00E37FE3"/>
    <w:rsid w:val="00E4197F"/>
    <w:rsid w:val="00E41E87"/>
    <w:rsid w:val="00E43AAA"/>
    <w:rsid w:val="00E4428F"/>
    <w:rsid w:val="00E44C62"/>
    <w:rsid w:val="00E45B91"/>
    <w:rsid w:val="00E4667A"/>
    <w:rsid w:val="00E5105B"/>
    <w:rsid w:val="00E52073"/>
    <w:rsid w:val="00E54EF2"/>
    <w:rsid w:val="00E57D48"/>
    <w:rsid w:val="00E6066E"/>
    <w:rsid w:val="00E60DC5"/>
    <w:rsid w:val="00E63559"/>
    <w:rsid w:val="00E63980"/>
    <w:rsid w:val="00E6670A"/>
    <w:rsid w:val="00E67180"/>
    <w:rsid w:val="00E676E2"/>
    <w:rsid w:val="00E67F14"/>
    <w:rsid w:val="00E70060"/>
    <w:rsid w:val="00E70361"/>
    <w:rsid w:val="00E70D76"/>
    <w:rsid w:val="00E719C0"/>
    <w:rsid w:val="00E720DB"/>
    <w:rsid w:val="00E743B5"/>
    <w:rsid w:val="00E74E98"/>
    <w:rsid w:val="00E74FA5"/>
    <w:rsid w:val="00E7524C"/>
    <w:rsid w:val="00E7561B"/>
    <w:rsid w:val="00E756A8"/>
    <w:rsid w:val="00E76032"/>
    <w:rsid w:val="00E768F2"/>
    <w:rsid w:val="00E77E9E"/>
    <w:rsid w:val="00E81DED"/>
    <w:rsid w:val="00E82316"/>
    <w:rsid w:val="00E82558"/>
    <w:rsid w:val="00E825B3"/>
    <w:rsid w:val="00E849DE"/>
    <w:rsid w:val="00E85948"/>
    <w:rsid w:val="00E85F4A"/>
    <w:rsid w:val="00E85F7A"/>
    <w:rsid w:val="00E86536"/>
    <w:rsid w:val="00E86A4A"/>
    <w:rsid w:val="00E9167E"/>
    <w:rsid w:val="00E922A4"/>
    <w:rsid w:val="00E925CE"/>
    <w:rsid w:val="00E93F3F"/>
    <w:rsid w:val="00E947EA"/>
    <w:rsid w:val="00E97F99"/>
    <w:rsid w:val="00EA05D9"/>
    <w:rsid w:val="00EA1104"/>
    <w:rsid w:val="00EA1C43"/>
    <w:rsid w:val="00EA5257"/>
    <w:rsid w:val="00EA59B6"/>
    <w:rsid w:val="00EA761D"/>
    <w:rsid w:val="00EB0433"/>
    <w:rsid w:val="00EB1B8B"/>
    <w:rsid w:val="00EB2D1F"/>
    <w:rsid w:val="00EB3C54"/>
    <w:rsid w:val="00EB4951"/>
    <w:rsid w:val="00EC098E"/>
    <w:rsid w:val="00EC0BCB"/>
    <w:rsid w:val="00EC0E71"/>
    <w:rsid w:val="00EC233D"/>
    <w:rsid w:val="00EC32A5"/>
    <w:rsid w:val="00EC47DF"/>
    <w:rsid w:val="00ED0A4D"/>
    <w:rsid w:val="00ED613A"/>
    <w:rsid w:val="00ED6CFA"/>
    <w:rsid w:val="00ED6D53"/>
    <w:rsid w:val="00EE0E15"/>
    <w:rsid w:val="00EE10E8"/>
    <w:rsid w:val="00EE1855"/>
    <w:rsid w:val="00EE2B68"/>
    <w:rsid w:val="00EE2DA3"/>
    <w:rsid w:val="00EE3733"/>
    <w:rsid w:val="00EE4529"/>
    <w:rsid w:val="00EE47BC"/>
    <w:rsid w:val="00EE6D70"/>
    <w:rsid w:val="00EE7A67"/>
    <w:rsid w:val="00EE7CA1"/>
    <w:rsid w:val="00EF1386"/>
    <w:rsid w:val="00EF2491"/>
    <w:rsid w:val="00EF256B"/>
    <w:rsid w:val="00EF3962"/>
    <w:rsid w:val="00EF5277"/>
    <w:rsid w:val="00EF5AE5"/>
    <w:rsid w:val="00EF5CAD"/>
    <w:rsid w:val="00EF611F"/>
    <w:rsid w:val="00EF76E1"/>
    <w:rsid w:val="00F01E9A"/>
    <w:rsid w:val="00F02699"/>
    <w:rsid w:val="00F044BC"/>
    <w:rsid w:val="00F0789A"/>
    <w:rsid w:val="00F1017E"/>
    <w:rsid w:val="00F101E6"/>
    <w:rsid w:val="00F1030E"/>
    <w:rsid w:val="00F10925"/>
    <w:rsid w:val="00F10EDA"/>
    <w:rsid w:val="00F12F6C"/>
    <w:rsid w:val="00F13526"/>
    <w:rsid w:val="00F13DAE"/>
    <w:rsid w:val="00F14DC4"/>
    <w:rsid w:val="00F157D8"/>
    <w:rsid w:val="00F16B26"/>
    <w:rsid w:val="00F201AD"/>
    <w:rsid w:val="00F21481"/>
    <w:rsid w:val="00F21B21"/>
    <w:rsid w:val="00F21CB3"/>
    <w:rsid w:val="00F222BB"/>
    <w:rsid w:val="00F241E0"/>
    <w:rsid w:val="00F2491A"/>
    <w:rsid w:val="00F24EF6"/>
    <w:rsid w:val="00F254E4"/>
    <w:rsid w:val="00F269BC"/>
    <w:rsid w:val="00F26F5D"/>
    <w:rsid w:val="00F31719"/>
    <w:rsid w:val="00F327D2"/>
    <w:rsid w:val="00F34670"/>
    <w:rsid w:val="00F35D19"/>
    <w:rsid w:val="00F36950"/>
    <w:rsid w:val="00F41269"/>
    <w:rsid w:val="00F41319"/>
    <w:rsid w:val="00F415AC"/>
    <w:rsid w:val="00F4163A"/>
    <w:rsid w:val="00F44B13"/>
    <w:rsid w:val="00F45BE7"/>
    <w:rsid w:val="00F463D7"/>
    <w:rsid w:val="00F469DB"/>
    <w:rsid w:val="00F470FF"/>
    <w:rsid w:val="00F50163"/>
    <w:rsid w:val="00F501DF"/>
    <w:rsid w:val="00F510E2"/>
    <w:rsid w:val="00F515F1"/>
    <w:rsid w:val="00F5273A"/>
    <w:rsid w:val="00F52D6B"/>
    <w:rsid w:val="00F52E18"/>
    <w:rsid w:val="00F52FA6"/>
    <w:rsid w:val="00F546FB"/>
    <w:rsid w:val="00F55335"/>
    <w:rsid w:val="00F55CF7"/>
    <w:rsid w:val="00F57D1C"/>
    <w:rsid w:val="00F6086A"/>
    <w:rsid w:val="00F6169B"/>
    <w:rsid w:val="00F61BED"/>
    <w:rsid w:val="00F62824"/>
    <w:rsid w:val="00F62CA3"/>
    <w:rsid w:val="00F62D7C"/>
    <w:rsid w:val="00F634C8"/>
    <w:rsid w:val="00F638C9"/>
    <w:rsid w:val="00F63C6A"/>
    <w:rsid w:val="00F63F75"/>
    <w:rsid w:val="00F655FE"/>
    <w:rsid w:val="00F67155"/>
    <w:rsid w:val="00F67744"/>
    <w:rsid w:val="00F7058F"/>
    <w:rsid w:val="00F70D21"/>
    <w:rsid w:val="00F70FEF"/>
    <w:rsid w:val="00F74F3A"/>
    <w:rsid w:val="00F75C02"/>
    <w:rsid w:val="00F77ECB"/>
    <w:rsid w:val="00F81E47"/>
    <w:rsid w:val="00F824EF"/>
    <w:rsid w:val="00F84408"/>
    <w:rsid w:val="00F8537E"/>
    <w:rsid w:val="00F86474"/>
    <w:rsid w:val="00F8685F"/>
    <w:rsid w:val="00F868B4"/>
    <w:rsid w:val="00F8730A"/>
    <w:rsid w:val="00F9016F"/>
    <w:rsid w:val="00F90601"/>
    <w:rsid w:val="00FA0240"/>
    <w:rsid w:val="00FA3E03"/>
    <w:rsid w:val="00FA78FD"/>
    <w:rsid w:val="00FB11BE"/>
    <w:rsid w:val="00FB1357"/>
    <w:rsid w:val="00FB1B56"/>
    <w:rsid w:val="00FB27F1"/>
    <w:rsid w:val="00FB42B0"/>
    <w:rsid w:val="00FB45BE"/>
    <w:rsid w:val="00FB4C6F"/>
    <w:rsid w:val="00FC2763"/>
    <w:rsid w:val="00FC2C0D"/>
    <w:rsid w:val="00FC3485"/>
    <w:rsid w:val="00FC5A4F"/>
    <w:rsid w:val="00FC5E76"/>
    <w:rsid w:val="00FC69CF"/>
    <w:rsid w:val="00FC7085"/>
    <w:rsid w:val="00FC7214"/>
    <w:rsid w:val="00FD0A42"/>
    <w:rsid w:val="00FD0B70"/>
    <w:rsid w:val="00FD0BA1"/>
    <w:rsid w:val="00FD11B8"/>
    <w:rsid w:val="00FD1440"/>
    <w:rsid w:val="00FD1489"/>
    <w:rsid w:val="00FD1610"/>
    <w:rsid w:val="00FD17D7"/>
    <w:rsid w:val="00FD2DA9"/>
    <w:rsid w:val="00FD31B5"/>
    <w:rsid w:val="00FD32F4"/>
    <w:rsid w:val="00FD35FA"/>
    <w:rsid w:val="00FD59F1"/>
    <w:rsid w:val="00FD6FE2"/>
    <w:rsid w:val="00FD73A6"/>
    <w:rsid w:val="00FD740B"/>
    <w:rsid w:val="00FD74CB"/>
    <w:rsid w:val="00FD7543"/>
    <w:rsid w:val="00FD7BF5"/>
    <w:rsid w:val="00FE185C"/>
    <w:rsid w:val="00FE3C5F"/>
    <w:rsid w:val="00FE401B"/>
    <w:rsid w:val="00FE4705"/>
    <w:rsid w:val="00FE557C"/>
    <w:rsid w:val="00FE584F"/>
    <w:rsid w:val="00FF1322"/>
    <w:rsid w:val="00FF140B"/>
    <w:rsid w:val="00FF470C"/>
    <w:rsid w:val="00FF4C3A"/>
    <w:rsid w:val="00FF5CE6"/>
    <w:rsid w:val="00FF62F4"/>
    <w:rsid w:val="00FF6519"/>
    <w:rsid w:val="00FF753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F8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C0D"/>
    <w:pPr>
      <w:tabs>
        <w:tab w:val="left" w:pos="567"/>
      </w:tabs>
      <w:spacing w:line="260" w:lineRule="exact"/>
    </w:pPr>
    <w:rPr>
      <w:sz w:val="22"/>
      <w:lang w:eastAsia="en-US"/>
    </w:rPr>
  </w:style>
  <w:style w:type="paragraph" w:styleId="berschrift1">
    <w:name w:val="heading 1"/>
    <w:basedOn w:val="Standard"/>
    <w:next w:val="Standard"/>
    <w:link w:val="berschrift1Zchn"/>
    <w:qFormat/>
    <w:locked/>
    <w:rsid w:val="009F0A8D"/>
    <w:pPr>
      <w:keepNext/>
      <w:spacing w:line="240" w:lineRule="auto"/>
      <w:outlineLvl w:val="0"/>
    </w:pPr>
    <w:rPr>
      <w:b/>
      <w:bCs/>
      <w:kern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AE534F"/>
    <w:pPr>
      <w:tabs>
        <w:tab w:val="center" w:pos="4536"/>
        <w:tab w:val="right" w:pos="8306"/>
      </w:tabs>
    </w:pPr>
    <w:rPr>
      <w:lang w:eastAsia="zh-CN"/>
    </w:rPr>
  </w:style>
  <w:style w:type="character" w:customStyle="1" w:styleId="FuzeileZchn">
    <w:name w:val="Fußzeile Zchn"/>
    <w:link w:val="Fuzeile"/>
    <w:uiPriority w:val="99"/>
    <w:semiHidden/>
    <w:locked/>
    <w:rsid w:val="00AE534F"/>
    <w:rPr>
      <w:rFonts w:ascii="Times New Roman" w:hAnsi="Times New Roman" w:cs="Times New Roman"/>
      <w:snapToGrid w:val="0"/>
      <w:sz w:val="22"/>
      <w:lang w:val="en-GB"/>
    </w:rPr>
  </w:style>
  <w:style w:type="character" w:styleId="Seitenzahl">
    <w:name w:val="page number"/>
    <w:uiPriority w:val="99"/>
    <w:rsid w:val="00AE534F"/>
    <w:rPr>
      <w:rFonts w:cs="Times New Roman"/>
    </w:rPr>
  </w:style>
  <w:style w:type="character" w:styleId="Hyperlink">
    <w:name w:val="Hyperlink"/>
    <w:uiPriority w:val="99"/>
    <w:rsid w:val="00AE534F"/>
    <w:rPr>
      <w:rFonts w:cs="Times New Roman"/>
      <w:color w:val="0000FF"/>
      <w:u w:val="single"/>
    </w:rPr>
  </w:style>
  <w:style w:type="paragraph" w:customStyle="1" w:styleId="EMEAEnBodyText">
    <w:name w:val="EMEA En Body Text"/>
    <w:basedOn w:val="Standard"/>
    <w:uiPriority w:val="99"/>
    <w:rsid w:val="00AE534F"/>
    <w:pPr>
      <w:tabs>
        <w:tab w:val="clear" w:pos="567"/>
      </w:tabs>
      <w:spacing w:before="120" w:after="120" w:line="240" w:lineRule="auto"/>
      <w:jc w:val="both"/>
    </w:pPr>
    <w:rPr>
      <w:lang w:val="en-US"/>
    </w:rPr>
  </w:style>
  <w:style w:type="paragraph" w:customStyle="1" w:styleId="BodytextAgency">
    <w:name w:val="Body text (Agency)"/>
    <w:basedOn w:val="Standard"/>
    <w:uiPriority w:val="99"/>
    <w:rsid w:val="00AE534F"/>
    <w:pPr>
      <w:tabs>
        <w:tab w:val="clear" w:pos="567"/>
      </w:tabs>
      <w:spacing w:after="140" w:line="280" w:lineRule="atLeast"/>
    </w:pPr>
    <w:rPr>
      <w:rFonts w:ascii="Verdana" w:hAnsi="Verdana"/>
      <w:sz w:val="18"/>
    </w:rPr>
  </w:style>
  <w:style w:type="character" w:customStyle="1" w:styleId="tw4winMark">
    <w:name w:val="tw4winMark"/>
    <w:uiPriority w:val="99"/>
    <w:rsid w:val="00AE534F"/>
    <w:rPr>
      <w:rFonts w:ascii="Courier New" w:hAnsi="Courier New"/>
      <w:vanish/>
      <w:color w:val="800080"/>
      <w:sz w:val="24"/>
      <w:vertAlign w:val="subscript"/>
    </w:rPr>
  </w:style>
  <w:style w:type="paragraph" w:customStyle="1" w:styleId="NormalAgency">
    <w:name w:val="Normal (Agency)"/>
    <w:uiPriority w:val="99"/>
    <w:rsid w:val="00AE534F"/>
    <w:rPr>
      <w:rFonts w:ascii="Verdana" w:hAnsi="Verdana"/>
      <w:sz w:val="18"/>
      <w:lang w:eastAsia="en-US"/>
    </w:rPr>
  </w:style>
  <w:style w:type="paragraph" w:customStyle="1" w:styleId="TabletextrowsAgency">
    <w:name w:val="Table text rows (Agency)"/>
    <w:basedOn w:val="Standard"/>
    <w:uiPriority w:val="99"/>
    <w:rsid w:val="00AE534F"/>
    <w:pPr>
      <w:tabs>
        <w:tab w:val="clear" w:pos="567"/>
      </w:tabs>
      <w:spacing w:line="280" w:lineRule="exact"/>
    </w:pPr>
    <w:rPr>
      <w:rFonts w:ascii="Verdana" w:hAnsi="Verdana"/>
      <w:sz w:val="18"/>
    </w:rPr>
  </w:style>
  <w:style w:type="character" w:customStyle="1" w:styleId="tw4winError">
    <w:name w:val="tw4winError"/>
    <w:uiPriority w:val="99"/>
    <w:rsid w:val="00AE534F"/>
    <w:rPr>
      <w:rFonts w:ascii="Courier New" w:hAnsi="Courier New"/>
      <w:color w:val="00FF00"/>
      <w:sz w:val="40"/>
    </w:rPr>
  </w:style>
  <w:style w:type="character" w:customStyle="1" w:styleId="tw4winTerm">
    <w:name w:val="tw4winTerm"/>
    <w:uiPriority w:val="99"/>
    <w:rsid w:val="00AE534F"/>
    <w:rPr>
      <w:color w:val="0000FF"/>
    </w:rPr>
  </w:style>
  <w:style w:type="character" w:customStyle="1" w:styleId="tw4winPopup">
    <w:name w:val="tw4winPopup"/>
    <w:uiPriority w:val="99"/>
    <w:rsid w:val="00AE534F"/>
    <w:rPr>
      <w:rFonts w:ascii="Courier New" w:hAnsi="Courier New"/>
      <w:noProof/>
      <w:color w:val="008000"/>
    </w:rPr>
  </w:style>
  <w:style w:type="character" w:customStyle="1" w:styleId="tw4winJump">
    <w:name w:val="tw4winJump"/>
    <w:uiPriority w:val="99"/>
    <w:rsid w:val="00AE534F"/>
    <w:rPr>
      <w:rFonts w:ascii="Courier New" w:hAnsi="Courier New"/>
      <w:noProof/>
      <w:color w:val="008080"/>
    </w:rPr>
  </w:style>
  <w:style w:type="character" w:customStyle="1" w:styleId="tw4winExternal">
    <w:name w:val="tw4winExternal"/>
    <w:uiPriority w:val="99"/>
    <w:rsid w:val="00AE534F"/>
    <w:rPr>
      <w:rFonts w:ascii="Courier New" w:hAnsi="Courier New"/>
      <w:noProof/>
      <w:color w:val="808080"/>
    </w:rPr>
  </w:style>
  <w:style w:type="character" w:customStyle="1" w:styleId="tw4winInternal">
    <w:name w:val="tw4winInternal"/>
    <w:uiPriority w:val="99"/>
    <w:rsid w:val="00AE534F"/>
    <w:rPr>
      <w:rFonts w:ascii="Courier New" w:hAnsi="Courier New"/>
      <w:noProof/>
      <w:color w:val="FF0000"/>
    </w:rPr>
  </w:style>
  <w:style w:type="character" w:customStyle="1" w:styleId="DONOTTRANSLATE">
    <w:name w:val="DO_NOT_TRANSLATE"/>
    <w:uiPriority w:val="99"/>
    <w:rsid w:val="00AE534F"/>
    <w:rPr>
      <w:rFonts w:ascii="Courier New" w:hAnsi="Courier New"/>
      <w:noProof/>
      <w:color w:val="800000"/>
    </w:rPr>
  </w:style>
  <w:style w:type="paragraph" w:styleId="Sprechblasentext">
    <w:name w:val="Balloon Text"/>
    <w:basedOn w:val="Standard"/>
    <w:link w:val="SprechblasentextZchn"/>
    <w:uiPriority w:val="99"/>
    <w:rsid w:val="0034793E"/>
    <w:pPr>
      <w:spacing w:line="240" w:lineRule="auto"/>
    </w:pPr>
    <w:rPr>
      <w:rFonts w:ascii="Tahoma" w:hAnsi="Tahoma"/>
      <w:sz w:val="16"/>
      <w:szCs w:val="16"/>
    </w:rPr>
  </w:style>
  <w:style w:type="character" w:customStyle="1" w:styleId="SprechblasentextZchn">
    <w:name w:val="Sprechblasentext Zchn"/>
    <w:link w:val="Sprechblasentext"/>
    <w:uiPriority w:val="99"/>
    <w:locked/>
    <w:rsid w:val="00906EF4"/>
    <w:rPr>
      <w:rFonts w:ascii="Tahoma" w:hAnsi="Tahoma" w:cs="Times New Roman"/>
      <w:snapToGrid w:val="0"/>
      <w:sz w:val="16"/>
      <w:lang w:val="en-GB" w:eastAsia="en-US"/>
    </w:rPr>
  </w:style>
  <w:style w:type="paragraph" w:styleId="Kopfzeile">
    <w:name w:val="header"/>
    <w:basedOn w:val="Standard"/>
    <w:link w:val="KopfzeileZchn"/>
    <w:uiPriority w:val="99"/>
    <w:rsid w:val="003C22D9"/>
    <w:pPr>
      <w:tabs>
        <w:tab w:val="clear" w:pos="567"/>
        <w:tab w:val="center" w:pos="4320"/>
        <w:tab w:val="right" w:pos="8640"/>
      </w:tabs>
    </w:pPr>
  </w:style>
  <w:style w:type="character" w:customStyle="1" w:styleId="KopfzeileZchn">
    <w:name w:val="Kopfzeile Zchn"/>
    <w:link w:val="Kopfzeile"/>
    <w:uiPriority w:val="99"/>
    <w:semiHidden/>
    <w:locked/>
    <w:rsid w:val="00260292"/>
    <w:rPr>
      <w:rFonts w:cs="Times New Roman"/>
      <w:sz w:val="20"/>
      <w:szCs w:val="20"/>
      <w:lang w:eastAsia="en-US"/>
    </w:rPr>
  </w:style>
  <w:style w:type="paragraph" w:styleId="berarbeitung">
    <w:name w:val="Revision"/>
    <w:hidden/>
    <w:uiPriority w:val="99"/>
    <w:semiHidden/>
    <w:rsid w:val="0034793E"/>
    <w:rPr>
      <w:sz w:val="22"/>
      <w:lang w:eastAsia="en-US"/>
    </w:rPr>
  </w:style>
  <w:style w:type="character" w:styleId="Kommentarzeichen">
    <w:name w:val="annotation reference"/>
    <w:unhideWhenUsed/>
    <w:rsid w:val="009F36DB"/>
    <w:rPr>
      <w:sz w:val="16"/>
      <w:szCs w:val="16"/>
    </w:rPr>
  </w:style>
  <w:style w:type="paragraph" w:styleId="Kommentartext">
    <w:name w:val="annotation text"/>
    <w:aliases w:val="Comment Text Char1 Char,Comment Text Char Char Char,Comment Text Char1,Char,Char Char, Car17, Car17 Car,Annotationtext,Char Char Char,Char Char1,Comment Text Char Char,Comment Text Char Char Char Char,Comment Text Char Char1, Char"/>
    <w:basedOn w:val="Standard"/>
    <w:link w:val="KommentartextZchn"/>
    <w:uiPriority w:val="99"/>
    <w:unhideWhenUsed/>
    <w:qFormat/>
    <w:rsid w:val="009F36DB"/>
    <w:rPr>
      <w:sz w:val="20"/>
    </w:rPr>
  </w:style>
  <w:style w:type="character" w:customStyle="1" w:styleId="KommentartextZchn">
    <w:name w:val="Kommentartext Zchn"/>
    <w:aliases w:val="Comment Text Char1 Char Zchn,Comment Text Char Char Char Zchn,Comment Text Char1 Zchn,Char Zchn,Char Char Zchn, Car17 Zchn, Car17 Car Zchn,Annotationtext Zchn,Char Char Char Zchn,Char Char1 Zchn,Comment Text Char Char Zchn, Char Zchn"/>
    <w:link w:val="Kommentartext"/>
    <w:uiPriority w:val="99"/>
    <w:semiHidden/>
    <w:rsid w:val="009F36DB"/>
    <w:rPr>
      <w:lang w:val="en-GB" w:eastAsia="en-US"/>
    </w:rPr>
  </w:style>
  <w:style w:type="paragraph" w:styleId="Kommentarthema">
    <w:name w:val="annotation subject"/>
    <w:basedOn w:val="Kommentartext"/>
    <w:next w:val="Kommentartext"/>
    <w:link w:val="KommentarthemaZchn"/>
    <w:uiPriority w:val="99"/>
    <w:semiHidden/>
    <w:unhideWhenUsed/>
    <w:rsid w:val="009F36DB"/>
    <w:rPr>
      <w:b/>
      <w:bCs/>
    </w:rPr>
  </w:style>
  <w:style w:type="character" w:customStyle="1" w:styleId="KommentarthemaZchn">
    <w:name w:val="Kommentarthema Zchn"/>
    <w:link w:val="Kommentarthema"/>
    <w:uiPriority w:val="99"/>
    <w:semiHidden/>
    <w:rsid w:val="009F36DB"/>
    <w:rPr>
      <w:b/>
      <w:bCs/>
      <w:lang w:val="en-GB" w:eastAsia="en-US"/>
    </w:rPr>
  </w:style>
  <w:style w:type="character" w:styleId="BesuchterLink">
    <w:name w:val="FollowedHyperlink"/>
    <w:uiPriority w:val="99"/>
    <w:semiHidden/>
    <w:unhideWhenUsed/>
    <w:rsid w:val="000E79AA"/>
    <w:rPr>
      <w:color w:val="954F72"/>
      <w:u w:val="single"/>
    </w:rPr>
  </w:style>
  <w:style w:type="paragraph" w:customStyle="1" w:styleId="Default">
    <w:name w:val="Default"/>
    <w:rsid w:val="00AF49B7"/>
    <w:pPr>
      <w:autoSpaceDE w:val="0"/>
      <w:autoSpaceDN w:val="0"/>
      <w:adjustRightInd w:val="0"/>
    </w:pPr>
    <w:rPr>
      <w:rFonts w:ascii="Verdana" w:hAnsi="Verdana" w:cs="Verdana"/>
      <w:color w:val="000000"/>
      <w:sz w:val="24"/>
      <w:szCs w:val="24"/>
      <w:lang w:val="de-DE" w:eastAsia="de-DE"/>
    </w:rPr>
  </w:style>
  <w:style w:type="character" w:customStyle="1" w:styleId="berschrift1Zchn">
    <w:name w:val="Überschrift 1 Zchn"/>
    <w:link w:val="berschrift1"/>
    <w:rsid w:val="009F0A8D"/>
    <w:rPr>
      <w:rFonts w:ascii="Times New Roman" w:hAnsi="Times New Roman" w:cs="Times New Roman"/>
      <w:b/>
      <w:bCs/>
      <w:kern w:val="32"/>
      <w:sz w:val="22"/>
      <w:szCs w:val="32"/>
      <w:lang w:eastAsia="en-US"/>
    </w:rPr>
  </w:style>
  <w:style w:type="character" w:customStyle="1" w:styleId="KommentartextZchn1">
    <w:name w:val="Kommentartext Zchn1"/>
    <w:rsid w:val="007E65F2"/>
    <w:rPr>
      <w:sz w:val="24"/>
      <w:szCs w:val="24"/>
      <w:lang w:val="en-GB" w:eastAsia="en-US" w:bidi="ar-SA"/>
    </w:rPr>
  </w:style>
  <w:style w:type="paragraph" w:customStyle="1" w:styleId="MGGTextLeft">
    <w:name w:val="MGG Text Left"/>
    <w:basedOn w:val="Textkrper"/>
    <w:link w:val="MGGTextLeftChar1"/>
    <w:rsid w:val="00275E8A"/>
    <w:pPr>
      <w:tabs>
        <w:tab w:val="clear" w:pos="567"/>
      </w:tabs>
      <w:spacing w:after="0" w:line="240" w:lineRule="auto"/>
    </w:pPr>
    <w:rPr>
      <w:sz w:val="24"/>
      <w:szCs w:val="24"/>
    </w:rPr>
  </w:style>
  <w:style w:type="character" w:customStyle="1" w:styleId="MGGTextLeftChar1">
    <w:name w:val="MGG Text Left Char1"/>
    <w:link w:val="MGGTextLeft"/>
    <w:locked/>
    <w:rsid w:val="00275E8A"/>
    <w:rPr>
      <w:sz w:val="24"/>
      <w:szCs w:val="24"/>
      <w:lang w:eastAsia="en-US"/>
    </w:rPr>
  </w:style>
  <w:style w:type="character" w:customStyle="1" w:styleId="normaltextrun">
    <w:name w:val="normaltextrun"/>
    <w:basedOn w:val="Absatz-Standardschriftart"/>
    <w:rsid w:val="00275E8A"/>
  </w:style>
  <w:style w:type="paragraph" w:styleId="Textkrper">
    <w:name w:val="Body Text"/>
    <w:basedOn w:val="Standard"/>
    <w:link w:val="TextkrperZchn"/>
    <w:uiPriority w:val="99"/>
    <w:semiHidden/>
    <w:unhideWhenUsed/>
    <w:rsid w:val="00275E8A"/>
    <w:pPr>
      <w:spacing w:after="120"/>
    </w:pPr>
  </w:style>
  <w:style w:type="character" w:customStyle="1" w:styleId="TextkrperZchn">
    <w:name w:val="Textkörper Zchn"/>
    <w:basedOn w:val="Absatz-Standardschriftart"/>
    <w:link w:val="Textkrper"/>
    <w:uiPriority w:val="99"/>
    <w:semiHidden/>
    <w:rsid w:val="00275E8A"/>
    <w:rPr>
      <w:sz w:val="22"/>
      <w:lang w:eastAsia="en-US"/>
    </w:rPr>
  </w:style>
  <w:style w:type="paragraph" w:customStyle="1" w:styleId="TitleA">
    <w:name w:val="Title A"/>
    <w:basedOn w:val="berschrift1"/>
    <w:qFormat/>
    <w:rsid w:val="00F21CB3"/>
    <w:rPr>
      <w:noProof/>
      <w:lang w:val="de-DE"/>
    </w:rPr>
  </w:style>
  <w:style w:type="paragraph" w:customStyle="1" w:styleId="TitleB">
    <w:name w:val="Title B"/>
    <w:basedOn w:val="berschrift1"/>
    <w:qFormat/>
    <w:rsid w:val="00F21CB3"/>
    <w:pPr>
      <w:ind w:left="567" w:hanging="567"/>
    </w:pPr>
    <w:rPr>
      <w:noProof/>
      <w:lang w:val="de-DE"/>
    </w:rPr>
  </w:style>
  <w:style w:type="character" w:styleId="NichtaufgelsteErwhnung">
    <w:name w:val="Unresolved Mention"/>
    <w:basedOn w:val="Absatz-Standardschriftart"/>
    <w:uiPriority w:val="99"/>
    <w:semiHidden/>
    <w:unhideWhenUsed/>
    <w:rsid w:val="00DA2481"/>
    <w:rPr>
      <w:color w:val="605E5C"/>
      <w:shd w:val="clear" w:color="auto" w:fill="E1DFDD"/>
    </w:rPr>
  </w:style>
  <w:style w:type="table" w:styleId="Tabellenraster">
    <w:name w:val="Table Grid"/>
    <w:basedOn w:val="NormaleTabelle"/>
    <w:locked/>
    <w:rsid w:val="00682E24"/>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rd"/>
    <w:qFormat/>
    <w:rsid w:val="00682E24"/>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31737">
      <w:bodyDiv w:val="1"/>
      <w:marLeft w:val="0"/>
      <w:marRight w:val="0"/>
      <w:marTop w:val="0"/>
      <w:marBottom w:val="0"/>
      <w:divBdr>
        <w:top w:val="none" w:sz="0" w:space="0" w:color="auto"/>
        <w:left w:val="none" w:sz="0" w:space="0" w:color="auto"/>
        <w:bottom w:val="none" w:sz="0" w:space="0" w:color="auto"/>
        <w:right w:val="none" w:sz="0" w:space="0" w:color="auto"/>
      </w:divBdr>
    </w:div>
    <w:div w:id="251821237">
      <w:marLeft w:val="0"/>
      <w:marRight w:val="0"/>
      <w:marTop w:val="0"/>
      <w:marBottom w:val="0"/>
      <w:divBdr>
        <w:top w:val="none" w:sz="0" w:space="0" w:color="auto"/>
        <w:left w:val="none" w:sz="0" w:space="0" w:color="auto"/>
        <w:bottom w:val="none" w:sz="0" w:space="0" w:color="auto"/>
        <w:right w:val="none" w:sz="0" w:space="0" w:color="auto"/>
      </w:divBdr>
    </w:div>
    <w:div w:id="251821238">
      <w:marLeft w:val="0"/>
      <w:marRight w:val="0"/>
      <w:marTop w:val="0"/>
      <w:marBottom w:val="0"/>
      <w:divBdr>
        <w:top w:val="none" w:sz="0" w:space="0" w:color="auto"/>
        <w:left w:val="none" w:sz="0" w:space="0" w:color="auto"/>
        <w:bottom w:val="none" w:sz="0" w:space="0" w:color="auto"/>
        <w:right w:val="none" w:sz="0" w:space="0" w:color="auto"/>
      </w:divBdr>
    </w:div>
    <w:div w:id="251821239">
      <w:marLeft w:val="0"/>
      <w:marRight w:val="0"/>
      <w:marTop w:val="0"/>
      <w:marBottom w:val="0"/>
      <w:divBdr>
        <w:top w:val="none" w:sz="0" w:space="0" w:color="auto"/>
        <w:left w:val="none" w:sz="0" w:space="0" w:color="auto"/>
        <w:bottom w:val="none" w:sz="0" w:space="0" w:color="auto"/>
        <w:right w:val="none" w:sz="0" w:space="0" w:color="auto"/>
      </w:divBdr>
    </w:div>
    <w:div w:id="251821240">
      <w:marLeft w:val="0"/>
      <w:marRight w:val="0"/>
      <w:marTop w:val="0"/>
      <w:marBottom w:val="0"/>
      <w:divBdr>
        <w:top w:val="none" w:sz="0" w:space="0" w:color="auto"/>
        <w:left w:val="none" w:sz="0" w:space="0" w:color="auto"/>
        <w:bottom w:val="none" w:sz="0" w:space="0" w:color="auto"/>
        <w:right w:val="none" w:sz="0" w:space="0" w:color="auto"/>
      </w:divBdr>
    </w:div>
    <w:div w:id="251821241">
      <w:marLeft w:val="0"/>
      <w:marRight w:val="0"/>
      <w:marTop w:val="0"/>
      <w:marBottom w:val="0"/>
      <w:divBdr>
        <w:top w:val="none" w:sz="0" w:space="0" w:color="auto"/>
        <w:left w:val="none" w:sz="0" w:space="0" w:color="auto"/>
        <w:bottom w:val="none" w:sz="0" w:space="0" w:color="auto"/>
        <w:right w:val="none" w:sz="0" w:space="0" w:color="auto"/>
      </w:divBdr>
    </w:div>
    <w:div w:id="251821242">
      <w:marLeft w:val="0"/>
      <w:marRight w:val="0"/>
      <w:marTop w:val="0"/>
      <w:marBottom w:val="0"/>
      <w:divBdr>
        <w:top w:val="none" w:sz="0" w:space="0" w:color="auto"/>
        <w:left w:val="none" w:sz="0" w:space="0" w:color="auto"/>
        <w:bottom w:val="none" w:sz="0" w:space="0" w:color="auto"/>
        <w:right w:val="none" w:sz="0" w:space="0" w:color="auto"/>
      </w:divBdr>
    </w:div>
    <w:div w:id="251821243">
      <w:marLeft w:val="0"/>
      <w:marRight w:val="0"/>
      <w:marTop w:val="0"/>
      <w:marBottom w:val="0"/>
      <w:divBdr>
        <w:top w:val="none" w:sz="0" w:space="0" w:color="auto"/>
        <w:left w:val="none" w:sz="0" w:space="0" w:color="auto"/>
        <w:bottom w:val="none" w:sz="0" w:space="0" w:color="auto"/>
        <w:right w:val="none" w:sz="0" w:space="0" w:color="auto"/>
      </w:divBdr>
    </w:div>
    <w:div w:id="251821244">
      <w:marLeft w:val="0"/>
      <w:marRight w:val="0"/>
      <w:marTop w:val="0"/>
      <w:marBottom w:val="0"/>
      <w:divBdr>
        <w:top w:val="none" w:sz="0" w:space="0" w:color="auto"/>
        <w:left w:val="none" w:sz="0" w:space="0" w:color="auto"/>
        <w:bottom w:val="none" w:sz="0" w:space="0" w:color="auto"/>
        <w:right w:val="none" w:sz="0" w:space="0" w:color="auto"/>
      </w:divBdr>
    </w:div>
    <w:div w:id="251821245">
      <w:marLeft w:val="0"/>
      <w:marRight w:val="0"/>
      <w:marTop w:val="0"/>
      <w:marBottom w:val="0"/>
      <w:divBdr>
        <w:top w:val="none" w:sz="0" w:space="0" w:color="auto"/>
        <w:left w:val="none" w:sz="0" w:space="0" w:color="auto"/>
        <w:bottom w:val="none" w:sz="0" w:space="0" w:color="auto"/>
        <w:right w:val="none" w:sz="0" w:space="0" w:color="auto"/>
      </w:divBdr>
    </w:div>
    <w:div w:id="251821246">
      <w:marLeft w:val="0"/>
      <w:marRight w:val="0"/>
      <w:marTop w:val="0"/>
      <w:marBottom w:val="0"/>
      <w:divBdr>
        <w:top w:val="none" w:sz="0" w:space="0" w:color="auto"/>
        <w:left w:val="none" w:sz="0" w:space="0" w:color="auto"/>
        <w:bottom w:val="none" w:sz="0" w:space="0" w:color="auto"/>
        <w:right w:val="none" w:sz="0" w:space="0" w:color="auto"/>
      </w:divBdr>
    </w:div>
    <w:div w:id="251821247">
      <w:marLeft w:val="0"/>
      <w:marRight w:val="0"/>
      <w:marTop w:val="0"/>
      <w:marBottom w:val="0"/>
      <w:divBdr>
        <w:top w:val="none" w:sz="0" w:space="0" w:color="auto"/>
        <w:left w:val="none" w:sz="0" w:space="0" w:color="auto"/>
        <w:bottom w:val="none" w:sz="0" w:space="0" w:color="auto"/>
        <w:right w:val="none" w:sz="0" w:space="0" w:color="auto"/>
      </w:divBdr>
    </w:div>
    <w:div w:id="251821248">
      <w:marLeft w:val="0"/>
      <w:marRight w:val="0"/>
      <w:marTop w:val="0"/>
      <w:marBottom w:val="0"/>
      <w:divBdr>
        <w:top w:val="none" w:sz="0" w:space="0" w:color="auto"/>
        <w:left w:val="none" w:sz="0" w:space="0" w:color="auto"/>
        <w:bottom w:val="none" w:sz="0" w:space="0" w:color="auto"/>
        <w:right w:val="none" w:sz="0" w:space="0" w:color="auto"/>
      </w:divBdr>
    </w:div>
    <w:div w:id="251821249">
      <w:marLeft w:val="0"/>
      <w:marRight w:val="0"/>
      <w:marTop w:val="0"/>
      <w:marBottom w:val="0"/>
      <w:divBdr>
        <w:top w:val="none" w:sz="0" w:space="0" w:color="auto"/>
        <w:left w:val="none" w:sz="0" w:space="0" w:color="auto"/>
        <w:bottom w:val="none" w:sz="0" w:space="0" w:color="auto"/>
        <w:right w:val="none" w:sz="0" w:space="0" w:color="auto"/>
      </w:divBdr>
    </w:div>
    <w:div w:id="251821250">
      <w:marLeft w:val="0"/>
      <w:marRight w:val="0"/>
      <w:marTop w:val="0"/>
      <w:marBottom w:val="0"/>
      <w:divBdr>
        <w:top w:val="none" w:sz="0" w:space="0" w:color="auto"/>
        <w:left w:val="none" w:sz="0" w:space="0" w:color="auto"/>
        <w:bottom w:val="none" w:sz="0" w:space="0" w:color="auto"/>
        <w:right w:val="none" w:sz="0" w:space="0" w:color="auto"/>
      </w:divBdr>
    </w:div>
    <w:div w:id="251821251">
      <w:marLeft w:val="0"/>
      <w:marRight w:val="0"/>
      <w:marTop w:val="0"/>
      <w:marBottom w:val="0"/>
      <w:divBdr>
        <w:top w:val="none" w:sz="0" w:space="0" w:color="auto"/>
        <w:left w:val="none" w:sz="0" w:space="0" w:color="auto"/>
        <w:bottom w:val="none" w:sz="0" w:space="0" w:color="auto"/>
        <w:right w:val="none" w:sz="0" w:space="0" w:color="auto"/>
      </w:divBdr>
    </w:div>
    <w:div w:id="251821252">
      <w:marLeft w:val="0"/>
      <w:marRight w:val="0"/>
      <w:marTop w:val="0"/>
      <w:marBottom w:val="0"/>
      <w:divBdr>
        <w:top w:val="none" w:sz="0" w:space="0" w:color="auto"/>
        <w:left w:val="none" w:sz="0" w:space="0" w:color="auto"/>
        <w:bottom w:val="none" w:sz="0" w:space="0" w:color="auto"/>
        <w:right w:val="none" w:sz="0" w:space="0" w:color="auto"/>
      </w:divBdr>
    </w:div>
    <w:div w:id="251821253">
      <w:marLeft w:val="0"/>
      <w:marRight w:val="0"/>
      <w:marTop w:val="0"/>
      <w:marBottom w:val="0"/>
      <w:divBdr>
        <w:top w:val="none" w:sz="0" w:space="0" w:color="auto"/>
        <w:left w:val="none" w:sz="0" w:space="0" w:color="auto"/>
        <w:bottom w:val="none" w:sz="0" w:space="0" w:color="auto"/>
        <w:right w:val="none" w:sz="0" w:space="0" w:color="auto"/>
      </w:divBdr>
    </w:div>
    <w:div w:id="251821254">
      <w:marLeft w:val="0"/>
      <w:marRight w:val="0"/>
      <w:marTop w:val="0"/>
      <w:marBottom w:val="0"/>
      <w:divBdr>
        <w:top w:val="none" w:sz="0" w:space="0" w:color="auto"/>
        <w:left w:val="none" w:sz="0" w:space="0" w:color="auto"/>
        <w:bottom w:val="none" w:sz="0" w:space="0" w:color="auto"/>
        <w:right w:val="none" w:sz="0" w:space="0" w:color="auto"/>
      </w:divBdr>
    </w:div>
    <w:div w:id="251821255">
      <w:marLeft w:val="0"/>
      <w:marRight w:val="0"/>
      <w:marTop w:val="0"/>
      <w:marBottom w:val="0"/>
      <w:divBdr>
        <w:top w:val="none" w:sz="0" w:space="0" w:color="auto"/>
        <w:left w:val="none" w:sz="0" w:space="0" w:color="auto"/>
        <w:bottom w:val="none" w:sz="0" w:space="0" w:color="auto"/>
        <w:right w:val="none" w:sz="0" w:space="0" w:color="auto"/>
      </w:divBdr>
    </w:div>
    <w:div w:id="251821256">
      <w:marLeft w:val="0"/>
      <w:marRight w:val="0"/>
      <w:marTop w:val="0"/>
      <w:marBottom w:val="0"/>
      <w:divBdr>
        <w:top w:val="none" w:sz="0" w:space="0" w:color="auto"/>
        <w:left w:val="none" w:sz="0" w:space="0" w:color="auto"/>
        <w:bottom w:val="none" w:sz="0" w:space="0" w:color="auto"/>
        <w:right w:val="none" w:sz="0" w:space="0" w:color="auto"/>
      </w:divBdr>
    </w:div>
    <w:div w:id="251821257">
      <w:marLeft w:val="0"/>
      <w:marRight w:val="0"/>
      <w:marTop w:val="0"/>
      <w:marBottom w:val="0"/>
      <w:divBdr>
        <w:top w:val="none" w:sz="0" w:space="0" w:color="auto"/>
        <w:left w:val="none" w:sz="0" w:space="0" w:color="auto"/>
        <w:bottom w:val="none" w:sz="0" w:space="0" w:color="auto"/>
        <w:right w:val="none" w:sz="0" w:space="0" w:color="auto"/>
      </w:divBdr>
    </w:div>
    <w:div w:id="251821258">
      <w:marLeft w:val="0"/>
      <w:marRight w:val="0"/>
      <w:marTop w:val="0"/>
      <w:marBottom w:val="0"/>
      <w:divBdr>
        <w:top w:val="none" w:sz="0" w:space="0" w:color="auto"/>
        <w:left w:val="none" w:sz="0" w:space="0" w:color="auto"/>
        <w:bottom w:val="none" w:sz="0" w:space="0" w:color="auto"/>
        <w:right w:val="none" w:sz="0" w:space="0" w:color="auto"/>
      </w:divBdr>
    </w:div>
    <w:div w:id="251821259">
      <w:marLeft w:val="0"/>
      <w:marRight w:val="0"/>
      <w:marTop w:val="0"/>
      <w:marBottom w:val="0"/>
      <w:divBdr>
        <w:top w:val="none" w:sz="0" w:space="0" w:color="auto"/>
        <w:left w:val="none" w:sz="0" w:space="0" w:color="auto"/>
        <w:bottom w:val="none" w:sz="0" w:space="0" w:color="auto"/>
        <w:right w:val="none" w:sz="0" w:space="0" w:color="auto"/>
      </w:divBdr>
    </w:div>
    <w:div w:id="284124767">
      <w:bodyDiv w:val="1"/>
      <w:marLeft w:val="0"/>
      <w:marRight w:val="0"/>
      <w:marTop w:val="0"/>
      <w:marBottom w:val="0"/>
      <w:divBdr>
        <w:top w:val="none" w:sz="0" w:space="0" w:color="auto"/>
        <w:left w:val="none" w:sz="0" w:space="0" w:color="auto"/>
        <w:bottom w:val="none" w:sz="0" w:space="0" w:color="auto"/>
        <w:right w:val="none" w:sz="0" w:space="0" w:color="auto"/>
      </w:divBdr>
    </w:div>
    <w:div w:id="294143435">
      <w:bodyDiv w:val="1"/>
      <w:marLeft w:val="0"/>
      <w:marRight w:val="0"/>
      <w:marTop w:val="0"/>
      <w:marBottom w:val="0"/>
      <w:divBdr>
        <w:top w:val="none" w:sz="0" w:space="0" w:color="auto"/>
        <w:left w:val="none" w:sz="0" w:space="0" w:color="auto"/>
        <w:bottom w:val="none" w:sz="0" w:space="0" w:color="auto"/>
        <w:right w:val="none" w:sz="0" w:space="0" w:color="auto"/>
      </w:divBdr>
    </w:div>
    <w:div w:id="630553537">
      <w:bodyDiv w:val="1"/>
      <w:marLeft w:val="0"/>
      <w:marRight w:val="0"/>
      <w:marTop w:val="0"/>
      <w:marBottom w:val="0"/>
      <w:divBdr>
        <w:top w:val="none" w:sz="0" w:space="0" w:color="auto"/>
        <w:left w:val="none" w:sz="0" w:space="0" w:color="auto"/>
        <w:bottom w:val="none" w:sz="0" w:space="0" w:color="auto"/>
        <w:right w:val="none" w:sz="0" w:space="0" w:color="auto"/>
      </w:divBdr>
    </w:div>
    <w:div w:id="675229500">
      <w:bodyDiv w:val="1"/>
      <w:marLeft w:val="0"/>
      <w:marRight w:val="0"/>
      <w:marTop w:val="0"/>
      <w:marBottom w:val="0"/>
      <w:divBdr>
        <w:top w:val="none" w:sz="0" w:space="0" w:color="auto"/>
        <w:left w:val="none" w:sz="0" w:space="0" w:color="auto"/>
        <w:bottom w:val="none" w:sz="0" w:space="0" w:color="auto"/>
        <w:right w:val="none" w:sz="0" w:space="0" w:color="auto"/>
      </w:divBdr>
    </w:div>
    <w:div w:id="677655126">
      <w:bodyDiv w:val="1"/>
      <w:marLeft w:val="0"/>
      <w:marRight w:val="0"/>
      <w:marTop w:val="0"/>
      <w:marBottom w:val="0"/>
      <w:divBdr>
        <w:top w:val="none" w:sz="0" w:space="0" w:color="auto"/>
        <w:left w:val="none" w:sz="0" w:space="0" w:color="auto"/>
        <w:bottom w:val="none" w:sz="0" w:space="0" w:color="auto"/>
        <w:right w:val="none" w:sz="0" w:space="0" w:color="auto"/>
      </w:divBdr>
    </w:div>
    <w:div w:id="748506154">
      <w:bodyDiv w:val="1"/>
      <w:marLeft w:val="0"/>
      <w:marRight w:val="0"/>
      <w:marTop w:val="0"/>
      <w:marBottom w:val="0"/>
      <w:divBdr>
        <w:top w:val="none" w:sz="0" w:space="0" w:color="auto"/>
        <w:left w:val="none" w:sz="0" w:space="0" w:color="auto"/>
        <w:bottom w:val="none" w:sz="0" w:space="0" w:color="auto"/>
        <w:right w:val="none" w:sz="0" w:space="0" w:color="auto"/>
      </w:divBdr>
    </w:div>
    <w:div w:id="986397588">
      <w:bodyDiv w:val="1"/>
      <w:marLeft w:val="0"/>
      <w:marRight w:val="0"/>
      <w:marTop w:val="0"/>
      <w:marBottom w:val="0"/>
      <w:divBdr>
        <w:top w:val="none" w:sz="0" w:space="0" w:color="auto"/>
        <w:left w:val="none" w:sz="0" w:space="0" w:color="auto"/>
        <w:bottom w:val="none" w:sz="0" w:space="0" w:color="auto"/>
        <w:right w:val="none" w:sz="0" w:space="0" w:color="auto"/>
      </w:divBdr>
    </w:div>
    <w:div w:id="1063867982">
      <w:bodyDiv w:val="1"/>
      <w:marLeft w:val="0"/>
      <w:marRight w:val="0"/>
      <w:marTop w:val="0"/>
      <w:marBottom w:val="0"/>
      <w:divBdr>
        <w:top w:val="none" w:sz="0" w:space="0" w:color="auto"/>
        <w:left w:val="none" w:sz="0" w:space="0" w:color="auto"/>
        <w:bottom w:val="none" w:sz="0" w:space="0" w:color="auto"/>
        <w:right w:val="none" w:sz="0" w:space="0" w:color="auto"/>
      </w:divBdr>
    </w:div>
    <w:div w:id="1151218540">
      <w:bodyDiv w:val="1"/>
      <w:marLeft w:val="0"/>
      <w:marRight w:val="0"/>
      <w:marTop w:val="0"/>
      <w:marBottom w:val="0"/>
      <w:divBdr>
        <w:top w:val="none" w:sz="0" w:space="0" w:color="auto"/>
        <w:left w:val="none" w:sz="0" w:space="0" w:color="auto"/>
        <w:bottom w:val="none" w:sz="0" w:space="0" w:color="auto"/>
        <w:right w:val="none" w:sz="0" w:space="0" w:color="auto"/>
      </w:divBdr>
    </w:div>
    <w:div w:id="1164737347">
      <w:bodyDiv w:val="1"/>
      <w:marLeft w:val="0"/>
      <w:marRight w:val="0"/>
      <w:marTop w:val="0"/>
      <w:marBottom w:val="0"/>
      <w:divBdr>
        <w:top w:val="none" w:sz="0" w:space="0" w:color="auto"/>
        <w:left w:val="none" w:sz="0" w:space="0" w:color="auto"/>
        <w:bottom w:val="none" w:sz="0" w:space="0" w:color="auto"/>
        <w:right w:val="none" w:sz="0" w:space="0" w:color="auto"/>
      </w:divBdr>
    </w:div>
    <w:div w:id="1248923583">
      <w:bodyDiv w:val="1"/>
      <w:marLeft w:val="0"/>
      <w:marRight w:val="0"/>
      <w:marTop w:val="0"/>
      <w:marBottom w:val="0"/>
      <w:divBdr>
        <w:top w:val="none" w:sz="0" w:space="0" w:color="auto"/>
        <w:left w:val="none" w:sz="0" w:space="0" w:color="auto"/>
        <w:bottom w:val="none" w:sz="0" w:space="0" w:color="auto"/>
        <w:right w:val="none" w:sz="0" w:space="0" w:color="auto"/>
      </w:divBdr>
    </w:div>
    <w:div w:id="1465999103">
      <w:bodyDiv w:val="1"/>
      <w:marLeft w:val="0"/>
      <w:marRight w:val="0"/>
      <w:marTop w:val="0"/>
      <w:marBottom w:val="0"/>
      <w:divBdr>
        <w:top w:val="none" w:sz="0" w:space="0" w:color="auto"/>
        <w:left w:val="none" w:sz="0" w:space="0" w:color="auto"/>
        <w:bottom w:val="none" w:sz="0" w:space="0" w:color="auto"/>
        <w:right w:val="none" w:sz="0" w:space="0" w:color="auto"/>
      </w:divBdr>
    </w:div>
    <w:div w:id="1564023558">
      <w:bodyDiv w:val="1"/>
      <w:marLeft w:val="0"/>
      <w:marRight w:val="0"/>
      <w:marTop w:val="0"/>
      <w:marBottom w:val="0"/>
      <w:divBdr>
        <w:top w:val="none" w:sz="0" w:space="0" w:color="auto"/>
        <w:left w:val="none" w:sz="0" w:space="0" w:color="auto"/>
        <w:bottom w:val="none" w:sz="0" w:space="0" w:color="auto"/>
        <w:right w:val="none" w:sz="0" w:space="0" w:color="auto"/>
      </w:divBdr>
    </w:div>
    <w:div w:id="1852181986">
      <w:bodyDiv w:val="1"/>
      <w:marLeft w:val="0"/>
      <w:marRight w:val="0"/>
      <w:marTop w:val="0"/>
      <w:marBottom w:val="0"/>
      <w:divBdr>
        <w:top w:val="none" w:sz="0" w:space="0" w:color="auto"/>
        <w:left w:val="none" w:sz="0" w:space="0" w:color="auto"/>
        <w:bottom w:val="none" w:sz="0" w:space="0" w:color="auto"/>
        <w:right w:val="none" w:sz="0" w:space="0" w:color="auto"/>
      </w:divBdr>
    </w:div>
    <w:div w:id="188667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EMADOC-1700519818-2312627</_dlc_DocId>
    <_dlc_DocIdUrl xmlns="a034c160-bfb7-45f5-8632-2eb7e0508071">
      <Url>https://euema.sharepoint.com/sites/CRM/_layouts/15/DocIdRedir.aspx?ID=EMADOC-1700519818-2312627</Url>
      <Description>EMADOC-1700519818-2312627</Description>
    </_dlc_DocIdUrl>
  </documentManagement>
</p:properties>
</file>

<file path=customXml/itemProps1.xml><?xml version="1.0" encoding="utf-8"?>
<ds:datastoreItem xmlns:ds="http://schemas.openxmlformats.org/officeDocument/2006/customXml" ds:itemID="{18972FF9-E700-429D-8CA3-80A393AECBBB}">
  <ds:schemaRefs>
    <ds:schemaRef ds:uri="http://schemas.openxmlformats.org/officeDocument/2006/bibliography"/>
  </ds:schemaRefs>
</ds:datastoreItem>
</file>

<file path=customXml/itemProps2.xml><?xml version="1.0" encoding="utf-8"?>
<ds:datastoreItem xmlns:ds="http://schemas.openxmlformats.org/officeDocument/2006/customXml" ds:itemID="{2CA99B6A-DC1F-4391-96FA-E3C473CB9F35}"/>
</file>

<file path=customXml/itemProps3.xml><?xml version="1.0" encoding="utf-8"?>
<ds:datastoreItem xmlns:ds="http://schemas.openxmlformats.org/officeDocument/2006/customXml" ds:itemID="{F796FC19-50DA-4286-A3FA-A383B638CBA1}"/>
</file>

<file path=customXml/itemProps4.xml><?xml version="1.0" encoding="utf-8"?>
<ds:datastoreItem xmlns:ds="http://schemas.openxmlformats.org/officeDocument/2006/customXml" ds:itemID="{A095E33A-8996-49F5-BCD9-FE1B1F0DF36E}"/>
</file>

<file path=customXml/itemProps5.xml><?xml version="1.0" encoding="utf-8"?>
<ds:datastoreItem xmlns:ds="http://schemas.openxmlformats.org/officeDocument/2006/customXml" ds:itemID="{2AEA4462-A428-43D9-8BC2-9E928101ABF4}"/>
</file>

<file path=docProps/app.xml><?xml version="1.0" encoding="utf-8"?>
<Properties xmlns="http://schemas.openxmlformats.org/officeDocument/2006/extended-properties" xmlns:vt="http://schemas.openxmlformats.org/officeDocument/2006/docPropsVTypes">
  <Template>Normal</Template>
  <TotalTime>0</TotalTime>
  <Pages>56</Pages>
  <Words>12363</Words>
  <Characters>88891</Characters>
  <Application>Microsoft Office Word</Application>
  <DocSecurity>0</DocSecurity>
  <Lines>3292</Lines>
  <Paragraphs>1776</Paragraphs>
  <ScaleCrop>false</ScaleCrop>
  <Company/>
  <LinksUpToDate>false</LinksUpToDate>
  <CharactersWithSpaces>99478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2025-07-08T11:11:00Z</dcterms:created>
  <dcterms:modified xsi:type="dcterms:W3CDTF">2025-07-08T11:11:00Z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2025-07-08T11:11:41Z</vt:lpwstr>
  </property>
  <property fmtid="{D5CDD505-2E9C-101B-9397-08002B2CF9AE}" pid="4" name="MSIP_Label_6fc3cd6a-6a66-451e-96cd-7552d750b3db_Method">
    <vt:lpwstr>Standard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907c1de6-6c7f-4d12-9603-8ba39ce97c6d</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14fc3064-a49e-4e1f-ad0f-404e443dda3e</vt:lpwstr>
  </property>
</Properties>
</file>