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61AD" w14:textId="77777777" w:rsidR="00217C38" w:rsidRDefault="00217C38" w:rsidP="00322786">
      <w:pPr>
        <w:pStyle w:val="Abs00"/>
        <w:keepNext/>
        <w:keepLines/>
        <w:tabs>
          <w:tab w:val="clear" w:pos="567"/>
        </w:tabs>
        <w:rPr>
          <w:noProof w:val="0"/>
          <w:lang w:val="de-DE"/>
        </w:rPr>
      </w:pPr>
    </w:p>
    <w:p w14:paraId="5D1F136D" w14:textId="77777777" w:rsidR="002A15EE" w:rsidRDefault="002A15EE" w:rsidP="00322786">
      <w:pPr>
        <w:pStyle w:val="Abs00"/>
        <w:keepNext/>
        <w:keepLines/>
        <w:tabs>
          <w:tab w:val="clear" w:pos="567"/>
        </w:tabs>
        <w:rPr>
          <w:noProof w:val="0"/>
          <w:lang w:val="de-DE"/>
        </w:rPr>
      </w:pPr>
    </w:p>
    <w:p w14:paraId="473303FB" w14:textId="77777777" w:rsidR="002A15EE" w:rsidRDefault="002A15EE" w:rsidP="00322786">
      <w:pPr>
        <w:pStyle w:val="Abs00"/>
        <w:keepNext/>
        <w:keepLines/>
        <w:tabs>
          <w:tab w:val="clear" w:pos="567"/>
        </w:tabs>
        <w:rPr>
          <w:noProof w:val="0"/>
          <w:lang w:val="de-DE"/>
        </w:rPr>
      </w:pPr>
    </w:p>
    <w:p w14:paraId="1C542348" w14:textId="77777777" w:rsidR="002A15EE" w:rsidRDefault="002A15EE" w:rsidP="00322786">
      <w:pPr>
        <w:pStyle w:val="Abs00"/>
        <w:keepNext/>
        <w:keepLines/>
        <w:tabs>
          <w:tab w:val="clear" w:pos="567"/>
        </w:tabs>
        <w:rPr>
          <w:noProof w:val="0"/>
          <w:lang w:val="de-DE"/>
        </w:rPr>
      </w:pPr>
    </w:p>
    <w:p w14:paraId="3381C49F" w14:textId="4BC66380" w:rsidR="002A15EE" w:rsidRDefault="002A15EE" w:rsidP="00322786">
      <w:pPr>
        <w:pStyle w:val="Abs00"/>
        <w:keepNext/>
        <w:keepLines/>
        <w:tabs>
          <w:tab w:val="clear" w:pos="567"/>
        </w:tabs>
        <w:rPr>
          <w:noProof w:val="0"/>
          <w:lang w:val="de-DE"/>
        </w:rPr>
      </w:pPr>
    </w:p>
    <w:p w14:paraId="6EA8498A" w14:textId="14E411ED" w:rsidR="002A15EE" w:rsidRDefault="00C46552" w:rsidP="00322786">
      <w:pPr>
        <w:pStyle w:val="Abs00"/>
        <w:keepNext/>
        <w:keepLines/>
        <w:tabs>
          <w:tab w:val="clear" w:pos="567"/>
        </w:tabs>
        <w:rPr>
          <w:noProof w:val="0"/>
          <w:lang w:val="de-DE"/>
        </w:rPr>
      </w:pPr>
      <w:r w:rsidRPr="00CB458F">
        <w:rPr>
          <w:szCs w:val="22"/>
        </w:rPr>
        <mc:AlternateContent>
          <mc:Choice Requires="wps">
            <w:drawing>
              <wp:anchor distT="45720" distB="45720" distL="114300" distR="114300" simplePos="0" relativeHeight="251659264" behindDoc="0" locked="0" layoutInCell="1" allowOverlap="1" wp14:anchorId="52DF1300" wp14:editId="4D1FD4A6">
                <wp:simplePos x="0" y="0"/>
                <wp:positionH relativeFrom="margin">
                  <wp:posOffset>448310</wp:posOffset>
                </wp:positionH>
                <wp:positionV relativeFrom="paragraph">
                  <wp:posOffset>92075</wp:posOffset>
                </wp:positionV>
                <wp:extent cx="5379720" cy="10820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082040"/>
                        </a:xfrm>
                        <a:prstGeom prst="rect">
                          <a:avLst/>
                        </a:prstGeom>
                        <a:solidFill>
                          <a:srgbClr val="FFFFFF"/>
                        </a:solidFill>
                        <a:ln w="9525">
                          <a:solidFill>
                            <a:srgbClr val="000000"/>
                          </a:solidFill>
                          <a:miter lim="800000"/>
                          <a:headEnd/>
                          <a:tailEnd/>
                        </a:ln>
                      </wps:spPr>
                      <wps:txbx>
                        <w:txbxContent>
                          <w:p w14:paraId="7916CBF6" w14:textId="31E8F89D" w:rsidR="00C46552" w:rsidRPr="00220238" w:rsidRDefault="00C46552" w:rsidP="00C46552">
                            <w:pPr>
                              <w:widowControl w:val="0"/>
                            </w:pPr>
                            <w:r w:rsidRPr="00220238">
                              <w:t xml:space="preserve">Bei diesem Dokument handelt es sich um die genehmigte Produktinformation für </w:t>
                            </w:r>
                            <w:r>
                              <w:t>Arava</w:t>
                            </w:r>
                            <w:r w:rsidRPr="00220238">
                              <w:t>, wobei die Änderungen seit dem vorherigen Verfahren, die sich auf die Produktinformation (</w:t>
                            </w:r>
                            <w:r w:rsidR="002476F9" w:rsidRPr="002476F9">
                              <w:t>PSUSA/00001837/202309</w:t>
                            </w:r>
                            <w:r w:rsidRPr="00220238">
                              <w:t>) auswirken, unterstrichen sind.</w:t>
                            </w:r>
                          </w:p>
                          <w:p w14:paraId="7A9BA209" w14:textId="77777777" w:rsidR="00C46552" w:rsidRPr="00220238" w:rsidRDefault="00C46552" w:rsidP="00C46552">
                            <w:pPr>
                              <w:widowControl w:val="0"/>
                            </w:pPr>
                          </w:p>
                          <w:p w14:paraId="485018BA" w14:textId="3FA43545" w:rsidR="00C46552" w:rsidRDefault="00C46552" w:rsidP="00C46552">
                            <w:r w:rsidRPr="00220238">
                              <w:t>Weitere Informationen finden Sie auf der Website der Europäischen Arzneimittel-Agentur:</w:t>
                            </w:r>
                          </w:p>
                          <w:p w14:paraId="6B3AF2AB" w14:textId="4640F868" w:rsidR="00C46552" w:rsidRPr="00C46552" w:rsidRDefault="00C46552" w:rsidP="00C46552">
                            <w:pPr>
                              <w:rPr>
                                <w:lang w:val="de-AT"/>
                              </w:rPr>
                            </w:pPr>
                            <w:hyperlink r:id="rId8" w:history="1">
                              <w:r w:rsidRPr="00C46552">
                                <w:rPr>
                                  <w:rStyle w:val="Hyperlink"/>
                                </w:rPr>
                                <w:t>https://www.ema.europa.eu/en/medicines/human/epar/Arava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F1300" id="_x0000_t202" coordsize="21600,21600" o:spt="202" path="m,l,21600r21600,l21600,xe">
                <v:stroke joinstyle="miter"/>
                <v:path gradientshapeok="t" o:connecttype="rect"/>
              </v:shapetype>
              <v:shape id="Text Box 2" o:spid="_x0000_s1026" type="#_x0000_t202" style="position:absolute;margin-left:35.3pt;margin-top:7.25pt;width:423.6pt;height:8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">
                <v:textbox>
                  <w:txbxContent>
                    <w:p w14:paraId="7916CBF6" w14:textId="31E8F89D" w:rsidR="00C46552" w:rsidRPr="00220238" w:rsidRDefault="00C46552" w:rsidP="00C46552">
                      <w:pPr>
                        <w:widowControl w:val="0"/>
                      </w:pPr>
                      <w:r w:rsidRPr="00220238">
                        <w:t xml:space="preserve">Bei diesem Dokument handelt es sich um die genehmigte Produktinformation für </w:t>
                      </w:r>
                      <w:r>
                        <w:t>Arava</w:t>
                      </w:r>
                      <w:r w:rsidRPr="00220238">
                        <w:t>, wobei die Änderungen seit dem vorherigen Verfahren, die sich auf die Produktinformation (</w:t>
                      </w:r>
                      <w:r w:rsidR="002476F9" w:rsidRPr="002476F9">
                        <w:t>PSUSA/00001837/202309</w:t>
                      </w:r>
                      <w:r w:rsidRPr="00220238">
                        <w:t>) auswirken, unterstrichen sind.</w:t>
                      </w:r>
                    </w:p>
                    <w:p w14:paraId="7A9BA209" w14:textId="77777777" w:rsidR="00C46552" w:rsidRPr="00220238" w:rsidRDefault="00C46552" w:rsidP="00C46552">
                      <w:pPr>
                        <w:widowControl w:val="0"/>
                      </w:pPr>
                    </w:p>
                    <w:p w14:paraId="485018BA" w14:textId="3FA43545" w:rsidR="00C46552" w:rsidRDefault="00C46552" w:rsidP="00C46552">
                      <w:r w:rsidRPr="00220238">
                        <w:t>Weitere Informationen finden Sie auf der Website der Europäischen Arzneimittel-Agentur:</w:t>
                      </w:r>
                    </w:p>
                    <w:p w14:paraId="6B3AF2AB" w14:textId="4640F868" w:rsidR="00C46552" w:rsidRPr="00C46552" w:rsidRDefault="00C46552" w:rsidP="00C46552">
                      <w:pPr>
                        <w:rPr>
                          <w:lang w:val="de-AT"/>
                        </w:rPr>
                      </w:pPr>
                      <w:hyperlink r:id="rId9" w:history="1">
                        <w:r w:rsidRPr="00C46552">
                          <w:rPr>
                            <w:rStyle w:val="Hyperlink"/>
                          </w:rPr>
                          <w:t>https://www.ema.europa.eu/en/medicines/human/epar/Arava</w:t>
                        </w:r>
                      </w:hyperlink>
                    </w:p>
                  </w:txbxContent>
                </v:textbox>
                <w10:wrap type="square" anchorx="margin"/>
              </v:shape>
            </w:pict>
          </mc:Fallback>
        </mc:AlternateContent>
      </w:r>
    </w:p>
    <w:p w14:paraId="566FB774" w14:textId="77777777" w:rsidR="002A15EE" w:rsidRDefault="002A15EE" w:rsidP="00322786">
      <w:pPr>
        <w:pStyle w:val="Abs00"/>
        <w:keepNext/>
        <w:keepLines/>
        <w:tabs>
          <w:tab w:val="clear" w:pos="567"/>
        </w:tabs>
        <w:rPr>
          <w:noProof w:val="0"/>
          <w:lang w:val="de-DE"/>
        </w:rPr>
      </w:pPr>
    </w:p>
    <w:p w14:paraId="5A0311B2" w14:textId="77777777" w:rsidR="00217C38" w:rsidRDefault="00217C38" w:rsidP="00322786">
      <w:pPr>
        <w:pStyle w:val="Abs00"/>
        <w:keepNext/>
        <w:keepLines/>
        <w:tabs>
          <w:tab w:val="clear" w:pos="567"/>
        </w:tabs>
        <w:rPr>
          <w:noProof w:val="0"/>
          <w:lang w:val="de-DE"/>
        </w:rPr>
      </w:pPr>
    </w:p>
    <w:p w14:paraId="42CAD06D" w14:textId="77777777" w:rsidR="00217C38" w:rsidRDefault="00217C38" w:rsidP="00322786">
      <w:pPr>
        <w:pStyle w:val="Abs00"/>
        <w:keepNext/>
        <w:keepLines/>
        <w:tabs>
          <w:tab w:val="clear" w:pos="567"/>
        </w:tabs>
        <w:rPr>
          <w:noProof w:val="0"/>
          <w:lang w:val="de-DE"/>
        </w:rPr>
      </w:pPr>
    </w:p>
    <w:p w14:paraId="79AABB9D" w14:textId="77777777" w:rsidR="00217C38" w:rsidRDefault="00217C38" w:rsidP="00322786">
      <w:pPr>
        <w:pStyle w:val="Abs00"/>
        <w:keepNext/>
        <w:keepLines/>
        <w:tabs>
          <w:tab w:val="clear" w:pos="567"/>
        </w:tabs>
        <w:rPr>
          <w:noProof w:val="0"/>
          <w:lang w:val="de-DE"/>
        </w:rPr>
      </w:pPr>
    </w:p>
    <w:p w14:paraId="25EC63F5" w14:textId="77777777" w:rsidR="00217C38" w:rsidRDefault="00217C38" w:rsidP="00322786">
      <w:pPr>
        <w:pStyle w:val="Abs00"/>
        <w:keepNext/>
        <w:keepLines/>
        <w:tabs>
          <w:tab w:val="clear" w:pos="567"/>
        </w:tabs>
        <w:rPr>
          <w:noProof w:val="0"/>
          <w:lang w:val="de-DE"/>
        </w:rPr>
      </w:pPr>
    </w:p>
    <w:p w14:paraId="78C37376" w14:textId="77777777" w:rsidR="00217C38" w:rsidRDefault="00217C38" w:rsidP="00322786">
      <w:pPr>
        <w:pStyle w:val="Abs00"/>
        <w:keepNext/>
        <w:keepLines/>
        <w:tabs>
          <w:tab w:val="clear" w:pos="567"/>
        </w:tabs>
        <w:rPr>
          <w:noProof w:val="0"/>
          <w:lang w:val="de-DE"/>
        </w:rPr>
      </w:pPr>
    </w:p>
    <w:p w14:paraId="7D315E50" w14:textId="77777777" w:rsidR="00217C38" w:rsidRDefault="00217C38" w:rsidP="00322786">
      <w:pPr>
        <w:pStyle w:val="Abs00"/>
        <w:keepNext/>
        <w:keepLines/>
        <w:tabs>
          <w:tab w:val="clear" w:pos="567"/>
        </w:tabs>
        <w:rPr>
          <w:noProof w:val="0"/>
          <w:lang w:val="de-DE"/>
        </w:rPr>
      </w:pPr>
    </w:p>
    <w:p w14:paraId="69FC2B5B" w14:textId="77777777" w:rsidR="00217C38" w:rsidRDefault="00217C38" w:rsidP="00322786">
      <w:pPr>
        <w:pStyle w:val="Abs00"/>
        <w:keepNext/>
        <w:keepLines/>
        <w:tabs>
          <w:tab w:val="clear" w:pos="567"/>
        </w:tabs>
        <w:rPr>
          <w:noProof w:val="0"/>
          <w:lang w:val="de-DE"/>
        </w:rPr>
      </w:pPr>
    </w:p>
    <w:p w14:paraId="0A182B7C" w14:textId="77777777" w:rsidR="00217C38" w:rsidRDefault="00217C38" w:rsidP="00322786">
      <w:pPr>
        <w:pStyle w:val="Abs00"/>
        <w:keepNext/>
        <w:keepLines/>
        <w:tabs>
          <w:tab w:val="clear" w:pos="567"/>
        </w:tabs>
        <w:rPr>
          <w:noProof w:val="0"/>
          <w:lang w:val="de-DE"/>
        </w:rPr>
      </w:pPr>
    </w:p>
    <w:p w14:paraId="5C48FD53" w14:textId="77777777" w:rsidR="00217C38" w:rsidRDefault="00217C38" w:rsidP="00322786">
      <w:pPr>
        <w:pStyle w:val="Abs00"/>
        <w:keepNext/>
        <w:keepLines/>
        <w:tabs>
          <w:tab w:val="clear" w:pos="567"/>
        </w:tabs>
        <w:rPr>
          <w:noProof w:val="0"/>
          <w:lang w:val="de-DE"/>
        </w:rPr>
      </w:pPr>
    </w:p>
    <w:p w14:paraId="772B4BB7" w14:textId="77777777" w:rsidR="00217C38" w:rsidRDefault="00217C38" w:rsidP="00322786">
      <w:pPr>
        <w:pStyle w:val="Abs00"/>
        <w:keepNext/>
        <w:keepLines/>
        <w:tabs>
          <w:tab w:val="clear" w:pos="567"/>
        </w:tabs>
        <w:rPr>
          <w:noProof w:val="0"/>
          <w:lang w:val="de-DE"/>
        </w:rPr>
      </w:pPr>
    </w:p>
    <w:p w14:paraId="5304A144" w14:textId="77777777" w:rsidR="00217C38" w:rsidRDefault="00217C38" w:rsidP="00322786">
      <w:pPr>
        <w:pStyle w:val="Abs00"/>
        <w:keepNext/>
        <w:keepLines/>
        <w:tabs>
          <w:tab w:val="clear" w:pos="567"/>
        </w:tabs>
        <w:rPr>
          <w:noProof w:val="0"/>
          <w:lang w:val="de-DE"/>
        </w:rPr>
      </w:pPr>
    </w:p>
    <w:p w14:paraId="73AB9C38" w14:textId="77777777" w:rsidR="00217C38" w:rsidRDefault="00217C38" w:rsidP="00322786">
      <w:pPr>
        <w:pStyle w:val="Abs00"/>
        <w:keepNext/>
        <w:keepLines/>
        <w:tabs>
          <w:tab w:val="clear" w:pos="567"/>
        </w:tabs>
        <w:rPr>
          <w:noProof w:val="0"/>
          <w:lang w:val="de-DE"/>
        </w:rPr>
      </w:pPr>
    </w:p>
    <w:p w14:paraId="19950D7A" w14:textId="77777777" w:rsidR="00217C38" w:rsidRDefault="00217C38" w:rsidP="00322786">
      <w:pPr>
        <w:pStyle w:val="Abs00"/>
        <w:keepNext/>
        <w:keepLines/>
        <w:tabs>
          <w:tab w:val="clear" w:pos="567"/>
        </w:tabs>
        <w:rPr>
          <w:noProof w:val="0"/>
          <w:lang w:val="de-DE"/>
        </w:rPr>
      </w:pPr>
    </w:p>
    <w:p w14:paraId="0632C1FD" w14:textId="77777777" w:rsidR="00217C38" w:rsidRDefault="00217C38" w:rsidP="00322786">
      <w:pPr>
        <w:pStyle w:val="Abs00"/>
        <w:keepNext/>
        <w:keepLines/>
        <w:tabs>
          <w:tab w:val="clear" w:pos="567"/>
        </w:tabs>
        <w:rPr>
          <w:noProof w:val="0"/>
          <w:lang w:val="de-DE"/>
        </w:rPr>
      </w:pPr>
    </w:p>
    <w:p w14:paraId="6448B105" w14:textId="77777777" w:rsidR="00217C38" w:rsidRDefault="00217C38" w:rsidP="00322786">
      <w:pPr>
        <w:pStyle w:val="Abs00"/>
        <w:keepNext/>
        <w:keepLines/>
        <w:tabs>
          <w:tab w:val="clear" w:pos="567"/>
        </w:tabs>
        <w:rPr>
          <w:noProof w:val="0"/>
          <w:lang w:val="de-DE"/>
        </w:rPr>
      </w:pPr>
    </w:p>
    <w:p w14:paraId="53BBE9CD" w14:textId="77777777" w:rsidR="00217C38" w:rsidRDefault="00217C38" w:rsidP="00322786">
      <w:pPr>
        <w:pStyle w:val="Abs00"/>
        <w:keepNext/>
        <w:keepLines/>
        <w:tabs>
          <w:tab w:val="clear" w:pos="567"/>
        </w:tabs>
        <w:rPr>
          <w:noProof w:val="0"/>
          <w:lang w:val="de-DE"/>
        </w:rPr>
      </w:pPr>
    </w:p>
    <w:p w14:paraId="6B054745" w14:textId="77777777" w:rsidR="00217C38" w:rsidRDefault="00217C38" w:rsidP="00322786">
      <w:pPr>
        <w:pStyle w:val="Abs00"/>
        <w:keepNext/>
        <w:keepLines/>
        <w:tabs>
          <w:tab w:val="clear" w:pos="567"/>
        </w:tabs>
        <w:rPr>
          <w:noProof w:val="0"/>
          <w:lang w:val="de-DE"/>
        </w:rPr>
      </w:pPr>
    </w:p>
    <w:p w14:paraId="448C0E30" w14:textId="77777777" w:rsidR="00217C38" w:rsidRDefault="00217C38" w:rsidP="00322786">
      <w:pPr>
        <w:pStyle w:val="Abs00"/>
        <w:keepNext/>
        <w:keepLines/>
        <w:tabs>
          <w:tab w:val="clear" w:pos="567"/>
        </w:tabs>
        <w:rPr>
          <w:noProof w:val="0"/>
          <w:lang w:val="de-DE"/>
        </w:rPr>
      </w:pPr>
    </w:p>
    <w:p w14:paraId="4C092579" w14:textId="77777777" w:rsidR="00217C38" w:rsidRDefault="00217C38" w:rsidP="00322786">
      <w:pPr>
        <w:pStyle w:val="Abs00"/>
        <w:keepNext/>
        <w:keepLines/>
        <w:tabs>
          <w:tab w:val="clear" w:pos="567"/>
        </w:tabs>
        <w:rPr>
          <w:noProof w:val="0"/>
          <w:lang w:val="de-DE"/>
        </w:rPr>
      </w:pPr>
    </w:p>
    <w:p w14:paraId="15EF6B3A" w14:textId="77777777" w:rsidR="00217C38" w:rsidRDefault="00217C38" w:rsidP="00322786">
      <w:pPr>
        <w:pStyle w:val="Abs00"/>
        <w:keepNext/>
        <w:keepLines/>
        <w:tabs>
          <w:tab w:val="clear" w:pos="567"/>
        </w:tabs>
        <w:rPr>
          <w:noProof w:val="0"/>
          <w:lang w:val="de-DE"/>
        </w:rPr>
      </w:pPr>
    </w:p>
    <w:p w14:paraId="1CF14280" w14:textId="77777777" w:rsidR="00217C38" w:rsidRDefault="00217C38" w:rsidP="00322786">
      <w:pPr>
        <w:pStyle w:val="Deckblb"/>
        <w:keepNext/>
        <w:keepLines/>
        <w:tabs>
          <w:tab w:val="clear" w:pos="567"/>
        </w:tabs>
        <w:jc w:val="left"/>
        <w:rPr>
          <w:noProof w:val="0"/>
          <w:lang w:val="de-DE"/>
        </w:rPr>
      </w:pPr>
    </w:p>
    <w:p w14:paraId="6E90E557" w14:textId="77777777" w:rsidR="00217C38" w:rsidRDefault="00217C38" w:rsidP="00322786">
      <w:pPr>
        <w:pStyle w:val="Deckblb"/>
        <w:keepNext/>
        <w:keepLines/>
        <w:tabs>
          <w:tab w:val="clear" w:pos="567"/>
        </w:tabs>
        <w:jc w:val="left"/>
        <w:rPr>
          <w:noProof w:val="0"/>
          <w:lang w:val="de-DE"/>
        </w:rPr>
      </w:pPr>
    </w:p>
    <w:p w14:paraId="47BB2754" w14:textId="77777777" w:rsidR="00217C38" w:rsidRPr="00431720" w:rsidRDefault="00217C38" w:rsidP="00322786">
      <w:pPr>
        <w:pStyle w:val="Deckblb"/>
        <w:keepLines/>
        <w:rPr>
          <w:noProof w:val="0"/>
          <w:lang w:val="de-DE"/>
        </w:rPr>
      </w:pPr>
      <w:r w:rsidRPr="00431720">
        <w:rPr>
          <w:noProof w:val="0"/>
          <w:lang w:val="de-DE"/>
        </w:rPr>
        <w:t>ANHANG I</w:t>
      </w:r>
    </w:p>
    <w:p w14:paraId="71E08A91" w14:textId="77777777" w:rsidR="00217C38" w:rsidRPr="00431720" w:rsidRDefault="00217C38" w:rsidP="00322786">
      <w:pPr>
        <w:pStyle w:val="Deckblb"/>
        <w:keepLines/>
        <w:rPr>
          <w:noProof w:val="0"/>
          <w:lang w:val="de-DE"/>
        </w:rPr>
      </w:pPr>
    </w:p>
    <w:p w14:paraId="4E30E0B3" w14:textId="7CD907A7" w:rsidR="00217C38" w:rsidRPr="001909D8" w:rsidRDefault="00217C38" w:rsidP="0024451A">
      <w:pPr>
        <w:pStyle w:val="EMEA1"/>
        <w:outlineLvl w:val="0"/>
      </w:pPr>
      <w:r w:rsidRPr="001909D8">
        <w:t>ZUSAMMENFASSUNG DER MERKMALE DES ARZNEIMITTELS</w:t>
      </w:r>
      <w:r w:rsidR="001909D8">
        <w:fldChar w:fldCharType="begin"/>
      </w:r>
      <w:r w:rsidR="001909D8">
        <w:instrText xml:space="preserve"> DOCVARIABLE VAULT_ND_cd0a8bc7-6934-4a48-bdbe-919ef17ab764 \* MERGEFORMAT </w:instrText>
      </w:r>
      <w:r w:rsidR="001909D8">
        <w:fldChar w:fldCharType="separate"/>
      </w:r>
      <w:r w:rsidR="001909D8">
        <w:t xml:space="preserve"> </w:t>
      </w:r>
      <w:r w:rsidR="001909D8">
        <w:fldChar w:fldCharType="end"/>
      </w:r>
    </w:p>
    <w:p w14:paraId="44290EF7" w14:textId="77777777" w:rsidR="00217C38" w:rsidRPr="00431720" w:rsidRDefault="00217C38" w:rsidP="00322786">
      <w:pPr>
        <w:pStyle w:val="BodyText2"/>
        <w:keepNext/>
        <w:keepLines/>
        <w:spacing w:line="240" w:lineRule="auto"/>
        <w:rPr>
          <w:b/>
          <w:u w:val="none"/>
        </w:rPr>
      </w:pPr>
      <w:r w:rsidRPr="00431720">
        <w:br w:type="page"/>
      </w:r>
      <w:r w:rsidRPr="00431720">
        <w:rPr>
          <w:b/>
          <w:u w:val="none"/>
        </w:rPr>
        <w:lastRenderedPageBreak/>
        <w:t>1.</w:t>
      </w:r>
      <w:r w:rsidRPr="00431720">
        <w:rPr>
          <w:b/>
          <w:u w:val="none"/>
        </w:rPr>
        <w:tab/>
        <w:t>BEZEICHNUNG DES ARZNEIMITTELS</w:t>
      </w:r>
    </w:p>
    <w:p w14:paraId="762FEEB2" w14:textId="77777777" w:rsidR="00217C38" w:rsidRPr="00431720" w:rsidRDefault="00217C38" w:rsidP="00322786">
      <w:pPr>
        <w:keepNext/>
        <w:keepLines/>
      </w:pPr>
    </w:p>
    <w:p w14:paraId="27E5221E" w14:textId="77777777" w:rsidR="00217C38" w:rsidRPr="00431720" w:rsidRDefault="00217C38" w:rsidP="00DD51C9">
      <w:pPr>
        <w:keepLines/>
      </w:pPr>
      <w:r w:rsidRPr="00431720">
        <w:t>Arava 10 mg Filmtabletten</w:t>
      </w:r>
    </w:p>
    <w:p w14:paraId="1C5AB1B1" w14:textId="77777777" w:rsidR="00217C38" w:rsidRPr="00431720" w:rsidRDefault="00217C38" w:rsidP="00322786">
      <w:pPr>
        <w:keepLines/>
      </w:pPr>
    </w:p>
    <w:p w14:paraId="5E5F9024" w14:textId="77777777" w:rsidR="00217C38" w:rsidRPr="00431720" w:rsidRDefault="00217C38" w:rsidP="00322786">
      <w:pPr>
        <w:keepLines/>
      </w:pPr>
    </w:p>
    <w:p w14:paraId="1329A1CD" w14:textId="77777777" w:rsidR="00217C38" w:rsidRPr="00431720" w:rsidRDefault="00217C38" w:rsidP="00322786">
      <w:pPr>
        <w:keepNext/>
        <w:keepLines/>
        <w:ind w:left="567" w:hanging="567"/>
      </w:pPr>
      <w:r w:rsidRPr="00431720">
        <w:rPr>
          <w:b/>
        </w:rPr>
        <w:t>2.</w:t>
      </w:r>
      <w:r w:rsidRPr="00431720">
        <w:rPr>
          <w:b/>
        </w:rPr>
        <w:tab/>
        <w:t>QUALITATIVE UND QUANTITATIVE ZUSAMMENSETZUNG</w:t>
      </w:r>
    </w:p>
    <w:p w14:paraId="3F30FE74" w14:textId="77777777" w:rsidR="00217C38" w:rsidRPr="00431720" w:rsidRDefault="00217C38" w:rsidP="00322786">
      <w:pPr>
        <w:keepNext/>
        <w:keepLines/>
      </w:pPr>
    </w:p>
    <w:p w14:paraId="559E7ED5" w14:textId="77777777" w:rsidR="00B96EA7" w:rsidRPr="00431720" w:rsidRDefault="00217C38" w:rsidP="00322786">
      <w:pPr>
        <w:keepLines/>
      </w:pPr>
      <w:r w:rsidRPr="00431720">
        <w:t>1 </w:t>
      </w:r>
      <w:r w:rsidR="00B96EA7" w:rsidRPr="00431720">
        <w:t>T</w:t>
      </w:r>
      <w:r w:rsidRPr="00431720">
        <w:t>ablette enthält 10 mg Leflunomid</w:t>
      </w:r>
      <w:r w:rsidR="00B96EA7" w:rsidRPr="00431720">
        <w:t>.</w:t>
      </w:r>
    </w:p>
    <w:p w14:paraId="3C74914A" w14:textId="77777777" w:rsidR="00B96EA7" w:rsidRPr="00431720" w:rsidRDefault="00B96EA7" w:rsidP="00322786">
      <w:pPr>
        <w:keepLines/>
      </w:pPr>
    </w:p>
    <w:p w14:paraId="5EF68A8A" w14:textId="77777777" w:rsidR="00DC7076" w:rsidRPr="00957C79" w:rsidRDefault="00B96EA7" w:rsidP="00322786">
      <w:pPr>
        <w:keepLines/>
        <w:rPr>
          <w:u w:val="single"/>
        </w:rPr>
      </w:pPr>
      <w:r w:rsidRPr="00957C79">
        <w:rPr>
          <w:u w:val="single"/>
        </w:rPr>
        <w:t>Sonstige Bestandteil</w:t>
      </w:r>
      <w:r w:rsidR="002D37D3" w:rsidRPr="00957C79">
        <w:rPr>
          <w:u w:val="single"/>
        </w:rPr>
        <w:t>e</w:t>
      </w:r>
      <w:r w:rsidR="00E06D87" w:rsidRPr="00957C79">
        <w:rPr>
          <w:u w:val="single"/>
        </w:rPr>
        <w:t xml:space="preserve"> mit bekannter Wirkung</w:t>
      </w:r>
    </w:p>
    <w:p w14:paraId="332DB4FD" w14:textId="77777777" w:rsidR="00217C38" w:rsidRPr="00431720" w:rsidRDefault="00B96EA7" w:rsidP="00322786">
      <w:pPr>
        <w:keepLines/>
      </w:pPr>
      <w:r w:rsidRPr="00431720">
        <w:t>1 Tablette enthält</w:t>
      </w:r>
      <w:r w:rsidR="00C333DB" w:rsidRPr="00431720">
        <w:t xml:space="preserve"> 78</w:t>
      </w:r>
      <w:r w:rsidR="007120CF" w:rsidRPr="00431720">
        <w:t> </w:t>
      </w:r>
      <w:r w:rsidR="00C333DB" w:rsidRPr="00431720">
        <w:t>mg Lactose</w:t>
      </w:r>
      <w:r w:rsidRPr="00431720">
        <w:t>-Monohydrat</w:t>
      </w:r>
      <w:r w:rsidR="00217C38" w:rsidRPr="00431720">
        <w:t>.</w:t>
      </w:r>
    </w:p>
    <w:p w14:paraId="7B85141D" w14:textId="77777777" w:rsidR="00217C38" w:rsidRPr="00431720" w:rsidRDefault="00217C38" w:rsidP="00322786">
      <w:pPr>
        <w:keepLines/>
      </w:pPr>
    </w:p>
    <w:p w14:paraId="3B61A44E" w14:textId="77777777" w:rsidR="00217C38" w:rsidRPr="00431720" w:rsidRDefault="00E06D87" w:rsidP="00322786">
      <w:pPr>
        <w:keepLines/>
      </w:pPr>
      <w:r>
        <w:t>V</w:t>
      </w:r>
      <w:r w:rsidR="00C333DB" w:rsidRPr="00431720">
        <w:t>ollständige Auflistung der s</w:t>
      </w:r>
      <w:r w:rsidR="00217C38" w:rsidRPr="00431720">
        <w:t>onstige</w:t>
      </w:r>
      <w:r w:rsidR="00C333DB" w:rsidRPr="00431720">
        <w:t>n</w:t>
      </w:r>
      <w:r w:rsidR="00217C38" w:rsidRPr="00431720">
        <w:t xml:space="preserve"> Bestandteile siehe Abschnitt 6.1.</w:t>
      </w:r>
    </w:p>
    <w:p w14:paraId="2BE92346" w14:textId="77777777" w:rsidR="00217C38" w:rsidRPr="00431720" w:rsidRDefault="00217C38" w:rsidP="00322786">
      <w:pPr>
        <w:keepLines/>
      </w:pPr>
    </w:p>
    <w:p w14:paraId="29FAED3A" w14:textId="77777777" w:rsidR="00217C38" w:rsidRPr="00431720" w:rsidRDefault="00217C38" w:rsidP="00322786">
      <w:pPr>
        <w:keepLines/>
      </w:pPr>
    </w:p>
    <w:p w14:paraId="1A6B97C6" w14:textId="77777777" w:rsidR="00217C38" w:rsidRPr="00431720" w:rsidRDefault="00217C38" w:rsidP="00322786">
      <w:pPr>
        <w:keepNext/>
        <w:keepLines/>
        <w:ind w:left="567" w:hanging="567"/>
      </w:pPr>
      <w:r w:rsidRPr="00431720">
        <w:rPr>
          <w:b/>
        </w:rPr>
        <w:t>3.</w:t>
      </w:r>
      <w:r w:rsidRPr="00431720">
        <w:rPr>
          <w:b/>
        </w:rPr>
        <w:tab/>
        <w:t>DARREICHUNGSFORM</w:t>
      </w:r>
    </w:p>
    <w:p w14:paraId="2CAA4845" w14:textId="77777777" w:rsidR="00217C38" w:rsidRPr="00431720" w:rsidRDefault="00217C38" w:rsidP="00322786">
      <w:pPr>
        <w:keepNext/>
        <w:keepLines/>
      </w:pPr>
    </w:p>
    <w:p w14:paraId="1BA34188" w14:textId="77777777" w:rsidR="00217C38" w:rsidRPr="00431720" w:rsidRDefault="00217C38" w:rsidP="00322786">
      <w:pPr>
        <w:keepLines/>
      </w:pPr>
      <w:r w:rsidRPr="00431720">
        <w:t>Filmtablette.</w:t>
      </w:r>
    </w:p>
    <w:p w14:paraId="6115B64D" w14:textId="77777777" w:rsidR="00217C38" w:rsidRPr="00431720" w:rsidRDefault="00217C38" w:rsidP="00322786">
      <w:pPr>
        <w:keepLines/>
        <w:numPr>
          <w:ilvl w:val="12"/>
          <w:numId w:val="0"/>
        </w:numPr>
      </w:pPr>
    </w:p>
    <w:p w14:paraId="18FF9525" w14:textId="77777777" w:rsidR="00217C38" w:rsidRPr="00431720" w:rsidRDefault="00217C38" w:rsidP="00322786">
      <w:pPr>
        <w:keepLines/>
        <w:numPr>
          <w:ilvl w:val="12"/>
          <w:numId w:val="0"/>
        </w:numPr>
      </w:pPr>
      <w:r w:rsidRPr="00431720">
        <w:t>Weiße bis fast weiße</w:t>
      </w:r>
      <w:r w:rsidR="00F056E0">
        <w:t>,</w:t>
      </w:r>
      <w:r w:rsidRPr="00431720">
        <w:t xml:space="preserve"> runde Filmtablette mit ZBN auf einer Seite aufgedruckt.</w:t>
      </w:r>
    </w:p>
    <w:p w14:paraId="200978DF" w14:textId="77777777" w:rsidR="00217C38" w:rsidRPr="00431720" w:rsidRDefault="00217C38" w:rsidP="00322786">
      <w:pPr>
        <w:keepLines/>
      </w:pPr>
    </w:p>
    <w:p w14:paraId="266EC0FB" w14:textId="77777777" w:rsidR="00217C38" w:rsidRPr="00431720" w:rsidRDefault="00217C38" w:rsidP="00322786">
      <w:pPr>
        <w:keepLines/>
      </w:pPr>
    </w:p>
    <w:p w14:paraId="01EE18FB" w14:textId="77777777" w:rsidR="00217C38" w:rsidRPr="00431720" w:rsidRDefault="00217C38" w:rsidP="00322786">
      <w:pPr>
        <w:keepNext/>
        <w:keepLines/>
        <w:ind w:left="567" w:hanging="567"/>
      </w:pPr>
      <w:r w:rsidRPr="00431720">
        <w:rPr>
          <w:b/>
        </w:rPr>
        <w:t>4.</w:t>
      </w:r>
      <w:r w:rsidRPr="00431720">
        <w:rPr>
          <w:b/>
        </w:rPr>
        <w:tab/>
        <w:t>KLINISCHE ANGABEN</w:t>
      </w:r>
    </w:p>
    <w:p w14:paraId="264106B7" w14:textId="77777777" w:rsidR="00217C38" w:rsidRPr="00431720" w:rsidRDefault="00217C38" w:rsidP="00322786">
      <w:pPr>
        <w:keepNext/>
        <w:keepLines/>
      </w:pPr>
    </w:p>
    <w:p w14:paraId="27AB506F" w14:textId="77777777" w:rsidR="00217C38" w:rsidRPr="00431720" w:rsidRDefault="00217C38" w:rsidP="00322786">
      <w:pPr>
        <w:keepNext/>
        <w:keepLines/>
        <w:numPr>
          <w:ilvl w:val="1"/>
          <w:numId w:val="6"/>
        </w:numPr>
        <w:rPr>
          <w:b/>
        </w:rPr>
      </w:pPr>
      <w:r w:rsidRPr="00431720">
        <w:rPr>
          <w:b/>
        </w:rPr>
        <w:t>Anwendungsgebiete</w:t>
      </w:r>
    </w:p>
    <w:p w14:paraId="72397469" w14:textId="77777777" w:rsidR="00217C38" w:rsidRPr="00431720" w:rsidRDefault="00217C38" w:rsidP="00322786">
      <w:pPr>
        <w:keepNext/>
        <w:keepLines/>
      </w:pPr>
    </w:p>
    <w:p w14:paraId="2133C1EE" w14:textId="77777777" w:rsidR="00217C38" w:rsidRPr="00431720" w:rsidRDefault="00217C38" w:rsidP="00322786">
      <w:r w:rsidRPr="00431720">
        <w:t xml:space="preserve">Leflunomid ist ein antirheumatisches Basistherapeutikum („disease modifying antirheumatic drug“ </w:t>
      </w:r>
      <w:r w:rsidR="00A22495">
        <w:t>[</w:t>
      </w:r>
      <w:r w:rsidRPr="00431720">
        <w:t>DMARD</w:t>
      </w:r>
      <w:r w:rsidR="00A22495">
        <w:t>]</w:t>
      </w:r>
      <w:r w:rsidRPr="00431720">
        <w:t xml:space="preserve">) zur Behandlung von Erwachsenen mit: </w:t>
      </w:r>
    </w:p>
    <w:p w14:paraId="59A37C95" w14:textId="77777777" w:rsidR="00217C38" w:rsidRPr="00431720" w:rsidRDefault="00217C38" w:rsidP="00322786">
      <w:pPr>
        <w:pStyle w:val="Enumeration"/>
        <w:tabs>
          <w:tab w:val="clear" w:pos="530"/>
        </w:tabs>
        <w:ind w:left="567" w:hanging="567"/>
      </w:pPr>
      <w:r w:rsidRPr="00431720">
        <w:t>aktiver rheumatoider Arthritis,</w:t>
      </w:r>
    </w:p>
    <w:p w14:paraId="6FEF5803" w14:textId="77777777" w:rsidR="00217C38" w:rsidRPr="00431720" w:rsidRDefault="00217C38" w:rsidP="00322786">
      <w:pPr>
        <w:pStyle w:val="Enumeration"/>
        <w:tabs>
          <w:tab w:val="clear" w:pos="530"/>
        </w:tabs>
        <w:ind w:left="567" w:hanging="567"/>
        <w:rPr>
          <w:lang w:val="en-GB"/>
        </w:rPr>
      </w:pPr>
      <w:proofErr w:type="spellStart"/>
      <w:r w:rsidRPr="00431720">
        <w:rPr>
          <w:lang w:val="en-GB"/>
        </w:rPr>
        <w:t>aktiver</w:t>
      </w:r>
      <w:proofErr w:type="spellEnd"/>
      <w:r w:rsidRPr="00431720">
        <w:rPr>
          <w:lang w:val="en-GB"/>
        </w:rPr>
        <w:t xml:space="preserve"> Psoriasis-Arthritis (Arthritis </w:t>
      </w:r>
      <w:proofErr w:type="spellStart"/>
      <w:r w:rsidRPr="00431720">
        <w:rPr>
          <w:lang w:val="en-GB"/>
        </w:rPr>
        <w:t>psoriatica</w:t>
      </w:r>
      <w:proofErr w:type="spellEnd"/>
      <w:r w:rsidR="003273A2" w:rsidRPr="00431720">
        <w:rPr>
          <w:lang w:val="en-GB"/>
        </w:rPr>
        <w:t>)</w:t>
      </w:r>
      <w:r w:rsidR="00063379">
        <w:rPr>
          <w:lang w:val="en-GB"/>
        </w:rPr>
        <w:t>.</w:t>
      </w:r>
    </w:p>
    <w:p w14:paraId="4C105CE8" w14:textId="77777777" w:rsidR="00217C38" w:rsidRPr="00431720" w:rsidRDefault="00217C38" w:rsidP="00322786">
      <w:pPr>
        <w:keepLines/>
        <w:rPr>
          <w:lang w:val="en-GB"/>
        </w:rPr>
      </w:pPr>
    </w:p>
    <w:p w14:paraId="2AC906D3" w14:textId="77777777" w:rsidR="00217C38" w:rsidRPr="00431720" w:rsidRDefault="00217C38" w:rsidP="00322786">
      <w:pPr>
        <w:keepLines/>
      </w:pPr>
      <w:r w:rsidRPr="00431720">
        <w:t>Durch eine kurz zurückliegende oder gleichzeitige Behandlung mit hepato- oder hämatotoxischen DMARDs (z. B. Methotrexat) kann das Risiko schwerer Nebenwirkungen erhöht werden; deshalb ist die Einleitung einer Behandlung mit Leflunomid sorgfältig unter Nutzen-Risiko-Abwägung dieser Besonderheiten zu überlegen.</w:t>
      </w:r>
    </w:p>
    <w:p w14:paraId="7D179E9F" w14:textId="77777777" w:rsidR="00217C38" w:rsidRPr="00431720" w:rsidRDefault="00217C38" w:rsidP="00322786">
      <w:pPr>
        <w:keepLines/>
      </w:pPr>
    </w:p>
    <w:p w14:paraId="0E2D2F07" w14:textId="77777777" w:rsidR="00217C38" w:rsidRPr="00431720" w:rsidRDefault="00217C38" w:rsidP="00322786">
      <w:pPr>
        <w:keepLines/>
      </w:pPr>
      <w:r w:rsidRPr="00431720">
        <w:t>Darüber hinaus kann es durch einen Wechsel von Leflunomid zu einem anderen DMARD bei Nichtbeachten des Auswaschverfahrens (siehe Abschnitt 4.4) möglicherweise zu einem erhöhten Risiko von zusätzlichen Nebenwirkungen kommen, selbst wenn der Wechsel schon länger zurückliegt.</w:t>
      </w:r>
    </w:p>
    <w:p w14:paraId="7671DD5B" w14:textId="77777777" w:rsidR="00217C38" w:rsidRPr="00431720" w:rsidRDefault="00217C38" w:rsidP="00322786">
      <w:pPr>
        <w:keepLines/>
      </w:pPr>
    </w:p>
    <w:p w14:paraId="0945E6A5" w14:textId="77777777" w:rsidR="00217C38" w:rsidRPr="00431720" w:rsidRDefault="00217C38" w:rsidP="00322786">
      <w:pPr>
        <w:keepNext/>
        <w:keepLines/>
        <w:ind w:left="567" w:hanging="567"/>
      </w:pPr>
      <w:r w:rsidRPr="00431720">
        <w:rPr>
          <w:b/>
        </w:rPr>
        <w:t>4.2</w:t>
      </w:r>
      <w:r w:rsidRPr="00431720">
        <w:rPr>
          <w:b/>
        </w:rPr>
        <w:tab/>
        <w:t>Dosierung</w:t>
      </w:r>
      <w:r w:rsidR="004D3CA6">
        <w:rPr>
          <w:b/>
        </w:rPr>
        <w:t xml:space="preserve"> und</w:t>
      </w:r>
      <w:r w:rsidRPr="00431720">
        <w:rPr>
          <w:b/>
        </w:rPr>
        <w:t xml:space="preserve"> Art der Anwendung</w:t>
      </w:r>
    </w:p>
    <w:p w14:paraId="59AE01B6" w14:textId="77777777" w:rsidR="00217C38" w:rsidRPr="00431720" w:rsidRDefault="00217C38" w:rsidP="00322786">
      <w:pPr>
        <w:keepNext/>
        <w:keepLines/>
      </w:pPr>
    </w:p>
    <w:p w14:paraId="03847EAF" w14:textId="77777777" w:rsidR="00AE2A33" w:rsidRPr="00431720" w:rsidRDefault="00AE2A33" w:rsidP="00322786">
      <w:pPr>
        <w:keepLines/>
      </w:pPr>
      <w:r w:rsidRPr="00431720">
        <w:t>Die Behandlung ist nur von Fachärzten einzuleiten und zu überwachen, die über ausreichende Erfahrung in der Behandlung von rheumatoider Arthritis und Psoriasis-Arthritis verfügen.</w:t>
      </w:r>
    </w:p>
    <w:p w14:paraId="0CFCB1B4" w14:textId="77777777" w:rsidR="00C333DB" w:rsidRPr="00431720" w:rsidRDefault="00C333DB" w:rsidP="00322786">
      <w:pPr>
        <w:keepLines/>
      </w:pPr>
    </w:p>
    <w:p w14:paraId="553A0DB9" w14:textId="77777777" w:rsidR="00217C38" w:rsidRPr="00431720" w:rsidRDefault="00AE2A33" w:rsidP="00322786">
      <w:pPr>
        <w:keepLines/>
      </w:pPr>
      <w:r w:rsidRPr="00431720">
        <w:t>Alanin</w:t>
      </w:r>
      <w:r w:rsidR="00906E0B" w:rsidRPr="00431720">
        <w:t>a</w:t>
      </w:r>
      <w:r w:rsidRPr="00431720">
        <w:t>minotransferase (</w:t>
      </w:r>
      <w:r w:rsidR="00217C38" w:rsidRPr="00431720">
        <w:t>ALT</w:t>
      </w:r>
      <w:r w:rsidRPr="00431720">
        <w:t xml:space="preserve">) </w:t>
      </w:r>
      <w:r w:rsidR="009E3BA7" w:rsidRPr="00431720">
        <w:t xml:space="preserve">oder </w:t>
      </w:r>
      <w:r w:rsidRPr="00431720">
        <w:t>Serum</w:t>
      </w:r>
      <w:r w:rsidR="001416B9" w:rsidRPr="00431720">
        <w:t>-</w:t>
      </w:r>
      <w:r w:rsidRPr="00431720">
        <w:t>Glutam</w:t>
      </w:r>
      <w:r w:rsidR="001416B9" w:rsidRPr="00431720">
        <w:t>at-P</w:t>
      </w:r>
      <w:r w:rsidRPr="00431720">
        <w:t>yruvat</w:t>
      </w:r>
      <w:r w:rsidR="001416B9" w:rsidRPr="00431720">
        <w:t>-</w:t>
      </w:r>
      <w:r w:rsidRPr="00431720">
        <w:t>Transferase</w:t>
      </w:r>
      <w:r w:rsidR="00217C38" w:rsidRPr="00431720">
        <w:t xml:space="preserve"> </w:t>
      </w:r>
      <w:r w:rsidR="00177D10" w:rsidRPr="00431720">
        <w:t>(</w:t>
      </w:r>
      <w:r w:rsidR="00217C38" w:rsidRPr="00431720">
        <w:t>SGPT) und ein vollständiges Blutbild, einschließlich Differenzialblutbild und Plättchenzahl, müssen zur gleichen Zeit und mit gleicher Häufigkeit</w:t>
      </w:r>
    </w:p>
    <w:p w14:paraId="2F2D490D" w14:textId="77777777" w:rsidR="00217C38" w:rsidRPr="00431720" w:rsidRDefault="00217C38" w:rsidP="00322786">
      <w:pPr>
        <w:pStyle w:val="Enumeration"/>
        <w:tabs>
          <w:tab w:val="clear" w:pos="530"/>
        </w:tabs>
        <w:ind w:left="567" w:hanging="567"/>
      </w:pPr>
      <w:r w:rsidRPr="00431720">
        <w:t>vor Beginn der Behandlung mit Leflunomid</w:t>
      </w:r>
      <w:r w:rsidR="007120CF" w:rsidRPr="00431720">
        <w:t>,</w:t>
      </w:r>
    </w:p>
    <w:p w14:paraId="77583F34" w14:textId="77777777" w:rsidR="00217C38" w:rsidRPr="00431720" w:rsidRDefault="00217C38" w:rsidP="00322786">
      <w:pPr>
        <w:pStyle w:val="Enumeration"/>
        <w:tabs>
          <w:tab w:val="clear" w:pos="530"/>
        </w:tabs>
        <w:ind w:left="567" w:hanging="567"/>
      </w:pPr>
      <w:r w:rsidRPr="00431720">
        <w:t xml:space="preserve">alle 2 Wochen während der ersten 6 Monate der Behandlung und </w:t>
      </w:r>
    </w:p>
    <w:p w14:paraId="0F7D92AC" w14:textId="77777777" w:rsidR="00217C38" w:rsidRPr="00431720" w:rsidRDefault="00217C38" w:rsidP="00322786">
      <w:pPr>
        <w:pStyle w:val="Enumeration"/>
        <w:tabs>
          <w:tab w:val="clear" w:pos="530"/>
        </w:tabs>
        <w:ind w:left="567" w:hanging="567"/>
      </w:pPr>
      <w:r w:rsidRPr="00431720">
        <w:t>anschließend alle 8 Wochen kontrolliert werden (siehe Abschnitt 4.4).</w:t>
      </w:r>
    </w:p>
    <w:p w14:paraId="5F708FCC" w14:textId="77777777" w:rsidR="00217C38" w:rsidRPr="00431720" w:rsidRDefault="00217C38" w:rsidP="00322786"/>
    <w:p w14:paraId="7C49719A" w14:textId="77777777" w:rsidR="00AE2A33" w:rsidRPr="00957C79" w:rsidRDefault="00AE2A33" w:rsidP="00322786">
      <w:pPr>
        <w:keepNext/>
        <w:keepLines/>
        <w:rPr>
          <w:u w:val="single"/>
        </w:rPr>
      </w:pPr>
      <w:r w:rsidRPr="00957C79">
        <w:rPr>
          <w:u w:val="single"/>
        </w:rPr>
        <w:t>Dosierung</w:t>
      </w:r>
    </w:p>
    <w:p w14:paraId="289821C0" w14:textId="77777777" w:rsidR="003273A2" w:rsidRPr="00431720" w:rsidRDefault="003273A2" w:rsidP="00322786">
      <w:pPr>
        <w:keepNext/>
        <w:keepLines/>
        <w:rPr>
          <w:i/>
        </w:rPr>
      </w:pPr>
    </w:p>
    <w:p w14:paraId="6F537F84" w14:textId="77777777" w:rsidR="00217C38" w:rsidRPr="00431720" w:rsidRDefault="007813CC" w:rsidP="00322786">
      <w:pPr>
        <w:pStyle w:val="Enumeration"/>
        <w:tabs>
          <w:tab w:val="clear" w:pos="530"/>
        </w:tabs>
        <w:ind w:left="567" w:hanging="567"/>
      </w:pPr>
      <w:r>
        <w:t xml:space="preserve">Bei rheumatoider Arthritis: </w:t>
      </w:r>
      <w:r w:rsidR="00217C38" w:rsidRPr="00431720">
        <w:t xml:space="preserve">Die Behandlung mit Leflunomid wird </w:t>
      </w:r>
      <w:r>
        <w:t xml:space="preserve">üblicherweise </w:t>
      </w:r>
      <w:r w:rsidR="00217C38" w:rsidRPr="00431720">
        <w:t xml:space="preserve">mit einer </w:t>
      </w:r>
      <w:r w:rsidR="00140874">
        <w:t>Aufsättigungs</w:t>
      </w:r>
      <w:r w:rsidR="00334F50">
        <w:t>dosis</w:t>
      </w:r>
      <w:r w:rsidR="00217C38" w:rsidRPr="00431720">
        <w:t xml:space="preserve"> von 100 mg einmal täglich über 3 Tage begonnen. </w:t>
      </w:r>
      <w:r>
        <w:t xml:space="preserve">Der Verzicht auf die </w:t>
      </w:r>
      <w:r w:rsidR="00140874">
        <w:lastRenderedPageBreak/>
        <w:t>Aufsättigungs</w:t>
      </w:r>
      <w:r w:rsidR="00334F50">
        <w:t>dosis</w:t>
      </w:r>
      <w:r>
        <w:t xml:space="preserve"> kann </w:t>
      </w:r>
      <w:r w:rsidR="00261F16">
        <w:t xml:space="preserve">möglicherweise </w:t>
      </w:r>
      <w:r>
        <w:t xml:space="preserve">das Risiko des Auftretens von Nebenwirkungen </w:t>
      </w:r>
      <w:r w:rsidR="008809C8">
        <w:t>vermindern</w:t>
      </w:r>
      <w:r w:rsidR="002777E1">
        <w:t xml:space="preserve"> (siehe Abschnitt 5.1)</w:t>
      </w:r>
      <w:r w:rsidR="008809C8">
        <w:t>.</w:t>
      </w:r>
    </w:p>
    <w:p w14:paraId="714FD0B4" w14:textId="77777777" w:rsidR="00217C38" w:rsidRPr="007813CC" w:rsidRDefault="00217C38" w:rsidP="00322786">
      <w:pPr>
        <w:pStyle w:val="Enumeration"/>
        <w:numPr>
          <w:ilvl w:val="0"/>
          <w:numId w:val="0"/>
        </w:numPr>
        <w:ind w:left="567"/>
        <w:rPr>
          <w:szCs w:val="24"/>
        </w:rPr>
      </w:pPr>
      <w:r w:rsidRPr="00431720">
        <w:t xml:space="preserve">Die empfohlene Erhaltungsdosis beträgt 10 bis 20 mg Leflunomid einmal </w:t>
      </w:r>
      <w:r w:rsidRPr="00CA3B05">
        <w:t>täglich</w:t>
      </w:r>
      <w:r w:rsidR="00AB6FDB">
        <w:t>,</w:t>
      </w:r>
      <w:r w:rsidRPr="00CA3B05">
        <w:t xml:space="preserve"> </w:t>
      </w:r>
      <w:r w:rsidR="007813CC" w:rsidRPr="00957C79">
        <w:t>j</w:t>
      </w:r>
      <w:r w:rsidRPr="00957C79">
        <w:t>e nach</w:t>
      </w:r>
      <w:r w:rsidRPr="00431720">
        <w:t xml:space="preserve"> Schwere (Aktivität) der Erkrankung</w:t>
      </w:r>
      <w:r w:rsidR="007813CC">
        <w:t>.</w:t>
      </w:r>
    </w:p>
    <w:p w14:paraId="1E067D02" w14:textId="77777777" w:rsidR="00AD592E" w:rsidRPr="00AD592E" w:rsidRDefault="00AD592E" w:rsidP="00322786">
      <w:pPr>
        <w:pStyle w:val="Enumeration"/>
        <w:numPr>
          <w:ilvl w:val="0"/>
          <w:numId w:val="0"/>
        </w:numPr>
        <w:ind w:left="567"/>
        <w:rPr>
          <w:szCs w:val="24"/>
        </w:rPr>
      </w:pPr>
    </w:p>
    <w:p w14:paraId="79F673B0" w14:textId="77777777" w:rsidR="007813CC" w:rsidRPr="00431720" w:rsidRDefault="007813CC" w:rsidP="00322786">
      <w:pPr>
        <w:pStyle w:val="Enumeration"/>
        <w:tabs>
          <w:tab w:val="clear" w:pos="530"/>
        </w:tabs>
        <w:ind w:left="567" w:hanging="567"/>
        <w:rPr>
          <w:szCs w:val="24"/>
        </w:rPr>
      </w:pPr>
      <w:r>
        <w:t>Bei Psoriasis</w:t>
      </w:r>
      <w:r w:rsidR="00536846">
        <w:t>-</w:t>
      </w:r>
      <w:r>
        <w:t xml:space="preserve">Arthritis: </w:t>
      </w:r>
      <w:r w:rsidRPr="00431720">
        <w:t xml:space="preserve">Die Behandlung mit Leflunomid wird </w:t>
      </w:r>
      <w:r w:rsidR="00794F93" w:rsidRPr="00FF3D68">
        <w:rPr>
          <w:bCs/>
        </w:rPr>
        <w:t xml:space="preserve">mit </w:t>
      </w:r>
      <w:r w:rsidRPr="00431720">
        <w:t xml:space="preserve">einer </w:t>
      </w:r>
      <w:r w:rsidR="00140874">
        <w:t>Aufsättigungs</w:t>
      </w:r>
      <w:r w:rsidR="00334F50">
        <w:t>dosis</w:t>
      </w:r>
      <w:r w:rsidRPr="00431720">
        <w:t xml:space="preserve"> von 100 mg einmal täglich über 3 Tage begonnen.</w:t>
      </w:r>
    </w:p>
    <w:p w14:paraId="7EC12F74" w14:textId="77777777" w:rsidR="00217C38" w:rsidRPr="00431720" w:rsidRDefault="00F056E0" w:rsidP="00322786">
      <w:pPr>
        <w:pStyle w:val="Enumeration"/>
        <w:numPr>
          <w:ilvl w:val="0"/>
          <w:numId w:val="0"/>
        </w:numPr>
        <w:rPr>
          <w:szCs w:val="24"/>
        </w:rPr>
      </w:pPr>
      <w:r>
        <w:tab/>
      </w:r>
      <w:r w:rsidR="00217C38" w:rsidRPr="00431720">
        <w:t>Die empfohlene Erhaltungsdosis beträgt 20 mg einmal täglich (siehe Abschnitt 5.1).</w:t>
      </w:r>
    </w:p>
    <w:p w14:paraId="5446738B" w14:textId="77777777" w:rsidR="0032200B" w:rsidRPr="00431720" w:rsidRDefault="0032200B" w:rsidP="00322786">
      <w:pPr>
        <w:pStyle w:val="BodyText3"/>
        <w:keepLines/>
      </w:pPr>
    </w:p>
    <w:p w14:paraId="2DCB85D2" w14:textId="77777777" w:rsidR="00177D10" w:rsidRPr="00431720" w:rsidRDefault="00177D10" w:rsidP="00322786">
      <w:pPr>
        <w:pStyle w:val="BodyText3"/>
        <w:keepLines/>
      </w:pPr>
      <w:r w:rsidRPr="00431720">
        <w:t>Die therapeutische Wirkung ist normalerweise nach 4 bis 6 Wochen zu erwarten und kann sich während der nächsten 4 bis 6 Monate noch steigern.</w:t>
      </w:r>
    </w:p>
    <w:p w14:paraId="73D99976" w14:textId="77777777" w:rsidR="00217C38" w:rsidRPr="00431720" w:rsidRDefault="00217C38" w:rsidP="00322786">
      <w:pPr>
        <w:keepLines/>
      </w:pPr>
    </w:p>
    <w:p w14:paraId="7DE12B57" w14:textId="77777777" w:rsidR="00217C38" w:rsidRPr="00431720" w:rsidRDefault="00217C38" w:rsidP="00322786">
      <w:pPr>
        <w:keepLines/>
      </w:pPr>
      <w:r w:rsidRPr="00431720">
        <w:t>Bei Patienten mit leichter Niereninsuffizienz ist eine Dosisanpassung nicht erforderlich.</w:t>
      </w:r>
    </w:p>
    <w:p w14:paraId="4248A2F7" w14:textId="77777777" w:rsidR="00217C38" w:rsidRPr="00431720" w:rsidRDefault="00217C38" w:rsidP="00322786">
      <w:pPr>
        <w:keepLines/>
      </w:pPr>
    </w:p>
    <w:p w14:paraId="77A0A908" w14:textId="77777777" w:rsidR="00217C38" w:rsidRPr="00431720" w:rsidRDefault="00217C38" w:rsidP="00322786">
      <w:pPr>
        <w:keepLines/>
      </w:pPr>
      <w:r w:rsidRPr="00431720">
        <w:t>Auch bei Patienten über 65 Jahre ist eine Dosisanpassung nicht erforderlich.</w:t>
      </w:r>
    </w:p>
    <w:p w14:paraId="698186CC" w14:textId="77777777" w:rsidR="00217C38" w:rsidRPr="00431720" w:rsidRDefault="00217C38" w:rsidP="00322786">
      <w:pPr>
        <w:keepLines/>
      </w:pPr>
    </w:p>
    <w:p w14:paraId="291D39B8" w14:textId="77777777" w:rsidR="00177D10" w:rsidRPr="00957C79" w:rsidRDefault="00F056E0" w:rsidP="00322786">
      <w:pPr>
        <w:keepLines/>
        <w:rPr>
          <w:i/>
        </w:rPr>
      </w:pPr>
      <w:r w:rsidRPr="00957C79">
        <w:rPr>
          <w:i/>
        </w:rPr>
        <w:t>Kinder und Jugendliche</w:t>
      </w:r>
    </w:p>
    <w:p w14:paraId="613C1A1D" w14:textId="77777777" w:rsidR="00177D10" w:rsidRPr="00431720" w:rsidRDefault="00177D10" w:rsidP="00322786">
      <w:pPr>
        <w:keepLines/>
      </w:pPr>
      <w:r w:rsidRPr="00431720">
        <w:t xml:space="preserve">Arava sollte bei Patienten unter 18 Jahren nicht angewendet werden, da die Wirksamkeit und </w:t>
      </w:r>
      <w:r w:rsidR="00F056E0">
        <w:t>Sicherheit</w:t>
      </w:r>
      <w:r w:rsidR="00F056E0" w:rsidRPr="00431720">
        <w:t xml:space="preserve"> </w:t>
      </w:r>
      <w:r w:rsidRPr="00431720">
        <w:t xml:space="preserve">bei juveniler rheumatoider Arthritis (JRA) nicht </w:t>
      </w:r>
      <w:r w:rsidR="00564840">
        <w:t>erwiesen</w:t>
      </w:r>
      <w:r w:rsidRPr="00431720">
        <w:t xml:space="preserve"> sind (siehe Abschnitte 5.1 und 5.2).</w:t>
      </w:r>
    </w:p>
    <w:p w14:paraId="59C2B54F" w14:textId="77777777" w:rsidR="00177D10" w:rsidRPr="00431720" w:rsidRDefault="00177D10" w:rsidP="00322786">
      <w:pPr>
        <w:keepLines/>
      </w:pPr>
    </w:p>
    <w:p w14:paraId="1DB26B52" w14:textId="7DDBE13C" w:rsidR="00217C38" w:rsidRPr="00957C79" w:rsidRDefault="00D8459A" w:rsidP="00322786">
      <w:pPr>
        <w:keepLines/>
        <w:rPr>
          <w:u w:val="single"/>
        </w:rPr>
      </w:pPr>
      <w:r w:rsidRPr="00957C79">
        <w:rPr>
          <w:u w:val="single"/>
        </w:rPr>
        <w:t>Art der Anwendung</w:t>
      </w:r>
      <w:r w:rsidR="003F5676">
        <w:rPr>
          <w:u w:val="single"/>
        </w:rPr>
        <w:fldChar w:fldCharType="begin"/>
      </w:r>
      <w:r w:rsidR="003F5676">
        <w:rPr>
          <w:u w:val="single"/>
        </w:rPr>
        <w:instrText xml:space="preserve"> DOCVARIABLE vault_nd_b451e8e1-27e9-4b74-a5e5-8a155e3479bb \* MERGEFORMAT </w:instrText>
      </w:r>
      <w:r w:rsidR="003F5676">
        <w:rPr>
          <w:u w:val="single"/>
        </w:rPr>
        <w:fldChar w:fldCharType="separate"/>
      </w:r>
      <w:r w:rsidR="003F5676">
        <w:rPr>
          <w:u w:val="single"/>
        </w:rPr>
        <w:t xml:space="preserve"> </w:t>
      </w:r>
      <w:r w:rsidR="003F5676">
        <w:rPr>
          <w:u w:val="single"/>
        </w:rPr>
        <w:fldChar w:fldCharType="end"/>
      </w:r>
    </w:p>
    <w:p w14:paraId="60CBF789" w14:textId="77777777" w:rsidR="00217C38" w:rsidRPr="00431720" w:rsidRDefault="00217C38" w:rsidP="00322786">
      <w:pPr>
        <w:keepNext/>
        <w:keepLines/>
      </w:pPr>
    </w:p>
    <w:p w14:paraId="0BE43F4E" w14:textId="77777777" w:rsidR="00217C38" w:rsidRPr="00431720" w:rsidRDefault="00217C38" w:rsidP="00322786">
      <w:pPr>
        <w:keepLines/>
      </w:pPr>
      <w:r w:rsidRPr="00431720">
        <w:t xml:space="preserve">Arava </w:t>
      </w:r>
      <w:r w:rsidR="00B56663">
        <w:t>T</w:t>
      </w:r>
      <w:r w:rsidRPr="00431720">
        <w:t>abletten</w:t>
      </w:r>
      <w:r w:rsidR="00B56663">
        <w:t xml:space="preserve"> sind zum Einnehmen. Die Tabletten</w:t>
      </w:r>
      <w:r w:rsidR="0023735E" w:rsidRPr="00431720">
        <w:t xml:space="preserve"> </w:t>
      </w:r>
      <w:r w:rsidRPr="00431720">
        <w:t>werden unzerkaut mit ausreichend Flüssigkeit eingenommen. Das Ausmaß der Resorption von Leflunomid wird durch gleichzeitige Nahrungsaufnahme nicht beeinträchtigt.</w:t>
      </w:r>
    </w:p>
    <w:p w14:paraId="4E5D4277" w14:textId="77777777" w:rsidR="00217C38" w:rsidRPr="00431720" w:rsidRDefault="00217C38" w:rsidP="00322786">
      <w:pPr>
        <w:pStyle w:val="b100"/>
        <w:keepLines/>
        <w:tabs>
          <w:tab w:val="clear" w:pos="567"/>
        </w:tabs>
        <w:rPr>
          <w:caps w:val="0"/>
          <w:noProof w:val="0"/>
          <w:lang w:val="de-DE"/>
        </w:rPr>
      </w:pPr>
    </w:p>
    <w:p w14:paraId="6ACBB2BC" w14:textId="77777777" w:rsidR="00217C38" w:rsidRPr="00431720" w:rsidRDefault="00217C38" w:rsidP="00322786">
      <w:pPr>
        <w:keepNext/>
        <w:keepLines/>
        <w:ind w:left="567" w:hanging="567"/>
      </w:pPr>
      <w:r w:rsidRPr="00431720">
        <w:rPr>
          <w:b/>
        </w:rPr>
        <w:t>4.3</w:t>
      </w:r>
      <w:r w:rsidRPr="00431720">
        <w:rPr>
          <w:b/>
        </w:rPr>
        <w:tab/>
        <w:t>Gegenanzeigen</w:t>
      </w:r>
    </w:p>
    <w:p w14:paraId="2394B888" w14:textId="77777777" w:rsidR="00217C38" w:rsidRPr="00431720" w:rsidRDefault="00217C38" w:rsidP="00322786">
      <w:pPr>
        <w:keepNext/>
        <w:keepLines/>
      </w:pPr>
    </w:p>
    <w:p w14:paraId="1B77F1FB" w14:textId="77777777" w:rsidR="00217C38" w:rsidRPr="00431720" w:rsidRDefault="00217C38" w:rsidP="00322786">
      <w:pPr>
        <w:pStyle w:val="BodyText3"/>
        <w:keepLines/>
        <w:numPr>
          <w:ilvl w:val="1"/>
          <w:numId w:val="8"/>
        </w:numPr>
        <w:tabs>
          <w:tab w:val="clear" w:pos="1440"/>
          <w:tab w:val="num" w:pos="567"/>
        </w:tabs>
        <w:ind w:left="567" w:hanging="567"/>
      </w:pPr>
      <w:r w:rsidRPr="00431720">
        <w:t xml:space="preserve">Überempfindlichkeit (insbesondere wenn Stevens-Johnson-Syndrom, toxische epidermale Nekrolyse und Erythema multiforme auftraten) </w:t>
      </w:r>
      <w:r w:rsidR="00F74A62" w:rsidRPr="00431720">
        <w:t>gegen den Wirkstoff</w:t>
      </w:r>
      <w:r w:rsidR="00F74A62">
        <w:t>, gegen den aktiven Hauptm</w:t>
      </w:r>
      <w:r w:rsidR="00175405">
        <w:t>etabolit</w:t>
      </w:r>
      <w:r w:rsidR="00EC41F7">
        <w:t>en</w:t>
      </w:r>
      <w:r w:rsidR="00175405">
        <w:t xml:space="preserve"> Teri</w:t>
      </w:r>
      <w:r w:rsidR="00F74A62">
        <w:t>flunomid</w:t>
      </w:r>
      <w:r w:rsidR="00F74A62" w:rsidRPr="00431720">
        <w:t xml:space="preserve"> </w:t>
      </w:r>
      <w:r w:rsidRPr="00431720">
        <w:t xml:space="preserve">oder einen der </w:t>
      </w:r>
      <w:r w:rsidR="00D8459A">
        <w:t xml:space="preserve">in Abschnitt 6.1 genannten </w:t>
      </w:r>
      <w:r w:rsidRPr="00431720">
        <w:t>sonstigen Bestandteile</w:t>
      </w:r>
      <w:r w:rsidR="000F7230">
        <w:t>.</w:t>
      </w:r>
    </w:p>
    <w:p w14:paraId="638AE2FA" w14:textId="77777777" w:rsidR="00217C38" w:rsidRPr="00431720" w:rsidRDefault="00217C38" w:rsidP="00322786">
      <w:pPr>
        <w:keepLines/>
      </w:pPr>
    </w:p>
    <w:p w14:paraId="623284E2" w14:textId="77777777" w:rsidR="00217C38" w:rsidRPr="00431720" w:rsidRDefault="00217C38" w:rsidP="00322786">
      <w:pPr>
        <w:pStyle w:val="Enumeration"/>
        <w:tabs>
          <w:tab w:val="clear" w:pos="530"/>
        </w:tabs>
        <w:ind w:left="567" w:hanging="567"/>
      </w:pPr>
      <w:r w:rsidRPr="00431720">
        <w:t>Patienten mit eingeschränkter Leberfunktion</w:t>
      </w:r>
      <w:r w:rsidR="000F7230">
        <w:t>.</w:t>
      </w:r>
    </w:p>
    <w:p w14:paraId="4720B9CD" w14:textId="77777777" w:rsidR="00217C38" w:rsidRPr="00431720" w:rsidRDefault="00217C38" w:rsidP="00322786">
      <w:pPr>
        <w:pStyle w:val="Enumeration"/>
        <w:numPr>
          <w:ilvl w:val="0"/>
          <w:numId w:val="0"/>
        </w:numPr>
      </w:pPr>
    </w:p>
    <w:p w14:paraId="4D84D64C" w14:textId="77777777" w:rsidR="00217C38" w:rsidRPr="00431720" w:rsidRDefault="00217C38" w:rsidP="00322786">
      <w:pPr>
        <w:pStyle w:val="Enumeration"/>
        <w:tabs>
          <w:tab w:val="clear" w:pos="530"/>
        </w:tabs>
        <w:ind w:left="567" w:hanging="567"/>
      </w:pPr>
      <w:r w:rsidRPr="00431720">
        <w:t>Patienten mit schwerem Immundefekt, z. B. AIDS</w:t>
      </w:r>
      <w:r w:rsidR="000F7230">
        <w:t>.</w:t>
      </w:r>
    </w:p>
    <w:p w14:paraId="7C1DFFDE" w14:textId="77777777" w:rsidR="00217C38" w:rsidRPr="00431720" w:rsidRDefault="00217C38" w:rsidP="00322786">
      <w:pPr>
        <w:pStyle w:val="Enumeration"/>
        <w:numPr>
          <w:ilvl w:val="0"/>
          <w:numId w:val="0"/>
        </w:numPr>
      </w:pPr>
    </w:p>
    <w:p w14:paraId="25EDD4D2" w14:textId="307BB135" w:rsidR="00217C38" w:rsidRPr="00431720" w:rsidRDefault="00217C38" w:rsidP="00322786">
      <w:pPr>
        <w:pStyle w:val="Enumeration"/>
        <w:tabs>
          <w:tab w:val="clear" w:pos="530"/>
        </w:tabs>
        <w:ind w:left="567" w:hanging="567"/>
      </w:pPr>
      <w:r w:rsidRPr="00431720">
        <w:t xml:space="preserve">Patienten mit deutlich eingeschränkter Knochenmarksfunktion oder ausgeprägter Anämie, Leukopenie, Neutropenie oder Thrombozytopenie, die </w:t>
      </w:r>
      <w:r w:rsidR="002C798C">
        <w:t xml:space="preserve">eine </w:t>
      </w:r>
      <w:r w:rsidRPr="00431720">
        <w:t>andere Ursache als die rheumatoide Arthritis oder die Psoriasis-Arthritis haben</w:t>
      </w:r>
      <w:r w:rsidR="000F7230">
        <w:t>.</w:t>
      </w:r>
    </w:p>
    <w:p w14:paraId="300A48CB" w14:textId="77777777" w:rsidR="00217C38" w:rsidRPr="00431720" w:rsidRDefault="00217C38" w:rsidP="00322786">
      <w:pPr>
        <w:pStyle w:val="Enumeration"/>
        <w:numPr>
          <w:ilvl w:val="0"/>
          <w:numId w:val="0"/>
        </w:numPr>
      </w:pPr>
    </w:p>
    <w:p w14:paraId="159758AF" w14:textId="77777777" w:rsidR="00217C38" w:rsidRPr="00431720" w:rsidRDefault="00217C38" w:rsidP="00322786">
      <w:pPr>
        <w:pStyle w:val="Enumeration"/>
        <w:tabs>
          <w:tab w:val="clear" w:pos="530"/>
        </w:tabs>
        <w:ind w:left="567" w:hanging="567"/>
      </w:pPr>
      <w:r w:rsidRPr="00431720">
        <w:t>Patienten mit schweren Infektionen (siehe Abschnitt 4.4)</w:t>
      </w:r>
      <w:r w:rsidR="000F7230">
        <w:t>.</w:t>
      </w:r>
    </w:p>
    <w:p w14:paraId="6A31E93E" w14:textId="77777777" w:rsidR="00217C38" w:rsidRPr="00431720" w:rsidRDefault="00217C38" w:rsidP="00322786">
      <w:pPr>
        <w:pStyle w:val="Enumeration"/>
        <w:numPr>
          <w:ilvl w:val="0"/>
          <w:numId w:val="0"/>
        </w:numPr>
      </w:pPr>
    </w:p>
    <w:p w14:paraId="17CDEE28" w14:textId="77777777" w:rsidR="00217C38" w:rsidRPr="00431720" w:rsidRDefault="00217C38" w:rsidP="00322786">
      <w:pPr>
        <w:pStyle w:val="Enumeration"/>
        <w:tabs>
          <w:tab w:val="clear" w:pos="530"/>
        </w:tabs>
        <w:ind w:left="567" w:hanging="567"/>
      </w:pPr>
      <w:r w:rsidRPr="00431720">
        <w:t>Patienten mit mittlerer bis schwerer Niereninsuffizienz, da für die Behandlung dieser Patientengruppe nicht genügend klinische Erfahrung vorliegt</w:t>
      </w:r>
      <w:r w:rsidR="000F7230">
        <w:t>.</w:t>
      </w:r>
    </w:p>
    <w:p w14:paraId="523626F5" w14:textId="77777777" w:rsidR="00217C38" w:rsidRPr="00431720" w:rsidRDefault="00217C38" w:rsidP="00322786">
      <w:pPr>
        <w:pStyle w:val="Enumeration"/>
        <w:numPr>
          <w:ilvl w:val="0"/>
          <w:numId w:val="0"/>
        </w:numPr>
      </w:pPr>
    </w:p>
    <w:p w14:paraId="02816837" w14:textId="77777777" w:rsidR="00217C38" w:rsidRPr="00431720" w:rsidRDefault="00217C38" w:rsidP="00322786">
      <w:pPr>
        <w:pStyle w:val="Enumeration"/>
        <w:tabs>
          <w:tab w:val="clear" w:pos="530"/>
        </w:tabs>
        <w:ind w:left="567" w:hanging="567"/>
      </w:pPr>
      <w:r w:rsidRPr="00431720">
        <w:t>Patienten mit schwerer Hypoproteinämie, z. B. bei nephrotischem Syndrom</w:t>
      </w:r>
      <w:r w:rsidR="000F7230">
        <w:t>.</w:t>
      </w:r>
    </w:p>
    <w:p w14:paraId="3987A5FA" w14:textId="77777777" w:rsidR="00217C38" w:rsidRPr="00431720" w:rsidRDefault="00217C38" w:rsidP="00322786">
      <w:pPr>
        <w:pStyle w:val="Enumeration"/>
        <w:numPr>
          <w:ilvl w:val="0"/>
          <w:numId w:val="0"/>
        </w:numPr>
      </w:pPr>
    </w:p>
    <w:p w14:paraId="23F730CE" w14:textId="77777777" w:rsidR="00217C38" w:rsidRDefault="00217C38" w:rsidP="00322786">
      <w:pPr>
        <w:pStyle w:val="Enumeration"/>
        <w:tabs>
          <w:tab w:val="clear" w:pos="530"/>
        </w:tabs>
        <w:ind w:left="567" w:hanging="567"/>
      </w:pPr>
      <w:r w:rsidRPr="00431720">
        <w:t>Schwangere oder Frauen in gebärfähigem Alter, die keinen zuverlässigen Empfängnisschutz praktizieren</w:t>
      </w:r>
      <w:r w:rsidR="007120CF" w:rsidRPr="00431720">
        <w:t>,</w:t>
      </w:r>
      <w:r w:rsidRPr="00431720">
        <w:t xml:space="preserve"> sowohl während der Behandlung mit Leflunomid als auch nach Beenden der Therapie, solange der Plasmaspiegel des aktiven Metaboliten über 0,02 mg/l liegt (siehe Abschnitt 4.6). Eine Schwangerschaft muss vor Therapiebeginn mit Leflunomid ausgeschlossen werden</w:t>
      </w:r>
      <w:r w:rsidR="00FE208E" w:rsidRPr="00431720">
        <w:t>.</w:t>
      </w:r>
    </w:p>
    <w:p w14:paraId="5D18162B" w14:textId="77777777" w:rsidR="009258A8" w:rsidRDefault="009258A8" w:rsidP="00322786">
      <w:pPr>
        <w:pStyle w:val="Enumeration"/>
        <w:numPr>
          <w:ilvl w:val="0"/>
          <w:numId w:val="0"/>
        </w:numPr>
      </w:pPr>
    </w:p>
    <w:p w14:paraId="00174678" w14:textId="77777777" w:rsidR="00217C38" w:rsidRPr="00431720" w:rsidRDefault="00FE208E" w:rsidP="00322786">
      <w:pPr>
        <w:pStyle w:val="Enumeration"/>
        <w:tabs>
          <w:tab w:val="clear" w:pos="530"/>
        </w:tabs>
        <w:ind w:left="567" w:hanging="567"/>
      </w:pPr>
      <w:r w:rsidRPr="00431720">
        <w:t>S</w:t>
      </w:r>
      <w:r w:rsidR="00D32170" w:rsidRPr="00431720">
        <w:t>tillende Frauen</w:t>
      </w:r>
      <w:r w:rsidR="00217C38" w:rsidRPr="00431720">
        <w:t xml:space="preserve"> (siehe Abschnitt 4.6).</w:t>
      </w:r>
    </w:p>
    <w:p w14:paraId="17F70AB7" w14:textId="77777777" w:rsidR="00217C38" w:rsidRPr="00431720" w:rsidRDefault="00217C38" w:rsidP="00322786"/>
    <w:p w14:paraId="7B62CCE5" w14:textId="77777777" w:rsidR="00217C38" w:rsidRPr="00431720" w:rsidRDefault="00217C38" w:rsidP="00322786">
      <w:pPr>
        <w:keepNext/>
        <w:keepLines/>
        <w:ind w:left="567" w:hanging="567"/>
      </w:pPr>
      <w:r w:rsidRPr="00431720">
        <w:rPr>
          <w:b/>
        </w:rPr>
        <w:t>4.4</w:t>
      </w:r>
      <w:r w:rsidRPr="00431720">
        <w:rPr>
          <w:b/>
        </w:rPr>
        <w:tab/>
      </w:r>
      <w:r w:rsidR="00D32170" w:rsidRPr="00431720">
        <w:rPr>
          <w:b/>
        </w:rPr>
        <w:t xml:space="preserve">Besondere </w:t>
      </w:r>
      <w:r w:rsidRPr="00431720">
        <w:rPr>
          <w:b/>
        </w:rPr>
        <w:t>Warnhinweise und Vorsichtsmaßnahmen für die Anwendung</w:t>
      </w:r>
    </w:p>
    <w:p w14:paraId="185B6074" w14:textId="77777777" w:rsidR="00217C38" w:rsidRPr="00431720" w:rsidRDefault="00217C38" w:rsidP="00322786">
      <w:pPr>
        <w:keepNext/>
        <w:keepLines/>
        <w:ind w:left="1440" w:hanging="1440"/>
      </w:pPr>
    </w:p>
    <w:p w14:paraId="048FFBC4" w14:textId="77777777" w:rsidR="00217C38" w:rsidRPr="00431720" w:rsidRDefault="00217C38" w:rsidP="00322786">
      <w:pPr>
        <w:keepNext/>
        <w:keepLines/>
      </w:pPr>
      <w:r w:rsidRPr="00431720">
        <w:t xml:space="preserve">Die gleichzeitige </w:t>
      </w:r>
      <w:r w:rsidR="00F056E0">
        <w:t>Anwendung</w:t>
      </w:r>
      <w:r w:rsidR="00F056E0" w:rsidRPr="00431720">
        <w:t xml:space="preserve"> </w:t>
      </w:r>
      <w:r w:rsidRPr="00431720">
        <w:t>von hepato- oder hämatotoxischen DMARDs (z. B. Methotrexat) ist nicht empfehlenswert.</w:t>
      </w:r>
    </w:p>
    <w:p w14:paraId="22BA3578" w14:textId="77777777" w:rsidR="009C0975" w:rsidRDefault="009C0975" w:rsidP="00322786"/>
    <w:p w14:paraId="5CA1F6F6" w14:textId="77777777" w:rsidR="00217C38" w:rsidRPr="00431720" w:rsidRDefault="00217C38" w:rsidP="00322786">
      <w:r w:rsidRPr="00431720">
        <w:t>Der aktive Metabolit von Leflunomid (A771726) hat eine lange Halbwertszeit von üblicherweise 1 bis 4 Wochen. Schwere Nebenwirkungen (z. B. Hepatotoxizität, Hämatotoxizität oder allergische Reaktionen, siehe unten) könnten daher selbst nach Beendigung der Behandlung mit Leflunomid auftreten. Wenn solche toxischen Reaktionen auftreten oder</w:t>
      </w:r>
      <w:r w:rsidR="00083EEC">
        <w:t xml:space="preserve"> </w:t>
      </w:r>
      <w:r w:rsidR="00D32170" w:rsidRPr="00431720">
        <w:t xml:space="preserve">wenn A771726 aus </w:t>
      </w:r>
      <w:r w:rsidR="00CC0CEF" w:rsidRPr="00431720">
        <w:t>irgend</w:t>
      </w:r>
      <w:r w:rsidR="00D32170" w:rsidRPr="00431720">
        <w:t xml:space="preserve">einem anderen Grund schnell aus dem Körper </w:t>
      </w:r>
      <w:r w:rsidR="00CC0CEF" w:rsidRPr="00431720">
        <w:t>eliminiert</w:t>
      </w:r>
      <w:r w:rsidR="00D32170" w:rsidRPr="00431720">
        <w:t xml:space="preserve"> werden muss, so</w:t>
      </w:r>
      <w:r w:rsidR="00CC0CEF" w:rsidRPr="00431720">
        <w:t xml:space="preserve"> sind </w:t>
      </w:r>
      <w:r w:rsidR="00D32170" w:rsidRPr="00431720">
        <w:t>Auswasch</w:t>
      </w:r>
      <w:r w:rsidR="00CC0CEF" w:rsidRPr="00431720">
        <w:t>maßnahmen</w:t>
      </w:r>
      <w:r w:rsidR="00D32170" w:rsidRPr="00431720">
        <w:t xml:space="preserve"> durch</w:t>
      </w:r>
      <w:r w:rsidR="00CC0CEF" w:rsidRPr="00431720">
        <w:t>zuführen.</w:t>
      </w:r>
      <w:r w:rsidR="00D32170" w:rsidRPr="00431720">
        <w:t xml:space="preserve"> </w:t>
      </w:r>
      <w:r w:rsidR="00CC0CEF" w:rsidRPr="00431720">
        <w:t>Die Auswaschmaßnahmen können, falls klinisch notwendig, wiederholt werden</w:t>
      </w:r>
      <w:r w:rsidR="00D32170" w:rsidRPr="00431720">
        <w:t>.</w:t>
      </w:r>
    </w:p>
    <w:p w14:paraId="4C8C2850" w14:textId="77777777" w:rsidR="00217C38" w:rsidRPr="00431720" w:rsidRDefault="00217C38" w:rsidP="00322786"/>
    <w:p w14:paraId="37F362F3" w14:textId="77777777" w:rsidR="00217C38" w:rsidRPr="00431720" w:rsidRDefault="00217C38" w:rsidP="00322786">
      <w:r w:rsidRPr="00431720">
        <w:t>Zum Auswaschverfahren und anderen empfohlenen Maßnahmen im Fall einer gewünschten oder unbeabsichtigten Schwangerschaft siehe Abschnitt 4.6.</w:t>
      </w:r>
    </w:p>
    <w:p w14:paraId="0F27CE9C" w14:textId="77777777" w:rsidR="00217C38" w:rsidRPr="00431720" w:rsidRDefault="00217C38" w:rsidP="00322786"/>
    <w:p w14:paraId="052DF158" w14:textId="2861F33B" w:rsidR="00217C38" w:rsidRPr="00957C79" w:rsidRDefault="00217C38" w:rsidP="00322786">
      <w:pPr>
        <w:keepLines/>
        <w:rPr>
          <w:u w:val="single"/>
        </w:rPr>
      </w:pPr>
      <w:r w:rsidRPr="00957C79">
        <w:rPr>
          <w:u w:val="single"/>
        </w:rPr>
        <w:t>Leberreaktionen</w:t>
      </w:r>
      <w:r w:rsidR="003F5676">
        <w:rPr>
          <w:u w:val="single"/>
        </w:rPr>
        <w:fldChar w:fldCharType="begin"/>
      </w:r>
      <w:r w:rsidR="003F5676">
        <w:rPr>
          <w:u w:val="single"/>
        </w:rPr>
        <w:instrText xml:space="preserve"> DOCVARIABLE vault_nd_d0137e79-71bc-4b82-aa88-1e411dbc0014 \* MERGEFORMAT </w:instrText>
      </w:r>
      <w:r w:rsidR="003F5676">
        <w:rPr>
          <w:u w:val="single"/>
        </w:rPr>
        <w:fldChar w:fldCharType="separate"/>
      </w:r>
      <w:r w:rsidR="003F5676">
        <w:rPr>
          <w:u w:val="single"/>
        </w:rPr>
        <w:t xml:space="preserve"> </w:t>
      </w:r>
      <w:r w:rsidR="003F5676">
        <w:rPr>
          <w:u w:val="single"/>
        </w:rPr>
        <w:fldChar w:fldCharType="end"/>
      </w:r>
    </w:p>
    <w:p w14:paraId="4E907910" w14:textId="77777777" w:rsidR="00217C38" w:rsidRPr="00431720" w:rsidRDefault="00217C38" w:rsidP="00322786">
      <w:pPr>
        <w:keepNext/>
        <w:keepLines/>
      </w:pPr>
    </w:p>
    <w:p w14:paraId="17812837" w14:textId="77777777" w:rsidR="00217C38" w:rsidRPr="00431720" w:rsidRDefault="00217C38" w:rsidP="00322786">
      <w:pPr>
        <w:pStyle w:val="BodyText3"/>
        <w:keepLines/>
      </w:pPr>
      <w:r w:rsidRPr="00431720">
        <w:t>Während der Behandlung mit Leflunomid wurde in seltenen Fällen über schwere Leberschäden berichtet, darunter auch Fälle mit tödlichem Ausgang. Die meisten Fälle traten innerhalb der ersten 6 Monate der Behandlung auf. Häufig wurden gleichzeitig andere hepatotoxische</w:t>
      </w:r>
      <w:r w:rsidR="006310D5">
        <w:t xml:space="preserve"> </w:t>
      </w:r>
      <w:r w:rsidR="00F056E0">
        <w:t>Arzneimittel</w:t>
      </w:r>
      <w:r w:rsidRPr="00431720">
        <w:t xml:space="preserve"> </w:t>
      </w:r>
      <w:r w:rsidR="00F056E0">
        <w:t>angewendet</w:t>
      </w:r>
      <w:r w:rsidRPr="00431720">
        <w:t>. Es ist daher unbedingt erforderlich, dass die empfohlenen Überwachungsmaßnahmen streng eingehalten werden.</w:t>
      </w:r>
    </w:p>
    <w:p w14:paraId="50F091CF" w14:textId="77777777" w:rsidR="00217C38" w:rsidRPr="00431720" w:rsidRDefault="00217C38" w:rsidP="00322786">
      <w:pPr>
        <w:pStyle w:val="BodyText3"/>
      </w:pPr>
    </w:p>
    <w:p w14:paraId="38168525" w14:textId="77777777" w:rsidR="00217C38" w:rsidRPr="00431720" w:rsidRDefault="00217C38" w:rsidP="00322786">
      <w:pPr>
        <w:pStyle w:val="BodyText3"/>
      </w:pPr>
      <w:r w:rsidRPr="00431720">
        <w:t>ALT (SGPT) muss vor Beginn und während der ersten 6 Monate der Behandlung mit Leflunomid genauso häufig wie das vollständige Blutbild (alle 2 Wochen) kontrolliert werden und anschließend alle 8 Wochen.</w:t>
      </w:r>
    </w:p>
    <w:p w14:paraId="52FEB934" w14:textId="77777777" w:rsidR="00217C38" w:rsidRPr="00431720" w:rsidRDefault="00217C38" w:rsidP="00322786"/>
    <w:p w14:paraId="1113D4CA" w14:textId="77777777" w:rsidR="00217C38" w:rsidRPr="00431720" w:rsidRDefault="00217C38" w:rsidP="00322786">
      <w:pPr>
        <w:pStyle w:val="BodyText3"/>
      </w:pPr>
      <w:r w:rsidRPr="00431720">
        <w:t>Bei Erhöhung der ALT (SGPT) auf Werte zwischen dem 2- bis 3fachen der oberen Normgrenze kann eine Dosisreduzierung von 20 mg auf 10 mg in Betracht gezogen werden</w:t>
      </w:r>
      <w:r w:rsidR="007120CF" w:rsidRPr="00431720">
        <w:t>,</w:t>
      </w:r>
      <w:r w:rsidRPr="00431720">
        <w:t xml:space="preserve"> und es müssen wöchentliche Kontrollen erfolgen. Falls die Erhöhung der ALT (SGPT) auf Werte über dem 2fachen der oberen Normwerte persistiert oder auf mehr als das 3fache der oberen Normgrenze ansteigt, muss Leflunomid abgesetzt und </w:t>
      </w:r>
      <w:r w:rsidR="007751B5">
        <w:t xml:space="preserve">es müssen </w:t>
      </w:r>
      <w:r w:rsidRPr="00431720">
        <w:t>Auswaschmaßnahmen eingeleitet werden. Es wird empfohlen, die Kontrollen der Leberenzyme nach Abbruch der Behandlung mit Leflunomid fortzusetzen, bis sich die Leberenzymwerte normalisiert haben.</w:t>
      </w:r>
    </w:p>
    <w:p w14:paraId="40D6F524" w14:textId="77777777" w:rsidR="00217C38" w:rsidRPr="00431720" w:rsidRDefault="00217C38" w:rsidP="00322786"/>
    <w:p w14:paraId="118742EB" w14:textId="77777777" w:rsidR="00217C38" w:rsidRPr="00431720" w:rsidRDefault="00217C38" w:rsidP="00322786">
      <w:r w:rsidRPr="00431720">
        <w:t>Es wird aufgrund möglicher additiver hepatotoxischer Effekte empfohlen, während der Behandlung mit Leflunomid Alkohol zu meiden.</w:t>
      </w:r>
    </w:p>
    <w:p w14:paraId="0D1EE6E0" w14:textId="77777777" w:rsidR="00217C38" w:rsidRPr="00431720" w:rsidRDefault="00217C38" w:rsidP="00322786"/>
    <w:p w14:paraId="758BC702" w14:textId="77777777" w:rsidR="00217C38" w:rsidRPr="00431720" w:rsidRDefault="00217C38" w:rsidP="00322786">
      <w:r w:rsidRPr="00431720">
        <w:t>Da der aktive Metabolit von Leflunomid, A771726, in hohem Maß an Proteine gebunden wird und über hepatische Metabolisierung und Gallesekretion ausgeschieden wird, können die Plasmaspiegel von A771726 bei Patienten mit Hypoproteinämie erhöht sein. Bei Patienten mit schwerer Hypoproteinämie oder eingeschränkter Leberfunktion ist Arava daher kontraindiziert (siehe Abschnitt 4.3).</w:t>
      </w:r>
    </w:p>
    <w:p w14:paraId="0E5E9B4E" w14:textId="77777777" w:rsidR="00217C38" w:rsidRPr="00431720" w:rsidRDefault="00217C38" w:rsidP="00322786"/>
    <w:p w14:paraId="5E78B150" w14:textId="33C089D2" w:rsidR="00217C38" w:rsidRPr="00957C79" w:rsidRDefault="00217C38" w:rsidP="00322786">
      <w:pPr>
        <w:widowControl w:val="0"/>
        <w:rPr>
          <w:u w:val="single"/>
        </w:rPr>
      </w:pPr>
      <w:r w:rsidRPr="00957C79">
        <w:rPr>
          <w:u w:val="single"/>
        </w:rPr>
        <w:t>Hämatologische Reaktionen</w:t>
      </w:r>
      <w:r w:rsidR="003F5676">
        <w:rPr>
          <w:u w:val="single"/>
        </w:rPr>
        <w:fldChar w:fldCharType="begin"/>
      </w:r>
      <w:r w:rsidR="003F5676">
        <w:rPr>
          <w:u w:val="single"/>
        </w:rPr>
        <w:instrText xml:space="preserve"> DOCVARIABLE vault_nd_9655f400-ddaf-4b69-8279-8a917831f895 \* MERGEFORMAT </w:instrText>
      </w:r>
      <w:r w:rsidR="003F5676">
        <w:rPr>
          <w:u w:val="single"/>
        </w:rPr>
        <w:fldChar w:fldCharType="separate"/>
      </w:r>
      <w:r w:rsidR="003F5676">
        <w:rPr>
          <w:u w:val="single"/>
        </w:rPr>
        <w:t xml:space="preserve"> </w:t>
      </w:r>
      <w:r w:rsidR="003F5676">
        <w:rPr>
          <w:u w:val="single"/>
        </w:rPr>
        <w:fldChar w:fldCharType="end"/>
      </w:r>
    </w:p>
    <w:p w14:paraId="573729D2" w14:textId="77777777" w:rsidR="00217C38" w:rsidRPr="00431720" w:rsidRDefault="00217C38" w:rsidP="00322786">
      <w:pPr>
        <w:widowControl w:val="0"/>
      </w:pPr>
    </w:p>
    <w:p w14:paraId="7A4C3C5F" w14:textId="77777777" w:rsidR="00217C38" w:rsidRDefault="00217C38" w:rsidP="00322786">
      <w:pPr>
        <w:widowControl w:val="0"/>
      </w:pPr>
      <w:r w:rsidRPr="00431720">
        <w:t>Gleichzeitig mit der Kontrolle von ALT muss ein vollständiges Blutbild, einschließlich Differenzialblutbild und Plättchenzahl, sowohl vor Beginn der Behandlung mit Leflunomid erstellt werden als auch alle 2 Wochen innerhalb der ersten 6 Monate der Behandlung und anschließend alle 8 Wochen.</w:t>
      </w:r>
    </w:p>
    <w:p w14:paraId="59B4F59B" w14:textId="77777777" w:rsidR="009258A8" w:rsidRPr="00431720" w:rsidRDefault="009258A8" w:rsidP="00322786">
      <w:pPr>
        <w:keepNext/>
        <w:keepLines/>
      </w:pPr>
    </w:p>
    <w:p w14:paraId="0E3F2722" w14:textId="77777777" w:rsidR="00217C38" w:rsidRPr="00431720" w:rsidRDefault="00217C38" w:rsidP="00322786">
      <w:r w:rsidRPr="00431720">
        <w:t>Bei Patienten mit vorbestehender Anämie, Leukopenie und/oder Thrombozytopenie sowie bei Patienten mit eingeschränkter Knochenmarksfunktion oder mit einem Risiko für Knochenmarksdepression ist das Risiko von hämatologischen Störungen erhöht. Falls solche Effekte auftreten, sollten Auswaschmaßnahmen (siehe unten) erwogen werden, um die Plasmaspiegel von A771726 zu senken.</w:t>
      </w:r>
    </w:p>
    <w:p w14:paraId="27CD0571" w14:textId="77777777" w:rsidR="00217C38" w:rsidRPr="00431720" w:rsidRDefault="00217C38" w:rsidP="00322786"/>
    <w:p w14:paraId="7F567B77" w14:textId="77777777" w:rsidR="00217C38" w:rsidRPr="00431720" w:rsidRDefault="00217C38" w:rsidP="00322786">
      <w:r w:rsidRPr="00431720">
        <w:t>Bei schweren hämatologischen Reaktionen, einschließlich Panzytopenie, müssen Arava und alle anderen myelosuppressiven Begleit</w:t>
      </w:r>
      <w:r w:rsidR="008B47CF" w:rsidRPr="00431720">
        <w:t>therapie</w:t>
      </w:r>
      <w:r w:rsidR="00FE208E" w:rsidRPr="00431720">
        <w:t>n</w:t>
      </w:r>
      <w:r w:rsidRPr="00431720">
        <w:t xml:space="preserve"> abgesetzt werden und sofort Auswaschmaßnahmen für Leflunomid eingeleitet werden.</w:t>
      </w:r>
    </w:p>
    <w:p w14:paraId="33CB8602" w14:textId="77777777" w:rsidR="00217C38" w:rsidRPr="00431720" w:rsidRDefault="00217C38" w:rsidP="00322786">
      <w:pPr>
        <w:pStyle w:val="Header"/>
        <w:tabs>
          <w:tab w:val="clear" w:pos="4320"/>
          <w:tab w:val="clear" w:pos="8640"/>
        </w:tabs>
      </w:pPr>
    </w:p>
    <w:p w14:paraId="21E0C548" w14:textId="2CD4943E" w:rsidR="00217C38" w:rsidRPr="00957C79" w:rsidRDefault="00217C38" w:rsidP="00322786">
      <w:pPr>
        <w:keepLines/>
        <w:rPr>
          <w:u w:val="single"/>
        </w:rPr>
      </w:pPr>
      <w:r w:rsidRPr="00957C79">
        <w:rPr>
          <w:u w:val="single"/>
        </w:rPr>
        <w:t>Kombinationsbehandlung</w:t>
      </w:r>
      <w:r w:rsidR="003F5676">
        <w:rPr>
          <w:u w:val="single"/>
        </w:rPr>
        <w:fldChar w:fldCharType="begin"/>
      </w:r>
      <w:r w:rsidR="003F5676">
        <w:rPr>
          <w:u w:val="single"/>
        </w:rPr>
        <w:instrText xml:space="preserve"> DOCVARIABLE vault_nd_032a3a80-84bf-4cca-a222-2a0330191dde \* MERGEFORMAT </w:instrText>
      </w:r>
      <w:r w:rsidR="003F5676">
        <w:rPr>
          <w:u w:val="single"/>
        </w:rPr>
        <w:fldChar w:fldCharType="separate"/>
      </w:r>
      <w:r w:rsidR="003F5676">
        <w:rPr>
          <w:u w:val="single"/>
        </w:rPr>
        <w:t xml:space="preserve"> </w:t>
      </w:r>
      <w:r w:rsidR="003F5676">
        <w:rPr>
          <w:u w:val="single"/>
        </w:rPr>
        <w:fldChar w:fldCharType="end"/>
      </w:r>
    </w:p>
    <w:p w14:paraId="46FD2ABB" w14:textId="77777777" w:rsidR="00217C38" w:rsidRPr="00431720" w:rsidRDefault="00217C38" w:rsidP="00322786">
      <w:pPr>
        <w:keepNext/>
        <w:keepLines/>
      </w:pPr>
    </w:p>
    <w:p w14:paraId="795D1E06" w14:textId="77777777" w:rsidR="00217C38" w:rsidRPr="00431720" w:rsidRDefault="00217C38" w:rsidP="00322786">
      <w:pPr>
        <w:keepNext/>
        <w:keepLines/>
      </w:pPr>
      <w:r w:rsidRPr="00431720">
        <w:t>Die gleichzeitige Anwendung von Leflunomid und anderen antirheumatischen Basistherapeutika wie Malariamitteln (z. B. Chloroquin und Hydroxychloroquin), i.</w:t>
      </w:r>
      <w:r w:rsidR="00777E59">
        <w:t> </w:t>
      </w:r>
      <w:r w:rsidRPr="00431720">
        <w:t>m. oder oral</w:t>
      </w:r>
      <w:r w:rsidR="006B3F43" w:rsidRPr="00431720">
        <w:t xml:space="preserve"> </w:t>
      </w:r>
      <w:r w:rsidRPr="00431720">
        <w:t>verabreichtem Gold, D-Penicillamin, Azathioprin und anderen immunsuppressiv wirkenden Substanzen</w:t>
      </w:r>
      <w:r w:rsidR="00424859">
        <w:t xml:space="preserve"> einschließlich </w:t>
      </w:r>
      <w:r w:rsidR="00BA4CDA">
        <w:t>Inhibitoren des Tumor-Nekrose-Faktor</w:t>
      </w:r>
      <w:r w:rsidR="00D2333C">
        <w:t>s-alpha</w:t>
      </w:r>
      <w:r w:rsidRPr="00431720">
        <w:t xml:space="preserve"> wurde bisher nicht </w:t>
      </w:r>
      <w:r w:rsidR="00BA4CDA">
        <w:t xml:space="preserve">adäquat </w:t>
      </w:r>
      <w:r w:rsidR="00D2333C">
        <w:t>in</w:t>
      </w:r>
      <w:r w:rsidR="00BA4CDA">
        <w:t xml:space="preserve"> randomisierten Studien </w:t>
      </w:r>
      <w:r w:rsidRPr="00431720">
        <w:t>untersucht</w:t>
      </w:r>
      <w:r w:rsidR="00BA4CDA">
        <w:t xml:space="preserve"> </w:t>
      </w:r>
      <w:r w:rsidR="00BA4CDA" w:rsidRPr="00431720">
        <w:t>(mit Ausnahme von Methotrexat, siehe Abschnitt 4.5)</w:t>
      </w:r>
      <w:r w:rsidRPr="00431720">
        <w:t xml:space="preserve">. Das Risiko einer Kombinationstherapie, vor allem in der Langzeitbehandlung, ist nicht bekannt. Da eine solche Therapie zu additiver oder gar synergistischer Toxizität (z. B. Hepato- oder Hämatotoxizität) führen kann, ist eine gleichzeitige </w:t>
      </w:r>
      <w:r w:rsidR="00F056E0">
        <w:t>Anwendung</w:t>
      </w:r>
      <w:r w:rsidR="00F056E0" w:rsidRPr="00431720">
        <w:t xml:space="preserve"> </w:t>
      </w:r>
      <w:r w:rsidRPr="00431720">
        <w:t>von Leflunomid mit einem weiteren DMARD (z. B. Methotrexat) nicht empfehlenswert.</w:t>
      </w:r>
    </w:p>
    <w:p w14:paraId="0455C112" w14:textId="77777777" w:rsidR="00217C38" w:rsidRPr="00431720" w:rsidRDefault="00217C38" w:rsidP="00322786"/>
    <w:p w14:paraId="68DC90CD" w14:textId="77777777" w:rsidR="00217C38" w:rsidRPr="00431720" w:rsidRDefault="00F74A62" w:rsidP="00322786">
      <w:r>
        <w:t xml:space="preserve">Die gleichzeitige </w:t>
      </w:r>
      <w:r w:rsidR="00F056E0">
        <w:t>Anwendung</w:t>
      </w:r>
      <w:r>
        <w:t xml:space="preserve"> </w:t>
      </w:r>
      <w:r w:rsidRPr="00F74A62">
        <w:t xml:space="preserve">von Teriflunomid mit Leflunomid </w:t>
      </w:r>
      <w:r>
        <w:t xml:space="preserve">wird </w:t>
      </w:r>
      <w:r w:rsidRPr="00F74A62">
        <w:t xml:space="preserve">nicht empfohlen, da Leflunomid </w:t>
      </w:r>
      <w:r>
        <w:t>die Muttersubstanz von</w:t>
      </w:r>
      <w:r w:rsidRPr="00F74A62">
        <w:t xml:space="preserve"> Teriflunomid</w:t>
      </w:r>
      <w:r>
        <w:t xml:space="preserve"> ist</w:t>
      </w:r>
      <w:r w:rsidRPr="00F74A62">
        <w:t>.</w:t>
      </w:r>
      <w:r>
        <w:t xml:space="preserve"> </w:t>
      </w:r>
    </w:p>
    <w:p w14:paraId="70ABEA54" w14:textId="77777777" w:rsidR="00217C38" w:rsidRPr="00431720" w:rsidRDefault="00217C38" w:rsidP="00322786"/>
    <w:p w14:paraId="0E497AE6" w14:textId="490823DE" w:rsidR="00217C38" w:rsidRPr="00957C79" w:rsidRDefault="00217C38" w:rsidP="00322786">
      <w:pPr>
        <w:keepLines/>
        <w:rPr>
          <w:u w:val="single"/>
        </w:rPr>
      </w:pPr>
      <w:r w:rsidRPr="00957C79">
        <w:rPr>
          <w:u w:val="single"/>
        </w:rPr>
        <w:t>Umstellung auf eine andere Behandlung</w:t>
      </w:r>
      <w:r w:rsidR="003F5676">
        <w:rPr>
          <w:u w:val="single"/>
        </w:rPr>
        <w:fldChar w:fldCharType="begin"/>
      </w:r>
      <w:r w:rsidR="003F5676">
        <w:rPr>
          <w:u w:val="single"/>
        </w:rPr>
        <w:instrText xml:space="preserve"> DOCVARIABLE vault_nd_a98e2e0c-7298-4d6d-8efd-70f3ac0ace19 \* MERGEFORMAT </w:instrText>
      </w:r>
      <w:r w:rsidR="003F5676">
        <w:rPr>
          <w:u w:val="single"/>
        </w:rPr>
        <w:fldChar w:fldCharType="separate"/>
      </w:r>
      <w:r w:rsidR="003F5676">
        <w:rPr>
          <w:u w:val="single"/>
        </w:rPr>
        <w:t xml:space="preserve"> </w:t>
      </w:r>
      <w:r w:rsidR="003F5676">
        <w:rPr>
          <w:u w:val="single"/>
        </w:rPr>
        <w:fldChar w:fldCharType="end"/>
      </w:r>
    </w:p>
    <w:p w14:paraId="33FC9010" w14:textId="77777777" w:rsidR="00217C38" w:rsidRPr="00431720" w:rsidRDefault="00217C38" w:rsidP="00322786">
      <w:pPr>
        <w:pStyle w:val="Header"/>
        <w:keepNext/>
        <w:keepLines/>
        <w:tabs>
          <w:tab w:val="clear" w:pos="4320"/>
          <w:tab w:val="clear" w:pos="8640"/>
        </w:tabs>
      </w:pPr>
    </w:p>
    <w:p w14:paraId="7B2F8CBA" w14:textId="77777777" w:rsidR="00217C38" w:rsidRPr="00431720" w:rsidRDefault="00217C38" w:rsidP="00322786">
      <w:pPr>
        <w:keepNext/>
        <w:keepLines/>
      </w:pPr>
      <w:r w:rsidRPr="00431720">
        <w:t>Da Leflunomid eine lange Verweildauer im Körper besitzt, kann die Umstellung auf ein anderes DMARD (z. B. Methotrexat)</w:t>
      </w:r>
      <w:r w:rsidR="00170365" w:rsidRPr="00431720">
        <w:t>,</w:t>
      </w:r>
      <w:r w:rsidRPr="00431720">
        <w:t xml:space="preserve"> wenn kein Auswaschverfahren (siehe unten) durchgeführt wird</w:t>
      </w:r>
      <w:r w:rsidR="00394F70" w:rsidRPr="00431720">
        <w:t>,</w:t>
      </w:r>
      <w:r w:rsidRPr="00431720">
        <w:t xml:space="preserve"> auch längerfristig nach beendeter Gabe von Leflunomid das Risiko additiver Effekte/Unverträglichkeiten erhöhen (z. B. Beeinflussung der Kinetik, Organtoxizität).</w:t>
      </w:r>
    </w:p>
    <w:p w14:paraId="6A36B062" w14:textId="77777777" w:rsidR="00217C38" w:rsidRPr="00431720" w:rsidRDefault="00217C38" w:rsidP="00322786"/>
    <w:p w14:paraId="4F198055" w14:textId="77777777" w:rsidR="00217C38" w:rsidRPr="00431720" w:rsidRDefault="00217C38" w:rsidP="00322786">
      <w:r w:rsidRPr="00431720">
        <w:t>In ähnlicher Weise können kurz zurückliegende Behandlungen mit hepato- oder hämatotoxischen Arzneimitteln</w:t>
      </w:r>
      <w:r w:rsidR="00C84753" w:rsidRPr="00431720" w:rsidDel="00C84753">
        <w:rPr>
          <w:rStyle w:val="CommentReference"/>
        </w:rPr>
        <w:t xml:space="preserve"> </w:t>
      </w:r>
      <w:r w:rsidRPr="00431720">
        <w:t>(z. B. Methotrexat) vermehrt zu Nebenwirkungen führen; daher ist die Einleitung einer Behandlung mit Leflunomid sorgfältig unter Nutzen-Risiko-Abwägung dieser Besonderheiten zu überlegen und nach einem Wechsel in der Anfangszeit eine engere Überwachung erforderlich.</w:t>
      </w:r>
    </w:p>
    <w:p w14:paraId="205D29D4" w14:textId="77777777" w:rsidR="00217C38" w:rsidRPr="00431720" w:rsidRDefault="00217C38" w:rsidP="00322786"/>
    <w:p w14:paraId="311A618A" w14:textId="5E734DBD" w:rsidR="00217C38" w:rsidRPr="00957C79" w:rsidRDefault="00217C38" w:rsidP="00322786">
      <w:pPr>
        <w:widowControl w:val="0"/>
        <w:rPr>
          <w:u w:val="single"/>
        </w:rPr>
      </w:pPr>
      <w:r w:rsidRPr="00957C79">
        <w:rPr>
          <w:u w:val="single"/>
        </w:rPr>
        <w:t>Hautreaktionen</w:t>
      </w:r>
      <w:r w:rsidR="003F5676">
        <w:rPr>
          <w:u w:val="single"/>
        </w:rPr>
        <w:fldChar w:fldCharType="begin"/>
      </w:r>
      <w:r w:rsidR="003F5676">
        <w:rPr>
          <w:u w:val="single"/>
        </w:rPr>
        <w:instrText xml:space="preserve"> DOCVARIABLE vault_nd_f8d39b0e-def0-4420-ba61-21409cca0e88 \* MERGEFORMAT </w:instrText>
      </w:r>
      <w:r w:rsidR="003F5676">
        <w:rPr>
          <w:u w:val="single"/>
        </w:rPr>
        <w:fldChar w:fldCharType="separate"/>
      </w:r>
      <w:r w:rsidR="003F5676">
        <w:rPr>
          <w:u w:val="single"/>
        </w:rPr>
        <w:t xml:space="preserve"> </w:t>
      </w:r>
      <w:r w:rsidR="003F5676">
        <w:rPr>
          <w:u w:val="single"/>
        </w:rPr>
        <w:fldChar w:fldCharType="end"/>
      </w:r>
    </w:p>
    <w:p w14:paraId="5C1CB576" w14:textId="77777777" w:rsidR="00217C38" w:rsidRPr="00431720" w:rsidRDefault="00217C38" w:rsidP="00322786">
      <w:pPr>
        <w:widowControl w:val="0"/>
      </w:pPr>
    </w:p>
    <w:p w14:paraId="546A50E6" w14:textId="77777777" w:rsidR="00217C38" w:rsidRPr="00431720" w:rsidRDefault="00217C38" w:rsidP="00322786">
      <w:pPr>
        <w:widowControl w:val="0"/>
      </w:pPr>
      <w:r w:rsidRPr="00431720">
        <w:t>Bei Auftreten einer ulzerierenden Stomatitis ist die Behandlung mit Leflunomid abzubrechen.</w:t>
      </w:r>
    </w:p>
    <w:p w14:paraId="0DAE6A04" w14:textId="77777777" w:rsidR="00217C38" w:rsidRPr="00431720" w:rsidRDefault="00217C38" w:rsidP="00322786">
      <w:pPr>
        <w:pStyle w:val="Header"/>
        <w:widowControl w:val="0"/>
        <w:tabs>
          <w:tab w:val="clear" w:pos="4320"/>
          <w:tab w:val="clear" w:pos="8640"/>
        </w:tabs>
      </w:pPr>
    </w:p>
    <w:p w14:paraId="7725C27D" w14:textId="77777777" w:rsidR="00217C38" w:rsidRDefault="00217C38" w:rsidP="00322786">
      <w:pPr>
        <w:widowControl w:val="0"/>
      </w:pPr>
      <w:r w:rsidRPr="00431720">
        <w:t>Sehr selten wurde bei Patienten, die mit Leflunomid behandelt wurden, über Stevens-Johnson-Syndrom oder toxische epidermale Nekrolyse</w:t>
      </w:r>
      <w:r w:rsidR="00184656">
        <w:t xml:space="preserve"> und </w:t>
      </w:r>
      <w:r w:rsidR="00184656" w:rsidRPr="00184656">
        <w:t>Arzneimittel</w:t>
      </w:r>
      <w:r w:rsidR="00184656">
        <w:t xml:space="preserve">reaktion </w:t>
      </w:r>
      <w:r w:rsidR="00184656" w:rsidRPr="00184656">
        <w:t>mit Eosinophilie und systemischen Symptomen</w:t>
      </w:r>
      <w:r w:rsidRPr="00431720">
        <w:t xml:space="preserve"> </w:t>
      </w:r>
      <w:r w:rsidR="00184656">
        <w:t xml:space="preserve">(DRESS) </w:t>
      </w:r>
      <w:r w:rsidRPr="00431720">
        <w:t xml:space="preserve">berichtet. Sobald Haut- und/oder Schleimhautreaktionen beobachtet werden, die diese schwerwiegenden Reaktionen vermuten lassen, müssen Arava und alle anderen </w:t>
      </w:r>
      <w:r w:rsidR="005F7CD0" w:rsidRPr="00431720">
        <w:t>Therapien</w:t>
      </w:r>
      <w:r w:rsidRPr="00431720">
        <w:t>, die möglicherweise damit im Zusammenhang stehen, abgesetzt werden und umgehend Auswaschmaßnahmen zu Leflunomid eingeleitet werden. In solchen Fällen ist ein vollständiges Auswaschen essenziell. Leflunomid darf in diesen Fällen nicht wieder verabreicht werden (siehe Abschnitt 4.3).</w:t>
      </w:r>
    </w:p>
    <w:p w14:paraId="7EA32799" w14:textId="77777777" w:rsidR="00113447" w:rsidRDefault="00113447" w:rsidP="00322786">
      <w:pPr>
        <w:keepNext/>
        <w:keepLines/>
      </w:pPr>
    </w:p>
    <w:p w14:paraId="543311E4" w14:textId="77777777" w:rsidR="00113447" w:rsidRDefault="00113447" w:rsidP="00322786">
      <w:pPr>
        <w:keepNext/>
        <w:keepLines/>
      </w:pPr>
      <w:r>
        <w:t>Psoriasis pustulosa und eine Verschlechterung einer Psoriasis sind nach der Einnahme von Leflunomid berichtet worden. Eine Beendigung der</w:t>
      </w:r>
      <w:r w:rsidR="00F056E0">
        <w:t xml:space="preserve"> </w:t>
      </w:r>
      <w:r>
        <w:t>Behandlung sollte unter Berücksichtigung der Erkrankung des Patienten und seiner Vorgeschichte in Betracht gezogen werden.</w:t>
      </w:r>
    </w:p>
    <w:p w14:paraId="464234AA" w14:textId="77777777" w:rsidR="00560EC4" w:rsidRDefault="00560EC4" w:rsidP="00322786">
      <w:pPr>
        <w:keepNext/>
        <w:keepLines/>
      </w:pPr>
    </w:p>
    <w:p w14:paraId="74EB399E" w14:textId="144A0F54" w:rsidR="00560EC4" w:rsidRPr="00431720" w:rsidRDefault="004D2A50" w:rsidP="00322786">
      <w:pPr>
        <w:keepNext/>
        <w:keepLines/>
      </w:pPr>
      <w:r w:rsidRPr="00560EC4">
        <w:t>W</w:t>
      </w:r>
      <w:r w:rsidR="00560EC4" w:rsidRPr="00560EC4">
        <w:t xml:space="preserve">ährend der Behandlung mit Leflunomid </w:t>
      </w:r>
      <w:r w:rsidRPr="00560EC4">
        <w:t>können bei Patienten Haut</w:t>
      </w:r>
      <w:r>
        <w:t>ulzera</w:t>
      </w:r>
      <w:r w:rsidRPr="00560EC4">
        <w:t xml:space="preserve"> </w:t>
      </w:r>
      <w:r w:rsidR="00560EC4" w:rsidRPr="00560EC4">
        <w:t xml:space="preserve">auftreten. Wenn </w:t>
      </w:r>
      <w:r w:rsidR="00965989">
        <w:t xml:space="preserve">das Vorliegen </w:t>
      </w:r>
      <w:r w:rsidR="00560EC4" w:rsidRPr="00560EC4">
        <w:t>ein</w:t>
      </w:r>
      <w:r w:rsidR="00965989">
        <w:t>es</w:t>
      </w:r>
      <w:r w:rsidR="00560EC4" w:rsidRPr="00560EC4">
        <w:t xml:space="preserve"> Leflunomid</w:t>
      </w:r>
      <w:r w:rsidR="00C079A4">
        <w:t>-assoziierten</w:t>
      </w:r>
      <w:r w:rsidR="00560EC4" w:rsidRPr="00560EC4">
        <w:t xml:space="preserve"> Haut</w:t>
      </w:r>
      <w:r w:rsidR="005D1D0E">
        <w:t>ulkus</w:t>
      </w:r>
      <w:r w:rsidR="00560EC4" w:rsidRPr="00560EC4">
        <w:t xml:space="preserve"> vermutet wird</w:t>
      </w:r>
      <w:r w:rsidR="0034463A">
        <w:t>,</w:t>
      </w:r>
      <w:r w:rsidR="00560EC4" w:rsidRPr="00560EC4">
        <w:t xml:space="preserve"> oder wenn Haut</w:t>
      </w:r>
      <w:r w:rsidR="005D1D0E">
        <w:t>ulzera</w:t>
      </w:r>
      <w:r w:rsidR="00560EC4" w:rsidRPr="00560EC4">
        <w:t xml:space="preserve"> trotz angemessener </w:t>
      </w:r>
      <w:r w:rsidR="005D1D0E">
        <w:t>Behandlung</w:t>
      </w:r>
      <w:r w:rsidR="00560EC4" w:rsidRPr="00560EC4">
        <w:t xml:space="preserve"> </w:t>
      </w:r>
      <w:r w:rsidR="00965989">
        <w:t>bestehen bleiben</w:t>
      </w:r>
      <w:r w:rsidR="00560EC4" w:rsidRPr="00560EC4">
        <w:t>, sollt</w:t>
      </w:r>
      <w:r w:rsidR="005D1D0E">
        <w:t>e</w:t>
      </w:r>
      <w:r w:rsidR="00E0247D">
        <w:t>n</w:t>
      </w:r>
      <w:r w:rsidR="00560EC4" w:rsidRPr="00560EC4">
        <w:t xml:space="preserve"> </w:t>
      </w:r>
      <w:r w:rsidR="00965989">
        <w:t>das</w:t>
      </w:r>
      <w:r w:rsidR="001D3E9B">
        <w:t xml:space="preserve"> Absetzen </w:t>
      </w:r>
      <w:r w:rsidR="00965989">
        <w:t xml:space="preserve">von </w:t>
      </w:r>
      <w:r w:rsidR="00560EC4" w:rsidRPr="00560EC4">
        <w:t xml:space="preserve">Leflunomid und </w:t>
      </w:r>
      <w:r w:rsidR="00965989">
        <w:t>ein</w:t>
      </w:r>
      <w:r w:rsidR="00560EC4" w:rsidRPr="00560EC4">
        <w:t xml:space="preserve"> </w:t>
      </w:r>
      <w:r w:rsidR="00C079A4">
        <w:t>komplettes</w:t>
      </w:r>
      <w:r w:rsidR="00560EC4" w:rsidRPr="00560EC4">
        <w:t xml:space="preserve"> Auswasch</w:t>
      </w:r>
      <w:r w:rsidR="00C079A4">
        <w:t>verfahren</w:t>
      </w:r>
      <w:r w:rsidR="00560EC4" w:rsidRPr="00560EC4">
        <w:t xml:space="preserve"> in Betracht gezogen werden. Die Entscheidung, </w:t>
      </w:r>
      <w:r w:rsidR="00154A1D">
        <w:t xml:space="preserve">die Behandlung mit </w:t>
      </w:r>
      <w:r w:rsidR="00560EC4" w:rsidRPr="00560EC4">
        <w:t xml:space="preserve">Leflunomid nach </w:t>
      </w:r>
      <w:r w:rsidR="00A317E2">
        <w:t xml:space="preserve">dem Auftreten von </w:t>
      </w:r>
      <w:r w:rsidR="00560EC4" w:rsidRPr="00560EC4">
        <w:t>Haut</w:t>
      </w:r>
      <w:r w:rsidR="00154A1D">
        <w:t>ulzera</w:t>
      </w:r>
      <w:r w:rsidR="00560EC4" w:rsidRPr="00560EC4">
        <w:t xml:space="preserve"> wiederaufzunehmen, sollte auf der klinischen Beurteilung einer </w:t>
      </w:r>
      <w:r w:rsidR="001D3E9B">
        <w:t>ausreichenden</w:t>
      </w:r>
      <w:r w:rsidR="00560EC4" w:rsidRPr="00560EC4">
        <w:t xml:space="preserve"> Wundheilung basieren.</w:t>
      </w:r>
    </w:p>
    <w:p w14:paraId="7F0E56C2" w14:textId="77777777" w:rsidR="00217C38" w:rsidRDefault="00217C38" w:rsidP="00322786"/>
    <w:p w14:paraId="1E24769A" w14:textId="4AB86BE0" w:rsidR="009D2B04" w:rsidRDefault="00B14ECE" w:rsidP="00322786">
      <w:r w:rsidRPr="00831A39">
        <w:lastRenderedPageBreak/>
        <w:t xml:space="preserve">Bei Patienten kann es während der Therapie mit Leflunomid zu einer Beeinträchtigung der Wundheilung nach einer Operation kommen. Basierend auf einer individuellen Beurteilung kann in Betracht gezogen werden, die Behandlung mit Leflunomid während der perioperativen Phase zu unterbrechen und ein Washout-Verfahren wie unten beschrieben durchzuführen. Im Falle einer Unterbrechung sollte die Entscheidung zur Wiederaufnahme von Leflunomid auf der klinischen Beurteilung einer </w:t>
      </w:r>
      <w:r w:rsidR="008F27BA">
        <w:t>adäquate</w:t>
      </w:r>
      <w:r w:rsidR="00114109">
        <w:t>n</w:t>
      </w:r>
      <w:r w:rsidRPr="00831A39">
        <w:t xml:space="preserve"> Wundheilung basieren.</w:t>
      </w:r>
    </w:p>
    <w:p w14:paraId="236EEFFB" w14:textId="77777777" w:rsidR="00B14ECE" w:rsidRPr="00431720" w:rsidRDefault="00B14ECE" w:rsidP="00322786"/>
    <w:p w14:paraId="64235420" w14:textId="3E760723" w:rsidR="00217C38" w:rsidRPr="00957C79" w:rsidRDefault="00217C38" w:rsidP="00322786">
      <w:pPr>
        <w:keepLines/>
        <w:rPr>
          <w:u w:val="single"/>
        </w:rPr>
      </w:pPr>
      <w:r w:rsidRPr="00957C79">
        <w:rPr>
          <w:u w:val="single"/>
        </w:rPr>
        <w:t>Infektionen</w:t>
      </w:r>
      <w:r w:rsidR="003F5676">
        <w:rPr>
          <w:u w:val="single"/>
        </w:rPr>
        <w:fldChar w:fldCharType="begin"/>
      </w:r>
      <w:r w:rsidR="003F5676">
        <w:rPr>
          <w:u w:val="single"/>
        </w:rPr>
        <w:instrText xml:space="preserve"> DOCVARIABLE vault_nd_7c213c01-7a0e-4ced-aecf-63c1189c143f \* MERGEFORMAT </w:instrText>
      </w:r>
      <w:r w:rsidR="003F5676">
        <w:rPr>
          <w:u w:val="single"/>
        </w:rPr>
        <w:fldChar w:fldCharType="separate"/>
      </w:r>
      <w:r w:rsidR="003F5676">
        <w:rPr>
          <w:u w:val="single"/>
        </w:rPr>
        <w:t xml:space="preserve"> </w:t>
      </w:r>
      <w:r w:rsidR="003F5676">
        <w:rPr>
          <w:u w:val="single"/>
        </w:rPr>
        <w:fldChar w:fldCharType="end"/>
      </w:r>
    </w:p>
    <w:p w14:paraId="3A5F2F02" w14:textId="77777777" w:rsidR="00217C38" w:rsidRPr="00431720" w:rsidRDefault="00217C38" w:rsidP="00322786">
      <w:pPr>
        <w:keepNext/>
        <w:keepLines/>
      </w:pPr>
    </w:p>
    <w:p w14:paraId="709B4254" w14:textId="77777777" w:rsidR="00217C38" w:rsidRDefault="00217C38" w:rsidP="00322786">
      <w:pPr>
        <w:pStyle w:val="BodyText3"/>
        <w:keepNext/>
        <w:keepLines/>
      </w:pPr>
      <w:r w:rsidRPr="00431720">
        <w:t xml:space="preserve">Von immunsuppressiven Arzneimitteln </w:t>
      </w:r>
      <w:r w:rsidR="00394F70" w:rsidRPr="00431720">
        <w:t>–</w:t>
      </w:r>
      <w:r w:rsidRPr="00431720">
        <w:t xml:space="preserve"> wie Leflunomid </w:t>
      </w:r>
      <w:r w:rsidR="00394F70" w:rsidRPr="00431720">
        <w:t>–</w:t>
      </w:r>
      <w:r w:rsidRPr="00431720">
        <w:t xml:space="preserve"> ist bekannt, dass sie die Anfälligkeit von Patienten für Infektionen, einschließlich opportunistischer Infektionen, erhöhen. Infektionen können einen erhöhten Schweregrad aufweisen und daher eine frühzeitige und effiziente Behandlung erfordern. Treten schwere, unkontrollierte Infektionen auf, kann es erforderlich sein, die Behandlung mit Leflunomid zu unterbrechen und </w:t>
      </w:r>
      <w:r w:rsidR="00216AF9" w:rsidRPr="00431720">
        <w:t>–</w:t>
      </w:r>
      <w:r w:rsidRPr="00431720">
        <w:t xml:space="preserve"> wie unten beschrieben </w:t>
      </w:r>
      <w:r w:rsidR="00216AF9" w:rsidRPr="00431720">
        <w:t>–</w:t>
      </w:r>
      <w:r w:rsidRPr="00431720">
        <w:t xml:space="preserve"> Auswaschmaßnahmen einzuleiten.</w:t>
      </w:r>
    </w:p>
    <w:p w14:paraId="0F4C9238" w14:textId="77777777" w:rsidR="00F96FC4" w:rsidRDefault="00F96FC4" w:rsidP="00322786">
      <w:pPr>
        <w:pStyle w:val="BodyText3"/>
        <w:widowControl w:val="0"/>
      </w:pPr>
    </w:p>
    <w:p w14:paraId="07923202" w14:textId="77777777" w:rsidR="0046500D" w:rsidRDefault="0046500D" w:rsidP="00322786">
      <w:pPr>
        <w:pStyle w:val="BodyText3"/>
        <w:widowControl w:val="0"/>
      </w:pPr>
      <w:r w:rsidRPr="0046500D">
        <w:t xml:space="preserve">Bei Patienten, die mit Leflunomid und anderen immunsuppressiven Arzneimitteln behandelt wurden, sind </w:t>
      </w:r>
      <w:r>
        <w:t>Einzelfälle</w:t>
      </w:r>
      <w:r w:rsidRPr="0046500D">
        <w:t xml:space="preserve"> von </w:t>
      </w:r>
      <w:r w:rsidR="008560BB">
        <w:t>p</w:t>
      </w:r>
      <w:r>
        <w:t xml:space="preserve">rogressiver </w:t>
      </w:r>
      <w:r w:rsidR="008560BB">
        <w:t>m</w:t>
      </w:r>
      <w:r>
        <w:t>ultifokaler Leukoenzephalopathie (PML)</w:t>
      </w:r>
      <w:r w:rsidRPr="0046500D">
        <w:t xml:space="preserve"> berichtet worden.</w:t>
      </w:r>
    </w:p>
    <w:p w14:paraId="0E952B08" w14:textId="77777777" w:rsidR="00F96FC4" w:rsidRPr="00431720" w:rsidRDefault="00F96FC4" w:rsidP="00322786">
      <w:pPr>
        <w:pStyle w:val="BodyText3"/>
        <w:widowControl w:val="0"/>
      </w:pPr>
    </w:p>
    <w:p w14:paraId="0BA07D25" w14:textId="77777777" w:rsidR="00217C38" w:rsidRPr="00431720" w:rsidRDefault="00F74A62" w:rsidP="00322786">
      <w:pPr>
        <w:widowControl w:val="0"/>
      </w:pPr>
      <w:r w:rsidRPr="00F74A62">
        <w:t>Vor Beginn der Beh</w:t>
      </w:r>
      <w:r>
        <w:t>andlung sollten alle Patienten hinsichtlich einer</w:t>
      </w:r>
      <w:r w:rsidRPr="00F74A62">
        <w:t xml:space="preserve"> aktive</w:t>
      </w:r>
      <w:r>
        <w:t>n</w:t>
      </w:r>
      <w:r w:rsidRPr="00F74A62">
        <w:t xml:space="preserve"> und inaktive</w:t>
      </w:r>
      <w:r>
        <w:t>n</w:t>
      </w:r>
      <w:r w:rsidRPr="00F74A62">
        <w:t xml:space="preserve"> (</w:t>
      </w:r>
      <w:r w:rsidR="00B24F20">
        <w:t>„</w:t>
      </w:r>
      <w:r w:rsidRPr="00F74A62">
        <w:t>latente</w:t>
      </w:r>
      <w:r>
        <w:t>n</w:t>
      </w:r>
      <w:r w:rsidR="00B24F20">
        <w:t>“</w:t>
      </w:r>
      <w:r w:rsidRPr="00F74A62">
        <w:t xml:space="preserve">) Tuberkulose </w:t>
      </w:r>
      <w:r w:rsidR="00175405">
        <w:t>gemäß</w:t>
      </w:r>
      <w:r>
        <w:t xml:space="preserve"> den</w:t>
      </w:r>
      <w:r w:rsidRPr="00F74A62">
        <w:t xml:space="preserve"> lokalen Empfehlungen </w:t>
      </w:r>
      <w:r w:rsidR="00F056E0">
        <w:t>untersucht</w:t>
      </w:r>
      <w:r w:rsidRPr="00F74A62">
        <w:t xml:space="preserve"> werden. Dies kann </w:t>
      </w:r>
      <w:r w:rsidR="0007106E" w:rsidRPr="0060266F">
        <w:t>eine</w:t>
      </w:r>
      <w:r w:rsidR="0007106E">
        <w:t xml:space="preserve"> </w:t>
      </w:r>
      <w:r>
        <w:t>Anamnese</w:t>
      </w:r>
      <w:r w:rsidRPr="00F74A62">
        <w:t>, mögliche</w:t>
      </w:r>
      <w:r w:rsidR="00F056E0">
        <w:t>n</w:t>
      </w:r>
      <w:r w:rsidRPr="00F74A62">
        <w:t xml:space="preserve"> </w:t>
      </w:r>
      <w:r>
        <w:t>vorangegangene</w:t>
      </w:r>
      <w:r w:rsidR="00F056E0">
        <w:t>n</w:t>
      </w:r>
      <w:r>
        <w:t xml:space="preserve"> </w:t>
      </w:r>
      <w:r w:rsidRPr="00F74A62">
        <w:t>Kontakt zu Tuberkulose und/oder geeignete</w:t>
      </w:r>
      <w:r>
        <w:t>s</w:t>
      </w:r>
      <w:r w:rsidRPr="00F74A62">
        <w:t xml:space="preserve"> Screening wie Lungen</w:t>
      </w:r>
      <w:r>
        <w:t>röntgen</w:t>
      </w:r>
      <w:r w:rsidRPr="00F74A62">
        <w:t xml:space="preserve">, </w:t>
      </w:r>
      <w:r w:rsidR="00175405">
        <w:t>Tuberkulintest und</w:t>
      </w:r>
      <w:r w:rsidRPr="00F74A62">
        <w:t>/oder Interferon-Gamma-</w:t>
      </w:r>
      <w:r w:rsidR="00F056E0">
        <w:t>Freisetzungstest</w:t>
      </w:r>
      <w:r w:rsidRPr="00F74A62">
        <w:t>, soweit zutreffend</w:t>
      </w:r>
      <w:r>
        <w:t xml:space="preserve">, </w:t>
      </w:r>
      <w:r w:rsidR="00175405">
        <w:t>umfassen</w:t>
      </w:r>
      <w:r w:rsidRPr="00F74A62">
        <w:t xml:space="preserve">. </w:t>
      </w:r>
      <w:r w:rsidRPr="0060266F">
        <w:t>Ver</w:t>
      </w:r>
      <w:r w:rsidR="0007106E" w:rsidRPr="0060266F">
        <w:t>ordnende</w:t>
      </w:r>
      <w:r w:rsidRPr="00F74A62">
        <w:t xml:space="preserve"> Ärzte </w:t>
      </w:r>
      <w:r w:rsidR="00F056E0">
        <w:t>sollen auf</w:t>
      </w:r>
      <w:r w:rsidRPr="00F74A62">
        <w:t xml:space="preserve"> das Risiko der falsch-negativen Tuberkulin-Hauttest</w:t>
      </w:r>
      <w:r w:rsidR="00175405">
        <w:t>-</w:t>
      </w:r>
      <w:r w:rsidRPr="00F74A62">
        <w:t xml:space="preserve">Ergebnisse </w:t>
      </w:r>
      <w:r w:rsidR="00F056E0">
        <w:t>hingewiesen werden</w:t>
      </w:r>
      <w:r w:rsidRPr="00F74A62">
        <w:t xml:space="preserve">, vor </w:t>
      </w:r>
      <w:r>
        <w:t>allem bei Patienten, die schwerkrank oder immunsupprimiert sind</w:t>
      </w:r>
      <w:r w:rsidRPr="00F74A62">
        <w:t xml:space="preserve">. Patienten mit Tuberkulose </w:t>
      </w:r>
      <w:r w:rsidR="0007106E" w:rsidRPr="0060266F">
        <w:t>in der Vorgeschichte</w:t>
      </w:r>
      <w:r w:rsidR="0007106E">
        <w:t xml:space="preserve"> </w:t>
      </w:r>
      <w:r w:rsidRPr="00F74A62">
        <w:t>sollte</w:t>
      </w:r>
      <w:r>
        <w:t>n</w:t>
      </w:r>
      <w:r w:rsidRPr="00F74A62">
        <w:t xml:space="preserve"> sorgfältig</w:t>
      </w:r>
      <w:r>
        <w:t xml:space="preserve"> </w:t>
      </w:r>
      <w:r w:rsidRPr="00F74A62">
        <w:t xml:space="preserve">überwacht werden, da die Möglichkeit </w:t>
      </w:r>
      <w:r w:rsidR="0069060E">
        <w:t>einer</w:t>
      </w:r>
      <w:r w:rsidRPr="00F74A62">
        <w:t xml:space="preserve"> Reaktivierung der Infektion </w:t>
      </w:r>
      <w:r>
        <w:t>besteht</w:t>
      </w:r>
      <w:r w:rsidRPr="00F74A62">
        <w:t>.</w:t>
      </w:r>
    </w:p>
    <w:p w14:paraId="26EDA080" w14:textId="77777777" w:rsidR="00217C38" w:rsidRPr="00431720" w:rsidRDefault="00217C38" w:rsidP="00322786"/>
    <w:p w14:paraId="053320DA" w14:textId="7A6ACE54" w:rsidR="00217C38" w:rsidRPr="00957C79" w:rsidRDefault="00217C38" w:rsidP="00322786">
      <w:pPr>
        <w:keepLines/>
        <w:rPr>
          <w:u w:val="single"/>
        </w:rPr>
      </w:pPr>
      <w:bookmarkStart w:id="0" w:name="_Hlk207630548"/>
      <w:r w:rsidRPr="00957C79">
        <w:rPr>
          <w:u w:val="single"/>
        </w:rPr>
        <w:t>Reaktionen der Atemwege</w:t>
      </w:r>
      <w:r w:rsidR="003F5676">
        <w:rPr>
          <w:u w:val="single"/>
        </w:rPr>
        <w:fldChar w:fldCharType="begin"/>
      </w:r>
      <w:r w:rsidR="003F5676">
        <w:rPr>
          <w:u w:val="single"/>
        </w:rPr>
        <w:instrText xml:space="preserve"> DOCVARIABLE vault_nd_f1eb42d3-20bf-4485-839e-5bbeb0b6bb3d \* MERGEFORMAT </w:instrText>
      </w:r>
      <w:r w:rsidR="003F5676">
        <w:rPr>
          <w:u w:val="single"/>
        </w:rPr>
        <w:fldChar w:fldCharType="separate"/>
      </w:r>
      <w:r w:rsidR="003F5676">
        <w:rPr>
          <w:u w:val="single"/>
        </w:rPr>
        <w:t xml:space="preserve"> </w:t>
      </w:r>
      <w:r w:rsidR="003F5676">
        <w:rPr>
          <w:u w:val="single"/>
        </w:rPr>
        <w:fldChar w:fldCharType="end"/>
      </w:r>
    </w:p>
    <w:p w14:paraId="157FF036" w14:textId="77777777" w:rsidR="00217C38" w:rsidRPr="00431720" w:rsidRDefault="00217C38" w:rsidP="00322786">
      <w:pPr>
        <w:keepNext/>
        <w:keepLines/>
      </w:pPr>
    </w:p>
    <w:p w14:paraId="682F171D" w14:textId="1BA47BFC" w:rsidR="00217C38" w:rsidRPr="00431720" w:rsidRDefault="00003A92" w:rsidP="00322786">
      <w:pPr>
        <w:keepNext/>
        <w:keepLines/>
      </w:pPr>
      <w:r>
        <w:t>I</w:t>
      </w:r>
      <w:r w:rsidR="00217C38" w:rsidRPr="00431720">
        <w:t xml:space="preserve">nterstitielle Lungenerkrankung </w:t>
      </w:r>
      <w:r w:rsidR="0097454F" w:rsidRPr="00C541DC">
        <w:t xml:space="preserve">sowie seltene Fälle von pulmonaler Hypertonie </w:t>
      </w:r>
      <w:r w:rsidR="00C60387">
        <w:t xml:space="preserve">und </w:t>
      </w:r>
      <w:ins w:id="1" w:author="Author">
        <w:r w:rsidR="00D4031B">
          <w:t>Lungenknötchen</w:t>
        </w:r>
        <w:r w:rsidR="00882823">
          <w:t xml:space="preserve"> </w:t>
        </w:r>
      </w:ins>
      <w:del w:id="2" w:author="Author">
        <w:r w:rsidR="00C60387" w:rsidDel="00D4031B">
          <w:delText xml:space="preserve"> </w:delText>
        </w:r>
      </w:del>
      <w:r>
        <w:t>wurden während der Behandlung mit Leflunomid berichtet</w:t>
      </w:r>
      <w:r w:rsidR="00217C38" w:rsidRPr="00431720">
        <w:t xml:space="preserve"> (siehe Abschnitt 4.8)</w:t>
      </w:r>
      <w:r>
        <w:t>.</w:t>
      </w:r>
      <w:r w:rsidR="00217C38" w:rsidRPr="00431720">
        <w:t xml:space="preserve"> </w:t>
      </w:r>
      <w:r>
        <w:t>D</w:t>
      </w:r>
      <w:r w:rsidR="0032200B">
        <w:t xml:space="preserve">as Risiko </w:t>
      </w:r>
      <w:ins w:id="3" w:author="Author">
        <w:r w:rsidR="00C60387" w:rsidRPr="00C60387">
          <w:t>einer interstitiellen Lungenerkrankung und einer pulmonalen Hypertonie</w:t>
        </w:r>
        <w:r w:rsidR="00C60387">
          <w:t xml:space="preserve"> </w:t>
        </w:r>
      </w:ins>
      <w:del w:id="4" w:author="Author">
        <w:r w:rsidR="00692CBC" w:rsidDel="00C60387">
          <w:delText>für</w:delText>
        </w:r>
        <w:r w:rsidDel="00C60387">
          <w:delText xml:space="preserve"> ihr Auftreten</w:delText>
        </w:r>
        <w:r w:rsidR="0032200B" w:rsidDel="00C60387">
          <w:delText xml:space="preserve"> </w:delText>
        </w:r>
      </w:del>
      <w:r w:rsidR="0097454F">
        <w:t>kann</w:t>
      </w:r>
      <w:r w:rsidR="0032200B">
        <w:t xml:space="preserve"> bei Patienten mit interstitieller Lungenerkrankung in der </w:t>
      </w:r>
      <w:r>
        <w:t xml:space="preserve">Anamnese </w:t>
      </w:r>
      <w:r w:rsidR="0032200B">
        <w:t>erhöht</w:t>
      </w:r>
      <w:r w:rsidR="0097454F">
        <w:t xml:space="preserve"> sein</w:t>
      </w:r>
      <w:r w:rsidR="0032200B">
        <w:t xml:space="preserve">. </w:t>
      </w:r>
      <w:r w:rsidR="00217C38" w:rsidRPr="00431720">
        <w:t xml:space="preserve">Die interstitielle Lungenerkrankung kann während der Therapie akut auftreten und unter Umständen zum Tode führen. </w:t>
      </w:r>
      <w:r w:rsidRPr="00431720">
        <w:t>Lungen</w:t>
      </w:r>
      <w:r>
        <w:t>symptome</w:t>
      </w:r>
      <w:r w:rsidRPr="00431720">
        <w:t xml:space="preserve"> </w:t>
      </w:r>
      <w:r w:rsidR="00217C38" w:rsidRPr="00431720">
        <w:t>wie Husten oder Dyspnoe sind gegebenenfalls ein Grund, die Therapie zu unterbrechen und eine entsprechende Untersuchung vorzunehmen.</w:t>
      </w:r>
    </w:p>
    <w:bookmarkEnd w:id="0"/>
    <w:p w14:paraId="7196A905" w14:textId="77777777" w:rsidR="00217C38" w:rsidRDefault="00217C38" w:rsidP="00322786"/>
    <w:p w14:paraId="3BDF1DD4" w14:textId="77777777" w:rsidR="00D8459A" w:rsidRPr="00957C79" w:rsidRDefault="00D8459A" w:rsidP="00322786">
      <w:pPr>
        <w:rPr>
          <w:u w:val="single"/>
        </w:rPr>
      </w:pPr>
      <w:bookmarkStart w:id="5" w:name="OLE_LINK7"/>
      <w:r w:rsidRPr="00957C79">
        <w:rPr>
          <w:u w:val="single"/>
        </w:rPr>
        <w:t>Periphere Neuropathie</w:t>
      </w:r>
    </w:p>
    <w:p w14:paraId="79880EFA" w14:textId="77777777" w:rsidR="004D38B2" w:rsidRPr="004D38B2" w:rsidRDefault="004D38B2" w:rsidP="00322786">
      <w:pPr>
        <w:rPr>
          <w:i/>
        </w:rPr>
      </w:pPr>
    </w:p>
    <w:p w14:paraId="73B3792A" w14:textId="77777777" w:rsidR="00D8459A" w:rsidRDefault="006C571A" w:rsidP="00322786">
      <w:r>
        <w:t xml:space="preserve">Bei Patienten, die mit Arava behandelt wurden, sind Fälle von peripherer Neuropathie berichtet worden. Die meisten Patienten </w:t>
      </w:r>
      <w:r w:rsidR="00171FD2">
        <w:t>besserten</w:t>
      </w:r>
      <w:r>
        <w:t xml:space="preserve"> sich nach dem Absetzen von Arava, </w:t>
      </w:r>
      <w:r w:rsidR="00BA0D8E">
        <w:t xml:space="preserve">jedoch </w:t>
      </w:r>
      <w:r w:rsidR="001B5970">
        <w:t xml:space="preserve">weisen </w:t>
      </w:r>
      <w:r w:rsidR="00BA0D8E">
        <w:t xml:space="preserve">die Studienergebnisse eine breite Variabilität </w:t>
      </w:r>
      <w:r w:rsidR="001B5970">
        <w:t>auf</w:t>
      </w:r>
      <w:r w:rsidR="00171FD2">
        <w:t>, das heißt</w:t>
      </w:r>
      <w:r w:rsidR="0069060E">
        <w:t>,</w:t>
      </w:r>
      <w:r w:rsidR="00171FD2">
        <w:t xml:space="preserve"> bei</w:t>
      </w:r>
      <w:r>
        <w:t xml:space="preserve"> einige</w:t>
      </w:r>
      <w:r w:rsidR="00171FD2">
        <w:t>n</w:t>
      </w:r>
      <w:r>
        <w:t xml:space="preserve"> Patienten </w:t>
      </w:r>
      <w:r w:rsidR="00171FD2">
        <w:t>bildete sich die Neuropathie zurück und manche Patienten hatten</w:t>
      </w:r>
      <w:r>
        <w:t xml:space="preserve"> andauernde Symptome. </w:t>
      </w:r>
      <w:r w:rsidR="00894570">
        <w:t>Bei ä</w:t>
      </w:r>
      <w:r>
        <w:t>ltere</w:t>
      </w:r>
      <w:r w:rsidR="00DF74CF">
        <w:t>n</w:t>
      </w:r>
      <w:r>
        <w:t xml:space="preserve"> Patienten über 60 Jahre mit einer gleichzeitigen neurotoxischen </w:t>
      </w:r>
      <w:r w:rsidR="00894570">
        <w:t>Behandlung und Diabetes kann das Risiko einer periph</w:t>
      </w:r>
      <w:r w:rsidR="00555A81">
        <w:t>e</w:t>
      </w:r>
      <w:r w:rsidR="00894570">
        <w:t>ren Neuropathie erhöht sein.</w:t>
      </w:r>
    </w:p>
    <w:p w14:paraId="473C3346" w14:textId="77777777" w:rsidR="00894570" w:rsidRDefault="00894570" w:rsidP="00322786">
      <w:r>
        <w:t>Wenn Patienten unter der Einnahme von Arava eine periphere Neuropathie entwickeln, sollten ein Absetzen der Arava</w:t>
      </w:r>
      <w:r w:rsidR="0069060E">
        <w:t>-</w:t>
      </w:r>
      <w:r>
        <w:t>Therapie und Auswaschmaßnahmen in Erwägung gezogen werden.</w:t>
      </w:r>
    </w:p>
    <w:bookmarkEnd w:id="5"/>
    <w:p w14:paraId="6B87D75F" w14:textId="77777777" w:rsidR="00D8459A" w:rsidRDefault="00D8459A" w:rsidP="00322786"/>
    <w:p w14:paraId="555E5AA3" w14:textId="77777777" w:rsidR="00A30560" w:rsidRPr="00957C79" w:rsidRDefault="00FC25EC" w:rsidP="00322786">
      <w:pPr>
        <w:rPr>
          <w:u w:val="single"/>
        </w:rPr>
      </w:pPr>
      <w:r>
        <w:rPr>
          <w:u w:val="single"/>
        </w:rPr>
        <w:t>K</w:t>
      </w:r>
      <w:r w:rsidR="00A30560" w:rsidRPr="00957C79">
        <w:rPr>
          <w:u w:val="single"/>
        </w:rPr>
        <w:t>olitis</w:t>
      </w:r>
    </w:p>
    <w:p w14:paraId="1FC7F443" w14:textId="77777777" w:rsidR="00A30560" w:rsidRDefault="00A30560" w:rsidP="00322786"/>
    <w:p w14:paraId="54F26809" w14:textId="77777777" w:rsidR="00A30560" w:rsidRDefault="00A30560" w:rsidP="00322786">
      <w:r w:rsidRPr="00A30560">
        <w:t>Es wurde bei mit Leflunomid behandelten Patienten über Kolitis, einschließlich mikroskopischer Kolitis, berichtet. Bei Patienten unter Behandlung mit Leflunomid, die an chronischem Durchfall ungeklärter Ursache leiden, sollten angemessene Diagnoseverfahren durchgeführt werden.</w:t>
      </w:r>
    </w:p>
    <w:p w14:paraId="728DF5DC" w14:textId="77777777" w:rsidR="00A30560" w:rsidRPr="00431720" w:rsidRDefault="00A30560" w:rsidP="00322786"/>
    <w:p w14:paraId="4B1DFBE5" w14:textId="6AC0A0FE" w:rsidR="00217C38" w:rsidRPr="00957C79" w:rsidRDefault="00217C38" w:rsidP="00322786">
      <w:pPr>
        <w:keepLines/>
        <w:rPr>
          <w:u w:val="single"/>
        </w:rPr>
      </w:pPr>
      <w:r w:rsidRPr="00957C79">
        <w:rPr>
          <w:u w:val="single"/>
        </w:rPr>
        <w:t>Blutdruck</w:t>
      </w:r>
      <w:r w:rsidR="003F5676">
        <w:rPr>
          <w:u w:val="single"/>
        </w:rPr>
        <w:fldChar w:fldCharType="begin"/>
      </w:r>
      <w:r w:rsidR="003F5676">
        <w:rPr>
          <w:u w:val="single"/>
        </w:rPr>
        <w:instrText xml:space="preserve"> DOCVARIABLE vault_nd_47f88ca7-1d29-4a49-9583-01badca15384 \* MERGEFORMAT </w:instrText>
      </w:r>
      <w:r w:rsidR="003F5676">
        <w:rPr>
          <w:u w:val="single"/>
        </w:rPr>
        <w:fldChar w:fldCharType="separate"/>
      </w:r>
      <w:r w:rsidR="003F5676">
        <w:rPr>
          <w:u w:val="single"/>
        </w:rPr>
        <w:t xml:space="preserve"> </w:t>
      </w:r>
      <w:r w:rsidR="003F5676">
        <w:rPr>
          <w:u w:val="single"/>
        </w:rPr>
        <w:fldChar w:fldCharType="end"/>
      </w:r>
    </w:p>
    <w:p w14:paraId="58556D83" w14:textId="77777777" w:rsidR="00217C38" w:rsidRPr="00431720" w:rsidRDefault="00217C38" w:rsidP="00322786">
      <w:pPr>
        <w:keepNext/>
        <w:keepLines/>
      </w:pPr>
    </w:p>
    <w:p w14:paraId="605714F4" w14:textId="77777777" w:rsidR="00217C38" w:rsidRPr="00431720" w:rsidRDefault="00217C38" w:rsidP="00322786">
      <w:pPr>
        <w:keepNext/>
        <w:keepLines/>
      </w:pPr>
      <w:r w:rsidRPr="00431720">
        <w:t>Der Blutdruck muss vor Beginn und während der Therapie mit Leflunomid in regelmäßigen Abständen kontrolliert werden.</w:t>
      </w:r>
    </w:p>
    <w:p w14:paraId="07CBB0BB" w14:textId="77777777" w:rsidR="00217C38" w:rsidRPr="00431720" w:rsidRDefault="00217C38" w:rsidP="00322786"/>
    <w:p w14:paraId="2C47B27A" w14:textId="3E7121DC" w:rsidR="00217C38" w:rsidRPr="00957C79" w:rsidRDefault="00217C38" w:rsidP="00322786">
      <w:pPr>
        <w:widowControl w:val="0"/>
        <w:rPr>
          <w:u w:val="single"/>
        </w:rPr>
      </w:pPr>
      <w:r w:rsidRPr="00957C79">
        <w:rPr>
          <w:u w:val="single"/>
        </w:rPr>
        <w:t>Zeugungswunsch (Empfehlungen für Männer)</w:t>
      </w:r>
      <w:r w:rsidR="003F5676">
        <w:rPr>
          <w:u w:val="single"/>
        </w:rPr>
        <w:fldChar w:fldCharType="begin"/>
      </w:r>
      <w:r w:rsidR="003F5676">
        <w:rPr>
          <w:u w:val="single"/>
        </w:rPr>
        <w:instrText xml:space="preserve"> DOCVARIABLE vault_nd_7fd14de6-f40a-495f-add2-d8af61096372 \* MERGEFORMAT </w:instrText>
      </w:r>
      <w:r w:rsidR="003F5676">
        <w:rPr>
          <w:u w:val="single"/>
        </w:rPr>
        <w:fldChar w:fldCharType="separate"/>
      </w:r>
      <w:r w:rsidR="003F5676">
        <w:rPr>
          <w:u w:val="single"/>
        </w:rPr>
        <w:t xml:space="preserve"> </w:t>
      </w:r>
      <w:r w:rsidR="003F5676">
        <w:rPr>
          <w:u w:val="single"/>
        </w:rPr>
        <w:fldChar w:fldCharType="end"/>
      </w:r>
    </w:p>
    <w:p w14:paraId="5596C32B" w14:textId="77777777" w:rsidR="00217C38" w:rsidRPr="00431720" w:rsidRDefault="00217C38" w:rsidP="00322786">
      <w:pPr>
        <w:widowControl w:val="0"/>
      </w:pPr>
    </w:p>
    <w:p w14:paraId="13CA2217" w14:textId="77777777" w:rsidR="00217C38" w:rsidRPr="00431720" w:rsidRDefault="00217C38" w:rsidP="00322786">
      <w:pPr>
        <w:widowControl w:val="0"/>
      </w:pPr>
      <w:r w:rsidRPr="00431720">
        <w:t>Männliche Patienten sollten sich einer möglichen, über den Mann vermittelten Fetotoxizität von Leflunomid bewusst sein. Daher soll ein zuverlässiger Empfängnisschutz während der Behandlung mit Leflunomid gewährleistet sein.</w:t>
      </w:r>
    </w:p>
    <w:p w14:paraId="4C8A7B2F" w14:textId="77777777" w:rsidR="002C2EFC" w:rsidRPr="00431720" w:rsidRDefault="002C2EFC" w:rsidP="00322786"/>
    <w:p w14:paraId="77A4A811" w14:textId="77777777" w:rsidR="00217C38" w:rsidRPr="00431720" w:rsidRDefault="00217C38" w:rsidP="00322786">
      <w:r w:rsidRPr="00431720">
        <w:t>Es gibt keine spezifischen Daten zum Risiko einer über den Mann vermittelten Fetotoxizität von Leflunomid. Es wurden jedoch keine tierexperimentellen Untersuchungen zur Abklärung dieses spezifischen Risikos durchgeführt. Zur Minimierung möglicher Risiken sollten Männer, die ein Kind zeugen möchten, in Erwägung ziehen, Leflunomid abzusetzen und 8 g Colestyramin 3-mal täglich für 11 Tage oder 50 g Aktivkohlepulver 4-mal täglich für 11 Tage einzunehmen.</w:t>
      </w:r>
    </w:p>
    <w:p w14:paraId="02D086E5" w14:textId="77777777" w:rsidR="00217C38" w:rsidRPr="00431720" w:rsidRDefault="00217C38" w:rsidP="00322786"/>
    <w:p w14:paraId="14D3B644" w14:textId="77777777" w:rsidR="00217C38" w:rsidRPr="00431720" w:rsidRDefault="00217C38" w:rsidP="00322786">
      <w:r w:rsidRPr="00431720">
        <w:t>Bei beiden Vorgehensweisen wird im Anschluss die Plasmakonzentration von A771726 zum ersten Mal gemessen. In der Folge muss die A771726-</w:t>
      </w:r>
      <w:r w:rsidRPr="006D604B">
        <w:t xml:space="preserve">Plasmakonzentration nach einem Intervall von mindestens 14 Tagen nochmals bestimmt werden. </w:t>
      </w:r>
      <w:r w:rsidRPr="00957C79">
        <w:t>Wenn beide Plasmaspiegel unter 0,02 mg/l liegen sowie nach einer Wartezeit von mindestens 3 Monaten ist das toxische Risiko für den Fetus sehr gering.</w:t>
      </w:r>
    </w:p>
    <w:p w14:paraId="19041597" w14:textId="77777777" w:rsidR="00217C38" w:rsidRPr="00431720" w:rsidRDefault="00217C38" w:rsidP="00322786"/>
    <w:p w14:paraId="4CBD05E4" w14:textId="5094E6F6" w:rsidR="00217C38" w:rsidRPr="00957C79" w:rsidRDefault="00217C38" w:rsidP="00322786">
      <w:pPr>
        <w:keepLines/>
        <w:rPr>
          <w:u w:val="single"/>
        </w:rPr>
      </w:pPr>
      <w:r w:rsidRPr="00957C79">
        <w:rPr>
          <w:u w:val="single"/>
        </w:rPr>
        <w:t>Auswaschmaßnahmen</w:t>
      </w:r>
      <w:r w:rsidR="003F5676">
        <w:rPr>
          <w:u w:val="single"/>
        </w:rPr>
        <w:fldChar w:fldCharType="begin"/>
      </w:r>
      <w:r w:rsidR="003F5676">
        <w:rPr>
          <w:u w:val="single"/>
        </w:rPr>
        <w:instrText xml:space="preserve"> DOCVARIABLE vault_nd_c6b3d095-99e3-43e3-a6cb-d17e2ce8f603 \* MERGEFORMAT </w:instrText>
      </w:r>
      <w:r w:rsidR="003F5676">
        <w:rPr>
          <w:u w:val="single"/>
        </w:rPr>
        <w:fldChar w:fldCharType="separate"/>
      </w:r>
      <w:r w:rsidR="003F5676">
        <w:rPr>
          <w:u w:val="single"/>
        </w:rPr>
        <w:t xml:space="preserve"> </w:t>
      </w:r>
      <w:r w:rsidR="003F5676">
        <w:rPr>
          <w:u w:val="single"/>
        </w:rPr>
        <w:fldChar w:fldCharType="end"/>
      </w:r>
    </w:p>
    <w:p w14:paraId="0A97D2F9" w14:textId="77777777" w:rsidR="00217C38" w:rsidRPr="00431720" w:rsidRDefault="00217C38" w:rsidP="00322786">
      <w:pPr>
        <w:keepNext/>
        <w:keepLines/>
      </w:pPr>
    </w:p>
    <w:p w14:paraId="7D855772" w14:textId="77777777" w:rsidR="00217C38" w:rsidRPr="00431720" w:rsidRDefault="00217C38" w:rsidP="00322786">
      <w:pPr>
        <w:pStyle w:val="Header"/>
        <w:keepNext/>
        <w:keepLines/>
        <w:tabs>
          <w:tab w:val="clear" w:pos="4320"/>
          <w:tab w:val="clear" w:pos="8640"/>
        </w:tabs>
      </w:pPr>
      <w:r w:rsidRPr="00431720">
        <w:t xml:space="preserve">Es </w:t>
      </w:r>
      <w:proofErr w:type="spellStart"/>
      <w:r w:rsidRPr="00431720">
        <w:t>werden</w:t>
      </w:r>
      <w:proofErr w:type="spellEnd"/>
      <w:r w:rsidRPr="00431720">
        <w:t xml:space="preserve"> 8 g </w:t>
      </w:r>
      <w:proofErr w:type="spellStart"/>
      <w:r w:rsidRPr="00431720">
        <w:t>Colestyramin</w:t>
      </w:r>
      <w:proofErr w:type="spellEnd"/>
      <w:r w:rsidRPr="00431720">
        <w:t xml:space="preserve"> 3-mal </w:t>
      </w:r>
      <w:proofErr w:type="spellStart"/>
      <w:r w:rsidRPr="00431720">
        <w:t>täglich</w:t>
      </w:r>
      <w:proofErr w:type="spellEnd"/>
      <w:r w:rsidRPr="00431720">
        <w:t xml:space="preserve"> </w:t>
      </w:r>
      <w:proofErr w:type="spellStart"/>
      <w:r w:rsidRPr="00431720">
        <w:t>oder</w:t>
      </w:r>
      <w:proofErr w:type="spellEnd"/>
      <w:r w:rsidRPr="00431720">
        <w:t xml:space="preserve"> 50 g </w:t>
      </w:r>
      <w:proofErr w:type="spellStart"/>
      <w:r w:rsidRPr="00431720">
        <w:t>Aktivkohlepulver</w:t>
      </w:r>
      <w:proofErr w:type="spellEnd"/>
      <w:r w:rsidRPr="00431720">
        <w:t xml:space="preserve"> 4-mal </w:t>
      </w:r>
      <w:proofErr w:type="spellStart"/>
      <w:r w:rsidRPr="00431720">
        <w:t>täglich</w:t>
      </w:r>
      <w:proofErr w:type="spellEnd"/>
      <w:r w:rsidRPr="00431720">
        <w:t xml:space="preserve"> </w:t>
      </w:r>
      <w:proofErr w:type="spellStart"/>
      <w:r w:rsidRPr="00431720">
        <w:t>verabreicht</w:t>
      </w:r>
      <w:proofErr w:type="spellEnd"/>
      <w:r w:rsidRPr="00431720">
        <w:t xml:space="preserve">. Eine </w:t>
      </w:r>
      <w:proofErr w:type="spellStart"/>
      <w:r w:rsidRPr="00431720">
        <w:t>komplette</w:t>
      </w:r>
      <w:proofErr w:type="spellEnd"/>
      <w:r w:rsidRPr="00431720">
        <w:t xml:space="preserve"> </w:t>
      </w:r>
      <w:proofErr w:type="spellStart"/>
      <w:r w:rsidRPr="00431720">
        <w:t>Auswaschphase</w:t>
      </w:r>
      <w:proofErr w:type="spellEnd"/>
      <w:r w:rsidRPr="00431720">
        <w:t xml:space="preserve"> </w:t>
      </w:r>
      <w:proofErr w:type="spellStart"/>
      <w:r w:rsidRPr="00431720">
        <w:t>dauert</w:t>
      </w:r>
      <w:proofErr w:type="spellEnd"/>
      <w:r w:rsidRPr="00431720">
        <w:t xml:space="preserve"> </w:t>
      </w:r>
      <w:proofErr w:type="spellStart"/>
      <w:r w:rsidRPr="00431720">
        <w:t>normalerweise</w:t>
      </w:r>
      <w:proofErr w:type="spellEnd"/>
      <w:r w:rsidRPr="00431720">
        <w:t xml:space="preserve"> 11 Tage. In </w:t>
      </w:r>
      <w:proofErr w:type="spellStart"/>
      <w:r w:rsidRPr="00431720">
        <w:t>Abhängigkeit</w:t>
      </w:r>
      <w:proofErr w:type="spellEnd"/>
      <w:r w:rsidRPr="00431720">
        <w:t xml:space="preserve"> von den </w:t>
      </w:r>
      <w:proofErr w:type="spellStart"/>
      <w:r w:rsidRPr="00431720">
        <w:t>klinischen</w:t>
      </w:r>
      <w:proofErr w:type="spellEnd"/>
      <w:r w:rsidRPr="00431720">
        <w:t xml:space="preserve"> </w:t>
      </w:r>
      <w:proofErr w:type="spellStart"/>
      <w:r w:rsidRPr="00431720">
        <w:t>oder</w:t>
      </w:r>
      <w:proofErr w:type="spellEnd"/>
      <w:r w:rsidRPr="00431720">
        <w:t xml:space="preserve"> </w:t>
      </w:r>
      <w:proofErr w:type="spellStart"/>
      <w:r w:rsidRPr="00431720">
        <w:t>laborchemischen</w:t>
      </w:r>
      <w:proofErr w:type="spellEnd"/>
      <w:r w:rsidRPr="00431720">
        <w:t xml:space="preserve"> </w:t>
      </w:r>
      <w:proofErr w:type="spellStart"/>
      <w:r w:rsidRPr="00431720">
        <w:t>Variablen</w:t>
      </w:r>
      <w:proofErr w:type="spellEnd"/>
      <w:r w:rsidRPr="00431720">
        <w:t xml:space="preserve"> </w:t>
      </w:r>
      <w:proofErr w:type="spellStart"/>
      <w:r w:rsidRPr="00431720">
        <w:t>kann</w:t>
      </w:r>
      <w:proofErr w:type="spellEnd"/>
      <w:r w:rsidRPr="00431720">
        <w:t xml:space="preserve"> die Dauer </w:t>
      </w:r>
      <w:proofErr w:type="spellStart"/>
      <w:r w:rsidRPr="00431720">
        <w:t>jedoch</w:t>
      </w:r>
      <w:proofErr w:type="spellEnd"/>
      <w:r w:rsidRPr="00431720">
        <w:t xml:space="preserve"> </w:t>
      </w:r>
      <w:proofErr w:type="spellStart"/>
      <w:r w:rsidRPr="00431720">
        <w:t>entsprechend</w:t>
      </w:r>
      <w:proofErr w:type="spellEnd"/>
      <w:r w:rsidRPr="00431720">
        <w:t xml:space="preserve"> </w:t>
      </w:r>
      <w:proofErr w:type="spellStart"/>
      <w:r w:rsidRPr="00431720">
        <w:t>verändert</w:t>
      </w:r>
      <w:proofErr w:type="spellEnd"/>
      <w:r w:rsidRPr="00431720">
        <w:t xml:space="preserve"> </w:t>
      </w:r>
      <w:proofErr w:type="spellStart"/>
      <w:r w:rsidRPr="00431720">
        <w:t>werden</w:t>
      </w:r>
      <w:proofErr w:type="spellEnd"/>
      <w:r w:rsidRPr="00431720">
        <w:t>.</w:t>
      </w:r>
    </w:p>
    <w:p w14:paraId="7F78AB11" w14:textId="77777777" w:rsidR="00217C38" w:rsidRPr="00431720" w:rsidRDefault="00217C38" w:rsidP="00322786">
      <w:pPr>
        <w:pStyle w:val="Header"/>
        <w:tabs>
          <w:tab w:val="clear" w:pos="4320"/>
          <w:tab w:val="clear" w:pos="8640"/>
        </w:tabs>
      </w:pPr>
    </w:p>
    <w:p w14:paraId="5347B8B7" w14:textId="77777777" w:rsidR="00217C38" w:rsidRPr="00957C79" w:rsidRDefault="00217C38" w:rsidP="00322786">
      <w:pPr>
        <w:pStyle w:val="Header"/>
        <w:keepNext/>
        <w:keepLines/>
        <w:tabs>
          <w:tab w:val="clear" w:pos="4320"/>
          <w:tab w:val="clear" w:pos="8640"/>
        </w:tabs>
        <w:rPr>
          <w:bCs/>
          <w:u w:val="single"/>
        </w:rPr>
      </w:pPr>
      <w:r w:rsidRPr="00957C79">
        <w:rPr>
          <w:bCs/>
          <w:u w:val="single"/>
        </w:rPr>
        <w:t>Lactose</w:t>
      </w:r>
    </w:p>
    <w:p w14:paraId="018622F8" w14:textId="77777777" w:rsidR="00217C38" w:rsidRPr="00431720" w:rsidRDefault="00217C38" w:rsidP="00322786">
      <w:pPr>
        <w:pStyle w:val="Header"/>
        <w:keepNext/>
        <w:keepLines/>
        <w:tabs>
          <w:tab w:val="clear" w:pos="4320"/>
          <w:tab w:val="clear" w:pos="8640"/>
        </w:tabs>
      </w:pPr>
    </w:p>
    <w:p w14:paraId="11F83972" w14:textId="77777777" w:rsidR="00217C38" w:rsidRPr="008629C0" w:rsidRDefault="00D32170" w:rsidP="00322786">
      <w:pPr>
        <w:pStyle w:val="Header"/>
        <w:keepNext/>
        <w:keepLines/>
        <w:tabs>
          <w:tab w:val="clear" w:pos="4320"/>
          <w:tab w:val="clear" w:pos="8640"/>
        </w:tabs>
        <w:rPr>
          <w:lang w:val="de-DE"/>
        </w:rPr>
      </w:pPr>
      <w:r w:rsidRPr="00431720">
        <w:t xml:space="preserve">Arava </w:t>
      </w:r>
      <w:proofErr w:type="spellStart"/>
      <w:r w:rsidRPr="00431720">
        <w:t>enthält</w:t>
      </w:r>
      <w:proofErr w:type="spellEnd"/>
      <w:r w:rsidRPr="00431720">
        <w:t xml:space="preserve"> Lactose. </w:t>
      </w:r>
      <w:proofErr w:type="spellStart"/>
      <w:r w:rsidR="00217C38" w:rsidRPr="00431720">
        <w:t>Patienten</w:t>
      </w:r>
      <w:proofErr w:type="spellEnd"/>
      <w:r w:rsidR="00217C38" w:rsidRPr="00431720">
        <w:t xml:space="preserve"> </w:t>
      </w:r>
      <w:proofErr w:type="spellStart"/>
      <w:r w:rsidR="00217C38" w:rsidRPr="00431720">
        <w:t>mit</w:t>
      </w:r>
      <w:proofErr w:type="spellEnd"/>
      <w:r w:rsidR="00217C38" w:rsidRPr="00431720">
        <w:t xml:space="preserve"> der </w:t>
      </w:r>
      <w:proofErr w:type="spellStart"/>
      <w:r w:rsidR="00217C38" w:rsidRPr="00431720">
        <w:t>seltenen</w:t>
      </w:r>
      <w:proofErr w:type="spellEnd"/>
      <w:r w:rsidR="00217C38" w:rsidRPr="00431720">
        <w:t xml:space="preserve"> </w:t>
      </w:r>
      <w:proofErr w:type="spellStart"/>
      <w:r w:rsidR="00217C38" w:rsidRPr="00431720">
        <w:t>hereditären</w:t>
      </w:r>
      <w:proofErr w:type="spellEnd"/>
      <w:r w:rsidR="00217C38" w:rsidRPr="00431720">
        <w:t xml:space="preserve"> Galactose-</w:t>
      </w:r>
      <w:proofErr w:type="spellStart"/>
      <w:r w:rsidR="00217C38" w:rsidRPr="00431720">
        <w:t>Intoleranz</w:t>
      </w:r>
      <w:proofErr w:type="spellEnd"/>
      <w:r w:rsidR="00217C38" w:rsidRPr="00431720">
        <w:t xml:space="preserve">, Lactase-Mangel </w:t>
      </w:r>
      <w:proofErr w:type="spellStart"/>
      <w:r w:rsidR="00217C38" w:rsidRPr="00431720">
        <w:t>oder</w:t>
      </w:r>
      <w:proofErr w:type="spellEnd"/>
      <w:r w:rsidR="00217C38" w:rsidRPr="00431720">
        <w:t xml:space="preserve"> Glucose-Galactose-Malabsorption </w:t>
      </w:r>
      <w:proofErr w:type="spellStart"/>
      <w:r w:rsidR="00217C38" w:rsidRPr="00431720">
        <w:t>sollten</w:t>
      </w:r>
      <w:proofErr w:type="spellEnd"/>
      <w:r w:rsidR="00217C38" w:rsidRPr="00431720">
        <w:t xml:space="preserve"> dieses Arzneimittel</w:t>
      </w:r>
      <w:r w:rsidR="00C84753" w:rsidRPr="00431720">
        <w:t xml:space="preserve"> </w:t>
      </w:r>
      <w:proofErr w:type="spellStart"/>
      <w:r w:rsidR="00217C38" w:rsidRPr="00431720">
        <w:t>nicht</w:t>
      </w:r>
      <w:proofErr w:type="spellEnd"/>
      <w:r w:rsidR="00217C38" w:rsidRPr="00431720">
        <w:t xml:space="preserve"> </w:t>
      </w:r>
      <w:proofErr w:type="spellStart"/>
      <w:r w:rsidR="00217C38" w:rsidRPr="00431720">
        <w:t>einnehmen</w:t>
      </w:r>
      <w:proofErr w:type="spellEnd"/>
      <w:r w:rsidR="00217C38" w:rsidRPr="00431720">
        <w:t>.</w:t>
      </w:r>
    </w:p>
    <w:p w14:paraId="7AC08A7A" w14:textId="77777777" w:rsidR="002A55A5" w:rsidRPr="008629C0" w:rsidRDefault="002A55A5" w:rsidP="00322786">
      <w:pPr>
        <w:pStyle w:val="Header"/>
        <w:keepNext/>
        <w:keepLines/>
        <w:tabs>
          <w:tab w:val="clear" w:pos="4320"/>
          <w:tab w:val="clear" w:pos="8640"/>
        </w:tabs>
        <w:rPr>
          <w:lang w:val="de-DE"/>
        </w:rPr>
      </w:pPr>
    </w:p>
    <w:p w14:paraId="478D5B46" w14:textId="77777777" w:rsidR="002A55A5" w:rsidRPr="00D67A95" w:rsidRDefault="002A55A5" w:rsidP="00322786">
      <w:pPr>
        <w:rPr>
          <w:u w:val="single"/>
        </w:rPr>
      </w:pPr>
      <w:r w:rsidRPr="00D67A95">
        <w:rPr>
          <w:u w:val="single"/>
        </w:rPr>
        <w:t xml:space="preserve">Interferenz mit der Bestimmung des ionisierten Kalziumspiegels </w:t>
      </w:r>
    </w:p>
    <w:p w14:paraId="14F372B6" w14:textId="77777777" w:rsidR="002A55A5" w:rsidRPr="00D67A95" w:rsidRDefault="002A55A5" w:rsidP="00322786">
      <w:r w:rsidRPr="00D67A95">
        <w:t>Bei der Messung des ionisierten Kalziumspiegels können sich unter Behandlung mit Leflunomid und/oder Teriflunomid (dem aktiven Metaboliten von Leflunomid) je nach dem verwendeten Analysator für die Analyse des ionisierten Kalziums (d. h. der Art des Blutgasanalysators) falsch niedrige Werte ergeben. Daher muss die Plausibilität eines beobachteten niedrigen ionisierten Kalziumspiegels bei Patienten unter Leflunomid oder Teriflunomid hinterfragt werden. Werden die Messungen angezweifelt, so wird empfohlen, den Gesamtalbumin-adjustierten Kalziumspiegel im Serum zu bestimmen.</w:t>
      </w:r>
    </w:p>
    <w:p w14:paraId="5A846145" w14:textId="77777777" w:rsidR="00217C38" w:rsidRPr="00431720" w:rsidRDefault="00217C38" w:rsidP="00322786"/>
    <w:p w14:paraId="239473E7" w14:textId="77777777" w:rsidR="00217C38" w:rsidRPr="00431720" w:rsidRDefault="00217C38" w:rsidP="00322786">
      <w:pPr>
        <w:keepNext/>
        <w:keepLines/>
        <w:ind w:left="567" w:hanging="567"/>
      </w:pPr>
      <w:r w:rsidRPr="00431720">
        <w:rPr>
          <w:b/>
        </w:rPr>
        <w:t>4.5</w:t>
      </w:r>
      <w:r w:rsidRPr="00431720">
        <w:rPr>
          <w:b/>
        </w:rPr>
        <w:tab/>
        <w:t>Wechselwirkungen mit anderen Arzneimitteln und sonstige Wechselwirkungen</w:t>
      </w:r>
    </w:p>
    <w:p w14:paraId="112F249C" w14:textId="77777777" w:rsidR="00217C38" w:rsidRPr="00431720" w:rsidRDefault="00217C38" w:rsidP="00322786">
      <w:pPr>
        <w:pStyle w:val="Header"/>
        <w:keepNext/>
        <w:keepLines/>
        <w:tabs>
          <w:tab w:val="clear" w:pos="4320"/>
          <w:tab w:val="clear" w:pos="8640"/>
        </w:tabs>
      </w:pPr>
    </w:p>
    <w:p w14:paraId="589C3748" w14:textId="77777777" w:rsidR="00065E13" w:rsidRPr="00431720" w:rsidRDefault="00564840" w:rsidP="00322786">
      <w:pPr>
        <w:pStyle w:val="Header"/>
        <w:keepNext/>
        <w:keepLines/>
        <w:tabs>
          <w:tab w:val="clear" w:pos="4320"/>
          <w:tab w:val="clear" w:pos="8640"/>
        </w:tabs>
      </w:pPr>
      <w:r>
        <w:rPr>
          <w:lang w:val="de-DE"/>
        </w:rPr>
        <w:t xml:space="preserve">Studien zur Erfassung von </w:t>
      </w:r>
      <w:proofErr w:type="spellStart"/>
      <w:r w:rsidR="00065E13" w:rsidRPr="00431720">
        <w:t>Wechselwirkung</w:t>
      </w:r>
      <w:r>
        <w:rPr>
          <w:lang w:val="de-DE"/>
        </w:rPr>
        <w:t>en</w:t>
      </w:r>
      <w:proofErr w:type="spellEnd"/>
      <w:r w:rsidR="00065E13" w:rsidRPr="00431720">
        <w:t xml:space="preserve"> </w:t>
      </w:r>
      <w:proofErr w:type="spellStart"/>
      <w:r w:rsidR="0038360B" w:rsidRPr="00431720">
        <w:t>wurden</w:t>
      </w:r>
      <w:proofErr w:type="spellEnd"/>
      <w:r w:rsidR="0038360B" w:rsidRPr="00431720">
        <w:t xml:space="preserve"> </w:t>
      </w:r>
      <w:proofErr w:type="spellStart"/>
      <w:r w:rsidR="0038360B" w:rsidRPr="00431720">
        <w:t>nur</w:t>
      </w:r>
      <w:proofErr w:type="spellEnd"/>
      <w:r w:rsidR="0038360B" w:rsidRPr="00431720">
        <w:t xml:space="preserve"> </w:t>
      </w:r>
      <w:proofErr w:type="spellStart"/>
      <w:r w:rsidR="00065E13" w:rsidRPr="00431720">
        <w:t>bei</w:t>
      </w:r>
      <w:proofErr w:type="spellEnd"/>
      <w:r w:rsidR="00065E13" w:rsidRPr="00431720">
        <w:t xml:space="preserve"> </w:t>
      </w:r>
      <w:proofErr w:type="spellStart"/>
      <w:r w:rsidR="00065E13" w:rsidRPr="00431720">
        <w:t>Erwachsenen</w:t>
      </w:r>
      <w:proofErr w:type="spellEnd"/>
      <w:r w:rsidR="00065E13" w:rsidRPr="00431720">
        <w:t xml:space="preserve"> </w:t>
      </w:r>
      <w:proofErr w:type="spellStart"/>
      <w:r w:rsidR="00065E13" w:rsidRPr="00431720">
        <w:t>durchgeführt</w:t>
      </w:r>
      <w:proofErr w:type="spellEnd"/>
      <w:r w:rsidR="00065E13" w:rsidRPr="00431720">
        <w:t>.</w:t>
      </w:r>
    </w:p>
    <w:p w14:paraId="7C01B159" w14:textId="77777777" w:rsidR="00065E13" w:rsidRPr="00431720" w:rsidRDefault="00065E13" w:rsidP="00322786">
      <w:pPr>
        <w:pStyle w:val="Header"/>
        <w:tabs>
          <w:tab w:val="clear" w:pos="4320"/>
          <w:tab w:val="clear" w:pos="8640"/>
        </w:tabs>
      </w:pPr>
    </w:p>
    <w:p w14:paraId="67FDAE9F" w14:textId="77777777" w:rsidR="00217C38" w:rsidRPr="00431720" w:rsidRDefault="00217C38" w:rsidP="00322786">
      <w:pPr>
        <w:pStyle w:val="Header"/>
      </w:pPr>
      <w:r w:rsidRPr="00431720">
        <w:t xml:space="preserve">Bei </w:t>
      </w:r>
      <w:proofErr w:type="spellStart"/>
      <w:r w:rsidRPr="00431720">
        <w:t>kurz</w:t>
      </w:r>
      <w:proofErr w:type="spellEnd"/>
      <w:r w:rsidRPr="00431720">
        <w:t xml:space="preserve"> </w:t>
      </w:r>
      <w:proofErr w:type="spellStart"/>
      <w:r w:rsidRPr="00431720">
        <w:t>zurückliegender</w:t>
      </w:r>
      <w:proofErr w:type="spellEnd"/>
      <w:r w:rsidRPr="00431720">
        <w:t xml:space="preserve"> </w:t>
      </w:r>
      <w:proofErr w:type="spellStart"/>
      <w:r w:rsidRPr="00431720">
        <w:t>oder</w:t>
      </w:r>
      <w:proofErr w:type="spellEnd"/>
      <w:r w:rsidRPr="00431720">
        <w:t xml:space="preserve"> </w:t>
      </w:r>
      <w:proofErr w:type="spellStart"/>
      <w:r w:rsidRPr="00431720">
        <w:t>gleichzeitiger</w:t>
      </w:r>
      <w:proofErr w:type="spellEnd"/>
      <w:r w:rsidRPr="00431720">
        <w:t xml:space="preserve"> Gabe hepato- </w:t>
      </w:r>
      <w:proofErr w:type="spellStart"/>
      <w:r w:rsidRPr="00431720">
        <w:t>oder</w:t>
      </w:r>
      <w:proofErr w:type="spellEnd"/>
      <w:r w:rsidRPr="00431720">
        <w:t xml:space="preserve"> </w:t>
      </w:r>
      <w:proofErr w:type="spellStart"/>
      <w:r w:rsidRPr="00431720">
        <w:t>hämatotoxischer</w:t>
      </w:r>
      <w:proofErr w:type="spellEnd"/>
      <w:r w:rsidRPr="00431720">
        <w:t xml:space="preserve"> Arzneimittel </w:t>
      </w:r>
      <w:proofErr w:type="spellStart"/>
      <w:r w:rsidRPr="00431720">
        <w:t>sowie</w:t>
      </w:r>
      <w:proofErr w:type="spellEnd"/>
      <w:r w:rsidRPr="00431720">
        <w:t xml:space="preserve"> </w:t>
      </w:r>
      <w:proofErr w:type="spellStart"/>
      <w:r w:rsidRPr="00431720">
        <w:t>bei</w:t>
      </w:r>
      <w:proofErr w:type="spellEnd"/>
      <w:r w:rsidRPr="00431720">
        <w:t xml:space="preserve"> </w:t>
      </w:r>
      <w:proofErr w:type="spellStart"/>
      <w:r w:rsidRPr="00431720">
        <w:t>Einnahme</w:t>
      </w:r>
      <w:proofErr w:type="spellEnd"/>
      <w:r w:rsidRPr="00431720">
        <w:t xml:space="preserve"> </w:t>
      </w:r>
      <w:proofErr w:type="spellStart"/>
      <w:r w:rsidRPr="00431720">
        <w:t>solcher</w:t>
      </w:r>
      <w:proofErr w:type="spellEnd"/>
      <w:r w:rsidRPr="00431720">
        <w:t xml:space="preserve"> Arzneimittel </w:t>
      </w:r>
      <w:proofErr w:type="spellStart"/>
      <w:r w:rsidRPr="00431720">
        <w:t>nach</w:t>
      </w:r>
      <w:proofErr w:type="spellEnd"/>
      <w:r w:rsidRPr="00431720">
        <w:t xml:space="preserve"> </w:t>
      </w:r>
      <w:proofErr w:type="spellStart"/>
      <w:r w:rsidRPr="00431720">
        <w:t>einer</w:t>
      </w:r>
      <w:proofErr w:type="spellEnd"/>
      <w:r w:rsidRPr="00431720">
        <w:t xml:space="preserve"> </w:t>
      </w:r>
      <w:proofErr w:type="spellStart"/>
      <w:r w:rsidRPr="00431720">
        <w:t>Leflunomid</w:t>
      </w:r>
      <w:r w:rsidR="00166C65">
        <w:t>-T</w:t>
      </w:r>
      <w:r w:rsidRPr="00431720">
        <w:t>herapie</w:t>
      </w:r>
      <w:proofErr w:type="spellEnd"/>
      <w:r w:rsidRPr="00431720">
        <w:t xml:space="preserve"> </w:t>
      </w:r>
      <w:proofErr w:type="spellStart"/>
      <w:r w:rsidRPr="00431720">
        <w:t>ohne</w:t>
      </w:r>
      <w:proofErr w:type="spellEnd"/>
      <w:r w:rsidRPr="00431720">
        <w:t xml:space="preserve"> </w:t>
      </w:r>
      <w:proofErr w:type="spellStart"/>
      <w:r w:rsidRPr="00431720">
        <w:t>Durchführung</w:t>
      </w:r>
      <w:proofErr w:type="spellEnd"/>
      <w:r w:rsidRPr="00431720">
        <w:t xml:space="preserve"> </w:t>
      </w:r>
      <w:proofErr w:type="spellStart"/>
      <w:r w:rsidRPr="00431720">
        <w:t>einer</w:t>
      </w:r>
      <w:proofErr w:type="spellEnd"/>
      <w:r w:rsidRPr="00431720">
        <w:t xml:space="preserve"> </w:t>
      </w:r>
      <w:proofErr w:type="spellStart"/>
      <w:r w:rsidRPr="00431720">
        <w:t>Auswaschphase</w:t>
      </w:r>
      <w:proofErr w:type="spellEnd"/>
      <w:r w:rsidRPr="00431720">
        <w:t xml:space="preserve"> </w:t>
      </w:r>
      <w:proofErr w:type="spellStart"/>
      <w:r w:rsidRPr="00431720">
        <w:t>können</w:t>
      </w:r>
      <w:proofErr w:type="spellEnd"/>
      <w:r w:rsidRPr="00431720">
        <w:t xml:space="preserve"> </w:t>
      </w:r>
      <w:proofErr w:type="spellStart"/>
      <w:r w:rsidRPr="00431720">
        <w:t>verstärkt</w:t>
      </w:r>
      <w:proofErr w:type="spellEnd"/>
      <w:r w:rsidRPr="00431720">
        <w:t xml:space="preserve"> </w:t>
      </w:r>
      <w:proofErr w:type="spellStart"/>
      <w:r w:rsidRPr="00431720">
        <w:t>Nebenwirkungen</w:t>
      </w:r>
      <w:proofErr w:type="spellEnd"/>
      <w:r w:rsidRPr="00431720">
        <w:t xml:space="preserve"> </w:t>
      </w:r>
      <w:proofErr w:type="spellStart"/>
      <w:r w:rsidRPr="00431720">
        <w:t>auftreten</w:t>
      </w:r>
      <w:proofErr w:type="spellEnd"/>
      <w:r w:rsidRPr="00431720">
        <w:t xml:space="preserve"> (</w:t>
      </w:r>
      <w:proofErr w:type="spellStart"/>
      <w:r w:rsidRPr="00431720">
        <w:t>siehe</w:t>
      </w:r>
      <w:proofErr w:type="spellEnd"/>
      <w:r w:rsidRPr="00431720">
        <w:t xml:space="preserve"> </w:t>
      </w:r>
      <w:proofErr w:type="spellStart"/>
      <w:r w:rsidRPr="00431720">
        <w:t>auch</w:t>
      </w:r>
      <w:proofErr w:type="spellEnd"/>
      <w:r w:rsidRPr="00431720">
        <w:t xml:space="preserve"> </w:t>
      </w:r>
      <w:proofErr w:type="spellStart"/>
      <w:r w:rsidRPr="00431720">
        <w:t>Angaben</w:t>
      </w:r>
      <w:proofErr w:type="spellEnd"/>
      <w:r w:rsidRPr="00431720">
        <w:t xml:space="preserve"> </w:t>
      </w:r>
      <w:proofErr w:type="spellStart"/>
      <w:r w:rsidRPr="00431720">
        <w:t>zur</w:t>
      </w:r>
      <w:proofErr w:type="spellEnd"/>
      <w:r w:rsidRPr="00431720">
        <w:t xml:space="preserve"> </w:t>
      </w:r>
      <w:proofErr w:type="spellStart"/>
      <w:r w:rsidRPr="00431720">
        <w:t>Kombinationsbehandlung</w:t>
      </w:r>
      <w:proofErr w:type="spellEnd"/>
      <w:r w:rsidRPr="00431720">
        <w:t xml:space="preserve"> in </w:t>
      </w:r>
      <w:proofErr w:type="spellStart"/>
      <w:r w:rsidRPr="00431720">
        <w:t>Abschnitt</w:t>
      </w:r>
      <w:proofErr w:type="spellEnd"/>
      <w:r w:rsidRPr="00431720">
        <w:t xml:space="preserve"> 4.4). </w:t>
      </w:r>
      <w:proofErr w:type="spellStart"/>
      <w:r w:rsidRPr="00431720">
        <w:t>Deshalb</w:t>
      </w:r>
      <w:proofErr w:type="spellEnd"/>
      <w:r w:rsidRPr="00431720">
        <w:t xml:space="preserve"> </w:t>
      </w:r>
      <w:proofErr w:type="spellStart"/>
      <w:r w:rsidRPr="00431720">
        <w:t>ist</w:t>
      </w:r>
      <w:proofErr w:type="spellEnd"/>
      <w:r w:rsidRPr="00431720">
        <w:t xml:space="preserve"> </w:t>
      </w:r>
      <w:proofErr w:type="spellStart"/>
      <w:r w:rsidRPr="00431720">
        <w:t>nach</w:t>
      </w:r>
      <w:proofErr w:type="spellEnd"/>
      <w:r w:rsidRPr="00431720">
        <w:t xml:space="preserve"> </w:t>
      </w:r>
      <w:proofErr w:type="spellStart"/>
      <w:r w:rsidRPr="00431720">
        <w:t>einem</w:t>
      </w:r>
      <w:proofErr w:type="spellEnd"/>
      <w:r w:rsidRPr="00431720">
        <w:t xml:space="preserve"> </w:t>
      </w:r>
      <w:proofErr w:type="spellStart"/>
      <w:r w:rsidRPr="00431720">
        <w:t>Wechsel</w:t>
      </w:r>
      <w:proofErr w:type="spellEnd"/>
      <w:r w:rsidRPr="00431720">
        <w:t xml:space="preserve"> in der </w:t>
      </w:r>
      <w:proofErr w:type="spellStart"/>
      <w:r w:rsidRPr="00431720">
        <w:t>Anfangszeit</w:t>
      </w:r>
      <w:proofErr w:type="spellEnd"/>
      <w:r w:rsidRPr="00431720">
        <w:t xml:space="preserve"> </w:t>
      </w:r>
      <w:proofErr w:type="spellStart"/>
      <w:r w:rsidRPr="00431720">
        <w:t>eine</w:t>
      </w:r>
      <w:proofErr w:type="spellEnd"/>
      <w:r w:rsidRPr="00431720">
        <w:t xml:space="preserve"> </w:t>
      </w:r>
      <w:proofErr w:type="spellStart"/>
      <w:r w:rsidRPr="00431720">
        <w:t>engere</w:t>
      </w:r>
      <w:proofErr w:type="spellEnd"/>
      <w:r w:rsidRPr="00431720">
        <w:t xml:space="preserve"> </w:t>
      </w:r>
      <w:proofErr w:type="spellStart"/>
      <w:r w:rsidRPr="00431720">
        <w:t>Überwachung</w:t>
      </w:r>
      <w:proofErr w:type="spellEnd"/>
      <w:r w:rsidRPr="00431720">
        <w:t xml:space="preserve"> der </w:t>
      </w:r>
      <w:proofErr w:type="spellStart"/>
      <w:r w:rsidRPr="00431720">
        <w:t>Leber</w:t>
      </w:r>
      <w:r w:rsidR="00065E13" w:rsidRPr="00431720">
        <w:t>enzyme</w:t>
      </w:r>
      <w:proofErr w:type="spellEnd"/>
      <w:r w:rsidRPr="00431720">
        <w:t xml:space="preserve"> und </w:t>
      </w:r>
      <w:r w:rsidR="001C47DF" w:rsidRPr="00431720">
        <w:t xml:space="preserve">der </w:t>
      </w:r>
      <w:proofErr w:type="spellStart"/>
      <w:r w:rsidRPr="00431720">
        <w:t>Blutwerte</w:t>
      </w:r>
      <w:proofErr w:type="spellEnd"/>
      <w:r w:rsidRPr="00431720">
        <w:t xml:space="preserve"> </w:t>
      </w:r>
      <w:proofErr w:type="spellStart"/>
      <w:r w:rsidRPr="00431720">
        <w:t>erforderlich</w:t>
      </w:r>
      <w:proofErr w:type="spellEnd"/>
      <w:r w:rsidRPr="00431720">
        <w:t>.</w:t>
      </w:r>
    </w:p>
    <w:p w14:paraId="0A20FD61" w14:textId="77777777" w:rsidR="00217C38" w:rsidRDefault="00217C38" w:rsidP="00322786">
      <w:pPr>
        <w:pStyle w:val="Header"/>
      </w:pPr>
    </w:p>
    <w:p w14:paraId="2EA53021" w14:textId="77777777" w:rsidR="00F74A62" w:rsidRPr="00957C79" w:rsidRDefault="00F74A62" w:rsidP="00322786">
      <w:pPr>
        <w:pStyle w:val="Header"/>
        <w:rPr>
          <w:bCs/>
          <w:u w:val="single"/>
        </w:rPr>
      </w:pPr>
      <w:proofErr w:type="spellStart"/>
      <w:r w:rsidRPr="00957C79">
        <w:rPr>
          <w:bCs/>
          <w:u w:val="single"/>
        </w:rPr>
        <w:t>Methotrexat</w:t>
      </w:r>
      <w:proofErr w:type="spellEnd"/>
    </w:p>
    <w:p w14:paraId="12343D2E" w14:textId="77777777" w:rsidR="00F74A62" w:rsidRPr="00913CC4" w:rsidRDefault="00F74A62" w:rsidP="00322786">
      <w:pPr>
        <w:pStyle w:val="Header"/>
      </w:pPr>
    </w:p>
    <w:p w14:paraId="791BC35B" w14:textId="77777777" w:rsidR="00217C38" w:rsidRPr="00913CC4" w:rsidRDefault="00217C38" w:rsidP="00322786">
      <w:pPr>
        <w:pStyle w:val="Header"/>
      </w:pPr>
      <w:r w:rsidRPr="00913CC4">
        <w:t xml:space="preserve">In </w:t>
      </w:r>
      <w:proofErr w:type="spellStart"/>
      <w:r w:rsidRPr="00913CC4">
        <w:t>einer</w:t>
      </w:r>
      <w:proofErr w:type="spellEnd"/>
      <w:r w:rsidRPr="00913CC4">
        <w:t xml:space="preserve"> </w:t>
      </w:r>
      <w:proofErr w:type="spellStart"/>
      <w:r w:rsidRPr="00913CC4">
        <w:t>kleinen</w:t>
      </w:r>
      <w:proofErr w:type="spellEnd"/>
      <w:r w:rsidRPr="00913CC4">
        <w:t xml:space="preserve"> (n</w:t>
      </w:r>
      <w:r w:rsidR="00625F80" w:rsidRPr="00913CC4">
        <w:rPr>
          <w:sz w:val="16"/>
          <w:szCs w:val="16"/>
        </w:rPr>
        <w:t> </w:t>
      </w:r>
      <w:r w:rsidRPr="00913CC4">
        <w:t>=</w:t>
      </w:r>
      <w:r w:rsidR="00625F80" w:rsidRPr="00913CC4">
        <w:rPr>
          <w:sz w:val="16"/>
          <w:szCs w:val="16"/>
        </w:rPr>
        <w:t> </w:t>
      </w:r>
      <w:r w:rsidRPr="00913CC4">
        <w:t xml:space="preserve">30) Studie </w:t>
      </w:r>
      <w:proofErr w:type="spellStart"/>
      <w:r w:rsidRPr="00913CC4">
        <w:t>mit</w:t>
      </w:r>
      <w:proofErr w:type="spellEnd"/>
      <w:r w:rsidRPr="00913CC4">
        <w:t xml:space="preserve"> </w:t>
      </w:r>
      <w:proofErr w:type="spellStart"/>
      <w:r w:rsidRPr="00913CC4">
        <w:t>gleichzeitiger</w:t>
      </w:r>
      <w:proofErr w:type="spellEnd"/>
      <w:r w:rsidRPr="00913CC4">
        <w:t xml:space="preserve"> Gabe von </w:t>
      </w:r>
      <w:proofErr w:type="spellStart"/>
      <w:r w:rsidRPr="00913CC4">
        <w:t>Leflunomid</w:t>
      </w:r>
      <w:proofErr w:type="spellEnd"/>
      <w:r w:rsidRPr="00913CC4">
        <w:t xml:space="preserve"> (10</w:t>
      </w:r>
      <w:r w:rsidR="00625F80" w:rsidRPr="00913CC4">
        <w:t>–</w:t>
      </w:r>
      <w:r w:rsidRPr="00913CC4">
        <w:t xml:space="preserve">20 mg/Tag) und </w:t>
      </w:r>
      <w:proofErr w:type="spellStart"/>
      <w:r w:rsidRPr="00913CC4">
        <w:t>Methotrexat</w:t>
      </w:r>
      <w:proofErr w:type="spellEnd"/>
      <w:r w:rsidRPr="00913CC4">
        <w:t xml:space="preserve"> (10</w:t>
      </w:r>
      <w:r w:rsidR="003765D6" w:rsidRPr="00913CC4">
        <w:t>–</w:t>
      </w:r>
      <w:r w:rsidRPr="00913CC4">
        <w:t>25 mg/</w:t>
      </w:r>
      <w:proofErr w:type="spellStart"/>
      <w:r w:rsidRPr="00913CC4">
        <w:t>Woche</w:t>
      </w:r>
      <w:proofErr w:type="spellEnd"/>
      <w:r w:rsidRPr="00913CC4">
        <w:t xml:space="preserve">) </w:t>
      </w:r>
      <w:proofErr w:type="spellStart"/>
      <w:r w:rsidRPr="00913CC4">
        <w:t>wurde</w:t>
      </w:r>
      <w:proofErr w:type="spellEnd"/>
      <w:r w:rsidRPr="00913CC4">
        <w:t xml:space="preserve"> </w:t>
      </w:r>
      <w:proofErr w:type="spellStart"/>
      <w:r w:rsidRPr="00913CC4">
        <w:t>bei</w:t>
      </w:r>
      <w:proofErr w:type="spellEnd"/>
      <w:r w:rsidRPr="00913CC4">
        <w:t xml:space="preserve"> 5 der </w:t>
      </w:r>
      <w:r w:rsidR="007B178A" w:rsidRPr="00913CC4">
        <w:t>30 </w:t>
      </w:r>
      <w:proofErr w:type="spellStart"/>
      <w:r w:rsidRPr="00913CC4">
        <w:t>Patienten</w:t>
      </w:r>
      <w:proofErr w:type="spellEnd"/>
      <w:r w:rsidRPr="00913CC4">
        <w:t xml:space="preserve"> </w:t>
      </w:r>
      <w:proofErr w:type="spellStart"/>
      <w:r w:rsidRPr="00913CC4">
        <w:t>ein</w:t>
      </w:r>
      <w:proofErr w:type="spellEnd"/>
      <w:r w:rsidRPr="00913CC4">
        <w:t xml:space="preserve"> 2- bis 3facher </w:t>
      </w:r>
      <w:proofErr w:type="spellStart"/>
      <w:r w:rsidRPr="00913CC4">
        <w:t>Anstieg</w:t>
      </w:r>
      <w:proofErr w:type="spellEnd"/>
      <w:r w:rsidRPr="00913CC4">
        <w:t xml:space="preserve"> der </w:t>
      </w:r>
      <w:proofErr w:type="spellStart"/>
      <w:r w:rsidRPr="00913CC4">
        <w:t>Leberenzymwerte</w:t>
      </w:r>
      <w:proofErr w:type="spellEnd"/>
      <w:r w:rsidRPr="00913CC4">
        <w:t xml:space="preserve"> </w:t>
      </w:r>
      <w:proofErr w:type="spellStart"/>
      <w:r w:rsidRPr="00913CC4">
        <w:t>beobachtet</w:t>
      </w:r>
      <w:proofErr w:type="spellEnd"/>
      <w:r w:rsidRPr="00913CC4">
        <w:t xml:space="preserve">. Alle </w:t>
      </w:r>
      <w:proofErr w:type="spellStart"/>
      <w:r w:rsidRPr="00913CC4">
        <w:t>erhöhten</w:t>
      </w:r>
      <w:proofErr w:type="spellEnd"/>
      <w:r w:rsidRPr="00913CC4">
        <w:t xml:space="preserve"> </w:t>
      </w:r>
      <w:proofErr w:type="spellStart"/>
      <w:r w:rsidRPr="00913CC4">
        <w:t>Enzymwerte</w:t>
      </w:r>
      <w:proofErr w:type="spellEnd"/>
      <w:r w:rsidRPr="00913CC4">
        <w:t xml:space="preserve"> </w:t>
      </w:r>
      <w:proofErr w:type="spellStart"/>
      <w:r w:rsidRPr="00913CC4">
        <w:t>normalisierten</w:t>
      </w:r>
      <w:proofErr w:type="spellEnd"/>
      <w:r w:rsidRPr="00913CC4">
        <w:t xml:space="preserve"> </w:t>
      </w:r>
      <w:proofErr w:type="spellStart"/>
      <w:r w:rsidRPr="00913CC4">
        <w:t>sich</w:t>
      </w:r>
      <w:proofErr w:type="spellEnd"/>
      <w:r w:rsidRPr="00913CC4">
        <w:t>, in 2</w:t>
      </w:r>
      <w:r w:rsidR="007B178A" w:rsidRPr="00913CC4">
        <w:t> </w:t>
      </w:r>
      <w:proofErr w:type="spellStart"/>
      <w:r w:rsidRPr="00913CC4">
        <w:t>Fällen</w:t>
      </w:r>
      <w:proofErr w:type="spellEnd"/>
      <w:r w:rsidRPr="00913CC4">
        <w:t xml:space="preserve"> </w:t>
      </w:r>
      <w:proofErr w:type="spellStart"/>
      <w:r w:rsidRPr="00913CC4">
        <w:t>unter</w:t>
      </w:r>
      <w:proofErr w:type="spellEnd"/>
      <w:r w:rsidRPr="00913CC4">
        <w:t xml:space="preserve"> </w:t>
      </w:r>
      <w:proofErr w:type="spellStart"/>
      <w:r w:rsidRPr="00913CC4">
        <w:lastRenderedPageBreak/>
        <w:t>fortgesetzter</w:t>
      </w:r>
      <w:proofErr w:type="spellEnd"/>
      <w:r w:rsidRPr="00913CC4">
        <w:t xml:space="preserve"> </w:t>
      </w:r>
      <w:proofErr w:type="spellStart"/>
      <w:r w:rsidR="0069060E" w:rsidRPr="00913CC4">
        <w:t>Anwendung</w:t>
      </w:r>
      <w:proofErr w:type="spellEnd"/>
      <w:r w:rsidR="0069060E" w:rsidRPr="00913CC4">
        <w:t xml:space="preserve"> </w:t>
      </w:r>
      <w:proofErr w:type="spellStart"/>
      <w:r w:rsidRPr="00913CC4">
        <w:t>beider</w:t>
      </w:r>
      <w:proofErr w:type="spellEnd"/>
      <w:r w:rsidRPr="00913CC4">
        <w:t xml:space="preserve"> Arzneimittel und in 3 </w:t>
      </w:r>
      <w:proofErr w:type="spellStart"/>
      <w:r w:rsidRPr="00913CC4">
        <w:t>Fällen</w:t>
      </w:r>
      <w:proofErr w:type="spellEnd"/>
      <w:r w:rsidRPr="00913CC4">
        <w:t xml:space="preserve"> </w:t>
      </w:r>
      <w:proofErr w:type="spellStart"/>
      <w:r w:rsidRPr="00913CC4">
        <w:t>nach</w:t>
      </w:r>
      <w:proofErr w:type="spellEnd"/>
      <w:r w:rsidRPr="00913CC4">
        <w:t xml:space="preserve"> </w:t>
      </w:r>
      <w:proofErr w:type="spellStart"/>
      <w:r w:rsidRPr="00913CC4">
        <w:t>Absetzen</w:t>
      </w:r>
      <w:proofErr w:type="spellEnd"/>
      <w:r w:rsidRPr="00913CC4">
        <w:t xml:space="preserve"> von </w:t>
      </w:r>
      <w:proofErr w:type="spellStart"/>
      <w:r w:rsidRPr="00913CC4">
        <w:t>Leflunomid</w:t>
      </w:r>
      <w:proofErr w:type="spellEnd"/>
      <w:r w:rsidRPr="00913CC4">
        <w:t xml:space="preserve">. Eine </w:t>
      </w:r>
      <w:proofErr w:type="spellStart"/>
      <w:r w:rsidRPr="00913CC4">
        <w:t>über</w:t>
      </w:r>
      <w:proofErr w:type="spellEnd"/>
      <w:r w:rsidRPr="00913CC4">
        <w:t xml:space="preserve"> 3fache </w:t>
      </w:r>
      <w:proofErr w:type="spellStart"/>
      <w:r w:rsidRPr="00913CC4">
        <w:t>Erhöhung</w:t>
      </w:r>
      <w:proofErr w:type="spellEnd"/>
      <w:r w:rsidRPr="00913CC4">
        <w:t xml:space="preserve"> der </w:t>
      </w:r>
      <w:proofErr w:type="spellStart"/>
      <w:r w:rsidRPr="00913CC4">
        <w:t>Werte</w:t>
      </w:r>
      <w:proofErr w:type="spellEnd"/>
      <w:r w:rsidRPr="00913CC4">
        <w:t xml:space="preserve"> </w:t>
      </w:r>
      <w:proofErr w:type="spellStart"/>
      <w:r w:rsidRPr="00913CC4">
        <w:t>wurde</w:t>
      </w:r>
      <w:proofErr w:type="spellEnd"/>
      <w:r w:rsidRPr="00913CC4">
        <w:t xml:space="preserve"> </w:t>
      </w:r>
      <w:proofErr w:type="spellStart"/>
      <w:r w:rsidRPr="00913CC4">
        <w:t>bei</w:t>
      </w:r>
      <w:proofErr w:type="spellEnd"/>
      <w:r w:rsidRPr="00913CC4">
        <w:t xml:space="preserve"> 5 </w:t>
      </w:r>
      <w:proofErr w:type="spellStart"/>
      <w:r w:rsidRPr="00913CC4">
        <w:t>weiteren</w:t>
      </w:r>
      <w:proofErr w:type="spellEnd"/>
      <w:r w:rsidRPr="00913CC4">
        <w:t xml:space="preserve"> </w:t>
      </w:r>
      <w:proofErr w:type="spellStart"/>
      <w:r w:rsidRPr="00913CC4">
        <w:t>Patienten</w:t>
      </w:r>
      <w:proofErr w:type="spellEnd"/>
      <w:r w:rsidRPr="00913CC4">
        <w:t xml:space="preserve"> </w:t>
      </w:r>
      <w:proofErr w:type="spellStart"/>
      <w:r w:rsidRPr="00913CC4">
        <w:t>gesehen</w:t>
      </w:r>
      <w:proofErr w:type="spellEnd"/>
      <w:r w:rsidRPr="00913CC4">
        <w:t xml:space="preserve">. Auch </w:t>
      </w:r>
      <w:proofErr w:type="spellStart"/>
      <w:r w:rsidRPr="00913CC4">
        <w:t>diese</w:t>
      </w:r>
      <w:proofErr w:type="spellEnd"/>
      <w:r w:rsidRPr="00913CC4">
        <w:t xml:space="preserve"> </w:t>
      </w:r>
      <w:proofErr w:type="spellStart"/>
      <w:r w:rsidRPr="00913CC4">
        <w:t>Enzymwerterhöhungen</w:t>
      </w:r>
      <w:proofErr w:type="spellEnd"/>
      <w:r w:rsidRPr="00913CC4">
        <w:t xml:space="preserve"> </w:t>
      </w:r>
      <w:proofErr w:type="spellStart"/>
      <w:r w:rsidRPr="00913CC4">
        <w:t>waren</w:t>
      </w:r>
      <w:proofErr w:type="spellEnd"/>
      <w:r w:rsidRPr="00913CC4">
        <w:t xml:space="preserve"> </w:t>
      </w:r>
      <w:proofErr w:type="spellStart"/>
      <w:r w:rsidRPr="00913CC4">
        <w:t>reversibel</w:t>
      </w:r>
      <w:proofErr w:type="spellEnd"/>
      <w:r w:rsidRPr="00913CC4">
        <w:t xml:space="preserve">, in 2 </w:t>
      </w:r>
      <w:proofErr w:type="spellStart"/>
      <w:r w:rsidRPr="00913CC4">
        <w:t>Fällen</w:t>
      </w:r>
      <w:proofErr w:type="spellEnd"/>
      <w:r w:rsidRPr="00913CC4">
        <w:t xml:space="preserve"> </w:t>
      </w:r>
      <w:proofErr w:type="spellStart"/>
      <w:r w:rsidRPr="00913CC4">
        <w:t>unter</w:t>
      </w:r>
      <w:proofErr w:type="spellEnd"/>
      <w:r w:rsidRPr="00913CC4">
        <w:t xml:space="preserve"> der </w:t>
      </w:r>
      <w:proofErr w:type="spellStart"/>
      <w:r w:rsidRPr="00913CC4">
        <w:t>fortgesetzten</w:t>
      </w:r>
      <w:proofErr w:type="spellEnd"/>
      <w:r w:rsidRPr="00913CC4">
        <w:t xml:space="preserve"> Gabe </w:t>
      </w:r>
      <w:proofErr w:type="spellStart"/>
      <w:r w:rsidRPr="00913CC4">
        <w:t>beider</w:t>
      </w:r>
      <w:proofErr w:type="spellEnd"/>
      <w:r w:rsidRPr="00913CC4">
        <w:t xml:space="preserve"> Arzneimittel und in 3 </w:t>
      </w:r>
      <w:proofErr w:type="spellStart"/>
      <w:r w:rsidRPr="00913CC4">
        <w:t>Fällen</w:t>
      </w:r>
      <w:proofErr w:type="spellEnd"/>
      <w:r w:rsidRPr="00913CC4">
        <w:t xml:space="preserve"> </w:t>
      </w:r>
      <w:proofErr w:type="spellStart"/>
      <w:r w:rsidRPr="00913CC4">
        <w:t>nach</w:t>
      </w:r>
      <w:proofErr w:type="spellEnd"/>
      <w:r w:rsidRPr="00913CC4">
        <w:t xml:space="preserve"> dem </w:t>
      </w:r>
      <w:proofErr w:type="spellStart"/>
      <w:r w:rsidRPr="00913CC4">
        <w:t>Absetzen</w:t>
      </w:r>
      <w:proofErr w:type="spellEnd"/>
      <w:r w:rsidRPr="00913CC4">
        <w:t xml:space="preserve"> von </w:t>
      </w:r>
      <w:proofErr w:type="spellStart"/>
      <w:r w:rsidRPr="00913CC4">
        <w:t>Leflunomid</w:t>
      </w:r>
      <w:proofErr w:type="spellEnd"/>
      <w:r w:rsidRPr="00913CC4">
        <w:t xml:space="preserve">. </w:t>
      </w:r>
    </w:p>
    <w:p w14:paraId="39227C5C" w14:textId="77777777" w:rsidR="00217C38" w:rsidRPr="00913CC4" w:rsidRDefault="00217C38" w:rsidP="00322786">
      <w:pPr>
        <w:pStyle w:val="Header"/>
      </w:pPr>
    </w:p>
    <w:p w14:paraId="7B09AA76" w14:textId="77777777" w:rsidR="00217C38" w:rsidRPr="00913CC4" w:rsidRDefault="00217C38" w:rsidP="00322786">
      <w:pPr>
        <w:pStyle w:val="Header"/>
      </w:pPr>
      <w:r w:rsidRPr="00913CC4">
        <w:t xml:space="preserve">Bei der </w:t>
      </w:r>
      <w:proofErr w:type="spellStart"/>
      <w:r w:rsidRPr="00913CC4">
        <w:t>Behandlung</w:t>
      </w:r>
      <w:proofErr w:type="spellEnd"/>
      <w:r w:rsidRPr="00913CC4">
        <w:t xml:space="preserve"> von </w:t>
      </w:r>
      <w:proofErr w:type="spellStart"/>
      <w:r w:rsidRPr="00913CC4">
        <w:t>Patienten</w:t>
      </w:r>
      <w:proofErr w:type="spellEnd"/>
      <w:r w:rsidRPr="00913CC4">
        <w:t xml:space="preserve"> </w:t>
      </w:r>
      <w:proofErr w:type="spellStart"/>
      <w:r w:rsidRPr="00913CC4">
        <w:t>mit</w:t>
      </w:r>
      <w:proofErr w:type="spellEnd"/>
      <w:r w:rsidRPr="00913CC4">
        <w:t xml:space="preserve"> </w:t>
      </w:r>
      <w:proofErr w:type="spellStart"/>
      <w:r w:rsidRPr="00913CC4">
        <w:t>rheumatoider</w:t>
      </w:r>
      <w:proofErr w:type="spellEnd"/>
      <w:r w:rsidRPr="00913CC4">
        <w:t xml:space="preserve"> Arthritis </w:t>
      </w:r>
      <w:proofErr w:type="spellStart"/>
      <w:r w:rsidRPr="00913CC4">
        <w:t>sind</w:t>
      </w:r>
      <w:proofErr w:type="spellEnd"/>
      <w:r w:rsidRPr="00913CC4">
        <w:t xml:space="preserve"> </w:t>
      </w:r>
      <w:proofErr w:type="spellStart"/>
      <w:r w:rsidRPr="00913CC4">
        <w:t>bisher</w:t>
      </w:r>
      <w:proofErr w:type="spellEnd"/>
      <w:r w:rsidRPr="00913CC4">
        <w:t xml:space="preserve"> </w:t>
      </w:r>
      <w:proofErr w:type="spellStart"/>
      <w:r w:rsidRPr="00913CC4">
        <w:t>keine</w:t>
      </w:r>
      <w:proofErr w:type="spellEnd"/>
      <w:r w:rsidRPr="00913CC4">
        <w:t xml:space="preserve"> </w:t>
      </w:r>
      <w:proofErr w:type="spellStart"/>
      <w:r w:rsidRPr="00913CC4">
        <w:t>pharmakokinetischen</w:t>
      </w:r>
      <w:proofErr w:type="spellEnd"/>
      <w:r w:rsidRPr="00913CC4">
        <w:t xml:space="preserve"> </w:t>
      </w:r>
      <w:proofErr w:type="spellStart"/>
      <w:r w:rsidRPr="00913CC4">
        <w:t>Wechselwirkungen</w:t>
      </w:r>
      <w:proofErr w:type="spellEnd"/>
      <w:r w:rsidRPr="00913CC4">
        <w:t xml:space="preserve"> </w:t>
      </w:r>
      <w:proofErr w:type="spellStart"/>
      <w:r w:rsidRPr="00913CC4">
        <w:t>zwischen</w:t>
      </w:r>
      <w:proofErr w:type="spellEnd"/>
      <w:r w:rsidRPr="00913CC4">
        <w:t xml:space="preserve"> </w:t>
      </w:r>
      <w:proofErr w:type="spellStart"/>
      <w:r w:rsidRPr="00913CC4">
        <w:t>Leflunomid</w:t>
      </w:r>
      <w:proofErr w:type="spellEnd"/>
      <w:r w:rsidRPr="00913CC4">
        <w:t xml:space="preserve"> (10</w:t>
      </w:r>
      <w:r w:rsidR="003765D6" w:rsidRPr="00913CC4">
        <w:t>–</w:t>
      </w:r>
      <w:r w:rsidRPr="00913CC4">
        <w:t xml:space="preserve">20 mg/Tag) und </w:t>
      </w:r>
      <w:proofErr w:type="spellStart"/>
      <w:r w:rsidRPr="00913CC4">
        <w:t>Methotrexat</w:t>
      </w:r>
      <w:proofErr w:type="spellEnd"/>
      <w:r w:rsidRPr="00913CC4">
        <w:t xml:space="preserve"> (10</w:t>
      </w:r>
      <w:r w:rsidR="003765D6" w:rsidRPr="00913CC4">
        <w:t>–</w:t>
      </w:r>
      <w:r w:rsidRPr="00913CC4">
        <w:t>25 mg/</w:t>
      </w:r>
      <w:proofErr w:type="spellStart"/>
      <w:r w:rsidRPr="00913CC4">
        <w:t>Woche</w:t>
      </w:r>
      <w:proofErr w:type="spellEnd"/>
      <w:r w:rsidRPr="00913CC4">
        <w:t xml:space="preserve">) </w:t>
      </w:r>
      <w:proofErr w:type="spellStart"/>
      <w:r w:rsidRPr="00913CC4">
        <w:t>beschrieben</w:t>
      </w:r>
      <w:proofErr w:type="spellEnd"/>
      <w:r w:rsidRPr="00913CC4">
        <w:t>.</w:t>
      </w:r>
    </w:p>
    <w:p w14:paraId="3CDD774A" w14:textId="77777777" w:rsidR="00217C38" w:rsidRPr="00913CC4" w:rsidRDefault="00217C38" w:rsidP="00322786">
      <w:pPr>
        <w:pStyle w:val="Header"/>
      </w:pPr>
    </w:p>
    <w:p w14:paraId="173626A1" w14:textId="77777777" w:rsidR="00F74A62" w:rsidRPr="00957C79" w:rsidRDefault="00F74A62" w:rsidP="00322786">
      <w:pPr>
        <w:pStyle w:val="Header"/>
        <w:keepNext/>
        <w:keepLines/>
        <w:widowControl w:val="0"/>
        <w:rPr>
          <w:bCs/>
          <w:u w:val="single"/>
        </w:rPr>
      </w:pPr>
      <w:proofErr w:type="spellStart"/>
      <w:r w:rsidRPr="00957C79">
        <w:rPr>
          <w:bCs/>
          <w:u w:val="single"/>
        </w:rPr>
        <w:t>Impfungen</w:t>
      </w:r>
      <w:proofErr w:type="spellEnd"/>
    </w:p>
    <w:p w14:paraId="1374B2AD" w14:textId="77777777" w:rsidR="00F74A62" w:rsidRPr="00913CC4" w:rsidRDefault="00F74A62" w:rsidP="00322786">
      <w:pPr>
        <w:pStyle w:val="Header"/>
        <w:keepNext/>
        <w:keepLines/>
        <w:widowControl w:val="0"/>
      </w:pPr>
    </w:p>
    <w:p w14:paraId="7EF7558F" w14:textId="77777777" w:rsidR="008E5AB1" w:rsidRPr="00913CC4" w:rsidRDefault="008E5AB1" w:rsidP="00322786">
      <w:pPr>
        <w:pStyle w:val="Header"/>
        <w:keepNext/>
        <w:keepLines/>
        <w:widowControl w:val="0"/>
      </w:pPr>
      <w:r w:rsidRPr="00913CC4">
        <w:t xml:space="preserve">Es </w:t>
      </w:r>
      <w:proofErr w:type="spellStart"/>
      <w:r w:rsidRPr="00913CC4">
        <w:t>gibt</w:t>
      </w:r>
      <w:proofErr w:type="spellEnd"/>
      <w:r w:rsidRPr="00913CC4">
        <w:t xml:space="preserve"> </w:t>
      </w:r>
      <w:proofErr w:type="spellStart"/>
      <w:r w:rsidRPr="00913CC4">
        <w:t>keine</w:t>
      </w:r>
      <w:proofErr w:type="spellEnd"/>
      <w:r w:rsidRPr="00913CC4">
        <w:t xml:space="preserve"> </w:t>
      </w:r>
      <w:proofErr w:type="spellStart"/>
      <w:r w:rsidRPr="00913CC4">
        <w:t>klinischen</w:t>
      </w:r>
      <w:proofErr w:type="spellEnd"/>
      <w:r w:rsidRPr="00913CC4">
        <w:t xml:space="preserve"> Daten </w:t>
      </w:r>
      <w:proofErr w:type="spellStart"/>
      <w:r w:rsidRPr="00913CC4">
        <w:t>zur</w:t>
      </w:r>
      <w:proofErr w:type="spellEnd"/>
      <w:r w:rsidRPr="00913CC4">
        <w:t xml:space="preserve"> </w:t>
      </w:r>
      <w:proofErr w:type="spellStart"/>
      <w:r w:rsidRPr="00913CC4">
        <w:t>Wirksamkeit</w:t>
      </w:r>
      <w:proofErr w:type="spellEnd"/>
      <w:r w:rsidRPr="00913CC4">
        <w:t xml:space="preserve"> und </w:t>
      </w:r>
      <w:r w:rsidR="0069060E" w:rsidRPr="00913CC4">
        <w:t>Sicherheit</w:t>
      </w:r>
      <w:r w:rsidRPr="00913CC4">
        <w:t xml:space="preserve"> von </w:t>
      </w:r>
      <w:proofErr w:type="spellStart"/>
      <w:r w:rsidRPr="00913CC4">
        <w:t>Impfungen</w:t>
      </w:r>
      <w:proofErr w:type="spellEnd"/>
      <w:r w:rsidRPr="00913CC4">
        <w:t xml:space="preserve"> </w:t>
      </w:r>
      <w:proofErr w:type="spellStart"/>
      <w:r w:rsidRPr="00913CC4">
        <w:t>während</w:t>
      </w:r>
      <w:proofErr w:type="spellEnd"/>
      <w:r w:rsidRPr="00913CC4">
        <w:t xml:space="preserve"> </w:t>
      </w:r>
      <w:proofErr w:type="spellStart"/>
      <w:r w:rsidRPr="00913CC4">
        <w:t>einer</w:t>
      </w:r>
      <w:proofErr w:type="spellEnd"/>
      <w:r w:rsidRPr="00913CC4">
        <w:t xml:space="preserve"> </w:t>
      </w:r>
      <w:proofErr w:type="spellStart"/>
      <w:r w:rsidRPr="00913CC4">
        <w:t>Leflunomid-Therapie</w:t>
      </w:r>
      <w:proofErr w:type="spellEnd"/>
      <w:r w:rsidRPr="00913CC4">
        <w:t xml:space="preserve">. Die </w:t>
      </w:r>
      <w:proofErr w:type="spellStart"/>
      <w:r w:rsidRPr="00913CC4">
        <w:t>Impfung</w:t>
      </w:r>
      <w:proofErr w:type="spellEnd"/>
      <w:r w:rsidRPr="00913CC4">
        <w:t xml:space="preserve"> </w:t>
      </w:r>
      <w:proofErr w:type="spellStart"/>
      <w:r w:rsidRPr="00913CC4">
        <w:t>mit</w:t>
      </w:r>
      <w:proofErr w:type="spellEnd"/>
      <w:r w:rsidRPr="00913CC4">
        <w:t xml:space="preserve"> </w:t>
      </w:r>
      <w:proofErr w:type="spellStart"/>
      <w:r w:rsidRPr="00913CC4">
        <w:t>attenuierten</w:t>
      </w:r>
      <w:proofErr w:type="spellEnd"/>
      <w:r w:rsidRPr="00913CC4">
        <w:t xml:space="preserve"> </w:t>
      </w:r>
      <w:proofErr w:type="spellStart"/>
      <w:r w:rsidRPr="00913CC4">
        <w:t>Lebendimpfstoffen</w:t>
      </w:r>
      <w:proofErr w:type="spellEnd"/>
      <w:r w:rsidRPr="00913CC4">
        <w:t xml:space="preserve"> </w:t>
      </w:r>
      <w:proofErr w:type="spellStart"/>
      <w:r w:rsidRPr="00913CC4">
        <w:t>wird</w:t>
      </w:r>
      <w:proofErr w:type="spellEnd"/>
      <w:r w:rsidRPr="00913CC4">
        <w:t xml:space="preserve"> </w:t>
      </w:r>
      <w:proofErr w:type="spellStart"/>
      <w:r w:rsidRPr="00913CC4">
        <w:t>jedoch</w:t>
      </w:r>
      <w:proofErr w:type="spellEnd"/>
      <w:r w:rsidRPr="00913CC4">
        <w:t xml:space="preserve"> </w:t>
      </w:r>
      <w:proofErr w:type="spellStart"/>
      <w:r w:rsidRPr="00913CC4">
        <w:t>nicht</w:t>
      </w:r>
      <w:proofErr w:type="spellEnd"/>
      <w:r w:rsidRPr="00913CC4">
        <w:t xml:space="preserve"> </w:t>
      </w:r>
      <w:proofErr w:type="spellStart"/>
      <w:r w:rsidRPr="00913CC4">
        <w:t>empfohlen</w:t>
      </w:r>
      <w:proofErr w:type="spellEnd"/>
      <w:r w:rsidRPr="00913CC4">
        <w:t xml:space="preserve">. </w:t>
      </w:r>
      <w:proofErr w:type="spellStart"/>
      <w:r w:rsidRPr="00913CC4">
        <w:t>Ist</w:t>
      </w:r>
      <w:proofErr w:type="spellEnd"/>
      <w:r w:rsidRPr="00913CC4">
        <w:t xml:space="preserve"> </w:t>
      </w:r>
      <w:proofErr w:type="spellStart"/>
      <w:r w:rsidRPr="00913CC4">
        <w:t>nach</w:t>
      </w:r>
      <w:proofErr w:type="spellEnd"/>
      <w:r w:rsidRPr="00913CC4">
        <w:t xml:space="preserve"> </w:t>
      </w:r>
      <w:proofErr w:type="spellStart"/>
      <w:r w:rsidRPr="00913CC4">
        <w:t>Absetzen</w:t>
      </w:r>
      <w:proofErr w:type="spellEnd"/>
      <w:r w:rsidRPr="00913CC4">
        <w:t xml:space="preserve"> von Arava die Gabe </w:t>
      </w:r>
      <w:proofErr w:type="spellStart"/>
      <w:r w:rsidRPr="00913CC4">
        <w:t>eines</w:t>
      </w:r>
      <w:proofErr w:type="spellEnd"/>
      <w:r w:rsidRPr="00913CC4">
        <w:t xml:space="preserve"> </w:t>
      </w:r>
      <w:proofErr w:type="spellStart"/>
      <w:r w:rsidRPr="00913CC4">
        <w:t>attenuierten</w:t>
      </w:r>
      <w:proofErr w:type="spellEnd"/>
      <w:r w:rsidRPr="00913CC4">
        <w:t xml:space="preserve"> </w:t>
      </w:r>
      <w:proofErr w:type="spellStart"/>
      <w:r w:rsidRPr="00913CC4">
        <w:t>Lebendimpfstoffs</w:t>
      </w:r>
      <w:proofErr w:type="spellEnd"/>
      <w:r w:rsidRPr="00913CC4">
        <w:t xml:space="preserve"> </w:t>
      </w:r>
      <w:proofErr w:type="spellStart"/>
      <w:r w:rsidRPr="00913CC4">
        <w:t>beabsichtigt</w:t>
      </w:r>
      <w:proofErr w:type="spellEnd"/>
      <w:r w:rsidRPr="00913CC4">
        <w:t xml:space="preserve">, </w:t>
      </w:r>
      <w:proofErr w:type="spellStart"/>
      <w:r w:rsidRPr="00913CC4">
        <w:t>sollte</w:t>
      </w:r>
      <w:proofErr w:type="spellEnd"/>
      <w:r w:rsidRPr="00913CC4">
        <w:t xml:space="preserve"> die </w:t>
      </w:r>
      <w:proofErr w:type="spellStart"/>
      <w:r w:rsidRPr="00913CC4">
        <w:t>lange</w:t>
      </w:r>
      <w:proofErr w:type="spellEnd"/>
      <w:r w:rsidRPr="00913CC4">
        <w:t xml:space="preserve"> </w:t>
      </w:r>
      <w:proofErr w:type="spellStart"/>
      <w:r w:rsidRPr="00913CC4">
        <w:t>Halbwertszeit</w:t>
      </w:r>
      <w:proofErr w:type="spellEnd"/>
      <w:r w:rsidRPr="00913CC4">
        <w:t xml:space="preserve"> von </w:t>
      </w:r>
      <w:proofErr w:type="spellStart"/>
      <w:r w:rsidRPr="00913CC4">
        <w:t>Leflunomid</w:t>
      </w:r>
      <w:proofErr w:type="spellEnd"/>
      <w:r w:rsidRPr="00913CC4">
        <w:t xml:space="preserve"> </w:t>
      </w:r>
      <w:proofErr w:type="spellStart"/>
      <w:r w:rsidRPr="00913CC4">
        <w:t>be</w:t>
      </w:r>
      <w:r w:rsidR="0007106E" w:rsidRPr="00913CC4">
        <w:t>rücksichtigt</w:t>
      </w:r>
      <w:proofErr w:type="spellEnd"/>
      <w:r w:rsidRPr="00913CC4">
        <w:t xml:space="preserve"> </w:t>
      </w:r>
      <w:proofErr w:type="spellStart"/>
      <w:r w:rsidRPr="00913CC4">
        <w:t>werden</w:t>
      </w:r>
      <w:proofErr w:type="spellEnd"/>
      <w:r w:rsidRPr="00913CC4">
        <w:t>.</w:t>
      </w:r>
    </w:p>
    <w:p w14:paraId="719A506C" w14:textId="77777777" w:rsidR="00F74A62" w:rsidRPr="00913CC4" w:rsidRDefault="00F74A62" w:rsidP="00322786">
      <w:pPr>
        <w:pStyle w:val="Header"/>
      </w:pPr>
    </w:p>
    <w:p w14:paraId="480C3AA4" w14:textId="77777777" w:rsidR="00F74A62" w:rsidRPr="00957C79" w:rsidRDefault="00F74A62" w:rsidP="00322786">
      <w:pPr>
        <w:pStyle w:val="Header"/>
        <w:keepNext/>
        <w:keepLines/>
        <w:widowControl w:val="0"/>
        <w:rPr>
          <w:bCs/>
          <w:u w:val="single"/>
        </w:rPr>
      </w:pPr>
      <w:r w:rsidRPr="00957C79">
        <w:rPr>
          <w:bCs/>
          <w:u w:val="single"/>
        </w:rPr>
        <w:t>Warfarin</w:t>
      </w:r>
      <w:r w:rsidR="0069060E" w:rsidRPr="00957C79">
        <w:rPr>
          <w:bCs/>
          <w:u w:val="single"/>
        </w:rPr>
        <w:t xml:space="preserve"> und </w:t>
      </w:r>
      <w:proofErr w:type="spellStart"/>
      <w:r w:rsidR="0069060E" w:rsidRPr="00957C79">
        <w:rPr>
          <w:bCs/>
          <w:u w:val="single"/>
        </w:rPr>
        <w:t>andere</w:t>
      </w:r>
      <w:proofErr w:type="spellEnd"/>
      <w:r w:rsidR="0069060E" w:rsidRPr="00957C79">
        <w:rPr>
          <w:bCs/>
          <w:u w:val="single"/>
        </w:rPr>
        <w:t xml:space="preserve"> </w:t>
      </w:r>
      <w:proofErr w:type="spellStart"/>
      <w:r w:rsidR="0069060E" w:rsidRPr="00957C79">
        <w:rPr>
          <w:bCs/>
          <w:u w:val="single"/>
        </w:rPr>
        <w:t>Cumarin-Antikoagulan</w:t>
      </w:r>
      <w:r w:rsidR="00674EA9" w:rsidRPr="00957C79">
        <w:rPr>
          <w:bCs/>
          <w:u w:val="single"/>
          <w:lang w:val="de-DE"/>
        </w:rPr>
        <w:t>z</w:t>
      </w:r>
      <w:r w:rsidR="0069060E" w:rsidRPr="00957C79">
        <w:rPr>
          <w:bCs/>
          <w:u w:val="single"/>
        </w:rPr>
        <w:t>ien</w:t>
      </w:r>
      <w:proofErr w:type="spellEnd"/>
    </w:p>
    <w:p w14:paraId="183285B7" w14:textId="77777777" w:rsidR="00F74A62" w:rsidRPr="00913CC4" w:rsidRDefault="00F74A62" w:rsidP="00322786">
      <w:pPr>
        <w:pStyle w:val="Header"/>
        <w:keepNext/>
        <w:keepLines/>
        <w:widowControl w:val="0"/>
      </w:pPr>
    </w:p>
    <w:p w14:paraId="654072AD" w14:textId="77777777" w:rsidR="00F74A62" w:rsidRPr="00913CC4" w:rsidRDefault="0069060E" w:rsidP="00322786">
      <w:pPr>
        <w:pStyle w:val="Header"/>
        <w:keepNext/>
        <w:keepLines/>
        <w:widowControl w:val="0"/>
      </w:pPr>
      <w:r w:rsidRPr="00913CC4">
        <w:t xml:space="preserve">Bei </w:t>
      </w:r>
      <w:proofErr w:type="spellStart"/>
      <w:r w:rsidRPr="00913CC4">
        <w:t>gleichzeitiger</w:t>
      </w:r>
      <w:proofErr w:type="spellEnd"/>
      <w:r w:rsidRPr="00913CC4">
        <w:t xml:space="preserve"> Gabe von </w:t>
      </w:r>
      <w:proofErr w:type="spellStart"/>
      <w:r w:rsidRPr="00913CC4">
        <w:t>Leflunomid</w:t>
      </w:r>
      <w:proofErr w:type="spellEnd"/>
      <w:r w:rsidRPr="00913CC4">
        <w:t xml:space="preserve"> und Warfarin </w:t>
      </w:r>
      <w:proofErr w:type="spellStart"/>
      <w:r w:rsidR="00F74A62" w:rsidRPr="00913CC4">
        <w:t>wurde</w:t>
      </w:r>
      <w:proofErr w:type="spellEnd"/>
      <w:r w:rsidR="00F74A62" w:rsidRPr="00913CC4">
        <w:t xml:space="preserve"> </w:t>
      </w:r>
      <w:proofErr w:type="spellStart"/>
      <w:r w:rsidR="00F74A62" w:rsidRPr="00913CC4">
        <w:t>über</w:t>
      </w:r>
      <w:proofErr w:type="spellEnd"/>
      <w:r w:rsidR="00F74A62" w:rsidRPr="00913CC4">
        <w:t xml:space="preserve"> </w:t>
      </w:r>
      <w:proofErr w:type="spellStart"/>
      <w:r w:rsidR="00F74A62" w:rsidRPr="00913CC4">
        <w:t>Fälle</w:t>
      </w:r>
      <w:proofErr w:type="spellEnd"/>
      <w:r w:rsidR="00F74A62" w:rsidRPr="00913CC4">
        <w:t xml:space="preserve"> von </w:t>
      </w:r>
      <w:proofErr w:type="spellStart"/>
      <w:r w:rsidR="0007106E" w:rsidRPr="00913CC4">
        <w:t>verlängerter</w:t>
      </w:r>
      <w:proofErr w:type="spellEnd"/>
      <w:r w:rsidR="00F74A62" w:rsidRPr="00913CC4">
        <w:t xml:space="preserve"> Prothrombin-Zeit </w:t>
      </w:r>
      <w:proofErr w:type="spellStart"/>
      <w:r w:rsidR="00F74A62" w:rsidRPr="00913CC4">
        <w:t>berichtet</w:t>
      </w:r>
      <w:proofErr w:type="spellEnd"/>
      <w:r w:rsidR="00F74A62" w:rsidRPr="00913CC4">
        <w:t xml:space="preserve">. Eine </w:t>
      </w:r>
      <w:proofErr w:type="spellStart"/>
      <w:r w:rsidR="00F74A62" w:rsidRPr="00913CC4">
        <w:t>pharmakodynamische</w:t>
      </w:r>
      <w:proofErr w:type="spellEnd"/>
      <w:r w:rsidR="00F74A62" w:rsidRPr="00913CC4">
        <w:t xml:space="preserve"> </w:t>
      </w:r>
      <w:proofErr w:type="spellStart"/>
      <w:r w:rsidR="00F72541" w:rsidRPr="00913CC4">
        <w:t>Wechselwirkung</w:t>
      </w:r>
      <w:proofErr w:type="spellEnd"/>
      <w:r w:rsidR="00F74A62" w:rsidRPr="00913CC4">
        <w:t xml:space="preserve"> </w:t>
      </w:r>
      <w:proofErr w:type="spellStart"/>
      <w:r w:rsidR="00F74A62" w:rsidRPr="00913CC4">
        <w:t>mit</w:t>
      </w:r>
      <w:proofErr w:type="spellEnd"/>
      <w:r w:rsidR="00F74A62" w:rsidRPr="00913CC4">
        <w:t xml:space="preserve"> Warfarin </w:t>
      </w:r>
      <w:proofErr w:type="spellStart"/>
      <w:r w:rsidR="00F74A62" w:rsidRPr="00913CC4">
        <w:t>wurde</w:t>
      </w:r>
      <w:proofErr w:type="spellEnd"/>
      <w:r w:rsidR="00F74A62" w:rsidRPr="00913CC4">
        <w:t xml:space="preserve"> </w:t>
      </w:r>
      <w:proofErr w:type="spellStart"/>
      <w:r w:rsidR="00F74A62" w:rsidRPr="00913CC4">
        <w:t>mit</w:t>
      </w:r>
      <w:proofErr w:type="spellEnd"/>
      <w:r w:rsidR="00F74A62" w:rsidRPr="00913CC4">
        <w:t xml:space="preserve"> A771726 in </w:t>
      </w:r>
      <w:proofErr w:type="spellStart"/>
      <w:r w:rsidR="00F74A62" w:rsidRPr="00913CC4">
        <w:t>einer</w:t>
      </w:r>
      <w:proofErr w:type="spellEnd"/>
      <w:r w:rsidR="00F74A62" w:rsidRPr="00913CC4">
        <w:t xml:space="preserve"> </w:t>
      </w:r>
      <w:proofErr w:type="spellStart"/>
      <w:r w:rsidR="00F74A62" w:rsidRPr="00913CC4">
        <w:t>klinisch-pharmakologischen</w:t>
      </w:r>
      <w:proofErr w:type="spellEnd"/>
      <w:r w:rsidR="00F74A62" w:rsidRPr="00913CC4">
        <w:t xml:space="preserve"> Studie </w:t>
      </w:r>
      <w:proofErr w:type="spellStart"/>
      <w:r w:rsidR="00F74A62" w:rsidRPr="00913CC4">
        <w:t>beobachtet</w:t>
      </w:r>
      <w:proofErr w:type="spellEnd"/>
      <w:r w:rsidR="00F74A62" w:rsidRPr="00913CC4">
        <w:t xml:space="preserve"> (</w:t>
      </w:r>
      <w:proofErr w:type="spellStart"/>
      <w:r w:rsidR="00F74A62" w:rsidRPr="00913CC4">
        <w:t>siehe</w:t>
      </w:r>
      <w:proofErr w:type="spellEnd"/>
      <w:r w:rsidR="00F74A62" w:rsidRPr="00913CC4">
        <w:t xml:space="preserve"> </w:t>
      </w:r>
      <w:proofErr w:type="spellStart"/>
      <w:r w:rsidR="00F74A62" w:rsidRPr="00913CC4">
        <w:t>unten</w:t>
      </w:r>
      <w:proofErr w:type="spellEnd"/>
      <w:r w:rsidR="00F74A62" w:rsidRPr="00913CC4">
        <w:t xml:space="preserve">). </w:t>
      </w:r>
      <w:proofErr w:type="spellStart"/>
      <w:r w:rsidR="00F74A62" w:rsidRPr="00913CC4">
        <w:t>Deshalb</w:t>
      </w:r>
      <w:proofErr w:type="spellEnd"/>
      <w:r w:rsidR="00F74A62" w:rsidRPr="00913CC4">
        <w:t xml:space="preserve"> </w:t>
      </w:r>
      <w:proofErr w:type="spellStart"/>
      <w:r w:rsidR="00F74A62" w:rsidRPr="00913CC4">
        <w:t>wird</w:t>
      </w:r>
      <w:proofErr w:type="spellEnd"/>
      <w:r w:rsidR="00F72541" w:rsidRPr="00913CC4">
        <w:t xml:space="preserve"> </w:t>
      </w:r>
      <w:proofErr w:type="spellStart"/>
      <w:r w:rsidR="00F72541" w:rsidRPr="00913CC4">
        <w:t>bei</w:t>
      </w:r>
      <w:proofErr w:type="spellEnd"/>
      <w:r w:rsidR="00F72541" w:rsidRPr="00913CC4">
        <w:t xml:space="preserve"> </w:t>
      </w:r>
      <w:proofErr w:type="spellStart"/>
      <w:r w:rsidR="00F72541" w:rsidRPr="00913CC4">
        <w:t>gleichzeitiger</w:t>
      </w:r>
      <w:proofErr w:type="spellEnd"/>
      <w:r w:rsidR="00F72541" w:rsidRPr="00913CC4">
        <w:t xml:space="preserve"> </w:t>
      </w:r>
      <w:proofErr w:type="spellStart"/>
      <w:r w:rsidR="00F72541" w:rsidRPr="00913CC4">
        <w:t>Anwendung</w:t>
      </w:r>
      <w:proofErr w:type="spellEnd"/>
      <w:r w:rsidR="00F72541" w:rsidRPr="00913CC4">
        <w:t xml:space="preserve"> von</w:t>
      </w:r>
      <w:r w:rsidR="00F74A62" w:rsidRPr="00913CC4">
        <w:t xml:space="preserve"> Warfarin </w:t>
      </w:r>
      <w:proofErr w:type="spellStart"/>
      <w:r w:rsidR="00F72541" w:rsidRPr="00913CC4">
        <w:t>oder</w:t>
      </w:r>
      <w:proofErr w:type="spellEnd"/>
      <w:r w:rsidR="00F72541" w:rsidRPr="00913CC4">
        <w:t xml:space="preserve"> </w:t>
      </w:r>
      <w:proofErr w:type="spellStart"/>
      <w:r w:rsidR="00F72541" w:rsidRPr="00913CC4">
        <w:t>einem</w:t>
      </w:r>
      <w:proofErr w:type="spellEnd"/>
      <w:r w:rsidR="00F72541" w:rsidRPr="00913CC4">
        <w:t xml:space="preserve"> </w:t>
      </w:r>
      <w:proofErr w:type="spellStart"/>
      <w:r w:rsidR="00F72541" w:rsidRPr="00913CC4">
        <w:t>anderen</w:t>
      </w:r>
      <w:proofErr w:type="spellEnd"/>
      <w:r w:rsidR="00F72541" w:rsidRPr="00913CC4">
        <w:t xml:space="preserve"> </w:t>
      </w:r>
      <w:proofErr w:type="spellStart"/>
      <w:r w:rsidR="00F72541" w:rsidRPr="00913CC4">
        <w:t>Cumarin-Antikoagulan</w:t>
      </w:r>
      <w:r w:rsidR="00674EA9" w:rsidRPr="00913CC4">
        <w:rPr>
          <w:lang w:val="de-DE"/>
        </w:rPr>
        <w:t>s</w:t>
      </w:r>
      <w:proofErr w:type="spellEnd"/>
      <w:r w:rsidR="00F74A62" w:rsidRPr="00913CC4">
        <w:t xml:space="preserve"> </w:t>
      </w:r>
      <w:proofErr w:type="spellStart"/>
      <w:r w:rsidR="00F74A62" w:rsidRPr="00913CC4">
        <w:t>ein</w:t>
      </w:r>
      <w:r w:rsidR="00D80ADC" w:rsidRPr="00913CC4">
        <w:t>e</w:t>
      </w:r>
      <w:proofErr w:type="spellEnd"/>
      <w:r w:rsidR="00D80ADC" w:rsidRPr="00913CC4">
        <w:t xml:space="preserve"> </w:t>
      </w:r>
      <w:proofErr w:type="spellStart"/>
      <w:r w:rsidR="00D80ADC" w:rsidRPr="00913CC4">
        <w:t>engmaschige</w:t>
      </w:r>
      <w:proofErr w:type="spellEnd"/>
      <w:r w:rsidR="00D80ADC" w:rsidRPr="00913CC4">
        <w:t xml:space="preserve"> </w:t>
      </w:r>
      <w:proofErr w:type="spellStart"/>
      <w:r w:rsidR="00D80ADC" w:rsidRPr="00913CC4">
        <w:t>Überwachung</w:t>
      </w:r>
      <w:proofErr w:type="spellEnd"/>
      <w:r w:rsidR="00D80ADC" w:rsidRPr="00913CC4">
        <w:t xml:space="preserve"> de</w:t>
      </w:r>
      <w:r w:rsidR="00D7112C" w:rsidRPr="00957C79">
        <w:rPr>
          <w:lang w:val="de-DE"/>
        </w:rPr>
        <w:t>r</w:t>
      </w:r>
      <w:r w:rsidR="00F74A62" w:rsidRPr="00913CC4">
        <w:t xml:space="preserve"> International Normalized Ratio (INR) </w:t>
      </w:r>
      <w:proofErr w:type="spellStart"/>
      <w:r w:rsidR="00F74A62" w:rsidRPr="00913CC4">
        <w:t>empfohlen</w:t>
      </w:r>
      <w:proofErr w:type="spellEnd"/>
      <w:r w:rsidR="00F74A62" w:rsidRPr="00913CC4">
        <w:t>.</w:t>
      </w:r>
    </w:p>
    <w:p w14:paraId="747C55B3" w14:textId="77777777" w:rsidR="00F74A62" w:rsidRPr="00913CC4" w:rsidRDefault="00F74A62" w:rsidP="00322786">
      <w:pPr>
        <w:pStyle w:val="Header"/>
      </w:pPr>
    </w:p>
    <w:p w14:paraId="60F0A1B8" w14:textId="77777777" w:rsidR="00F74A62" w:rsidRPr="00957C79" w:rsidRDefault="00F74A62" w:rsidP="00322786">
      <w:pPr>
        <w:pStyle w:val="Header"/>
        <w:rPr>
          <w:bCs/>
          <w:u w:val="single"/>
        </w:rPr>
      </w:pPr>
      <w:r w:rsidRPr="00957C79">
        <w:rPr>
          <w:bCs/>
          <w:u w:val="single"/>
        </w:rPr>
        <w:t>NSAR/</w:t>
      </w:r>
      <w:proofErr w:type="spellStart"/>
      <w:r w:rsidRPr="00957C79">
        <w:rPr>
          <w:bCs/>
          <w:u w:val="single"/>
        </w:rPr>
        <w:t>Kortikosteroide</w:t>
      </w:r>
      <w:proofErr w:type="spellEnd"/>
    </w:p>
    <w:p w14:paraId="0A790D0D" w14:textId="77777777" w:rsidR="00F74A62" w:rsidRPr="00913CC4" w:rsidRDefault="00F74A62" w:rsidP="00322786">
      <w:pPr>
        <w:pStyle w:val="Header"/>
      </w:pPr>
    </w:p>
    <w:p w14:paraId="60F67334" w14:textId="77777777" w:rsidR="00F74A62" w:rsidRPr="00913CC4" w:rsidRDefault="00F74A62" w:rsidP="00322786">
      <w:pPr>
        <w:pStyle w:val="Header"/>
      </w:pPr>
      <w:proofErr w:type="spellStart"/>
      <w:r w:rsidRPr="00913CC4">
        <w:t>Patienten</w:t>
      </w:r>
      <w:proofErr w:type="spellEnd"/>
      <w:r w:rsidRPr="00913CC4">
        <w:t xml:space="preserve">, die </w:t>
      </w:r>
      <w:proofErr w:type="spellStart"/>
      <w:r w:rsidRPr="00913CC4">
        <w:t>bereits</w:t>
      </w:r>
      <w:proofErr w:type="spellEnd"/>
      <w:r w:rsidRPr="00913CC4">
        <w:t xml:space="preserve"> </w:t>
      </w:r>
      <w:proofErr w:type="spellStart"/>
      <w:r w:rsidRPr="00913CC4">
        <w:t>nicht</w:t>
      </w:r>
      <w:proofErr w:type="spellEnd"/>
      <w:r w:rsidRPr="00913CC4">
        <w:t xml:space="preserve"> </w:t>
      </w:r>
      <w:proofErr w:type="spellStart"/>
      <w:r w:rsidRPr="00913CC4">
        <w:t>steroidale</w:t>
      </w:r>
      <w:proofErr w:type="spellEnd"/>
      <w:r w:rsidRPr="00913CC4">
        <w:t xml:space="preserve"> </w:t>
      </w:r>
      <w:proofErr w:type="spellStart"/>
      <w:r w:rsidRPr="00913CC4">
        <w:t>Antirheumatika</w:t>
      </w:r>
      <w:proofErr w:type="spellEnd"/>
      <w:r w:rsidRPr="00913CC4">
        <w:t xml:space="preserve"> (NSAR) und/</w:t>
      </w:r>
      <w:proofErr w:type="spellStart"/>
      <w:r w:rsidRPr="00913CC4">
        <w:t>oder</w:t>
      </w:r>
      <w:proofErr w:type="spellEnd"/>
      <w:r w:rsidRPr="00913CC4">
        <w:t xml:space="preserve"> </w:t>
      </w:r>
      <w:proofErr w:type="spellStart"/>
      <w:r w:rsidRPr="00913CC4">
        <w:t>Kortikosteroide</w:t>
      </w:r>
      <w:proofErr w:type="spellEnd"/>
      <w:r w:rsidRPr="00913CC4">
        <w:t xml:space="preserve"> </w:t>
      </w:r>
      <w:proofErr w:type="spellStart"/>
      <w:r w:rsidR="00F72541" w:rsidRPr="00913CC4">
        <w:t>anwenden</w:t>
      </w:r>
      <w:proofErr w:type="spellEnd"/>
      <w:r w:rsidRPr="00913CC4">
        <w:t xml:space="preserve">, </w:t>
      </w:r>
      <w:proofErr w:type="spellStart"/>
      <w:r w:rsidRPr="00913CC4">
        <w:t>dürfen</w:t>
      </w:r>
      <w:proofErr w:type="spellEnd"/>
      <w:r w:rsidRPr="00913CC4">
        <w:t xml:space="preserve"> die </w:t>
      </w:r>
      <w:proofErr w:type="spellStart"/>
      <w:r w:rsidR="00F72541" w:rsidRPr="00913CC4">
        <w:t>Anwendung</w:t>
      </w:r>
      <w:proofErr w:type="spellEnd"/>
      <w:r w:rsidRPr="00913CC4">
        <w:t xml:space="preserve"> </w:t>
      </w:r>
      <w:proofErr w:type="spellStart"/>
      <w:r w:rsidRPr="00913CC4">
        <w:t>auch</w:t>
      </w:r>
      <w:proofErr w:type="spellEnd"/>
      <w:r w:rsidRPr="00913CC4">
        <w:t xml:space="preserve"> </w:t>
      </w:r>
      <w:proofErr w:type="spellStart"/>
      <w:r w:rsidRPr="00913CC4">
        <w:t>während</w:t>
      </w:r>
      <w:proofErr w:type="spellEnd"/>
      <w:r w:rsidRPr="00913CC4">
        <w:t xml:space="preserve"> der </w:t>
      </w:r>
      <w:proofErr w:type="spellStart"/>
      <w:r w:rsidRPr="00913CC4">
        <w:t>Therapie</w:t>
      </w:r>
      <w:proofErr w:type="spellEnd"/>
      <w:r w:rsidRPr="00913CC4">
        <w:t xml:space="preserve"> </w:t>
      </w:r>
      <w:proofErr w:type="spellStart"/>
      <w:r w:rsidRPr="00913CC4">
        <w:t>mit</w:t>
      </w:r>
      <w:proofErr w:type="spellEnd"/>
      <w:r w:rsidRPr="00913CC4">
        <w:t xml:space="preserve"> </w:t>
      </w:r>
      <w:proofErr w:type="spellStart"/>
      <w:r w:rsidRPr="00913CC4">
        <w:t>Leflunomid</w:t>
      </w:r>
      <w:proofErr w:type="spellEnd"/>
      <w:r w:rsidRPr="00913CC4">
        <w:t xml:space="preserve"> </w:t>
      </w:r>
      <w:proofErr w:type="spellStart"/>
      <w:r w:rsidRPr="00913CC4">
        <w:t>fortsetzen</w:t>
      </w:r>
      <w:proofErr w:type="spellEnd"/>
      <w:r w:rsidRPr="00913CC4">
        <w:t>.</w:t>
      </w:r>
    </w:p>
    <w:p w14:paraId="69AE76AB" w14:textId="77777777" w:rsidR="00F74A62" w:rsidRPr="00913CC4" w:rsidRDefault="00F74A62" w:rsidP="00322786">
      <w:pPr>
        <w:pStyle w:val="Header"/>
      </w:pPr>
    </w:p>
    <w:p w14:paraId="650B63B9" w14:textId="77777777" w:rsidR="00F74A62" w:rsidRPr="002A24D5" w:rsidRDefault="00F74A62" w:rsidP="00322786">
      <w:pPr>
        <w:pStyle w:val="Header"/>
        <w:rPr>
          <w:u w:val="single"/>
        </w:rPr>
      </w:pPr>
      <w:proofErr w:type="spellStart"/>
      <w:r w:rsidRPr="00957C79">
        <w:rPr>
          <w:u w:val="single"/>
        </w:rPr>
        <w:t>Wirkung</w:t>
      </w:r>
      <w:proofErr w:type="spellEnd"/>
      <w:r w:rsidRPr="00957C79">
        <w:rPr>
          <w:u w:val="single"/>
        </w:rPr>
        <w:t xml:space="preserve"> </w:t>
      </w:r>
      <w:proofErr w:type="spellStart"/>
      <w:r w:rsidRPr="00957C79">
        <w:rPr>
          <w:u w:val="single"/>
        </w:rPr>
        <w:t>anderer</w:t>
      </w:r>
      <w:proofErr w:type="spellEnd"/>
      <w:r w:rsidRPr="00957C79">
        <w:rPr>
          <w:u w:val="single"/>
        </w:rPr>
        <w:t xml:space="preserve"> Arzneimittel auf </w:t>
      </w:r>
      <w:proofErr w:type="spellStart"/>
      <w:r w:rsidRPr="00957C79">
        <w:rPr>
          <w:u w:val="single"/>
        </w:rPr>
        <w:t>Leflunomid</w:t>
      </w:r>
      <w:proofErr w:type="spellEnd"/>
      <w:r w:rsidRPr="00957C79">
        <w:rPr>
          <w:u w:val="single"/>
        </w:rPr>
        <w:t>:</w:t>
      </w:r>
    </w:p>
    <w:p w14:paraId="00FD95BD" w14:textId="77777777" w:rsidR="00F74A62" w:rsidRDefault="00F74A62" w:rsidP="00322786">
      <w:pPr>
        <w:pStyle w:val="Header"/>
      </w:pPr>
    </w:p>
    <w:p w14:paraId="1B662BDC" w14:textId="77777777" w:rsidR="00F74A62" w:rsidRPr="002A24D5" w:rsidRDefault="00F74A62" w:rsidP="00322786">
      <w:pPr>
        <w:pStyle w:val="Header"/>
        <w:rPr>
          <w:i/>
        </w:rPr>
      </w:pPr>
      <w:proofErr w:type="spellStart"/>
      <w:r w:rsidRPr="002A24D5">
        <w:rPr>
          <w:i/>
        </w:rPr>
        <w:t>Colestyramin</w:t>
      </w:r>
      <w:proofErr w:type="spellEnd"/>
      <w:r w:rsidRPr="002A24D5">
        <w:rPr>
          <w:i/>
        </w:rPr>
        <w:t xml:space="preserve"> </w:t>
      </w:r>
      <w:proofErr w:type="spellStart"/>
      <w:r w:rsidRPr="002A24D5">
        <w:rPr>
          <w:i/>
        </w:rPr>
        <w:t>oder</w:t>
      </w:r>
      <w:proofErr w:type="spellEnd"/>
      <w:r w:rsidRPr="002A24D5">
        <w:rPr>
          <w:i/>
        </w:rPr>
        <w:t xml:space="preserve"> </w:t>
      </w:r>
      <w:proofErr w:type="spellStart"/>
      <w:r w:rsidRPr="002A24D5">
        <w:rPr>
          <w:i/>
        </w:rPr>
        <w:t>Aktivkohle</w:t>
      </w:r>
      <w:proofErr w:type="spellEnd"/>
    </w:p>
    <w:p w14:paraId="39AD533E" w14:textId="77777777" w:rsidR="00F74A62" w:rsidRDefault="00F74A62" w:rsidP="00322786">
      <w:pPr>
        <w:pStyle w:val="Header"/>
      </w:pPr>
    </w:p>
    <w:p w14:paraId="495F38F8" w14:textId="77777777" w:rsidR="00217C38" w:rsidRPr="00431720" w:rsidRDefault="00217C38" w:rsidP="00322786">
      <w:pPr>
        <w:pStyle w:val="Header"/>
      </w:pPr>
      <w:proofErr w:type="spellStart"/>
      <w:r w:rsidRPr="00431720">
        <w:t>Während</w:t>
      </w:r>
      <w:proofErr w:type="spellEnd"/>
      <w:r w:rsidRPr="00431720">
        <w:t xml:space="preserve"> der </w:t>
      </w:r>
      <w:proofErr w:type="spellStart"/>
      <w:r w:rsidRPr="00431720">
        <w:t>Therapie</w:t>
      </w:r>
      <w:proofErr w:type="spellEnd"/>
      <w:r w:rsidRPr="00431720">
        <w:t xml:space="preserve"> </w:t>
      </w:r>
      <w:proofErr w:type="spellStart"/>
      <w:r w:rsidRPr="00431720">
        <w:t>mit</w:t>
      </w:r>
      <w:proofErr w:type="spellEnd"/>
      <w:r w:rsidRPr="00431720">
        <w:t xml:space="preserve"> </w:t>
      </w:r>
      <w:proofErr w:type="spellStart"/>
      <w:r w:rsidRPr="00431720">
        <w:t>Leflunomid</w:t>
      </w:r>
      <w:proofErr w:type="spellEnd"/>
      <w:r w:rsidRPr="00431720">
        <w:t xml:space="preserve"> </w:t>
      </w:r>
      <w:proofErr w:type="spellStart"/>
      <w:r w:rsidRPr="00431720">
        <w:t>sollten</w:t>
      </w:r>
      <w:proofErr w:type="spellEnd"/>
      <w:r w:rsidRPr="00431720">
        <w:t xml:space="preserve"> die </w:t>
      </w:r>
      <w:proofErr w:type="spellStart"/>
      <w:r w:rsidRPr="00431720">
        <w:t>Patienten</w:t>
      </w:r>
      <w:proofErr w:type="spellEnd"/>
      <w:r w:rsidRPr="00431720">
        <w:t xml:space="preserve"> </w:t>
      </w:r>
      <w:proofErr w:type="spellStart"/>
      <w:r w:rsidRPr="00431720">
        <w:t>nicht</w:t>
      </w:r>
      <w:proofErr w:type="spellEnd"/>
      <w:r w:rsidRPr="00431720">
        <w:t xml:space="preserve"> </w:t>
      </w:r>
      <w:proofErr w:type="spellStart"/>
      <w:r w:rsidRPr="00431720">
        <w:t>mit</w:t>
      </w:r>
      <w:proofErr w:type="spellEnd"/>
      <w:r w:rsidRPr="00431720">
        <w:t xml:space="preserve"> </w:t>
      </w:r>
      <w:proofErr w:type="spellStart"/>
      <w:r w:rsidRPr="00431720">
        <w:t>Colestyramin</w:t>
      </w:r>
      <w:proofErr w:type="spellEnd"/>
      <w:r w:rsidRPr="00431720">
        <w:t xml:space="preserve"> </w:t>
      </w:r>
      <w:proofErr w:type="spellStart"/>
      <w:r w:rsidRPr="00431720">
        <w:t>oder</w:t>
      </w:r>
      <w:proofErr w:type="spellEnd"/>
      <w:r w:rsidRPr="00431720">
        <w:t xml:space="preserve"> </w:t>
      </w:r>
      <w:proofErr w:type="spellStart"/>
      <w:r w:rsidRPr="00431720">
        <w:t>Aktivkohlepulver</w:t>
      </w:r>
      <w:proofErr w:type="spellEnd"/>
      <w:r w:rsidRPr="00431720">
        <w:t xml:space="preserve"> </w:t>
      </w:r>
      <w:proofErr w:type="spellStart"/>
      <w:r w:rsidRPr="00431720">
        <w:t>behandelt</w:t>
      </w:r>
      <w:proofErr w:type="spellEnd"/>
      <w:r w:rsidRPr="00431720">
        <w:t xml:space="preserve"> </w:t>
      </w:r>
      <w:proofErr w:type="spellStart"/>
      <w:r w:rsidRPr="00431720">
        <w:t>werden</w:t>
      </w:r>
      <w:proofErr w:type="spellEnd"/>
      <w:r w:rsidRPr="00431720">
        <w:t xml:space="preserve">, da dies </w:t>
      </w:r>
      <w:proofErr w:type="spellStart"/>
      <w:r w:rsidRPr="00431720">
        <w:t>zu</w:t>
      </w:r>
      <w:proofErr w:type="spellEnd"/>
      <w:r w:rsidRPr="00431720">
        <w:t xml:space="preserve"> </w:t>
      </w:r>
      <w:proofErr w:type="spellStart"/>
      <w:r w:rsidRPr="00431720">
        <w:t>einer</w:t>
      </w:r>
      <w:proofErr w:type="spellEnd"/>
      <w:r w:rsidRPr="00431720">
        <w:t xml:space="preserve"> </w:t>
      </w:r>
      <w:proofErr w:type="spellStart"/>
      <w:r w:rsidRPr="00431720">
        <w:t>raschen</w:t>
      </w:r>
      <w:proofErr w:type="spellEnd"/>
      <w:r w:rsidRPr="00431720">
        <w:t xml:space="preserve"> und </w:t>
      </w:r>
      <w:proofErr w:type="spellStart"/>
      <w:r w:rsidRPr="00431720">
        <w:t>signifikanten</w:t>
      </w:r>
      <w:proofErr w:type="spellEnd"/>
      <w:r w:rsidRPr="00431720">
        <w:t xml:space="preserve"> </w:t>
      </w:r>
      <w:proofErr w:type="spellStart"/>
      <w:r w:rsidRPr="00431720">
        <w:t>Senkung</w:t>
      </w:r>
      <w:proofErr w:type="spellEnd"/>
      <w:r w:rsidRPr="00431720">
        <w:t xml:space="preserve"> der </w:t>
      </w:r>
      <w:proofErr w:type="spellStart"/>
      <w:r w:rsidRPr="00431720">
        <w:t>Plasmaspiegel</w:t>
      </w:r>
      <w:proofErr w:type="spellEnd"/>
      <w:r w:rsidRPr="00431720">
        <w:t xml:space="preserve"> von A771726 (</w:t>
      </w:r>
      <w:proofErr w:type="spellStart"/>
      <w:r w:rsidRPr="00431720">
        <w:t>aktiver</w:t>
      </w:r>
      <w:proofErr w:type="spellEnd"/>
      <w:r w:rsidRPr="00431720">
        <w:t xml:space="preserve"> </w:t>
      </w:r>
      <w:proofErr w:type="spellStart"/>
      <w:r w:rsidRPr="00431720">
        <w:t>Metabolit</w:t>
      </w:r>
      <w:proofErr w:type="spellEnd"/>
      <w:r w:rsidRPr="00431720">
        <w:t xml:space="preserve"> des </w:t>
      </w:r>
      <w:proofErr w:type="spellStart"/>
      <w:r w:rsidRPr="00431720">
        <w:t>Leflunomids</w:t>
      </w:r>
      <w:proofErr w:type="spellEnd"/>
      <w:r w:rsidRPr="00431720">
        <w:t xml:space="preserve">; </w:t>
      </w:r>
      <w:proofErr w:type="spellStart"/>
      <w:r w:rsidRPr="00431720">
        <w:t>siehe</w:t>
      </w:r>
      <w:proofErr w:type="spellEnd"/>
      <w:r w:rsidRPr="00431720">
        <w:t xml:space="preserve"> </w:t>
      </w:r>
      <w:proofErr w:type="spellStart"/>
      <w:r w:rsidRPr="00431720">
        <w:t>auch</w:t>
      </w:r>
      <w:proofErr w:type="spellEnd"/>
      <w:r w:rsidRPr="00431720">
        <w:t xml:space="preserve"> </w:t>
      </w:r>
      <w:proofErr w:type="spellStart"/>
      <w:r w:rsidRPr="00431720">
        <w:t>Abschnitt</w:t>
      </w:r>
      <w:proofErr w:type="spellEnd"/>
      <w:r w:rsidRPr="00431720">
        <w:t xml:space="preserve"> 5) </w:t>
      </w:r>
      <w:proofErr w:type="spellStart"/>
      <w:r w:rsidRPr="00431720">
        <w:t>führt</w:t>
      </w:r>
      <w:proofErr w:type="spellEnd"/>
      <w:r w:rsidRPr="00431720">
        <w:t xml:space="preserve">. Dies </w:t>
      </w:r>
      <w:proofErr w:type="spellStart"/>
      <w:r w:rsidRPr="00431720">
        <w:t>geschieht</w:t>
      </w:r>
      <w:proofErr w:type="spellEnd"/>
      <w:r w:rsidRPr="00431720">
        <w:t xml:space="preserve"> </w:t>
      </w:r>
      <w:proofErr w:type="spellStart"/>
      <w:r w:rsidRPr="00431720">
        <w:t>vermutlich</w:t>
      </w:r>
      <w:proofErr w:type="spellEnd"/>
      <w:r w:rsidRPr="00431720">
        <w:t xml:space="preserve"> </w:t>
      </w:r>
      <w:proofErr w:type="spellStart"/>
      <w:r w:rsidRPr="00431720">
        <w:t>durch</w:t>
      </w:r>
      <w:proofErr w:type="spellEnd"/>
      <w:r w:rsidRPr="00431720">
        <w:t xml:space="preserve"> </w:t>
      </w:r>
      <w:proofErr w:type="spellStart"/>
      <w:r w:rsidRPr="00431720">
        <w:t>Unterbrechung</w:t>
      </w:r>
      <w:proofErr w:type="spellEnd"/>
      <w:r w:rsidRPr="00431720">
        <w:t xml:space="preserve"> des </w:t>
      </w:r>
      <w:proofErr w:type="spellStart"/>
      <w:r w:rsidRPr="00431720">
        <w:t>enterohepatischen</w:t>
      </w:r>
      <w:proofErr w:type="spellEnd"/>
      <w:r w:rsidRPr="00431720">
        <w:t xml:space="preserve"> </w:t>
      </w:r>
      <w:proofErr w:type="spellStart"/>
      <w:r w:rsidRPr="00431720">
        <w:t>Kreislaufs</w:t>
      </w:r>
      <w:proofErr w:type="spellEnd"/>
      <w:r w:rsidRPr="00431720">
        <w:t xml:space="preserve"> und/</w:t>
      </w:r>
      <w:proofErr w:type="spellStart"/>
      <w:r w:rsidRPr="00431720">
        <w:t>oder</w:t>
      </w:r>
      <w:proofErr w:type="spellEnd"/>
      <w:r w:rsidRPr="00431720">
        <w:t xml:space="preserve"> </w:t>
      </w:r>
      <w:proofErr w:type="spellStart"/>
      <w:r w:rsidRPr="00431720">
        <w:t>gastrointestinale</w:t>
      </w:r>
      <w:proofErr w:type="spellEnd"/>
      <w:r w:rsidRPr="00431720">
        <w:t xml:space="preserve"> </w:t>
      </w:r>
      <w:proofErr w:type="spellStart"/>
      <w:r w:rsidRPr="00431720">
        <w:t>Dialyse</w:t>
      </w:r>
      <w:proofErr w:type="spellEnd"/>
      <w:r w:rsidRPr="00431720">
        <w:t xml:space="preserve"> von A771726.</w:t>
      </w:r>
    </w:p>
    <w:p w14:paraId="6519502B" w14:textId="77777777" w:rsidR="00217C38" w:rsidRPr="00431720" w:rsidRDefault="00217C38" w:rsidP="00322786">
      <w:pPr>
        <w:pStyle w:val="Header"/>
      </w:pPr>
    </w:p>
    <w:p w14:paraId="172565CE" w14:textId="77777777" w:rsidR="00F74A62" w:rsidRPr="002A24D5" w:rsidRDefault="00F74A62" w:rsidP="00322786">
      <w:pPr>
        <w:pStyle w:val="Header"/>
        <w:rPr>
          <w:i/>
        </w:rPr>
      </w:pPr>
      <w:r w:rsidRPr="002A24D5">
        <w:rPr>
          <w:i/>
        </w:rPr>
        <w:t>CYP450-Inhibitoren und -</w:t>
      </w:r>
      <w:proofErr w:type="spellStart"/>
      <w:r w:rsidRPr="002A24D5">
        <w:rPr>
          <w:i/>
        </w:rPr>
        <w:t>Induktoren</w:t>
      </w:r>
      <w:proofErr w:type="spellEnd"/>
    </w:p>
    <w:p w14:paraId="10BF3DB2" w14:textId="77777777" w:rsidR="00F74A62" w:rsidRPr="00431720" w:rsidRDefault="00F74A62" w:rsidP="00322786">
      <w:pPr>
        <w:pStyle w:val="Header"/>
      </w:pPr>
    </w:p>
    <w:p w14:paraId="13AE8F70" w14:textId="77777777" w:rsidR="00217C38" w:rsidRPr="00431720" w:rsidRDefault="008E5AB1" w:rsidP="00322786">
      <w:pPr>
        <w:pStyle w:val="Header"/>
      </w:pPr>
      <w:r w:rsidRPr="002A24D5">
        <w:rPr>
          <w:i/>
        </w:rPr>
        <w:t>In-vitro</w:t>
      </w:r>
      <w:r w:rsidRPr="008E5AB1">
        <w:t>-</w:t>
      </w:r>
      <w:proofErr w:type="spellStart"/>
      <w:r w:rsidR="0060266F">
        <w:t>Inhibitionsstudien</w:t>
      </w:r>
      <w:proofErr w:type="spellEnd"/>
      <w:r w:rsidRPr="008E5AB1">
        <w:t xml:space="preserve"> </w:t>
      </w:r>
      <w:r w:rsidR="00F72541">
        <w:t>a</w:t>
      </w:r>
      <w:r w:rsidRPr="008E5AB1">
        <w:t xml:space="preserve">n </w:t>
      </w:r>
      <w:proofErr w:type="spellStart"/>
      <w:r w:rsidRPr="008E5AB1">
        <w:t>menschlichen</w:t>
      </w:r>
      <w:proofErr w:type="spellEnd"/>
      <w:r w:rsidRPr="008E5AB1">
        <w:t xml:space="preserve"> </w:t>
      </w:r>
      <w:proofErr w:type="spellStart"/>
      <w:r w:rsidRPr="008E5AB1">
        <w:t>Lebermikrosomen</w:t>
      </w:r>
      <w:proofErr w:type="spellEnd"/>
      <w:r w:rsidRPr="008E5AB1">
        <w:t xml:space="preserve"> </w:t>
      </w:r>
      <w:proofErr w:type="spellStart"/>
      <w:r w:rsidRPr="008E5AB1">
        <w:t>zeigen</w:t>
      </w:r>
      <w:proofErr w:type="spellEnd"/>
      <w:r w:rsidRPr="008E5AB1">
        <w:t xml:space="preserve">, </w:t>
      </w:r>
      <w:proofErr w:type="spellStart"/>
      <w:r w:rsidRPr="008E5AB1">
        <w:t>dass</w:t>
      </w:r>
      <w:proofErr w:type="spellEnd"/>
      <w:r w:rsidRPr="008E5AB1">
        <w:t xml:space="preserve"> Cytochrom</w:t>
      </w:r>
      <w:r>
        <w:t>-</w:t>
      </w:r>
      <w:r w:rsidRPr="008E5AB1">
        <w:t>P450</w:t>
      </w:r>
      <w:r w:rsidR="00F72541">
        <w:t>-</w:t>
      </w:r>
      <w:r w:rsidR="003644DD">
        <w:rPr>
          <w:lang w:val="de-DE"/>
        </w:rPr>
        <w:br/>
      </w:r>
      <w:r w:rsidRPr="008E5AB1">
        <w:t>(CYP</w:t>
      </w:r>
      <w:r w:rsidR="00F72541">
        <w:t>-</w:t>
      </w:r>
      <w:r w:rsidRPr="008E5AB1">
        <w:t xml:space="preserve">)1A2, </w:t>
      </w:r>
      <w:r w:rsidR="00F72541">
        <w:t>-</w:t>
      </w:r>
      <w:r w:rsidRPr="008E5AB1">
        <w:t xml:space="preserve">2C19 und </w:t>
      </w:r>
      <w:r w:rsidR="00F72541">
        <w:t>-</w:t>
      </w:r>
      <w:r w:rsidRPr="008E5AB1">
        <w:t xml:space="preserve">3A4 </w:t>
      </w:r>
      <w:r>
        <w:t>a</w:t>
      </w:r>
      <w:r w:rsidR="00F72541">
        <w:t xml:space="preserve">n der </w:t>
      </w:r>
      <w:proofErr w:type="spellStart"/>
      <w:r w:rsidR="00F72541">
        <w:t>Verstoffwechselung</w:t>
      </w:r>
      <w:proofErr w:type="spellEnd"/>
      <w:r w:rsidR="00F72541">
        <w:t xml:space="preserve"> von</w:t>
      </w:r>
      <w:r>
        <w:t xml:space="preserve"> </w:t>
      </w:r>
      <w:proofErr w:type="spellStart"/>
      <w:r>
        <w:t>Leflunomid</w:t>
      </w:r>
      <w:proofErr w:type="spellEnd"/>
      <w:r w:rsidRPr="008E5AB1">
        <w:t xml:space="preserve"> </w:t>
      </w:r>
      <w:proofErr w:type="spellStart"/>
      <w:r w:rsidRPr="008E5AB1">
        <w:t>beteiligt</w:t>
      </w:r>
      <w:proofErr w:type="spellEnd"/>
      <w:r>
        <w:t xml:space="preserve"> </w:t>
      </w:r>
      <w:proofErr w:type="spellStart"/>
      <w:r>
        <w:t>sind</w:t>
      </w:r>
      <w:proofErr w:type="spellEnd"/>
      <w:r w:rsidRPr="008E5AB1">
        <w:t>.</w:t>
      </w:r>
      <w:r>
        <w:t xml:space="preserve"> </w:t>
      </w:r>
      <w:r w:rsidR="00217C38" w:rsidRPr="00431720">
        <w:t xml:space="preserve">In </w:t>
      </w:r>
      <w:proofErr w:type="spellStart"/>
      <w:r w:rsidR="00217C38" w:rsidRPr="00431720">
        <w:t>einer</w:t>
      </w:r>
      <w:proofErr w:type="spellEnd"/>
      <w:r w:rsidR="00217C38" w:rsidRPr="00431720">
        <w:t xml:space="preserve"> </w:t>
      </w:r>
      <w:r w:rsidR="00217C38" w:rsidRPr="00431720">
        <w:rPr>
          <w:i/>
        </w:rPr>
        <w:t>In-vivo</w:t>
      </w:r>
      <w:r w:rsidR="00217C38" w:rsidRPr="00431720">
        <w:t>-</w:t>
      </w:r>
      <w:proofErr w:type="spellStart"/>
      <w:r w:rsidR="00217C38" w:rsidRPr="00431720">
        <w:t>Untersuchung</w:t>
      </w:r>
      <w:proofErr w:type="spellEnd"/>
      <w:r w:rsidR="00217C38" w:rsidRPr="00431720">
        <w:t xml:space="preserve"> </w:t>
      </w:r>
      <w:proofErr w:type="spellStart"/>
      <w:r w:rsidR="00217C38" w:rsidRPr="00431720">
        <w:t>mit</w:t>
      </w:r>
      <w:proofErr w:type="spellEnd"/>
      <w:r w:rsidR="00217C38" w:rsidRPr="00431720">
        <w:t xml:space="preserve"> </w:t>
      </w:r>
      <w:proofErr w:type="spellStart"/>
      <w:r>
        <w:t>Leflunomid</w:t>
      </w:r>
      <w:proofErr w:type="spellEnd"/>
      <w:r>
        <w:t xml:space="preserve"> und </w:t>
      </w:r>
      <w:proofErr w:type="spellStart"/>
      <w:r w:rsidR="00217C38" w:rsidRPr="00431720">
        <w:t>Cimetidin</w:t>
      </w:r>
      <w:proofErr w:type="spellEnd"/>
      <w:r w:rsidR="00217C38" w:rsidRPr="00431720">
        <w:t xml:space="preserve"> (</w:t>
      </w:r>
      <w:proofErr w:type="spellStart"/>
      <w:r w:rsidR="00217C38" w:rsidRPr="00431720">
        <w:t>nicht</w:t>
      </w:r>
      <w:proofErr w:type="spellEnd"/>
      <w:r w:rsidR="00063379">
        <w:t xml:space="preserve"> </w:t>
      </w:r>
      <w:proofErr w:type="spellStart"/>
      <w:r w:rsidR="00217C38" w:rsidRPr="00431720">
        <w:t>spezifischer</w:t>
      </w:r>
      <w:proofErr w:type="spellEnd"/>
      <w:r w:rsidR="00175405">
        <w:t>,</w:t>
      </w:r>
      <w:r>
        <w:t xml:space="preserve"> </w:t>
      </w:r>
      <w:proofErr w:type="spellStart"/>
      <w:r>
        <w:t>schwacher</w:t>
      </w:r>
      <w:proofErr w:type="spellEnd"/>
      <w:r w:rsidR="00217C38" w:rsidRPr="00431720">
        <w:t xml:space="preserve"> Cytochrom-P450</w:t>
      </w:r>
      <w:r w:rsidR="00F72541" w:rsidRPr="0035242F">
        <w:t>-</w:t>
      </w:r>
      <w:r w:rsidR="00E259CC">
        <w:rPr>
          <w:lang w:val="de-DE"/>
        </w:rPr>
        <w:t>[</w:t>
      </w:r>
      <w:r w:rsidR="00175405" w:rsidRPr="0035242F">
        <w:t>CYP</w:t>
      </w:r>
      <w:r w:rsidR="00F72541" w:rsidRPr="0035242F">
        <w:t>-</w:t>
      </w:r>
      <w:r w:rsidR="00E259CC">
        <w:rPr>
          <w:lang w:val="de-DE"/>
        </w:rPr>
        <w:t>]</w:t>
      </w:r>
      <w:r w:rsidR="00217C38" w:rsidRPr="0035242F">
        <w:t xml:space="preserve">Inhibitor) </w:t>
      </w:r>
      <w:proofErr w:type="spellStart"/>
      <w:r w:rsidR="00217C38" w:rsidRPr="0035242F">
        <w:t>konnte</w:t>
      </w:r>
      <w:proofErr w:type="spellEnd"/>
      <w:r w:rsidR="00217C38" w:rsidRPr="0035242F">
        <w:t xml:space="preserve"> </w:t>
      </w:r>
      <w:proofErr w:type="spellStart"/>
      <w:r w:rsidR="00217C38" w:rsidRPr="0035242F">
        <w:t>keine</w:t>
      </w:r>
      <w:proofErr w:type="spellEnd"/>
      <w:r w:rsidR="00217C38" w:rsidRPr="00431720">
        <w:t xml:space="preserve"> </w:t>
      </w:r>
      <w:proofErr w:type="spellStart"/>
      <w:r w:rsidR="00217C38" w:rsidRPr="00431720">
        <w:t>signifikante</w:t>
      </w:r>
      <w:proofErr w:type="spellEnd"/>
      <w:r w:rsidR="00217C38" w:rsidRPr="00431720">
        <w:t xml:space="preserve"> </w:t>
      </w:r>
      <w:proofErr w:type="spellStart"/>
      <w:r>
        <w:t>Auswirkung</w:t>
      </w:r>
      <w:proofErr w:type="spellEnd"/>
      <w:r>
        <w:t xml:space="preserve"> auf die </w:t>
      </w:r>
      <w:r w:rsidR="0007106E" w:rsidRPr="0060266F">
        <w:t>A771726-</w:t>
      </w:r>
      <w:r w:rsidRPr="0060266F">
        <w:t>Exposition</w:t>
      </w:r>
      <w:r w:rsidR="0060266F">
        <w:t xml:space="preserve"> </w:t>
      </w:r>
      <w:proofErr w:type="spellStart"/>
      <w:r w:rsidR="00217C38" w:rsidRPr="00431720">
        <w:t>gezeigt</w:t>
      </w:r>
      <w:proofErr w:type="spellEnd"/>
      <w:r w:rsidR="00217C38" w:rsidRPr="00431720">
        <w:t xml:space="preserve"> </w:t>
      </w:r>
      <w:proofErr w:type="spellStart"/>
      <w:r w:rsidR="00217C38" w:rsidRPr="00431720">
        <w:t>werden</w:t>
      </w:r>
      <w:proofErr w:type="spellEnd"/>
      <w:r w:rsidR="00217C38" w:rsidRPr="00431720">
        <w:t xml:space="preserve">. Nach </w:t>
      </w:r>
      <w:proofErr w:type="spellStart"/>
      <w:r w:rsidR="00F72541">
        <w:t>Anwendung</w:t>
      </w:r>
      <w:proofErr w:type="spellEnd"/>
      <w:r w:rsidR="00F72541" w:rsidRPr="00431720">
        <w:t xml:space="preserve"> </w:t>
      </w:r>
      <w:proofErr w:type="spellStart"/>
      <w:r w:rsidR="00217C38" w:rsidRPr="00431720">
        <w:t>einer</w:t>
      </w:r>
      <w:proofErr w:type="spellEnd"/>
      <w:r w:rsidR="00217C38" w:rsidRPr="00431720">
        <w:t xml:space="preserve"> </w:t>
      </w:r>
      <w:proofErr w:type="spellStart"/>
      <w:r w:rsidR="00217C38" w:rsidRPr="00431720">
        <w:t>Einzeldosis</w:t>
      </w:r>
      <w:proofErr w:type="spellEnd"/>
      <w:r w:rsidR="00217C38" w:rsidRPr="00431720">
        <w:t xml:space="preserve"> </w:t>
      </w:r>
      <w:proofErr w:type="spellStart"/>
      <w:r w:rsidR="00217C38" w:rsidRPr="00431720">
        <w:t>Leflunomid</w:t>
      </w:r>
      <w:proofErr w:type="spellEnd"/>
      <w:r w:rsidR="00217C38" w:rsidRPr="00431720">
        <w:t xml:space="preserve"> </w:t>
      </w:r>
      <w:proofErr w:type="spellStart"/>
      <w:r w:rsidR="00F72541">
        <w:t>bei</w:t>
      </w:r>
      <w:proofErr w:type="spellEnd"/>
      <w:r w:rsidR="00F72541" w:rsidRPr="00431720">
        <w:t xml:space="preserve"> </w:t>
      </w:r>
      <w:proofErr w:type="spellStart"/>
      <w:r w:rsidR="00217C38" w:rsidRPr="00431720">
        <w:t>Probanden</w:t>
      </w:r>
      <w:proofErr w:type="spellEnd"/>
      <w:r w:rsidR="00217C38" w:rsidRPr="00431720">
        <w:t>, die Mehrfachdosen Rifampicin (</w:t>
      </w:r>
      <w:proofErr w:type="spellStart"/>
      <w:r w:rsidR="00217C38" w:rsidRPr="00431720">
        <w:t>nicht</w:t>
      </w:r>
      <w:proofErr w:type="spellEnd"/>
      <w:r w:rsidR="00063379">
        <w:t xml:space="preserve"> </w:t>
      </w:r>
      <w:proofErr w:type="spellStart"/>
      <w:r w:rsidR="00217C38" w:rsidRPr="00431720">
        <w:t>spezifischer</w:t>
      </w:r>
      <w:proofErr w:type="spellEnd"/>
      <w:r w:rsidR="00217C38" w:rsidRPr="00431720">
        <w:t xml:space="preserve"> Cytochrom-P450-Induktor) </w:t>
      </w:r>
      <w:proofErr w:type="spellStart"/>
      <w:r w:rsidR="00217C38" w:rsidRPr="00431720">
        <w:t>erhielten</w:t>
      </w:r>
      <w:proofErr w:type="spellEnd"/>
      <w:r w:rsidR="00217C38" w:rsidRPr="00431720">
        <w:t xml:space="preserve">, </w:t>
      </w:r>
      <w:proofErr w:type="spellStart"/>
      <w:r w:rsidR="00217C38" w:rsidRPr="00431720">
        <w:t>waren</w:t>
      </w:r>
      <w:proofErr w:type="spellEnd"/>
      <w:r w:rsidR="00217C38" w:rsidRPr="00431720">
        <w:t xml:space="preserve"> die A771726-Spitzenspiegel um </w:t>
      </w:r>
      <w:proofErr w:type="spellStart"/>
      <w:r w:rsidR="00217C38" w:rsidRPr="00431720">
        <w:t>etwa</w:t>
      </w:r>
      <w:proofErr w:type="spellEnd"/>
      <w:r w:rsidR="00217C38" w:rsidRPr="00431720">
        <w:t xml:space="preserve"> 40 % </w:t>
      </w:r>
      <w:proofErr w:type="spellStart"/>
      <w:r w:rsidR="00217C38" w:rsidRPr="00431720">
        <w:t>erhöht</w:t>
      </w:r>
      <w:proofErr w:type="spellEnd"/>
      <w:r w:rsidR="00217C38" w:rsidRPr="00431720">
        <w:t xml:space="preserve">, </w:t>
      </w:r>
      <w:proofErr w:type="spellStart"/>
      <w:r w:rsidR="00217C38" w:rsidRPr="00431720">
        <w:t>während</w:t>
      </w:r>
      <w:proofErr w:type="spellEnd"/>
      <w:r w:rsidR="00217C38" w:rsidRPr="00431720">
        <w:t xml:space="preserve"> </w:t>
      </w:r>
      <w:proofErr w:type="spellStart"/>
      <w:r w:rsidR="00217C38" w:rsidRPr="00431720">
        <w:t>sich</w:t>
      </w:r>
      <w:proofErr w:type="spellEnd"/>
      <w:r w:rsidR="00217C38" w:rsidRPr="00431720">
        <w:t xml:space="preserve"> die AUC </w:t>
      </w:r>
      <w:proofErr w:type="spellStart"/>
      <w:r w:rsidR="00217C38" w:rsidRPr="00431720">
        <w:t>nicht</w:t>
      </w:r>
      <w:proofErr w:type="spellEnd"/>
      <w:r w:rsidR="00217C38" w:rsidRPr="00431720">
        <w:t xml:space="preserve"> </w:t>
      </w:r>
      <w:proofErr w:type="spellStart"/>
      <w:r w:rsidR="00217C38" w:rsidRPr="00431720">
        <w:t>deutlich</w:t>
      </w:r>
      <w:proofErr w:type="spellEnd"/>
      <w:r w:rsidR="00217C38" w:rsidRPr="00431720">
        <w:t xml:space="preserve"> </w:t>
      </w:r>
      <w:proofErr w:type="spellStart"/>
      <w:r w:rsidR="00217C38" w:rsidRPr="00431720">
        <w:t>änderte</w:t>
      </w:r>
      <w:proofErr w:type="spellEnd"/>
      <w:r w:rsidR="00217C38" w:rsidRPr="00431720">
        <w:t xml:space="preserve">. Der </w:t>
      </w:r>
      <w:proofErr w:type="spellStart"/>
      <w:r w:rsidR="00217C38" w:rsidRPr="00431720">
        <w:t>Mechanismus</w:t>
      </w:r>
      <w:proofErr w:type="spellEnd"/>
      <w:r w:rsidR="00217C38" w:rsidRPr="00431720">
        <w:t xml:space="preserve"> dieses </w:t>
      </w:r>
      <w:proofErr w:type="spellStart"/>
      <w:r w:rsidR="00217C38" w:rsidRPr="00431720">
        <w:t>Effekts</w:t>
      </w:r>
      <w:proofErr w:type="spellEnd"/>
      <w:r w:rsidR="00217C38" w:rsidRPr="00431720">
        <w:t xml:space="preserve"> </w:t>
      </w:r>
      <w:proofErr w:type="spellStart"/>
      <w:r w:rsidR="00217C38" w:rsidRPr="00431720">
        <w:t>ist</w:t>
      </w:r>
      <w:proofErr w:type="spellEnd"/>
      <w:r w:rsidR="00217C38" w:rsidRPr="00431720">
        <w:t xml:space="preserve"> </w:t>
      </w:r>
      <w:proofErr w:type="spellStart"/>
      <w:r w:rsidR="00217C38" w:rsidRPr="00431720">
        <w:t>unklar</w:t>
      </w:r>
      <w:proofErr w:type="spellEnd"/>
      <w:r w:rsidR="00217C38" w:rsidRPr="00431720">
        <w:t>.</w:t>
      </w:r>
    </w:p>
    <w:p w14:paraId="2AC170E3" w14:textId="77777777" w:rsidR="00217C38" w:rsidRPr="00431720" w:rsidRDefault="00217C38" w:rsidP="00322786">
      <w:pPr>
        <w:pStyle w:val="Header"/>
      </w:pPr>
    </w:p>
    <w:p w14:paraId="5A148CF4" w14:textId="77777777" w:rsidR="00217C38" w:rsidRDefault="008E5AB1" w:rsidP="00322786">
      <w:pPr>
        <w:pStyle w:val="Header"/>
        <w:rPr>
          <w:u w:val="single"/>
        </w:rPr>
      </w:pPr>
      <w:proofErr w:type="spellStart"/>
      <w:r w:rsidRPr="001C21E2">
        <w:rPr>
          <w:u w:val="single"/>
        </w:rPr>
        <w:t>Wirkung</w:t>
      </w:r>
      <w:proofErr w:type="spellEnd"/>
      <w:r w:rsidRPr="001C21E2">
        <w:rPr>
          <w:u w:val="single"/>
        </w:rPr>
        <w:t xml:space="preserve"> </w:t>
      </w:r>
      <w:r>
        <w:rPr>
          <w:u w:val="single"/>
        </w:rPr>
        <w:t xml:space="preserve">von </w:t>
      </w:r>
      <w:proofErr w:type="spellStart"/>
      <w:r>
        <w:rPr>
          <w:u w:val="single"/>
        </w:rPr>
        <w:t>Leflunomid</w:t>
      </w:r>
      <w:proofErr w:type="spellEnd"/>
      <w:r>
        <w:rPr>
          <w:u w:val="single"/>
        </w:rPr>
        <w:t xml:space="preserve"> auf </w:t>
      </w:r>
      <w:proofErr w:type="spellStart"/>
      <w:r w:rsidRPr="001C21E2">
        <w:rPr>
          <w:u w:val="single"/>
        </w:rPr>
        <w:t>andere</w:t>
      </w:r>
      <w:proofErr w:type="spellEnd"/>
      <w:r w:rsidRPr="001C21E2">
        <w:rPr>
          <w:u w:val="single"/>
        </w:rPr>
        <w:t xml:space="preserve"> Arzneimittel:</w:t>
      </w:r>
    </w:p>
    <w:p w14:paraId="61705A55" w14:textId="77777777" w:rsidR="008E5AB1" w:rsidRDefault="008E5AB1" w:rsidP="00322786">
      <w:pPr>
        <w:pStyle w:val="Header"/>
      </w:pPr>
    </w:p>
    <w:p w14:paraId="2E466C16" w14:textId="77777777" w:rsidR="008E5AB1" w:rsidRPr="002A24D5" w:rsidRDefault="008E5AB1" w:rsidP="00322786">
      <w:pPr>
        <w:pStyle w:val="Header"/>
        <w:rPr>
          <w:i/>
        </w:rPr>
      </w:pPr>
      <w:proofErr w:type="spellStart"/>
      <w:r w:rsidRPr="002A24D5">
        <w:rPr>
          <w:i/>
        </w:rPr>
        <w:t>Orale</w:t>
      </w:r>
      <w:proofErr w:type="spellEnd"/>
      <w:r w:rsidRPr="002A24D5">
        <w:rPr>
          <w:i/>
        </w:rPr>
        <w:t xml:space="preserve"> </w:t>
      </w:r>
      <w:proofErr w:type="spellStart"/>
      <w:r w:rsidRPr="002A24D5">
        <w:rPr>
          <w:i/>
        </w:rPr>
        <w:t>Kontrazeptiva</w:t>
      </w:r>
      <w:proofErr w:type="spellEnd"/>
    </w:p>
    <w:p w14:paraId="5EAD4F79" w14:textId="77777777" w:rsidR="008E5AB1" w:rsidRPr="00431720" w:rsidRDefault="008E5AB1" w:rsidP="00322786">
      <w:pPr>
        <w:pStyle w:val="Header"/>
      </w:pPr>
    </w:p>
    <w:p w14:paraId="39CEB9BC" w14:textId="77777777" w:rsidR="00217C38" w:rsidRDefault="00217C38" w:rsidP="00322786">
      <w:pPr>
        <w:pStyle w:val="Header"/>
      </w:pPr>
      <w:r w:rsidRPr="00431720">
        <w:t xml:space="preserve">In </w:t>
      </w:r>
      <w:proofErr w:type="spellStart"/>
      <w:r w:rsidRPr="00431720">
        <w:t>einer</w:t>
      </w:r>
      <w:proofErr w:type="spellEnd"/>
      <w:r w:rsidRPr="00431720">
        <w:t xml:space="preserve"> </w:t>
      </w:r>
      <w:proofErr w:type="spellStart"/>
      <w:r w:rsidRPr="00431720">
        <w:t>Untersuchung</w:t>
      </w:r>
      <w:proofErr w:type="spellEnd"/>
      <w:r w:rsidRPr="00431720">
        <w:t xml:space="preserve">, </w:t>
      </w:r>
      <w:proofErr w:type="spellStart"/>
      <w:r w:rsidRPr="00431720">
        <w:t>bei</w:t>
      </w:r>
      <w:proofErr w:type="spellEnd"/>
      <w:r w:rsidRPr="00431720">
        <w:t xml:space="preserve"> der </w:t>
      </w:r>
      <w:proofErr w:type="spellStart"/>
      <w:r w:rsidRPr="00431720">
        <w:t>Probandinnen</w:t>
      </w:r>
      <w:proofErr w:type="spellEnd"/>
      <w:r w:rsidRPr="00431720">
        <w:t xml:space="preserve"> </w:t>
      </w:r>
      <w:proofErr w:type="spellStart"/>
      <w:r w:rsidRPr="00431720">
        <w:t>gleichzeitig</w:t>
      </w:r>
      <w:proofErr w:type="spellEnd"/>
      <w:r w:rsidRPr="00431720">
        <w:t xml:space="preserve"> </w:t>
      </w:r>
      <w:proofErr w:type="spellStart"/>
      <w:r w:rsidRPr="00431720">
        <w:t>Leflunomid</w:t>
      </w:r>
      <w:proofErr w:type="spellEnd"/>
      <w:r w:rsidRPr="00431720">
        <w:t xml:space="preserve"> und </w:t>
      </w:r>
      <w:proofErr w:type="spellStart"/>
      <w:r w:rsidRPr="00431720">
        <w:t>ein</w:t>
      </w:r>
      <w:proofErr w:type="spellEnd"/>
      <w:r w:rsidRPr="00431720">
        <w:t xml:space="preserve"> </w:t>
      </w:r>
      <w:proofErr w:type="spellStart"/>
      <w:r w:rsidRPr="00431720">
        <w:t>orales</w:t>
      </w:r>
      <w:proofErr w:type="spellEnd"/>
      <w:r w:rsidRPr="00431720">
        <w:t xml:space="preserve"> 3-Phasen-Kontrazeptivum </w:t>
      </w:r>
      <w:proofErr w:type="spellStart"/>
      <w:r w:rsidRPr="00431720">
        <w:t>mit</w:t>
      </w:r>
      <w:proofErr w:type="spellEnd"/>
      <w:r w:rsidRPr="00431720">
        <w:t xml:space="preserve"> 30 µg </w:t>
      </w:r>
      <w:proofErr w:type="spellStart"/>
      <w:r w:rsidRPr="00431720">
        <w:t>Ethinylestradiol</w:t>
      </w:r>
      <w:proofErr w:type="spellEnd"/>
      <w:r w:rsidRPr="00431720">
        <w:t xml:space="preserve"> </w:t>
      </w:r>
      <w:proofErr w:type="spellStart"/>
      <w:r w:rsidRPr="00431720">
        <w:t>erhielten</w:t>
      </w:r>
      <w:proofErr w:type="spellEnd"/>
      <w:r w:rsidRPr="00431720">
        <w:t xml:space="preserve">, </w:t>
      </w:r>
      <w:proofErr w:type="spellStart"/>
      <w:r w:rsidRPr="00431720">
        <w:t>zeigte</w:t>
      </w:r>
      <w:proofErr w:type="spellEnd"/>
      <w:r w:rsidRPr="00431720">
        <w:t xml:space="preserve"> </w:t>
      </w:r>
      <w:proofErr w:type="spellStart"/>
      <w:r w:rsidRPr="00431720">
        <w:t>sich</w:t>
      </w:r>
      <w:proofErr w:type="spellEnd"/>
      <w:r w:rsidRPr="00431720">
        <w:t xml:space="preserve"> </w:t>
      </w:r>
      <w:proofErr w:type="spellStart"/>
      <w:r w:rsidRPr="00431720">
        <w:t>keine</w:t>
      </w:r>
      <w:proofErr w:type="spellEnd"/>
      <w:r w:rsidRPr="00431720">
        <w:t xml:space="preserve"> </w:t>
      </w:r>
      <w:proofErr w:type="spellStart"/>
      <w:r w:rsidRPr="00431720">
        <w:t>Beeinträchtigung</w:t>
      </w:r>
      <w:proofErr w:type="spellEnd"/>
      <w:r w:rsidRPr="00431720">
        <w:t xml:space="preserve"> der </w:t>
      </w:r>
      <w:proofErr w:type="spellStart"/>
      <w:r w:rsidRPr="00431720">
        <w:t>empfängnisverhütenden</w:t>
      </w:r>
      <w:proofErr w:type="spellEnd"/>
      <w:r w:rsidRPr="00431720">
        <w:t xml:space="preserve"> </w:t>
      </w:r>
      <w:proofErr w:type="spellStart"/>
      <w:r w:rsidRPr="00431720">
        <w:t>Wirkung</w:t>
      </w:r>
      <w:proofErr w:type="spellEnd"/>
      <w:r w:rsidRPr="00431720">
        <w:t xml:space="preserve"> des </w:t>
      </w:r>
      <w:proofErr w:type="spellStart"/>
      <w:r w:rsidRPr="00431720">
        <w:t>Kontrazeptivums</w:t>
      </w:r>
      <w:proofErr w:type="spellEnd"/>
      <w:r w:rsidRPr="00431720">
        <w:t xml:space="preserve">, und die </w:t>
      </w:r>
      <w:proofErr w:type="spellStart"/>
      <w:r w:rsidRPr="00431720">
        <w:t>Pharmakokinetik</w:t>
      </w:r>
      <w:proofErr w:type="spellEnd"/>
      <w:r w:rsidRPr="00431720">
        <w:t xml:space="preserve"> von A771726 </w:t>
      </w:r>
      <w:proofErr w:type="spellStart"/>
      <w:r w:rsidRPr="00431720">
        <w:lastRenderedPageBreak/>
        <w:t>verlief</w:t>
      </w:r>
      <w:proofErr w:type="spellEnd"/>
      <w:r w:rsidRPr="00431720">
        <w:t xml:space="preserve"> </w:t>
      </w:r>
      <w:proofErr w:type="spellStart"/>
      <w:r w:rsidRPr="00431720">
        <w:t>innerhalb</w:t>
      </w:r>
      <w:proofErr w:type="spellEnd"/>
      <w:r w:rsidRPr="00431720">
        <w:t xml:space="preserve"> der </w:t>
      </w:r>
      <w:proofErr w:type="spellStart"/>
      <w:r w:rsidRPr="00431720">
        <w:t>erwarteten</w:t>
      </w:r>
      <w:proofErr w:type="spellEnd"/>
      <w:r w:rsidRPr="00431720">
        <w:t xml:space="preserve"> </w:t>
      </w:r>
      <w:proofErr w:type="spellStart"/>
      <w:r w:rsidRPr="00431720">
        <w:t>Bereiche</w:t>
      </w:r>
      <w:proofErr w:type="spellEnd"/>
      <w:r w:rsidRPr="00431720">
        <w:t>.</w:t>
      </w:r>
      <w:r w:rsidR="008E5AB1">
        <w:t xml:space="preserve"> </w:t>
      </w:r>
      <w:r w:rsidR="008E5AB1" w:rsidRPr="008E5AB1">
        <w:t xml:space="preserve">Eine </w:t>
      </w:r>
      <w:proofErr w:type="spellStart"/>
      <w:r w:rsidR="008E5AB1" w:rsidRPr="008E5AB1">
        <w:t>p</w:t>
      </w:r>
      <w:r w:rsidR="00D80ADC">
        <w:t>harmakokinetische</w:t>
      </w:r>
      <w:proofErr w:type="spellEnd"/>
      <w:r w:rsidR="00D80ADC">
        <w:t xml:space="preserve"> </w:t>
      </w:r>
      <w:proofErr w:type="spellStart"/>
      <w:r w:rsidR="00D80ADC">
        <w:t>Interaktion</w:t>
      </w:r>
      <w:proofErr w:type="spellEnd"/>
      <w:r w:rsidR="00D80ADC">
        <w:t xml:space="preserve"> von</w:t>
      </w:r>
      <w:r w:rsidR="008E5AB1" w:rsidRPr="008E5AB1">
        <w:t xml:space="preserve"> </w:t>
      </w:r>
      <w:proofErr w:type="spellStart"/>
      <w:r w:rsidR="008E5AB1" w:rsidRPr="008E5AB1">
        <w:t>oralen</w:t>
      </w:r>
      <w:proofErr w:type="spellEnd"/>
      <w:r w:rsidR="008E5AB1" w:rsidRPr="008E5AB1">
        <w:t xml:space="preserve"> </w:t>
      </w:r>
      <w:proofErr w:type="spellStart"/>
      <w:r w:rsidR="008E5AB1" w:rsidRPr="008E5AB1">
        <w:t>Kontrazeptiva</w:t>
      </w:r>
      <w:proofErr w:type="spellEnd"/>
      <w:r w:rsidR="008E5AB1" w:rsidRPr="008E5AB1">
        <w:t xml:space="preserve"> </w:t>
      </w:r>
      <w:proofErr w:type="spellStart"/>
      <w:r w:rsidR="008E5AB1" w:rsidRPr="008E5AB1">
        <w:t>mit</w:t>
      </w:r>
      <w:proofErr w:type="spellEnd"/>
      <w:r w:rsidR="008E5AB1" w:rsidRPr="008E5AB1">
        <w:t xml:space="preserve"> A771726</w:t>
      </w:r>
      <w:r w:rsidR="00D80ADC">
        <w:t xml:space="preserve"> </w:t>
      </w:r>
      <w:proofErr w:type="spellStart"/>
      <w:r w:rsidR="00D80ADC">
        <w:t>wurde</w:t>
      </w:r>
      <w:proofErr w:type="spellEnd"/>
      <w:r w:rsidR="00D80ADC">
        <w:t xml:space="preserve"> </w:t>
      </w:r>
      <w:proofErr w:type="spellStart"/>
      <w:r w:rsidR="008E5AB1" w:rsidRPr="008E5AB1">
        <w:t>beobachtet</w:t>
      </w:r>
      <w:proofErr w:type="spellEnd"/>
      <w:r w:rsidR="008E5AB1">
        <w:t xml:space="preserve"> </w:t>
      </w:r>
      <w:r w:rsidR="008E5AB1" w:rsidRPr="008E5AB1">
        <w:t>(</w:t>
      </w:r>
      <w:proofErr w:type="spellStart"/>
      <w:r w:rsidR="008E5AB1" w:rsidRPr="008E5AB1">
        <w:t>siehe</w:t>
      </w:r>
      <w:proofErr w:type="spellEnd"/>
      <w:r w:rsidR="008E5AB1" w:rsidRPr="008E5AB1">
        <w:t xml:space="preserve"> </w:t>
      </w:r>
      <w:proofErr w:type="spellStart"/>
      <w:r w:rsidR="008E5AB1" w:rsidRPr="008E5AB1">
        <w:t>unten</w:t>
      </w:r>
      <w:proofErr w:type="spellEnd"/>
      <w:r w:rsidR="008E5AB1" w:rsidRPr="008E5AB1">
        <w:t>).</w:t>
      </w:r>
    </w:p>
    <w:p w14:paraId="4AB846E6" w14:textId="77777777" w:rsidR="008E5AB1" w:rsidRDefault="008E5AB1" w:rsidP="00322786">
      <w:pPr>
        <w:pStyle w:val="Header"/>
      </w:pPr>
    </w:p>
    <w:p w14:paraId="1A84CB16" w14:textId="77777777" w:rsidR="008E5AB1" w:rsidRDefault="008E5AB1" w:rsidP="00322786">
      <w:pPr>
        <w:pStyle w:val="Header"/>
      </w:pPr>
      <w:r w:rsidRPr="008E5AB1">
        <w:t xml:space="preserve">Die </w:t>
      </w:r>
      <w:proofErr w:type="spellStart"/>
      <w:r w:rsidRPr="008E5AB1">
        <w:t>folgenden</w:t>
      </w:r>
      <w:proofErr w:type="spellEnd"/>
      <w:r w:rsidRPr="008E5AB1">
        <w:t xml:space="preserve"> </w:t>
      </w:r>
      <w:proofErr w:type="spellStart"/>
      <w:r w:rsidRPr="008E5AB1">
        <w:t>pharmakokinetischen</w:t>
      </w:r>
      <w:proofErr w:type="spellEnd"/>
      <w:r w:rsidRPr="008E5AB1">
        <w:t xml:space="preserve"> und </w:t>
      </w:r>
      <w:proofErr w:type="spellStart"/>
      <w:r w:rsidRPr="008E5AB1">
        <w:t>pharmakodynamischen</w:t>
      </w:r>
      <w:proofErr w:type="spellEnd"/>
      <w:r w:rsidRPr="008E5AB1">
        <w:t xml:space="preserve"> </w:t>
      </w:r>
      <w:proofErr w:type="spellStart"/>
      <w:r w:rsidRPr="008E5AB1">
        <w:t>Interaktionsstudien</w:t>
      </w:r>
      <w:proofErr w:type="spellEnd"/>
      <w:r w:rsidRPr="008E5AB1">
        <w:t xml:space="preserve"> </w:t>
      </w:r>
      <w:proofErr w:type="spellStart"/>
      <w:r w:rsidRPr="008E5AB1">
        <w:t>wurden</w:t>
      </w:r>
      <w:proofErr w:type="spellEnd"/>
      <w:r w:rsidRPr="008E5AB1">
        <w:t xml:space="preserve"> </w:t>
      </w:r>
      <w:proofErr w:type="spellStart"/>
      <w:r w:rsidRPr="008E5AB1">
        <w:t>mit</w:t>
      </w:r>
      <w:proofErr w:type="spellEnd"/>
      <w:r w:rsidRPr="008E5AB1">
        <w:t xml:space="preserve"> A771726 (</w:t>
      </w:r>
      <w:proofErr w:type="spellStart"/>
      <w:r>
        <w:t>aktiver</w:t>
      </w:r>
      <w:proofErr w:type="spellEnd"/>
      <w:r>
        <w:t xml:space="preserve"> </w:t>
      </w:r>
      <w:proofErr w:type="spellStart"/>
      <w:r w:rsidRPr="008E5AB1">
        <w:t>Haupt</w:t>
      </w:r>
      <w:r>
        <w:t>m</w:t>
      </w:r>
      <w:r w:rsidRPr="008E5AB1">
        <w:t>etabolit</w:t>
      </w:r>
      <w:proofErr w:type="spellEnd"/>
      <w:r w:rsidRPr="008E5AB1">
        <w:t xml:space="preserve"> von </w:t>
      </w:r>
      <w:proofErr w:type="spellStart"/>
      <w:r w:rsidRPr="008E5AB1">
        <w:t>Leflunomid</w:t>
      </w:r>
      <w:proofErr w:type="spellEnd"/>
      <w:r w:rsidRPr="008E5AB1">
        <w:t xml:space="preserve">) </w:t>
      </w:r>
      <w:proofErr w:type="spellStart"/>
      <w:r w:rsidRPr="008E5AB1">
        <w:t>durchgeführt</w:t>
      </w:r>
      <w:proofErr w:type="spellEnd"/>
      <w:r w:rsidRPr="008E5AB1">
        <w:t xml:space="preserve">. </w:t>
      </w:r>
      <w:r>
        <w:t>Da</w:t>
      </w:r>
      <w:r w:rsidRPr="008E5AB1">
        <w:t xml:space="preserve"> </w:t>
      </w:r>
      <w:proofErr w:type="spellStart"/>
      <w:r w:rsidRPr="008E5AB1">
        <w:t>ähnliche</w:t>
      </w:r>
      <w:proofErr w:type="spellEnd"/>
      <w:r w:rsidRPr="008E5AB1">
        <w:t xml:space="preserve"> Arzneimittel-</w:t>
      </w:r>
      <w:proofErr w:type="spellStart"/>
      <w:r w:rsidRPr="008E5AB1">
        <w:t>Wechselwirkungen</w:t>
      </w:r>
      <w:proofErr w:type="spellEnd"/>
      <w:r w:rsidRPr="008E5AB1">
        <w:t xml:space="preserve"> für </w:t>
      </w:r>
      <w:proofErr w:type="spellStart"/>
      <w:r w:rsidRPr="008E5AB1">
        <w:t>Leflunomid</w:t>
      </w:r>
      <w:proofErr w:type="spellEnd"/>
      <w:r w:rsidRPr="008E5AB1">
        <w:t xml:space="preserve"> in den </w:t>
      </w:r>
      <w:proofErr w:type="spellStart"/>
      <w:r w:rsidRPr="008E5AB1">
        <w:t>empfohlenen</w:t>
      </w:r>
      <w:proofErr w:type="spellEnd"/>
      <w:r w:rsidRPr="008E5AB1">
        <w:t xml:space="preserve"> </w:t>
      </w:r>
      <w:proofErr w:type="spellStart"/>
      <w:r w:rsidRPr="008E5AB1">
        <w:t>Dosierungen</w:t>
      </w:r>
      <w:proofErr w:type="spellEnd"/>
      <w:r w:rsidRPr="008E5AB1">
        <w:t xml:space="preserve"> </w:t>
      </w:r>
      <w:proofErr w:type="spellStart"/>
      <w:r>
        <w:t>nicht</w:t>
      </w:r>
      <w:proofErr w:type="spellEnd"/>
      <w:r>
        <w:t xml:space="preserve"> </w:t>
      </w:r>
      <w:proofErr w:type="spellStart"/>
      <w:r w:rsidRPr="008E5AB1">
        <w:t>ausgeschlossen</w:t>
      </w:r>
      <w:proofErr w:type="spellEnd"/>
      <w:r w:rsidRPr="008E5AB1">
        <w:t xml:space="preserve"> </w:t>
      </w:r>
      <w:proofErr w:type="spellStart"/>
      <w:r w:rsidRPr="008E5AB1">
        <w:t>werden</w:t>
      </w:r>
      <w:proofErr w:type="spellEnd"/>
      <w:r w:rsidRPr="008E5AB1">
        <w:t xml:space="preserve"> </w:t>
      </w:r>
      <w:proofErr w:type="spellStart"/>
      <w:r w:rsidRPr="008E5AB1">
        <w:t>k</w:t>
      </w:r>
      <w:r>
        <w:t>önnen</w:t>
      </w:r>
      <w:proofErr w:type="spellEnd"/>
      <w:r w:rsidRPr="008E5AB1">
        <w:t xml:space="preserve">, </w:t>
      </w:r>
      <w:proofErr w:type="spellStart"/>
      <w:r w:rsidRPr="008E5AB1">
        <w:t>sollten</w:t>
      </w:r>
      <w:proofErr w:type="spellEnd"/>
      <w:r w:rsidRPr="008E5AB1">
        <w:t xml:space="preserve"> die </w:t>
      </w:r>
      <w:proofErr w:type="spellStart"/>
      <w:r w:rsidRPr="008E5AB1">
        <w:t>folgenden</w:t>
      </w:r>
      <w:proofErr w:type="spellEnd"/>
      <w:r w:rsidRPr="008E5AB1">
        <w:t xml:space="preserve"> </w:t>
      </w:r>
      <w:proofErr w:type="spellStart"/>
      <w:r>
        <w:t>Studien</w:t>
      </w:r>
      <w:r w:rsidR="003644DD">
        <w:rPr>
          <w:lang w:val="de-DE"/>
        </w:rPr>
        <w:t>e</w:t>
      </w:r>
      <w:r w:rsidRPr="008E5AB1">
        <w:t>rgebnisse</w:t>
      </w:r>
      <w:proofErr w:type="spellEnd"/>
      <w:r w:rsidRPr="008E5AB1">
        <w:t xml:space="preserve"> und </w:t>
      </w:r>
      <w:proofErr w:type="spellStart"/>
      <w:r w:rsidRPr="008E5AB1">
        <w:t>Empfehlungen</w:t>
      </w:r>
      <w:proofErr w:type="spellEnd"/>
      <w:r w:rsidRPr="008E5AB1">
        <w:t xml:space="preserve"> </w:t>
      </w:r>
      <w:proofErr w:type="spellStart"/>
      <w:r w:rsidRPr="008E5AB1">
        <w:t>bei</w:t>
      </w:r>
      <w:proofErr w:type="spellEnd"/>
      <w:r w:rsidRPr="008E5AB1">
        <w:t xml:space="preserve"> </w:t>
      </w:r>
      <w:proofErr w:type="spellStart"/>
      <w:r w:rsidRPr="008E5AB1">
        <w:t>Patienten</w:t>
      </w:r>
      <w:proofErr w:type="spellEnd"/>
      <w:r>
        <w:t>, die</w:t>
      </w:r>
      <w:r w:rsidRPr="008E5AB1">
        <w:t xml:space="preserve"> </w:t>
      </w:r>
      <w:proofErr w:type="spellStart"/>
      <w:r w:rsidRPr="008E5AB1">
        <w:t>mit</w:t>
      </w:r>
      <w:proofErr w:type="spellEnd"/>
      <w:r w:rsidRPr="008E5AB1">
        <w:t xml:space="preserve"> </w:t>
      </w:r>
      <w:proofErr w:type="spellStart"/>
      <w:r w:rsidRPr="008E5AB1">
        <w:t>Leflunomid</w:t>
      </w:r>
      <w:proofErr w:type="spellEnd"/>
      <w:r w:rsidRPr="008E5AB1">
        <w:t xml:space="preserve"> </w:t>
      </w:r>
      <w:proofErr w:type="spellStart"/>
      <w:r w:rsidRPr="008E5AB1">
        <w:t>behandelt</w:t>
      </w:r>
      <w:proofErr w:type="spellEnd"/>
      <w:r>
        <w:t xml:space="preserve"> </w:t>
      </w:r>
      <w:proofErr w:type="spellStart"/>
      <w:r>
        <w:t>werden</w:t>
      </w:r>
      <w:proofErr w:type="spellEnd"/>
      <w:r>
        <w:t>,</w:t>
      </w:r>
      <w:r w:rsidRPr="008E5AB1">
        <w:t xml:space="preserve"> </w:t>
      </w:r>
      <w:proofErr w:type="spellStart"/>
      <w:r w:rsidRPr="008E5AB1">
        <w:t>berücksichtigt</w:t>
      </w:r>
      <w:proofErr w:type="spellEnd"/>
      <w:r w:rsidRPr="008E5AB1">
        <w:t xml:space="preserve"> </w:t>
      </w:r>
      <w:proofErr w:type="spellStart"/>
      <w:r w:rsidRPr="008E5AB1">
        <w:t>werden</w:t>
      </w:r>
      <w:proofErr w:type="spellEnd"/>
      <w:r w:rsidRPr="008E5AB1">
        <w:t>:</w:t>
      </w:r>
    </w:p>
    <w:p w14:paraId="736FC330" w14:textId="77777777" w:rsidR="008E5AB1" w:rsidRDefault="008E5AB1" w:rsidP="00322786">
      <w:pPr>
        <w:pStyle w:val="Header"/>
      </w:pPr>
    </w:p>
    <w:p w14:paraId="219FEB1F" w14:textId="77777777" w:rsidR="008E5AB1" w:rsidRDefault="008E5AB1" w:rsidP="00322786">
      <w:pPr>
        <w:pStyle w:val="Header"/>
        <w:keepNext/>
      </w:pPr>
      <w:proofErr w:type="spellStart"/>
      <w:r>
        <w:t>Wirkung</w:t>
      </w:r>
      <w:proofErr w:type="spellEnd"/>
      <w:r>
        <w:t xml:space="preserve"> auf </w:t>
      </w:r>
      <w:proofErr w:type="spellStart"/>
      <w:r>
        <w:t>Repaglinid</w:t>
      </w:r>
      <w:proofErr w:type="spellEnd"/>
      <w:r>
        <w:t xml:space="preserve"> (CYP2C8-Substrat) </w:t>
      </w:r>
    </w:p>
    <w:p w14:paraId="0F0BC048" w14:textId="77777777" w:rsidR="008E5AB1" w:rsidRDefault="008E5AB1" w:rsidP="00322786">
      <w:pPr>
        <w:pStyle w:val="Header"/>
      </w:pPr>
      <w:r>
        <w:t xml:space="preserve">Es gab </w:t>
      </w:r>
      <w:proofErr w:type="spellStart"/>
      <w:r>
        <w:t>einen</w:t>
      </w:r>
      <w:proofErr w:type="spellEnd"/>
      <w:r>
        <w:t xml:space="preserve"> </w:t>
      </w:r>
      <w:proofErr w:type="spellStart"/>
      <w:r>
        <w:t>Anstieg</w:t>
      </w:r>
      <w:proofErr w:type="spellEnd"/>
      <w:r>
        <w:t xml:space="preserve"> der </w:t>
      </w:r>
      <w:proofErr w:type="spellStart"/>
      <w:r>
        <w:t>mittleren</w:t>
      </w:r>
      <w:proofErr w:type="spellEnd"/>
      <w:r>
        <w:t xml:space="preserve"> </w:t>
      </w:r>
      <w:proofErr w:type="spellStart"/>
      <w:r>
        <w:t>Repaglinid</w:t>
      </w:r>
      <w:proofErr w:type="spellEnd"/>
      <w:r>
        <w:t xml:space="preserve"> </w:t>
      </w:r>
      <w:proofErr w:type="spellStart"/>
      <w:r>
        <w:t>C</w:t>
      </w:r>
      <w:r w:rsidRPr="002A24D5">
        <w:rPr>
          <w:vertAlign w:val="subscript"/>
        </w:rPr>
        <w:t>max</w:t>
      </w:r>
      <w:proofErr w:type="spellEnd"/>
      <w:r>
        <w:t xml:space="preserve"> und AUC (1,7-</w:t>
      </w:r>
      <w:r w:rsidR="002F0F4C">
        <w:t xml:space="preserve"> </w:t>
      </w:r>
      <w:proofErr w:type="spellStart"/>
      <w:r w:rsidR="002F0F4C">
        <w:t>bzw</w:t>
      </w:r>
      <w:proofErr w:type="spellEnd"/>
      <w:r w:rsidR="002F0F4C">
        <w:t>.</w:t>
      </w:r>
      <w:r>
        <w:t xml:space="preserve"> 2,4fach) </w:t>
      </w:r>
      <w:proofErr w:type="spellStart"/>
      <w:r>
        <w:t>nach</w:t>
      </w:r>
      <w:proofErr w:type="spellEnd"/>
      <w:r>
        <w:t xml:space="preserve"> </w:t>
      </w:r>
      <w:proofErr w:type="spellStart"/>
      <w:r>
        <w:t>wiederholte</w:t>
      </w:r>
      <w:r w:rsidR="0060266F">
        <w:t>r</w:t>
      </w:r>
      <w:proofErr w:type="spellEnd"/>
      <w:r>
        <w:t xml:space="preserve"> </w:t>
      </w:r>
      <w:r w:rsidR="0007106E" w:rsidRPr="002F0F4C">
        <w:t>Gabe</w:t>
      </w:r>
      <w:r>
        <w:t xml:space="preserve"> von A771726, was </w:t>
      </w:r>
      <w:proofErr w:type="spellStart"/>
      <w:r>
        <w:t>darauf</w:t>
      </w:r>
      <w:proofErr w:type="spellEnd"/>
      <w:r>
        <w:t xml:space="preserve"> </w:t>
      </w:r>
      <w:proofErr w:type="spellStart"/>
      <w:r>
        <w:t>hindeutet</w:t>
      </w:r>
      <w:proofErr w:type="spellEnd"/>
      <w:r>
        <w:t xml:space="preserve">, </w:t>
      </w:r>
      <w:proofErr w:type="spellStart"/>
      <w:r>
        <w:t>dass</w:t>
      </w:r>
      <w:proofErr w:type="spellEnd"/>
      <w:r>
        <w:t xml:space="preserve"> A771726 </w:t>
      </w:r>
      <w:r w:rsidR="002F0F4C" w:rsidRPr="006F1932">
        <w:rPr>
          <w:i/>
        </w:rPr>
        <w:t>in vivo</w:t>
      </w:r>
      <w:r w:rsidR="002F0F4C">
        <w:t xml:space="preserve"> </w:t>
      </w:r>
      <w:proofErr w:type="spellStart"/>
      <w:r>
        <w:t>ein</w:t>
      </w:r>
      <w:proofErr w:type="spellEnd"/>
      <w:r>
        <w:t xml:space="preserve"> Inhibitor von CYP2C8 </w:t>
      </w:r>
      <w:proofErr w:type="spellStart"/>
      <w:r>
        <w:t>ist</w:t>
      </w:r>
      <w:proofErr w:type="spellEnd"/>
      <w:r>
        <w:t xml:space="preserve">. Daher </w:t>
      </w:r>
      <w:proofErr w:type="spellStart"/>
      <w:r>
        <w:t>wird</w:t>
      </w:r>
      <w:proofErr w:type="spellEnd"/>
      <w:r>
        <w:t xml:space="preserve"> die </w:t>
      </w:r>
      <w:proofErr w:type="spellStart"/>
      <w:r>
        <w:t>Überwachung</w:t>
      </w:r>
      <w:proofErr w:type="spellEnd"/>
      <w:r>
        <w:t xml:space="preserve"> von </w:t>
      </w:r>
      <w:proofErr w:type="spellStart"/>
      <w:r>
        <w:t>Patienten</w:t>
      </w:r>
      <w:proofErr w:type="spellEnd"/>
      <w:r>
        <w:t xml:space="preserve"> </w:t>
      </w:r>
      <w:proofErr w:type="spellStart"/>
      <w:r>
        <w:t>bei</w:t>
      </w:r>
      <w:proofErr w:type="spellEnd"/>
      <w:r>
        <w:t xml:space="preserve"> </w:t>
      </w:r>
      <w:proofErr w:type="spellStart"/>
      <w:r>
        <w:t>gleichzeitiger</w:t>
      </w:r>
      <w:proofErr w:type="spellEnd"/>
      <w:r>
        <w:t xml:space="preserve"> </w:t>
      </w:r>
      <w:proofErr w:type="spellStart"/>
      <w:r>
        <w:t>Anwendung</w:t>
      </w:r>
      <w:proofErr w:type="spellEnd"/>
      <w:r>
        <w:t xml:space="preserve"> von </w:t>
      </w:r>
      <w:proofErr w:type="spellStart"/>
      <w:r>
        <w:t>Arzneimitteln</w:t>
      </w:r>
      <w:proofErr w:type="spellEnd"/>
      <w:r>
        <w:t xml:space="preserve">, die </w:t>
      </w:r>
      <w:proofErr w:type="spellStart"/>
      <w:r>
        <w:t>durch</w:t>
      </w:r>
      <w:proofErr w:type="spellEnd"/>
      <w:r>
        <w:t xml:space="preserve"> CYP2C8 </w:t>
      </w:r>
      <w:proofErr w:type="spellStart"/>
      <w:r>
        <w:t>metabolisiert</w:t>
      </w:r>
      <w:proofErr w:type="spellEnd"/>
      <w:r>
        <w:t xml:space="preserve"> </w:t>
      </w:r>
      <w:proofErr w:type="spellStart"/>
      <w:r>
        <w:t>werden</w:t>
      </w:r>
      <w:proofErr w:type="spellEnd"/>
      <w:r>
        <w:t xml:space="preserve">, </w:t>
      </w:r>
      <w:proofErr w:type="spellStart"/>
      <w:r>
        <w:t>wie</w:t>
      </w:r>
      <w:proofErr w:type="spellEnd"/>
      <w:r>
        <w:t xml:space="preserve"> </w:t>
      </w:r>
      <w:proofErr w:type="spellStart"/>
      <w:r>
        <w:t>Repaglinid</w:t>
      </w:r>
      <w:proofErr w:type="spellEnd"/>
      <w:r>
        <w:t xml:space="preserve">, Paclitaxel, </w:t>
      </w:r>
      <w:proofErr w:type="spellStart"/>
      <w:r>
        <w:t>Pioglitazon</w:t>
      </w:r>
      <w:proofErr w:type="spellEnd"/>
      <w:r>
        <w:t xml:space="preserve"> </w:t>
      </w:r>
      <w:proofErr w:type="spellStart"/>
      <w:r>
        <w:t>oder</w:t>
      </w:r>
      <w:proofErr w:type="spellEnd"/>
      <w:r>
        <w:t xml:space="preserve"> </w:t>
      </w:r>
      <w:proofErr w:type="spellStart"/>
      <w:r>
        <w:t>Rosiglitazon</w:t>
      </w:r>
      <w:proofErr w:type="spellEnd"/>
      <w:r>
        <w:t xml:space="preserve">, </w:t>
      </w:r>
      <w:proofErr w:type="spellStart"/>
      <w:r>
        <w:t>empfohlen</w:t>
      </w:r>
      <w:proofErr w:type="spellEnd"/>
      <w:r>
        <w:t xml:space="preserve">, da </w:t>
      </w:r>
      <w:proofErr w:type="spellStart"/>
      <w:r>
        <w:t>sie</w:t>
      </w:r>
      <w:proofErr w:type="spellEnd"/>
      <w:r>
        <w:t xml:space="preserve"> </w:t>
      </w:r>
      <w:proofErr w:type="spellStart"/>
      <w:r>
        <w:t>eine</w:t>
      </w:r>
      <w:proofErr w:type="spellEnd"/>
      <w:r>
        <w:t xml:space="preserve"> </w:t>
      </w:r>
      <w:proofErr w:type="spellStart"/>
      <w:r>
        <w:t>höhere</w:t>
      </w:r>
      <w:proofErr w:type="spellEnd"/>
      <w:r>
        <w:t xml:space="preserve"> Exposition </w:t>
      </w:r>
      <w:proofErr w:type="spellStart"/>
      <w:r>
        <w:t>haben</w:t>
      </w:r>
      <w:proofErr w:type="spellEnd"/>
      <w:r>
        <w:t xml:space="preserve"> </w:t>
      </w:r>
      <w:proofErr w:type="spellStart"/>
      <w:r>
        <w:t>können</w:t>
      </w:r>
      <w:proofErr w:type="spellEnd"/>
      <w:r>
        <w:t>.</w:t>
      </w:r>
    </w:p>
    <w:p w14:paraId="50DC5097" w14:textId="77777777" w:rsidR="008E5AB1" w:rsidRDefault="008E5AB1" w:rsidP="00322786">
      <w:pPr>
        <w:pStyle w:val="Header"/>
      </w:pPr>
    </w:p>
    <w:p w14:paraId="2F0C80CE" w14:textId="77777777" w:rsidR="008E5AB1" w:rsidRDefault="008E5AB1" w:rsidP="00322786">
      <w:pPr>
        <w:pStyle w:val="Header"/>
        <w:keepNext/>
      </w:pPr>
      <w:proofErr w:type="spellStart"/>
      <w:r>
        <w:t>Wirkung</w:t>
      </w:r>
      <w:proofErr w:type="spellEnd"/>
      <w:r>
        <w:t xml:space="preserve"> auf </w:t>
      </w:r>
      <w:proofErr w:type="spellStart"/>
      <w:r>
        <w:t>Koffein</w:t>
      </w:r>
      <w:proofErr w:type="spellEnd"/>
      <w:r>
        <w:t xml:space="preserve"> (CYP1A2-Substrat) </w:t>
      </w:r>
    </w:p>
    <w:p w14:paraId="0DB63169" w14:textId="77777777" w:rsidR="008E5AB1" w:rsidRDefault="008E5AB1" w:rsidP="00322786">
      <w:pPr>
        <w:pStyle w:val="Header"/>
      </w:pPr>
      <w:proofErr w:type="spellStart"/>
      <w:r>
        <w:t>Wiederholte</w:t>
      </w:r>
      <w:proofErr w:type="spellEnd"/>
      <w:r>
        <w:t xml:space="preserve"> </w:t>
      </w:r>
      <w:proofErr w:type="spellStart"/>
      <w:r>
        <w:t>Gaben</w:t>
      </w:r>
      <w:proofErr w:type="spellEnd"/>
      <w:r>
        <w:t xml:space="preserve"> von A771726 </w:t>
      </w:r>
      <w:proofErr w:type="spellStart"/>
      <w:r>
        <w:t>verringerte</w:t>
      </w:r>
      <w:r w:rsidR="00E32C84">
        <w:t>n</w:t>
      </w:r>
      <w:proofErr w:type="spellEnd"/>
      <w:r>
        <w:t xml:space="preserve"> die </w:t>
      </w:r>
      <w:proofErr w:type="spellStart"/>
      <w:r>
        <w:t>mittlere</w:t>
      </w:r>
      <w:proofErr w:type="spellEnd"/>
      <w:r>
        <w:t xml:space="preserve"> </w:t>
      </w:r>
      <w:proofErr w:type="spellStart"/>
      <w:r>
        <w:t>C</w:t>
      </w:r>
      <w:r w:rsidRPr="002A24D5">
        <w:rPr>
          <w:vertAlign w:val="subscript"/>
        </w:rPr>
        <w:t>max</w:t>
      </w:r>
      <w:proofErr w:type="spellEnd"/>
      <w:r>
        <w:t xml:space="preserve"> und AUC von </w:t>
      </w:r>
      <w:proofErr w:type="spellStart"/>
      <w:r>
        <w:t>Koffein</w:t>
      </w:r>
      <w:proofErr w:type="spellEnd"/>
      <w:r>
        <w:t xml:space="preserve"> (CYP1A2-Substrat) um 18</w:t>
      </w:r>
      <w:r w:rsidR="003644DD">
        <w:rPr>
          <w:lang w:val="de-DE"/>
        </w:rPr>
        <w:t> </w:t>
      </w:r>
      <w:r>
        <w:t xml:space="preserve">% </w:t>
      </w:r>
      <w:proofErr w:type="spellStart"/>
      <w:r w:rsidR="002F0F4C">
        <w:t>bzw</w:t>
      </w:r>
      <w:proofErr w:type="spellEnd"/>
      <w:r w:rsidR="002F0F4C">
        <w:t>.</w:t>
      </w:r>
      <w:r>
        <w:t xml:space="preserve"> 55</w:t>
      </w:r>
      <w:r w:rsidR="003644DD">
        <w:rPr>
          <w:lang w:val="de-DE"/>
        </w:rPr>
        <w:t> </w:t>
      </w:r>
      <w:r>
        <w:t xml:space="preserve">%, was </w:t>
      </w:r>
      <w:proofErr w:type="spellStart"/>
      <w:r>
        <w:t>darauf</w:t>
      </w:r>
      <w:proofErr w:type="spellEnd"/>
      <w:r>
        <w:t xml:space="preserve"> </w:t>
      </w:r>
      <w:proofErr w:type="spellStart"/>
      <w:r>
        <w:t>hindeutet</w:t>
      </w:r>
      <w:proofErr w:type="spellEnd"/>
      <w:r>
        <w:t xml:space="preserve">, </w:t>
      </w:r>
      <w:proofErr w:type="spellStart"/>
      <w:r>
        <w:t>dass</w:t>
      </w:r>
      <w:proofErr w:type="spellEnd"/>
      <w:r>
        <w:t xml:space="preserve"> A771726 </w:t>
      </w:r>
      <w:r w:rsidR="002F0F4C" w:rsidRPr="006F1932">
        <w:rPr>
          <w:i/>
        </w:rPr>
        <w:t>in vivo</w:t>
      </w:r>
      <w:r w:rsidR="002F0F4C">
        <w:t xml:space="preserve"> </w:t>
      </w:r>
      <w:proofErr w:type="spellStart"/>
      <w:r>
        <w:t>ein</w:t>
      </w:r>
      <w:proofErr w:type="spellEnd"/>
      <w:r>
        <w:t xml:space="preserve"> </w:t>
      </w:r>
      <w:proofErr w:type="spellStart"/>
      <w:r>
        <w:t>schwacher</w:t>
      </w:r>
      <w:proofErr w:type="spellEnd"/>
      <w:r>
        <w:t xml:space="preserve"> </w:t>
      </w:r>
      <w:proofErr w:type="spellStart"/>
      <w:r>
        <w:t>Induktor</w:t>
      </w:r>
      <w:proofErr w:type="spellEnd"/>
      <w:r>
        <w:t xml:space="preserve"> von CYP1A2 sein </w:t>
      </w:r>
      <w:proofErr w:type="spellStart"/>
      <w:r>
        <w:t>k</w:t>
      </w:r>
      <w:r w:rsidR="00A41DA2">
        <w:t>önnte</w:t>
      </w:r>
      <w:proofErr w:type="spellEnd"/>
      <w:r>
        <w:t xml:space="preserve">. </w:t>
      </w:r>
      <w:proofErr w:type="spellStart"/>
      <w:r>
        <w:t>Deshalb</w:t>
      </w:r>
      <w:proofErr w:type="spellEnd"/>
      <w:r>
        <w:t xml:space="preserve"> </w:t>
      </w:r>
      <w:proofErr w:type="spellStart"/>
      <w:r>
        <w:t>sollten</w:t>
      </w:r>
      <w:proofErr w:type="spellEnd"/>
      <w:r>
        <w:t xml:space="preserve"> Arzneimittel, die </w:t>
      </w:r>
      <w:proofErr w:type="spellStart"/>
      <w:r>
        <w:t>durch</w:t>
      </w:r>
      <w:proofErr w:type="spellEnd"/>
      <w:r>
        <w:t xml:space="preserve"> CYP1A2 </w:t>
      </w:r>
      <w:proofErr w:type="spellStart"/>
      <w:r>
        <w:t>metabolisiert</w:t>
      </w:r>
      <w:proofErr w:type="spellEnd"/>
      <w:r>
        <w:t xml:space="preserve"> </w:t>
      </w:r>
      <w:proofErr w:type="spellStart"/>
      <w:r>
        <w:t>werden</w:t>
      </w:r>
      <w:proofErr w:type="spellEnd"/>
      <w:r>
        <w:t xml:space="preserve"> (</w:t>
      </w:r>
      <w:proofErr w:type="spellStart"/>
      <w:r>
        <w:t>wie</w:t>
      </w:r>
      <w:proofErr w:type="spellEnd"/>
      <w:r>
        <w:t xml:space="preserve"> </w:t>
      </w:r>
      <w:proofErr w:type="spellStart"/>
      <w:r>
        <w:t>Duloxetin</w:t>
      </w:r>
      <w:proofErr w:type="spellEnd"/>
      <w:r>
        <w:t xml:space="preserve">, </w:t>
      </w:r>
      <w:proofErr w:type="spellStart"/>
      <w:r>
        <w:t>Alosetron</w:t>
      </w:r>
      <w:proofErr w:type="spellEnd"/>
      <w:r>
        <w:t xml:space="preserve">, </w:t>
      </w:r>
      <w:proofErr w:type="spellStart"/>
      <w:r>
        <w:t>Theophyllin</w:t>
      </w:r>
      <w:proofErr w:type="spellEnd"/>
      <w:r>
        <w:t xml:space="preserve"> und </w:t>
      </w:r>
      <w:proofErr w:type="spellStart"/>
      <w:r>
        <w:t>Tizanidin</w:t>
      </w:r>
      <w:proofErr w:type="spellEnd"/>
      <w:r>
        <w:t xml:space="preserve">), </w:t>
      </w:r>
      <w:proofErr w:type="spellStart"/>
      <w:r>
        <w:t>mit</w:t>
      </w:r>
      <w:proofErr w:type="spellEnd"/>
      <w:r>
        <w:t xml:space="preserve"> </w:t>
      </w:r>
      <w:proofErr w:type="spellStart"/>
      <w:r>
        <w:t>Vorsicht</w:t>
      </w:r>
      <w:proofErr w:type="spellEnd"/>
      <w:r>
        <w:t xml:space="preserve"> </w:t>
      </w:r>
      <w:proofErr w:type="spellStart"/>
      <w:r>
        <w:t>während</w:t>
      </w:r>
      <w:proofErr w:type="spellEnd"/>
      <w:r>
        <w:t xml:space="preserve"> der </w:t>
      </w:r>
      <w:proofErr w:type="spellStart"/>
      <w:r>
        <w:t>Behandlung</w:t>
      </w:r>
      <w:proofErr w:type="spellEnd"/>
      <w:r>
        <w:t xml:space="preserve"> </w:t>
      </w:r>
      <w:proofErr w:type="spellStart"/>
      <w:r>
        <w:t>angewendet</w:t>
      </w:r>
      <w:proofErr w:type="spellEnd"/>
      <w:r>
        <w:t xml:space="preserve"> </w:t>
      </w:r>
      <w:proofErr w:type="spellStart"/>
      <w:r>
        <w:t>werden</w:t>
      </w:r>
      <w:proofErr w:type="spellEnd"/>
      <w:r>
        <w:t xml:space="preserve">, da </w:t>
      </w:r>
      <w:proofErr w:type="spellStart"/>
      <w:r w:rsidR="002F0F4C">
        <w:t>ihre</w:t>
      </w:r>
      <w:proofErr w:type="spellEnd"/>
      <w:r w:rsidR="002F0F4C">
        <w:t xml:space="preserve"> </w:t>
      </w:r>
      <w:proofErr w:type="spellStart"/>
      <w:r w:rsidR="002F0F4C">
        <w:t>Wirksamkeit</w:t>
      </w:r>
      <w:proofErr w:type="spellEnd"/>
      <w:r w:rsidR="002F0F4C">
        <w:t xml:space="preserve"> </w:t>
      </w:r>
      <w:proofErr w:type="spellStart"/>
      <w:r w:rsidR="002F0F4C">
        <w:t>verringert</w:t>
      </w:r>
      <w:proofErr w:type="spellEnd"/>
      <w:r w:rsidR="002F0F4C">
        <w:t xml:space="preserve"> </w:t>
      </w:r>
      <w:proofErr w:type="spellStart"/>
      <w:r w:rsidR="002F0F4C">
        <w:t>werden</w:t>
      </w:r>
      <w:proofErr w:type="spellEnd"/>
      <w:r w:rsidR="002F0F4C">
        <w:t xml:space="preserve"> </w:t>
      </w:r>
      <w:proofErr w:type="spellStart"/>
      <w:r w:rsidR="002F0F4C">
        <w:t>könnte</w:t>
      </w:r>
      <w:proofErr w:type="spellEnd"/>
      <w:r w:rsidR="002F0F4C">
        <w:t xml:space="preserve">. </w:t>
      </w:r>
    </w:p>
    <w:p w14:paraId="21924311" w14:textId="77777777" w:rsidR="008E5AB1" w:rsidRDefault="008E5AB1" w:rsidP="00322786">
      <w:pPr>
        <w:pStyle w:val="Header"/>
      </w:pPr>
    </w:p>
    <w:p w14:paraId="0323A651" w14:textId="77777777" w:rsidR="008E5AB1" w:rsidRPr="00F83397" w:rsidRDefault="008E5AB1" w:rsidP="00322786">
      <w:pPr>
        <w:pStyle w:val="Header"/>
      </w:pPr>
      <w:proofErr w:type="spellStart"/>
      <w:r>
        <w:t>Wirkung</w:t>
      </w:r>
      <w:proofErr w:type="spellEnd"/>
      <w:r>
        <w:t xml:space="preserve"> auf </w:t>
      </w:r>
      <w:r w:rsidR="002F0F4C" w:rsidRPr="00F83397">
        <w:t>O</w:t>
      </w:r>
      <w:r w:rsidRPr="00F83397">
        <w:t>rganische</w:t>
      </w:r>
      <w:r w:rsidR="002F0F4C" w:rsidRPr="00F83397">
        <w:t>-</w:t>
      </w:r>
      <w:r w:rsidRPr="00F83397">
        <w:t>Anion</w:t>
      </w:r>
      <w:r w:rsidR="002F0F4C" w:rsidRPr="00F83397">
        <w:t>en</w:t>
      </w:r>
      <w:r w:rsidRPr="00F83397">
        <w:t xml:space="preserve">-Transporter-3(OAT-3)-Substrate </w:t>
      </w:r>
    </w:p>
    <w:p w14:paraId="09B01B50" w14:textId="77777777" w:rsidR="008E5AB1" w:rsidRPr="00F83397" w:rsidRDefault="008E5AB1" w:rsidP="00322786">
      <w:pPr>
        <w:pStyle w:val="Header"/>
      </w:pPr>
      <w:r w:rsidRPr="00F83397">
        <w:t xml:space="preserve">Es gab </w:t>
      </w:r>
      <w:proofErr w:type="spellStart"/>
      <w:r w:rsidRPr="00F83397">
        <w:t>einen</w:t>
      </w:r>
      <w:proofErr w:type="spellEnd"/>
      <w:r w:rsidRPr="00F83397">
        <w:t xml:space="preserve"> </w:t>
      </w:r>
      <w:proofErr w:type="spellStart"/>
      <w:r w:rsidRPr="00F83397">
        <w:t>Anstieg</w:t>
      </w:r>
      <w:proofErr w:type="spellEnd"/>
      <w:r w:rsidRPr="00F83397">
        <w:t xml:space="preserve"> der </w:t>
      </w:r>
      <w:proofErr w:type="spellStart"/>
      <w:r w:rsidRPr="00F83397">
        <w:t>mittleren</w:t>
      </w:r>
      <w:proofErr w:type="spellEnd"/>
      <w:r w:rsidRPr="00F83397">
        <w:t xml:space="preserve"> Cefaclor </w:t>
      </w:r>
      <w:proofErr w:type="spellStart"/>
      <w:r w:rsidRPr="00F83397">
        <w:t>C</w:t>
      </w:r>
      <w:r w:rsidRPr="00F83397">
        <w:rPr>
          <w:vertAlign w:val="subscript"/>
        </w:rPr>
        <w:t>max</w:t>
      </w:r>
      <w:proofErr w:type="spellEnd"/>
      <w:r w:rsidRPr="00F83397">
        <w:rPr>
          <w:vertAlign w:val="subscript"/>
        </w:rPr>
        <w:t xml:space="preserve"> </w:t>
      </w:r>
      <w:r w:rsidRPr="00F83397">
        <w:t xml:space="preserve">und AUC (1,43- </w:t>
      </w:r>
      <w:proofErr w:type="spellStart"/>
      <w:r w:rsidR="002F0F4C" w:rsidRPr="00F83397">
        <w:t>bzw</w:t>
      </w:r>
      <w:proofErr w:type="spellEnd"/>
      <w:r w:rsidR="002F0F4C" w:rsidRPr="00F83397">
        <w:t>.</w:t>
      </w:r>
      <w:r w:rsidRPr="00F83397">
        <w:t xml:space="preserve"> 1,54fach) </w:t>
      </w:r>
      <w:proofErr w:type="spellStart"/>
      <w:r w:rsidRPr="00F83397">
        <w:t>nach</w:t>
      </w:r>
      <w:proofErr w:type="spellEnd"/>
      <w:r w:rsidRPr="00F83397">
        <w:t xml:space="preserve"> </w:t>
      </w:r>
      <w:proofErr w:type="spellStart"/>
      <w:r w:rsidRPr="00F83397">
        <w:t>wiederholte</w:t>
      </w:r>
      <w:r w:rsidR="0060266F" w:rsidRPr="00F83397">
        <w:t>r</w:t>
      </w:r>
      <w:proofErr w:type="spellEnd"/>
      <w:r w:rsidRPr="00F83397">
        <w:t xml:space="preserve"> </w:t>
      </w:r>
      <w:r w:rsidR="0060266F" w:rsidRPr="00F83397">
        <w:t>Gabe</w:t>
      </w:r>
      <w:r w:rsidRPr="00F83397">
        <w:t xml:space="preserve"> von A771726, was </w:t>
      </w:r>
      <w:proofErr w:type="spellStart"/>
      <w:r w:rsidRPr="00F83397">
        <w:t>darauf</w:t>
      </w:r>
      <w:proofErr w:type="spellEnd"/>
      <w:r w:rsidRPr="00F83397">
        <w:t xml:space="preserve"> </w:t>
      </w:r>
      <w:proofErr w:type="spellStart"/>
      <w:r w:rsidRPr="00F83397">
        <w:t>hindeutet</w:t>
      </w:r>
      <w:proofErr w:type="spellEnd"/>
      <w:r w:rsidRPr="00F83397">
        <w:t xml:space="preserve">, </w:t>
      </w:r>
      <w:proofErr w:type="spellStart"/>
      <w:r w:rsidRPr="00F83397">
        <w:t>dass</w:t>
      </w:r>
      <w:proofErr w:type="spellEnd"/>
      <w:r w:rsidRPr="00F83397">
        <w:t xml:space="preserve"> A771726 </w:t>
      </w:r>
      <w:r w:rsidR="002F0F4C" w:rsidRPr="00F83397">
        <w:rPr>
          <w:i/>
        </w:rPr>
        <w:t>in vivo</w:t>
      </w:r>
      <w:r w:rsidRPr="00F83397">
        <w:t xml:space="preserve"> </w:t>
      </w:r>
      <w:proofErr w:type="spellStart"/>
      <w:r w:rsidRPr="00F83397">
        <w:t>ein</w:t>
      </w:r>
      <w:proofErr w:type="spellEnd"/>
      <w:r w:rsidRPr="00F83397">
        <w:t xml:space="preserve"> Inhibitor der OAT-3 </w:t>
      </w:r>
      <w:proofErr w:type="spellStart"/>
      <w:r w:rsidRPr="00F83397">
        <w:t>ist</w:t>
      </w:r>
      <w:proofErr w:type="spellEnd"/>
      <w:r w:rsidRPr="00F83397">
        <w:t xml:space="preserve">. Daher </w:t>
      </w:r>
      <w:proofErr w:type="spellStart"/>
      <w:r w:rsidRPr="00F83397">
        <w:t>ist</w:t>
      </w:r>
      <w:proofErr w:type="spellEnd"/>
      <w:r w:rsidR="00E32C84" w:rsidRPr="00F83397">
        <w:t xml:space="preserve"> </w:t>
      </w:r>
      <w:proofErr w:type="spellStart"/>
      <w:r w:rsidR="00E32C84" w:rsidRPr="00F83397">
        <w:t>bei</w:t>
      </w:r>
      <w:proofErr w:type="spellEnd"/>
      <w:r w:rsidR="00E32C84" w:rsidRPr="00F83397">
        <w:t xml:space="preserve"> </w:t>
      </w:r>
      <w:proofErr w:type="spellStart"/>
      <w:r w:rsidR="00E32C84" w:rsidRPr="00F83397">
        <w:t>gleichzeitiger</w:t>
      </w:r>
      <w:proofErr w:type="spellEnd"/>
      <w:r w:rsidR="00E32C84" w:rsidRPr="00F83397">
        <w:t xml:space="preserve"> </w:t>
      </w:r>
      <w:proofErr w:type="spellStart"/>
      <w:r w:rsidR="00E32C84" w:rsidRPr="00F83397">
        <w:t>Anwendung</w:t>
      </w:r>
      <w:proofErr w:type="spellEnd"/>
      <w:r w:rsidR="00E32C84" w:rsidRPr="00F83397">
        <w:t xml:space="preserve"> </w:t>
      </w:r>
      <w:proofErr w:type="spellStart"/>
      <w:r w:rsidR="00E32C84" w:rsidRPr="00F83397">
        <w:t>mit</w:t>
      </w:r>
      <w:proofErr w:type="spellEnd"/>
      <w:r w:rsidRPr="00F83397">
        <w:t xml:space="preserve"> OAT3-Substraten</w:t>
      </w:r>
      <w:r w:rsidR="00A41DA2" w:rsidRPr="00F83397">
        <w:t>,</w:t>
      </w:r>
      <w:r w:rsidRPr="00F83397">
        <w:t xml:space="preserve"> </w:t>
      </w:r>
      <w:proofErr w:type="spellStart"/>
      <w:r w:rsidRPr="00F83397">
        <w:t>wie</w:t>
      </w:r>
      <w:proofErr w:type="spellEnd"/>
      <w:r w:rsidRPr="00F83397">
        <w:t xml:space="preserve"> Cefaclor, Benzylpenicillin, Ciprofloxacin, </w:t>
      </w:r>
      <w:proofErr w:type="spellStart"/>
      <w:r w:rsidRPr="00F83397">
        <w:t>Indometacin</w:t>
      </w:r>
      <w:proofErr w:type="spellEnd"/>
      <w:r w:rsidRPr="00F83397">
        <w:t xml:space="preserve">, Ketoprofen, </w:t>
      </w:r>
      <w:proofErr w:type="spellStart"/>
      <w:r w:rsidRPr="00F83397">
        <w:t>Furosemid</w:t>
      </w:r>
      <w:proofErr w:type="spellEnd"/>
      <w:r w:rsidRPr="00F83397">
        <w:t xml:space="preserve">, </w:t>
      </w:r>
      <w:proofErr w:type="spellStart"/>
      <w:r w:rsidRPr="00F83397">
        <w:t>Cimetidin</w:t>
      </w:r>
      <w:proofErr w:type="spellEnd"/>
      <w:r w:rsidRPr="00F83397">
        <w:t xml:space="preserve">, </w:t>
      </w:r>
      <w:proofErr w:type="spellStart"/>
      <w:r w:rsidRPr="00F83397">
        <w:t>Methotrexat</w:t>
      </w:r>
      <w:proofErr w:type="spellEnd"/>
      <w:r w:rsidRPr="00F83397">
        <w:t xml:space="preserve">, </w:t>
      </w:r>
      <w:proofErr w:type="spellStart"/>
      <w:r w:rsidR="002F0F4C" w:rsidRPr="00F83397">
        <w:t>Zidovudin</w:t>
      </w:r>
      <w:proofErr w:type="spellEnd"/>
      <w:r w:rsidR="002F0F4C" w:rsidRPr="00F83397">
        <w:t xml:space="preserve">, </w:t>
      </w:r>
      <w:proofErr w:type="spellStart"/>
      <w:r w:rsidR="002F0F4C" w:rsidRPr="00F83397">
        <w:t>Vorsicht</w:t>
      </w:r>
      <w:proofErr w:type="spellEnd"/>
      <w:r w:rsidRPr="00F83397">
        <w:t xml:space="preserve"> </w:t>
      </w:r>
      <w:proofErr w:type="spellStart"/>
      <w:r w:rsidRPr="00F83397">
        <w:t>geboten</w:t>
      </w:r>
      <w:proofErr w:type="spellEnd"/>
      <w:r w:rsidRPr="00F83397">
        <w:t>.</w:t>
      </w:r>
    </w:p>
    <w:p w14:paraId="44149425" w14:textId="77777777" w:rsidR="008E5AB1" w:rsidRPr="00F83397" w:rsidRDefault="008E5AB1" w:rsidP="00322786">
      <w:pPr>
        <w:pStyle w:val="Header"/>
        <w:jc w:val="center"/>
      </w:pPr>
    </w:p>
    <w:p w14:paraId="6484363B" w14:textId="77777777" w:rsidR="008E5AB1" w:rsidRPr="00F83397" w:rsidRDefault="008E5AB1" w:rsidP="00322786">
      <w:pPr>
        <w:pStyle w:val="Header"/>
      </w:pPr>
      <w:proofErr w:type="spellStart"/>
      <w:r w:rsidRPr="00F83397">
        <w:t>Wirkung</w:t>
      </w:r>
      <w:proofErr w:type="spellEnd"/>
      <w:r w:rsidRPr="00F83397">
        <w:t xml:space="preserve"> auf BCRP (Breast Cancer Resistance Protein) und/</w:t>
      </w:r>
      <w:proofErr w:type="spellStart"/>
      <w:r w:rsidRPr="00F83397">
        <w:t>oder</w:t>
      </w:r>
      <w:proofErr w:type="spellEnd"/>
      <w:r w:rsidRPr="00F83397">
        <w:t xml:space="preserve"> </w:t>
      </w:r>
      <w:proofErr w:type="spellStart"/>
      <w:r w:rsidR="002F0F4C" w:rsidRPr="00F83397">
        <w:t>O</w:t>
      </w:r>
      <w:r w:rsidRPr="00F83397">
        <w:t>rganische</w:t>
      </w:r>
      <w:proofErr w:type="spellEnd"/>
      <w:r w:rsidR="002F0F4C" w:rsidRPr="00F83397">
        <w:t>-</w:t>
      </w:r>
      <w:proofErr w:type="spellStart"/>
      <w:r w:rsidRPr="00F83397">
        <w:t>Anionen</w:t>
      </w:r>
      <w:proofErr w:type="spellEnd"/>
      <w:r w:rsidR="002F0F4C" w:rsidRPr="00F83397">
        <w:t>-T</w:t>
      </w:r>
      <w:r w:rsidRPr="00F83397">
        <w:t>ransport</w:t>
      </w:r>
      <w:r w:rsidR="002F0F4C" w:rsidRPr="00F83397">
        <w:t>-</w:t>
      </w:r>
      <w:proofErr w:type="spellStart"/>
      <w:r w:rsidRPr="00F83397">
        <w:t>Polypeptid</w:t>
      </w:r>
      <w:proofErr w:type="spellEnd"/>
      <w:r w:rsidRPr="00F83397">
        <w:t xml:space="preserve"> B1 und B3 (OATP1B1/B3)-Substrate </w:t>
      </w:r>
    </w:p>
    <w:p w14:paraId="3F216E71" w14:textId="77777777" w:rsidR="008E5AB1" w:rsidRDefault="008E5AB1" w:rsidP="00322786">
      <w:pPr>
        <w:pStyle w:val="Header"/>
      </w:pPr>
      <w:r w:rsidRPr="00F83397">
        <w:t xml:space="preserve">Es gab </w:t>
      </w:r>
      <w:proofErr w:type="spellStart"/>
      <w:r w:rsidRPr="00F83397">
        <w:t>einen</w:t>
      </w:r>
      <w:proofErr w:type="spellEnd"/>
      <w:r w:rsidRPr="00F83397">
        <w:t xml:space="preserve"> </w:t>
      </w:r>
      <w:proofErr w:type="spellStart"/>
      <w:r w:rsidRPr="00F83397">
        <w:t>Anstieg</w:t>
      </w:r>
      <w:proofErr w:type="spellEnd"/>
      <w:r w:rsidRPr="00F83397">
        <w:t xml:space="preserve"> der </w:t>
      </w:r>
      <w:proofErr w:type="spellStart"/>
      <w:r w:rsidRPr="00F83397">
        <w:t>mittleren</w:t>
      </w:r>
      <w:proofErr w:type="spellEnd"/>
      <w:r w:rsidRPr="00F83397">
        <w:t xml:space="preserve"> Rosuvastatin </w:t>
      </w:r>
      <w:proofErr w:type="spellStart"/>
      <w:r w:rsidRPr="00F83397">
        <w:t>C</w:t>
      </w:r>
      <w:r w:rsidRPr="00F83397">
        <w:rPr>
          <w:vertAlign w:val="subscript"/>
        </w:rPr>
        <w:t>max</w:t>
      </w:r>
      <w:proofErr w:type="spellEnd"/>
      <w:r w:rsidRPr="00F83397">
        <w:t xml:space="preserve"> und AUC (2,65- </w:t>
      </w:r>
      <w:proofErr w:type="spellStart"/>
      <w:r w:rsidR="002F0F4C" w:rsidRPr="00F83397">
        <w:t>bzw</w:t>
      </w:r>
      <w:proofErr w:type="spellEnd"/>
      <w:r w:rsidR="002F0F4C" w:rsidRPr="00F83397">
        <w:t>.</w:t>
      </w:r>
      <w:r w:rsidRPr="00F83397">
        <w:t xml:space="preserve"> 2,51fach</w:t>
      </w:r>
      <w:r w:rsidR="00A0226C" w:rsidRPr="00F83397">
        <w:t xml:space="preserve">) </w:t>
      </w:r>
      <w:proofErr w:type="spellStart"/>
      <w:r w:rsidR="00A0226C" w:rsidRPr="00F83397">
        <w:t>nach</w:t>
      </w:r>
      <w:proofErr w:type="spellEnd"/>
      <w:r w:rsidR="00A0226C">
        <w:t xml:space="preserve"> </w:t>
      </w:r>
      <w:proofErr w:type="spellStart"/>
      <w:r w:rsidR="00A0226C">
        <w:t>wiederholter</w:t>
      </w:r>
      <w:proofErr w:type="spellEnd"/>
      <w:r>
        <w:t xml:space="preserve"> </w:t>
      </w:r>
      <w:r w:rsidR="00A0226C">
        <w:t>Gabe</w:t>
      </w:r>
      <w:r>
        <w:t xml:space="preserve"> von A771726. </w:t>
      </w:r>
      <w:proofErr w:type="spellStart"/>
      <w:r>
        <w:t>Jedoch</w:t>
      </w:r>
      <w:proofErr w:type="spellEnd"/>
      <w:r>
        <w:t xml:space="preserve"> </w:t>
      </w:r>
      <w:proofErr w:type="spellStart"/>
      <w:r>
        <w:t>gibt</w:t>
      </w:r>
      <w:proofErr w:type="spellEnd"/>
      <w:r>
        <w:t xml:space="preserve"> es </w:t>
      </w:r>
      <w:proofErr w:type="spellStart"/>
      <w:r>
        <w:t>keine</w:t>
      </w:r>
      <w:proofErr w:type="spellEnd"/>
      <w:r>
        <w:t xml:space="preserve"> </w:t>
      </w:r>
      <w:proofErr w:type="spellStart"/>
      <w:r>
        <w:t>offensichtliche</w:t>
      </w:r>
      <w:proofErr w:type="spellEnd"/>
      <w:r>
        <w:t xml:space="preserve"> </w:t>
      </w:r>
      <w:proofErr w:type="spellStart"/>
      <w:r>
        <w:t>Auswirkung</w:t>
      </w:r>
      <w:proofErr w:type="spellEnd"/>
      <w:r>
        <w:t xml:space="preserve"> </w:t>
      </w:r>
      <w:proofErr w:type="spellStart"/>
      <w:r>
        <w:t>d</w:t>
      </w:r>
      <w:r w:rsidR="00A41DA2">
        <w:t>i</w:t>
      </w:r>
      <w:r>
        <w:t>e</w:t>
      </w:r>
      <w:r w:rsidR="00A41DA2">
        <w:t>se</w:t>
      </w:r>
      <w:r>
        <w:t>r</w:t>
      </w:r>
      <w:proofErr w:type="spellEnd"/>
      <w:r>
        <w:t xml:space="preserve"> </w:t>
      </w:r>
      <w:proofErr w:type="spellStart"/>
      <w:r>
        <w:t>Erhöhung</w:t>
      </w:r>
      <w:proofErr w:type="spellEnd"/>
      <w:r>
        <w:t xml:space="preserve"> der Plasma</w:t>
      </w:r>
      <w:r w:rsidR="002F0F4C">
        <w:t>-</w:t>
      </w:r>
      <w:r>
        <w:t>Rosuvastatin</w:t>
      </w:r>
      <w:r w:rsidR="002F0F4C">
        <w:t>-</w:t>
      </w:r>
      <w:r>
        <w:t>Exposition auf die HMG-CoA-</w:t>
      </w:r>
      <w:proofErr w:type="spellStart"/>
      <w:r>
        <w:t>Reduktase</w:t>
      </w:r>
      <w:proofErr w:type="spellEnd"/>
      <w:r>
        <w:t>-</w:t>
      </w:r>
      <w:proofErr w:type="spellStart"/>
      <w:r>
        <w:t>Aktivität</w:t>
      </w:r>
      <w:proofErr w:type="spellEnd"/>
      <w:r>
        <w:t xml:space="preserve">. </w:t>
      </w:r>
      <w:r w:rsidR="002F0F4C">
        <w:t>Bei</w:t>
      </w:r>
      <w:r>
        <w:t xml:space="preserve"> </w:t>
      </w:r>
      <w:proofErr w:type="spellStart"/>
      <w:r>
        <w:t>gleichzeitig</w:t>
      </w:r>
      <w:r w:rsidR="002F0F4C">
        <w:t>er</w:t>
      </w:r>
      <w:proofErr w:type="spellEnd"/>
      <w:r>
        <w:t xml:space="preserve"> </w:t>
      </w:r>
      <w:r w:rsidR="002F0F4C">
        <w:t>Gabe</w:t>
      </w:r>
      <w:r>
        <w:t xml:space="preserve"> </w:t>
      </w:r>
      <w:proofErr w:type="spellStart"/>
      <w:r>
        <w:t>sollte</w:t>
      </w:r>
      <w:proofErr w:type="spellEnd"/>
      <w:r>
        <w:t xml:space="preserve"> die </w:t>
      </w:r>
      <w:proofErr w:type="spellStart"/>
      <w:r>
        <w:t>Dosis</w:t>
      </w:r>
      <w:proofErr w:type="spellEnd"/>
      <w:r>
        <w:t xml:space="preserve"> von Rosuvastatin </w:t>
      </w:r>
      <w:proofErr w:type="spellStart"/>
      <w:r>
        <w:t>einmal</w:t>
      </w:r>
      <w:proofErr w:type="spellEnd"/>
      <w:r>
        <w:t xml:space="preserve"> </w:t>
      </w:r>
      <w:proofErr w:type="spellStart"/>
      <w:r>
        <w:t>täglich</w:t>
      </w:r>
      <w:proofErr w:type="spellEnd"/>
      <w:r>
        <w:t xml:space="preserve"> 10</w:t>
      </w:r>
      <w:r w:rsidR="002D46F9">
        <w:rPr>
          <w:lang w:val="de-DE"/>
        </w:rPr>
        <w:t> </w:t>
      </w:r>
      <w:r>
        <w:t xml:space="preserve">mg </w:t>
      </w:r>
      <w:proofErr w:type="spellStart"/>
      <w:r>
        <w:t>nicht</w:t>
      </w:r>
      <w:proofErr w:type="spellEnd"/>
      <w:r>
        <w:t xml:space="preserve"> </w:t>
      </w:r>
      <w:proofErr w:type="spellStart"/>
      <w:r>
        <w:t>überschreiten</w:t>
      </w:r>
      <w:proofErr w:type="spellEnd"/>
      <w:r>
        <w:t xml:space="preserve">. Für </w:t>
      </w:r>
      <w:proofErr w:type="spellStart"/>
      <w:r>
        <w:t>andere</w:t>
      </w:r>
      <w:proofErr w:type="spellEnd"/>
      <w:r>
        <w:t xml:space="preserve"> Substrate von BCRP (z.</w:t>
      </w:r>
      <w:r w:rsidR="002D46F9">
        <w:rPr>
          <w:lang w:val="de-DE"/>
        </w:rPr>
        <w:t> </w:t>
      </w:r>
      <w:r>
        <w:t xml:space="preserve">B. </w:t>
      </w:r>
      <w:proofErr w:type="spellStart"/>
      <w:r>
        <w:t>Methotrexat</w:t>
      </w:r>
      <w:proofErr w:type="spellEnd"/>
      <w:r>
        <w:t xml:space="preserve">, Topotecan, </w:t>
      </w:r>
      <w:proofErr w:type="spellStart"/>
      <w:r>
        <w:t>Sulfasalazin</w:t>
      </w:r>
      <w:proofErr w:type="spellEnd"/>
      <w:r>
        <w:t>, Daunorubicin, Doxorubicin) und der OATP</w:t>
      </w:r>
      <w:r w:rsidR="002D46F9">
        <w:rPr>
          <w:lang w:val="de-DE"/>
        </w:rPr>
        <w:t>-</w:t>
      </w:r>
      <w:proofErr w:type="spellStart"/>
      <w:r>
        <w:t>Familie</w:t>
      </w:r>
      <w:proofErr w:type="spellEnd"/>
      <w:r>
        <w:t xml:space="preserve">, </w:t>
      </w:r>
      <w:proofErr w:type="spellStart"/>
      <w:r>
        <w:t>besonders</w:t>
      </w:r>
      <w:proofErr w:type="spellEnd"/>
      <w:r>
        <w:t xml:space="preserve"> HMG-CoA-</w:t>
      </w:r>
      <w:proofErr w:type="spellStart"/>
      <w:r>
        <w:t>Reduktase</w:t>
      </w:r>
      <w:proofErr w:type="spellEnd"/>
      <w:r>
        <w:t>-</w:t>
      </w:r>
      <w:proofErr w:type="spellStart"/>
      <w:r>
        <w:t>Inhibitoren</w:t>
      </w:r>
      <w:proofErr w:type="spellEnd"/>
      <w:r>
        <w:t xml:space="preserve"> (z.</w:t>
      </w:r>
      <w:r w:rsidR="002D46F9">
        <w:rPr>
          <w:lang w:val="de-DE"/>
        </w:rPr>
        <w:t> </w:t>
      </w:r>
      <w:r>
        <w:t xml:space="preserve">B. Simvastatin, Atorvastatin, Pravastatin, </w:t>
      </w:r>
      <w:proofErr w:type="spellStart"/>
      <w:r>
        <w:t>Methotrexat</w:t>
      </w:r>
      <w:proofErr w:type="spellEnd"/>
      <w:r>
        <w:t xml:space="preserve">, </w:t>
      </w:r>
      <w:proofErr w:type="spellStart"/>
      <w:r>
        <w:t>Nateglinid</w:t>
      </w:r>
      <w:proofErr w:type="spellEnd"/>
      <w:r>
        <w:t xml:space="preserve">, </w:t>
      </w:r>
      <w:proofErr w:type="spellStart"/>
      <w:r>
        <w:t>Repaglinid</w:t>
      </w:r>
      <w:proofErr w:type="spellEnd"/>
      <w:r>
        <w:t xml:space="preserve">, Rifampicin), </w:t>
      </w:r>
      <w:proofErr w:type="spellStart"/>
      <w:r>
        <w:t>sollte</w:t>
      </w:r>
      <w:proofErr w:type="spellEnd"/>
      <w:r>
        <w:t xml:space="preserve"> die </w:t>
      </w:r>
      <w:proofErr w:type="spellStart"/>
      <w:r>
        <w:t>gleichzeitige</w:t>
      </w:r>
      <w:proofErr w:type="spellEnd"/>
      <w:r>
        <w:t xml:space="preserve"> </w:t>
      </w:r>
      <w:proofErr w:type="spellStart"/>
      <w:r>
        <w:t>Anwendung</w:t>
      </w:r>
      <w:proofErr w:type="spellEnd"/>
      <w:r>
        <w:t xml:space="preserve"> </w:t>
      </w:r>
      <w:proofErr w:type="spellStart"/>
      <w:r>
        <w:t>auch</w:t>
      </w:r>
      <w:proofErr w:type="spellEnd"/>
      <w:r>
        <w:t xml:space="preserve"> </w:t>
      </w:r>
      <w:proofErr w:type="spellStart"/>
      <w:r>
        <w:t>mit</w:t>
      </w:r>
      <w:proofErr w:type="spellEnd"/>
      <w:r>
        <w:t xml:space="preserve"> </w:t>
      </w:r>
      <w:proofErr w:type="spellStart"/>
      <w:r>
        <w:t>Vorsicht</w:t>
      </w:r>
      <w:proofErr w:type="spellEnd"/>
      <w:r>
        <w:t xml:space="preserve"> </w:t>
      </w:r>
      <w:proofErr w:type="spellStart"/>
      <w:r>
        <w:t>erfolgen</w:t>
      </w:r>
      <w:proofErr w:type="spellEnd"/>
      <w:r>
        <w:t xml:space="preserve">. Die </w:t>
      </w:r>
      <w:proofErr w:type="spellStart"/>
      <w:r>
        <w:t>Patienten</w:t>
      </w:r>
      <w:proofErr w:type="spellEnd"/>
      <w:r>
        <w:t xml:space="preserve"> </w:t>
      </w:r>
      <w:proofErr w:type="spellStart"/>
      <w:r>
        <w:t>sollten</w:t>
      </w:r>
      <w:proofErr w:type="spellEnd"/>
      <w:r>
        <w:t xml:space="preserve"> </w:t>
      </w:r>
      <w:proofErr w:type="spellStart"/>
      <w:r>
        <w:t>engmaschig</w:t>
      </w:r>
      <w:proofErr w:type="spellEnd"/>
      <w:r>
        <w:t xml:space="preserve"> auf </w:t>
      </w:r>
      <w:proofErr w:type="spellStart"/>
      <w:r>
        <w:t>Anzeichen</w:t>
      </w:r>
      <w:proofErr w:type="spellEnd"/>
      <w:r>
        <w:t xml:space="preserve"> und </w:t>
      </w:r>
      <w:proofErr w:type="spellStart"/>
      <w:r>
        <w:t>Symptome</w:t>
      </w:r>
      <w:proofErr w:type="spellEnd"/>
      <w:r>
        <w:t xml:space="preserve"> </w:t>
      </w:r>
      <w:proofErr w:type="spellStart"/>
      <w:r>
        <w:t>einer</w:t>
      </w:r>
      <w:proofErr w:type="spellEnd"/>
      <w:r>
        <w:t xml:space="preserve"> </w:t>
      </w:r>
      <w:proofErr w:type="spellStart"/>
      <w:r>
        <w:t>übermäßigen</w:t>
      </w:r>
      <w:proofErr w:type="spellEnd"/>
      <w:r>
        <w:t xml:space="preserve"> </w:t>
      </w:r>
      <w:proofErr w:type="spellStart"/>
      <w:r>
        <w:t>Belastung</w:t>
      </w:r>
      <w:proofErr w:type="spellEnd"/>
      <w:r>
        <w:t xml:space="preserve"> </w:t>
      </w:r>
      <w:proofErr w:type="spellStart"/>
      <w:r>
        <w:t>durch</w:t>
      </w:r>
      <w:proofErr w:type="spellEnd"/>
      <w:r>
        <w:t xml:space="preserve"> die Arzneimittel </w:t>
      </w:r>
      <w:proofErr w:type="spellStart"/>
      <w:r>
        <w:t>überwacht</w:t>
      </w:r>
      <w:proofErr w:type="spellEnd"/>
      <w:r>
        <w:t xml:space="preserve"> und die </w:t>
      </w:r>
      <w:proofErr w:type="spellStart"/>
      <w:r>
        <w:t>Reduktion</w:t>
      </w:r>
      <w:proofErr w:type="spellEnd"/>
      <w:r>
        <w:t xml:space="preserve"> der </w:t>
      </w:r>
      <w:proofErr w:type="spellStart"/>
      <w:r>
        <w:t>Dosis</w:t>
      </w:r>
      <w:proofErr w:type="spellEnd"/>
      <w:r>
        <w:t xml:space="preserve"> </w:t>
      </w:r>
      <w:proofErr w:type="spellStart"/>
      <w:r>
        <w:t>dieser</w:t>
      </w:r>
      <w:proofErr w:type="spellEnd"/>
      <w:r>
        <w:t xml:space="preserve"> Arzneimittel </w:t>
      </w:r>
      <w:proofErr w:type="spellStart"/>
      <w:r>
        <w:t>sollte</w:t>
      </w:r>
      <w:proofErr w:type="spellEnd"/>
      <w:r>
        <w:t xml:space="preserve"> in </w:t>
      </w:r>
      <w:proofErr w:type="spellStart"/>
      <w:r>
        <w:t>Betracht</w:t>
      </w:r>
      <w:proofErr w:type="spellEnd"/>
      <w:r>
        <w:t xml:space="preserve"> </w:t>
      </w:r>
      <w:proofErr w:type="spellStart"/>
      <w:r>
        <w:t>gezogen</w:t>
      </w:r>
      <w:proofErr w:type="spellEnd"/>
      <w:r>
        <w:t xml:space="preserve"> </w:t>
      </w:r>
      <w:proofErr w:type="spellStart"/>
      <w:r>
        <w:t>werden</w:t>
      </w:r>
      <w:proofErr w:type="spellEnd"/>
      <w:r>
        <w:t>.</w:t>
      </w:r>
    </w:p>
    <w:p w14:paraId="0096CC4E" w14:textId="77777777" w:rsidR="008E5AB1" w:rsidRDefault="008E5AB1" w:rsidP="00322786">
      <w:pPr>
        <w:pStyle w:val="Header"/>
      </w:pPr>
    </w:p>
    <w:p w14:paraId="34288B5A" w14:textId="77777777" w:rsidR="008E5AB1" w:rsidRDefault="008E5AB1" w:rsidP="00322786">
      <w:pPr>
        <w:pStyle w:val="Header"/>
      </w:pPr>
      <w:proofErr w:type="spellStart"/>
      <w:r>
        <w:t>Wirkung</w:t>
      </w:r>
      <w:proofErr w:type="spellEnd"/>
      <w:r>
        <w:t xml:space="preserve"> auf </w:t>
      </w:r>
      <w:proofErr w:type="spellStart"/>
      <w:r>
        <w:t>orales</w:t>
      </w:r>
      <w:proofErr w:type="spellEnd"/>
      <w:r>
        <w:t xml:space="preserve"> </w:t>
      </w:r>
      <w:proofErr w:type="spellStart"/>
      <w:r>
        <w:t>Kontrazeptivum</w:t>
      </w:r>
      <w:proofErr w:type="spellEnd"/>
      <w:r>
        <w:t xml:space="preserve"> (0,03</w:t>
      </w:r>
      <w:r w:rsidR="002D46F9">
        <w:rPr>
          <w:lang w:val="de-DE"/>
        </w:rPr>
        <w:t> </w:t>
      </w:r>
      <w:r>
        <w:t xml:space="preserve">mg </w:t>
      </w:r>
      <w:proofErr w:type="spellStart"/>
      <w:r>
        <w:t>Ethinylestradiol</w:t>
      </w:r>
      <w:proofErr w:type="spellEnd"/>
      <w:r>
        <w:t xml:space="preserve"> und 0,15</w:t>
      </w:r>
      <w:r w:rsidR="002D46F9">
        <w:rPr>
          <w:lang w:val="de-DE"/>
        </w:rPr>
        <w:t> </w:t>
      </w:r>
      <w:r>
        <w:t xml:space="preserve">mg Levonorgestrel) </w:t>
      </w:r>
    </w:p>
    <w:p w14:paraId="1276CC53" w14:textId="77777777" w:rsidR="008E5AB1" w:rsidRDefault="008E5AB1" w:rsidP="00322786">
      <w:pPr>
        <w:pStyle w:val="Header"/>
      </w:pPr>
      <w:r>
        <w:t xml:space="preserve">Es gab </w:t>
      </w:r>
      <w:proofErr w:type="spellStart"/>
      <w:r>
        <w:t>einen</w:t>
      </w:r>
      <w:proofErr w:type="spellEnd"/>
      <w:r>
        <w:t xml:space="preserve"> </w:t>
      </w:r>
      <w:proofErr w:type="spellStart"/>
      <w:r>
        <w:t>Anstieg</w:t>
      </w:r>
      <w:proofErr w:type="spellEnd"/>
      <w:r>
        <w:t xml:space="preserve"> der </w:t>
      </w:r>
      <w:proofErr w:type="spellStart"/>
      <w:r>
        <w:t>mittleren</w:t>
      </w:r>
      <w:proofErr w:type="spellEnd"/>
      <w:r>
        <w:t xml:space="preserve"> </w:t>
      </w:r>
      <w:proofErr w:type="spellStart"/>
      <w:r>
        <w:t>Ethinylestradiol</w:t>
      </w:r>
      <w:proofErr w:type="spellEnd"/>
      <w:r>
        <w:t xml:space="preserve"> </w:t>
      </w:r>
      <w:proofErr w:type="spellStart"/>
      <w:r>
        <w:t>C</w:t>
      </w:r>
      <w:r w:rsidRPr="002A24D5">
        <w:rPr>
          <w:vertAlign w:val="subscript"/>
        </w:rPr>
        <w:t>max</w:t>
      </w:r>
      <w:proofErr w:type="spellEnd"/>
      <w:r>
        <w:t xml:space="preserve"> und AUC</w:t>
      </w:r>
      <w:r w:rsidRPr="002A24D5">
        <w:rPr>
          <w:vertAlign w:val="subscript"/>
        </w:rPr>
        <w:t>0</w:t>
      </w:r>
      <w:r w:rsidR="002D46F9">
        <w:rPr>
          <w:vertAlign w:val="subscript"/>
          <w:lang w:val="de-DE"/>
        </w:rPr>
        <w:t>–</w:t>
      </w:r>
      <w:r w:rsidRPr="002A24D5">
        <w:rPr>
          <w:vertAlign w:val="subscript"/>
        </w:rPr>
        <w:t xml:space="preserve">24 </w:t>
      </w:r>
      <w:r>
        <w:t xml:space="preserve">(1,58- </w:t>
      </w:r>
      <w:proofErr w:type="spellStart"/>
      <w:r w:rsidR="00147FA0">
        <w:t>bzw</w:t>
      </w:r>
      <w:proofErr w:type="spellEnd"/>
      <w:r w:rsidR="00147FA0">
        <w:t>.</w:t>
      </w:r>
      <w:r>
        <w:t xml:space="preserve"> 1,54fach) und Levonorgestrel </w:t>
      </w:r>
      <w:proofErr w:type="spellStart"/>
      <w:r>
        <w:t>C</w:t>
      </w:r>
      <w:r w:rsidRPr="002A24D5">
        <w:rPr>
          <w:vertAlign w:val="subscript"/>
        </w:rPr>
        <w:t>max</w:t>
      </w:r>
      <w:proofErr w:type="spellEnd"/>
      <w:r>
        <w:t xml:space="preserve"> und AUC</w:t>
      </w:r>
      <w:r w:rsidRPr="002A24D5">
        <w:rPr>
          <w:vertAlign w:val="subscript"/>
        </w:rPr>
        <w:t>0</w:t>
      </w:r>
      <w:r w:rsidR="002D46F9">
        <w:rPr>
          <w:vertAlign w:val="subscript"/>
          <w:lang w:val="de-DE"/>
        </w:rPr>
        <w:t>–</w:t>
      </w:r>
      <w:r w:rsidRPr="002A24D5">
        <w:rPr>
          <w:vertAlign w:val="subscript"/>
        </w:rPr>
        <w:t xml:space="preserve">24 </w:t>
      </w:r>
      <w:r>
        <w:t xml:space="preserve">(1,33- </w:t>
      </w:r>
      <w:proofErr w:type="spellStart"/>
      <w:r w:rsidR="00147FA0">
        <w:t>bzw</w:t>
      </w:r>
      <w:proofErr w:type="spellEnd"/>
      <w:r w:rsidR="00147FA0">
        <w:t>.</w:t>
      </w:r>
      <w:r>
        <w:t xml:space="preserve"> 1,41fach) </w:t>
      </w:r>
      <w:proofErr w:type="spellStart"/>
      <w:r>
        <w:t>nach</w:t>
      </w:r>
      <w:proofErr w:type="spellEnd"/>
      <w:r>
        <w:t xml:space="preserve"> </w:t>
      </w:r>
      <w:proofErr w:type="spellStart"/>
      <w:r>
        <w:t>wiederholte</w:t>
      </w:r>
      <w:r w:rsidR="00A0226C">
        <w:t>r</w:t>
      </w:r>
      <w:proofErr w:type="spellEnd"/>
      <w:r>
        <w:t xml:space="preserve"> </w:t>
      </w:r>
      <w:r w:rsidR="00A0226C">
        <w:t>Gabe</w:t>
      </w:r>
      <w:r>
        <w:t xml:space="preserve"> von A771726. </w:t>
      </w:r>
      <w:proofErr w:type="spellStart"/>
      <w:r>
        <w:t>Während</w:t>
      </w:r>
      <w:proofErr w:type="spellEnd"/>
      <w:r>
        <w:t xml:space="preserve"> für </w:t>
      </w:r>
      <w:proofErr w:type="spellStart"/>
      <w:r>
        <w:t>diese</w:t>
      </w:r>
      <w:proofErr w:type="spellEnd"/>
      <w:r>
        <w:t xml:space="preserve"> </w:t>
      </w:r>
      <w:proofErr w:type="spellStart"/>
      <w:r>
        <w:t>Wechselwirkung</w:t>
      </w:r>
      <w:proofErr w:type="spellEnd"/>
      <w:r>
        <w:t xml:space="preserve"> </w:t>
      </w:r>
      <w:proofErr w:type="spellStart"/>
      <w:r w:rsidR="00147FA0">
        <w:t>kein</w:t>
      </w:r>
      <w:proofErr w:type="spellEnd"/>
      <w:r w:rsidR="00147FA0">
        <w:t xml:space="preserve"> </w:t>
      </w:r>
      <w:proofErr w:type="spellStart"/>
      <w:r w:rsidR="00147FA0">
        <w:t>nachteiliger</w:t>
      </w:r>
      <w:proofErr w:type="spellEnd"/>
      <w:r w:rsidR="00147FA0">
        <w:t xml:space="preserve"> </w:t>
      </w:r>
      <w:proofErr w:type="spellStart"/>
      <w:r w:rsidR="00147FA0">
        <w:t>Einfluss</w:t>
      </w:r>
      <w:proofErr w:type="spellEnd"/>
      <w:r w:rsidR="00147FA0">
        <w:t xml:space="preserve"> auf</w:t>
      </w:r>
      <w:r w:rsidR="00D80ADC">
        <w:t xml:space="preserve"> </w:t>
      </w:r>
      <w:r>
        <w:t xml:space="preserve">die </w:t>
      </w:r>
      <w:proofErr w:type="spellStart"/>
      <w:r>
        <w:t>Wirksamkeit</w:t>
      </w:r>
      <w:proofErr w:type="spellEnd"/>
      <w:r>
        <w:t xml:space="preserve"> von </w:t>
      </w:r>
      <w:proofErr w:type="spellStart"/>
      <w:r>
        <w:t>oralen</w:t>
      </w:r>
      <w:proofErr w:type="spellEnd"/>
      <w:r>
        <w:t xml:space="preserve"> </w:t>
      </w:r>
      <w:proofErr w:type="spellStart"/>
      <w:r>
        <w:t>Kontrazeptiva</w:t>
      </w:r>
      <w:proofErr w:type="spellEnd"/>
      <w:r>
        <w:t xml:space="preserve"> </w:t>
      </w:r>
      <w:proofErr w:type="spellStart"/>
      <w:r w:rsidR="00147FA0">
        <w:t>erwartet</w:t>
      </w:r>
      <w:proofErr w:type="spellEnd"/>
      <w:r w:rsidR="00147FA0">
        <w:t xml:space="preserve"> </w:t>
      </w:r>
      <w:proofErr w:type="spellStart"/>
      <w:r w:rsidR="00147FA0">
        <w:t>wird</w:t>
      </w:r>
      <w:proofErr w:type="spellEnd"/>
      <w:r>
        <w:t xml:space="preserve">, </w:t>
      </w:r>
      <w:proofErr w:type="spellStart"/>
      <w:r>
        <w:t>sollte</w:t>
      </w:r>
      <w:proofErr w:type="spellEnd"/>
      <w:r>
        <w:t xml:space="preserve"> </w:t>
      </w:r>
      <w:r w:rsidR="00C749A1">
        <w:t xml:space="preserve">der </w:t>
      </w:r>
      <w:proofErr w:type="spellStart"/>
      <w:r w:rsidR="00C749A1" w:rsidRPr="0060266F">
        <w:t>Typ</w:t>
      </w:r>
      <w:proofErr w:type="spellEnd"/>
      <w:r w:rsidR="00C749A1">
        <w:t xml:space="preserve"> der </w:t>
      </w:r>
      <w:proofErr w:type="spellStart"/>
      <w:r w:rsidR="00C749A1">
        <w:t>oralen</w:t>
      </w:r>
      <w:proofErr w:type="spellEnd"/>
      <w:r w:rsidR="00C749A1">
        <w:t xml:space="preserve"> </w:t>
      </w:r>
      <w:proofErr w:type="spellStart"/>
      <w:r w:rsidR="00C749A1">
        <w:t>kontrazeptiven</w:t>
      </w:r>
      <w:proofErr w:type="spellEnd"/>
      <w:r w:rsidR="00C749A1">
        <w:t xml:space="preserve"> </w:t>
      </w:r>
      <w:proofErr w:type="spellStart"/>
      <w:r w:rsidR="00C749A1">
        <w:t>Behandlung</w:t>
      </w:r>
      <w:proofErr w:type="spellEnd"/>
      <w:r w:rsidR="00C749A1">
        <w:t xml:space="preserve"> </w:t>
      </w:r>
      <w:proofErr w:type="spellStart"/>
      <w:r w:rsidR="00C749A1">
        <w:t>beachtet</w:t>
      </w:r>
      <w:proofErr w:type="spellEnd"/>
      <w:r w:rsidR="00C749A1">
        <w:t xml:space="preserve"> </w:t>
      </w:r>
      <w:proofErr w:type="spellStart"/>
      <w:r w:rsidR="00C749A1">
        <w:t>werden</w:t>
      </w:r>
      <w:proofErr w:type="spellEnd"/>
      <w:r>
        <w:t>.</w:t>
      </w:r>
    </w:p>
    <w:p w14:paraId="728935D9" w14:textId="77777777" w:rsidR="008E5AB1" w:rsidRDefault="008E5AB1" w:rsidP="00322786">
      <w:pPr>
        <w:pStyle w:val="Header"/>
      </w:pPr>
    </w:p>
    <w:p w14:paraId="14E3B60A" w14:textId="77777777" w:rsidR="008E5AB1" w:rsidRDefault="00C16261" w:rsidP="00322786">
      <w:pPr>
        <w:pStyle w:val="Header"/>
      </w:pPr>
      <w:proofErr w:type="spellStart"/>
      <w:r>
        <w:t>Wirkung</w:t>
      </w:r>
      <w:proofErr w:type="spellEnd"/>
      <w:r w:rsidR="008E5AB1">
        <w:t xml:space="preserve"> auf Warfarin (CYP2C9-Substrat) </w:t>
      </w:r>
    </w:p>
    <w:p w14:paraId="7ECB6496" w14:textId="77777777" w:rsidR="008E5AB1" w:rsidRPr="00431720" w:rsidRDefault="008E5AB1" w:rsidP="00322786">
      <w:pPr>
        <w:pStyle w:val="Header"/>
      </w:pPr>
      <w:proofErr w:type="spellStart"/>
      <w:r>
        <w:t>Wiederholte</w:t>
      </w:r>
      <w:proofErr w:type="spellEnd"/>
      <w:r>
        <w:t xml:space="preserve"> </w:t>
      </w:r>
      <w:proofErr w:type="spellStart"/>
      <w:r>
        <w:t>Gaben</w:t>
      </w:r>
      <w:proofErr w:type="spellEnd"/>
      <w:r>
        <w:t xml:space="preserve"> von A771726 </w:t>
      </w:r>
      <w:proofErr w:type="spellStart"/>
      <w:r>
        <w:t>hatten</w:t>
      </w:r>
      <w:proofErr w:type="spellEnd"/>
      <w:r>
        <w:t xml:space="preserve"> </w:t>
      </w:r>
      <w:proofErr w:type="spellStart"/>
      <w:r>
        <w:t>keinen</w:t>
      </w:r>
      <w:proofErr w:type="spellEnd"/>
      <w:r>
        <w:t xml:space="preserve"> </w:t>
      </w:r>
      <w:proofErr w:type="spellStart"/>
      <w:r>
        <w:t>Einfluss</w:t>
      </w:r>
      <w:proofErr w:type="spellEnd"/>
      <w:r>
        <w:t xml:space="preserve"> auf die </w:t>
      </w:r>
      <w:proofErr w:type="spellStart"/>
      <w:r>
        <w:t>Pharmakokinetik</w:t>
      </w:r>
      <w:proofErr w:type="spellEnd"/>
      <w:r>
        <w:t xml:space="preserve"> von S-Warfarin, </w:t>
      </w:r>
      <w:r w:rsidR="00147FA0">
        <w:t xml:space="preserve">was </w:t>
      </w:r>
      <w:proofErr w:type="spellStart"/>
      <w:r w:rsidR="00147FA0">
        <w:t>darauf</w:t>
      </w:r>
      <w:proofErr w:type="spellEnd"/>
      <w:r w:rsidR="00147FA0">
        <w:t xml:space="preserve"> </w:t>
      </w:r>
      <w:proofErr w:type="spellStart"/>
      <w:r w:rsidR="00147FA0">
        <w:t>hinweist</w:t>
      </w:r>
      <w:proofErr w:type="spellEnd"/>
      <w:r>
        <w:t xml:space="preserve">, </w:t>
      </w:r>
      <w:proofErr w:type="spellStart"/>
      <w:r>
        <w:t>dass</w:t>
      </w:r>
      <w:proofErr w:type="spellEnd"/>
      <w:r>
        <w:t xml:space="preserve"> A771726 </w:t>
      </w:r>
      <w:proofErr w:type="spellStart"/>
      <w:r>
        <w:t>kein</w:t>
      </w:r>
      <w:proofErr w:type="spellEnd"/>
      <w:r>
        <w:t xml:space="preserve"> Inhibitor </w:t>
      </w:r>
      <w:proofErr w:type="spellStart"/>
      <w:r>
        <w:t>oder</w:t>
      </w:r>
      <w:proofErr w:type="spellEnd"/>
      <w:r>
        <w:t xml:space="preserve"> </w:t>
      </w:r>
      <w:proofErr w:type="spellStart"/>
      <w:r>
        <w:t>Induktor</w:t>
      </w:r>
      <w:proofErr w:type="spellEnd"/>
      <w:r>
        <w:t xml:space="preserve"> von CYP2C9 </w:t>
      </w:r>
      <w:proofErr w:type="spellStart"/>
      <w:r>
        <w:t>ist</w:t>
      </w:r>
      <w:proofErr w:type="spellEnd"/>
      <w:r>
        <w:t xml:space="preserve">. Allerdings </w:t>
      </w:r>
      <w:proofErr w:type="spellStart"/>
      <w:r>
        <w:t>wurde</w:t>
      </w:r>
      <w:proofErr w:type="spellEnd"/>
      <w:r>
        <w:t xml:space="preserve"> </w:t>
      </w:r>
      <w:proofErr w:type="spellStart"/>
      <w:r>
        <w:t>eine</w:t>
      </w:r>
      <w:proofErr w:type="spellEnd"/>
      <w:r>
        <w:t xml:space="preserve"> 25%ige </w:t>
      </w:r>
      <w:proofErr w:type="spellStart"/>
      <w:r w:rsidRPr="00F24239">
        <w:t>Abnahme</w:t>
      </w:r>
      <w:proofErr w:type="spellEnd"/>
      <w:r w:rsidRPr="00F24239">
        <w:t xml:space="preserve"> des International</w:t>
      </w:r>
      <w:r w:rsidRPr="007D7326">
        <w:t xml:space="preserve"> Normalized Ratio (INR)</w:t>
      </w:r>
      <w:r w:rsidR="00F24239">
        <w:rPr>
          <w:lang w:val="de-DE"/>
        </w:rPr>
        <w:t>-</w:t>
      </w:r>
      <w:r w:rsidRPr="00F24239">
        <w:t>Peak</w:t>
      </w:r>
      <w:r w:rsidR="00F24239">
        <w:rPr>
          <w:lang w:val="de-DE"/>
        </w:rPr>
        <w:t>s</w:t>
      </w:r>
      <w:r>
        <w:t xml:space="preserve"> </w:t>
      </w:r>
      <w:proofErr w:type="spellStart"/>
      <w:r>
        <w:t>beobachtet</w:t>
      </w:r>
      <w:proofErr w:type="spellEnd"/>
      <w:r>
        <w:t xml:space="preserve">, </w:t>
      </w:r>
      <w:proofErr w:type="spellStart"/>
      <w:r>
        <w:t>wenn</w:t>
      </w:r>
      <w:proofErr w:type="spellEnd"/>
      <w:r>
        <w:t xml:space="preserve"> A771726 </w:t>
      </w:r>
      <w:proofErr w:type="spellStart"/>
      <w:r>
        <w:t>gleichzeitig</w:t>
      </w:r>
      <w:proofErr w:type="spellEnd"/>
      <w:r>
        <w:t xml:space="preserve"> </w:t>
      </w:r>
      <w:proofErr w:type="spellStart"/>
      <w:r>
        <w:t>mit</w:t>
      </w:r>
      <w:proofErr w:type="spellEnd"/>
      <w:r>
        <w:t xml:space="preserve"> Warfarin </w:t>
      </w:r>
      <w:proofErr w:type="spellStart"/>
      <w:r>
        <w:t>angewendet</w:t>
      </w:r>
      <w:proofErr w:type="spellEnd"/>
      <w:r>
        <w:t xml:space="preserve"> </w:t>
      </w:r>
      <w:proofErr w:type="spellStart"/>
      <w:r>
        <w:t>wird</w:t>
      </w:r>
      <w:proofErr w:type="spellEnd"/>
      <w:r>
        <w:t xml:space="preserve">, </w:t>
      </w:r>
      <w:proofErr w:type="spellStart"/>
      <w:r>
        <w:t>verglichen</w:t>
      </w:r>
      <w:proofErr w:type="spellEnd"/>
      <w:r>
        <w:t xml:space="preserve"> </w:t>
      </w:r>
      <w:proofErr w:type="spellStart"/>
      <w:r>
        <w:t>mit</w:t>
      </w:r>
      <w:proofErr w:type="spellEnd"/>
      <w:r>
        <w:t xml:space="preserve"> Warfarin </w:t>
      </w:r>
      <w:proofErr w:type="spellStart"/>
      <w:r>
        <w:t>allein</w:t>
      </w:r>
      <w:proofErr w:type="spellEnd"/>
      <w:r>
        <w:t xml:space="preserve">. </w:t>
      </w:r>
      <w:proofErr w:type="spellStart"/>
      <w:r>
        <w:t>Deshalb</w:t>
      </w:r>
      <w:proofErr w:type="spellEnd"/>
      <w:r>
        <w:t xml:space="preserve"> </w:t>
      </w:r>
      <w:proofErr w:type="spellStart"/>
      <w:r>
        <w:t>wird</w:t>
      </w:r>
      <w:proofErr w:type="spellEnd"/>
      <w:r w:rsidR="00147FA0">
        <w:t xml:space="preserve"> </w:t>
      </w:r>
      <w:proofErr w:type="spellStart"/>
      <w:r w:rsidR="00147FA0">
        <w:t>bei</w:t>
      </w:r>
      <w:proofErr w:type="spellEnd"/>
      <w:r>
        <w:t xml:space="preserve"> </w:t>
      </w:r>
      <w:proofErr w:type="spellStart"/>
      <w:r>
        <w:t>gleichzeitig</w:t>
      </w:r>
      <w:r w:rsidR="00147FA0">
        <w:t>er</w:t>
      </w:r>
      <w:proofErr w:type="spellEnd"/>
      <w:r>
        <w:t xml:space="preserve"> </w:t>
      </w:r>
      <w:r w:rsidR="00147FA0">
        <w:t>Gabe von Warfarin</w:t>
      </w:r>
      <w:r>
        <w:t xml:space="preserve"> </w:t>
      </w:r>
      <w:proofErr w:type="spellStart"/>
      <w:r>
        <w:t>ein</w:t>
      </w:r>
      <w:r w:rsidR="0060266F">
        <w:t>e</w:t>
      </w:r>
      <w:proofErr w:type="spellEnd"/>
      <w:r w:rsidR="0060266F">
        <w:t xml:space="preserve"> </w:t>
      </w:r>
      <w:proofErr w:type="spellStart"/>
      <w:r w:rsidR="0060266F">
        <w:t>engmaschige</w:t>
      </w:r>
      <w:proofErr w:type="spellEnd"/>
      <w:r w:rsidR="0060266F">
        <w:t xml:space="preserve"> </w:t>
      </w:r>
      <w:proofErr w:type="spellStart"/>
      <w:r w:rsidR="0060266F">
        <w:t>Überwachung</w:t>
      </w:r>
      <w:proofErr w:type="spellEnd"/>
      <w:r w:rsidR="0060266F">
        <w:t xml:space="preserve"> </w:t>
      </w:r>
      <w:r w:rsidR="0060266F" w:rsidRPr="007D7326">
        <w:t>de</w:t>
      </w:r>
      <w:r w:rsidR="007B296C" w:rsidRPr="00957C79">
        <w:rPr>
          <w:lang w:val="de-DE"/>
        </w:rPr>
        <w:t>r</w:t>
      </w:r>
      <w:r w:rsidRPr="007D7326">
        <w:t xml:space="preserve"> INR </w:t>
      </w:r>
      <w:proofErr w:type="spellStart"/>
      <w:r w:rsidRPr="007D7326">
        <w:t>empfohlen</w:t>
      </w:r>
      <w:proofErr w:type="spellEnd"/>
      <w:r w:rsidRPr="00F74A62">
        <w:t>.</w:t>
      </w:r>
    </w:p>
    <w:p w14:paraId="5BDECF38" w14:textId="77777777" w:rsidR="00217C38" w:rsidRPr="00431720" w:rsidRDefault="00217C38" w:rsidP="00322786">
      <w:pPr>
        <w:pStyle w:val="Header"/>
      </w:pPr>
    </w:p>
    <w:p w14:paraId="0DC07395" w14:textId="77777777" w:rsidR="00217C38" w:rsidRPr="00431720" w:rsidRDefault="00217C38" w:rsidP="00322786">
      <w:pPr>
        <w:keepNext/>
        <w:keepLines/>
        <w:ind w:left="567" w:hanging="567"/>
      </w:pPr>
      <w:r w:rsidRPr="00431720">
        <w:rPr>
          <w:b/>
        </w:rPr>
        <w:lastRenderedPageBreak/>
        <w:t>4.6</w:t>
      </w:r>
      <w:r w:rsidRPr="00431720">
        <w:rPr>
          <w:b/>
        </w:rPr>
        <w:tab/>
      </w:r>
      <w:r w:rsidR="002C5C06">
        <w:rPr>
          <w:b/>
        </w:rPr>
        <w:t xml:space="preserve">Fertilität, </w:t>
      </w:r>
      <w:r w:rsidRPr="00431720">
        <w:rPr>
          <w:b/>
        </w:rPr>
        <w:t>Schwangerschaft und Stillzeit</w:t>
      </w:r>
    </w:p>
    <w:p w14:paraId="2B1EE59C" w14:textId="77777777" w:rsidR="00217C38" w:rsidRPr="00431720" w:rsidRDefault="00217C38" w:rsidP="00322786">
      <w:pPr>
        <w:pStyle w:val="Header"/>
        <w:keepNext/>
        <w:keepLines/>
        <w:tabs>
          <w:tab w:val="clear" w:pos="4320"/>
          <w:tab w:val="clear" w:pos="8640"/>
        </w:tabs>
      </w:pPr>
    </w:p>
    <w:p w14:paraId="5B5B5A47" w14:textId="77777777" w:rsidR="00217C38" w:rsidRPr="00957C79" w:rsidRDefault="00217C38" w:rsidP="00322786">
      <w:pPr>
        <w:pStyle w:val="Header"/>
        <w:keepNext/>
        <w:keepLines/>
        <w:tabs>
          <w:tab w:val="clear" w:pos="4320"/>
          <w:tab w:val="clear" w:pos="8640"/>
        </w:tabs>
        <w:rPr>
          <w:u w:val="single"/>
        </w:rPr>
      </w:pPr>
      <w:proofErr w:type="spellStart"/>
      <w:r w:rsidRPr="00957C79">
        <w:rPr>
          <w:u w:val="single"/>
        </w:rPr>
        <w:t>Schwangerschaft</w:t>
      </w:r>
      <w:proofErr w:type="spellEnd"/>
    </w:p>
    <w:p w14:paraId="5AA33001" w14:textId="77777777" w:rsidR="00217C38" w:rsidRPr="00431720" w:rsidRDefault="00217C38" w:rsidP="00322786">
      <w:pPr>
        <w:pStyle w:val="Header"/>
        <w:keepNext/>
        <w:keepLines/>
        <w:tabs>
          <w:tab w:val="clear" w:pos="4320"/>
          <w:tab w:val="clear" w:pos="8640"/>
        </w:tabs>
      </w:pPr>
    </w:p>
    <w:p w14:paraId="41758AE1" w14:textId="77777777" w:rsidR="00217C38" w:rsidRPr="00431720" w:rsidRDefault="00217C38" w:rsidP="00322786">
      <w:pPr>
        <w:pStyle w:val="Header"/>
        <w:keepNext/>
        <w:keepLines/>
        <w:tabs>
          <w:tab w:val="clear" w:pos="4320"/>
          <w:tab w:val="clear" w:pos="8640"/>
        </w:tabs>
      </w:pPr>
      <w:r w:rsidRPr="00431720">
        <w:t xml:space="preserve">Der </w:t>
      </w:r>
      <w:proofErr w:type="spellStart"/>
      <w:r w:rsidRPr="00431720">
        <w:t>aktive</w:t>
      </w:r>
      <w:proofErr w:type="spellEnd"/>
      <w:r w:rsidRPr="00431720">
        <w:t xml:space="preserve"> </w:t>
      </w:r>
      <w:proofErr w:type="spellStart"/>
      <w:r w:rsidRPr="00431720">
        <w:t>Metabolit</w:t>
      </w:r>
      <w:proofErr w:type="spellEnd"/>
      <w:r w:rsidRPr="00431720">
        <w:t xml:space="preserve"> von </w:t>
      </w:r>
      <w:proofErr w:type="spellStart"/>
      <w:r w:rsidRPr="00431720">
        <w:t>Leflunomid</w:t>
      </w:r>
      <w:proofErr w:type="spellEnd"/>
      <w:r w:rsidRPr="00431720">
        <w:t xml:space="preserve">, A771726, </w:t>
      </w:r>
      <w:proofErr w:type="spellStart"/>
      <w:r w:rsidRPr="00431720">
        <w:t>verursacht</w:t>
      </w:r>
      <w:proofErr w:type="spellEnd"/>
      <w:r w:rsidRPr="00431720">
        <w:t xml:space="preserve"> </w:t>
      </w:r>
      <w:proofErr w:type="spellStart"/>
      <w:r w:rsidRPr="00431720">
        <w:t>vermutlich</w:t>
      </w:r>
      <w:proofErr w:type="spellEnd"/>
      <w:r w:rsidRPr="00431720">
        <w:t xml:space="preserve"> </w:t>
      </w:r>
      <w:proofErr w:type="spellStart"/>
      <w:r w:rsidRPr="00431720">
        <w:t>schwerwiegende</w:t>
      </w:r>
      <w:proofErr w:type="spellEnd"/>
      <w:r w:rsidRPr="00431720">
        <w:t xml:space="preserve"> </w:t>
      </w:r>
      <w:proofErr w:type="spellStart"/>
      <w:r w:rsidRPr="00431720">
        <w:t>Schädigungen</w:t>
      </w:r>
      <w:proofErr w:type="spellEnd"/>
      <w:r w:rsidRPr="00431720">
        <w:t xml:space="preserve"> des </w:t>
      </w:r>
      <w:proofErr w:type="spellStart"/>
      <w:r w:rsidRPr="00431720">
        <w:t>Ungeborenen</w:t>
      </w:r>
      <w:proofErr w:type="spellEnd"/>
      <w:r w:rsidRPr="00431720">
        <w:t xml:space="preserve">, </w:t>
      </w:r>
      <w:proofErr w:type="spellStart"/>
      <w:r w:rsidRPr="00431720">
        <w:t>wenn</w:t>
      </w:r>
      <w:proofErr w:type="spellEnd"/>
      <w:r w:rsidRPr="00431720">
        <w:t xml:space="preserve"> es </w:t>
      </w:r>
      <w:proofErr w:type="spellStart"/>
      <w:r w:rsidRPr="00431720">
        <w:t>während</w:t>
      </w:r>
      <w:proofErr w:type="spellEnd"/>
      <w:r w:rsidRPr="00431720">
        <w:t xml:space="preserve"> der </w:t>
      </w:r>
      <w:proofErr w:type="spellStart"/>
      <w:r w:rsidRPr="00431720">
        <w:t>Schwangerschaft</w:t>
      </w:r>
      <w:proofErr w:type="spellEnd"/>
      <w:r w:rsidRPr="00431720">
        <w:t xml:space="preserve"> </w:t>
      </w:r>
      <w:proofErr w:type="spellStart"/>
      <w:r w:rsidRPr="00431720">
        <w:t>angewendet</w:t>
      </w:r>
      <w:proofErr w:type="spellEnd"/>
      <w:r w:rsidRPr="00431720">
        <w:t xml:space="preserve"> </w:t>
      </w:r>
      <w:proofErr w:type="spellStart"/>
      <w:r w:rsidRPr="00431720">
        <w:t>wird</w:t>
      </w:r>
      <w:proofErr w:type="spellEnd"/>
      <w:r w:rsidRPr="00431720">
        <w:t xml:space="preserve">. Arava </w:t>
      </w:r>
      <w:proofErr w:type="spellStart"/>
      <w:r w:rsidRPr="00431720">
        <w:t>ist</w:t>
      </w:r>
      <w:proofErr w:type="spellEnd"/>
      <w:r w:rsidRPr="00431720">
        <w:t xml:space="preserve"> </w:t>
      </w:r>
      <w:proofErr w:type="spellStart"/>
      <w:r w:rsidRPr="00431720">
        <w:t>während</w:t>
      </w:r>
      <w:proofErr w:type="spellEnd"/>
      <w:r w:rsidRPr="00431720">
        <w:t xml:space="preserve"> der </w:t>
      </w:r>
      <w:proofErr w:type="spellStart"/>
      <w:r w:rsidRPr="00431720">
        <w:t>Schwangerschaft</w:t>
      </w:r>
      <w:proofErr w:type="spellEnd"/>
      <w:r w:rsidRPr="00431720">
        <w:t xml:space="preserve"> </w:t>
      </w:r>
      <w:proofErr w:type="spellStart"/>
      <w:r w:rsidRPr="00431720">
        <w:t>kontraindiziert</w:t>
      </w:r>
      <w:proofErr w:type="spellEnd"/>
      <w:r w:rsidRPr="00431720">
        <w:t xml:space="preserve"> (</w:t>
      </w:r>
      <w:proofErr w:type="spellStart"/>
      <w:r w:rsidRPr="00431720">
        <w:t>siehe</w:t>
      </w:r>
      <w:proofErr w:type="spellEnd"/>
      <w:r w:rsidRPr="00431720">
        <w:t xml:space="preserve"> </w:t>
      </w:r>
      <w:proofErr w:type="spellStart"/>
      <w:r w:rsidR="00065E13" w:rsidRPr="00431720">
        <w:t>Abschnitt</w:t>
      </w:r>
      <w:proofErr w:type="spellEnd"/>
      <w:r w:rsidR="00065E13" w:rsidRPr="00431720">
        <w:t xml:space="preserve"> </w:t>
      </w:r>
      <w:r w:rsidRPr="00431720">
        <w:t xml:space="preserve">4.3). </w:t>
      </w:r>
    </w:p>
    <w:p w14:paraId="555D9E85" w14:textId="77777777" w:rsidR="0016748C" w:rsidRPr="00431720" w:rsidRDefault="0016748C" w:rsidP="00322786">
      <w:pPr>
        <w:pStyle w:val="Header"/>
        <w:tabs>
          <w:tab w:val="clear" w:pos="4320"/>
          <w:tab w:val="clear" w:pos="8640"/>
        </w:tabs>
      </w:pPr>
    </w:p>
    <w:p w14:paraId="03974AC8" w14:textId="77777777" w:rsidR="00217C38" w:rsidRPr="00431720" w:rsidRDefault="00217C38" w:rsidP="00322786">
      <w:pPr>
        <w:pStyle w:val="Header"/>
        <w:tabs>
          <w:tab w:val="clear" w:pos="4320"/>
          <w:tab w:val="clear" w:pos="8640"/>
        </w:tabs>
      </w:pPr>
      <w:r w:rsidRPr="00431720">
        <w:t xml:space="preserve">Frauen </w:t>
      </w:r>
      <w:proofErr w:type="spellStart"/>
      <w:r w:rsidRPr="00431720">
        <w:t>im</w:t>
      </w:r>
      <w:proofErr w:type="spellEnd"/>
      <w:r w:rsidRPr="00431720">
        <w:t xml:space="preserve"> </w:t>
      </w:r>
      <w:proofErr w:type="spellStart"/>
      <w:r w:rsidRPr="00431720">
        <w:t>gebärfähigen</w:t>
      </w:r>
      <w:proofErr w:type="spellEnd"/>
      <w:r w:rsidRPr="00431720">
        <w:t xml:space="preserve"> Alter </w:t>
      </w:r>
      <w:proofErr w:type="spellStart"/>
      <w:r w:rsidRPr="00431720">
        <w:t>müssen</w:t>
      </w:r>
      <w:proofErr w:type="spellEnd"/>
      <w:r w:rsidRPr="00431720">
        <w:t xml:space="preserve"> </w:t>
      </w:r>
      <w:proofErr w:type="spellStart"/>
      <w:r w:rsidRPr="00431720">
        <w:t>während</w:t>
      </w:r>
      <w:proofErr w:type="spellEnd"/>
      <w:r w:rsidRPr="00431720">
        <w:t xml:space="preserve"> und bis </w:t>
      </w:r>
      <w:proofErr w:type="spellStart"/>
      <w:r w:rsidRPr="00431720">
        <w:t>zu</w:t>
      </w:r>
      <w:proofErr w:type="spellEnd"/>
      <w:r w:rsidRPr="00431720">
        <w:t xml:space="preserve"> 2 Jahre (</w:t>
      </w:r>
      <w:proofErr w:type="spellStart"/>
      <w:r w:rsidRPr="00431720">
        <w:t>siehe</w:t>
      </w:r>
      <w:proofErr w:type="spellEnd"/>
      <w:r w:rsidRPr="00431720">
        <w:t xml:space="preserve"> „</w:t>
      </w:r>
      <w:proofErr w:type="spellStart"/>
      <w:r w:rsidRPr="00431720">
        <w:t>Wartezeit</w:t>
      </w:r>
      <w:proofErr w:type="spellEnd"/>
      <w:r w:rsidRPr="00431720">
        <w:t xml:space="preserve">“ </w:t>
      </w:r>
      <w:proofErr w:type="spellStart"/>
      <w:r w:rsidRPr="00431720">
        <w:t>weiter</w:t>
      </w:r>
      <w:proofErr w:type="spellEnd"/>
      <w:r w:rsidRPr="00431720">
        <w:t xml:space="preserve"> </w:t>
      </w:r>
      <w:proofErr w:type="spellStart"/>
      <w:r w:rsidRPr="00431720">
        <w:t>unten</w:t>
      </w:r>
      <w:proofErr w:type="spellEnd"/>
      <w:r w:rsidRPr="00431720">
        <w:t xml:space="preserve">) </w:t>
      </w:r>
      <w:proofErr w:type="spellStart"/>
      <w:r w:rsidRPr="00431720">
        <w:t>bzw</w:t>
      </w:r>
      <w:proofErr w:type="spellEnd"/>
      <w:r w:rsidRPr="00431720">
        <w:t xml:space="preserve">. bis </w:t>
      </w:r>
      <w:proofErr w:type="spellStart"/>
      <w:r w:rsidRPr="00431720">
        <w:t>zu</w:t>
      </w:r>
      <w:proofErr w:type="spellEnd"/>
      <w:r w:rsidRPr="00431720">
        <w:t xml:space="preserve"> 11 Tage (</w:t>
      </w:r>
      <w:proofErr w:type="spellStart"/>
      <w:r w:rsidRPr="00431720">
        <w:t>siehe</w:t>
      </w:r>
      <w:proofErr w:type="spellEnd"/>
      <w:r w:rsidRPr="00431720">
        <w:t xml:space="preserve"> „</w:t>
      </w:r>
      <w:proofErr w:type="spellStart"/>
      <w:r w:rsidRPr="00431720">
        <w:t>Auswaschmaßnahmen</w:t>
      </w:r>
      <w:proofErr w:type="spellEnd"/>
      <w:r w:rsidRPr="00431720">
        <w:t xml:space="preserve">“ </w:t>
      </w:r>
      <w:proofErr w:type="spellStart"/>
      <w:r w:rsidRPr="00431720">
        <w:t>weiter</w:t>
      </w:r>
      <w:proofErr w:type="spellEnd"/>
      <w:r w:rsidRPr="00431720">
        <w:t xml:space="preserve"> </w:t>
      </w:r>
      <w:proofErr w:type="spellStart"/>
      <w:r w:rsidRPr="00431720">
        <w:t>unten</w:t>
      </w:r>
      <w:proofErr w:type="spellEnd"/>
      <w:r w:rsidRPr="00431720">
        <w:t xml:space="preserve">) </w:t>
      </w:r>
      <w:proofErr w:type="spellStart"/>
      <w:r w:rsidRPr="00431720">
        <w:t>nach</w:t>
      </w:r>
      <w:proofErr w:type="spellEnd"/>
      <w:r w:rsidRPr="00431720">
        <w:t xml:space="preserve"> der </w:t>
      </w:r>
      <w:proofErr w:type="spellStart"/>
      <w:r w:rsidRPr="00431720">
        <w:t>Behandlung</w:t>
      </w:r>
      <w:proofErr w:type="spellEnd"/>
      <w:r w:rsidRPr="00431720">
        <w:t xml:space="preserve"> </w:t>
      </w:r>
      <w:proofErr w:type="spellStart"/>
      <w:r w:rsidRPr="00431720">
        <w:t>eine</w:t>
      </w:r>
      <w:proofErr w:type="spellEnd"/>
      <w:r w:rsidRPr="00431720">
        <w:t xml:space="preserve"> </w:t>
      </w:r>
      <w:proofErr w:type="spellStart"/>
      <w:r w:rsidRPr="00431720">
        <w:t>zuverlässige</w:t>
      </w:r>
      <w:proofErr w:type="spellEnd"/>
      <w:r w:rsidRPr="00431720">
        <w:t xml:space="preserve"> </w:t>
      </w:r>
      <w:proofErr w:type="spellStart"/>
      <w:r w:rsidRPr="00431720">
        <w:t>Verhütungsmethode</w:t>
      </w:r>
      <w:proofErr w:type="spellEnd"/>
      <w:r w:rsidRPr="00431720">
        <w:t xml:space="preserve"> </w:t>
      </w:r>
      <w:proofErr w:type="spellStart"/>
      <w:r w:rsidRPr="00431720">
        <w:t>anwenden</w:t>
      </w:r>
      <w:proofErr w:type="spellEnd"/>
      <w:r w:rsidRPr="00431720">
        <w:t>.</w:t>
      </w:r>
    </w:p>
    <w:p w14:paraId="5E1C94CD" w14:textId="77777777" w:rsidR="00217C38" w:rsidRPr="00431720" w:rsidRDefault="00217C38" w:rsidP="00322786">
      <w:pPr>
        <w:pStyle w:val="Header"/>
        <w:tabs>
          <w:tab w:val="clear" w:pos="4320"/>
          <w:tab w:val="clear" w:pos="8640"/>
        </w:tabs>
      </w:pPr>
    </w:p>
    <w:p w14:paraId="09855484" w14:textId="77777777" w:rsidR="00217C38" w:rsidRPr="00431720" w:rsidRDefault="00217C38" w:rsidP="00322786">
      <w:pPr>
        <w:pStyle w:val="Header"/>
        <w:tabs>
          <w:tab w:val="clear" w:pos="4320"/>
          <w:tab w:val="clear" w:pos="8640"/>
        </w:tabs>
      </w:pPr>
      <w:r w:rsidRPr="00431720">
        <w:t xml:space="preserve">Die </w:t>
      </w:r>
      <w:proofErr w:type="spellStart"/>
      <w:r w:rsidRPr="00431720">
        <w:t>Patientinnen</w:t>
      </w:r>
      <w:proofErr w:type="spellEnd"/>
      <w:r w:rsidRPr="00431720">
        <w:t xml:space="preserve"> </w:t>
      </w:r>
      <w:proofErr w:type="spellStart"/>
      <w:r w:rsidRPr="00431720">
        <w:t>sind</w:t>
      </w:r>
      <w:proofErr w:type="spellEnd"/>
      <w:r w:rsidRPr="00431720">
        <w:t xml:space="preserve"> </w:t>
      </w:r>
      <w:proofErr w:type="spellStart"/>
      <w:r w:rsidRPr="00431720">
        <w:t>darauf</w:t>
      </w:r>
      <w:proofErr w:type="spellEnd"/>
      <w:r w:rsidRPr="00431720">
        <w:t xml:space="preserve"> </w:t>
      </w:r>
      <w:proofErr w:type="spellStart"/>
      <w:r w:rsidRPr="00431720">
        <w:t>aufmerksam</w:t>
      </w:r>
      <w:proofErr w:type="spellEnd"/>
      <w:r w:rsidRPr="00431720">
        <w:t xml:space="preserve"> </w:t>
      </w:r>
      <w:proofErr w:type="spellStart"/>
      <w:r w:rsidRPr="00431720">
        <w:t>zu</w:t>
      </w:r>
      <w:proofErr w:type="spellEnd"/>
      <w:r w:rsidRPr="00431720">
        <w:t xml:space="preserve"> </w:t>
      </w:r>
      <w:proofErr w:type="spellStart"/>
      <w:r w:rsidRPr="00431720">
        <w:t>machen</w:t>
      </w:r>
      <w:proofErr w:type="spellEnd"/>
      <w:r w:rsidRPr="00431720">
        <w:t xml:space="preserve">, </w:t>
      </w:r>
      <w:proofErr w:type="spellStart"/>
      <w:r w:rsidRPr="00431720">
        <w:t>dass</w:t>
      </w:r>
      <w:proofErr w:type="spellEnd"/>
      <w:r w:rsidRPr="00431720">
        <w:t xml:space="preserve"> </w:t>
      </w:r>
      <w:proofErr w:type="spellStart"/>
      <w:r w:rsidRPr="00431720">
        <w:t>sie</w:t>
      </w:r>
      <w:proofErr w:type="spellEnd"/>
      <w:r w:rsidRPr="00431720">
        <w:t xml:space="preserve"> </w:t>
      </w:r>
      <w:proofErr w:type="spellStart"/>
      <w:r w:rsidRPr="00431720">
        <w:t>bei</w:t>
      </w:r>
      <w:proofErr w:type="spellEnd"/>
      <w:r w:rsidRPr="00431720">
        <w:t xml:space="preserve"> </w:t>
      </w:r>
      <w:proofErr w:type="spellStart"/>
      <w:r w:rsidRPr="00431720">
        <w:t>jeder</w:t>
      </w:r>
      <w:proofErr w:type="spellEnd"/>
      <w:r w:rsidRPr="00431720">
        <w:t xml:space="preserve"> </w:t>
      </w:r>
      <w:proofErr w:type="spellStart"/>
      <w:r w:rsidRPr="00431720">
        <w:t>Verzögerung</w:t>
      </w:r>
      <w:proofErr w:type="spellEnd"/>
      <w:r w:rsidRPr="00431720">
        <w:t xml:space="preserve"> </w:t>
      </w:r>
      <w:proofErr w:type="spellStart"/>
      <w:r w:rsidRPr="00431720">
        <w:t>im</w:t>
      </w:r>
      <w:proofErr w:type="spellEnd"/>
      <w:r w:rsidRPr="00431720">
        <w:t xml:space="preserve"> </w:t>
      </w:r>
      <w:proofErr w:type="spellStart"/>
      <w:r w:rsidRPr="00431720">
        <w:t>Einsetzen</w:t>
      </w:r>
      <w:proofErr w:type="spellEnd"/>
      <w:r w:rsidRPr="00431720">
        <w:t xml:space="preserve"> der </w:t>
      </w:r>
      <w:proofErr w:type="spellStart"/>
      <w:r w:rsidRPr="00431720">
        <w:t>Monatsblutung</w:t>
      </w:r>
      <w:proofErr w:type="spellEnd"/>
      <w:r w:rsidRPr="00431720">
        <w:t xml:space="preserve"> </w:t>
      </w:r>
      <w:proofErr w:type="spellStart"/>
      <w:r w:rsidRPr="00431720">
        <w:t>oder</w:t>
      </w:r>
      <w:proofErr w:type="spellEnd"/>
      <w:r w:rsidRPr="00431720">
        <w:t xml:space="preserve"> </w:t>
      </w:r>
      <w:proofErr w:type="spellStart"/>
      <w:r w:rsidRPr="00431720">
        <w:t>bei</w:t>
      </w:r>
      <w:proofErr w:type="spellEnd"/>
      <w:r w:rsidRPr="00431720">
        <w:t xml:space="preserve"> </w:t>
      </w:r>
      <w:proofErr w:type="spellStart"/>
      <w:r w:rsidRPr="00431720">
        <w:t>jedem</w:t>
      </w:r>
      <w:proofErr w:type="spellEnd"/>
      <w:r w:rsidRPr="00431720">
        <w:t xml:space="preserve"> </w:t>
      </w:r>
      <w:proofErr w:type="spellStart"/>
      <w:r w:rsidRPr="00431720">
        <w:t>anderen</w:t>
      </w:r>
      <w:proofErr w:type="spellEnd"/>
      <w:r w:rsidRPr="00431720">
        <w:t xml:space="preserve"> Grund, der </w:t>
      </w:r>
      <w:proofErr w:type="spellStart"/>
      <w:r w:rsidRPr="00431720">
        <w:t>eine</w:t>
      </w:r>
      <w:proofErr w:type="spellEnd"/>
      <w:r w:rsidRPr="00431720">
        <w:t xml:space="preserve"> </w:t>
      </w:r>
      <w:proofErr w:type="spellStart"/>
      <w:r w:rsidRPr="00431720">
        <w:t>Schwangerschaft</w:t>
      </w:r>
      <w:proofErr w:type="spellEnd"/>
      <w:r w:rsidRPr="00431720">
        <w:t xml:space="preserve"> </w:t>
      </w:r>
      <w:proofErr w:type="spellStart"/>
      <w:r w:rsidRPr="00431720">
        <w:t>vermuten</w:t>
      </w:r>
      <w:proofErr w:type="spellEnd"/>
      <w:r w:rsidRPr="00431720">
        <w:t xml:space="preserve"> </w:t>
      </w:r>
      <w:proofErr w:type="spellStart"/>
      <w:r w:rsidRPr="00431720">
        <w:t>lässt</w:t>
      </w:r>
      <w:proofErr w:type="spellEnd"/>
      <w:r w:rsidRPr="00431720">
        <w:t xml:space="preserve">, </w:t>
      </w:r>
      <w:proofErr w:type="spellStart"/>
      <w:r w:rsidRPr="00431720">
        <w:t>sofort</w:t>
      </w:r>
      <w:proofErr w:type="spellEnd"/>
      <w:r w:rsidRPr="00431720">
        <w:t xml:space="preserve"> </w:t>
      </w:r>
      <w:proofErr w:type="spellStart"/>
      <w:r w:rsidRPr="00431720">
        <w:t>ihren</w:t>
      </w:r>
      <w:proofErr w:type="spellEnd"/>
      <w:r w:rsidRPr="00431720">
        <w:t xml:space="preserve"> Arzt </w:t>
      </w:r>
      <w:proofErr w:type="spellStart"/>
      <w:r w:rsidRPr="00431720">
        <w:t>benachrichtigen</w:t>
      </w:r>
      <w:proofErr w:type="spellEnd"/>
      <w:r w:rsidRPr="00431720">
        <w:t xml:space="preserve"> </w:t>
      </w:r>
      <w:proofErr w:type="spellStart"/>
      <w:r w:rsidRPr="00431720">
        <w:t>müssen</w:t>
      </w:r>
      <w:proofErr w:type="spellEnd"/>
      <w:r w:rsidRPr="00431720">
        <w:t xml:space="preserve">, um </w:t>
      </w:r>
      <w:proofErr w:type="spellStart"/>
      <w:r w:rsidRPr="00431720">
        <w:t>einen</w:t>
      </w:r>
      <w:proofErr w:type="spellEnd"/>
      <w:r w:rsidRPr="00431720">
        <w:t xml:space="preserve"> </w:t>
      </w:r>
      <w:proofErr w:type="spellStart"/>
      <w:r w:rsidRPr="00431720">
        <w:t>Schwangerschaftstest</w:t>
      </w:r>
      <w:proofErr w:type="spellEnd"/>
      <w:r w:rsidRPr="00431720">
        <w:t xml:space="preserve"> </w:t>
      </w:r>
      <w:proofErr w:type="spellStart"/>
      <w:r w:rsidRPr="00431720">
        <w:t>durchführen</w:t>
      </w:r>
      <w:proofErr w:type="spellEnd"/>
      <w:r w:rsidRPr="00431720">
        <w:t xml:space="preserve"> </w:t>
      </w:r>
      <w:proofErr w:type="spellStart"/>
      <w:r w:rsidRPr="00431720">
        <w:t>zu</w:t>
      </w:r>
      <w:proofErr w:type="spellEnd"/>
      <w:r w:rsidRPr="00431720">
        <w:t xml:space="preserve"> </w:t>
      </w:r>
      <w:proofErr w:type="spellStart"/>
      <w:r w:rsidRPr="00431720">
        <w:t>lassen</w:t>
      </w:r>
      <w:proofErr w:type="spellEnd"/>
      <w:r w:rsidRPr="00431720">
        <w:t xml:space="preserve">; </w:t>
      </w:r>
      <w:proofErr w:type="spellStart"/>
      <w:r w:rsidRPr="00431720">
        <w:t>bei</w:t>
      </w:r>
      <w:proofErr w:type="spellEnd"/>
      <w:r w:rsidRPr="00431720">
        <w:t xml:space="preserve"> </w:t>
      </w:r>
      <w:proofErr w:type="spellStart"/>
      <w:r w:rsidRPr="00431720">
        <w:t>einem</w:t>
      </w:r>
      <w:proofErr w:type="spellEnd"/>
      <w:r w:rsidRPr="00431720">
        <w:t xml:space="preserve"> </w:t>
      </w:r>
      <w:proofErr w:type="spellStart"/>
      <w:r w:rsidRPr="00431720">
        <w:t>positiven</w:t>
      </w:r>
      <w:proofErr w:type="spellEnd"/>
      <w:r w:rsidRPr="00431720">
        <w:t xml:space="preserve"> </w:t>
      </w:r>
      <w:proofErr w:type="spellStart"/>
      <w:r w:rsidRPr="00431720">
        <w:t>Ergebnis</w:t>
      </w:r>
      <w:proofErr w:type="spellEnd"/>
      <w:r w:rsidRPr="00431720">
        <w:t xml:space="preserve"> </w:t>
      </w:r>
      <w:proofErr w:type="spellStart"/>
      <w:r w:rsidRPr="00431720">
        <w:t>müssen</w:t>
      </w:r>
      <w:proofErr w:type="spellEnd"/>
      <w:r w:rsidRPr="00431720">
        <w:t xml:space="preserve"> Arzt und </w:t>
      </w:r>
      <w:proofErr w:type="spellStart"/>
      <w:r w:rsidRPr="00431720">
        <w:t>Patientin</w:t>
      </w:r>
      <w:proofErr w:type="spellEnd"/>
      <w:r w:rsidRPr="00431720">
        <w:t xml:space="preserve"> das </w:t>
      </w:r>
      <w:proofErr w:type="spellStart"/>
      <w:r w:rsidRPr="00431720">
        <w:t>Risiko</w:t>
      </w:r>
      <w:proofErr w:type="spellEnd"/>
      <w:r w:rsidRPr="00431720">
        <w:t xml:space="preserve"> für die </w:t>
      </w:r>
      <w:proofErr w:type="spellStart"/>
      <w:r w:rsidRPr="00431720">
        <w:t>Schwangerschaft</w:t>
      </w:r>
      <w:proofErr w:type="spellEnd"/>
      <w:r w:rsidRPr="00431720">
        <w:t xml:space="preserve"> </w:t>
      </w:r>
      <w:proofErr w:type="spellStart"/>
      <w:r w:rsidRPr="00431720">
        <w:t>besprechen</w:t>
      </w:r>
      <w:proofErr w:type="spellEnd"/>
      <w:r w:rsidRPr="00431720">
        <w:t xml:space="preserve">. </w:t>
      </w:r>
      <w:proofErr w:type="spellStart"/>
      <w:r w:rsidRPr="00431720">
        <w:t>Möglicherweise</w:t>
      </w:r>
      <w:proofErr w:type="spellEnd"/>
      <w:r w:rsidRPr="00431720">
        <w:t xml:space="preserve"> </w:t>
      </w:r>
      <w:proofErr w:type="spellStart"/>
      <w:r w:rsidRPr="00431720">
        <w:t>kann</w:t>
      </w:r>
      <w:proofErr w:type="spellEnd"/>
      <w:r w:rsidRPr="00431720">
        <w:t xml:space="preserve"> </w:t>
      </w:r>
      <w:proofErr w:type="spellStart"/>
      <w:r w:rsidRPr="00431720">
        <w:t>ein</w:t>
      </w:r>
      <w:proofErr w:type="spellEnd"/>
      <w:r w:rsidRPr="00431720">
        <w:t xml:space="preserve"> </w:t>
      </w:r>
      <w:proofErr w:type="spellStart"/>
      <w:r w:rsidRPr="00431720">
        <w:t>rasches</w:t>
      </w:r>
      <w:proofErr w:type="spellEnd"/>
      <w:r w:rsidRPr="00431720">
        <w:t xml:space="preserve"> </w:t>
      </w:r>
      <w:proofErr w:type="spellStart"/>
      <w:r w:rsidRPr="00431720">
        <w:t>Absenken</w:t>
      </w:r>
      <w:proofErr w:type="spellEnd"/>
      <w:r w:rsidRPr="00431720">
        <w:t xml:space="preserve"> des </w:t>
      </w:r>
      <w:proofErr w:type="spellStart"/>
      <w:r w:rsidRPr="00431720">
        <w:t>Blutspiegels</w:t>
      </w:r>
      <w:proofErr w:type="spellEnd"/>
      <w:r w:rsidRPr="00431720">
        <w:t xml:space="preserve"> des </w:t>
      </w:r>
      <w:proofErr w:type="spellStart"/>
      <w:r w:rsidRPr="00431720">
        <w:t>aktiven</w:t>
      </w:r>
      <w:proofErr w:type="spellEnd"/>
      <w:r w:rsidRPr="00431720">
        <w:t xml:space="preserve"> </w:t>
      </w:r>
      <w:proofErr w:type="spellStart"/>
      <w:r w:rsidRPr="00431720">
        <w:t>Metaboliten</w:t>
      </w:r>
      <w:proofErr w:type="spellEnd"/>
      <w:r w:rsidRPr="00431720">
        <w:t xml:space="preserve"> </w:t>
      </w:r>
      <w:proofErr w:type="spellStart"/>
      <w:r w:rsidRPr="00431720">
        <w:t>durch</w:t>
      </w:r>
      <w:proofErr w:type="spellEnd"/>
      <w:r w:rsidRPr="00431720">
        <w:t xml:space="preserve"> </w:t>
      </w:r>
      <w:proofErr w:type="spellStart"/>
      <w:r w:rsidRPr="00431720">
        <w:t>Einleitung</w:t>
      </w:r>
      <w:proofErr w:type="spellEnd"/>
      <w:r w:rsidRPr="00431720">
        <w:t xml:space="preserve"> des </w:t>
      </w:r>
      <w:proofErr w:type="spellStart"/>
      <w:r w:rsidRPr="00431720">
        <w:t>nachfolgend</w:t>
      </w:r>
      <w:proofErr w:type="spellEnd"/>
      <w:r w:rsidRPr="00431720">
        <w:t xml:space="preserve"> </w:t>
      </w:r>
      <w:proofErr w:type="spellStart"/>
      <w:r w:rsidRPr="00431720">
        <w:t>beschriebenen</w:t>
      </w:r>
      <w:proofErr w:type="spellEnd"/>
      <w:r w:rsidRPr="00431720">
        <w:t xml:space="preserve"> </w:t>
      </w:r>
      <w:proofErr w:type="spellStart"/>
      <w:r w:rsidRPr="00431720">
        <w:t>Verfahrens</w:t>
      </w:r>
      <w:proofErr w:type="spellEnd"/>
      <w:r w:rsidRPr="00431720">
        <w:t xml:space="preserve"> </w:t>
      </w:r>
      <w:proofErr w:type="spellStart"/>
      <w:r w:rsidRPr="00431720">
        <w:t>zur</w:t>
      </w:r>
      <w:proofErr w:type="spellEnd"/>
      <w:r w:rsidRPr="00431720">
        <w:t xml:space="preserve"> </w:t>
      </w:r>
      <w:proofErr w:type="spellStart"/>
      <w:r w:rsidRPr="00431720">
        <w:t>Arzneistoff</w:t>
      </w:r>
      <w:r w:rsidR="008930C1" w:rsidRPr="00431720">
        <w:t>e</w:t>
      </w:r>
      <w:r w:rsidRPr="00431720">
        <w:t>limination</w:t>
      </w:r>
      <w:proofErr w:type="spellEnd"/>
      <w:r w:rsidRPr="00431720">
        <w:t xml:space="preserve"> </w:t>
      </w:r>
      <w:proofErr w:type="spellStart"/>
      <w:r w:rsidRPr="00431720">
        <w:t>bei</w:t>
      </w:r>
      <w:proofErr w:type="spellEnd"/>
      <w:r w:rsidRPr="00431720">
        <w:t xml:space="preserve"> der </w:t>
      </w:r>
      <w:proofErr w:type="spellStart"/>
      <w:r w:rsidRPr="00431720">
        <w:t>ersten</w:t>
      </w:r>
      <w:proofErr w:type="spellEnd"/>
      <w:r w:rsidRPr="00431720">
        <w:t xml:space="preserve"> </w:t>
      </w:r>
      <w:proofErr w:type="spellStart"/>
      <w:r w:rsidRPr="00431720">
        <w:t>Verzögerung</w:t>
      </w:r>
      <w:proofErr w:type="spellEnd"/>
      <w:r w:rsidRPr="00431720">
        <w:t xml:space="preserve"> der Regel das </w:t>
      </w:r>
      <w:proofErr w:type="spellStart"/>
      <w:r w:rsidRPr="00431720">
        <w:t>Leflunomid-bedingte</w:t>
      </w:r>
      <w:proofErr w:type="spellEnd"/>
      <w:r w:rsidRPr="00431720">
        <w:t xml:space="preserve"> </w:t>
      </w:r>
      <w:proofErr w:type="spellStart"/>
      <w:r w:rsidRPr="00431720">
        <w:t>Risiko</w:t>
      </w:r>
      <w:proofErr w:type="spellEnd"/>
      <w:r w:rsidRPr="00431720">
        <w:t xml:space="preserve"> für den Fetus </w:t>
      </w:r>
      <w:proofErr w:type="spellStart"/>
      <w:r w:rsidRPr="00431720">
        <w:t>verringern</w:t>
      </w:r>
      <w:proofErr w:type="spellEnd"/>
      <w:r w:rsidRPr="00431720">
        <w:t>.</w:t>
      </w:r>
    </w:p>
    <w:p w14:paraId="5B080FD6" w14:textId="77777777" w:rsidR="00217C38" w:rsidRDefault="00217C38" w:rsidP="00322786">
      <w:pPr>
        <w:pStyle w:val="Header"/>
        <w:tabs>
          <w:tab w:val="clear" w:pos="4320"/>
          <w:tab w:val="clear" w:pos="8640"/>
        </w:tabs>
      </w:pPr>
    </w:p>
    <w:p w14:paraId="5F54744F" w14:textId="77777777" w:rsidR="004961E5" w:rsidRDefault="004961E5" w:rsidP="00322786">
      <w:pPr>
        <w:pStyle w:val="Header"/>
        <w:tabs>
          <w:tab w:val="clear" w:pos="4320"/>
          <w:tab w:val="clear" w:pos="8640"/>
        </w:tabs>
      </w:pPr>
      <w:r>
        <w:t xml:space="preserve">In </w:t>
      </w:r>
      <w:proofErr w:type="spellStart"/>
      <w:r>
        <w:t>einer</w:t>
      </w:r>
      <w:proofErr w:type="spellEnd"/>
      <w:r>
        <w:t xml:space="preserve"> </w:t>
      </w:r>
      <w:proofErr w:type="spellStart"/>
      <w:r>
        <w:t>kleinen</w:t>
      </w:r>
      <w:proofErr w:type="spellEnd"/>
      <w:r>
        <w:t xml:space="preserve"> </w:t>
      </w:r>
      <w:proofErr w:type="spellStart"/>
      <w:r>
        <w:t>prospektiven</w:t>
      </w:r>
      <w:proofErr w:type="spellEnd"/>
      <w:r>
        <w:t xml:space="preserve"> Studie </w:t>
      </w:r>
      <w:proofErr w:type="spellStart"/>
      <w:r>
        <w:t>bei</w:t>
      </w:r>
      <w:proofErr w:type="spellEnd"/>
      <w:r>
        <w:t xml:space="preserve"> Frauen (n</w:t>
      </w:r>
      <w:r w:rsidR="00063379">
        <w:t> </w:t>
      </w:r>
      <w:r>
        <w:t>=</w:t>
      </w:r>
      <w:r w:rsidR="00063379">
        <w:t> </w:t>
      </w:r>
      <w:r>
        <w:t>64)</w:t>
      </w:r>
      <w:r w:rsidR="00F50195">
        <w:t xml:space="preserve">, die </w:t>
      </w:r>
      <w:proofErr w:type="spellStart"/>
      <w:r w:rsidR="000216A5">
        <w:t>unbeabsichtigt</w:t>
      </w:r>
      <w:proofErr w:type="spellEnd"/>
      <w:r w:rsidR="000216A5">
        <w:t xml:space="preserve"> </w:t>
      </w:r>
      <w:proofErr w:type="spellStart"/>
      <w:r w:rsidR="00F50195">
        <w:t>schwanger</w:t>
      </w:r>
      <w:proofErr w:type="spellEnd"/>
      <w:r w:rsidR="00F50195">
        <w:t xml:space="preserve"> </w:t>
      </w:r>
      <w:proofErr w:type="spellStart"/>
      <w:r w:rsidR="00F50195">
        <w:t>wurden</w:t>
      </w:r>
      <w:proofErr w:type="spellEnd"/>
      <w:r w:rsidR="000216A5">
        <w:t>,</w:t>
      </w:r>
      <w:r w:rsidR="00F50195">
        <w:t xml:space="preserve"> </w:t>
      </w:r>
      <w:proofErr w:type="spellStart"/>
      <w:r w:rsidR="000216A5">
        <w:t>wobei</w:t>
      </w:r>
      <w:proofErr w:type="spellEnd"/>
      <w:r w:rsidR="000216A5">
        <w:t xml:space="preserve"> die </w:t>
      </w:r>
      <w:proofErr w:type="spellStart"/>
      <w:r w:rsidR="000216A5">
        <w:t>Einnahme</w:t>
      </w:r>
      <w:proofErr w:type="spellEnd"/>
      <w:r w:rsidR="000216A5">
        <w:t xml:space="preserve"> von</w:t>
      </w:r>
      <w:r w:rsidR="00F50195">
        <w:t xml:space="preserve"> </w:t>
      </w:r>
      <w:proofErr w:type="spellStart"/>
      <w:r w:rsidR="00F50195">
        <w:t>Leflunomid</w:t>
      </w:r>
      <w:proofErr w:type="spellEnd"/>
      <w:r w:rsidR="00F50195">
        <w:t xml:space="preserve"> </w:t>
      </w:r>
      <w:proofErr w:type="spellStart"/>
      <w:r w:rsidR="00F50195">
        <w:t>nicht</w:t>
      </w:r>
      <w:proofErr w:type="spellEnd"/>
      <w:r w:rsidR="00F50195">
        <w:t xml:space="preserve"> </w:t>
      </w:r>
      <w:proofErr w:type="spellStart"/>
      <w:r w:rsidR="00F50195">
        <w:t>länger</w:t>
      </w:r>
      <w:proofErr w:type="spellEnd"/>
      <w:r w:rsidR="00F50195">
        <w:t xml:space="preserve"> </w:t>
      </w:r>
      <w:proofErr w:type="spellStart"/>
      <w:r w:rsidR="00F50195">
        <w:t>als</w:t>
      </w:r>
      <w:proofErr w:type="spellEnd"/>
      <w:r w:rsidR="000216A5">
        <w:t xml:space="preserve"> bis</w:t>
      </w:r>
      <w:r w:rsidR="00F50195">
        <w:t xml:space="preserve"> 3 </w:t>
      </w:r>
      <w:proofErr w:type="spellStart"/>
      <w:r w:rsidR="00F50195">
        <w:t>Wochen</w:t>
      </w:r>
      <w:proofErr w:type="spellEnd"/>
      <w:r w:rsidR="00F50195">
        <w:t xml:space="preserve"> </w:t>
      </w:r>
      <w:proofErr w:type="spellStart"/>
      <w:r w:rsidR="00F50195">
        <w:t>nach</w:t>
      </w:r>
      <w:proofErr w:type="spellEnd"/>
      <w:r w:rsidR="00F50195">
        <w:t xml:space="preserve"> der </w:t>
      </w:r>
      <w:proofErr w:type="spellStart"/>
      <w:r w:rsidR="00F50195">
        <w:t>Konzeption</w:t>
      </w:r>
      <w:proofErr w:type="spellEnd"/>
      <w:r w:rsidR="000216A5">
        <w:t xml:space="preserve"> </w:t>
      </w:r>
      <w:proofErr w:type="spellStart"/>
      <w:r w:rsidR="000216A5">
        <w:t>erfolgte</w:t>
      </w:r>
      <w:proofErr w:type="spellEnd"/>
      <w:r w:rsidR="000216A5">
        <w:t xml:space="preserve"> und </w:t>
      </w:r>
      <w:proofErr w:type="spellStart"/>
      <w:r w:rsidR="000216A5">
        <w:t>ein</w:t>
      </w:r>
      <w:proofErr w:type="spellEnd"/>
      <w:r w:rsidR="00F50195">
        <w:t xml:space="preserve"> </w:t>
      </w:r>
      <w:proofErr w:type="spellStart"/>
      <w:r w:rsidR="00F50195">
        <w:t>Auswaschverfahren</w:t>
      </w:r>
      <w:proofErr w:type="spellEnd"/>
      <w:r w:rsidR="000216A5">
        <w:t xml:space="preserve"> </w:t>
      </w:r>
      <w:proofErr w:type="spellStart"/>
      <w:r w:rsidR="000216A5">
        <w:t>angeschlossen</w:t>
      </w:r>
      <w:proofErr w:type="spellEnd"/>
      <w:r w:rsidR="000216A5">
        <w:t xml:space="preserve"> </w:t>
      </w:r>
      <w:proofErr w:type="spellStart"/>
      <w:r w:rsidR="000216A5">
        <w:t>wurde</w:t>
      </w:r>
      <w:proofErr w:type="spellEnd"/>
      <w:r w:rsidR="00F50195">
        <w:t xml:space="preserve">, </w:t>
      </w:r>
      <w:proofErr w:type="spellStart"/>
      <w:r w:rsidR="00F50195">
        <w:t>wurden</w:t>
      </w:r>
      <w:proofErr w:type="spellEnd"/>
      <w:r w:rsidR="00F50195">
        <w:t xml:space="preserve"> </w:t>
      </w:r>
      <w:proofErr w:type="spellStart"/>
      <w:r w:rsidR="00F50195">
        <w:t>keine</w:t>
      </w:r>
      <w:proofErr w:type="spellEnd"/>
      <w:r w:rsidR="00F50195">
        <w:t xml:space="preserve"> </w:t>
      </w:r>
      <w:proofErr w:type="spellStart"/>
      <w:r w:rsidR="00F50195">
        <w:t>signifikanten</w:t>
      </w:r>
      <w:proofErr w:type="spellEnd"/>
      <w:r w:rsidR="00F50195">
        <w:t xml:space="preserve"> </w:t>
      </w:r>
      <w:proofErr w:type="spellStart"/>
      <w:r w:rsidR="00F50195">
        <w:t>Unterschiede</w:t>
      </w:r>
      <w:proofErr w:type="spellEnd"/>
      <w:r w:rsidR="00F50195">
        <w:t xml:space="preserve"> (p</w:t>
      </w:r>
      <w:r w:rsidR="00063379">
        <w:t> </w:t>
      </w:r>
      <w:r w:rsidR="00F50195">
        <w:t>=</w:t>
      </w:r>
      <w:r w:rsidR="00063379">
        <w:t> </w:t>
      </w:r>
      <w:r w:rsidR="00F50195">
        <w:t xml:space="preserve">0,13) </w:t>
      </w:r>
      <w:proofErr w:type="spellStart"/>
      <w:r w:rsidR="00F50195">
        <w:t>hinsichtlich</w:t>
      </w:r>
      <w:proofErr w:type="spellEnd"/>
      <w:r w:rsidR="00F50195">
        <w:t xml:space="preserve"> der </w:t>
      </w:r>
      <w:proofErr w:type="spellStart"/>
      <w:r w:rsidR="00F50195">
        <w:t>G</w:t>
      </w:r>
      <w:r w:rsidR="000216A5">
        <w:t>e</w:t>
      </w:r>
      <w:r w:rsidR="00F50195">
        <w:t>samtrate</w:t>
      </w:r>
      <w:proofErr w:type="spellEnd"/>
      <w:r w:rsidR="00F50195">
        <w:t xml:space="preserve"> von </w:t>
      </w:r>
      <w:proofErr w:type="spellStart"/>
      <w:r w:rsidR="00F50195">
        <w:t>bedeutenden</w:t>
      </w:r>
      <w:proofErr w:type="spellEnd"/>
      <w:r w:rsidR="00F50195">
        <w:t xml:space="preserve"> </w:t>
      </w:r>
      <w:proofErr w:type="spellStart"/>
      <w:r w:rsidR="00F50195">
        <w:t>strukturellen</w:t>
      </w:r>
      <w:proofErr w:type="spellEnd"/>
      <w:r w:rsidR="00F50195">
        <w:t xml:space="preserve"> </w:t>
      </w:r>
      <w:proofErr w:type="spellStart"/>
      <w:r w:rsidR="00F50195">
        <w:t>Schäden</w:t>
      </w:r>
      <w:proofErr w:type="spellEnd"/>
      <w:r w:rsidR="00F50195">
        <w:t xml:space="preserve"> (5,4</w:t>
      </w:r>
      <w:r w:rsidR="00063379">
        <w:t> </w:t>
      </w:r>
      <w:r w:rsidR="00F50195">
        <w:t xml:space="preserve">%) </w:t>
      </w:r>
      <w:proofErr w:type="spellStart"/>
      <w:r w:rsidR="00F50195">
        <w:t>im</w:t>
      </w:r>
      <w:proofErr w:type="spellEnd"/>
      <w:r w:rsidR="00F50195">
        <w:t xml:space="preserve"> </w:t>
      </w:r>
      <w:proofErr w:type="spellStart"/>
      <w:r w:rsidR="00F50195">
        <w:t>Vergleich</w:t>
      </w:r>
      <w:proofErr w:type="spellEnd"/>
      <w:r w:rsidR="00F50195">
        <w:t xml:space="preserve"> </w:t>
      </w:r>
      <w:proofErr w:type="spellStart"/>
      <w:r w:rsidR="00F50195">
        <w:t>zu</w:t>
      </w:r>
      <w:proofErr w:type="spellEnd"/>
      <w:r w:rsidR="00F50195">
        <w:t xml:space="preserve"> </w:t>
      </w:r>
      <w:proofErr w:type="spellStart"/>
      <w:r w:rsidR="00BB52FE">
        <w:t>beiden</w:t>
      </w:r>
      <w:proofErr w:type="spellEnd"/>
      <w:r w:rsidR="00F50195">
        <w:t xml:space="preserve"> </w:t>
      </w:r>
      <w:proofErr w:type="spellStart"/>
      <w:r w:rsidR="00F50195">
        <w:t>Vergleichsgruppen</w:t>
      </w:r>
      <w:proofErr w:type="spellEnd"/>
      <w:r w:rsidR="00F50195">
        <w:t xml:space="preserve"> </w:t>
      </w:r>
      <w:proofErr w:type="spellStart"/>
      <w:r w:rsidR="00F50195">
        <w:t>festgestellt</w:t>
      </w:r>
      <w:proofErr w:type="spellEnd"/>
      <w:r w:rsidR="00F50195">
        <w:t xml:space="preserve"> (4,2</w:t>
      </w:r>
      <w:r w:rsidR="00063379">
        <w:t> </w:t>
      </w:r>
      <w:r w:rsidR="00F50195">
        <w:t xml:space="preserve">% </w:t>
      </w:r>
      <w:proofErr w:type="spellStart"/>
      <w:r w:rsidR="00F50195">
        <w:t>bei</w:t>
      </w:r>
      <w:proofErr w:type="spellEnd"/>
      <w:r w:rsidR="00F50195">
        <w:t xml:space="preserve"> </w:t>
      </w:r>
      <w:r w:rsidR="0069126B" w:rsidRPr="00D95538">
        <w:t>der Gruppe</w:t>
      </w:r>
      <w:r w:rsidR="00F50195" w:rsidRPr="00D95538">
        <w:t xml:space="preserve"> </w:t>
      </w:r>
      <w:proofErr w:type="spellStart"/>
      <w:r w:rsidR="00F50195" w:rsidRPr="00D95538">
        <w:t>mit</w:t>
      </w:r>
      <w:proofErr w:type="spellEnd"/>
      <w:r w:rsidR="00F50195" w:rsidRPr="00D95538">
        <w:t xml:space="preserve"> </w:t>
      </w:r>
      <w:proofErr w:type="spellStart"/>
      <w:r w:rsidR="00F50195" w:rsidRPr="00D95538">
        <w:t>analoger</w:t>
      </w:r>
      <w:proofErr w:type="spellEnd"/>
      <w:r w:rsidR="00F50195" w:rsidRPr="00D95538">
        <w:t xml:space="preserve"> </w:t>
      </w:r>
      <w:proofErr w:type="spellStart"/>
      <w:r w:rsidR="00F50195" w:rsidRPr="00D95538">
        <w:t>Erkrankung</w:t>
      </w:r>
      <w:proofErr w:type="spellEnd"/>
      <w:r w:rsidR="00F50195">
        <w:t xml:space="preserve"> [n</w:t>
      </w:r>
      <w:r w:rsidR="00063379">
        <w:t> </w:t>
      </w:r>
      <w:r w:rsidR="00F50195">
        <w:t>=</w:t>
      </w:r>
      <w:r w:rsidR="00063379">
        <w:t> </w:t>
      </w:r>
      <w:r w:rsidR="00F50195">
        <w:t>108] und 4,2</w:t>
      </w:r>
      <w:r w:rsidR="00063379">
        <w:t> </w:t>
      </w:r>
      <w:r w:rsidR="00F50195">
        <w:t xml:space="preserve">% </w:t>
      </w:r>
      <w:proofErr w:type="spellStart"/>
      <w:r w:rsidR="00F50195">
        <w:t>bei</w:t>
      </w:r>
      <w:proofErr w:type="spellEnd"/>
      <w:r w:rsidR="00F50195">
        <w:t xml:space="preserve"> </w:t>
      </w:r>
      <w:proofErr w:type="spellStart"/>
      <w:r w:rsidR="00F50195">
        <w:t>gesunden</w:t>
      </w:r>
      <w:proofErr w:type="spellEnd"/>
      <w:r w:rsidR="00BB52FE">
        <w:t>,</w:t>
      </w:r>
      <w:r w:rsidR="003E4017">
        <w:t xml:space="preserve"> </w:t>
      </w:r>
      <w:proofErr w:type="spellStart"/>
      <w:r w:rsidR="003E4017">
        <w:t>schwangeren</w:t>
      </w:r>
      <w:proofErr w:type="spellEnd"/>
      <w:r w:rsidR="003E4017">
        <w:t xml:space="preserve"> Frauen [n</w:t>
      </w:r>
      <w:r w:rsidR="00063379">
        <w:t> </w:t>
      </w:r>
      <w:r w:rsidR="003E4017">
        <w:t>=</w:t>
      </w:r>
      <w:r w:rsidR="00063379">
        <w:t> </w:t>
      </w:r>
      <w:r w:rsidR="003E4017">
        <w:t>78</w:t>
      </w:r>
      <w:r w:rsidR="00F50195">
        <w:t>]).</w:t>
      </w:r>
    </w:p>
    <w:p w14:paraId="45FEE64C" w14:textId="77777777" w:rsidR="004961E5" w:rsidRPr="00431720" w:rsidRDefault="004961E5" w:rsidP="00322786">
      <w:pPr>
        <w:pStyle w:val="Header"/>
        <w:tabs>
          <w:tab w:val="clear" w:pos="4320"/>
          <w:tab w:val="clear" w:pos="8640"/>
        </w:tabs>
      </w:pPr>
    </w:p>
    <w:p w14:paraId="5ED5C527" w14:textId="77777777" w:rsidR="00217C38" w:rsidRPr="00431720" w:rsidRDefault="00217C38" w:rsidP="00322786">
      <w:pPr>
        <w:pStyle w:val="Header"/>
        <w:tabs>
          <w:tab w:val="clear" w:pos="4320"/>
          <w:tab w:val="clear" w:pos="8640"/>
        </w:tabs>
      </w:pPr>
      <w:r w:rsidRPr="00431720">
        <w:t xml:space="preserve">Bei Frauen, die </w:t>
      </w:r>
      <w:proofErr w:type="spellStart"/>
      <w:r w:rsidRPr="00431720">
        <w:t>mit</w:t>
      </w:r>
      <w:proofErr w:type="spellEnd"/>
      <w:r w:rsidRPr="00431720">
        <w:t xml:space="preserve"> </w:t>
      </w:r>
      <w:proofErr w:type="spellStart"/>
      <w:r w:rsidRPr="00431720">
        <w:t>Leflunomid</w:t>
      </w:r>
      <w:proofErr w:type="spellEnd"/>
      <w:r w:rsidRPr="00431720">
        <w:t xml:space="preserve"> </w:t>
      </w:r>
      <w:proofErr w:type="spellStart"/>
      <w:r w:rsidRPr="00431720">
        <w:t>behandelt</w:t>
      </w:r>
      <w:proofErr w:type="spellEnd"/>
      <w:r w:rsidRPr="00431720">
        <w:t xml:space="preserve"> </w:t>
      </w:r>
      <w:proofErr w:type="spellStart"/>
      <w:r w:rsidRPr="00431720">
        <w:t>werden</w:t>
      </w:r>
      <w:proofErr w:type="spellEnd"/>
      <w:r w:rsidRPr="00431720">
        <w:t xml:space="preserve"> und </w:t>
      </w:r>
      <w:proofErr w:type="spellStart"/>
      <w:r w:rsidRPr="00431720">
        <w:t>schwanger</w:t>
      </w:r>
      <w:proofErr w:type="spellEnd"/>
      <w:r w:rsidRPr="00431720">
        <w:t xml:space="preserve"> </w:t>
      </w:r>
      <w:proofErr w:type="spellStart"/>
      <w:r w:rsidRPr="00431720">
        <w:t>werden</w:t>
      </w:r>
      <w:proofErr w:type="spellEnd"/>
      <w:r w:rsidRPr="00431720">
        <w:t xml:space="preserve"> </w:t>
      </w:r>
      <w:proofErr w:type="spellStart"/>
      <w:r w:rsidRPr="00431720">
        <w:t>wollen</w:t>
      </w:r>
      <w:proofErr w:type="spellEnd"/>
      <w:r w:rsidRPr="00431720">
        <w:t xml:space="preserve">, </w:t>
      </w:r>
      <w:proofErr w:type="spellStart"/>
      <w:r w:rsidRPr="00431720">
        <w:t>wird</w:t>
      </w:r>
      <w:proofErr w:type="spellEnd"/>
      <w:r w:rsidRPr="00431720">
        <w:t xml:space="preserve"> </w:t>
      </w:r>
      <w:proofErr w:type="spellStart"/>
      <w:r w:rsidRPr="00431720">
        <w:t>eine</w:t>
      </w:r>
      <w:proofErr w:type="spellEnd"/>
      <w:r w:rsidRPr="00431720">
        <w:t xml:space="preserve"> der </w:t>
      </w:r>
      <w:proofErr w:type="spellStart"/>
      <w:r w:rsidRPr="00431720">
        <w:t>folgenden</w:t>
      </w:r>
      <w:proofErr w:type="spellEnd"/>
      <w:r w:rsidRPr="00431720">
        <w:t xml:space="preserve"> </w:t>
      </w:r>
      <w:proofErr w:type="spellStart"/>
      <w:r w:rsidRPr="00431720">
        <w:t>Vorgehensweisen</w:t>
      </w:r>
      <w:proofErr w:type="spellEnd"/>
      <w:r w:rsidRPr="00431720">
        <w:t xml:space="preserve"> </w:t>
      </w:r>
      <w:proofErr w:type="spellStart"/>
      <w:r w:rsidRPr="00431720">
        <w:t>empfohlen</w:t>
      </w:r>
      <w:proofErr w:type="spellEnd"/>
      <w:r w:rsidRPr="00431720">
        <w:t xml:space="preserve">, um </w:t>
      </w:r>
      <w:proofErr w:type="spellStart"/>
      <w:r w:rsidRPr="00431720">
        <w:t>sicherzustellen</w:t>
      </w:r>
      <w:proofErr w:type="spellEnd"/>
      <w:r w:rsidRPr="00431720">
        <w:t xml:space="preserve">, </w:t>
      </w:r>
      <w:proofErr w:type="spellStart"/>
      <w:r w:rsidRPr="00431720">
        <w:t>dass</w:t>
      </w:r>
      <w:proofErr w:type="spellEnd"/>
      <w:r w:rsidRPr="00431720">
        <w:t xml:space="preserve"> der Fetus </w:t>
      </w:r>
      <w:proofErr w:type="spellStart"/>
      <w:r w:rsidRPr="00431720">
        <w:t>keinen</w:t>
      </w:r>
      <w:proofErr w:type="spellEnd"/>
      <w:r w:rsidRPr="00431720">
        <w:t xml:space="preserve"> </w:t>
      </w:r>
      <w:proofErr w:type="spellStart"/>
      <w:r w:rsidRPr="00431720">
        <w:t>toxischen</w:t>
      </w:r>
      <w:proofErr w:type="spellEnd"/>
      <w:r w:rsidRPr="00431720">
        <w:t xml:space="preserve"> A771726-Konzentrationen </w:t>
      </w:r>
      <w:proofErr w:type="spellStart"/>
      <w:r w:rsidRPr="00431720">
        <w:t>ausgesetzt</w:t>
      </w:r>
      <w:proofErr w:type="spellEnd"/>
      <w:r w:rsidRPr="00431720">
        <w:t xml:space="preserve"> </w:t>
      </w:r>
      <w:proofErr w:type="spellStart"/>
      <w:r w:rsidRPr="00431720">
        <w:t>wird</w:t>
      </w:r>
      <w:proofErr w:type="spellEnd"/>
      <w:r w:rsidRPr="00431720">
        <w:t xml:space="preserve"> (Ziel </w:t>
      </w:r>
      <w:proofErr w:type="spellStart"/>
      <w:r w:rsidRPr="00431720">
        <w:t>ist</w:t>
      </w:r>
      <w:proofErr w:type="spellEnd"/>
      <w:r w:rsidRPr="00431720">
        <w:t xml:space="preserve"> </w:t>
      </w:r>
      <w:proofErr w:type="spellStart"/>
      <w:r w:rsidRPr="00431720">
        <w:t>eine</w:t>
      </w:r>
      <w:proofErr w:type="spellEnd"/>
      <w:r w:rsidRPr="00431720">
        <w:t xml:space="preserve"> </w:t>
      </w:r>
      <w:proofErr w:type="spellStart"/>
      <w:r w:rsidRPr="00431720">
        <w:t>Konzentration</w:t>
      </w:r>
      <w:proofErr w:type="spellEnd"/>
      <w:r w:rsidRPr="00431720">
        <w:t xml:space="preserve"> </w:t>
      </w:r>
      <w:proofErr w:type="spellStart"/>
      <w:r w:rsidRPr="00431720">
        <w:t>unter</w:t>
      </w:r>
      <w:proofErr w:type="spellEnd"/>
      <w:r w:rsidRPr="00431720">
        <w:t xml:space="preserve"> 0,02 mg/l):</w:t>
      </w:r>
    </w:p>
    <w:p w14:paraId="49F95750" w14:textId="77777777" w:rsidR="00217C38" w:rsidRPr="00431720" w:rsidRDefault="00217C38" w:rsidP="00322786">
      <w:pPr>
        <w:pStyle w:val="Header"/>
        <w:tabs>
          <w:tab w:val="clear" w:pos="4320"/>
          <w:tab w:val="clear" w:pos="8640"/>
        </w:tabs>
      </w:pPr>
    </w:p>
    <w:p w14:paraId="7D977259" w14:textId="77777777" w:rsidR="00217C38" w:rsidRPr="00431720" w:rsidRDefault="00217C38" w:rsidP="00322786">
      <w:pPr>
        <w:pStyle w:val="Header"/>
        <w:keepNext/>
        <w:keepLines/>
        <w:tabs>
          <w:tab w:val="clear" w:pos="4320"/>
          <w:tab w:val="clear" w:pos="8640"/>
        </w:tabs>
        <w:rPr>
          <w:i/>
        </w:rPr>
      </w:pPr>
      <w:proofErr w:type="spellStart"/>
      <w:r w:rsidRPr="00431720">
        <w:rPr>
          <w:i/>
        </w:rPr>
        <w:t>Wartezeit</w:t>
      </w:r>
      <w:proofErr w:type="spellEnd"/>
    </w:p>
    <w:p w14:paraId="360ABBD1" w14:textId="77777777" w:rsidR="00217C38" w:rsidRPr="00431720" w:rsidRDefault="00217C38" w:rsidP="00322786">
      <w:pPr>
        <w:pStyle w:val="Header"/>
        <w:keepNext/>
        <w:keepLines/>
        <w:tabs>
          <w:tab w:val="clear" w:pos="4320"/>
          <w:tab w:val="clear" w:pos="8640"/>
        </w:tabs>
      </w:pPr>
    </w:p>
    <w:p w14:paraId="54D40197" w14:textId="77777777" w:rsidR="00217C38" w:rsidRPr="00431720" w:rsidRDefault="00217C38" w:rsidP="00322786">
      <w:pPr>
        <w:pStyle w:val="Header"/>
        <w:keepNext/>
        <w:keepLines/>
        <w:tabs>
          <w:tab w:val="clear" w:pos="4320"/>
          <w:tab w:val="clear" w:pos="8640"/>
        </w:tabs>
      </w:pPr>
      <w:r w:rsidRPr="00431720">
        <w:t xml:space="preserve">Man muss </w:t>
      </w:r>
      <w:proofErr w:type="spellStart"/>
      <w:r w:rsidRPr="00431720">
        <w:t>davon</w:t>
      </w:r>
      <w:proofErr w:type="spellEnd"/>
      <w:r w:rsidRPr="00431720">
        <w:t xml:space="preserve"> </w:t>
      </w:r>
      <w:proofErr w:type="spellStart"/>
      <w:r w:rsidRPr="00431720">
        <w:t>ausgehen</w:t>
      </w:r>
      <w:proofErr w:type="spellEnd"/>
      <w:r w:rsidRPr="00431720">
        <w:t xml:space="preserve">, </w:t>
      </w:r>
      <w:proofErr w:type="spellStart"/>
      <w:r w:rsidRPr="00431720">
        <w:t>dass</w:t>
      </w:r>
      <w:proofErr w:type="spellEnd"/>
      <w:r w:rsidRPr="00431720">
        <w:t xml:space="preserve"> die A771726-Plasmaspiegel für </w:t>
      </w:r>
      <w:proofErr w:type="spellStart"/>
      <w:r w:rsidRPr="00431720">
        <w:t>einen</w:t>
      </w:r>
      <w:proofErr w:type="spellEnd"/>
      <w:r w:rsidRPr="00431720">
        <w:t xml:space="preserve"> </w:t>
      </w:r>
      <w:proofErr w:type="spellStart"/>
      <w:r w:rsidRPr="00431720">
        <w:t>längeren</w:t>
      </w:r>
      <w:proofErr w:type="spellEnd"/>
      <w:r w:rsidRPr="00431720">
        <w:t xml:space="preserve"> </w:t>
      </w:r>
      <w:proofErr w:type="spellStart"/>
      <w:r w:rsidRPr="00431720">
        <w:t>Zeitraum</w:t>
      </w:r>
      <w:proofErr w:type="spellEnd"/>
      <w:r w:rsidRPr="00431720">
        <w:t xml:space="preserve"> </w:t>
      </w:r>
      <w:proofErr w:type="spellStart"/>
      <w:r w:rsidRPr="00431720">
        <w:t>über</w:t>
      </w:r>
      <w:proofErr w:type="spellEnd"/>
      <w:r w:rsidRPr="00431720">
        <w:t xml:space="preserve"> 0,02 mg/l </w:t>
      </w:r>
      <w:proofErr w:type="spellStart"/>
      <w:r w:rsidRPr="00431720">
        <w:t>liegen</w:t>
      </w:r>
      <w:proofErr w:type="spellEnd"/>
      <w:r w:rsidRPr="00431720">
        <w:t xml:space="preserve">. Ein </w:t>
      </w:r>
      <w:proofErr w:type="spellStart"/>
      <w:r w:rsidRPr="00431720">
        <w:t>Absinken</w:t>
      </w:r>
      <w:proofErr w:type="spellEnd"/>
      <w:r w:rsidRPr="00431720">
        <w:t xml:space="preserve"> der </w:t>
      </w:r>
      <w:proofErr w:type="spellStart"/>
      <w:r w:rsidRPr="00431720">
        <w:t>Konzentration</w:t>
      </w:r>
      <w:proofErr w:type="spellEnd"/>
      <w:r w:rsidRPr="00431720">
        <w:t xml:space="preserve"> </w:t>
      </w:r>
      <w:proofErr w:type="spellStart"/>
      <w:r w:rsidRPr="00431720">
        <w:t>unter</w:t>
      </w:r>
      <w:proofErr w:type="spellEnd"/>
      <w:r w:rsidRPr="00431720">
        <w:t xml:space="preserve"> 0,02 mg/l </w:t>
      </w:r>
      <w:proofErr w:type="spellStart"/>
      <w:r w:rsidRPr="00431720">
        <w:t>ist</w:t>
      </w:r>
      <w:proofErr w:type="spellEnd"/>
      <w:r w:rsidRPr="00431720">
        <w:t xml:space="preserve"> erst </w:t>
      </w:r>
      <w:proofErr w:type="spellStart"/>
      <w:r w:rsidRPr="00431720">
        <w:t>etwa</w:t>
      </w:r>
      <w:proofErr w:type="spellEnd"/>
      <w:r w:rsidRPr="00431720">
        <w:t xml:space="preserve"> 2 Jahre </w:t>
      </w:r>
      <w:proofErr w:type="spellStart"/>
      <w:r w:rsidRPr="00431720">
        <w:t>nach</w:t>
      </w:r>
      <w:proofErr w:type="spellEnd"/>
      <w:r w:rsidRPr="00431720">
        <w:t xml:space="preserve"> </w:t>
      </w:r>
      <w:proofErr w:type="spellStart"/>
      <w:r w:rsidRPr="00431720">
        <w:t>Beendigung</w:t>
      </w:r>
      <w:proofErr w:type="spellEnd"/>
      <w:r w:rsidRPr="00431720">
        <w:t xml:space="preserve"> der </w:t>
      </w:r>
      <w:proofErr w:type="spellStart"/>
      <w:r w:rsidRPr="00431720">
        <w:t>Behandlung</w:t>
      </w:r>
      <w:proofErr w:type="spellEnd"/>
      <w:r w:rsidRPr="00431720">
        <w:t xml:space="preserve"> </w:t>
      </w:r>
      <w:proofErr w:type="spellStart"/>
      <w:r w:rsidRPr="00431720">
        <w:t>mit</w:t>
      </w:r>
      <w:proofErr w:type="spellEnd"/>
      <w:r w:rsidRPr="00431720">
        <w:t xml:space="preserve"> </w:t>
      </w:r>
      <w:proofErr w:type="spellStart"/>
      <w:r w:rsidRPr="00431720">
        <w:t>Leflunomid</w:t>
      </w:r>
      <w:proofErr w:type="spellEnd"/>
      <w:r w:rsidRPr="00431720">
        <w:t xml:space="preserve"> </w:t>
      </w:r>
      <w:proofErr w:type="spellStart"/>
      <w:r w:rsidRPr="00431720">
        <w:t>zu</w:t>
      </w:r>
      <w:proofErr w:type="spellEnd"/>
      <w:r w:rsidRPr="00431720">
        <w:t xml:space="preserve"> </w:t>
      </w:r>
      <w:proofErr w:type="spellStart"/>
      <w:r w:rsidRPr="00431720">
        <w:t>erwarten</w:t>
      </w:r>
      <w:proofErr w:type="spellEnd"/>
      <w:r w:rsidRPr="00431720">
        <w:t>.</w:t>
      </w:r>
    </w:p>
    <w:p w14:paraId="644DCE54" w14:textId="77777777" w:rsidR="00217C38" w:rsidRPr="00431720" w:rsidRDefault="00217C38" w:rsidP="00322786">
      <w:pPr>
        <w:pStyle w:val="Header"/>
        <w:tabs>
          <w:tab w:val="clear" w:pos="4320"/>
          <w:tab w:val="clear" w:pos="8640"/>
        </w:tabs>
      </w:pPr>
    </w:p>
    <w:p w14:paraId="17F14981" w14:textId="77777777" w:rsidR="00217C38" w:rsidRPr="00431720" w:rsidRDefault="00217C38" w:rsidP="00322786">
      <w:pPr>
        <w:pStyle w:val="Header"/>
        <w:tabs>
          <w:tab w:val="clear" w:pos="4320"/>
          <w:tab w:val="clear" w:pos="8640"/>
        </w:tabs>
      </w:pPr>
      <w:r w:rsidRPr="00431720">
        <w:t xml:space="preserve">Nach </w:t>
      </w:r>
      <w:proofErr w:type="spellStart"/>
      <w:r w:rsidRPr="00431720">
        <w:t>einer</w:t>
      </w:r>
      <w:proofErr w:type="spellEnd"/>
      <w:r w:rsidRPr="00431720">
        <w:t xml:space="preserve"> </w:t>
      </w:r>
      <w:proofErr w:type="spellStart"/>
      <w:r w:rsidRPr="00431720">
        <w:t>Wartezeit</w:t>
      </w:r>
      <w:proofErr w:type="spellEnd"/>
      <w:r w:rsidRPr="00431720">
        <w:t xml:space="preserve"> von 2 Jahren </w:t>
      </w:r>
      <w:proofErr w:type="spellStart"/>
      <w:r w:rsidRPr="00431720">
        <w:t>wird</w:t>
      </w:r>
      <w:proofErr w:type="spellEnd"/>
      <w:r w:rsidRPr="00431720">
        <w:t xml:space="preserve"> die </w:t>
      </w:r>
      <w:proofErr w:type="spellStart"/>
      <w:r w:rsidRPr="00431720">
        <w:t>Plasmakonzentration</w:t>
      </w:r>
      <w:proofErr w:type="spellEnd"/>
      <w:r w:rsidRPr="00431720">
        <w:t xml:space="preserve"> von A771726 </w:t>
      </w:r>
      <w:proofErr w:type="spellStart"/>
      <w:r w:rsidRPr="00431720">
        <w:t>zum</w:t>
      </w:r>
      <w:proofErr w:type="spellEnd"/>
      <w:r w:rsidRPr="00431720">
        <w:t xml:space="preserve"> </w:t>
      </w:r>
      <w:proofErr w:type="spellStart"/>
      <w:r w:rsidRPr="00431720">
        <w:t>ersten</w:t>
      </w:r>
      <w:proofErr w:type="spellEnd"/>
      <w:r w:rsidRPr="00431720">
        <w:t xml:space="preserve"> Mal </w:t>
      </w:r>
      <w:proofErr w:type="spellStart"/>
      <w:r w:rsidRPr="00431720">
        <w:t>gemessen</w:t>
      </w:r>
      <w:proofErr w:type="spellEnd"/>
      <w:r w:rsidRPr="00431720">
        <w:t xml:space="preserve">. In der </w:t>
      </w:r>
      <w:proofErr w:type="spellStart"/>
      <w:r w:rsidRPr="00431720">
        <w:t>Folge</w:t>
      </w:r>
      <w:proofErr w:type="spellEnd"/>
      <w:r w:rsidRPr="00431720">
        <w:t xml:space="preserve"> muss die A771726-Plasmakonzentration </w:t>
      </w:r>
      <w:proofErr w:type="spellStart"/>
      <w:r w:rsidRPr="00431720">
        <w:t>nach</w:t>
      </w:r>
      <w:proofErr w:type="spellEnd"/>
      <w:r w:rsidRPr="00431720">
        <w:t xml:space="preserve"> </w:t>
      </w:r>
      <w:proofErr w:type="spellStart"/>
      <w:r w:rsidRPr="00431720">
        <w:t>einem</w:t>
      </w:r>
      <w:proofErr w:type="spellEnd"/>
      <w:r w:rsidRPr="00431720">
        <w:t xml:space="preserve"> </w:t>
      </w:r>
      <w:proofErr w:type="spellStart"/>
      <w:r w:rsidRPr="00431720">
        <w:t>Intervall</w:t>
      </w:r>
      <w:proofErr w:type="spellEnd"/>
      <w:r w:rsidRPr="00431720">
        <w:t xml:space="preserve"> von </w:t>
      </w:r>
      <w:proofErr w:type="spellStart"/>
      <w:r w:rsidRPr="00431720">
        <w:t>mindestens</w:t>
      </w:r>
      <w:proofErr w:type="spellEnd"/>
      <w:r w:rsidRPr="00431720">
        <w:t xml:space="preserve"> 14 Tagen </w:t>
      </w:r>
      <w:proofErr w:type="spellStart"/>
      <w:r w:rsidRPr="00431720">
        <w:t>nochmals</w:t>
      </w:r>
      <w:proofErr w:type="spellEnd"/>
      <w:r w:rsidRPr="00431720">
        <w:t xml:space="preserve"> </w:t>
      </w:r>
      <w:proofErr w:type="spellStart"/>
      <w:r w:rsidRPr="00431720">
        <w:t>bestimmt</w:t>
      </w:r>
      <w:proofErr w:type="spellEnd"/>
      <w:r w:rsidRPr="00431720">
        <w:t xml:space="preserve"> </w:t>
      </w:r>
      <w:proofErr w:type="spellStart"/>
      <w:r w:rsidRPr="00431720">
        <w:t>werden</w:t>
      </w:r>
      <w:proofErr w:type="spellEnd"/>
      <w:r w:rsidRPr="00431720">
        <w:t xml:space="preserve">. Wenn </w:t>
      </w:r>
      <w:proofErr w:type="spellStart"/>
      <w:r w:rsidRPr="00431720">
        <w:t>beide</w:t>
      </w:r>
      <w:proofErr w:type="spellEnd"/>
      <w:r w:rsidRPr="00431720">
        <w:t xml:space="preserve"> </w:t>
      </w:r>
      <w:proofErr w:type="spellStart"/>
      <w:r w:rsidRPr="00431720">
        <w:t>Plasmaspiegel</w:t>
      </w:r>
      <w:proofErr w:type="spellEnd"/>
      <w:r w:rsidRPr="00431720">
        <w:t xml:space="preserve"> </w:t>
      </w:r>
      <w:proofErr w:type="spellStart"/>
      <w:r w:rsidRPr="00431720">
        <w:t>unter</w:t>
      </w:r>
      <w:proofErr w:type="spellEnd"/>
      <w:r w:rsidRPr="00431720">
        <w:t xml:space="preserve"> 0,02 mg/l </w:t>
      </w:r>
      <w:proofErr w:type="spellStart"/>
      <w:r w:rsidRPr="00431720">
        <w:t>liegen</w:t>
      </w:r>
      <w:proofErr w:type="spellEnd"/>
      <w:r w:rsidRPr="00431720">
        <w:t xml:space="preserve">, </w:t>
      </w:r>
      <w:proofErr w:type="spellStart"/>
      <w:r w:rsidRPr="00431720">
        <w:t>ist</w:t>
      </w:r>
      <w:proofErr w:type="spellEnd"/>
      <w:r w:rsidRPr="00431720">
        <w:t xml:space="preserve"> </w:t>
      </w:r>
      <w:proofErr w:type="spellStart"/>
      <w:r w:rsidRPr="00431720">
        <w:t>kein</w:t>
      </w:r>
      <w:proofErr w:type="spellEnd"/>
      <w:r w:rsidRPr="00431720">
        <w:t xml:space="preserve"> </w:t>
      </w:r>
      <w:proofErr w:type="spellStart"/>
      <w:r w:rsidRPr="00431720">
        <w:t>teratogenes</w:t>
      </w:r>
      <w:proofErr w:type="spellEnd"/>
      <w:r w:rsidRPr="00431720">
        <w:t xml:space="preserve"> </w:t>
      </w:r>
      <w:proofErr w:type="spellStart"/>
      <w:r w:rsidRPr="00431720">
        <w:t>Risiko</w:t>
      </w:r>
      <w:proofErr w:type="spellEnd"/>
      <w:r w:rsidRPr="00431720">
        <w:t xml:space="preserve"> </w:t>
      </w:r>
      <w:proofErr w:type="spellStart"/>
      <w:r w:rsidRPr="00431720">
        <w:t>zu</w:t>
      </w:r>
      <w:proofErr w:type="spellEnd"/>
      <w:r w:rsidRPr="00431720">
        <w:t xml:space="preserve"> </w:t>
      </w:r>
      <w:proofErr w:type="spellStart"/>
      <w:r w:rsidRPr="00431720">
        <w:t>erwarten</w:t>
      </w:r>
      <w:proofErr w:type="spellEnd"/>
      <w:r w:rsidRPr="00431720">
        <w:t>.</w:t>
      </w:r>
    </w:p>
    <w:p w14:paraId="1E9D9D4D" w14:textId="77777777" w:rsidR="00217C38" w:rsidRPr="00431720" w:rsidRDefault="00217C38" w:rsidP="00322786">
      <w:pPr>
        <w:pStyle w:val="Header"/>
        <w:tabs>
          <w:tab w:val="clear" w:pos="4320"/>
          <w:tab w:val="clear" w:pos="8640"/>
        </w:tabs>
      </w:pPr>
    </w:p>
    <w:p w14:paraId="1FA858BC" w14:textId="77777777" w:rsidR="00260407" w:rsidRDefault="00217C38" w:rsidP="00322786">
      <w:pPr>
        <w:pStyle w:val="Header"/>
        <w:tabs>
          <w:tab w:val="clear" w:pos="4320"/>
          <w:tab w:val="clear" w:pos="8640"/>
        </w:tabs>
      </w:pPr>
      <w:r w:rsidRPr="00431720">
        <w:t xml:space="preserve">Für </w:t>
      </w:r>
      <w:proofErr w:type="spellStart"/>
      <w:r w:rsidRPr="00431720">
        <w:t>weitere</w:t>
      </w:r>
      <w:proofErr w:type="spellEnd"/>
      <w:r w:rsidRPr="00431720">
        <w:t xml:space="preserve"> </w:t>
      </w:r>
      <w:proofErr w:type="spellStart"/>
      <w:r w:rsidRPr="00431720">
        <w:t>Informationen</w:t>
      </w:r>
      <w:proofErr w:type="spellEnd"/>
      <w:r w:rsidRPr="00431720">
        <w:t xml:space="preserve"> </w:t>
      </w:r>
      <w:proofErr w:type="spellStart"/>
      <w:r w:rsidRPr="00431720">
        <w:t>zur</w:t>
      </w:r>
      <w:proofErr w:type="spellEnd"/>
      <w:r w:rsidRPr="00431720">
        <w:t xml:space="preserve"> </w:t>
      </w:r>
      <w:proofErr w:type="spellStart"/>
      <w:r w:rsidRPr="00431720">
        <w:t>Testmethode</w:t>
      </w:r>
      <w:proofErr w:type="spellEnd"/>
      <w:r w:rsidRPr="00431720">
        <w:t xml:space="preserve"> </w:t>
      </w:r>
      <w:proofErr w:type="spellStart"/>
      <w:r w:rsidRPr="00431720">
        <w:t>setzen</w:t>
      </w:r>
      <w:proofErr w:type="spellEnd"/>
      <w:r w:rsidRPr="00431720">
        <w:t xml:space="preserve"> Sie </w:t>
      </w:r>
      <w:proofErr w:type="spellStart"/>
      <w:r w:rsidRPr="00431720">
        <w:t>sich</w:t>
      </w:r>
      <w:proofErr w:type="spellEnd"/>
      <w:r w:rsidRPr="00431720">
        <w:t xml:space="preserve"> bitte </w:t>
      </w:r>
      <w:proofErr w:type="spellStart"/>
      <w:r w:rsidRPr="00431720">
        <w:t>mit</w:t>
      </w:r>
      <w:proofErr w:type="spellEnd"/>
      <w:r w:rsidRPr="00431720">
        <w:t xml:space="preserve"> dem </w:t>
      </w:r>
      <w:proofErr w:type="spellStart"/>
      <w:r w:rsidR="00147FA0">
        <w:t>p</w:t>
      </w:r>
      <w:r w:rsidRPr="00431720">
        <w:t>harmazeutischen</w:t>
      </w:r>
      <w:proofErr w:type="spellEnd"/>
      <w:r w:rsidRPr="00431720">
        <w:t xml:space="preserve"> </w:t>
      </w:r>
      <w:proofErr w:type="spellStart"/>
      <w:r w:rsidRPr="00431720">
        <w:t>Unternehmer</w:t>
      </w:r>
      <w:proofErr w:type="spellEnd"/>
      <w:r w:rsidRPr="00431720">
        <w:t xml:space="preserve"> </w:t>
      </w:r>
      <w:proofErr w:type="spellStart"/>
      <w:r w:rsidRPr="00431720">
        <w:t>oder</w:t>
      </w:r>
      <w:proofErr w:type="spellEnd"/>
      <w:r w:rsidRPr="00431720">
        <w:t xml:space="preserve"> </w:t>
      </w:r>
      <w:proofErr w:type="spellStart"/>
      <w:r w:rsidRPr="00431720">
        <w:t>dessen</w:t>
      </w:r>
      <w:proofErr w:type="spellEnd"/>
      <w:r w:rsidRPr="00431720">
        <w:t xml:space="preserve"> </w:t>
      </w:r>
      <w:proofErr w:type="spellStart"/>
      <w:r w:rsidRPr="00431720">
        <w:t>örtliche</w:t>
      </w:r>
      <w:r w:rsidR="00387720" w:rsidRPr="00431720">
        <w:t>m</w:t>
      </w:r>
      <w:proofErr w:type="spellEnd"/>
      <w:r w:rsidRPr="00431720">
        <w:t xml:space="preserve"> </w:t>
      </w:r>
      <w:proofErr w:type="spellStart"/>
      <w:r w:rsidRPr="00431720">
        <w:t>Vertreter</w:t>
      </w:r>
      <w:proofErr w:type="spellEnd"/>
      <w:r w:rsidRPr="00431720">
        <w:t xml:space="preserve"> in </w:t>
      </w:r>
      <w:proofErr w:type="spellStart"/>
      <w:r w:rsidRPr="00431720">
        <w:t>Verbindung</w:t>
      </w:r>
      <w:proofErr w:type="spellEnd"/>
      <w:r w:rsidRPr="00431720">
        <w:t xml:space="preserve"> (</w:t>
      </w:r>
      <w:proofErr w:type="spellStart"/>
      <w:r w:rsidRPr="00431720">
        <w:t>siehe</w:t>
      </w:r>
      <w:proofErr w:type="spellEnd"/>
      <w:r w:rsidRPr="00431720">
        <w:t xml:space="preserve"> </w:t>
      </w:r>
      <w:proofErr w:type="spellStart"/>
      <w:r w:rsidRPr="00431720">
        <w:t>Abschnitt</w:t>
      </w:r>
      <w:proofErr w:type="spellEnd"/>
      <w:r w:rsidRPr="00431720">
        <w:t> 7</w:t>
      </w:r>
      <w:r w:rsidR="00063379">
        <w:t>.</w:t>
      </w:r>
      <w:r w:rsidRPr="00431720">
        <w:t>).</w:t>
      </w:r>
    </w:p>
    <w:p w14:paraId="1860DBE5" w14:textId="77777777" w:rsidR="00A22495" w:rsidRDefault="00A22495" w:rsidP="00322786">
      <w:pPr>
        <w:pStyle w:val="Header"/>
        <w:keepLines/>
        <w:tabs>
          <w:tab w:val="clear" w:pos="4320"/>
          <w:tab w:val="clear" w:pos="8640"/>
        </w:tabs>
        <w:rPr>
          <w:i/>
        </w:rPr>
      </w:pPr>
    </w:p>
    <w:p w14:paraId="56E0B17D" w14:textId="77777777" w:rsidR="00217C38" w:rsidRPr="00431720" w:rsidRDefault="00217C38" w:rsidP="00322786">
      <w:pPr>
        <w:pStyle w:val="Header"/>
        <w:keepLines/>
        <w:tabs>
          <w:tab w:val="clear" w:pos="4320"/>
          <w:tab w:val="clear" w:pos="8640"/>
        </w:tabs>
        <w:rPr>
          <w:i/>
        </w:rPr>
      </w:pPr>
      <w:proofErr w:type="spellStart"/>
      <w:r w:rsidRPr="00431720">
        <w:rPr>
          <w:i/>
        </w:rPr>
        <w:t>Auswaschmaßnahmen</w:t>
      </w:r>
      <w:proofErr w:type="spellEnd"/>
    </w:p>
    <w:p w14:paraId="0505E553" w14:textId="77777777" w:rsidR="00217C38" w:rsidRPr="00431720" w:rsidRDefault="00217C38" w:rsidP="00322786">
      <w:pPr>
        <w:pStyle w:val="Header"/>
        <w:keepLines/>
        <w:tabs>
          <w:tab w:val="clear" w:pos="4320"/>
          <w:tab w:val="clear" w:pos="8640"/>
        </w:tabs>
      </w:pPr>
    </w:p>
    <w:p w14:paraId="4E3B5D9E" w14:textId="77777777" w:rsidR="00217C38" w:rsidRPr="00957C79" w:rsidRDefault="00217C38" w:rsidP="00322786">
      <w:pPr>
        <w:pStyle w:val="Header"/>
        <w:keepLines/>
        <w:tabs>
          <w:tab w:val="clear" w:pos="4320"/>
          <w:tab w:val="clear" w:pos="8640"/>
        </w:tabs>
        <w:rPr>
          <w:lang w:val="de-DE"/>
        </w:rPr>
      </w:pPr>
      <w:r w:rsidRPr="00431720">
        <w:t xml:space="preserve">Nach </w:t>
      </w:r>
      <w:proofErr w:type="spellStart"/>
      <w:r w:rsidRPr="00431720">
        <w:t>Absetzen</w:t>
      </w:r>
      <w:proofErr w:type="spellEnd"/>
      <w:r w:rsidRPr="00431720">
        <w:t xml:space="preserve"> der </w:t>
      </w:r>
      <w:proofErr w:type="spellStart"/>
      <w:r w:rsidRPr="00431720">
        <w:t>Leflunomid</w:t>
      </w:r>
      <w:r w:rsidR="006A6F44">
        <w:t>-</w:t>
      </w:r>
      <w:r w:rsidR="006A6F44" w:rsidRPr="00FC51B7">
        <w:t>T</w:t>
      </w:r>
      <w:r w:rsidRPr="00FC51B7">
        <w:t>herapie</w:t>
      </w:r>
      <w:proofErr w:type="spellEnd"/>
      <w:r w:rsidR="004F66A7">
        <w:rPr>
          <w:lang w:val="de-DE"/>
        </w:rPr>
        <w:t>:</w:t>
      </w:r>
    </w:p>
    <w:p w14:paraId="568366A4" w14:textId="77777777" w:rsidR="00217C38" w:rsidRPr="00431720" w:rsidRDefault="00217C38" w:rsidP="00322786">
      <w:pPr>
        <w:pStyle w:val="Header"/>
        <w:keepLines/>
        <w:tabs>
          <w:tab w:val="clear" w:pos="4320"/>
          <w:tab w:val="clear" w:pos="8640"/>
        </w:tabs>
      </w:pPr>
    </w:p>
    <w:p w14:paraId="0A057F2B" w14:textId="77777777" w:rsidR="00217C38" w:rsidRPr="00431720" w:rsidRDefault="00217C38" w:rsidP="00322786">
      <w:pPr>
        <w:pStyle w:val="Header"/>
        <w:keepLines/>
        <w:numPr>
          <w:ilvl w:val="0"/>
          <w:numId w:val="2"/>
        </w:numPr>
        <w:tabs>
          <w:tab w:val="clear" w:pos="4320"/>
          <w:tab w:val="clear" w:pos="8640"/>
        </w:tabs>
      </w:pPr>
      <w:proofErr w:type="spellStart"/>
      <w:r w:rsidRPr="00431720">
        <w:t>werden</w:t>
      </w:r>
      <w:proofErr w:type="spellEnd"/>
      <w:r w:rsidRPr="00431720">
        <w:t xml:space="preserve"> 8 g </w:t>
      </w:r>
      <w:proofErr w:type="spellStart"/>
      <w:r w:rsidRPr="00431720">
        <w:t>Colestyramin</w:t>
      </w:r>
      <w:proofErr w:type="spellEnd"/>
      <w:r w:rsidRPr="00431720">
        <w:t xml:space="preserve"> 3-mal </w:t>
      </w:r>
      <w:proofErr w:type="spellStart"/>
      <w:r w:rsidRPr="00431720">
        <w:t>täglich</w:t>
      </w:r>
      <w:proofErr w:type="spellEnd"/>
      <w:r w:rsidRPr="00431720">
        <w:t xml:space="preserve"> </w:t>
      </w:r>
      <w:proofErr w:type="spellStart"/>
      <w:r w:rsidRPr="00431720">
        <w:t>über</w:t>
      </w:r>
      <w:proofErr w:type="spellEnd"/>
      <w:r w:rsidRPr="00431720">
        <w:t xml:space="preserve"> </w:t>
      </w:r>
      <w:proofErr w:type="spellStart"/>
      <w:r w:rsidRPr="00431720">
        <w:t>einen</w:t>
      </w:r>
      <w:proofErr w:type="spellEnd"/>
      <w:r w:rsidRPr="00431720">
        <w:t xml:space="preserve"> </w:t>
      </w:r>
      <w:proofErr w:type="spellStart"/>
      <w:r w:rsidRPr="00431720">
        <w:t>Zeitraum</w:t>
      </w:r>
      <w:proofErr w:type="spellEnd"/>
      <w:r w:rsidRPr="00431720">
        <w:t xml:space="preserve"> von 11 Tagen </w:t>
      </w:r>
      <w:proofErr w:type="spellStart"/>
      <w:r w:rsidRPr="00431720">
        <w:t>verabreicht</w:t>
      </w:r>
      <w:proofErr w:type="spellEnd"/>
      <w:r w:rsidR="00387720" w:rsidRPr="00431720">
        <w:t>,</w:t>
      </w:r>
      <w:r w:rsidRPr="00431720">
        <w:t xml:space="preserve"> </w:t>
      </w:r>
      <w:proofErr w:type="spellStart"/>
      <w:r w:rsidRPr="00431720">
        <w:t>oder</w:t>
      </w:r>
      <w:proofErr w:type="spellEnd"/>
      <w:r w:rsidRPr="00431720">
        <w:t xml:space="preserve"> es</w:t>
      </w:r>
    </w:p>
    <w:p w14:paraId="0FEC4314" w14:textId="77777777" w:rsidR="00217C38" w:rsidRPr="00431720" w:rsidRDefault="00217C38" w:rsidP="00322786">
      <w:pPr>
        <w:pStyle w:val="Header"/>
        <w:keepLines/>
        <w:tabs>
          <w:tab w:val="clear" w:pos="4320"/>
          <w:tab w:val="clear" w:pos="8640"/>
        </w:tabs>
      </w:pPr>
    </w:p>
    <w:p w14:paraId="75D6216A" w14:textId="77777777" w:rsidR="00217C38" w:rsidRPr="00431720" w:rsidRDefault="00217C38" w:rsidP="00322786">
      <w:pPr>
        <w:pStyle w:val="Header"/>
        <w:keepLines/>
        <w:numPr>
          <w:ilvl w:val="0"/>
          <w:numId w:val="2"/>
        </w:numPr>
        <w:tabs>
          <w:tab w:val="clear" w:pos="4320"/>
          <w:tab w:val="clear" w:pos="8640"/>
        </w:tabs>
      </w:pPr>
      <w:proofErr w:type="spellStart"/>
      <w:r w:rsidRPr="00431720">
        <w:t>werden</w:t>
      </w:r>
      <w:proofErr w:type="spellEnd"/>
      <w:r w:rsidRPr="00431720">
        <w:t xml:space="preserve"> 50 g </w:t>
      </w:r>
      <w:proofErr w:type="spellStart"/>
      <w:r w:rsidRPr="00431720">
        <w:t>Aktivkohlepulver</w:t>
      </w:r>
      <w:proofErr w:type="spellEnd"/>
      <w:r w:rsidRPr="00431720">
        <w:t xml:space="preserve"> 4-mal </w:t>
      </w:r>
      <w:proofErr w:type="spellStart"/>
      <w:r w:rsidRPr="00431720">
        <w:t>täglich</w:t>
      </w:r>
      <w:proofErr w:type="spellEnd"/>
      <w:r w:rsidRPr="00431720">
        <w:t xml:space="preserve"> </w:t>
      </w:r>
      <w:proofErr w:type="spellStart"/>
      <w:r w:rsidRPr="00431720">
        <w:t>über</w:t>
      </w:r>
      <w:proofErr w:type="spellEnd"/>
      <w:r w:rsidRPr="00431720">
        <w:t xml:space="preserve"> </w:t>
      </w:r>
      <w:proofErr w:type="spellStart"/>
      <w:r w:rsidRPr="00431720">
        <w:t>einen</w:t>
      </w:r>
      <w:proofErr w:type="spellEnd"/>
      <w:r w:rsidRPr="00431720">
        <w:t xml:space="preserve"> </w:t>
      </w:r>
      <w:proofErr w:type="spellStart"/>
      <w:r w:rsidRPr="00431720">
        <w:t>Zeitraum</w:t>
      </w:r>
      <w:proofErr w:type="spellEnd"/>
      <w:r w:rsidRPr="00431720">
        <w:t xml:space="preserve"> von 11 Tagen </w:t>
      </w:r>
      <w:proofErr w:type="spellStart"/>
      <w:r w:rsidRPr="00431720">
        <w:t>gegeben</w:t>
      </w:r>
      <w:proofErr w:type="spellEnd"/>
      <w:r w:rsidRPr="00431720">
        <w:t>.</w:t>
      </w:r>
    </w:p>
    <w:p w14:paraId="32CCE6D4" w14:textId="77777777" w:rsidR="00217C38" w:rsidRPr="00431720" w:rsidRDefault="00217C38" w:rsidP="00322786">
      <w:pPr>
        <w:pStyle w:val="Header"/>
        <w:keepLines/>
        <w:tabs>
          <w:tab w:val="clear" w:pos="4320"/>
          <w:tab w:val="clear" w:pos="8640"/>
        </w:tabs>
      </w:pPr>
    </w:p>
    <w:p w14:paraId="79C02EA6" w14:textId="77777777" w:rsidR="00217C38" w:rsidRPr="00431720" w:rsidRDefault="00217C38" w:rsidP="00322786">
      <w:pPr>
        <w:pStyle w:val="Header"/>
        <w:keepLines/>
        <w:tabs>
          <w:tab w:val="clear" w:pos="4320"/>
          <w:tab w:val="clear" w:pos="8640"/>
        </w:tabs>
      </w:pPr>
      <w:proofErr w:type="spellStart"/>
      <w:r w:rsidRPr="00431720">
        <w:t>Unabhängig</w:t>
      </w:r>
      <w:proofErr w:type="spellEnd"/>
      <w:r w:rsidRPr="00431720">
        <w:t xml:space="preserve"> von dem </w:t>
      </w:r>
      <w:proofErr w:type="spellStart"/>
      <w:r w:rsidRPr="00431720">
        <w:t>gewählten</w:t>
      </w:r>
      <w:proofErr w:type="spellEnd"/>
      <w:r w:rsidRPr="00431720">
        <w:t xml:space="preserve"> </w:t>
      </w:r>
      <w:proofErr w:type="spellStart"/>
      <w:r w:rsidRPr="00431720">
        <w:t>Auswaschverfahren</w:t>
      </w:r>
      <w:proofErr w:type="spellEnd"/>
      <w:r w:rsidRPr="00431720">
        <w:t xml:space="preserve"> </w:t>
      </w:r>
      <w:proofErr w:type="spellStart"/>
      <w:r w:rsidRPr="00431720">
        <w:t>ist</w:t>
      </w:r>
      <w:proofErr w:type="spellEnd"/>
      <w:r w:rsidRPr="00431720">
        <w:t xml:space="preserve"> </w:t>
      </w:r>
      <w:proofErr w:type="spellStart"/>
      <w:r w:rsidRPr="00431720">
        <w:t>im</w:t>
      </w:r>
      <w:proofErr w:type="spellEnd"/>
      <w:r w:rsidRPr="00431720">
        <w:t xml:space="preserve"> Anschluss </w:t>
      </w:r>
      <w:proofErr w:type="spellStart"/>
      <w:r w:rsidRPr="00431720">
        <w:t>ebenfalls</w:t>
      </w:r>
      <w:proofErr w:type="spellEnd"/>
      <w:r w:rsidRPr="00431720">
        <w:t xml:space="preserve"> </w:t>
      </w:r>
      <w:proofErr w:type="spellStart"/>
      <w:r w:rsidRPr="00431720">
        <w:t>eine</w:t>
      </w:r>
      <w:proofErr w:type="spellEnd"/>
      <w:r w:rsidRPr="00431720">
        <w:t xml:space="preserve"> </w:t>
      </w:r>
      <w:proofErr w:type="spellStart"/>
      <w:r w:rsidRPr="00431720">
        <w:t>Überprüfung</w:t>
      </w:r>
      <w:proofErr w:type="spellEnd"/>
      <w:r w:rsidRPr="00431720">
        <w:t xml:space="preserve"> des </w:t>
      </w:r>
      <w:proofErr w:type="spellStart"/>
      <w:r w:rsidRPr="00431720">
        <w:t>Plasmaspiegels</w:t>
      </w:r>
      <w:proofErr w:type="spellEnd"/>
      <w:r w:rsidRPr="00431720">
        <w:t xml:space="preserve"> </w:t>
      </w:r>
      <w:proofErr w:type="spellStart"/>
      <w:r w:rsidRPr="00431720">
        <w:t>durch</w:t>
      </w:r>
      <w:proofErr w:type="spellEnd"/>
      <w:r w:rsidRPr="00431720">
        <w:t xml:space="preserve"> </w:t>
      </w:r>
      <w:proofErr w:type="spellStart"/>
      <w:r w:rsidRPr="00431720">
        <w:t>zwei</w:t>
      </w:r>
      <w:proofErr w:type="spellEnd"/>
      <w:r w:rsidRPr="00431720">
        <w:t xml:space="preserve"> </w:t>
      </w:r>
      <w:proofErr w:type="spellStart"/>
      <w:r w:rsidRPr="00431720">
        <w:t>getrennte</w:t>
      </w:r>
      <w:proofErr w:type="spellEnd"/>
      <w:r w:rsidRPr="00431720">
        <w:t xml:space="preserve"> Tests </w:t>
      </w:r>
      <w:proofErr w:type="spellStart"/>
      <w:r w:rsidRPr="00431720">
        <w:t>im</w:t>
      </w:r>
      <w:proofErr w:type="spellEnd"/>
      <w:r w:rsidRPr="00431720">
        <w:t xml:space="preserve"> </w:t>
      </w:r>
      <w:proofErr w:type="spellStart"/>
      <w:r w:rsidRPr="00431720">
        <w:t>Abstand</w:t>
      </w:r>
      <w:proofErr w:type="spellEnd"/>
      <w:r w:rsidRPr="00431720">
        <w:t xml:space="preserve"> von </w:t>
      </w:r>
      <w:proofErr w:type="spellStart"/>
      <w:r w:rsidRPr="00431720">
        <w:t>mindestens</w:t>
      </w:r>
      <w:proofErr w:type="spellEnd"/>
      <w:r w:rsidRPr="00431720">
        <w:t xml:space="preserve"> 14 Tagen und </w:t>
      </w:r>
      <w:proofErr w:type="spellStart"/>
      <w:r w:rsidRPr="00431720">
        <w:t>eine</w:t>
      </w:r>
      <w:proofErr w:type="spellEnd"/>
      <w:r w:rsidRPr="00431720">
        <w:t xml:space="preserve"> </w:t>
      </w:r>
      <w:proofErr w:type="spellStart"/>
      <w:r w:rsidRPr="00431720">
        <w:t>Wartezeit</w:t>
      </w:r>
      <w:proofErr w:type="spellEnd"/>
      <w:r w:rsidRPr="00431720">
        <w:t xml:space="preserve"> von 1½ </w:t>
      </w:r>
      <w:proofErr w:type="spellStart"/>
      <w:r w:rsidRPr="00431720">
        <w:t>Monaten</w:t>
      </w:r>
      <w:proofErr w:type="spellEnd"/>
      <w:r w:rsidRPr="00431720">
        <w:t xml:space="preserve"> </w:t>
      </w:r>
      <w:proofErr w:type="spellStart"/>
      <w:r w:rsidRPr="00431720">
        <w:t>zwischen</w:t>
      </w:r>
      <w:proofErr w:type="spellEnd"/>
      <w:r w:rsidRPr="00431720">
        <w:t xml:space="preserve"> dem </w:t>
      </w:r>
      <w:proofErr w:type="spellStart"/>
      <w:r w:rsidRPr="00431720">
        <w:t>ersten</w:t>
      </w:r>
      <w:proofErr w:type="spellEnd"/>
      <w:r w:rsidRPr="00431720">
        <w:t xml:space="preserve"> </w:t>
      </w:r>
      <w:proofErr w:type="spellStart"/>
      <w:r w:rsidRPr="00431720">
        <w:t>Messen</w:t>
      </w:r>
      <w:proofErr w:type="spellEnd"/>
      <w:r w:rsidRPr="00431720">
        <w:t xml:space="preserve"> </w:t>
      </w:r>
      <w:proofErr w:type="spellStart"/>
      <w:r w:rsidRPr="00431720">
        <w:t>eines</w:t>
      </w:r>
      <w:proofErr w:type="spellEnd"/>
      <w:r w:rsidRPr="00431720">
        <w:t xml:space="preserve"> </w:t>
      </w:r>
      <w:proofErr w:type="spellStart"/>
      <w:r w:rsidRPr="00431720">
        <w:t>Plasmaspiegels</w:t>
      </w:r>
      <w:proofErr w:type="spellEnd"/>
      <w:r w:rsidRPr="00431720">
        <w:t xml:space="preserve"> </w:t>
      </w:r>
      <w:proofErr w:type="spellStart"/>
      <w:r w:rsidRPr="00431720">
        <w:t>unter</w:t>
      </w:r>
      <w:proofErr w:type="spellEnd"/>
      <w:r w:rsidRPr="00431720">
        <w:t xml:space="preserve"> 0,02 mg/l und der </w:t>
      </w:r>
      <w:proofErr w:type="spellStart"/>
      <w:r w:rsidRPr="00431720">
        <w:t>Befruchtung</w:t>
      </w:r>
      <w:proofErr w:type="spellEnd"/>
      <w:r w:rsidRPr="00431720">
        <w:t xml:space="preserve"> </w:t>
      </w:r>
      <w:proofErr w:type="spellStart"/>
      <w:r w:rsidRPr="00431720">
        <w:t>erforderlich</w:t>
      </w:r>
      <w:proofErr w:type="spellEnd"/>
      <w:r w:rsidRPr="00431720">
        <w:t>.</w:t>
      </w:r>
    </w:p>
    <w:p w14:paraId="5CCA9C20" w14:textId="77777777" w:rsidR="00217C38" w:rsidRPr="00431720" w:rsidRDefault="00217C38" w:rsidP="00322786">
      <w:pPr>
        <w:pStyle w:val="Header"/>
        <w:keepLines/>
        <w:tabs>
          <w:tab w:val="clear" w:pos="4320"/>
          <w:tab w:val="clear" w:pos="8640"/>
        </w:tabs>
      </w:pPr>
    </w:p>
    <w:p w14:paraId="63D46159" w14:textId="77777777" w:rsidR="00217C38" w:rsidRPr="00431720" w:rsidRDefault="00217C38" w:rsidP="00322786">
      <w:pPr>
        <w:pStyle w:val="Header"/>
        <w:keepLines/>
        <w:tabs>
          <w:tab w:val="clear" w:pos="4320"/>
          <w:tab w:val="clear" w:pos="8640"/>
        </w:tabs>
      </w:pPr>
      <w:r w:rsidRPr="00431720">
        <w:t xml:space="preserve">Frauen in </w:t>
      </w:r>
      <w:proofErr w:type="spellStart"/>
      <w:r w:rsidRPr="00431720">
        <w:t>gebärfähigem</w:t>
      </w:r>
      <w:proofErr w:type="spellEnd"/>
      <w:r w:rsidRPr="00431720">
        <w:t xml:space="preserve"> Alter </w:t>
      </w:r>
      <w:proofErr w:type="spellStart"/>
      <w:r w:rsidRPr="00431720">
        <w:t>sollen</w:t>
      </w:r>
      <w:proofErr w:type="spellEnd"/>
      <w:r w:rsidRPr="00431720">
        <w:t xml:space="preserve"> </w:t>
      </w:r>
      <w:proofErr w:type="spellStart"/>
      <w:r w:rsidRPr="00431720">
        <w:t>darauf</w:t>
      </w:r>
      <w:proofErr w:type="spellEnd"/>
      <w:r w:rsidRPr="00431720">
        <w:t xml:space="preserve"> </w:t>
      </w:r>
      <w:proofErr w:type="spellStart"/>
      <w:r w:rsidRPr="00431720">
        <w:t>hingewiesen</w:t>
      </w:r>
      <w:proofErr w:type="spellEnd"/>
      <w:r w:rsidRPr="00431720">
        <w:t xml:space="preserve"> </w:t>
      </w:r>
      <w:proofErr w:type="spellStart"/>
      <w:r w:rsidRPr="00431720">
        <w:t>werden</w:t>
      </w:r>
      <w:proofErr w:type="spellEnd"/>
      <w:r w:rsidRPr="00431720">
        <w:t xml:space="preserve">, </w:t>
      </w:r>
      <w:proofErr w:type="spellStart"/>
      <w:r w:rsidRPr="00431720">
        <w:t>dass</w:t>
      </w:r>
      <w:proofErr w:type="spellEnd"/>
      <w:r w:rsidRPr="00431720">
        <w:t xml:space="preserve"> </w:t>
      </w:r>
      <w:proofErr w:type="spellStart"/>
      <w:r w:rsidRPr="00431720">
        <w:t>nach</w:t>
      </w:r>
      <w:proofErr w:type="spellEnd"/>
      <w:r w:rsidRPr="00431720">
        <w:t xml:space="preserve"> </w:t>
      </w:r>
      <w:proofErr w:type="spellStart"/>
      <w:r w:rsidRPr="00431720">
        <w:t>Absetzen</w:t>
      </w:r>
      <w:proofErr w:type="spellEnd"/>
      <w:r w:rsidRPr="00431720">
        <w:t xml:space="preserve"> der </w:t>
      </w:r>
      <w:proofErr w:type="spellStart"/>
      <w:r w:rsidRPr="00431720">
        <w:t>Therapie</w:t>
      </w:r>
      <w:proofErr w:type="spellEnd"/>
      <w:r w:rsidRPr="00431720">
        <w:t xml:space="preserve"> </w:t>
      </w:r>
      <w:proofErr w:type="spellStart"/>
      <w:r w:rsidRPr="00431720">
        <w:t>eine</w:t>
      </w:r>
      <w:proofErr w:type="spellEnd"/>
      <w:r w:rsidRPr="00431720">
        <w:t xml:space="preserve"> </w:t>
      </w:r>
      <w:proofErr w:type="spellStart"/>
      <w:r w:rsidRPr="00431720">
        <w:t>Wartezeit</w:t>
      </w:r>
      <w:proofErr w:type="spellEnd"/>
      <w:r w:rsidRPr="00431720">
        <w:t xml:space="preserve"> von 2 Jahren </w:t>
      </w:r>
      <w:proofErr w:type="spellStart"/>
      <w:r w:rsidRPr="00431720">
        <w:t>erforderlich</w:t>
      </w:r>
      <w:proofErr w:type="spellEnd"/>
      <w:r w:rsidRPr="00431720">
        <w:t xml:space="preserve"> </w:t>
      </w:r>
      <w:proofErr w:type="spellStart"/>
      <w:r w:rsidRPr="00431720">
        <w:t>ist</w:t>
      </w:r>
      <w:proofErr w:type="spellEnd"/>
      <w:r w:rsidRPr="00431720">
        <w:t xml:space="preserve">, bevor </w:t>
      </w:r>
      <w:proofErr w:type="spellStart"/>
      <w:r w:rsidRPr="00431720">
        <w:t>sie</w:t>
      </w:r>
      <w:proofErr w:type="spellEnd"/>
      <w:r w:rsidRPr="00431720">
        <w:t xml:space="preserve"> </w:t>
      </w:r>
      <w:proofErr w:type="spellStart"/>
      <w:r w:rsidRPr="00431720">
        <w:t>schwanger</w:t>
      </w:r>
      <w:proofErr w:type="spellEnd"/>
      <w:r w:rsidRPr="00431720">
        <w:t xml:space="preserve"> </w:t>
      </w:r>
      <w:proofErr w:type="spellStart"/>
      <w:r w:rsidRPr="00431720">
        <w:t>werden</w:t>
      </w:r>
      <w:proofErr w:type="spellEnd"/>
      <w:r w:rsidRPr="00431720">
        <w:t xml:space="preserve"> </w:t>
      </w:r>
      <w:proofErr w:type="spellStart"/>
      <w:r w:rsidRPr="00431720">
        <w:t>dürfen</w:t>
      </w:r>
      <w:proofErr w:type="spellEnd"/>
      <w:r w:rsidRPr="00431720">
        <w:t xml:space="preserve">. </w:t>
      </w:r>
      <w:proofErr w:type="spellStart"/>
      <w:r w:rsidRPr="00431720">
        <w:t>Ist</w:t>
      </w:r>
      <w:proofErr w:type="spellEnd"/>
      <w:r w:rsidRPr="00431720">
        <w:t xml:space="preserve"> </w:t>
      </w:r>
      <w:proofErr w:type="spellStart"/>
      <w:r w:rsidRPr="00431720">
        <w:t>eine</w:t>
      </w:r>
      <w:proofErr w:type="spellEnd"/>
      <w:r w:rsidRPr="00431720">
        <w:t xml:space="preserve"> </w:t>
      </w:r>
      <w:proofErr w:type="spellStart"/>
      <w:r w:rsidRPr="00431720">
        <w:t>Wartezeit</w:t>
      </w:r>
      <w:proofErr w:type="spellEnd"/>
      <w:r w:rsidRPr="00431720">
        <w:t xml:space="preserve"> von bis </w:t>
      </w:r>
      <w:proofErr w:type="spellStart"/>
      <w:r w:rsidRPr="00431720">
        <w:t>zu</w:t>
      </w:r>
      <w:proofErr w:type="spellEnd"/>
      <w:r w:rsidRPr="00431720">
        <w:t xml:space="preserve"> </w:t>
      </w:r>
      <w:proofErr w:type="spellStart"/>
      <w:r w:rsidRPr="00431720">
        <w:t>etwa</w:t>
      </w:r>
      <w:proofErr w:type="spellEnd"/>
      <w:r w:rsidRPr="00431720">
        <w:t xml:space="preserve"> 2 Jahren </w:t>
      </w:r>
      <w:proofErr w:type="spellStart"/>
      <w:r w:rsidRPr="00431720">
        <w:t>mit</w:t>
      </w:r>
      <w:proofErr w:type="spellEnd"/>
      <w:r w:rsidRPr="00431720">
        <w:t xml:space="preserve"> </w:t>
      </w:r>
      <w:proofErr w:type="spellStart"/>
      <w:r w:rsidRPr="00431720">
        <w:t>verlässlichem</w:t>
      </w:r>
      <w:proofErr w:type="spellEnd"/>
      <w:r w:rsidRPr="00431720">
        <w:t xml:space="preserve"> </w:t>
      </w:r>
      <w:proofErr w:type="spellStart"/>
      <w:r w:rsidRPr="00431720">
        <w:t>Empfängnisschutz</w:t>
      </w:r>
      <w:proofErr w:type="spellEnd"/>
      <w:r w:rsidRPr="00431720">
        <w:t xml:space="preserve"> </w:t>
      </w:r>
      <w:proofErr w:type="spellStart"/>
      <w:r w:rsidRPr="00431720">
        <w:t>nicht</w:t>
      </w:r>
      <w:proofErr w:type="spellEnd"/>
      <w:r w:rsidRPr="00431720">
        <w:t xml:space="preserve"> </w:t>
      </w:r>
      <w:proofErr w:type="spellStart"/>
      <w:r w:rsidRPr="00431720">
        <w:t>praktikabel</w:t>
      </w:r>
      <w:proofErr w:type="spellEnd"/>
      <w:r w:rsidRPr="00431720">
        <w:t xml:space="preserve">, </w:t>
      </w:r>
      <w:proofErr w:type="spellStart"/>
      <w:r w:rsidRPr="00431720">
        <w:t>kann</w:t>
      </w:r>
      <w:proofErr w:type="spellEnd"/>
      <w:r w:rsidRPr="00431720">
        <w:t xml:space="preserve"> die </w:t>
      </w:r>
      <w:proofErr w:type="spellStart"/>
      <w:r w:rsidRPr="00431720">
        <w:t>vorsorgliche</w:t>
      </w:r>
      <w:proofErr w:type="spellEnd"/>
      <w:r w:rsidRPr="00431720">
        <w:t xml:space="preserve"> </w:t>
      </w:r>
      <w:proofErr w:type="spellStart"/>
      <w:r w:rsidRPr="00431720">
        <w:t>Einleitung</w:t>
      </w:r>
      <w:proofErr w:type="spellEnd"/>
      <w:r w:rsidRPr="00431720">
        <w:t xml:space="preserve"> von </w:t>
      </w:r>
      <w:proofErr w:type="spellStart"/>
      <w:r w:rsidRPr="00431720">
        <w:t>Auswaschmaßnahmen</w:t>
      </w:r>
      <w:proofErr w:type="spellEnd"/>
      <w:r w:rsidRPr="00431720">
        <w:t xml:space="preserve"> </w:t>
      </w:r>
      <w:proofErr w:type="spellStart"/>
      <w:r w:rsidRPr="00431720">
        <w:t>ratsam</w:t>
      </w:r>
      <w:proofErr w:type="spellEnd"/>
      <w:r w:rsidRPr="00431720">
        <w:t xml:space="preserve"> sein.</w:t>
      </w:r>
    </w:p>
    <w:p w14:paraId="65A7787C" w14:textId="77777777" w:rsidR="00217C38" w:rsidRPr="00431720" w:rsidRDefault="00217C38" w:rsidP="00322786">
      <w:pPr>
        <w:pStyle w:val="Header"/>
        <w:keepLines/>
        <w:tabs>
          <w:tab w:val="clear" w:pos="4320"/>
          <w:tab w:val="clear" w:pos="8640"/>
        </w:tabs>
      </w:pPr>
    </w:p>
    <w:p w14:paraId="64C60F20" w14:textId="77777777" w:rsidR="00217C38" w:rsidRPr="00431720" w:rsidRDefault="00217C38" w:rsidP="00322786">
      <w:pPr>
        <w:pStyle w:val="Header"/>
        <w:keepLines/>
        <w:tabs>
          <w:tab w:val="clear" w:pos="4320"/>
          <w:tab w:val="clear" w:pos="8640"/>
        </w:tabs>
      </w:pPr>
      <w:proofErr w:type="spellStart"/>
      <w:r w:rsidRPr="00431720">
        <w:t>Sowohl</w:t>
      </w:r>
      <w:proofErr w:type="spellEnd"/>
      <w:r w:rsidRPr="00431720">
        <w:t xml:space="preserve"> </w:t>
      </w:r>
      <w:proofErr w:type="spellStart"/>
      <w:r w:rsidRPr="00431720">
        <w:t>Colestyramin</w:t>
      </w:r>
      <w:proofErr w:type="spellEnd"/>
      <w:r w:rsidRPr="00431720">
        <w:t xml:space="preserve"> </w:t>
      </w:r>
      <w:proofErr w:type="spellStart"/>
      <w:r w:rsidRPr="00431720">
        <w:t>als</w:t>
      </w:r>
      <w:proofErr w:type="spellEnd"/>
      <w:r w:rsidRPr="00431720">
        <w:t xml:space="preserve"> </w:t>
      </w:r>
      <w:proofErr w:type="spellStart"/>
      <w:r w:rsidRPr="00431720">
        <w:t>auch</w:t>
      </w:r>
      <w:proofErr w:type="spellEnd"/>
      <w:r w:rsidRPr="00431720">
        <w:t xml:space="preserve"> </w:t>
      </w:r>
      <w:proofErr w:type="spellStart"/>
      <w:r w:rsidRPr="00431720">
        <w:t>Aktivkohlepulver</w:t>
      </w:r>
      <w:proofErr w:type="spellEnd"/>
      <w:r w:rsidRPr="00431720">
        <w:t xml:space="preserve"> </w:t>
      </w:r>
      <w:proofErr w:type="spellStart"/>
      <w:r w:rsidRPr="00431720">
        <w:t>können</w:t>
      </w:r>
      <w:proofErr w:type="spellEnd"/>
      <w:r w:rsidRPr="00431720">
        <w:t xml:space="preserve"> die Resorption von Östrogenen und </w:t>
      </w:r>
      <w:proofErr w:type="spellStart"/>
      <w:r w:rsidRPr="00431720">
        <w:t>Progest</w:t>
      </w:r>
      <w:r w:rsidR="00902F78" w:rsidRPr="00431720">
        <w:t>a</w:t>
      </w:r>
      <w:r w:rsidRPr="00431720">
        <w:t>genen</w:t>
      </w:r>
      <w:proofErr w:type="spellEnd"/>
      <w:r w:rsidRPr="00431720">
        <w:t xml:space="preserve"> so </w:t>
      </w:r>
      <w:proofErr w:type="spellStart"/>
      <w:r w:rsidRPr="00431720">
        <w:t>beeinflussen</w:t>
      </w:r>
      <w:proofErr w:type="spellEnd"/>
      <w:r w:rsidRPr="00431720">
        <w:t xml:space="preserve">, </w:t>
      </w:r>
      <w:proofErr w:type="spellStart"/>
      <w:r w:rsidRPr="00431720">
        <w:t>dass</w:t>
      </w:r>
      <w:proofErr w:type="spellEnd"/>
      <w:r w:rsidRPr="00431720">
        <w:t xml:space="preserve"> </w:t>
      </w:r>
      <w:proofErr w:type="spellStart"/>
      <w:r w:rsidRPr="00431720">
        <w:t>ein</w:t>
      </w:r>
      <w:proofErr w:type="spellEnd"/>
      <w:r w:rsidRPr="00431720">
        <w:t xml:space="preserve"> </w:t>
      </w:r>
      <w:proofErr w:type="spellStart"/>
      <w:r w:rsidRPr="00431720">
        <w:t>zuverlässiger</w:t>
      </w:r>
      <w:proofErr w:type="spellEnd"/>
      <w:r w:rsidRPr="00431720">
        <w:t xml:space="preserve"> </w:t>
      </w:r>
      <w:proofErr w:type="spellStart"/>
      <w:r w:rsidRPr="00431720">
        <w:t>Empfängnisschutz</w:t>
      </w:r>
      <w:proofErr w:type="spellEnd"/>
      <w:r w:rsidRPr="00431720">
        <w:t xml:space="preserve"> </w:t>
      </w:r>
      <w:proofErr w:type="spellStart"/>
      <w:r w:rsidRPr="00431720">
        <w:t>mit</w:t>
      </w:r>
      <w:proofErr w:type="spellEnd"/>
      <w:r w:rsidRPr="00431720">
        <w:t xml:space="preserve"> </w:t>
      </w:r>
      <w:proofErr w:type="spellStart"/>
      <w:r w:rsidRPr="00431720">
        <w:t>oralen</w:t>
      </w:r>
      <w:proofErr w:type="spellEnd"/>
      <w:r w:rsidRPr="00431720">
        <w:t xml:space="preserve"> </w:t>
      </w:r>
      <w:proofErr w:type="spellStart"/>
      <w:r w:rsidRPr="00431720">
        <w:t>Kontrazeptiva</w:t>
      </w:r>
      <w:proofErr w:type="spellEnd"/>
      <w:r w:rsidRPr="00431720">
        <w:t xml:space="preserve"> </w:t>
      </w:r>
      <w:proofErr w:type="spellStart"/>
      <w:r w:rsidRPr="00431720">
        <w:t>während</w:t>
      </w:r>
      <w:proofErr w:type="spellEnd"/>
      <w:r w:rsidRPr="00431720">
        <w:t xml:space="preserve"> der </w:t>
      </w:r>
      <w:proofErr w:type="spellStart"/>
      <w:r w:rsidRPr="00431720">
        <w:t>Auswaschmaßnahmen</w:t>
      </w:r>
      <w:proofErr w:type="spellEnd"/>
      <w:r w:rsidRPr="00431720">
        <w:t xml:space="preserve"> </w:t>
      </w:r>
      <w:proofErr w:type="spellStart"/>
      <w:r w:rsidRPr="00431720">
        <w:t>mit</w:t>
      </w:r>
      <w:proofErr w:type="spellEnd"/>
      <w:r w:rsidRPr="00431720">
        <w:t xml:space="preserve"> </w:t>
      </w:r>
      <w:proofErr w:type="spellStart"/>
      <w:r w:rsidRPr="00431720">
        <w:t>Colestyramin</w:t>
      </w:r>
      <w:proofErr w:type="spellEnd"/>
      <w:r w:rsidRPr="00431720">
        <w:t xml:space="preserve"> </w:t>
      </w:r>
      <w:proofErr w:type="spellStart"/>
      <w:r w:rsidRPr="00431720">
        <w:t>oder</w:t>
      </w:r>
      <w:proofErr w:type="spellEnd"/>
      <w:r w:rsidRPr="00431720">
        <w:t xml:space="preserve"> </w:t>
      </w:r>
      <w:proofErr w:type="spellStart"/>
      <w:r w:rsidRPr="00431720">
        <w:t>Aktivkohlepulver</w:t>
      </w:r>
      <w:proofErr w:type="spellEnd"/>
      <w:r w:rsidRPr="00431720">
        <w:t xml:space="preserve"> </w:t>
      </w:r>
      <w:proofErr w:type="spellStart"/>
      <w:r w:rsidRPr="00431720">
        <w:t>nicht</w:t>
      </w:r>
      <w:proofErr w:type="spellEnd"/>
      <w:r w:rsidRPr="00431720">
        <w:t xml:space="preserve"> </w:t>
      </w:r>
      <w:proofErr w:type="spellStart"/>
      <w:r w:rsidRPr="00431720">
        <w:t>garantiert</w:t>
      </w:r>
      <w:proofErr w:type="spellEnd"/>
      <w:r w:rsidRPr="00431720">
        <w:t xml:space="preserve"> </w:t>
      </w:r>
      <w:proofErr w:type="spellStart"/>
      <w:r w:rsidRPr="00431720">
        <w:t>werden</w:t>
      </w:r>
      <w:proofErr w:type="spellEnd"/>
      <w:r w:rsidRPr="00431720">
        <w:t xml:space="preserve"> </w:t>
      </w:r>
      <w:proofErr w:type="spellStart"/>
      <w:r w:rsidRPr="00431720">
        <w:t>kann</w:t>
      </w:r>
      <w:proofErr w:type="spellEnd"/>
      <w:r w:rsidRPr="00431720">
        <w:t xml:space="preserve">. Es </w:t>
      </w:r>
      <w:proofErr w:type="spellStart"/>
      <w:r w:rsidRPr="00431720">
        <w:t>wird</w:t>
      </w:r>
      <w:proofErr w:type="spellEnd"/>
      <w:r w:rsidRPr="00431720">
        <w:t xml:space="preserve"> </w:t>
      </w:r>
      <w:proofErr w:type="spellStart"/>
      <w:r w:rsidRPr="00431720">
        <w:t>daher</w:t>
      </w:r>
      <w:proofErr w:type="spellEnd"/>
      <w:r w:rsidRPr="00431720">
        <w:t xml:space="preserve"> </w:t>
      </w:r>
      <w:proofErr w:type="spellStart"/>
      <w:r w:rsidRPr="00431720">
        <w:t>empfohlen</w:t>
      </w:r>
      <w:proofErr w:type="spellEnd"/>
      <w:r w:rsidRPr="00431720">
        <w:t xml:space="preserve">, </w:t>
      </w:r>
      <w:proofErr w:type="spellStart"/>
      <w:r w:rsidRPr="00431720">
        <w:t>andere</w:t>
      </w:r>
      <w:proofErr w:type="spellEnd"/>
      <w:r w:rsidRPr="00431720">
        <w:t xml:space="preserve"> </w:t>
      </w:r>
      <w:proofErr w:type="spellStart"/>
      <w:r w:rsidRPr="00431720">
        <w:t>Methoden</w:t>
      </w:r>
      <w:proofErr w:type="spellEnd"/>
      <w:r w:rsidRPr="00431720">
        <w:t xml:space="preserve"> des </w:t>
      </w:r>
      <w:proofErr w:type="spellStart"/>
      <w:r w:rsidRPr="00431720">
        <w:t>Empfängnisschutzes</w:t>
      </w:r>
      <w:proofErr w:type="spellEnd"/>
      <w:r w:rsidRPr="00431720">
        <w:t xml:space="preserve"> </w:t>
      </w:r>
      <w:proofErr w:type="spellStart"/>
      <w:r w:rsidRPr="00431720">
        <w:t>anzuwenden</w:t>
      </w:r>
      <w:proofErr w:type="spellEnd"/>
      <w:r w:rsidRPr="00431720">
        <w:t>.</w:t>
      </w:r>
    </w:p>
    <w:p w14:paraId="1D3F35EA" w14:textId="77777777" w:rsidR="00217C38" w:rsidRPr="00431720" w:rsidRDefault="00217C38" w:rsidP="00322786">
      <w:pPr>
        <w:pStyle w:val="Header"/>
        <w:tabs>
          <w:tab w:val="clear" w:pos="4320"/>
          <w:tab w:val="clear" w:pos="8640"/>
        </w:tabs>
      </w:pPr>
    </w:p>
    <w:p w14:paraId="1D040C14" w14:textId="77777777" w:rsidR="00217C38" w:rsidRPr="00957C79" w:rsidRDefault="00217C38" w:rsidP="00322786">
      <w:pPr>
        <w:pStyle w:val="Header"/>
        <w:keepNext/>
        <w:keepLines/>
        <w:tabs>
          <w:tab w:val="clear" w:pos="4320"/>
          <w:tab w:val="clear" w:pos="8640"/>
        </w:tabs>
        <w:rPr>
          <w:u w:val="single"/>
        </w:rPr>
      </w:pPr>
      <w:proofErr w:type="spellStart"/>
      <w:r w:rsidRPr="00957C79">
        <w:rPr>
          <w:u w:val="single"/>
        </w:rPr>
        <w:t>Stillzeit</w:t>
      </w:r>
      <w:proofErr w:type="spellEnd"/>
    </w:p>
    <w:p w14:paraId="3F502C57" w14:textId="77777777" w:rsidR="00217C38" w:rsidRPr="00431720" w:rsidRDefault="00217C38" w:rsidP="00322786">
      <w:pPr>
        <w:pStyle w:val="Header"/>
        <w:keepNext/>
        <w:keepLines/>
        <w:tabs>
          <w:tab w:val="clear" w:pos="4320"/>
          <w:tab w:val="clear" w:pos="8640"/>
        </w:tabs>
      </w:pPr>
    </w:p>
    <w:p w14:paraId="01C1CD9E" w14:textId="77777777" w:rsidR="00217C38" w:rsidRDefault="00217C38" w:rsidP="00322786">
      <w:pPr>
        <w:pStyle w:val="Header"/>
        <w:tabs>
          <w:tab w:val="clear" w:pos="4320"/>
          <w:tab w:val="clear" w:pos="8640"/>
        </w:tabs>
        <w:rPr>
          <w:lang w:val="de-DE"/>
        </w:rPr>
      </w:pPr>
      <w:proofErr w:type="spellStart"/>
      <w:r w:rsidRPr="00431720">
        <w:t>Tierversuche</w:t>
      </w:r>
      <w:proofErr w:type="spellEnd"/>
      <w:r w:rsidRPr="00431720">
        <w:t xml:space="preserve"> </w:t>
      </w:r>
      <w:proofErr w:type="spellStart"/>
      <w:r w:rsidRPr="00431720">
        <w:t>zeigen</w:t>
      </w:r>
      <w:proofErr w:type="spellEnd"/>
      <w:r w:rsidRPr="00431720">
        <w:t xml:space="preserve">, </w:t>
      </w:r>
      <w:proofErr w:type="spellStart"/>
      <w:r w:rsidRPr="00431720">
        <w:t>dass</w:t>
      </w:r>
      <w:proofErr w:type="spellEnd"/>
      <w:r w:rsidRPr="00431720">
        <w:t xml:space="preserve"> </w:t>
      </w:r>
      <w:proofErr w:type="spellStart"/>
      <w:r w:rsidRPr="00431720">
        <w:t>Leflunomid</w:t>
      </w:r>
      <w:proofErr w:type="spellEnd"/>
      <w:r w:rsidRPr="00431720">
        <w:t xml:space="preserve"> </w:t>
      </w:r>
      <w:proofErr w:type="spellStart"/>
      <w:r w:rsidRPr="00431720">
        <w:t>bzw</w:t>
      </w:r>
      <w:proofErr w:type="spellEnd"/>
      <w:r w:rsidRPr="00431720">
        <w:t xml:space="preserve">. seine </w:t>
      </w:r>
      <w:proofErr w:type="spellStart"/>
      <w:r w:rsidRPr="00431720">
        <w:t>Metaboliten</w:t>
      </w:r>
      <w:proofErr w:type="spellEnd"/>
      <w:r w:rsidRPr="00431720">
        <w:t xml:space="preserve"> in die </w:t>
      </w:r>
      <w:proofErr w:type="spellStart"/>
      <w:r w:rsidRPr="00431720">
        <w:t>Muttermilch</w:t>
      </w:r>
      <w:proofErr w:type="spellEnd"/>
      <w:r w:rsidRPr="00431720">
        <w:t xml:space="preserve"> </w:t>
      </w:r>
      <w:proofErr w:type="spellStart"/>
      <w:r w:rsidRPr="00431720">
        <w:t>übergehen</w:t>
      </w:r>
      <w:proofErr w:type="spellEnd"/>
      <w:r w:rsidRPr="00431720">
        <w:t xml:space="preserve">. </w:t>
      </w:r>
      <w:proofErr w:type="spellStart"/>
      <w:r w:rsidRPr="00431720">
        <w:t>Deshalb</w:t>
      </w:r>
      <w:proofErr w:type="spellEnd"/>
      <w:r w:rsidRPr="00431720">
        <w:t xml:space="preserve"> </w:t>
      </w:r>
      <w:proofErr w:type="spellStart"/>
      <w:r w:rsidRPr="00431720">
        <w:t>dürfen</w:t>
      </w:r>
      <w:proofErr w:type="spellEnd"/>
      <w:r w:rsidRPr="00431720">
        <w:t xml:space="preserve"> </w:t>
      </w:r>
      <w:proofErr w:type="spellStart"/>
      <w:r w:rsidRPr="00431720">
        <w:t>stillende</w:t>
      </w:r>
      <w:proofErr w:type="spellEnd"/>
      <w:r w:rsidRPr="00431720">
        <w:t xml:space="preserve"> Frauen </w:t>
      </w:r>
      <w:proofErr w:type="spellStart"/>
      <w:r w:rsidRPr="00431720">
        <w:t>kein</w:t>
      </w:r>
      <w:proofErr w:type="spellEnd"/>
      <w:r w:rsidRPr="00431720">
        <w:t xml:space="preserve"> </w:t>
      </w:r>
      <w:proofErr w:type="spellStart"/>
      <w:r w:rsidRPr="00431720">
        <w:t>Leflunomid</w:t>
      </w:r>
      <w:proofErr w:type="spellEnd"/>
      <w:r w:rsidRPr="00431720">
        <w:t xml:space="preserve"> </w:t>
      </w:r>
      <w:proofErr w:type="spellStart"/>
      <w:r w:rsidRPr="00431720">
        <w:t>erhalten</w:t>
      </w:r>
      <w:proofErr w:type="spellEnd"/>
      <w:r w:rsidRPr="00431720">
        <w:t>.</w:t>
      </w:r>
    </w:p>
    <w:p w14:paraId="02F9C8DF" w14:textId="77777777" w:rsidR="00233A2A" w:rsidRDefault="00233A2A" w:rsidP="00322786">
      <w:pPr>
        <w:pStyle w:val="Header"/>
        <w:tabs>
          <w:tab w:val="clear" w:pos="4320"/>
          <w:tab w:val="clear" w:pos="8640"/>
        </w:tabs>
        <w:rPr>
          <w:lang w:val="de-DE"/>
        </w:rPr>
      </w:pPr>
    </w:p>
    <w:p w14:paraId="439BB568" w14:textId="77777777" w:rsidR="00233A2A" w:rsidRPr="00957C79" w:rsidRDefault="00233A2A" w:rsidP="00322786">
      <w:pPr>
        <w:pStyle w:val="Header"/>
        <w:keepNext/>
        <w:rPr>
          <w:u w:val="single"/>
        </w:rPr>
      </w:pPr>
      <w:proofErr w:type="spellStart"/>
      <w:r w:rsidRPr="00957C79">
        <w:rPr>
          <w:u w:val="single"/>
        </w:rPr>
        <w:t>Fertilität</w:t>
      </w:r>
      <w:proofErr w:type="spellEnd"/>
    </w:p>
    <w:p w14:paraId="478B2F91" w14:textId="77777777" w:rsidR="00233A2A" w:rsidRDefault="00233A2A" w:rsidP="00322786">
      <w:pPr>
        <w:pStyle w:val="Header"/>
        <w:keepNext/>
      </w:pPr>
    </w:p>
    <w:p w14:paraId="41ACA93D" w14:textId="77777777" w:rsidR="00233A2A" w:rsidRPr="00233A2A" w:rsidRDefault="00233A2A" w:rsidP="00322786">
      <w:pPr>
        <w:pStyle w:val="Header"/>
        <w:tabs>
          <w:tab w:val="clear" w:pos="4320"/>
          <w:tab w:val="clear" w:pos="8640"/>
        </w:tabs>
      </w:pPr>
      <w:proofErr w:type="spellStart"/>
      <w:r>
        <w:t>Ergebnisse</w:t>
      </w:r>
      <w:proofErr w:type="spellEnd"/>
      <w:r>
        <w:t xml:space="preserve"> von </w:t>
      </w:r>
      <w:proofErr w:type="spellStart"/>
      <w:r>
        <w:t>Fertilitätsstudien</w:t>
      </w:r>
      <w:proofErr w:type="spellEnd"/>
      <w:r>
        <w:t xml:space="preserve"> am Tier </w:t>
      </w:r>
      <w:proofErr w:type="spellStart"/>
      <w:r>
        <w:t>haben</w:t>
      </w:r>
      <w:proofErr w:type="spellEnd"/>
      <w:r>
        <w:t xml:space="preserve"> </w:t>
      </w:r>
      <w:proofErr w:type="spellStart"/>
      <w:r>
        <w:t>keinen</w:t>
      </w:r>
      <w:proofErr w:type="spellEnd"/>
      <w:r>
        <w:t xml:space="preserve"> </w:t>
      </w:r>
      <w:proofErr w:type="spellStart"/>
      <w:r>
        <w:t>Einfluss</w:t>
      </w:r>
      <w:proofErr w:type="spellEnd"/>
      <w:r>
        <w:t xml:space="preserve"> auf die </w:t>
      </w:r>
      <w:proofErr w:type="spellStart"/>
      <w:r>
        <w:t>männliche</w:t>
      </w:r>
      <w:proofErr w:type="spellEnd"/>
      <w:r>
        <w:t xml:space="preserve"> und </w:t>
      </w:r>
      <w:proofErr w:type="spellStart"/>
      <w:r>
        <w:t>weibliche</w:t>
      </w:r>
      <w:proofErr w:type="spellEnd"/>
      <w:r>
        <w:t xml:space="preserve"> </w:t>
      </w:r>
      <w:proofErr w:type="spellStart"/>
      <w:r>
        <w:t>Fertilität</w:t>
      </w:r>
      <w:proofErr w:type="spellEnd"/>
      <w:r>
        <w:t xml:space="preserve"> </w:t>
      </w:r>
      <w:proofErr w:type="spellStart"/>
      <w:r>
        <w:t>gezeigt</w:t>
      </w:r>
      <w:proofErr w:type="spellEnd"/>
      <w:r>
        <w:t xml:space="preserve">, es </w:t>
      </w:r>
      <w:proofErr w:type="spellStart"/>
      <w:r>
        <w:t>wurden</w:t>
      </w:r>
      <w:proofErr w:type="spellEnd"/>
      <w:r>
        <w:t xml:space="preserve"> </w:t>
      </w:r>
      <w:proofErr w:type="spellStart"/>
      <w:r>
        <w:t>aber</w:t>
      </w:r>
      <w:proofErr w:type="spellEnd"/>
      <w:r>
        <w:t xml:space="preserve"> </w:t>
      </w:r>
      <w:proofErr w:type="spellStart"/>
      <w:r>
        <w:t>unerwünschte</w:t>
      </w:r>
      <w:proofErr w:type="spellEnd"/>
      <w:r>
        <w:t xml:space="preserve"> </w:t>
      </w:r>
      <w:proofErr w:type="spellStart"/>
      <w:r>
        <w:t>Wirkungen</w:t>
      </w:r>
      <w:proofErr w:type="spellEnd"/>
      <w:r>
        <w:t xml:space="preserve"> auf die </w:t>
      </w:r>
      <w:proofErr w:type="spellStart"/>
      <w:r>
        <w:t>männlichen</w:t>
      </w:r>
      <w:proofErr w:type="spellEnd"/>
      <w:r>
        <w:t xml:space="preserve"> </w:t>
      </w:r>
      <w:proofErr w:type="spellStart"/>
      <w:r>
        <w:t>Fortpflanzungsorgane</w:t>
      </w:r>
      <w:proofErr w:type="spellEnd"/>
      <w:r>
        <w:t xml:space="preserve"> in </w:t>
      </w:r>
      <w:proofErr w:type="spellStart"/>
      <w:r>
        <w:t>Toxizitätsuntersuchungen</w:t>
      </w:r>
      <w:proofErr w:type="spellEnd"/>
      <w:r>
        <w:t xml:space="preserve"> </w:t>
      </w:r>
      <w:proofErr w:type="spellStart"/>
      <w:r>
        <w:t>mit</w:t>
      </w:r>
      <w:proofErr w:type="spellEnd"/>
      <w:r>
        <w:t xml:space="preserve"> </w:t>
      </w:r>
      <w:proofErr w:type="spellStart"/>
      <w:r>
        <w:t>wiederholter</w:t>
      </w:r>
      <w:proofErr w:type="spellEnd"/>
      <w:r>
        <w:t xml:space="preserve"> Gabe </w:t>
      </w:r>
      <w:proofErr w:type="spellStart"/>
      <w:r>
        <w:t>beobachtet</w:t>
      </w:r>
      <w:proofErr w:type="spellEnd"/>
      <w:r>
        <w:t xml:space="preserve"> (</w:t>
      </w:r>
      <w:proofErr w:type="spellStart"/>
      <w:r>
        <w:t>siehe</w:t>
      </w:r>
      <w:proofErr w:type="spellEnd"/>
      <w:r>
        <w:t xml:space="preserve"> </w:t>
      </w:r>
      <w:proofErr w:type="spellStart"/>
      <w:r>
        <w:t>Abschnitt</w:t>
      </w:r>
      <w:proofErr w:type="spellEnd"/>
      <w:r>
        <w:t xml:space="preserve"> 5.3).</w:t>
      </w:r>
    </w:p>
    <w:p w14:paraId="17E561A7" w14:textId="77777777" w:rsidR="00777E59" w:rsidRPr="00431720" w:rsidRDefault="00777E59" w:rsidP="00322786">
      <w:pPr>
        <w:pStyle w:val="Header"/>
        <w:tabs>
          <w:tab w:val="clear" w:pos="4320"/>
          <w:tab w:val="clear" w:pos="8640"/>
        </w:tabs>
      </w:pPr>
    </w:p>
    <w:p w14:paraId="55E00B00" w14:textId="77777777" w:rsidR="00217C38" w:rsidRPr="00431720" w:rsidRDefault="00217C38" w:rsidP="00322786">
      <w:pPr>
        <w:ind w:left="567" w:hanging="567"/>
      </w:pPr>
      <w:r w:rsidRPr="00431720">
        <w:rPr>
          <w:b/>
        </w:rPr>
        <w:t>4.7</w:t>
      </w:r>
      <w:r w:rsidRPr="00431720">
        <w:rPr>
          <w:b/>
        </w:rPr>
        <w:tab/>
        <w:t xml:space="preserve">Auswirkungen auf die Verkehrstüchtigkeit und </w:t>
      </w:r>
      <w:r w:rsidR="00C07BA2" w:rsidRPr="00431720">
        <w:rPr>
          <w:b/>
        </w:rPr>
        <w:t xml:space="preserve">die Fähigkeit zum </w:t>
      </w:r>
      <w:r w:rsidRPr="00431720">
        <w:rPr>
          <w:b/>
        </w:rPr>
        <w:t>Bedienen von Maschinen</w:t>
      </w:r>
    </w:p>
    <w:p w14:paraId="0F12D5D8" w14:textId="77777777" w:rsidR="00217C38" w:rsidRPr="00431720" w:rsidRDefault="00217C38" w:rsidP="00322786">
      <w:pPr>
        <w:keepNext/>
        <w:keepLines/>
        <w:ind w:left="567" w:hanging="567"/>
      </w:pPr>
    </w:p>
    <w:p w14:paraId="60A286F3" w14:textId="77777777" w:rsidR="00217C38" w:rsidRPr="00431720" w:rsidRDefault="00217C38" w:rsidP="00322786">
      <w:pPr>
        <w:pStyle w:val="Header"/>
        <w:keepNext/>
        <w:keepLines/>
        <w:tabs>
          <w:tab w:val="clear" w:pos="4320"/>
          <w:tab w:val="clear" w:pos="8640"/>
        </w:tabs>
      </w:pPr>
      <w:r w:rsidRPr="00431720">
        <w:t xml:space="preserve">Beim </w:t>
      </w:r>
      <w:proofErr w:type="spellStart"/>
      <w:r w:rsidRPr="00431720">
        <w:t>Auftreten</w:t>
      </w:r>
      <w:proofErr w:type="spellEnd"/>
      <w:r w:rsidRPr="00431720">
        <w:t xml:space="preserve"> von </w:t>
      </w:r>
      <w:proofErr w:type="spellStart"/>
      <w:r w:rsidRPr="00431720">
        <w:t>Nebenwirkungen</w:t>
      </w:r>
      <w:proofErr w:type="spellEnd"/>
      <w:r w:rsidRPr="00431720">
        <w:t xml:space="preserve"> </w:t>
      </w:r>
      <w:proofErr w:type="spellStart"/>
      <w:r w:rsidRPr="00431720">
        <w:t>wie</w:t>
      </w:r>
      <w:proofErr w:type="spellEnd"/>
      <w:r w:rsidRPr="00431720">
        <w:t xml:space="preserve"> Schwindel </w:t>
      </w:r>
      <w:proofErr w:type="spellStart"/>
      <w:r w:rsidRPr="00431720">
        <w:t>kann</w:t>
      </w:r>
      <w:proofErr w:type="spellEnd"/>
      <w:r w:rsidRPr="00431720">
        <w:t xml:space="preserve"> die </w:t>
      </w:r>
      <w:proofErr w:type="spellStart"/>
      <w:r w:rsidRPr="00431720">
        <w:t>Fähigkeit</w:t>
      </w:r>
      <w:proofErr w:type="spellEnd"/>
      <w:r w:rsidRPr="00431720">
        <w:t xml:space="preserve"> des </w:t>
      </w:r>
      <w:proofErr w:type="spellStart"/>
      <w:r w:rsidRPr="00431720">
        <w:t>Patienten</w:t>
      </w:r>
      <w:proofErr w:type="spellEnd"/>
      <w:r w:rsidRPr="00431720">
        <w:t xml:space="preserve">, </w:t>
      </w:r>
      <w:proofErr w:type="spellStart"/>
      <w:r w:rsidRPr="00431720">
        <w:t>sich</w:t>
      </w:r>
      <w:proofErr w:type="spellEnd"/>
      <w:r w:rsidRPr="00431720">
        <w:t xml:space="preserve"> </w:t>
      </w:r>
      <w:proofErr w:type="spellStart"/>
      <w:r w:rsidRPr="00431720">
        <w:t>zu</w:t>
      </w:r>
      <w:proofErr w:type="spellEnd"/>
      <w:r w:rsidRPr="00431720">
        <w:t xml:space="preserve"> </w:t>
      </w:r>
      <w:proofErr w:type="spellStart"/>
      <w:r w:rsidRPr="00431720">
        <w:t>konzentrieren</w:t>
      </w:r>
      <w:proofErr w:type="spellEnd"/>
      <w:r w:rsidRPr="00431720">
        <w:t xml:space="preserve"> und </w:t>
      </w:r>
      <w:proofErr w:type="spellStart"/>
      <w:r w:rsidRPr="00431720">
        <w:t>richtig</w:t>
      </w:r>
      <w:proofErr w:type="spellEnd"/>
      <w:r w:rsidRPr="00431720">
        <w:t xml:space="preserve"> </w:t>
      </w:r>
      <w:proofErr w:type="spellStart"/>
      <w:r w:rsidRPr="00431720">
        <w:t>zu</w:t>
      </w:r>
      <w:proofErr w:type="spellEnd"/>
      <w:r w:rsidRPr="00431720">
        <w:t xml:space="preserve"> </w:t>
      </w:r>
      <w:proofErr w:type="spellStart"/>
      <w:r w:rsidRPr="00431720">
        <w:t>reagieren</w:t>
      </w:r>
      <w:proofErr w:type="spellEnd"/>
      <w:r w:rsidRPr="00431720">
        <w:t xml:space="preserve">, </w:t>
      </w:r>
      <w:proofErr w:type="spellStart"/>
      <w:r w:rsidRPr="00431720">
        <w:t>beeinträchtigt</w:t>
      </w:r>
      <w:proofErr w:type="spellEnd"/>
      <w:r w:rsidRPr="00431720">
        <w:t xml:space="preserve"> sein. In </w:t>
      </w:r>
      <w:proofErr w:type="spellStart"/>
      <w:r w:rsidRPr="00431720">
        <w:t>diesem</w:t>
      </w:r>
      <w:proofErr w:type="spellEnd"/>
      <w:r w:rsidRPr="00431720">
        <w:t xml:space="preserve"> Fall </w:t>
      </w:r>
      <w:proofErr w:type="spellStart"/>
      <w:r w:rsidRPr="00431720">
        <w:t>sollen</w:t>
      </w:r>
      <w:proofErr w:type="spellEnd"/>
      <w:r w:rsidRPr="00431720">
        <w:t xml:space="preserve"> </w:t>
      </w:r>
      <w:proofErr w:type="spellStart"/>
      <w:r w:rsidRPr="00431720">
        <w:t>Patienten</w:t>
      </w:r>
      <w:proofErr w:type="spellEnd"/>
      <w:r w:rsidRPr="00431720">
        <w:t xml:space="preserve"> </w:t>
      </w:r>
      <w:proofErr w:type="spellStart"/>
      <w:r w:rsidR="00147FA0">
        <w:t>kein</w:t>
      </w:r>
      <w:proofErr w:type="spellEnd"/>
      <w:r w:rsidR="00147FA0">
        <w:t xml:space="preserve"> </w:t>
      </w:r>
      <w:proofErr w:type="spellStart"/>
      <w:r w:rsidR="00147FA0">
        <w:t>Fahrzeug</w:t>
      </w:r>
      <w:proofErr w:type="spellEnd"/>
      <w:r w:rsidR="00147FA0">
        <w:t xml:space="preserve"> </w:t>
      </w:r>
      <w:proofErr w:type="spellStart"/>
      <w:r w:rsidR="00147FA0">
        <w:t>führen</w:t>
      </w:r>
      <w:proofErr w:type="spellEnd"/>
      <w:r w:rsidRPr="00431720">
        <w:t xml:space="preserve"> und </w:t>
      </w:r>
      <w:proofErr w:type="spellStart"/>
      <w:r w:rsidRPr="00431720">
        <w:t>keine</w:t>
      </w:r>
      <w:proofErr w:type="spellEnd"/>
      <w:r w:rsidRPr="00431720">
        <w:t xml:space="preserve"> </w:t>
      </w:r>
      <w:proofErr w:type="spellStart"/>
      <w:r w:rsidRPr="00431720">
        <w:t>Maschinen</w:t>
      </w:r>
      <w:proofErr w:type="spellEnd"/>
      <w:r w:rsidRPr="00431720">
        <w:t xml:space="preserve"> </w:t>
      </w:r>
      <w:proofErr w:type="spellStart"/>
      <w:r w:rsidRPr="00431720">
        <w:t>bedienen</w:t>
      </w:r>
      <w:proofErr w:type="spellEnd"/>
      <w:r w:rsidRPr="00431720">
        <w:t>.</w:t>
      </w:r>
    </w:p>
    <w:p w14:paraId="561FFD0E" w14:textId="77777777" w:rsidR="00217C38" w:rsidRPr="00431720" w:rsidRDefault="00217C38" w:rsidP="00322786"/>
    <w:p w14:paraId="243BE7B1" w14:textId="77777777" w:rsidR="00217C38" w:rsidRDefault="00217C38" w:rsidP="00322786">
      <w:pPr>
        <w:keepNext/>
        <w:keepLines/>
        <w:ind w:left="567" w:hanging="567"/>
        <w:rPr>
          <w:b/>
        </w:rPr>
      </w:pPr>
      <w:r w:rsidRPr="00431720">
        <w:rPr>
          <w:b/>
        </w:rPr>
        <w:t>4.8</w:t>
      </w:r>
      <w:r w:rsidRPr="00431720">
        <w:rPr>
          <w:b/>
        </w:rPr>
        <w:tab/>
        <w:t>Nebenwirkungen</w:t>
      </w:r>
    </w:p>
    <w:p w14:paraId="29343078" w14:textId="77777777" w:rsidR="008B6221" w:rsidRDefault="008B6221" w:rsidP="00322786">
      <w:pPr>
        <w:keepNext/>
        <w:keepLines/>
        <w:ind w:left="567" w:hanging="567"/>
      </w:pPr>
    </w:p>
    <w:p w14:paraId="523423CA" w14:textId="77777777" w:rsidR="008B6221" w:rsidRPr="002A24D5" w:rsidRDefault="008B6221" w:rsidP="00322786">
      <w:pPr>
        <w:keepNext/>
        <w:keepLines/>
        <w:ind w:left="567" w:hanging="567"/>
        <w:rPr>
          <w:u w:val="single"/>
        </w:rPr>
      </w:pPr>
      <w:r w:rsidRPr="002A24D5">
        <w:rPr>
          <w:u w:val="single"/>
        </w:rPr>
        <w:t>Zusammenfassung des Sicherheitsprofils</w:t>
      </w:r>
    </w:p>
    <w:p w14:paraId="354DDF10" w14:textId="77777777" w:rsidR="00217C38" w:rsidRPr="00431720" w:rsidRDefault="00217C38" w:rsidP="00322786">
      <w:pPr>
        <w:keepNext/>
        <w:keepLines/>
      </w:pPr>
    </w:p>
    <w:p w14:paraId="07734B1F" w14:textId="77777777" w:rsidR="005432B7" w:rsidRDefault="005432B7" w:rsidP="00322786">
      <w:pPr>
        <w:pStyle w:val="BodyText2"/>
        <w:keepNext/>
        <w:keepLines/>
        <w:spacing w:line="240" w:lineRule="auto"/>
        <w:jc w:val="left"/>
        <w:rPr>
          <w:u w:val="none"/>
        </w:rPr>
      </w:pPr>
      <w:r w:rsidRPr="00431720">
        <w:rPr>
          <w:u w:val="none"/>
        </w:rPr>
        <w:t xml:space="preserve">Die am häufigsten </w:t>
      </w:r>
      <w:r w:rsidR="00346863" w:rsidRPr="00431720">
        <w:rPr>
          <w:u w:val="none"/>
        </w:rPr>
        <w:t xml:space="preserve">gemeldeten </w:t>
      </w:r>
      <w:r w:rsidRPr="00431720">
        <w:rPr>
          <w:u w:val="none"/>
        </w:rPr>
        <w:t xml:space="preserve">unerwünschten Wirkungen, die </w:t>
      </w:r>
      <w:r w:rsidR="00346863" w:rsidRPr="00431720">
        <w:rPr>
          <w:u w:val="none"/>
        </w:rPr>
        <w:t>unter</w:t>
      </w:r>
      <w:r w:rsidR="00FE11D3" w:rsidRPr="00431720">
        <w:rPr>
          <w:u w:val="none"/>
        </w:rPr>
        <w:t xml:space="preserve"> Lefluno</w:t>
      </w:r>
      <w:r w:rsidRPr="00431720">
        <w:rPr>
          <w:u w:val="none"/>
        </w:rPr>
        <w:t xml:space="preserve">mid </w:t>
      </w:r>
      <w:r w:rsidR="00346863" w:rsidRPr="00431720">
        <w:rPr>
          <w:u w:val="none"/>
        </w:rPr>
        <w:t>auftraten</w:t>
      </w:r>
      <w:r w:rsidR="00387720" w:rsidRPr="00431720">
        <w:rPr>
          <w:u w:val="none"/>
        </w:rPr>
        <w:t>,</w:t>
      </w:r>
      <w:r w:rsidRPr="00431720">
        <w:rPr>
          <w:u w:val="none"/>
        </w:rPr>
        <w:t xml:space="preserve"> sind: </w:t>
      </w:r>
      <w:r w:rsidR="00346863" w:rsidRPr="00431720">
        <w:rPr>
          <w:u w:val="none"/>
        </w:rPr>
        <w:t xml:space="preserve">leichte Blutdruckerhöhung, Leukopenie, Parästhesie, Kopfschmerzen, Schwindel, Durchfall, Übelkeit, Erbrechen, Erkrankungen der Mundschleimhaut (z. B. aphthöse Stomatitis, Mundulzera), Bauchschmerzen, verstärkter Haarausfall, Ekzem, Hautausschlag (u. a. makulopapulöser Ausschlag), Pruritus, trockene Haut, </w:t>
      </w:r>
      <w:r w:rsidR="00EC299F" w:rsidRPr="00431720">
        <w:rPr>
          <w:u w:val="none"/>
        </w:rPr>
        <w:t>Sehnenscheidenentzündung</w:t>
      </w:r>
      <w:r w:rsidR="00EC299F" w:rsidRPr="003521F2">
        <w:rPr>
          <w:u w:val="none"/>
        </w:rPr>
        <w:t xml:space="preserve">, </w:t>
      </w:r>
      <w:r w:rsidR="000C4E40" w:rsidRPr="003521F2">
        <w:rPr>
          <w:u w:val="none"/>
        </w:rPr>
        <w:t>C</w:t>
      </w:r>
      <w:r w:rsidR="00EC299F" w:rsidRPr="003521F2">
        <w:rPr>
          <w:u w:val="none"/>
        </w:rPr>
        <w:t>K</w:t>
      </w:r>
      <w:r w:rsidR="00FE11D3" w:rsidRPr="003521F2">
        <w:rPr>
          <w:u w:val="none"/>
        </w:rPr>
        <w:t>-</w:t>
      </w:r>
      <w:r w:rsidR="00EC299F" w:rsidRPr="003521F2">
        <w:rPr>
          <w:u w:val="none"/>
        </w:rPr>
        <w:t>Erhöhung, Appetitlosigkeit</w:t>
      </w:r>
      <w:r w:rsidR="00EC299F" w:rsidRPr="00431720">
        <w:rPr>
          <w:u w:val="none"/>
        </w:rPr>
        <w:t>, Gewichtsverlust (im Allgemeinen unbedeutend), Asthenie,</w:t>
      </w:r>
      <w:r w:rsidR="009C014D" w:rsidRPr="00431720">
        <w:rPr>
          <w:u w:val="none"/>
        </w:rPr>
        <w:t xml:space="preserve"> leichte allergische Reaktionen und</w:t>
      </w:r>
      <w:r w:rsidR="00EC299F" w:rsidRPr="00431720">
        <w:rPr>
          <w:u w:val="none"/>
        </w:rPr>
        <w:t xml:space="preserve"> erhöhte Leber</w:t>
      </w:r>
      <w:r w:rsidR="00F47494">
        <w:rPr>
          <w:u w:val="none"/>
        </w:rPr>
        <w:t>werte</w:t>
      </w:r>
      <w:r w:rsidR="00EC299F" w:rsidRPr="00431720">
        <w:rPr>
          <w:u w:val="none"/>
        </w:rPr>
        <w:t xml:space="preserve"> (Transaminasen </w:t>
      </w:r>
      <w:r w:rsidR="00A3442B" w:rsidRPr="00431720">
        <w:rPr>
          <w:u w:val="none"/>
        </w:rPr>
        <w:t>[</w:t>
      </w:r>
      <w:r w:rsidR="00EC299F" w:rsidRPr="00431720">
        <w:rPr>
          <w:u w:val="none"/>
        </w:rPr>
        <w:t>insbesondere ALT</w:t>
      </w:r>
      <w:r w:rsidR="00A3442B" w:rsidRPr="00431720">
        <w:rPr>
          <w:u w:val="none"/>
        </w:rPr>
        <w:t>]</w:t>
      </w:r>
      <w:r w:rsidR="00EC299F" w:rsidRPr="00431720">
        <w:rPr>
          <w:u w:val="none"/>
        </w:rPr>
        <w:t>, seltener Gamma-GT, alkalische Phosph</w:t>
      </w:r>
      <w:r w:rsidR="009C014D" w:rsidRPr="00431720">
        <w:rPr>
          <w:u w:val="none"/>
        </w:rPr>
        <w:t>atase, Bilirubin</w:t>
      </w:r>
      <w:r w:rsidR="00D65F89" w:rsidRPr="00431720">
        <w:rPr>
          <w:u w:val="none"/>
        </w:rPr>
        <w:t>)</w:t>
      </w:r>
      <w:r w:rsidR="009C014D" w:rsidRPr="00431720">
        <w:rPr>
          <w:u w:val="none"/>
        </w:rPr>
        <w:t>.</w:t>
      </w:r>
    </w:p>
    <w:p w14:paraId="6D15A3B9" w14:textId="77777777" w:rsidR="00260407" w:rsidRDefault="00260407" w:rsidP="00322786">
      <w:pPr>
        <w:pStyle w:val="BodyText2"/>
        <w:keepLines/>
        <w:spacing w:line="240" w:lineRule="auto"/>
        <w:rPr>
          <w:u w:val="none"/>
        </w:rPr>
      </w:pPr>
    </w:p>
    <w:p w14:paraId="7236EAA3" w14:textId="77777777" w:rsidR="00260407" w:rsidRDefault="00217C38" w:rsidP="00322786">
      <w:pPr>
        <w:pStyle w:val="BodyText2"/>
        <w:keepLines/>
        <w:spacing w:line="240" w:lineRule="auto"/>
        <w:rPr>
          <w:u w:val="none"/>
        </w:rPr>
      </w:pPr>
      <w:r w:rsidRPr="00431720">
        <w:rPr>
          <w:u w:val="none"/>
        </w:rPr>
        <w:t>Einteilung der erwarteten Häufigkeiten:</w:t>
      </w:r>
    </w:p>
    <w:p w14:paraId="3FD467ED" w14:textId="77777777" w:rsidR="00260407" w:rsidRDefault="00260407" w:rsidP="00322786">
      <w:pPr>
        <w:pStyle w:val="BodyText2"/>
        <w:keepLines/>
        <w:spacing w:line="240" w:lineRule="auto"/>
        <w:rPr>
          <w:u w:val="none"/>
        </w:rPr>
      </w:pPr>
    </w:p>
    <w:p w14:paraId="52A3BA8D" w14:textId="77777777" w:rsidR="005432B7" w:rsidRPr="00260407" w:rsidRDefault="00A90AAC" w:rsidP="00322786">
      <w:pPr>
        <w:pStyle w:val="BodyText2"/>
        <w:keepLines/>
        <w:spacing w:line="240" w:lineRule="auto"/>
        <w:rPr>
          <w:noProof/>
          <w:u w:val="none"/>
        </w:rPr>
      </w:pPr>
      <w:r w:rsidRPr="00620310">
        <w:rPr>
          <w:noProof/>
          <w:u w:val="none"/>
        </w:rPr>
        <w:t>Sehr häufig (</w:t>
      </w:r>
      <w:r w:rsidRPr="00260407">
        <w:rPr>
          <w:noProof/>
          <w:u w:val="none"/>
        </w:rPr>
        <w:sym w:font="Symbol" w:char="F0B3"/>
      </w:r>
      <w:r w:rsidR="00C65205" w:rsidRPr="00260407">
        <w:rPr>
          <w:sz w:val="16"/>
          <w:szCs w:val="16"/>
          <w:u w:val="none"/>
        </w:rPr>
        <w:t> </w:t>
      </w:r>
      <w:r w:rsidRPr="00620310">
        <w:rPr>
          <w:noProof/>
          <w:u w:val="none"/>
        </w:rPr>
        <w:t>1/10)</w:t>
      </w:r>
      <w:r w:rsidR="00147FA0" w:rsidRPr="00620310">
        <w:rPr>
          <w:noProof/>
          <w:u w:val="none"/>
        </w:rPr>
        <w:t>,</w:t>
      </w:r>
      <w:r w:rsidRPr="00620310">
        <w:rPr>
          <w:noProof/>
          <w:u w:val="none"/>
        </w:rPr>
        <w:t xml:space="preserve"> </w:t>
      </w:r>
      <w:r w:rsidR="00B9304F" w:rsidRPr="00260407">
        <w:rPr>
          <w:noProof/>
          <w:u w:val="none"/>
        </w:rPr>
        <w:t>h</w:t>
      </w:r>
      <w:r w:rsidRPr="00260407">
        <w:rPr>
          <w:noProof/>
          <w:u w:val="none"/>
        </w:rPr>
        <w:t xml:space="preserve">äufig </w:t>
      </w:r>
      <w:bookmarkStart w:id="6" w:name="OLE_LINK3"/>
      <w:bookmarkStart w:id="7" w:name="OLE_LINK4"/>
      <w:r w:rsidRPr="00260407">
        <w:rPr>
          <w:noProof/>
          <w:u w:val="none"/>
        </w:rPr>
        <w:t>(</w:t>
      </w:r>
      <w:r w:rsidRPr="00260407">
        <w:rPr>
          <w:noProof/>
          <w:u w:val="none"/>
        </w:rPr>
        <w:sym w:font="Symbol" w:char="F0B3"/>
      </w:r>
      <w:r w:rsidR="00C65205" w:rsidRPr="00260407">
        <w:rPr>
          <w:sz w:val="16"/>
          <w:szCs w:val="16"/>
          <w:u w:val="none"/>
        </w:rPr>
        <w:t> </w:t>
      </w:r>
      <w:r w:rsidRPr="00260407">
        <w:rPr>
          <w:noProof/>
          <w:u w:val="none"/>
        </w:rPr>
        <w:t>1/100</w:t>
      </w:r>
      <w:r w:rsidR="00497EBC" w:rsidRPr="00260407">
        <w:rPr>
          <w:noProof/>
          <w:u w:val="none"/>
        </w:rPr>
        <w:t xml:space="preserve"> bis</w:t>
      </w:r>
      <w:r w:rsidRPr="00260407">
        <w:rPr>
          <w:noProof/>
          <w:u w:val="none"/>
        </w:rPr>
        <w:t xml:space="preserve"> &lt;</w:t>
      </w:r>
      <w:r w:rsidR="00C65205" w:rsidRPr="00260407">
        <w:rPr>
          <w:sz w:val="16"/>
          <w:szCs w:val="16"/>
          <w:u w:val="none"/>
        </w:rPr>
        <w:t> </w:t>
      </w:r>
      <w:r w:rsidRPr="00260407">
        <w:rPr>
          <w:noProof/>
          <w:u w:val="none"/>
        </w:rPr>
        <w:t>1/10)</w:t>
      </w:r>
      <w:bookmarkEnd w:id="6"/>
      <w:bookmarkEnd w:id="7"/>
      <w:r w:rsidR="00147FA0">
        <w:rPr>
          <w:noProof/>
          <w:u w:val="none"/>
        </w:rPr>
        <w:t>,</w:t>
      </w:r>
      <w:r w:rsidR="00B9304F" w:rsidRPr="00260407">
        <w:rPr>
          <w:noProof/>
          <w:u w:val="none"/>
        </w:rPr>
        <w:t xml:space="preserve"> g</w:t>
      </w:r>
      <w:r w:rsidRPr="00260407">
        <w:rPr>
          <w:noProof/>
          <w:u w:val="none"/>
        </w:rPr>
        <w:t>elegentlich (</w:t>
      </w:r>
      <w:r w:rsidRPr="00260407">
        <w:rPr>
          <w:noProof/>
          <w:u w:val="none"/>
        </w:rPr>
        <w:sym w:font="Symbol" w:char="F0B3"/>
      </w:r>
      <w:r w:rsidR="00C65205" w:rsidRPr="00260407">
        <w:rPr>
          <w:sz w:val="16"/>
          <w:szCs w:val="16"/>
          <w:u w:val="none"/>
        </w:rPr>
        <w:t> </w:t>
      </w:r>
      <w:r w:rsidRPr="00260407">
        <w:rPr>
          <w:noProof/>
          <w:u w:val="none"/>
        </w:rPr>
        <w:t>1/1.000</w:t>
      </w:r>
      <w:r w:rsidR="00497EBC" w:rsidRPr="00260407">
        <w:rPr>
          <w:noProof/>
          <w:u w:val="none"/>
        </w:rPr>
        <w:t xml:space="preserve"> bis</w:t>
      </w:r>
      <w:r w:rsidRPr="00260407">
        <w:rPr>
          <w:noProof/>
          <w:u w:val="none"/>
        </w:rPr>
        <w:t xml:space="preserve"> &lt;</w:t>
      </w:r>
      <w:r w:rsidR="00C65205" w:rsidRPr="00260407">
        <w:rPr>
          <w:sz w:val="16"/>
          <w:szCs w:val="16"/>
          <w:u w:val="none"/>
        </w:rPr>
        <w:t> </w:t>
      </w:r>
      <w:r w:rsidRPr="00260407">
        <w:rPr>
          <w:noProof/>
          <w:u w:val="none"/>
        </w:rPr>
        <w:t>1/100)</w:t>
      </w:r>
      <w:r w:rsidR="00147FA0">
        <w:rPr>
          <w:noProof/>
          <w:u w:val="none"/>
        </w:rPr>
        <w:t>,</w:t>
      </w:r>
      <w:r w:rsidRPr="00260407">
        <w:rPr>
          <w:noProof/>
          <w:u w:val="none"/>
        </w:rPr>
        <w:t xml:space="preserve"> </w:t>
      </w:r>
      <w:r w:rsidR="00B9304F" w:rsidRPr="00620310">
        <w:rPr>
          <w:noProof/>
          <w:u w:val="none"/>
        </w:rPr>
        <w:t>s</w:t>
      </w:r>
      <w:r w:rsidRPr="00620310">
        <w:rPr>
          <w:noProof/>
          <w:u w:val="none"/>
        </w:rPr>
        <w:t>elten (</w:t>
      </w:r>
      <w:r w:rsidRPr="00260407">
        <w:rPr>
          <w:noProof/>
          <w:u w:val="none"/>
        </w:rPr>
        <w:sym w:font="Symbol" w:char="F0B3"/>
      </w:r>
      <w:r w:rsidR="00C65205" w:rsidRPr="00260407">
        <w:rPr>
          <w:sz w:val="16"/>
          <w:szCs w:val="16"/>
          <w:u w:val="none"/>
        </w:rPr>
        <w:t> </w:t>
      </w:r>
      <w:r w:rsidRPr="00620310">
        <w:rPr>
          <w:noProof/>
          <w:u w:val="none"/>
        </w:rPr>
        <w:t>1/10.000</w:t>
      </w:r>
      <w:r w:rsidR="00497EBC" w:rsidRPr="00620310">
        <w:rPr>
          <w:noProof/>
          <w:u w:val="none"/>
        </w:rPr>
        <w:t xml:space="preserve"> bis</w:t>
      </w:r>
      <w:r w:rsidRPr="00620310">
        <w:rPr>
          <w:noProof/>
          <w:u w:val="none"/>
        </w:rPr>
        <w:t xml:space="preserve"> </w:t>
      </w:r>
      <w:r w:rsidRPr="00260407">
        <w:rPr>
          <w:noProof/>
          <w:u w:val="none"/>
        </w:rPr>
        <w:t>&lt;</w:t>
      </w:r>
      <w:r w:rsidR="00C65205" w:rsidRPr="00260407">
        <w:rPr>
          <w:sz w:val="16"/>
          <w:szCs w:val="16"/>
          <w:u w:val="none"/>
        </w:rPr>
        <w:t> </w:t>
      </w:r>
      <w:r w:rsidRPr="00620310">
        <w:rPr>
          <w:noProof/>
          <w:u w:val="none"/>
        </w:rPr>
        <w:t>1/1.000)</w:t>
      </w:r>
      <w:r w:rsidR="00147FA0" w:rsidRPr="00620310">
        <w:rPr>
          <w:noProof/>
          <w:u w:val="none"/>
        </w:rPr>
        <w:t>,</w:t>
      </w:r>
      <w:r w:rsidRPr="00620310">
        <w:rPr>
          <w:noProof/>
          <w:u w:val="none"/>
        </w:rPr>
        <w:t xml:space="preserve"> </w:t>
      </w:r>
      <w:r w:rsidR="00B9304F" w:rsidRPr="00260407">
        <w:rPr>
          <w:noProof/>
          <w:u w:val="none"/>
        </w:rPr>
        <w:t>s</w:t>
      </w:r>
      <w:r w:rsidRPr="00260407">
        <w:rPr>
          <w:noProof/>
          <w:u w:val="none"/>
        </w:rPr>
        <w:t>ehr selten (&lt;</w:t>
      </w:r>
      <w:r w:rsidR="00C65205" w:rsidRPr="00260407">
        <w:rPr>
          <w:sz w:val="16"/>
          <w:szCs w:val="16"/>
          <w:u w:val="none"/>
        </w:rPr>
        <w:t> </w:t>
      </w:r>
      <w:r w:rsidRPr="00260407">
        <w:rPr>
          <w:noProof/>
          <w:u w:val="none"/>
        </w:rPr>
        <w:t>1/10.000)</w:t>
      </w:r>
      <w:r w:rsidR="00147FA0">
        <w:rPr>
          <w:noProof/>
          <w:u w:val="none"/>
        </w:rPr>
        <w:t>,</w:t>
      </w:r>
      <w:r w:rsidRPr="00260407">
        <w:rPr>
          <w:noProof/>
          <w:u w:val="none"/>
        </w:rPr>
        <w:t xml:space="preserve"> nicht bekannt (Häufigkeit auf Grundlage der verfügbaren Daten nicht abschätzbar)</w:t>
      </w:r>
      <w:r w:rsidR="00D7112C">
        <w:rPr>
          <w:noProof/>
          <w:u w:val="none"/>
        </w:rPr>
        <w:t>.</w:t>
      </w:r>
    </w:p>
    <w:p w14:paraId="6E3889B0" w14:textId="77777777" w:rsidR="00260407" w:rsidRPr="00431720" w:rsidRDefault="00260407" w:rsidP="00322786">
      <w:pPr>
        <w:pStyle w:val="BodyText2"/>
        <w:keepLines/>
        <w:spacing w:line="240" w:lineRule="auto"/>
        <w:rPr>
          <w:noProof/>
        </w:rPr>
      </w:pPr>
    </w:p>
    <w:p w14:paraId="0A07164F" w14:textId="77777777" w:rsidR="00A90AAC" w:rsidRDefault="005432B7" w:rsidP="00322786">
      <w:pPr>
        <w:keepLines/>
        <w:rPr>
          <w:noProof/>
        </w:rPr>
      </w:pPr>
      <w:r w:rsidRPr="00431720">
        <w:rPr>
          <w:noProof/>
        </w:rPr>
        <w:t>Innerhalb jeder Häufigkeitsgruppe werden die Nebenwirkungen nach abnehmendem Schweregrad</w:t>
      </w:r>
      <w:r w:rsidR="00EF713C" w:rsidRPr="00431720">
        <w:rPr>
          <w:noProof/>
        </w:rPr>
        <w:t xml:space="preserve"> </w:t>
      </w:r>
      <w:r w:rsidRPr="00431720">
        <w:rPr>
          <w:noProof/>
        </w:rPr>
        <w:t>angegeben.</w:t>
      </w:r>
    </w:p>
    <w:p w14:paraId="4CEF816E" w14:textId="77777777" w:rsidR="002B5B99" w:rsidRPr="00431720" w:rsidRDefault="002B5B99" w:rsidP="00322786">
      <w:pPr>
        <w:keepLines/>
      </w:pPr>
    </w:p>
    <w:p w14:paraId="1B4543A9" w14:textId="39C14FC3" w:rsidR="005F7CD0" w:rsidRPr="00431720" w:rsidRDefault="005F7CD0" w:rsidP="00322786">
      <w:pPr>
        <w:keepLines/>
        <w:rPr>
          <w:i/>
        </w:rPr>
      </w:pPr>
      <w:r w:rsidRPr="00431720">
        <w:rPr>
          <w:i/>
        </w:rPr>
        <w:t>Infektionen und parasitäre Erkrankungen</w:t>
      </w:r>
      <w:r w:rsidR="003F5676">
        <w:rPr>
          <w:i/>
        </w:rPr>
        <w:fldChar w:fldCharType="begin"/>
      </w:r>
      <w:r w:rsidR="003F5676">
        <w:rPr>
          <w:i/>
        </w:rPr>
        <w:instrText xml:space="preserve"> DOCVARIABLE vault_nd_37046c5d-44b9-4732-81ba-ce675bad9df1 \* MERGEFORMAT </w:instrText>
      </w:r>
      <w:r w:rsidR="003F5676">
        <w:rPr>
          <w:i/>
        </w:rPr>
        <w:fldChar w:fldCharType="separate"/>
      </w:r>
      <w:r w:rsidR="003F5676">
        <w:rPr>
          <w:i/>
        </w:rPr>
        <w:t xml:space="preserve"> </w:t>
      </w:r>
      <w:r w:rsidR="003F5676">
        <w:rPr>
          <w:i/>
        </w:rPr>
        <w:fldChar w:fldCharType="end"/>
      </w:r>
    </w:p>
    <w:p w14:paraId="4B41770C" w14:textId="77777777" w:rsidR="005F7CD0" w:rsidRPr="00431720" w:rsidRDefault="005F7CD0" w:rsidP="00322786">
      <w:pPr>
        <w:pStyle w:val="Header"/>
        <w:keepNext/>
        <w:keepLines/>
        <w:tabs>
          <w:tab w:val="clear" w:pos="4320"/>
          <w:tab w:val="clear" w:pos="8640"/>
          <w:tab w:val="left" w:pos="-2268"/>
          <w:tab w:val="left" w:pos="1418"/>
        </w:tabs>
        <w:ind w:left="1418" w:hanging="1418"/>
      </w:pPr>
      <w:proofErr w:type="spellStart"/>
      <w:r w:rsidRPr="00431720">
        <w:t>Selten</w:t>
      </w:r>
      <w:proofErr w:type="spellEnd"/>
      <w:r w:rsidRPr="00431720">
        <w:t>:</w:t>
      </w:r>
      <w:r w:rsidRPr="00431720">
        <w:tab/>
      </w:r>
      <w:proofErr w:type="spellStart"/>
      <w:r w:rsidRPr="00431720">
        <w:t>schwere</w:t>
      </w:r>
      <w:proofErr w:type="spellEnd"/>
      <w:r w:rsidRPr="00431720">
        <w:t xml:space="preserve"> </w:t>
      </w:r>
      <w:proofErr w:type="spellStart"/>
      <w:r w:rsidRPr="00431720">
        <w:t>Infektionen</w:t>
      </w:r>
      <w:proofErr w:type="spellEnd"/>
      <w:r w:rsidRPr="00431720">
        <w:t xml:space="preserve">, </w:t>
      </w:r>
      <w:proofErr w:type="spellStart"/>
      <w:r w:rsidRPr="00431720">
        <w:t>einschließlich</w:t>
      </w:r>
      <w:proofErr w:type="spellEnd"/>
      <w:r w:rsidRPr="00431720">
        <w:t xml:space="preserve"> Sepsis, </w:t>
      </w:r>
      <w:proofErr w:type="spellStart"/>
      <w:r w:rsidRPr="00431720">
        <w:t>unter</w:t>
      </w:r>
      <w:proofErr w:type="spellEnd"/>
      <w:r w:rsidRPr="00431720">
        <w:t xml:space="preserve"> </w:t>
      </w:r>
      <w:proofErr w:type="spellStart"/>
      <w:r w:rsidRPr="00431720">
        <w:t>Umständen</w:t>
      </w:r>
      <w:proofErr w:type="spellEnd"/>
      <w:r w:rsidRPr="00431720">
        <w:t xml:space="preserve"> </w:t>
      </w:r>
      <w:proofErr w:type="spellStart"/>
      <w:r w:rsidRPr="00431720">
        <w:t>mit</w:t>
      </w:r>
      <w:proofErr w:type="spellEnd"/>
      <w:r w:rsidRPr="00431720">
        <w:t xml:space="preserve"> </w:t>
      </w:r>
      <w:proofErr w:type="spellStart"/>
      <w:r w:rsidRPr="00431720">
        <w:t>letalem</w:t>
      </w:r>
      <w:proofErr w:type="spellEnd"/>
      <w:r w:rsidRPr="00431720">
        <w:t xml:space="preserve"> </w:t>
      </w:r>
      <w:proofErr w:type="spellStart"/>
      <w:r w:rsidRPr="00431720">
        <w:t>Verlauf</w:t>
      </w:r>
      <w:proofErr w:type="spellEnd"/>
      <w:r w:rsidRPr="00431720">
        <w:t>.</w:t>
      </w:r>
    </w:p>
    <w:p w14:paraId="2980DA3B" w14:textId="77777777" w:rsidR="005F7CD0" w:rsidRPr="00431720" w:rsidRDefault="005F7CD0" w:rsidP="00322786">
      <w:pPr>
        <w:pStyle w:val="Header"/>
        <w:keepNext/>
        <w:keepLines/>
        <w:tabs>
          <w:tab w:val="clear" w:pos="4320"/>
          <w:tab w:val="clear" w:pos="8640"/>
          <w:tab w:val="left" w:pos="-2268"/>
          <w:tab w:val="left" w:pos="0"/>
        </w:tabs>
      </w:pPr>
    </w:p>
    <w:p w14:paraId="4F40DF3A" w14:textId="77777777" w:rsidR="005F7CD0" w:rsidRPr="00431720" w:rsidRDefault="005F7CD0" w:rsidP="00322786">
      <w:pPr>
        <w:pStyle w:val="Header"/>
        <w:keepNext/>
        <w:keepLines/>
        <w:tabs>
          <w:tab w:val="clear" w:pos="4320"/>
          <w:tab w:val="clear" w:pos="8640"/>
          <w:tab w:val="left" w:pos="-2268"/>
          <w:tab w:val="left" w:pos="0"/>
        </w:tabs>
      </w:pPr>
      <w:r w:rsidRPr="00431720">
        <w:t xml:space="preserve">Wie </w:t>
      </w:r>
      <w:proofErr w:type="spellStart"/>
      <w:r w:rsidRPr="00431720">
        <w:t>andere</w:t>
      </w:r>
      <w:proofErr w:type="spellEnd"/>
      <w:r w:rsidRPr="00431720">
        <w:t xml:space="preserve"> </w:t>
      </w:r>
      <w:proofErr w:type="spellStart"/>
      <w:r w:rsidRPr="00431720">
        <w:t>Immunsuppressiva</w:t>
      </w:r>
      <w:proofErr w:type="spellEnd"/>
      <w:r w:rsidRPr="00431720">
        <w:t xml:space="preserve"> </w:t>
      </w:r>
      <w:proofErr w:type="spellStart"/>
      <w:r w:rsidRPr="00431720">
        <w:t>kann</w:t>
      </w:r>
      <w:proofErr w:type="spellEnd"/>
      <w:r w:rsidRPr="00431720">
        <w:t xml:space="preserve"> </w:t>
      </w:r>
      <w:proofErr w:type="spellStart"/>
      <w:r w:rsidRPr="00431720">
        <w:t>Leflunomid</w:t>
      </w:r>
      <w:proofErr w:type="spellEnd"/>
      <w:r w:rsidRPr="00431720">
        <w:t xml:space="preserve"> die </w:t>
      </w:r>
      <w:proofErr w:type="spellStart"/>
      <w:r w:rsidRPr="00431720">
        <w:t>Anfälligkeit</w:t>
      </w:r>
      <w:proofErr w:type="spellEnd"/>
      <w:r w:rsidRPr="00431720">
        <w:t xml:space="preserve"> für </w:t>
      </w:r>
      <w:proofErr w:type="spellStart"/>
      <w:r w:rsidRPr="00431720">
        <w:t>Infektionen</w:t>
      </w:r>
      <w:proofErr w:type="spellEnd"/>
      <w:r w:rsidRPr="00431720">
        <w:t xml:space="preserve">, </w:t>
      </w:r>
      <w:proofErr w:type="spellStart"/>
      <w:r w:rsidRPr="00431720">
        <w:t>einschließlich</w:t>
      </w:r>
      <w:proofErr w:type="spellEnd"/>
      <w:r w:rsidRPr="00431720">
        <w:t xml:space="preserve"> </w:t>
      </w:r>
      <w:proofErr w:type="spellStart"/>
      <w:r w:rsidRPr="00431720">
        <w:t>opportunistischer</w:t>
      </w:r>
      <w:proofErr w:type="spellEnd"/>
      <w:r w:rsidRPr="00431720">
        <w:t xml:space="preserve"> </w:t>
      </w:r>
      <w:proofErr w:type="spellStart"/>
      <w:r w:rsidRPr="00431720">
        <w:t>Infektionen</w:t>
      </w:r>
      <w:proofErr w:type="spellEnd"/>
      <w:r w:rsidRPr="00431720">
        <w:t xml:space="preserve">, </w:t>
      </w:r>
      <w:proofErr w:type="spellStart"/>
      <w:r w:rsidRPr="00431720">
        <w:t>erhöhen</w:t>
      </w:r>
      <w:proofErr w:type="spellEnd"/>
      <w:r w:rsidRPr="00431720">
        <w:t xml:space="preserve"> (</w:t>
      </w:r>
      <w:proofErr w:type="spellStart"/>
      <w:r w:rsidRPr="00431720">
        <w:t>siehe</w:t>
      </w:r>
      <w:proofErr w:type="spellEnd"/>
      <w:r w:rsidRPr="00431720">
        <w:t xml:space="preserve"> </w:t>
      </w:r>
      <w:proofErr w:type="spellStart"/>
      <w:r w:rsidRPr="00431720">
        <w:t>auch</w:t>
      </w:r>
      <w:proofErr w:type="spellEnd"/>
      <w:r w:rsidRPr="00431720">
        <w:t xml:space="preserve"> </w:t>
      </w:r>
      <w:proofErr w:type="spellStart"/>
      <w:r w:rsidRPr="00431720">
        <w:t>Abschnitt</w:t>
      </w:r>
      <w:proofErr w:type="spellEnd"/>
      <w:r w:rsidRPr="00431720">
        <w:t xml:space="preserve"> 4.4). </w:t>
      </w:r>
      <w:proofErr w:type="spellStart"/>
      <w:r w:rsidRPr="00431720">
        <w:t>Folglich</w:t>
      </w:r>
      <w:proofErr w:type="spellEnd"/>
      <w:r w:rsidRPr="00431720">
        <w:t xml:space="preserve"> </w:t>
      </w:r>
      <w:proofErr w:type="spellStart"/>
      <w:r w:rsidRPr="00431720">
        <w:t>kann</w:t>
      </w:r>
      <w:proofErr w:type="spellEnd"/>
      <w:r w:rsidRPr="00431720">
        <w:t xml:space="preserve"> </w:t>
      </w:r>
      <w:proofErr w:type="spellStart"/>
      <w:r w:rsidRPr="00431720">
        <w:t>insgesamt</w:t>
      </w:r>
      <w:proofErr w:type="spellEnd"/>
      <w:r w:rsidRPr="00431720">
        <w:t xml:space="preserve"> die </w:t>
      </w:r>
      <w:proofErr w:type="spellStart"/>
      <w:r w:rsidRPr="00431720">
        <w:t>Häufigkeit</w:t>
      </w:r>
      <w:proofErr w:type="spellEnd"/>
      <w:r w:rsidRPr="00431720">
        <w:t xml:space="preserve"> von </w:t>
      </w:r>
      <w:proofErr w:type="spellStart"/>
      <w:r w:rsidRPr="00431720">
        <w:t>Infektionen</w:t>
      </w:r>
      <w:proofErr w:type="spellEnd"/>
      <w:r w:rsidRPr="00431720">
        <w:t xml:space="preserve"> </w:t>
      </w:r>
      <w:proofErr w:type="spellStart"/>
      <w:r w:rsidRPr="00431720">
        <w:t>zunehmen</w:t>
      </w:r>
      <w:proofErr w:type="spellEnd"/>
      <w:r w:rsidRPr="00431720">
        <w:t xml:space="preserve"> (</w:t>
      </w:r>
      <w:proofErr w:type="spellStart"/>
      <w:r w:rsidRPr="00431720">
        <w:t>insbesondere</w:t>
      </w:r>
      <w:proofErr w:type="spellEnd"/>
      <w:r w:rsidRPr="00431720">
        <w:t xml:space="preserve"> Rhinitis, Bronchitis und </w:t>
      </w:r>
      <w:proofErr w:type="spellStart"/>
      <w:r w:rsidRPr="00431720">
        <w:t>Pneumonie</w:t>
      </w:r>
      <w:proofErr w:type="spellEnd"/>
      <w:r w:rsidRPr="00431720">
        <w:t xml:space="preserve">). </w:t>
      </w:r>
    </w:p>
    <w:p w14:paraId="06C08D17" w14:textId="77777777" w:rsidR="005F7CD0" w:rsidRPr="00431720" w:rsidRDefault="005F7CD0" w:rsidP="00322786">
      <w:pPr>
        <w:tabs>
          <w:tab w:val="left" w:pos="1418"/>
        </w:tabs>
        <w:rPr>
          <w:i/>
        </w:rPr>
      </w:pPr>
    </w:p>
    <w:p w14:paraId="23F156BE" w14:textId="77777777" w:rsidR="005F7CD0" w:rsidRPr="00431720" w:rsidRDefault="005F7CD0" w:rsidP="00322786">
      <w:pPr>
        <w:keepNext/>
        <w:keepLines/>
        <w:tabs>
          <w:tab w:val="left" w:pos="1418"/>
        </w:tabs>
        <w:rPr>
          <w:i/>
        </w:rPr>
      </w:pPr>
      <w:r w:rsidRPr="00431720">
        <w:rPr>
          <w:i/>
        </w:rPr>
        <w:lastRenderedPageBreak/>
        <w:t>Gutartige, bösartige und unspezifische Neubildungen (einschl</w:t>
      </w:r>
      <w:r w:rsidR="00A22495">
        <w:rPr>
          <w:i/>
        </w:rPr>
        <w:t>ießlich</w:t>
      </w:r>
      <w:r w:rsidRPr="00431720">
        <w:rPr>
          <w:i/>
        </w:rPr>
        <w:t xml:space="preserve"> Zysten und Polypen)</w:t>
      </w:r>
    </w:p>
    <w:p w14:paraId="7C997104" w14:textId="77777777" w:rsidR="005F7CD0" w:rsidRPr="00431720" w:rsidRDefault="005F7CD0" w:rsidP="00322786">
      <w:pPr>
        <w:pStyle w:val="Header"/>
        <w:keepNext/>
        <w:keepLines/>
        <w:tabs>
          <w:tab w:val="clear" w:pos="4320"/>
          <w:tab w:val="clear" w:pos="8640"/>
          <w:tab w:val="left" w:pos="-2268"/>
          <w:tab w:val="left" w:pos="0"/>
        </w:tabs>
      </w:pPr>
      <w:r w:rsidRPr="00431720">
        <w:t xml:space="preserve">Das </w:t>
      </w:r>
      <w:proofErr w:type="spellStart"/>
      <w:r w:rsidRPr="00431720">
        <w:t>Malignomrisiko</w:t>
      </w:r>
      <w:proofErr w:type="spellEnd"/>
      <w:r w:rsidRPr="00431720">
        <w:t xml:space="preserve">, </w:t>
      </w:r>
      <w:proofErr w:type="spellStart"/>
      <w:r w:rsidRPr="00431720">
        <w:t>insbesondere</w:t>
      </w:r>
      <w:proofErr w:type="spellEnd"/>
      <w:r w:rsidRPr="00431720">
        <w:t xml:space="preserve"> die </w:t>
      </w:r>
      <w:proofErr w:type="spellStart"/>
      <w:r w:rsidRPr="00431720">
        <w:t>Gefahr</w:t>
      </w:r>
      <w:proofErr w:type="spellEnd"/>
      <w:r w:rsidRPr="00431720">
        <w:t xml:space="preserve"> </w:t>
      </w:r>
      <w:proofErr w:type="spellStart"/>
      <w:r w:rsidRPr="00431720">
        <w:t>lymphoproliferativer</w:t>
      </w:r>
      <w:proofErr w:type="spellEnd"/>
      <w:r w:rsidRPr="00431720">
        <w:t xml:space="preserve"> </w:t>
      </w:r>
      <w:proofErr w:type="spellStart"/>
      <w:r w:rsidRPr="00431720">
        <w:t>Veränderungen</w:t>
      </w:r>
      <w:proofErr w:type="spellEnd"/>
      <w:r w:rsidRPr="00431720">
        <w:t xml:space="preserve">, </w:t>
      </w:r>
      <w:proofErr w:type="spellStart"/>
      <w:r w:rsidRPr="00431720">
        <w:t>ist</w:t>
      </w:r>
      <w:proofErr w:type="spellEnd"/>
      <w:r w:rsidRPr="00431720">
        <w:t xml:space="preserve"> </w:t>
      </w:r>
      <w:proofErr w:type="spellStart"/>
      <w:r w:rsidRPr="00431720">
        <w:t>bei</w:t>
      </w:r>
      <w:proofErr w:type="spellEnd"/>
      <w:r w:rsidRPr="00431720">
        <w:t xml:space="preserve"> </w:t>
      </w:r>
      <w:proofErr w:type="spellStart"/>
      <w:r w:rsidRPr="00431720">
        <w:t>Anwendung</w:t>
      </w:r>
      <w:proofErr w:type="spellEnd"/>
      <w:r w:rsidRPr="00431720">
        <w:t xml:space="preserve"> </w:t>
      </w:r>
      <w:proofErr w:type="spellStart"/>
      <w:r w:rsidRPr="00431720">
        <w:t>mancher</w:t>
      </w:r>
      <w:proofErr w:type="spellEnd"/>
      <w:r w:rsidRPr="00431720">
        <w:t xml:space="preserve"> </w:t>
      </w:r>
      <w:proofErr w:type="spellStart"/>
      <w:r w:rsidRPr="00431720">
        <w:t>Immunsuppressiva</w:t>
      </w:r>
      <w:proofErr w:type="spellEnd"/>
      <w:r w:rsidRPr="00431720">
        <w:t xml:space="preserve"> </w:t>
      </w:r>
      <w:proofErr w:type="spellStart"/>
      <w:r w:rsidRPr="00431720">
        <w:t>erhöht</w:t>
      </w:r>
      <w:proofErr w:type="spellEnd"/>
      <w:r w:rsidRPr="00431720">
        <w:t>.</w:t>
      </w:r>
    </w:p>
    <w:p w14:paraId="259196EC" w14:textId="77777777" w:rsidR="005F7CD0" w:rsidRPr="00431720" w:rsidRDefault="005F7CD0" w:rsidP="00322786"/>
    <w:p w14:paraId="5D57A7EF" w14:textId="7D7CDC32" w:rsidR="005F7CD0" w:rsidRPr="00431720" w:rsidRDefault="005F7CD0" w:rsidP="00322786">
      <w:pPr>
        <w:keepLines/>
        <w:rPr>
          <w:i/>
        </w:rPr>
      </w:pPr>
      <w:r w:rsidRPr="00431720">
        <w:rPr>
          <w:i/>
        </w:rPr>
        <w:t>Erkrankungen des Blutes und des Lymphsystems</w:t>
      </w:r>
      <w:r w:rsidR="003F5676">
        <w:rPr>
          <w:i/>
        </w:rPr>
        <w:fldChar w:fldCharType="begin"/>
      </w:r>
      <w:r w:rsidR="003F5676">
        <w:rPr>
          <w:i/>
        </w:rPr>
        <w:instrText xml:space="preserve"> DOCVARIABLE vault_nd_d1639207-59e9-43e6-a4ed-12b2c1210eca \* MERGEFORMAT </w:instrText>
      </w:r>
      <w:r w:rsidR="003F5676">
        <w:rPr>
          <w:i/>
        </w:rPr>
        <w:fldChar w:fldCharType="separate"/>
      </w:r>
      <w:r w:rsidR="003F5676">
        <w:rPr>
          <w:i/>
        </w:rPr>
        <w:t xml:space="preserve"> </w:t>
      </w:r>
      <w:r w:rsidR="003F5676">
        <w:rPr>
          <w:i/>
        </w:rPr>
        <w:fldChar w:fldCharType="end"/>
      </w:r>
    </w:p>
    <w:p w14:paraId="06D2719E" w14:textId="77777777" w:rsidR="005F7CD0" w:rsidRPr="00431720" w:rsidRDefault="005F7CD0" w:rsidP="00322786">
      <w:pPr>
        <w:pStyle w:val="Abs00"/>
        <w:keepNext/>
        <w:keepLines/>
        <w:tabs>
          <w:tab w:val="clear" w:pos="567"/>
          <w:tab w:val="left" w:pos="1418"/>
        </w:tabs>
        <w:rPr>
          <w:noProof w:val="0"/>
          <w:lang w:val="de-DE"/>
        </w:rPr>
      </w:pPr>
      <w:r w:rsidRPr="00431720">
        <w:rPr>
          <w:noProof w:val="0"/>
          <w:lang w:val="de-DE"/>
        </w:rPr>
        <w:t>Häufig:</w:t>
      </w:r>
      <w:r w:rsidRPr="00431720">
        <w:rPr>
          <w:noProof w:val="0"/>
          <w:lang w:val="de-DE"/>
        </w:rPr>
        <w:tab/>
        <w:t>Leukopenie (Leukozyten &gt; 2 G/l).</w:t>
      </w:r>
    </w:p>
    <w:p w14:paraId="525D5C31" w14:textId="77777777" w:rsidR="005F7CD0" w:rsidRPr="00431720" w:rsidRDefault="005F7CD0" w:rsidP="00322786">
      <w:pPr>
        <w:keepLines/>
        <w:tabs>
          <w:tab w:val="left" w:pos="1418"/>
        </w:tabs>
      </w:pPr>
      <w:r w:rsidRPr="00431720">
        <w:t>Gelegentlich:</w:t>
      </w:r>
      <w:r w:rsidRPr="00431720">
        <w:tab/>
        <w:t>Anämie, leichte Thrombozytopenie (Plättchen &lt; 100 G/l).</w:t>
      </w:r>
    </w:p>
    <w:p w14:paraId="62A69A91" w14:textId="77777777" w:rsidR="005F7CD0" w:rsidRPr="00431720" w:rsidRDefault="005F7CD0" w:rsidP="00322786">
      <w:pPr>
        <w:keepLines/>
        <w:tabs>
          <w:tab w:val="left" w:pos="1418"/>
          <w:tab w:val="left" w:pos="1701"/>
        </w:tabs>
        <w:ind w:left="1418" w:hanging="1418"/>
      </w:pPr>
      <w:r w:rsidRPr="00431720">
        <w:t>Selten:</w:t>
      </w:r>
      <w:r w:rsidRPr="00431720">
        <w:tab/>
        <w:t>Panzytopenie (möglicherweise aufgrund antiproliferativer Mechanismen), Leukopenie (Leukozyten &lt; 2 G/l), Eosinophilie.</w:t>
      </w:r>
      <w:r w:rsidRPr="00431720" w:rsidDel="00BD7BD6">
        <w:t xml:space="preserve"> </w:t>
      </w:r>
    </w:p>
    <w:p w14:paraId="2C84938E" w14:textId="77777777" w:rsidR="005F7CD0" w:rsidRPr="00431720" w:rsidRDefault="005F7CD0" w:rsidP="00322786">
      <w:pPr>
        <w:pStyle w:val="BodyTextIndent2"/>
        <w:keepLines/>
      </w:pPr>
      <w:r w:rsidRPr="00431720">
        <w:t>Sehr selten:</w:t>
      </w:r>
      <w:r w:rsidRPr="00431720">
        <w:tab/>
        <w:t>Agranulozytose.</w:t>
      </w:r>
    </w:p>
    <w:p w14:paraId="751D711F" w14:textId="77777777" w:rsidR="005F7CD0" w:rsidRPr="00431720" w:rsidRDefault="005F7CD0" w:rsidP="00322786"/>
    <w:p w14:paraId="0589977E" w14:textId="77777777" w:rsidR="005F7CD0" w:rsidRPr="00431720" w:rsidRDefault="005F7CD0" w:rsidP="00322786">
      <w:r w:rsidRPr="00431720">
        <w:t>Eine kurz zurückliegende, gleichzeitige oder anschließende Anwendung von potenziell myelosuppressiv wirkenden Substanzen kann mit einem erhöhten Risiko von hämatologischen Effekten verbunden sein.</w:t>
      </w:r>
    </w:p>
    <w:p w14:paraId="0A857F8A" w14:textId="77777777" w:rsidR="00CA5328" w:rsidRPr="00431720" w:rsidRDefault="00CA5328" w:rsidP="00322786">
      <w:pPr>
        <w:tabs>
          <w:tab w:val="left" w:pos="1418"/>
        </w:tabs>
      </w:pPr>
    </w:p>
    <w:p w14:paraId="3E7A7E8A" w14:textId="4EACD9AB" w:rsidR="00CA5328" w:rsidRPr="00431720" w:rsidRDefault="00CA5328" w:rsidP="00322786">
      <w:pPr>
        <w:keepLines/>
        <w:rPr>
          <w:i/>
        </w:rPr>
      </w:pPr>
      <w:r w:rsidRPr="00431720">
        <w:rPr>
          <w:i/>
        </w:rPr>
        <w:t>Erkrankungen des Immunsystems</w:t>
      </w:r>
      <w:r w:rsidR="003F5676">
        <w:rPr>
          <w:i/>
        </w:rPr>
        <w:fldChar w:fldCharType="begin"/>
      </w:r>
      <w:r w:rsidR="003F5676">
        <w:rPr>
          <w:i/>
        </w:rPr>
        <w:instrText xml:space="preserve"> DOCVARIABLE vault_nd_45a1e671-9608-4e59-9742-0c4fcb767d1d \* MERGEFORMAT </w:instrText>
      </w:r>
      <w:r w:rsidR="003F5676">
        <w:rPr>
          <w:i/>
        </w:rPr>
        <w:fldChar w:fldCharType="separate"/>
      </w:r>
      <w:r w:rsidR="003F5676">
        <w:rPr>
          <w:i/>
        </w:rPr>
        <w:t xml:space="preserve"> </w:t>
      </w:r>
      <w:r w:rsidR="003F5676">
        <w:rPr>
          <w:i/>
        </w:rPr>
        <w:fldChar w:fldCharType="end"/>
      </w:r>
    </w:p>
    <w:p w14:paraId="7C5550D1" w14:textId="77777777" w:rsidR="00CA5328" w:rsidRPr="00431720" w:rsidRDefault="00CA5328" w:rsidP="00322786">
      <w:pPr>
        <w:pStyle w:val="BodyTextIndent2"/>
        <w:keepNext/>
        <w:keepLines/>
      </w:pPr>
      <w:r w:rsidRPr="00431720">
        <w:t>Häufig:</w:t>
      </w:r>
      <w:r w:rsidRPr="00431720">
        <w:tab/>
        <w:t>leichte allergische Reaktionen.</w:t>
      </w:r>
    </w:p>
    <w:p w14:paraId="700A5636" w14:textId="77777777" w:rsidR="00CA5328" w:rsidRPr="00431720" w:rsidRDefault="00CA5328" w:rsidP="00322786">
      <w:pPr>
        <w:pStyle w:val="Header"/>
        <w:keepLines/>
        <w:tabs>
          <w:tab w:val="clear" w:pos="4320"/>
          <w:tab w:val="clear" w:pos="8640"/>
          <w:tab w:val="left" w:pos="-2268"/>
          <w:tab w:val="left" w:pos="1418"/>
        </w:tabs>
        <w:ind w:left="1418" w:hanging="1418"/>
      </w:pPr>
      <w:r w:rsidRPr="00431720">
        <w:t xml:space="preserve">Sehr </w:t>
      </w:r>
      <w:proofErr w:type="spellStart"/>
      <w:r w:rsidRPr="00431720">
        <w:t>selten</w:t>
      </w:r>
      <w:proofErr w:type="spellEnd"/>
      <w:r w:rsidRPr="00431720">
        <w:t>:</w:t>
      </w:r>
      <w:r w:rsidRPr="00431720">
        <w:tab/>
      </w:r>
      <w:proofErr w:type="spellStart"/>
      <w:r w:rsidRPr="00431720">
        <w:t>schwere</w:t>
      </w:r>
      <w:proofErr w:type="spellEnd"/>
      <w:r w:rsidRPr="00431720">
        <w:t xml:space="preserve"> </w:t>
      </w:r>
      <w:proofErr w:type="spellStart"/>
      <w:r w:rsidRPr="00431720">
        <w:t>anaphylaktische</w:t>
      </w:r>
      <w:proofErr w:type="spellEnd"/>
      <w:r w:rsidRPr="00431720">
        <w:t>/</w:t>
      </w:r>
      <w:proofErr w:type="spellStart"/>
      <w:r w:rsidRPr="00431720">
        <w:t>anaphylaktoide</w:t>
      </w:r>
      <w:proofErr w:type="spellEnd"/>
      <w:r w:rsidRPr="00431720">
        <w:t xml:space="preserve"> </w:t>
      </w:r>
      <w:proofErr w:type="spellStart"/>
      <w:r w:rsidRPr="00431720">
        <w:t>Reaktionen</w:t>
      </w:r>
      <w:proofErr w:type="spellEnd"/>
      <w:r w:rsidRPr="00431720">
        <w:t xml:space="preserve">, </w:t>
      </w:r>
      <w:proofErr w:type="spellStart"/>
      <w:r w:rsidRPr="00431720">
        <w:t>Vaskulitis</w:t>
      </w:r>
      <w:proofErr w:type="spellEnd"/>
      <w:r w:rsidRPr="00431720">
        <w:t xml:space="preserve">, </w:t>
      </w:r>
      <w:proofErr w:type="spellStart"/>
      <w:r w:rsidRPr="00431720">
        <w:t>einschließlich</w:t>
      </w:r>
      <w:proofErr w:type="spellEnd"/>
      <w:r w:rsidRPr="00431720">
        <w:t xml:space="preserve"> </w:t>
      </w:r>
      <w:proofErr w:type="spellStart"/>
      <w:r w:rsidRPr="00431720">
        <w:t>nekrotisierender</w:t>
      </w:r>
      <w:proofErr w:type="spellEnd"/>
      <w:r w:rsidRPr="00431720">
        <w:t xml:space="preserve"> </w:t>
      </w:r>
      <w:proofErr w:type="spellStart"/>
      <w:r w:rsidRPr="00431720">
        <w:t>Vaskulitis</w:t>
      </w:r>
      <w:proofErr w:type="spellEnd"/>
      <w:r w:rsidRPr="00431720">
        <w:t xml:space="preserve"> der Haut.</w:t>
      </w:r>
    </w:p>
    <w:p w14:paraId="579A5239" w14:textId="77777777" w:rsidR="00CA5328" w:rsidRPr="00431720" w:rsidRDefault="00CA5328" w:rsidP="00322786">
      <w:pPr>
        <w:pStyle w:val="Header"/>
        <w:tabs>
          <w:tab w:val="clear" w:pos="4320"/>
          <w:tab w:val="clear" w:pos="8640"/>
          <w:tab w:val="left" w:pos="1418"/>
        </w:tabs>
      </w:pPr>
    </w:p>
    <w:p w14:paraId="5651313E" w14:textId="525B91F6" w:rsidR="00CA5328" w:rsidRPr="00431720" w:rsidRDefault="00CA5328" w:rsidP="00322786">
      <w:pPr>
        <w:keepLines/>
        <w:rPr>
          <w:i/>
        </w:rPr>
      </w:pPr>
      <w:r w:rsidRPr="00431720">
        <w:rPr>
          <w:i/>
        </w:rPr>
        <w:t>Stoffwechsel- und Ernährungsstörungen</w:t>
      </w:r>
      <w:r w:rsidR="003F5676">
        <w:rPr>
          <w:i/>
        </w:rPr>
        <w:fldChar w:fldCharType="begin"/>
      </w:r>
      <w:r w:rsidR="003F5676">
        <w:rPr>
          <w:i/>
        </w:rPr>
        <w:instrText xml:space="preserve"> DOCVARIABLE vault_nd_f1657166-d05e-4063-8770-24e7b6d3f6d0 \* MERGEFORMAT </w:instrText>
      </w:r>
      <w:r w:rsidR="003F5676">
        <w:rPr>
          <w:i/>
        </w:rPr>
        <w:fldChar w:fldCharType="separate"/>
      </w:r>
      <w:r w:rsidR="003F5676">
        <w:rPr>
          <w:i/>
        </w:rPr>
        <w:t xml:space="preserve"> </w:t>
      </w:r>
      <w:r w:rsidR="003F5676">
        <w:rPr>
          <w:i/>
        </w:rPr>
        <w:fldChar w:fldCharType="end"/>
      </w:r>
    </w:p>
    <w:p w14:paraId="03DAFDE1" w14:textId="77777777" w:rsidR="00CA5328" w:rsidRPr="00431720" w:rsidRDefault="00CA5328" w:rsidP="00322786">
      <w:pPr>
        <w:keepNext/>
        <w:keepLines/>
        <w:tabs>
          <w:tab w:val="left" w:pos="1418"/>
        </w:tabs>
      </w:pPr>
      <w:r w:rsidRPr="00431720">
        <w:t>Häufig:</w:t>
      </w:r>
      <w:r w:rsidRPr="00431720">
        <w:tab/>
        <w:t>CK-Erhöhung.</w:t>
      </w:r>
    </w:p>
    <w:p w14:paraId="034A58DD" w14:textId="77777777" w:rsidR="00CA5328" w:rsidRPr="00431720" w:rsidRDefault="00CA5328" w:rsidP="00322786">
      <w:pPr>
        <w:keepNext/>
        <w:keepLines/>
        <w:tabs>
          <w:tab w:val="left" w:pos="1418"/>
        </w:tabs>
      </w:pPr>
      <w:r w:rsidRPr="00431720">
        <w:t>Gelegentlich:</w:t>
      </w:r>
      <w:r w:rsidRPr="00431720">
        <w:tab/>
        <w:t>Hypokaliämie, Hyperlipidämie, Hypophosphatämie.</w:t>
      </w:r>
    </w:p>
    <w:p w14:paraId="563FCBA2" w14:textId="77777777" w:rsidR="00CA5328" w:rsidRPr="00431720" w:rsidRDefault="00CA5328" w:rsidP="00322786">
      <w:pPr>
        <w:keepNext/>
        <w:keepLines/>
        <w:tabs>
          <w:tab w:val="left" w:pos="1418"/>
        </w:tabs>
      </w:pPr>
      <w:r w:rsidRPr="00431720">
        <w:t>Selten:</w:t>
      </w:r>
      <w:r w:rsidRPr="00431720">
        <w:tab/>
        <w:t>LDH-Erhöhung.</w:t>
      </w:r>
    </w:p>
    <w:p w14:paraId="6873EC47" w14:textId="77777777" w:rsidR="00CA5328" w:rsidRPr="00431720" w:rsidRDefault="00CA5328" w:rsidP="00322786">
      <w:pPr>
        <w:keepNext/>
        <w:keepLines/>
        <w:tabs>
          <w:tab w:val="left" w:pos="1418"/>
        </w:tabs>
      </w:pPr>
      <w:r w:rsidRPr="00431720">
        <w:t>Nicht bekannt:</w:t>
      </w:r>
      <w:r w:rsidRPr="00431720">
        <w:tab/>
        <w:t>Hypourikämie.</w:t>
      </w:r>
    </w:p>
    <w:p w14:paraId="423C5C40" w14:textId="77777777" w:rsidR="00CA5328" w:rsidRPr="00431720" w:rsidRDefault="00CA5328" w:rsidP="00322786"/>
    <w:p w14:paraId="20ABD1C7" w14:textId="224C8F2D" w:rsidR="00CA5328" w:rsidRPr="00431720" w:rsidRDefault="00CA5328" w:rsidP="00322786">
      <w:pPr>
        <w:keepLines/>
        <w:tabs>
          <w:tab w:val="left" w:pos="1418"/>
        </w:tabs>
        <w:rPr>
          <w:bCs/>
          <w:i/>
        </w:rPr>
      </w:pPr>
      <w:r w:rsidRPr="00431720">
        <w:rPr>
          <w:bCs/>
          <w:i/>
        </w:rPr>
        <w:t>Psychiatrische Erkrankungen</w:t>
      </w:r>
      <w:r w:rsidR="003F5676">
        <w:rPr>
          <w:bCs/>
          <w:i/>
        </w:rPr>
        <w:fldChar w:fldCharType="begin"/>
      </w:r>
      <w:r w:rsidR="003F5676">
        <w:rPr>
          <w:bCs/>
          <w:i/>
        </w:rPr>
        <w:instrText xml:space="preserve"> DOCVARIABLE vault_nd_36fcfa66-05e9-480d-85d7-988d609a31f5 \* MERGEFORMAT </w:instrText>
      </w:r>
      <w:r w:rsidR="003F5676">
        <w:rPr>
          <w:bCs/>
          <w:i/>
        </w:rPr>
        <w:fldChar w:fldCharType="separate"/>
      </w:r>
      <w:r w:rsidR="003F5676">
        <w:rPr>
          <w:bCs/>
          <w:i/>
        </w:rPr>
        <w:t xml:space="preserve"> </w:t>
      </w:r>
      <w:r w:rsidR="003F5676">
        <w:rPr>
          <w:bCs/>
          <w:i/>
        </w:rPr>
        <w:fldChar w:fldCharType="end"/>
      </w:r>
    </w:p>
    <w:p w14:paraId="7A9B808D" w14:textId="77777777" w:rsidR="00CA5328" w:rsidRPr="00431720" w:rsidRDefault="00CA5328" w:rsidP="00322786">
      <w:pPr>
        <w:keepLines/>
        <w:tabs>
          <w:tab w:val="left" w:pos="1418"/>
        </w:tabs>
      </w:pPr>
      <w:r w:rsidRPr="00431720">
        <w:t xml:space="preserve">Gelegentlich: </w:t>
      </w:r>
      <w:r w:rsidRPr="00431720">
        <w:tab/>
        <w:t>Angstgefühl.</w:t>
      </w:r>
    </w:p>
    <w:p w14:paraId="3A9FA971" w14:textId="77777777" w:rsidR="00CA5328" w:rsidRPr="00431720" w:rsidRDefault="00CA5328" w:rsidP="00322786"/>
    <w:p w14:paraId="1A343696" w14:textId="748802E8" w:rsidR="00CA5328" w:rsidRPr="00431720" w:rsidRDefault="00CA5328" w:rsidP="00322786">
      <w:pPr>
        <w:keepLines/>
        <w:rPr>
          <w:i/>
        </w:rPr>
      </w:pPr>
      <w:r w:rsidRPr="00431720">
        <w:rPr>
          <w:i/>
        </w:rPr>
        <w:t>Erkrankungen des Nervensystems</w:t>
      </w:r>
      <w:r w:rsidR="003F5676">
        <w:rPr>
          <w:i/>
        </w:rPr>
        <w:fldChar w:fldCharType="begin"/>
      </w:r>
      <w:r w:rsidR="003F5676">
        <w:rPr>
          <w:i/>
        </w:rPr>
        <w:instrText xml:space="preserve"> DOCVARIABLE vault_nd_00c6c421-a3a4-4c00-8d35-1cc38f9fbeb6 \* MERGEFORMAT </w:instrText>
      </w:r>
      <w:r w:rsidR="003F5676">
        <w:rPr>
          <w:i/>
        </w:rPr>
        <w:fldChar w:fldCharType="separate"/>
      </w:r>
      <w:r w:rsidR="003F5676">
        <w:rPr>
          <w:i/>
        </w:rPr>
        <w:t xml:space="preserve"> </w:t>
      </w:r>
      <w:r w:rsidR="003F5676">
        <w:rPr>
          <w:i/>
        </w:rPr>
        <w:fldChar w:fldCharType="end"/>
      </w:r>
    </w:p>
    <w:p w14:paraId="601EC67F" w14:textId="77777777" w:rsidR="00CA5328" w:rsidRPr="00431720" w:rsidRDefault="00CA5328" w:rsidP="00322786">
      <w:pPr>
        <w:pStyle w:val="Header"/>
        <w:keepLines/>
        <w:tabs>
          <w:tab w:val="clear" w:pos="4320"/>
          <w:tab w:val="clear" w:pos="8640"/>
          <w:tab w:val="left" w:pos="1418"/>
        </w:tabs>
      </w:pPr>
      <w:proofErr w:type="spellStart"/>
      <w:r w:rsidRPr="00431720">
        <w:t>Häufig</w:t>
      </w:r>
      <w:proofErr w:type="spellEnd"/>
      <w:r w:rsidRPr="00431720">
        <w:t>:</w:t>
      </w:r>
      <w:r w:rsidRPr="00431720">
        <w:tab/>
      </w:r>
      <w:proofErr w:type="spellStart"/>
      <w:r w:rsidRPr="00431720">
        <w:t>Parästhesie</w:t>
      </w:r>
      <w:proofErr w:type="spellEnd"/>
      <w:r w:rsidRPr="00431720">
        <w:t xml:space="preserve">, </w:t>
      </w:r>
      <w:proofErr w:type="spellStart"/>
      <w:r w:rsidRPr="00431720">
        <w:t>Kopfschmerzen</w:t>
      </w:r>
      <w:proofErr w:type="spellEnd"/>
      <w:r w:rsidRPr="00431720">
        <w:t>, Schwindel</w:t>
      </w:r>
      <w:r w:rsidR="00E77E19">
        <w:t xml:space="preserve">, </w:t>
      </w:r>
      <w:proofErr w:type="spellStart"/>
      <w:r w:rsidR="00260407">
        <w:t>p</w:t>
      </w:r>
      <w:r w:rsidR="00E77E19">
        <w:t>eriphere</w:t>
      </w:r>
      <w:proofErr w:type="spellEnd"/>
      <w:r w:rsidR="00E77E19">
        <w:t xml:space="preserve"> </w:t>
      </w:r>
      <w:proofErr w:type="spellStart"/>
      <w:r w:rsidR="00E77E19">
        <w:t>Neuropathie</w:t>
      </w:r>
      <w:proofErr w:type="spellEnd"/>
      <w:r w:rsidR="00CF66B1">
        <w:t>.</w:t>
      </w:r>
    </w:p>
    <w:p w14:paraId="17B1E436" w14:textId="77777777" w:rsidR="00217C38" w:rsidRPr="00431720" w:rsidRDefault="00217C38" w:rsidP="00322786">
      <w:pPr>
        <w:tabs>
          <w:tab w:val="left" w:pos="1418"/>
        </w:tabs>
      </w:pPr>
    </w:p>
    <w:p w14:paraId="1E8C9894" w14:textId="77777777" w:rsidR="00217C38" w:rsidRPr="00431720" w:rsidRDefault="00217C38" w:rsidP="00322786">
      <w:pPr>
        <w:keepNext/>
        <w:keepLines/>
        <w:rPr>
          <w:i/>
        </w:rPr>
      </w:pPr>
      <w:r w:rsidRPr="00431720">
        <w:rPr>
          <w:i/>
        </w:rPr>
        <w:t>Herzerkrankungen</w:t>
      </w:r>
    </w:p>
    <w:p w14:paraId="12C618A5" w14:textId="77777777" w:rsidR="00217C38" w:rsidRPr="00431720" w:rsidRDefault="00217C38" w:rsidP="00322786">
      <w:pPr>
        <w:keepLines/>
        <w:tabs>
          <w:tab w:val="left" w:pos="1418"/>
        </w:tabs>
      </w:pPr>
      <w:r w:rsidRPr="00431720">
        <w:t>Häufig:</w:t>
      </w:r>
      <w:r w:rsidRPr="00431720">
        <w:tab/>
        <w:t>leichte Blutdruckerhöhung</w:t>
      </w:r>
      <w:r w:rsidR="00C84753" w:rsidRPr="00431720">
        <w:t>.</w:t>
      </w:r>
    </w:p>
    <w:p w14:paraId="54AC323B" w14:textId="77777777" w:rsidR="00217C38" w:rsidRPr="00431720" w:rsidRDefault="00217C38" w:rsidP="00322786">
      <w:pPr>
        <w:keepLines/>
        <w:tabs>
          <w:tab w:val="left" w:pos="1418"/>
        </w:tabs>
      </w:pPr>
      <w:r w:rsidRPr="00431720">
        <w:t>Selten:</w:t>
      </w:r>
      <w:r w:rsidRPr="00431720">
        <w:tab/>
        <w:t>schwere Blutdruckerhöhung</w:t>
      </w:r>
      <w:r w:rsidR="00D914C6" w:rsidRPr="00431720">
        <w:t>.</w:t>
      </w:r>
    </w:p>
    <w:p w14:paraId="6D0FD56D" w14:textId="77777777" w:rsidR="00217C38" w:rsidRPr="00431720" w:rsidRDefault="00217C38" w:rsidP="00322786">
      <w:pPr>
        <w:keepLines/>
      </w:pPr>
    </w:p>
    <w:p w14:paraId="137BA831" w14:textId="0633D2F2" w:rsidR="00217C38" w:rsidRPr="00431720" w:rsidRDefault="00217C38" w:rsidP="00322786">
      <w:pPr>
        <w:keepLines/>
        <w:rPr>
          <w:bCs/>
          <w:i/>
        </w:rPr>
      </w:pPr>
      <w:r w:rsidRPr="00431720">
        <w:rPr>
          <w:bCs/>
          <w:i/>
        </w:rPr>
        <w:t>Erkrankungen der Atemwege, des Brustraums und Mediastinums</w:t>
      </w:r>
      <w:r w:rsidR="003F5676">
        <w:rPr>
          <w:bCs/>
          <w:i/>
        </w:rPr>
        <w:fldChar w:fldCharType="begin"/>
      </w:r>
      <w:r w:rsidR="003F5676">
        <w:rPr>
          <w:bCs/>
          <w:i/>
        </w:rPr>
        <w:instrText xml:space="preserve"> DOCVARIABLE vault_nd_5ef47962-8a88-473c-8f6a-32ed73451813 \* MERGEFORMAT </w:instrText>
      </w:r>
      <w:r w:rsidR="003F5676">
        <w:rPr>
          <w:bCs/>
          <w:i/>
        </w:rPr>
        <w:fldChar w:fldCharType="separate"/>
      </w:r>
      <w:r w:rsidR="003F5676">
        <w:rPr>
          <w:bCs/>
          <w:i/>
        </w:rPr>
        <w:t xml:space="preserve"> </w:t>
      </w:r>
      <w:r w:rsidR="003F5676">
        <w:rPr>
          <w:bCs/>
          <w:i/>
        </w:rPr>
        <w:fldChar w:fldCharType="end"/>
      </w:r>
    </w:p>
    <w:p w14:paraId="09F0215E" w14:textId="77777777" w:rsidR="00217C38" w:rsidRDefault="00217C38" w:rsidP="00322786">
      <w:pPr>
        <w:pStyle w:val="BodyTextIndent2"/>
        <w:keepLines/>
      </w:pPr>
      <w:r w:rsidRPr="00431720">
        <w:t>Selten:</w:t>
      </w:r>
      <w:r w:rsidRPr="00431720">
        <w:tab/>
        <w:t>interstitielle Lungenerkrankung (einschließlich interstitieller Pneumonitis), unter Umständen mit letalem Verlauf</w:t>
      </w:r>
      <w:r w:rsidR="00A90955" w:rsidRPr="00431720">
        <w:t>.</w:t>
      </w:r>
    </w:p>
    <w:p w14:paraId="5C3CC426" w14:textId="0D646A91" w:rsidR="0097454F" w:rsidRPr="00431720" w:rsidRDefault="0097454F" w:rsidP="00322786">
      <w:pPr>
        <w:pStyle w:val="BodyTextIndent2"/>
        <w:keepLines/>
      </w:pPr>
      <w:r>
        <w:t>Nicht bekannt:</w:t>
      </w:r>
      <w:r>
        <w:tab/>
        <w:t>pulmonale Hypertonie</w:t>
      </w:r>
      <w:ins w:id="8" w:author="Author">
        <w:r w:rsidR="0024451A">
          <w:t xml:space="preserve">, </w:t>
        </w:r>
        <w:r w:rsidR="00D4031B">
          <w:t>Lungenknötchen</w:t>
        </w:r>
      </w:ins>
      <w:r>
        <w:t>.</w:t>
      </w:r>
    </w:p>
    <w:p w14:paraId="223DDE11" w14:textId="77777777" w:rsidR="00217C38" w:rsidRPr="00431720" w:rsidRDefault="00217C38" w:rsidP="00322786">
      <w:pPr>
        <w:keepLines/>
        <w:tabs>
          <w:tab w:val="left" w:pos="1418"/>
        </w:tabs>
      </w:pPr>
    </w:p>
    <w:p w14:paraId="3A7CFA1C" w14:textId="0FC42CFC" w:rsidR="00217C38" w:rsidRPr="00431720" w:rsidRDefault="00217C38" w:rsidP="00322786">
      <w:pPr>
        <w:keepLines/>
        <w:rPr>
          <w:i/>
        </w:rPr>
      </w:pPr>
      <w:r w:rsidRPr="00431720">
        <w:rPr>
          <w:i/>
        </w:rPr>
        <w:t>Erkrankungen des Gastrointestinaltrakts</w:t>
      </w:r>
      <w:r w:rsidR="003F5676">
        <w:rPr>
          <w:i/>
        </w:rPr>
        <w:fldChar w:fldCharType="begin"/>
      </w:r>
      <w:r w:rsidR="003F5676">
        <w:rPr>
          <w:i/>
        </w:rPr>
        <w:instrText xml:space="preserve"> DOCVARIABLE vault_nd_afc796eb-c35f-48c4-bac5-53fbbd53859a \* MERGEFORMAT </w:instrText>
      </w:r>
      <w:r w:rsidR="003F5676">
        <w:rPr>
          <w:i/>
        </w:rPr>
        <w:fldChar w:fldCharType="separate"/>
      </w:r>
      <w:r w:rsidR="003F5676">
        <w:rPr>
          <w:i/>
        </w:rPr>
        <w:t xml:space="preserve"> </w:t>
      </w:r>
      <w:r w:rsidR="003F5676">
        <w:rPr>
          <w:i/>
        </w:rPr>
        <w:fldChar w:fldCharType="end"/>
      </w:r>
    </w:p>
    <w:p w14:paraId="6793C608" w14:textId="77777777" w:rsidR="00A34D2C" w:rsidRPr="00957C79" w:rsidRDefault="00217C38" w:rsidP="00322786">
      <w:pPr>
        <w:ind w:left="1418" w:hanging="1418"/>
      </w:pPr>
      <w:r w:rsidRPr="00431720">
        <w:t>Häufig:</w:t>
      </w:r>
      <w:r w:rsidRPr="00431720">
        <w:tab/>
      </w:r>
      <w:r w:rsidR="00A34D2C" w:rsidRPr="00957C79">
        <w:t>Kolitis, einschließlich mikroskopischer Kolitis, wie etwa lymphozytäre</w:t>
      </w:r>
      <w:r w:rsidR="00E66557">
        <w:t xml:space="preserve"> </w:t>
      </w:r>
    </w:p>
    <w:p w14:paraId="2B211426" w14:textId="77777777" w:rsidR="00217C38" w:rsidRPr="00431720" w:rsidRDefault="00A34D2C" w:rsidP="00322786">
      <w:pPr>
        <w:pStyle w:val="BodyTextIndent2"/>
        <w:keepLines/>
        <w:ind w:firstLine="0"/>
      </w:pPr>
      <w:r w:rsidRPr="00957C79">
        <w:t xml:space="preserve">Kolitis oder kollagene Kolitis, </w:t>
      </w:r>
      <w:r w:rsidR="00217C38" w:rsidRPr="00431720">
        <w:t>Durchfall, Übelkeit, Erbrechen, Erkrankungen der Mundschleimhaut (z. B. aphthöse Stomatitis, Mundulzera), Bauchschmerzen</w:t>
      </w:r>
      <w:r w:rsidR="00A90955" w:rsidRPr="00431720">
        <w:t>.</w:t>
      </w:r>
    </w:p>
    <w:p w14:paraId="2F0EB738" w14:textId="77777777" w:rsidR="00217C38" w:rsidRPr="00431720" w:rsidRDefault="00364AF2" w:rsidP="00322786">
      <w:pPr>
        <w:pStyle w:val="BodyTextIndent2"/>
        <w:keepLines/>
      </w:pPr>
      <w:r>
        <w:t>Gelegentlich:</w:t>
      </w:r>
      <w:r w:rsidR="00217C38" w:rsidRPr="00431720">
        <w:tab/>
        <w:t>Geschmacksveränderungen</w:t>
      </w:r>
      <w:r w:rsidR="00A90955" w:rsidRPr="00431720">
        <w:t>.</w:t>
      </w:r>
    </w:p>
    <w:p w14:paraId="6297A8C6" w14:textId="77777777" w:rsidR="00217C38" w:rsidRPr="00431720" w:rsidRDefault="00217C38" w:rsidP="00322786">
      <w:pPr>
        <w:pStyle w:val="BodyTextIndent2"/>
        <w:keepLines/>
      </w:pPr>
      <w:r w:rsidRPr="00431720">
        <w:t>Sehr selten:</w:t>
      </w:r>
      <w:r w:rsidRPr="00431720">
        <w:tab/>
        <w:t>Pankreatitis</w:t>
      </w:r>
      <w:r w:rsidR="00A90955" w:rsidRPr="00431720">
        <w:t>.</w:t>
      </w:r>
    </w:p>
    <w:p w14:paraId="6F328E11" w14:textId="77777777" w:rsidR="00CA5328" w:rsidRPr="00431720" w:rsidRDefault="00CA5328" w:rsidP="00322786">
      <w:pPr>
        <w:keepLines/>
        <w:tabs>
          <w:tab w:val="left" w:pos="1418"/>
        </w:tabs>
      </w:pPr>
    </w:p>
    <w:p w14:paraId="01810FBA" w14:textId="77777777" w:rsidR="00CA5328" w:rsidRPr="00431720" w:rsidRDefault="00CA5328" w:rsidP="00322786">
      <w:pPr>
        <w:pStyle w:val="BodyTextIndent2"/>
        <w:keepLines/>
        <w:rPr>
          <w:bCs/>
          <w:i/>
        </w:rPr>
      </w:pPr>
      <w:r w:rsidRPr="00431720">
        <w:rPr>
          <w:bCs/>
          <w:i/>
        </w:rPr>
        <w:t>Leber- und Gallenerkrankungen</w:t>
      </w:r>
    </w:p>
    <w:p w14:paraId="4F44F543" w14:textId="77777777" w:rsidR="00CA5328" w:rsidRPr="00431720" w:rsidRDefault="00CA5328" w:rsidP="00322786">
      <w:pPr>
        <w:pStyle w:val="BodyTextIndent2"/>
        <w:keepLines/>
      </w:pPr>
      <w:r w:rsidRPr="00431720">
        <w:t>Häufig:</w:t>
      </w:r>
      <w:r w:rsidRPr="00431720">
        <w:tab/>
        <w:t>erhöhte Leber</w:t>
      </w:r>
      <w:r w:rsidR="00497EBC">
        <w:t>werte</w:t>
      </w:r>
      <w:r w:rsidRPr="00431720">
        <w:t xml:space="preserve"> (Transaminasen [insbesondere ALT], seltener Gamma-GT, alkalische Phosphatase, Bilirubin).</w:t>
      </w:r>
    </w:p>
    <w:p w14:paraId="2381E901" w14:textId="77777777" w:rsidR="00CA5328" w:rsidRPr="00431720" w:rsidRDefault="00CA5328" w:rsidP="00322786">
      <w:pPr>
        <w:pStyle w:val="Header"/>
        <w:keepLines/>
        <w:tabs>
          <w:tab w:val="clear" w:pos="4320"/>
          <w:tab w:val="clear" w:pos="8640"/>
          <w:tab w:val="left" w:pos="-2268"/>
          <w:tab w:val="left" w:pos="1418"/>
        </w:tabs>
        <w:ind w:left="1418" w:hanging="1418"/>
      </w:pPr>
      <w:proofErr w:type="spellStart"/>
      <w:r w:rsidRPr="00431720">
        <w:t>Selten</w:t>
      </w:r>
      <w:proofErr w:type="spellEnd"/>
      <w:r w:rsidRPr="00431720">
        <w:t>:</w:t>
      </w:r>
      <w:r w:rsidRPr="00431720">
        <w:tab/>
        <w:t xml:space="preserve">Hepatitis, </w:t>
      </w:r>
      <w:proofErr w:type="spellStart"/>
      <w:r w:rsidRPr="00431720">
        <w:t>Gelbsucht</w:t>
      </w:r>
      <w:proofErr w:type="spellEnd"/>
      <w:r w:rsidRPr="00431720">
        <w:t>/</w:t>
      </w:r>
      <w:proofErr w:type="spellStart"/>
      <w:r w:rsidRPr="00431720">
        <w:t>Cholestase</w:t>
      </w:r>
      <w:proofErr w:type="spellEnd"/>
      <w:r w:rsidRPr="00431720">
        <w:t>.</w:t>
      </w:r>
    </w:p>
    <w:p w14:paraId="49D48C40" w14:textId="77777777" w:rsidR="00CA5328" w:rsidRPr="00431720" w:rsidRDefault="00CA5328" w:rsidP="00322786">
      <w:pPr>
        <w:keepLines/>
        <w:tabs>
          <w:tab w:val="left" w:pos="1418"/>
        </w:tabs>
        <w:ind w:left="1418" w:hanging="1418"/>
      </w:pPr>
      <w:r w:rsidRPr="00431720">
        <w:t>Sehr selten:</w:t>
      </w:r>
      <w:r w:rsidRPr="00431720">
        <w:tab/>
        <w:t>schwere Leberschäden wie Leberversagen und akute Lebernekrose, unter Umständen mit letalem Verlauf.</w:t>
      </w:r>
    </w:p>
    <w:p w14:paraId="7A1558A0" w14:textId="77777777" w:rsidR="00CA5328" w:rsidRPr="00431720" w:rsidRDefault="00CA5328" w:rsidP="00322786">
      <w:pPr>
        <w:keepLines/>
        <w:tabs>
          <w:tab w:val="left" w:pos="1418"/>
        </w:tabs>
        <w:ind w:left="1418" w:hanging="1418"/>
      </w:pPr>
    </w:p>
    <w:p w14:paraId="1FF5E91D" w14:textId="0E673CE7" w:rsidR="00CA5328" w:rsidRPr="00431720" w:rsidRDefault="00CA5328" w:rsidP="00322786">
      <w:pPr>
        <w:keepLines/>
        <w:rPr>
          <w:i/>
        </w:rPr>
      </w:pPr>
      <w:r w:rsidRPr="00431720">
        <w:rPr>
          <w:i/>
        </w:rPr>
        <w:t>Erkrankungen der Haut und des Unterhautzellgewebes</w:t>
      </w:r>
      <w:r w:rsidR="003F5676">
        <w:rPr>
          <w:i/>
        </w:rPr>
        <w:fldChar w:fldCharType="begin"/>
      </w:r>
      <w:r w:rsidR="003F5676">
        <w:rPr>
          <w:i/>
        </w:rPr>
        <w:instrText xml:space="preserve"> DOCVARIABLE vault_nd_00715ef5-4eb0-451b-8b66-7d8eae4b085b \* MERGEFORMAT </w:instrText>
      </w:r>
      <w:r w:rsidR="003F5676">
        <w:rPr>
          <w:i/>
        </w:rPr>
        <w:fldChar w:fldCharType="separate"/>
      </w:r>
      <w:r w:rsidR="003F5676">
        <w:rPr>
          <w:i/>
        </w:rPr>
        <w:t xml:space="preserve"> </w:t>
      </w:r>
      <w:r w:rsidR="003F5676">
        <w:rPr>
          <w:i/>
        </w:rPr>
        <w:fldChar w:fldCharType="end"/>
      </w:r>
    </w:p>
    <w:p w14:paraId="37FCC218" w14:textId="77777777" w:rsidR="00CA5328" w:rsidRPr="00431720" w:rsidRDefault="00CA5328" w:rsidP="00322786">
      <w:pPr>
        <w:pStyle w:val="BodyTextIndent2"/>
        <w:keepLines/>
      </w:pPr>
      <w:r w:rsidRPr="00431720">
        <w:lastRenderedPageBreak/>
        <w:t>Häufig:</w:t>
      </w:r>
      <w:r w:rsidRPr="00431720">
        <w:tab/>
        <w:t>verstärkter Haarausfall, Ekzem, Hautausschlag (u. a. makulopapulöser Ausschlag), Pruritus, trockene Haut.</w:t>
      </w:r>
    </w:p>
    <w:p w14:paraId="76AEF446" w14:textId="77777777" w:rsidR="00CA5328" w:rsidRPr="00431720" w:rsidRDefault="00CA5328" w:rsidP="00322786">
      <w:pPr>
        <w:keepLines/>
        <w:tabs>
          <w:tab w:val="left" w:pos="1418"/>
        </w:tabs>
      </w:pPr>
      <w:r w:rsidRPr="00431720">
        <w:t>Gelegentlich:</w:t>
      </w:r>
      <w:r w:rsidRPr="00431720">
        <w:tab/>
        <w:t>Nesselsucht.</w:t>
      </w:r>
    </w:p>
    <w:p w14:paraId="30DE0E4D" w14:textId="77777777" w:rsidR="00CA5328" w:rsidRDefault="00CA5328" w:rsidP="00322786">
      <w:pPr>
        <w:pStyle w:val="Header"/>
        <w:keepLines/>
        <w:tabs>
          <w:tab w:val="clear" w:pos="4320"/>
          <w:tab w:val="clear" w:pos="8640"/>
          <w:tab w:val="left" w:pos="1418"/>
        </w:tabs>
        <w:ind w:left="1418" w:hanging="1418"/>
      </w:pPr>
      <w:r w:rsidRPr="00431720">
        <w:t xml:space="preserve">Sehr </w:t>
      </w:r>
      <w:proofErr w:type="spellStart"/>
      <w:r w:rsidRPr="00431720">
        <w:t>selten</w:t>
      </w:r>
      <w:proofErr w:type="spellEnd"/>
      <w:r w:rsidRPr="00431720">
        <w:t>:</w:t>
      </w:r>
      <w:r w:rsidRPr="00431720">
        <w:tab/>
      </w:r>
      <w:proofErr w:type="spellStart"/>
      <w:r w:rsidRPr="00431720">
        <w:t>toxische</w:t>
      </w:r>
      <w:proofErr w:type="spellEnd"/>
      <w:r w:rsidRPr="00431720">
        <w:t xml:space="preserve"> </w:t>
      </w:r>
      <w:proofErr w:type="spellStart"/>
      <w:r w:rsidRPr="00431720">
        <w:t>epidermale</w:t>
      </w:r>
      <w:proofErr w:type="spellEnd"/>
      <w:r w:rsidRPr="00431720">
        <w:t xml:space="preserve"> </w:t>
      </w:r>
      <w:proofErr w:type="spellStart"/>
      <w:r w:rsidRPr="00431720">
        <w:t>Nekrolyse</w:t>
      </w:r>
      <w:proofErr w:type="spellEnd"/>
      <w:r w:rsidRPr="00431720">
        <w:t>, Stevens-Johnson-</w:t>
      </w:r>
      <w:proofErr w:type="spellStart"/>
      <w:r w:rsidRPr="00431720">
        <w:t>Syndrom</w:t>
      </w:r>
      <w:proofErr w:type="spellEnd"/>
      <w:r w:rsidRPr="00431720">
        <w:t>, Erythema multiforme.</w:t>
      </w:r>
    </w:p>
    <w:p w14:paraId="51D776F7" w14:textId="77777777" w:rsidR="00184656" w:rsidRDefault="00631FD1" w:rsidP="00322786">
      <w:pPr>
        <w:pStyle w:val="Header"/>
        <w:keepLines/>
        <w:tabs>
          <w:tab w:val="left" w:pos="1418"/>
        </w:tabs>
      </w:pPr>
      <w:proofErr w:type="spellStart"/>
      <w:r w:rsidRPr="00A93EC7">
        <w:t>Nicht</w:t>
      </w:r>
      <w:proofErr w:type="spellEnd"/>
      <w:r w:rsidRPr="00A93EC7">
        <w:t xml:space="preserve"> </w:t>
      </w:r>
      <w:proofErr w:type="spellStart"/>
      <w:r w:rsidRPr="00A93EC7">
        <w:t>bekannt</w:t>
      </w:r>
      <w:proofErr w:type="spellEnd"/>
      <w:r w:rsidRPr="00A93EC7">
        <w:t xml:space="preserve">: </w:t>
      </w:r>
      <w:r w:rsidRPr="00A93EC7">
        <w:tab/>
      </w:r>
      <w:proofErr w:type="spellStart"/>
      <w:r w:rsidRPr="00A93EC7">
        <w:t>kutaner</w:t>
      </w:r>
      <w:proofErr w:type="spellEnd"/>
      <w:r w:rsidRPr="00A93EC7">
        <w:t xml:space="preserve"> Lupus </w:t>
      </w:r>
      <w:proofErr w:type="spellStart"/>
      <w:r w:rsidRPr="00A93EC7">
        <w:t>erythemato</w:t>
      </w:r>
      <w:r>
        <w:t>des</w:t>
      </w:r>
      <w:proofErr w:type="spellEnd"/>
      <w:r>
        <w:t>,</w:t>
      </w:r>
      <w:r w:rsidRPr="00A93EC7">
        <w:t xml:space="preserve"> Psoriasis pustulosa</w:t>
      </w:r>
      <w:r>
        <w:t xml:space="preserve"> </w:t>
      </w:r>
      <w:proofErr w:type="spellStart"/>
      <w:r>
        <w:t>oder</w:t>
      </w:r>
      <w:proofErr w:type="spellEnd"/>
      <w:r>
        <w:t xml:space="preserve"> </w:t>
      </w:r>
      <w:proofErr w:type="spellStart"/>
      <w:r w:rsidRPr="00A93EC7">
        <w:t>Vers</w:t>
      </w:r>
      <w:r>
        <w:t>chlechterung</w:t>
      </w:r>
      <w:proofErr w:type="spellEnd"/>
      <w:r w:rsidRPr="00A93EC7">
        <w:t xml:space="preserve"> </w:t>
      </w:r>
      <w:proofErr w:type="spellStart"/>
      <w:r w:rsidRPr="00A93EC7">
        <w:t>einer</w:t>
      </w:r>
      <w:proofErr w:type="spellEnd"/>
      <w:r w:rsidRPr="00A93EC7">
        <w:t xml:space="preserve"> </w:t>
      </w:r>
      <w:r>
        <w:tab/>
      </w:r>
      <w:r w:rsidRPr="00A93EC7">
        <w:t>Psoriasis</w:t>
      </w:r>
      <w:r w:rsidR="00184656">
        <w:t xml:space="preserve">, </w:t>
      </w:r>
      <w:proofErr w:type="spellStart"/>
      <w:r w:rsidR="00184656" w:rsidRPr="00184656">
        <w:t>Arzneimittelreaktion</w:t>
      </w:r>
      <w:proofErr w:type="spellEnd"/>
      <w:r w:rsidR="00184656" w:rsidRPr="00184656">
        <w:t xml:space="preserve"> </w:t>
      </w:r>
      <w:proofErr w:type="spellStart"/>
      <w:r w:rsidR="00184656" w:rsidRPr="00184656">
        <w:t>mit</w:t>
      </w:r>
      <w:proofErr w:type="spellEnd"/>
      <w:r w:rsidR="00184656" w:rsidRPr="00184656">
        <w:t xml:space="preserve"> </w:t>
      </w:r>
      <w:proofErr w:type="spellStart"/>
      <w:r w:rsidR="00184656" w:rsidRPr="00184656">
        <w:t>Eosinoph</w:t>
      </w:r>
      <w:r w:rsidR="00184656">
        <w:t>ilie</w:t>
      </w:r>
      <w:proofErr w:type="spellEnd"/>
      <w:r w:rsidR="00184656">
        <w:t xml:space="preserve"> und </w:t>
      </w:r>
      <w:proofErr w:type="spellStart"/>
      <w:r w:rsidR="00184656">
        <w:t>systemischen</w:t>
      </w:r>
      <w:proofErr w:type="spellEnd"/>
      <w:r w:rsidR="00184656">
        <w:t xml:space="preserve"> </w:t>
      </w:r>
      <w:proofErr w:type="spellStart"/>
      <w:r w:rsidR="00184656">
        <w:t>Symptomen</w:t>
      </w:r>
      <w:proofErr w:type="spellEnd"/>
    </w:p>
    <w:p w14:paraId="51FBB726" w14:textId="77777777" w:rsidR="00631FD1" w:rsidRPr="00A93EC7" w:rsidRDefault="00184656" w:rsidP="00322786">
      <w:pPr>
        <w:pStyle w:val="Header"/>
        <w:keepLines/>
        <w:tabs>
          <w:tab w:val="left" w:pos="1418"/>
        </w:tabs>
      </w:pPr>
      <w:r>
        <w:tab/>
      </w:r>
      <w:r w:rsidRPr="00184656">
        <w:t>(DRESS)</w:t>
      </w:r>
      <w:r w:rsidR="00154A1D">
        <w:rPr>
          <w:lang w:val="de-DE"/>
        </w:rPr>
        <w:t>, Hautulkus</w:t>
      </w:r>
      <w:r w:rsidR="00CF66B1">
        <w:t>.</w:t>
      </w:r>
    </w:p>
    <w:p w14:paraId="40AE0957" w14:textId="77777777" w:rsidR="00CA5328" w:rsidRPr="00431720" w:rsidRDefault="00CA5328" w:rsidP="00322786">
      <w:pPr>
        <w:keepNext/>
        <w:keepLines/>
        <w:rPr>
          <w:b/>
        </w:rPr>
      </w:pPr>
    </w:p>
    <w:p w14:paraId="6FA934F4" w14:textId="77777777" w:rsidR="00CA5328" w:rsidRPr="00431720" w:rsidRDefault="00CA5328" w:rsidP="00322786">
      <w:pPr>
        <w:keepNext/>
        <w:keepLines/>
        <w:rPr>
          <w:i/>
        </w:rPr>
      </w:pPr>
      <w:r w:rsidRPr="00431720">
        <w:rPr>
          <w:i/>
        </w:rPr>
        <w:t>Skelettmuskulatur-, Bindegewebs- und Knochenerkrankungen</w:t>
      </w:r>
    </w:p>
    <w:p w14:paraId="4961797D" w14:textId="77777777" w:rsidR="00CA5328" w:rsidRPr="00431720" w:rsidRDefault="00CA5328" w:rsidP="00322786">
      <w:pPr>
        <w:pStyle w:val="Header"/>
        <w:keepLines/>
        <w:tabs>
          <w:tab w:val="clear" w:pos="4320"/>
          <w:tab w:val="clear" w:pos="8640"/>
          <w:tab w:val="left" w:pos="1418"/>
        </w:tabs>
      </w:pPr>
      <w:proofErr w:type="spellStart"/>
      <w:r w:rsidRPr="00431720">
        <w:t>Häufig</w:t>
      </w:r>
      <w:proofErr w:type="spellEnd"/>
      <w:r w:rsidRPr="00431720">
        <w:t>:</w:t>
      </w:r>
      <w:r w:rsidRPr="00431720">
        <w:tab/>
      </w:r>
      <w:proofErr w:type="spellStart"/>
      <w:r w:rsidRPr="00431720">
        <w:t>Sehnenscheidenentzündung</w:t>
      </w:r>
      <w:proofErr w:type="spellEnd"/>
      <w:r w:rsidRPr="00431720">
        <w:t>.</w:t>
      </w:r>
    </w:p>
    <w:p w14:paraId="3B7E8C33" w14:textId="77777777" w:rsidR="00CA5328" w:rsidRPr="00431720" w:rsidRDefault="00CA5328" w:rsidP="00322786">
      <w:pPr>
        <w:pStyle w:val="Header"/>
        <w:keepLines/>
        <w:tabs>
          <w:tab w:val="clear" w:pos="4320"/>
          <w:tab w:val="clear" w:pos="8640"/>
          <w:tab w:val="left" w:pos="1418"/>
        </w:tabs>
      </w:pPr>
      <w:proofErr w:type="spellStart"/>
      <w:r w:rsidRPr="00431720">
        <w:t>Gelegentlich</w:t>
      </w:r>
      <w:proofErr w:type="spellEnd"/>
      <w:r w:rsidRPr="00431720">
        <w:t>:</w:t>
      </w:r>
      <w:r w:rsidRPr="00431720">
        <w:tab/>
      </w:r>
      <w:proofErr w:type="spellStart"/>
      <w:r w:rsidRPr="00431720">
        <w:t>Sehnenruptur</w:t>
      </w:r>
      <w:proofErr w:type="spellEnd"/>
      <w:r w:rsidRPr="00431720">
        <w:t>.</w:t>
      </w:r>
    </w:p>
    <w:p w14:paraId="00D54790" w14:textId="77777777" w:rsidR="00BD7BD6" w:rsidRPr="00431720" w:rsidRDefault="00BD7BD6" w:rsidP="00322786">
      <w:pPr>
        <w:pStyle w:val="BodyTextIndent2"/>
        <w:keepLines/>
      </w:pPr>
    </w:p>
    <w:p w14:paraId="11271A49" w14:textId="77777777" w:rsidR="00BD7BD6" w:rsidRPr="00431720" w:rsidRDefault="00BD7BD6" w:rsidP="00322786">
      <w:pPr>
        <w:pStyle w:val="Header"/>
        <w:keepLines/>
        <w:tabs>
          <w:tab w:val="clear" w:pos="4320"/>
          <w:tab w:val="clear" w:pos="8640"/>
          <w:tab w:val="left" w:pos="1418"/>
        </w:tabs>
        <w:rPr>
          <w:i/>
        </w:rPr>
      </w:pPr>
      <w:proofErr w:type="spellStart"/>
      <w:r w:rsidRPr="00431720">
        <w:rPr>
          <w:i/>
        </w:rPr>
        <w:t>Erkrankungen</w:t>
      </w:r>
      <w:proofErr w:type="spellEnd"/>
      <w:r w:rsidRPr="00431720">
        <w:rPr>
          <w:i/>
        </w:rPr>
        <w:t xml:space="preserve"> der </w:t>
      </w:r>
      <w:proofErr w:type="spellStart"/>
      <w:r w:rsidRPr="00431720">
        <w:rPr>
          <w:i/>
        </w:rPr>
        <w:t>Nieren</w:t>
      </w:r>
      <w:proofErr w:type="spellEnd"/>
      <w:r w:rsidRPr="00431720">
        <w:rPr>
          <w:i/>
        </w:rPr>
        <w:t xml:space="preserve"> und </w:t>
      </w:r>
      <w:proofErr w:type="spellStart"/>
      <w:r w:rsidRPr="00431720">
        <w:rPr>
          <w:i/>
        </w:rPr>
        <w:t>Harnwege</w:t>
      </w:r>
      <w:proofErr w:type="spellEnd"/>
    </w:p>
    <w:p w14:paraId="24281420" w14:textId="77777777" w:rsidR="00BD7BD6" w:rsidRPr="00431720" w:rsidRDefault="00BD7BD6" w:rsidP="00322786">
      <w:pPr>
        <w:pStyle w:val="Header"/>
        <w:keepLines/>
        <w:tabs>
          <w:tab w:val="clear" w:pos="4320"/>
          <w:tab w:val="clear" w:pos="8640"/>
          <w:tab w:val="left" w:pos="1418"/>
        </w:tabs>
      </w:pPr>
      <w:proofErr w:type="spellStart"/>
      <w:r w:rsidRPr="00286C3B">
        <w:t>Nicht</w:t>
      </w:r>
      <w:proofErr w:type="spellEnd"/>
      <w:r w:rsidRPr="00286C3B">
        <w:t xml:space="preserve"> </w:t>
      </w:r>
      <w:proofErr w:type="spellStart"/>
      <w:r w:rsidRPr="00286C3B">
        <w:t>bekannt</w:t>
      </w:r>
      <w:proofErr w:type="spellEnd"/>
      <w:r w:rsidRPr="00286C3B">
        <w:t>:</w:t>
      </w:r>
      <w:r w:rsidRPr="00286C3B">
        <w:tab/>
      </w:r>
      <w:proofErr w:type="spellStart"/>
      <w:r w:rsidRPr="00286C3B">
        <w:t>Nierenversagen</w:t>
      </w:r>
      <w:proofErr w:type="spellEnd"/>
      <w:r w:rsidR="00A90955" w:rsidRPr="00431720">
        <w:t>.</w:t>
      </w:r>
    </w:p>
    <w:p w14:paraId="3098D80B" w14:textId="77777777" w:rsidR="00CA5328" w:rsidRPr="00431720" w:rsidRDefault="00CA5328" w:rsidP="00322786">
      <w:pPr>
        <w:tabs>
          <w:tab w:val="left" w:pos="1418"/>
        </w:tabs>
        <w:ind w:left="1418" w:hanging="1418"/>
      </w:pPr>
    </w:p>
    <w:p w14:paraId="72A4F9F8" w14:textId="77777777" w:rsidR="00CA5328" w:rsidRPr="00431720" w:rsidRDefault="00CA5328" w:rsidP="00322786">
      <w:pPr>
        <w:keepNext/>
        <w:keepLines/>
        <w:tabs>
          <w:tab w:val="left" w:pos="1418"/>
        </w:tabs>
        <w:ind w:left="1418" w:hanging="1418"/>
        <w:rPr>
          <w:i/>
        </w:rPr>
      </w:pPr>
      <w:r w:rsidRPr="00431720">
        <w:rPr>
          <w:i/>
        </w:rPr>
        <w:t>Erkrankungen der Geschlechtsorgane und der Brustdrüse</w:t>
      </w:r>
    </w:p>
    <w:p w14:paraId="3E168ABB" w14:textId="77777777" w:rsidR="00CA5328" w:rsidRPr="00431720" w:rsidRDefault="00CA5328" w:rsidP="00322786">
      <w:pPr>
        <w:keepNext/>
        <w:keepLines/>
        <w:tabs>
          <w:tab w:val="left" w:pos="1418"/>
        </w:tabs>
        <w:ind w:left="1418" w:hanging="1418"/>
      </w:pPr>
      <w:r w:rsidRPr="00431720">
        <w:t>Nicht bekannt:</w:t>
      </w:r>
      <w:r w:rsidRPr="00431720">
        <w:tab/>
        <w:t>geringe (reversible) Verringerung der Spermienkonzentration, Gesamtspermienzahl und schnellen progressiven Motilität.</w:t>
      </w:r>
    </w:p>
    <w:p w14:paraId="01D4EBE6" w14:textId="77777777" w:rsidR="00A11542" w:rsidRPr="00431720" w:rsidRDefault="00A11542" w:rsidP="00322786">
      <w:pPr>
        <w:tabs>
          <w:tab w:val="left" w:pos="1418"/>
        </w:tabs>
      </w:pPr>
    </w:p>
    <w:p w14:paraId="606A805D" w14:textId="77777777" w:rsidR="00FF74F1" w:rsidRPr="00431720" w:rsidRDefault="00FF74F1" w:rsidP="00322786">
      <w:pPr>
        <w:pStyle w:val="Header"/>
        <w:keepNext/>
        <w:keepLines/>
        <w:widowControl w:val="0"/>
        <w:tabs>
          <w:tab w:val="clear" w:pos="4320"/>
          <w:tab w:val="clear" w:pos="8640"/>
          <w:tab w:val="left" w:pos="1418"/>
        </w:tabs>
        <w:rPr>
          <w:bCs/>
          <w:i/>
        </w:rPr>
      </w:pPr>
      <w:r w:rsidRPr="00431720">
        <w:rPr>
          <w:bCs/>
          <w:i/>
        </w:rPr>
        <w:t xml:space="preserve">Allgemeine </w:t>
      </w:r>
      <w:proofErr w:type="spellStart"/>
      <w:r w:rsidRPr="00431720">
        <w:rPr>
          <w:bCs/>
          <w:i/>
        </w:rPr>
        <w:t>Erkrankungen</w:t>
      </w:r>
      <w:proofErr w:type="spellEnd"/>
      <w:r w:rsidRPr="00431720">
        <w:rPr>
          <w:bCs/>
          <w:i/>
        </w:rPr>
        <w:t xml:space="preserve"> und </w:t>
      </w:r>
      <w:proofErr w:type="spellStart"/>
      <w:r w:rsidRPr="00431720">
        <w:rPr>
          <w:bCs/>
          <w:i/>
        </w:rPr>
        <w:t>Beschwerden</w:t>
      </w:r>
      <w:proofErr w:type="spellEnd"/>
      <w:r w:rsidRPr="00431720">
        <w:rPr>
          <w:bCs/>
          <w:i/>
        </w:rPr>
        <w:t xml:space="preserve"> am </w:t>
      </w:r>
      <w:proofErr w:type="spellStart"/>
      <w:r w:rsidRPr="00431720">
        <w:rPr>
          <w:bCs/>
          <w:i/>
        </w:rPr>
        <w:t>Verabreichungsort</w:t>
      </w:r>
      <w:proofErr w:type="spellEnd"/>
    </w:p>
    <w:p w14:paraId="70CB5743" w14:textId="77777777" w:rsidR="00FF74F1" w:rsidRPr="00431720" w:rsidRDefault="00364AF2" w:rsidP="00322786">
      <w:pPr>
        <w:keepNext/>
        <w:keepLines/>
        <w:widowControl w:val="0"/>
        <w:tabs>
          <w:tab w:val="left" w:pos="1418"/>
        </w:tabs>
      </w:pPr>
      <w:r>
        <w:t>Häufig:</w:t>
      </w:r>
      <w:r w:rsidR="00FF74F1" w:rsidRPr="00431720">
        <w:tab/>
        <w:t>Appetitlosigkeit, Gewichtsverlust (im Allgemeinen unbedeutend), Asthenie</w:t>
      </w:r>
      <w:r w:rsidR="00A90955" w:rsidRPr="00431720">
        <w:t>.</w:t>
      </w:r>
    </w:p>
    <w:p w14:paraId="43DF9043" w14:textId="77777777" w:rsidR="00217C38" w:rsidRDefault="00217C38" w:rsidP="00322786">
      <w:pPr>
        <w:pStyle w:val="Header"/>
        <w:tabs>
          <w:tab w:val="clear" w:pos="4320"/>
          <w:tab w:val="clear" w:pos="8640"/>
          <w:tab w:val="left" w:pos="1418"/>
        </w:tabs>
      </w:pPr>
    </w:p>
    <w:p w14:paraId="72AE3BF8" w14:textId="77777777" w:rsidR="00CC3B54" w:rsidRPr="0070305D" w:rsidRDefault="00CC3B54" w:rsidP="00322786">
      <w:pPr>
        <w:rPr>
          <w:szCs w:val="22"/>
          <w:u w:val="single"/>
        </w:rPr>
      </w:pPr>
      <w:r w:rsidRPr="0070305D">
        <w:rPr>
          <w:noProof/>
          <w:szCs w:val="22"/>
          <w:u w:val="single"/>
        </w:rPr>
        <w:t xml:space="preserve">Meldung des Verdachts auf Nebenwirkungen </w:t>
      </w:r>
    </w:p>
    <w:p w14:paraId="213F8CEF" w14:textId="77777777" w:rsidR="00CC3B54" w:rsidRPr="009258CB" w:rsidRDefault="00CC3B54" w:rsidP="00322786">
      <w:pPr>
        <w:rPr>
          <w:szCs w:val="22"/>
        </w:rPr>
      </w:pPr>
      <w:r w:rsidRPr="009258CB">
        <w:rPr>
          <w:noProof/>
          <w:szCs w:val="22"/>
        </w:rPr>
        <w:t xml:space="preserve">Die Meldung des Verdachts auf </w:t>
      </w:r>
      <w:r>
        <w:rPr>
          <w:noProof/>
          <w:szCs w:val="22"/>
        </w:rPr>
        <w:t>Nebenwirkungen</w:t>
      </w:r>
      <w:r w:rsidRPr="009258CB">
        <w:rPr>
          <w:noProof/>
          <w:szCs w:val="22"/>
        </w:rPr>
        <w:t xml:space="preserve"> nach der Zulassung ist von großer Wichtigkeit.</w:t>
      </w:r>
      <w:r w:rsidRPr="009258CB">
        <w:rPr>
          <w:szCs w:val="22"/>
        </w:rPr>
        <w:t xml:space="preserve"> </w:t>
      </w:r>
      <w:r w:rsidRPr="009258CB">
        <w:rPr>
          <w:noProof/>
          <w:szCs w:val="22"/>
        </w:rPr>
        <w:t>Sie ermöglicht eine kontinuierliche Überwachung des Nutzen-Risiko-Verhältnisses des Arzneimittels.</w:t>
      </w:r>
      <w:r w:rsidRPr="009258CB">
        <w:rPr>
          <w:szCs w:val="22"/>
        </w:rPr>
        <w:t xml:space="preserve"> </w:t>
      </w:r>
      <w:r w:rsidRPr="00E2278C">
        <w:t>Angehörige</w:t>
      </w:r>
      <w:r w:rsidRPr="00D5288A">
        <w:t xml:space="preserve"> von Gesundheitsberuf</w:t>
      </w:r>
      <w:r>
        <w:t>e</w:t>
      </w:r>
      <w:r w:rsidRPr="00E2278C">
        <w:t>n</w:t>
      </w:r>
      <w:r>
        <w:rPr>
          <w:noProof/>
          <w:szCs w:val="22"/>
        </w:rPr>
        <w:t xml:space="preserve"> sind aufgefordert</w:t>
      </w:r>
      <w:r w:rsidRPr="009258CB">
        <w:rPr>
          <w:noProof/>
          <w:szCs w:val="22"/>
        </w:rPr>
        <w:t xml:space="preserve">, </w:t>
      </w:r>
      <w:r>
        <w:rPr>
          <w:noProof/>
          <w:szCs w:val="22"/>
        </w:rPr>
        <w:t>jeden</w:t>
      </w:r>
      <w:r w:rsidRPr="009258CB">
        <w:rPr>
          <w:noProof/>
          <w:szCs w:val="22"/>
        </w:rPr>
        <w:t xml:space="preserve"> Verdacht</w:t>
      </w:r>
      <w:r>
        <w:rPr>
          <w:noProof/>
          <w:szCs w:val="22"/>
        </w:rPr>
        <w:t>sfall einer</w:t>
      </w:r>
      <w:r w:rsidRPr="009258CB">
        <w:rPr>
          <w:noProof/>
          <w:szCs w:val="22"/>
        </w:rPr>
        <w:t xml:space="preserve"> </w:t>
      </w:r>
      <w:r>
        <w:rPr>
          <w:noProof/>
          <w:szCs w:val="22"/>
        </w:rPr>
        <w:t>Nebenwirkung</w:t>
      </w:r>
      <w:r w:rsidRPr="009258CB">
        <w:rPr>
          <w:noProof/>
          <w:szCs w:val="22"/>
        </w:rPr>
        <w:t xml:space="preserve"> über </w:t>
      </w:r>
      <w:r w:rsidRPr="00CC3B54">
        <w:rPr>
          <w:noProof/>
          <w:szCs w:val="22"/>
          <w:highlight w:val="lightGray"/>
        </w:rPr>
        <w:t xml:space="preserve">das in </w:t>
      </w:r>
      <w:hyperlink r:id="rId10" w:history="1">
        <w:r w:rsidRPr="00CC3B54">
          <w:rPr>
            <w:rStyle w:val="Hyperlink"/>
            <w:noProof/>
            <w:szCs w:val="22"/>
            <w:highlight w:val="lightGray"/>
          </w:rPr>
          <w:t>Anhang V</w:t>
        </w:r>
      </w:hyperlink>
      <w:r w:rsidRPr="00CC3B54">
        <w:rPr>
          <w:noProof/>
          <w:szCs w:val="22"/>
          <w:highlight w:val="lightGray"/>
        </w:rPr>
        <w:t xml:space="preserve"> aufgeführte nationale Meldesystem</w:t>
      </w:r>
      <w:r w:rsidRPr="009258CB">
        <w:rPr>
          <w:noProof/>
          <w:szCs w:val="22"/>
        </w:rPr>
        <w:t xml:space="preserve"> </w:t>
      </w:r>
      <w:r>
        <w:rPr>
          <w:noProof/>
          <w:szCs w:val="22"/>
        </w:rPr>
        <w:t>anzuzeigen</w:t>
      </w:r>
      <w:r w:rsidRPr="009258CB">
        <w:rPr>
          <w:noProof/>
          <w:szCs w:val="22"/>
        </w:rPr>
        <w:t>.</w:t>
      </w:r>
    </w:p>
    <w:p w14:paraId="1E0E7FC6" w14:textId="77777777" w:rsidR="00CC3B54" w:rsidRPr="00431720" w:rsidRDefault="00CC3B54" w:rsidP="00322786">
      <w:pPr>
        <w:pStyle w:val="Header"/>
        <w:tabs>
          <w:tab w:val="clear" w:pos="4320"/>
          <w:tab w:val="clear" w:pos="8640"/>
          <w:tab w:val="left" w:pos="1418"/>
        </w:tabs>
      </w:pPr>
    </w:p>
    <w:p w14:paraId="2D488554" w14:textId="77777777" w:rsidR="00217C38" w:rsidRPr="00431720" w:rsidRDefault="00217C38" w:rsidP="00322786">
      <w:pPr>
        <w:keepNext/>
        <w:keepLines/>
      </w:pPr>
      <w:r w:rsidRPr="00431720">
        <w:rPr>
          <w:b/>
        </w:rPr>
        <w:t>4.9</w:t>
      </w:r>
      <w:r w:rsidRPr="00431720">
        <w:rPr>
          <w:b/>
        </w:rPr>
        <w:tab/>
        <w:t>Überdosierung</w:t>
      </w:r>
    </w:p>
    <w:p w14:paraId="522FBC69" w14:textId="77777777" w:rsidR="00217C38" w:rsidRPr="00431720" w:rsidRDefault="00217C38" w:rsidP="00322786">
      <w:pPr>
        <w:keepNext/>
        <w:keepLines/>
      </w:pPr>
    </w:p>
    <w:p w14:paraId="0C5BDA45" w14:textId="733F9B0D" w:rsidR="00217C38" w:rsidRPr="00957C79" w:rsidRDefault="00217C38" w:rsidP="00322786">
      <w:pPr>
        <w:keepLines/>
        <w:rPr>
          <w:u w:val="single"/>
        </w:rPr>
      </w:pPr>
      <w:r w:rsidRPr="00957C79">
        <w:rPr>
          <w:u w:val="single"/>
        </w:rPr>
        <w:t>Symptome</w:t>
      </w:r>
      <w:r w:rsidR="003F5676">
        <w:rPr>
          <w:u w:val="single"/>
        </w:rPr>
        <w:fldChar w:fldCharType="begin"/>
      </w:r>
      <w:r w:rsidR="003F5676">
        <w:rPr>
          <w:u w:val="single"/>
        </w:rPr>
        <w:instrText xml:space="preserve"> DOCVARIABLE vault_nd_949f1400-9a93-443e-9668-7ff040fcd652 \* MERGEFORMAT </w:instrText>
      </w:r>
      <w:r w:rsidR="003F5676">
        <w:rPr>
          <w:u w:val="single"/>
        </w:rPr>
        <w:fldChar w:fldCharType="separate"/>
      </w:r>
      <w:r w:rsidR="003F5676">
        <w:rPr>
          <w:u w:val="single"/>
        </w:rPr>
        <w:t xml:space="preserve"> </w:t>
      </w:r>
      <w:r w:rsidR="003F5676">
        <w:rPr>
          <w:u w:val="single"/>
        </w:rPr>
        <w:fldChar w:fldCharType="end"/>
      </w:r>
    </w:p>
    <w:p w14:paraId="3AD13F8A" w14:textId="77777777" w:rsidR="00217C38" w:rsidRPr="00431720" w:rsidRDefault="00217C38" w:rsidP="00322786">
      <w:pPr>
        <w:keepNext/>
        <w:keepLines/>
      </w:pPr>
    </w:p>
    <w:p w14:paraId="087F6D00" w14:textId="77777777" w:rsidR="00217C38" w:rsidRPr="00431720" w:rsidRDefault="00217C38" w:rsidP="00322786">
      <w:pPr>
        <w:pStyle w:val="Abs00"/>
        <w:keepNext/>
        <w:keepLines/>
        <w:tabs>
          <w:tab w:val="clear" w:pos="567"/>
        </w:tabs>
        <w:rPr>
          <w:noProof w:val="0"/>
          <w:lang w:val="de-DE"/>
        </w:rPr>
      </w:pPr>
      <w:r w:rsidRPr="00431720">
        <w:rPr>
          <w:noProof w:val="0"/>
          <w:lang w:val="de-DE"/>
        </w:rPr>
        <w:t>Es gibt Berichte von chronischer Überdosierung bei Patienten, die täglich bis zum Fünffachen der empfohlenen Tagesdosis von Arava eingenommen haben, sowie Berichte von akuter Überdosierung bei Erwachsenen und Kindern. Bei den meisten Fallmeldungen von Überdosierung wurden keine Nebenwirkungen berichtet. Die Nebenwirkungen entsprachen dem Verträglichkeitsprofil von Leflunomid: Bauchschmerzen, Übelkeit, Durchfall, erhöhte Werte der Leberenzyme, Anämie, Leukopenie, Juckreiz und Hautausschlag.</w:t>
      </w:r>
    </w:p>
    <w:p w14:paraId="1B8540A4" w14:textId="77777777" w:rsidR="00217C38" w:rsidRPr="00431720" w:rsidRDefault="00217C38" w:rsidP="00322786"/>
    <w:p w14:paraId="620D8A6D" w14:textId="08B3277B" w:rsidR="00217C38" w:rsidRPr="00957C79" w:rsidRDefault="00217C38" w:rsidP="00322786">
      <w:pPr>
        <w:keepLines/>
        <w:rPr>
          <w:u w:val="single"/>
        </w:rPr>
      </w:pPr>
      <w:r w:rsidRPr="00957C79">
        <w:rPr>
          <w:u w:val="single"/>
        </w:rPr>
        <w:t>Behandlung</w:t>
      </w:r>
      <w:r w:rsidR="003F5676">
        <w:rPr>
          <w:u w:val="single"/>
        </w:rPr>
        <w:fldChar w:fldCharType="begin"/>
      </w:r>
      <w:r w:rsidR="003F5676">
        <w:rPr>
          <w:u w:val="single"/>
        </w:rPr>
        <w:instrText xml:space="preserve"> DOCVARIABLE vault_nd_ce156713-616e-4bec-a2d8-1e15b09fc0db \* MERGEFORMAT </w:instrText>
      </w:r>
      <w:r w:rsidR="003F5676">
        <w:rPr>
          <w:u w:val="single"/>
        </w:rPr>
        <w:fldChar w:fldCharType="separate"/>
      </w:r>
      <w:r w:rsidR="003F5676">
        <w:rPr>
          <w:u w:val="single"/>
        </w:rPr>
        <w:t xml:space="preserve"> </w:t>
      </w:r>
      <w:r w:rsidR="003F5676">
        <w:rPr>
          <w:u w:val="single"/>
        </w:rPr>
        <w:fldChar w:fldCharType="end"/>
      </w:r>
    </w:p>
    <w:p w14:paraId="3C844FF0" w14:textId="77777777" w:rsidR="00217C38" w:rsidRPr="00431720" w:rsidRDefault="00217C38" w:rsidP="00322786">
      <w:pPr>
        <w:keepNext/>
        <w:keepLines/>
      </w:pPr>
    </w:p>
    <w:p w14:paraId="3AFB89F2" w14:textId="77777777" w:rsidR="00217C38" w:rsidRPr="00431720" w:rsidRDefault="00217C38" w:rsidP="00322786">
      <w:pPr>
        <w:pStyle w:val="BodyText3"/>
        <w:keepNext/>
        <w:keepLines/>
      </w:pPr>
      <w:r w:rsidRPr="00431720">
        <w:t xml:space="preserve">Im Fall einer Überdosierung oder Vergiftung wird Colestyramin oder Kohle empfohlen, um die Ausscheidung zu beschleunigen. Die orale </w:t>
      </w:r>
      <w:r w:rsidR="00147FA0">
        <w:t>Gabe</w:t>
      </w:r>
      <w:r w:rsidR="00147FA0" w:rsidRPr="00431720">
        <w:t xml:space="preserve"> </w:t>
      </w:r>
      <w:r w:rsidRPr="00431720">
        <w:t>von 8 g Colestyramin 3-mal am Tag über 24 Stunden senkte bei drei Probanden die Plasmaspiegel von A771726 um ca. 40 % innerhalb von 24 Stunden und um 49 % bis 65 % innerhalb von 48 Stunden.</w:t>
      </w:r>
    </w:p>
    <w:p w14:paraId="5EE7E7FF" w14:textId="77777777" w:rsidR="00217C38" w:rsidRPr="00431720" w:rsidRDefault="00217C38" w:rsidP="00322786">
      <w:pPr>
        <w:keepNext/>
        <w:keepLines/>
      </w:pPr>
    </w:p>
    <w:p w14:paraId="01BC0EBD" w14:textId="77777777" w:rsidR="00217C38" w:rsidRPr="00431720" w:rsidRDefault="00217C38" w:rsidP="00322786">
      <w:pPr>
        <w:pStyle w:val="BodyText3"/>
        <w:keepLines/>
      </w:pPr>
      <w:r w:rsidRPr="00431720">
        <w:t xml:space="preserve">Die </w:t>
      </w:r>
      <w:r w:rsidR="00147FA0">
        <w:t>Gabe</w:t>
      </w:r>
      <w:r w:rsidR="00147FA0" w:rsidRPr="00431720">
        <w:t xml:space="preserve"> </w:t>
      </w:r>
      <w:r w:rsidRPr="00431720">
        <w:t>von Aktivkohle (Pulver zur Suspension verarbeitet), oral oder über nasogastralen Tubus (50 g alle 6 Stunden für 24 Stunden), ergab eine Senkung der Plasmakonzentration des aktiven Metaboliten A771726 um 37 % innerhalb von 24 Stunden und um 48 % innerhalb von 48 Stunden.</w:t>
      </w:r>
    </w:p>
    <w:p w14:paraId="268E07C2" w14:textId="77777777" w:rsidR="00217C38" w:rsidRPr="00431720" w:rsidRDefault="00217C38" w:rsidP="00322786">
      <w:pPr>
        <w:keepLines/>
      </w:pPr>
    </w:p>
    <w:p w14:paraId="31CC5F91" w14:textId="77777777" w:rsidR="00217C38" w:rsidRPr="00431720" w:rsidRDefault="00217C38" w:rsidP="00322786">
      <w:pPr>
        <w:pStyle w:val="BodyText3"/>
      </w:pPr>
      <w:r w:rsidRPr="00431720">
        <w:t xml:space="preserve">Diese Auswaschmaßnahmen können, falls klinisch erforderlich, wiederholt werden. </w:t>
      </w:r>
    </w:p>
    <w:p w14:paraId="087B101A" w14:textId="77777777" w:rsidR="00217C38" w:rsidRPr="00431720" w:rsidRDefault="00217C38" w:rsidP="00322786">
      <w:pPr>
        <w:pStyle w:val="BodyText3"/>
      </w:pPr>
    </w:p>
    <w:p w14:paraId="7425616D" w14:textId="77777777" w:rsidR="00217C38" w:rsidRPr="00431720" w:rsidRDefault="00217C38" w:rsidP="00322786">
      <w:r w:rsidRPr="00431720">
        <w:t>Untersuchungen sowohl mit Hämodialyse als auch mit CAPD (kontinuierlicher ambulanter Peritonealdialyse) deuten darauf hin, dass A771726, der Hauptmetabolit von Leflunomid, nicht dialysierbar ist.</w:t>
      </w:r>
    </w:p>
    <w:p w14:paraId="59178456" w14:textId="77777777" w:rsidR="00217C38" w:rsidRDefault="00217C38" w:rsidP="00322786"/>
    <w:p w14:paraId="763CCD40" w14:textId="77777777" w:rsidR="00617936" w:rsidRPr="00431720" w:rsidRDefault="00617936" w:rsidP="00322786"/>
    <w:p w14:paraId="159B13AD" w14:textId="77777777" w:rsidR="00217C38" w:rsidRPr="00431720" w:rsidRDefault="00217C38" w:rsidP="00322786">
      <w:pPr>
        <w:keepNext/>
        <w:keepLines/>
        <w:widowControl w:val="0"/>
      </w:pPr>
      <w:r w:rsidRPr="00431720">
        <w:rPr>
          <w:b/>
        </w:rPr>
        <w:lastRenderedPageBreak/>
        <w:t>5.</w:t>
      </w:r>
      <w:r w:rsidRPr="00431720">
        <w:rPr>
          <w:b/>
        </w:rPr>
        <w:tab/>
        <w:t>PHARMAKOLOGISCHE EIGENSCHAFTEN</w:t>
      </w:r>
    </w:p>
    <w:p w14:paraId="794E9E66" w14:textId="77777777" w:rsidR="00217C38" w:rsidRPr="00431720" w:rsidRDefault="00217C38" w:rsidP="00322786">
      <w:pPr>
        <w:keepNext/>
        <w:keepLines/>
        <w:widowControl w:val="0"/>
      </w:pPr>
    </w:p>
    <w:p w14:paraId="581FA4FE" w14:textId="77777777" w:rsidR="00217C38" w:rsidRPr="00431720" w:rsidRDefault="00217C38" w:rsidP="00322786">
      <w:pPr>
        <w:keepNext/>
        <w:keepLines/>
        <w:widowControl w:val="0"/>
        <w:ind w:left="567" w:hanging="567"/>
      </w:pPr>
      <w:r w:rsidRPr="00431720">
        <w:rPr>
          <w:b/>
        </w:rPr>
        <w:t>5.1</w:t>
      </w:r>
      <w:r w:rsidRPr="00431720">
        <w:rPr>
          <w:b/>
        </w:rPr>
        <w:tab/>
        <w:t>Pharmakodynamische Eigenschaften</w:t>
      </w:r>
    </w:p>
    <w:p w14:paraId="51097A84" w14:textId="77777777" w:rsidR="00217C38" w:rsidRPr="00431720" w:rsidRDefault="00217C38" w:rsidP="00322786">
      <w:pPr>
        <w:keepNext/>
        <w:keepLines/>
        <w:widowControl w:val="0"/>
      </w:pPr>
    </w:p>
    <w:p w14:paraId="73ADF669" w14:textId="39FE871E" w:rsidR="00217C38" w:rsidRPr="00431720" w:rsidRDefault="00217C38" w:rsidP="00322786">
      <w:pPr>
        <w:keepNext/>
        <w:keepLines/>
        <w:widowControl w:val="0"/>
      </w:pPr>
      <w:r w:rsidRPr="00431720">
        <w:t>Pharmakotherapeutische Gruppe: Selektiv</w:t>
      </w:r>
      <w:r w:rsidR="00147FA0">
        <w:t>e</w:t>
      </w:r>
      <w:r w:rsidRPr="00431720">
        <w:t xml:space="preserve"> Immunsuppressiv</w:t>
      </w:r>
      <w:r w:rsidR="00147FA0">
        <w:t>a</w:t>
      </w:r>
      <w:r w:rsidRPr="00431720">
        <w:t xml:space="preserve">, ATC-Code: </w:t>
      </w:r>
      <w:r w:rsidR="0052457A">
        <w:t>L04AK01</w:t>
      </w:r>
      <w:r w:rsidRPr="00431720">
        <w:t>.</w:t>
      </w:r>
    </w:p>
    <w:p w14:paraId="73D31FE4" w14:textId="77777777" w:rsidR="00217C38" w:rsidRPr="00431720" w:rsidRDefault="00217C38" w:rsidP="00322786">
      <w:pPr>
        <w:keepLines/>
      </w:pPr>
    </w:p>
    <w:p w14:paraId="057B5083" w14:textId="61B18D85" w:rsidR="00217C38" w:rsidRPr="00957C79" w:rsidRDefault="00217C38" w:rsidP="00322786">
      <w:pPr>
        <w:keepLines/>
        <w:rPr>
          <w:u w:val="single"/>
        </w:rPr>
      </w:pPr>
      <w:r w:rsidRPr="00957C79">
        <w:rPr>
          <w:u w:val="single"/>
        </w:rPr>
        <w:t>Humanpharmakologie</w:t>
      </w:r>
      <w:r w:rsidR="003F5676">
        <w:rPr>
          <w:u w:val="single"/>
        </w:rPr>
        <w:fldChar w:fldCharType="begin"/>
      </w:r>
      <w:r w:rsidR="003F5676">
        <w:rPr>
          <w:u w:val="single"/>
        </w:rPr>
        <w:instrText xml:space="preserve"> DOCVARIABLE vault_nd_f3f1e1b1-be04-4d7c-83cd-e793d6db017a \* MERGEFORMAT </w:instrText>
      </w:r>
      <w:r w:rsidR="003F5676">
        <w:rPr>
          <w:u w:val="single"/>
        </w:rPr>
        <w:fldChar w:fldCharType="separate"/>
      </w:r>
      <w:r w:rsidR="003F5676">
        <w:rPr>
          <w:u w:val="single"/>
        </w:rPr>
        <w:t xml:space="preserve"> </w:t>
      </w:r>
      <w:r w:rsidR="003F5676">
        <w:rPr>
          <w:u w:val="single"/>
        </w:rPr>
        <w:fldChar w:fldCharType="end"/>
      </w:r>
    </w:p>
    <w:p w14:paraId="66CC6D9B" w14:textId="77777777" w:rsidR="00217C38" w:rsidRPr="00431720" w:rsidRDefault="00217C38" w:rsidP="00322786">
      <w:pPr>
        <w:pStyle w:val="Header"/>
        <w:keepNext/>
        <w:keepLines/>
        <w:tabs>
          <w:tab w:val="clear" w:pos="4320"/>
          <w:tab w:val="clear" w:pos="8640"/>
        </w:tabs>
      </w:pPr>
    </w:p>
    <w:p w14:paraId="4B95C01B" w14:textId="77777777" w:rsidR="00217C38" w:rsidRPr="00431720" w:rsidRDefault="00217C38" w:rsidP="00322786">
      <w:pPr>
        <w:pStyle w:val="BodyText3"/>
        <w:keepLines/>
      </w:pPr>
      <w:r w:rsidRPr="00431720">
        <w:t xml:space="preserve">Leflunomid ist ein antirheumatisches Basistherapeutikum („disease modifying antirheumatic drug“ </w:t>
      </w:r>
      <w:r w:rsidR="00A22495">
        <w:t>[</w:t>
      </w:r>
      <w:r w:rsidRPr="00431720">
        <w:t>DMARD</w:t>
      </w:r>
      <w:r w:rsidR="00A22495">
        <w:t>]</w:t>
      </w:r>
      <w:r w:rsidRPr="00431720">
        <w:t>) mit antiproliferativen Eigenschaften.</w:t>
      </w:r>
    </w:p>
    <w:p w14:paraId="4AF79BC2" w14:textId="77777777" w:rsidR="00217C38" w:rsidRPr="00431720" w:rsidRDefault="00217C38" w:rsidP="00322786">
      <w:pPr>
        <w:keepLines/>
      </w:pPr>
    </w:p>
    <w:p w14:paraId="181F340D" w14:textId="211BE7D3" w:rsidR="00217C38" w:rsidRPr="00957C79" w:rsidRDefault="00217C38" w:rsidP="00322786">
      <w:pPr>
        <w:keepLines/>
        <w:rPr>
          <w:u w:val="single"/>
        </w:rPr>
      </w:pPr>
      <w:r w:rsidRPr="00957C79">
        <w:rPr>
          <w:u w:val="single"/>
        </w:rPr>
        <w:t>Tierpharmakologie</w:t>
      </w:r>
      <w:r w:rsidR="003F5676">
        <w:rPr>
          <w:u w:val="single"/>
        </w:rPr>
        <w:fldChar w:fldCharType="begin"/>
      </w:r>
      <w:r w:rsidR="003F5676">
        <w:rPr>
          <w:u w:val="single"/>
        </w:rPr>
        <w:instrText xml:space="preserve"> DOCVARIABLE vault_nd_9e014b21-513d-4d77-b5ad-74ce77269638 \* MERGEFORMAT </w:instrText>
      </w:r>
      <w:r w:rsidR="003F5676">
        <w:rPr>
          <w:u w:val="single"/>
        </w:rPr>
        <w:fldChar w:fldCharType="separate"/>
      </w:r>
      <w:r w:rsidR="003F5676">
        <w:rPr>
          <w:u w:val="single"/>
        </w:rPr>
        <w:t xml:space="preserve"> </w:t>
      </w:r>
      <w:r w:rsidR="003F5676">
        <w:rPr>
          <w:u w:val="single"/>
        </w:rPr>
        <w:fldChar w:fldCharType="end"/>
      </w:r>
    </w:p>
    <w:p w14:paraId="001C90A5" w14:textId="77777777" w:rsidR="00217C38" w:rsidRPr="00431720" w:rsidRDefault="00217C38" w:rsidP="00322786">
      <w:pPr>
        <w:keepNext/>
        <w:keepLines/>
      </w:pPr>
    </w:p>
    <w:p w14:paraId="62E5CD13" w14:textId="77777777" w:rsidR="00217C38" w:rsidRPr="00431720" w:rsidRDefault="00217C38" w:rsidP="00322786">
      <w:pPr>
        <w:pStyle w:val="BodyText3"/>
        <w:keepLines/>
      </w:pPr>
      <w:r w:rsidRPr="00431720">
        <w:t>Leflunomid ist in Tiermodellen bei Arthritis und anderen Autoimmunerkrankungen sowie Transplantation wirksam, hauptsächlich wenn es während der Sensibilisierungsphase verabreicht wird. Es besitzt immunmodulatorische/immunsuppressive Merkmale, wirkt antiproliferativ und zeigt antiphlogistische Eigenschaften. Leflunomid zeigte in Tiermodellen von Autoimmunerkrankungen die beste schützende Wirkung, wenn es in der Frühphase des Krankheitsverlaufs verabreicht wurde.</w:t>
      </w:r>
    </w:p>
    <w:p w14:paraId="24F94884" w14:textId="77777777" w:rsidR="00217C38" w:rsidRPr="00431720" w:rsidRDefault="00217C38" w:rsidP="00322786">
      <w:pPr>
        <w:keepLines/>
      </w:pPr>
      <w:r w:rsidRPr="00431720">
        <w:rPr>
          <w:i/>
        </w:rPr>
        <w:t>In vivo</w:t>
      </w:r>
      <w:r w:rsidRPr="00431720">
        <w:t xml:space="preserve"> wird es rasch und fast vollständig zu A771726 metabolisiert, das </w:t>
      </w:r>
      <w:r w:rsidRPr="00431720">
        <w:rPr>
          <w:i/>
        </w:rPr>
        <w:t>in vitro</w:t>
      </w:r>
      <w:r w:rsidRPr="00431720">
        <w:t xml:space="preserve"> aktiv ist und für die therapeutische Wirkung als verantwortlich gilt.</w:t>
      </w:r>
    </w:p>
    <w:p w14:paraId="0A5FC66D" w14:textId="77777777" w:rsidR="00091FE1" w:rsidRDefault="00091FE1" w:rsidP="00322786">
      <w:pPr>
        <w:keepLines/>
        <w:rPr>
          <w:i/>
        </w:rPr>
      </w:pPr>
    </w:p>
    <w:p w14:paraId="174BE83E" w14:textId="54C0C77F" w:rsidR="00217C38" w:rsidRPr="00957C79" w:rsidRDefault="00217C38" w:rsidP="00322786">
      <w:pPr>
        <w:keepLines/>
        <w:rPr>
          <w:u w:val="single"/>
        </w:rPr>
      </w:pPr>
      <w:r w:rsidRPr="00957C79">
        <w:rPr>
          <w:u w:val="single"/>
        </w:rPr>
        <w:t>Wirk</w:t>
      </w:r>
      <w:r w:rsidR="00253C1B" w:rsidRPr="00957C79">
        <w:rPr>
          <w:u w:val="single"/>
        </w:rPr>
        <w:t>mechanismus</w:t>
      </w:r>
      <w:r w:rsidR="003F5676">
        <w:rPr>
          <w:u w:val="single"/>
        </w:rPr>
        <w:fldChar w:fldCharType="begin"/>
      </w:r>
      <w:r w:rsidR="003F5676">
        <w:rPr>
          <w:u w:val="single"/>
        </w:rPr>
        <w:instrText xml:space="preserve"> DOCVARIABLE vault_nd_296f36c4-f488-4825-8022-f805609c2ab1 \* MERGEFORMAT </w:instrText>
      </w:r>
      <w:r w:rsidR="003F5676">
        <w:rPr>
          <w:u w:val="single"/>
        </w:rPr>
        <w:fldChar w:fldCharType="separate"/>
      </w:r>
      <w:r w:rsidR="003F5676">
        <w:rPr>
          <w:u w:val="single"/>
        </w:rPr>
        <w:t xml:space="preserve"> </w:t>
      </w:r>
      <w:r w:rsidR="003F5676">
        <w:rPr>
          <w:u w:val="single"/>
        </w:rPr>
        <w:fldChar w:fldCharType="end"/>
      </w:r>
    </w:p>
    <w:p w14:paraId="56193F2E" w14:textId="77777777" w:rsidR="00217C38" w:rsidRPr="00431720" w:rsidRDefault="00217C38" w:rsidP="00322786">
      <w:pPr>
        <w:keepNext/>
        <w:keepLines/>
      </w:pPr>
    </w:p>
    <w:p w14:paraId="2199AB71" w14:textId="77777777" w:rsidR="00217C38" w:rsidRPr="00431720" w:rsidRDefault="00217C38" w:rsidP="00322786">
      <w:r w:rsidRPr="00431720">
        <w:t>A771726, der aktive Metabolit von Leflunomid, hemmt beim Menschen das Enzym Dihydroorotatdehydrogenase (DHODH) und zeigt eine antiproliferative Wirkung.</w:t>
      </w:r>
    </w:p>
    <w:p w14:paraId="1F52DED3" w14:textId="77777777" w:rsidR="00A74A55" w:rsidRDefault="00A74A55" w:rsidP="00322786">
      <w:pPr>
        <w:rPr>
          <w:i/>
        </w:rPr>
      </w:pPr>
    </w:p>
    <w:p w14:paraId="493B1726" w14:textId="680F93E6" w:rsidR="00253C1B" w:rsidRPr="002A24D5" w:rsidRDefault="00253C1B" w:rsidP="00322786">
      <w:pPr>
        <w:rPr>
          <w:u w:val="single"/>
        </w:rPr>
      </w:pPr>
      <w:r w:rsidRPr="002A24D5">
        <w:rPr>
          <w:u w:val="single"/>
        </w:rPr>
        <w:t>Klinische Wirksamkeit und Sicherheit</w:t>
      </w:r>
      <w:r w:rsidR="003F5676">
        <w:rPr>
          <w:u w:val="single"/>
        </w:rPr>
        <w:fldChar w:fldCharType="begin"/>
      </w:r>
      <w:r w:rsidR="003F5676">
        <w:rPr>
          <w:u w:val="single"/>
        </w:rPr>
        <w:instrText xml:space="preserve"> DOCVARIABLE vault_nd_314bc718-4645-447a-9640-526951b3220b \* MERGEFORMAT </w:instrText>
      </w:r>
      <w:r w:rsidR="003F5676">
        <w:rPr>
          <w:u w:val="single"/>
        </w:rPr>
        <w:fldChar w:fldCharType="separate"/>
      </w:r>
      <w:r w:rsidR="003F5676">
        <w:rPr>
          <w:u w:val="single"/>
        </w:rPr>
        <w:t xml:space="preserve"> </w:t>
      </w:r>
      <w:r w:rsidR="003F5676">
        <w:rPr>
          <w:u w:val="single"/>
        </w:rPr>
        <w:fldChar w:fldCharType="end"/>
      </w:r>
    </w:p>
    <w:p w14:paraId="7AF3E61E" w14:textId="77777777" w:rsidR="00253C1B" w:rsidRPr="00253C1B" w:rsidRDefault="00253C1B" w:rsidP="00322786"/>
    <w:p w14:paraId="79CFFA84" w14:textId="0944A36A" w:rsidR="00217C38" w:rsidRDefault="00217C38" w:rsidP="00322786">
      <w:pPr>
        <w:rPr>
          <w:i/>
        </w:rPr>
      </w:pPr>
      <w:r w:rsidRPr="00431720">
        <w:rPr>
          <w:i/>
        </w:rPr>
        <w:t>Rheumatoide Arthritis</w:t>
      </w:r>
      <w:r w:rsidR="003F5676">
        <w:rPr>
          <w:i/>
        </w:rPr>
        <w:fldChar w:fldCharType="begin"/>
      </w:r>
      <w:r w:rsidR="003F5676">
        <w:rPr>
          <w:i/>
        </w:rPr>
        <w:instrText xml:space="preserve"> DOCVARIABLE vault_nd_2ed5e3a4-7ac7-4485-852a-ab10997988f4 \* MERGEFORMAT </w:instrText>
      </w:r>
      <w:r w:rsidR="003F5676">
        <w:rPr>
          <w:i/>
        </w:rPr>
        <w:fldChar w:fldCharType="separate"/>
      </w:r>
      <w:r w:rsidR="003F5676">
        <w:rPr>
          <w:i/>
        </w:rPr>
        <w:t xml:space="preserve"> </w:t>
      </w:r>
      <w:r w:rsidR="003F5676">
        <w:rPr>
          <w:i/>
        </w:rPr>
        <w:fldChar w:fldCharType="end"/>
      </w:r>
    </w:p>
    <w:p w14:paraId="3ACA9044" w14:textId="77777777" w:rsidR="00217C38" w:rsidRPr="00431720" w:rsidRDefault="00217C38" w:rsidP="00322786">
      <w:pPr>
        <w:keepNext/>
        <w:keepLines/>
      </w:pPr>
      <w:r w:rsidRPr="00431720">
        <w:t>Die Wirksamkeit von Arava bei der Behandlung der rheumatoiden Arthritis wurde in 4 kontrollierten Studien nachgewiesen (1 in Phase II und 3 in Phase III). Die Phase-II-Untersuchung, Studie YU203, war randomisiert; 402 Patienten mit aktiver rheumatoider Arthritis erhielten entweder Placebo (n</w:t>
      </w:r>
      <w:r w:rsidR="003473F4" w:rsidRPr="00431720">
        <w:rPr>
          <w:sz w:val="16"/>
          <w:szCs w:val="16"/>
        </w:rPr>
        <w:t> </w:t>
      </w:r>
      <w:r w:rsidRPr="00431720">
        <w:t>=</w:t>
      </w:r>
      <w:r w:rsidR="003473F4" w:rsidRPr="00431720">
        <w:rPr>
          <w:sz w:val="16"/>
          <w:szCs w:val="16"/>
        </w:rPr>
        <w:t> </w:t>
      </w:r>
      <w:r w:rsidRPr="00431720">
        <w:t>102) oder Leflunomid 5 mg/Tag (n</w:t>
      </w:r>
      <w:r w:rsidR="003473F4" w:rsidRPr="00431720">
        <w:rPr>
          <w:sz w:val="16"/>
          <w:szCs w:val="16"/>
        </w:rPr>
        <w:t> </w:t>
      </w:r>
      <w:r w:rsidRPr="00431720">
        <w:t>=</w:t>
      </w:r>
      <w:r w:rsidR="003473F4" w:rsidRPr="00431720">
        <w:rPr>
          <w:sz w:val="16"/>
          <w:szCs w:val="16"/>
        </w:rPr>
        <w:t> </w:t>
      </w:r>
      <w:r w:rsidRPr="00431720">
        <w:t>95), 10 mg/Tag (n</w:t>
      </w:r>
      <w:r w:rsidR="003473F4" w:rsidRPr="00431720">
        <w:rPr>
          <w:sz w:val="16"/>
          <w:szCs w:val="16"/>
        </w:rPr>
        <w:t> </w:t>
      </w:r>
      <w:r w:rsidRPr="00431720">
        <w:t>=</w:t>
      </w:r>
      <w:r w:rsidR="003473F4" w:rsidRPr="00431720">
        <w:rPr>
          <w:sz w:val="16"/>
          <w:szCs w:val="16"/>
        </w:rPr>
        <w:t> </w:t>
      </w:r>
      <w:r w:rsidRPr="00431720">
        <w:t>101) oder 25 mg/Tag (n</w:t>
      </w:r>
      <w:r w:rsidR="003473F4" w:rsidRPr="00431720">
        <w:rPr>
          <w:sz w:val="16"/>
          <w:szCs w:val="16"/>
        </w:rPr>
        <w:t> </w:t>
      </w:r>
      <w:r w:rsidRPr="00431720">
        <w:t>=</w:t>
      </w:r>
      <w:r w:rsidR="003473F4" w:rsidRPr="00431720">
        <w:rPr>
          <w:sz w:val="16"/>
          <w:szCs w:val="16"/>
        </w:rPr>
        <w:t> </w:t>
      </w:r>
      <w:r w:rsidRPr="00431720">
        <w:t>104). Die Behandlungsdauer betrug 6 Monate.</w:t>
      </w:r>
    </w:p>
    <w:p w14:paraId="080D535A" w14:textId="77777777" w:rsidR="00217C38" w:rsidRPr="00431720" w:rsidRDefault="00217C38" w:rsidP="00322786">
      <w:pPr>
        <w:keepLines/>
      </w:pPr>
      <w:r w:rsidRPr="00431720">
        <w:t>Alle Patienten in den Phase-III-Studien, die mit Leflunomid behandelt wurden, erhielten eine Initialdosis von 100 mg/Tag über 3 Tage.</w:t>
      </w:r>
    </w:p>
    <w:p w14:paraId="02436496" w14:textId="77777777" w:rsidR="00217C38" w:rsidRPr="00431720" w:rsidRDefault="00217C38" w:rsidP="00322786">
      <w:pPr>
        <w:keepLines/>
      </w:pPr>
      <w:r w:rsidRPr="00431720">
        <w:t>In der randomisierten Studie MN301 erhielten 358 Personen mit aktiver rheumatoider Arthritis 20 mg/Tag Leflunomid (n</w:t>
      </w:r>
      <w:r w:rsidR="003473F4" w:rsidRPr="00431720">
        <w:rPr>
          <w:sz w:val="16"/>
          <w:szCs w:val="16"/>
        </w:rPr>
        <w:t> </w:t>
      </w:r>
      <w:r w:rsidRPr="00431720">
        <w:t>=</w:t>
      </w:r>
      <w:r w:rsidR="003473F4" w:rsidRPr="00431720">
        <w:rPr>
          <w:sz w:val="16"/>
          <w:szCs w:val="16"/>
        </w:rPr>
        <w:t> </w:t>
      </w:r>
      <w:r w:rsidRPr="00431720">
        <w:t>133), 2 g/Tag Sulfasalazin (n</w:t>
      </w:r>
      <w:r w:rsidR="003473F4" w:rsidRPr="00431720">
        <w:rPr>
          <w:sz w:val="16"/>
          <w:szCs w:val="16"/>
        </w:rPr>
        <w:t> </w:t>
      </w:r>
      <w:r w:rsidRPr="00431720">
        <w:t>=</w:t>
      </w:r>
      <w:r w:rsidR="003473F4" w:rsidRPr="00431720">
        <w:rPr>
          <w:sz w:val="16"/>
          <w:szCs w:val="16"/>
        </w:rPr>
        <w:t> </w:t>
      </w:r>
      <w:r w:rsidRPr="00431720">
        <w:t>133) oder Placebo (n</w:t>
      </w:r>
      <w:r w:rsidR="003473F4" w:rsidRPr="00431720">
        <w:rPr>
          <w:sz w:val="16"/>
          <w:szCs w:val="16"/>
        </w:rPr>
        <w:t> </w:t>
      </w:r>
      <w:r w:rsidRPr="00431720">
        <w:t>=</w:t>
      </w:r>
      <w:r w:rsidR="003473F4" w:rsidRPr="00431720">
        <w:rPr>
          <w:sz w:val="16"/>
          <w:szCs w:val="16"/>
        </w:rPr>
        <w:t> </w:t>
      </w:r>
      <w:r w:rsidRPr="00431720">
        <w:t>92). Die Behandlungsdauer betrug 6 Monate.</w:t>
      </w:r>
    </w:p>
    <w:p w14:paraId="6E768D81" w14:textId="77777777" w:rsidR="00217C38" w:rsidRPr="00431720" w:rsidRDefault="00217C38" w:rsidP="00322786">
      <w:pPr>
        <w:keepLines/>
      </w:pPr>
      <w:r w:rsidRPr="00431720">
        <w:t>Bei der Studie MN303 handelt es sich um eine als freiwillige Fortsetzung der Studie MN301 konzipierte 6-monatige Blindstudie ohne Placebo-Arm, die in einem 12-Monate-Vergleich zwischen Leflunomid und Sulfasalazin resultierte.</w:t>
      </w:r>
    </w:p>
    <w:p w14:paraId="551F84DA" w14:textId="77777777" w:rsidR="00217C38" w:rsidRPr="00431720" w:rsidRDefault="00217C38" w:rsidP="00322786">
      <w:pPr>
        <w:pStyle w:val="BodyText3"/>
        <w:keepLines/>
      </w:pPr>
      <w:r w:rsidRPr="00431720">
        <w:t>Im Rahmen der randomisierten Studie MN302 wurden 999 Patienten mit aktiver rheumatoider Arthritis mit 20 mg/Tag Leflunomid (n</w:t>
      </w:r>
      <w:r w:rsidR="003473F4" w:rsidRPr="00431720">
        <w:rPr>
          <w:sz w:val="16"/>
          <w:szCs w:val="16"/>
        </w:rPr>
        <w:t> </w:t>
      </w:r>
      <w:r w:rsidRPr="00431720">
        <w:t>=</w:t>
      </w:r>
      <w:r w:rsidR="003473F4" w:rsidRPr="00431720">
        <w:rPr>
          <w:sz w:val="16"/>
          <w:szCs w:val="16"/>
        </w:rPr>
        <w:t> </w:t>
      </w:r>
      <w:r w:rsidRPr="00431720">
        <w:t>501) oder 7,5 mg/Woche Methotrexat mit einer Steigerung auf 15 mg/Woche (n</w:t>
      </w:r>
      <w:r w:rsidR="003473F4" w:rsidRPr="00431720">
        <w:rPr>
          <w:sz w:val="16"/>
          <w:szCs w:val="16"/>
        </w:rPr>
        <w:t> </w:t>
      </w:r>
      <w:r w:rsidRPr="00431720">
        <w:t>=</w:t>
      </w:r>
      <w:r w:rsidR="003473F4" w:rsidRPr="00431720">
        <w:rPr>
          <w:sz w:val="16"/>
          <w:szCs w:val="16"/>
        </w:rPr>
        <w:t> </w:t>
      </w:r>
      <w:r w:rsidRPr="00431720">
        <w:t>498) behandelt. Folsäure-Supplementierung erfolgte freiwillig und nur bei 10 % der Patienten. Die Behandlungsdauer betrug 12 Monate.</w:t>
      </w:r>
    </w:p>
    <w:p w14:paraId="35387AD5" w14:textId="77777777" w:rsidR="00217C38" w:rsidRPr="00431720" w:rsidRDefault="00217C38" w:rsidP="00322786">
      <w:pPr>
        <w:keepLines/>
      </w:pPr>
      <w:r w:rsidRPr="00431720">
        <w:t>In der randomisierten Studie US301 erhielten 482 Patienten mit aktiver rheumatoider Arthritis 20 mg/Tag Leflunomid (n</w:t>
      </w:r>
      <w:r w:rsidR="003473F4" w:rsidRPr="00431720">
        <w:rPr>
          <w:sz w:val="16"/>
          <w:szCs w:val="16"/>
        </w:rPr>
        <w:t> </w:t>
      </w:r>
      <w:r w:rsidRPr="00431720">
        <w:t>=</w:t>
      </w:r>
      <w:r w:rsidR="003473F4" w:rsidRPr="00431720">
        <w:rPr>
          <w:sz w:val="16"/>
          <w:szCs w:val="16"/>
        </w:rPr>
        <w:t> </w:t>
      </w:r>
      <w:r w:rsidRPr="00431720">
        <w:t>182) oder 7,5 mg/Woche Methotrexat mit einer Steigerung auf 15 mg/Woche (n</w:t>
      </w:r>
      <w:r w:rsidR="003473F4" w:rsidRPr="00431720">
        <w:rPr>
          <w:sz w:val="16"/>
          <w:szCs w:val="16"/>
        </w:rPr>
        <w:t> </w:t>
      </w:r>
      <w:r w:rsidRPr="00431720">
        <w:t>=</w:t>
      </w:r>
      <w:r w:rsidR="003473F4" w:rsidRPr="00431720">
        <w:rPr>
          <w:sz w:val="16"/>
          <w:szCs w:val="16"/>
        </w:rPr>
        <w:t> </w:t>
      </w:r>
      <w:r w:rsidRPr="00431720">
        <w:t>182) oder Placebo (n</w:t>
      </w:r>
      <w:r w:rsidR="003473F4" w:rsidRPr="00431720">
        <w:rPr>
          <w:sz w:val="16"/>
          <w:szCs w:val="16"/>
        </w:rPr>
        <w:t> </w:t>
      </w:r>
      <w:r w:rsidRPr="00431720">
        <w:t>=</w:t>
      </w:r>
      <w:r w:rsidR="003473F4" w:rsidRPr="00431720">
        <w:rPr>
          <w:sz w:val="16"/>
          <w:szCs w:val="16"/>
        </w:rPr>
        <w:t> </w:t>
      </w:r>
      <w:r w:rsidRPr="00431720">
        <w:t>118). Allen Patienten wurde 1 mg Folsäure zweimal täglich verabreicht. Die Behandlungsdauer betrug 12 Monate.</w:t>
      </w:r>
    </w:p>
    <w:p w14:paraId="52CD1CD6" w14:textId="77777777" w:rsidR="00217C38" w:rsidRPr="00431720" w:rsidRDefault="00217C38" w:rsidP="00322786">
      <w:pPr>
        <w:widowControl w:val="0"/>
      </w:pPr>
    </w:p>
    <w:p w14:paraId="21D82751" w14:textId="77777777" w:rsidR="00217C38" w:rsidRPr="00431720" w:rsidRDefault="00217C38" w:rsidP="00322786">
      <w:pPr>
        <w:pStyle w:val="BodyText3"/>
        <w:widowControl w:val="0"/>
      </w:pPr>
      <w:r w:rsidRPr="00431720">
        <w:t xml:space="preserve">In allen 3 </w:t>
      </w:r>
      <w:r w:rsidRPr="00306BB0">
        <w:t>Placebo-kontrollierten</w:t>
      </w:r>
      <w:r w:rsidRPr="00431720">
        <w:t xml:space="preserve"> Studien war Leflunomid in einer Dosierung von mindestens 10 mg/Tag (10 bis 25 mg in Studie YU203, 20 mg in den Studien MN301 und US301) statistisch signifikant wirksamer als Placebo hinsichtlich der Reduzierung der Symptome der rheumatoiden Arthritis. Die ACR</w:t>
      </w:r>
      <w:r w:rsidR="00147FA0">
        <w:t>-</w:t>
      </w:r>
      <w:r w:rsidRPr="00431720">
        <w:t>(American College of Rheumatology</w:t>
      </w:r>
      <w:r w:rsidR="00147FA0">
        <w:t>-</w:t>
      </w:r>
      <w:r w:rsidRPr="00431720">
        <w:t xml:space="preserve">)Response-Raten in der Studie YU203 betrugen 27,7 % für Placebo und 31,9 % für 5 mg, 50,5 % für 10 mg und 54,5 % für 25 mg/Tag Leflunomid. In den Phase-III-Studien betrugen die ACR-Response-Raten für 20 mg/Tag Leflunomid </w:t>
      </w:r>
      <w:r w:rsidRPr="00431720">
        <w:lastRenderedPageBreak/>
        <w:t>54,6 % gegenüber 28,6 % bei Placebo (Studie MN301) und 49,4 % gegenüber 26,3 % bei Placebo (Studie US301). Nach 12-monatiger Behandlung betrugen die ACR-Response-Raten der mit Leflunomid behandelten Patienten 52,3 % (Studien MN301/303), 50,5 % (Studie MN302) und 49,4 % (Studie US301) im Vergleich zu 53,8 % (Studien MN301/303) bei den mit Sulfasalazin behandelten Patienten sowie 64,8 % (Studie MN302) und 43,9 % (Studie US301) in der Methotrexat-Gruppe. In der Studie MN302 war Leflunomid signifikant weniger wirksam als Methotrexat. In Studie US301 wurde jedoch zwischen Leflunomid und Methotrexat hinsichtlich der primären Wirksamkeitsparameter kein signifikanter Unterschied beobachtet. Kein Unterschied war zwischen Leflunomid und Sulfasalazin (Studie MN301)</w:t>
      </w:r>
      <w:r w:rsidR="00147FA0">
        <w:t xml:space="preserve"> zu sehen</w:t>
      </w:r>
      <w:r w:rsidRPr="00431720">
        <w:t>. Die Wirkung der Behandlung mit Leflunomid setzte nach 1 Monat ein, stabilisierte sich nach 3 bis 6 Monaten und hielt während der gesamten Behandlungsdauer an.</w:t>
      </w:r>
    </w:p>
    <w:p w14:paraId="7C6925A4" w14:textId="77777777" w:rsidR="00217C38" w:rsidRPr="00431720" w:rsidRDefault="00217C38" w:rsidP="00322786">
      <w:pPr>
        <w:pStyle w:val="BodyText3"/>
      </w:pPr>
    </w:p>
    <w:p w14:paraId="68D5EEE6" w14:textId="77777777" w:rsidR="00217C38" w:rsidRPr="00431720" w:rsidRDefault="00217C38" w:rsidP="00322786">
      <w:pPr>
        <w:pStyle w:val="BodyText3"/>
      </w:pPr>
      <w:r w:rsidRPr="00431720">
        <w:t xml:space="preserve">Eine randomisierte, doppelblinde </w:t>
      </w:r>
      <w:r w:rsidRPr="00431720">
        <w:rPr>
          <w:noProof/>
          <w:color w:val="000000"/>
        </w:rPr>
        <w:t>Non-</w:t>
      </w:r>
      <w:r w:rsidR="003473F4" w:rsidRPr="00431720">
        <w:rPr>
          <w:noProof/>
          <w:color w:val="000000"/>
        </w:rPr>
        <w:t>I</w:t>
      </w:r>
      <w:r w:rsidRPr="00431720">
        <w:rPr>
          <w:noProof/>
          <w:color w:val="000000"/>
        </w:rPr>
        <w:t>nferiority</w:t>
      </w:r>
      <w:r w:rsidR="003473F4" w:rsidRPr="00431720">
        <w:t>-</w:t>
      </w:r>
      <w:r w:rsidRPr="00431720">
        <w:t>Studie mit Parallelgruppendesign verglich die relative Wirksamkeit von zwei verschiedenen Leflunomid-Erhaltungsdosen, 10 mg und 20 mg täglich. Aus den Ergebnissen ergibt sich, dass eine Erhaltung</w:t>
      </w:r>
      <w:r w:rsidR="0020240F">
        <w:t>s</w:t>
      </w:r>
      <w:r w:rsidRPr="00431720">
        <w:t>dosis von 20 mg Vorteile bezüglich der Wirksamkeit aufweisen kann, andererseits zeigte sich unter der Erhaltungsdosis von 10 mg ein günstigeres Sicherheitsprofil.</w:t>
      </w:r>
    </w:p>
    <w:p w14:paraId="723AE42A" w14:textId="77777777" w:rsidR="00217C38" w:rsidRPr="00431720" w:rsidRDefault="00217C38" w:rsidP="00322786">
      <w:pPr>
        <w:pStyle w:val="BodyText3"/>
      </w:pPr>
    </w:p>
    <w:p w14:paraId="58500DB3" w14:textId="77777777" w:rsidR="00217C38" w:rsidRPr="00957C79" w:rsidRDefault="00217C38" w:rsidP="00322786">
      <w:pPr>
        <w:pStyle w:val="BodyText3"/>
        <w:keepNext/>
        <w:keepLines/>
        <w:rPr>
          <w:bCs/>
          <w:u w:val="single"/>
        </w:rPr>
      </w:pPr>
      <w:r w:rsidRPr="00957C79">
        <w:rPr>
          <w:bCs/>
          <w:u w:val="single"/>
        </w:rPr>
        <w:t>Kinder und Jugendliche</w:t>
      </w:r>
    </w:p>
    <w:p w14:paraId="122A8258" w14:textId="77777777" w:rsidR="00217C38" w:rsidRPr="00431720" w:rsidRDefault="00217C38" w:rsidP="00322786">
      <w:pPr>
        <w:keepNext/>
        <w:keepLines/>
      </w:pPr>
    </w:p>
    <w:p w14:paraId="03D7162E" w14:textId="77777777" w:rsidR="00217C38" w:rsidRPr="00431720" w:rsidRDefault="00217C38" w:rsidP="00322786">
      <w:pPr>
        <w:keepNext/>
        <w:keepLines/>
      </w:pPr>
      <w:r w:rsidRPr="00431720">
        <w:t xml:space="preserve">Leflunomid wurde in einer multizentrischen, randomisierten, aktiv kontrollierten Doppelblindstudie </w:t>
      </w:r>
    </w:p>
    <w:p w14:paraId="6D7A9CA1" w14:textId="77777777" w:rsidR="00217C38" w:rsidRPr="00431720" w:rsidRDefault="00217C38" w:rsidP="00322786">
      <w:r w:rsidRPr="00431720">
        <w:t xml:space="preserve">bei 94 Patienten (47 pro Arm) mit polyartikulär verlaufender juveniler rheumatoider Arthritis untersucht. Die Patienten im Alter von 3 bis </w:t>
      </w:r>
      <w:r w:rsidR="007B178A" w:rsidRPr="00431720">
        <w:t>17</w:t>
      </w:r>
      <w:r w:rsidR="007B178A">
        <w:t> </w:t>
      </w:r>
      <w:r w:rsidRPr="00431720">
        <w:t>Jahre</w:t>
      </w:r>
      <w:r w:rsidR="00DB43FC" w:rsidRPr="00431720">
        <w:t>n</w:t>
      </w:r>
      <w:r w:rsidRPr="00431720">
        <w:t xml:space="preserve"> litten, ungeachtet der Art der Entstehung, unter aktiver polyartikulär verlaufender JRA und hatten vor Beginn der Studie weder Methotrexat noch Leflunomid erhalten. In dieser Studie erfolgte</w:t>
      </w:r>
      <w:r w:rsidR="00BB0D82" w:rsidRPr="00431720">
        <w:t>n</w:t>
      </w:r>
      <w:r w:rsidRPr="00431720">
        <w:t xml:space="preserve"> die Dosierung</w:t>
      </w:r>
      <w:r w:rsidR="00BB0D82" w:rsidRPr="00431720">
        <w:t>,</w:t>
      </w:r>
      <w:r w:rsidRPr="00431720">
        <w:t xml:space="preserve"> mit der die Behandlung begonnen wurde</w:t>
      </w:r>
      <w:r w:rsidR="00BB0D82" w:rsidRPr="00431720">
        <w:t>,</w:t>
      </w:r>
      <w:r w:rsidRPr="00431720">
        <w:t xml:space="preserve"> sowie die Erhaltungsdosierung nach dr</w:t>
      </w:r>
      <w:r w:rsidR="00364AF2">
        <w:t>ei Gewichtsklassen: &lt; 20 kg, 20</w:t>
      </w:r>
      <w:r w:rsidRPr="00431720">
        <w:sym w:font="Symbol" w:char="F02D"/>
      </w:r>
      <w:r w:rsidRPr="00431720">
        <w:t xml:space="preserve">40 kg und &gt; 40 kg. Nach 16 Wochen Behandlung zeigte sich bei Anwendung der JRA „Definition der Verbesserung“ (Definition of Improvement, DOI) </w:t>
      </w:r>
      <w:r w:rsidRPr="00431720">
        <w:sym w:font="Symbol" w:char="F0B3"/>
      </w:r>
      <w:r w:rsidRPr="00431720">
        <w:t> 30 % (p = 0,02) ein statistisch signifikanter Unterschied bei den Response-Raten zugunsten von Methotrexat. Bei Patienten, die auf die Therapie anspr</w:t>
      </w:r>
      <w:r w:rsidR="00A34D2C">
        <w:t>a</w:t>
      </w:r>
      <w:r w:rsidRPr="00431720">
        <w:t>chen, bli</w:t>
      </w:r>
      <w:r w:rsidR="00A34D2C">
        <w:t>e</w:t>
      </w:r>
      <w:r w:rsidRPr="00431720">
        <w:t>b diese Response über 48 Wochen erhalten (siehe Abschnitt 4.2).</w:t>
      </w:r>
    </w:p>
    <w:p w14:paraId="13D7B5FE" w14:textId="77777777" w:rsidR="00217C38" w:rsidRPr="00431720" w:rsidRDefault="00217C38" w:rsidP="00322786">
      <w:pPr>
        <w:keepLines/>
      </w:pPr>
      <w:r w:rsidRPr="00431720">
        <w:t>Das Nebenwirkungsmuster scheint für Leflunomid und Methotrexat ähnlich zu sein, die Dosierung bei leichteren Patienten führte jedoch zu einer relativ geringen Exposition (siehe Abschnitt 5.2). Diese Daten gestatten es nicht, eine wirksame und sichere Dosierungsempfehlung zu geben.</w:t>
      </w:r>
    </w:p>
    <w:p w14:paraId="556D7B28" w14:textId="77777777" w:rsidR="00217C38" w:rsidRPr="00431720" w:rsidRDefault="00217C38" w:rsidP="00322786"/>
    <w:p w14:paraId="641A9BF9" w14:textId="5213ED7D" w:rsidR="00217C38" w:rsidRPr="00431720" w:rsidRDefault="00217C38" w:rsidP="00322786">
      <w:pPr>
        <w:keepLines/>
        <w:rPr>
          <w:i/>
        </w:rPr>
      </w:pPr>
      <w:r w:rsidRPr="00431720">
        <w:rPr>
          <w:i/>
        </w:rPr>
        <w:t>Psoriasis-Arthritis</w:t>
      </w:r>
      <w:r w:rsidR="003F5676">
        <w:rPr>
          <w:i/>
        </w:rPr>
        <w:fldChar w:fldCharType="begin"/>
      </w:r>
      <w:r w:rsidR="003F5676">
        <w:rPr>
          <w:i/>
        </w:rPr>
        <w:instrText xml:space="preserve"> DOCVARIABLE vault_nd_af58b7ba-c65b-4bf3-96ec-c5b10c67ffe5 \* MERGEFORMAT </w:instrText>
      </w:r>
      <w:r w:rsidR="003F5676">
        <w:rPr>
          <w:i/>
        </w:rPr>
        <w:fldChar w:fldCharType="separate"/>
      </w:r>
      <w:r w:rsidR="003F5676">
        <w:rPr>
          <w:i/>
        </w:rPr>
        <w:t xml:space="preserve"> </w:t>
      </w:r>
      <w:r w:rsidR="003F5676">
        <w:rPr>
          <w:i/>
        </w:rPr>
        <w:fldChar w:fldCharType="end"/>
      </w:r>
    </w:p>
    <w:p w14:paraId="6BDE959E" w14:textId="77777777" w:rsidR="00217C38" w:rsidRPr="00431720" w:rsidRDefault="00217C38" w:rsidP="00322786">
      <w:pPr>
        <w:pStyle w:val="BodyText3"/>
        <w:keepNext/>
        <w:keepLines/>
      </w:pPr>
      <w:r w:rsidRPr="00431720">
        <w:t>Die Wirksamkeit von Arava wurde in einer kontrollierten, randomisierten Doppelblindstudie 3L01 nachgewiesen, bei der 188 Patienten mit Psoriasis-Arthritis mit 20 mg/Tag behandelt wurden. Die Behandlungsdauer betrug 6 Monate.</w:t>
      </w:r>
    </w:p>
    <w:p w14:paraId="551EB965" w14:textId="77777777" w:rsidR="00217C38" w:rsidRPr="00431720" w:rsidRDefault="00217C38" w:rsidP="00322786">
      <w:pPr>
        <w:pStyle w:val="BodyText3"/>
      </w:pPr>
    </w:p>
    <w:p w14:paraId="16BB4038" w14:textId="77777777" w:rsidR="00217C38" w:rsidRPr="00431720" w:rsidRDefault="00217C38" w:rsidP="00322786">
      <w:pPr>
        <w:keepLines/>
      </w:pPr>
      <w:r w:rsidRPr="00431720">
        <w:t xml:space="preserve">20 mg/Tag Leflunomid war hinsichtlich der Reduzierung der arthritischen Symptome bei Patienten mit Psoriasis-Arthritis signifikant wirksamer als Placebo: </w:t>
      </w:r>
      <w:r w:rsidR="00147FA0">
        <w:t>D</w:t>
      </w:r>
      <w:r w:rsidRPr="00431720">
        <w:t>ie PsARC</w:t>
      </w:r>
      <w:r w:rsidR="00147FA0">
        <w:t>-</w:t>
      </w:r>
      <w:r w:rsidRPr="00431720">
        <w:t>(Psoriatic Arthritis treatment Response Criteria</w:t>
      </w:r>
      <w:r w:rsidR="00147FA0">
        <w:t>-</w:t>
      </w:r>
      <w:r w:rsidRPr="00431720">
        <w:t>)Response-Raten betrugen nach 6 Monaten 59 % in der Leflunomid-Gruppe und 29,7 % in der Placebo-Gruppe (p &lt; 0,0001). Die Wirkung von Leflunomid auf die Verbesserung der funktionsbezogenen Lebensqualität und die Reduzierung von Hautläsionen war mäßig.</w:t>
      </w:r>
    </w:p>
    <w:p w14:paraId="289B66BB" w14:textId="77777777" w:rsidR="002D7A99" w:rsidRDefault="002D7A99" w:rsidP="00322786"/>
    <w:p w14:paraId="6CC0EB39" w14:textId="77777777" w:rsidR="008809C8" w:rsidRPr="0032200B" w:rsidRDefault="008809C8" w:rsidP="00322786">
      <w:pPr>
        <w:rPr>
          <w:i/>
          <w:iCs/>
        </w:rPr>
      </w:pPr>
      <w:r w:rsidRPr="0032200B">
        <w:rPr>
          <w:i/>
          <w:iCs/>
        </w:rPr>
        <w:t>Studien nach der Markteinführung</w:t>
      </w:r>
    </w:p>
    <w:p w14:paraId="400CDB00" w14:textId="77777777" w:rsidR="008809C8" w:rsidRDefault="008809C8" w:rsidP="00322786">
      <w:r>
        <w:t xml:space="preserve">Eine randomisierte Studie </w:t>
      </w:r>
      <w:r w:rsidR="00334F50">
        <w:t xml:space="preserve">untersuchte </w:t>
      </w:r>
      <w:r>
        <w:t xml:space="preserve">die klinische Wirksamkeit </w:t>
      </w:r>
      <w:r w:rsidR="00D81815">
        <w:t>mittels Responder</w:t>
      </w:r>
      <w:r w:rsidR="00147FA0">
        <w:t>-R</w:t>
      </w:r>
      <w:r w:rsidR="00D81815">
        <w:t>ate</w:t>
      </w:r>
      <w:r>
        <w:t xml:space="preserve"> bei DMARD-naiven Patienten (n = 121) mit </w:t>
      </w:r>
      <w:r w:rsidR="00334F50">
        <w:t xml:space="preserve">früher </w:t>
      </w:r>
      <w:r w:rsidR="00A04AD3">
        <w:t>r</w:t>
      </w:r>
      <w:r>
        <w:t xml:space="preserve">heumatoider Arthritis, die in zwei parallelen Gruppen entweder 20 mg oder 100 mg Leflunomid während der initialen dreitägigen doppelblinden Phase erhielten. Der </w:t>
      </w:r>
      <w:r w:rsidR="00D81815">
        <w:t>Aufsättigungs</w:t>
      </w:r>
      <w:r>
        <w:t xml:space="preserve">phase folgte eine offene Erhaltungsphase von drei Monaten, während derer beide Gruppen täglich 20 mg Leflunomid erhielten. </w:t>
      </w:r>
      <w:r w:rsidR="00D81815">
        <w:t>Insgesamt</w:t>
      </w:r>
      <w:r>
        <w:t xml:space="preserve"> wurde kein</w:t>
      </w:r>
      <w:r w:rsidR="00D81815">
        <w:t>e</w:t>
      </w:r>
      <w:r>
        <w:t xml:space="preserve"> </w:t>
      </w:r>
      <w:r w:rsidR="00D81815">
        <w:t xml:space="preserve">Zunahme des </w:t>
      </w:r>
      <w:r w:rsidR="00D81815">
        <w:rPr>
          <w:bCs/>
        </w:rPr>
        <w:t>N</w:t>
      </w:r>
      <w:r>
        <w:t>utzen</w:t>
      </w:r>
      <w:r w:rsidR="00D81815">
        <w:t>s</w:t>
      </w:r>
      <w:r>
        <w:t xml:space="preserve"> durch die Anwendung des Dosisregimes mit </w:t>
      </w:r>
      <w:r w:rsidR="00D81815">
        <w:t>Aufsättigungs</w:t>
      </w:r>
      <w:r w:rsidR="00EF25F0">
        <w:t>dosis</w:t>
      </w:r>
      <w:r>
        <w:t xml:space="preserve"> in dem untersuchten Patientenkollektiv festgestellt. Die Sicherheitsdaten aus beiden Behandlungsgruppen waren konsistent </w:t>
      </w:r>
      <w:r w:rsidR="00D81815">
        <w:t>mit</w:t>
      </w:r>
      <w:r>
        <w:t xml:space="preserve"> dem bekannten Sicherheitsprofil von Leflunomid. Die Häufigkeit des Auftretens gastrointestinaler Nebenwirkungen und erhöhter Leberenzymwerte schien jedoch bei Patienten, die die </w:t>
      </w:r>
      <w:r w:rsidR="00D81815">
        <w:t>Aufsättigungs</w:t>
      </w:r>
      <w:r w:rsidR="00EF25F0">
        <w:t>dosis</w:t>
      </w:r>
      <w:r>
        <w:t xml:space="preserve"> von 100</w:t>
      </w:r>
      <w:r w:rsidR="00CF08D4">
        <w:t> </w:t>
      </w:r>
      <w:r>
        <w:t>mg Leflunomid erhalten hatten, erhöht zu sein.</w:t>
      </w:r>
    </w:p>
    <w:p w14:paraId="483A5B0D" w14:textId="77777777" w:rsidR="008809C8" w:rsidRPr="00431720" w:rsidRDefault="008809C8" w:rsidP="00322786"/>
    <w:p w14:paraId="01C3E994" w14:textId="77777777" w:rsidR="00217C38" w:rsidRPr="00431720" w:rsidRDefault="00217C38" w:rsidP="00322786">
      <w:pPr>
        <w:pStyle w:val="b100"/>
        <w:widowControl w:val="0"/>
        <w:tabs>
          <w:tab w:val="clear" w:pos="567"/>
        </w:tabs>
        <w:rPr>
          <w:caps w:val="0"/>
          <w:noProof w:val="0"/>
          <w:lang w:val="de-DE"/>
        </w:rPr>
      </w:pPr>
      <w:r w:rsidRPr="00431720">
        <w:rPr>
          <w:caps w:val="0"/>
          <w:noProof w:val="0"/>
          <w:lang w:val="de-DE"/>
        </w:rPr>
        <w:lastRenderedPageBreak/>
        <w:t>5.2</w:t>
      </w:r>
      <w:r w:rsidRPr="00431720">
        <w:rPr>
          <w:caps w:val="0"/>
          <w:noProof w:val="0"/>
          <w:lang w:val="de-DE"/>
        </w:rPr>
        <w:tab/>
        <w:t>Pharmakokinetische Eigenschaften</w:t>
      </w:r>
    </w:p>
    <w:p w14:paraId="53E47CCD" w14:textId="77777777" w:rsidR="00217C38" w:rsidRPr="00431720" w:rsidRDefault="00217C38" w:rsidP="00322786">
      <w:pPr>
        <w:pStyle w:val="Header"/>
        <w:widowControl w:val="0"/>
        <w:tabs>
          <w:tab w:val="clear" w:pos="4320"/>
          <w:tab w:val="clear" w:pos="8640"/>
        </w:tabs>
      </w:pPr>
    </w:p>
    <w:p w14:paraId="7F949A7D" w14:textId="77777777" w:rsidR="00217C38" w:rsidRPr="00431720" w:rsidRDefault="00217C38" w:rsidP="00322786">
      <w:pPr>
        <w:widowControl w:val="0"/>
      </w:pPr>
      <w:r w:rsidRPr="00431720">
        <w:t xml:space="preserve">Leflunomid wird im Organismus durch </w:t>
      </w:r>
      <w:r w:rsidR="00DB43FC" w:rsidRPr="00431720">
        <w:t>F</w:t>
      </w:r>
      <w:r w:rsidRPr="00431720">
        <w:t>irst-</w:t>
      </w:r>
      <w:r w:rsidR="00DB43FC" w:rsidRPr="00431720">
        <w:t>P</w:t>
      </w:r>
      <w:r w:rsidRPr="00431720">
        <w:t>ass</w:t>
      </w:r>
      <w:r w:rsidR="009D7B2D">
        <w:t>-</w:t>
      </w:r>
      <w:r w:rsidRPr="00431720">
        <w:t xml:space="preserve">Metabolisierung (Ringöffnung) in Darmwand und Leber rasch zum aktiven Metaboliten A771726 umgewandelt. In einem Versuch mit radioaktiv markiertem </w:t>
      </w:r>
      <w:r w:rsidRPr="00431720">
        <w:rPr>
          <w:vertAlign w:val="superscript"/>
        </w:rPr>
        <w:t>14</w:t>
      </w:r>
      <w:r w:rsidRPr="00431720">
        <w:t>C-Leflunomid an drei Probanden konnte kein unverändertes Leflunomid im Plasma, Urin oder Stuhl nachgewiesen werden. In anderen Untersuchungen wurde in seltenen Fällen nicht</w:t>
      </w:r>
      <w:r w:rsidR="00B76E4F" w:rsidRPr="00431720">
        <w:t xml:space="preserve"> </w:t>
      </w:r>
      <w:r w:rsidRPr="00431720">
        <w:t xml:space="preserve">metabolisiertes Leflunomid im Serum gefunden, jedoch nur in ng/ml-Konzentrationen. Der einzige im Plasma nachgewiesene radioaktiv markierte Metabolit war A771726. Dieser Metabolit ist grundsätzlich für alle </w:t>
      </w:r>
      <w:r w:rsidRPr="00431720">
        <w:rPr>
          <w:i/>
        </w:rPr>
        <w:t>In-vivo</w:t>
      </w:r>
      <w:r w:rsidRPr="00431720">
        <w:t>-Aktivitäten von Arava verantwortlich.</w:t>
      </w:r>
    </w:p>
    <w:p w14:paraId="02F7B256" w14:textId="77777777" w:rsidR="00217C38" w:rsidRPr="00431720" w:rsidRDefault="00217C38" w:rsidP="00322786"/>
    <w:p w14:paraId="738149B5" w14:textId="1095E014" w:rsidR="00217C38" w:rsidRPr="00957C79" w:rsidRDefault="00217C38" w:rsidP="00322786">
      <w:pPr>
        <w:keepLines/>
        <w:rPr>
          <w:u w:val="single"/>
        </w:rPr>
      </w:pPr>
      <w:r w:rsidRPr="00957C79">
        <w:rPr>
          <w:u w:val="single"/>
        </w:rPr>
        <w:t>Resorption</w:t>
      </w:r>
      <w:r w:rsidR="003F5676">
        <w:rPr>
          <w:u w:val="single"/>
        </w:rPr>
        <w:fldChar w:fldCharType="begin"/>
      </w:r>
      <w:r w:rsidR="003F5676">
        <w:rPr>
          <w:u w:val="single"/>
        </w:rPr>
        <w:instrText xml:space="preserve"> DOCVARIABLE vault_nd_b15ee549-c4f0-4d71-b2d4-173636257f7c \* MERGEFORMAT </w:instrText>
      </w:r>
      <w:r w:rsidR="003F5676">
        <w:rPr>
          <w:u w:val="single"/>
        </w:rPr>
        <w:fldChar w:fldCharType="separate"/>
      </w:r>
      <w:r w:rsidR="003F5676">
        <w:rPr>
          <w:u w:val="single"/>
        </w:rPr>
        <w:t xml:space="preserve"> </w:t>
      </w:r>
      <w:r w:rsidR="003F5676">
        <w:rPr>
          <w:u w:val="single"/>
        </w:rPr>
        <w:fldChar w:fldCharType="end"/>
      </w:r>
    </w:p>
    <w:p w14:paraId="41F59500" w14:textId="77777777" w:rsidR="00217C38" w:rsidRPr="00431720" w:rsidRDefault="00217C38" w:rsidP="00322786">
      <w:pPr>
        <w:keepNext/>
        <w:keepLines/>
      </w:pPr>
    </w:p>
    <w:p w14:paraId="0561EF4E" w14:textId="77777777" w:rsidR="00217C38" w:rsidRPr="00431720" w:rsidRDefault="00217C38" w:rsidP="00322786">
      <w:pPr>
        <w:keepNext/>
        <w:keepLines/>
      </w:pPr>
      <w:r w:rsidRPr="00431720">
        <w:t xml:space="preserve">Daten zur Ausscheidung in </w:t>
      </w:r>
      <w:r w:rsidRPr="00431720">
        <w:rPr>
          <w:vertAlign w:val="superscript"/>
        </w:rPr>
        <w:t>14</w:t>
      </w:r>
      <w:r w:rsidRPr="00431720">
        <w:t>C-Studien zeigen, dass mindestens etwa 82 bis 95 % der Dosis resorbiert werden. Die Zeit bis zum Erreichen der maximalen Plasmaspiegel von A771726 ist sehr unterschiedlich; Spitzen</w:t>
      </w:r>
      <w:r w:rsidR="00CE5539">
        <w:t>p</w:t>
      </w:r>
      <w:r w:rsidRPr="00431720">
        <w:t>lasmaspiegel können nach 1 bis 24 Stunden nach einer einmaligen Gabe erreicht werden. Leflunomid kann mit Nahrung eingenommen werden, da die Resorption im nicht</w:t>
      </w:r>
      <w:r w:rsidR="00B76E4F" w:rsidRPr="00431720">
        <w:t xml:space="preserve"> </w:t>
      </w:r>
      <w:r w:rsidRPr="00431720">
        <w:t>nüchternen und im nüchternen Zustand vergleichbar ist. Wegen der sehr langen Halbwert</w:t>
      </w:r>
      <w:r w:rsidR="00DB43FC" w:rsidRPr="00431720">
        <w:t>s</w:t>
      </w:r>
      <w:r w:rsidRPr="00431720">
        <w:t>zeit von A771726 (etwa 2 Wochen) wurde in klinischen Studien eine Initialdosis von 100 mg über 3 Tage gegeben, um das schnelle Erreichen der Steady-</w:t>
      </w:r>
      <w:r w:rsidR="0022521F" w:rsidRPr="00431720">
        <w:t>S</w:t>
      </w:r>
      <w:r w:rsidRPr="00431720">
        <w:t>tate-Spiegel zu erleichtern. Ohne Initialdosis würde die Erreichung von Steady-</w:t>
      </w:r>
      <w:r w:rsidR="0022521F" w:rsidRPr="00431720">
        <w:t>S</w:t>
      </w:r>
      <w:r w:rsidRPr="00431720">
        <w:t xml:space="preserve">tate-Konzentrationen im Plasma vermutlich fast 2 Monate dauern. In Versuchen mit wiederholter Verabreichung an Patienten mit rheumatoider Arthritis verliefen die pharmakokinetischen Parameter von A771726 über den Dosierungsbereich von 5 bis 25 mg linear. In diesen Versuchen war die klinische Wirkung eng an den Plasmaspiegel von A771726 und die Tagesdosis von Leflunomid gekoppelt. Bei einer Dosierung von 20 mg/Tag beträgt die durchschnittliche Plasmakonzentration von A771726 im Steady </w:t>
      </w:r>
      <w:r w:rsidR="0022521F" w:rsidRPr="00431720">
        <w:t>S</w:t>
      </w:r>
      <w:r w:rsidRPr="00431720">
        <w:t xml:space="preserve">tate etwa 35 µg/ml. Im Steady </w:t>
      </w:r>
      <w:r w:rsidR="0022521F" w:rsidRPr="00431720">
        <w:t>S</w:t>
      </w:r>
      <w:r w:rsidRPr="00431720">
        <w:t>tate akkumulieren die Plasmaspiegel ungefähr 33- bis 35fach</w:t>
      </w:r>
      <w:r w:rsidR="00A22495">
        <w:t>,</w:t>
      </w:r>
      <w:r w:rsidRPr="00431720">
        <w:t xml:space="preserve"> verglichen mit einer Einzelgabe.</w:t>
      </w:r>
    </w:p>
    <w:p w14:paraId="19262FB2" w14:textId="77777777" w:rsidR="00217C38" w:rsidRPr="00431720" w:rsidRDefault="00217C38" w:rsidP="00322786"/>
    <w:p w14:paraId="69008785" w14:textId="0C831886" w:rsidR="00217C38" w:rsidRPr="00957C79" w:rsidRDefault="00217C38" w:rsidP="00322786">
      <w:pPr>
        <w:keepLines/>
        <w:rPr>
          <w:u w:val="single"/>
        </w:rPr>
      </w:pPr>
      <w:r w:rsidRPr="00957C79">
        <w:rPr>
          <w:u w:val="single"/>
        </w:rPr>
        <w:t>Verteilung</w:t>
      </w:r>
      <w:r w:rsidR="003F5676">
        <w:rPr>
          <w:u w:val="single"/>
        </w:rPr>
        <w:fldChar w:fldCharType="begin"/>
      </w:r>
      <w:r w:rsidR="003F5676">
        <w:rPr>
          <w:u w:val="single"/>
        </w:rPr>
        <w:instrText xml:space="preserve"> DOCVARIABLE vault_nd_814ea0c5-b2a9-4c19-b3aa-e76f89ba8f55 \* MERGEFORMAT </w:instrText>
      </w:r>
      <w:r w:rsidR="003F5676">
        <w:rPr>
          <w:u w:val="single"/>
        </w:rPr>
        <w:fldChar w:fldCharType="separate"/>
      </w:r>
      <w:r w:rsidR="003F5676">
        <w:rPr>
          <w:u w:val="single"/>
        </w:rPr>
        <w:t xml:space="preserve"> </w:t>
      </w:r>
      <w:r w:rsidR="003F5676">
        <w:rPr>
          <w:u w:val="single"/>
        </w:rPr>
        <w:fldChar w:fldCharType="end"/>
      </w:r>
    </w:p>
    <w:p w14:paraId="545BDA93" w14:textId="77777777" w:rsidR="00217C38" w:rsidRPr="00431720" w:rsidRDefault="00217C38" w:rsidP="00322786">
      <w:pPr>
        <w:keepNext/>
        <w:keepLines/>
      </w:pPr>
    </w:p>
    <w:p w14:paraId="62DD0A66" w14:textId="77777777" w:rsidR="00217C38" w:rsidRPr="00431720" w:rsidRDefault="00217C38" w:rsidP="00322786">
      <w:pPr>
        <w:keepNext/>
        <w:keepLines/>
      </w:pPr>
      <w:r w:rsidRPr="00431720">
        <w:t>In Humanplasma liegt A771726 in hohem Maße an Protein (Albumin) gebunden vor. Die nicht</w:t>
      </w:r>
      <w:r w:rsidR="00830EC1">
        <w:t xml:space="preserve"> </w:t>
      </w:r>
      <w:r w:rsidRPr="00431720">
        <w:t>gebundene Fraktion von A771726 beträgt etwa 0,62 %. Die Proteinbindung von A771726 verläuft über den Bereich der therapeutischen Konzentration linear. Bei Patienten mit rheumatoider Arthritis oder chronischer Niereninsuffizienz war die Proteinbindung von A771726 im Plasma etwas niedriger und zeigte mehr Schwankungen. Die hohe Proteinbindung von A771726 könnte zu einer Verdrängung anderer hoch</w:t>
      </w:r>
      <w:r w:rsidR="00830EC1">
        <w:t xml:space="preserve"> </w:t>
      </w:r>
      <w:r w:rsidRPr="00431720">
        <w:t xml:space="preserve">gebundener Arzneimittel führen. </w:t>
      </w:r>
      <w:r w:rsidRPr="00431720">
        <w:rPr>
          <w:i/>
        </w:rPr>
        <w:t>In-vitro</w:t>
      </w:r>
      <w:r w:rsidRPr="00431720">
        <w:t>-Plasmaproteinbindungsstudien zur Wechselwirkung mit Warfarin bei klinisch relevanten Konzentrationen ergaben keine Wechselwirkung. Ähnliche Untersuchungen mit Ibuprofen und Diclofenac zeigten keine Verdrängung von A771726, während in Gegenwart von Tolbutamid die nicht</w:t>
      </w:r>
      <w:r w:rsidR="00830EC1">
        <w:t xml:space="preserve"> </w:t>
      </w:r>
      <w:r w:rsidRPr="00431720">
        <w:t>gebundene Fraktion von A771726 auf das 2- bis 3fache stieg. A771726 verdrängte Ibuprofen, Diclofenac und Tolbutamid, jedoch stieg die nicht</w:t>
      </w:r>
      <w:r w:rsidR="00830EC1">
        <w:t xml:space="preserve"> </w:t>
      </w:r>
      <w:r w:rsidRPr="00431720">
        <w:t>gebundene Fraktion dieser Arzneimittel nur um 10</w:t>
      </w:r>
      <w:r w:rsidR="00A22495" w:rsidRPr="00653765">
        <w:t>–</w:t>
      </w:r>
      <w:r w:rsidRPr="00431720">
        <w:t>50 %. Es gibt keinen Hinweis darauf, dass diese Wirkungen klinisch relevant sind. Der hohen Proteinbindung entsprechend hat A771726 ein geringes scheinbares Verteilungsvolumen (ca. 11 Liter). Es erfolgt keine bevorzugte Aufnahme in Erythrozyten.</w:t>
      </w:r>
    </w:p>
    <w:p w14:paraId="54E4D274" w14:textId="77777777" w:rsidR="00217C38" w:rsidRPr="00431720" w:rsidRDefault="00217C38" w:rsidP="00322786"/>
    <w:p w14:paraId="696A9F74" w14:textId="566CA8CF" w:rsidR="00217C38" w:rsidRPr="00957C79" w:rsidRDefault="000A33DD" w:rsidP="00322786">
      <w:pPr>
        <w:widowControl w:val="0"/>
        <w:rPr>
          <w:u w:val="single"/>
        </w:rPr>
      </w:pPr>
      <w:r w:rsidRPr="00957C79">
        <w:rPr>
          <w:u w:val="single"/>
        </w:rPr>
        <w:t>Biotransf</w:t>
      </w:r>
      <w:r w:rsidR="00C6493F" w:rsidRPr="00957C79">
        <w:rPr>
          <w:u w:val="single"/>
        </w:rPr>
        <w:t>o</w:t>
      </w:r>
      <w:r w:rsidRPr="00957C79">
        <w:rPr>
          <w:u w:val="single"/>
        </w:rPr>
        <w:t>rmation</w:t>
      </w:r>
      <w:r w:rsidR="003F5676">
        <w:rPr>
          <w:u w:val="single"/>
        </w:rPr>
        <w:fldChar w:fldCharType="begin"/>
      </w:r>
      <w:r w:rsidR="003F5676">
        <w:rPr>
          <w:u w:val="single"/>
        </w:rPr>
        <w:instrText xml:space="preserve"> DOCVARIABLE vault_nd_1f4702ad-fc37-4cd0-a8c1-6b5e1859de6c \* MERGEFORMAT </w:instrText>
      </w:r>
      <w:r w:rsidR="003F5676">
        <w:rPr>
          <w:u w:val="single"/>
        </w:rPr>
        <w:fldChar w:fldCharType="separate"/>
      </w:r>
      <w:r w:rsidR="003F5676">
        <w:rPr>
          <w:u w:val="single"/>
        </w:rPr>
        <w:t xml:space="preserve"> </w:t>
      </w:r>
      <w:r w:rsidR="003F5676">
        <w:rPr>
          <w:u w:val="single"/>
        </w:rPr>
        <w:fldChar w:fldCharType="end"/>
      </w:r>
    </w:p>
    <w:p w14:paraId="3A7413E3" w14:textId="77777777" w:rsidR="00217C38" w:rsidRPr="00431720" w:rsidRDefault="00217C38" w:rsidP="00322786">
      <w:pPr>
        <w:pStyle w:val="Header"/>
        <w:widowControl w:val="0"/>
        <w:tabs>
          <w:tab w:val="clear" w:pos="4320"/>
          <w:tab w:val="clear" w:pos="8640"/>
        </w:tabs>
      </w:pPr>
    </w:p>
    <w:p w14:paraId="122BB0C7" w14:textId="77777777" w:rsidR="00217C38" w:rsidRPr="00431720" w:rsidRDefault="00217C38" w:rsidP="00322786">
      <w:pPr>
        <w:widowControl w:val="0"/>
      </w:pPr>
      <w:r w:rsidRPr="00431720">
        <w:t>Leflunomid wird zu einem Hauptmetaboliten (A771726) und vielen Nebenmetaboliten wie TFMA (4-Trifluormethylanilin) verstoffwechselt. Die Biotransformation von Leflunomid zu A771726 und die folgende Verstoffwechs</w:t>
      </w:r>
      <w:r w:rsidR="00270BCD">
        <w:t>e</w:t>
      </w:r>
      <w:r w:rsidRPr="00431720">
        <w:t>lung von A771726 werden nicht von einem einzelnen Enzym gesteuert und wurden in zellulären Mikrosomen- und Zytosolfraktionen nachgewiesen. Wechselwirkungsstudien mit Cimetidin (nicht</w:t>
      </w:r>
      <w:r w:rsidR="008278D1" w:rsidRPr="00431720">
        <w:t xml:space="preserve"> </w:t>
      </w:r>
      <w:r w:rsidRPr="00431720">
        <w:t>spezifischer Cytochrom-P450-Hemmer) und Rifampicin (nicht</w:t>
      </w:r>
      <w:r w:rsidR="008278D1" w:rsidRPr="00431720">
        <w:t xml:space="preserve"> </w:t>
      </w:r>
      <w:r w:rsidRPr="00431720">
        <w:t xml:space="preserve">spezifischer Cytochrom-P450-Induktor) weisen darauf hin, dass CYP-Enzyme </w:t>
      </w:r>
      <w:r w:rsidRPr="00431720">
        <w:rPr>
          <w:i/>
        </w:rPr>
        <w:t>in vivo</w:t>
      </w:r>
      <w:r w:rsidRPr="00431720">
        <w:t xml:space="preserve"> nur eine geringe Rolle beim Leflunomid-Metabolismus spielen.</w:t>
      </w:r>
    </w:p>
    <w:p w14:paraId="31297672" w14:textId="77777777" w:rsidR="00217C38" w:rsidRPr="00431720" w:rsidRDefault="00217C38" w:rsidP="00322786"/>
    <w:p w14:paraId="1EB1B714" w14:textId="349966BE" w:rsidR="00217C38" w:rsidRPr="00957C79" w:rsidRDefault="000A33DD" w:rsidP="00322786">
      <w:pPr>
        <w:keepLines/>
        <w:rPr>
          <w:u w:val="single"/>
        </w:rPr>
      </w:pPr>
      <w:r w:rsidRPr="00957C79">
        <w:rPr>
          <w:u w:val="single"/>
        </w:rPr>
        <w:t>E</w:t>
      </w:r>
      <w:r w:rsidR="00C6493F" w:rsidRPr="00957C79">
        <w:rPr>
          <w:u w:val="single"/>
        </w:rPr>
        <w:t>li</w:t>
      </w:r>
      <w:r w:rsidRPr="00957C79">
        <w:rPr>
          <w:u w:val="single"/>
        </w:rPr>
        <w:t>mination</w:t>
      </w:r>
      <w:r w:rsidR="003F5676">
        <w:rPr>
          <w:u w:val="single"/>
        </w:rPr>
        <w:fldChar w:fldCharType="begin"/>
      </w:r>
      <w:r w:rsidR="003F5676">
        <w:rPr>
          <w:u w:val="single"/>
        </w:rPr>
        <w:instrText xml:space="preserve"> DOCVARIABLE vault_nd_440185b4-c740-468b-bf0b-8f3011264232 \* MERGEFORMAT </w:instrText>
      </w:r>
      <w:r w:rsidR="003F5676">
        <w:rPr>
          <w:u w:val="single"/>
        </w:rPr>
        <w:fldChar w:fldCharType="separate"/>
      </w:r>
      <w:r w:rsidR="003F5676">
        <w:rPr>
          <w:u w:val="single"/>
        </w:rPr>
        <w:t xml:space="preserve"> </w:t>
      </w:r>
      <w:r w:rsidR="003F5676">
        <w:rPr>
          <w:u w:val="single"/>
        </w:rPr>
        <w:fldChar w:fldCharType="end"/>
      </w:r>
    </w:p>
    <w:p w14:paraId="22C92E91" w14:textId="77777777" w:rsidR="00217C38" w:rsidRPr="00431720" w:rsidRDefault="00217C38" w:rsidP="00322786">
      <w:pPr>
        <w:pStyle w:val="Header"/>
        <w:keepNext/>
        <w:keepLines/>
        <w:tabs>
          <w:tab w:val="clear" w:pos="4320"/>
          <w:tab w:val="clear" w:pos="8640"/>
        </w:tabs>
      </w:pPr>
    </w:p>
    <w:p w14:paraId="1B0C4246" w14:textId="77777777" w:rsidR="00217C38" w:rsidRPr="00431720" w:rsidRDefault="00217C38" w:rsidP="00322786">
      <w:pPr>
        <w:keepNext/>
        <w:keepLines/>
      </w:pPr>
      <w:r w:rsidRPr="00431720">
        <w:t>Die Ausscheidung erfolgt langsam mit einer scheinbaren Clearance von ca. 31 ml/h. Die Eliminationshalbwert</w:t>
      </w:r>
      <w:r w:rsidR="008278D1" w:rsidRPr="00431720">
        <w:t>s</w:t>
      </w:r>
      <w:r w:rsidRPr="00431720">
        <w:t>zeit bei Patienten beträgt etwa 2 Wochen. Nach Verabreichung einer radioaktiv markierten Dosis Leflunomid wurde die Radioaktivität gleichmäßig über den Stuhl, vermutlich über Gallesekretion, und über den Harn ausgeschieden. A7</w:t>
      </w:r>
      <w:r w:rsidR="008278D1" w:rsidRPr="00431720">
        <w:t>7</w:t>
      </w:r>
      <w:r w:rsidRPr="00431720">
        <w:t xml:space="preserve">1726 war noch 36 Tage nach einer einmaligen Gabe im Urin und Stuhl nachweisbar. Die Hauptmetaboliten im Urin waren Glukuronderivate des Leflunomids (vorwiegend in </w:t>
      </w:r>
      <w:r w:rsidRPr="00443FD7">
        <w:t>den 0</w:t>
      </w:r>
      <w:r w:rsidR="00147FA0" w:rsidRPr="00443FD7">
        <w:rPr>
          <w:szCs w:val="22"/>
        </w:rPr>
        <w:sym w:font="Symbol" w:char="F02D"/>
      </w:r>
      <w:r w:rsidRPr="00443FD7">
        <w:t>24-Stunden-Fraktionen</w:t>
      </w:r>
      <w:r w:rsidRPr="00431720">
        <w:t>) sowie ein Oxanilsäurederivat von A771726. Das Hauptprodukt im Stuhl war A771726.</w:t>
      </w:r>
    </w:p>
    <w:p w14:paraId="405749DA" w14:textId="77777777" w:rsidR="00217C38" w:rsidRPr="00431720" w:rsidRDefault="00217C38" w:rsidP="00322786">
      <w:pPr>
        <w:keepLines/>
      </w:pPr>
    </w:p>
    <w:p w14:paraId="6FB9028A" w14:textId="77777777" w:rsidR="00217C38" w:rsidRPr="00431720" w:rsidRDefault="00217C38" w:rsidP="00322786">
      <w:pPr>
        <w:keepLines/>
      </w:pPr>
      <w:r w:rsidRPr="00431720">
        <w:t>Die Verabreichung einer oralen Suspension von Aktivkohlepulver oder Colestyramin ergibt beim Menschen einen schnellen und signifikanten Anstieg der Eliminationsrate von A771726 und Abfall der Plasmaspiegel (siehe Abschnitt 4.9). Angenommen wird, dass dies durch gastrointestinale Dialysemechanismen und/oder Unterbrechung des enterohepatischen Kreislaufs erfolgt.</w:t>
      </w:r>
    </w:p>
    <w:p w14:paraId="27A359E0" w14:textId="77777777" w:rsidR="00217C38" w:rsidRPr="00431720" w:rsidRDefault="00217C38" w:rsidP="00322786">
      <w:pPr>
        <w:widowControl w:val="0"/>
      </w:pPr>
    </w:p>
    <w:p w14:paraId="40BBB606" w14:textId="45CA6F85" w:rsidR="00217C38" w:rsidRPr="00957C79" w:rsidRDefault="00217C38" w:rsidP="00322786">
      <w:pPr>
        <w:widowControl w:val="0"/>
        <w:rPr>
          <w:u w:val="single"/>
        </w:rPr>
      </w:pPr>
      <w:r w:rsidRPr="00957C79">
        <w:rPr>
          <w:u w:val="single"/>
        </w:rPr>
        <w:t>Niereninsuffizienz</w:t>
      </w:r>
      <w:r w:rsidR="003F5676">
        <w:rPr>
          <w:u w:val="single"/>
        </w:rPr>
        <w:fldChar w:fldCharType="begin"/>
      </w:r>
      <w:r w:rsidR="003F5676">
        <w:rPr>
          <w:u w:val="single"/>
        </w:rPr>
        <w:instrText xml:space="preserve"> DOCVARIABLE vault_nd_6ab6666b-fa4d-40bb-8c87-f89fdc2f1123 \* MERGEFORMAT </w:instrText>
      </w:r>
      <w:r w:rsidR="003F5676">
        <w:rPr>
          <w:u w:val="single"/>
        </w:rPr>
        <w:fldChar w:fldCharType="separate"/>
      </w:r>
      <w:r w:rsidR="003F5676">
        <w:rPr>
          <w:u w:val="single"/>
        </w:rPr>
        <w:t xml:space="preserve"> </w:t>
      </w:r>
      <w:r w:rsidR="003F5676">
        <w:rPr>
          <w:u w:val="single"/>
        </w:rPr>
        <w:fldChar w:fldCharType="end"/>
      </w:r>
    </w:p>
    <w:p w14:paraId="7C42E13D" w14:textId="77777777" w:rsidR="00217C38" w:rsidRPr="00431720" w:rsidRDefault="00217C38" w:rsidP="00322786">
      <w:pPr>
        <w:widowControl w:val="0"/>
      </w:pPr>
    </w:p>
    <w:p w14:paraId="2CC7D1EE" w14:textId="5D0C8E30" w:rsidR="00217C38" w:rsidRPr="00431720" w:rsidRDefault="00217C38" w:rsidP="00322786">
      <w:pPr>
        <w:widowControl w:val="0"/>
        <w:rPr>
          <w:bCs/>
        </w:rPr>
      </w:pPr>
      <w:r w:rsidRPr="00431720">
        <w:rPr>
          <w:bCs/>
        </w:rPr>
        <w:t>Leflunomid wurde als einmalige orale Dosis von 100 mg drei Hämodialysepatienten sowie drei Patienten unter kontinuierlicher ambulanter Peritonealdialyse (CAPD) verabreicht. Die Pharmakokinetik von A771726 bei CAPD-Patienten schien der bei Probanden ähnlich zu sein. Eine raschere Eliminierung von A771726 wurde bei Hämodialyse</w:t>
      </w:r>
      <w:r w:rsidR="009D7B2D">
        <w:rPr>
          <w:bCs/>
        </w:rPr>
        <w:t>p</w:t>
      </w:r>
      <w:r w:rsidRPr="00431720">
        <w:rPr>
          <w:bCs/>
        </w:rPr>
        <w:t>atienten beobachtet, die jedoch nicht auf die Extraktion des Arzneimittels ins Dialysat zurückzuführen war.</w:t>
      </w:r>
      <w:r w:rsidR="003F5676">
        <w:rPr>
          <w:bCs/>
        </w:rPr>
        <w:fldChar w:fldCharType="begin"/>
      </w:r>
      <w:r w:rsidR="003F5676">
        <w:rPr>
          <w:bCs/>
        </w:rPr>
        <w:instrText xml:space="preserve"> DOCVARIABLE vault_nd_a29bd917-229f-4812-9cdb-0205df83c1a7 \* MERGEFORMAT </w:instrText>
      </w:r>
      <w:r w:rsidR="003F5676">
        <w:rPr>
          <w:bCs/>
        </w:rPr>
        <w:fldChar w:fldCharType="separate"/>
      </w:r>
      <w:r w:rsidR="003F5676">
        <w:rPr>
          <w:bCs/>
        </w:rPr>
        <w:t xml:space="preserve"> </w:t>
      </w:r>
      <w:r w:rsidR="003F5676">
        <w:rPr>
          <w:bCs/>
        </w:rPr>
        <w:fldChar w:fldCharType="end"/>
      </w:r>
    </w:p>
    <w:p w14:paraId="08CD592D" w14:textId="77777777" w:rsidR="00217C38" w:rsidRPr="00431720" w:rsidRDefault="00217C38" w:rsidP="00322786"/>
    <w:p w14:paraId="48E2D24A" w14:textId="0CAFAEE5" w:rsidR="00217C38" w:rsidRPr="00957C79" w:rsidRDefault="00217C38" w:rsidP="00322786">
      <w:pPr>
        <w:keepLines/>
        <w:rPr>
          <w:u w:val="single"/>
        </w:rPr>
      </w:pPr>
      <w:r w:rsidRPr="00957C79">
        <w:rPr>
          <w:u w:val="single"/>
        </w:rPr>
        <w:t>Leberinsuffizienz</w:t>
      </w:r>
      <w:r w:rsidR="003F5676">
        <w:rPr>
          <w:u w:val="single"/>
        </w:rPr>
        <w:fldChar w:fldCharType="begin"/>
      </w:r>
      <w:r w:rsidR="003F5676">
        <w:rPr>
          <w:u w:val="single"/>
        </w:rPr>
        <w:instrText xml:space="preserve"> DOCVARIABLE vault_nd_34f880bd-1b5e-481e-9631-0774b125f04c \* MERGEFORMAT </w:instrText>
      </w:r>
      <w:r w:rsidR="003F5676">
        <w:rPr>
          <w:u w:val="single"/>
        </w:rPr>
        <w:fldChar w:fldCharType="separate"/>
      </w:r>
      <w:r w:rsidR="003F5676">
        <w:rPr>
          <w:u w:val="single"/>
        </w:rPr>
        <w:t xml:space="preserve"> </w:t>
      </w:r>
      <w:r w:rsidR="003F5676">
        <w:rPr>
          <w:u w:val="single"/>
        </w:rPr>
        <w:fldChar w:fldCharType="end"/>
      </w:r>
    </w:p>
    <w:p w14:paraId="40AA2A8A" w14:textId="77777777" w:rsidR="00217C38" w:rsidRPr="00431720" w:rsidRDefault="00217C38" w:rsidP="00322786">
      <w:pPr>
        <w:keepNext/>
        <w:keepLines/>
      </w:pPr>
    </w:p>
    <w:p w14:paraId="5B2EB8D0" w14:textId="77777777" w:rsidR="00217C38" w:rsidRPr="00431720" w:rsidRDefault="00217C38" w:rsidP="00322786">
      <w:pPr>
        <w:keepNext/>
        <w:keepLines/>
      </w:pPr>
      <w:r w:rsidRPr="00431720">
        <w:t>Es gibt keine Daten zur Behandlung von Patienten mit Leberschädigung. Der aktive Metabolit A771726 wird in hohem Maß an Proteine gebunden und über Leberstoffwechsel und Gallesekretion ausgeschieden. Diese Prozesse können bei Störung der Leberfunktion beeinträchtigt werden.</w:t>
      </w:r>
    </w:p>
    <w:p w14:paraId="2A74E4BF" w14:textId="77777777" w:rsidR="00217C38" w:rsidRPr="00431720" w:rsidRDefault="00217C38" w:rsidP="00322786"/>
    <w:p w14:paraId="61783D6A" w14:textId="34E7DA9D" w:rsidR="00217C38" w:rsidRPr="00957C79" w:rsidRDefault="00217C38" w:rsidP="00322786">
      <w:pPr>
        <w:keepLines/>
        <w:rPr>
          <w:u w:val="single"/>
        </w:rPr>
      </w:pPr>
      <w:r w:rsidRPr="00957C79">
        <w:rPr>
          <w:u w:val="single"/>
        </w:rPr>
        <w:t>Kinder und Jugendliche</w:t>
      </w:r>
      <w:r w:rsidR="003F5676">
        <w:rPr>
          <w:u w:val="single"/>
        </w:rPr>
        <w:fldChar w:fldCharType="begin"/>
      </w:r>
      <w:r w:rsidR="003F5676">
        <w:rPr>
          <w:u w:val="single"/>
        </w:rPr>
        <w:instrText xml:space="preserve"> DOCVARIABLE vault_nd_431c5ebe-82fd-4b72-b45d-b787ba2136d8 \* MERGEFORMAT </w:instrText>
      </w:r>
      <w:r w:rsidR="003F5676">
        <w:rPr>
          <w:u w:val="single"/>
        </w:rPr>
        <w:fldChar w:fldCharType="separate"/>
      </w:r>
      <w:r w:rsidR="003F5676">
        <w:rPr>
          <w:u w:val="single"/>
        </w:rPr>
        <w:t xml:space="preserve"> </w:t>
      </w:r>
      <w:r w:rsidR="003F5676">
        <w:rPr>
          <w:u w:val="single"/>
        </w:rPr>
        <w:fldChar w:fldCharType="end"/>
      </w:r>
    </w:p>
    <w:p w14:paraId="5CD8F707" w14:textId="77777777" w:rsidR="00217C38" w:rsidRPr="00431720" w:rsidRDefault="00217C38" w:rsidP="00322786">
      <w:pPr>
        <w:keepNext/>
        <w:keepLines/>
      </w:pPr>
    </w:p>
    <w:p w14:paraId="0A89BA7D" w14:textId="77777777" w:rsidR="00217C38" w:rsidRPr="00431720" w:rsidRDefault="00217C38" w:rsidP="00322786">
      <w:pPr>
        <w:keepNext/>
        <w:keepLines/>
      </w:pPr>
      <w:r w:rsidRPr="00431720">
        <w:t xml:space="preserve">Die Pharmakokinetik von A771726 nach oraler Einnahme von Leflunomid wurde bei 73 pädiatrischen Patienten im Alter von 3 bis 17 Jahren mit polyartikulär verlaufender juveniler rheumatoider Arthritis (JRA) untersucht. Die Ergebnisse einer pharmakokinetischen Populationsanalyse dieser Untersuchungen haben gezeigt, dass pädiatrische Patienten mit einem Körpergewicht </w:t>
      </w:r>
      <w:r w:rsidRPr="00431720">
        <w:sym w:font="Symbol" w:char="F0A3"/>
      </w:r>
      <w:r w:rsidRPr="00431720">
        <w:t> 40 kg eine reduzierte systemische Exposition (gemessen an C</w:t>
      </w:r>
      <w:r w:rsidRPr="00431720">
        <w:rPr>
          <w:vertAlign w:val="subscript"/>
        </w:rPr>
        <w:t>SS</w:t>
      </w:r>
      <w:r w:rsidRPr="00431720">
        <w:t>) von A771726 im Vergleich zu erwachsenen Patienten mit rheumatoider Arthritis haben (siehe Abschnitt 4.2).</w:t>
      </w:r>
    </w:p>
    <w:p w14:paraId="60C3F2F3" w14:textId="77777777" w:rsidR="00217C38" w:rsidRPr="00431720" w:rsidRDefault="00217C38" w:rsidP="00322786">
      <w:pPr>
        <w:pStyle w:val="Header"/>
        <w:tabs>
          <w:tab w:val="clear" w:pos="4320"/>
          <w:tab w:val="clear" w:pos="8640"/>
        </w:tabs>
      </w:pPr>
    </w:p>
    <w:p w14:paraId="584C2E31" w14:textId="5A4B7543" w:rsidR="00217C38" w:rsidRPr="00957C79" w:rsidRDefault="000A33DD" w:rsidP="00322786">
      <w:pPr>
        <w:keepLines/>
        <w:rPr>
          <w:u w:val="single"/>
        </w:rPr>
      </w:pPr>
      <w:r w:rsidRPr="00957C79">
        <w:rPr>
          <w:u w:val="single"/>
        </w:rPr>
        <w:t>Ä</w:t>
      </w:r>
      <w:r w:rsidR="00217C38" w:rsidRPr="00957C79">
        <w:rPr>
          <w:u w:val="single"/>
        </w:rPr>
        <w:t>ltere Patienten</w:t>
      </w:r>
      <w:r w:rsidR="003F5676">
        <w:rPr>
          <w:u w:val="single"/>
        </w:rPr>
        <w:fldChar w:fldCharType="begin"/>
      </w:r>
      <w:r w:rsidR="003F5676">
        <w:rPr>
          <w:u w:val="single"/>
        </w:rPr>
        <w:instrText xml:space="preserve"> DOCVARIABLE vault_nd_352dc246-4f05-48df-b2a8-31bf379829e6 \* MERGEFORMAT </w:instrText>
      </w:r>
      <w:r w:rsidR="003F5676">
        <w:rPr>
          <w:u w:val="single"/>
        </w:rPr>
        <w:fldChar w:fldCharType="separate"/>
      </w:r>
      <w:r w:rsidR="003F5676">
        <w:rPr>
          <w:u w:val="single"/>
        </w:rPr>
        <w:t xml:space="preserve"> </w:t>
      </w:r>
      <w:r w:rsidR="003F5676">
        <w:rPr>
          <w:u w:val="single"/>
        </w:rPr>
        <w:fldChar w:fldCharType="end"/>
      </w:r>
    </w:p>
    <w:p w14:paraId="7D94E670" w14:textId="77777777" w:rsidR="00217C38" w:rsidRPr="00431720" w:rsidRDefault="00217C38" w:rsidP="00322786">
      <w:pPr>
        <w:keepNext/>
        <w:keepLines/>
      </w:pPr>
    </w:p>
    <w:p w14:paraId="54595251" w14:textId="77777777" w:rsidR="00217C38" w:rsidRPr="00431720" w:rsidRDefault="00217C38" w:rsidP="00322786">
      <w:pPr>
        <w:keepNext/>
        <w:keepLines/>
      </w:pPr>
      <w:r w:rsidRPr="00431720">
        <w:t>Pharmakokinetische Daten bei Älteren (&gt; 65 Jahre) liegen nur begrenzt vor, stimmen jedoch mit denen jüngerer Erwachsener überein.</w:t>
      </w:r>
    </w:p>
    <w:p w14:paraId="01B7E28B" w14:textId="77777777" w:rsidR="00217C38" w:rsidRPr="00431720" w:rsidRDefault="00217C38" w:rsidP="00322786"/>
    <w:p w14:paraId="067A9E4E" w14:textId="77777777" w:rsidR="00217C38" w:rsidRPr="00431720" w:rsidRDefault="00217C38" w:rsidP="00322786">
      <w:pPr>
        <w:widowControl w:val="0"/>
        <w:ind w:left="567" w:hanging="567"/>
      </w:pPr>
      <w:r w:rsidRPr="00431720">
        <w:rPr>
          <w:b/>
        </w:rPr>
        <w:t>5.3</w:t>
      </w:r>
      <w:r w:rsidRPr="00431720">
        <w:rPr>
          <w:b/>
        </w:rPr>
        <w:tab/>
        <w:t>Präklinische Daten zur Sicherheit</w:t>
      </w:r>
    </w:p>
    <w:p w14:paraId="2917C578" w14:textId="77777777" w:rsidR="00217C38" w:rsidRPr="00431720" w:rsidRDefault="00217C38" w:rsidP="00322786">
      <w:pPr>
        <w:widowControl w:val="0"/>
      </w:pPr>
    </w:p>
    <w:p w14:paraId="0FFF60BB" w14:textId="77777777" w:rsidR="00217C38" w:rsidRPr="00431720" w:rsidRDefault="00217C38" w:rsidP="00322786">
      <w:pPr>
        <w:pStyle w:val="BodyText3"/>
        <w:widowControl w:val="0"/>
      </w:pPr>
      <w:r w:rsidRPr="00431720">
        <w:t>Leflunomid wurde in Versuchen zur akuten Toxizität an Mäusen und Ratten nach oraler und intraperitonealer Applikation geprüft. Die wiederholte orale Applikation von Leflunomid an Mäusen über bis zu 3 Monate, an Ratten und Hunden über bis zu 6 Monate und an Affen über bis zu 1 Monat ergab, dass die hauptsächlichen Zielorgane der Toxizität Knochenmark, Blut, Gastrointestinaltrakt, Haut, Milz, Thymus und Lymphknoten sind. Die Haupteffekte waren Anämie, Leukopenie, verringerte Anzahl Blutplättchen und Panmyelopathie; sie spiegeln die grundlegende Wirkungsweise der Substanz wider (Hemmung der DNS-Synthese). Bei Ratten und Hunden wurden Heinz-Körper und/oder Howell-Jolly-Körperchen gesehen. Weitere Effekte an Herz, Leber, Kornea und Atemtrakt konnten als Infektionen aufgrund der Immunsuppression erklärt werden. Toxizität in Tieren wurde bei Dosierungen beobachtet, die therapeutischen Dosierungen beim Menschen entsprechen.</w:t>
      </w:r>
    </w:p>
    <w:p w14:paraId="532EAFD9" w14:textId="77777777" w:rsidR="00217C38" w:rsidRPr="00431720" w:rsidRDefault="00217C38" w:rsidP="00322786">
      <w:pPr>
        <w:keepLines/>
      </w:pPr>
    </w:p>
    <w:p w14:paraId="411D0C15" w14:textId="77777777" w:rsidR="00217C38" w:rsidRPr="00431720" w:rsidRDefault="00217C38" w:rsidP="00322786">
      <w:pPr>
        <w:keepLines/>
      </w:pPr>
      <w:r w:rsidRPr="00431720">
        <w:lastRenderedPageBreak/>
        <w:t xml:space="preserve">Leflunomid war nicht mutagen. Der Nebenmetabolit TFMA (4-Trifluormethylanilin) jedoch verursachte </w:t>
      </w:r>
      <w:r w:rsidRPr="00431720">
        <w:rPr>
          <w:i/>
        </w:rPr>
        <w:t>in vitro</w:t>
      </w:r>
      <w:r w:rsidRPr="00431720">
        <w:t xml:space="preserve"> Klastogenizität und Punktmutationen, wobei keine ausreichenden Informationen verfügbar waren, ob dieser Effekt auch </w:t>
      </w:r>
      <w:r w:rsidRPr="00431720">
        <w:rPr>
          <w:i/>
        </w:rPr>
        <w:t>in vivo</w:t>
      </w:r>
      <w:r w:rsidRPr="00431720">
        <w:t xml:space="preserve"> auftritt.</w:t>
      </w:r>
    </w:p>
    <w:p w14:paraId="12656789" w14:textId="77777777" w:rsidR="00217C38" w:rsidRPr="00431720" w:rsidRDefault="00217C38" w:rsidP="00322786">
      <w:pPr>
        <w:keepLines/>
      </w:pPr>
    </w:p>
    <w:p w14:paraId="5741A771" w14:textId="77777777" w:rsidR="00217C38" w:rsidRPr="00431720" w:rsidRDefault="00217C38" w:rsidP="00322786">
      <w:pPr>
        <w:keepLines/>
      </w:pPr>
      <w:r w:rsidRPr="00431720">
        <w:t>In einem Karzinogenitätsversuch an Ratten zeigte Leflunomid kein karzinogenes Potenzial. In einem Karzinogenitätsversuch an Mäusen wurde eine vermehrte Häufigkeit von bösartigen Lymphomen bei den männlichen Tieren in der höchsten Dosisgruppe beobachtet; dies wird auf die immunsuppressive Wirkung von Leflunomid zurückgeführt. Bei weiblichen Mäusen wurde dosisabhängig ein erhöhtes Auftreten von bronchiolo-alveolären Adenomen und Lungenkarzinomen beobachtet. Die Bedeutung der Ergebnisse bei Mäusen für die klinische Verwendung von Leflunomid ist ungewiss.</w:t>
      </w:r>
    </w:p>
    <w:p w14:paraId="0CC18E7E" w14:textId="77777777" w:rsidR="00217C38" w:rsidRDefault="00217C38" w:rsidP="00322786">
      <w:pPr>
        <w:keepLines/>
      </w:pPr>
      <w:r w:rsidRPr="00431720">
        <w:t>Leflunomid zeigte in Tiermodellen keine antigene Wirkung.</w:t>
      </w:r>
    </w:p>
    <w:p w14:paraId="78843596" w14:textId="77777777" w:rsidR="00260407" w:rsidRPr="00431720" w:rsidRDefault="00260407" w:rsidP="00322786">
      <w:pPr>
        <w:keepLines/>
      </w:pPr>
    </w:p>
    <w:p w14:paraId="0308B614" w14:textId="77777777" w:rsidR="00217C38" w:rsidRPr="00431720" w:rsidRDefault="00217C38" w:rsidP="00322786">
      <w:pPr>
        <w:keepLines/>
      </w:pPr>
      <w:r w:rsidRPr="00431720">
        <w:t>Leflunomid war in Ratten und Kaninchen bei humantherapeutischen Dosierungen embryotoxisch und teratogen und zeigte in Toxizitätsuntersuchungen mit wiederholter Verabreichung unerwünschte Wirkungen an den männlichen Fortpflanzungsorganen. Die Fertilität war nicht verringert.</w:t>
      </w:r>
    </w:p>
    <w:p w14:paraId="003DD70A" w14:textId="77777777" w:rsidR="00217C38" w:rsidRPr="00431720" w:rsidRDefault="00217C38" w:rsidP="00322786">
      <w:pPr>
        <w:ind w:left="567" w:hanging="567"/>
        <w:rPr>
          <w:b/>
        </w:rPr>
      </w:pPr>
    </w:p>
    <w:p w14:paraId="5F6F4FD5" w14:textId="77777777" w:rsidR="00217C38" w:rsidRPr="00431720" w:rsidRDefault="00217C38" w:rsidP="00322786">
      <w:pPr>
        <w:ind w:left="567" w:hanging="567"/>
        <w:rPr>
          <w:b/>
        </w:rPr>
      </w:pPr>
    </w:p>
    <w:p w14:paraId="4C568DDE" w14:textId="77777777" w:rsidR="00217C38" w:rsidRPr="00431720" w:rsidRDefault="00217C38" w:rsidP="00322786">
      <w:pPr>
        <w:keepNext/>
        <w:keepLines/>
        <w:ind w:left="567" w:hanging="567"/>
      </w:pPr>
      <w:r w:rsidRPr="00431720">
        <w:rPr>
          <w:b/>
        </w:rPr>
        <w:t>6.</w:t>
      </w:r>
      <w:r w:rsidRPr="00431720">
        <w:rPr>
          <w:b/>
        </w:rPr>
        <w:tab/>
        <w:t>PHARMAZEUTISCHE ANGABEN</w:t>
      </w:r>
    </w:p>
    <w:p w14:paraId="2F8D5205" w14:textId="77777777" w:rsidR="00217C38" w:rsidRPr="00431720" w:rsidRDefault="00217C38" w:rsidP="00322786">
      <w:pPr>
        <w:pStyle w:val="EndnoteText"/>
        <w:keepNext/>
        <w:keepLines/>
        <w:rPr>
          <w:sz w:val="22"/>
          <w:lang w:val="de-DE"/>
        </w:rPr>
      </w:pPr>
    </w:p>
    <w:p w14:paraId="5B905185" w14:textId="77777777" w:rsidR="00217C38" w:rsidRPr="00431720" w:rsidRDefault="00217C38" w:rsidP="00322786">
      <w:pPr>
        <w:keepNext/>
        <w:keepLines/>
        <w:ind w:left="567" w:hanging="567"/>
      </w:pPr>
      <w:r w:rsidRPr="00431720">
        <w:rPr>
          <w:b/>
        </w:rPr>
        <w:t>6.1</w:t>
      </w:r>
      <w:r w:rsidRPr="00431720">
        <w:rPr>
          <w:b/>
        </w:rPr>
        <w:tab/>
      </w:r>
      <w:r w:rsidR="001E7C4E" w:rsidRPr="00431720">
        <w:rPr>
          <w:b/>
        </w:rPr>
        <w:t>Liste der s</w:t>
      </w:r>
      <w:r w:rsidRPr="00431720">
        <w:rPr>
          <w:b/>
        </w:rPr>
        <w:t>onstige</w:t>
      </w:r>
      <w:r w:rsidR="001E7C4E" w:rsidRPr="00431720">
        <w:rPr>
          <w:b/>
        </w:rPr>
        <w:t>n</w:t>
      </w:r>
      <w:r w:rsidRPr="00431720">
        <w:rPr>
          <w:b/>
        </w:rPr>
        <w:t xml:space="preserve"> Bestandteile</w:t>
      </w:r>
    </w:p>
    <w:p w14:paraId="4A945500" w14:textId="77777777" w:rsidR="00217C38" w:rsidRPr="00431720" w:rsidRDefault="00217C38" w:rsidP="00322786">
      <w:pPr>
        <w:keepNext/>
        <w:keepLines/>
      </w:pPr>
    </w:p>
    <w:p w14:paraId="378DBA3E" w14:textId="77777777" w:rsidR="003A0492" w:rsidRPr="00620310" w:rsidRDefault="00217C38" w:rsidP="00322786">
      <w:pPr>
        <w:keepNext/>
        <w:keepLines/>
        <w:rPr>
          <w:i/>
          <w:iCs/>
          <w:lang w:val="it-IT"/>
        </w:rPr>
      </w:pPr>
      <w:r w:rsidRPr="00620310">
        <w:rPr>
          <w:i/>
          <w:iCs/>
          <w:lang w:val="it-IT"/>
        </w:rPr>
        <w:t xml:space="preserve">Tablettenkern: </w:t>
      </w:r>
    </w:p>
    <w:p w14:paraId="532E9CD0" w14:textId="77777777" w:rsidR="003A0492" w:rsidRPr="00620310" w:rsidRDefault="00217C38" w:rsidP="00322786">
      <w:pPr>
        <w:keepLines/>
        <w:rPr>
          <w:lang w:val="it-IT"/>
        </w:rPr>
      </w:pPr>
      <w:r w:rsidRPr="00620310">
        <w:rPr>
          <w:lang w:val="it-IT"/>
        </w:rPr>
        <w:t xml:space="preserve">Maisstärke </w:t>
      </w:r>
    </w:p>
    <w:p w14:paraId="3E42AB8F" w14:textId="77777777" w:rsidR="003A0492" w:rsidRPr="00620310" w:rsidRDefault="00217C38" w:rsidP="00322786">
      <w:pPr>
        <w:keepLines/>
        <w:rPr>
          <w:lang w:val="it-IT"/>
        </w:rPr>
      </w:pPr>
      <w:r w:rsidRPr="00620310">
        <w:rPr>
          <w:lang w:val="it-IT"/>
        </w:rPr>
        <w:t xml:space="preserve">Povidon (E 1201) </w:t>
      </w:r>
    </w:p>
    <w:p w14:paraId="1EBC582E" w14:textId="77777777" w:rsidR="003A0492" w:rsidRPr="00620310" w:rsidRDefault="00217C38" w:rsidP="00322786">
      <w:pPr>
        <w:keepLines/>
        <w:rPr>
          <w:lang w:val="it-IT"/>
        </w:rPr>
      </w:pPr>
      <w:r w:rsidRPr="00620310">
        <w:rPr>
          <w:lang w:val="it-IT"/>
        </w:rPr>
        <w:t xml:space="preserve">Crospovidon (E 1202) </w:t>
      </w:r>
    </w:p>
    <w:p w14:paraId="3A8F9E46" w14:textId="77777777" w:rsidR="003A0492" w:rsidRPr="00620310" w:rsidRDefault="00217C38" w:rsidP="00322786">
      <w:pPr>
        <w:keepLines/>
        <w:rPr>
          <w:lang w:val="it-IT"/>
        </w:rPr>
      </w:pPr>
      <w:r w:rsidRPr="00620310">
        <w:rPr>
          <w:lang w:val="it-IT"/>
        </w:rPr>
        <w:t xml:space="preserve">hochdisperses Siliciumdioxid </w:t>
      </w:r>
    </w:p>
    <w:p w14:paraId="32B7BACC" w14:textId="77777777" w:rsidR="003A0492" w:rsidRPr="00620310" w:rsidRDefault="00217C38" w:rsidP="00322786">
      <w:pPr>
        <w:keepLines/>
        <w:rPr>
          <w:lang w:val="it-IT"/>
        </w:rPr>
      </w:pPr>
      <w:r w:rsidRPr="00620310">
        <w:rPr>
          <w:lang w:val="it-IT"/>
        </w:rPr>
        <w:t xml:space="preserve">Magnesiumstearat </w:t>
      </w:r>
      <w:r w:rsidR="000C5710" w:rsidRPr="00620310">
        <w:rPr>
          <w:lang w:val="it-IT"/>
        </w:rPr>
        <w:t xml:space="preserve">(Ph. Eur.) </w:t>
      </w:r>
      <w:r w:rsidRPr="00620310">
        <w:rPr>
          <w:lang w:val="it-IT"/>
        </w:rPr>
        <w:t xml:space="preserve">(E 470b) </w:t>
      </w:r>
    </w:p>
    <w:p w14:paraId="4D85F601" w14:textId="77777777" w:rsidR="003A0492" w:rsidRPr="00620310" w:rsidRDefault="00217C38" w:rsidP="00322786">
      <w:pPr>
        <w:keepLines/>
        <w:rPr>
          <w:lang w:val="it-IT"/>
        </w:rPr>
      </w:pPr>
      <w:r w:rsidRPr="00620310">
        <w:rPr>
          <w:lang w:val="it-IT"/>
        </w:rPr>
        <w:t>Lactose-Monohydrat</w:t>
      </w:r>
    </w:p>
    <w:p w14:paraId="273B72A9" w14:textId="77777777" w:rsidR="00217C38" w:rsidRPr="00620310" w:rsidRDefault="00217C38" w:rsidP="00322786">
      <w:pPr>
        <w:rPr>
          <w:lang w:val="it-IT"/>
        </w:rPr>
      </w:pPr>
    </w:p>
    <w:p w14:paraId="2EAA7F42" w14:textId="77777777" w:rsidR="003A0492" w:rsidRPr="00620310" w:rsidRDefault="00217C38" w:rsidP="00322786">
      <w:pPr>
        <w:keepNext/>
        <w:keepLines/>
        <w:rPr>
          <w:i/>
          <w:iCs/>
          <w:lang w:val="it-IT"/>
        </w:rPr>
      </w:pPr>
      <w:r w:rsidRPr="00620310">
        <w:rPr>
          <w:i/>
          <w:iCs/>
          <w:lang w:val="it-IT"/>
        </w:rPr>
        <w:t xml:space="preserve">Filmüberzug: </w:t>
      </w:r>
    </w:p>
    <w:p w14:paraId="5DE0D3DA" w14:textId="77777777" w:rsidR="003A0492" w:rsidRPr="00620310" w:rsidRDefault="00217C38" w:rsidP="00322786">
      <w:pPr>
        <w:keepNext/>
        <w:keepLines/>
        <w:rPr>
          <w:lang w:val="it-IT"/>
        </w:rPr>
      </w:pPr>
      <w:r w:rsidRPr="00620310">
        <w:rPr>
          <w:lang w:val="it-IT"/>
        </w:rPr>
        <w:t xml:space="preserve">Talkum (E 553b) </w:t>
      </w:r>
    </w:p>
    <w:p w14:paraId="152C39F9" w14:textId="77777777" w:rsidR="003A0492" w:rsidRPr="00CE5539" w:rsidRDefault="00217C38" w:rsidP="00322786">
      <w:pPr>
        <w:keepNext/>
        <w:keepLines/>
        <w:rPr>
          <w:lang w:val="it-IT"/>
        </w:rPr>
      </w:pPr>
      <w:r w:rsidRPr="00CE5539">
        <w:rPr>
          <w:lang w:val="it-IT"/>
        </w:rPr>
        <w:t xml:space="preserve">Hypromellose (E 464) </w:t>
      </w:r>
    </w:p>
    <w:p w14:paraId="5CB8CEE3" w14:textId="77777777" w:rsidR="003A0492" w:rsidRPr="00CE5539" w:rsidRDefault="00217C38" w:rsidP="00322786">
      <w:pPr>
        <w:keepNext/>
        <w:keepLines/>
        <w:rPr>
          <w:lang w:val="it-IT"/>
        </w:rPr>
      </w:pPr>
      <w:r w:rsidRPr="00CE5539">
        <w:rPr>
          <w:lang w:val="it-IT"/>
        </w:rPr>
        <w:t xml:space="preserve">Titandioxid (E 171) </w:t>
      </w:r>
    </w:p>
    <w:p w14:paraId="38E5B49B" w14:textId="77777777" w:rsidR="00217C38" w:rsidRPr="00620310" w:rsidRDefault="00217C38" w:rsidP="00322786">
      <w:pPr>
        <w:keepNext/>
        <w:keepLines/>
      </w:pPr>
      <w:r w:rsidRPr="00620310">
        <w:t>Macrogol 8000</w:t>
      </w:r>
    </w:p>
    <w:p w14:paraId="5F4E657D" w14:textId="77777777" w:rsidR="00364AF2" w:rsidRPr="00620310" w:rsidRDefault="00364AF2" w:rsidP="00322786"/>
    <w:p w14:paraId="5D985BAD" w14:textId="77777777" w:rsidR="00217C38" w:rsidRPr="00431720" w:rsidRDefault="00217C38" w:rsidP="00322786">
      <w:pPr>
        <w:keepNext/>
        <w:keepLines/>
        <w:ind w:left="567" w:hanging="567"/>
      </w:pPr>
      <w:r w:rsidRPr="00431720">
        <w:rPr>
          <w:b/>
        </w:rPr>
        <w:t>6.2</w:t>
      </w:r>
      <w:r w:rsidRPr="00431720">
        <w:rPr>
          <w:b/>
        </w:rPr>
        <w:tab/>
        <w:t>Inkompatibilitäten</w:t>
      </w:r>
    </w:p>
    <w:p w14:paraId="3901F1EF" w14:textId="77777777" w:rsidR="00217C38" w:rsidRPr="00431720" w:rsidRDefault="00217C38" w:rsidP="00322786">
      <w:pPr>
        <w:keepNext/>
        <w:keepLines/>
      </w:pPr>
    </w:p>
    <w:p w14:paraId="1AAB41DB" w14:textId="77777777" w:rsidR="00217C38" w:rsidRPr="00431720" w:rsidRDefault="00217C38" w:rsidP="00322786">
      <w:pPr>
        <w:keepLines/>
      </w:pPr>
      <w:r w:rsidRPr="00431720">
        <w:t>Nicht zutreffend.</w:t>
      </w:r>
    </w:p>
    <w:p w14:paraId="370A34D8" w14:textId="77777777" w:rsidR="00217C38" w:rsidRPr="00431720" w:rsidRDefault="00217C38" w:rsidP="00322786">
      <w:pPr>
        <w:keepLines/>
      </w:pPr>
    </w:p>
    <w:p w14:paraId="1D9A047C" w14:textId="77777777" w:rsidR="00217C38" w:rsidRPr="00431720" w:rsidRDefault="00217C38" w:rsidP="00322786">
      <w:pPr>
        <w:keepNext/>
        <w:keepLines/>
        <w:ind w:left="567" w:hanging="567"/>
      </w:pPr>
      <w:r w:rsidRPr="00431720">
        <w:rPr>
          <w:b/>
        </w:rPr>
        <w:t>6.3</w:t>
      </w:r>
      <w:r w:rsidRPr="00431720">
        <w:rPr>
          <w:b/>
        </w:rPr>
        <w:tab/>
        <w:t>Dauer der Haltbarkeit</w:t>
      </w:r>
    </w:p>
    <w:p w14:paraId="38AABD7F" w14:textId="77777777" w:rsidR="00217C38" w:rsidRPr="00431720" w:rsidRDefault="00217C38" w:rsidP="00322786">
      <w:pPr>
        <w:keepNext/>
        <w:keepLines/>
      </w:pPr>
    </w:p>
    <w:p w14:paraId="093490AD" w14:textId="77777777" w:rsidR="00217C38" w:rsidRPr="00431720" w:rsidRDefault="00217C38" w:rsidP="00322786">
      <w:pPr>
        <w:pStyle w:val="BodyText3"/>
        <w:keepNext/>
        <w:keepLines/>
      </w:pPr>
      <w:r w:rsidRPr="00431720">
        <w:t>3 Jahre.</w:t>
      </w:r>
    </w:p>
    <w:p w14:paraId="409EE0AA" w14:textId="77777777" w:rsidR="00217C38" w:rsidRPr="00431720" w:rsidRDefault="00217C38" w:rsidP="00322786">
      <w:pPr>
        <w:keepLines/>
      </w:pPr>
    </w:p>
    <w:p w14:paraId="2A1DACDB" w14:textId="77777777" w:rsidR="00217C38" w:rsidRPr="00431720" w:rsidRDefault="00217C38" w:rsidP="00322786">
      <w:pPr>
        <w:keepNext/>
        <w:keepLines/>
        <w:ind w:left="567" w:hanging="567"/>
      </w:pPr>
      <w:r w:rsidRPr="00431720">
        <w:rPr>
          <w:b/>
        </w:rPr>
        <w:t>6.4</w:t>
      </w:r>
      <w:r w:rsidRPr="00431720">
        <w:rPr>
          <w:b/>
        </w:rPr>
        <w:tab/>
        <w:t xml:space="preserve">Besondere </w:t>
      </w:r>
      <w:r w:rsidR="001E7C4E" w:rsidRPr="00431720">
        <w:rPr>
          <w:b/>
        </w:rPr>
        <w:t>Vorsichtsmaßnahmen für die Aufbewahrung</w:t>
      </w:r>
    </w:p>
    <w:p w14:paraId="4F7D11E5" w14:textId="77777777" w:rsidR="00217C38" w:rsidRPr="00431720" w:rsidRDefault="00217C38" w:rsidP="00322786">
      <w:pPr>
        <w:keepNext/>
        <w:keepLines/>
      </w:pPr>
    </w:p>
    <w:p w14:paraId="0C244AD9" w14:textId="77777777" w:rsidR="00217C38" w:rsidRPr="00431720" w:rsidRDefault="00497EBC" w:rsidP="00322786">
      <w:pPr>
        <w:keepLines/>
        <w:tabs>
          <w:tab w:val="left" w:pos="2127"/>
        </w:tabs>
      </w:pPr>
      <w:r>
        <w:t>Blisterpackung</w:t>
      </w:r>
      <w:r w:rsidR="00217C38" w:rsidRPr="00431720">
        <w:t>:</w:t>
      </w:r>
      <w:r w:rsidR="00217C38" w:rsidRPr="00431720">
        <w:tab/>
        <w:t>In der Originalverpackung aufbewahren.</w:t>
      </w:r>
    </w:p>
    <w:p w14:paraId="67581356" w14:textId="77777777" w:rsidR="00217C38" w:rsidRPr="00431720" w:rsidRDefault="00217C38" w:rsidP="00322786">
      <w:pPr>
        <w:keepLines/>
        <w:tabs>
          <w:tab w:val="left" w:pos="2127"/>
        </w:tabs>
      </w:pPr>
      <w:r w:rsidRPr="00431720">
        <w:t>Flasche:</w:t>
      </w:r>
      <w:r w:rsidRPr="00431720">
        <w:tab/>
        <w:t>D</w:t>
      </w:r>
      <w:r w:rsidR="00FC25EC">
        <w:t>ie Flasche</w:t>
      </w:r>
      <w:r w:rsidRPr="00431720">
        <w:t xml:space="preserve"> fest verschlossen halten.</w:t>
      </w:r>
    </w:p>
    <w:p w14:paraId="38EAC666" w14:textId="77777777" w:rsidR="00217C38" w:rsidRPr="00431720" w:rsidRDefault="00217C38" w:rsidP="00322786">
      <w:pPr>
        <w:keepLines/>
        <w:tabs>
          <w:tab w:val="left" w:pos="2127"/>
        </w:tabs>
      </w:pPr>
    </w:p>
    <w:p w14:paraId="21CA1012" w14:textId="77777777" w:rsidR="00217C38" w:rsidRPr="00431720" w:rsidRDefault="00217C38" w:rsidP="00322786">
      <w:pPr>
        <w:keepNext/>
        <w:keepLines/>
        <w:ind w:left="567" w:hanging="567"/>
      </w:pPr>
      <w:r w:rsidRPr="00431720">
        <w:rPr>
          <w:b/>
        </w:rPr>
        <w:t>6.5</w:t>
      </w:r>
      <w:r w:rsidRPr="00431720">
        <w:rPr>
          <w:b/>
        </w:rPr>
        <w:tab/>
        <w:t>Art und Inhalt des Behältnisses</w:t>
      </w:r>
    </w:p>
    <w:p w14:paraId="5FD75449" w14:textId="77777777" w:rsidR="00217C38" w:rsidRPr="00431720" w:rsidRDefault="00217C38" w:rsidP="00322786">
      <w:pPr>
        <w:pStyle w:val="Header"/>
        <w:keepNext/>
        <w:keepLines/>
        <w:tabs>
          <w:tab w:val="clear" w:pos="4320"/>
          <w:tab w:val="clear" w:pos="8640"/>
        </w:tabs>
      </w:pPr>
    </w:p>
    <w:p w14:paraId="62C954E0" w14:textId="77777777" w:rsidR="00217C38" w:rsidRPr="00431720" w:rsidRDefault="00497EBC" w:rsidP="00322786">
      <w:pPr>
        <w:pStyle w:val="BodyTextIndent"/>
        <w:keepLines/>
        <w:tabs>
          <w:tab w:val="clear" w:pos="2127"/>
        </w:tabs>
      </w:pPr>
      <w:r>
        <w:t>Blisterpackung</w:t>
      </w:r>
      <w:r w:rsidR="00217C38" w:rsidRPr="00431720">
        <w:t>:</w:t>
      </w:r>
      <w:r w:rsidR="00217C38" w:rsidRPr="00431720">
        <w:tab/>
        <w:t>Aluminium/Aluminium-</w:t>
      </w:r>
      <w:r w:rsidR="00100FB4">
        <w:t>Blisterpackung</w:t>
      </w:r>
      <w:r w:rsidR="00217C38" w:rsidRPr="00431720">
        <w:t xml:space="preserve">. Packungsgrößen: </w:t>
      </w:r>
      <w:r w:rsidR="00217C38" w:rsidRPr="005E7928">
        <w:t>30 und</w:t>
      </w:r>
      <w:r w:rsidR="00217C38" w:rsidRPr="00431720">
        <w:t xml:space="preserve"> 100 Filmtabletten.</w:t>
      </w:r>
    </w:p>
    <w:p w14:paraId="60CA05D7" w14:textId="77777777" w:rsidR="00217C38" w:rsidRPr="00431720" w:rsidRDefault="00217C38" w:rsidP="00322786">
      <w:pPr>
        <w:pStyle w:val="BodyTextIndent"/>
        <w:keepLines/>
      </w:pPr>
    </w:p>
    <w:p w14:paraId="414EFB99" w14:textId="77777777" w:rsidR="00217C38" w:rsidRPr="00431720" w:rsidRDefault="00217C38" w:rsidP="00322786">
      <w:pPr>
        <w:pStyle w:val="BodyTextIndent"/>
        <w:keepLines/>
        <w:tabs>
          <w:tab w:val="clear" w:pos="2127"/>
        </w:tabs>
      </w:pPr>
      <w:r w:rsidRPr="00431720">
        <w:t>Flasche:</w:t>
      </w:r>
      <w:r w:rsidRPr="00431720">
        <w:tab/>
      </w:r>
      <w:r w:rsidR="00754F95" w:rsidRPr="00431720">
        <w:t>100</w:t>
      </w:r>
      <w:r w:rsidR="00100FB4">
        <w:t>-</w:t>
      </w:r>
      <w:r w:rsidR="00754F95" w:rsidRPr="00431720">
        <w:t>ml</w:t>
      </w:r>
      <w:r w:rsidR="00100FB4">
        <w:t>-</w:t>
      </w:r>
      <w:r w:rsidRPr="00431720">
        <w:t xml:space="preserve">Weithalsflasche aus Polyethylen hoher Dichte </w:t>
      </w:r>
      <w:r w:rsidR="00100FB4">
        <w:t xml:space="preserve">(HDPE) </w:t>
      </w:r>
      <w:r w:rsidRPr="00431720">
        <w:t>mit Schraubverschluss mit integriertem Trockenmitteleinsatz</w:t>
      </w:r>
      <w:r w:rsidR="00754F95" w:rsidRPr="00431720">
        <w:t>, enthält</w:t>
      </w:r>
      <w:r w:rsidR="000C5710">
        <w:t xml:space="preserve"> </w:t>
      </w:r>
      <w:r w:rsidR="00754F95" w:rsidRPr="00431720">
        <w:t>entweder</w:t>
      </w:r>
      <w:r w:rsidRPr="00431720">
        <w:t xml:space="preserve"> 30 </w:t>
      </w:r>
      <w:r w:rsidR="00754F95" w:rsidRPr="00431720">
        <w:t xml:space="preserve">oder </w:t>
      </w:r>
      <w:r w:rsidRPr="00431720">
        <w:t>100 Filmtabletten.</w:t>
      </w:r>
    </w:p>
    <w:p w14:paraId="0E16E50B" w14:textId="77777777" w:rsidR="00217C38" w:rsidRPr="00431720" w:rsidRDefault="00217C38" w:rsidP="00322786">
      <w:pPr>
        <w:pStyle w:val="BodyTextIndent"/>
        <w:keepLines/>
        <w:tabs>
          <w:tab w:val="clear" w:pos="2127"/>
        </w:tabs>
      </w:pPr>
    </w:p>
    <w:p w14:paraId="1F5D7CEA" w14:textId="77777777" w:rsidR="00217C38" w:rsidRPr="00431720" w:rsidRDefault="00217C38" w:rsidP="00322786">
      <w:pPr>
        <w:pStyle w:val="BodyTextIndent"/>
        <w:keepLines/>
        <w:tabs>
          <w:tab w:val="clear" w:pos="2127"/>
        </w:tabs>
        <w:rPr>
          <w:bCs/>
        </w:rPr>
      </w:pPr>
      <w:r w:rsidRPr="00431720">
        <w:lastRenderedPageBreak/>
        <w:t>Es werden möglicherweise nicht alle Packungsgrößen in den Verkehr gebracht.</w:t>
      </w:r>
    </w:p>
    <w:p w14:paraId="608DCD09" w14:textId="77777777" w:rsidR="00217C38" w:rsidRPr="00431720" w:rsidRDefault="00217C38" w:rsidP="00322786">
      <w:pPr>
        <w:pStyle w:val="Header"/>
        <w:keepLines/>
        <w:tabs>
          <w:tab w:val="clear" w:pos="4320"/>
          <w:tab w:val="clear" w:pos="8640"/>
        </w:tabs>
      </w:pPr>
    </w:p>
    <w:p w14:paraId="3AFFBCAB" w14:textId="77777777" w:rsidR="00217C38" w:rsidRPr="00431720" w:rsidRDefault="00217C38" w:rsidP="00322786">
      <w:pPr>
        <w:keepNext/>
        <w:keepLines/>
        <w:ind w:left="567" w:hanging="567"/>
      </w:pPr>
      <w:r w:rsidRPr="00431720">
        <w:rPr>
          <w:b/>
        </w:rPr>
        <w:t>6.6</w:t>
      </w:r>
      <w:r w:rsidRPr="00431720">
        <w:rPr>
          <w:b/>
        </w:rPr>
        <w:tab/>
      </w:r>
      <w:r w:rsidR="001E7C4E" w:rsidRPr="00431720">
        <w:rPr>
          <w:b/>
        </w:rPr>
        <w:t>Besondere Vorsichtsmaßnahmen für die Beseitigung</w:t>
      </w:r>
    </w:p>
    <w:p w14:paraId="7FF5C342" w14:textId="77777777" w:rsidR="00217C38" w:rsidRPr="00431720" w:rsidRDefault="00217C38" w:rsidP="00322786">
      <w:pPr>
        <w:keepNext/>
        <w:keepLines/>
      </w:pPr>
    </w:p>
    <w:p w14:paraId="1250C4B3" w14:textId="77777777" w:rsidR="00217C38" w:rsidRPr="00431720" w:rsidRDefault="00217C38" w:rsidP="00322786">
      <w:pPr>
        <w:keepLines/>
      </w:pPr>
      <w:r w:rsidRPr="00431720">
        <w:t xml:space="preserve">Keine </w:t>
      </w:r>
      <w:r w:rsidR="001E7C4E" w:rsidRPr="00431720">
        <w:t>besonderen Anforderungen</w:t>
      </w:r>
      <w:r w:rsidR="00135A6B">
        <w:t xml:space="preserve"> für die Beseitigung</w:t>
      </w:r>
      <w:r w:rsidRPr="00431720">
        <w:t>.</w:t>
      </w:r>
    </w:p>
    <w:p w14:paraId="3F96B51C" w14:textId="77777777" w:rsidR="00217C38" w:rsidRPr="00431720" w:rsidRDefault="00217C38" w:rsidP="00322786">
      <w:pPr>
        <w:keepLines/>
      </w:pPr>
    </w:p>
    <w:p w14:paraId="13AEC1DA" w14:textId="77777777" w:rsidR="00217C38" w:rsidRPr="00431720" w:rsidRDefault="00217C38" w:rsidP="00322786">
      <w:pPr>
        <w:keepLines/>
      </w:pPr>
    </w:p>
    <w:p w14:paraId="324F7108" w14:textId="77777777" w:rsidR="00217C38" w:rsidRPr="00431720" w:rsidRDefault="00217C38" w:rsidP="00322786">
      <w:pPr>
        <w:keepNext/>
        <w:keepLines/>
        <w:ind w:left="567" w:hanging="567"/>
      </w:pPr>
      <w:r w:rsidRPr="00431720">
        <w:rPr>
          <w:b/>
        </w:rPr>
        <w:t>7.</w:t>
      </w:r>
      <w:r w:rsidRPr="00431720">
        <w:rPr>
          <w:b/>
        </w:rPr>
        <w:tab/>
      </w:r>
      <w:r w:rsidR="001E7C4E" w:rsidRPr="00431720">
        <w:rPr>
          <w:b/>
        </w:rPr>
        <w:t>INHABER DER ZULASSUNG</w:t>
      </w:r>
    </w:p>
    <w:p w14:paraId="2CB01986" w14:textId="77777777" w:rsidR="00217C38" w:rsidRPr="00431720" w:rsidRDefault="00217C38" w:rsidP="00322786">
      <w:pPr>
        <w:keepNext/>
        <w:keepLines/>
      </w:pPr>
    </w:p>
    <w:p w14:paraId="7ACFE671" w14:textId="77777777" w:rsidR="00754F95" w:rsidRPr="00431720" w:rsidRDefault="00217C38" w:rsidP="00322786">
      <w:pPr>
        <w:keepLines/>
      </w:pPr>
      <w:r w:rsidRPr="00431720">
        <w:t>Sanofi-</w:t>
      </w:r>
      <w:r w:rsidR="001E7C4E" w:rsidRPr="00431720">
        <w:t>A</w:t>
      </w:r>
      <w:r w:rsidRPr="00431720">
        <w:t xml:space="preserve">ventis Deutschland GmbH </w:t>
      </w:r>
    </w:p>
    <w:p w14:paraId="14C8892B" w14:textId="77777777" w:rsidR="00754F95" w:rsidRPr="00431720" w:rsidRDefault="00217C38" w:rsidP="00322786">
      <w:pPr>
        <w:keepLines/>
      </w:pPr>
      <w:r w:rsidRPr="00431720">
        <w:t>D-65926</w:t>
      </w:r>
      <w:r w:rsidR="00754F95" w:rsidRPr="00431720">
        <w:t> </w:t>
      </w:r>
      <w:r w:rsidRPr="00431720">
        <w:t xml:space="preserve">Frankfurt am Main </w:t>
      </w:r>
    </w:p>
    <w:p w14:paraId="6C4303DF" w14:textId="77777777" w:rsidR="00217C38" w:rsidRPr="00431720" w:rsidRDefault="00217C38" w:rsidP="00322786">
      <w:pPr>
        <w:keepLines/>
      </w:pPr>
      <w:r w:rsidRPr="00431720">
        <w:t>Deutschland</w:t>
      </w:r>
    </w:p>
    <w:p w14:paraId="61F86644" w14:textId="77777777" w:rsidR="00217C38" w:rsidRPr="00431720" w:rsidRDefault="00217C38" w:rsidP="00322786">
      <w:pPr>
        <w:keepLines/>
      </w:pPr>
    </w:p>
    <w:p w14:paraId="11781A0B" w14:textId="77777777" w:rsidR="00217C38" w:rsidRPr="00431720" w:rsidRDefault="00217C38" w:rsidP="00322786">
      <w:pPr>
        <w:keepLines/>
      </w:pPr>
    </w:p>
    <w:p w14:paraId="478BDB95" w14:textId="77777777" w:rsidR="00217C38" w:rsidRPr="00431720" w:rsidRDefault="00217C38" w:rsidP="00322786">
      <w:pPr>
        <w:keepNext/>
        <w:keepLines/>
        <w:ind w:left="567" w:hanging="567"/>
      </w:pPr>
      <w:r w:rsidRPr="00431720">
        <w:rPr>
          <w:b/>
        </w:rPr>
        <w:t>8.</w:t>
      </w:r>
      <w:r w:rsidRPr="00431720">
        <w:rPr>
          <w:b/>
        </w:rPr>
        <w:tab/>
      </w:r>
      <w:r w:rsidR="001E7C4E" w:rsidRPr="00431720">
        <w:rPr>
          <w:b/>
        </w:rPr>
        <w:t>ZULASSUNGSNUMMERN</w:t>
      </w:r>
    </w:p>
    <w:p w14:paraId="5B73B6D3" w14:textId="77777777" w:rsidR="00217C38" w:rsidRPr="00431720" w:rsidRDefault="00217C38" w:rsidP="00322786">
      <w:pPr>
        <w:keepNext/>
        <w:keepLines/>
      </w:pPr>
    </w:p>
    <w:p w14:paraId="01399260" w14:textId="77777777" w:rsidR="00217C38" w:rsidRPr="00431720" w:rsidRDefault="00217C38" w:rsidP="00322786">
      <w:pPr>
        <w:keepLines/>
      </w:pPr>
      <w:r w:rsidRPr="00431720">
        <w:t>EU 1/99/118/</w:t>
      </w:r>
      <w:r w:rsidRPr="00D7112C">
        <w:t>001</w:t>
      </w:r>
      <w:r w:rsidR="00FC51B7" w:rsidRPr="00D7112C">
        <w:t>-</w:t>
      </w:r>
      <w:r w:rsidRPr="00D7112C">
        <w:t>004</w:t>
      </w:r>
    </w:p>
    <w:p w14:paraId="18B11890" w14:textId="77777777" w:rsidR="00217C38" w:rsidRPr="00431720" w:rsidRDefault="00217C38" w:rsidP="00322786">
      <w:pPr>
        <w:keepLines/>
      </w:pPr>
    </w:p>
    <w:p w14:paraId="5D07FBD1" w14:textId="77777777" w:rsidR="00217C38" w:rsidRPr="00431720" w:rsidRDefault="00217C38" w:rsidP="00322786">
      <w:pPr>
        <w:pStyle w:val="Header"/>
        <w:keepLines/>
        <w:tabs>
          <w:tab w:val="clear" w:pos="4320"/>
          <w:tab w:val="clear" w:pos="8640"/>
        </w:tabs>
      </w:pPr>
    </w:p>
    <w:p w14:paraId="16546C6A" w14:textId="77777777" w:rsidR="00217C38" w:rsidRPr="00431720" w:rsidRDefault="00217C38" w:rsidP="00322786">
      <w:pPr>
        <w:keepNext/>
        <w:keepLines/>
        <w:ind w:left="567" w:hanging="567"/>
      </w:pPr>
      <w:r w:rsidRPr="00431720">
        <w:rPr>
          <w:b/>
        </w:rPr>
        <w:t>9.</w:t>
      </w:r>
      <w:r w:rsidRPr="00431720">
        <w:rPr>
          <w:b/>
        </w:rPr>
        <w:tab/>
        <w:t xml:space="preserve">DATUM DER </w:t>
      </w:r>
      <w:r w:rsidR="001E7C4E" w:rsidRPr="00431720">
        <w:rPr>
          <w:b/>
        </w:rPr>
        <w:t xml:space="preserve">ERTEILUNG DER </w:t>
      </w:r>
      <w:r w:rsidRPr="00431720">
        <w:rPr>
          <w:b/>
        </w:rPr>
        <w:t>ZULASSUNG/VERLÄNGERUNG DER ZULASSUNG</w:t>
      </w:r>
    </w:p>
    <w:p w14:paraId="3FCFD475" w14:textId="77777777" w:rsidR="00217C38" w:rsidRPr="00431720" w:rsidRDefault="00217C38" w:rsidP="00322786">
      <w:pPr>
        <w:keepNext/>
        <w:keepLines/>
      </w:pPr>
    </w:p>
    <w:p w14:paraId="23165DF4" w14:textId="77777777" w:rsidR="00217C38" w:rsidRPr="00431720" w:rsidRDefault="00217C38" w:rsidP="00322786">
      <w:pPr>
        <w:keepLines/>
      </w:pPr>
      <w:r w:rsidRPr="00431720">
        <w:t xml:space="preserve">Datum der </w:t>
      </w:r>
      <w:r w:rsidR="006D08CF">
        <w:t xml:space="preserve">Erteilung der </w:t>
      </w:r>
      <w:r w:rsidRPr="00431720">
        <w:t>Zulassung: 02. September 1999</w:t>
      </w:r>
    </w:p>
    <w:p w14:paraId="2C1F1E20" w14:textId="56C308CC" w:rsidR="00217C38" w:rsidRPr="00431720" w:rsidRDefault="00217C38" w:rsidP="00322786">
      <w:pPr>
        <w:keepLines/>
      </w:pPr>
      <w:r w:rsidRPr="00936EF5">
        <w:t>Datum der letzten Verlängerung</w:t>
      </w:r>
      <w:r w:rsidR="00FC25EC">
        <w:t xml:space="preserve"> der Zulassung</w:t>
      </w:r>
      <w:r w:rsidRPr="00936EF5">
        <w:t>:</w:t>
      </w:r>
      <w:r w:rsidRPr="00431720">
        <w:t xml:space="preserve"> </w:t>
      </w:r>
      <w:r w:rsidR="00436230">
        <w:t>01</w:t>
      </w:r>
      <w:r w:rsidR="00936EF5">
        <w:t xml:space="preserve">. </w:t>
      </w:r>
      <w:r w:rsidR="00436230">
        <w:t>Jul</w:t>
      </w:r>
      <w:r w:rsidR="001A2C5B">
        <w:t>i</w:t>
      </w:r>
      <w:r w:rsidR="00436230">
        <w:t xml:space="preserve"> </w:t>
      </w:r>
      <w:r w:rsidR="00936EF5">
        <w:t>2009</w:t>
      </w:r>
    </w:p>
    <w:p w14:paraId="40D38C37" w14:textId="77777777" w:rsidR="00217C38" w:rsidRPr="00431720" w:rsidRDefault="00217C38" w:rsidP="00322786">
      <w:pPr>
        <w:keepLines/>
      </w:pPr>
    </w:p>
    <w:p w14:paraId="0EB6E49D" w14:textId="77777777" w:rsidR="00217C38" w:rsidRPr="00431720" w:rsidRDefault="00217C38" w:rsidP="00322786">
      <w:pPr>
        <w:keepLines/>
      </w:pPr>
    </w:p>
    <w:p w14:paraId="196D0B37" w14:textId="77777777" w:rsidR="00217C38" w:rsidRPr="00431720" w:rsidRDefault="00217C38" w:rsidP="00322786">
      <w:pPr>
        <w:pStyle w:val="b300"/>
        <w:keepNext/>
        <w:keepLines/>
        <w:tabs>
          <w:tab w:val="clear" w:pos="567"/>
        </w:tabs>
        <w:rPr>
          <w:noProof w:val="0"/>
          <w:lang w:val="de-DE"/>
        </w:rPr>
      </w:pPr>
      <w:r w:rsidRPr="00431720">
        <w:rPr>
          <w:noProof w:val="0"/>
          <w:lang w:val="de-DE"/>
        </w:rPr>
        <w:t>10.</w:t>
      </w:r>
      <w:r w:rsidRPr="00431720">
        <w:rPr>
          <w:noProof w:val="0"/>
          <w:lang w:val="de-DE"/>
        </w:rPr>
        <w:tab/>
        <w:t>STAND DER INFORMATION</w:t>
      </w:r>
    </w:p>
    <w:p w14:paraId="07540EF5" w14:textId="77777777" w:rsidR="00904EA2" w:rsidRPr="00431720" w:rsidRDefault="00904EA2" w:rsidP="00322786">
      <w:pPr>
        <w:keepNext/>
        <w:keepLines/>
      </w:pPr>
    </w:p>
    <w:p w14:paraId="3ECE758A" w14:textId="77777777" w:rsidR="00904EA2" w:rsidRPr="00431720" w:rsidRDefault="00904EA2" w:rsidP="00322786">
      <w:pPr>
        <w:keepNext/>
        <w:keepLines/>
      </w:pPr>
    </w:p>
    <w:p w14:paraId="1180133D" w14:textId="77777777" w:rsidR="00904EA2" w:rsidRPr="00431720" w:rsidRDefault="00904EA2" w:rsidP="00322786">
      <w:pPr>
        <w:keepNext/>
        <w:keepLines/>
      </w:pPr>
      <w:r w:rsidRPr="00431720">
        <w:t>Ausführliche Informationen zu diesem Arzneimittel sind auf de</w:t>
      </w:r>
      <w:r w:rsidR="00C6493F">
        <w:t>n</w:t>
      </w:r>
      <w:r w:rsidRPr="00431720">
        <w:t xml:space="preserve"> </w:t>
      </w:r>
      <w:r w:rsidR="006D08CF">
        <w:t>Internetseiten</w:t>
      </w:r>
      <w:r w:rsidRPr="00431720">
        <w:t xml:space="preserve"> der Europäischen Arzneimittel-Agentur </w:t>
      </w:r>
      <w:r w:rsidRPr="00724B77">
        <w:t>http://www.ema.europa.eu/</w:t>
      </w:r>
      <w:r w:rsidRPr="00431720">
        <w:t xml:space="preserve"> verfügbar.</w:t>
      </w:r>
    </w:p>
    <w:p w14:paraId="796ED868" w14:textId="77777777" w:rsidR="00217C38" w:rsidRPr="00431720" w:rsidRDefault="00217C38" w:rsidP="00322786">
      <w:pPr>
        <w:keepNext/>
        <w:keepLines/>
        <w:rPr>
          <w:b/>
          <w:bCs/>
        </w:rPr>
      </w:pPr>
      <w:r w:rsidRPr="00431720">
        <w:br w:type="page"/>
      </w:r>
      <w:r w:rsidRPr="00431720">
        <w:rPr>
          <w:b/>
          <w:bCs/>
        </w:rPr>
        <w:lastRenderedPageBreak/>
        <w:t>1.</w:t>
      </w:r>
      <w:r w:rsidRPr="00431720">
        <w:rPr>
          <w:b/>
          <w:bCs/>
        </w:rPr>
        <w:tab/>
        <w:t>BEZEICHNUNG DES ARZNEIMITTELS</w:t>
      </w:r>
    </w:p>
    <w:p w14:paraId="2C711866" w14:textId="77777777" w:rsidR="00217C38" w:rsidRPr="00431720" w:rsidRDefault="00217C38" w:rsidP="00322786">
      <w:pPr>
        <w:keepNext/>
        <w:keepLines/>
      </w:pPr>
    </w:p>
    <w:p w14:paraId="09C1DC65" w14:textId="77777777" w:rsidR="00217C38" w:rsidRPr="00431720" w:rsidRDefault="00217C38" w:rsidP="00DD51C9">
      <w:pPr>
        <w:keepLines/>
      </w:pPr>
      <w:r w:rsidRPr="00431720">
        <w:t>Arava 20 mg Filmtabletten</w:t>
      </w:r>
    </w:p>
    <w:p w14:paraId="6D30D246" w14:textId="77777777" w:rsidR="00217C38" w:rsidRPr="00431720" w:rsidRDefault="00217C38" w:rsidP="00322786">
      <w:pPr>
        <w:keepLines/>
      </w:pPr>
    </w:p>
    <w:p w14:paraId="04FFC17E" w14:textId="77777777" w:rsidR="00217C38" w:rsidRPr="00431720" w:rsidRDefault="00217C38" w:rsidP="00322786">
      <w:pPr>
        <w:keepLines/>
      </w:pPr>
    </w:p>
    <w:p w14:paraId="62AEAE34" w14:textId="77777777" w:rsidR="00217C38" w:rsidRPr="00431720" w:rsidRDefault="00217C38" w:rsidP="00322786">
      <w:pPr>
        <w:keepNext/>
        <w:keepLines/>
        <w:ind w:left="567" w:hanging="567"/>
      </w:pPr>
      <w:r w:rsidRPr="00431720">
        <w:rPr>
          <w:b/>
        </w:rPr>
        <w:t>2.</w:t>
      </w:r>
      <w:r w:rsidRPr="00431720">
        <w:rPr>
          <w:b/>
        </w:rPr>
        <w:tab/>
        <w:t>QUALITATIVE UND QUANTITATIVE ZUSAMMENSETZUNG</w:t>
      </w:r>
    </w:p>
    <w:p w14:paraId="625DD9E7" w14:textId="77777777" w:rsidR="00217C38" w:rsidRPr="00431720" w:rsidRDefault="00217C38" w:rsidP="00322786">
      <w:pPr>
        <w:keepNext/>
        <w:keepLines/>
      </w:pPr>
    </w:p>
    <w:p w14:paraId="457D6B07" w14:textId="77777777" w:rsidR="004F45D3" w:rsidRPr="00431720" w:rsidRDefault="00217C38" w:rsidP="00322786">
      <w:pPr>
        <w:keepLines/>
      </w:pPr>
      <w:r w:rsidRPr="00431720">
        <w:t>1 </w:t>
      </w:r>
      <w:r w:rsidR="004F45D3" w:rsidRPr="00431720">
        <w:t>T</w:t>
      </w:r>
      <w:r w:rsidRPr="00431720">
        <w:t>ablette enthält 20 mg Leflunomid</w:t>
      </w:r>
      <w:r w:rsidR="004F45D3" w:rsidRPr="00431720">
        <w:t>.</w:t>
      </w:r>
    </w:p>
    <w:p w14:paraId="777FCBE6" w14:textId="77777777" w:rsidR="004F45D3" w:rsidRPr="00431720" w:rsidRDefault="004F45D3" w:rsidP="00322786">
      <w:pPr>
        <w:keepLines/>
      </w:pPr>
    </w:p>
    <w:p w14:paraId="7CBE2705" w14:textId="77777777" w:rsidR="00DC7076" w:rsidRPr="00957C79" w:rsidRDefault="004F45D3" w:rsidP="00322786">
      <w:pPr>
        <w:keepLines/>
        <w:rPr>
          <w:u w:val="single"/>
        </w:rPr>
      </w:pPr>
      <w:r w:rsidRPr="00957C79">
        <w:rPr>
          <w:u w:val="single"/>
        </w:rPr>
        <w:t>Sonstige Bestandteil</w:t>
      </w:r>
      <w:r w:rsidR="002D37D3" w:rsidRPr="00957C79">
        <w:rPr>
          <w:u w:val="single"/>
        </w:rPr>
        <w:t>e</w:t>
      </w:r>
      <w:r w:rsidR="00700D7F" w:rsidRPr="00957C79">
        <w:rPr>
          <w:u w:val="single"/>
        </w:rPr>
        <w:t xml:space="preserve"> mit bekannter Wirkung</w:t>
      </w:r>
    </w:p>
    <w:p w14:paraId="25EBDD62" w14:textId="77777777" w:rsidR="00217C38" w:rsidRPr="00431720" w:rsidRDefault="004F45D3" w:rsidP="00322786">
      <w:pPr>
        <w:keepLines/>
      </w:pPr>
      <w:r w:rsidRPr="00431720">
        <w:t>1 Tablette enthält</w:t>
      </w:r>
      <w:r w:rsidR="0073464E" w:rsidRPr="00431720">
        <w:t xml:space="preserve"> </w:t>
      </w:r>
      <w:r w:rsidR="00452B3A" w:rsidRPr="00431720">
        <w:t>72</w:t>
      </w:r>
      <w:r w:rsidR="00452B3A">
        <w:t> </w:t>
      </w:r>
      <w:r w:rsidR="0073464E" w:rsidRPr="00431720">
        <w:t>mg Lactose</w:t>
      </w:r>
      <w:r w:rsidRPr="00431720">
        <w:t>-Monohydrat</w:t>
      </w:r>
      <w:r w:rsidR="00217C38" w:rsidRPr="00431720">
        <w:t>.</w:t>
      </w:r>
    </w:p>
    <w:p w14:paraId="6498C819" w14:textId="77777777" w:rsidR="00217C38" w:rsidRPr="00431720" w:rsidRDefault="00217C38" w:rsidP="00322786">
      <w:pPr>
        <w:keepLines/>
      </w:pPr>
    </w:p>
    <w:p w14:paraId="54415C92" w14:textId="77777777" w:rsidR="00217C38" w:rsidRPr="00431720" w:rsidRDefault="00700D7F" w:rsidP="00322786">
      <w:pPr>
        <w:keepLines/>
      </w:pPr>
      <w:r>
        <w:t>V</w:t>
      </w:r>
      <w:r w:rsidR="0073464E" w:rsidRPr="00431720">
        <w:t>ollständige Auflistung der s</w:t>
      </w:r>
      <w:r w:rsidR="00217C38" w:rsidRPr="00431720">
        <w:t>onstige</w:t>
      </w:r>
      <w:r w:rsidR="00AA2FDA" w:rsidRPr="00431720">
        <w:t>n</w:t>
      </w:r>
      <w:r w:rsidR="00217C38" w:rsidRPr="00431720">
        <w:t xml:space="preserve"> Bestandteile siehe Abschnitt 6.1.</w:t>
      </w:r>
    </w:p>
    <w:p w14:paraId="6A891FAF" w14:textId="77777777" w:rsidR="00217C38" w:rsidRPr="00431720" w:rsidRDefault="00217C38" w:rsidP="00322786">
      <w:pPr>
        <w:keepLines/>
      </w:pPr>
    </w:p>
    <w:p w14:paraId="299163D4" w14:textId="77777777" w:rsidR="00217C38" w:rsidRPr="00431720" w:rsidRDefault="00217C38" w:rsidP="00322786">
      <w:pPr>
        <w:keepLines/>
      </w:pPr>
    </w:p>
    <w:p w14:paraId="49AF7B08" w14:textId="77777777" w:rsidR="00217C38" w:rsidRPr="00431720" w:rsidRDefault="00217C38" w:rsidP="00322786">
      <w:pPr>
        <w:keepNext/>
        <w:keepLines/>
        <w:ind w:left="567" w:hanging="567"/>
      </w:pPr>
      <w:r w:rsidRPr="00431720">
        <w:rPr>
          <w:b/>
        </w:rPr>
        <w:t>3.</w:t>
      </w:r>
      <w:r w:rsidRPr="00431720">
        <w:rPr>
          <w:b/>
        </w:rPr>
        <w:tab/>
        <w:t>DARREICHUNGSFORM</w:t>
      </w:r>
    </w:p>
    <w:p w14:paraId="6C0FB287" w14:textId="77777777" w:rsidR="00217C38" w:rsidRPr="00431720" w:rsidRDefault="00217C38" w:rsidP="00322786">
      <w:pPr>
        <w:keepNext/>
        <w:keepLines/>
      </w:pPr>
    </w:p>
    <w:p w14:paraId="3140CFF8" w14:textId="77777777" w:rsidR="00217C38" w:rsidRPr="00431720" w:rsidRDefault="00217C38" w:rsidP="00322786">
      <w:pPr>
        <w:keepLines/>
      </w:pPr>
      <w:r w:rsidRPr="00431720">
        <w:t>Filmtablette.</w:t>
      </w:r>
    </w:p>
    <w:p w14:paraId="1E77185D" w14:textId="77777777" w:rsidR="00217C38" w:rsidRPr="00431720" w:rsidRDefault="00217C38" w:rsidP="00322786">
      <w:pPr>
        <w:keepLines/>
      </w:pPr>
    </w:p>
    <w:p w14:paraId="59EE7542" w14:textId="77777777" w:rsidR="00217C38" w:rsidRPr="00431720" w:rsidRDefault="00217C38" w:rsidP="00322786">
      <w:pPr>
        <w:keepLines/>
      </w:pPr>
      <w:r w:rsidRPr="00431720">
        <w:t>Gelbliche bis ockerfarbige</w:t>
      </w:r>
      <w:r w:rsidR="00100FB4">
        <w:t>,</w:t>
      </w:r>
      <w:r w:rsidRPr="00431720">
        <w:t xml:space="preserve"> dreieckige Filmtablette mit ZBO auf einer Seite aufgedruckt.</w:t>
      </w:r>
    </w:p>
    <w:p w14:paraId="2C155E23" w14:textId="77777777" w:rsidR="00217C38" w:rsidRPr="00431720" w:rsidRDefault="00217C38" w:rsidP="00322786">
      <w:pPr>
        <w:keepLines/>
      </w:pPr>
    </w:p>
    <w:p w14:paraId="4AC9338A" w14:textId="77777777" w:rsidR="00217C38" w:rsidRPr="00431720" w:rsidRDefault="00217C38" w:rsidP="00322786">
      <w:pPr>
        <w:keepLines/>
      </w:pPr>
    </w:p>
    <w:p w14:paraId="23CB1245" w14:textId="77777777" w:rsidR="00217C38" w:rsidRPr="00431720" w:rsidRDefault="00217C38" w:rsidP="00322786">
      <w:pPr>
        <w:keepNext/>
        <w:keepLines/>
        <w:ind w:left="567" w:hanging="567"/>
      </w:pPr>
      <w:r w:rsidRPr="00431720">
        <w:rPr>
          <w:b/>
        </w:rPr>
        <w:t>4.</w:t>
      </w:r>
      <w:r w:rsidRPr="00431720">
        <w:rPr>
          <w:b/>
        </w:rPr>
        <w:tab/>
        <w:t>KLINISCHE ANGABEN</w:t>
      </w:r>
    </w:p>
    <w:p w14:paraId="4088B270" w14:textId="77777777" w:rsidR="00217C38" w:rsidRPr="00431720" w:rsidRDefault="00217C38" w:rsidP="00322786">
      <w:pPr>
        <w:keepNext/>
        <w:keepLines/>
      </w:pPr>
    </w:p>
    <w:p w14:paraId="57325691" w14:textId="77777777" w:rsidR="00217C38" w:rsidRPr="00431720" w:rsidRDefault="00217C38" w:rsidP="00322786">
      <w:pPr>
        <w:keepNext/>
        <w:keepLines/>
        <w:ind w:left="567" w:hanging="567"/>
      </w:pPr>
      <w:r w:rsidRPr="00431720">
        <w:rPr>
          <w:b/>
        </w:rPr>
        <w:t>4.1</w:t>
      </w:r>
      <w:r w:rsidRPr="00431720">
        <w:rPr>
          <w:b/>
        </w:rPr>
        <w:tab/>
        <w:t>Anwendungsgebiete</w:t>
      </w:r>
    </w:p>
    <w:p w14:paraId="412FD763" w14:textId="77777777" w:rsidR="00217C38" w:rsidRPr="00431720" w:rsidRDefault="00217C38" w:rsidP="00322786">
      <w:pPr>
        <w:keepNext/>
        <w:keepLines/>
      </w:pPr>
    </w:p>
    <w:p w14:paraId="6366BB38" w14:textId="77777777" w:rsidR="00217C38" w:rsidRPr="00431720" w:rsidRDefault="00217C38" w:rsidP="00322786">
      <w:r w:rsidRPr="00431720">
        <w:t xml:space="preserve">Leflunomid ist ein antirheumatisches Basistherapeutikum („disease modifying antirheumatic drug“ </w:t>
      </w:r>
      <w:r w:rsidR="00A22495">
        <w:t>[</w:t>
      </w:r>
      <w:r w:rsidRPr="00431720">
        <w:t>DMARD</w:t>
      </w:r>
      <w:r w:rsidR="00A22495">
        <w:t>]</w:t>
      </w:r>
      <w:r w:rsidRPr="00431720">
        <w:t xml:space="preserve">) zur Behandlung von Erwachsenen mit: </w:t>
      </w:r>
    </w:p>
    <w:p w14:paraId="77292D68" w14:textId="77777777" w:rsidR="00217C38" w:rsidRPr="00431720" w:rsidRDefault="00217C38" w:rsidP="00322786">
      <w:pPr>
        <w:pStyle w:val="Enumeration"/>
        <w:tabs>
          <w:tab w:val="clear" w:pos="530"/>
        </w:tabs>
        <w:ind w:left="567" w:hanging="567"/>
      </w:pPr>
      <w:r w:rsidRPr="00431720">
        <w:t>aktiver rheumatoider Arthritis,</w:t>
      </w:r>
    </w:p>
    <w:p w14:paraId="01BFD55D" w14:textId="77777777" w:rsidR="00217C38" w:rsidRPr="00431720" w:rsidRDefault="00217C38" w:rsidP="00322786">
      <w:pPr>
        <w:pStyle w:val="Enumeration"/>
        <w:tabs>
          <w:tab w:val="clear" w:pos="530"/>
        </w:tabs>
        <w:ind w:left="567" w:hanging="567"/>
        <w:rPr>
          <w:lang w:val="en-GB"/>
        </w:rPr>
      </w:pPr>
      <w:r w:rsidRPr="00431720">
        <w:rPr>
          <w:lang w:val="en-GB"/>
        </w:rPr>
        <w:t>a</w:t>
      </w:r>
      <w:r w:rsidRPr="00957C79">
        <w:rPr>
          <w:lang w:val="en-US"/>
        </w:rPr>
        <w:t>k</w:t>
      </w:r>
      <w:proofErr w:type="spellStart"/>
      <w:r w:rsidRPr="00431720">
        <w:rPr>
          <w:lang w:val="en-GB"/>
        </w:rPr>
        <w:t>tiver</w:t>
      </w:r>
      <w:proofErr w:type="spellEnd"/>
      <w:r w:rsidRPr="00431720">
        <w:rPr>
          <w:lang w:val="en-GB"/>
        </w:rPr>
        <w:t xml:space="preserve"> Psoriasis-Arthritis (Arthritis </w:t>
      </w:r>
      <w:proofErr w:type="spellStart"/>
      <w:r w:rsidRPr="00431720">
        <w:rPr>
          <w:lang w:val="en-GB"/>
        </w:rPr>
        <w:t>psoriatica</w:t>
      </w:r>
      <w:proofErr w:type="spellEnd"/>
      <w:r w:rsidRPr="00431720">
        <w:rPr>
          <w:lang w:val="en-GB"/>
        </w:rPr>
        <w:t>).</w:t>
      </w:r>
    </w:p>
    <w:p w14:paraId="3768F786" w14:textId="77777777" w:rsidR="00217C38" w:rsidRPr="00431720" w:rsidRDefault="00217C38" w:rsidP="00322786">
      <w:pPr>
        <w:keepLines/>
        <w:rPr>
          <w:lang w:val="en-GB"/>
        </w:rPr>
      </w:pPr>
    </w:p>
    <w:p w14:paraId="50ECA600" w14:textId="77777777" w:rsidR="00217C38" w:rsidRPr="00431720" w:rsidRDefault="00217C38" w:rsidP="00322786">
      <w:pPr>
        <w:pStyle w:val="BodyText3"/>
        <w:keepLines/>
      </w:pPr>
      <w:r w:rsidRPr="00431720">
        <w:t>Durch eine kurz zurückliegende oder gleichzeitige Behandlung mit hepato- oder hämatotoxischen DMARDs (z. B. Methotrexat) kann das Risiko schwerer Nebenwirkungen erhöht werden; deshalb ist die Einleitung einer Behandlung mit Leflunomid sorgfältig unter Nutzen-Risiko-Abwägung dieser Besonderheiten zu überlegen.</w:t>
      </w:r>
    </w:p>
    <w:p w14:paraId="21A92212" w14:textId="77777777" w:rsidR="00217C38" w:rsidRPr="00431720" w:rsidRDefault="00217C38" w:rsidP="00322786">
      <w:pPr>
        <w:keepLines/>
      </w:pPr>
    </w:p>
    <w:p w14:paraId="708CDEBC" w14:textId="77777777" w:rsidR="00217C38" w:rsidRPr="00431720" w:rsidRDefault="00217C38" w:rsidP="00322786">
      <w:pPr>
        <w:keepLines/>
      </w:pPr>
      <w:r w:rsidRPr="00431720">
        <w:t>Darüber hinaus kann es durch einen Wechsel von Leflunomid zu einem anderen DMARD bei Nichtbeachten des Auswaschverfahrens (siehe Abschnitt 4.4) möglicherweise zu einem erhöhten Risiko von zusätzlichen Nebenwirkungen kommen, selbst wenn der Wechsel schon länger zurückliegt.</w:t>
      </w:r>
    </w:p>
    <w:p w14:paraId="6749B619" w14:textId="77777777" w:rsidR="00217C38" w:rsidRPr="00431720" w:rsidRDefault="00217C38" w:rsidP="00322786">
      <w:pPr>
        <w:keepLines/>
      </w:pPr>
    </w:p>
    <w:p w14:paraId="11DBDB31" w14:textId="77777777" w:rsidR="00217C38" w:rsidRPr="00431720" w:rsidRDefault="00217C38" w:rsidP="00322786">
      <w:pPr>
        <w:keepNext/>
        <w:keepLines/>
        <w:ind w:left="567" w:hanging="567"/>
      </w:pPr>
      <w:r w:rsidRPr="00431720">
        <w:rPr>
          <w:b/>
        </w:rPr>
        <w:t>4.2</w:t>
      </w:r>
      <w:r w:rsidRPr="00431720">
        <w:rPr>
          <w:b/>
        </w:rPr>
        <w:tab/>
        <w:t>Dosierung</w:t>
      </w:r>
      <w:r w:rsidR="00C36CB4">
        <w:rPr>
          <w:b/>
        </w:rPr>
        <w:t xml:space="preserve"> und</w:t>
      </w:r>
      <w:r w:rsidRPr="00431720">
        <w:rPr>
          <w:b/>
        </w:rPr>
        <w:t xml:space="preserve"> Art der Anwendung</w:t>
      </w:r>
    </w:p>
    <w:p w14:paraId="3A748ED0" w14:textId="77777777" w:rsidR="003558F8" w:rsidRPr="00431720" w:rsidRDefault="003558F8" w:rsidP="00322786">
      <w:pPr>
        <w:keepLines/>
      </w:pPr>
    </w:p>
    <w:p w14:paraId="24979B41" w14:textId="77777777" w:rsidR="003558F8" w:rsidRPr="00431720" w:rsidRDefault="003558F8" w:rsidP="00322786">
      <w:pPr>
        <w:keepLines/>
      </w:pPr>
      <w:r w:rsidRPr="00431720">
        <w:t>Die Behandlung ist nur von Fachärzten einzuleiten und zu überwachen, die über ausreichende Erfahrung in der Behandlung von rheumatoider Arthritis und Psoriasis-Arthritis verfügen.</w:t>
      </w:r>
    </w:p>
    <w:p w14:paraId="672BD059" w14:textId="77777777" w:rsidR="003558F8" w:rsidRPr="00431720" w:rsidRDefault="003558F8" w:rsidP="00322786">
      <w:pPr>
        <w:keepLines/>
      </w:pPr>
    </w:p>
    <w:p w14:paraId="16E4C7F7" w14:textId="77777777" w:rsidR="00217C38" w:rsidRPr="00431720" w:rsidRDefault="00217C38" w:rsidP="00322786">
      <w:pPr>
        <w:keepNext/>
        <w:keepLines/>
      </w:pPr>
    </w:p>
    <w:p w14:paraId="61D81C34" w14:textId="77777777" w:rsidR="00217C38" w:rsidRPr="00431720" w:rsidRDefault="003558F8" w:rsidP="00322786">
      <w:pPr>
        <w:keepLines/>
      </w:pPr>
      <w:r w:rsidRPr="00431720">
        <w:t>Alaninaminotransferase (</w:t>
      </w:r>
      <w:r w:rsidR="00217C38" w:rsidRPr="00431720">
        <w:t>ALT</w:t>
      </w:r>
      <w:r w:rsidR="00676022" w:rsidRPr="00431720">
        <w:t>)</w:t>
      </w:r>
      <w:r w:rsidR="00DF6510" w:rsidRPr="00431720">
        <w:t xml:space="preserve"> </w:t>
      </w:r>
      <w:r w:rsidR="005F3553" w:rsidRPr="00431720">
        <w:t xml:space="preserve">oder </w:t>
      </w:r>
      <w:r w:rsidR="00DF6510" w:rsidRPr="00431720">
        <w:t>Serum-Glutamat-Pyruvat-Transferase</w:t>
      </w:r>
      <w:r w:rsidR="00217C38" w:rsidRPr="00431720">
        <w:t xml:space="preserve"> </w:t>
      </w:r>
      <w:r w:rsidR="004F45D3" w:rsidRPr="00431720">
        <w:t>(</w:t>
      </w:r>
      <w:r w:rsidR="00217C38" w:rsidRPr="00431720">
        <w:t xml:space="preserve">SGPT) und ein vollständiges Blutbild, einschließlich Differenzialblutbild und Plättchenzahl, müssen zur gleichen Zeit und mit gleicher Häufigkeit </w:t>
      </w:r>
    </w:p>
    <w:p w14:paraId="3ABEF00D" w14:textId="77777777" w:rsidR="00217C38" w:rsidRPr="00431720" w:rsidRDefault="00217C38" w:rsidP="00322786">
      <w:pPr>
        <w:pStyle w:val="BodyText3"/>
        <w:keepLines/>
        <w:numPr>
          <w:ilvl w:val="1"/>
          <w:numId w:val="8"/>
        </w:numPr>
        <w:tabs>
          <w:tab w:val="clear" w:pos="1440"/>
          <w:tab w:val="num" w:pos="567"/>
        </w:tabs>
        <w:ind w:left="567" w:hanging="567"/>
      </w:pPr>
      <w:r w:rsidRPr="00431720">
        <w:t>vor Beginn der Behandlung mit Leflunomid</w:t>
      </w:r>
      <w:r w:rsidR="008D6119" w:rsidRPr="00431720">
        <w:t>,</w:t>
      </w:r>
      <w:r w:rsidRPr="00431720">
        <w:t xml:space="preserve"> </w:t>
      </w:r>
    </w:p>
    <w:p w14:paraId="4A0BF18C" w14:textId="77777777" w:rsidR="00217C38" w:rsidRPr="00431720" w:rsidRDefault="00217C38" w:rsidP="00322786">
      <w:pPr>
        <w:pStyle w:val="BodyText3"/>
        <w:keepLines/>
        <w:numPr>
          <w:ilvl w:val="1"/>
          <w:numId w:val="8"/>
        </w:numPr>
        <w:tabs>
          <w:tab w:val="clear" w:pos="1440"/>
          <w:tab w:val="num" w:pos="567"/>
        </w:tabs>
        <w:ind w:left="567" w:hanging="567"/>
      </w:pPr>
      <w:r w:rsidRPr="00431720">
        <w:t xml:space="preserve">alle 2 Wochen während der ersten 6 Monate der Behandlung und </w:t>
      </w:r>
    </w:p>
    <w:p w14:paraId="473E64FF" w14:textId="77777777" w:rsidR="00217C38" w:rsidRPr="00431720" w:rsidRDefault="00217C38" w:rsidP="00322786">
      <w:pPr>
        <w:pStyle w:val="BodyText3"/>
        <w:keepLines/>
        <w:numPr>
          <w:ilvl w:val="1"/>
          <w:numId w:val="8"/>
        </w:numPr>
        <w:tabs>
          <w:tab w:val="clear" w:pos="1440"/>
          <w:tab w:val="num" w:pos="567"/>
        </w:tabs>
        <w:ind w:left="567" w:hanging="567"/>
      </w:pPr>
      <w:r w:rsidRPr="00431720">
        <w:t>anschließend alle 8 Wochen kontrolliert werden (siehe Abschnitt 4.4).</w:t>
      </w:r>
    </w:p>
    <w:p w14:paraId="3FB55C02" w14:textId="77777777" w:rsidR="00217C38" w:rsidRPr="00431720" w:rsidRDefault="00217C38" w:rsidP="00322786"/>
    <w:p w14:paraId="2B979C9C" w14:textId="77777777" w:rsidR="008D6119" w:rsidRPr="00957C79" w:rsidRDefault="008D6119" w:rsidP="00322786">
      <w:pPr>
        <w:keepNext/>
        <w:keepLines/>
        <w:rPr>
          <w:u w:val="single"/>
        </w:rPr>
      </w:pPr>
      <w:r w:rsidRPr="00957C79">
        <w:rPr>
          <w:u w:val="single"/>
        </w:rPr>
        <w:lastRenderedPageBreak/>
        <w:t>Dosierung</w:t>
      </w:r>
    </w:p>
    <w:p w14:paraId="725FC504" w14:textId="77777777" w:rsidR="003C7812" w:rsidRPr="00431720" w:rsidRDefault="003C7812" w:rsidP="00322786">
      <w:pPr>
        <w:keepNext/>
        <w:keepLines/>
        <w:rPr>
          <w:i/>
        </w:rPr>
      </w:pPr>
    </w:p>
    <w:p w14:paraId="5F161B12" w14:textId="77777777" w:rsidR="00BF5926" w:rsidRDefault="00457444" w:rsidP="00322786">
      <w:pPr>
        <w:pStyle w:val="BodyText3"/>
        <w:keepLines/>
        <w:numPr>
          <w:ilvl w:val="1"/>
          <w:numId w:val="8"/>
        </w:numPr>
        <w:tabs>
          <w:tab w:val="clear" w:pos="1440"/>
          <w:tab w:val="num" w:pos="567"/>
        </w:tabs>
        <w:ind w:left="567" w:hanging="567"/>
      </w:pPr>
      <w:r>
        <w:t xml:space="preserve">Bei rheumatoider Arthritis: </w:t>
      </w:r>
      <w:r w:rsidR="00217C38" w:rsidRPr="00431720">
        <w:t xml:space="preserve">Die Behandlung mit Leflunomid wird </w:t>
      </w:r>
      <w:r>
        <w:t xml:space="preserve">üblicherweise </w:t>
      </w:r>
      <w:r w:rsidR="00100FB4">
        <w:t>mit einer</w:t>
      </w:r>
      <w:r w:rsidR="009C7D53">
        <w:t xml:space="preserve"> </w:t>
      </w:r>
      <w:r w:rsidR="004016BF">
        <w:t>Aufsättigungs</w:t>
      </w:r>
      <w:r w:rsidR="00334F50">
        <w:t>dosis</w:t>
      </w:r>
      <w:r w:rsidR="00217C38" w:rsidRPr="00431720">
        <w:t xml:space="preserve"> von 100 mg einmal täglich über 3 Tage begonnen. </w:t>
      </w:r>
      <w:r>
        <w:t>Der Verzicht a</w:t>
      </w:r>
      <w:r w:rsidR="00261F16">
        <w:t>u</w:t>
      </w:r>
      <w:r w:rsidR="00100FB4">
        <w:t>f die</w:t>
      </w:r>
      <w:r w:rsidR="009C7D53">
        <w:t xml:space="preserve"> </w:t>
      </w:r>
      <w:r w:rsidR="004016BF">
        <w:t>Aufsättigungsdosis</w:t>
      </w:r>
      <w:r>
        <w:t xml:space="preserve"> kann möglicherweise das Risiko des Auftretens von Nebenwirkungen</w:t>
      </w:r>
      <w:r w:rsidR="009C7D53" w:rsidRPr="009C7D53">
        <w:t xml:space="preserve"> </w:t>
      </w:r>
      <w:r w:rsidR="009C7D53">
        <w:t>vermindern (siehe Abschnitt 5.1).</w:t>
      </w:r>
    </w:p>
    <w:p w14:paraId="6E195BAD" w14:textId="77777777" w:rsidR="00217C38" w:rsidRDefault="00217C38" w:rsidP="00322786">
      <w:pPr>
        <w:keepNext/>
        <w:keepLines/>
        <w:ind w:left="567"/>
      </w:pPr>
      <w:r w:rsidRPr="00431720">
        <w:t>Die empfohlene Erhaltungsdosis beträgt 10 bis 20 mg Leflunomid einmal täglich</w:t>
      </w:r>
      <w:r w:rsidR="00AB6FDB">
        <w:t>,</w:t>
      </w:r>
      <w:r w:rsidRPr="00431720">
        <w:t xml:space="preserve"> </w:t>
      </w:r>
      <w:r w:rsidR="00457444">
        <w:t>j</w:t>
      </w:r>
      <w:r w:rsidRPr="00431720">
        <w:t>e nach Schwere (Aktivität) der Erkrankung</w:t>
      </w:r>
      <w:r w:rsidR="00457444">
        <w:t>.</w:t>
      </w:r>
      <w:r w:rsidRPr="00431720">
        <w:t xml:space="preserve"> </w:t>
      </w:r>
    </w:p>
    <w:p w14:paraId="5DDEE964" w14:textId="77777777" w:rsidR="00AD592E" w:rsidRDefault="00AD592E" w:rsidP="00322786">
      <w:pPr>
        <w:pStyle w:val="Enumeration"/>
        <w:numPr>
          <w:ilvl w:val="0"/>
          <w:numId w:val="0"/>
        </w:numPr>
        <w:ind w:left="284"/>
        <w:rPr>
          <w:szCs w:val="24"/>
        </w:rPr>
      </w:pPr>
    </w:p>
    <w:p w14:paraId="4BAC90BF" w14:textId="77777777" w:rsidR="00457444" w:rsidRPr="009C7D53" w:rsidRDefault="00457444" w:rsidP="00322786">
      <w:pPr>
        <w:pStyle w:val="BodyText3"/>
        <w:keepLines/>
        <w:numPr>
          <w:ilvl w:val="1"/>
          <w:numId w:val="8"/>
        </w:numPr>
        <w:tabs>
          <w:tab w:val="clear" w:pos="1440"/>
          <w:tab w:val="num" w:pos="567"/>
        </w:tabs>
        <w:ind w:left="567" w:hanging="567"/>
      </w:pPr>
      <w:r w:rsidRPr="009C7D53">
        <w:t>Bei Psoriasis</w:t>
      </w:r>
      <w:r w:rsidR="00364AF2" w:rsidRPr="009C7D53">
        <w:t>-</w:t>
      </w:r>
      <w:r w:rsidRPr="003C7ED8">
        <w:t xml:space="preserve">Arthritis: </w:t>
      </w:r>
      <w:r w:rsidRPr="00431720">
        <w:t xml:space="preserve">Die Behandlung mit Leflunomid wird mit einer </w:t>
      </w:r>
      <w:r w:rsidR="004016BF">
        <w:t>Aufsättigungs</w:t>
      </w:r>
      <w:r w:rsidR="00334F50">
        <w:t>dosis</w:t>
      </w:r>
      <w:r w:rsidR="00100FB4">
        <w:t xml:space="preserve"> von</w:t>
      </w:r>
      <w:r w:rsidR="009C7D53">
        <w:t xml:space="preserve"> </w:t>
      </w:r>
      <w:r w:rsidRPr="00431720">
        <w:t>100 mg einmal täglich über 3 Tage begonnen.</w:t>
      </w:r>
    </w:p>
    <w:p w14:paraId="3639CD0C" w14:textId="77777777" w:rsidR="00217C38" w:rsidRPr="00431720" w:rsidRDefault="00217C38" w:rsidP="00322786">
      <w:pPr>
        <w:pStyle w:val="Enumeration"/>
        <w:numPr>
          <w:ilvl w:val="0"/>
          <w:numId w:val="0"/>
        </w:numPr>
        <w:ind w:left="540"/>
      </w:pPr>
      <w:r w:rsidRPr="00431720">
        <w:t>Die empfohlene Erhaltungsdosis beträgt 20 mg einmal täglich (siehe Abschnitt 5.1).</w:t>
      </w:r>
    </w:p>
    <w:p w14:paraId="627C2125" w14:textId="77777777" w:rsidR="00217C38" w:rsidRPr="00431720" w:rsidRDefault="00217C38" w:rsidP="00322786">
      <w:pPr>
        <w:keepLines/>
      </w:pPr>
    </w:p>
    <w:p w14:paraId="4F1075D6" w14:textId="77777777" w:rsidR="004F45D3" w:rsidRPr="00431720" w:rsidRDefault="004F45D3" w:rsidP="00322786">
      <w:pPr>
        <w:pStyle w:val="BodyText3"/>
        <w:keepLines/>
      </w:pPr>
      <w:r w:rsidRPr="00431720">
        <w:t>Die therapeutische Wirkung ist normalerweise nach 4 bis 6 Wochen zu erwarten und kann sich während der nächsten 4 bis 6 Monate noch steigern.</w:t>
      </w:r>
    </w:p>
    <w:p w14:paraId="45857413" w14:textId="77777777" w:rsidR="004F45D3" w:rsidRPr="00431720" w:rsidRDefault="004F45D3" w:rsidP="00322786">
      <w:pPr>
        <w:keepLines/>
      </w:pPr>
    </w:p>
    <w:p w14:paraId="2BC2D4DF" w14:textId="77777777" w:rsidR="00217C38" w:rsidRPr="00431720" w:rsidRDefault="00217C38" w:rsidP="00322786">
      <w:pPr>
        <w:keepLines/>
      </w:pPr>
      <w:r w:rsidRPr="00431720">
        <w:t xml:space="preserve">Bei Patienten mit leichter Niereninsuffizienz ist eine </w:t>
      </w:r>
      <w:r w:rsidRPr="000D03D3">
        <w:t>Dosisanpassung nicht erforderlich</w:t>
      </w:r>
      <w:r w:rsidRPr="00431720">
        <w:t>.</w:t>
      </w:r>
    </w:p>
    <w:p w14:paraId="6C6D2BED" w14:textId="77777777" w:rsidR="00217C38" w:rsidRPr="00431720" w:rsidRDefault="00217C38" w:rsidP="00322786">
      <w:pPr>
        <w:keepLines/>
      </w:pPr>
    </w:p>
    <w:p w14:paraId="333B16CA" w14:textId="77777777" w:rsidR="00217C38" w:rsidRPr="00431720" w:rsidRDefault="00217C38" w:rsidP="00322786">
      <w:pPr>
        <w:keepLines/>
      </w:pPr>
      <w:r w:rsidRPr="00431720">
        <w:t>Auch bei Patienten über 65 Jahre ist eine Dosisanpassung nicht erforderlich.</w:t>
      </w:r>
    </w:p>
    <w:p w14:paraId="7CE6083D" w14:textId="77777777" w:rsidR="00217C38" w:rsidRPr="00431720" w:rsidRDefault="00217C38" w:rsidP="00322786">
      <w:pPr>
        <w:keepLines/>
      </w:pPr>
    </w:p>
    <w:p w14:paraId="1FD70998" w14:textId="77777777" w:rsidR="004F45D3" w:rsidRPr="00957C79" w:rsidRDefault="00100FB4" w:rsidP="00322786">
      <w:pPr>
        <w:keepLines/>
        <w:rPr>
          <w:i/>
        </w:rPr>
      </w:pPr>
      <w:r w:rsidRPr="00957C79">
        <w:rPr>
          <w:i/>
        </w:rPr>
        <w:t>Kinder und Jugendliche</w:t>
      </w:r>
    </w:p>
    <w:p w14:paraId="1797C265" w14:textId="77777777" w:rsidR="004F45D3" w:rsidRPr="00431720" w:rsidRDefault="004F45D3" w:rsidP="00322786">
      <w:pPr>
        <w:keepLines/>
      </w:pPr>
      <w:r w:rsidRPr="00431720">
        <w:t xml:space="preserve">Arava sollte bei Patienten unter 18 Jahren nicht angewendet werden, da die Wirksamkeit und </w:t>
      </w:r>
      <w:r w:rsidR="00100FB4">
        <w:t>Sicherheit</w:t>
      </w:r>
      <w:r w:rsidR="00100FB4" w:rsidRPr="00431720">
        <w:t xml:space="preserve"> </w:t>
      </w:r>
      <w:r w:rsidRPr="00431720">
        <w:t xml:space="preserve">bei juveniler rheumatoider Arthritis (JRA) nicht </w:t>
      </w:r>
      <w:r w:rsidR="0093459D">
        <w:t>erwiesen</w:t>
      </w:r>
      <w:r w:rsidRPr="00431720">
        <w:t xml:space="preserve"> sind (siehe Abschnitte 5.1 und 5.2).</w:t>
      </w:r>
    </w:p>
    <w:p w14:paraId="34095CAE" w14:textId="77777777" w:rsidR="004F45D3" w:rsidRPr="00431720" w:rsidRDefault="004F45D3" w:rsidP="00322786">
      <w:pPr>
        <w:keepLines/>
      </w:pPr>
    </w:p>
    <w:p w14:paraId="66355DB2" w14:textId="13742F5E" w:rsidR="00217C38" w:rsidRPr="00957C79" w:rsidRDefault="00AD646E" w:rsidP="00322786">
      <w:pPr>
        <w:keepLines/>
        <w:rPr>
          <w:u w:val="single"/>
        </w:rPr>
      </w:pPr>
      <w:r w:rsidRPr="00957C79">
        <w:rPr>
          <w:u w:val="single"/>
        </w:rPr>
        <w:t>Art der Anwendung</w:t>
      </w:r>
      <w:r w:rsidR="003F5676">
        <w:rPr>
          <w:u w:val="single"/>
        </w:rPr>
        <w:fldChar w:fldCharType="begin"/>
      </w:r>
      <w:r w:rsidR="003F5676">
        <w:rPr>
          <w:u w:val="single"/>
        </w:rPr>
        <w:instrText xml:space="preserve"> DOCVARIABLE vault_nd_d0ba5b5e-6a4f-4895-98bd-933d30d13b60 \* MERGEFORMAT </w:instrText>
      </w:r>
      <w:r w:rsidR="003F5676">
        <w:rPr>
          <w:u w:val="single"/>
        </w:rPr>
        <w:fldChar w:fldCharType="separate"/>
      </w:r>
      <w:r w:rsidR="003F5676">
        <w:rPr>
          <w:u w:val="single"/>
        </w:rPr>
        <w:t xml:space="preserve"> </w:t>
      </w:r>
      <w:r w:rsidR="003F5676">
        <w:rPr>
          <w:u w:val="single"/>
        </w:rPr>
        <w:fldChar w:fldCharType="end"/>
      </w:r>
    </w:p>
    <w:p w14:paraId="28585161" w14:textId="77777777" w:rsidR="00217C38" w:rsidRPr="00431720" w:rsidRDefault="00217C38" w:rsidP="00322786">
      <w:pPr>
        <w:keepNext/>
        <w:keepLines/>
      </w:pPr>
    </w:p>
    <w:p w14:paraId="5F36B64D" w14:textId="77777777" w:rsidR="00217C38" w:rsidRPr="00431720" w:rsidRDefault="00217C38" w:rsidP="00322786">
      <w:pPr>
        <w:keepLines/>
      </w:pPr>
      <w:r w:rsidRPr="00431720">
        <w:t xml:space="preserve">Arava </w:t>
      </w:r>
      <w:r w:rsidR="00B528D7">
        <w:t>T</w:t>
      </w:r>
      <w:r w:rsidRPr="00431720">
        <w:t>abletten</w:t>
      </w:r>
      <w:r w:rsidR="00B528D7">
        <w:t xml:space="preserve"> sind zum Einnehmen. Die Tabletten</w:t>
      </w:r>
      <w:r w:rsidRPr="00431720">
        <w:t xml:space="preserve"> werden unzerkaut mit ausreichend Flüssigkeit eingenommen. Das Ausmaß der Resorption von Leflunomid wird durch gleichzeitige Nahrungsaufnahme nicht beeinträchtigt.</w:t>
      </w:r>
    </w:p>
    <w:p w14:paraId="50FC8D6D" w14:textId="77777777" w:rsidR="00217C38" w:rsidRPr="00431720" w:rsidRDefault="00217C38" w:rsidP="00322786">
      <w:pPr>
        <w:keepLines/>
        <w:ind w:left="567" w:hanging="567"/>
        <w:rPr>
          <w:b/>
        </w:rPr>
      </w:pPr>
    </w:p>
    <w:p w14:paraId="03CA6631" w14:textId="77777777" w:rsidR="00217C38" w:rsidRPr="00431720" w:rsidRDefault="00217C38" w:rsidP="00322786">
      <w:pPr>
        <w:keepNext/>
        <w:keepLines/>
        <w:ind w:left="567" w:hanging="567"/>
      </w:pPr>
      <w:r w:rsidRPr="00431720">
        <w:rPr>
          <w:b/>
        </w:rPr>
        <w:t>4.3</w:t>
      </w:r>
      <w:r w:rsidRPr="00431720">
        <w:rPr>
          <w:b/>
        </w:rPr>
        <w:tab/>
        <w:t>Gegenanzeigen</w:t>
      </w:r>
    </w:p>
    <w:p w14:paraId="06BF263E" w14:textId="77777777" w:rsidR="00217C38" w:rsidRPr="00431720" w:rsidRDefault="00217C38" w:rsidP="00322786">
      <w:pPr>
        <w:keepNext/>
        <w:keepLines/>
      </w:pPr>
    </w:p>
    <w:p w14:paraId="6E2AD417" w14:textId="77777777" w:rsidR="00217C38" w:rsidRPr="00431720" w:rsidRDefault="00217C38" w:rsidP="00322786">
      <w:pPr>
        <w:pStyle w:val="BodyText3"/>
        <w:keepLines/>
        <w:numPr>
          <w:ilvl w:val="1"/>
          <w:numId w:val="8"/>
        </w:numPr>
        <w:tabs>
          <w:tab w:val="clear" w:pos="1440"/>
          <w:tab w:val="num" w:pos="567"/>
        </w:tabs>
        <w:ind w:left="567" w:hanging="567"/>
      </w:pPr>
      <w:r w:rsidRPr="00431720">
        <w:t xml:space="preserve">Überempfindlichkeit (insbesondere wenn Stevens-Johnson-Syndrom, toxische epidermale Nekrolyse und Erythema multiforme auftraten) </w:t>
      </w:r>
      <w:r w:rsidR="00CD10C2" w:rsidRPr="00431720">
        <w:t>gegen den Wirkstoff</w:t>
      </w:r>
      <w:r w:rsidR="00CD10C2">
        <w:t>, gegen den aktiven Hauptmetabolit</w:t>
      </w:r>
      <w:r w:rsidR="00EC41F7">
        <w:t>en</w:t>
      </w:r>
      <w:r w:rsidR="00CD10C2">
        <w:t xml:space="preserve"> Teriflunomid</w:t>
      </w:r>
      <w:r w:rsidR="00CD10C2" w:rsidRPr="00431720">
        <w:t xml:space="preserve"> </w:t>
      </w:r>
      <w:r w:rsidRPr="00431720">
        <w:t xml:space="preserve">oder einen der </w:t>
      </w:r>
      <w:r w:rsidR="00AD646E">
        <w:t xml:space="preserve">in Abschnitt 6.1 genannten </w:t>
      </w:r>
      <w:r w:rsidRPr="00431720">
        <w:t>sonstigen Bestandteile</w:t>
      </w:r>
      <w:r w:rsidR="007D7326">
        <w:t>.</w:t>
      </w:r>
    </w:p>
    <w:p w14:paraId="7C175FB4" w14:textId="77777777" w:rsidR="00217C38" w:rsidRPr="00431720" w:rsidRDefault="00217C38" w:rsidP="00322786">
      <w:pPr>
        <w:keepNext/>
        <w:keepLines/>
      </w:pPr>
    </w:p>
    <w:p w14:paraId="27BF6538" w14:textId="77777777" w:rsidR="00217C38" w:rsidRPr="00431720" w:rsidRDefault="00217C38" w:rsidP="00322786">
      <w:pPr>
        <w:pStyle w:val="BodyText3"/>
        <w:keepLines/>
        <w:numPr>
          <w:ilvl w:val="1"/>
          <w:numId w:val="8"/>
        </w:numPr>
        <w:tabs>
          <w:tab w:val="clear" w:pos="1440"/>
          <w:tab w:val="num" w:pos="567"/>
        </w:tabs>
        <w:ind w:left="567" w:hanging="567"/>
      </w:pPr>
      <w:r w:rsidRPr="00431720">
        <w:t>Patienten mit eingeschränkter Leberfunktion</w:t>
      </w:r>
      <w:r w:rsidR="007D7326">
        <w:t>.</w:t>
      </w:r>
    </w:p>
    <w:p w14:paraId="749ACD50" w14:textId="77777777" w:rsidR="00217C38" w:rsidRPr="00431720" w:rsidRDefault="00217C38" w:rsidP="00322786">
      <w:pPr>
        <w:pStyle w:val="Enumeration"/>
        <w:numPr>
          <w:ilvl w:val="0"/>
          <w:numId w:val="0"/>
        </w:numPr>
      </w:pPr>
    </w:p>
    <w:p w14:paraId="71C36A33" w14:textId="77777777" w:rsidR="00217C38" w:rsidRPr="00431720" w:rsidRDefault="00217C38" w:rsidP="00322786">
      <w:pPr>
        <w:pStyle w:val="BodyText3"/>
        <w:keepLines/>
        <w:numPr>
          <w:ilvl w:val="1"/>
          <w:numId w:val="8"/>
        </w:numPr>
        <w:tabs>
          <w:tab w:val="clear" w:pos="1440"/>
          <w:tab w:val="num" w:pos="567"/>
        </w:tabs>
        <w:ind w:left="567" w:hanging="567"/>
      </w:pPr>
      <w:r w:rsidRPr="00431720">
        <w:t>Patienten mit schwerem Immundefekt, z. B. AIDS</w:t>
      </w:r>
      <w:r w:rsidR="007D7326">
        <w:t>.</w:t>
      </w:r>
    </w:p>
    <w:p w14:paraId="70CE1558" w14:textId="77777777" w:rsidR="00217C38" w:rsidRPr="00431720" w:rsidRDefault="00217C38" w:rsidP="00322786">
      <w:pPr>
        <w:pStyle w:val="Enumeration"/>
        <w:numPr>
          <w:ilvl w:val="0"/>
          <w:numId w:val="0"/>
        </w:numPr>
      </w:pPr>
    </w:p>
    <w:p w14:paraId="2D15C3AF" w14:textId="1859CC59" w:rsidR="00217C38" w:rsidRPr="00431720" w:rsidRDefault="00217C38" w:rsidP="00322786">
      <w:pPr>
        <w:pStyle w:val="BodyText3"/>
        <w:keepLines/>
        <w:numPr>
          <w:ilvl w:val="1"/>
          <w:numId w:val="8"/>
        </w:numPr>
        <w:tabs>
          <w:tab w:val="clear" w:pos="1440"/>
          <w:tab w:val="num" w:pos="567"/>
        </w:tabs>
        <w:ind w:left="567" w:hanging="567"/>
      </w:pPr>
      <w:r w:rsidRPr="00431720">
        <w:t>Patienten mit deutlich eingeschränkter Knochenmarksfunktion oder ausgeprägter Anämie, Leukopenie, Neutropenie oder Thrombozytopenie, die</w:t>
      </w:r>
      <w:r w:rsidR="00433B0D">
        <w:t xml:space="preserve"> eine</w:t>
      </w:r>
      <w:r w:rsidRPr="00431720">
        <w:t xml:space="preserve"> andere Ursache als die rheumatoide Arthritis oder die Psoriasis-Arthritis haben</w:t>
      </w:r>
      <w:r w:rsidR="007D7326">
        <w:t>.</w:t>
      </w:r>
    </w:p>
    <w:p w14:paraId="3700EE03" w14:textId="77777777" w:rsidR="00217C38" w:rsidRPr="00431720" w:rsidRDefault="00217C38" w:rsidP="00322786">
      <w:pPr>
        <w:pStyle w:val="Enumeration"/>
        <w:numPr>
          <w:ilvl w:val="0"/>
          <w:numId w:val="0"/>
        </w:numPr>
      </w:pPr>
    </w:p>
    <w:p w14:paraId="39B7AFF9" w14:textId="77777777" w:rsidR="00217C38" w:rsidRPr="00431720" w:rsidRDefault="00217C38" w:rsidP="00322786">
      <w:pPr>
        <w:pStyle w:val="BodyText3"/>
        <w:keepLines/>
        <w:numPr>
          <w:ilvl w:val="1"/>
          <w:numId w:val="8"/>
        </w:numPr>
        <w:tabs>
          <w:tab w:val="clear" w:pos="1440"/>
          <w:tab w:val="num" w:pos="567"/>
        </w:tabs>
        <w:ind w:left="567" w:hanging="567"/>
      </w:pPr>
      <w:r w:rsidRPr="00431720">
        <w:t>Patienten mit schweren Infektionen (siehe Abschnitt 4.4)</w:t>
      </w:r>
      <w:r w:rsidR="007D7326">
        <w:t>.</w:t>
      </w:r>
    </w:p>
    <w:p w14:paraId="56E6B6DA" w14:textId="77777777" w:rsidR="00217C38" w:rsidRPr="00431720" w:rsidRDefault="00217C38" w:rsidP="00322786">
      <w:pPr>
        <w:pStyle w:val="Enumeration"/>
        <w:numPr>
          <w:ilvl w:val="0"/>
          <w:numId w:val="0"/>
        </w:numPr>
      </w:pPr>
    </w:p>
    <w:p w14:paraId="6C01A967" w14:textId="77777777" w:rsidR="00217C38" w:rsidRPr="00431720" w:rsidRDefault="00217C38" w:rsidP="00322786">
      <w:pPr>
        <w:pStyle w:val="BodyText3"/>
        <w:keepLines/>
        <w:numPr>
          <w:ilvl w:val="1"/>
          <w:numId w:val="8"/>
        </w:numPr>
        <w:tabs>
          <w:tab w:val="clear" w:pos="1440"/>
          <w:tab w:val="num" w:pos="567"/>
        </w:tabs>
        <w:ind w:left="567" w:hanging="567"/>
      </w:pPr>
      <w:r w:rsidRPr="00431720">
        <w:t>Patienten mit mittlerer bis schwerer Niereninsuffizienz, da für die Behandlung dieser Patientengruppe nicht genügend klinische Erfahrung vorliegt</w:t>
      </w:r>
      <w:r w:rsidR="007D7326">
        <w:t>.</w:t>
      </w:r>
    </w:p>
    <w:p w14:paraId="16CCB6F4" w14:textId="77777777" w:rsidR="00217C38" w:rsidRPr="00431720" w:rsidRDefault="00217C38" w:rsidP="00322786">
      <w:pPr>
        <w:pStyle w:val="Enumeration"/>
        <w:numPr>
          <w:ilvl w:val="0"/>
          <w:numId w:val="0"/>
        </w:numPr>
      </w:pPr>
    </w:p>
    <w:p w14:paraId="46935CB9" w14:textId="77777777" w:rsidR="00217C38" w:rsidRPr="00431720" w:rsidRDefault="00217C38" w:rsidP="00322786">
      <w:pPr>
        <w:pStyle w:val="BodyText3"/>
        <w:keepLines/>
        <w:numPr>
          <w:ilvl w:val="1"/>
          <w:numId w:val="8"/>
        </w:numPr>
        <w:tabs>
          <w:tab w:val="clear" w:pos="1440"/>
          <w:tab w:val="num" w:pos="567"/>
        </w:tabs>
        <w:ind w:left="567" w:hanging="567"/>
      </w:pPr>
      <w:r w:rsidRPr="00431720">
        <w:t>Patienten mit schwerer Hypoproteinämie, z. B. bei nephrotischem Syndrom</w:t>
      </w:r>
      <w:r w:rsidR="007D7326">
        <w:t>.</w:t>
      </w:r>
    </w:p>
    <w:p w14:paraId="1E58F3E2" w14:textId="77777777" w:rsidR="00217C38" w:rsidRPr="00431720" w:rsidRDefault="00217C38" w:rsidP="00322786">
      <w:pPr>
        <w:pStyle w:val="Enumeration"/>
        <w:numPr>
          <w:ilvl w:val="0"/>
          <w:numId w:val="0"/>
        </w:numPr>
      </w:pPr>
    </w:p>
    <w:p w14:paraId="5590F44D" w14:textId="77777777" w:rsidR="00217C38" w:rsidRPr="00431720" w:rsidRDefault="00217C38" w:rsidP="00322786">
      <w:pPr>
        <w:pStyle w:val="BodyText3"/>
        <w:keepLines/>
        <w:numPr>
          <w:ilvl w:val="1"/>
          <w:numId w:val="8"/>
        </w:numPr>
        <w:tabs>
          <w:tab w:val="clear" w:pos="1440"/>
          <w:tab w:val="num" w:pos="567"/>
        </w:tabs>
        <w:ind w:left="567" w:hanging="567"/>
      </w:pPr>
      <w:r w:rsidRPr="00431720">
        <w:lastRenderedPageBreak/>
        <w:t>Schwangere oder Frauen in gebärfähigem Alter, die keinen zuverlässigen Empfängnisschutz praktizieren</w:t>
      </w:r>
      <w:r w:rsidR="00F73045" w:rsidRPr="00431720">
        <w:t>,</w:t>
      </w:r>
      <w:r w:rsidRPr="00431720">
        <w:t xml:space="preserve"> sowohl während der Behandlung mit Leflunomid als auch nach Beenden der Therapie, solange der Plasmaspiegel des aktiven Metaboliten über 0,02 mg/l liegt (siehe Abschnitt 4.6). Eine Schwangerschaft muss vor Therapiebeginn mit Leflunomid ausgeschlossen werden</w:t>
      </w:r>
      <w:r w:rsidR="0067004F" w:rsidRPr="00431720">
        <w:t>.</w:t>
      </w:r>
    </w:p>
    <w:p w14:paraId="34F90797" w14:textId="77777777" w:rsidR="00217C38" w:rsidRPr="00431720" w:rsidRDefault="00217C38" w:rsidP="00322786">
      <w:pPr>
        <w:pStyle w:val="Enumeration"/>
        <w:numPr>
          <w:ilvl w:val="0"/>
          <w:numId w:val="0"/>
        </w:numPr>
      </w:pPr>
    </w:p>
    <w:p w14:paraId="50A4E89F" w14:textId="77777777" w:rsidR="00217C38" w:rsidRPr="00431720" w:rsidRDefault="004F45D3" w:rsidP="00322786">
      <w:pPr>
        <w:pStyle w:val="BodyText3"/>
        <w:keepLines/>
        <w:numPr>
          <w:ilvl w:val="1"/>
          <w:numId w:val="8"/>
        </w:numPr>
        <w:tabs>
          <w:tab w:val="clear" w:pos="1440"/>
          <w:tab w:val="num" w:pos="567"/>
        </w:tabs>
        <w:ind w:left="567" w:hanging="567"/>
      </w:pPr>
      <w:r w:rsidRPr="00431720">
        <w:t>S</w:t>
      </w:r>
      <w:r w:rsidR="00F73045" w:rsidRPr="00431720">
        <w:t>til</w:t>
      </w:r>
      <w:r w:rsidR="007F5AB3" w:rsidRPr="00431720">
        <w:t>l</w:t>
      </w:r>
      <w:r w:rsidR="00F73045" w:rsidRPr="00431720">
        <w:t xml:space="preserve">ende </w:t>
      </w:r>
      <w:r w:rsidR="00217C38" w:rsidRPr="00431720">
        <w:t>Frauen (siehe Abschnitt 4.6).</w:t>
      </w:r>
    </w:p>
    <w:p w14:paraId="617D0183" w14:textId="77777777" w:rsidR="00217C38" w:rsidRPr="00431720" w:rsidRDefault="00217C38" w:rsidP="00322786">
      <w:pPr>
        <w:ind w:left="567" w:hanging="567"/>
        <w:rPr>
          <w:b/>
        </w:rPr>
      </w:pPr>
    </w:p>
    <w:p w14:paraId="13AFF20F" w14:textId="77777777" w:rsidR="00217C38" w:rsidRPr="00431720" w:rsidRDefault="00217C38" w:rsidP="00322786">
      <w:pPr>
        <w:keepNext/>
        <w:keepLines/>
        <w:ind w:left="567" w:hanging="567"/>
      </w:pPr>
      <w:r w:rsidRPr="00431720">
        <w:rPr>
          <w:b/>
        </w:rPr>
        <w:t>4.4</w:t>
      </w:r>
      <w:r w:rsidRPr="00431720">
        <w:rPr>
          <w:b/>
        </w:rPr>
        <w:tab/>
      </w:r>
      <w:r w:rsidR="00831FA3" w:rsidRPr="00431720">
        <w:rPr>
          <w:b/>
        </w:rPr>
        <w:t xml:space="preserve">Besondere </w:t>
      </w:r>
      <w:r w:rsidRPr="00431720">
        <w:rPr>
          <w:b/>
        </w:rPr>
        <w:t>Warnhinweise und Vorsichtsmaßnahmen für die Anwendung</w:t>
      </w:r>
    </w:p>
    <w:p w14:paraId="5FE5D967" w14:textId="77777777" w:rsidR="00217C38" w:rsidRPr="00431720" w:rsidRDefault="00217C38" w:rsidP="00322786">
      <w:pPr>
        <w:keepNext/>
        <w:keepLines/>
        <w:ind w:left="1440" w:hanging="1440"/>
      </w:pPr>
    </w:p>
    <w:p w14:paraId="0FD227DA" w14:textId="77777777" w:rsidR="00217C38" w:rsidRPr="00431720" w:rsidRDefault="00217C38" w:rsidP="00322786">
      <w:pPr>
        <w:pStyle w:val="BodyText3"/>
        <w:keepLines/>
      </w:pPr>
      <w:r w:rsidRPr="00431720">
        <w:t xml:space="preserve">Die gleichzeitige </w:t>
      </w:r>
      <w:r w:rsidR="00100FB4">
        <w:t>Anwendung</w:t>
      </w:r>
      <w:r w:rsidR="00100FB4" w:rsidRPr="00431720">
        <w:t xml:space="preserve"> </w:t>
      </w:r>
      <w:r w:rsidRPr="00431720">
        <w:t>von hepato- oder hämatotoxischen DMARDs (z. B. Methotrexat) ist nicht empfehlenswert.</w:t>
      </w:r>
    </w:p>
    <w:p w14:paraId="0C4F8B19" w14:textId="77777777" w:rsidR="00B528D7" w:rsidRDefault="00B528D7" w:rsidP="00322786">
      <w:pPr>
        <w:keepLines/>
      </w:pPr>
    </w:p>
    <w:p w14:paraId="6297FAB2" w14:textId="77777777" w:rsidR="00217C38" w:rsidRPr="00431720" w:rsidRDefault="00217C38" w:rsidP="00322786">
      <w:pPr>
        <w:keepLines/>
      </w:pPr>
      <w:r w:rsidRPr="00431720">
        <w:t>Der aktive Metabolit von Leflunomid (A771726) hat eine lange Halbwertszeit von üblicherweise 1 bis 4 Wochen. Schwere Nebenwirkungen (z. B. Hepatotoxizität, Hämatotoxizität oder allergische Reaktionen, siehe unten) könnten daher selbst nach Beendigung der Behandlung mit Leflunomid auftreten. Wenn solche toxischen Reaktionen auftreten</w:t>
      </w:r>
      <w:r w:rsidR="00083EEC">
        <w:t xml:space="preserve"> </w:t>
      </w:r>
      <w:r w:rsidR="00513434" w:rsidRPr="00431720">
        <w:t xml:space="preserve">oder </w:t>
      </w:r>
      <w:r w:rsidR="00A65F98" w:rsidRPr="00431720">
        <w:t>wenn A771726 aus irgendeinem anderen Grund schnell aus dem Körper eliminiert werden muss, so sind Auswaschmaßnahmen durchzuführen. Die Auswaschmaßnahmen können, falls klinisch notwendig, wiederholt werden.</w:t>
      </w:r>
    </w:p>
    <w:p w14:paraId="7B797CD7" w14:textId="77777777" w:rsidR="00217C38" w:rsidRPr="00431720" w:rsidRDefault="00217C38" w:rsidP="00322786">
      <w:pPr>
        <w:keepLines/>
      </w:pPr>
    </w:p>
    <w:p w14:paraId="7EB73FCF" w14:textId="77777777" w:rsidR="00217C38" w:rsidRPr="00431720" w:rsidRDefault="00217C38" w:rsidP="00322786">
      <w:pPr>
        <w:keepLines/>
      </w:pPr>
      <w:r w:rsidRPr="00431720">
        <w:t>Zum Auswaschverfahren und anderen empfohlenen Maßnahmen im Fall einer gewünschten oder unbeabsichtigten Schwangerschaft siehe Abschnitt 4.6.</w:t>
      </w:r>
    </w:p>
    <w:p w14:paraId="5717E434" w14:textId="77777777" w:rsidR="00217C38" w:rsidRPr="00431720" w:rsidRDefault="00217C38" w:rsidP="00322786">
      <w:pPr>
        <w:keepLines/>
      </w:pPr>
    </w:p>
    <w:p w14:paraId="4A9A9068" w14:textId="1213ED3D" w:rsidR="00217C38" w:rsidRPr="00957C79" w:rsidRDefault="00217C38" w:rsidP="00322786">
      <w:pPr>
        <w:keepLines/>
        <w:rPr>
          <w:u w:val="single"/>
        </w:rPr>
      </w:pPr>
      <w:r w:rsidRPr="00957C79">
        <w:rPr>
          <w:u w:val="single"/>
        </w:rPr>
        <w:t>Leberreaktionen</w:t>
      </w:r>
      <w:r w:rsidR="003F5676">
        <w:rPr>
          <w:u w:val="single"/>
        </w:rPr>
        <w:fldChar w:fldCharType="begin"/>
      </w:r>
      <w:r w:rsidR="003F5676">
        <w:rPr>
          <w:u w:val="single"/>
        </w:rPr>
        <w:instrText xml:space="preserve"> DOCVARIABLE vault_nd_b8b031bd-dac5-4f2e-93e8-ce92ba23d6b2 \* MERGEFORMAT </w:instrText>
      </w:r>
      <w:r w:rsidR="003F5676">
        <w:rPr>
          <w:u w:val="single"/>
        </w:rPr>
        <w:fldChar w:fldCharType="separate"/>
      </w:r>
      <w:r w:rsidR="003F5676">
        <w:rPr>
          <w:u w:val="single"/>
        </w:rPr>
        <w:t xml:space="preserve"> </w:t>
      </w:r>
      <w:r w:rsidR="003F5676">
        <w:rPr>
          <w:u w:val="single"/>
        </w:rPr>
        <w:fldChar w:fldCharType="end"/>
      </w:r>
    </w:p>
    <w:p w14:paraId="26A2C6BE" w14:textId="77777777" w:rsidR="00217C38" w:rsidRPr="00431720" w:rsidRDefault="00217C38" w:rsidP="00322786">
      <w:pPr>
        <w:keepNext/>
        <w:keepLines/>
      </w:pPr>
    </w:p>
    <w:p w14:paraId="4DAF1C26" w14:textId="77777777" w:rsidR="00217C38" w:rsidRPr="00431720" w:rsidRDefault="00217C38" w:rsidP="00322786">
      <w:pPr>
        <w:pStyle w:val="BodyText3"/>
        <w:keepLines/>
      </w:pPr>
      <w:r w:rsidRPr="00431720">
        <w:t xml:space="preserve">Während der Behandlung mit Leflunomid wurde in seltenen Fällen über schwere Leberschäden berichtet, darunter auch Fälle mit tödlichem Ausgang. Die meisten Fälle traten innerhalb der ersten 6 Monate der Behandlung auf. Häufig wurden gleichzeitig andere hepatotoxische </w:t>
      </w:r>
      <w:r w:rsidR="00100FB4">
        <w:t>Arzneimittel</w:t>
      </w:r>
      <w:r w:rsidR="00100FB4" w:rsidRPr="00431720">
        <w:t xml:space="preserve"> </w:t>
      </w:r>
      <w:r w:rsidR="00100FB4">
        <w:t>angewendet</w:t>
      </w:r>
      <w:r w:rsidRPr="00431720">
        <w:t>. Es ist daher unbedingt erforderlich, dass die empfohlenen Überwachungsmaßnahmen streng eingehalten werden.</w:t>
      </w:r>
    </w:p>
    <w:p w14:paraId="51D7AF53" w14:textId="77777777" w:rsidR="00217C38" w:rsidRPr="00431720" w:rsidRDefault="00217C38" w:rsidP="00322786">
      <w:pPr>
        <w:pStyle w:val="BodyText3"/>
        <w:keepLines/>
      </w:pPr>
    </w:p>
    <w:p w14:paraId="5A6DF4F8" w14:textId="77777777" w:rsidR="00217C38" w:rsidRPr="00431720" w:rsidRDefault="00217C38" w:rsidP="00322786">
      <w:pPr>
        <w:pStyle w:val="BodyText3"/>
        <w:keepLines/>
      </w:pPr>
      <w:r w:rsidRPr="00431720">
        <w:t>ALT (SGPT) muss vor Beginn und während der ersten 6 Monate der Behandlung mit Leflunomid genauso häufig wie das vollständige Blutbild (alle 2 Wochen) kontrolliert werden und anschließend alle 8 Wochen.</w:t>
      </w:r>
    </w:p>
    <w:p w14:paraId="475BA490" w14:textId="77777777" w:rsidR="00217C38" w:rsidRPr="00431720" w:rsidRDefault="00217C38" w:rsidP="00322786">
      <w:pPr>
        <w:keepLines/>
      </w:pPr>
    </w:p>
    <w:p w14:paraId="21C4F351" w14:textId="77777777" w:rsidR="00217C38" w:rsidRPr="00431720" w:rsidRDefault="00217C38" w:rsidP="00322786">
      <w:pPr>
        <w:pStyle w:val="BodyText3"/>
        <w:keepLines/>
      </w:pPr>
      <w:r w:rsidRPr="00431720">
        <w:t>Bei Erhöhung der ALT (SGPT) auf Werte zwischen dem 2- bis 3fachen der oberen Normgrenze kann eine Dosisreduzierung von 20 mg auf 10 mg in Betracht gezogen werden</w:t>
      </w:r>
      <w:r w:rsidR="00D67907" w:rsidRPr="00431720">
        <w:t>,</w:t>
      </w:r>
      <w:r w:rsidRPr="00431720">
        <w:t xml:space="preserve"> und es müssen wöchentliche Kontrollen erfolgen. Falls die Erhöhung der ALT (SGPT) auf Werte über dem 2fachen der oberen Normwerte persistiert oder auf mehr als das 3fache der oberen Normgrenze ansteigt, muss Leflunomid abgesetzt und </w:t>
      </w:r>
      <w:r w:rsidR="007751B5">
        <w:t xml:space="preserve">es müssen </w:t>
      </w:r>
      <w:r w:rsidRPr="00431720">
        <w:t>Auswaschmaßnahmen eingeleitet werden. Es wird empfohlen, die Kontrollen der Leberenzyme nach Abbruch der Behandlung mit Leflunomid fortzusetzen, bis sich die Leberenzymwerte normalisiert haben.</w:t>
      </w:r>
    </w:p>
    <w:p w14:paraId="1BB73D73" w14:textId="77777777" w:rsidR="00217C38" w:rsidRPr="00431720" w:rsidRDefault="00217C38" w:rsidP="00322786">
      <w:pPr>
        <w:keepLines/>
      </w:pPr>
    </w:p>
    <w:p w14:paraId="5FBD2224" w14:textId="77777777" w:rsidR="00217C38" w:rsidRPr="00431720" w:rsidRDefault="00217C38" w:rsidP="00322786">
      <w:pPr>
        <w:keepLines/>
      </w:pPr>
      <w:r w:rsidRPr="00431720">
        <w:t>Es wird aufgrund möglicher additiver hepatotoxischer Effekte empfohlen, während der Behandlung mit Leflunomid Alkohol zu meiden.</w:t>
      </w:r>
    </w:p>
    <w:p w14:paraId="75D3B636" w14:textId="77777777" w:rsidR="00217C38" w:rsidRPr="00431720" w:rsidRDefault="00217C38" w:rsidP="00322786">
      <w:pPr>
        <w:keepLines/>
      </w:pPr>
    </w:p>
    <w:p w14:paraId="56022E7A" w14:textId="77777777" w:rsidR="00217C38" w:rsidRPr="00431720" w:rsidRDefault="00217C38" w:rsidP="00322786">
      <w:pPr>
        <w:keepLines/>
      </w:pPr>
      <w:r w:rsidRPr="00431720">
        <w:t>Da der aktive Metabolit von Leflunomid, A771726, in hohem Maß an Proteine gebunden wird und über hepatische Metabolisierung und Gallesekretion ausgeschieden wird, können die Plasmaspiegel von A771726 bei Patienten mit Hypoproteinämie erhöht sein. Bei Patienten mit schwerer Hypoproteinämie oder eingeschränkter Leberfunktion ist Arava daher kontraindiziert (siehe Abschnitt 4.3).</w:t>
      </w:r>
    </w:p>
    <w:p w14:paraId="2CBDD7B6" w14:textId="77777777" w:rsidR="00217C38" w:rsidRPr="00431720" w:rsidRDefault="00217C38" w:rsidP="00322786">
      <w:pPr>
        <w:keepLines/>
      </w:pPr>
    </w:p>
    <w:p w14:paraId="0A092F59" w14:textId="7D5A230E" w:rsidR="00217C38" w:rsidRPr="00957C79" w:rsidRDefault="00217C38" w:rsidP="00322786">
      <w:pPr>
        <w:widowControl w:val="0"/>
        <w:rPr>
          <w:u w:val="single"/>
        </w:rPr>
      </w:pPr>
      <w:r w:rsidRPr="00957C79">
        <w:rPr>
          <w:u w:val="single"/>
        </w:rPr>
        <w:t>Hämatologische Reaktionen</w:t>
      </w:r>
      <w:r w:rsidR="003F5676">
        <w:rPr>
          <w:u w:val="single"/>
        </w:rPr>
        <w:fldChar w:fldCharType="begin"/>
      </w:r>
      <w:r w:rsidR="003F5676">
        <w:rPr>
          <w:u w:val="single"/>
        </w:rPr>
        <w:instrText xml:space="preserve"> DOCVARIABLE vault_nd_377ac1c8-07f1-4f51-9bb1-aa83f9f41970 \* MERGEFORMAT </w:instrText>
      </w:r>
      <w:r w:rsidR="003F5676">
        <w:rPr>
          <w:u w:val="single"/>
        </w:rPr>
        <w:fldChar w:fldCharType="separate"/>
      </w:r>
      <w:r w:rsidR="003F5676">
        <w:rPr>
          <w:u w:val="single"/>
        </w:rPr>
        <w:t xml:space="preserve"> </w:t>
      </w:r>
      <w:r w:rsidR="003F5676">
        <w:rPr>
          <w:u w:val="single"/>
        </w:rPr>
        <w:fldChar w:fldCharType="end"/>
      </w:r>
    </w:p>
    <w:p w14:paraId="1D6A0EB9" w14:textId="77777777" w:rsidR="00217C38" w:rsidRPr="00431720" w:rsidRDefault="00217C38" w:rsidP="00322786">
      <w:pPr>
        <w:widowControl w:val="0"/>
      </w:pPr>
    </w:p>
    <w:p w14:paraId="08C39B30" w14:textId="77777777" w:rsidR="00447079" w:rsidRDefault="00217C38" w:rsidP="00322786">
      <w:pPr>
        <w:widowControl w:val="0"/>
      </w:pPr>
      <w:r w:rsidRPr="00431720">
        <w:t xml:space="preserve">Gleichzeitig mit der Kontrolle von ALT muss ein vollständiges Blutbild, einschließlich Differenzialblutbild und Plättchenzahl, sowohl vor Beginn der Behandlung mit Leflunomid erstellt werden als auch alle 2 Wochen innerhalb der ersten 6 Monate der Behandlung und anschließend alle </w:t>
      </w:r>
      <w:r w:rsidRPr="00431720">
        <w:lastRenderedPageBreak/>
        <w:t>8 Wochen.</w:t>
      </w:r>
      <w:r w:rsidR="00447079">
        <w:t xml:space="preserve"> </w:t>
      </w:r>
    </w:p>
    <w:p w14:paraId="53253AF5" w14:textId="77777777" w:rsidR="00447079" w:rsidRDefault="00447079" w:rsidP="00322786">
      <w:pPr>
        <w:keepLines/>
      </w:pPr>
    </w:p>
    <w:p w14:paraId="56539D86" w14:textId="77777777" w:rsidR="00217C38" w:rsidRPr="00431720" w:rsidRDefault="00447079" w:rsidP="00322786">
      <w:pPr>
        <w:keepLines/>
      </w:pPr>
      <w:r w:rsidRPr="00431720">
        <w:t>Bei Patienten mit vorbestehender Anämie, Leukopenie und/oder Thrombozytopenie sowie bei Patienten mit eingeschränkter Knochenmarksfunktion oder mit einem Risiko für</w:t>
      </w:r>
    </w:p>
    <w:p w14:paraId="60CEF352" w14:textId="77777777" w:rsidR="00217C38" w:rsidRPr="00431720" w:rsidRDefault="00217C38" w:rsidP="00322786">
      <w:pPr>
        <w:keepLines/>
      </w:pPr>
      <w:r w:rsidRPr="00431720">
        <w:t>Knochenmarksdepression ist das Risiko von hämatologischen Störungen erhöht. Falls solche Effekte auftreten, sollten Auswaschmaßnahmen (siehe unten) erwogen werden, um die Plasmaspiegel von A771726 zu senken.</w:t>
      </w:r>
    </w:p>
    <w:p w14:paraId="7E59823A" w14:textId="77777777" w:rsidR="00217C38" w:rsidRPr="00431720" w:rsidRDefault="00217C38" w:rsidP="00322786">
      <w:pPr>
        <w:keepLines/>
      </w:pPr>
    </w:p>
    <w:p w14:paraId="4AE5EB6C" w14:textId="77777777" w:rsidR="00217C38" w:rsidRPr="00431720" w:rsidRDefault="00217C38" w:rsidP="00322786">
      <w:pPr>
        <w:keepLines/>
      </w:pPr>
      <w:r w:rsidRPr="00431720">
        <w:t>Bei schweren hämatologischen Reaktionen, einschließlich Panzytopenie, müssen Arava und alle anderen myelosuppressiven Begleit</w:t>
      </w:r>
      <w:r w:rsidR="004F45D3" w:rsidRPr="00431720">
        <w:t>therapien</w:t>
      </w:r>
      <w:r w:rsidRPr="00431720">
        <w:t xml:space="preserve"> abgesetzt werden und sofort Auswaschmaßnahmen für Leflunomid eingeleitet werden.</w:t>
      </w:r>
    </w:p>
    <w:p w14:paraId="71856DEA" w14:textId="77777777" w:rsidR="00217C38" w:rsidRPr="00431720" w:rsidRDefault="00217C38" w:rsidP="00322786">
      <w:pPr>
        <w:pStyle w:val="Header"/>
        <w:tabs>
          <w:tab w:val="clear" w:pos="4320"/>
          <w:tab w:val="clear" w:pos="8640"/>
        </w:tabs>
      </w:pPr>
    </w:p>
    <w:p w14:paraId="26D6A87D" w14:textId="2491CD47" w:rsidR="00217C38" w:rsidRPr="00957C79" w:rsidRDefault="00217C38" w:rsidP="00322786">
      <w:pPr>
        <w:keepLines/>
        <w:rPr>
          <w:u w:val="single"/>
        </w:rPr>
      </w:pPr>
      <w:r w:rsidRPr="00957C79">
        <w:rPr>
          <w:u w:val="single"/>
        </w:rPr>
        <w:t>Kombinationsbehandlung</w:t>
      </w:r>
      <w:r w:rsidR="003F5676">
        <w:rPr>
          <w:u w:val="single"/>
        </w:rPr>
        <w:fldChar w:fldCharType="begin"/>
      </w:r>
      <w:r w:rsidR="003F5676">
        <w:rPr>
          <w:u w:val="single"/>
        </w:rPr>
        <w:instrText xml:space="preserve"> DOCVARIABLE vault_nd_88b4e72f-8092-45a9-a7b5-8a02971f12d2 \* MERGEFORMAT </w:instrText>
      </w:r>
      <w:r w:rsidR="003F5676">
        <w:rPr>
          <w:u w:val="single"/>
        </w:rPr>
        <w:fldChar w:fldCharType="separate"/>
      </w:r>
      <w:r w:rsidR="003F5676">
        <w:rPr>
          <w:u w:val="single"/>
        </w:rPr>
        <w:t xml:space="preserve"> </w:t>
      </w:r>
      <w:r w:rsidR="003F5676">
        <w:rPr>
          <w:u w:val="single"/>
        </w:rPr>
        <w:fldChar w:fldCharType="end"/>
      </w:r>
    </w:p>
    <w:p w14:paraId="140A8E44" w14:textId="77777777" w:rsidR="00217C38" w:rsidRPr="00431720" w:rsidRDefault="00217C38" w:rsidP="00322786">
      <w:pPr>
        <w:keepNext/>
        <w:keepLines/>
      </w:pPr>
    </w:p>
    <w:p w14:paraId="74008BC9" w14:textId="77777777" w:rsidR="00217C38" w:rsidRPr="00431720" w:rsidRDefault="00217C38" w:rsidP="00322786">
      <w:pPr>
        <w:keepNext/>
        <w:keepLines/>
      </w:pPr>
      <w:r w:rsidRPr="00431720">
        <w:t>Die gleichzeitige Anwendung von Leflunomid und anderen antirheumatischen Basistherapeutika wie Malariamitteln (z. B. Chloroquin und Hydroxychloroquin), i.</w:t>
      </w:r>
      <w:r w:rsidR="00A73CD4">
        <w:t> </w:t>
      </w:r>
      <w:r w:rsidRPr="00431720">
        <w:t>m. oder oral</w:t>
      </w:r>
      <w:r w:rsidR="00234F95" w:rsidRPr="00431720">
        <w:t xml:space="preserve"> </w:t>
      </w:r>
      <w:r w:rsidRPr="00431720">
        <w:t>verabreichtem Gold, D-Penicillamin, Azathioprin und anderen immunsuppressiv wirkenden Substanzen</w:t>
      </w:r>
      <w:r w:rsidR="005351F3" w:rsidRPr="005351F3">
        <w:t xml:space="preserve"> </w:t>
      </w:r>
      <w:r w:rsidR="005351F3">
        <w:t>einschließlich Inhibitoren des Tumor-Nekrose-Faktors-alpha</w:t>
      </w:r>
      <w:r w:rsidRPr="00431720">
        <w:t xml:space="preserve"> wurde bisher nicht </w:t>
      </w:r>
      <w:r w:rsidR="00257E3F">
        <w:t>adäquat in randomisierten Studien</w:t>
      </w:r>
      <w:r w:rsidR="00257E3F" w:rsidRPr="00431720">
        <w:t xml:space="preserve"> </w:t>
      </w:r>
      <w:r w:rsidRPr="00431720">
        <w:t>untersucht</w:t>
      </w:r>
      <w:r w:rsidR="00447079">
        <w:t xml:space="preserve"> </w:t>
      </w:r>
      <w:r w:rsidR="005351F3" w:rsidRPr="00431720">
        <w:t>(mit Ausnahme von Methotrexat, siehe Abschnitt 4.5)</w:t>
      </w:r>
      <w:r w:rsidRPr="00431720">
        <w:t xml:space="preserve">. Das Risiko einer Kombinationstherapie, vor allem in der Langzeitbehandlung, ist nicht bekannt. Da eine solche Therapie zu additiver oder gar synergistischer Toxizität (z. B. Hepato- oder Hämatotoxizität) führen kann, ist eine gleichzeitige </w:t>
      </w:r>
      <w:r w:rsidR="00100FB4">
        <w:t>Anwendung</w:t>
      </w:r>
      <w:r w:rsidR="00100FB4" w:rsidRPr="00431720">
        <w:t xml:space="preserve"> </w:t>
      </w:r>
      <w:r w:rsidRPr="00431720">
        <w:t>von Leflunomid mit einem weiteren DMARD (z. B. Methotrexat) nicht empfehlenswert.</w:t>
      </w:r>
    </w:p>
    <w:p w14:paraId="53FF89FE" w14:textId="77777777" w:rsidR="00217C38" w:rsidRPr="00431720" w:rsidRDefault="00217C38" w:rsidP="00322786">
      <w:pPr>
        <w:keepLines/>
      </w:pPr>
    </w:p>
    <w:p w14:paraId="0D5DA560" w14:textId="77777777" w:rsidR="00CD10C2" w:rsidRPr="00431720" w:rsidRDefault="00CD10C2" w:rsidP="00322786">
      <w:r>
        <w:t xml:space="preserve">Die gleichzeitige </w:t>
      </w:r>
      <w:r w:rsidR="00100FB4">
        <w:t>Anwendung</w:t>
      </w:r>
      <w:r>
        <w:t xml:space="preserve"> </w:t>
      </w:r>
      <w:r w:rsidRPr="00F74A62">
        <w:t xml:space="preserve">von Teriflunomid mit Leflunomid </w:t>
      </w:r>
      <w:r>
        <w:t xml:space="preserve">wird </w:t>
      </w:r>
      <w:r w:rsidRPr="00F74A62">
        <w:t xml:space="preserve">nicht empfohlen, da Leflunomid </w:t>
      </w:r>
      <w:r>
        <w:t>die Muttersubstanz von</w:t>
      </w:r>
      <w:r w:rsidRPr="00F74A62">
        <w:t xml:space="preserve"> Teriflunomid</w:t>
      </w:r>
      <w:r>
        <w:t xml:space="preserve"> ist</w:t>
      </w:r>
      <w:r w:rsidRPr="00F74A62">
        <w:t>.</w:t>
      </w:r>
      <w:r>
        <w:t xml:space="preserve"> </w:t>
      </w:r>
    </w:p>
    <w:p w14:paraId="5C9E0E05" w14:textId="77777777" w:rsidR="00217C38" w:rsidRPr="00431720" w:rsidRDefault="00217C38" w:rsidP="00322786">
      <w:pPr>
        <w:keepLines/>
      </w:pPr>
    </w:p>
    <w:p w14:paraId="368CADDC" w14:textId="7D655A0E" w:rsidR="00217C38" w:rsidRPr="00957C79" w:rsidRDefault="00217C38" w:rsidP="00322786">
      <w:pPr>
        <w:keepLines/>
        <w:rPr>
          <w:u w:val="single"/>
        </w:rPr>
      </w:pPr>
      <w:r w:rsidRPr="00957C79">
        <w:rPr>
          <w:u w:val="single"/>
        </w:rPr>
        <w:t>Umstellung auf eine andere Behandlung</w:t>
      </w:r>
      <w:r w:rsidR="003F5676">
        <w:rPr>
          <w:u w:val="single"/>
        </w:rPr>
        <w:fldChar w:fldCharType="begin"/>
      </w:r>
      <w:r w:rsidR="003F5676">
        <w:rPr>
          <w:u w:val="single"/>
        </w:rPr>
        <w:instrText xml:space="preserve"> DOCVARIABLE vault_nd_82d9a9b6-d2bd-4f08-a8c5-1d5a1d937244 \* MERGEFORMAT </w:instrText>
      </w:r>
      <w:r w:rsidR="003F5676">
        <w:rPr>
          <w:u w:val="single"/>
        </w:rPr>
        <w:fldChar w:fldCharType="separate"/>
      </w:r>
      <w:r w:rsidR="003F5676">
        <w:rPr>
          <w:u w:val="single"/>
        </w:rPr>
        <w:t xml:space="preserve"> </w:t>
      </w:r>
      <w:r w:rsidR="003F5676">
        <w:rPr>
          <w:u w:val="single"/>
        </w:rPr>
        <w:fldChar w:fldCharType="end"/>
      </w:r>
    </w:p>
    <w:p w14:paraId="4DF694CE" w14:textId="77777777" w:rsidR="00217C38" w:rsidRPr="00431720" w:rsidRDefault="00217C38" w:rsidP="00322786">
      <w:pPr>
        <w:pStyle w:val="Header"/>
        <w:keepNext/>
        <w:keepLines/>
        <w:tabs>
          <w:tab w:val="clear" w:pos="4320"/>
          <w:tab w:val="clear" w:pos="8640"/>
        </w:tabs>
      </w:pPr>
    </w:p>
    <w:p w14:paraId="07B79268" w14:textId="77777777" w:rsidR="00217C38" w:rsidRPr="00431720" w:rsidRDefault="00217C38" w:rsidP="00322786">
      <w:pPr>
        <w:keepLines/>
      </w:pPr>
      <w:r w:rsidRPr="00431720">
        <w:t>Da Leflunomid eine lange Verweildauer im Körper besitzt, kann die Umstellung auf ein anderes DMARD (z. B. Methotrexat)</w:t>
      </w:r>
      <w:r w:rsidR="007D6F7B" w:rsidRPr="00431720">
        <w:t>,</w:t>
      </w:r>
      <w:r w:rsidRPr="00431720">
        <w:t xml:space="preserve"> wenn kein Auswaschverfahren (siehe unten) durchgeführt wird</w:t>
      </w:r>
      <w:r w:rsidR="00A67DAD" w:rsidRPr="00431720">
        <w:t>,</w:t>
      </w:r>
      <w:r w:rsidRPr="00431720">
        <w:t xml:space="preserve"> auch längerfristig nach beendeter Gabe von Leflunomid das Risiko additiver Effekte/Unverträglichkeiten erhöhen (z. B. Beeinflussung der Kinetik, Organtoxizität).</w:t>
      </w:r>
    </w:p>
    <w:p w14:paraId="28786504" w14:textId="77777777" w:rsidR="00217C38" w:rsidRPr="00431720" w:rsidRDefault="00217C38" w:rsidP="00322786">
      <w:pPr>
        <w:keepLines/>
      </w:pPr>
    </w:p>
    <w:p w14:paraId="2DC81E00" w14:textId="77777777" w:rsidR="00217C38" w:rsidRPr="00431720" w:rsidRDefault="00217C38" w:rsidP="00322786">
      <w:pPr>
        <w:keepLines/>
      </w:pPr>
      <w:r w:rsidRPr="00431720">
        <w:t>In ähnlicher Weise können kurz zurückliegende Behandlungen mit hepato- oder hämatotoxischen Arzneimitteln (z. B. Methotrexat) vermehrt zu Nebenwirkungen führen; daher ist die Einleitung einer Behandlung mit Leflunomid sorgfältig unter Nutzen-Risiko-Abwägung dieser Besonderheiten zu überlegen und nach einem Wechsel in der Anfangszeit eine engere Überwachung erforderlich.</w:t>
      </w:r>
    </w:p>
    <w:p w14:paraId="7133ADC7" w14:textId="77777777" w:rsidR="00217C38" w:rsidRPr="00431720" w:rsidRDefault="00217C38" w:rsidP="00322786">
      <w:pPr>
        <w:keepLines/>
      </w:pPr>
    </w:p>
    <w:p w14:paraId="669EABF1" w14:textId="4770EBE8" w:rsidR="00217C38" w:rsidRPr="00957C79" w:rsidRDefault="00217C38" w:rsidP="00322786">
      <w:pPr>
        <w:keepLines/>
        <w:rPr>
          <w:u w:val="single"/>
        </w:rPr>
      </w:pPr>
      <w:r w:rsidRPr="00957C79">
        <w:rPr>
          <w:u w:val="single"/>
        </w:rPr>
        <w:t>Hautreaktionen</w:t>
      </w:r>
      <w:r w:rsidR="003F5676">
        <w:rPr>
          <w:u w:val="single"/>
        </w:rPr>
        <w:fldChar w:fldCharType="begin"/>
      </w:r>
      <w:r w:rsidR="003F5676">
        <w:rPr>
          <w:u w:val="single"/>
        </w:rPr>
        <w:instrText xml:space="preserve"> DOCVARIABLE vault_nd_95f15299-0461-4029-949e-a3118d6b01c5 \* MERGEFORMAT </w:instrText>
      </w:r>
      <w:r w:rsidR="003F5676">
        <w:rPr>
          <w:u w:val="single"/>
        </w:rPr>
        <w:fldChar w:fldCharType="separate"/>
      </w:r>
      <w:r w:rsidR="003F5676">
        <w:rPr>
          <w:u w:val="single"/>
        </w:rPr>
        <w:t xml:space="preserve"> </w:t>
      </w:r>
      <w:r w:rsidR="003F5676">
        <w:rPr>
          <w:u w:val="single"/>
        </w:rPr>
        <w:fldChar w:fldCharType="end"/>
      </w:r>
    </w:p>
    <w:p w14:paraId="7037381B" w14:textId="77777777" w:rsidR="00217C38" w:rsidRPr="00431720" w:rsidRDefault="00217C38" w:rsidP="00322786">
      <w:pPr>
        <w:keepNext/>
        <w:keepLines/>
      </w:pPr>
    </w:p>
    <w:p w14:paraId="117051CE" w14:textId="77777777" w:rsidR="00217C38" w:rsidRPr="00431720" w:rsidRDefault="00217C38" w:rsidP="00322786">
      <w:pPr>
        <w:keepLines/>
      </w:pPr>
      <w:r w:rsidRPr="00431720">
        <w:t>Bei Auftreten einer ulzerierenden Stomatitis ist die Behandlung mit Leflunomid abzubrechen.</w:t>
      </w:r>
    </w:p>
    <w:p w14:paraId="1CFF1831" w14:textId="77777777" w:rsidR="00217C38" w:rsidRPr="00431720" w:rsidRDefault="00217C38" w:rsidP="00322786">
      <w:pPr>
        <w:pStyle w:val="Header"/>
        <w:keepLines/>
        <w:tabs>
          <w:tab w:val="clear" w:pos="4320"/>
          <w:tab w:val="clear" w:pos="8640"/>
        </w:tabs>
      </w:pPr>
    </w:p>
    <w:p w14:paraId="014FC6CD" w14:textId="77777777" w:rsidR="00217C38" w:rsidRPr="00431720" w:rsidRDefault="00217C38" w:rsidP="00322786">
      <w:pPr>
        <w:keepLines/>
      </w:pPr>
      <w:r w:rsidRPr="00431720">
        <w:t xml:space="preserve">Sehr selten wurde bei Patienten, die mit Leflunomid behandelt wurden, über Stevens-Johnson-Syndrom oder toxische epidermale Nekrolyse </w:t>
      </w:r>
      <w:r w:rsidR="00E71EB5">
        <w:t xml:space="preserve">und </w:t>
      </w:r>
      <w:r w:rsidR="00E71EB5" w:rsidRPr="00184656">
        <w:t>Arzneimittel</w:t>
      </w:r>
      <w:r w:rsidR="00E71EB5">
        <w:t xml:space="preserve">reaktion </w:t>
      </w:r>
      <w:r w:rsidR="00E71EB5" w:rsidRPr="00184656">
        <w:t>mit Eosinophilie und systemischen Symptomen</w:t>
      </w:r>
      <w:r w:rsidR="00E71EB5" w:rsidRPr="00431720">
        <w:t xml:space="preserve"> </w:t>
      </w:r>
      <w:r w:rsidR="00E71EB5">
        <w:t xml:space="preserve">(DRESS) </w:t>
      </w:r>
      <w:r w:rsidRPr="00431720">
        <w:t xml:space="preserve">berichtet. Sobald Haut- und/oder Schleimhautreaktionen beobachtet werden, die diese schwerwiegenden Reaktionen vermuten lassen, müssen Arava und alle anderen </w:t>
      </w:r>
      <w:r w:rsidR="004F45D3" w:rsidRPr="00431720">
        <w:t>Therapien</w:t>
      </w:r>
      <w:r w:rsidRPr="00431720">
        <w:t>, die möglicherweise damit im Zusammenhang stehen, abgesetzt werden und umgehend Auswaschmaßnahmen zu Leflunomid eingeleitet werden. In solchen Fällen ist ein vollständiges Auswaschen essenziell. Leflunomid darf in diesen Fällen nicht wieder verabreicht werden (siehe Abschnitt 4.3).</w:t>
      </w:r>
    </w:p>
    <w:p w14:paraId="6C8A6662" w14:textId="77777777" w:rsidR="00217C38" w:rsidRDefault="00217C38" w:rsidP="00322786"/>
    <w:p w14:paraId="1486BB7C" w14:textId="77777777" w:rsidR="008C4DF3" w:rsidRDefault="008C4DF3" w:rsidP="00322786">
      <w:pPr>
        <w:widowControl w:val="0"/>
      </w:pPr>
      <w:r>
        <w:t>Psoriasis pustulosa und eine Verschlechterung einer Psoriasis sind nach der Einnahme von Leflunomid berichtet worden. Eine Beendigung der</w:t>
      </w:r>
      <w:r w:rsidR="00100FB4">
        <w:t xml:space="preserve"> </w:t>
      </w:r>
      <w:r>
        <w:t>Behandlung sollte unter Berücksichtigung der Erkrankung des Patienten und seiner Vorgeschichte in Betracht gezogen werden.</w:t>
      </w:r>
    </w:p>
    <w:p w14:paraId="0FD3490F" w14:textId="77777777" w:rsidR="00154A1D" w:rsidRDefault="00154A1D" w:rsidP="00322786">
      <w:pPr>
        <w:widowControl w:val="0"/>
      </w:pPr>
    </w:p>
    <w:p w14:paraId="37A68317" w14:textId="023390B4" w:rsidR="00154A1D" w:rsidRPr="00431720" w:rsidRDefault="00873E84" w:rsidP="00322786">
      <w:pPr>
        <w:keepNext/>
        <w:keepLines/>
      </w:pPr>
      <w:r w:rsidRPr="00560EC4">
        <w:lastRenderedPageBreak/>
        <w:t>Während der Behandlung mit Leflunomid können bei Patienten Haut</w:t>
      </w:r>
      <w:r>
        <w:t>ulzera</w:t>
      </w:r>
      <w:r w:rsidRPr="00560EC4">
        <w:t xml:space="preserve"> auftreten. Wenn </w:t>
      </w:r>
      <w:r>
        <w:t xml:space="preserve">das Vorliegen </w:t>
      </w:r>
      <w:r w:rsidRPr="00560EC4">
        <w:t>ein</w:t>
      </w:r>
      <w:r>
        <w:t>es</w:t>
      </w:r>
      <w:r w:rsidRPr="00560EC4">
        <w:t xml:space="preserve"> Leflunomid</w:t>
      </w:r>
      <w:r>
        <w:t>-assoziierten</w:t>
      </w:r>
      <w:r w:rsidRPr="00560EC4">
        <w:t xml:space="preserve"> Haut</w:t>
      </w:r>
      <w:r>
        <w:t>ulkus</w:t>
      </w:r>
      <w:r w:rsidRPr="00560EC4">
        <w:t xml:space="preserve"> vermutet wird</w:t>
      </w:r>
      <w:r w:rsidR="00433B0D">
        <w:t>,</w:t>
      </w:r>
      <w:r w:rsidRPr="00560EC4">
        <w:t xml:space="preserve"> oder wenn Haut</w:t>
      </w:r>
      <w:r>
        <w:t>ulzera</w:t>
      </w:r>
      <w:r w:rsidRPr="00560EC4">
        <w:t xml:space="preserve"> trotz angemessener </w:t>
      </w:r>
      <w:r>
        <w:t>Behandlung</w:t>
      </w:r>
      <w:r w:rsidRPr="00560EC4">
        <w:t xml:space="preserve"> </w:t>
      </w:r>
      <w:r>
        <w:t>bestehen bleiben</w:t>
      </w:r>
      <w:r w:rsidRPr="00560EC4">
        <w:t>, sollt</w:t>
      </w:r>
      <w:r>
        <w:t>e</w:t>
      </w:r>
      <w:r w:rsidR="00E0247D">
        <w:t>n</w:t>
      </w:r>
      <w:r w:rsidRPr="00560EC4">
        <w:t xml:space="preserve"> </w:t>
      </w:r>
      <w:r>
        <w:t xml:space="preserve">das Absetzen von </w:t>
      </w:r>
      <w:r w:rsidRPr="00560EC4">
        <w:t xml:space="preserve">Leflunomid und </w:t>
      </w:r>
      <w:r>
        <w:t>ein</w:t>
      </w:r>
      <w:r w:rsidRPr="00560EC4">
        <w:t xml:space="preserve"> </w:t>
      </w:r>
      <w:r>
        <w:t>komplettes</w:t>
      </w:r>
      <w:r w:rsidRPr="00560EC4">
        <w:t xml:space="preserve"> Auswasch</w:t>
      </w:r>
      <w:r>
        <w:t>verfahren</w:t>
      </w:r>
      <w:r w:rsidRPr="00560EC4">
        <w:t xml:space="preserve"> in Betracht gezogen werden. Die Entscheidung, </w:t>
      </w:r>
      <w:r>
        <w:t xml:space="preserve">die Behandlung mit </w:t>
      </w:r>
      <w:r w:rsidRPr="00560EC4">
        <w:t xml:space="preserve">Leflunomid nach </w:t>
      </w:r>
      <w:r>
        <w:t xml:space="preserve">dem Auftreten von </w:t>
      </w:r>
      <w:r w:rsidRPr="00560EC4">
        <w:t>Haut</w:t>
      </w:r>
      <w:r>
        <w:t>ulzera</w:t>
      </w:r>
      <w:r w:rsidRPr="00560EC4">
        <w:t xml:space="preserve"> wiederaufzunehmen, sollte auf der klinischen Beurteilung einer </w:t>
      </w:r>
      <w:r>
        <w:t>ausreichenden</w:t>
      </w:r>
      <w:r w:rsidRPr="00560EC4">
        <w:t xml:space="preserve"> Wundheilung basieren.</w:t>
      </w:r>
    </w:p>
    <w:p w14:paraId="09FFDD81" w14:textId="77777777" w:rsidR="008C4DF3" w:rsidRDefault="008C4DF3" w:rsidP="00322786"/>
    <w:p w14:paraId="6512A322" w14:textId="1A750EC8" w:rsidR="00290D76" w:rsidRDefault="00290D76" w:rsidP="00322786">
      <w:r w:rsidRPr="00831A39">
        <w:t xml:space="preserve">Bei Patienten kann es während der Therapie mit Leflunomid zu einer Beeinträchtigung der Wundheilung nach einer Operation kommen. Basierend auf einer individuellen Beurteilung kann in Betracht gezogen werden, die Behandlung mit Leflunomid während der perioperativen Phase zu unterbrechen und ein Washout-Verfahren wie unten beschrieben durchzuführen. Im Falle einer Unterbrechung sollte die Entscheidung zur Wiederaufnahme von Leflunomid auf der klinischen Beurteilung einer </w:t>
      </w:r>
      <w:r w:rsidR="008F27BA">
        <w:t>adäquate</w:t>
      </w:r>
      <w:r w:rsidR="00114109">
        <w:t>n</w:t>
      </w:r>
      <w:r w:rsidRPr="00831A39">
        <w:t xml:space="preserve"> Wundheilung basieren.</w:t>
      </w:r>
    </w:p>
    <w:p w14:paraId="24DFEDED" w14:textId="77777777" w:rsidR="00927A39" w:rsidRPr="00431720" w:rsidRDefault="00927A39" w:rsidP="00322786"/>
    <w:p w14:paraId="37E150AA" w14:textId="0E5F91FF" w:rsidR="00217C38" w:rsidRPr="00957C79" w:rsidRDefault="00217C38" w:rsidP="00322786">
      <w:pPr>
        <w:keepLines/>
        <w:rPr>
          <w:u w:val="single"/>
        </w:rPr>
      </w:pPr>
      <w:r w:rsidRPr="00957C79">
        <w:rPr>
          <w:u w:val="single"/>
        </w:rPr>
        <w:t>Infektionen</w:t>
      </w:r>
      <w:r w:rsidR="003F5676">
        <w:rPr>
          <w:u w:val="single"/>
        </w:rPr>
        <w:fldChar w:fldCharType="begin"/>
      </w:r>
      <w:r w:rsidR="003F5676">
        <w:rPr>
          <w:u w:val="single"/>
        </w:rPr>
        <w:instrText xml:space="preserve"> DOCVARIABLE vault_nd_9267a7e4-58d5-4f04-ab33-f85b7f7b7dca \* MERGEFORMAT </w:instrText>
      </w:r>
      <w:r w:rsidR="003F5676">
        <w:rPr>
          <w:u w:val="single"/>
        </w:rPr>
        <w:fldChar w:fldCharType="separate"/>
      </w:r>
      <w:r w:rsidR="003F5676">
        <w:rPr>
          <w:u w:val="single"/>
        </w:rPr>
        <w:t xml:space="preserve"> </w:t>
      </w:r>
      <w:r w:rsidR="003F5676">
        <w:rPr>
          <w:u w:val="single"/>
        </w:rPr>
        <w:fldChar w:fldCharType="end"/>
      </w:r>
    </w:p>
    <w:p w14:paraId="59E06971" w14:textId="77777777" w:rsidR="00217C38" w:rsidRPr="00431720" w:rsidRDefault="00217C38" w:rsidP="00322786">
      <w:pPr>
        <w:keepNext/>
        <w:keepLines/>
      </w:pPr>
    </w:p>
    <w:p w14:paraId="1139EC2B" w14:textId="77777777" w:rsidR="00217C38" w:rsidRPr="00431720" w:rsidRDefault="00217C38" w:rsidP="00322786">
      <w:pPr>
        <w:pStyle w:val="BodyText3"/>
        <w:keepNext/>
        <w:keepLines/>
      </w:pPr>
      <w:r w:rsidRPr="00431720">
        <w:t xml:space="preserve">Von immunsuppressiven Arzneimitteln </w:t>
      </w:r>
      <w:r w:rsidR="008A47DC" w:rsidRPr="00431720">
        <w:t>–</w:t>
      </w:r>
      <w:r w:rsidRPr="00431720">
        <w:t xml:space="preserve"> wie Leflunomid </w:t>
      </w:r>
      <w:r w:rsidR="008A47DC" w:rsidRPr="00431720">
        <w:t>–</w:t>
      </w:r>
      <w:r w:rsidRPr="00431720">
        <w:t xml:space="preserve"> ist bekannt, dass sie die Anfälligkeit von Patienten für Infektionen, einschließlich opportunistischer Infektionen, erhöhen. Infektionen können einen erhöhten Schweregrad aufweisen und daher eine frühzeitige und effiziente Behandlung erfordern. Treten schwere, unkontrollierte Infektionen auf, kann es erforderlich sein, die Behandlung mit Leflunomid zu unterbrechen und </w:t>
      </w:r>
      <w:r w:rsidR="008A47DC" w:rsidRPr="00431720">
        <w:t>–</w:t>
      </w:r>
      <w:r w:rsidRPr="00431720">
        <w:t xml:space="preserve"> wie unten beschrieben </w:t>
      </w:r>
      <w:r w:rsidR="008A47DC" w:rsidRPr="00431720">
        <w:t>–</w:t>
      </w:r>
      <w:r w:rsidRPr="00431720">
        <w:t xml:space="preserve"> Auswaschmaßnahmen einzuleiten.</w:t>
      </w:r>
    </w:p>
    <w:p w14:paraId="7625F879" w14:textId="77777777" w:rsidR="0046500D" w:rsidRDefault="0046500D" w:rsidP="00322786">
      <w:pPr>
        <w:pStyle w:val="BodyText3"/>
        <w:widowControl w:val="0"/>
      </w:pPr>
    </w:p>
    <w:p w14:paraId="29BA2568" w14:textId="77777777" w:rsidR="0046500D" w:rsidRDefault="0046500D" w:rsidP="00322786">
      <w:pPr>
        <w:pStyle w:val="BodyText3"/>
        <w:widowControl w:val="0"/>
      </w:pPr>
      <w:r w:rsidRPr="0046500D">
        <w:t xml:space="preserve">Bei Patienten, die mit Leflunomid und anderen immunsuppressiven Arzneimitteln behandelt wurden, sind </w:t>
      </w:r>
      <w:r>
        <w:t>Einzelfälle</w:t>
      </w:r>
      <w:r w:rsidRPr="0046500D">
        <w:t xml:space="preserve"> von </w:t>
      </w:r>
      <w:r w:rsidR="008560BB">
        <w:t>p</w:t>
      </w:r>
      <w:r>
        <w:t xml:space="preserve">rogressiver </w:t>
      </w:r>
      <w:r w:rsidR="008560BB">
        <w:t>m</w:t>
      </w:r>
      <w:r>
        <w:t>ultifokaler Leukoenzephalopathie (PML)</w:t>
      </w:r>
      <w:r w:rsidRPr="0046500D">
        <w:t xml:space="preserve"> berichtet worden.</w:t>
      </w:r>
    </w:p>
    <w:p w14:paraId="6539CC8A" w14:textId="77777777" w:rsidR="00F362CD" w:rsidRDefault="00F362CD" w:rsidP="00322786">
      <w:pPr>
        <w:keepLines/>
      </w:pPr>
    </w:p>
    <w:p w14:paraId="7568A817" w14:textId="77777777" w:rsidR="00CD10C2" w:rsidRPr="00431720" w:rsidRDefault="00100FB4" w:rsidP="00322786">
      <w:pPr>
        <w:widowControl w:val="0"/>
      </w:pPr>
      <w:r w:rsidRPr="00F74A62">
        <w:t>Vor Beginn der Beh</w:t>
      </w:r>
      <w:r>
        <w:t>andlung sollten alle Patienten hinsichtlich einer</w:t>
      </w:r>
      <w:r w:rsidRPr="00F74A62">
        <w:t xml:space="preserve"> aktive</w:t>
      </w:r>
      <w:r>
        <w:t>n</w:t>
      </w:r>
      <w:r w:rsidRPr="00F74A62">
        <w:t xml:space="preserve"> und inaktive</w:t>
      </w:r>
      <w:r>
        <w:t>n</w:t>
      </w:r>
      <w:r w:rsidRPr="00F74A62">
        <w:t xml:space="preserve"> (</w:t>
      </w:r>
      <w:r w:rsidR="00BC0C6B">
        <w:t>„</w:t>
      </w:r>
      <w:r w:rsidRPr="00F74A62">
        <w:t>latente</w:t>
      </w:r>
      <w:r>
        <w:t>n</w:t>
      </w:r>
      <w:r w:rsidR="00BC0C6B">
        <w:t>“</w:t>
      </w:r>
      <w:r w:rsidRPr="00F74A62">
        <w:t xml:space="preserve">) Tuberkulose </w:t>
      </w:r>
      <w:r>
        <w:t>gemäß den</w:t>
      </w:r>
      <w:r w:rsidRPr="00F74A62">
        <w:t xml:space="preserve"> lokalen Empfehlungen </w:t>
      </w:r>
      <w:r>
        <w:t>untersucht</w:t>
      </w:r>
      <w:r w:rsidRPr="00F74A62">
        <w:t xml:space="preserve"> werden. Dies kann </w:t>
      </w:r>
      <w:r w:rsidRPr="0060266F">
        <w:t>eine</w:t>
      </w:r>
      <w:r>
        <w:t xml:space="preserve"> Anamnese</w:t>
      </w:r>
      <w:r w:rsidRPr="00F74A62">
        <w:t>, mögliche</w:t>
      </w:r>
      <w:r>
        <w:t>n</w:t>
      </w:r>
      <w:r w:rsidRPr="00F74A62">
        <w:t xml:space="preserve"> </w:t>
      </w:r>
      <w:r>
        <w:t xml:space="preserve">vorangegangenen </w:t>
      </w:r>
      <w:r w:rsidRPr="00F74A62">
        <w:t>Kontakt zu Tuberkulose und/oder geeignete</w:t>
      </w:r>
      <w:r>
        <w:t>s</w:t>
      </w:r>
      <w:r w:rsidRPr="00F74A62">
        <w:t xml:space="preserve"> Screening wie Lungen</w:t>
      </w:r>
      <w:r>
        <w:t>röntgen</w:t>
      </w:r>
      <w:r w:rsidRPr="00F74A62">
        <w:t xml:space="preserve">, </w:t>
      </w:r>
      <w:r>
        <w:t>Tuberkulintest und</w:t>
      </w:r>
      <w:r w:rsidRPr="00F74A62">
        <w:t>/oder Interferon-Gamma-</w:t>
      </w:r>
      <w:r>
        <w:t>Freisetzungstest</w:t>
      </w:r>
      <w:r w:rsidRPr="00F74A62">
        <w:t>, soweit zutreffend</w:t>
      </w:r>
      <w:r>
        <w:t>, umfassen</w:t>
      </w:r>
      <w:r w:rsidRPr="00F74A62">
        <w:t xml:space="preserve">. </w:t>
      </w:r>
      <w:r w:rsidRPr="0060266F">
        <w:t>Verordnende</w:t>
      </w:r>
      <w:r w:rsidRPr="00F74A62">
        <w:t xml:space="preserve"> Ärzte </w:t>
      </w:r>
      <w:r>
        <w:t xml:space="preserve">sollen auf </w:t>
      </w:r>
      <w:r w:rsidRPr="00F74A62">
        <w:t>das Risiko der falsch-negativen Tuberkulin-Hauttest</w:t>
      </w:r>
      <w:r>
        <w:t>-</w:t>
      </w:r>
      <w:r w:rsidRPr="00F74A62">
        <w:t>Ergebnisse</w:t>
      </w:r>
      <w:r>
        <w:t xml:space="preserve"> hingewiesen werden</w:t>
      </w:r>
      <w:r w:rsidRPr="00F74A62">
        <w:t xml:space="preserve">, vor </w:t>
      </w:r>
      <w:r>
        <w:t>allem bei Patienten, die schwerkrank oder immunsupprimiert sind</w:t>
      </w:r>
      <w:r w:rsidRPr="00F74A62">
        <w:t xml:space="preserve">. Patienten mit Tuberkulose </w:t>
      </w:r>
      <w:r w:rsidRPr="0060266F">
        <w:t>in der Vorgeschichte</w:t>
      </w:r>
      <w:r>
        <w:t xml:space="preserve"> </w:t>
      </w:r>
      <w:r w:rsidRPr="00F74A62">
        <w:t>sollte</w:t>
      </w:r>
      <w:r>
        <w:t>n</w:t>
      </w:r>
      <w:r w:rsidRPr="00F74A62">
        <w:t xml:space="preserve"> sorgfältig</w:t>
      </w:r>
      <w:r>
        <w:t xml:space="preserve"> </w:t>
      </w:r>
      <w:r w:rsidRPr="00F74A62">
        <w:t xml:space="preserve">überwacht werden, da die Möglichkeit </w:t>
      </w:r>
      <w:r>
        <w:t>ein</w:t>
      </w:r>
      <w:r w:rsidRPr="00F74A62">
        <w:t xml:space="preserve">er Reaktivierung der Infektion </w:t>
      </w:r>
      <w:r>
        <w:t>besteht</w:t>
      </w:r>
      <w:r w:rsidRPr="00F74A62">
        <w:t>.</w:t>
      </w:r>
    </w:p>
    <w:p w14:paraId="4B057204" w14:textId="77777777" w:rsidR="00217C38" w:rsidRPr="00431720" w:rsidRDefault="00217C38" w:rsidP="00322786">
      <w:pPr>
        <w:widowControl w:val="0"/>
      </w:pPr>
    </w:p>
    <w:p w14:paraId="2AF3E071" w14:textId="4A9E224F" w:rsidR="00217C38" w:rsidRPr="00957C79" w:rsidRDefault="00217C38" w:rsidP="00322786">
      <w:pPr>
        <w:keepLines/>
        <w:widowControl w:val="0"/>
        <w:rPr>
          <w:u w:val="single"/>
        </w:rPr>
      </w:pPr>
      <w:r w:rsidRPr="00957C79">
        <w:rPr>
          <w:u w:val="single"/>
        </w:rPr>
        <w:t>Reaktionen der Atemwege</w:t>
      </w:r>
      <w:r w:rsidR="003F5676">
        <w:rPr>
          <w:u w:val="single"/>
        </w:rPr>
        <w:fldChar w:fldCharType="begin"/>
      </w:r>
      <w:r w:rsidR="003F5676">
        <w:rPr>
          <w:u w:val="single"/>
        </w:rPr>
        <w:instrText xml:space="preserve"> DOCVARIABLE vault_nd_40eed36c-5f78-475c-8741-6887df33ab5f \* MERGEFORMAT </w:instrText>
      </w:r>
      <w:r w:rsidR="003F5676">
        <w:rPr>
          <w:u w:val="single"/>
        </w:rPr>
        <w:fldChar w:fldCharType="separate"/>
      </w:r>
      <w:r w:rsidR="003F5676">
        <w:rPr>
          <w:u w:val="single"/>
        </w:rPr>
        <w:t xml:space="preserve"> </w:t>
      </w:r>
      <w:r w:rsidR="003F5676">
        <w:rPr>
          <w:u w:val="single"/>
        </w:rPr>
        <w:fldChar w:fldCharType="end"/>
      </w:r>
    </w:p>
    <w:p w14:paraId="68F6127C" w14:textId="77777777" w:rsidR="00217C38" w:rsidRPr="00431720" w:rsidRDefault="00217C38" w:rsidP="00322786">
      <w:pPr>
        <w:keepNext/>
        <w:keepLines/>
        <w:widowControl w:val="0"/>
      </w:pPr>
    </w:p>
    <w:p w14:paraId="43300B2B" w14:textId="4A44C078" w:rsidR="00217C38" w:rsidRDefault="00FB75C1" w:rsidP="00322786">
      <w:pPr>
        <w:keepNext/>
        <w:keepLines/>
        <w:widowControl w:val="0"/>
      </w:pPr>
      <w:r>
        <w:t>I</w:t>
      </w:r>
      <w:r w:rsidR="00217C38" w:rsidRPr="00431720">
        <w:t xml:space="preserve">nterstitielle Lungenerkrankung </w:t>
      </w:r>
      <w:r w:rsidR="0097454F" w:rsidRPr="00C541DC">
        <w:t xml:space="preserve">sowie seltene Fälle von pulmonaler Hypertonie </w:t>
      </w:r>
      <w:ins w:id="9" w:author="Author">
        <w:r w:rsidR="00D4031B">
          <w:t>und Lungenknötchen</w:t>
        </w:r>
        <w:r w:rsidR="00D4031B" w:rsidRPr="00FB75C1">
          <w:t xml:space="preserve"> </w:t>
        </w:r>
      </w:ins>
      <w:r w:rsidRPr="00FB75C1">
        <w:t xml:space="preserve">wurden </w:t>
      </w:r>
      <w:r>
        <w:t>während der Behandlung mit Leflunomid berichtet</w:t>
      </w:r>
      <w:r w:rsidRPr="00431720">
        <w:t xml:space="preserve"> </w:t>
      </w:r>
      <w:r w:rsidR="00217C38" w:rsidRPr="00431720">
        <w:t>(siehe Abschnitt 4.8)</w:t>
      </w:r>
      <w:r>
        <w:t>.</w:t>
      </w:r>
      <w:r w:rsidR="00217C38" w:rsidRPr="00431720">
        <w:t xml:space="preserve"> </w:t>
      </w:r>
      <w:r>
        <w:t>D</w:t>
      </w:r>
      <w:r w:rsidR="007F473A">
        <w:t xml:space="preserve">as Risiko </w:t>
      </w:r>
      <w:ins w:id="10" w:author="Author">
        <w:r w:rsidR="00D4031B" w:rsidRPr="00C60387">
          <w:t>einer interstitiellen Lungenerkrankung und einer pulmonalen Hypertonie</w:t>
        </w:r>
        <w:r w:rsidR="00D4031B">
          <w:t xml:space="preserve"> </w:t>
        </w:r>
      </w:ins>
      <w:del w:id="11" w:author="Author">
        <w:r w:rsidR="00692CBC" w:rsidDel="00D4031B">
          <w:delText>für</w:delText>
        </w:r>
        <w:r w:rsidDel="00D4031B">
          <w:delText xml:space="preserve"> ihr Auftreten</w:delText>
        </w:r>
        <w:r w:rsidR="007F473A" w:rsidDel="00D4031B">
          <w:delText xml:space="preserve"> </w:delText>
        </w:r>
      </w:del>
      <w:r w:rsidR="0097454F">
        <w:t>kann</w:t>
      </w:r>
      <w:r w:rsidR="007F473A">
        <w:t xml:space="preserve"> bei Patienten mit interstitieller Lungenerkrankung in der </w:t>
      </w:r>
      <w:r>
        <w:t xml:space="preserve">Anamnese </w:t>
      </w:r>
      <w:r w:rsidR="007F473A">
        <w:t>erhöht</w:t>
      </w:r>
      <w:r w:rsidR="0097454F">
        <w:t xml:space="preserve"> sein</w:t>
      </w:r>
      <w:r w:rsidR="007F473A">
        <w:t xml:space="preserve">. </w:t>
      </w:r>
      <w:r w:rsidR="00217C38" w:rsidRPr="00431720">
        <w:t xml:space="preserve">Die interstitielle Lungenerkrankung kann während der Therapie akut auftreten und unter Umständen zum Tode führen. </w:t>
      </w:r>
      <w:r w:rsidRPr="00431720">
        <w:t>Lungen</w:t>
      </w:r>
      <w:r>
        <w:t>symptome</w:t>
      </w:r>
      <w:r w:rsidRPr="00431720">
        <w:t xml:space="preserve"> </w:t>
      </w:r>
      <w:r w:rsidR="00217C38" w:rsidRPr="00431720">
        <w:t>wie Husten oder Dyspnoe sind gegebenenfalls ein Grund, die Therapie zu unterbrechen und eine entsprechende Untersuchung vorzunehmen.</w:t>
      </w:r>
    </w:p>
    <w:p w14:paraId="25294E95" w14:textId="77777777" w:rsidR="00AD646E" w:rsidRDefault="00AD646E" w:rsidP="00322786">
      <w:pPr>
        <w:keepNext/>
        <w:keepLines/>
        <w:widowControl w:val="0"/>
      </w:pPr>
    </w:p>
    <w:p w14:paraId="3CB87B6D" w14:textId="116ED78A" w:rsidR="00AD646E" w:rsidRPr="00957C79" w:rsidRDefault="00AD646E" w:rsidP="00322786">
      <w:pPr>
        <w:keepLines/>
        <w:widowControl w:val="0"/>
        <w:rPr>
          <w:u w:val="single"/>
        </w:rPr>
      </w:pPr>
      <w:r w:rsidRPr="00957C79">
        <w:rPr>
          <w:u w:val="single"/>
        </w:rPr>
        <w:t>Periphere Neuropathie</w:t>
      </w:r>
      <w:r w:rsidR="003F5676">
        <w:rPr>
          <w:u w:val="single"/>
        </w:rPr>
        <w:fldChar w:fldCharType="begin"/>
      </w:r>
      <w:r w:rsidR="003F5676">
        <w:rPr>
          <w:u w:val="single"/>
        </w:rPr>
        <w:instrText xml:space="preserve"> DOCVARIABLE vault_nd_4ec4142b-ec16-45b3-aaff-415bfca385a3 \* MERGEFORMAT </w:instrText>
      </w:r>
      <w:r w:rsidR="003F5676">
        <w:rPr>
          <w:u w:val="single"/>
        </w:rPr>
        <w:fldChar w:fldCharType="separate"/>
      </w:r>
      <w:r w:rsidR="003F5676">
        <w:rPr>
          <w:u w:val="single"/>
        </w:rPr>
        <w:t xml:space="preserve"> </w:t>
      </w:r>
      <w:r w:rsidR="003F5676">
        <w:rPr>
          <w:u w:val="single"/>
        </w:rPr>
        <w:fldChar w:fldCharType="end"/>
      </w:r>
    </w:p>
    <w:p w14:paraId="0C63E183" w14:textId="77777777" w:rsidR="00AD646E" w:rsidRPr="00AD646E" w:rsidRDefault="00AD646E" w:rsidP="00322786"/>
    <w:p w14:paraId="6ECF1B0E" w14:textId="77777777" w:rsidR="00AD646E" w:rsidRDefault="00AD646E" w:rsidP="00322786">
      <w:r>
        <w:t xml:space="preserve">Bei Patienten, die mit Arava behandelt wurden, sind Fälle von peripherer Neuropathie berichtet worden. Die meisten Patienten </w:t>
      </w:r>
      <w:r w:rsidR="00EE0889">
        <w:t>besserten</w:t>
      </w:r>
      <w:r>
        <w:t xml:space="preserve"> sich nach dem Absetzen von Arava, </w:t>
      </w:r>
      <w:r w:rsidR="00CC453A">
        <w:t xml:space="preserve">jedoch </w:t>
      </w:r>
      <w:r w:rsidR="001B5970">
        <w:t>weisen</w:t>
      </w:r>
      <w:r w:rsidR="00CC453A">
        <w:t xml:space="preserve"> die Studienergebnisse eine breite Variabilität </w:t>
      </w:r>
      <w:r w:rsidR="001B5970">
        <w:t>auf</w:t>
      </w:r>
      <w:r w:rsidR="00EE0889">
        <w:t>, das heißt</w:t>
      </w:r>
      <w:r w:rsidR="0070131B">
        <w:t>,</w:t>
      </w:r>
      <w:r w:rsidR="00EE0889">
        <w:t xml:space="preserve"> bei</w:t>
      </w:r>
      <w:r w:rsidR="00CC453A">
        <w:t xml:space="preserve"> </w:t>
      </w:r>
      <w:r>
        <w:t>einige</w:t>
      </w:r>
      <w:r w:rsidR="00EE0889">
        <w:t>n</w:t>
      </w:r>
      <w:r>
        <w:t xml:space="preserve"> Patienten </w:t>
      </w:r>
      <w:r w:rsidR="001D1EF5">
        <w:t>bildete sich die Neuropathie zurück und manche Patienten hatten</w:t>
      </w:r>
      <w:r>
        <w:t xml:space="preserve"> andauernde Symptome. Bei älteren Patienten über 60 Jahre mit einer gleichzeitigen neurotoxischen Behandlung und Diabetes kann das Risiko einer peripheren Neuropathie erhöht sein.</w:t>
      </w:r>
    </w:p>
    <w:p w14:paraId="1A4DD855" w14:textId="77777777" w:rsidR="00AD646E" w:rsidRDefault="00AD646E" w:rsidP="00322786">
      <w:r>
        <w:t>Wenn Patienten unter der Einnahme von Arava eine periphere Neuropathie entwickeln, sollten ein Absetzen der Arava-Therapie und Auswaschmaßnahmen in Erwägung gezogen werden.</w:t>
      </w:r>
    </w:p>
    <w:p w14:paraId="3770EC40" w14:textId="77777777" w:rsidR="00217C38" w:rsidRDefault="00217C38" w:rsidP="00322786">
      <w:pPr>
        <w:keepLines/>
      </w:pPr>
    </w:p>
    <w:p w14:paraId="02243602" w14:textId="77777777" w:rsidR="00B528D7" w:rsidRPr="0028432F" w:rsidRDefault="00B528D7" w:rsidP="00322786">
      <w:pPr>
        <w:rPr>
          <w:u w:val="single"/>
        </w:rPr>
      </w:pPr>
      <w:r>
        <w:rPr>
          <w:u w:val="single"/>
        </w:rPr>
        <w:t>K</w:t>
      </w:r>
      <w:r w:rsidRPr="0028432F">
        <w:rPr>
          <w:u w:val="single"/>
        </w:rPr>
        <w:t>olitis</w:t>
      </w:r>
    </w:p>
    <w:p w14:paraId="4238ADA3" w14:textId="77777777" w:rsidR="00B528D7" w:rsidRDefault="00B528D7" w:rsidP="00322786"/>
    <w:p w14:paraId="136A27ED" w14:textId="77777777" w:rsidR="00B528D7" w:rsidRDefault="00B528D7" w:rsidP="00322786">
      <w:r w:rsidRPr="00A30560">
        <w:lastRenderedPageBreak/>
        <w:t>Es wurde bei mit Leflunomid behandelten Patienten über Kolitis, einschließlich mikroskopischer Kolitis, berichtet. Bei Patienten unter Behandlung mit Leflunomid, die an chronischem Durchfall ungeklärter Ursache leiden, sollten angemessene Diagnoseverfahren durchgeführt werden.</w:t>
      </w:r>
    </w:p>
    <w:p w14:paraId="6A8A742E" w14:textId="77777777" w:rsidR="00B528D7" w:rsidRPr="00431720" w:rsidRDefault="00B528D7" w:rsidP="00322786">
      <w:pPr>
        <w:keepLines/>
      </w:pPr>
    </w:p>
    <w:p w14:paraId="5C97F4AE" w14:textId="6551C8A9" w:rsidR="00217C38" w:rsidRPr="00957C79" w:rsidRDefault="00217C38" w:rsidP="00322786">
      <w:pPr>
        <w:keepLines/>
        <w:rPr>
          <w:u w:val="single"/>
        </w:rPr>
      </w:pPr>
      <w:r w:rsidRPr="00957C79">
        <w:rPr>
          <w:u w:val="single"/>
        </w:rPr>
        <w:t>Blutdruck</w:t>
      </w:r>
      <w:r w:rsidR="003F5676">
        <w:rPr>
          <w:u w:val="single"/>
        </w:rPr>
        <w:fldChar w:fldCharType="begin"/>
      </w:r>
      <w:r w:rsidR="003F5676">
        <w:rPr>
          <w:u w:val="single"/>
        </w:rPr>
        <w:instrText xml:space="preserve"> DOCVARIABLE vault_nd_c9f14b6a-27a3-40db-ba1f-623e4ec7e6e8 \* MERGEFORMAT </w:instrText>
      </w:r>
      <w:r w:rsidR="003F5676">
        <w:rPr>
          <w:u w:val="single"/>
        </w:rPr>
        <w:fldChar w:fldCharType="separate"/>
      </w:r>
      <w:r w:rsidR="003F5676">
        <w:rPr>
          <w:u w:val="single"/>
        </w:rPr>
        <w:t xml:space="preserve"> </w:t>
      </w:r>
      <w:r w:rsidR="003F5676">
        <w:rPr>
          <w:u w:val="single"/>
        </w:rPr>
        <w:fldChar w:fldCharType="end"/>
      </w:r>
    </w:p>
    <w:p w14:paraId="4C92AD99" w14:textId="77777777" w:rsidR="00217C38" w:rsidRPr="00431720" w:rsidRDefault="00217C38" w:rsidP="00322786">
      <w:pPr>
        <w:keepNext/>
        <w:keepLines/>
      </w:pPr>
    </w:p>
    <w:p w14:paraId="321AA01F" w14:textId="77777777" w:rsidR="00217C38" w:rsidRPr="00431720" w:rsidRDefault="00217C38" w:rsidP="00322786">
      <w:pPr>
        <w:keepLines/>
      </w:pPr>
      <w:r w:rsidRPr="00431720">
        <w:t>Der Blutdruck muss vor Beginn und während der Therapie mit Leflunomid in regelmäßigen Abständen kontrolliert werden.</w:t>
      </w:r>
    </w:p>
    <w:p w14:paraId="427DA16C" w14:textId="77777777" w:rsidR="00217C38" w:rsidRPr="00431720" w:rsidRDefault="00217C38" w:rsidP="00322786">
      <w:pPr>
        <w:keepLines/>
      </w:pPr>
    </w:p>
    <w:p w14:paraId="68A6961B" w14:textId="57A15185" w:rsidR="00217C38" w:rsidRPr="00957C79" w:rsidRDefault="00217C38" w:rsidP="00322786">
      <w:pPr>
        <w:widowControl w:val="0"/>
        <w:rPr>
          <w:u w:val="single"/>
        </w:rPr>
      </w:pPr>
      <w:r w:rsidRPr="00957C79">
        <w:rPr>
          <w:u w:val="single"/>
        </w:rPr>
        <w:t>Zeugungswunsch (Empfehlungen für Männer)</w:t>
      </w:r>
      <w:r w:rsidR="003F5676">
        <w:rPr>
          <w:u w:val="single"/>
        </w:rPr>
        <w:fldChar w:fldCharType="begin"/>
      </w:r>
      <w:r w:rsidR="003F5676">
        <w:rPr>
          <w:u w:val="single"/>
        </w:rPr>
        <w:instrText xml:space="preserve"> DOCVARIABLE vault_nd_fbdcb7de-2d82-47e6-a29e-00f53521a476 \* MERGEFORMAT </w:instrText>
      </w:r>
      <w:r w:rsidR="003F5676">
        <w:rPr>
          <w:u w:val="single"/>
        </w:rPr>
        <w:fldChar w:fldCharType="separate"/>
      </w:r>
      <w:r w:rsidR="003F5676">
        <w:rPr>
          <w:u w:val="single"/>
        </w:rPr>
        <w:t xml:space="preserve"> </w:t>
      </w:r>
      <w:r w:rsidR="003F5676">
        <w:rPr>
          <w:u w:val="single"/>
        </w:rPr>
        <w:fldChar w:fldCharType="end"/>
      </w:r>
    </w:p>
    <w:p w14:paraId="59D97CE6" w14:textId="77777777" w:rsidR="00217C38" w:rsidRPr="00431720" w:rsidRDefault="00217C38" w:rsidP="00322786">
      <w:pPr>
        <w:widowControl w:val="0"/>
      </w:pPr>
    </w:p>
    <w:p w14:paraId="07995D66" w14:textId="77777777" w:rsidR="00217C38" w:rsidRPr="00431720" w:rsidRDefault="00217C38" w:rsidP="00322786">
      <w:pPr>
        <w:widowControl w:val="0"/>
      </w:pPr>
      <w:r w:rsidRPr="00431720">
        <w:t>Männliche Patienten sollten sich einer möglichen, über den Mann vermittelten Fetotoxizität von Leflunomid bewusst sein. Daher soll ein zuverlässiger Empfängnisschutz während der Behandlung mit Leflunomid gewährleistet sein.</w:t>
      </w:r>
    </w:p>
    <w:p w14:paraId="21A0BD5E" w14:textId="77777777" w:rsidR="003C7812" w:rsidRPr="00431720" w:rsidRDefault="003C7812" w:rsidP="00322786">
      <w:pPr>
        <w:keepLines/>
      </w:pPr>
    </w:p>
    <w:p w14:paraId="2E8D722D" w14:textId="77777777" w:rsidR="00217C38" w:rsidRPr="00431720" w:rsidRDefault="00217C38" w:rsidP="00322786">
      <w:pPr>
        <w:keepLines/>
      </w:pPr>
      <w:r w:rsidRPr="00431720">
        <w:t>Es gibt keine spezifischen Daten zum Risiko einer über den Mann vermittelten Fetotoxizität von Leflunomid. Es wurden jedoch keine tierexperimentellen Untersuchungen zur Abklärung dieses spezifischen Risikos durchgeführt. Zur Minimierung möglicher Risiken sollten Männer, die ein Kind zeugen möchten, in Erwägung ziehen, Leflunomid abzusetzen und 8 g Colestyramin 3-mal täglich für 11 Tage oder 50 g Aktivkohlepulver 4-mal täglich für 11 Tage einzunehmen.</w:t>
      </w:r>
    </w:p>
    <w:p w14:paraId="0361F694" w14:textId="77777777" w:rsidR="00217C38" w:rsidRPr="00431720" w:rsidRDefault="00217C38" w:rsidP="00322786">
      <w:pPr>
        <w:keepLines/>
      </w:pPr>
    </w:p>
    <w:p w14:paraId="603D3127" w14:textId="77777777" w:rsidR="00217C38" w:rsidRPr="00431720" w:rsidRDefault="00217C38" w:rsidP="00322786">
      <w:pPr>
        <w:keepLines/>
      </w:pPr>
      <w:r w:rsidRPr="00431720">
        <w:t>Bei beiden Vorgehensweisen wird im Anschluss die Plasmakonzentration von A771726 zum ersten Mal gemessen. In der Folge muss die A771726-Plasmakonzentration nach einem Intervall von mindestens 14 Tagen nochmals bestimmt werden. Wenn beide Plasmaspiegel unter 0,02 mg/l liegen sowie nach einer Wartezeit von mindestens 3 Monaten ist das toxische Risiko für den Fetus sehr gering.</w:t>
      </w:r>
    </w:p>
    <w:p w14:paraId="26939783" w14:textId="77777777" w:rsidR="00217C38" w:rsidRPr="00431720" w:rsidRDefault="00217C38" w:rsidP="00322786">
      <w:pPr>
        <w:keepLines/>
      </w:pPr>
    </w:p>
    <w:p w14:paraId="0728371D" w14:textId="242D5C2A" w:rsidR="00217C38" w:rsidRPr="00957C79" w:rsidRDefault="00217C38" w:rsidP="00322786">
      <w:pPr>
        <w:keepLines/>
        <w:rPr>
          <w:u w:val="single"/>
        </w:rPr>
      </w:pPr>
      <w:r w:rsidRPr="00957C79">
        <w:rPr>
          <w:u w:val="single"/>
        </w:rPr>
        <w:t>Auswaschmaßnahmen</w:t>
      </w:r>
      <w:r w:rsidR="003F5676">
        <w:rPr>
          <w:u w:val="single"/>
        </w:rPr>
        <w:fldChar w:fldCharType="begin"/>
      </w:r>
      <w:r w:rsidR="003F5676">
        <w:rPr>
          <w:u w:val="single"/>
        </w:rPr>
        <w:instrText xml:space="preserve"> DOCVARIABLE vault_nd_b3e4a9c3-6e64-4f92-bb2c-680fe4957c93 \* MERGEFORMAT </w:instrText>
      </w:r>
      <w:r w:rsidR="003F5676">
        <w:rPr>
          <w:u w:val="single"/>
        </w:rPr>
        <w:fldChar w:fldCharType="separate"/>
      </w:r>
      <w:r w:rsidR="003F5676">
        <w:rPr>
          <w:u w:val="single"/>
        </w:rPr>
        <w:t xml:space="preserve"> </w:t>
      </w:r>
      <w:r w:rsidR="003F5676">
        <w:rPr>
          <w:u w:val="single"/>
        </w:rPr>
        <w:fldChar w:fldCharType="end"/>
      </w:r>
    </w:p>
    <w:p w14:paraId="2CD701B1" w14:textId="77777777" w:rsidR="00217C38" w:rsidRPr="00431720" w:rsidRDefault="00217C38" w:rsidP="00322786">
      <w:pPr>
        <w:keepNext/>
        <w:keepLines/>
      </w:pPr>
    </w:p>
    <w:p w14:paraId="4F68B8F1" w14:textId="77777777" w:rsidR="00217C38" w:rsidRPr="00431720" w:rsidRDefault="00217C38" w:rsidP="00322786">
      <w:pPr>
        <w:pStyle w:val="Header"/>
        <w:keepLines/>
        <w:tabs>
          <w:tab w:val="clear" w:pos="4320"/>
          <w:tab w:val="clear" w:pos="8640"/>
        </w:tabs>
      </w:pPr>
      <w:r w:rsidRPr="00431720">
        <w:t xml:space="preserve">Es </w:t>
      </w:r>
      <w:proofErr w:type="spellStart"/>
      <w:r w:rsidRPr="00431720">
        <w:t>werden</w:t>
      </w:r>
      <w:proofErr w:type="spellEnd"/>
      <w:r w:rsidRPr="00431720">
        <w:t xml:space="preserve"> 8 g </w:t>
      </w:r>
      <w:proofErr w:type="spellStart"/>
      <w:r w:rsidRPr="00431720">
        <w:t>Colestyramin</w:t>
      </w:r>
      <w:proofErr w:type="spellEnd"/>
      <w:r w:rsidRPr="00431720">
        <w:t xml:space="preserve"> 3-mal </w:t>
      </w:r>
      <w:proofErr w:type="spellStart"/>
      <w:r w:rsidRPr="00431720">
        <w:t>täglich</w:t>
      </w:r>
      <w:proofErr w:type="spellEnd"/>
      <w:r w:rsidRPr="00431720">
        <w:t xml:space="preserve"> </w:t>
      </w:r>
      <w:proofErr w:type="spellStart"/>
      <w:r w:rsidRPr="00431720">
        <w:t>oder</w:t>
      </w:r>
      <w:proofErr w:type="spellEnd"/>
      <w:r w:rsidRPr="00431720">
        <w:t xml:space="preserve"> 50 g </w:t>
      </w:r>
      <w:proofErr w:type="spellStart"/>
      <w:r w:rsidRPr="00431720">
        <w:t>Aktivkohlepulver</w:t>
      </w:r>
      <w:proofErr w:type="spellEnd"/>
      <w:r w:rsidRPr="00431720">
        <w:t xml:space="preserve"> 4-mal </w:t>
      </w:r>
      <w:proofErr w:type="spellStart"/>
      <w:r w:rsidRPr="00431720">
        <w:t>täglich</w:t>
      </w:r>
      <w:proofErr w:type="spellEnd"/>
      <w:r w:rsidRPr="00431720">
        <w:t xml:space="preserve"> </w:t>
      </w:r>
      <w:proofErr w:type="spellStart"/>
      <w:r w:rsidRPr="00431720">
        <w:t>verabreicht</w:t>
      </w:r>
      <w:proofErr w:type="spellEnd"/>
      <w:r w:rsidRPr="00431720">
        <w:t xml:space="preserve">. Eine </w:t>
      </w:r>
      <w:proofErr w:type="spellStart"/>
      <w:r w:rsidRPr="00431720">
        <w:t>komplette</w:t>
      </w:r>
      <w:proofErr w:type="spellEnd"/>
      <w:r w:rsidRPr="00431720">
        <w:t xml:space="preserve"> </w:t>
      </w:r>
      <w:proofErr w:type="spellStart"/>
      <w:r w:rsidRPr="00431720">
        <w:t>Auswaschphase</w:t>
      </w:r>
      <w:proofErr w:type="spellEnd"/>
      <w:r w:rsidRPr="00431720">
        <w:t xml:space="preserve"> </w:t>
      </w:r>
      <w:proofErr w:type="spellStart"/>
      <w:r w:rsidRPr="00431720">
        <w:t>dauert</w:t>
      </w:r>
      <w:proofErr w:type="spellEnd"/>
      <w:r w:rsidRPr="00431720">
        <w:t xml:space="preserve"> </w:t>
      </w:r>
      <w:proofErr w:type="spellStart"/>
      <w:r w:rsidRPr="00431720">
        <w:t>normalerweise</w:t>
      </w:r>
      <w:proofErr w:type="spellEnd"/>
      <w:r w:rsidRPr="00431720">
        <w:t xml:space="preserve"> 11 Tage. In </w:t>
      </w:r>
      <w:proofErr w:type="spellStart"/>
      <w:r w:rsidRPr="00431720">
        <w:t>Abhängigkeit</w:t>
      </w:r>
      <w:proofErr w:type="spellEnd"/>
      <w:r w:rsidRPr="00431720">
        <w:t xml:space="preserve"> von den </w:t>
      </w:r>
      <w:proofErr w:type="spellStart"/>
      <w:r w:rsidRPr="00431720">
        <w:t>klinischen</w:t>
      </w:r>
      <w:proofErr w:type="spellEnd"/>
      <w:r w:rsidRPr="00431720">
        <w:t xml:space="preserve"> </w:t>
      </w:r>
      <w:proofErr w:type="spellStart"/>
      <w:r w:rsidRPr="00431720">
        <w:t>oder</w:t>
      </w:r>
      <w:proofErr w:type="spellEnd"/>
      <w:r w:rsidRPr="00431720">
        <w:t xml:space="preserve"> </w:t>
      </w:r>
      <w:proofErr w:type="spellStart"/>
      <w:r w:rsidRPr="00431720">
        <w:t>laborchemischen</w:t>
      </w:r>
      <w:proofErr w:type="spellEnd"/>
      <w:r w:rsidRPr="00431720">
        <w:t xml:space="preserve"> </w:t>
      </w:r>
      <w:proofErr w:type="spellStart"/>
      <w:r w:rsidRPr="00431720">
        <w:t>Variablen</w:t>
      </w:r>
      <w:proofErr w:type="spellEnd"/>
      <w:r w:rsidRPr="00431720">
        <w:t xml:space="preserve"> </w:t>
      </w:r>
      <w:proofErr w:type="spellStart"/>
      <w:r w:rsidRPr="00431720">
        <w:t>kann</w:t>
      </w:r>
      <w:proofErr w:type="spellEnd"/>
      <w:r w:rsidRPr="00431720">
        <w:t xml:space="preserve"> die Dauer </w:t>
      </w:r>
      <w:proofErr w:type="spellStart"/>
      <w:r w:rsidRPr="00431720">
        <w:t>jedoch</w:t>
      </w:r>
      <w:proofErr w:type="spellEnd"/>
      <w:r w:rsidRPr="00431720">
        <w:t xml:space="preserve"> </w:t>
      </w:r>
      <w:proofErr w:type="spellStart"/>
      <w:r w:rsidRPr="00431720">
        <w:t>entsprechend</w:t>
      </w:r>
      <w:proofErr w:type="spellEnd"/>
      <w:r w:rsidRPr="00431720">
        <w:t xml:space="preserve"> </w:t>
      </w:r>
      <w:proofErr w:type="spellStart"/>
      <w:r w:rsidRPr="00431720">
        <w:t>verändert</w:t>
      </w:r>
      <w:proofErr w:type="spellEnd"/>
      <w:r w:rsidRPr="00431720">
        <w:t xml:space="preserve"> </w:t>
      </w:r>
      <w:proofErr w:type="spellStart"/>
      <w:r w:rsidRPr="00431720">
        <w:t>werden</w:t>
      </w:r>
      <w:proofErr w:type="spellEnd"/>
      <w:r w:rsidRPr="00431720">
        <w:t>.</w:t>
      </w:r>
    </w:p>
    <w:p w14:paraId="7F8BE6FD" w14:textId="77777777" w:rsidR="00217C38" w:rsidRPr="00431720" w:rsidRDefault="00217C38" w:rsidP="00322786">
      <w:pPr>
        <w:pStyle w:val="Header"/>
        <w:keepLines/>
        <w:tabs>
          <w:tab w:val="clear" w:pos="4320"/>
          <w:tab w:val="clear" w:pos="8640"/>
        </w:tabs>
      </w:pPr>
    </w:p>
    <w:p w14:paraId="35297843" w14:textId="77777777" w:rsidR="00217C38" w:rsidRPr="00957C79" w:rsidRDefault="00217C38" w:rsidP="00322786">
      <w:pPr>
        <w:pStyle w:val="Header"/>
        <w:keepLines/>
        <w:tabs>
          <w:tab w:val="clear" w:pos="4320"/>
          <w:tab w:val="clear" w:pos="8640"/>
        </w:tabs>
        <w:rPr>
          <w:bCs/>
          <w:u w:val="single"/>
        </w:rPr>
      </w:pPr>
      <w:r w:rsidRPr="00957C79">
        <w:rPr>
          <w:bCs/>
          <w:u w:val="single"/>
        </w:rPr>
        <w:t>Lactose</w:t>
      </w:r>
    </w:p>
    <w:p w14:paraId="12F78207" w14:textId="77777777" w:rsidR="00217C38" w:rsidRPr="00431720" w:rsidRDefault="00217C38" w:rsidP="00322786">
      <w:pPr>
        <w:pStyle w:val="Header"/>
        <w:keepLines/>
        <w:tabs>
          <w:tab w:val="clear" w:pos="4320"/>
          <w:tab w:val="clear" w:pos="8640"/>
        </w:tabs>
      </w:pPr>
    </w:p>
    <w:p w14:paraId="3C43F84C" w14:textId="77777777" w:rsidR="00217C38" w:rsidRPr="00390384" w:rsidRDefault="002C4262" w:rsidP="00322786">
      <w:pPr>
        <w:pStyle w:val="Header"/>
        <w:keepLines/>
        <w:tabs>
          <w:tab w:val="clear" w:pos="4320"/>
          <w:tab w:val="clear" w:pos="8640"/>
        </w:tabs>
        <w:rPr>
          <w:lang w:val="de-DE"/>
        </w:rPr>
      </w:pPr>
      <w:r w:rsidRPr="00431720">
        <w:t xml:space="preserve">Arava </w:t>
      </w:r>
      <w:proofErr w:type="spellStart"/>
      <w:r w:rsidRPr="00431720">
        <w:t>enthält</w:t>
      </w:r>
      <w:proofErr w:type="spellEnd"/>
      <w:r w:rsidRPr="00431720">
        <w:t xml:space="preserve"> Lactose. </w:t>
      </w:r>
      <w:proofErr w:type="spellStart"/>
      <w:r w:rsidR="00217C38" w:rsidRPr="00431720">
        <w:t>Patienten</w:t>
      </w:r>
      <w:proofErr w:type="spellEnd"/>
      <w:r w:rsidR="00217C38" w:rsidRPr="00431720">
        <w:t xml:space="preserve"> </w:t>
      </w:r>
      <w:proofErr w:type="spellStart"/>
      <w:r w:rsidR="00217C38" w:rsidRPr="00431720">
        <w:t>mit</w:t>
      </w:r>
      <w:proofErr w:type="spellEnd"/>
      <w:r w:rsidR="00217C38" w:rsidRPr="00431720">
        <w:t xml:space="preserve"> der </w:t>
      </w:r>
      <w:proofErr w:type="spellStart"/>
      <w:r w:rsidR="00217C38" w:rsidRPr="00431720">
        <w:t>seltenen</w:t>
      </w:r>
      <w:proofErr w:type="spellEnd"/>
      <w:r w:rsidR="00217C38" w:rsidRPr="00431720">
        <w:t xml:space="preserve"> </w:t>
      </w:r>
      <w:proofErr w:type="spellStart"/>
      <w:r w:rsidR="00217C38" w:rsidRPr="00431720">
        <w:t>hereditären</w:t>
      </w:r>
      <w:proofErr w:type="spellEnd"/>
      <w:r w:rsidR="00217C38" w:rsidRPr="00431720">
        <w:t xml:space="preserve"> Galactose-</w:t>
      </w:r>
      <w:proofErr w:type="spellStart"/>
      <w:r w:rsidR="00217C38" w:rsidRPr="00431720">
        <w:t>Intoleranz</w:t>
      </w:r>
      <w:proofErr w:type="spellEnd"/>
      <w:r w:rsidR="00217C38" w:rsidRPr="00431720">
        <w:t xml:space="preserve">, Lactase-Mangel </w:t>
      </w:r>
      <w:proofErr w:type="spellStart"/>
      <w:r w:rsidR="00217C38" w:rsidRPr="00431720">
        <w:t>oder</w:t>
      </w:r>
      <w:proofErr w:type="spellEnd"/>
      <w:r w:rsidR="00217C38" w:rsidRPr="00431720">
        <w:t xml:space="preserve"> Glucose-Galactose-Malabsorption </w:t>
      </w:r>
      <w:proofErr w:type="spellStart"/>
      <w:r w:rsidR="00217C38" w:rsidRPr="00431720">
        <w:t>sollten</w:t>
      </w:r>
      <w:proofErr w:type="spellEnd"/>
      <w:r w:rsidR="00217C38" w:rsidRPr="00431720">
        <w:t xml:space="preserve"> dieses Arzneimittel </w:t>
      </w:r>
      <w:proofErr w:type="spellStart"/>
      <w:r w:rsidR="00217C38" w:rsidRPr="00431720">
        <w:t>nicht</w:t>
      </w:r>
      <w:proofErr w:type="spellEnd"/>
      <w:r w:rsidR="00217C38" w:rsidRPr="00431720">
        <w:t xml:space="preserve"> </w:t>
      </w:r>
      <w:proofErr w:type="spellStart"/>
      <w:r w:rsidR="00217C38" w:rsidRPr="00431720">
        <w:t>einnehmen</w:t>
      </w:r>
      <w:proofErr w:type="spellEnd"/>
      <w:r w:rsidR="00217C38" w:rsidRPr="00431720">
        <w:t>.</w:t>
      </w:r>
    </w:p>
    <w:p w14:paraId="16994677" w14:textId="77777777" w:rsidR="002A55A5" w:rsidRPr="00390384" w:rsidRDefault="002A55A5" w:rsidP="00322786">
      <w:pPr>
        <w:pStyle w:val="Header"/>
        <w:keepLines/>
        <w:tabs>
          <w:tab w:val="clear" w:pos="4320"/>
          <w:tab w:val="clear" w:pos="8640"/>
        </w:tabs>
        <w:rPr>
          <w:lang w:val="de-DE"/>
        </w:rPr>
      </w:pPr>
    </w:p>
    <w:p w14:paraId="11310851" w14:textId="77777777" w:rsidR="002A55A5" w:rsidRPr="00D67A95" w:rsidRDefault="002A55A5" w:rsidP="00322786">
      <w:pPr>
        <w:rPr>
          <w:u w:val="single"/>
        </w:rPr>
      </w:pPr>
      <w:r w:rsidRPr="00D67A95">
        <w:rPr>
          <w:u w:val="single"/>
        </w:rPr>
        <w:t xml:space="preserve">Interferenz mit der Bestimmung des ionisierten Kalziumspiegels </w:t>
      </w:r>
    </w:p>
    <w:p w14:paraId="2118D109" w14:textId="77777777" w:rsidR="002A55A5" w:rsidRPr="00D67A95" w:rsidRDefault="002A55A5" w:rsidP="00322786">
      <w:r w:rsidRPr="00D67A95">
        <w:t>Bei der Messung des ionisierten Kalziumspiegels können sich unter Behandlung mit Leflunomid und/oder Teriflunomid (dem aktiven Metaboliten von Leflunomid) je nach dem verwendeten Analysator für die Analyse des ionisierten Kalziums (d. h. der Art des Blutgasanalysators) falsch niedrige Werte ergeben. Daher muss die Plausibilität eines beobachteten niedrigen ionisierten Kalziumspiegels bei Patienten unter Leflunomid oder Teriflunomid hinterfragt werden. Werden die Messungen angezweifelt, so wird empfohlen, den Gesamtalbumin-adjustierten Kalziumspiegel im Serum zu bestimmen.</w:t>
      </w:r>
    </w:p>
    <w:p w14:paraId="5018164B" w14:textId="77777777" w:rsidR="00217C38" w:rsidRPr="00431720" w:rsidRDefault="00217C38" w:rsidP="00322786">
      <w:pPr>
        <w:pStyle w:val="Header"/>
        <w:tabs>
          <w:tab w:val="clear" w:pos="4320"/>
          <w:tab w:val="clear" w:pos="8640"/>
        </w:tabs>
      </w:pPr>
    </w:p>
    <w:p w14:paraId="471C14C9" w14:textId="77777777" w:rsidR="00217C38" w:rsidRPr="00431720" w:rsidRDefault="00217C38" w:rsidP="00322786">
      <w:pPr>
        <w:keepNext/>
        <w:keepLines/>
        <w:ind w:left="567" w:hanging="567"/>
      </w:pPr>
      <w:r w:rsidRPr="00431720">
        <w:rPr>
          <w:b/>
        </w:rPr>
        <w:t>4.5</w:t>
      </w:r>
      <w:r w:rsidRPr="00431720">
        <w:rPr>
          <w:b/>
        </w:rPr>
        <w:tab/>
        <w:t>Wechselwirkungen mit anderen Arzneimitteln und sonstige Wechselwirkungen</w:t>
      </w:r>
    </w:p>
    <w:p w14:paraId="1B563F2F" w14:textId="77777777" w:rsidR="00217C38" w:rsidRPr="00431720" w:rsidRDefault="00217C38" w:rsidP="00322786">
      <w:pPr>
        <w:pStyle w:val="Header"/>
        <w:keepNext/>
        <w:keepLines/>
        <w:tabs>
          <w:tab w:val="clear" w:pos="4320"/>
          <w:tab w:val="clear" w:pos="8640"/>
        </w:tabs>
      </w:pPr>
    </w:p>
    <w:p w14:paraId="56C2B195" w14:textId="77777777" w:rsidR="000E2167" w:rsidRPr="00431720" w:rsidRDefault="00B528D7" w:rsidP="00322786">
      <w:pPr>
        <w:pStyle w:val="Header"/>
        <w:keepNext/>
        <w:keepLines/>
        <w:tabs>
          <w:tab w:val="clear" w:pos="4320"/>
          <w:tab w:val="clear" w:pos="8640"/>
        </w:tabs>
      </w:pPr>
      <w:r>
        <w:rPr>
          <w:lang w:val="de-DE"/>
        </w:rPr>
        <w:t>Studien zur Erfassung von</w:t>
      </w:r>
      <w:r w:rsidRPr="00431720">
        <w:t xml:space="preserve"> </w:t>
      </w:r>
      <w:proofErr w:type="spellStart"/>
      <w:r w:rsidR="000E2167" w:rsidRPr="00431720">
        <w:t>Wechselwirkung</w:t>
      </w:r>
      <w:r>
        <w:rPr>
          <w:lang w:val="de-DE"/>
        </w:rPr>
        <w:t>en</w:t>
      </w:r>
      <w:proofErr w:type="spellEnd"/>
      <w:r w:rsidR="000E2167" w:rsidRPr="00431720">
        <w:t xml:space="preserve"> </w:t>
      </w:r>
      <w:proofErr w:type="spellStart"/>
      <w:r w:rsidR="000E2167" w:rsidRPr="00431720">
        <w:t>wurden</w:t>
      </w:r>
      <w:proofErr w:type="spellEnd"/>
      <w:r w:rsidR="000E2167" w:rsidRPr="00431720">
        <w:t xml:space="preserve"> </w:t>
      </w:r>
      <w:proofErr w:type="spellStart"/>
      <w:r w:rsidR="000E2167" w:rsidRPr="00431720">
        <w:t>nur</w:t>
      </w:r>
      <w:proofErr w:type="spellEnd"/>
      <w:r w:rsidR="000E2167" w:rsidRPr="00431720">
        <w:t xml:space="preserve"> </w:t>
      </w:r>
      <w:proofErr w:type="spellStart"/>
      <w:r w:rsidR="000E2167" w:rsidRPr="00431720">
        <w:t>bei</w:t>
      </w:r>
      <w:proofErr w:type="spellEnd"/>
      <w:r w:rsidR="000E2167" w:rsidRPr="00431720">
        <w:t xml:space="preserve"> </w:t>
      </w:r>
      <w:proofErr w:type="spellStart"/>
      <w:r w:rsidR="000E2167" w:rsidRPr="00431720">
        <w:t>Erwachsenen</w:t>
      </w:r>
      <w:proofErr w:type="spellEnd"/>
      <w:r w:rsidR="000E2167" w:rsidRPr="00431720">
        <w:t xml:space="preserve"> </w:t>
      </w:r>
      <w:proofErr w:type="spellStart"/>
      <w:r w:rsidR="000E2167" w:rsidRPr="00431720">
        <w:t>durchgeführt</w:t>
      </w:r>
      <w:proofErr w:type="spellEnd"/>
      <w:r w:rsidR="000E2167" w:rsidRPr="00431720">
        <w:t>.</w:t>
      </w:r>
    </w:p>
    <w:p w14:paraId="06239439" w14:textId="77777777" w:rsidR="000E2167" w:rsidRPr="00431720" w:rsidRDefault="000E2167" w:rsidP="00322786">
      <w:pPr>
        <w:pStyle w:val="Header"/>
        <w:keepNext/>
        <w:keepLines/>
        <w:tabs>
          <w:tab w:val="clear" w:pos="4320"/>
          <w:tab w:val="clear" w:pos="8640"/>
        </w:tabs>
      </w:pPr>
    </w:p>
    <w:p w14:paraId="1DFA022F" w14:textId="77777777" w:rsidR="00217C38" w:rsidRPr="00431720" w:rsidRDefault="00217C38" w:rsidP="00322786">
      <w:pPr>
        <w:pStyle w:val="Header"/>
        <w:keepNext/>
        <w:keepLines/>
      </w:pPr>
      <w:r w:rsidRPr="00431720">
        <w:t xml:space="preserve">Bei </w:t>
      </w:r>
      <w:proofErr w:type="spellStart"/>
      <w:r w:rsidRPr="00431720">
        <w:t>kurz</w:t>
      </w:r>
      <w:proofErr w:type="spellEnd"/>
      <w:r w:rsidRPr="00431720">
        <w:t xml:space="preserve"> </w:t>
      </w:r>
      <w:proofErr w:type="spellStart"/>
      <w:r w:rsidRPr="00431720">
        <w:t>zurückliegender</w:t>
      </w:r>
      <w:proofErr w:type="spellEnd"/>
      <w:r w:rsidRPr="00431720">
        <w:t xml:space="preserve"> </w:t>
      </w:r>
      <w:proofErr w:type="spellStart"/>
      <w:r w:rsidRPr="00431720">
        <w:t>oder</w:t>
      </w:r>
      <w:proofErr w:type="spellEnd"/>
      <w:r w:rsidRPr="00431720">
        <w:t xml:space="preserve"> </w:t>
      </w:r>
      <w:proofErr w:type="spellStart"/>
      <w:r w:rsidRPr="00431720">
        <w:t>gleichzeitiger</w:t>
      </w:r>
      <w:proofErr w:type="spellEnd"/>
      <w:r w:rsidRPr="00431720">
        <w:t xml:space="preserve"> Gabe hepato- </w:t>
      </w:r>
      <w:proofErr w:type="spellStart"/>
      <w:r w:rsidRPr="00431720">
        <w:t>oder</w:t>
      </w:r>
      <w:proofErr w:type="spellEnd"/>
      <w:r w:rsidRPr="00431720">
        <w:t xml:space="preserve"> </w:t>
      </w:r>
      <w:proofErr w:type="spellStart"/>
      <w:r w:rsidRPr="00431720">
        <w:t>hämatotoxischer</w:t>
      </w:r>
      <w:proofErr w:type="spellEnd"/>
      <w:r w:rsidRPr="00431720">
        <w:t xml:space="preserve"> Arzneimittel </w:t>
      </w:r>
      <w:proofErr w:type="spellStart"/>
      <w:r w:rsidRPr="00431720">
        <w:t>sowie</w:t>
      </w:r>
      <w:proofErr w:type="spellEnd"/>
      <w:r w:rsidRPr="00431720">
        <w:t xml:space="preserve"> </w:t>
      </w:r>
      <w:proofErr w:type="spellStart"/>
      <w:r w:rsidRPr="00431720">
        <w:t>bei</w:t>
      </w:r>
      <w:proofErr w:type="spellEnd"/>
      <w:r w:rsidRPr="00431720">
        <w:t xml:space="preserve"> </w:t>
      </w:r>
      <w:proofErr w:type="spellStart"/>
      <w:r w:rsidRPr="00431720">
        <w:t>Einnahme</w:t>
      </w:r>
      <w:proofErr w:type="spellEnd"/>
      <w:r w:rsidRPr="00431720">
        <w:t xml:space="preserve"> </w:t>
      </w:r>
      <w:proofErr w:type="spellStart"/>
      <w:r w:rsidRPr="00431720">
        <w:t>solcher</w:t>
      </w:r>
      <w:proofErr w:type="spellEnd"/>
      <w:r w:rsidRPr="00431720">
        <w:t xml:space="preserve"> Arzneimittel </w:t>
      </w:r>
      <w:proofErr w:type="spellStart"/>
      <w:r w:rsidRPr="00431720">
        <w:t>nach</w:t>
      </w:r>
      <w:proofErr w:type="spellEnd"/>
      <w:r w:rsidRPr="00431720">
        <w:t xml:space="preserve"> </w:t>
      </w:r>
      <w:proofErr w:type="spellStart"/>
      <w:r w:rsidRPr="00431720">
        <w:t>einer</w:t>
      </w:r>
      <w:proofErr w:type="spellEnd"/>
      <w:r w:rsidRPr="00431720">
        <w:t xml:space="preserve"> </w:t>
      </w:r>
      <w:proofErr w:type="spellStart"/>
      <w:r w:rsidRPr="00431720">
        <w:t>Leflunomid</w:t>
      </w:r>
      <w:r w:rsidR="00364AF2">
        <w:t>-T</w:t>
      </w:r>
      <w:r w:rsidRPr="00431720">
        <w:t>herapie</w:t>
      </w:r>
      <w:proofErr w:type="spellEnd"/>
      <w:r w:rsidRPr="00431720">
        <w:t xml:space="preserve"> </w:t>
      </w:r>
      <w:proofErr w:type="spellStart"/>
      <w:r w:rsidRPr="00431720">
        <w:t>ohne</w:t>
      </w:r>
      <w:proofErr w:type="spellEnd"/>
      <w:r w:rsidRPr="00431720">
        <w:t xml:space="preserve"> </w:t>
      </w:r>
      <w:proofErr w:type="spellStart"/>
      <w:r w:rsidRPr="00431720">
        <w:t>Durchführung</w:t>
      </w:r>
      <w:proofErr w:type="spellEnd"/>
      <w:r w:rsidRPr="00431720">
        <w:t xml:space="preserve"> </w:t>
      </w:r>
      <w:proofErr w:type="spellStart"/>
      <w:r w:rsidRPr="00431720">
        <w:t>einer</w:t>
      </w:r>
      <w:proofErr w:type="spellEnd"/>
      <w:r w:rsidRPr="00431720">
        <w:t xml:space="preserve"> </w:t>
      </w:r>
      <w:proofErr w:type="spellStart"/>
      <w:r w:rsidRPr="00431720">
        <w:t>Auswaschphase</w:t>
      </w:r>
      <w:proofErr w:type="spellEnd"/>
      <w:r w:rsidRPr="00431720">
        <w:t xml:space="preserve"> </w:t>
      </w:r>
      <w:proofErr w:type="spellStart"/>
      <w:r w:rsidRPr="00431720">
        <w:t>können</w:t>
      </w:r>
      <w:proofErr w:type="spellEnd"/>
      <w:r w:rsidRPr="00431720">
        <w:t xml:space="preserve"> </w:t>
      </w:r>
      <w:proofErr w:type="spellStart"/>
      <w:r w:rsidRPr="00431720">
        <w:t>verstärkt</w:t>
      </w:r>
      <w:proofErr w:type="spellEnd"/>
      <w:r w:rsidRPr="00431720">
        <w:t xml:space="preserve"> </w:t>
      </w:r>
      <w:proofErr w:type="spellStart"/>
      <w:r w:rsidRPr="00431720">
        <w:t>Nebenwirkungen</w:t>
      </w:r>
      <w:proofErr w:type="spellEnd"/>
      <w:r w:rsidRPr="00431720">
        <w:t xml:space="preserve"> </w:t>
      </w:r>
      <w:proofErr w:type="spellStart"/>
      <w:r w:rsidRPr="00431720">
        <w:t>auftreten</w:t>
      </w:r>
      <w:proofErr w:type="spellEnd"/>
      <w:r w:rsidRPr="00431720">
        <w:t xml:space="preserve"> (</w:t>
      </w:r>
      <w:proofErr w:type="spellStart"/>
      <w:r w:rsidRPr="00431720">
        <w:t>siehe</w:t>
      </w:r>
      <w:proofErr w:type="spellEnd"/>
      <w:r w:rsidRPr="00431720">
        <w:t xml:space="preserve"> </w:t>
      </w:r>
      <w:proofErr w:type="spellStart"/>
      <w:r w:rsidRPr="00431720">
        <w:t>auch</w:t>
      </w:r>
      <w:proofErr w:type="spellEnd"/>
      <w:r w:rsidRPr="00431720">
        <w:t xml:space="preserve"> </w:t>
      </w:r>
      <w:proofErr w:type="spellStart"/>
      <w:r w:rsidRPr="00431720">
        <w:t>Angaben</w:t>
      </w:r>
      <w:proofErr w:type="spellEnd"/>
      <w:r w:rsidRPr="00431720">
        <w:t xml:space="preserve"> </w:t>
      </w:r>
      <w:proofErr w:type="spellStart"/>
      <w:r w:rsidRPr="00431720">
        <w:t>zur</w:t>
      </w:r>
      <w:proofErr w:type="spellEnd"/>
      <w:r w:rsidRPr="00431720">
        <w:t xml:space="preserve"> </w:t>
      </w:r>
      <w:proofErr w:type="spellStart"/>
      <w:r w:rsidRPr="00431720">
        <w:t>Kombinationsbehandlung</w:t>
      </w:r>
      <w:proofErr w:type="spellEnd"/>
      <w:r w:rsidRPr="00431720">
        <w:t xml:space="preserve"> in </w:t>
      </w:r>
      <w:proofErr w:type="spellStart"/>
      <w:r w:rsidRPr="00431720">
        <w:t>Abschnitt</w:t>
      </w:r>
      <w:proofErr w:type="spellEnd"/>
      <w:r w:rsidRPr="00431720">
        <w:t xml:space="preserve"> 4.4). </w:t>
      </w:r>
      <w:proofErr w:type="spellStart"/>
      <w:r w:rsidRPr="00431720">
        <w:t>Deshalb</w:t>
      </w:r>
      <w:proofErr w:type="spellEnd"/>
      <w:r w:rsidRPr="00431720">
        <w:t xml:space="preserve"> </w:t>
      </w:r>
      <w:proofErr w:type="spellStart"/>
      <w:r w:rsidRPr="00431720">
        <w:t>ist</w:t>
      </w:r>
      <w:proofErr w:type="spellEnd"/>
      <w:r w:rsidRPr="00431720">
        <w:t xml:space="preserve"> </w:t>
      </w:r>
      <w:proofErr w:type="spellStart"/>
      <w:r w:rsidRPr="00431720">
        <w:t>nach</w:t>
      </w:r>
      <w:proofErr w:type="spellEnd"/>
      <w:r w:rsidRPr="00431720">
        <w:t xml:space="preserve"> </w:t>
      </w:r>
      <w:proofErr w:type="spellStart"/>
      <w:r w:rsidRPr="00431720">
        <w:t>einem</w:t>
      </w:r>
      <w:proofErr w:type="spellEnd"/>
      <w:r w:rsidRPr="00431720">
        <w:t xml:space="preserve"> </w:t>
      </w:r>
      <w:proofErr w:type="spellStart"/>
      <w:r w:rsidRPr="00431720">
        <w:t>Wechsel</w:t>
      </w:r>
      <w:proofErr w:type="spellEnd"/>
      <w:r w:rsidRPr="00431720">
        <w:t xml:space="preserve"> in der </w:t>
      </w:r>
      <w:proofErr w:type="spellStart"/>
      <w:r w:rsidRPr="00431720">
        <w:t>Anfangszeit</w:t>
      </w:r>
      <w:proofErr w:type="spellEnd"/>
      <w:r w:rsidRPr="00431720">
        <w:t xml:space="preserve"> </w:t>
      </w:r>
      <w:proofErr w:type="spellStart"/>
      <w:r w:rsidRPr="00431720">
        <w:t>eine</w:t>
      </w:r>
      <w:proofErr w:type="spellEnd"/>
      <w:r w:rsidRPr="00431720">
        <w:t xml:space="preserve"> </w:t>
      </w:r>
      <w:proofErr w:type="spellStart"/>
      <w:r w:rsidRPr="00431720">
        <w:t>engere</w:t>
      </w:r>
      <w:proofErr w:type="spellEnd"/>
      <w:r w:rsidRPr="00431720">
        <w:t xml:space="preserve"> </w:t>
      </w:r>
      <w:proofErr w:type="spellStart"/>
      <w:r w:rsidRPr="00431720">
        <w:t>Überwachung</w:t>
      </w:r>
      <w:proofErr w:type="spellEnd"/>
      <w:r w:rsidRPr="00431720">
        <w:t xml:space="preserve"> der </w:t>
      </w:r>
      <w:proofErr w:type="spellStart"/>
      <w:r w:rsidRPr="00431720">
        <w:t>Leber</w:t>
      </w:r>
      <w:r w:rsidR="000E2167" w:rsidRPr="00431720">
        <w:t>enzyme</w:t>
      </w:r>
      <w:proofErr w:type="spellEnd"/>
      <w:r w:rsidRPr="00431720">
        <w:t xml:space="preserve"> und </w:t>
      </w:r>
      <w:r w:rsidR="000E2167" w:rsidRPr="00431720">
        <w:t xml:space="preserve">der </w:t>
      </w:r>
      <w:proofErr w:type="spellStart"/>
      <w:r w:rsidRPr="00431720">
        <w:t>Blutwerte</w:t>
      </w:r>
      <w:proofErr w:type="spellEnd"/>
      <w:r w:rsidRPr="00431720">
        <w:t xml:space="preserve"> </w:t>
      </w:r>
      <w:proofErr w:type="spellStart"/>
      <w:r w:rsidRPr="00431720">
        <w:t>erforderlich</w:t>
      </w:r>
      <w:proofErr w:type="spellEnd"/>
      <w:r w:rsidRPr="00431720">
        <w:t xml:space="preserve">. </w:t>
      </w:r>
    </w:p>
    <w:p w14:paraId="1B3296C0" w14:textId="77777777" w:rsidR="00217C38" w:rsidRDefault="00217C38" w:rsidP="00322786">
      <w:pPr>
        <w:pStyle w:val="Header"/>
        <w:keepLines/>
      </w:pPr>
    </w:p>
    <w:p w14:paraId="7ECDF6C6" w14:textId="77777777" w:rsidR="009524AD" w:rsidRPr="00957C79" w:rsidRDefault="009524AD" w:rsidP="00322786">
      <w:pPr>
        <w:pStyle w:val="Header"/>
        <w:rPr>
          <w:bCs/>
          <w:u w:val="single"/>
        </w:rPr>
      </w:pPr>
      <w:proofErr w:type="spellStart"/>
      <w:r w:rsidRPr="00957C79">
        <w:rPr>
          <w:bCs/>
          <w:u w:val="single"/>
        </w:rPr>
        <w:lastRenderedPageBreak/>
        <w:t>Methotrexat</w:t>
      </w:r>
      <w:proofErr w:type="spellEnd"/>
    </w:p>
    <w:p w14:paraId="3E80FE85" w14:textId="77777777" w:rsidR="009524AD" w:rsidRPr="00431720" w:rsidRDefault="009524AD" w:rsidP="00322786">
      <w:pPr>
        <w:pStyle w:val="Header"/>
        <w:keepLines/>
      </w:pPr>
    </w:p>
    <w:p w14:paraId="75B10011" w14:textId="77777777" w:rsidR="00217C38" w:rsidRPr="00431720" w:rsidRDefault="00217C38" w:rsidP="00322786">
      <w:pPr>
        <w:pStyle w:val="Header"/>
        <w:widowControl w:val="0"/>
      </w:pPr>
      <w:r w:rsidRPr="00431720">
        <w:t xml:space="preserve">In </w:t>
      </w:r>
      <w:proofErr w:type="spellStart"/>
      <w:r w:rsidRPr="00431720">
        <w:t>einer</w:t>
      </w:r>
      <w:proofErr w:type="spellEnd"/>
      <w:r w:rsidRPr="00431720">
        <w:t xml:space="preserve"> </w:t>
      </w:r>
      <w:proofErr w:type="spellStart"/>
      <w:r w:rsidRPr="00431720">
        <w:t>kleinen</w:t>
      </w:r>
      <w:proofErr w:type="spellEnd"/>
      <w:r w:rsidRPr="00431720">
        <w:t xml:space="preserve"> (n</w:t>
      </w:r>
      <w:r w:rsidR="006D3B2B" w:rsidRPr="00431720">
        <w:rPr>
          <w:sz w:val="16"/>
          <w:szCs w:val="16"/>
        </w:rPr>
        <w:t> </w:t>
      </w:r>
      <w:r w:rsidRPr="00431720">
        <w:t>=</w:t>
      </w:r>
      <w:r w:rsidR="006D3B2B" w:rsidRPr="00431720">
        <w:rPr>
          <w:sz w:val="16"/>
          <w:szCs w:val="16"/>
        </w:rPr>
        <w:t> </w:t>
      </w:r>
      <w:r w:rsidRPr="00431720">
        <w:t xml:space="preserve">30) Studie </w:t>
      </w:r>
      <w:proofErr w:type="spellStart"/>
      <w:r w:rsidRPr="00431720">
        <w:t>mit</w:t>
      </w:r>
      <w:proofErr w:type="spellEnd"/>
      <w:r w:rsidRPr="00431720">
        <w:t xml:space="preserve"> </w:t>
      </w:r>
      <w:proofErr w:type="spellStart"/>
      <w:r w:rsidRPr="00431720">
        <w:t>gleichzeitiger</w:t>
      </w:r>
      <w:proofErr w:type="spellEnd"/>
      <w:r w:rsidRPr="00431720">
        <w:t xml:space="preserve"> Gabe von </w:t>
      </w:r>
      <w:proofErr w:type="spellStart"/>
      <w:r w:rsidRPr="00431720">
        <w:t>Leflunomid</w:t>
      </w:r>
      <w:proofErr w:type="spellEnd"/>
      <w:r w:rsidRPr="00431720">
        <w:t xml:space="preserve"> (10</w:t>
      </w:r>
      <w:r w:rsidR="00E05256" w:rsidRPr="00431720">
        <w:t>–</w:t>
      </w:r>
      <w:r w:rsidRPr="00431720">
        <w:t xml:space="preserve">20 mg/Tag) und </w:t>
      </w:r>
      <w:proofErr w:type="spellStart"/>
      <w:r w:rsidRPr="00431720">
        <w:t>Methotrexat</w:t>
      </w:r>
      <w:proofErr w:type="spellEnd"/>
      <w:r w:rsidRPr="00431720">
        <w:t xml:space="preserve"> (10</w:t>
      </w:r>
      <w:r w:rsidR="00E05256" w:rsidRPr="00431720">
        <w:t>–</w:t>
      </w:r>
      <w:r w:rsidRPr="00431720">
        <w:t>25 mg/</w:t>
      </w:r>
      <w:proofErr w:type="spellStart"/>
      <w:r w:rsidRPr="00431720">
        <w:t>Woche</w:t>
      </w:r>
      <w:proofErr w:type="spellEnd"/>
      <w:r w:rsidRPr="00431720">
        <w:t xml:space="preserve">) </w:t>
      </w:r>
      <w:proofErr w:type="spellStart"/>
      <w:r w:rsidRPr="00431720">
        <w:t>wurde</w:t>
      </w:r>
      <w:proofErr w:type="spellEnd"/>
      <w:r w:rsidRPr="00431720">
        <w:t xml:space="preserve"> </w:t>
      </w:r>
      <w:proofErr w:type="spellStart"/>
      <w:r w:rsidRPr="00431720">
        <w:t>bei</w:t>
      </w:r>
      <w:proofErr w:type="spellEnd"/>
      <w:r w:rsidRPr="00431720">
        <w:t xml:space="preserve"> 5 der 30 </w:t>
      </w:r>
      <w:proofErr w:type="spellStart"/>
      <w:r w:rsidRPr="00431720">
        <w:t>Patienten</w:t>
      </w:r>
      <w:proofErr w:type="spellEnd"/>
      <w:r w:rsidRPr="00431720">
        <w:t xml:space="preserve"> </w:t>
      </w:r>
      <w:proofErr w:type="spellStart"/>
      <w:r w:rsidRPr="00431720">
        <w:t>ein</w:t>
      </w:r>
      <w:proofErr w:type="spellEnd"/>
      <w:r w:rsidRPr="00431720">
        <w:t xml:space="preserve"> 2- bis 3facher </w:t>
      </w:r>
      <w:proofErr w:type="spellStart"/>
      <w:r w:rsidRPr="00431720">
        <w:t>Anstieg</w:t>
      </w:r>
      <w:proofErr w:type="spellEnd"/>
      <w:r w:rsidRPr="00431720">
        <w:t xml:space="preserve"> der </w:t>
      </w:r>
      <w:proofErr w:type="spellStart"/>
      <w:r w:rsidRPr="00431720">
        <w:t>Leberenzymwerte</w:t>
      </w:r>
      <w:proofErr w:type="spellEnd"/>
      <w:r w:rsidRPr="00431720">
        <w:t xml:space="preserve"> </w:t>
      </w:r>
      <w:proofErr w:type="spellStart"/>
      <w:r w:rsidRPr="00431720">
        <w:t>beobachtet</w:t>
      </w:r>
      <w:proofErr w:type="spellEnd"/>
      <w:r w:rsidRPr="00431720">
        <w:t xml:space="preserve">. Alle </w:t>
      </w:r>
      <w:proofErr w:type="spellStart"/>
      <w:r w:rsidRPr="00431720">
        <w:t>erhöhten</w:t>
      </w:r>
      <w:proofErr w:type="spellEnd"/>
      <w:r w:rsidRPr="00431720">
        <w:t xml:space="preserve"> </w:t>
      </w:r>
      <w:proofErr w:type="spellStart"/>
      <w:r w:rsidRPr="00431720">
        <w:t>Enzymwerte</w:t>
      </w:r>
      <w:proofErr w:type="spellEnd"/>
      <w:r w:rsidRPr="00431720">
        <w:t xml:space="preserve"> </w:t>
      </w:r>
      <w:proofErr w:type="spellStart"/>
      <w:r w:rsidRPr="00431720">
        <w:t>normalisierten</w:t>
      </w:r>
      <w:proofErr w:type="spellEnd"/>
      <w:r w:rsidRPr="00431720">
        <w:t xml:space="preserve"> </w:t>
      </w:r>
      <w:proofErr w:type="spellStart"/>
      <w:r w:rsidRPr="00431720">
        <w:t>sich</w:t>
      </w:r>
      <w:proofErr w:type="spellEnd"/>
      <w:r w:rsidRPr="00431720">
        <w:t xml:space="preserve">, in 2 </w:t>
      </w:r>
      <w:proofErr w:type="spellStart"/>
      <w:r w:rsidRPr="00431720">
        <w:t>Fällen</w:t>
      </w:r>
      <w:proofErr w:type="spellEnd"/>
      <w:r w:rsidRPr="00431720">
        <w:t xml:space="preserve"> </w:t>
      </w:r>
      <w:proofErr w:type="spellStart"/>
      <w:r w:rsidRPr="00431720">
        <w:t>unter</w:t>
      </w:r>
      <w:proofErr w:type="spellEnd"/>
      <w:r w:rsidRPr="00431720">
        <w:t xml:space="preserve"> </w:t>
      </w:r>
      <w:proofErr w:type="spellStart"/>
      <w:r w:rsidRPr="00431720">
        <w:t>fortgesetzter</w:t>
      </w:r>
      <w:proofErr w:type="spellEnd"/>
      <w:r w:rsidRPr="00431720">
        <w:t xml:space="preserve"> </w:t>
      </w:r>
      <w:proofErr w:type="spellStart"/>
      <w:r w:rsidR="0070131B">
        <w:t>Anwendung</w:t>
      </w:r>
      <w:proofErr w:type="spellEnd"/>
      <w:r w:rsidR="0070131B" w:rsidRPr="00431720">
        <w:t xml:space="preserve"> </w:t>
      </w:r>
      <w:proofErr w:type="spellStart"/>
      <w:r w:rsidRPr="00431720">
        <w:t>beider</w:t>
      </w:r>
      <w:proofErr w:type="spellEnd"/>
      <w:r w:rsidRPr="00431720">
        <w:t xml:space="preserve"> Arzneimittel und in 3 </w:t>
      </w:r>
      <w:proofErr w:type="spellStart"/>
      <w:r w:rsidRPr="00431720">
        <w:t>Fällen</w:t>
      </w:r>
      <w:proofErr w:type="spellEnd"/>
      <w:r w:rsidRPr="00431720">
        <w:t xml:space="preserve"> </w:t>
      </w:r>
      <w:proofErr w:type="spellStart"/>
      <w:r w:rsidRPr="00431720">
        <w:t>nach</w:t>
      </w:r>
      <w:proofErr w:type="spellEnd"/>
      <w:r w:rsidRPr="00431720">
        <w:t xml:space="preserve"> </w:t>
      </w:r>
      <w:proofErr w:type="spellStart"/>
      <w:r w:rsidRPr="00431720">
        <w:t>Absetzen</w:t>
      </w:r>
      <w:proofErr w:type="spellEnd"/>
      <w:r w:rsidRPr="00431720">
        <w:t xml:space="preserve"> von </w:t>
      </w:r>
      <w:proofErr w:type="spellStart"/>
      <w:r w:rsidRPr="00431720">
        <w:t>Leflunomid</w:t>
      </w:r>
      <w:proofErr w:type="spellEnd"/>
      <w:r w:rsidRPr="00431720">
        <w:t xml:space="preserve">. Eine </w:t>
      </w:r>
      <w:proofErr w:type="spellStart"/>
      <w:r w:rsidRPr="00431720">
        <w:t>über</w:t>
      </w:r>
      <w:proofErr w:type="spellEnd"/>
      <w:r w:rsidRPr="00431720">
        <w:t xml:space="preserve"> 3fache </w:t>
      </w:r>
      <w:proofErr w:type="spellStart"/>
      <w:r w:rsidRPr="00431720">
        <w:t>Erhöhung</w:t>
      </w:r>
      <w:proofErr w:type="spellEnd"/>
      <w:r w:rsidRPr="00431720">
        <w:t xml:space="preserve"> der </w:t>
      </w:r>
      <w:proofErr w:type="spellStart"/>
      <w:r w:rsidRPr="00431720">
        <w:t>Werte</w:t>
      </w:r>
      <w:proofErr w:type="spellEnd"/>
      <w:r w:rsidRPr="00431720">
        <w:t xml:space="preserve"> </w:t>
      </w:r>
      <w:proofErr w:type="spellStart"/>
      <w:r w:rsidRPr="00431720">
        <w:t>wurde</w:t>
      </w:r>
      <w:proofErr w:type="spellEnd"/>
      <w:r w:rsidRPr="00431720">
        <w:t xml:space="preserve"> </w:t>
      </w:r>
      <w:proofErr w:type="spellStart"/>
      <w:r w:rsidRPr="00431720">
        <w:t>bei</w:t>
      </w:r>
      <w:proofErr w:type="spellEnd"/>
      <w:r w:rsidRPr="00431720">
        <w:t xml:space="preserve"> 5 </w:t>
      </w:r>
      <w:proofErr w:type="spellStart"/>
      <w:r w:rsidRPr="00431720">
        <w:t>weiteren</w:t>
      </w:r>
      <w:proofErr w:type="spellEnd"/>
      <w:r w:rsidRPr="00431720">
        <w:t xml:space="preserve"> </w:t>
      </w:r>
      <w:proofErr w:type="spellStart"/>
      <w:r w:rsidRPr="00431720">
        <w:t>Patienten</w:t>
      </w:r>
      <w:proofErr w:type="spellEnd"/>
      <w:r w:rsidRPr="00431720">
        <w:t xml:space="preserve"> </w:t>
      </w:r>
      <w:proofErr w:type="spellStart"/>
      <w:r w:rsidRPr="00431720">
        <w:t>gesehen</w:t>
      </w:r>
      <w:proofErr w:type="spellEnd"/>
      <w:r w:rsidRPr="00431720">
        <w:t xml:space="preserve">. Auch </w:t>
      </w:r>
      <w:proofErr w:type="spellStart"/>
      <w:r w:rsidRPr="00431720">
        <w:t>diese</w:t>
      </w:r>
      <w:proofErr w:type="spellEnd"/>
      <w:r w:rsidRPr="00431720">
        <w:t xml:space="preserve"> </w:t>
      </w:r>
      <w:proofErr w:type="spellStart"/>
      <w:r w:rsidRPr="00431720">
        <w:t>Enzymwerterhöhungen</w:t>
      </w:r>
      <w:proofErr w:type="spellEnd"/>
      <w:r w:rsidRPr="00431720">
        <w:t xml:space="preserve"> </w:t>
      </w:r>
      <w:proofErr w:type="spellStart"/>
      <w:r w:rsidRPr="00431720">
        <w:t>waren</w:t>
      </w:r>
      <w:proofErr w:type="spellEnd"/>
      <w:r w:rsidRPr="00431720">
        <w:t xml:space="preserve"> </w:t>
      </w:r>
      <w:proofErr w:type="spellStart"/>
      <w:r w:rsidRPr="00431720">
        <w:t>reversibel</w:t>
      </w:r>
      <w:proofErr w:type="spellEnd"/>
      <w:r w:rsidRPr="00431720">
        <w:t xml:space="preserve">, in 2 </w:t>
      </w:r>
      <w:proofErr w:type="spellStart"/>
      <w:r w:rsidRPr="00431720">
        <w:t>Fällen</w:t>
      </w:r>
      <w:proofErr w:type="spellEnd"/>
      <w:r w:rsidRPr="00431720">
        <w:t xml:space="preserve"> </w:t>
      </w:r>
      <w:proofErr w:type="spellStart"/>
      <w:r w:rsidRPr="00431720">
        <w:t>unter</w:t>
      </w:r>
      <w:proofErr w:type="spellEnd"/>
      <w:r w:rsidRPr="00431720">
        <w:t xml:space="preserve"> der </w:t>
      </w:r>
      <w:proofErr w:type="spellStart"/>
      <w:r w:rsidRPr="00431720">
        <w:t>fortgesetzten</w:t>
      </w:r>
      <w:proofErr w:type="spellEnd"/>
      <w:r w:rsidRPr="00431720">
        <w:t xml:space="preserve"> Gabe </w:t>
      </w:r>
      <w:proofErr w:type="spellStart"/>
      <w:r w:rsidRPr="00431720">
        <w:t>beider</w:t>
      </w:r>
      <w:proofErr w:type="spellEnd"/>
      <w:r w:rsidRPr="00431720">
        <w:t xml:space="preserve"> Arzneimittel und in 3 </w:t>
      </w:r>
      <w:proofErr w:type="spellStart"/>
      <w:r w:rsidRPr="00431720">
        <w:t>Fällen</w:t>
      </w:r>
      <w:proofErr w:type="spellEnd"/>
      <w:r w:rsidRPr="00431720">
        <w:t xml:space="preserve"> </w:t>
      </w:r>
      <w:proofErr w:type="spellStart"/>
      <w:r w:rsidRPr="00431720">
        <w:t>nach</w:t>
      </w:r>
      <w:proofErr w:type="spellEnd"/>
      <w:r w:rsidRPr="00431720">
        <w:t xml:space="preserve"> dem </w:t>
      </w:r>
      <w:proofErr w:type="spellStart"/>
      <w:r w:rsidRPr="00431720">
        <w:t>Absetzen</w:t>
      </w:r>
      <w:proofErr w:type="spellEnd"/>
      <w:r w:rsidRPr="00431720">
        <w:t xml:space="preserve"> von </w:t>
      </w:r>
      <w:proofErr w:type="spellStart"/>
      <w:r w:rsidRPr="00431720">
        <w:t>Leflunomid</w:t>
      </w:r>
      <w:proofErr w:type="spellEnd"/>
      <w:r w:rsidRPr="00431720">
        <w:t>.</w:t>
      </w:r>
    </w:p>
    <w:p w14:paraId="225C7E85" w14:textId="77777777" w:rsidR="00217C38" w:rsidRPr="00431720" w:rsidRDefault="00217C38" w:rsidP="00322786">
      <w:pPr>
        <w:pStyle w:val="Header"/>
        <w:widowControl w:val="0"/>
      </w:pPr>
    </w:p>
    <w:p w14:paraId="516E6EFC" w14:textId="77777777" w:rsidR="00217C38" w:rsidRPr="00431720" w:rsidRDefault="00217C38" w:rsidP="00322786">
      <w:pPr>
        <w:pStyle w:val="Header"/>
        <w:widowControl w:val="0"/>
      </w:pPr>
      <w:r w:rsidRPr="00431720">
        <w:t xml:space="preserve">Bei der </w:t>
      </w:r>
      <w:proofErr w:type="spellStart"/>
      <w:r w:rsidRPr="00431720">
        <w:t>Behandlung</w:t>
      </w:r>
      <w:proofErr w:type="spellEnd"/>
      <w:r w:rsidRPr="00431720">
        <w:t xml:space="preserve"> von </w:t>
      </w:r>
      <w:proofErr w:type="spellStart"/>
      <w:r w:rsidRPr="00431720">
        <w:t>Patienten</w:t>
      </w:r>
      <w:proofErr w:type="spellEnd"/>
      <w:r w:rsidRPr="00431720">
        <w:t xml:space="preserve"> </w:t>
      </w:r>
      <w:proofErr w:type="spellStart"/>
      <w:r w:rsidRPr="00431720">
        <w:t>mit</w:t>
      </w:r>
      <w:proofErr w:type="spellEnd"/>
      <w:r w:rsidRPr="00431720">
        <w:t xml:space="preserve"> </w:t>
      </w:r>
      <w:proofErr w:type="spellStart"/>
      <w:r w:rsidRPr="00431720">
        <w:t>rheumatoider</w:t>
      </w:r>
      <w:proofErr w:type="spellEnd"/>
      <w:r w:rsidRPr="00431720">
        <w:t xml:space="preserve"> Arthritis </w:t>
      </w:r>
      <w:proofErr w:type="spellStart"/>
      <w:r w:rsidRPr="00431720">
        <w:t>sind</w:t>
      </w:r>
      <w:proofErr w:type="spellEnd"/>
      <w:r w:rsidRPr="00431720">
        <w:t xml:space="preserve"> </w:t>
      </w:r>
      <w:proofErr w:type="spellStart"/>
      <w:r w:rsidRPr="00431720">
        <w:t>bisher</w:t>
      </w:r>
      <w:proofErr w:type="spellEnd"/>
      <w:r w:rsidRPr="00431720">
        <w:t xml:space="preserve"> </w:t>
      </w:r>
      <w:proofErr w:type="spellStart"/>
      <w:r w:rsidRPr="00431720">
        <w:t>keine</w:t>
      </w:r>
      <w:proofErr w:type="spellEnd"/>
      <w:r w:rsidRPr="00431720">
        <w:t xml:space="preserve"> </w:t>
      </w:r>
      <w:proofErr w:type="spellStart"/>
      <w:r w:rsidRPr="00431720">
        <w:t>pharmakokinetischen</w:t>
      </w:r>
      <w:proofErr w:type="spellEnd"/>
      <w:r w:rsidRPr="00431720">
        <w:t xml:space="preserve"> </w:t>
      </w:r>
      <w:proofErr w:type="spellStart"/>
      <w:r w:rsidRPr="00431720">
        <w:t>Wechselwirkungen</w:t>
      </w:r>
      <w:proofErr w:type="spellEnd"/>
      <w:r w:rsidRPr="00431720">
        <w:t xml:space="preserve"> </w:t>
      </w:r>
      <w:proofErr w:type="spellStart"/>
      <w:r w:rsidRPr="00431720">
        <w:t>zwischen</w:t>
      </w:r>
      <w:proofErr w:type="spellEnd"/>
      <w:r w:rsidRPr="00431720">
        <w:t xml:space="preserve"> </w:t>
      </w:r>
      <w:proofErr w:type="spellStart"/>
      <w:r w:rsidRPr="00431720">
        <w:t>Leflunomid</w:t>
      </w:r>
      <w:proofErr w:type="spellEnd"/>
      <w:r w:rsidRPr="00431720">
        <w:t xml:space="preserve"> (10</w:t>
      </w:r>
      <w:r w:rsidR="00E05256" w:rsidRPr="00431720">
        <w:t>–</w:t>
      </w:r>
      <w:r w:rsidRPr="00431720">
        <w:t xml:space="preserve">20 mg/Tag) und </w:t>
      </w:r>
      <w:proofErr w:type="spellStart"/>
      <w:r w:rsidRPr="00431720">
        <w:t>Methotrexat</w:t>
      </w:r>
      <w:proofErr w:type="spellEnd"/>
      <w:r w:rsidRPr="00431720">
        <w:t xml:space="preserve"> (10</w:t>
      </w:r>
      <w:r w:rsidR="00E05256" w:rsidRPr="00431720">
        <w:t>–</w:t>
      </w:r>
      <w:r w:rsidRPr="00431720">
        <w:t>25 mg/</w:t>
      </w:r>
      <w:proofErr w:type="spellStart"/>
      <w:r w:rsidRPr="00431720">
        <w:t>Woche</w:t>
      </w:r>
      <w:proofErr w:type="spellEnd"/>
      <w:r w:rsidRPr="00431720">
        <w:t xml:space="preserve">) </w:t>
      </w:r>
      <w:proofErr w:type="spellStart"/>
      <w:r w:rsidRPr="00431720">
        <w:t>beschrieben</w:t>
      </w:r>
      <w:proofErr w:type="spellEnd"/>
      <w:r w:rsidRPr="00431720">
        <w:t>.</w:t>
      </w:r>
    </w:p>
    <w:p w14:paraId="14A49C01" w14:textId="77777777" w:rsidR="00217C38" w:rsidRDefault="00217C38" w:rsidP="00322786">
      <w:pPr>
        <w:pStyle w:val="Header"/>
        <w:widowControl w:val="0"/>
      </w:pPr>
    </w:p>
    <w:p w14:paraId="0A019FC5" w14:textId="77777777" w:rsidR="009524AD" w:rsidRPr="00957C79" w:rsidRDefault="009524AD" w:rsidP="00322786">
      <w:pPr>
        <w:pStyle w:val="Header"/>
        <w:keepNext/>
        <w:keepLines/>
        <w:widowControl w:val="0"/>
        <w:rPr>
          <w:bCs/>
          <w:u w:val="single"/>
        </w:rPr>
      </w:pPr>
      <w:proofErr w:type="spellStart"/>
      <w:r w:rsidRPr="00957C79">
        <w:rPr>
          <w:bCs/>
          <w:u w:val="single"/>
        </w:rPr>
        <w:t>Impfungen</w:t>
      </w:r>
      <w:proofErr w:type="spellEnd"/>
    </w:p>
    <w:p w14:paraId="7B5AEE07" w14:textId="77777777" w:rsidR="009524AD" w:rsidRPr="00431720" w:rsidRDefault="009524AD" w:rsidP="00322786">
      <w:pPr>
        <w:pStyle w:val="Header"/>
        <w:keepNext/>
        <w:keepLines/>
        <w:widowControl w:val="0"/>
      </w:pPr>
    </w:p>
    <w:p w14:paraId="6A6A7BDA" w14:textId="77777777" w:rsidR="009524AD" w:rsidRPr="00431720" w:rsidRDefault="0070131B" w:rsidP="00322786">
      <w:pPr>
        <w:pStyle w:val="Header"/>
        <w:keepNext/>
        <w:keepLines/>
        <w:widowControl w:val="0"/>
      </w:pPr>
      <w:r w:rsidRPr="00431720">
        <w:t xml:space="preserve">Es </w:t>
      </w:r>
      <w:proofErr w:type="spellStart"/>
      <w:r w:rsidRPr="00431720">
        <w:t>gibt</w:t>
      </w:r>
      <w:proofErr w:type="spellEnd"/>
      <w:r w:rsidRPr="00431720">
        <w:t xml:space="preserve"> </w:t>
      </w:r>
      <w:proofErr w:type="spellStart"/>
      <w:r w:rsidRPr="00431720">
        <w:t>keine</w:t>
      </w:r>
      <w:proofErr w:type="spellEnd"/>
      <w:r w:rsidRPr="00431720">
        <w:t xml:space="preserve"> </w:t>
      </w:r>
      <w:proofErr w:type="spellStart"/>
      <w:r w:rsidRPr="00431720">
        <w:t>klinischen</w:t>
      </w:r>
      <w:proofErr w:type="spellEnd"/>
      <w:r w:rsidRPr="00431720">
        <w:t xml:space="preserve"> Daten </w:t>
      </w:r>
      <w:proofErr w:type="spellStart"/>
      <w:r w:rsidRPr="00431720">
        <w:t>zur</w:t>
      </w:r>
      <w:proofErr w:type="spellEnd"/>
      <w:r w:rsidRPr="00431720">
        <w:t xml:space="preserve"> </w:t>
      </w:r>
      <w:proofErr w:type="spellStart"/>
      <w:r w:rsidRPr="00431720">
        <w:t>Wirksamkeit</w:t>
      </w:r>
      <w:proofErr w:type="spellEnd"/>
      <w:r w:rsidRPr="00431720">
        <w:t xml:space="preserve"> und </w:t>
      </w:r>
      <w:r>
        <w:t>Sicherheit</w:t>
      </w:r>
      <w:r w:rsidRPr="00431720">
        <w:t xml:space="preserve"> von </w:t>
      </w:r>
      <w:proofErr w:type="spellStart"/>
      <w:r w:rsidRPr="00431720">
        <w:t>Impfungen</w:t>
      </w:r>
      <w:proofErr w:type="spellEnd"/>
      <w:r w:rsidRPr="00431720">
        <w:t xml:space="preserve"> </w:t>
      </w:r>
      <w:proofErr w:type="spellStart"/>
      <w:r w:rsidRPr="00431720">
        <w:t>während</w:t>
      </w:r>
      <w:proofErr w:type="spellEnd"/>
      <w:r w:rsidRPr="00431720">
        <w:t xml:space="preserve"> </w:t>
      </w:r>
      <w:proofErr w:type="spellStart"/>
      <w:r w:rsidRPr="00431720">
        <w:t>einer</w:t>
      </w:r>
      <w:proofErr w:type="spellEnd"/>
      <w:r w:rsidRPr="00431720">
        <w:t xml:space="preserve"> </w:t>
      </w:r>
      <w:proofErr w:type="spellStart"/>
      <w:r w:rsidRPr="00431720">
        <w:t>Leflunomid</w:t>
      </w:r>
      <w:r>
        <w:t>-T</w:t>
      </w:r>
      <w:r w:rsidRPr="00431720">
        <w:t>herapie</w:t>
      </w:r>
      <w:proofErr w:type="spellEnd"/>
      <w:r w:rsidRPr="00431720">
        <w:t xml:space="preserve">. Die </w:t>
      </w:r>
      <w:proofErr w:type="spellStart"/>
      <w:r w:rsidRPr="00431720">
        <w:t>Impfung</w:t>
      </w:r>
      <w:proofErr w:type="spellEnd"/>
      <w:r w:rsidRPr="00431720">
        <w:t xml:space="preserve"> </w:t>
      </w:r>
      <w:proofErr w:type="spellStart"/>
      <w:r w:rsidRPr="00431720">
        <w:t>mit</w:t>
      </w:r>
      <w:proofErr w:type="spellEnd"/>
      <w:r w:rsidRPr="00431720">
        <w:t xml:space="preserve"> </w:t>
      </w:r>
      <w:proofErr w:type="spellStart"/>
      <w:r w:rsidRPr="00431720">
        <w:t>attenuierten</w:t>
      </w:r>
      <w:proofErr w:type="spellEnd"/>
      <w:r w:rsidRPr="00431720">
        <w:t xml:space="preserve"> </w:t>
      </w:r>
      <w:proofErr w:type="spellStart"/>
      <w:r w:rsidRPr="00431720">
        <w:t>Lebendimpfstoffen</w:t>
      </w:r>
      <w:proofErr w:type="spellEnd"/>
      <w:r w:rsidRPr="00431720">
        <w:t xml:space="preserve"> </w:t>
      </w:r>
      <w:proofErr w:type="spellStart"/>
      <w:r w:rsidRPr="00431720">
        <w:t>wird</w:t>
      </w:r>
      <w:proofErr w:type="spellEnd"/>
      <w:r w:rsidRPr="00431720">
        <w:t xml:space="preserve"> </w:t>
      </w:r>
      <w:proofErr w:type="spellStart"/>
      <w:r w:rsidRPr="00431720">
        <w:t>jedoch</w:t>
      </w:r>
      <w:proofErr w:type="spellEnd"/>
      <w:r w:rsidRPr="00431720">
        <w:t xml:space="preserve"> </w:t>
      </w:r>
      <w:proofErr w:type="spellStart"/>
      <w:r w:rsidRPr="00431720">
        <w:t>nicht</w:t>
      </w:r>
      <w:proofErr w:type="spellEnd"/>
      <w:r w:rsidRPr="00431720">
        <w:t xml:space="preserve"> </w:t>
      </w:r>
      <w:proofErr w:type="spellStart"/>
      <w:r w:rsidRPr="00431720">
        <w:t>empfohlen</w:t>
      </w:r>
      <w:proofErr w:type="spellEnd"/>
      <w:r w:rsidRPr="00431720">
        <w:t xml:space="preserve">. </w:t>
      </w:r>
      <w:proofErr w:type="spellStart"/>
      <w:r w:rsidRPr="00431720">
        <w:t>Ist</w:t>
      </w:r>
      <w:proofErr w:type="spellEnd"/>
      <w:r w:rsidRPr="00431720">
        <w:t xml:space="preserve"> </w:t>
      </w:r>
      <w:proofErr w:type="spellStart"/>
      <w:r w:rsidRPr="00431720">
        <w:t>nach</w:t>
      </w:r>
      <w:proofErr w:type="spellEnd"/>
      <w:r w:rsidRPr="00431720">
        <w:t xml:space="preserve"> </w:t>
      </w:r>
      <w:proofErr w:type="spellStart"/>
      <w:r w:rsidRPr="00431720">
        <w:t>Absetzen</w:t>
      </w:r>
      <w:proofErr w:type="spellEnd"/>
      <w:r w:rsidRPr="00431720">
        <w:t xml:space="preserve"> von </w:t>
      </w:r>
      <w:r w:rsidR="006310D5">
        <w:t>Arava</w:t>
      </w:r>
      <w:r w:rsidRPr="00431720">
        <w:t xml:space="preserve"> die Gabe </w:t>
      </w:r>
      <w:proofErr w:type="spellStart"/>
      <w:r w:rsidRPr="00431720">
        <w:t>eines</w:t>
      </w:r>
      <w:proofErr w:type="spellEnd"/>
      <w:r w:rsidRPr="00431720">
        <w:t xml:space="preserve"> </w:t>
      </w:r>
      <w:proofErr w:type="spellStart"/>
      <w:r w:rsidRPr="00431720">
        <w:t>attenuierten</w:t>
      </w:r>
      <w:proofErr w:type="spellEnd"/>
      <w:r w:rsidRPr="00431720">
        <w:t xml:space="preserve"> </w:t>
      </w:r>
      <w:proofErr w:type="spellStart"/>
      <w:r w:rsidRPr="00431720">
        <w:t>Lebendimpfstoffs</w:t>
      </w:r>
      <w:proofErr w:type="spellEnd"/>
      <w:r w:rsidRPr="00431720">
        <w:t xml:space="preserve"> </w:t>
      </w:r>
      <w:proofErr w:type="spellStart"/>
      <w:r w:rsidRPr="00431720">
        <w:t>beabsichtigt</w:t>
      </w:r>
      <w:proofErr w:type="spellEnd"/>
      <w:r w:rsidRPr="00431720">
        <w:t xml:space="preserve">, </w:t>
      </w:r>
      <w:proofErr w:type="spellStart"/>
      <w:r w:rsidRPr="00431720">
        <w:t>sollte</w:t>
      </w:r>
      <w:proofErr w:type="spellEnd"/>
      <w:r w:rsidRPr="00431720">
        <w:t xml:space="preserve"> die </w:t>
      </w:r>
      <w:proofErr w:type="spellStart"/>
      <w:r w:rsidRPr="00431720">
        <w:t>lange</w:t>
      </w:r>
      <w:proofErr w:type="spellEnd"/>
      <w:r w:rsidRPr="00431720">
        <w:t xml:space="preserve"> </w:t>
      </w:r>
      <w:proofErr w:type="spellStart"/>
      <w:r w:rsidRPr="00431720">
        <w:t>Halbwertszeit</w:t>
      </w:r>
      <w:proofErr w:type="spellEnd"/>
      <w:r w:rsidRPr="00431720">
        <w:t xml:space="preserve"> von </w:t>
      </w:r>
      <w:proofErr w:type="spellStart"/>
      <w:r w:rsidRPr="00431720">
        <w:t>Leflunomid</w:t>
      </w:r>
      <w:proofErr w:type="spellEnd"/>
      <w:r w:rsidRPr="00431720">
        <w:t xml:space="preserve"> </w:t>
      </w:r>
      <w:proofErr w:type="spellStart"/>
      <w:r w:rsidRPr="0060266F">
        <w:t>berücksichtigt</w:t>
      </w:r>
      <w:proofErr w:type="spellEnd"/>
      <w:r w:rsidRPr="00431720">
        <w:t xml:space="preserve"> </w:t>
      </w:r>
      <w:proofErr w:type="spellStart"/>
      <w:r w:rsidRPr="00431720">
        <w:t>werden</w:t>
      </w:r>
      <w:proofErr w:type="spellEnd"/>
      <w:r w:rsidRPr="00431720">
        <w:t>.</w:t>
      </w:r>
    </w:p>
    <w:p w14:paraId="121E3709" w14:textId="77777777" w:rsidR="009524AD" w:rsidRDefault="009524AD" w:rsidP="00322786">
      <w:pPr>
        <w:pStyle w:val="Header"/>
      </w:pPr>
    </w:p>
    <w:p w14:paraId="2C3209C5" w14:textId="77777777" w:rsidR="009524AD" w:rsidRPr="00957C79" w:rsidRDefault="009524AD" w:rsidP="00322786">
      <w:pPr>
        <w:pStyle w:val="Header"/>
        <w:keepNext/>
        <w:rPr>
          <w:bCs/>
          <w:u w:val="single"/>
        </w:rPr>
      </w:pPr>
      <w:r w:rsidRPr="00957C79">
        <w:rPr>
          <w:bCs/>
          <w:u w:val="single"/>
        </w:rPr>
        <w:t>Warfarin</w:t>
      </w:r>
      <w:r w:rsidR="0070131B" w:rsidRPr="00957C79">
        <w:rPr>
          <w:bCs/>
          <w:u w:val="single"/>
        </w:rPr>
        <w:t xml:space="preserve"> und </w:t>
      </w:r>
      <w:proofErr w:type="spellStart"/>
      <w:r w:rsidR="0070131B" w:rsidRPr="00957C79">
        <w:rPr>
          <w:bCs/>
          <w:u w:val="single"/>
        </w:rPr>
        <w:t>andere</w:t>
      </w:r>
      <w:proofErr w:type="spellEnd"/>
      <w:r w:rsidR="0070131B" w:rsidRPr="00957C79">
        <w:rPr>
          <w:bCs/>
          <w:u w:val="single"/>
        </w:rPr>
        <w:t xml:space="preserve"> </w:t>
      </w:r>
      <w:proofErr w:type="spellStart"/>
      <w:r w:rsidR="0070131B" w:rsidRPr="00957C79">
        <w:rPr>
          <w:bCs/>
          <w:u w:val="single"/>
        </w:rPr>
        <w:t>Cumarin-Antikoagulan</w:t>
      </w:r>
      <w:r w:rsidR="00662166" w:rsidRPr="00957C79">
        <w:rPr>
          <w:bCs/>
          <w:u w:val="single"/>
          <w:lang w:val="de-DE"/>
        </w:rPr>
        <w:t>z</w:t>
      </w:r>
      <w:r w:rsidR="0070131B" w:rsidRPr="00957C79">
        <w:rPr>
          <w:bCs/>
          <w:u w:val="single"/>
        </w:rPr>
        <w:t>ien</w:t>
      </w:r>
      <w:proofErr w:type="spellEnd"/>
    </w:p>
    <w:p w14:paraId="16AD9892" w14:textId="77777777" w:rsidR="009524AD" w:rsidRPr="00431720" w:rsidRDefault="009524AD" w:rsidP="00322786">
      <w:pPr>
        <w:pStyle w:val="Header"/>
        <w:keepNext/>
      </w:pPr>
    </w:p>
    <w:p w14:paraId="1CC2CFE4" w14:textId="77777777" w:rsidR="009524AD" w:rsidRDefault="0070131B" w:rsidP="00322786">
      <w:pPr>
        <w:pStyle w:val="Header"/>
      </w:pPr>
      <w:r>
        <w:t xml:space="preserve">Bei </w:t>
      </w:r>
      <w:proofErr w:type="spellStart"/>
      <w:r>
        <w:t>gleichzeitiger</w:t>
      </w:r>
      <w:proofErr w:type="spellEnd"/>
      <w:r>
        <w:t xml:space="preserve"> Gabe von </w:t>
      </w:r>
      <w:proofErr w:type="spellStart"/>
      <w:r>
        <w:t>Leflunomid</w:t>
      </w:r>
      <w:proofErr w:type="spellEnd"/>
      <w:r>
        <w:t xml:space="preserve"> und Warfarin </w:t>
      </w:r>
      <w:proofErr w:type="spellStart"/>
      <w:r>
        <w:t>wurde</w:t>
      </w:r>
      <w:proofErr w:type="spellEnd"/>
      <w:r>
        <w:t xml:space="preserve"> </w:t>
      </w:r>
      <w:proofErr w:type="spellStart"/>
      <w:r>
        <w:t>über</w:t>
      </w:r>
      <w:proofErr w:type="spellEnd"/>
      <w:r>
        <w:t xml:space="preserve"> </w:t>
      </w:r>
      <w:proofErr w:type="spellStart"/>
      <w:r>
        <w:t>Fälle</w:t>
      </w:r>
      <w:proofErr w:type="spellEnd"/>
      <w:r w:rsidRPr="00F74A62">
        <w:t xml:space="preserve"> von </w:t>
      </w:r>
      <w:proofErr w:type="spellStart"/>
      <w:r w:rsidRPr="0060266F">
        <w:t>verlängerte</w:t>
      </w:r>
      <w:r>
        <w:t>r</w:t>
      </w:r>
      <w:proofErr w:type="spellEnd"/>
      <w:r w:rsidRPr="00F74A62">
        <w:t xml:space="preserve"> Prothrombin-Zeit</w:t>
      </w:r>
      <w:r>
        <w:t xml:space="preserve"> </w:t>
      </w:r>
      <w:proofErr w:type="spellStart"/>
      <w:r>
        <w:t>berichtet</w:t>
      </w:r>
      <w:proofErr w:type="spellEnd"/>
      <w:r w:rsidRPr="00F74A62">
        <w:t xml:space="preserve">. Eine </w:t>
      </w:r>
      <w:proofErr w:type="spellStart"/>
      <w:r w:rsidRPr="00F74A62">
        <w:t>pharmakodynamische</w:t>
      </w:r>
      <w:proofErr w:type="spellEnd"/>
      <w:r w:rsidRPr="00F74A62">
        <w:t xml:space="preserve"> </w:t>
      </w:r>
      <w:proofErr w:type="spellStart"/>
      <w:r>
        <w:t>Wechselwirkung</w:t>
      </w:r>
      <w:proofErr w:type="spellEnd"/>
      <w:r w:rsidRPr="00F74A62">
        <w:t xml:space="preserve"> </w:t>
      </w:r>
      <w:proofErr w:type="spellStart"/>
      <w:r w:rsidRPr="00F74A62">
        <w:t>mit</w:t>
      </w:r>
      <w:proofErr w:type="spellEnd"/>
      <w:r w:rsidRPr="00F74A62">
        <w:t xml:space="preserve"> Warfarin </w:t>
      </w:r>
      <w:proofErr w:type="spellStart"/>
      <w:r w:rsidRPr="00F74A62">
        <w:t>wurde</w:t>
      </w:r>
      <w:proofErr w:type="spellEnd"/>
      <w:r w:rsidRPr="00F74A62">
        <w:t xml:space="preserve"> </w:t>
      </w:r>
      <w:proofErr w:type="spellStart"/>
      <w:r w:rsidRPr="00F74A62">
        <w:t>mit</w:t>
      </w:r>
      <w:proofErr w:type="spellEnd"/>
      <w:r w:rsidRPr="00F74A62">
        <w:t xml:space="preserve"> A771726 in </w:t>
      </w:r>
      <w:proofErr w:type="spellStart"/>
      <w:r w:rsidRPr="00F74A62">
        <w:t>einer</w:t>
      </w:r>
      <w:proofErr w:type="spellEnd"/>
      <w:r w:rsidRPr="00F74A62">
        <w:t xml:space="preserve"> </w:t>
      </w:r>
      <w:proofErr w:type="spellStart"/>
      <w:r w:rsidRPr="00F74A62">
        <w:t>klinisch-pharmakologischen</w:t>
      </w:r>
      <w:proofErr w:type="spellEnd"/>
      <w:r w:rsidRPr="00F74A62">
        <w:t xml:space="preserve"> Studie </w:t>
      </w:r>
      <w:proofErr w:type="spellStart"/>
      <w:r w:rsidRPr="00F74A62">
        <w:t>beobachtet</w:t>
      </w:r>
      <w:proofErr w:type="spellEnd"/>
      <w:r w:rsidRPr="00F74A62">
        <w:t xml:space="preserve"> (</w:t>
      </w:r>
      <w:proofErr w:type="spellStart"/>
      <w:r w:rsidRPr="00F74A62">
        <w:t>siehe</w:t>
      </w:r>
      <w:proofErr w:type="spellEnd"/>
      <w:r>
        <w:t xml:space="preserve"> </w:t>
      </w:r>
      <w:proofErr w:type="spellStart"/>
      <w:r>
        <w:t>unten</w:t>
      </w:r>
      <w:proofErr w:type="spellEnd"/>
      <w:r>
        <w:t xml:space="preserve">). </w:t>
      </w:r>
      <w:proofErr w:type="spellStart"/>
      <w:r>
        <w:t>Deshalb</w:t>
      </w:r>
      <w:proofErr w:type="spellEnd"/>
      <w:r>
        <w:t xml:space="preserve"> </w:t>
      </w:r>
      <w:proofErr w:type="spellStart"/>
      <w:r>
        <w:t>wird</w:t>
      </w:r>
      <w:proofErr w:type="spellEnd"/>
      <w:r>
        <w:t xml:space="preserve"> </w:t>
      </w:r>
      <w:proofErr w:type="spellStart"/>
      <w:r>
        <w:t>bei</w:t>
      </w:r>
      <w:proofErr w:type="spellEnd"/>
      <w:r>
        <w:t xml:space="preserve"> </w:t>
      </w:r>
      <w:proofErr w:type="spellStart"/>
      <w:r>
        <w:t>gleichzeitiger</w:t>
      </w:r>
      <w:proofErr w:type="spellEnd"/>
      <w:r>
        <w:t xml:space="preserve"> </w:t>
      </w:r>
      <w:proofErr w:type="spellStart"/>
      <w:r>
        <w:t>Anwendung</w:t>
      </w:r>
      <w:proofErr w:type="spellEnd"/>
      <w:r>
        <w:t xml:space="preserve"> von </w:t>
      </w:r>
      <w:r w:rsidRPr="00EC2861">
        <w:t xml:space="preserve">Warfarin </w:t>
      </w:r>
      <w:proofErr w:type="spellStart"/>
      <w:r w:rsidRPr="00EC2861">
        <w:t>oder</w:t>
      </w:r>
      <w:proofErr w:type="spellEnd"/>
      <w:r w:rsidRPr="00EC2861">
        <w:t xml:space="preserve"> </w:t>
      </w:r>
      <w:proofErr w:type="spellStart"/>
      <w:r w:rsidRPr="00EC2861">
        <w:t>ein</w:t>
      </w:r>
      <w:r>
        <w:t>em</w:t>
      </w:r>
      <w:proofErr w:type="spellEnd"/>
      <w:r>
        <w:t xml:space="preserve"> </w:t>
      </w:r>
      <w:proofErr w:type="spellStart"/>
      <w:r>
        <w:t>anderen</w:t>
      </w:r>
      <w:proofErr w:type="spellEnd"/>
      <w:r w:rsidRPr="00EC2861">
        <w:t xml:space="preserve"> </w:t>
      </w:r>
      <w:proofErr w:type="spellStart"/>
      <w:r w:rsidRPr="00EC2861">
        <w:t>Cumarin-Antikoagulan</w:t>
      </w:r>
      <w:r w:rsidR="00662166">
        <w:rPr>
          <w:lang w:val="de-DE"/>
        </w:rPr>
        <w:t>s</w:t>
      </w:r>
      <w:proofErr w:type="spellEnd"/>
      <w:r w:rsidRPr="00EC2861">
        <w:t xml:space="preserve"> </w:t>
      </w:r>
      <w:proofErr w:type="spellStart"/>
      <w:r>
        <w:t>eine</w:t>
      </w:r>
      <w:proofErr w:type="spellEnd"/>
      <w:r>
        <w:t xml:space="preserve"> </w:t>
      </w:r>
      <w:proofErr w:type="spellStart"/>
      <w:r>
        <w:t>engmaschige</w:t>
      </w:r>
      <w:proofErr w:type="spellEnd"/>
      <w:r>
        <w:t xml:space="preserve"> </w:t>
      </w:r>
      <w:proofErr w:type="spellStart"/>
      <w:r>
        <w:t>Überwachung</w:t>
      </w:r>
      <w:proofErr w:type="spellEnd"/>
      <w:r>
        <w:t xml:space="preserve"> de</w:t>
      </w:r>
      <w:r w:rsidR="00101D81">
        <w:rPr>
          <w:lang w:val="de-DE"/>
        </w:rPr>
        <w:t>r</w:t>
      </w:r>
      <w:r>
        <w:t xml:space="preserve"> </w:t>
      </w:r>
      <w:r w:rsidRPr="00F74A62">
        <w:t xml:space="preserve">International Normalized Ratio (INR) </w:t>
      </w:r>
      <w:proofErr w:type="spellStart"/>
      <w:r w:rsidRPr="00F74A62">
        <w:t>empfohlen</w:t>
      </w:r>
      <w:proofErr w:type="spellEnd"/>
      <w:r w:rsidRPr="00F74A62">
        <w:t>.</w:t>
      </w:r>
    </w:p>
    <w:p w14:paraId="78AE0FCD" w14:textId="77777777" w:rsidR="009524AD" w:rsidRDefault="009524AD" w:rsidP="00322786">
      <w:pPr>
        <w:pStyle w:val="Header"/>
      </w:pPr>
    </w:p>
    <w:p w14:paraId="48A13198" w14:textId="77777777" w:rsidR="009524AD" w:rsidRPr="00957C79" w:rsidRDefault="009524AD" w:rsidP="00322786">
      <w:pPr>
        <w:pStyle w:val="Header"/>
        <w:rPr>
          <w:bCs/>
          <w:u w:val="single"/>
        </w:rPr>
      </w:pPr>
      <w:r w:rsidRPr="00957C79">
        <w:rPr>
          <w:bCs/>
          <w:u w:val="single"/>
        </w:rPr>
        <w:t>NSAR/</w:t>
      </w:r>
      <w:proofErr w:type="spellStart"/>
      <w:r w:rsidRPr="00957C79">
        <w:rPr>
          <w:bCs/>
          <w:u w:val="single"/>
        </w:rPr>
        <w:t>Kortikosteroide</w:t>
      </w:r>
      <w:proofErr w:type="spellEnd"/>
    </w:p>
    <w:p w14:paraId="6AF87373" w14:textId="77777777" w:rsidR="009524AD" w:rsidRPr="00431720" w:rsidRDefault="009524AD" w:rsidP="00322786">
      <w:pPr>
        <w:pStyle w:val="Header"/>
      </w:pPr>
    </w:p>
    <w:p w14:paraId="5871FDCF" w14:textId="77777777" w:rsidR="009524AD" w:rsidRPr="00431720" w:rsidRDefault="0070131B" w:rsidP="00322786">
      <w:pPr>
        <w:pStyle w:val="Header"/>
      </w:pPr>
      <w:proofErr w:type="spellStart"/>
      <w:r w:rsidRPr="00431720">
        <w:t>Patienten</w:t>
      </w:r>
      <w:proofErr w:type="spellEnd"/>
      <w:r w:rsidRPr="00431720">
        <w:t xml:space="preserve">, die </w:t>
      </w:r>
      <w:proofErr w:type="spellStart"/>
      <w:r w:rsidRPr="00431720">
        <w:t>bereits</w:t>
      </w:r>
      <w:proofErr w:type="spellEnd"/>
      <w:r w:rsidRPr="00431720">
        <w:t xml:space="preserve"> </w:t>
      </w:r>
      <w:proofErr w:type="spellStart"/>
      <w:r w:rsidRPr="00431720">
        <w:t>nicht</w:t>
      </w:r>
      <w:proofErr w:type="spellEnd"/>
      <w:r>
        <w:t xml:space="preserve"> </w:t>
      </w:r>
      <w:proofErr w:type="spellStart"/>
      <w:r w:rsidRPr="00431720">
        <w:t>steroidale</w:t>
      </w:r>
      <w:proofErr w:type="spellEnd"/>
      <w:r w:rsidRPr="00431720">
        <w:t xml:space="preserve"> </w:t>
      </w:r>
      <w:proofErr w:type="spellStart"/>
      <w:r w:rsidRPr="00431720">
        <w:t>Antirheumatika</w:t>
      </w:r>
      <w:proofErr w:type="spellEnd"/>
      <w:r w:rsidRPr="00431720">
        <w:t xml:space="preserve"> (NSAR) und/</w:t>
      </w:r>
      <w:proofErr w:type="spellStart"/>
      <w:r w:rsidRPr="00431720">
        <w:t>oder</w:t>
      </w:r>
      <w:proofErr w:type="spellEnd"/>
      <w:r w:rsidRPr="00431720">
        <w:t xml:space="preserve"> </w:t>
      </w:r>
      <w:proofErr w:type="spellStart"/>
      <w:r w:rsidRPr="00431720">
        <w:t>Kortikosteroide</w:t>
      </w:r>
      <w:proofErr w:type="spellEnd"/>
      <w:r w:rsidRPr="00431720">
        <w:t xml:space="preserve"> </w:t>
      </w:r>
      <w:proofErr w:type="spellStart"/>
      <w:r>
        <w:t>anwenden</w:t>
      </w:r>
      <w:proofErr w:type="spellEnd"/>
      <w:r w:rsidRPr="00431720">
        <w:t xml:space="preserve">, </w:t>
      </w:r>
      <w:proofErr w:type="spellStart"/>
      <w:r w:rsidRPr="00431720">
        <w:t>dürfen</w:t>
      </w:r>
      <w:proofErr w:type="spellEnd"/>
      <w:r w:rsidRPr="00431720">
        <w:t xml:space="preserve"> die </w:t>
      </w:r>
      <w:proofErr w:type="spellStart"/>
      <w:r>
        <w:t>Anwendung</w:t>
      </w:r>
      <w:proofErr w:type="spellEnd"/>
      <w:r w:rsidRPr="00431720">
        <w:t xml:space="preserve"> </w:t>
      </w:r>
      <w:proofErr w:type="spellStart"/>
      <w:r w:rsidRPr="00431720">
        <w:t>auch</w:t>
      </w:r>
      <w:proofErr w:type="spellEnd"/>
      <w:r w:rsidRPr="00431720">
        <w:t xml:space="preserve"> </w:t>
      </w:r>
      <w:proofErr w:type="spellStart"/>
      <w:r w:rsidRPr="00431720">
        <w:t>während</w:t>
      </w:r>
      <w:proofErr w:type="spellEnd"/>
      <w:r w:rsidRPr="00431720">
        <w:t xml:space="preserve"> der </w:t>
      </w:r>
      <w:proofErr w:type="spellStart"/>
      <w:r w:rsidRPr="00431720">
        <w:t>Therapie</w:t>
      </w:r>
      <w:proofErr w:type="spellEnd"/>
      <w:r w:rsidRPr="00431720">
        <w:t xml:space="preserve"> </w:t>
      </w:r>
      <w:proofErr w:type="spellStart"/>
      <w:r w:rsidRPr="00431720">
        <w:t>mit</w:t>
      </w:r>
      <w:proofErr w:type="spellEnd"/>
      <w:r w:rsidRPr="00431720">
        <w:t xml:space="preserve"> </w:t>
      </w:r>
      <w:proofErr w:type="spellStart"/>
      <w:r w:rsidRPr="00431720">
        <w:t>Leflunomid</w:t>
      </w:r>
      <w:proofErr w:type="spellEnd"/>
      <w:r w:rsidRPr="00431720">
        <w:t xml:space="preserve"> </w:t>
      </w:r>
      <w:proofErr w:type="spellStart"/>
      <w:r w:rsidRPr="00431720">
        <w:t>fortsetzen</w:t>
      </w:r>
      <w:proofErr w:type="spellEnd"/>
      <w:r w:rsidRPr="00431720">
        <w:t>.</w:t>
      </w:r>
    </w:p>
    <w:p w14:paraId="2822D1EE" w14:textId="77777777" w:rsidR="009524AD" w:rsidRPr="00431720" w:rsidRDefault="009524AD" w:rsidP="00322786">
      <w:pPr>
        <w:pStyle w:val="Header"/>
      </w:pPr>
    </w:p>
    <w:p w14:paraId="5ADC683B" w14:textId="77777777" w:rsidR="009524AD" w:rsidRPr="00FF0473" w:rsidRDefault="009524AD" w:rsidP="00322786">
      <w:pPr>
        <w:pStyle w:val="Header"/>
        <w:rPr>
          <w:u w:val="single"/>
        </w:rPr>
      </w:pPr>
      <w:proofErr w:type="spellStart"/>
      <w:r w:rsidRPr="00FF0473">
        <w:rPr>
          <w:u w:val="single"/>
        </w:rPr>
        <w:t>Wirkung</w:t>
      </w:r>
      <w:proofErr w:type="spellEnd"/>
      <w:r w:rsidRPr="00FF0473">
        <w:rPr>
          <w:u w:val="single"/>
        </w:rPr>
        <w:t xml:space="preserve"> </w:t>
      </w:r>
      <w:proofErr w:type="spellStart"/>
      <w:r w:rsidRPr="00FF0473">
        <w:rPr>
          <w:u w:val="single"/>
        </w:rPr>
        <w:t>anderer</w:t>
      </w:r>
      <w:proofErr w:type="spellEnd"/>
      <w:r w:rsidRPr="00FF0473">
        <w:rPr>
          <w:u w:val="single"/>
        </w:rPr>
        <w:t xml:space="preserve"> Arzneimittel auf </w:t>
      </w:r>
      <w:proofErr w:type="spellStart"/>
      <w:r w:rsidRPr="00FF0473">
        <w:rPr>
          <w:u w:val="single"/>
        </w:rPr>
        <w:t>Leflunomid</w:t>
      </w:r>
      <w:proofErr w:type="spellEnd"/>
      <w:r w:rsidRPr="00FF0473">
        <w:rPr>
          <w:u w:val="single"/>
        </w:rPr>
        <w:t>:</w:t>
      </w:r>
    </w:p>
    <w:p w14:paraId="5497984B" w14:textId="77777777" w:rsidR="009524AD" w:rsidRDefault="009524AD" w:rsidP="00322786">
      <w:pPr>
        <w:pStyle w:val="Header"/>
      </w:pPr>
    </w:p>
    <w:p w14:paraId="56BA4E8F" w14:textId="77777777" w:rsidR="009524AD" w:rsidRPr="00FF0473" w:rsidRDefault="009524AD" w:rsidP="00322786">
      <w:pPr>
        <w:pStyle w:val="Header"/>
        <w:rPr>
          <w:i/>
        </w:rPr>
      </w:pPr>
      <w:proofErr w:type="spellStart"/>
      <w:r w:rsidRPr="00FF0473">
        <w:rPr>
          <w:i/>
        </w:rPr>
        <w:t>Colestyramin</w:t>
      </w:r>
      <w:proofErr w:type="spellEnd"/>
      <w:r w:rsidRPr="00FF0473">
        <w:rPr>
          <w:i/>
        </w:rPr>
        <w:t xml:space="preserve"> </w:t>
      </w:r>
      <w:proofErr w:type="spellStart"/>
      <w:r w:rsidRPr="00FF0473">
        <w:rPr>
          <w:i/>
        </w:rPr>
        <w:t>oder</w:t>
      </w:r>
      <w:proofErr w:type="spellEnd"/>
      <w:r w:rsidRPr="00FF0473">
        <w:rPr>
          <w:i/>
        </w:rPr>
        <w:t xml:space="preserve"> </w:t>
      </w:r>
      <w:proofErr w:type="spellStart"/>
      <w:r w:rsidRPr="00FF0473">
        <w:rPr>
          <w:i/>
        </w:rPr>
        <w:t>Aktivkohle</w:t>
      </w:r>
      <w:proofErr w:type="spellEnd"/>
    </w:p>
    <w:p w14:paraId="4464B192" w14:textId="77777777" w:rsidR="009524AD" w:rsidRPr="00431720" w:rsidRDefault="009524AD" w:rsidP="00322786">
      <w:pPr>
        <w:pStyle w:val="Header"/>
        <w:widowControl w:val="0"/>
      </w:pPr>
    </w:p>
    <w:p w14:paraId="65FCFDE9" w14:textId="77777777" w:rsidR="00217C38" w:rsidRPr="00431720" w:rsidRDefault="00217C38" w:rsidP="00322786">
      <w:pPr>
        <w:pStyle w:val="Header"/>
        <w:keepLines/>
      </w:pPr>
      <w:proofErr w:type="spellStart"/>
      <w:r w:rsidRPr="00431720">
        <w:t>Während</w:t>
      </w:r>
      <w:proofErr w:type="spellEnd"/>
      <w:r w:rsidRPr="00431720">
        <w:t xml:space="preserve"> der </w:t>
      </w:r>
      <w:proofErr w:type="spellStart"/>
      <w:r w:rsidRPr="00431720">
        <w:t>Therapie</w:t>
      </w:r>
      <w:proofErr w:type="spellEnd"/>
      <w:r w:rsidRPr="00431720">
        <w:t xml:space="preserve"> </w:t>
      </w:r>
      <w:proofErr w:type="spellStart"/>
      <w:r w:rsidRPr="00431720">
        <w:t>mit</w:t>
      </w:r>
      <w:proofErr w:type="spellEnd"/>
      <w:r w:rsidRPr="00431720">
        <w:t xml:space="preserve"> </w:t>
      </w:r>
      <w:proofErr w:type="spellStart"/>
      <w:r w:rsidRPr="00431720">
        <w:t>Leflunomid</w:t>
      </w:r>
      <w:proofErr w:type="spellEnd"/>
      <w:r w:rsidRPr="00431720">
        <w:t xml:space="preserve"> </w:t>
      </w:r>
      <w:proofErr w:type="spellStart"/>
      <w:r w:rsidRPr="00431720">
        <w:t>sollten</w:t>
      </w:r>
      <w:proofErr w:type="spellEnd"/>
      <w:r w:rsidRPr="00431720">
        <w:t xml:space="preserve"> die </w:t>
      </w:r>
      <w:proofErr w:type="spellStart"/>
      <w:r w:rsidRPr="00431720">
        <w:t>Patienten</w:t>
      </w:r>
      <w:proofErr w:type="spellEnd"/>
      <w:r w:rsidRPr="00431720">
        <w:t xml:space="preserve"> </w:t>
      </w:r>
      <w:proofErr w:type="spellStart"/>
      <w:r w:rsidRPr="00431720">
        <w:t>nicht</w:t>
      </w:r>
      <w:proofErr w:type="spellEnd"/>
      <w:r w:rsidRPr="00431720">
        <w:t xml:space="preserve"> </w:t>
      </w:r>
      <w:proofErr w:type="spellStart"/>
      <w:r w:rsidRPr="00431720">
        <w:t>mit</w:t>
      </w:r>
      <w:proofErr w:type="spellEnd"/>
      <w:r w:rsidRPr="00431720">
        <w:t xml:space="preserve"> </w:t>
      </w:r>
      <w:proofErr w:type="spellStart"/>
      <w:r w:rsidRPr="00431720">
        <w:t>Colestyramin</w:t>
      </w:r>
      <w:proofErr w:type="spellEnd"/>
      <w:r w:rsidRPr="00431720">
        <w:t xml:space="preserve"> </w:t>
      </w:r>
      <w:proofErr w:type="spellStart"/>
      <w:r w:rsidRPr="00431720">
        <w:t>oder</w:t>
      </w:r>
      <w:proofErr w:type="spellEnd"/>
      <w:r w:rsidRPr="00431720">
        <w:t xml:space="preserve"> </w:t>
      </w:r>
      <w:proofErr w:type="spellStart"/>
      <w:r w:rsidRPr="00431720">
        <w:t>Aktivkohlepulver</w:t>
      </w:r>
      <w:proofErr w:type="spellEnd"/>
      <w:r w:rsidRPr="00431720">
        <w:t xml:space="preserve"> </w:t>
      </w:r>
      <w:proofErr w:type="spellStart"/>
      <w:r w:rsidRPr="00431720">
        <w:t>behandelt</w:t>
      </w:r>
      <w:proofErr w:type="spellEnd"/>
      <w:r w:rsidRPr="00431720">
        <w:t xml:space="preserve"> </w:t>
      </w:r>
      <w:proofErr w:type="spellStart"/>
      <w:r w:rsidRPr="00431720">
        <w:t>werden</w:t>
      </w:r>
      <w:proofErr w:type="spellEnd"/>
      <w:r w:rsidRPr="00431720">
        <w:t xml:space="preserve">, da dies </w:t>
      </w:r>
      <w:proofErr w:type="spellStart"/>
      <w:r w:rsidRPr="00431720">
        <w:t>zu</w:t>
      </w:r>
      <w:proofErr w:type="spellEnd"/>
      <w:r w:rsidRPr="00431720">
        <w:t xml:space="preserve"> </w:t>
      </w:r>
      <w:proofErr w:type="spellStart"/>
      <w:r w:rsidRPr="00431720">
        <w:t>einer</w:t>
      </w:r>
      <w:proofErr w:type="spellEnd"/>
      <w:r w:rsidRPr="00431720">
        <w:t xml:space="preserve"> </w:t>
      </w:r>
      <w:proofErr w:type="spellStart"/>
      <w:r w:rsidRPr="00431720">
        <w:t>raschen</w:t>
      </w:r>
      <w:proofErr w:type="spellEnd"/>
      <w:r w:rsidRPr="00431720">
        <w:t xml:space="preserve"> und </w:t>
      </w:r>
      <w:proofErr w:type="spellStart"/>
      <w:r w:rsidRPr="00431720">
        <w:t>signifikanten</w:t>
      </w:r>
      <w:proofErr w:type="spellEnd"/>
      <w:r w:rsidRPr="00431720">
        <w:t xml:space="preserve"> </w:t>
      </w:r>
      <w:proofErr w:type="spellStart"/>
      <w:r w:rsidRPr="00431720">
        <w:t>Senkung</w:t>
      </w:r>
      <w:proofErr w:type="spellEnd"/>
      <w:r w:rsidRPr="00431720">
        <w:t xml:space="preserve"> der </w:t>
      </w:r>
      <w:proofErr w:type="spellStart"/>
      <w:r w:rsidRPr="00431720">
        <w:t>Plasmaspiegel</w:t>
      </w:r>
      <w:proofErr w:type="spellEnd"/>
      <w:r w:rsidRPr="00431720">
        <w:t xml:space="preserve"> von A771726 (</w:t>
      </w:r>
      <w:proofErr w:type="spellStart"/>
      <w:r w:rsidRPr="00431720">
        <w:t>aktiver</w:t>
      </w:r>
      <w:proofErr w:type="spellEnd"/>
      <w:r w:rsidRPr="00431720">
        <w:t xml:space="preserve"> </w:t>
      </w:r>
      <w:proofErr w:type="spellStart"/>
      <w:r w:rsidRPr="00431720">
        <w:t>Metabolit</w:t>
      </w:r>
      <w:proofErr w:type="spellEnd"/>
      <w:r w:rsidRPr="00431720">
        <w:t xml:space="preserve"> des </w:t>
      </w:r>
      <w:proofErr w:type="spellStart"/>
      <w:r w:rsidRPr="00431720">
        <w:t>Leflunomids</w:t>
      </w:r>
      <w:proofErr w:type="spellEnd"/>
      <w:r w:rsidRPr="00431720">
        <w:t xml:space="preserve">; </w:t>
      </w:r>
      <w:proofErr w:type="spellStart"/>
      <w:r w:rsidRPr="00431720">
        <w:t>siehe</w:t>
      </w:r>
      <w:proofErr w:type="spellEnd"/>
      <w:r w:rsidRPr="00431720">
        <w:t xml:space="preserve"> </w:t>
      </w:r>
      <w:proofErr w:type="spellStart"/>
      <w:r w:rsidRPr="00431720">
        <w:t>auch</w:t>
      </w:r>
      <w:proofErr w:type="spellEnd"/>
      <w:r w:rsidRPr="00431720">
        <w:t xml:space="preserve"> </w:t>
      </w:r>
      <w:proofErr w:type="spellStart"/>
      <w:r w:rsidRPr="00431720">
        <w:t>Abschnitt</w:t>
      </w:r>
      <w:proofErr w:type="spellEnd"/>
      <w:r w:rsidRPr="00431720">
        <w:t xml:space="preserve"> 5) </w:t>
      </w:r>
      <w:proofErr w:type="spellStart"/>
      <w:r w:rsidRPr="00431720">
        <w:t>führt</w:t>
      </w:r>
      <w:proofErr w:type="spellEnd"/>
      <w:r w:rsidRPr="00431720">
        <w:t xml:space="preserve">. Dies </w:t>
      </w:r>
      <w:proofErr w:type="spellStart"/>
      <w:r w:rsidRPr="00431720">
        <w:t>geschieht</w:t>
      </w:r>
      <w:proofErr w:type="spellEnd"/>
      <w:r w:rsidRPr="00431720">
        <w:t xml:space="preserve"> </w:t>
      </w:r>
      <w:proofErr w:type="spellStart"/>
      <w:r w:rsidRPr="00431720">
        <w:t>vermutlich</w:t>
      </w:r>
      <w:proofErr w:type="spellEnd"/>
      <w:r w:rsidRPr="00431720">
        <w:t xml:space="preserve"> </w:t>
      </w:r>
      <w:proofErr w:type="spellStart"/>
      <w:r w:rsidRPr="00431720">
        <w:t>durch</w:t>
      </w:r>
      <w:proofErr w:type="spellEnd"/>
      <w:r w:rsidRPr="00431720">
        <w:t xml:space="preserve"> </w:t>
      </w:r>
      <w:proofErr w:type="spellStart"/>
      <w:r w:rsidRPr="00431720">
        <w:t>Unterbrechung</w:t>
      </w:r>
      <w:proofErr w:type="spellEnd"/>
      <w:r w:rsidRPr="00431720">
        <w:t xml:space="preserve"> des </w:t>
      </w:r>
      <w:proofErr w:type="spellStart"/>
      <w:r w:rsidRPr="00431720">
        <w:t>enterohepatischen</w:t>
      </w:r>
      <w:proofErr w:type="spellEnd"/>
      <w:r w:rsidRPr="00431720">
        <w:t xml:space="preserve"> </w:t>
      </w:r>
      <w:proofErr w:type="spellStart"/>
      <w:r w:rsidRPr="00431720">
        <w:t>Kreislaufs</w:t>
      </w:r>
      <w:proofErr w:type="spellEnd"/>
      <w:r w:rsidRPr="00431720">
        <w:t xml:space="preserve"> und/</w:t>
      </w:r>
      <w:proofErr w:type="spellStart"/>
      <w:r w:rsidRPr="00431720">
        <w:t>oder</w:t>
      </w:r>
      <w:proofErr w:type="spellEnd"/>
      <w:r w:rsidRPr="00431720">
        <w:t xml:space="preserve"> </w:t>
      </w:r>
      <w:proofErr w:type="spellStart"/>
      <w:r w:rsidRPr="00431720">
        <w:t>gastrointestinale</w:t>
      </w:r>
      <w:proofErr w:type="spellEnd"/>
      <w:r w:rsidRPr="00431720">
        <w:t xml:space="preserve"> </w:t>
      </w:r>
      <w:proofErr w:type="spellStart"/>
      <w:r w:rsidRPr="00431720">
        <w:t>Dialyse</w:t>
      </w:r>
      <w:proofErr w:type="spellEnd"/>
      <w:r w:rsidRPr="00431720">
        <w:t xml:space="preserve"> von A771726.</w:t>
      </w:r>
    </w:p>
    <w:p w14:paraId="35A5C59D" w14:textId="77777777" w:rsidR="00217C38" w:rsidRPr="00431720" w:rsidRDefault="00217C38" w:rsidP="00322786">
      <w:pPr>
        <w:pStyle w:val="Header"/>
        <w:keepLines/>
      </w:pPr>
    </w:p>
    <w:p w14:paraId="339AD614" w14:textId="77777777" w:rsidR="009524AD" w:rsidRPr="00FF0473" w:rsidRDefault="009524AD" w:rsidP="00322786">
      <w:pPr>
        <w:pStyle w:val="Header"/>
        <w:rPr>
          <w:i/>
        </w:rPr>
      </w:pPr>
      <w:r w:rsidRPr="00FF0473">
        <w:rPr>
          <w:i/>
        </w:rPr>
        <w:t>CYP450-Inhibitoren und -</w:t>
      </w:r>
      <w:proofErr w:type="spellStart"/>
      <w:r w:rsidRPr="00FF0473">
        <w:rPr>
          <w:i/>
        </w:rPr>
        <w:t>Induktoren</w:t>
      </w:r>
      <w:proofErr w:type="spellEnd"/>
    </w:p>
    <w:p w14:paraId="56138007" w14:textId="77777777" w:rsidR="009524AD" w:rsidRPr="00431720" w:rsidRDefault="009524AD" w:rsidP="00322786">
      <w:pPr>
        <w:pStyle w:val="Header"/>
      </w:pPr>
    </w:p>
    <w:p w14:paraId="45236050" w14:textId="77777777" w:rsidR="00217C38" w:rsidRDefault="0070131B" w:rsidP="00322786">
      <w:pPr>
        <w:pStyle w:val="Header"/>
        <w:keepLines/>
      </w:pPr>
      <w:r w:rsidRPr="00DE3435">
        <w:rPr>
          <w:i/>
        </w:rPr>
        <w:t>In-vitro</w:t>
      </w:r>
      <w:r w:rsidRPr="008E5AB1">
        <w:t>-</w:t>
      </w:r>
      <w:proofErr w:type="spellStart"/>
      <w:r>
        <w:t>Inhibitionsstudien</w:t>
      </w:r>
      <w:proofErr w:type="spellEnd"/>
      <w:r w:rsidRPr="008E5AB1">
        <w:t xml:space="preserve"> </w:t>
      </w:r>
      <w:r>
        <w:t>a</w:t>
      </w:r>
      <w:r w:rsidRPr="008E5AB1">
        <w:t xml:space="preserve">n </w:t>
      </w:r>
      <w:proofErr w:type="spellStart"/>
      <w:r w:rsidRPr="008E5AB1">
        <w:t>menschlichen</w:t>
      </w:r>
      <w:proofErr w:type="spellEnd"/>
      <w:r w:rsidRPr="008E5AB1">
        <w:t xml:space="preserve"> </w:t>
      </w:r>
      <w:proofErr w:type="spellStart"/>
      <w:r w:rsidRPr="008E5AB1">
        <w:t>Lebermikrosomen</w:t>
      </w:r>
      <w:proofErr w:type="spellEnd"/>
      <w:r w:rsidRPr="008E5AB1">
        <w:t xml:space="preserve"> </w:t>
      </w:r>
      <w:proofErr w:type="spellStart"/>
      <w:r w:rsidRPr="008E5AB1">
        <w:t>zeigen</w:t>
      </w:r>
      <w:proofErr w:type="spellEnd"/>
      <w:r w:rsidRPr="008E5AB1">
        <w:t xml:space="preserve">, </w:t>
      </w:r>
      <w:proofErr w:type="spellStart"/>
      <w:r w:rsidRPr="008E5AB1">
        <w:t>dass</w:t>
      </w:r>
      <w:proofErr w:type="spellEnd"/>
      <w:r w:rsidRPr="008E5AB1">
        <w:t xml:space="preserve"> Cytochrom</w:t>
      </w:r>
      <w:r>
        <w:t>-</w:t>
      </w:r>
      <w:r w:rsidRPr="008E5AB1">
        <w:t>P450</w:t>
      </w:r>
      <w:r>
        <w:t>-</w:t>
      </w:r>
      <w:r w:rsidR="00315C44">
        <w:rPr>
          <w:lang w:val="de-DE"/>
        </w:rPr>
        <w:br/>
      </w:r>
      <w:r w:rsidRPr="008E5AB1">
        <w:t>(CYP</w:t>
      </w:r>
      <w:r>
        <w:t>-</w:t>
      </w:r>
      <w:r w:rsidRPr="008E5AB1">
        <w:t>)1A2,</w:t>
      </w:r>
      <w:r w:rsidR="00A80FE0">
        <w:rPr>
          <w:lang w:val="de-DE"/>
        </w:rPr>
        <w:t xml:space="preserve"> </w:t>
      </w:r>
      <w:r>
        <w:t>-</w:t>
      </w:r>
      <w:r w:rsidRPr="008E5AB1">
        <w:t xml:space="preserve">2C19 und </w:t>
      </w:r>
      <w:r>
        <w:t>-</w:t>
      </w:r>
      <w:r w:rsidRPr="008E5AB1">
        <w:t xml:space="preserve">3A4 </w:t>
      </w:r>
      <w:r>
        <w:t xml:space="preserve">an der </w:t>
      </w:r>
      <w:proofErr w:type="spellStart"/>
      <w:r>
        <w:t>Verstoffwechs</w:t>
      </w:r>
      <w:r w:rsidR="00EC41F7">
        <w:t>e</w:t>
      </w:r>
      <w:r>
        <w:t>lung</w:t>
      </w:r>
      <w:proofErr w:type="spellEnd"/>
      <w:r>
        <w:t xml:space="preserve"> von </w:t>
      </w:r>
      <w:proofErr w:type="spellStart"/>
      <w:r>
        <w:t>Leflunomid</w:t>
      </w:r>
      <w:proofErr w:type="spellEnd"/>
      <w:r w:rsidRPr="008E5AB1">
        <w:t xml:space="preserve"> </w:t>
      </w:r>
      <w:proofErr w:type="spellStart"/>
      <w:r w:rsidRPr="008E5AB1">
        <w:t>beteiligt</w:t>
      </w:r>
      <w:proofErr w:type="spellEnd"/>
      <w:r>
        <w:t xml:space="preserve"> </w:t>
      </w:r>
      <w:proofErr w:type="spellStart"/>
      <w:r>
        <w:t>sind</w:t>
      </w:r>
      <w:proofErr w:type="spellEnd"/>
      <w:r>
        <w:t xml:space="preserve">. </w:t>
      </w:r>
      <w:r w:rsidR="00217C38" w:rsidRPr="00431720">
        <w:t xml:space="preserve">In </w:t>
      </w:r>
      <w:proofErr w:type="spellStart"/>
      <w:r w:rsidR="00217C38" w:rsidRPr="00431720">
        <w:t>einer</w:t>
      </w:r>
      <w:proofErr w:type="spellEnd"/>
      <w:r w:rsidR="00217C38" w:rsidRPr="00431720">
        <w:t xml:space="preserve"> </w:t>
      </w:r>
      <w:r w:rsidR="00217C38" w:rsidRPr="00431720">
        <w:rPr>
          <w:i/>
        </w:rPr>
        <w:t>In-vivo</w:t>
      </w:r>
      <w:r w:rsidR="00217C38" w:rsidRPr="00431720">
        <w:t>-</w:t>
      </w:r>
      <w:proofErr w:type="spellStart"/>
      <w:r w:rsidR="00217C38" w:rsidRPr="00431720">
        <w:t>Untersuchung</w:t>
      </w:r>
      <w:proofErr w:type="spellEnd"/>
      <w:r w:rsidR="00217C38" w:rsidRPr="00431720">
        <w:t xml:space="preserve"> </w:t>
      </w:r>
      <w:proofErr w:type="spellStart"/>
      <w:r w:rsidR="00217C38" w:rsidRPr="00431720">
        <w:t>mit</w:t>
      </w:r>
      <w:proofErr w:type="spellEnd"/>
      <w:r w:rsidR="00217C38" w:rsidRPr="00431720">
        <w:t xml:space="preserve"> </w:t>
      </w:r>
      <w:proofErr w:type="spellStart"/>
      <w:r w:rsidR="009524AD">
        <w:t>Leflunomid</w:t>
      </w:r>
      <w:proofErr w:type="spellEnd"/>
      <w:r w:rsidR="009524AD">
        <w:t xml:space="preserve"> und </w:t>
      </w:r>
      <w:proofErr w:type="spellStart"/>
      <w:r w:rsidR="00217C38" w:rsidRPr="00431720">
        <w:t>Cimetidin</w:t>
      </w:r>
      <w:proofErr w:type="spellEnd"/>
      <w:r w:rsidR="00217C38" w:rsidRPr="00431720">
        <w:t xml:space="preserve"> (</w:t>
      </w:r>
      <w:proofErr w:type="spellStart"/>
      <w:r w:rsidR="00217C38" w:rsidRPr="00431720">
        <w:t>nicht</w:t>
      </w:r>
      <w:proofErr w:type="spellEnd"/>
      <w:r w:rsidR="00063379">
        <w:t xml:space="preserve"> </w:t>
      </w:r>
      <w:proofErr w:type="spellStart"/>
      <w:r w:rsidR="00217C38" w:rsidRPr="00431720">
        <w:t>spezifischer</w:t>
      </w:r>
      <w:proofErr w:type="spellEnd"/>
      <w:r w:rsidR="009524AD">
        <w:t xml:space="preserve">, </w:t>
      </w:r>
      <w:proofErr w:type="spellStart"/>
      <w:r w:rsidR="009524AD">
        <w:t>schwacher</w:t>
      </w:r>
      <w:proofErr w:type="spellEnd"/>
      <w:r w:rsidR="00217C38" w:rsidRPr="00431720">
        <w:t xml:space="preserve"> Cytochrom-P450</w:t>
      </w:r>
      <w:r>
        <w:t>-</w:t>
      </w:r>
      <w:r w:rsidR="00D1655B">
        <w:rPr>
          <w:lang w:val="de-DE"/>
        </w:rPr>
        <w:t>[</w:t>
      </w:r>
      <w:r w:rsidR="009524AD">
        <w:t>CYP</w:t>
      </w:r>
      <w:r>
        <w:t>-</w:t>
      </w:r>
      <w:r w:rsidR="00D1655B">
        <w:rPr>
          <w:lang w:val="de-DE"/>
        </w:rPr>
        <w:t>]</w:t>
      </w:r>
      <w:r w:rsidR="00217C38" w:rsidRPr="00431720">
        <w:t xml:space="preserve">Inhibitor) </w:t>
      </w:r>
      <w:proofErr w:type="spellStart"/>
      <w:r w:rsidR="00217C38" w:rsidRPr="00431720">
        <w:t>konnte</w:t>
      </w:r>
      <w:proofErr w:type="spellEnd"/>
      <w:r w:rsidR="00217C38" w:rsidRPr="00431720">
        <w:t xml:space="preserve"> </w:t>
      </w:r>
      <w:proofErr w:type="spellStart"/>
      <w:r w:rsidR="00217C38" w:rsidRPr="00431720">
        <w:t>keine</w:t>
      </w:r>
      <w:proofErr w:type="spellEnd"/>
      <w:r w:rsidR="00217C38" w:rsidRPr="00431720">
        <w:t xml:space="preserve"> </w:t>
      </w:r>
      <w:proofErr w:type="spellStart"/>
      <w:r w:rsidR="00217C38" w:rsidRPr="00431720">
        <w:t>signifikante</w:t>
      </w:r>
      <w:proofErr w:type="spellEnd"/>
      <w:r w:rsidR="00217C38" w:rsidRPr="00431720">
        <w:t xml:space="preserve"> </w:t>
      </w:r>
      <w:proofErr w:type="spellStart"/>
      <w:r w:rsidR="009524AD">
        <w:t>Auswirkung</w:t>
      </w:r>
      <w:proofErr w:type="spellEnd"/>
      <w:r w:rsidR="009524AD">
        <w:t xml:space="preserve"> auf die </w:t>
      </w:r>
      <w:r w:rsidR="001E4143">
        <w:t>A771726-</w:t>
      </w:r>
      <w:r w:rsidR="009524AD">
        <w:t xml:space="preserve">Exposition </w:t>
      </w:r>
      <w:proofErr w:type="spellStart"/>
      <w:r w:rsidR="00217C38" w:rsidRPr="00431720">
        <w:t>gezeigt</w:t>
      </w:r>
      <w:proofErr w:type="spellEnd"/>
      <w:r w:rsidR="00217C38" w:rsidRPr="00431720">
        <w:t xml:space="preserve"> </w:t>
      </w:r>
      <w:proofErr w:type="spellStart"/>
      <w:r w:rsidR="00217C38" w:rsidRPr="00431720">
        <w:t>werden</w:t>
      </w:r>
      <w:proofErr w:type="spellEnd"/>
      <w:r w:rsidR="00217C38" w:rsidRPr="00431720">
        <w:t xml:space="preserve">. Nach </w:t>
      </w:r>
      <w:proofErr w:type="spellStart"/>
      <w:r>
        <w:t>Anwendung</w:t>
      </w:r>
      <w:proofErr w:type="spellEnd"/>
      <w:r w:rsidRPr="00431720">
        <w:t xml:space="preserve"> </w:t>
      </w:r>
      <w:proofErr w:type="spellStart"/>
      <w:r w:rsidR="00217C38" w:rsidRPr="00431720">
        <w:t>einer</w:t>
      </w:r>
      <w:proofErr w:type="spellEnd"/>
      <w:r w:rsidR="00217C38" w:rsidRPr="00431720">
        <w:t xml:space="preserve"> </w:t>
      </w:r>
      <w:proofErr w:type="spellStart"/>
      <w:r w:rsidR="00217C38" w:rsidRPr="00431720">
        <w:t>Einzeldosis</w:t>
      </w:r>
      <w:proofErr w:type="spellEnd"/>
      <w:r w:rsidR="00217C38" w:rsidRPr="00431720">
        <w:t xml:space="preserve"> </w:t>
      </w:r>
      <w:proofErr w:type="spellStart"/>
      <w:r w:rsidR="00217C38" w:rsidRPr="00431720">
        <w:t>Leflunomid</w:t>
      </w:r>
      <w:proofErr w:type="spellEnd"/>
      <w:r w:rsidR="00217C38" w:rsidRPr="00431720">
        <w:t xml:space="preserve"> </w:t>
      </w:r>
      <w:proofErr w:type="spellStart"/>
      <w:r>
        <w:t>bei</w:t>
      </w:r>
      <w:proofErr w:type="spellEnd"/>
      <w:r w:rsidR="00217C38" w:rsidRPr="00431720">
        <w:t xml:space="preserve"> </w:t>
      </w:r>
      <w:proofErr w:type="spellStart"/>
      <w:r w:rsidR="00217C38" w:rsidRPr="00431720">
        <w:t>Probanden</w:t>
      </w:r>
      <w:proofErr w:type="spellEnd"/>
      <w:r w:rsidR="00217C38" w:rsidRPr="00431720">
        <w:t>, die Mehrfachdosen Rifampicin (</w:t>
      </w:r>
      <w:proofErr w:type="spellStart"/>
      <w:r w:rsidR="00217C38" w:rsidRPr="00431720">
        <w:t>nicht</w:t>
      </w:r>
      <w:proofErr w:type="spellEnd"/>
      <w:r w:rsidR="00063379">
        <w:t xml:space="preserve"> </w:t>
      </w:r>
      <w:proofErr w:type="spellStart"/>
      <w:r w:rsidR="00217C38" w:rsidRPr="00431720">
        <w:t>spezifischer</w:t>
      </w:r>
      <w:proofErr w:type="spellEnd"/>
      <w:r w:rsidR="00217C38" w:rsidRPr="00431720">
        <w:t xml:space="preserve"> Cytochrom-P450-Induktor) </w:t>
      </w:r>
      <w:proofErr w:type="spellStart"/>
      <w:r w:rsidR="00217C38" w:rsidRPr="00431720">
        <w:t>erhielten</w:t>
      </w:r>
      <w:proofErr w:type="spellEnd"/>
      <w:r w:rsidR="00217C38" w:rsidRPr="00431720">
        <w:t xml:space="preserve">, </w:t>
      </w:r>
      <w:proofErr w:type="spellStart"/>
      <w:r w:rsidR="00217C38" w:rsidRPr="00431720">
        <w:t>waren</w:t>
      </w:r>
      <w:proofErr w:type="spellEnd"/>
      <w:r w:rsidR="00217C38" w:rsidRPr="00431720">
        <w:t xml:space="preserve"> die A771726-Spitzenspiegel um </w:t>
      </w:r>
      <w:proofErr w:type="spellStart"/>
      <w:r w:rsidR="00217C38" w:rsidRPr="00431720">
        <w:t>etwa</w:t>
      </w:r>
      <w:proofErr w:type="spellEnd"/>
      <w:r w:rsidR="00217C38" w:rsidRPr="00431720">
        <w:t xml:space="preserve"> 40 % </w:t>
      </w:r>
      <w:proofErr w:type="spellStart"/>
      <w:r w:rsidR="00217C38" w:rsidRPr="00431720">
        <w:t>erhöht</w:t>
      </w:r>
      <w:proofErr w:type="spellEnd"/>
      <w:r w:rsidR="00217C38" w:rsidRPr="00431720">
        <w:t xml:space="preserve">, </w:t>
      </w:r>
      <w:proofErr w:type="spellStart"/>
      <w:r w:rsidR="00217C38" w:rsidRPr="00431720">
        <w:t>während</w:t>
      </w:r>
      <w:proofErr w:type="spellEnd"/>
      <w:r w:rsidR="00217C38" w:rsidRPr="00431720">
        <w:t xml:space="preserve"> </w:t>
      </w:r>
      <w:proofErr w:type="spellStart"/>
      <w:r w:rsidR="00217C38" w:rsidRPr="00431720">
        <w:t>sich</w:t>
      </w:r>
      <w:proofErr w:type="spellEnd"/>
      <w:r w:rsidR="00217C38" w:rsidRPr="00431720">
        <w:t xml:space="preserve"> die AUC </w:t>
      </w:r>
      <w:proofErr w:type="spellStart"/>
      <w:r w:rsidR="00217C38" w:rsidRPr="00431720">
        <w:t>nicht</w:t>
      </w:r>
      <w:proofErr w:type="spellEnd"/>
      <w:r w:rsidR="00217C38" w:rsidRPr="00431720">
        <w:t xml:space="preserve"> </w:t>
      </w:r>
      <w:proofErr w:type="spellStart"/>
      <w:r w:rsidR="00217C38" w:rsidRPr="00431720">
        <w:t>deutlich</w:t>
      </w:r>
      <w:proofErr w:type="spellEnd"/>
      <w:r w:rsidR="00217C38" w:rsidRPr="00431720">
        <w:t xml:space="preserve"> </w:t>
      </w:r>
      <w:proofErr w:type="spellStart"/>
      <w:r w:rsidR="00217C38" w:rsidRPr="00431720">
        <w:t>änderte</w:t>
      </w:r>
      <w:proofErr w:type="spellEnd"/>
      <w:r w:rsidR="00217C38" w:rsidRPr="00431720">
        <w:t xml:space="preserve">. Der </w:t>
      </w:r>
      <w:proofErr w:type="spellStart"/>
      <w:r w:rsidR="00217C38" w:rsidRPr="00431720">
        <w:t>Mechanismus</w:t>
      </w:r>
      <w:proofErr w:type="spellEnd"/>
      <w:r w:rsidR="00217C38" w:rsidRPr="00431720">
        <w:t xml:space="preserve"> dieses </w:t>
      </w:r>
      <w:proofErr w:type="spellStart"/>
      <w:r w:rsidR="00217C38" w:rsidRPr="00431720">
        <w:t>Effekts</w:t>
      </w:r>
      <w:proofErr w:type="spellEnd"/>
      <w:r w:rsidR="00217C38" w:rsidRPr="00431720">
        <w:t xml:space="preserve"> </w:t>
      </w:r>
      <w:proofErr w:type="spellStart"/>
      <w:r w:rsidR="00217C38" w:rsidRPr="00431720">
        <w:t>ist</w:t>
      </w:r>
      <w:proofErr w:type="spellEnd"/>
      <w:r w:rsidR="00217C38" w:rsidRPr="00431720">
        <w:t xml:space="preserve"> </w:t>
      </w:r>
      <w:proofErr w:type="spellStart"/>
      <w:r w:rsidR="00217C38" w:rsidRPr="00431720">
        <w:t>unklar</w:t>
      </w:r>
      <w:proofErr w:type="spellEnd"/>
      <w:r w:rsidR="00217C38" w:rsidRPr="00431720">
        <w:t>.</w:t>
      </w:r>
    </w:p>
    <w:p w14:paraId="7932B9BF" w14:textId="77777777" w:rsidR="00063379" w:rsidRPr="00431720" w:rsidRDefault="00063379" w:rsidP="00322786">
      <w:pPr>
        <w:pStyle w:val="Header"/>
        <w:keepLines/>
      </w:pPr>
    </w:p>
    <w:p w14:paraId="2A0CC8AD" w14:textId="77777777" w:rsidR="009524AD" w:rsidRDefault="009524AD" w:rsidP="00322786">
      <w:pPr>
        <w:pStyle w:val="Header"/>
        <w:rPr>
          <w:u w:val="single"/>
        </w:rPr>
      </w:pPr>
      <w:proofErr w:type="spellStart"/>
      <w:r w:rsidRPr="001C21E2">
        <w:rPr>
          <w:u w:val="single"/>
        </w:rPr>
        <w:t>Wirkung</w:t>
      </w:r>
      <w:proofErr w:type="spellEnd"/>
      <w:r w:rsidRPr="001C21E2">
        <w:rPr>
          <w:u w:val="single"/>
        </w:rPr>
        <w:t xml:space="preserve"> </w:t>
      </w:r>
      <w:r>
        <w:rPr>
          <w:u w:val="single"/>
        </w:rPr>
        <w:t xml:space="preserve">von </w:t>
      </w:r>
      <w:proofErr w:type="spellStart"/>
      <w:r>
        <w:rPr>
          <w:u w:val="single"/>
        </w:rPr>
        <w:t>Leflunomid</w:t>
      </w:r>
      <w:proofErr w:type="spellEnd"/>
      <w:r>
        <w:rPr>
          <w:u w:val="single"/>
        </w:rPr>
        <w:t xml:space="preserve"> auf </w:t>
      </w:r>
      <w:proofErr w:type="spellStart"/>
      <w:r w:rsidRPr="001C21E2">
        <w:rPr>
          <w:u w:val="single"/>
        </w:rPr>
        <w:t>andere</w:t>
      </w:r>
      <w:proofErr w:type="spellEnd"/>
      <w:r w:rsidRPr="001C21E2">
        <w:rPr>
          <w:u w:val="single"/>
        </w:rPr>
        <w:t xml:space="preserve"> Arzneimittel:</w:t>
      </w:r>
    </w:p>
    <w:p w14:paraId="477B6B17" w14:textId="77777777" w:rsidR="009524AD" w:rsidRDefault="009524AD" w:rsidP="00322786">
      <w:pPr>
        <w:pStyle w:val="Header"/>
      </w:pPr>
    </w:p>
    <w:p w14:paraId="64C82DD1" w14:textId="77777777" w:rsidR="00217C38" w:rsidRPr="002A24D5" w:rsidRDefault="009524AD" w:rsidP="00322786">
      <w:pPr>
        <w:pStyle w:val="Header"/>
        <w:rPr>
          <w:i/>
        </w:rPr>
      </w:pPr>
      <w:proofErr w:type="spellStart"/>
      <w:r w:rsidRPr="00FF0473">
        <w:rPr>
          <w:i/>
        </w:rPr>
        <w:t>Ora</w:t>
      </w:r>
      <w:r>
        <w:rPr>
          <w:i/>
        </w:rPr>
        <w:t>le</w:t>
      </w:r>
      <w:proofErr w:type="spellEnd"/>
      <w:r>
        <w:rPr>
          <w:i/>
        </w:rPr>
        <w:t xml:space="preserve"> </w:t>
      </w:r>
      <w:proofErr w:type="spellStart"/>
      <w:r>
        <w:rPr>
          <w:i/>
        </w:rPr>
        <w:t>Kontrazeptiva</w:t>
      </w:r>
      <w:proofErr w:type="spellEnd"/>
    </w:p>
    <w:p w14:paraId="6E928A4F" w14:textId="77777777" w:rsidR="00217C38" w:rsidRPr="00431720" w:rsidRDefault="00217C38" w:rsidP="00322786">
      <w:pPr>
        <w:pStyle w:val="Header"/>
        <w:keepLines/>
      </w:pPr>
    </w:p>
    <w:p w14:paraId="06D0DB4F" w14:textId="77777777" w:rsidR="009524AD" w:rsidRDefault="00217C38" w:rsidP="00322786">
      <w:pPr>
        <w:pStyle w:val="Header"/>
      </w:pPr>
      <w:r w:rsidRPr="00431720">
        <w:t xml:space="preserve">In </w:t>
      </w:r>
      <w:proofErr w:type="spellStart"/>
      <w:r w:rsidRPr="00431720">
        <w:t>einer</w:t>
      </w:r>
      <w:proofErr w:type="spellEnd"/>
      <w:r w:rsidRPr="00431720">
        <w:t xml:space="preserve"> </w:t>
      </w:r>
      <w:proofErr w:type="spellStart"/>
      <w:r w:rsidRPr="00431720">
        <w:t>Untersuchung</w:t>
      </w:r>
      <w:proofErr w:type="spellEnd"/>
      <w:r w:rsidRPr="00431720">
        <w:t xml:space="preserve">, </w:t>
      </w:r>
      <w:proofErr w:type="spellStart"/>
      <w:r w:rsidRPr="00431720">
        <w:t>bei</w:t>
      </w:r>
      <w:proofErr w:type="spellEnd"/>
      <w:r w:rsidRPr="00431720">
        <w:t xml:space="preserve"> der </w:t>
      </w:r>
      <w:proofErr w:type="spellStart"/>
      <w:r w:rsidRPr="00431720">
        <w:t>Probandinnen</w:t>
      </w:r>
      <w:proofErr w:type="spellEnd"/>
      <w:r w:rsidRPr="00431720">
        <w:t xml:space="preserve"> </w:t>
      </w:r>
      <w:proofErr w:type="spellStart"/>
      <w:r w:rsidRPr="00431720">
        <w:t>gleichzeitig</w:t>
      </w:r>
      <w:proofErr w:type="spellEnd"/>
      <w:r w:rsidRPr="00431720">
        <w:t xml:space="preserve"> </w:t>
      </w:r>
      <w:proofErr w:type="spellStart"/>
      <w:r w:rsidRPr="00431720">
        <w:t>Leflunomid</w:t>
      </w:r>
      <w:proofErr w:type="spellEnd"/>
      <w:r w:rsidRPr="00431720">
        <w:t xml:space="preserve"> und </w:t>
      </w:r>
      <w:proofErr w:type="spellStart"/>
      <w:r w:rsidRPr="00431720">
        <w:t>ein</w:t>
      </w:r>
      <w:proofErr w:type="spellEnd"/>
      <w:r w:rsidRPr="00431720">
        <w:t xml:space="preserve"> </w:t>
      </w:r>
      <w:proofErr w:type="spellStart"/>
      <w:r w:rsidRPr="00431720">
        <w:t>orales</w:t>
      </w:r>
      <w:proofErr w:type="spellEnd"/>
      <w:r w:rsidRPr="00431720">
        <w:t xml:space="preserve"> 3-Phasen-Kontrazeptivum </w:t>
      </w:r>
      <w:proofErr w:type="spellStart"/>
      <w:r w:rsidRPr="00431720">
        <w:t>mit</w:t>
      </w:r>
      <w:proofErr w:type="spellEnd"/>
      <w:r w:rsidRPr="00431720">
        <w:t xml:space="preserve"> 30 µg </w:t>
      </w:r>
      <w:proofErr w:type="spellStart"/>
      <w:r w:rsidRPr="00431720">
        <w:t>Ethinylestradiol</w:t>
      </w:r>
      <w:proofErr w:type="spellEnd"/>
      <w:r w:rsidRPr="00431720">
        <w:t xml:space="preserve"> </w:t>
      </w:r>
      <w:proofErr w:type="spellStart"/>
      <w:r w:rsidRPr="00431720">
        <w:t>erhielten</w:t>
      </w:r>
      <w:proofErr w:type="spellEnd"/>
      <w:r w:rsidRPr="00431720">
        <w:t xml:space="preserve">, </w:t>
      </w:r>
      <w:proofErr w:type="spellStart"/>
      <w:r w:rsidRPr="00431720">
        <w:t>zeigte</w:t>
      </w:r>
      <w:proofErr w:type="spellEnd"/>
      <w:r w:rsidRPr="00431720">
        <w:t xml:space="preserve"> </w:t>
      </w:r>
      <w:proofErr w:type="spellStart"/>
      <w:r w:rsidRPr="00431720">
        <w:t>sich</w:t>
      </w:r>
      <w:proofErr w:type="spellEnd"/>
      <w:r w:rsidRPr="00431720">
        <w:t xml:space="preserve"> </w:t>
      </w:r>
      <w:proofErr w:type="spellStart"/>
      <w:r w:rsidRPr="00431720">
        <w:t>keine</w:t>
      </w:r>
      <w:proofErr w:type="spellEnd"/>
      <w:r w:rsidRPr="00431720">
        <w:t xml:space="preserve"> </w:t>
      </w:r>
      <w:proofErr w:type="spellStart"/>
      <w:r w:rsidRPr="00431720">
        <w:t>Beeinträchtigung</w:t>
      </w:r>
      <w:proofErr w:type="spellEnd"/>
      <w:r w:rsidRPr="00431720">
        <w:t xml:space="preserve"> der </w:t>
      </w:r>
      <w:proofErr w:type="spellStart"/>
      <w:r w:rsidRPr="00431720">
        <w:t>empfängnisverhütenden</w:t>
      </w:r>
      <w:proofErr w:type="spellEnd"/>
      <w:r w:rsidRPr="00431720">
        <w:t xml:space="preserve"> </w:t>
      </w:r>
      <w:proofErr w:type="spellStart"/>
      <w:r w:rsidRPr="00431720">
        <w:t>Wirkung</w:t>
      </w:r>
      <w:proofErr w:type="spellEnd"/>
      <w:r w:rsidRPr="00431720">
        <w:t xml:space="preserve"> des </w:t>
      </w:r>
      <w:proofErr w:type="spellStart"/>
      <w:r w:rsidRPr="00431720">
        <w:t>Kontrazeptivums</w:t>
      </w:r>
      <w:proofErr w:type="spellEnd"/>
      <w:r w:rsidRPr="00431720">
        <w:t xml:space="preserve">, und die </w:t>
      </w:r>
      <w:proofErr w:type="spellStart"/>
      <w:r w:rsidRPr="00431720">
        <w:t>Pharmakokinetik</w:t>
      </w:r>
      <w:proofErr w:type="spellEnd"/>
      <w:r w:rsidRPr="00431720">
        <w:t xml:space="preserve"> von A771726 </w:t>
      </w:r>
      <w:proofErr w:type="spellStart"/>
      <w:r w:rsidRPr="00431720">
        <w:t>verlief</w:t>
      </w:r>
      <w:proofErr w:type="spellEnd"/>
      <w:r w:rsidRPr="00431720">
        <w:t xml:space="preserve"> </w:t>
      </w:r>
      <w:proofErr w:type="spellStart"/>
      <w:r w:rsidRPr="00431720">
        <w:t>innerhalb</w:t>
      </w:r>
      <w:proofErr w:type="spellEnd"/>
      <w:r w:rsidRPr="00431720">
        <w:t xml:space="preserve"> der </w:t>
      </w:r>
      <w:proofErr w:type="spellStart"/>
      <w:r w:rsidRPr="00431720">
        <w:t>erwarteten</w:t>
      </w:r>
      <w:proofErr w:type="spellEnd"/>
      <w:r w:rsidRPr="00431720">
        <w:t xml:space="preserve"> </w:t>
      </w:r>
      <w:proofErr w:type="spellStart"/>
      <w:r w:rsidRPr="00431720">
        <w:t>Bereiche</w:t>
      </w:r>
      <w:proofErr w:type="spellEnd"/>
      <w:r w:rsidRPr="00431720">
        <w:t>.</w:t>
      </w:r>
      <w:r w:rsidR="009524AD" w:rsidRPr="009524AD">
        <w:t xml:space="preserve"> </w:t>
      </w:r>
      <w:r w:rsidR="009524AD" w:rsidRPr="008E5AB1">
        <w:t xml:space="preserve">Eine </w:t>
      </w:r>
      <w:proofErr w:type="spellStart"/>
      <w:r w:rsidR="009524AD" w:rsidRPr="008E5AB1">
        <w:t>pharmakokinetische</w:t>
      </w:r>
      <w:proofErr w:type="spellEnd"/>
      <w:r w:rsidR="009524AD" w:rsidRPr="008E5AB1">
        <w:t xml:space="preserve"> </w:t>
      </w:r>
      <w:proofErr w:type="spellStart"/>
      <w:r w:rsidR="009524AD" w:rsidRPr="008E5AB1">
        <w:t>Interaktion</w:t>
      </w:r>
      <w:proofErr w:type="spellEnd"/>
      <w:r w:rsidR="009524AD" w:rsidRPr="008E5AB1">
        <w:t xml:space="preserve"> </w:t>
      </w:r>
      <w:r w:rsidR="00DA75D6">
        <w:t>von</w:t>
      </w:r>
      <w:r w:rsidR="009524AD" w:rsidRPr="008E5AB1">
        <w:t xml:space="preserve"> </w:t>
      </w:r>
      <w:proofErr w:type="spellStart"/>
      <w:r w:rsidR="009524AD" w:rsidRPr="008E5AB1">
        <w:t>oralen</w:t>
      </w:r>
      <w:proofErr w:type="spellEnd"/>
      <w:r w:rsidR="009524AD" w:rsidRPr="008E5AB1">
        <w:t xml:space="preserve"> </w:t>
      </w:r>
      <w:proofErr w:type="spellStart"/>
      <w:r w:rsidR="009524AD" w:rsidRPr="008E5AB1">
        <w:t>Kontrazeptiva</w:t>
      </w:r>
      <w:proofErr w:type="spellEnd"/>
      <w:r w:rsidR="009524AD" w:rsidRPr="008E5AB1">
        <w:t xml:space="preserve"> </w:t>
      </w:r>
      <w:proofErr w:type="spellStart"/>
      <w:r w:rsidR="009524AD" w:rsidRPr="008E5AB1">
        <w:t>mit</w:t>
      </w:r>
      <w:proofErr w:type="spellEnd"/>
      <w:r w:rsidR="009524AD" w:rsidRPr="008E5AB1">
        <w:t xml:space="preserve"> A771726</w:t>
      </w:r>
      <w:r w:rsidR="00DA75D6">
        <w:t xml:space="preserve"> </w:t>
      </w:r>
      <w:proofErr w:type="spellStart"/>
      <w:r w:rsidR="00DA75D6">
        <w:t>wurde</w:t>
      </w:r>
      <w:proofErr w:type="spellEnd"/>
      <w:r w:rsidR="00DA75D6">
        <w:t xml:space="preserve"> </w:t>
      </w:r>
      <w:proofErr w:type="spellStart"/>
      <w:r w:rsidR="009524AD" w:rsidRPr="008E5AB1">
        <w:t>beobachtet</w:t>
      </w:r>
      <w:proofErr w:type="spellEnd"/>
      <w:r w:rsidR="009524AD">
        <w:t xml:space="preserve"> </w:t>
      </w:r>
      <w:r w:rsidR="009524AD" w:rsidRPr="008E5AB1">
        <w:t>(</w:t>
      </w:r>
      <w:proofErr w:type="spellStart"/>
      <w:r w:rsidR="009524AD" w:rsidRPr="008E5AB1">
        <w:t>siehe</w:t>
      </w:r>
      <w:proofErr w:type="spellEnd"/>
      <w:r w:rsidR="009524AD" w:rsidRPr="008E5AB1">
        <w:t xml:space="preserve"> </w:t>
      </w:r>
      <w:proofErr w:type="spellStart"/>
      <w:r w:rsidR="009524AD" w:rsidRPr="008E5AB1">
        <w:t>unten</w:t>
      </w:r>
      <w:proofErr w:type="spellEnd"/>
      <w:r w:rsidR="009524AD" w:rsidRPr="008E5AB1">
        <w:t>).</w:t>
      </w:r>
    </w:p>
    <w:p w14:paraId="157A1AAD" w14:textId="77777777" w:rsidR="009524AD" w:rsidRDefault="009524AD" w:rsidP="00322786">
      <w:pPr>
        <w:pStyle w:val="Header"/>
      </w:pPr>
    </w:p>
    <w:p w14:paraId="085E2270" w14:textId="77777777" w:rsidR="0070131B" w:rsidRDefault="0070131B" w:rsidP="00322786">
      <w:pPr>
        <w:pStyle w:val="Header"/>
      </w:pPr>
      <w:r w:rsidRPr="008E5AB1">
        <w:t xml:space="preserve">Die </w:t>
      </w:r>
      <w:proofErr w:type="spellStart"/>
      <w:r w:rsidRPr="008E5AB1">
        <w:t>folgenden</w:t>
      </w:r>
      <w:proofErr w:type="spellEnd"/>
      <w:r w:rsidRPr="008E5AB1">
        <w:t xml:space="preserve"> </w:t>
      </w:r>
      <w:proofErr w:type="spellStart"/>
      <w:r w:rsidRPr="008E5AB1">
        <w:t>pharmakokinetischen</w:t>
      </w:r>
      <w:proofErr w:type="spellEnd"/>
      <w:r w:rsidRPr="008E5AB1">
        <w:t xml:space="preserve"> und </w:t>
      </w:r>
      <w:proofErr w:type="spellStart"/>
      <w:r w:rsidRPr="008E5AB1">
        <w:t>pharmakodynamischen</w:t>
      </w:r>
      <w:proofErr w:type="spellEnd"/>
      <w:r w:rsidRPr="008E5AB1">
        <w:t xml:space="preserve"> </w:t>
      </w:r>
      <w:proofErr w:type="spellStart"/>
      <w:r w:rsidRPr="008E5AB1">
        <w:t>Interaktionsstudien</w:t>
      </w:r>
      <w:proofErr w:type="spellEnd"/>
      <w:r w:rsidRPr="008E5AB1">
        <w:t xml:space="preserve"> </w:t>
      </w:r>
      <w:proofErr w:type="spellStart"/>
      <w:r w:rsidRPr="008E5AB1">
        <w:t>wurden</w:t>
      </w:r>
      <w:proofErr w:type="spellEnd"/>
      <w:r w:rsidRPr="008E5AB1">
        <w:t xml:space="preserve"> </w:t>
      </w:r>
      <w:proofErr w:type="spellStart"/>
      <w:r w:rsidRPr="008E5AB1">
        <w:t>mit</w:t>
      </w:r>
      <w:proofErr w:type="spellEnd"/>
      <w:r w:rsidRPr="008E5AB1">
        <w:t xml:space="preserve"> A771726 (</w:t>
      </w:r>
      <w:proofErr w:type="spellStart"/>
      <w:r>
        <w:t>aktiver</w:t>
      </w:r>
      <w:proofErr w:type="spellEnd"/>
      <w:r>
        <w:t xml:space="preserve"> </w:t>
      </w:r>
      <w:proofErr w:type="spellStart"/>
      <w:r w:rsidRPr="008E5AB1">
        <w:t>Haupt</w:t>
      </w:r>
      <w:r>
        <w:t>m</w:t>
      </w:r>
      <w:r w:rsidRPr="008E5AB1">
        <w:t>etabolit</w:t>
      </w:r>
      <w:proofErr w:type="spellEnd"/>
      <w:r w:rsidRPr="008E5AB1">
        <w:t xml:space="preserve"> von </w:t>
      </w:r>
      <w:proofErr w:type="spellStart"/>
      <w:r w:rsidRPr="008E5AB1">
        <w:t>Leflunomid</w:t>
      </w:r>
      <w:proofErr w:type="spellEnd"/>
      <w:r w:rsidRPr="008E5AB1">
        <w:t xml:space="preserve">) </w:t>
      </w:r>
      <w:proofErr w:type="spellStart"/>
      <w:r w:rsidRPr="008E5AB1">
        <w:t>durchgeführt</w:t>
      </w:r>
      <w:proofErr w:type="spellEnd"/>
      <w:r w:rsidRPr="008E5AB1">
        <w:t xml:space="preserve">. </w:t>
      </w:r>
      <w:r>
        <w:t>Da</w:t>
      </w:r>
      <w:r w:rsidRPr="008E5AB1">
        <w:t xml:space="preserve"> </w:t>
      </w:r>
      <w:proofErr w:type="spellStart"/>
      <w:r w:rsidRPr="008E5AB1">
        <w:t>ähnliche</w:t>
      </w:r>
      <w:proofErr w:type="spellEnd"/>
      <w:r w:rsidRPr="008E5AB1">
        <w:t xml:space="preserve"> Arzneimittel-</w:t>
      </w:r>
      <w:proofErr w:type="spellStart"/>
      <w:r w:rsidRPr="008E5AB1">
        <w:t>Wechselwirkungen</w:t>
      </w:r>
      <w:proofErr w:type="spellEnd"/>
      <w:r w:rsidRPr="008E5AB1">
        <w:t xml:space="preserve"> für </w:t>
      </w:r>
      <w:proofErr w:type="spellStart"/>
      <w:r w:rsidRPr="008E5AB1">
        <w:t>Leflunomid</w:t>
      </w:r>
      <w:proofErr w:type="spellEnd"/>
      <w:r w:rsidRPr="008E5AB1">
        <w:t xml:space="preserve"> in den </w:t>
      </w:r>
      <w:proofErr w:type="spellStart"/>
      <w:r w:rsidRPr="008E5AB1">
        <w:t>empfohlenen</w:t>
      </w:r>
      <w:proofErr w:type="spellEnd"/>
      <w:r w:rsidRPr="008E5AB1">
        <w:t xml:space="preserve"> </w:t>
      </w:r>
      <w:proofErr w:type="spellStart"/>
      <w:r w:rsidRPr="008E5AB1">
        <w:t>Dosierungen</w:t>
      </w:r>
      <w:proofErr w:type="spellEnd"/>
      <w:r w:rsidRPr="008E5AB1">
        <w:t xml:space="preserve"> </w:t>
      </w:r>
      <w:proofErr w:type="spellStart"/>
      <w:r>
        <w:t>nicht</w:t>
      </w:r>
      <w:proofErr w:type="spellEnd"/>
      <w:r>
        <w:t xml:space="preserve"> </w:t>
      </w:r>
      <w:proofErr w:type="spellStart"/>
      <w:r w:rsidRPr="008E5AB1">
        <w:t>ausgeschlossen</w:t>
      </w:r>
      <w:proofErr w:type="spellEnd"/>
      <w:r w:rsidRPr="008E5AB1">
        <w:t xml:space="preserve"> </w:t>
      </w:r>
      <w:proofErr w:type="spellStart"/>
      <w:r w:rsidRPr="008E5AB1">
        <w:t>werden</w:t>
      </w:r>
      <w:proofErr w:type="spellEnd"/>
      <w:r w:rsidRPr="008E5AB1">
        <w:t xml:space="preserve"> </w:t>
      </w:r>
      <w:proofErr w:type="spellStart"/>
      <w:r w:rsidRPr="008E5AB1">
        <w:t>k</w:t>
      </w:r>
      <w:r>
        <w:t>önnen</w:t>
      </w:r>
      <w:proofErr w:type="spellEnd"/>
      <w:r w:rsidRPr="008E5AB1">
        <w:t xml:space="preserve">, </w:t>
      </w:r>
      <w:proofErr w:type="spellStart"/>
      <w:r w:rsidRPr="008E5AB1">
        <w:t>sollten</w:t>
      </w:r>
      <w:proofErr w:type="spellEnd"/>
      <w:r w:rsidRPr="008E5AB1">
        <w:t xml:space="preserve"> die </w:t>
      </w:r>
      <w:proofErr w:type="spellStart"/>
      <w:r w:rsidRPr="008E5AB1">
        <w:t>folgenden</w:t>
      </w:r>
      <w:proofErr w:type="spellEnd"/>
      <w:r w:rsidRPr="008E5AB1">
        <w:t xml:space="preserve"> </w:t>
      </w:r>
      <w:proofErr w:type="spellStart"/>
      <w:r>
        <w:t>Studien</w:t>
      </w:r>
      <w:r w:rsidR="00A80FE0">
        <w:rPr>
          <w:lang w:val="de-DE"/>
        </w:rPr>
        <w:t>e</w:t>
      </w:r>
      <w:r w:rsidRPr="008E5AB1">
        <w:t>rgebnisse</w:t>
      </w:r>
      <w:proofErr w:type="spellEnd"/>
      <w:r w:rsidRPr="008E5AB1">
        <w:t xml:space="preserve"> und </w:t>
      </w:r>
      <w:proofErr w:type="spellStart"/>
      <w:r w:rsidRPr="008E5AB1">
        <w:t>Empfehlungen</w:t>
      </w:r>
      <w:proofErr w:type="spellEnd"/>
      <w:r w:rsidRPr="008E5AB1">
        <w:t xml:space="preserve"> </w:t>
      </w:r>
      <w:proofErr w:type="spellStart"/>
      <w:r w:rsidRPr="008E5AB1">
        <w:t>bei</w:t>
      </w:r>
      <w:proofErr w:type="spellEnd"/>
      <w:r w:rsidRPr="008E5AB1">
        <w:t xml:space="preserve"> </w:t>
      </w:r>
      <w:proofErr w:type="spellStart"/>
      <w:r w:rsidRPr="008E5AB1">
        <w:t>Patienten</w:t>
      </w:r>
      <w:proofErr w:type="spellEnd"/>
      <w:r>
        <w:t>, die</w:t>
      </w:r>
      <w:r w:rsidRPr="008E5AB1">
        <w:t xml:space="preserve"> </w:t>
      </w:r>
      <w:proofErr w:type="spellStart"/>
      <w:r w:rsidRPr="008E5AB1">
        <w:t>mit</w:t>
      </w:r>
      <w:proofErr w:type="spellEnd"/>
      <w:r w:rsidRPr="008E5AB1">
        <w:t xml:space="preserve"> </w:t>
      </w:r>
      <w:proofErr w:type="spellStart"/>
      <w:r w:rsidRPr="008E5AB1">
        <w:t>Leflunomid</w:t>
      </w:r>
      <w:proofErr w:type="spellEnd"/>
      <w:r w:rsidRPr="008E5AB1">
        <w:t xml:space="preserve"> </w:t>
      </w:r>
      <w:proofErr w:type="spellStart"/>
      <w:r w:rsidRPr="008E5AB1">
        <w:t>behandelt</w:t>
      </w:r>
      <w:proofErr w:type="spellEnd"/>
      <w:r>
        <w:t xml:space="preserve"> </w:t>
      </w:r>
      <w:proofErr w:type="spellStart"/>
      <w:r>
        <w:t>werden</w:t>
      </w:r>
      <w:proofErr w:type="spellEnd"/>
      <w:r>
        <w:t>,</w:t>
      </w:r>
      <w:r w:rsidRPr="008E5AB1">
        <w:t xml:space="preserve"> </w:t>
      </w:r>
      <w:proofErr w:type="spellStart"/>
      <w:r w:rsidRPr="008E5AB1">
        <w:t>berücksichtigt</w:t>
      </w:r>
      <w:proofErr w:type="spellEnd"/>
      <w:r w:rsidRPr="008E5AB1">
        <w:t xml:space="preserve"> </w:t>
      </w:r>
      <w:proofErr w:type="spellStart"/>
      <w:r w:rsidRPr="008E5AB1">
        <w:t>werden</w:t>
      </w:r>
      <w:proofErr w:type="spellEnd"/>
      <w:r w:rsidRPr="008E5AB1">
        <w:t>:</w:t>
      </w:r>
    </w:p>
    <w:p w14:paraId="1E5BD006" w14:textId="77777777" w:rsidR="0070131B" w:rsidRDefault="0070131B" w:rsidP="00322786">
      <w:pPr>
        <w:pStyle w:val="Header"/>
      </w:pPr>
    </w:p>
    <w:p w14:paraId="43482589" w14:textId="77777777" w:rsidR="0070131B" w:rsidRDefault="0070131B" w:rsidP="00322786">
      <w:pPr>
        <w:pStyle w:val="Header"/>
      </w:pPr>
      <w:proofErr w:type="spellStart"/>
      <w:r>
        <w:t>Wirkung</w:t>
      </w:r>
      <w:proofErr w:type="spellEnd"/>
      <w:r>
        <w:t xml:space="preserve"> auf </w:t>
      </w:r>
      <w:proofErr w:type="spellStart"/>
      <w:r>
        <w:t>Repaglinid</w:t>
      </w:r>
      <w:proofErr w:type="spellEnd"/>
      <w:r>
        <w:t xml:space="preserve"> (CYP2C8-Substrat) </w:t>
      </w:r>
    </w:p>
    <w:p w14:paraId="41D4CAD1" w14:textId="77777777" w:rsidR="0070131B" w:rsidRDefault="0070131B" w:rsidP="00322786">
      <w:pPr>
        <w:pStyle w:val="Header"/>
      </w:pPr>
      <w:r>
        <w:t xml:space="preserve">Es gab </w:t>
      </w:r>
      <w:proofErr w:type="spellStart"/>
      <w:r>
        <w:t>einen</w:t>
      </w:r>
      <w:proofErr w:type="spellEnd"/>
      <w:r>
        <w:t xml:space="preserve"> </w:t>
      </w:r>
      <w:proofErr w:type="spellStart"/>
      <w:r>
        <w:t>Anstieg</w:t>
      </w:r>
      <w:proofErr w:type="spellEnd"/>
      <w:r>
        <w:t xml:space="preserve"> der </w:t>
      </w:r>
      <w:proofErr w:type="spellStart"/>
      <w:r>
        <w:t>mittleren</w:t>
      </w:r>
      <w:proofErr w:type="spellEnd"/>
      <w:r>
        <w:t xml:space="preserve"> </w:t>
      </w:r>
      <w:proofErr w:type="spellStart"/>
      <w:r>
        <w:t>Repaglinid</w:t>
      </w:r>
      <w:proofErr w:type="spellEnd"/>
      <w:r>
        <w:t xml:space="preserve"> </w:t>
      </w:r>
      <w:proofErr w:type="spellStart"/>
      <w:r>
        <w:t>C</w:t>
      </w:r>
      <w:r w:rsidRPr="00DE3435">
        <w:rPr>
          <w:vertAlign w:val="subscript"/>
        </w:rPr>
        <w:t>max</w:t>
      </w:r>
      <w:proofErr w:type="spellEnd"/>
      <w:r>
        <w:t xml:space="preserve"> und AUC (1,7-</w:t>
      </w:r>
      <w:r w:rsidR="00A80FE0">
        <w:rPr>
          <w:lang w:val="de-DE"/>
        </w:rPr>
        <w:t xml:space="preserve"> </w:t>
      </w:r>
      <w:proofErr w:type="spellStart"/>
      <w:r>
        <w:t>bzw</w:t>
      </w:r>
      <w:proofErr w:type="spellEnd"/>
      <w:r>
        <w:t xml:space="preserve">. 2,4fach) </w:t>
      </w:r>
      <w:proofErr w:type="spellStart"/>
      <w:r>
        <w:t>nach</w:t>
      </w:r>
      <w:proofErr w:type="spellEnd"/>
      <w:r>
        <w:t xml:space="preserve"> </w:t>
      </w:r>
      <w:proofErr w:type="spellStart"/>
      <w:r>
        <w:t>wiederholter</w:t>
      </w:r>
      <w:proofErr w:type="spellEnd"/>
      <w:r>
        <w:t xml:space="preserve"> </w:t>
      </w:r>
      <w:r w:rsidRPr="009E7497">
        <w:t>Gabe von</w:t>
      </w:r>
      <w:r>
        <w:t xml:space="preserve"> A771726, was </w:t>
      </w:r>
      <w:proofErr w:type="spellStart"/>
      <w:r>
        <w:t>darauf</w:t>
      </w:r>
      <w:proofErr w:type="spellEnd"/>
      <w:r>
        <w:t xml:space="preserve"> </w:t>
      </w:r>
      <w:proofErr w:type="spellStart"/>
      <w:r>
        <w:t>hindeutet</w:t>
      </w:r>
      <w:proofErr w:type="spellEnd"/>
      <w:r>
        <w:t xml:space="preserve">, </w:t>
      </w:r>
      <w:proofErr w:type="spellStart"/>
      <w:r>
        <w:t>dass</w:t>
      </w:r>
      <w:proofErr w:type="spellEnd"/>
      <w:r>
        <w:t xml:space="preserve"> A771726 </w:t>
      </w:r>
      <w:r w:rsidRPr="00DE3435">
        <w:rPr>
          <w:i/>
        </w:rPr>
        <w:t>in vivo</w:t>
      </w:r>
      <w:r>
        <w:t xml:space="preserve"> </w:t>
      </w:r>
      <w:proofErr w:type="spellStart"/>
      <w:r>
        <w:t>ein</w:t>
      </w:r>
      <w:proofErr w:type="spellEnd"/>
      <w:r>
        <w:t xml:space="preserve"> Inhibitor von CYP2C8 </w:t>
      </w:r>
      <w:proofErr w:type="spellStart"/>
      <w:r>
        <w:t>ist</w:t>
      </w:r>
      <w:proofErr w:type="spellEnd"/>
      <w:r>
        <w:t xml:space="preserve">. Daher </w:t>
      </w:r>
      <w:proofErr w:type="spellStart"/>
      <w:r>
        <w:t>wird</w:t>
      </w:r>
      <w:proofErr w:type="spellEnd"/>
      <w:r>
        <w:t xml:space="preserve"> die </w:t>
      </w:r>
      <w:proofErr w:type="spellStart"/>
      <w:r>
        <w:t>Überwachung</w:t>
      </w:r>
      <w:proofErr w:type="spellEnd"/>
      <w:r>
        <w:t xml:space="preserve"> von </w:t>
      </w:r>
      <w:proofErr w:type="spellStart"/>
      <w:r>
        <w:t>Patienten</w:t>
      </w:r>
      <w:proofErr w:type="spellEnd"/>
      <w:r>
        <w:t xml:space="preserve"> </w:t>
      </w:r>
      <w:proofErr w:type="spellStart"/>
      <w:r>
        <w:t>bei</w:t>
      </w:r>
      <w:proofErr w:type="spellEnd"/>
      <w:r>
        <w:t xml:space="preserve"> </w:t>
      </w:r>
      <w:proofErr w:type="spellStart"/>
      <w:r>
        <w:t>gleichzeitiger</w:t>
      </w:r>
      <w:proofErr w:type="spellEnd"/>
      <w:r>
        <w:t xml:space="preserve"> </w:t>
      </w:r>
      <w:proofErr w:type="spellStart"/>
      <w:r>
        <w:t>Anwendung</w:t>
      </w:r>
      <w:proofErr w:type="spellEnd"/>
      <w:r>
        <w:t xml:space="preserve"> von </w:t>
      </w:r>
      <w:proofErr w:type="spellStart"/>
      <w:r>
        <w:t>Arzneimitteln</w:t>
      </w:r>
      <w:proofErr w:type="spellEnd"/>
      <w:r>
        <w:t xml:space="preserve">, die </w:t>
      </w:r>
      <w:proofErr w:type="spellStart"/>
      <w:r>
        <w:t>durch</w:t>
      </w:r>
      <w:proofErr w:type="spellEnd"/>
      <w:r>
        <w:t xml:space="preserve"> CYP2C8 </w:t>
      </w:r>
      <w:proofErr w:type="spellStart"/>
      <w:r>
        <w:t>metabolisiert</w:t>
      </w:r>
      <w:proofErr w:type="spellEnd"/>
      <w:r>
        <w:t xml:space="preserve"> </w:t>
      </w:r>
      <w:proofErr w:type="spellStart"/>
      <w:r>
        <w:t>werden</w:t>
      </w:r>
      <w:proofErr w:type="spellEnd"/>
      <w:r>
        <w:t xml:space="preserve">, </w:t>
      </w:r>
      <w:proofErr w:type="spellStart"/>
      <w:r>
        <w:t>wie</w:t>
      </w:r>
      <w:proofErr w:type="spellEnd"/>
      <w:r>
        <w:t xml:space="preserve"> </w:t>
      </w:r>
      <w:proofErr w:type="spellStart"/>
      <w:r>
        <w:t>Repaglinid</w:t>
      </w:r>
      <w:proofErr w:type="spellEnd"/>
      <w:r>
        <w:t xml:space="preserve">, Paclitaxel, </w:t>
      </w:r>
      <w:proofErr w:type="spellStart"/>
      <w:r>
        <w:t>Pioglitazon</w:t>
      </w:r>
      <w:proofErr w:type="spellEnd"/>
      <w:r>
        <w:t xml:space="preserve"> </w:t>
      </w:r>
      <w:proofErr w:type="spellStart"/>
      <w:r>
        <w:t>oder</w:t>
      </w:r>
      <w:proofErr w:type="spellEnd"/>
      <w:r>
        <w:t xml:space="preserve"> </w:t>
      </w:r>
      <w:proofErr w:type="spellStart"/>
      <w:r>
        <w:t>Rosiglitazon</w:t>
      </w:r>
      <w:proofErr w:type="spellEnd"/>
      <w:r>
        <w:t xml:space="preserve">, </w:t>
      </w:r>
      <w:proofErr w:type="spellStart"/>
      <w:r>
        <w:t>empfohlen</w:t>
      </w:r>
      <w:proofErr w:type="spellEnd"/>
      <w:r>
        <w:t xml:space="preserve">, da </w:t>
      </w:r>
      <w:proofErr w:type="spellStart"/>
      <w:r>
        <w:t>sie</w:t>
      </w:r>
      <w:proofErr w:type="spellEnd"/>
      <w:r>
        <w:t xml:space="preserve"> </w:t>
      </w:r>
      <w:proofErr w:type="spellStart"/>
      <w:r>
        <w:t>eine</w:t>
      </w:r>
      <w:proofErr w:type="spellEnd"/>
      <w:r>
        <w:t xml:space="preserve"> </w:t>
      </w:r>
      <w:proofErr w:type="spellStart"/>
      <w:r>
        <w:t>höhere</w:t>
      </w:r>
      <w:proofErr w:type="spellEnd"/>
      <w:r>
        <w:t xml:space="preserve"> Exposition </w:t>
      </w:r>
      <w:proofErr w:type="spellStart"/>
      <w:r>
        <w:t>haben</w:t>
      </w:r>
      <w:proofErr w:type="spellEnd"/>
      <w:r>
        <w:t xml:space="preserve"> </w:t>
      </w:r>
      <w:proofErr w:type="spellStart"/>
      <w:r>
        <w:t>können</w:t>
      </w:r>
      <w:proofErr w:type="spellEnd"/>
      <w:r>
        <w:t>.</w:t>
      </w:r>
    </w:p>
    <w:p w14:paraId="1B7589CC" w14:textId="77777777" w:rsidR="0070131B" w:rsidRDefault="0070131B" w:rsidP="00322786">
      <w:pPr>
        <w:pStyle w:val="Header"/>
      </w:pPr>
    </w:p>
    <w:p w14:paraId="073410BC" w14:textId="77777777" w:rsidR="0070131B" w:rsidRDefault="0070131B" w:rsidP="00322786">
      <w:pPr>
        <w:pStyle w:val="Header"/>
        <w:keepNext/>
      </w:pPr>
      <w:proofErr w:type="spellStart"/>
      <w:r>
        <w:t>Wirkung</w:t>
      </w:r>
      <w:proofErr w:type="spellEnd"/>
      <w:r>
        <w:t xml:space="preserve"> auf </w:t>
      </w:r>
      <w:proofErr w:type="spellStart"/>
      <w:r>
        <w:t>Koffein</w:t>
      </w:r>
      <w:proofErr w:type="spellEnd"/>
      <w:r>
        <w:t xml:space="preserve"> (CYP1A2-Substrat) </w:t>
      </w:r>
    </w:p>
    <w:p w14:paraId="7372A38E" w14:textId="77777777" w:rsidR="0070131B" w:rsidRDefault="0070131B" w:rsidP="00322786">
      <w:pPr>
        <w:pStyle w:val="Header"/>
      </w:pPr>
      <w:proofErr w:type="spellStart"/>
      <w:r>
        <w:t>Wiederholte</w:t>
      </w:r>
      <w:proofErr w:type="spellEnd"/>
      <w:r>
        <w:t xml:space="preserve"> </w:t>
      </w:r>
      <w:proofErr w:type="spellStart"/>
      <w:r>
        <w:t>Gaben</w:t>
      </w:r>
      <w:proofErr w:type="spellEnd"/>
      <w:r>
        <w:t xml:space="preserve"> von A771726 </w:t>
      </w:r>
      <w:proofErr w:type="spellStart"/>
      <w:r>
        <w:t>verringerten</w:t>
      </w:r>
      <w:proofErr w:type="spellEnd"/>
      <w:r>
        <w:t xml:space="preserve"> die </w:t>
      </w:r>
      <w:proofErr w:type="spellStart"/>
      <w:r>
        <w:t>mittlere</w:t>
      </w:r>
      <w:proofErr w:type="spellEnd"/>
      <w:r>
        <w:t xml:space="preserve"> </w:t>
      </w:r>
      <w:proofErr w:type="spellStart"/>
      <w:r>
        <w:t>C</w:t>
      </w:r>
      <w:r w:rsidRPr="00DE3435">
        <w:rPr>
          <w:vertAlign w:val="subscript"/>
        </w:rPr>
        <w:t>max</w:t>
      </w:r>
      <w:proofErr w:type="spellEnd"/>
      <w:r>
        <w:t xml:space="preserve"> und AUC von </w:t>
      </w:r>
      <w:proofErr w:type="spellStart"/>
      <w:r>
        <w:t>Koffein</w:t>
      </w:r>
      <w:proofErr w:type="spellEnd"/>
      <w:r>
        <w:t xml:space="preserve"> (CYP1A2-Substrat) um 18</w:t>
      </w:r>
      <w:r w:rsidR="00A80FE0">
        <w:rPr>
          <w:lang w:val="de-DE"/>
        </w:rPr>
        <w:t> </w:t>
      </w:r>
      <w:r>
        <w:t xml:space="preserve">% </w:t>
      </w:r>
      <w:proofErr w:type="spellStart"/>
      <w:r>
        <w:t>bzw</w:t>
      </w:r>
      <w:proofErr w:type="spellEnd"/>
      <w:r>
        <w:t>. 55</w:t>
      </w:r>
      <w:r w:rsidR="00A80FE0">
        <w:rPr>
          <w:lang w:val="de-DE"/>
        </w:rPr>
        <w:t> </w:t>
      </w:r>
      <w:r>
        <w:t xml:space="preserve">%, was </w:t>
      </w:r>
      <w:proofErr w:type="spellStart"/>
      <w:r>
        <w:t>darauf</w:t>
      </w:r>
      <w:proofErr w:type="spellEnd"/>
      <w:r>
        <w:t xml:space="preserve"> </w:t>
      </w:r>
      <w:proofErr w:type="spellStart"/>
      <w:r>
        <w:t>hindeutet</w:t>
      </w:r>
      <w:proofErr w:type="spellEnd"/>
      <w:r>
        <w:t xml:space="preserve">, </w:t>
      </w:r>
      <w:proofErr w:type="spellStart"/>
      <w:r>
        <w:t>dass</w:t>
      </w:r>
      <w:proofErr w:type="spellEnd"/>
      <w:r>
        <w:t xml:space="preserve"> A771726 </w:t>
      </w:r>
      <w:r w:rsidRPr="00DE3435">
        <w:rPr>
          <w:i/>
        </w:rPr>
        <w:t>in vivo</w:t>
      </w:r>
      <w:r>
        <w:t xml:space="preserve"> </w:t>
      </w:r>
      <w:proofErr w:type="spellStart"/>
      <w:r>
        <w:t>ein</w:t>
      </w:r>
      <w:proofErr w:type="spellEnd"/>
      <w:r>
        <w:t xml:space="preserve"> </w:t>
      </w:r>
      <w:proofErr w:type="spellStart"/>
      <w:r>
        <w:t>schwacher</w:t>
      </w:r>
      <w:proofErr w:type="spellEnd"/>
      <w:r>
        <w:t xml:space="preserve"> </w:t>
      </w:r>
      <w:proofErr w:type="spellStart"/>
      <w:r>
        <w:t>Induktor</w:t>
      </w:r>
      <w:proofErr w:type="spellEnd"/>
      <w:r>
        <w:t xml:space="preserve"> von CYP1A2 sein </w:t>
      </w:r>
      <w:proofErr w:type="spellStart"/>
      <w:r>
        <w:t>könnte</w:t>
      </w:r>
      <w:proofErr w:type="spellEnd"/>
      <w:r>
        <w:t xml:space="preserve">. </w:t>
      </w:r>
      <w:proofErr w:type="spellStart"/>
      <w:r>
        <w:t>Deshalb</w:t>
      </w:r>
      <w:proofErr w:type="spellEnd"/>
      <w:r>
        <w:t xml:space="preserve"> </w:t>
      </w:r>
      <w:proofErr w:type="spellStart"/>
      <w:r>
        <w:t>sollten</w:t>
      </w:r>
      <w:proofErr w:type="spellEnd"/>
      <w:r>
        <w:t xml:space="preserve"> Arzneimittel, die </w:t>
      </w:r>
      <w:proofErr w:type="spellStart"/>
      <w:r>
        <w:t>durch</w:t>
      </w:r>
      <w:proofErr w:type="spellEnd"/>
      <w:r>
        <w:t xml:space="preserve"> CYP1A2 </w:t>
      </w:r>
      <w:proofErr w:type="spellStart"/>
      <w:r>
        <w:t>metabolisiert</w:t>
      </w:r>
      <w:proofErr w:type="spellEnd"/>
      <w:r>
        <w:t xml:space="preserve"> </w:t>
      </w:r>
      <w:proofErr w:type="spellStart"/>
      <w:r>
        <w:t>werden</w:t>
      </w:r>
      <w:proofErr w:type="spellEnd"/>
      <w:r>
        <w:t xml:space="preserve"> (</w:t>
      </w:r>
      <w:proofErr w:type="spellStart"/>
      <w:r>
        <w:t>wie</w:t>
      </w:r>
      <w:proofErr w:type="spellEnd"/>
      <w:r>
        <w:t xml:space="preserve"> </w:t>
      </w:r>
      <w:proofErr w:type="spellStart"/>
      <w:r>
        <w:t>Duloxetin</w:t>
      </w:r>
      <w:proofErr w:type="spellEnd"/>
      <w:r>
        <w:t xml:space="preserve">, </w:t>
      </w:r>
      <w:proofErr w:type="spellStart"/>
      <w:r>
        <w:t>Alosetron</w:t>
      </w:r>
      <w:proofErr w:type="spellEnd"/>
      <w:r>
        <w:t xml:space="preserve">, </w:t>
      </w:r>
      <w:proofErr w:type="spellStart"/>
      <w:r>
        <w:t>Theophyllin</w:t>
      </w:r>
      <w:proofErr w:type="spellEnd"/>
      <w:r>
        <w:t xml:space="preserve"> und </w:t>
      </w:r>
      <w:proofErr w:type="spellStart"/>
      <w:r>
        <w:t>Tizanidin</w:t>
      </w:r>
      <w:proofErr w:type="spellEnd"/>
      <w:r>
        <w:t xml:space="preserve">), </w:t>
      </w:r>
      <w:proofErr w:type="spellStart"/>
      <w:r>
        <w:t>mit</w:t>
      </w:r>
      <w:proofErr w:type="spellEnd"/>
      <w:r>
        <w:t xml:space="preserve"> </w:t>
      </w:r>
      <w:proofErr w:type="spellStart"/>
      <w:r>
        <w:t>Vorsicht</w:t>
      </w:r>
      <w:proofErr w:type="spellEnd"/>
      <w:r>
        <w:t xml:space="preserve"> </w:t>
      </w:r>
      <w:proofErr w:type="spellStart"/>
      <w:r>
        <w:t>während</w:t>
      </w:r>
      <w:proofErr w:type="spellEnd"/>
      <w:r>
        <w:t xml:space="preserve"> der </w:t>
      </w:r>
      <w:proofErr w:type="spellStart"/>
      <w:r>
        <w:t>Behandlung</w:t>
      </w:r>
      <w:proofErr w:type="spellEnd"/>
      <w:r>
        <w:t xml:space="preserve"> </w:t>
      </w:r>
      <w:proofErr w:type="spellStart"/>
      <w:r>
        <w:t>angewendet</w:t>
      </w:r>
      <w:proofErr w:type="spellEnd"/>
      <w:r>
        <w:t xml:space="preserve"> </w:t>
      </w:r>
      <w:proofErr w:type="spellStart"/>
      <w:r>
        <w:t>werden</w:t>
      </w:r>
      <w:proofErr w:type="spellEnd"/>
      <w:r>
        <w:t xml:space="preserve">, da </w:t>
      </w:r>
      <w:proofErr w:type="spellStart"/>
      <w:r>
        <w:t>ihre</w:t>
      </w:r>
      <w:proofErr w:type="spellEnd"/>
      <w:r>
        <w:t xml:space="preserve"> </w:t>
      </w:r>
      <w:proofErr w:type="spellStart"/>
      <w:r>
        <w:t>Wirksamkeit</w:t>
      </w:r>
      <w:proofErr w:type="spellEnd"/>
      <w:r>
        <w:t xml:space="preserve"> </w:t>
      </w:r>
      <w:proofErr w:type="spellStart"/>
      <w:r>
        <w:t>verringert</w:t>
      </w:r>
      <w:proofErr w:type="spellEnd"/>
      <w:r>
        <w:t xml:space="preserve"> </w:t>
      </w:r>
      <w:proofErr w:type="spellStart"/>
      <w:r>
        <w:t>werden</w:t>
      </w:r>
      <w:proofErr w:type="spellEnd"/>
      <w:r>
        <w:t xml:space="preserve"> </w:t>
      </w:r>
      <w:proofErr w:type="spellStart"/>
      <w:r>
        <w:t>könnte</w:t>
      </w:r>
      <w:proofErr w:type="spellEnd"/>
      <w:r>
        <w:t>.</w:t>
      </w:r>
    </w:p>
    <w:p w14:paraId="0FF985AF" w14:textId="77777777" w:rsidR="0070131B" w:rsidRDefault="0070131B" w:rsidP="00322786">
      <w:pPr>
        <w:pStyle w:val="Header"/>
      </w:pPr>
    </w:p>
    <w:p w14:paraId="728A513B" w14:textId="77777777" w:rsidR="0070131B" w:rsidRDefault="0070131B" w:rsidP="00322786">
      <w:pPr>
        <w:pStyle w:val="Header"/>
      </w:pPr>
      <w:proofErr w:type="spellStart"/>
      <w:r>
        <w:t>Wirkung</w:t>
      </w:r>
      <w:proofErr w:type="spellEnd"/>
      <w:r>
        <w:t xml:space="preserve"> auf Organische-Anionen-Transporter-3(OAT-3)-Substrate </w:t>
      </w:r>
    </w:p>
    <w:p w14:paraId="3F5B294A" w14:textId="77777777" w:rsidR="0070131B" w:rsidRDefault="0070131B" w:rsidP="00322786">
      <w:pPr>
        <w:pStyle w:val="Header"/>
      </w:pPr>
      <w:r>
        <w:t xml:space="preserve">Es gab </w:t>
      </w:r>
      <w:proofErr w:type="spellStart"/>
      <w:r>
        <w:t>einen</w:t>
      </w:r>
      <w:proofErr w:type="spellEnd"/>
      <w:r>
        <w:t xml:space="preserve"> </w:t>
      </w:r>
      <w:proofErr w:type="spellStart"/>
      <w:r>
        <w:t>Anstieg</w:t>
      </w:r>
      <w:proofErr w:type="spellEnd"/>
      <w:r>
        <w:t xml:space="preserve"> der </w:t>
      </w:r>
      <w:proofErr w:type="spellStart"/>
      <w:r>
        <w:t>mittleren</w:t>
      </w:r>
      <w:proofErr w:type="spellEnd"/>
      <w:r>
        <w:t xml:space="preserve"> Cefaclor </w:t>
      </w:r>
      <w:proofErr w:type="spellStart"/>
      <w:r>
        <w:t>C</w:t>
      </w:r>
      <w:r w:rsidRPr="00DE3435">
        <w:rPr>
          <w:vertAlign w:val="subscript"/>
        </w:rPr>
        <w:t>max</w:t>
      </w:r>
      <w:proofErr w:type="spellEnd"/>
      <w:r w:rsidRPr="00DE3435">
        <w:rPr>
          <w:vertAlign w:val="subscript"/>
        </w:rPr>
        <w:t xml:space="preserve"> </w:t>
      </w:r>
      <w:r>
        <w:t xml:space="preserve">und AUC (1,43- </w:t>
      </w:r>
      <w:proofErr w:type="spellStart"/>
      <w:r>
        <w:t>bzw</w:t>
      </w:r>
      <w:proofErr w:type="spellEnd"/>
      <w:r>
        <w:t xml:space="preserve">. 1,54fach) </w:t>
      </w:r>
      <w:proofErr w:type="spellStart"/>
      <w:r>
        <w:t>nach</w:t>
      </w:r>
      <w:proofErr w:type="spellEnd"/>
      <w:r>
        <w:t xml:space="preserve"> </w:t>
      </w:r>
      <w:proofErr w:type="spellStart"/>
      <w:r>
        <w:t>wiederholter</w:t>
      </w:r>
      <w:proofErr w:type="spellEnd"/>
      <w:r>
        <w:t xml:space="preserve"> Gabe von A771726, was </w:t>
      </w:r>
      <w:proofErr w:type="spellStart"/>
      <w:r>
        <w:t>darauf</w:t>
      </w:r>
      <w:proofErr w:type="spellEnd"/>
      <w:r>
        <w:t xml:space="preserve"> </w:t>
      </w:r>
      <w:proofErr w:type="spellStart"/>
      <w:r>
        <w:t>hindeutet</w:t>
      </w:r>
      <w:proofErr w:type="spellEnd"/>
      <w:r>
        <w:t xml:space="preserve">, </w:t>
      </w:r>
      <w:proofErr w:type="spellStart"/>
      <w:r>
        <w:t>dass</w:t>
      </w:r>
      <w:proofErr w:type="spellEnd"/>
      <w:r>
        <w:t xml:space="preserve"> A771726 </w:t>
      </w:r>
      <w:r w:rsidRPr="00DE3435">
        <w:rPr>
          <w:i/>
        </w:rPr>
        <w:t>in vivo</w:t>
      </w:r>
      <w:r>
        <w:t xml:space="preserve"> </w:t>
      </w:r>
      <w:proofErr w:type="spellStart"/>
      <w:r>
        <w:t>ein</w:t>
      </w:r>
      <w:proofErr w:type="spellEnd"/>
      <w:r>
        <w:t xml:space="preserve"> Inhibitor der OAT-3 </w:t>
      </w:r>
      <w:proofErr w:type="spellStart"/>
      <w:r>
        <w:t>ist</w:t>
      </w:r>
      <w:proofErr w:type="spellEnd"/>
      <w:r>
        <w:t xml:space="preserve">. </w:t>
      </w:r>
      <w:r w:rsidRPr="0060266F">
        <w:t xml:space="preserve">Daher </w:t>
      </w:r>
      <w:proofErr w:type="spellStart"/>
      <w:r w:rsidRPr="0060266F">
        <w:t>ist</w:t>
      </w:r>
      <w:proofErr w:type="spellEnd"/>
      <w:r w:rsidRPr="0060266F">
        <w:t xml:space="preserve"> </w:t>
      </w:r>
      <w:proofErr w:type="spellStart"/>
      <w:r w:rsidRPr="0060266F">
        <w:t>bei</w:t>
      </w:r>
      <w:proofErr w:type="spellEnd"/>
      <w:r w:rsidRPr="0060266F">
        <w:t xml:space="preserve"> </w:t>
      </w:r>
      <w:proofErr w:type="spellStart"/>
      <w:r w:rsidRPr="0060266F">
        <w:t>gleichzeitiger</w:t>
      </w:r>
      <w:proofErr w:type="spellEnd"/>
      <w:r w:rsidRPr="0060266F">
        <w:t xml:space="preserve"> </w:t>
      </w:r>
      <w:proofErr w:type="spellStart"/>
      <w:r w:rsidRPr="0060266F">
        <w:t>Anwendung</w:t>
      </w:r>
      <w:proofErr w:type="spellEnd"/>
      <w:r w:rsidRPr="0060266F">
        <w:t xml:space="preserve"> </w:t>
      </w:r>
      <w:proofErr w:type="spellStart"/>
      <w:r w:rsidRPr="0060266F">
        <w:t>mit</w:t>
      </w:r>
      <w:proofErr w:type="spellEnd"/>
      <w:r>
        <w:t xml:space="preserve"> OAT3-Substraten, </w:t>
      </w:r>
      <w:proofErr w:type="spellStart"/>
      <w:r>
        <w:t>wie</w:t>
      </w:r>
      <w:proofErr w:type="spellEnd"/>
      <w:r>
        <w:t xml:space="preserve"> Cefaclor, Benzylpenicillin, Ciprofloxacin, </w:t>
      </w:r>
      <w:proofErr w:type="spellStart"/>
      <w:r>
        <w:t>Indometacin</w:t>
      </w:r>
      <w:proofErr w:type="spellEnd"/>
      <w:r>
        <w:t xml:space="preserve">, Ketoprofen, </w:t>
      </w:r>
      <w:proofErr w:type="spellStart"/>
      <w:r>
        <w:t>Furosemid</w:t>
      </w:r>
      <w:proofErr w:type="spellEnd"/>
      <w:r>
        <w:t xml:space="preserve">, </w:t>
      </w:r>
      <w:proofErr w:type="spellStart"/>
      <w:r>
        <w:t>Cimetidin</w:t>
      </w:r>
      <w:proofErr w:type="spellEnd"/>
      <w:r>
        <w:t xml:space="preserve">, </w:t>
      </w:r>
      <w:proofErr w:type="spellStart"/>
      <w:r>
        <w:t>Methotrexat</w:t>
      </w:r>
      <w:proofErr w:type="spellEnd"/>
      <w:r>
        <w:t xml:space="preserve">, </w:t>
      </w:r>
      <w:proofErr w:type="spellStart"/>
      <w:r>
        <w:t>Zidovudin</w:t>
      </w:r>
      <w:proofErr w:type="spellEnd"/>
      <w:r>
        <w:t xml:space="preserve">, </w:t>
      </w:r>
      <w:proofErr w:type="spellStart"/>
      <w:r>
        <w:t>Vorsicht</w:t>
      </w:r>
      <w:proofErr w:type="spellEnd"/>
      <w:r>
        <w:t xml:space="preserve"> </w:t>
      </w:r>
      <w:proofErr w:type="spellStart"/>
      <w:r>
        <w:t>geboten</w:t>
      </w:r>
      <w:proofErr w:type="spellEnd"/>
      <w:r>
        <w:t>.</w:t>
      </w:r>
    </w:p>
    <w:p w14:paraId="274BC23E" w14:textId="77777777" w:rsidR="0070131B" w:rsidRDefault="0070131B" w:rsidP="00322786">
      <w:pPr>
        <w:pStyle w:val="Header"/>
      </w:pPr>
    </w:p>
    <w:p w14:paraId="20678D81" w14:textId="77777777" w:rsidR="0070131B" w:rsidRDefault="0070131B" w:rsidP="00322786">
      <w:pPr>
        <w:pStyle w:val="Header"/>
      </w:pPr>
      <w:proofErr w:type="spellStart"/>
      <w:r>
        <w:t>Wirkung</w:t>
      </w:r>
      <w:proofErr w:type="spellEnd"/>
      <w:r>
        <w:t xml:space="preserve"> auf BCRP (Breast Cancer Resistance Protein) und/</w:t>
      </w:r>
      <w:proofErr w:type="spellStart"/>
      <w:r>
        <w:t>oder</w:t>
      </w:r>
      <w:proofErr w:type="spellEnd"/>
      <w:r>
        <w:t xml:space="preserve"> </w:t>
      </w:r>
      <w:proofErr w:type="spellStart"/>
      <w:r>
        <w:t>Organische</w:t>
      </w:r>
      <w:proofErr w:type="spellEnd"/>
      <w:r>
        <w:t>-</w:t>
      </w:r>
      <w:proofErr w:type="spellStart"/>
      <w:r>
        <w:t>Anionen</w:t>
      </w:r>
      <w:proofErr w:type="spellEnd"/>
      <w:r>
        <w:t>-Transport-</w:t>
      </w:r>
      <w:proofErr w:type="spellStart"/>
      <w:r w:rsidRPr="00101D81">
        <w:t>Polypeptid</w:t>
      </w:r>
      <w:proofErr w:type="spellEnd"/>
      <w:r w:rsidRPr="00101D81">
        <w:t xml:space="preserve"> B1 und B3 (OATP1B1/B3)-Substrate</w:t>
      </w:r>
      <w:r>
        <w:t xml:space="preserve"> </w:t>
      </w:r>
    </w:p>
    <w:p w14:paraId="3FAC648E" w14:textId="77777777" w:rsidR="0070131B" w:rsidRDefault="0070131B" w:rsidP="00322786">
      <w:pPr>
        <w:pStyle w:val="Header"/>
      </w:pPr>
      <w:r>
        <w:t xml:space="preserve">Es gab </w:t>
      </w:r>
      <w:proofErr w:type="spellStart"/>
      <w:r>
        <w:t>einen</w:t>
      </w:r>
      <w:proofErr w:type="spellEnd"/>
      <w:r>
        <w:t xml:space="preserve"> </w:t>
      </w:r>
      <w:proofErr w:type="spellStart"/>
      <w:r>
        <w:t>Anstieg</w:t>
      </w:r>
      <w:proofErr w:type="spellEnd"/>
      <w:r>
        <w:t xml:space="preserve"> der </w:t>
      </w:r>
      <w:proofErr w:type="spellStart"/>
      <w:r>
        <w:t>mittleren</w:t>
      </w:r>
      <w:proofErr w:type="spellEnd"/>
      <w:r>
        <w:t xml:space="preserve"> Rosuvastatin </w:t>
      </w:r>
      <w:proofErr w:type="spellStart"/>
      <w:r>
        <w:t>C</w:t>
      </w:r>
      <w:r w:rsidRPr="00DE3435">
        <w:rPr>
          <w:vertAlign w:val="subscript"/>
        </w:rPr>
        <w:t>max</w:t>
      </w:r>
      <w:proofErr w:type="spellEnd"/>
      <w:r>
        <w:t xml:space="preserve"> und AUC (2,65- </w:t>
      </w:r>
      <w:proofErr w:type="spellStart"/>
      <w:r>
        <w:t>bzw</w:t>
      </w:r>
      <w:proofErr w:type="spellEnd"/>
      <w:r>
        <w:t xml:space="preserve">. 2,51fach) </w:t>
      </w:r>
      <w:proofErr w:type="spellStart"/>
      <w:r>
        <w:t>nach</w:t>
      </w:r>
      <w:proofErr w:type="spellEnd"/>
      <w:r>
        <w:t xml:space="preserve"> </w:t>
      </w:r>
      <w:proofErr w:type="spellStart"/>
      <w:r>
        <w:t>wiederholter</w:t>
      </w:r>
      <w:proofErr w:type="spellEnd"/>
      <w:r>
        <w:t xml:space="preserve"> Gabe von A771726. </w:t>
      </w:r>
      <w:proofErr w:type="spellStart"/>
      <w:r>
        <w:t>Jedoch</w:t>
      </w:r>
      <w:proofErr w:type="spellEnd"/>
      <w:r>
        <w:t xml:space="preserve"> </w:t>
      </w:r>
      <w:proofErr w:type="spellStart"/>
      <w:r>
        <w:t>gibt</w:t>
      </w:r>
      <w:proofErr w:type="spellEnd"/>
      <w:r>
        <w:t xml:space="preserve"> es </w:t>
      </w:r>
      <w:proofErr w:type="spellStart"/>
      <w:r>
        <w:t>keine</w:t>
      </w:r>
      <w:proofErr w:type="spellEnd"/>
      <w:r>
        <w:t xml:space="preserve"> </w:t>
      </w:r>
      <w:proofErr w:type="spellStart"/>
      <w:r>
        <w:t>offensichtliche</w:t>
      </w:r>
      <w:proofErr w:type="spellEnd"/>
      <w:r>
        <w:t xml:space="preserve"> </w:t>
      </w:r>
      <w:proofErr w:type="spellStart"/>
      <w:r>
        <w:t>Auswirkung</w:t>
      </w:r>
      <w:proofErr w:type="spellEnd"/>
      <w:r>
        <w:t xml:space="preserve"> </w:t>
      </w:r>
      <w:proofErr w:type="spellStart"/>
      <w:r>
        <w:t>dieser</w:t>
      </w:r>
      <w:proofErr w:type="spellEnd"/>
      <w:r>
        <w:t xml:space="preserve"> </w:t>
      </w:r>
      <w:proofErr w:type="spellStart"/>
      <w:r>
        <w:t>Erhöhung</w:t>
      </w:r>
      <w:proofErr w:type="spellEnd"/>
      <w:r>
        <w:t xml:space="preserve"> der Plasma-Rosuvastatin-Exposition auf die HMG-CoA-</w:t>
      </w:r>
      <w:proofErr w:type="spellStart"/>
      <w:r>
        <w:t>Reduktase</w:t>
      </w:r>
      <w:proofErr w:type="spellEnd"/>
      <w:r>
        <w:t>-</w:t>
      </w:r>
      <w:proofErr w:type="spellStart"/>
      <w:r>
        <w:t>Aktivität</w:t>
      </w:r>
      <w:proofErr w:type="spellEnd"/>
      <w:r>
        <w:t xml:space="preserve">. Bei </w:t>
      </w:r>
      <w:proofErr w:type="spellStart"/>
      <w:r>
        <w:t>gleichzeitiger</w:t>
      </w:r>
      <w:proofErr w:type="spellEnd"/>
      <w:r>
        <w:t xml:space="preserve"> Gabe </w:t>
      </w:r>
      <w:proofErr w:type="spellStart"/>
      <w:r>
        <w:t>sollte</w:t>
      </w:r>
      <w:proofErr w:type="spellEnd"/>
      <w:r>
        <w:t xml:space="preserve"> die </w:t>
      </w:r>
      <w:proofErr w:type="spellStart"/>
      <w:r>
        <w:t>Dosis</w:t>
      </w:r>
      <w:proofErr w:type="spellEnd"/>
      <w:r>
        <w:t xml:space="preserve"> von Rosuvastatin </w:t>
      </w:r>
      <w:proofErr w:type="spellStart"/>
      <w:r>
        <w:t>einmal</w:t>
      </w:r>
      <w:proofErr w:type="spellEnd"/>
      <w:r>
        <w:t xml:space="preserve"> </w:t>
      </w:r>
      <w:proofErr w:type="spellStart"/>
      <w:r>
        <w:t>täglich</w:t>
      </w:r>
      <w:proofErr w:type="spellEnd"/>
      <w:r>
        <w:t xml:space="preserve"> 10</w:t>
      </w:r>
      <w:r w:rsidR="00E05D2B">
        <w:rPr>
          <w:lang w:val="de-DE"/>
        </w:rPr>
        <w:t> </w:t>
      </w:r>
      <w:r>
        <w:t xml:space="preserve">mg </w:t>
      </w:r>
      <w:proofErr w:type="spellStart"/>
      <w:r>
        <w:t>nicht</w:t>
      </w:r>
      <w:proofErr w:type="spellEnd"/>
      <w:r>
        <w:t xml:space="preserve"> </w:t>
      </w:r>
      <w:proofErr w:type="spellStart"/>
      <w:r>
        <w:t>überschreiten</w:t>
      </w:r>
      <w:proofErr w:type="spellEnd"/>
      <w:r>
        <w:t xml:space="preserve">. Für </w:t>
      </w:r>
      <w:proofErr w:type="spellStart"/>
      <w:r>
        <w:t>andere</w:t>
      </w:r>
      <w:proofErr w:type="spellEnd"/>
      <w:r>
        <w:t xml:space="preserve"> Substrate von BCRP (z.</w:t>
      </w:r>
      <w:r w:rsidR="00E05D2B">
        <w:rPr>
          <w:lang w:val="de-DE"/>
        </w:rPr>
        <w:t> </w:t>
      </w:r>
      <w:r>
        <w:t xml:space="preserve">B. </w:t>
      </w:r>
      <w:proofErr w:type="spellStart"/>
      <w:r>
        <w:t>Methotrexat</w:t>
      </w:r>
      <w:proofErr w:type="spellEnd"/>
      <w:r>
        <w:t xml:space="preserve">, Topotecan, </w:t>
      </w:r>
      <w:proofErr w:type="spellStart"/>
      <w:r>
        <w:t>Sulfasalazin</w:t>
      </w:r>
      <w:proofErr w:type="spellEnd"/>
      <w:r>
        <w:t>, Daunorubicin, Doxorubicin) und der OATP</w:t>
      </w:r>
      <w:r w:rsidR="00E05D2B">
        <w:rPr>
          <w:lang w:val="de-DE"/>
        </w:rPr>
        <w:t>-</w:t>
      </w:r>
      <w:proofErr w:type="spellStart"/>
      <w:r>
        <w:t>Familie</w:t>
      </w:r>
      <w:proofErr w:type="spellEnd"/>
      <w:r>
        <w:t xml:space="preserve">, </w:t>
      </w:r>
      <w:proofErr w:type="spellStart"/>
      <w:r>
        <w:t>besonders</w:t>
      </w:r>
      <w:proofErr w:type="spellEnd"/>
      <w:r>
        <w:t xml:space="preserve"> HMG-CoA-</w:t>
      </w:r>
      <w:proofErr w:type="spellStart"/>
      <w:r>
        <w:t>Reduktase</w:t>
      </w:r>
      <w:proofErr w:type="spellEnd"/>
      <w:r>
        <w:t>-</w:t>
      </w:r>
      <w:proofErr w:type="spellStart"/>
      <w:r>
        <w:t>Inhibitoren</w:t>
      </w:r>
      <w:proofErr w:type="spellEnd"/>
      <w:r>
        <w:t xml:space="preserve"> (z.</w:t>
      </w:r>
      <w:r w:rsidR="00E05D2B">
        <w:rPr>
          <w:lang w:val="de-DE"/>
        </w:rPr>
        <w:t> </w:t>
      </w:r>
      <w:r>
        <w:t xml:space="preserve">B. Simvastatin, Atorvastatin, Pravastatin, </w:t>
      </w:r>
      <w:proofErr w:type="spellStart"/>
      <w:r>
        <w:t>Methotrexat</w:t>
      </w:r>
      <w:proofErr w:type="spellEnd"/>
      <w:r>
        <w:t xml:space="preserve">, </w:t>
      </w:r>
      <w:proofErr w:type="spellStart"/>
      <w:r>
        <w:t>Nateglinid</w:t>
      </w:r>
      <w:proofErr w:type="spellEnd"/>
      <w:r>
        <w:t xml:space="preserve">, </w:t>
      </w:r>
      <w:proofErr w:type="spellStart"/>
      <w:r>
        <w:t>Repaglinid</w:t>
      </w:r>
      <w:proofErr w:type="spellEnd"/>
      <w:r>
        <w:t xml:space="preserve">, Rifampicin), </w:t>
      </w:r>
      <w:proofErr w:type="spellStart"/>
      <w:r>
        <w:t>sollte</w:t>
      </w:r>
      <w:proofErr w:type="spellEnd"/>
      <w:r>
        <w:t xml:space="preserve"> die </w:t>
      </w:r>
      <w:proofErr w:type="spellStart"/>
      <w:r>
        <w:t>gleichzeitige</w:t>
      </w:r>
      <w:proofErr w:type="spellEnd"/>
      <w:r>
        <w:t xml:space="preserve"> </w:t>
      </w:r>
      <w:proofErr w:type="spellStart"/>
      <w:r>
        <w:t>Anwendung</w:t>
      </w:r>
      <w:proofErr w:type="spellEnd"/>
      <w:r>
        <w:t xml:space="preserve"> </w:t>
      </w:r>
      <w:proofErr w:type="spellStart"/>
      <w:r>
        <w:t>auch</w:t>
      </w:r>
      <w:proofErr w:type="spellEnd"/>
      <w:r>
        <w:t xml:space="preserve"> </w:t>
      </w:r>
      <w:proofErr w:type="spellStart"/>
      <w:r>
        <w:t>mit</w:t>
      </w:r>
      <w:proofErr w:type="spellEnd"/>
      <w:r>
        <w:t xml:space="preserve"> </w:t>
      </w:r>
      <w:proofErr w:type="spellStart"/>
      <w:r>
        <w:t>Vorsicht</w:t>
      </w:r>
      <w:proofErr w:type="spellEnd"/>
      <w:r>
        <w:t xml:space="preserve"> </w:t>
      </w:r>
      <w:proofErr w:type="spellStart"/>
      <w:r>
        <w:t>erfolgen</w:t>
      </w:r>
      <w:proofErr w:type="spellEnd"/>
      <w:r>
        <w:t xml:space="preserve">. Die </w:t>
      </w:r>
      <w:proofErr w:type="spellStart"/>
      <w:r>
        <w:t>Patienten</w:t>
      </w:r>
      <w:proofErr w:type="spellEnd"/>
      <w:r>
        <w:t xml:space="preserve"> </w:t>
      </w:r>
      <w:proofErr w:type="spellStart"/>
      <w:r>
        <w:t>sollten</w:t>
      </w:r>
      <w:proofErr w:type="spellEnd"/>
      <w:r>
        <w:t xml:space="preserve"> </w:t>
      </w:r>
      <w:proofErr w:type="spellStart"/>
      <w:r>
        <w:t>engmaschig</w:t>
      </w:r>
      <w:proofErr w:type="spellEnd"/>
      <w:r>
        <w:t xml:space="preserve"> auf </w:t>
      </w:r>
      <w:proofErr w:type="spellStart"/>
      <w:r>
        <w:t>Anzeichen</w:t>
      </w:r>
      <w:proofErr w:type="spellEnd"/>
      <w:r>
        <w:t xml:space="preserve"> und </w:t>
      </w:r>
      <w:proofErr w:type="spellStart"/>
      <w:r>
        <w:t>Symptome</w:t>
      </w:r>
      <w:proofErr w:type="spellEnd"/>
      <w:r>
        <w:t xml:space="preserve"> </w:t>
      </w:r>
      <w:proofErr w:type="spellStart"/>
      <w:r>
        <w:t>einer</w:t>
      </w:r>
      <w:proofErr w:type="spellEnd"/>
      <w:r>
        <w:t xml:space="preserve"> </w:t>
      </w:r>
      <w:proofErr w:type="spellStart"/>
      <w:r>
        <w:t>übermäßigen</w:t>
      </w:r>
      <w:proofErr w:type="spellEnd"/>
      <w:r>
        <w:t xml:space="preserve"> </w:t>
      </w:r>
      <w:proofErr w:type="spellStart"/>
      <w:r>
        <w:t>Belastung</w:t>
      </w:r>
      <w:proofErr w:type="spellEnd"/>
      <w:r>
        <w:t xml:space="preserve"> </w:t>
      </w:r>
      <w:proofErr w:type="spellStart"/>
      <w:r>
        <w:t>durch</w:t>
      </w:r>
      <w:proofErr w:type="spellEnd"/>
      <w:r>
        <w:t xml:space="preserve"> die Arzneimittel </w:t>
      </w:r>
      <w:proofErr w:type="spellStart"/>
      <w:r>
        <w:t>überwacht</w:t>
      </w:r>
      <w:proofErr w:type="spellEnd"/>
      <w:r>
        <w:t xml:space="preserve"> und die </w:t>
      </w:r>
      <w:proofErr w:type="spellStart"/>
      <w:r>
        <w:t>Reduktion</w:t>
      </w:r>
      <w:proofErr w:type="spellEnd"/>
      <w:r>
        <w:t xml:space="preserve"> der </w:t>
      </w:r>
      <w:proofErr w:type="spellStart"/>
      <w:r>
        <w:t>Dosis</w:t>
      </w:r>
      <w:proofErr w:type="spellEnd"/>
      <w:r>
        <w:t xml:space="preserve"> </w:t>
      </w:r>
      <w:proofErr w:type="spellStart"/>
      <w:r>
        <w:t>dieser</w:t>
      </w:r>
      <w:proofErr w:type="spellEnd"/>
      <w:r>
        <w:t xml:space="preserve"> Arzneimittel </w:t>
      </w:r>
      <w:proofErr w:type="spellStart"/>
      <w:r>
        <w:t>sollte</w:t>
      </w:r>
      <w:proofErr w:type="spellEnd"/>
      <w:r>
        <w:t xml:space="preserve"> in </w:t>
      </w:r>
      <w:proofErr w:type="spellStart"/>
      <w:r>
        <w:t>Betracht</w:t>
      </w:r>
      <w:proofErr w:type="spellEnd"/>
      <w:r>
        <w:t xml:space="preserve"> </w:t>
      </w:r>
      <w:proofErr w:type="spellStart"/>
      <w:r>
        <w:t>gezogen</w:t>
      </w:r>
      <w:proofErr w:type="spellEnd"/>
      <w:r>
        <w:t xml:space="preserve"> </w:t>
      </w:r>
      <w:proofErr w:type="spellStart"/>
      <w:r>
        <w:t>werden</w:t>
      </w:r>
      <w:proofErr w:type="spellEnd"/>
      <w:r>
        <w:t>.</w:t>
      </w:r>
    </w:p>
    <w:p w14:paraId="539A7B7E" w14:textId="77777777" w:rsidR="0070131B" w:rsidRDefault="0070131B" w:rsidP="00322786">
      <w:pPr>
        <w:pStyle w:val="Header"/>
      </w:pPr>
    </w:p>
    <w:p w14:paraId="68807DCB" w14:textId="77777777" w:rsidR="0070131B" w:rsidRDefault="0070131B" w:rsidP="00322786">
      <w:pPr>
        <w:pStyle w:val="Header"/>
      </w:pPr>
      <w:proofErr w:type="spellStart"/>
      <w:r>
        <w:t>Wirkung</w:t>
      </w:r>
      <w:proofErr w:type="spellEnd"/>
      <w:r>
        <w:t xml:space="preserve"> auf </w:t>
      </w:r>
      <w:proofErr w:type="spellStart"/>
      <w:r>
        <w:t>orales</w:t>
      </w:r>
      <w:proofErr w:type="spellEnd"/>
      <w:r>
        <w:t xml:space="preserve"> </w:t>
      </w:r>
      <w:proofErr w:type="spellStart"/>
      <w:r>
        <w:t>Kontrazeptivum</w:t>
      </w:r>
      <w:proofErr w:type="spellEnd"/>
      <w:r>
        <w:t xml:space="preserve"> (0,03</w:t>
      </w:r>
      <w:r w:rsidR="00D437A4">
        <w:rPr>
          <w:lang w:val="de-DE"/>
        </w:rPr>
        <w:t> </w:t>
      </w:r>
      <w:r>
        <w:t xml:space="preserve">mg </w:t>
      </w:r>
      <w:proofErr w:type="spellStart"/>
      <w:r>
        <w:t>Ethinylestradiol</w:t>
      </w:r>
      <w:proofErr w:type="spellEnd"/>
      <w:r>
        <w:t xml:space="preserve"> und 0,15</w:t>
      </w:r>
      <w:r w:rsidR="00D437A4">
        <w:rPr>
          <w:lang w:val="de-DE"/>
        </w:rPr>
        <w:t> </w:t>
      </w:r>
      <w:r>
        <w:t xml:space="preserve">mg Levonorgestrel) </w:t>
      </w:r>
    </w:p>
    <w:p w14:paraId="2466B99A" w14:textId="77777777" w:rsidR="0070131B" w:rsidRDefault="0070131B" w:rsidP="00322786">
      <w:pPr>
        <w:pStyle w:val="Header"/>
      </w:pPr>
      <w:r>
        <w:t xml:space="preserve">Es gab </w:t>
      </w:r>
      <w:proofErr w:type="spellStart"/>
      <w:r>
        <w:t>einen</w:t>
      </w:r>
      <w:proofErr w:type="spellEnd"/>
      <w:r>
        <w:t xml:space="preserve"> </w:t>
      </w:r>
      <w:proofErr w:type="spellStart"/>
      <w:r>
        <w:t>Anstieg</w:t>
      </w:r>
      <w:proofErr w:type="spellEnd"/>
      <w:r>
        <w:t xml:space="preserve"> der </w:t>
      </w:r>
      <w:proofErr w:type="spellStart"/>
      <w:r>
        <w:t>mittleren</w:t>
      </w:r>
      <w:proofErr w:type="spellEnd"/>
      <w:r>
        <w:t xml:space="preserve"> </w:t>
      </w:r>
      <w:proofErr w:type="spellStart"/>
      <w:r>
        <w:t>Ethinylestradiol</w:t>
      </w:r>
      <w:proofErr w:type="spellEnd"/>
      <w:r>
        <w:t xml:space="preserve"> </w:t>
      </w:r>
      <w:proofErr w:type="spellStart"/>
      <w:r>
        <w:t>C</w:t>
      </w:r>
      <w:r w:rsidRPr="00DE3435">
        <w:rPr>
          <w:vertAlign w:val="subscript"/>
        </w:rPr>
        <w:t>max</w:t>
      </w:r>
      <w:proofErr w:type="spellEnd"/>
      <w:r>
        <w:t xml:space="preserve"> und AUC</w:t>
      </w:r>
      <w:r w:rsidRPr="00DE3435">
        <w:rPr>
          <w:vertAlign w:val="subscript"/>
        </w:rPr>
        <w:t>0</w:t>
      </w:r>
      <w:r w:rsidR="00D437A4">
        <w:rPr>
          <w:vertAlign w:val="subscript"/>
          <w:lang w:val="de-DE"/>
        </w:rPr>
        <w:t>–</w:t>
      </w:r>
      <w:r w:rsidRPr="00DE3435">
        <w:rPr>
          <w:vertAlign w:val="subscript"/>
        </w:rPr>
        <w:t xml:space="preserve">24 </w:t>
      </w:r>
      <w:r>
        <w:t xml:space="preserve">(1,58- </w:t>
      </w:r>
      <w:proofErr w:type="spellStart"/>
      <w:r>
        <w:t>bzw</w:t>
      </w:r>
      <w:proofErr w:type="spellEnd"/>
      <w:r>
        <w:t xml:space="preserve">. 1,54fach) und Levonorgestrel </w:t>
      </w:r>
      <w:proofErr w:type="spellStart"/>
      <w:r>
        <w:t>C</w:t>
      </w:r>
      <w:r w:rsidRPr="00DE3435">
        <w:rPr>
          <w:vertAlign w:val="subscript"/>
        </w:rPr>
        <w:t>max</w:t>
      </w:r>
      <w:proofErr w:type="spellEnd"/>
      <w:r>
        <w:t xml:space="preserve"> und AUC</w:t>
      </w:r>
      <w:r w:rsidRPr="00DE3435">
        <w:rPr>
          <w:vertAlign w:val="subscript"/>
        </w:rPr>
        <w:t>0</w:t>
      </w:r>
      <w:r w:rsidR="00D437A4">
        <w:rPr>
          <w:vertAlign w:val="subscript"/>
          <w:lang w:val="de-DE"/>
        </w:rPr>
        <w:t>–</w:t>
      </w:r>
      <w:r w:rsidRPr="00DE3435">
        <w:rPr>
          <w:vertAlign w:val="subscript"/>
        </w:rPr>
        <w:t xml:space="preserve">24 </w:t>
      </w:r>
      <w:r>
        <w:t xml:space="preserve">(1,33- </w:t>
      </w:r>
      <w:proofErr w:type="spellStart"/>
      <w:r>
        <w:t>bzw</w:t>
      </w:r>
      <w:proofErr w:type="spellEnd"/>
      <w:r>
        <w:t xml:space="preserve">. 1,41fach) </w:t>
      </w:r>
      <w:proofErr w:type="spellStart"/>
      <w:r>
        <w:t>nach</w:t>
      </w:r>
      <w:proofErr w:type="spellEnd"/>
      <w:r>
        <w:t xml:space="preserve"> </w:t>
      </w:r>
      <w:proofErr w:type="spellStart"/>
      <w:r>
        <w:t>wiederholter</w:t>
      </w:r>
      <w:proofErr w:type="spellEnd"/>
      <w:r>
        <w:t xml:space="preserve"> Gabe von A771726. </w:t>
      </w:r>
      <w:proofErr w:type="spellStart"/>
      <w:r>
        <w:t>Während</w:t>
      </w:r>
      <w:proofErr w:type="spellEnd"/>
      <w:r>
        <w:t xml:space="preserve"> für </w:t>
      </w:r>
      <w:proofErr w:type="spellStart"/>
      <w:r>
        <w:t>diese</w:t>
      </w:r>
      <w:proofErr w:type="spellEnd"/>
      <w:r>
        <w:t xml:space="preserve"> </w:t>
      </w:r>
      <w:proofErr w:type="spellStart"/>
      <w:r>
        <w:t>Wechselwirkung</w:t>
      </w:r>
      <w:proofErr w:type="spellEnd"/>
      <w:r>
        <w:t xml:space="preserve"> </w:t>
      </w:r>
      <w:proofErr w:type="spellStart"/>
      <w:r>
        <w:t>kein</w:t>
      </w:r>
      <w:proofErr w:type="spellEnd"/>
      <w:r>
        <w:t xml:space="preserve"> </w:t>
      </w:r>
      <w:proofErr w:type="spellStart"/>
      <w:r>
        <w:t>nachteiliger</w:t>
      </w:r>
      <w:proofErr w:type="spellEnd"/>
      <w:r>
        <w:t xml:space="preserve"> </w:t>
      </w:r>
      <w:proofErr w:type="spellStart"/>
      <w:r>
        <w:t>Einfluss</w:t>
      </w:r>
      <w:proofErr w:type="spellEnd"/>
      <w:r>
        <w:t xml:space="preserve"> auf die </w:t>
      </w:r>
      <w:proofErr w:type="spellStart"/>
      <w:r>
        <w:t>Wirksamkeit</w:t>
      </w:r>
      <w:proofErr w:type="spellEnd"/>
      <w:r>
        <w:t xml:space="preserve"> von </w:t>
      </w:r>
      <w:proofErr w:type="spellStart"/>
      <w:r>
        <w:t>oralen</w:t>
      </w:r>
      <w:proofErr w:type="spellEnd"/>
      <w:r>
        <w:t xml:space="preserve"> </w:t>
      </w:r>
      <w:proofErr w:type="spellStart"/>
      <w:r>
        <w:t>Kontrazeptiva</w:t>
      </w:r>
      <w:proofErr w:type="spellEnd"/>
      <w:r>
        <w:t xml:space="preserve"> </w:t>
      </w:r>
      <w:proofErr w:type="spellStart"/>
      <w:r>
        <w:t>erwartet</w:t>
      </w:r>
      <w:proofErr w:type="spellEnd"/>
      <w:r>
        <w:t xml:space="preserve"> </w:t>
      </w:r>
      <w:proofErr w:type="spellStart"/>
      <w:r>
        <w:t>wird</w:t>
      </w:r>
      <w:proofErr w:type="spellEnd"/>
      <w:r>
        <w:t xml:space="preserve">, </w:t>
      </w:r>
      <w:proofErr w:type="spellStart"/>
      <w:r>
        <w:t>sollte</w:t>
      </w:r>
      <w:proofErr w:type="spellEnd"/>
      <w:r>
        <w:t xml:space="preserve"> der </w:t>
      </w:r>
      <w:proofErr w:type="spellStart"/>
      <w:r w:rsidRPr="0060266F">
        <w:t>Typ</w:t>
      </w:r>
      <w:proofErr w:type="spellEnd"/>
      <w:r>
        <w:t xml:space="preserve"> der </w:t>
      </w:r>
      <w:proofErr w:type="spellStart"/>
      <w:r>
        <w:t>oralen</w:t>
      </w:r>
      <w:proofErr w:type="spellEnd"/>
      <w:r>
        <w:t xml:space="preserve"> </w:t>
      </w:r>
      <w:proofErr w:type="spellStart"/>
      <w:r>
        <w:t>kontrazeptiven</w:t>
      </w:r>
      <w:proofErr w:type="spellEnd"/>
      <w:r>
        <w:t xml:space="preserve"> </w:t>
      </w:r>
      <w:proofErr w:type="spellStart"/>
      <w:r>
        <w:t>Behandlung</w:t>
      </w:r>
      <w:proofErr w:type="spellEnd"/>
      <w:r>
        <w:t xml:space="preserve"> </w:t>
      </w:r>
      <w:proofErr w:type="spellStart"/>
      <w:r>
        <w:t>beachtet</w:t>
      </w:r>
      <w:proofErr w:type="spellEnd"/>
      <w:r>
        <w:t xml:space="preserve"> </w:t>
      </w:r>
      <w:proofErr w:type="spellStart"/>
      <w:r>
        <w:t>werden</w:t>
      </w:r>
      <w:proofErr w:type="spellEnd"/>
      <w:r>
        <w:t>.</w:t>
      </w:r>
    </w:p>
    <w:p w14:paraId="13EB0F28" w14:textId="77777777" w:rsidR="0070131B" w:rsidRDefault="0070131B" w:rsidP="00322786">
      <w:pPr>
        <w:pStyle w:val="Header"/>
      </w:pPr>
    </w:p>
    <w:p w14:paraId="3BB12C93" w14:textId="77777777" w:rsidR="0070131B" w:rsidRDefault="0070131B" w:rsidP="00322786">
      <w:pPr>
        <w:pStyle w:val="Header"/>
      </w:pPr>
      <w:proofErr w:type="spellStart"/>
      <w:r>
        <w:t>Wirkung</w:t>
      </w:r>
      <w:proofErr w:type="spellEnd"/>
      <w:r>
        <w:t xml:space="preserve"> auf Warfarin (CYP2C9-Substrat) </w:t>
      </w:r>
    </w:p>
    <w:p w14:paraId="1707E257" w14:textId="77777777" w:rsidR="00217C38" w:rsidRPr="00431720" w:rsidRDefault="0070131B" w:rsidP="00322786">
      <w:pPr>
        <w:pStyle w:val="Header"/>
      </w:pPr>
      <w:proofErr w:type="spellStart"/>
      <w:r>
        <w:t>Wiederholte</w:t>
      </w:r>
      <w:proofErr w:type="spellEnd"/>
      <w:r>
        <w:t xml:space="preserve"> </w:t>
      </w:r>
      <w:proofErr w:type="spellStart"/>
      <w:r>
        <w:t>Gaben</w:t>
      </w:r>
      <w:proofErr w:type="spellEnd"/>
      <w:r>
        <w:t xml:space="preserve"> von A771726 </w:t>
      </w:r>
      <w:proofErr w:type="spellStart"/>
      <w:r>
        <w:t>hatten</w:t>
      </w:r>
      <w:proofErr w:type="spellEnd"/>
      <w:r>
        <w:t xml:space="preserve"> </w:t>
      </w:r>
      <w:proofErr w:type="spellStart"/>
      <w:r>
        <w:t>keinen</w:t>
      </w:r>
      <w:proofErr w:type="spellEnd"/>
      <w:r>
        <w:t xml:space="preserve"> </w:t>
      </w:r>
      <w:proofErr w:type="spellStart"/>
      <w:r>
        <w:t>Einfluss</w:t>
      </w:r>
      <w:proofErr w:type="spellEnd"/>
      <w:r>
        <w:t xml:space="preserve"> auf die </w:t>
      </w:r>
      <w:proofErr w:type="spellStart"/>
      <w:r>
        <w:t>Pharmakokinetik</w:t>
      </w:r>
      <w:proofErr w:type="spellEnd"/>
      <w:r>
        <w:t xml:space="preserve"> von S-Warfarin, was </w:t>
      </w:r>
      <w:proofErr w:type="spellStart"/>
      <w:r>
        <w:t>darauf</w:t>
      </w:r>
      <w:proofErr w:type="spellEnd"/>
      <w:r>
        <w:t xml:space="preserve"> </w:t>
      </w:r>
      <w:proofErr w:type="spellStart"/>
      <w:r>
        <w:t>hinweist</w:t>
      </w:r>
      <w:proofErr w:type="spellEnd"/>
      <w:r>
        <w:t xml:space="preserve">, </w:t>
      </w:r>
      <w:proofErr w:type="spellStart"/>
      <w:r>
        <w:t>dass</w:t>
      </w:r>
      <w:proofErr w:type="spellEnd"/>
      <w:r>
        <w:t xml:space="preserve"> A771726 </w:t>
      </w:r>
      <w:proofErr w:type="spellStart"/>
      <w:r>
        <w:t>kein</w:t>
      </w:r>
      <w:proofErr w:type="spellEnd"/>
      <w:r>
        <w:t xml:space="preserve"> Inhibitor </w:t>
      </w:r>
      <w:proofErr w:type="spellStart"/>
      <w:r>
        <w:t>oder</w:t>
      </w:r>
      <w:proofErr w:type="spellEnd"/>
      <w:r>
        <w:t xml:space="preserve"> </w:t>
      </w:r>
      <w:proofErr w:type="spellStart"/>
      <w:r>
        <w:t>Induktor</w:t>
      </w:r>
      <w:proofErr w:type="spellEnd"/>
      <w:r>
        <w:t xml:space="preserve"> von CYP2C9 </w:t>
      </w:r>
      <w:proofErr w:type="spellStart"/>
      <w:r>
        <w:t>ist</w:t>
      </w:r>
      <w:proofErr w:type="spellEnd"/>
      <w:r>
        <w:t xml:space="preserve">. Allerdings </w:t>
      </w:r>
      <w:proofErr w:type="spellStart"/>
      <w:r>
        <w:t>wurde</w:t>
      </w:r>
      <w:proofErr w:type="spellEnd"/>
      <w:r>
        <w:t xml:space="preserve"> </w:t>
      </w:r>
      <w:proofErr w:type="spellStart"/>
      <w:r>
        <w:t>eine</w:t>
      </w:r>
      <w:proofErr w:type="spellEnd"/>
      <w:r>
        <w:t xml:space="preserve"> 25%ige </w:t>
      </w:r>
      <w:proofErr w:type="spellStart"/>
      <w:r>
        <w:t>Abnahme</w:t>
      </w:r>
      <w:proofErr w:type="spellEnd"/>
      <w:r>
        <w:t xml:space="preserve"> des International Normalized Ratio (INR)</w:t>
      </w:r>
      <w:r w:rsidR="00F24239">
        <w:rPr>
          <w:lang w:val="de-DE"/>
        </w:rPr>
        <w:t>-</w:t>
      </w:r>
      <w:r>
        <w:t>Peak</w:t>
      </w:r>
      <w:r w:rsidR="00F24239">
        <w:rPr>
          <w:lang w:val="de-DE"/>
        </w:rPr>
        <w:t>s</w:t>
      </w:r>
      <w:r>
        <w:t xml:space="preserve"> </w:t>
      </w:r>
      <w:proofErr w:type="spellStart"/>
      <w:r>
        <w:t>beobachtet</w:t>
      </w:r>
      <w:proofErr w:type="spellEnd"/>
      <w:r>
        <w:t xml:space="preserve">, </w:t>
      </w:r>
      <w:proofErr w:type="spellStart"/>
      <w:r>
        <w:t>wenn</w:t>
      </w:r>
      <w:proofErr w:type="spellEnd"/>
      <w:r>
        <w:t xml:space="preserve"> A771726 </w:t>
      </w:r>
      <w:proofErr w:type="spellStart"/>
      <w:r>
        <w:lastRenderedPageBreak/>
        <w:t>gleichzeitig</w:t>
      </w:r>
      <w:proofErr w:type="spellEnd"/>
      <w:r>
        <w:t xml:space="preserve"> </w:t>
      </w:r>
      <w:proofErr w:type="spellStart"/>
      <w:r>
        <w:t>mit</w:t>
      </w:r>
      <w:proofErr w:type="spellEnd"/>
      <w:r>
        <w:t xml:space="preserve"> Warfarin </w:t>
      </w:r>
      <w:proofErr w:type="spellStart"/>
      <w:r>
        <w:t>angewendet</w:t>
      </w:r>
      <w:proofErr w:type="spellEnd"/>
      <w:r>
        <w:t xml:space="preserve"> </w:t>
      </w:r>
      <w:proofErr w:type="spellStart"/>
      <w:r>
        <w:t>wird</w:t>
      </w:r>
      <w:proofErr w:type="spellEnd"/>
      <w:r>
        <w:t xml:space="preserve">, </w:t>
      </w:r>
      <w:proofErr w:type="spellStart"/>
      <w:r>
        <w:t>verglichen</w:t>
      </w:r>
      <w:proofErr w:type="spellEnd"/>
      <w:r>
        <w:t xml:space="preserve"> </w:t>
      </w:r>
      <w:proofErr w:type="spellStart"/>
      <w:r>
        <w:t>mit</w:t>
      </w:r>
      <w:proofErr w:type="spellEnd"/>
      <w:r>
        <w:t xml:space="preserve"> Warfarin </w:t>
      </w:r>
      <w:proofErr w:type="spellStart"/>
      <w:r>
        <w:t>allein</w:t>
      </w:r>
      <w:proofErr w:type="spellEnd"/>
      <w:r>
        <w:t xml:space="preserve">. </w:t>
      </w:r>
      <w:proofErr w:type="spellStart"/>
      <w:r>
        <w:t>Deshalb</w:t>
      </w:r>
      <w:proofErr w:type="spellEnd"/>
      <w:r>
        <w:t xml:space="preserve"> </w:t>
      </w:r>
      <w:proofErr w:type="spellStart"/>
      <w:r>
        <w:t>wird</w:t>
      </w:r>
      <w:proofErr w:type="spellEnd"/>
      <w:r w:rsidRPr="004F4EFD">
        <w:t xml:space="preserve"> </w:t>
      </w:r>
      <w:proofErr w:type="spellStart"/>
      <w:r>
        <w:t>bei</w:t>
      </w:r>
      <w:proofErr w:type="spellEnd"/>
      <w:r>
        <w:t xml:space="preserve"> </w:t>
      </w:r>
      <w:proofErr w:type="spellStart"/>
      <w:r>
        <w:t>gleichzeitiger</w:t>
      </w:r>
      <w:proofErr w:type="spellEnd"/>
      <w:r>
        <w:t xml:space="preserve"> Gabe von Warfarin </w:t>
      </w:r>
      <w:proofErr w:type="spellStart"/>
      <w:r>
        <w:t>eine</w:t>
      </w:r>
      <w:proofErr w:type="spellEnd"/>
      <w:r>
        <w:t xml:space="preserve"> </w:t>
      </w:r>
      <w:proofErr w:type="spellStart"/>
      <w:r>
        <w:t>engmaschige</w:t>
      </w:r>
      <w:proofErr w:type="spellEnd"/>
      <w:r>
        <w:t xml:space="preserve"> </w:t>
      </w:r>
      <w:proofErr w:type="spellStart"/>
      <w:r>
        <w:t>Überwachung</w:t>
      </w:r>
      <w:proofErr w:type="spellEnd"/>
      <w:r>
        <w:t xml:space="preserve"> de</w:t>
      </w:r>
      <w:r w:rsidR="00101D81">
        <w:rPr>
          <w:lang w:val="de-DE"/>
        </w:rPr>
        <w:t>r</w:t>
      </w:r>
      <w:r>
        <w:t xml:space="preserve"> </w:t>
      </w:r>
      <w:r w:rsidRPr="0060266F">
        <w:t>INR</w:t>
      </w:r>
      <w:r w:rsidRPr="00F74A62">
        <w:t xml:space="preserve"> </w:t>
      </w:r>
      <w:proofErr w:type="spellStart"/>
      <w:r w:rsidRPr="00F74A62">
        <w:t>empfohlen</w:t>
      </w:r>
      <w:proofErr w:type="spellEnd"/>
      <w:r w:rsidRPr="00F74A62">
        <w:t>.</w:t>
      </w:r>
    </w:p>
    <w:p w14:paraId="2482DC67" w14:textId="77777777" w:rsidR="00217C38" w:rsidRPr="00431720" w:rsidRDefault="00217C38" w:rsidP="00322786">
      <w:pPr>
        <w:pStyle w:val="Header"/>
      </w:pPr>
    </w:p>
    <w:p w14:paraId="4B4E291E" w14:textId="77777777" w:rsidR="00217C38" w:rsidRPr="00431720" w:rsidRDefault="00217C38" w:rsidP="00322786">
      <w:pPr>
        <w:keepNext/>
        <w:keepLines/>
        <w:ind w:left="567" w:hanging="567"/>
      </w:pPr>
      <w:r w:rsidRPr="00431720">
        <w:rPr>
          <w:b/>
        </w:rPr>
        <w:t>4.6</w:t>
      </w:r>
      <w:r w:rsidRPr="00431720">
        <w:rPr>
          <w:b/>
        </w:rPr>
        <w:tab/>
      </w:r>
      <w:r w:rsidR="007F473A">
        <w:rPr>
          <w:b/>
        </w:rPr>
        <w:t xml:space="preserve">Fertilität, </w:t>
      </w:r>
      <w:r w:rsidRPr="00431720">
        <w:rPr>
          <w:b/>
        </w:rPr>
        <w:t>Schwangerschaft und Stillzeit</w:t>
      </w:r>
    </w:p>
    <w:p w14:paraId="108C4B9A" w14:textId="77777777" w:rsidR="00217C38" w:rsidRPr="00431720" w:rsidRDefault="00217C38" w:rsidP="00322786">
      <w:pPr>
        <w:pStyle w:val="Header"/>
        <w:keepNext/>
        <w:keepLines/>
        <w:tabs>
          <w:tab w:val="clear" w:pos="4320"/>
          <w:tab w:val="clear" w:pos="8640"/>
        </w:tabs>
      </w:pPr>
    </w:p>
    <w:p w14:paraId="713D1567" w14:textId="77777777" w:rsidR="00217C38" w:rsidRPr="00957C79" w:rsidRDefault="00217C38" w:rsidP="00322786">
      <w:pPr>
        <w:pStyle w:val="Header"/>
        <w:keepNext/>
        <w:keepLines/>
        <w:tabs>
          <w:tab w:val="clear" w:pos="4320"/>
          <w:tab w:val="clear" w:pos="8640"/>
        </w:tabs>
        <w:rPr>
          <w:bCs/>
          <w:iCs/>
          <w:u w:val="single"/>
        </w:rPr>
      </w:pPr>
      <w:proofErr w:type="spellStart"/>
      <w:r w:rsidRPr="00957C79">
        <w:rPr>
          <w:bCs/>
          <w:iCs/>
          <w:u w:val="single"/>
        </w:rPr>
        <w:t>Schwangerschaft</w:t>
      </w:r>
      <w:proofErr w:type="spellEnd"/>
    </w:p>
    <w:p w14:paraId="4F6B150A" w14:textId="77777777" w:rsidR="00217C38" w:rsidRPr="00431720" w:rsidRDefault="00217C38" w:rsidP="00322786">
      <w:pPr>
        <w:pStyle w:val="Header"/>
        <w:keepNext/>
        <w:keepLines/>
        <w:tabs>
          <w:tab w:val="clear" w:pos="4320"/>
          <w:tab w:val="clear" w:pos="8640"/>
        </w:tabs>
      </w:pPr>
    </w:p>
    <w:p w14:paraId="5A130DF4" w14:textId="77777777" w:rsidR="00217C38" w:rsidRPr="00431720" w:rsidRDefault="00217C38" w:rsidP="00322786">
      <w:pPr>
        <w:pStyle w:val="Header"/>
        <w:keepNext/>
        <w:keepLines/>
        <w:tabs>
          <w:tab w:val="clear" w:pos="4320"/>
          <w:tab w:val="clear" w:pos="8640"/>
        </w:tabs>
      </w:pPr>
      <w:r w:rsidRPr="00431720">
        <w:t xml:space="preserve">Der </w:t>
      </w:r>
      <w:proofErr w:type="spellStart"/>
      <w:r w:rsidRPr="00431720">
        <w:t>aktive</w:t>
      </w:r>
      <w:proofErr w:type="spellEnd"/>
      <w:r w:rsidRPr="00431720">
        <w:t xml:space="preserve"> </w:t>
      </w:r>
      <w:proofErr w:type="spellStart"/>
      <w:r w:rsidRPr="00431720">
        <w:t>Metabolit</w:t>
      </w:r>
      <w:proofErr w:type="spellEnd"/>
      <w:r w:rsidRPr="00431720">
        <w:t xml:space="preserve"> von </w:t>
      </w:r>
      <w:proofErr w:type="spellStart"/>
      <w:r w:rsidRPr="00431720">
        <w:t>Leflunomid</w:t>
      </w:r>
      <w:proofErr w:type="spellEnd"/>
      <w:r w:rsidRPr="00431720">
        <w:t xml:space="preserve">, A771726, </w:t>
      </w:r>
      <w:proofErr w:type="spellStart"/>
      <w:r w:rsidRPr="00431720">
        <w:t>verursacht</w:t>
      </w:r>
      <w:proofErr w:type="spellEnd"/>
      <w:r w:rsidRPr="00431720">
        <w:t xml:space="preserve"> </w:t>
      </w:r>
      <w:proofErr w:type="spellStart"/>
      <w:r w:rsidRPr="00431720">
        <w:t>vermutlich</w:t>
      </w:r>
      <w:proofErr w:type="spellEnd"/>
      <w:r w:rsidRPr="00431720">
        <w:t xml:space="preserve"> </w:t>
      </w:r>
      <w:proofErr w:type="spellStart"/>
      <w:r w:rsidRPr="00431720">
        <w:t>schwerwiegende</w:t>
      </w:r>
      <w:proofErr w:type="spellEnd"/>
      <w:r w:rsidRPr="00431720">
        <w:t xml:space="preserve"> </w:t>
      </w:r>
      <w:proofErr w:type="spellStart"/>
      <w:r w:rsidRPr="00431720">
        <w:t>Schädigungen</w:t>
      </w:r>
      <w:proofErr w:type="spellEnd"/>
      <w:r w:rsidRPr="00431720">
        <w:t xml:space="preserve"> des </w:t>
      </w:r>
      <w:proofErr w:type="spellStart"/>
      <w:r w:rsidRPr="00431720">
        <w:t>Ungeborenen</w:t>
      </w:r>
      <w:proofErr w:type="spellEnd"/>
      <w:r w:rsidRPr="00431720">
        <w:t xml:space="preserve">, </w:t>
      </w:r>
      <w:proofErr w:type="spellStart"/>
      <w:r w:rsidRPr="00431720">
        <w:t>wenn</w:t>
      </w:r>
      <w:proofErr w:type="spellEnd"/>
      <w:r w:rsidRPr="00431720">
        <w:t xml:space="preserve"> es </w:t>
      </w:r>
      <w:proofErr w:type="spellStart"/>
      <w:r w:rsidRPr="00431720">
        <w:t>während</w:t>
      </w:r>
      <w:proofErr w:type="spellEnd"/>
      <w:r w:rsidRPr="00431720">
        <w:t xml:space="preserve"> der </w:t>
      </w:r>
      <w:proofErr w:type="spellStart"/>
      <w:r w:rsidRPr="00431720">
        <w:t>Schwangerschaft</w:t>
      </w:r>
      <w:proofErr w:type="spellEnd"/>
      <w:r w:rsidRPr="00431720">
        <w:t xml:space="preserve"> </w:t>
      </w:r>
      <w:proofErr w:type="spellStart"/>
      <w:r w:rsidRPr="00431720">
        <w:t>angewendet</w:t>
      </w:r>
      <w:proofErr w:type="spellEnd"/>
      <w:r w:rsidRPr="00431720">
        <w:t xml:space="preserve"> </w:t>
      </w:r>
      <w:proofErr w:type="spellStart"/>
      <w:r w:rsidRPr="00431720">
        <w:t>wird</w:t>
      </w:r>
      <w:proofErr w:type="spellEnd"/>
      <w:r w:rsidRPr="00431720">
        <w:t>.</w:t>
      </w:r>
      <w:r w:rsidR="004F45D3" w:rsidRPr="00431720">
        <w:t xml:space="preserve"> </w:t>
      </w:r>
      <w:r w:rsidRPr="00431720">
        <w:t xml:space="preserve">Arava </w:t>
      </w:r>
      <w:proofErr w:type="spellStart"/>
      <w:r w:rsidRPr="00431720">
        <w:t>ist</w:t>
      </w:r>
      <w:proofErr w:type="spellEnd"/>
      <w:r w:rsidRPr="00431720">
        <w:t xml:space="preserve"> </w:t>
      </w:r>
      <w:proofErr w:type="spellStart"/>
      <w:r w:rsidRPr="00431720">
        <w:t>während</w:t>
      </w:r>
      <w:proofErr w:type="spellEnd"/>
      <w:r w:rsidRPr="00431720">
        <w:t xml:space="preserve"> der </w:t>
      </w:r>
      <w:proofErr w:type="spellStart"/>
      <w:r w:rsidRPr="00431720">
        <w:t>Schwangerschaft</w:t>
      </w:r>
      <w:proofErr w:type="spellEnd"/>
      <w:r w:rsidRPr="00431720">
        <w:t xml:space="preserve"> </w:t>
      </w:r>
      <w:proofErr w:type="spellStart"/>
      <w:r w:rsidRPr="00431720">
        <w:t>kontraindiziert</w:t>
      </w:r>
      <w:proofErr w:type="spellEnd"/>
      <w:r w:rsidRPr="00431720">
        <w:t xml:space="preserve"> (</w:t>
      </w:r>
      <w:proofErr w:type="spellStart"/>
      <w:r w:rsidRPr="00431720">
        <w:t>siehe</w:t>
      </w:r>
      <w:proofErr w:type="spellEnd"/>
      <w:r w:rsidRPr="00431720">
        <w:t xml:space="preserve"> </w:t>
      </w:r>
      <w:proofErr w:type="spellStart"/>
      <w:r w:rsidR="00303EB2" w:rsidRPr="00431720">
        <w:t>Abschnitt</w:t>
      </w:r>
      <w:proofErr w:type="spellEnd"/>
      <w:r w:rsidR="00303EB2" w:rsidRPr="00431720">
        <w:t xml:space="preserve"> </w:t>
      </w:r>
      <w:r w:rsidRPr="00431720">
        <w:t xml:space="preserve">4.3). </w:t>
      </w:r>
    </w:p>
    <w:p w14:paraId="280B2402" w14:textId="77777777" w:rsidR="003C7812" w:rsidRPr="00431720" w:rsidRDefault="003C7812" w:rsidP="00322786">
      <w:pPr>
        <w:pStyle w:val="Header"/>
        <w:keepLines/>
        <w:tabs>
          <w:tab w:val="clear" w:pos="4320"/>
          <w:tab w:val="clear" w:pos="8640"/>
        </w:tabs>
      </w:pPr>
    </w:p>
    <w:p w14:paraId="4E711673" w14:textId="77777777" w:rsidR="00217C38" w:rsidRPr="00431720" w:rsidRDefault="00217C38" w:rsidP="00322786">
      <w:pPr>
        <w:pStyle w:val="Header"/>
        <w:keepLines/>
        <w:tabs>
          <w:tab w:val="clear" w:pos="4320"/>
          <w:tab w:val="clear" w:pos="8640"/>
        </w:tabs>
      </w:pPr>
      <w:r w:rsidRPr="00431720">
        <w:t xml:space="preserve">Frauen </w:t>
      </w:r>
      <w:proofErr w:type="spellStart"/>
      <w:r w:rsidRPr="00431720">
        <w:t>im</w:t>
      </w:r>
      <w:proofErr w:type="spellEnd"/>
      <w:r w:rsidRPr="00431720">
        <w:t xml:space="preserve"> </w:t>
      </w:r>
      <w:proofErr w:type="spellStart"/>
      <w:r w:rsidRPr="00431720">
        <w:t>gebärfähigen</w:t>
      </w:r>
      <w:proofErr w:type="spellEnd"/>
      <w:r w:rsidRPr="00431720">
        <w:t xml:space="preserve"> Alter </w:t>
      </w:r>
      <w:proofErr w:type="spellStart"/>
      <w:r w:rsidRPr="00431720">
        <w:t>müssen</w:t>
      </w:r>
      <w:proofErr w:type="spellEnd"/>
      <w:r w:rsidRPr="00431720">
        <w:t xml:space="preserve"> </w:t>
      </w:r>
      <w:proofErr w:type="spellStart"/>
      <w:r w:rsidRPr="00431720">
        <w:t>während</w:t>
      </w:r>
      <w:proofErr w:type="spellEnd"/>
      <w:r w:rsidRPr="00431720">
        <w:t xml:space="preserve"> und bis </w:t>
      </w:r>
      <w:proofErr w:type="spellStart"/>
      <w:r w:rsidRPr="00431720">
        <w:t>zu</w:t>
      </w:r>
      <w:proofErr w:type="spellEnd"/>
      <w:r w:rsidRPr="00431720">
        <w:t xml:space="preserve"> 2 Jahre (</w:t>
      </w:r>
      <w:proofErr w:type="spellStart"/>
      <w:r w:rsidRPr="00431720">
        <w:t>siehe</w:t>
      </w:r>
      <w:proofErr w:type="spellEnd"/>
      <w:r w:rsidRPr="00431720">
        <w:t xml:space="preserve"> „</w:t>
      </w:r>
      <w:proofErr w:type="spellStart"/>
      <w:r w:rsidRPr="00431720">
        <w:t>Wartezeit</w:t>
      </w:r>
      <w:proofErr w:type="spellEnd"/>
      <w:r w:rsidRPr="00431720">
        <w:t xml:space="preserve">“ </w:t>
      </w:r>
      <w:proofErr w:type="spellStart"/>
      <w:r w:rsidRPr="00431720">
        <w:t>weiter</w:t>
      </w:r>
      <w:proofErr w:type="spellEnd"/>
      <w:r w:rsidRPr="00431720">
        <w:t xml:space="preserve"> </w:t>
      </w:r>
      <w:proofErr w:type="spellStart"/>
      <w:r w:rsidRPr="00431720">
        <w:t>unten</w:t>
      </w:r>
      <w:proofErr w:type="spellEnd"/>
      <w:r w:rsidRPr="00431720">
        <w:t xml:space="preserve">) </w:t>
      </w:r>
      <w:proofErr w:type="spellStart"/>
      <w:r w:rsidRPr="00431720">
        <w:t>bzw</w:t>
      </w:r>
      <w:proofErr w:type="spellEnd"/>
      <w:r w:rsidRPr="00431720">
        <w:t xml:space="preserve">. bis </w:t>
      </w:r>
      <w:proofErr w:type="spellStart"/>
      <w:r w:rsidRPr="00431720">
        <w:t>zu</w:t>
      </w:r>
      <w:proofErr w:type="spellEnd"/>
      <w:r w:rsidRPr="00431720">
        <w:t xml:space="preserve"> 11 Tage (</w:t>
      </w:r>
      <w:proofErr w:type="spellStart"/>
      <w:r w:rsidRPr="00431720">
        <w:t>siehe</w:t>
      </w:r>
      <w:proofErr w:type="spellEnd"/>
      <w:r w:rsidRPr="00431720">
        <w:t xml:space="preserve"> „</w:t>
      </w:r>
      <w:proofErr w:type="spellStart"/>
      <w:r w:rsidRPr="00431720">
        <w:t>Auswaschmaßnahmen</w:t>
      </w:r>
      <w:proofErr w:type="spellEnd"/>
      <w:r w:rsidRPr="00431720">
        <w:t xml:space="preserve">“ </w:t>
      </w:r>
      <w:proofErr w:type="spellStart"/>
      <w:r w:rsidRPr="00431720">
        <w:t>weiter</w:t>
      </w:r>
      <w:proofErr w:type="spellEnd"/>
      <w:r w:rsidRPr="00431720">
        <w:t xml:space="preserve"> </w:t>
      </w:r>
      <w:proofErr w:type="spellStart"/>
      <w:r w:rsidRPr="00431720">
        <w:t>unten</w:t>
      </w:r>
      <w:proofErr w:type="spellEnd"/>
      <w:r w:rsidRPr="00431720">
        <w:t xml:space="preserve">) </w:t>
      </w:r>
      <w:proofErr w:type="spellStart"/>
      <w:r w:rsidRPr="00431720">
        <w:t>nach</w:t>
      </w:r>
      <w:proofErr w:type="spellEnd"/>
      <w:r w:rsidRPr="00431720">
        <w:t xml:space="preserve"> der </w:t>
      </w:r>
      <w:proofErr w:type="spellStart"/>
      <w:r w:rsidRPr="00431720">
        <w:t>Behandlung</w:t>
      </w:r>
      <w:proofErr w:type="spellEnd"/>
      <w:r w:rsidRPr="00431720">
        <w:t xml:space="preserve"> </w:t>
      </w:r>
      <w:proofErr w:type="spellStart"/>
      <w:r w:rsidRPr="00431720">
        <w:t>eine</w:t>
      </w:r>
      <w:proofErr w:type="spellEnd"/>
      <w:r w:rsidRPr="00431720">
        <w:t xml:space="preserve"> </w:t>
      </w:r>
      <w:proofErr w:type="spellStart"/>
      <w:r w:rsidRPr="00431720">
        <w:t>zuverlässige</w:t>
      </w:r>
      <w:proofErr w:type="spellEnd"/>
      <w:r w:rsidRPr="00431720">
        <w:t xml:space="preserve"> </w:t>
      </w:r>
      <w:proofErr w:type="spellStart"/>
      <w:r w:rsidRPr="00431720">
        <w:t>Verhütungsmethode</w:t>
      </w:r>
      <w:proofErr w:type="spellEnd"/>
      <w:r w:rsidRPr="00431720">
        <w:t xml:space="preserve"> </w:t>
      </w:r>
      <w:proofErr w:type="spellStart"/>
      <w:r w:rsidRPr="00431720">
        <w:t>anwenden</w:t>
      </w:r>
      <w:proofErr w:type="spellEnd"/>
      <w:r w:rsidRPr="00431720">
        <w:t>.</w:t>
      </w:r>
    </w:p>
    <w:p w14:paraId="63771CAE" w14:textId="77777777" w:rsidR="00217C38" w:rsidRPr="00431720" w:rsidRDefault="00217C38" w:rsidP="00322786">
      <w:pPr>
        <w:pStyle w:val="Header"/>
        <w:widowControl w:val="0"/>
        <w:tabs>
          <w:tab w:val="clear" w:pos="4320"/>
          <w:tab w:val="clear" w:pos="8640"/>
        </w:tabs>
      </w:pPr>
    </w:p>
    <w:p w14:paraId="6B94366B" w14:textId="77777777" w:rsidR="00217C38" w:rsidRPr="00431720" w:rsidRDefault="00217C38" w:rsidP="00322786">
      <w:pPr>
        <w:pStyle w:val="Header"/>
        <w:widowControl w:val="0"/>
        <w:tabs>
          <w:tab w:val="clear" w:pos="4320"/>
          <w:tab w:val="clear" w:pos="8640"/>
        </w:tabs>
      </w:pPr>
      <w:r w:rsidRPr="00431720">
        <w:t xml:space="preserve">Die </w:t>
      </w:r>
      <w:proofErr w:type="spellStart"/>
      <w:r w:rsidRPr="00431720">
        <w:t>Patientinnen</w:t>
      </w:r>
      <w:proofErr w:type="spellEnd"/>
      <w:r w:rsidRPr="00431720">
        <w:t xml:space="preserve"> </w:t>
      </w:r>
      <w:proofErr w:type="spellStart"/>
      <w:r w:rsidRPr="00431720">
        <w:t>sind</w:t>
      </w:r>
      <w:proofErr w:type="spellEnd"/>
      <w:r w:rsidRPr="00431720">
        <w:t xml:space="preserve"> </w:t>
      </w:r>
      <w:proofErr w:type="spellStart"/>
      <w:r w:rsidRPr="00431720">
        <w:t>darauf</w:t>
      </w:r>
      <w:proofErr w:type="spellEnd"/>
      <w:r w:rsidRPr="00431720">
        <w:t xml:space="preserve"> </w:t>
      </w:r>
      <w:proofErr w:type="spellStart"/>
      <w:r w:rsidRPr="00431720">
        <w:t>aufmerksam</w:t>
      </w:r>
      <w:proofErr w:type="spellEnd"/>
      <w:r w:rsidRPr="00431720">
        <w:t xml:space="preserve"> </w:t>
      </w:r>
      <w:proofErr w:type="spellStart"/>
      <w:r w:rsidRPr="00431720">
        <w:t>zu</w:t>
      </w:r>
      <w:proofErr w:type="spellEnd"/>
      <w:r w:rsidRPr="00431720">
        <w:t xml:space="preserve"> </w:t>
      </w:r>
      <w:proofErr w:type="spellStart"/>
      <w:r w:rsidRPr="00431720">
        <w:t>machen</w:t>
      </w:r>
      <w:proofErr w:type="spellEnd"/>
      <w:r w:rsidRPr="00431720">
        <w:t xml:space="preserve">, </w:t>
      </w:r>
      <w:proofErr w:type="spellStart"/>
      <w:r w:rsidRPr="00431720">
        <w:t>dass</w:t>
      </w:r>
      <w:proofErr w:type="spellEnd"/>
      <w:r w:rsidRPr="00431720">
        <w:t xml:space="preserve"> </w:t>
      </w:r>
      <w:proofErr w:type="spellStart"/>
      <w:r w:rsidRPr="00431720">
        <w:t>sie</w:t>
      </w:r>
      <w:proofErr w:type="spellEnd"/>
      <w:r w:rsidRPr="00431720">
        <w:t xml:space="preserve"> </w:t>
      </w:r>
      <w:proofErr w:type="spellStart"/>
      <w:r w:rsidRPr="00431720">
        <w:t>bei</w:t>
      </w:r>
      <w:proofErr w:type="spellEnd"/>
      <w:r w:rsidRPr="00431720">
        <w:t xml:space="preserve"> </w:t>
      </w:r>
      <w:proofErr w:type="spellStart"/>
      <w:r w:rsidRPr="00431720">
        <w:t>jeder</w:t>
      </w:r>
      <w:proofErr w:type="spellEnd"/>
      <w:r w:rsidRPr="00431720">
        <w:t xml:space="preserve"> </w:t>
      </w:r>
      <w:proofErr w:type="spellStart"/>
      <w:r w:rsidRPr="00431720">
        <w:t>Verzögerung</w:t>
      </w:r>
      <w:proofErr w:type="spellEnd"/>
      <w:r w:rsidRPr="00431720">
        <w:t xml:space="preserve"> </w:t>
      </w:r>
      <w:proofErr w:type="spellStart"/>
      <w:r w:rsidRPr="00431720">
        <w:t>im</w:t>
      </w:r>
      <w:proofErr w:type="spellEnd"/>
      <w:r w:rsidRPr="00431720">
        <w:t xml:space="preserve"> </w:t>
      </w:r>
      <w:proofErr w:type="spellStart"/>
      <w:r w:rsidRPr="00431720">
        <w:t>Einsetzen</w:t>
      </w:r>
      <w:proofErr w:type="spellEnd"/>
      <w:r w:rsidRPr="00431720">
        <w:t xml:space="preserve"> der </w:t>
      </w:r>
      <w:proofErr w:type="spellStart"/>
      <w:r w:rsidRPr="00431720">
        <w:t>Monatsblutung</w:t>
      </w:r>
      <w:proofErr w:type="spellEnd"/>
      <w:r w:rsidRPr="00431720">
        <w:t xml:space="preserve"> </w:t>
      </w:r>
      <w:proofErr w:type="spellStart"/>
      <w:r w:rsidRPr="00431720">
        <w:t>oder</w:t>
      </w:r>
      <w:proofErr w:type="spellEnd"/>
      <w:r w:rsidRPr="00431720">
        <w:t xml:space="preserve"> </w:t>
      </w:r>
      <w:proofErr w:type="spellStart"/>
      <w:r w:rsidRPr="00431720">
        <w:t>bei</w:t>
      </w:r>
      <w:proofErr w:type="spellEnd"/>
      <w:r w:rsidRPr="00431720">
        <w:t xml:space="preserve"> </w:t>
      </w:r>
      <w:proofErr w:type="spellStart"/>
      <w:r w:rsidRPr="00431720">
        <w:t>jedem</w:t>
      </w:r>
      <w:proofErr w:type="spellEnd"/>
      <w:r w:rsidRPr="00431720">
        <w:t xml:space="preserve"> </w:t>
      </w:r>
      <w:proofErr w:type="spellStart"/>
      <w:r w:rsidRPr="00431720">
        <w:t>anderen</w:t>
      </w:r>
      <w:proofErr w:type="spellEnd"/>
      <w:r w:rsidRPr="00431720">
        <w:t xml:space="preserve"> Grund, der </w:t>
      </w:r>
      <w:proofErr w:type="spellStart"/>
      <w:r w:rsidRPr="00431720">
        <w:t>eine</w:t>
      </w:r>
      <w:proofErr w:type="spellEnd"/>
      <w:r w:rsidRPr="00431720">
        <w:t xml:space="preserve"> </w:t>
      </w:r>
      <w:proofErr w:type="spellStart"/>
      <w:r w:rsidRPr="00431720">
        <w:t>Schwangerschaft</w:t>
      </w:r>
      <w:proofErr w:type="spellEnd"/>
      <w:r w:rsidRPr="00431720">
        <w:t xml:space="preserve"> </w:t>
      </w:r>
      <w:proofErr w:type="spellStart"/>
      <w:r w:rsidRPr="00431720">
        <w:t>vermuten</w:t>
      </w:r>
      <w:proofErr w:type="spellEnd"/>
      <w:r w:rsidRPr="00431720">
        <w:t xml:space="preserve"> </w:t>
      </w:r>
      <w:proofErr w:type="spellStart"/>
      <w:r w:rsidRPr="00431720">
        <w:t>lässt</w:t>
      </w:r>
      <w:proofErr w:type="spellEnd"/>
      <w:r w:rsidRPr="00431720">
        <w:t xml:space="preserve">, </w:t>
      </w:r>
      <w:proofErr w:type="spellStart"/>
      <w:r w:rsidRPr="00431720">
        <w:t>sofort</w:t>
      </w:r>
      <w:proofErr w:type="spellEnd"/>
      <w:r w:rsidRPr="00431720">
        <w:t xml:space="preserve"> </w:t>
      </w:r>
      <w:proofErr w:type="spellStart"/>
      <w:r w:rsidRPr="00431720">
        <w:t>ihren</w:t>
      </w:r>
      <w:proofErr w:type="spellEnd"/>
      <w:r w:rsidRPr="00431720">
        <w:t xml:space="preserve"> Arzt </w:t>
      </w:r>
      <w:proofErr w:type="spellStart"/>
      <w:r w:rsidRPr="00431720">
        <w:t>benachrichtigen</w:t>
      </w:r>
      <w:proofErr w:type="spellEnd"/>
      <w:r w:rsidRPr="00431720">
        <w:t xml:space="preserve"> </w:t>
      </w:r>
      <w:proofErr w:type="spellStart"/>
      <w:r w:rsidRPr="00431720">
        <w:t>müssen</w:t>
      </w:r>
      <w:proofErr w:type="spellEnd"/>
      <w:r w:rsidRPr="00431720">
        <w:t xml:space="preserve">, um </w:t>
      </w:r>
      <w:proofErr w:type="spellStart"/>
      <w:r w:rsidRPr="00431720">
        <w:t>einen</w:t>
      </w:r>
      <w:proofErr w:type="spellEnd"/>
      <w:r w:rsidRPr="00431720">
        <w:t xml:space="preserve"> </w:t>
      </w:r>
      <w:proofErr w:type="spellStart"/>
      <w:r w:rsidRPr="00431720">
        <w:t>Schwangerschaftstest</w:t>
      </w:r>
      <w:proofErr w:type="spellEnd"/>
      <w:r w:rsidRPr="00431720">
        <w:t xml:space="preserve"> </w:t>
      </w:r>
      <w:proofErr w:type="spellStart"/>
      <w:r w:rsidRPr="00431720">
        <w:t>durchführen</w:t>
      </w:r>
      <w:proofErr w:type="spellEnd"/>
      <w:r w:rsidRPr="00431720">
        <w:t xml:space="preserve"> </w:t>
      </w:r>
      <w:proofErr w:type="spellStart"/>
      <w:r w:rsidRPr="00431720">
        <w:t>zu</w:t>
      </w:r>
      <w:proofErr w:type="spellEnd"/>
      <w:r w:rsidRPr="00431720">
        <w:t xml:space="preserve"> </w:t>
      </w:r>
      <w:proofErr w:type="spellStart"/>
      <w:r w:rsidRPr="00431720">
        <w:t>lassen</w:t>
      </w:r>
      <w:proofErr w:type="spellEnd"/>
      <w:r w:rsidRPr="00431720">
        <w:t xml:space="preserve">; </w:t>
      </w:r>
      <w:proofErr w:type="spellStart"/>
      <w:r w:rsidRPr="00431720">
        <w:t>bei</w:t>
      </w:r>
      <w:proofErr w:type="spellEnd"/>
      <w:r w:rsidRPr="00431720">
        <w:t xml:space="preserve"> </w:t>
      </w:r>
      <w:proofErr w:type="spellStart"/>
      <w:r w:rsidRPr="00431720">
        <w:t>einem</w:t>
      </w:r>
      <w:proofErr w:type="spellEnd"/>
      <w:r w:rsidRPr="00431720">
        <w:t xml:space="preserve"> </w:t>
      </w:r>
      <w:proofErr w:type="spellStart"/>
      <w:r w:rsidRPr="00431720">
        <w:t>positiven</w:t>
      </w:r>
      <w:proofErr w:type="spellEnd"/>
      <w:r w:rsidRPr="00431720">
        <w:t xml:space="preserve"> </w:t>
      </w:r>
      <w:proofErr w:type="spellStart"/>
      <w:r w:rsidRPr="00431720">
        <w:t>Ergebnis</w:t>
      </w:r>
      <w:proofErr w:type="spellEnd"/>
      <w:r w:rsidRPr="00431720">
        <w:t xml:space="preserve"> </w:t>
      </w:r>
      <w:proofErr w:type="spellStart"/>
      <w:r w:rsidRPr="00431720">
        <w:t>müssen</w:t>
      </w:r>
      <w:proofErr w:type="spellEnd"/>
      <w:r w:rsidRPr="00431720">
        <w:t xml:space="preserve"> Arzt und </w:t>
      </w:r>
      <w:proofErr w:type="spellStart"/>
      <w:r w:rsidRPr="00431720">
        <w:t>Patientin</w:t>
      </w:r>
      <w:proofErr w:type="spellEnd"/>
      <w:r w:rsidRPr="00431720">
        <w:t xml:space="preserve"> das </w:t>
      </w:r>
      <w:proofErr w:type="spellStart"/>
      <w:r w:rsidRPr="00431720">
        <w:t>Risiko</w:t>
      </w:r>
      <w:proofErr w:type="spellEnd"/>
      <w:r w:rsidRPr="00431720">
        <w:t xml:space="preserve"> für die </w:t>
      </w:r>
      <w:proofErr w:type="spellStart"/>
      <w:r w:rsidRPr="00431720">
        <w:t>Schwangerschaft</w:t>
      </w:r>
      <w:proofErr w:type="spellEnd"/>
      <w:r w:rsidRPr="00431720">
        <w:t xml:space="preserve"> </w:t>
      </w:r>
      <w:proofErr w:type="spellStart"/>
      <w:r w:rsidRPr="00431720">
        <w:t>besprechen</w:t>
      </w:r>
      <w:proofErr w:type="spellEnd"/>
      <w:r w:rsidRPr="00431720">
        <w:t xml:space="preserve">. </w:t>
      </w:r>
      <w:proofErr w:type="spellStart"/>
      <w:r w:rsidRPr="00431720">
        <w:t>Möglicherweise</w:t>
      </w:r>
      <w:proofErr w:type="spellEnd"/>
      <w:r w:rsidRPr="00431720">
        <w:t xml:space="preserve"> </w:t>
      </w:r>
      <w:proofErr w:type="spellStart"/>
      <w:r w:rsidRPr="00431720">
        <w:t>kann</w:t>
      </w:r>
      <w:proofErr w:type="spellEnd"/>
      <w:r w:rsidRPr="00431720">
        <w:t xml:space="preserve"> </w:t>
      </w:r>
      <w:proofErr w:type="spellStart"/>
      <w:r w:rsidRPr="00431720">
        <w:t>ein</w:t>
      </w:r>
      <w:proofErr w:type="spellEnd"/>
      <w:r w:rsidRPr="00431720">
        <w:t xml:space="preserve"> </w:t>
      </w:r>
      <w:proofErr w:type="spellStart"/>
      <w:r w:rsidRPr="00431720">
        <w:t>rasches</w:t>
      </w:r>
      <w:proofErr w:type="spellEnd"/>
      <w:r w:rsidRPr="00431720">
        <w:t xml:space="preserve"> </w:t>
      </w:r>
      <w:proofErr w:type="spellStart"/>
      <w:r w:rsidRPr="00431720">
        <w:t>Absenken</w:t>
      </w:r>
      <w:proofErr w:type="spellEnd"/>
      <w:r w:rsidRPr="00431720">
        <w:t xml:space="preserve"> des </w:t>
      </w:r>
      <w:proofErr w:type="spellStart"/>
      <w:r w:rsidRPr="00431720">
        <w:t>Blutspiegels</w:t>
      </w:r>
      <w:proofErr w:type="spellEnd"/>
      <w:r w:rsidRPr="00431720">
        <w:t xml:space="preserve"> des </w:t>
      </w:r>
      <w:proofErr w:type="spellStart"/>
      <w:r w:rsidRPr="00431720">
        <w:t>aktiven</w:t>
      </w:r>
      <w:proofErr w:type="spellEnd"/>
      <w:r w:rsidRPr="00431720">
        <w:t xml:space="preserve"> </w:t>
      </w:r>
      <w:proofErr w:type="spellStart"/>
      <w:r w:rsidRPr="00431720">
        <w:t>Metaboliten</w:t>
      </w:r>
      <w:proofErr w:type="spellEnd"/>
      <w:r w:rsidRPr="00431720">
        <w:t xml:space="preserve"> </w:t>
      </w:r>
      <w:proofErr w:type="spellStart"/>
      <w:r w:rsidRPr="00431720">
        <w:t>durch</w:t>
      </w:r>
      <w:proofErr w:type="spellEnd"/>
      <w:r w:rsidRPr="00431720">
        <w:t xml:space="preserve"> </w:t>
      </w:r>
      <w:proofErr w:type="spellStart"/>
      <w:r w:rsidRPr="00431720">
        <w:t>Einleitung</w:t>
      </w:r>
      <w:proofErr w:type="spellEnd"/>
      <w:r w:rsidRPr="00431720">
        <w:t xml:space="preserve"> des </w:t>
      </w:r>
      <w:proofErr w:type="spellStart"/>
      <w:r w:rsidRPr="00431720">
        <w:t>nachfolgend</w:t>
      </w:r>
      <w:proofErr w:type="spellEnd"/>
      <w:r w:rsidRPr="00431720">
        <w:t xml:space="preserve"> </w:t>
      </w:r>
      <w:proofErr w:type="spellStart"/>
      <w:r w:rsidRPr="00431720">
        <w:t>beschriebenen</w:t>
      </w:r>
      <w:proofErr w:type="spellEnd"/>
      <w:r w:rsidRPr="00431720">
        <w:t xml:space="preserve"> </w:t>
      </w:r>
      <w:proofErr w:type="spellStart"/>
      <w:r w:rsidRPr="00431720">
        <w:t>Verfahrens</w:t>
      </w:r>
      <w:proofErr w:type="spellEnd"/>
      <w:r w:rsidRPr="00431720">
        <w:t xml:space="preserve"> </w:t>
      </w:r>
      <w:proofErr w:type="spellStart"/>
      <w:r w:rsidRPr="00431720">
        <w:t>zur</w:t>
      </w:r>
      <w:proofErr w:type="spellEnd"/>
      <w:r w:rsidRPr="00431720">
        <w:t xml:space="preserve"> </w:t>
      </w:r>
      <w:proofErr w:type="spellStart"/>
      <w:r w:rsidRPr="00431720">
        <w:t>Arzneistoff</w:t>
      </w:r>
      <w:r w:rsidR="00303EB2" w:rsidRPr="00431720">
        <w:t>e</w:t>
      </w:r>
      <w:r w:rsidRPr="00431720">
        <w:t>limination</w:t>
      </w:r>
      <w:proofErr w:type="spellEnd"/>
      <w:r w:rsidRPr="00431720">
        <w:t xml:space="preserve"> </w:t>
      </w:r>
      <w:proofErr w:type="spellStart"/>
      <w:r w:rsidRPr="00431720">
        <w:t>bei</w:t>
      </w:r>
      <w:proofErr w:type="spellEnd"/>
      <w:r w:rsidRPr="00431720">
        <w:t xml:space="preserve"> der </w:t>
      </w:r>
      <w:proofErr w:type="spellStart"/>
      <w:r w:rsidRPr="00431720">
        <w:t>ersten</w:t>
      </w:r>
      <w:proofErr w:type="spellEnd"/>
      <w:r w:rsidRPr="00431720">
        <w:t xml:space="preserve"> </w:t>
      </w:r>
      <w:proofErr w:type="spellStart"/>
      <w:r w:rsidRPr="00431720">
        <w:t>Verzögerung</w:t>
      </w:r>
      <w:proofErr w:type="spellEnd"/>
      <w:r w:rsidRPr="00431720">
        <w:t xml:space="preserve"> der Regel das </w:t>
      </w:r>
      <w:proofErr w:type="spellStart"/>
      <w:r w:rsidRPr="00431720">
        <w:t>Leflunomid-bedingte</w:t>
      </w:r>
      <w:proofErr w:type="spellEnd"/>
      <w:r w:rsidRPr="00431720">
        <w:t xml:space="preserve"> </w:t>
      </w:r>
      <w:proofErr w:type="spellStart"/>
      <w:r w:rsidRPr="00431720">
        <w:t>Risiko</w:t>
      </w:r>
      <w:proofErr w:type="spellEnd"/>
      <w:r w:rsidRPr="00431720">
        <w:t xml:space="preserve"> für den Fetus </w:t>
      </w:r>
      <w:proofErr w:type="spellStart"/>
      <w:r w:rsidRPr="00431720">
        <w:t>verringern</w:t>
      </w:r>
      <w:proofErr w:type="spellEnd"/>
      <w:r w:rsidRPr="00431720">
        <w:t>.</w:t>
      </w:r>
    </w:p>
    <w:p w14:paraId="2FF8A6B3" w14:textId="77777777" w:rsidR="00EA6CAC" w:rsidRDefault="00EA6CAC" w:rsidP="00322786">
      <w:pPr>
        <w:pStyle w:val="Header"/>
        <w:keepLines/>
        <w:tabs>
          <w:tab w:val="clear" w:pos="4320"/>
          <w:tab w:val="clear" w:pos="8640"/>
        </w:tabs>
      </w:pPr>
    </w:p>
    <w:p w14:paraId="711FF65E" w14:textId="77777777" w:rsidR="00EA6CAC" w:rsidRDefault="00EA6CAC" w:rsidP="00322786">
      <w:pPr>
        <w:pStyle w:val="Header"/>
        <w:keepLines/>
        <w:tabs>
          <w:tab w:val="clear" w:pos="4320"/>
          <w:tab w:val="clear" w:pos="8640"/>
        </w:tabs>
      </w:pPr>
      <w:r>
        <w:t xml:space="preserve">In </w:t>
      </w:r>
      <w:proofErr w:type="spellStart"/>
      <w:r>
        <w:t>einer</w:t>
      </w:r>
      <w:proofErr w:type="spellEnd"/>
      <w:r>
        <w:t xml:space="preserve"> </w:t>
      </w:r>
      <w:proofErr w:type="spellStart"/>
      <w:r>
        <w:t>kleinen</w:t>
      </w:r>
      <w:proofErr w:type="spellEnd"/>
      <w:r>
        <w:t xml:space="preserve"> </w:t>
      </w:r>
      <w:proofErr w:type="spellStart"/>
      <w:r>
        <w:t>prospektiven</w:t>
      </w:r>
      <w:proofErr w:type="spellEnd"/>
      <w:r>
        <w:t xml:space="preserve"> Studie </w:t>
      </w:r>
      <w:proofErr w:type="spellStart"/>
      <w:r>
        <w:t>bei</w:t>
      </w:r>
      <w:proofErr w:type="spellEnd"/>
      <w:r>
        <w:t xml:space="preserve"> Frauen (n</w:t>
      </w:r>
      <w:r w:rsidR="00063379">
        <w:t> </w:t>
      </w:r>
      <w:r>
        <w:t>=</w:t>
      </w:r>
      <w:r w:rsidR="00063379">
        <w:t> </w:t>
      </w:r>
      <w:r>
        <w:t xml:space="preserve">64), die </w:t>
      </w:r>
      <w:proofErr w:type="spellStart"/>
      <w:r>
        <w:t>unbeabsichtigt</w:t>
      </w:r>
      <w:proofErr w:type="spellEnd"/>
      <w:r>
        <w:t xml:space="preserve"> </w:t>
      </w:r>
      <w:proofErr w:type="spellStart"/>
      <w:r>
        <w:t>schwanger</w:t>
      </w:r>
      <w:proofErr w:type="spellEnd"/>
      <w:r>
        <w:t xml:space="preserve"> </w:t>
      </w:r>
      <w:proofErr w:type="spellStart"/>
      <w:r>
        <w:t>wurden</w:t>
      </w:r>
      <w:proofErr w:type="spellEnd"/>
      <w:r>
        <w:t xml:space="preserve">, </w:t>
      </w:r>
      <w:proofErr w:type="spellStart"/>
      <w:r>
        <w:t>wobei</w:t>
      </w:r>
      <w:proofErr w:type="spellEnd"/>
      <w:r>
        <w:t xml:space="preserve"> die </w:t>
      </w:r>
      <w:proofErr w:type="spellStart"/>
      <w:r>
        <w:t>Einnahme</w:t>
      </w:r>
      <w:proofErr w:type="spellEnd"/>
      <w:r>
        <w:t xml:space="preserve"> von </w:t>
      </w:r>
      <w:proofErr w:type="spellStart"/>
      <w:r>
        <w:t>Leflunomid</w:t>
      </w:r>
      <w:proofErr w:type="spellEnd"/>
      <w:r>
        <w:t xml:space="preserve"> </w:t>
      </w:r>
      <w:proofErr w:type="spellStart"/>
      <w:r>
        <w:t>nicht</w:t>
      </w:r>
      <w:proofErr w:type="spellEnd"/>
      <w:r>
        <w:t xml:space="preserve"> </w:t>
      </w:r>
      <w:proofErr w:type="spellStart"/>
      <w:r>
        <w:t>länger</w:t>
      </w:r>
      <w:proofErr w:type="spellEnd"/>
      <w:r>
        <w:t xml:space="preserve"> </w:t>
      </w:r>
      <w:proofErr w:type="spellStart"/>
      <w:r>
        <w:t>als</w:t>
      </w:r>
      <w:proofErr w:type="spellEnd"/>
      <w:r>
        <w:t xml:space="preserve"> bis 3 </w:t>
      </w:r>
      <w:proofErr w:type="spellStart"/>
      <w:r>
        <w:t>Wochen</w:t>
      </w:r>
      <w:proofErr w:type="spellEnd"/>
      <w:r>
        <w:t xml:space="preserve"> </w:t>
      </w:r>
      <w:proofErr w:type="spellStart"/>
      <w:r>
        <w:t>nach</w:t>
      </w:r>
      <w:proofErr w:type="spellEnd"/>
      <w:r>
        <w:t xml:space="preserve"> der </w:t>
      </w:r>
      <w:proofErr w:type="spellStart"/>
      <w:r>
        <w:t>Konzeption</w:t>
      </w:r>
      <w:proofErr w:type="spellEnd"/>
      <w:r>
        <w:t xml:space="preserve"> </w:t>
      </w:r>
      <w:proofErr w:type="spellStart"/>
      <w:r>
        <w:t>erfolgte</w:t>
      </w:r>
      <w:proofErr w:type="spellEnd"/>
      <w:r>
        <w:t xml:space="preserve"> und </w:t>
      </w:r>
      <w:proofErr w:type="spellStart"/>
      <w:r>
        <w:t>ein</w:t>
      </w:r>
      <w:proofErr w:type="spellEnd"/>
      <w:r>
        <w:t xml:space="preserve"> </w:t>
      </w:r>
      <w:proofErr w:type="spellStart"/>
      <w:r>
        <w:t>Auswaschverfahren</w:t>
      </w:r>
      <w:proofErr w:type="spellEnd"/>
      <w:r>
        <w:t xml:space="preserve"> </w:t>
      </w:r>
      <w:proofErr w:type="spellStart"/>
      <w:r>
        <w:t>angeschlossen</w:t>
      </w:r>
      <w:proofErr w:type="spellEnd"/>
      <w:r>
        <w:t xml:space="preserve"> </w:t>
      </w:r>
      <w:proofErr w:type="spellStart"/>
      <w:r>
        <w:t>wurde</w:t>
      </w:r>
      <w:proofErr w:type="spellEnd"/>
      <w:r>
        <w:t xml:space="preserve">, </w:t>
      </w:r>
      <w:proofErr w:type="spellStart"/>
      <w:r>
        <w:t>wurden</w:t>
      </w:r>
      <w:proofErr w:type="spellEnd"/>
      <w:r>
        <w:t xml:space="preserve"> </w:t>
      </w:r>
      <w:proofErr w:type="spellStart"/>
      <w:r>
        <w:t>keine</w:t>
      </w:r>
      <w:proofErr w:type="spellEnd"/>
      <w:r>
        <w:t xml:space="preserve"> </w:t>
      </w:r>
      <w:proofErr w:type="spellStart"/>
      <w:r>
        <w:t>signifikanten</w:t>
      </w:r>
      <w:proofErr w:type="spellEnd"/>
      <w:r>
        <w:t xml:space="preserve"> </w:t>
      </w:r>
      <w:proofErr w:type="spellStart"/>
      <w:r>
        <w:t>Unterschiede</w:t>
      </w:r>
      <w:proofErr w:type="spellEnd"/>
      <w:r>
        <w:t xml:space="preserve"> (p</w:t>
      </w:r>
      <w:r w:rsidR="00063379">
        <w:t> </w:t>
      </w:r>
      <w:r>
        <w:t>=</w:t>
      </w:r>
      <w:r w:rsidR="00063379">
        <w:t> </w:t>
      </w:r>
      <w:r>
        <w:t xml:space="preserve">0,13) </w:t>
      </w:r>
      <w:proofErr w:type="spellStart"/>
      <w:r>
        <w:t>hinsichtlich</w:t>
      </w:r>
      <w:proofErr w:type="spellEnd"/>
      <w:r>
        <w:t xml:space="preserve"> der </w:t>
      </w:r>
      <w:proofErr w:type="spellStart"/>
      <w:r>
        <w:t>Gesamtrate</w:t>
      </w:r>
      <w:proofErr w:type="spellEnd"/>
      <w:r>
        <w:t xml:space="preserve"> von </w:t>
      </w:r>
      <w:proofErr w:type="spellStart"/>
      <w:r>
        <w:t>bedeutenden</w:t>
      </w:r>
      <w:proofErr w:type="spellEnd"/>
      <w:r>
        <w:t xml:space="preserve"> </w:t>
      </w:r>
      <w:proofErr w:type="spellStart"/>
      <w:r>
        <w:t>strukturellen</w:t>
      </w:r>
      <w:proofErr w:type="spellEnd"/>
      <w:r>
        <w:t xml:space="preserve"> </w:t>
      </w:r>
      <w:proofErr w:type="spellStart"/>
      <w:r>
        <w:t>Schäden</w:t>
      </w:r>
      <w:proofErr w:type="spellEnd"/>
      <w:r>
        <w:t xml:space="preserve"> (5,4</w:t>
      </w:r>
      <w:r w:rsidR="00063379">
        <w:t> </w:t>
      </w:r>
      <w:r>
        <w:t xml:space="preserve">%) </w:t>
      </w:r>
      <w:proofErr w:type="spellStart"/>
      <w:r>
        <w:t>im</w:t>
      </w:r>
      <w:proofErr w:type="spellEnd"/>
      <w:r>
        <w:t xml:space="preserve"> </w:t>
      </w:r>
      <w:proofErr w:type="spellStart"/>
      <w:r>
        <w:t>Vergleich</w:t>
      </w:r>
      <w:proofErr w:type="spellEnd"/>
      <w:r>
        <w:t xml:space="preserve"> </w:t>
      </w:r>
      <w:proofErr w:type="spellStart"/>
      <w:r>
        <w:t>zu</w:t>
      </w:r>
      <w:proofErr w:type="spellEnd"/>
      <w:r>
        <w:t xml:space="preserve"> </w:t>
      </w:r>
      <w:proofErr w:type="spellStart"/>
      <w:r>
        <w:t>beiden</w:t>
      </w:r>
      <w:proofErr w:type="spellEnd"/>
      <w:r>
        <w:t xml:space="preserve"> </w:t>
      </w:r>
      <w:proofErr w:type="spellStart"/>
      <w:r>
        <w:t>Vergleichsgruppen</w:t>
      </w:r>
      <w:proofErr w:type="spellEnd"/>
      <w:r>
        <w:t xml:space="preserve"> </w:t>
      </w:r>
      <w:proofErr w:type="spellStart"/>
      <w:r>
        <w:t>festgestellt</w:t>
      </w:r>
      <w:proofErr w:type="spellEnd"/>
      <w:r>
        <w:t xml:space="preserve"> (4,2</w:t>
      </w:r>
      <w:r w:rsidR="00063379">
        <w:t> </w:t>
      </w:r>
      <w:r>
        <w:t xml:space="preserve">% </w:t>
      </w:r>
      <w:proofErr w:type="spellStart"/>
      <w:r>
        <w:t>bei</w:t>
      </w:r>
      <w:proofErr w:type="spellEnd"/>
      <w:r>
        <w:t xml:space="preserve"> </w:t>
      </w:r>
      <w:r w:rsidRPr="00D95538">
        <w:t xml:space="preserve">der Gruppe </w:t>
      </w:r>
      <w:proofErr w:type="spellStart"/>
      <w:r w:rsidRPr="00D95538">
        <w:t>mit</w:t>
      </w:r>
      <w:proofErr w:type="spellEnd"/>
      <w:r w:rsidRPr="00D95538">
        <w:t xml:space="preserve"> </w:t>
      </w:r>
      <w:proofErr w:type="spellStart"/>
      <w:r w:rsidRPr="00D95538">
        <w:t>analoger</w:t>
      </w:r>
      <w:proofErr w:type="spellEnd"/>
      <w:r w:rsidRPr="00D95538">
        <w:t xml:space="preserve"> </w:t>
      </w:r>
      <w:proofErr w:type="spellStart"/>
      <w:r w:rsidRPr="00D95538">
        <w:t>Erkrankung</w:t>
      </w:r>
      <w:proofErr w:type="spellEnd"/>
      <w:r>
        <w:t xml:space="preserve"> [n</w:t>
      </w:r>
      <w:r w:rsidR="00063379">
        <w:t> </w:t>
      </w:r>
      <w:r>
        <w:t>=</w:t>
      </w:r>
      <w:r w:rsidR="00063379">
        <w:t> </w:t>
      </w:r>
      <w:r>
        <w:t>108] und 4,2</w:t>
      </w:r>
      <w:r w:rsidR="00063379">
        <w:t> </w:t>
      </w:r>
      <w:r>
        <w:t xml:space="preserve">% </w:t>
      </w:r>
      <w:proofErr w:type="spellStart"/>
      <w:r>
        <w:t>bei</w:t>
      </w:r>
      <w:proofErr w:type="spellEnd"/>
      <w:r>
        <w:t xml:space="preserve"> </w:t>
      </w:r>
      <w:proofErr w:type="spellStart"/>
      <w:r>
        <w:t>gesunden</w:t>
      </w:r>
      <w:proofErr w:type="spellEnd"/>
      <w:r>
        <w:t xml:space="preserve">, </w:t>
      </w:r>
      <w:proofErr w:type="spellStart"/>
      <w:r>
        <w:t>schwangeren</w:t>
      </w:r>
      <w:proofErr w:type="spellEnd"/>
      <w:r>
        <w:t xml:space="preserve"> Frauen [n</w:t>
      </w:r>
      <w:r w:rsidR="00063379">
        <w:t> </w:t>
      </w:r>
      <w:r>
        <w:t>=</w:t>
      </w:r>
      <w:r w:rsidR="00063379">
        <w:t> </w:t>
      </w:r>
      <w:r>
        <w:t>7</w:t>
      </w:r>
      <w:r w:rsidR="003E4017">
        <w:t>8</w:t>
      </w:r>
      <w:r>
        <w:t>]).</w:t>
      </w:r>
    </w:p>
    <w:p w14:paraId="723B7014" w14:textId="77777777" w:rsidR="00217C38" w:rsidRPr="00431720" w:rsidRDefault="00217C38" w:rsidP="00322786">
      <w:pPr>
        <w:pStyle w:val="Header"/>
        <w:keepLines/>
        <w:tabs>
          <w:tab w:val="clear" w:pos="4320"/>
          <w:tab w:val="clear" w:pos="8640"/>
        </w:tabs>
      </w:pPr>
    </w:p>
    <w:p w14:paraId="6D4799E3" w14:textId="77777777" w:rsidR="00217C38" w:rsidRPr="00431720" w:rsidRDefault="00217C38" w:rsidP="00322786">
      <w:pPr>
        <w:pStyle w:val="Header"/>
        <w:keepLines/>
        <w:tabs>
          <w:tab w:val="clear" w:pos="4320"/>
          <w:tab w:val="clear" w:pos="8640"/>
        </w:tabs>
      </w:pPr>
      <w:r w:rsidRPr="00431720">
        <w:t xml:space="preserve">Bei Frauen, die </w:t>
      </w:r>
      <w:proofErr w:type="spellStart"/>
      <w:r w:rsidRPr="00431720">
        <w:t>mit</w:t>
      </w:r>
      <w:proofErr w:type="spellEnd"/>
      <w:r w:rsidRPr="00431720">
        <w:t xml:space="preserve"> </w:t>
      </w:r>
      <w:proofErr w:type="spellStart"/>
      <w:r w:rsidRPr="00431720">
        <w:t>Leflunomid</w:t>
      </w:r>
      <w:proofErr w:type="spellEnd"/>
      <w:r w:rsidRPr="00431720">
        <w:t xml:space="preserve"> </w:t>
      </w:r>
      <w:proofErr w:type="spellStart"/>
      <w:r w:rsidRPr="00431720">
        <w:t>behandelt</w:t>
      </w:r>
      <w:proofErr w:type="spellEnd"/>
      <w:r w:rsidRPr="00431720">
        <w:t xml:space="preserve"> </w:t>
      </w:r>
      <w:proofErr w:type="spellStart"/>
      <w:r w:rsidRPr="00431720">
        <w:t>werden</w:t>
      </w:r>
      <w:proofErr w:type="spellEnd"/>
      <w:r w:rsidRPr="00431720">
        <w:t xml:space="preserve"> und </w:t>
      </w:r>
      <w:proofErr w:type="spellStart"/>
      <w:r w:rsidRPr="00431720">
        <w:t>schwanger</w:t>
      </w:r>
      <w:proofErr w:type="spellEnd"/>
      <w:r w:rsidRPr="00431720">
        <w:t xml:space="preserve"> </w:t>
      </w:r>
      <w:proofErr w:type="spellStart"/>
      <w:r w:rsidRPr="00431720">
        <w:t>werden</w:t>
      </w:r>
      <w:proofErr w:type="spellEnd"/>
      <w:r w:rsidRPr="00431720">
        <w:t xml:space="preserve"> </w:t>
      </w:r>
      <w:proofErr w:type="spellStart"/>
      <w:r w:rsidRPr="00431720">
        <w:t>wollen</w:t>
      </w:r>
      <w:proofErr w:type="spellEnd"/>
      <w:r w:rsidRPr="00431720">
        <w:t xml:space="preserve">, </w:t>
      </w:r>
      <w:proofErr w:type="spellStart"/>
      <w:r w:rsidRPr="00431720">
        <w:t>wird</w:t>
      </w:r>
      <w:proofErr w:type="spellEnd"/>
      <w:r w:rsidRPr="00431720">
        <w:t xml:space="preserve"> </w:t>
      </w:r>
      <w:proofErr w:type="spellStart"/>
      <w:r w:rsidRPr="00431720">
        <w:t>eine</w:t>
      </w:r>
      <w:proofErr w:type="spellEnd"/>
      <w:r w:rsidRPr="00431720">
        <w:t xml:space="preserve"> der </w:t>
      </w:r>
      <w:proofErr w:type="spellStart"/>
      <w:r w:rsidRPr="00431720">
        <w:t>folgenden</w:t>
      </w:r>
      <w:proofErr w:type="spellEnd"/>
      <w:r w:rsidRPr="00431720">
        <w:t xml:space="preserve"> </w:t>
      </w:r>
      <w:proofErr w:type="spellStart"/>
      <w:r w:rsidRPr="00431720">
        <w:t>Vorgehensweisen</w:t>
      </w:r>
      <w:proofErr w:type="spellEnd"/>
      <w:r w:rsidRPr="00431720">
        <w:t xml:space="preserve"> </w:t>
      </w:r>
      <w:proofErr w:type="spellStart"/>
      <w:r w:rsidRPr="00431720">
        <w:t>empfohlen</w:t>
      </w:r>
      <w:proofErr w:type="spellEnd"/>
      <w:r w:rsidRPr="00431720">
        <w:t xml:space="preserve">, um </w:t>
      </w:r>
      <w:proofErr w:type="spellStart"/>
      <w:r w:rsidRPr="00431720">
        <w:t>sicherzustellen</w:t>
      </w:r>
      <w:proofErr w:type="spellEnd"/>
      <w:r w:rsidRPr="00431720">
        <w:t xml:space="preserve">, </w:t>
      </w:r>
      <w:proofErr w:type="spellStart"/>
      <w:r w:rsidRPr="00431720">
        <w:t>dass</w:t>
      </w:r>
      <w:proofErr w:type="spellEnd"/>
      <w:r w:rsidRPr="00431720">
        <w:t xml:space="preserve"> der Fetus </w:t>
      </w:r>
      <w:proofErr w:type="spellStart"/>
      <w:r w:rsidRPr="00431720">
        <w:t>keinen</w:t>
      </w:r>
      <w:proofErr w:type="spellEnd"/>
      <w:r w:rsidRPr="00431720">
        <w:t xml:space="preserve"> </w:t>
      </w:r>
      <w:proofErr w:type="spellStart"/>
      <w:r w:rsidRPr="00431720">
        <w:t>toxischen</w:t>
      </w:r>
      <w:proofErr w:type="spellEnd"/>
      <w:r w:rsidRPr="00431720">
        <w:t xml:space="preserve"> A771726-Konzentrationen </w:t>
      </w:r>
      <w:proofErr w:type="spellStart"/>
      <w:r w:rsidRPr="00431720">
        <w:t>ausgesetzt</w:t>
      </w:r>
      <w:proofErr w:type="spellEnd"/>
      <w:r w:rsidRPr="00431720">
        <w:t xml:space="preserve"> </w:t>
      </w:r>
      <w:proofErr w:type="spellStart"/>
      <w:r w:rsidRPr="00431720">
        <w:t>wird</w:t>
      </w:r>
      <w:proofErr w:type="spellEnd"/>
      <w:r w:rsidRPr="00431720">
        <w:t xml:space="preserve"> (Ziel </w:t>
      </w:r>
      <w:proofErr w:type="spellStart"/>
      <w:r w:rsidRPr="00431720">
        <w:t>ist</w:t>
      </w:r>
      <w:proofErr w:type="spellEnd"/>
      <w:r w:rsidRPr="00431720">
        <w:t xml:space="preserve"> </w:t>
      </w:r>
      <w:proofErr w:type="spellStart"/>
      <w:r w:rsidRPr="00431720">
        <w:t>eine</w:t>
      </w:r>
      <w:proofErr w:type="spellEnd"/>
      <w:r w:rsidRPr="00431720">
        <w:t xml:space="preserve"> </w:t>
      </w:r>
      <w:proofErr w:type="spellStart"/>
      <w:r w:rsidRPr="00431720">
        <w:t>Konzentration</w:t>
      </w:r>
      <w:proofErr w:type="spellEnd"/>
      <w:r w:rsidRPr="00431720">
        <w:t xml:space="preserve"> </w:t>
      </w:r>
      <w:proofErr w:type="spellStart"/>
      <w:r w:rsidRPr="00431720">
        <w:t>unter</w:t>
      </w:r>
      <w:proofErr w:type="spellEnd"/>
      <w:r w:rsidRPr="00431720">
        <w:t xml:space="preserve"> 0,02 mg/l):</w:t>
      </w:r>
    </w:p>
    <w:p w14:paraId="6EE78595" w14:textId="77777777" w:rsidR="00217C38" w:rsidRPr="00431720" w:rsidRDefault="00217C38" w:rsidP="00322786">
      <w:pPr>
        <w:pStyle w:val="Header"/>
        <w:keepLines/>
        <w:tabs>
          <w:tab w:val="clear" w:pos="4320"/>
          <w:tab w:val="clear" w:pos="8640"/>
        </w:tabs>
      </w:pPr>
    </w:p>
    <w:p w14:paraId="42FCA987" w14:textId="77777777" w:rsidR="00217C38" w:rsidRPr="00431720" w:rsidRDefault="00217C38" w:rsidP="00322786">
      <w:pPr>
        <w:pStyle w:val="Header"/>
        <w:keepNext/>
        <w:keepLines/>
        <w:tabs>
          <w:tab w:val="clear" w:pos="4320"/>
          <w:tab w:val="clear" w:pos="8640"/>
        </w:tabs>
        <w:rPr>
          <w:i/>
        </w:rPr>
      </w:pPr>
      <w:proofErr w:type="spellStart"/>
      <w:r w:rsidRPr="00431720">
        <w:rPr>
          <w:i/>
        </w:rPr>
        <w:t>Wartezeit</w:t>
      </w:r>
      <w:proofErr w:type="spellEnd"/>
    </w:p>
    <w:p w14:paraId="72007861" w14:textId="77777777" w:rsidR="00217C38" w:rsidRPr="00431720" w:rsidRDefault="00217C38" w:rsidP="00322786">
      <w:pPr>
        <w:pStyle w:val="Header"/>
        <w:keepNext/>
        <w:keepLines/>
        <w:tabs>
          <w:tab w:val="clear" w:pos="4320"/>
          <w:tab w:val="clear" w:pos="8640"/>
        </w:tabs>
      </w:pPr>
    </w:p>
    <w:p w14:paraId="1717275D" w14:textId="77777777" w:rsidR="00217C38" w:rsidRPr="00431720" w:rsidRDefault="00217C38" w:rsidP="00322786">
      <w:pPr>
        <w:pStyle w:val="Header"/>
        <w:keepLines/>
        <w:tabs>
          <w:tab w:val="clear" w:pos="4320"/>
          <w:tab w:val="clear" w:pos="8640"/>
        </w:tabs>
      </w:pPr>
      <w:r w:rsidRPr="00431720">
        <w:t xml:space="preserve">Man muss </w:t>
      </w:r>
      <w:proofErr w:type="spellStart"/>
      <w:r w:rsidRPr="00431720">
        <w:t>davon</w:t>
      </w:r>
      <w:proofErr w:type="spellEnd"/>
      <w:r w:rsidRPr="00431720">
        <w:t xml:space="preserve"> </w:t>
      </w:r>
      <w:proofErr w:type="spellStart"/>
      <w:r w:rsidRPr="00431720">
        <w:t>ausgehen</w:t>
      </w:r>
      <w:proofErr w:type="spellEnd"/>
      <w:r w:rsidRPr="00431720">
        <w:t xml:space="preserve">, </w:t>
      </w:r>
      <w:proofErr w:type="spellStart"/>
      <w:r w:rsidRPr="00431720">
        <w:t>dass</w:t>
      </w:r>
      <w:proofErr w:type="spellEnd"/>
      <w:r w:rsidRPr="00431720">
        <w:t xml:space="preserve"> die A771726-Plasmaspiegel für </w:t>
      </w:r>
      <w:proofErr w:type="spellStart"/>
      <w:r w:rsidRPr="00431720">
        <w:t>einen</w:t>
      </w:r>
      <w:proofErr w:type="spellEnd"/>
      <w:r w:rsidRPr="00431720">
        <w:t xml:space="preserve"> </w:t>
      </w:r>
      <w:proofErr w:type="spellStart"/>
      <w:r w:rsidRPr="00431720">
        <w:t>längeren</w:t>
      </w:r>
      <w:proofErr w:type="spellEnd"/>
      <w:r w:rsidRPr="00431720">
        <w:t xml:space="preserve"> </w:t>
      </w:r>
      <w:proofErr w:type="spellStart"/>
      <w:r w:rsidRPr="00431720">
        <w:t>Zeitraum</w:t>
      </w:r>
      <w:proofErr w:type="spellEnd"/>
      <w:r w:rsidRPr="00431720">
        <w:t xml:space="preserve"> </w:t>
      </w:r>
      <w:proofErr w:type="spellStart"/>
      <w:r w:rsidRPr="00431720">
        <w:t>über</w:t>
      </w:r>
      <w:proofErr w:type="spellEnd"/>
      <w:r w:rsidRPr="00431720">
        <w:t xml:space="preserve"> 0,02 mg/l </w:t>
      </w:r>
      <w:proofErr w:type="spellStart"/>
      <w:r w:rsidRPr="00431720">
        <w:t>liegen</w:t>
      </w:r>
      <w:proofErr w:type="spellEnd"/>
      <w:r w:rsidRPr="00431720">
        <w:t xml:space="preserve">. Ein </w:t>
      </w:r>
      <w:proofErr w:type="spellStart"/>
      <w:r w:rsidRPr="00431720">
        <w:t>Absinken</w:t>
      </w:r>
      <w:proofErr w:type="spellEnd"/>
      <w:r w:rsidRPr="00431720">
        <w:t xml:space="preserve"> der </w:t>
      </w:r>
      <w:proofErr w:type="spellStart"/>
      <w:r w:rsidRPr="00431720">
        <w:t>Konzentration</w:t>
      </w:r>
      <w:proofErr w:type="spellEnd"/>
      <w:r w:rsidRPr="00431720">
        <w:t xml:space="preserve"> </w:t>
      </w:r>
      <w:proofErr w:type="spellStart"/>
      <w:r w:rsidRPr="00431720">
        <w:t>unter</w:t>
      </w:r>
      <w:proofErr w:type="spellEnd"/>
      <w:r w:rsidRPr="00431720">
        <w:t xml:space="preserve"> 0,02 mg/l </w:t>
      </w:r>
      <w:proofErr w:type="spellStart"/>
      <w:r w:rsidRPr="00431720">
        <w:t>ist</w:t>
      </w:r>
      <w:proofErr w:type="spellEnd"/>
      <w:r w:rsidRPr="00431720">
        <w:t xml:space="preserve"> erst </w:t>
      </w:r>
      <w:proofErr w:type="spellStart"/>
      <w:r w:rsidRPr="00431720">
        <w:t>etwa</w:t>
      </w:r>
      <w:proofErr w:type="spellEnd"/>
      <w:r w:rsidRPr="00431720">
        <w:t xml:space="preserve"> 2 Jahre </w:t>
      </w:r>
      <w:proofErr w:type="spellStart"/>
      <w:r w:rsidRPr="00431720">
        <w:t>nach</w:t>
      </w:r>
      <w:proofErr w:type="spellEnd"/>
      <w:r w:rsidRPr="00431720">
        <w:t xml:space="preserve"> </w:t>
      </w:r>
      <w:proofErr w:type="spellStart"/>
      <w:r w:rsidRPr="00431720">
        <w:t>Beendigung</w:t>
      </w:r>
      <w:proofErr w:type="spellEnd"/>
      <w:r w:rsidRPr="00431720">
        <w:t xml:space="preserve"> der </w:t>
      </w:r>
      <w:proofErr w:type="spellStart"/>
      <w:r w:rsidRPr="00431720">
        <w:t>Behandlung</w:t>
      </w:r>
      <w:proofErr w:type="spellEnd"/>
      <w:r w:rsidRPr="00431720">
        <w:t xml:space="preserve"> </w:t>
      </w:r>
      <w:proofErr w:type="spellStart"/>
      <w:r w:rsidRPr="00431720">
        <w:t>mit</w:t>
      </w:r>
      <w:proofErr w:type="spellEnd"/>
      <w:r w:rsidRPr="00431720">
        <w:t xml:space="preserve"> </w:t>
      </w:r>
      <w:proofErr w:type="spellStart"/>
      <w:r w:rsidRPr="00431720">
        <w:t>Leflunomid</w:t>
      </w:r>
      <w:proofErr w:type="spellEnd"/>
      <w:r w:rsidRPr="00431720">
        <w:t xml:space="preserve"> </w:t>
      </w:r>
      <w:proofErr w:type="spellStart"/>
      <w:r w:rsidRPr="00431720">
        <w:t>zu</w:t>
      </w:r>
      <w:proofErr w:type="spellEnd"/>
      <w:r w:rsidRPr="00431720">
        <w:t xml:space="preserve"> </w:t>
      </w:r>
      <w:proofErr w:type="spellStart"/>
      <w:r w:rsidRPr="00431720">
        <w:t>erwarten</w:t>
      </w:r>
      <w:proofErr w:type="spellEnd"/>
      <w:r w:rsidRPr="00431720">
        <w:t>.</w:t>
      </w:r>
    </w:p>
    <w:p w14:paraId="6E4DD3A7" w14:textId="77777777" w:rsidR="00217C38" w:rsidRPr="00431720" w:rsidRDefault="00217C38" w:rsidP="00322786">
      <w:pPr>
        <w:pStyle w:val="Header"/>
        <w:keepLines/>
        <w:tabs>
          <w:tab w:val="clear" w:pos="4320"/>
          <w:tab w:val="clear" w:pos="8640"/>
        </w:tabs>
      </w:pPr>
    </w:p>
    <w:p w14:paraId="3ABDA8B3" w14:textId="77777777" w:rsidR="00217C38" w:rsidRPr="00431720" w:rsidRDefault="00217C38" w:rsidP="00322786">
      <w:pPr>
        <w:pStyle w:val="Header"/>
        <w:keepLines/>
        <w:tabs>
          <w:tab w:val="clear" w:pos="4320"/>
          <w:tab w:val="clear" w:pos="8640"/>
        </w:tabs>
      </w:pPr>
      <w:r w:rsidRPr="00431720">
        <w:t xml:space="preserve">Nach </w:t>
      </w:r>
      <w:proofErr w:type="spellStart"/>
      <w:r w:rsidRPr="00431720">
        <w:t>einer</w:t>
      </w:r>
      <w:proofErr w:type="spellEnd"/>
      <w:r w:rsidRPr="00431720">
        <w:t xml:space="preserve"> </w:t>
      </w:r>
      <w:proofErr w:type="spellStart"/>
      <w:r w:rsidRPr="00431720">
        <w:t>Wartezeit</w:t>
      </w:r>
      <w:proofErr w:type="spellEnd"/>
      <w:r w:rsidRPr="00431720">
        <w:t xml:space="preserve"> von 2 Jahren </w:t>
      </w:r>
      <w:proofErr w:type="spellStart"/>
      <w:r w:rsidRPr="00431720">
        <w:t>wird</w:t>
      </w:r>
      <w:proofErr w:type="spellEnd"/>
      <w:r w:rsidRPr="00431720">
        <w:t xml:space="preserve"> die </w:t>
      </w:r>
      <w:proofErr w:type="spellStart"/>
      <w:r w:rsidRPr="00431720">
        <w:t>Plasmakonzentration</w:t>
      </w:r>
      <w:proofErr w:type="spellEnd"/>
      <w:r w:rsidRPr="00431720">
        <w:t xml:space="preserve"> von A771726 </w:t>
      </w:r>
      <w:proofErr w:type="spellStart"/>
      <w:r w:rsidRPr="00431720">
        <w:t>zum</w:t>
      </w:r>
      <w:proofErr w:type="spellEnd"/>
      <w:r w:rsidRPr="00431720">
        <w:t xml:space="preserve"> </w:t>
      </w:r>
      <w:proofErr w:type="spellStart"/>
      <w:r w:rsidRPr="00431720">
        <w:t>ersten</w:t>
      </w:r>
      <w:proofErr w:type="spellEnd"/>
      <w:r w:rsidRPr="00431720">
        <w:t xml:space="preserve"> Mal </w:t>
      </w:r>
      <w:proofErr w:type="spellStart"/>
      <w:r w:rsidRPr="00431720">
        <w:t>gemessen</w:t>
      </w:r>
      <w:proofErr w:type="spellEnd"/>
      <w:r w:rsidRPr="00431720">
        <w:t xml:space="preserve">. In der </w:t>
      </w:r>
      <w:proofErr w:type="spellStart"/>
      <w:r w:rsidRPr="00431720">
        <w:t>Folge</w:t>
      </w:r>
      <w:proofErr w:type="spellEnd"/>
      <w:r w:rsidRPr="00431720">
        <w:t xml:space="preserve"> muss die A771726-Plasmakonzentration </w:t>
      </w:r>
      <w:proofErr w:type="spellStart"/>
      <w:r w:rsidRPr="00431720">
        <w:t>nach</w:t>
      </w:r>
      <w:proofErr w:type="spellEnd"/>
      <w:r w:rsidRPr="00431720">
        <w:t xml:space="preserve"> </w:t>
      </w:r>
      <w:proofErr w:type="spellStart"/>
      <w:r w:rsidRPr="00431720">
        <w:t>einem</w:t>
      </w:r>
      <w:proofErr w:type="spellEnd"/>
      <w:r w:rsidRPr="00431720">
        <w:t xml:space="preserve"> </w:t>
      </w:r>
      <w:proofErr w:type="spellStart"/>
      <w:r w:rsidRPr="00431720">
        <w:t>Intervall</w:t>
      </w:r>
      <w:proofErr w:type="spellEnd"/>
      <w:r w:rsidRPr="00431720">
        <w:t xml:space="preserve"> von </w:t>
      </w:r>
      <w:proofErr w:type="spellStart"/>
      <w:r w:rsidRPr="00431720">
        <w:t>mindestens</w:t>
      </w:r>
      <w:proofErr w:type="spellEnd"/>
      <w:r w:rsidRPr="00431720">
        <w:t xml:space="preserve"> 14 Tagen </w:t>
      </w:r>
      <w:proofErr w:type="spellStart"/>
      <w:r w:rsidRPr="00431720">
        <w:t>nochmals</w:t>
      </w:r>
      <w:proofErr w:type="spellEnd"/>
      <w:r w:rsidRPr="00431720">
        <w:t xml:space="preserve"> </w:t>
      </w:r>
      <w:proofErr w:type="spellStart"/>
      <w:r w:rsidRPr="00431720">
        <w:t>bestimmt</w:t>
      </w:r>
      <w:proofErr w:type="spellEnd"/>
      <w:r w:rsidRPr="00431720">
        <w:t xml:space="preserve"> </w:t>
      </w:r>
      <w:proofErr w:type="spellStart"/>
      <w:r w:rsidRPr="00431720">
        <w:t>werden</w:t>
      </w:r>
      <w:proofErr w:type="spellEnd"/>
      <w:r w:rsidRPr="00431720">
        <w:t xml:space="preserve">. Wenn </w:t>
      </w:r>
      <w:proofErr w:type="spellStart"/>
      <w:r w:rsidRPr="00431720">
        <w:t>beide</w:t>
      </w:r>
      <w:proofErr w:type="spellEnd"/>
      <w:r w:rsidRPr="00431720">
        <w:t xml:space="preserve"> </w:t>
      </w:r>
      <w:proofErr w:type="spellStart"/>
      <w:r w:rsidRPr="00431720">
        <w:t>Plasmaspiegel</w:t>
      </w:r>
      <w:proofErr w:type="spellEnd"/>
      <w:r w:rsidRPr="00431720">
        <w:t xml:space="preserve"> </w:t>
      </w:r>
      <w:proofErr w:type="spellStart"/>
      <w:r w:rsidRPr="00431720">
        <w:t>unter</w:t>
      </w:r>
      <w:proofErr w:type="spellEnd"/>
      <w:r w:rsidRPr="00431720">
        <w:t xml:space="preserve"> 0,02 mg/l </w:t>
      </w:r>
      <w:proofErr w:type="spellStart"/>
      <w:r w:rsidRPr="00431720">
        <w:t>liegen</w:t>
      </w:r>
      <w:proofErr w:type="spellEnd"/>
      <w:r w:rsidRPr="00431720">
        <w:t xml:space="preserve">, </w:t>
      </w:r>
      <w:proofErr w:type="spellStart"/>
      <w:r w:rsidRPr="00431720">
        <w:t>ist</w:t>
      </w:r>
      <w:proofErr w:type="spellEnd"/>
      <w:r w:rsidRPr="00431720">
        <w:t xml:space="preserve"> </w:t>
      </w:r>
      <w:proofErr w:type="spellStart"/>
      <w:r w:rsidRPr="00431720">
        <w:t>kein</w:t>
      </w:r>
      <w:proofErr w:type="spellEnd"/>
      <w:r w:rsidRPr="00431720">
        <w:t xml:space="preserve"> </w:t>
      </w:r>
      <w:proofErr w:type="spellStart"/>
      <w:r w:rsidRPr="00431720">
        <w:t>teratogenes</w:t>
      </w:r>
      <w:proofErr w:type="spellEnd"/>
      <w:r w:rsidRPr="00431720">
        <w:t xml:space="preserve"> </w:t>
      </w:r>
      <w:proofErr w:type="spellStart"/>
      <w:r w:rsidRPr="00431720">
        <w:t>Risiko</w:t>
      </w:r>
      <w:proofErr w:type="spellEnd"/>
      <w:r w:rsidRPr="00431720">
        <w:t xml:space="preserve"> </w:t>
      </w:r>
      <w:proofErr w:type="spellStart"/>
      <w:r w:rsidRPr="00431720">
        <w:t>zu</w:t>
      </w:r>
      <w:proofErr w:type="spellEnd"/>
      <w:r w:rsidRPr="00431720">
        <w:t xml:space="preserve"> </w:t>
      </w:r>
      <w:proofErr w:type="spellStart"/>
      <w:r w:rsidRPr="00431720">
        <w:t>erwarten</w:t>
      </w:r>
      <w:proofErr w:type="spellEnd"/>
      <w:r w:rsidRPr="00431720">
        <w:t>.</w:t>
      </w:r>
    </w:p>
    <w:p w14:paraId="18FDBEC2" w14:textId="77777777" w:rsidR="00217C38" w:rsidRPr="00431720" w:rsidRDefault="00217C38" w:rsidP="00322786">
      <w:pPr>
        <w:pStyle w:val="Header"/>
        <w:keepLines/>
        <w:tabs>
          <w:tab w:val="clear" w:pos="4320"/>
          <w:tab w:val="clear" w:pos="8640"/>
        </w:tabs>
      </w:pPr>
    </w:p>
    <w:p w14:paraId="598BE93F" w14:textId="77777777" w:rsidR="00217C38" w:rsidRPr="00431720" w:rsidRDefault="00217C38" w:rsidP="00322786">
      <w:pPr>
        <w:pStyle w:val="Header"/>
        <w:keepLines/>
        <w:tabs>
          <w:tab w:val="clear" w:pos="4320"/>
          <w:tab w:val="clear" w:pos="8640"/>
        </w:tabs>
      </w:pPr>
      <w:r w:rsidRPr="00431720">
        <w:t xml:space="preserve">Für </w:t>
      </w:r>
      <w:proofErr w:type="spellStart"/>
      <w:r w:rsidRPr="00431720">
        <w:t>weitere</w:t>
      </w:r>
      <w:proofErr w:type="spellEnd"/>
      <w:r w:rsidRPr="00431720">
        <w:t xml:space="preserve"> </w:t>
      </w:r>
      <w:proofErr w:type="spellStart"/>
      <w:r w:rsidRPr="00431720">
        <w:t>Informationen</w:t>
      </w:r>
      <w:proofErr w:type="spellEnd"/>
      <w:r w:rsidRPr="00431720">
        <w:t xml:space="preserve"> </w:t>
      </w:r>
      <w:proofErr w:type="spellStart"/>
      <w:r w:rsidRPr="00431720">
        <w:t>zur</w:t>
      </w:r>
      <w:proofErr w:type="spellEnd"/>
      <w:r w:rsidRPr="00431720">
        <w:t xml:space="preserve"> </w:t>
      </w:r>
      <w:proofErr w:type="spellStart"/>
      <w:r w:rsidRPr="00431720">
        <w:t>Testmethode</w:t>
      </w:r>
      <w:proofErr w:type="spellEnd"/>
      <w:r w:rsidRPr="00431720">
        <w:t xml:space="preserve"> </w:t>
      </w:r>
      <w:proofErr w:type="spellStart"/>
      <w:r w:rsidRPr="00431720">
        <w:t>setzen</w:t>
      </w:r>
      <w:proofErr w:type="spellEnd"/>
      <w:r w:rsidRPr="00431720">
        <w:t xml:space="preserve"> Sie </w:t>
      </w:r>
      <w:proofErr w:type="spellStart"/>
      <w:r w:rsidRPr="00431720">
        <w:t>sich</w:t>
      </w:r>
      <w:proofErr w:type="spellEnd"/>
      <w:r w:rsidRPr="00431720">
        <w:t xml:space="preserve"> bitte </w:t>
      </w:r>
      <w:proofErr w:type="spellStart"/>
      <w:r w:rsidRPr="00431720">
        <w:t>mit</w:t>
      </w:r>
      <w:proofErr w:type="spellEnd"/>
      <w:r w:rsidRPr="00431720">
        <w:t xml:space="preserve"> dem </w:t>
      </w:r>
      <w:proofErr w:type="spellStart"/>
      <w:r w:rsidR="0070131B">
        <w:t>p</w:t>
      </w:r>
      <w:r w:rsidRPr="00431720">
        <w:t>harmazeutischen</w:t>
      </w:r>
      <w:proofErr w:type="spellEnd"/>
      <w:r w:rsidRPr="00431720">
        <w:t xml:space="preserve"> </w:t>
      </w:r>
      <w:proofErr w:type="spellStart"/>
      <w:r w:rsidRPr="00431720">
        <w:t>Unternehmer</w:t>
      </w:r>
      <w:proofErr w:type="spellEnd"/>
      <w:r w:rsidRPr="00431720">
        <w:t xml:space="preserve"> </w:t>
      </w:r>
      <w:proofErr w:type="spellStart"/>
      <w:r w:rsidRPr="00431720">
        <w:t>oder</w:t>
      </w:r>
      <w:proofErr w:type="spellEnd"/>
      <w:r w:rsidRPr="00431720">
        <w:t xml:space="preserve"> </w:t>
      </w:r>
      <w:proofErr w:type="spellStart"/>
      <w:r w:rsidRPr="00431720">
        <w:t>dessen</w:t>
      </w:r>
      <w:proofErr w:type="spellEnd"/>
      <w:r w:rsidRPr="00431720">
        <w:t xml:space="preserve"> </w:t>
      </w:r>
      <w:proofErr w:type="spellStart"/>
      <w:r w:rsidRPr="00431720">
        <w:t>örtliche</w:t>
      </w:r>
      <w:r w:rsidR="00303EB2" w:rsidRPr="00431720">
        <w:t>m</w:t>
      </w:r>
      <w:proofErr w:type="spellEnd"/>
      <w:r w:rsidRPr="00431720">
        <w:t xml:space="preserve"> </w:t>
      </w:r>
      <w:proofErr w:type="spellStart"/>
      <w:r w:rsidRPr="00431720">
        <w:t>Vertreter</w:t>
      </w:r>
      <w:proofErr w:type="spellEnd"/>
      <w:r w:rsidRPr="00431720">
        <w:t xml:space="preserve"> in </w:t>
      </w:r>
      <w:proofErr w:type="spellStart"/>
      <w:r w:rsidRPr="00431720">
        <w:t>Verbindung</w:t>
      </w:r>
      <w:proofErr w:type="spellEnd"/>
      <w:r w:rsidRPr="00431720">
        <w:t xml:space="preserve"> (</w:t>
      </w:r>
      <w:proofErr w:type="spellStart"/>
      <w:r w:rsidRPr="00431720">
        <w:t>siehe</w:t>
      </w:r>
      <w:proofErr w:type="spellEnd"/>
      <w:r w:rsidRPr="00431720">
        <w:t xml:space="preserve"> </w:t>
      </w:r>
      <w:proofErr w:type="spellStart"/>
      <w:r w:rsidRPr="00431720">
        <w:t>Abschnitt</w:t>
      </w:r>
      <w:proofErr w:type="spellEnd"/>
      <w:r w:rsidRPr="00431720">
        <w:t> 7</w:t>
      </w:r>
      <w:r w:rsidR="00063379">
        <w:t>.</w:t>
      </w:r>
      <w:r w:rsidRPr="00431720">
        <w:t>).</w:t>
      </w:r>
    </w:p>
    <w:p w14:paraId="67800EBE" w14:textId="77777777" w:rsidR="005939C7" w:rsidRDefault="005939C7" w:rsidP="00322786">
      <w:pPr>
        <w:pStyle w:val="Header"/>
        <w:keepNext/>
        <w:keepLines/>
        <w:tabs>
          <w:tab w:val="clear" w:pos="4320"/>
          <w:tab w:val="clear" w:pos="8640"/>
        </w:tabs>
        <w:rPr>
          <w:i/>
        </w:rPr>
      </w:pPr>
    </w:p>
    <w:p w14:paraId="36C28EB4" w14:textId="77777777" w:rsidR="00217C38" w:rsidRPr="00431720" w:rsidRDefault="00217C38" w:rsidP="00322786">
      <w:pPr>
        <w:pStyle w:val="Header"/>
        <w:keepNext/>
        <w:keepLines/>
        <w:tabs>
          <w:tab w:val="clear" w:pos="4320"/>
          <w:tab w:val="clear" w:pos="8640"/>
        </w:tabs>
        <w:rPr>
          <w:i/>
        </w:rPr>
      </w:pPr>
      <w:proofErr w:type="spellStart"/>
      <w:r w:rsidRPr="00431720">
        <w:rPr>
          <w:i/>
        </w:rPr>
        <w:t>Auswaschmaßnahmen</w:t>
      </w:r>
      <w:proofErr w:type="spellEnd"/>
    </w:p>
    <w:p w14:paraId="60E956A5" w14:textId="77777777" w:rsidR="00217C38" w:rsidRPr="00431720" w:rsidRDefault="00217C38" w:rsidP="00322786">
      <w:pPr>
        <w:pStyle w:val="Header"/>
        <w:keepNext/>
        <w:keepLines/>
        <w:tabs>
          <w:tab w:val="clear" w:pos="4320"/>
          <w:tab w:val="clear" w:pos="8640"/>
        </w:tabs>
      </w:pPr>
    </w:p>
    <w:p w14:paraId="72ADEE2D" w14:textId="77777777" w:rsidR="00217C38" w:rsidRPr="00957C79" w:rsidRDefault="00217C38" w:rsidP="00322786">
      <w:pPr>
        <w:pStyle w:val="Header"/>
        <w:keepNext/>
        <w:keepLines/>
        <w:tabs>
          <w:tab w:val="clear" w:pos="4320"/>
          <w:tab w:val="clear" w:pos="8640"/>
        </w:tabs>
        <w:rPr>
          <w:lang w:val="de-DE"/>
        </w:rPr>
      </w:pPr>
      <w:r w:rsidRPr="00431720">
        <w:t xml:space="preserve">Nach </w:t>
      </w:r>
      <w:proofErr w:type="spellStart"/>
      <w:r w:rsidRPr="00431720">
        <w:t>Absetzen</w:t>
      </w:r>
      <w:proofErr w:type="spellEnd"/>
      <w:r w:rsidRPr="00431720">
        <w:t xml:space="preserve"> der </w:t>
      </w:r>
      <w:proofErr w:type="spellStart"/>
      <w:r w:rsidRPr="00431720">
        <w:t>Leflunomid</w:t>
      </w:r>
      <w:r w:rsidR="00364AF2">
        <w:t>-T</w:t>
      </w:r>
      <w:r w:rsidRPr="00431720">
        <w:t>herapie</w:t>
      </w:r>
      <w:proofErr w:type="spellEnd"/>
      <w:r w:rsidR="00094E2E">
        <w:rPr>
          <w:lang w:val="de-DE"/>
        </w:rPr>
        <w:t>:</w:t>
      </w:r>
    </w:p>
    <w:p w14:paraId="15972651" w14:textId="77777777" w:rsidR="00217C38" w:rsidRPr="00431720" w:rsidRDefault="00217C38" w:rsidP="00322786">
      <w:pPr>
        <w:pStyle w:val="Header"/>
        <w:keepLines/>
        <w:tabs>
          <w:tab w:val="clear" w:pos="4320"/>
          <w:tab w:val="clear" w:pos="8640"/>
        </w:tabs>
      </w:pPr>
    </w:p>
    <w:p w14:paraId="62A5AF8A" w14:textId="77777777" w:rsidR="00217C38" w:rsidRPr="00431720" w:rsidRDefault="00217C38" w:rsidP="00322786">
      <w:pPr>
        <w:pStyle w:val="Header"/>
        <w:keepLines/>
        <w:numPr>
          <w:ilvl w:val="0"/>
          <w:numId w:val="2"/>
        </w:numPr>
        <w:tabs>
          <w:tab w:val="clear" w:pos="4320"/>
          <w:tab w:val="clear" w:pos="8640"/>
        </w:tabs>
      </w:pPr>
      <w:proofErr w:type="spellStart"/>
      <w:r w:rsidRPr="00431720">
        <w:t>werden</w:t>
      </w:r>
      <w:proofErr w:type="spellEnd"/>
      <w:r w:rsidRPr="00431720">
        <w:t xml:space="preserve"> 8 g </w:t>
      </w:r>
      <w:proofErr w:type="spellStart"/>
      <w:r w:rsidRPr="00431720">
        <w:t>Colestyramin</w:t>
      </w:r>
      <w:proofErr w:type="spellEnd"/>
      <w:r w:rsidRPr="00431720">
        <w:t xml:space="preserve"> 3-mal </w:t>
      </w:r>
      <w:proofErr w:type="spellStart"/>
      <w:r w:rsidRPr="00431720">
        <w:t>täglich</w:t>
      </w:r>
      <w:proofErr w:type="spellEnd"/>
      <w:r w:rsidRPr="00431720">
        <w:t xml:space="preserve"> </w:t>
      </w:r>
      <w:proofErr w:type="spellStart"/>
      <w:r w:rsidRPr="00431720">
        <w:t>über</w:t>
      </w:r>
      <w:proofErr w:type="spellEnd"/>
      <w:r w:rsidRPr="00431720">
        <w:t xml:space="preserve"> </w:t>
      </w:r>
      <w:proofErr w:type="spellStart"/>
      <w:r w:rsidRPr="00431720">
        <w:t>einen</w:t>
      </w:r>
      <w:proofErr w:type="spellEnd"/>
      <w:r w:rsidRPr="00431720">
        <w:t xml:space="preserve"> </w:t>
      </w:r>
      <w:proofErr w:type="spellStart"/>
      <w:r w:rsidRPr="00431720">
        <w:t>Zeitraum</w:t>
      </w:r>
      <w:proofErr w:type="spellEnd"/>
      <w:r w:rsidRPr="00431720">
        <w:t xml:space="preserve"> von 11 Tagen </w:t>
      </w:r>
      <w:proofErr w:type="spellStart"/>
      <w:r w:rsidRPr="00431720">
        <w:t>verabreicht</w:t>
      </w:r>
      <w:proofErr w:type="spellEnd"/>
      <w:r w:rsidR="00303EB2" w:rsidRPr="00431720">
        <w:t>,</w:t>
      </w:r>
      <w:r w:rsidRPr="00431720">
        <w:t xml:space="preserve"> </w:t>
      </w:r>
      <w:proofErr w:type="spellStart"/>
      <w:r w:rsidRPr="00431720">
        <w:t>oder</w:t>
      </w:r>
      <w:proofErr w:type="spellEnd"/>
      <w:r w:rsidRPr="00431720">
        <w:t xml:space="preserve"> es</w:t>
      </w:r>
    </w:p>
    <w:p w14:paraId="094C313B" w14:textId="77777777" w:rsidR="00217C38" w:rsidRPr="00431720" w:rsidRDefault="00217C38" w:rsidP="00322786">
      <w:pPr>
        <w:pStyle w:val="Header"/>
        <w:keepLines/>
        <w:tabs>
          <w:tab w:val="clear" w:pos="4320"/>
          <w:tab w:val="clear" w:pos="8640"/>
        </w:tabs>
      </w:pPr>
    </w:p>
    <w:p w14:paraId="4B094DB8" w14:textId="77777777" w:rsidR="00217C38" w:rsidRPr="00431720" w:rsidRDefault="00217C38" w:rsidP="00322786">
      <w:pPr>
        <w:pStyle w:val="Header"/>
        <w:keepLines/>
        <w:numPr>
          <w:ilvl w:val="0"/>
          <w:numId w:val="2"/>
        </w:numPr>
        <w:tabs>
          <w:tab w:val="clear" w:pos="4320"/>
          <w:tab w:val="clear" w:pos="8640"/>
        </w:tabs>
      </w:pPr>
      <w:proofErr w:type="spellStart"/>
      <w:r w:rsidRPr="00431720">
        <w:t>werden</w:t>
      </w:r>
      <w:proofErr w:type="spellEnd"/>
      <w:r w:rsidRPr="00431720">
        <w:t xml:space="preserve"> 50 g </w:t>
      </w:r>
      <w:proofErr w:type="spellStart"/>
      <w:r w:rsidRPr="00431720">
        <w:t>Aktivkohlepulver</w:t>
      </w:r>
      <w:proofErr w:type="spellEnd"/>
      <w:r w:rsidRPr="00431720">
        <w:t xml:space="preserve"> 4-mal </w:t>
      </w:r>
      <w:proofErr w:type="spellStart"/>
      <w:r w:rsidRPr="00431720">
        <w:t>täglich</w:t>
      </w:r>
      <w:proofErr w:type="spellEnd"/>
      <w:r w:rsidRPr="00431720">
        <w:t xml:space="preserve"> </w:t>
      </w:r>
      <w:proofErr w:type="spellStart"/>
      <w:r w:rsidRPr="00431720">
        <w:t>über</w:t>
      </w:r>
      <w:proofErr w:type="spellEnd"/>
      <w:r w:rsidRPr="00431720">
        <w:t xml:space="preserve"> </w:t>
      </w:r>
      <w:proofErr w:type="spellStart"/>
      <w:r w:rsidRPr="00431720">
        <w:t>einen</w:t>
      </w:r>
      <w:proofErr w:type="spellEnd"/>
      <w:r w:rsidRPr="00431720">
        <w:t xml:space="preserve"> </w:t>
      </w:r>
      <w:proofErr w:type="spellStart"/>
      <w:r w:rsidRPr="00431720">
        <w:t>Zeitraum</w:t>
      </w:r>
      <w:proofErr w:type="spellEnd"/>
      <w:r w:rsidRPr="00431720">
        <w:t xml:space="preserve"> von 11 Tagen </w:t>
      </w:r>
      <w:proofErr w:type="spellStart"/>
      <w:r w:rsidRPr="00431720">
        <w:t>gegeben</w:t>
      </w:r>
      <w:proofErr w:type="spellEnd"/>
      <w:r w:rsidRPr="00431720">
        <w:t>.</w:t>
      </w:r>
    </w:p>
    <w:p w14:paraId="3EF768E8" w14:textId="77777777" w:rsidR="00217C38" w:rsidRPr="00431720" w:rsidRDefault="00217C38" w:rsidP="00322786">
      <w:pPr>
        <w:pStyle w:val="Header"/>
        <w:keepLines/>
        <w:tabs>
          <w:tab w:val="clear" w:pos="4320"/>
          <w:tab w:val="clear" w:pos="8640"/>
        </w:tabs>
      </w:pPr>
    </w:p>
    <w:p w14:paraId="348056B0" w14:textId="77777777" w:rsidR="00217C38" w:rsidRDefault="00217C38" w:rsidP="00322786">
      <w:pPr>
        <w:pStyle w:val="Header"/>
        <w:keepLines/>
        <w:tabs>
          <w:tab w:val="clear" w:pos="4320"/>
          <w:tab w:val="clear" w:pos="8640"/>
        </w:tabs>
      </w:pPr>
      <w:proofErr w:type="spellStart"/>
      <w:r w:rsidRPr="00431720">
        <w:lastRenderedPageBreak/>
        <w:t>Unabhängig</w:t>
      </w:r>
      <w:proofErr w:type="spellEnd"/>
      <w:r w:rsidRPr="00431720">
        <w:t xml:space="preserve"> von dem </w:t>
      </w:r>
      <w:proofErr w:type="spellStart"/>
      <w:r w:rsidRPr="00431720">
        <w:t>gewählten</w:t>
      </w:r>
      <w:proofErr w:type="spellEnd"/>
      <w:r w:rsidRPr="00431720">
        <w:t xml:space="preserve"> </w:t>
      </w:r>
      <w:proofErr w:type="spellStart"/>
      <w:r w:rsidRPr="00431720">
        <w:t>Auswaschverfahren</w:t>
      </w:r>
      <w:proofErr w:type="spellEnd"/>
      <w:r w:rsidRPr="00431720">
        <w:t xml:space="preserve"> </w:t>
      </w:r>
      <w:proofErr w:type="spellStart"/>
      <w:r w:rsidRPr="00431720">
        <w:t>ist</w:t>
      </w:r>
      <w:proofErr w:type="spellEnd"/>
      <w:r w:rsidRPr="00431720">
        <w:t xml:space="preserve"> </w:t>
      </w:r>
      <w:proofErr w:type="spellStart"/>
      <w:r w:rsidRPr="00431720">
        <w:t>im</w:t>
      </w:r>
      <w:proofErr w:type="spellEnd"/>
      <w:r w:rsidRPr="00431720">
        <w:t xml:space="preserve"> Anschluss </w:t>
      </w:r>
      <w:proofErr w:type="spellStart"/>
      <w:r w:rsidRPr="00431720">
        <w:t>ebenfalls</w:t>
      </w:r>
      <w:proofErr w:type="spellEnd"/>
      <w:r w:rsidRPr="00431720">
        <w:t xml:space="preserve"> </w:t>
      </w:r>
      <w:proofErr w:type="spellStart"/>
      <w:r w:rsidRPr="00431720">
        <w:t>eine</w:t>
      </w:r>
      <w:proofErr w:type="spellEnd"/>
      <w:r w:rsidRPr="00431720">
        <w:t xml:space="preserve"> </w:t>
      </w:r>
      <w:proofErr w:type="spellStart"/>
      <w:r w:rsidRPr="00431720">
        <w:t>Überprüfung</w:t>
      </w:r>
      <w:proofErr w:type="spellEnd"/>
      <w:r w:rsidRPr="00431720">
        <w:t xml:space="preserve"> des </w:t>
      </w:r>
      <w:proofErr w:type="spellStart"/>
      <w:r w:rsidRPr="00431720">
        <w:t>Plasmaspiegels</w:t>
      </w:r>
      <w:proofErr w:type="spellEnd"/>
      <w:r w:rsidRPr="00431720">
        <w:t xml:space="preserve"> </w:t>
      </w:r>
      <w:proofErr w:type="spellStart"/>
      <w:r w:rsidRPr="00431720">
        <w:t>durch</w:t>
      </w:r>
      <w:proofErr w:type="spellEnd"/>
      <w:r w:rsidRPr="00431720">
        <w:t xml:space="preserve"> </w:t>
      </w:r>
      <w:proofErr w:type="spellStart"/>
      <w:r w:rsidRPr="00431720">
        <w:t>zwei</w:t>
      </w:r>
      <w:proofErr w:type="spellEnd"/>
      <w:r w:rsidRPr="00431720">
        <w:t xml:space="preserve"> </w:t>
      </w:r>
      <w:proofErr w:type="spellStart"/>
      <w:r w:rsidRPr="00431720">
        <w:t>getrennte</w:t>
      </w:r>
      <w:proofErr w:type="spellEnd"/>
      <w:r w:rsidRPr="00431720">
        <w:t xml:space="preserve"> Tests </w:t>
      </w:r>
      <w:proofErr w:type="spellStart"/>
      <w:r w:rsidRPr="00431720">
        <w:t>im</w:t>
      </w:r>
      <w:proofErr w:type="spellEnd"/>
      <w:r w:rsidRPr="00431720">
        <w:t xml:space="preserve"> </w:t>
      </w:r>
      <w:proofErr w:type="spellStart"/>
      <w:r w:rsidRPr="00431720">
        <w:t>Abstand</w:t>
      </w:r>
      <w:proofErr w:type="spellEnd"/>
      <w:r w:rsidRPr="00431720">
        <w:t xml:space="preserve"> von </w:t>
      </w:r>
      <w:proofErr w:type="spellStart"/>
      <w:r w:rsidRPr="00431720">
        <w:t>mindestens</w:t>
      </w:r>
      <w:proofErr w:type="spellEnd"/>
      <w:r w:rsidRPr="00431720">
        <w:t xml:space="preserve"> 14 Tagen und </w:t>
      </w:r>
      <w:proofErr w:type="spellStart"/>
      <w:r w:rsidRPr="00431720">
        <w:t>eine</w:t>
      </w:r>
      <w:proofErr w:type="spellEnd"/>
      <w:r w:rsidRPr="00431720">
        <w:t xml:space="preserve"> </w:t>
      </w:r>
      <w:proofErr w:type="spellStart"/>
      <w:r w:rsidRPr="00431720">
        <w:t>Wartezeit</w:t>
      </w:r>
      <w:proofErr w:type="spellEnd"/>
      <w:r w:rsidRPr="00431720">
        <w:t xml:space="preserve"> von 1½ </w:t>
      </w:r>
      <w:proofErr w:type="spellStart"/>
      <w:r w:rsidRPr="00431720">
        <w:t>Monaten</w:t>
      </w:r>
      <w:proofErr w:type="spellEnd"/>
      <w:r w:rsidRPr="00431720">
        <w:t xml:space="preserve"> </w:t>
      </w:r>
      <w:proofErr w:type="spellStart"/>
      <w:r w:rsidRPr="00431720">
        <w:t>zwischen</w:t>
      </w:r>
      <w:proofErr w:type="spellEnd"/>
      <w:r w:rsidRPr="00431720">
        <w:t xml:space="preserve"> dem </w:t>
      </w:r>
      <w:proofErr w:type="spellStart"/>
      <w:r w:rsidRPr="00431720">
        <w:t>ersten</w:t>
      </w:r>
      <w:proofErr w:type="spellEnd"/>
      <w:r w:rsidRPr="00431720">
        <w:t xml:space="preserve"> </w:t>
      </w:r>
      <w:proofErr w:type="spellStart"/>
      <w:r w:rsidRPr="00431720">
        <w:t>Messen</w:t>
      </w:r>
      <w:proofErr w:type="spellEnd"/>
      <w:r w:rsidRPr="00431720">
        <w:t xml:space="preserve"> </w:t>
      </w:r>
      <w:proofErr w:type="spellStart"/>
      <w:r w:rsidRPr="00431720">
        <w:t>eines</w:t>
      </w:r>
      <w:proofErr w:type="spellEnd"/>
      <w:r w:rsidRPr="00431720">
        <w:t xml:space="preserve"> </w:t>
      </w:r>
      <w:proofErr w:type="spellStart"/>
      <w:r w:rsidRPr="00431720">
        <w:t>Plasmaspiegels</w:t>
      </w:r>
      <w:proofErr w:type="spellEnd"/>
      <w:r w:rsidRPr="00431720">
        <w:t xml:space="preserve"> </w:t>
      </w:r>
      <w:proofErr w:type="spellStart"/>
      <w:r w:rsidRPr="00431720">
        <w:t>unter</w:t>
      </w:r>
      <w:proofErr w:type="spellEnd"/>
      <w:r w:rsidRPr="00431720">
        <w:t xml:space="preserve"> 0,02 mg/l und der </w:t>
      </w:r>
      <w:proofErr w:type="spellStart"/>
      <w:r w:rsidRPr="00431720">
        <w:t>Befruchtung</w:t>
      </w:r>
      <w:proofErr w:type="spellEnd"/>
      <w:r w:rsidRPr="00431720">
        <w:t xml:space="preserve"> </w:t>
      </w:r>
      <w:proofErr w:type="spellStart"/>
      <w:r w:rsidRPr="00431720">
        <w:t>erforderlich</w:t>
      </w:r>
      <w:proofErr w:type="spellEnd"/>
      <w:r w:rsidRPr="00431720">
        <w:t>.</w:t>
      </w:r>
    </w:p>
    <w:p w14:paraId="3A8A5F93" w14:textId="77777777" w:rsidR="00000EB9" w:rsidRPr="00431720" w:rsidRDefault="00000EB9" w:rsidP="00322786">
      <w:pPr>
        <w:pStyle w:val="Header"/>
        <w:keepLines/>
        <w:tabs>
          <w:tab w:val="clear" w:pos="4320"/>
          <w:tab w:val="clear" w:pos="8640"/>
        </w:tabs>
      </w:pPr>
    </w:p>
    <w:p w14:paraId="698168BC" w14:textId="77777777" w:rsidR="00217C38" w:rsidRPr="00431720" w:rsidRDefault="00217C38" w:rsidP="00322786">
      <w:pPr>
        <w:pStyle w:val="Header"/>
        <w:keepNext/>
        <w:keepLines/>
        <w:tabs>
          <w:tab w:val="clear" w:pos="4320"/>
          <w:tab w:val="clear" w:pos="8640"/>
        </w:tabs>
      </w:pPr>
      <w:r w:rsidRPr="00431720">
        <w:t xml:space="preserve">Frauen in </w:t>
      </w:r>
      <w:proofErr w:type="spellStart"/>
      <w:r w:rsidRPr="00431720">
        <w:t>gebärfähigem</w:t>
      </w:r>
      <w:proofErr w:type="spellEnd"/>
      <w:r w:rsidRPr="00431720">
        <w:t xml:space="preserve"> Alter </w:t>
      </w:r>
      <w:proofErr w:type="spellStart"/>
      <w:r w:rsidRPr="00431720">
        <w:t>sollen</w:t>
      </w:r>
      <w:proofErr w:type="spellEnd"/>
      <w:r w:rsidRPr="00431720">
        <w:t xml:space="preserve"> </w:t>
      </w:r>
      <w:proofErr w:type="spellStart"/>
      <w:r w:rsidRPr="00431720">
        <w:t>darauf</w:t>
      </w:r>
      <w:proofErr w:type="spellEnd"/>
      <w:r w:rsidRPr="00431720">
        <w:t xml:space="preserve"> </w:t>
      </w:r>
      <w:proofErr w:type="spellStart"/>
      <w:r w:rsidRPr="00431720">
        <w:t>hingewiesen</w:t>
      </w:r>
      <w:proofErr w:type="spellEnd"/>
      <w:r w:rsidRPr="00431720">
        <w:t xml:space="preserve"> </w:t>
      </w:r>
      <w:proofErr w:type="spellStart"/>
      <w:r w:rsidRPr="00431720">
        <w:t>werden</w:t>
      </w:r>
      <w:proofErr w:type="spellEnd"/>
      <w:r w:rsidRPr="00431720">
        <w:t xml:space="preserve">, </w:t>
      </w:r>
      <w:proofErr w:type="spellStart"/>
      <w:r w:rsidRPr="00431720">
        <w:t>dass</w:t>
      </w:r>
      <w:proofErr w:type="spellEnd"/>
      <w:r w:rsidRPr="00431720">
        <w:t xml:space="preserve"> </w:t>
      </w:r>
      <w:proofErr w:type="spellStart"/>
      <w:r w:rsidRPr="00431720">
        <w:t>nach</w:t>
      </w:r>
      <w:proofErr w:type="spellEnd"/>
      <w:r w:rsidRPr="00431720">
        <w:t xml:space="preserve"> </w:t>
      </w:r>
      <w:proofErr w:type="spellStart"/>
      <w:r w:rsidRPr="00431720">
        <w:t>Absetzen</w:t>
      </w:r>
      <w:proofErr w:type="spellEnd"/>
      <w:r w:rsidRPr="00431720">
        <w:t xml:space="preserve"> der </w:t>
      </w:r>
      <w:proofErr w:type="spellStart"/>
      <w:r w:rsidRPr="00431720">
        <w:t>Therapie</w:t>
      </w:r>
      <w:proofErr w:type="spellEnd"/>
      <w:r w:rsidRPr="00431720">
        <w:t xml:space="preserve"> </w:t>
      </w:r>
      <w:proofErr w:type="spellStart"/>
      <w:r w:rsidRPr="00431720">
        <w:t>eine</w:t>
      </w:r>
      <w:proofErr w:type="spellEnd"/>
      <w:r w:rsidRPr="00431720">
        <w:t xml:space="preserve"> </w:t>
      </w:r>
      <w:proofErr w:type="spellStart"/>
      <w:r w:rsidRPr="00431720">
        <w:t>Wartezeit</w:t>
      </w:r>
      <w:proofErr w:type="spellEnd"/>
      <w:r w:rsidRPr="00431720">
        <w:t xml:space="preserve"> von 2 Jahren </w:t>
      </w:r>
      <w:proofErr w:type="spellStart"/>
      <w:r w:rsidRPr="00431720">
        <w:t>erforderlich</w:t>
      </w:r>
      <w:proofErr w:type="spellEnd"/>
      <w:r w:rsidRPr="00431720">
        <w:t xml:space="preserve"> </w:t>
      </w:r>
      <w:proofErr w:type="spellStart"/>
      <w:r w:rsidRPr="00431720">
        <w:t>ist</w:t>
      </w:r>
      <w:proofErr w:type="spellEnd"/>
      <w:r w:rsidRPr="00431720">
        <w:t xml:space="preserve">, bevor </w:t>
      </w:r>
      <w:proofErr w:type="spellStart"/>
      <w:r w:rsidRPr="00431720">
        <w:t>sie</w:t>
      </w:r>
      <w:proofErr w:type="spellEnd"/>
      <w:r w:rsidRPr="00431720">
        <w:t xml:space="preserve"> </w:t>
      </w:r>
      <w:proofErr w:type="spellStart"/>
      <w:r w:rsidRPr="00431720">
        <w:t>schwanger</w:t>
      </w:r>
      <w:proofErr w:type="spellEnd"/>
      <w:r w:rsidRPr="00431720">
        <w:t xml:space="preserve"> </w:t>
      </w:r>
      <w:proofErr w:type="spellStart"/>
      <w:r w:rsidRPr="00431720">
        <w:t>werden</w:t>
      </w:r>
      <w:proofErr w:type="spellEnd"/>
      <w:r w:rsidRPr="00431720">
        <w:t xml:space="preserve"> </w:t>
      </w:r>
      <w:proofErr w:type="spellStart"/>
      <w:r w:rsidRPr="00431720">
        <w:t>dürfen</w:t>
      </w:r>
      <w:proofErr w:type="spellEnd"/>
      <w:r w:rsidRPr="00431720">
        <w:t xml:space="preserve">. </w:t>
      </w:r>
      <w:proofErr w:type="spellStart"/>
      <w:r w:rsidRPr="00431720">
        <w:t>Ist</w:t>
      </w:r>
      <w:proofErr w:type="spellEnd"/>
      <w:r w:rsidRPr="00431720">
        <w:t xml:space="preserve"> </w:t>
      </w:r>
      <w:proofErr w:type="spellStart"/>
      <w:r w:rsidRPr="00431720">
        <w:t>eine</w:t>
      </w:r>
      <w:proofErr w:type="spellEnd"/>
      <w:r w:rsidRPr="00431720">
        <w:t xml:space="preserve"> </w:t>
      </w:r>
      <w:proofErr w:type="spellStart"/>
      <w:r w:rsidRPr="00431720">
        <w:t>Wartezeit</w:t>
      </w:r>
      <w:proofErr w:type="spellEnd"/>
      <w:r w:rsidRPr="00431720">
        <w:t xml:space="preserve"> von bis </w:t>
      </w:r>
      <w:proofErr w:type="spellStart"/>
      <w:r w:rsidRPr="00431720">
        <w:t>zu</w:t>
      </w:r>
      <w:proofErr w:type="spellEnd"/>
      <w:r w:rsidRPr="00431720">
        <w:t xml:space="preserve"> </w:t>
      </w:r>
      <w:proofErr w:type="spellStart"/>
      <w:r w:rsidRPr="00431720">
        <w:t>etwa</w:t>
      </w:r>
      <w:proofErr w:type="spellEnd"/>
      <w:r w:rsidRPr="00431720">
        <w:t xml:space="preserve"> 2 Jahren </w:t>
      </w:r>
      <w:proofErr w:type="spellStart"/>
      <w:r w:rsidRPr="00431720">
        <w:t>mit</w:t>
      </w:r>
      <w:proofErr w:type="spellEnd"/>
      <w:r w:rsidRPr="00431720">
        <w:t xml:space="preserve"> </w:t>
      </w:r>
      <w:proofErr w:type="spellStart"/>
      <w:r w:rsidRPr="00431720">
        <w:t>verlässlichem</w:t>
      </w:r>
      <w:proofErr w:type="spellEnd"/>
      <w:r w:rsidRPr="00431720">
        <w:t xml:space="preserve"> </w:t>
      </w:r>
      <w:proofErr w:type="spellStart"/>
      <w:r w:rsidRPr="00431720">
        <w:t>Empfängnisschutz</w:t>
      </w:r>
      <w:proofErr w:type="spellEnd"/>
      <w:r w:rsidRPr="00431720">
        <w:t xml:space="preserve"> </w:t>
      </w:r>
      <w:proofErr w:type="spellStart"/>
      <w:r w:rsidRPr="00431720">
        <w:t>nicht</w:t>
      </w:r>
      <w:proofErr w:type="spellEnd"/>
      <w:r w:rsidRPr="00431720">
        <w:t xml:space="preserve"> </w:t>
      </w:r>
      <w:proofErr w:type="spellStart"/>
      <w:r w:rsidRPr="00431720">
        <w:t>praktikabel</w:t>
      </w:r>
      <w:proofErr w:type="spellEnd"/>
      <w:r w:rsidRPr="00431720">
        <w:t xml:space="preserve">, </w:t>
      </w:r>
      <w:proofErr w:type="spellStart"/>
      <w:r w:rsidRPr="00431720">
        <w:t>kann</w:t>
      </w:r>
      <w:proofErr w:type="spellEnd"/>
      <w:r w:rsidRPr="00431720">
        <w:t xml:space="preserve"> die </w:t>
      </w:r>
      <w:proofErr w:type="spellStart"/>
      <w:r w:rsidRPr="00431720">
        <w:t>vorsorgliche</w:t>
      </w:r>
      <w:proofErr w:type="spellEnd"/>
      <w:r w:rsidRPr="00431720">
        <w:t xml:space="preserve"> </w:t>
      </w:r>
      <w:proofErr w:type="spellStart"/>
      <w:r w:rsidRPr="00431720">
        <w:t>Einleitung</w:t>
      </w:r>
      <w:proofErr w:type="spellEnd"/>
      <w:r w:rsidRPr="00431720">
        <w:t xml:space="preserve"> von </w:t>
      </w:r>
      <w:proofErr w:type="spellStart"/>
      <w:r w:rsidRPr="00431720">
        <w:t>Auswaschmaßnahmen</w:t>
      </w:r>
      <w:proofErr w:type="spellEnd"/>
      <w:r w:rsidRPr="00431720">
        <w:t xml:space="preserve"> </w:t>
      </w:r>
      <w:proofErr w:type="spellStart"/>
      <w:r w:rsidRPr="00431720">
        <w:t>ratsam</w:t>
      </w:r>
      <w:proofErr w:type="spellEnd"/>
      <w:r w:rsidRPr="00431720">
        <w:t xml:space="preserve"> sein.</w:t>
      </w:r>
    </w:p>
    <w:p w14:paraId="249BE870" w14:textId="77777777" w:rsidR="00217C38" w:rsidRPr="00431720" w:rsidRDefault="00217C38" w:rsidP="00322786">
      <w:pPr>
        <w:pStyle w:val="Header"/>
        <w:keepNext/>
        <w:keepLines/>
        <w:tabs>
          <w:tab w:val="clear" w:pos="4320"/>
          <w:tab w:val="clear" w:pos="8640"/>
        </w:tabs>
      </w:pPr>
    </w:p>
    <w:p w14:paraId="0C30D8FF" w14:textId="77777777" w:rsidR="00217C38" w:rsidRPr="00431720" w:rsidRDefault="00217C38" w:rsidP="00322786">
      <w:pPr>
        <w:pStyle w:val="Header"/>
        <w:keepNext/>
        <w:keepLines/>
        <w:tabs>
          <w:tab w:val="clear" w:pos="4320"/>
          <w:tab w:val="clear" w:pos="8640"/>
        </w:tabs>
      </w:pPr>
      <w:proofErr w:type="spellStart"/>
      <w:r w:rsidRPr="00431720">
        <w:t>Sowohl</w:t>
      </w:r>
      <w:proofErr w:type="spellEnd"/>
      <w:r w:rsidRPr="00431720">
        <w:t xml:space="preserve"> </w:t>
      </w:r>
      <w:proofErr w:type="spellStart"/>
      <w:r w:rsidRPr="00431720">
        <w:t>Colestyramin</w:t>
      </w:r>
      <w:proofErr w:type="spellEnd"/>
      <w:r w:rsidRPr="00431720">
        <w:t xml:space="preserve"> </w:t>
      </w:r>
      <w:proofErr w:type="spellStart"/>
      <w:r w:rsidRPr="00431720">
        <w:t>als</w:t>
      </w:r>
      <w:proofErr w:type="spellEnd"/>
      <w:r w:rsidRPr="00431720">
        <w:t xml:space="preserve"> </w:t>
      </w:r>
      <w:proofErr w:type="spellStart"/>
      <w:r w:rsidRPr="00431720">
        <w:t>auch</w:t>
      </w:r>
      <w:proofErr w:type="spellEnd"/>
      <w:r w:rsidRPr="00431720">
        <w:t xml:space="preserve"> </w:t>
      </w:r>
      <w:proofErr w:type="spellStart"/>
      <w:r w:rsidRPr="00431720">
        <w:t>Aktivkohlepulver</w:t>
      </w:r>
      <w:proofErr w:type="spellEnd"/>
      <w:r w:rsidRPr="00431720">
        <w:t xml:space="preserve"> </w:t>
      </w:r>
      <w:proofErr w:type="spellStart"/>
      <w:r w:rsidRPr="00431720">
        <w:t>können</w:t>
      </w:r>
      <w:proofErr w:type="spellEnd"/>
      <w:r w:rsidRPr="00431720">
        <w:t xml:space="preserve"> die Resorption von Östrogenen und </w:t>
      </w:r>
      <w:proofErr w:type="spellStart"/>
      <w:r w:rsidRPr="00431720">
        <w:t>Progest</w:t>
      </w:r>
      <w:r w:rsidR="009405D5" w:rsidRPr="00431720">
        <w:t>a</w:t>
      </w:r>
      <w:r w:rsidRPr="00431720">
        <w:t>genen</w:t>
      </w:r>
      <w:proofErr w:type="spellEnd"/>
      <w:r w:rsidRPr="00431720">
        <w:t xml:space="preserve"> so </w:t>
      </w:r>
      <w:proofErr w:type="spellStart"/>
      <w:r w:rsidRPr="00431720">
        <w:t>beeinflussen</w:t>
      </w:r>
      <w:proofErr w:type="spellEnd"/>
      <w:r w:rsidRPr="00431720">
        <w:t xml:space="preserve">, </w:t>
      </w:r>
      <w:proofErr w:type="spellStart"/>
      <w:r w:rsidRPr="00431720">
        <w:t>dass</w:t>
      </w:r>
      <w:proofErr w:type="spellEnd"/>
      <w:r w:rsidRPr="00431720">
        <w:t xml:space="preserve"> </w:t>
      </w:r>
      <w:proofErr w:type="spellStart"/>
      <w:r w:rsidRPr="00431720">
        <w:t>ein</w:t>
      </w:r>
      <w:proofErr w:type="spellEnd"/>
      <w:r w:rsidRPr="00431720">
        <w:t xml:space="preserve"> </w:t>
      </w:r>
      <w:proofErr w:type="spellStart"/>
      <w:r w:rsidRPr="00431720">
        <w:t>zuverlässiger</w:t>
      </w:r>
      <w:proofErr w:type="spellEnd"/>
      <w:r w:rsidRPr="00431720">
        <w:t xml:space="preserve"> </w:t>
      </w:r>
      <w:proofErr w:type="spellStart"/>
      <w:r w:rsidRPr="00431720">
        <w:t>Empfängnisschutz</w:t>
      </w:r>
      <w:proofErr w:type="spellEnd"/>
      <w:r w:rsidRPr="00431720">
        <w:t xml:space="preserve"> </w:t>
      </w:r>
      <w:proofErr w:type="spellStart"/>
      <w:r w:rsidRPr="00431720">
        <w:t>mit</w:t>
      </w:r>
      <w:proofErr w:type="spellEnd"/>
      <w:r w:rsidRPr="00431720">
        <w:t xml:space="preserve"> </w:t>
      </w:r>
      <w:proofErr w:type="spellStart"/>
      <w:r w:rsidRPr="00431720">
        <w:t>oralen</w:t>
      </w:r>
      <w:proofErr w:type="spellEnd"/>
      <w:r w:rsidRPr="00431720">
        <w:t xml:space="preserve"> </w:t>
      </w:r>
      <w:proofErr w:type="spellStart"/>
      <w:r w:rsidRPr="00431720">
        <w:t>Kontrazeptiva</w:t>
      </w:r>
      <w:proofErr w:type="spellEnd"/>
      <w:r w:rsidRPr="00431720">
        <w:t xml:space="preserve"> </w:t>
      </w:r>
      <w:proofErr w:type="spellStart"/>
      <w:r w:rsidRPr="00431720">
        <w:t>während</w:t>
      </w:r>
      <w:proofErr w:type="spellEnd"/>
      <w:r w:rsidRPr="00431720">
        <w:t xml:space="preserve"> der </w:t>
      </w:r>
      <w:proofErr w:type="spellStart"/>
      <w:r w:rsidRPr="00431720">
        <w:t>Auswaschmaßnahmen</w:t>
      </w:r>
      <w:proofErr w:type="spellEnd"/>
      <w:r w:rsidRPr="00431720">
        <w:t xml:space="preserve"> </w:t>
      </w:r>
      <w:proofErr w:type="spellStart"/>
      <w:r w:rsidRPr="00431720">
        <w:t>mit</w:t>
      </w:r>
      <w:proofErr w:type="spellEnd"/>
      <w:r w:rsidRPr="00431720">
        <w:t xml:space="preserve"> </w:t>
      </w:r>
      <w:proofErr w:type="spellStart"/>
      <w:r w:rsidRPr="00431720">
        <w:t>Colestyramin</w:t>
      </w:r>
      <w:proofErr w:type="spellEnd"/>
      <w:r w:rsidRPr="00431720">
        <w:t xml:space="preserve"> </w:t>
      </w:r>
      <w:proofErr w:type="spellStart"/>
      <w:r w:rsidRPr="00431720">
        <w:t>oder</w:t>
      </w:r>
      <w:proofErr w:type="spellEnd"/>
      <w:r w:rsidRPr="00431720">
        <w:t xml:space="preserve"> </w:t>
      </w:r>
      <w:proofErr w:type="spellStart"/>
      <w:r w:rsidRPr="00431720">
        <w:t>Aktivkohlepulver</w:t>
      </w:r>
      <w:proofErr w:type="spellEnd"/>
      <w:r w:rsidRPr="00431720">
        <w:t xml:space="preserve"> </w:t>
      </w:r>
      <w:proofErr w:type="spellStart"/>
      <w:r w:rsidRPr="00431720">
        <w:t>nicht</w:t>
      </w:r>
      <w:proofErr w:type="spellEnd"/>
      <w:r w:rsidRPr="00431720">
        <w:t xml:space="preserve"> </w:t>
      </w:r>
      <w:proofErr w:type="spellStart"/>
      <w:r w:rsidRPr="00431720">
        <w:t>garantiert</w:t>
      </w:r>
      <w:proofErr w:type="spellEnd"/>
      <w:r w:rsidRPr="00431720">
        <w:t xml:space="preserve"> </w:t>
      </w:r>
      <w:proofErr w:type="spellStart"/>
      <w:r w:rsidRPr="00431720">
        <w:t>werden</w:t>
      </w:r>
      <w:proofErr w:type="spellEnd"/>
      <w:r w:rsidRPr="00431720">
        <w:t xml:space="preserve"> </w:t>
      </w:r>
      <w:proofErr w:type="spellStart"/>
      <w:r w:rsidRPr="00431720">
        <w:t>kann</w:t>
      </w:r>
      <w:proofErr w:type="spellEnd"/>
      <w:r w:rsidRPr="00431720">
        <w:t xml:space="preserve">. Es </w:t>
      </w:r>
      <w:proofErr w:type="spellStart"/>
      <w:r w:rsidRPr="00431720">
        <w:t>wird</w:t>
      </w:r>
      <w:proofErr w:type="spellEnd"/>
      <w:r w:rsidRPr="00431720">
        <w:t xml:space="preserve"> </w:t>
      </w:r>
      <w:proofErr w:type="spellStart"/>
      <w:r w:rsidRPr="00431720">
        <w:t>daher</w:t>
      </w:r>
      <w:proofErr w:type="spellEnd"/>
      <w:r w:rsidRPr="00431720">
        <w:t xml:space="preserve"> </w:t>
      </w:r>
      <w:proofErr w:type="spellStart"/>
      <w:r w:rsidRPr="00431720">
        <w:t>empfohlen</w:t>
      </w:r>
      <w:proofErr w:type="spellEnd"/>
      <w:r w:rsidRPr="00431720">
        <w:t xml:space="preserve">, </w:t>
      </w:r>
      <w:proofErr w:type="spellStart"/>
      <w:r w:rsidRPr="00431720">
        <w:t>andere</w:t>
      </w:r>
      <w:proofErr w:type="spellEnd"/>
      <w:r w:rsidRPr="00431720">
        <w:t xml:space="preserve"> </w:t>
      </w:r>
      <w:proofErr w:type="spellStart"/>
      <w:r w:rsidRPr="00431720">
        <w:t>Methoden</w:t>
      </w:r>
      <w:proofErr w:type="spellEnd"/>
      <w:r w:rsidRPr="00431720">
        <w:t xml:space="preserve"> des </w:t>
      </w:r>
      <w:proofErr w:type="spellStart"/>
      <w:r w:rsidRPr="00431720">
        <w:t>Empfängnisschutzes</w:t>
      </w:r>
      <w:proofErr w:type="spellEnd"/>
      <w:r w:rsidRPr="00431720">
        <w:t xml:space="preserve"> </w:t>
      </w:r>
      <w:proofErr w:type="spellStart"/>
      <w:r w:rsidRPr="00431720">
        <w:t>anzuwenden</w:t>
      </w:r>
      <w:proofErr w:type="spellEnd"/>
      <w:r w:rsidRPr="00431720">
        <w:t>.</w:t>
      </w:r>
    </w:p>
    <w:p w14:paraId="49016CFA" w14:textId="77777777" w:rsidR="00091FE1" w:rsidRDefault="00091FE1" w:rsidP="00322786">
      <w:pPr>
        <w:pStyle w:val="Header"/>
        <w:keepNext/>
        <w:keepLines/>
        <w:tabs>
          <w:tab w:val="clear" w:pos="4320"/>
          <w:tab w:val="clear" w:pos="8640"/>
        </w:tabs>
        <w:rPr>
          <w:i/>
        </w:rPr>
      </w:pPr>
    </w:p>
    <w:p w14:paraId="56BE9174" w14:textId="77777777" w:rsidR="00217C38" w:rsidRPr="00957C79" w:rsidRDefault="00217C38" w:rsidP="00322786">
      <w:pPr>
        <w:pStyle w:val="Header"/>
        <w:keepNext/>
        <w:keepLines/>
        <w:tabs>
          <w:tab w:val="clear" w:pos="4320"/>
          <w:tab w:val="clear" w:pos="8640"/>
        </w:tabs>
        <w:rPr>
          <w:u w:val="single"/>
        </w:rPr>
      </w:pPr>
      <w:proofErr w:type="spellStart"/>
      <w:r w:rsidRPr="00957C79">
        <w:rPr>
          <w:u w:val="single"/>
        </w:rPr>
        <w:t>Stillzeit</w:t>
      </w:r>
      <w:proofErr w:type="spellEnd"/>
    </w:p>
    <w:p w14:paraId="67DEF8CA" w14:textId="77777777" w:rsidR="00217C38" w:rsidRPr="00431720" w:rsidRDefault="00217C38" w:rsidP="00322786">
      <w:pPr>
        <w:pStyle w:val="Header"/>
        <w:keepNext/>
        <w:keepLines/>
        <w:tabs>
          <w:tab w:val="clear" w:pos="4320"/>
          <w:tab w:val="clear" w:pos="8640"/>
        </w:tabs>
      </w:pPr>
    </w:p>
    <w:p w14:paraId="6FFB3B91" w14:textId="77777777" w:rsidR="00091FE1" w:rsidRDefault="00217C38" w:rsidP="00322786">
      <w:pPr>
        <w:pStyle w:val="Header"/>
        <w:tabs>
          <w:tab w:val="clear" w:pos="4320"/>
          <w:tab w:val="clear" w:pos="8640"/>
        </w:tabs>
        <w:rPr>
          <w:lang w:val="de-DE"/>
        </w:rPr>
      </w:pPr>
      <w:proofErr w:type="spellStart"/>
      <w:r w:rsidRPr="00431720">
        <w:t>Tierversuche</w:t>
      </w:r>
      <w:proofErr w:type="spellEnd"/>
      <w:r w:rsidRPr="00431720">
        <w:t xml:space="preserve"> </w:t>
      </w:r>
      <w:proofErr w:type="spellStart"/>
      <w:r w:rsidRPr="00431720">
        <w:t>zeigen</w:t>
      </w:r>
      <w:proofErr w:type="spellEnd"/>
      <w:r w:rsidRPr="00431720">
        <w:t xml:space="preserve">, </w:t>
      </w:r>
      <w:proofErr w:type="spellStart"/>
      <w:r w:rsidRPr="00431720">
        <w:t>dass</w:t>
      </w:r>
      <w:proofErr w:type="spellEnd"/>
      <w:r w:rsidRPr="00431720">
        <w:t xml:space="preserve"> </w:t>
      </w:r>
      <w:proofErr w:type="spellStart"/>
      <w:r w:rsidRPr="00431720">
        <w:t>Leflunomid</w:t>
      </w:r>
      <w:proofErr w:type="spellEnd"/>
      <w:r w:rsidRPr="00431720">
        <w:t xml:space="preserve"> </w:t>
      </w:r>
      <w:proofErr w:type="spellStart"/>
      <w:r w:rsidRPr="00431720">
        <w:t>bzw</w:t>
      </w:r>
      <w:proofErr w:type="spellEnd"/>
      <w:r w:rsidRPr="00431720">
        <w:t xml:space="preserve">. seine </w:t>
      </w:r>
      <w:proofErr w:type="spellStart"/>
      <w:r w:rsidRPr="00431720">
        <w:t>Metaboliten</w:t>
      </w:r>
      <w:proofErr w:type="spellEnd"/>
      <w:r w:rsidRPr="00431720">
        <w:t xml:space="preserve"> in die </w:t>
      </w:r>
      <w:proofErr w:type="spellStart"/>
      <w:r w:rsidRPr="00431720">
        <w:t>Muttermilch</w:t>
      </w:r>
      <w:proofErr w:type="spellEnd"/>
      <w:r w:rsidRPr="00431720">
        <w:t xml:space="preserve"> </w:t>
      </w:r>
      <w:proofErr w:type="spellStart"/>
      <w:r w:rsidRPr="00431720">
        <w:t>übergehen</w:t>
      </w:r>
      <w:proofErr w:type="spellEnd"/>
      <w:r w:rsidRPr="00431720">
        <w:t xml:space="preserve">. </w:t>
      </w:r>
      <w:proofErr w:type="spellStart"/>
      <w:r w:rsidRPr="00431720">
        <w:t>Deshalb</w:t>
      </w:r>
      <w:proofErr w:type="spellEnd"/>
      <w:r w:rsidRPr="00431720">
        <w:t xml:space="preserve"> </w:t>
      </w:r>
      <w:proofErr w:type="spellStart"/>
      <w:r w:rsidRPr="00431720">
        <w:t>dürfen</w:t>
      </w:r>
      <w:proofErr w:type="spellEnd"/>
      <w:r w:rsidRPr="00431720">
        <w:t xml:space="preserve"> </w:t>
      </w:r>
      <w:proofErr w:type="spellStart"/>
      <w:r w:rsidRPr="00431720">
        <w:t>stillende</w:t>
      </w:r>
      <w:proofErr w:type="spellEnd"/>
      <w:r w:rsidRPr="00431720">
        <w:t xml:space="preserve"> Frauen </w:t>
      </w:r>
      <w:proofErr w:type="spellStart"/>
      <w:r w:rsidRPr="00431720">
        <w:t>kein</w:t>
      </w:r>
      <w:proofErr w:type="spellEnd"/>
      <w:r w:rsidRPr="00431720">
        <w:t xml:space="preserve"> </w:t>
      </w:r>
      <w:proofErr w:type="spellStart"/>
      <w:r w:rsidRPr="00431720">
        <w:t>Leflunomid</w:t>
      </w:r>
      <w:proofErr w:type="spellEnd"/>
      <w:r w:rsidRPr="00431720">
        <w:t xml:space="preserve"> </w:t>
      </w:r>
      <w:proofErr w:type="spellStart"/>
      <w:r w:rsidRPr="00431720">
        <w:t>erhalten</w:t>
      </w:r>
      <w:proofErr w:type="spellEnd"/>
      <w:r w:rsidRPr="00431720">
        <w:t>.</w:t>
      </w:r>
    </w:p>
    <w:p w14:paraId="14290FE2" w14:textId="77777777" w:rsidR="00197086" w:rsidRDefault="00197086" w:rsidP="00322786">
      <w:pPr>
        <w:pStyle w:val="Header"/>
        <w:tabs>
          <w:tab w:val="clear" w:pos="4320"/>
          <w:tab w:val="clear" w:pos="8640"/>
        </w:tabs>
        <w:rPr>
          <w:lang w:val="de-DE"/>
        </w:rPr>
      </w:pPr>
    </w:p>
    <w:p w14:paraId="0652FB4A" w14:textId="77777777" w:rsidR="00197086" w:rsidRPr="0028432F" w:rsidRDefault="00197086" w:rsidP="00322786">
      <w:pPr>
        <w:pStyle w:val="Header"/>
        <w:keepNext/>
        <w:rPr>
          <w:u w:val="single"/>
        </w:rPr>
      </w:pPr>
      <w:proofErr w:type="spellStart"/>
      <w:r w:rsidRPr="0028432F">
        <w:rPr>
          <w:u w:val="single"/>
        </w:rPr>
        <w:t>Fertilität</w:t>
      </w:r>
      <w:proofErr w:type="spellEnd"/>
    </w:p>
    <w:p w14:paraId="387F037A" w14:textId="77777777" w:rsidR="00197086" w:rsidRDefault="00197086" w:rsidP="00322786">
      <w:pPr>
        <w:pStyle w:val="Header"/>
        <w:keepNext/>
      </w:pPr>
    </w:p>
    <w:p w14:paraId="7BB51EA2" w14:textId="77777777" w:rsidR="00197086" w:rsidRPr="00197086" w:rsidRDefault="00197086" w:rsidP="00322786">
      <w:pPr>
        <w:pStyle w:val="Header"/>
        <w:tabs>
          <w:tab w:val="clear" w:pos="4320"/>
          <w:tab w:val="clear" w:pos="8640"/>
        </w:tabs>
        <w:rPr>
          <w:lang w:val="de-DE"/>
        </w:rPr>
      </w:pPr>
      <w:proofErr w:type="spellStart"/>
      <w:r>
        <w:t>Ergebnisse</w:t>
      </w:r>
      <w:proofErr w:type="spellEnd"/>
      <w:r>
        <w:t xml:space="preserve"> von </w:t>
      </w:r>
      <w:proofErr w:type="spellStart"/>
      <w:r>
        <w:t>Fertilitätsstudien</w:t>
      </w:r>
      <w:proofErr w:type="spellEnd"/>
      <w:r>
        <w:t xml:space="preserve"> am Tier </w:t>
      </w:r>
      <w:proofErr w:type="spellStart"/>
      <w:r>
        <w:t>haben</w:t>
      </w:r>
      <w:proofErr w:type="spellEnd"/>
      <w:r>
        <w:t xml:space="preserve"> </w:t>
      </w:r>
      <w:proofErr w:type="spellStart"/>
      <w:r>
        <w:t>keinen</w:t>
      </w:r>
      <w:proofErr w:type="spellEnd"/>
      <w:r>
        <w:t xml:space="preserve"> </w:t>
      </w:r>
      <w:proofErr w:type="spellStart"/>
      <w:r>
        <w:t>Einfluss</w:t>
      </w:r>
      <w:proofErr w:type="spellEnd"/>
      <w:r>
        <w:t xml:space="preserve"> auf die </w:t>
      </w:r>
      <w:proofErr w:type="spellStart"/>
      <w:r>
        <w:t>männliche</w:t>
      </w:r>
      <w:proofErr w:type="spellEnd"/>
      <w:r>
        <w:t xml:space="preserve"> und </w:t>
      </w:r>
      <w:proofErr w:type="spellStart"/>
      <w:r>
        <w:t>weibliche</w:t>
      </w:r>
      <w:proofErr w:type="spellEnd"/>
      <w:r>
        <w:t xml:space="preserve"> </w:t>
      </w:r>
      <w:proofErr w:type="spellStart"/>
      <w:r>
        <w:t>Fertilität</w:t>
      </w:r>
      <w:proofErr w:type="spellEnd"/>
      <w:r>
        <w:t xml:space="preserve"> </w:t>
      </w:r>
      <w:proofErr w:type="spellStart"/>
      <w:r>
        <w:t>gezeigt</w:t>
      </w:r>
      <w:proofErr w:type="spellEnd"/>
      <w:r>
        <w:t xml:space="preserve">, es </w:t>
      </w:r>
      <w:proofErr w:type="spellStart"/>
      <w:r>
        <w:t>wurden</w:t>
      </w:r>
      <w:proofErr w:type="spellEnd"/>
      <w:r>
        <w:t xml:space="preserve"> </w:t>
      </w:r>
      <w:proofErr w:type="spellStart"/>
      <w:r>
        <w:t>aber</w:t>
      </w:r>
      <w:proofErr w:type="spellEnd"/>
      <w:r>
        <w:t xml:space="preserve"> </w:t>
      </w:r>
      <w:proofErr w:type="spellStart"/>
      <w:r>
        <w:t>unerwünschte</w:t>
      </w:r>
      <w:proofErr w:type="spellEnd"/>
      <w:r>
        <w:t xml:space="preserve"> </w:t>
      </w:r>
      <w:proofErr w:type="spellStart"/>
      <w:r>
        <w:t>Wirkungen</w:t>
      </w:r>
      <w:proofErr w:type="spellEnd"/>
      <w:r>
        <w:t xml:space="preserve"> auf die </w:t>
      </w:r>
      <w:proofErr w:type="spellStart"/>
      <w:r>
        <w:t>männlichen</w:t>
      </w:r>
      <w:proofErr w:type="spellEnd"/>
      <w:r>
        <w:t xml:space="preserve"> </w:t>
      </w:r>
      <w:proofErr w:type="spellStart"/>
      <w:r>
        <w:t>Fortpflanzungsorgane</w:t>
      </w:r>
      <w:proofErr w:type="spellEnd"/>
      <w:r>
        <w:t xml:space="preserve"> in </w:t>
      </w:r>
      <w:proofErr w:type="spellStart"/>
      <w:r>
        <w:t>Toxizitätsuntersuchungen</w:t>
      </w:r>
      <w:proofErr w:type="spellEnd"/>
      <w:r>
        <w:t xml:space="preserve"> </w:t>
      </w:r>
      <w:proofErr w:type="spellStart"/>
      <w:r>
        <w:t>mit</w:t>
      </w:r>
      <w:proofErr w:type="spellEnd"/>
      <w:r>
        <w:t xml:space="preserve"> </w:t>
      </w:r>
      <w:proofErr w:type="spellStart"/>
      <w:r>
        <w:t>wiederholter</w:t>
      </w:r>
      <w:proofErr w:type="spellEnd"/>
      <w:r>
        <w:t xml:space="preserve"> Gabe </w:t>
      </w:r>
      <w:proofErr w:type="spellStart"/>
      <w:r>
        <w:t>beobachtet</w:t>
      </w:r>
      <w:proofErr w:type="spellEnd"/>
      <w:r>
        <w:t xml:space="preserve"> (</w:t>
      </w:r>
      <w:proofErr w:type="spellStart"/>
      <w:r>
        <w:t>siehe</w:t>
      </w:r>
      <w:proofErr w:type="spellEnd"/>
      <w:r>
        <w:t xml:space="preserve"> </w:t>
      </w:r>
      <w:proofErr w:type="spellStart"/>
      <w:r>
        <w:t>Abschnitt</w:t>
      </w:r>
      <w:proofErr w:type="spellEnd"/>
      <w:r>
        <w:t xml:space="preserve"> 5.3).</w:t>
      </w:r>
    </w:p>
    <w:p w14:paraId="6E651958" w14:textId="77777777" w:rsidR="00091FE1" w:rsidRPr="00431720" w:rsidRDefault="00091FE1" w:rsidP="00322786">
      <w:pPr>
        <w:pStyle w:val="Header"/>
        <w:tabs>
          <w:tab w:val="clear" w:pos="4320"/>
          <w:tab w:val="clear" w:pos="8640"/>
        </w:tabs>
      </w:pPr>
    </w:p>
    <w:p w14:paraId="378A45C5" w14:textId="77777777" w:rsidR="00217C38" w:rsidRPr="00431720" w:rsidRDefault="00217C38" w:rsidP="00322786">
      <w:pPr>
        <w:ind w:left="567" w:hanging="567"/>
      </w:pPr>
      <w:r w:rsidRPr="00431720">
        <w:rPr>
          <w:b/>
        </w:rPr>
        <w:t>4.7</w:t>
      </w:r>
      <w:r w:rsidRPr="00431720">
        <w:rPr>
          <w:b/>
        </w:rPr>
        <w:tab/>
        <w:t xml:space="preserve">Auswirkungen auf die Verkehrstüchtigkeit und </w:t>
      </w:r>
      <w:r w:rsidR="00CD51FE" w:rsidRPr="00431720">
        <w:rPr>
          <w:b/>
        </w:rPr>
        <w:t>die Fähigkeit zum</w:t>
      </w:r>
      <w:r w:rsidRPr="00431720">
        <w:rPr>
          <w:b/>
        </w:rPr>
        <w:t xml:space="preserve"> Bedienen von Maschinen</w:t>
      </w:r>
    </w:p>
    <w:p w14:paraId="4EA379B2" w14:textId="77777777" w:rsidR="00217C38" w:rsidRPr="00431720" w:rsidRDefault="00217C38" w:rsidP="00322786">
      <w:pPr>
        <w:ind w:left="567" w:hanging="567"/>
      </w:pPr>
    </w:p>
    <w:p w14:paraId="7080876A" w14:textId="77777777" w:rsidR="00217C38" w:rsidRPr="00431720" w:rsidRDefault="00217C38" w:rsidP="00322786">
      <w:pPr>
        <w:pStyle w:val="Header"/>
        <w:keepLines/>
        <w:tabs>
          <w:tab w:val="clear" w:pos="4320"/>
          <w:tab w:val="clear" w:pos="8640"/>
        </w:tabs>
      </w:pPr>
      <w:r w:rsidRPr="00431720">
        <w:t xml:space="preserve">Beim </w:t>
      </w:r>
      <w:proofErr w:type="spellStart"/>
      <w:r w:rsidRPr="00431720">
        <w:t>Auftreten</w:t>
      </w:r>
      <w:proofErr w:type="spellEnd"/>
      <w:r w:rsidRPr="00431720">
        <w:t xml:space="preserve"> von </w:t>
      </w:r>
      <w:proofErr w:type="spellStart"/>
      <w:r w:rsidRPr="00431720">
        <w:t>Nebenwirkungen</w:t>
      </w:r>
      <w:proofErr w:type="spellEnd"/>
      <w:r w:rsidRPr="00431720">
        <w:t xml:space="preserve"> </w:t>
      </w:r>
      <w:proofErr w:type="spellStart"/>
      <w:r w:rsidRPr="00431720">
        <w:t>wie</w:t>
      </w:r>
      <w:proofErr w:type="spellEnd"/>
      <w:r w:rsidRPr="00431720">
        <w:t xml:space="preserve"> Schwindel </w:t>
      </w:r>
      <w:proofErr w:type="spellStart"/>
      <w:r w:rsidRPr="00431720">
        <w:t>kann</w:t>
      </w:r>
      <w:proofErr w:type="spellEnd"/>
      <w:r w:rsidRPr="00431720">
        <w:t xml:space="preserve"> die </w:t>
      </w:r>
      <w:proofErr w:type="spellStart"/>
      <w:r w:rsidRPr="00431720">
        <w:t>Fähigkeit</w:t>
      </w:r>
      <w:proofErr w:type="spellEnd"/>
      <w:r w:rsidRPr="00431720">
        <w:t xml:space="preserve"> des </w:t>
      </w:r>
      <w:proofErr w:type="spellStart"/>
      <w:r w:rsidRPr="00431720">
        <w:t>Patienten</w:t>
      </w:r>
      <w:proofErr w:type="spellEnd"/>
      <w:r w:rsidRPr="00431720">
        <w:t xml:space="preserve">, </w:t>
      </w:r>
      <w:proofErr w:type="spellStart"/>
      <w:r w:rsidRPr="00431720">
        <w:t>sich</w:t>
      </w:r>
      <w:proofErr w:type="spellEnd"/>
      <w:r w:rsidRPr="00431720">
        <w:t xml:space="preserve"> </w:t>
      </w:r>
      <w:proofErr w:type="spellStart"/>
      <w:r w:rsidRPr="00431720">
        <w:t>zu</w:t>
      </w:r>
      <w:proofErr w:type="spellEnd"/>
      <w:r w:rsidRPr="00431720">
        <w:t xml:space="preserve"> </w:t>
      </w:r>
      <w:proofErr w:type="spellStart"/>
      <w:r w:rsidRPr="00431720">
        <w:t>konzentrieren</w:t>
      </w:r>
      <w:proofErr w:type="spellEnd"/>
      <w:r w:rsidRPr="00431720">
        <w:t xml:space="preserve"> und </w:t>
      </w:r>
      <w:proofErr w:type="spellStart"/>
      <w:r w:rsidRPr="00431720">
        <w:t>richtig</w:t>
      </w:r>
      <w:proofErr w:type="spellEnd"/>
      <w:r w:rsidRPr="00431720">
        <w:t xml:space="preserve"> </w:t>
      </w:r>
      <w:proofErr w:type="spellStart"/>
      <w:r w:rsidRPr="00431720">
        <w:t>zu</w:t>
      </w:r>
      <w:proofErr w:type="spellEnd"/>
      <w:r w:rsidRPr="00431720">
        <w:t xml:space="preserve"> </w:t>
      </w:r>
      <w:proofErr w:type="spellStart"/>
      <w:r w:rsidRPr="00431720">
        <w:t>reagieren</w:t>
      </w:r>
      <w:proofErr w:type="spellEnd"/>
      <w:r w:rsidRPr="00431720">
        <w:t xml:space="preserve">, </w:t>
      </w:r>
      <w:proofErr w:type="spellStart"/>
      <w:r w:rsidRPr="00431720">
        <w:t>beeinträchtigt</w:t>
      </w:r>
      <w:proofErr w:type="spellEnd"/>
      <w:r w:rsidRPr="00431720">
        <w:t xml:space="preserve"> sein. In </w:t>
      </w:r>
      <w:proofErr w:type="spellStart"/>
      <w:r w:rsidRPr="00431720">
        <w:t>diesem</w:t>
      </w:r>
      <w:proofErr w:type="spellEnd"/>
      <w:r w:rsidRPr="00431720">
        <w:t xml:space="preserve"> Fall </w:t>
      </w:r>
      <w:proofErr w:type="spellStart"/>
      <w:r w:rsidRPr="00431720">
        <w:t>sollen</w:t>
      </w:r>
      <w:proofErr w:type="spellEnd"/>
      <w:r w:rsidRPr="00431720">
        <w:t xml:space="preserve"> </w:t>
      </w:r>
      <w:proofErr w:type="spellStart"/>
      <w:r w:rsidRPr="00431720">
        <w:t>Patienten</w:t>
      </w:r>
      <w:proofErr w:type="spellEnd"/>
      <w:r w:rsidRPr="00431720">
        <w:t xml:space="preserve"> </w:t>
      </w:r>
      <w:proofErr w:type="spellStart"/>
      <w:r w:rsidR="0070131B">
        <w:t>kein</w:t>
      </w:r>
      <w:proofErr w:type="spellEnd"/>
      <w:r w:rsidR="0070131B">
        <w:t xml:space="preserve"> </w:t>
      </w:r>
      <w:proofErr w:type="spellStart"/>
      <w:r w:rsidR="0070131B">
        <w:t>Fahrzeug</w:t>
      </w:r>
      <w:proofErr w:type="spellEnd"/>
      <w:r w:rsidR="0070131B">
        <w:t xml:space="preserve"> </w:t>
      </w:r>
      <w:proofErr w:type="spellStart"/>
      <w:r w:rsidR="0070131B">
        <w:t>führen</w:t>
      </w:r>
      <w:proofErr w:type="spellEnd"/>
      <w:r w:rsidRPr="00431720">
        <w:t xml:space="preserve"> und </w:t>
      </w:r>
      <w:proofErr w:type="spellStart"/>
      <w:r w:rsidRPr="00431720">
        <w:t>keine</w:t>
      </w:r>
      <w:proofErr w:type="spellEnd"/>
      <w:r w:rsidRPr="00431720">
        <w:t xml:space="preserve"> </w:t>
      </w:r>
      <w:proofErr w:type="spellStart"/>
      <w:r w:rsidRPr="00431720">
        <w:t>Maschinen</w:t>
      </w:r>
      <w:proofErr w:type="spellEnd"/>
      <w:r w:rsidRPr="00431720">
        <w:t xml:space="preserve"> </w:t>
      </w:r>
      <w:proofErr w:type="spellStart"/>
      <w:r w:rsidRPr="00431720">
        <w:t>bedienen</w:t>
      </w:r>
      <w:proofErr w:type="spellEnd"/>
      <w:r w:rsidRPr="00431720">
        <w:t>.</w:t>
      </w:r>
    </w:p>
    <w:p w14:paraId="0DD7E0FA" w14:textId="77777777" w:rsidR="00B528D7" w:rsidRPr="00431720" w:rsidRDefault="00B528D7" w:rsidP="00322786">
      <w:pPr>
        <w:keepLines/>
      </w:pPr>
    </w:p>
    <w:p w14:paraId="2DDE86DA" w14:textId="77777777" w:rsidR="00217C38" w:rsidRPr="00431720" w:rsidRDefault="00217C38" w:rsidP="00322786">
      <w:pPr>
        <w:keepNext/>
        <w:keepLines/>
        <w:ind w:left="567" w:hanging="567"/>
      </w:pPr>
      <w:r w:rsidRPr="00431720">
        <w:rPr>
          <w:b/>
        </w:rPr>
        <w:t>4.8</w:t>
      </w:r>
      <w:r w:rsidRPr="00431720">
        <w:rPr>
          <w:b/>
        </w:rPr>
        <w:tab/>
        <w:t>Nebenwirkungen</w:t>
      </w:r>
    </w:p>
    <w:p w14:paraId="4CE81D3B" w14:textId="77777777" w:rsidR="00061686" w:rsidRDefault="00061686" w:rsidP="00322786">
      <w:pPr>
        <w:pStyle w:val="BodyText2"/>
        <w:keepLines/>
        <w:spacing w:line="240" w:lineRule="auto"/>
        <w:rPr>
          <w:u w:val="none"/>
        </w:rPr>
      </w:pPr>
    </w:p>
    <w:p w14:paraId="7FB63792" w14:textId="77777777" w:rsidR="00497AB0" w:rsidRPr="002A24D5" w:rsidRDefault="00497AB0" w:rsidP="00322786">
      <w:pPr>
        <w:pStyle w:val="BodyText2"/>
        <w:keepLines/>
        <w:spacing w:line="240" w:lineRule="auto"/>
      </w:pPr>
      <w:r w:rsidRPr="002A24D5">
        <w:t>Zusammenfassung des Sicherheitsprofils</w:t>
      </w:r>
    </w:p>
    <w:p w14:paraId="0C7EE5C3" w14:textId="77777777" w:rsidR="00497AB0" w:rsidRPr="00431720" w:rsidRDefault="00497AB0" w:rsidP="00322786">
      <w:pPr>
        <w:pStyle w:val="BodyText2"/>
        <w:keepLines/>
        <w:spacing w:line="240" w:lineRule="auto"/>
        <w:rPr>
          <w:u w:val="none"/>
        </w:rPr>
      </w:pPr>
    </w:p>
    <w:p w14:paraId="7B4117EB" w14:textId="77777777" w:rsidR="00061686" w:rsidRPr="00431720" w:rsidRDefault="00061686" w:rsidP="00322786">
      <w:pPr>
        <w:pStyle w:val="BodyText2"/>
        <w:keepLines/>
        <w:spacing w:line="240" w:lineRule="auto"/>
        <w:jc w:val="left"/>
        <w:rPr>
          <w:u w:val="none"/>
        </w:rPr>
      </w:pPr>
      <w:r w:rsidRPr="00431720">
        <w:rPr>
          <w:u w:val="none"/>
        </w:rPr>
        <w:t>Die am häufigsten gemeldeten unerwünschten Wirkungen, die unter Leflunomid auftraten, sind: leichte Blutdruckerhöhung, Leukopenie, Parästhesie, Kopfschmerzen, Schwindel, Durchfall, Übelkeit, Erbrechen, Erkrankungen der Mundschleimhaut (z. B. aphthöse Stomatitis, Mundulzera), Bauchschmerzen, verstärkter Haarausfall, Ekzem, Hautausschlag (u. a. makulopapulöser Ausschlag), Pruritus, trockene Ha</w:t>
      </w:r>
      <w:r w:rsidR="000C4E40" w:rsidRPr="00431720">
        <w:rPr>
          <w:u w:val="none"/>
        </w:rPr>
        <w:t>ut, Sehnenscheidenentzündung, C</w:t>
      </w:r>
      <w:r w:rsidRPr="00431720">
        <w:rPr>
          <w:u w:val="none"/>
        </w:rPr>
        <w:t>K-Erhöhung, Appetitlosigkeit, Gewichtsverlust (im Allgemeinen unbedeutend), Asthenie, leichte allergische Reaktionen und erhöhte Leber</w:t>
      </w:r>
      <w:r w:rsidR="00F47494">
        <w:rPr>
          <w:u w:val="none"/>
        </w:rPr>
        <w:t>werte</w:t>
      </w:r>
      <w:r w:rsidRPr="00431720">
        <w:rPr>
          <w:u w:val="none"/>
        </w:rPr>
        <w:t xml:space="preserve"> (Transaminasen [insbesondere ALT], seltener Gamma-GT, alkalische Phosphatase, Bilirubin).</w:t>
      </w:r>
    </w:p>
    <w:p w14:paraId="0B3F876A" w14:textId="77777777" w:rsidR="00A74A55" w:rsidRDefault="00A74A55" w:rsidP="00322786">
      <w:pPr>
        <w:widowControl w:val="0"/>
      </w:pPr>
    </w:p>
    <w:p w14:paraId="1F3A967F" w14:textId="77777777" w:rsidR="00217C38" w:rsidRPr="00431720" w:rsidRDefault="00217C38" w:rsidP="00322786">
      <w:pPr>
        <w:widowControl w:val="0"/>
      </w:pPr>
      <w:r w:rsidRPr="00431720">
        <w:t>Einteilung der erwarteten Häufigkeiten:</w:t>
      </w:r>
    </w:p>
    <w:p w14:paraId="25AC4754" w14:textId="77777777" w:rsidR="00217C38" w:rsidRPr="00431720" w:rsidRDefault="00217C38" w:rsidP="00322786">
      <w:pPr>
        <w:pStyle w:val="BodyText2"/>
        <w:widowControl w:val="0"/>
        <w:spacing w:line="240" w:lineRule="auto"/>
        <w:rPr>
          <w:u w:val="none"/>
        </w:rPr>
      </w:pPr>
    </w:p>
    <w:p w14:paraId="5D39160A" w14:textId="77777777" w:rsidR="002119EB" w:rsidRPr="00431720" w:rsidRDefault="002119EB" w:rsidP="00322786">
      <w:pPr>
        <w:widowControl w:val="0"/>
        <w:rPr>
          <w:noProof/>
          <w:szCs w:val="22"/>
        </w:rPr>
      </w:pPr>
      <w:r w:rsidRPr="00CE5539">
        <w:rPr>
          <w:noProof/>
          <w:szCs w:val="22"/>
        </w:rPr>
        <w:t>Sehr häufig (</w:t>
      </w:r>
      <w:r w:rsidRPr="00431720">
        <w:rPr>
          <w:noProof/>
          <w:szCs w:val="22"/>
        </w:rPr>
        <w:sym w:font="Symbol" w:char="F0B3"/>
      </w:r>
      <w:r w:rsidRPr="00431720">
        <w:rPr>
          <w:sz w:val="16"/>
          <w:szCs w:val="16"/>
        </w:rPr>
        <w:t> </w:t>
      </w:r>
      <w:r w:rsidRPr="00CE5539">
        <w:rPr>
          <w:noProof/>
          <w:szCs w:val="22"/>
        </w:rPr>
        <w:t>1/10)</w:t>
      </w:r>
      <w:r w:rsidR="0070131B">
        <w:rPr>
          <w:noProof/>
          <w:szCs w:val="22"/>
        </w:rPr>
        <w:t>,</w:t>
      </w:r>
      <w:r w:rsidRPr="00CE5539">
        <w:rPr>
          <w:noProof/>
          <w:szCs w:val="22"/>
        </w:rPr>
        <w:t xml:space="preserve"> </w:t>
      </w:r>
      <w:r w:rsidRPr="00431720">
        <w:rPr>
          <w:noProof/>
          <w:szCs w:val="22"/>
        </w:rPr>
        <w:t>häufig (</w:t>
      </w:r>
      <w:r w:rsidRPr="00431720">
        <w:rPr>
          <w:noProof/>
          <w:szCs w:val="22"/>
        </w:rPr>
        <w:sym w:font="Symbol" w:char="F0B3"/>
      </w:r>
      <w:r w:rsidRPr="00431720">
        <w:rPr>
          <w:sz w:val="16"/>
          <w:szCs w:val="16"/>
        </w:rPr>
        <w:t> </w:t>
      </w:r>
      <w:r w:rsidRPr="00431720">
        <w:rPr>
          <w:noProof/>
          <w:szCs w:val="22"/>
        </w:rPr>
        <w:t>1/100</w:t>
      </w:r>
      <w:r w:rsidR="00497EBC">
        <w:rPr>
          <w:noProof/>
          <w:szCs w:val="22"/>
        </w:rPr>
        <w:t xml:space="preserve"> bis</w:t>
      </w:r>
      <w:r w:rsidRPr="00431720">
        <w:rPr>
          <w:noProof/>
          <w:szCs w:val="22"/>
        </w:rPr>
        <w:t xml:space="preserve"> &lt;</w:t>
      </w:r>
      <w:r w:rsidRPr="00431720">
        <w:rPr>
          <w:sz w:val="16"/>
          <w:szCs w:val="16"/>
        </w:rPr>
        <w:t> </w:t>
      </w:r>
      <w:r w:rsidRPr="00431720">
        <w:rPr>
          <w:noProof/>
          <w:szCs w:val="22"/>
        </w:rPr>
        <w:t>1/10)</w:t>
      </w:r>
      <w:r w:rsidR="0070131B">
        <w:rPr>
          <w:noProof/>
          <w:szCs w:val="22"/>
        </w:rPr>
        <w:t>,</w:t>
      </w:r>
      <w:r w:rsidRPr="00431720">
        <w:rPr>
          <w:noProof/>
          <w:szCs w:val="22"/>
        </w:rPr>
        <w:t xml:space="preserve"> gelegentlich (</w:t>
      </w:r>
      <w:r w:rsidRPr="00431720">
        <w:rPr>
          <w:noProof/>
          <w:szCs w:val="22"/>
        </w:rPr>
        <w:sym w:font="Symbol" w:char="F0B3"/>
      </w:r>
      <w:r w:rsidRPr="00431720">
        <w:rPr>
          <w:sz w:val="16"/>
          <w:szCs w:val="16"/>
        </w:rPr>
        <w:t> </w:t>
      </w:r>
      <w:r w:rsidRPr="00431720">
        <w:rPr>
          <w:noProof/>
          <w:szCs w:val="22"/>
        </w:rPr>
        <w:t>1/1.000</w:t>
      </w:r>
      <w:r w:rsidR="00497EBC">
        <w:rPr>
          <w:noProof/>
          <w:szCs w:val="22"/>
        </w:rPr>
        <w:t xml:space="preserve"> bis</w:t>
      </w:r>
      <w:r w:rsidRPr="00431720">
        <w:rPr>
          <w:noProof/>
          <w:szCs w:val="22"/>
        </w:rPr>
        <w:t xml:space="preserve"> &lt;</w:t>
      </w:r>
      <w:r w:rsidRPr="00431720">
        <w:rPr>
          <w:sz w:val="16"/>
          <w:szCs w:val="16"/>
        </w:rPr>
        <w:t> </w:t>
      </w:r>
      <w:r w:rsidRPr="00431720">
        <w:rPr>
          <w:noProof/>
          <w:szCs w:val="22"/>
        </w:rPr>
        <w:t>1/100)</w:t>
      </w:r>
      <w:r w:rsidR="0070131B">
        <w:rPr>
          <w:noProof/>
          <w:szCs w:val="22"/>
        </w:rPr>
        <w:t>,</w:t>
      </w:r>
      <w:r w:rsidRPr="00431720">
        <w:rPr>
          <w:noProof/>
          <w:szCs w:val="22"/>
        </w:rPr>
        <w:t xml:space="preserve"> </w:t>
      </w:r>
      <w:r w:rsidRPr="00CE5539">
        <w:rPr>
          <w:noProof/>
          <w:szCs w:val="22"/>
        </w:rPr>
        <w:t>selten (</w:t>
      </w:r>
      <w:r w:rsidRPr="00431720">
        <w:rPr>
          <w:noProof/>
          <w:szCs w:val="22"/>
        </w:rPr>
        <w:sym w:font="Symbol" w:char="F0B3"/>
      </w:r>
      <w:r w:rsidRPr="00431720">
        <w:rPr>
          <w:sz w:val="16"/>
          <w:szCs w:val="16"/>
        </w:rPr>
        <w:t> </w:t>
      </w:r>
      <w:r w:rsidRPr="00CE5539">
        <w:rPr>
          <w:noProof/>
          <w:szCs w:val="22"/>
        </w:rPr>
        <w:t>1/10.000</w:t>
      </w:r>
      <w:r w:rsidR="00497EBC" w:rsidRPr="00CE5539">
        <w:rPr>
          <w:noProof/>
          <w:szCs w:val="22"/>
        </w:rPr>
        <w:t xml:space="preserve"> bis</w:t>
      </w:r>
      <w:r w:rsidRPr="00CE5539">
        <w:rPr>
          <w:noProof/>
          <w:szCs w:val="22"/>
        </w:rPr>
        <w:t xml:space="preserve"> </w:t>
      </w:r>
      <w:r w:rsidRPr="00431720">
        <w:rPr>
          <w:noProof/>
          <w:szCs w:val="22"/>
        </w:rPr>
        <w:t>&lt;</w:t>
      </w:r>
      <w:r w:rsidRPr="00431720">
        <w:rPr>
          <w:sz w:val="16"/>
          <w:szCs w:val="16"/>
        </w:rPr>
        <w:t> </w:t>
      </w:r>
      <w:r w:rsidRPr="00CE5539">
        <w:rPr>
          <w:noProof/>
          <w:szCs w:val="22"/>
        </w:rPr>
        <w:t>1/1.000)</w:t>
      </w:r>
      <w:r w:rsidR="0070131B">
        <w:rPr>
          <w:noProof/>
          <w:szCs w:val="22"/>
        </w:rPr>
        <w:t>,</w:t>
      </w:r>
      <w:r w:rsidRPr="00CE5539">
        <w:rPr>
          <w:noProof/>
          <w:szCs w:val="22"/>
        </w:rPr>
        <w:t xml:space="preserve"> </w:t>
      </w:r>
      <w:r w:rsidRPr="00431720">
        <w:rPr>
          <w:noProof/>
          <w:szCs w:val="22"/>
        </w:rPr>
        <w:t>sehr selten (&lt;</w:t>
      </w:r>
      <w:r w:rsidRPr="00431720">
        <w:rPr>
          <w:sz w:val="16"/>
          <w:szCs w:val="16"/>
        </w:rPr>
        <w:t> </w:t>
      </w:r>
      <w:r w:rsidRPr="00431720">
        <w:rPr>
          <w:noProof/>
          <w:szCs w:val="22"/>
        </w:rPr>
        <w:t>1/10.000)</w:t>
      </w:r>
      <w:r w:rsidR="0070131B">
        <w:rPr>
          <w:noProof/>
          <w:szCs w:val="22"/>
        </w:rPr>
        <w:t>,</w:t>
      </w:r>
      <w:r w:rsidRPr="00431720">
        <w:rPr>
          <w:noProof/>
          <w:szCs w:val="22"/>
        </w:rPr>
        <w:t xml:space="preserve"> nicht bekannt (Häufigkeit auf Grundlage der verfügbaren Daten nicht abschätzbar)</w:t>
      </w:r>
      <w:r w:rsidR="005D26F4">
        <w:rPr>
          <w:noProof/>
          <w:szCs w:val="22"/>
        </w:rPr>
        <w:t>.</w:t>
      </w:r>
    </w:p>
    <w:p w14:paraId="720F6422" w14:textId="77777777" w:rsidR="004252DF" w:rsidRDefault="004252DF" w:rsidP="00322786">
      <w:pPr>
        <w:widowControl w:val="0"/>
        <w:rPr>
          <w:noProof/>
        </w:rPr>
      </w:pPr>
    </w:p>
    <w:p w14:paraId="538158C6" w14:textId="77777777" w:rsidR="00BD0A41" w:rsidRDefault="002119EB" w:rsidP="00322786">
      <w:pPr>
        <w:widowControl w:val="0"/>
        <w:rPr>
          <w:noProof/>
        </w:rPr>
      </w:pPr>
      <w:r w:rsidRPr="00431720">
        <w:rPr>
          <w:noProof/>
        </w:rPr>
        <w:t>Innerhalb jeder Häufigkeitsgruppe werden die Nebenwirkungen nach abnehmendem Schweregrad angegeben.</w:t>
      </w:r>
    </w:p>
    <w:p w14:paraId="2437777A" w14:textId="77777777" w:rsidR="00BF34A7" w:rsidRDefault="00BF34A7" w:rsidP="00322786">
      <w:pPr>
        <w:widowControl w:val="0"/>
      </w:pPr>
    </w:p>
    <w:p w14:paraId="7EEF4B19" w14:textId="42D2BFEB" w:rsidR="004F45D3" w:rsidRPr="00431720" w:rsidRDefault="004F45D3" w:rsidP="00322786">
      <w:pPr>
        <w:widowControl w:val="0"/>
        <w:rPr>
          <w:i/>
        </w:rPr>
      </w:pPr>
      <w:r w:rsidRPr="00431720">
        <w:rPr>
          <w:i/>
        </w:rPr>
        <w:t>Infektionen und parasitäre Erkrankungen</w:t>
      </w:r>
      <w:r w:rsidR="003F5676">
        <w:rPr>
          <w:i/>
        </w:rPr>
        <w:fldChar w:fldCharType="begin"/>
      </w:r>
      <w:r w:rsidR="003F5676">
        <w:rPr>
          <w:i/>
        </w:rPr>
        <w:instrText xml:space="preserve"> DOCVARIABLE vault_nd_d1be6002-9c2f-4f0a-994c-243a83edb7e2 \* MERGEFORMAT </w:instrText>
      </w:r>
      <w:r w:rsidR="003F5676">
        <w:rPr>
          <w:i/>
        </w:rPr>
        <w:fldChar w:fldCharType="separate"/>
      </w:r>
      <w:r w:rsidR="003F5676">
        <w:rPr>
          <w:i/>
        </w:rPr>
        <w:t xml:space="preserve"> </w:t>
      </w:r>
      <w:r w:rsidR="003F5676">
        <w:rPr>
          <w:i/>
        </w:rPr>
        <w:fldChar w:fldCharType="end"/>
      </w:r>
    </w:p>
    <w:p w14:paraId="3D20FEBC" w14:textId="77777777" w:rsidR="004F45D3" w:rsidRPr="00431720" w:rsidRDefault="004F45D3" w:rsidP="00322786">
      <w:pPr>
        <w:pStyle w:val="Header"/>
        <w:widowControl w:val="0"/>
        <w:tabs>
          <w:tab w:val="clear" w:pos="4320"/>
          <w:tab w:val="clear" w:pos="8640"/>
          <w:tab w:val="left" w:pos="-2268"/>
          <w:tab w:val="left" w:pos="1418"/>
        </w:tabs>
        <w:ind w:left="1418" w:hanging="1418"/>
      </w:pPr>
      <w:proofErr w:type="spellStart"/>
      <w:r w:rsidRPr="00431720">
        <w:t>Selten</w:t>
      </w:r>
      <w:proofErr w:type="spellEnd"/>
      <w:r w:rsidRPr="00431720">
        <w:t>:</w:t>
      </w:r>
      <w:r w:rsidRPr="00431720">
        <w:tab/>
      </w:r>
      <w:proofErr w:type="spellStart"/>
      <w:r w:rsidRPr="00431720">
        <w:t>schwere</w:t>
      </w:r>
      <w:proofErr w:type="spellEnd"/>
      <w:r w:rsidRPr="00431720">
        <w:t xml:space="preserve"> </w:t>
      </w:r>
      <w:proofErr w:type="spellStart"/>
      <w:r w:rsidRPr="00431720">
        <w:t>Infektionen</w:t>
      </w:r>
      <w:proofErr w:type="spellEnd"/>
      <w:r w:rsidRPr="00431720">
        <w:t xml:space="preserve">, </w:t>
      </w:r>
      <w:proofErr w:type="spellStart"/>
      <w:r w:rsidRPr="00431720">
        <w:t>einschließlich</w:t>
      </w:r>
      <w:proofErr w:type="spellEnd"/>
      <w:r w:rsidRPr="00431720">
        <w:t xml:space="preserve"> Sepsis, </w:t>
      </w:r>
      <w:proofErr w:type="spellStart"/>
      <w:r w:rsidRPr="00431720">
        <w:t>unter</w:t>
      </w:r>
      <w:proofErr w:type="spellEnd"/>
      <w:r w:rsidRPr="00431720">
        <w:t xml:space="preserve"> </w:t>
      </w:r>
      <w:proofErr w:type="spellStart"/>
      <w:r w:rsidRPr="00431720">
        <w:t>Umständen</w:t>
      </w:r>
      <w:proofErr w:type="spellEnd"/>
      <w:r w:rsidRPr="00431720">
        <w:t xml:space="preserve"> </w:t>
      </w:r>
      <w:proofErr w:type="spellStart"/>
      <w:r w:rsidRPr="00431720">
        <w:t>mit</w:t>
      </w:r>
      <w:proofErr w:type="spellEnd"/>
      <w:r w:rsidRPr="00431720">
        <w:t xml:space="preserve"> </w:t>
      </w:r>
      <w:proofErr w:type="spellStart"/>
      <w:r w:rsidRPr="00431720">
        <w:t>letalem</w:t>
      </w:r>
      <w:proofErr w:type="spellEnd"/>
      <w:r w:rsidRPr="00431720">
        <w:t xml:space="preserve"> </w:t>
      </w:r>
      <w:proofErr w:type="spellStart"/>
      <w:r w:rsidRPr="00431720">
        <w:t>Verlauf</w:t>
      </w:r>
      <w:proofErr w:type="spellEnd"/>
      <w:r w:rsidRPr="00431720">
        <w:t>.</w:t>
      </w:r>
    </w:p>
    <w:p w14:paraId="35D9477E" w14:textId="77777777" w:rsidR="004F45D3" w:rsidRPr="00431720" w:rsidRDefault="004F45D3" w:rsidP="00322786">
      <w:pPr>
        <w:pStyle w:val="Header"/>
        <w:widowControl w:val="0"/>
        <w:tabs>
          <w:tab w:val="clear" w:pos="4320"/>
          <w:tab w:val="clear" w:pos="8640"/>
          <w:tab w:val="left" w:pos="-2268"/>
          <w:tab w:val="left" w:pos="0"/>
        </w:tabs>
      </w:pPr>
    </w:p>
    <w:p w14:paraId="6B987467" w14:textId="77777777" w:rsidR="004F45D3" w:rsidRPr="00431720" w:rsidRDefault="004F45D3" w:rsidP="00322786">
      <w:pPr>
        <w:pStyle w:val="Header"/>
        <w:widowControl w:val="0"/>
        <w:tabs>
          <w:tab w:val="clear" w:pos="4320"/>
          <w:tab w:val="clear" w:pos="8640"/>
          <w:tab w:val="left" w:pos="-2268"/>
          <w:tab w:val="left" w:pos="0"/>
        </w:tabs>
      </w:pPr>
      <w:r w:rsidRPr="00431720">
        <w:lastRenderedPageBreak/>
        <w:t xml:space="preserve">Wie </w:t>
      </w:r>
      <w:proofErr w:type="spellStart"/>
      <w:r w:rsidRPr="00431720">
        <w:t>andere</w:t>
      </w:r>
      <w:proofErr w:type="spellEnd"/>
      <w:r w:rsidRPr="00431720">
        <w:t xml:space="preserve"> </w:t>
      </w:r>
      <w:proofErr w:type="spellStart"/>
      <w:r w:rsidRPr="00431720">
        <w:t>Immunsuppressiva</w:t>
      </w:r>
      <w:proofErr w:type="spellEnd"/>
      <w:r w:rsidRPr="00431720">
        <w:t xml:space="preserve"> </w:t>
      </w:r>
      <w:proofErr w:type="spellStart"/>
      <w:r w:rsidRPr="00431720">
        <w:t>kann</w:t>
      </w:r>
      <w:proofErr w:type="spellEnd"/>
      <w:r w:rsidRPr="00431720">
        <w:t xml:space="preserve"> </w:t>
      </w:r>
      <w:proofErr w:type="spellStart"/>
      <w:r w:rsidRPr="00431720">
        <w:t>Leflunomid</w:t>
      </w:r>
      <w:proofErr w:type="spellEnd"/>
      <w:r w:rsidRPr="00431720">
        <w:t xml:space="preserve"> die </w:t>
      </w:r>
      <w:proofErr w:type="spellStart"/>
      <w:r w:rsidRPr="00431720">
        <w:t>Anfälligkeit</w:t>
      </w:r>
      <w:proofErr w:type="spellEnd"/>
      <w:r w:rsidRPr="00431720">
        <w:t xml:space="preserve"> für </w:t>
      </w:r>
      <w:proofErr w:type="spellStart"/>
      <w:r w:rsidRPr="00431720">
        <w:t>Infektionen</w:t>
      </w:r>
      <w:proofErr w:type="spellEnd"/>
      <w:r w:rsidRPr="00431720">
        <w:t xml:space="preserve">, </w:t>
      </w:r>
      <w:proofErr w:type="spellStart"/>
      <w:r w:rsidRPr="00431720">
        <w:t>einschließlich</w:t>
      </w:r>
      <w:proofErr w:type="spellEnd"/>
      <w:r w:rsidRPr="00431720">
        <w:t xml:space="preserve"> </w:t>
      </w:r>
      <w:proofErr w:type="spellStart"/>
      <w:r w:rsidRPr="00431720">
        <w:t>opportunistischer</w:t>
      </w:r>
      <w:proofErr w:type="spellEnd"/>
      <w:r w:rsidRPr="00431720">
        <w:t xml:space="preserve"> </w:t>
      </w:r>
      <w:proofErr w:type="spellStart"/>
      <w:r w:rsidRPr="00431720">
        <w:t>Infektionen</w:t>
      </w:r>
      <w:proofErr w:type="spellEnd"/>
      <w:r w:rsidRPr="00431720">
        <w:t xml:space="preserve">, </w:t>
      </w:r>
      <w:proofErr w:type="spellStart"/>
      <w:r w:rsidRPr="00431720">
        <w:t>erhöhen</w:t>
      </w:r>
      <w:proofErr w:type="spellEnd"/>
      <w:r w:rsidRPr="00431720">
        <w:t xml:space="preserve"> (</w:t>
      </w:r>
      <w:proofErr w:type="spellStart"/>
      <w:r w:rsidRPr="00431720">
        <w:t>siehe</w:t>
      </w:r>
      <w:proofErr w:type="spellEnd"/>
      <w:r w:rsidRPr="00431720">
        <w:t xml:space="preserve"> </w:t>
      </w:r>
      <w:proofErr w:type="spellStart"/>
      <w:r w:rsidRPr="00431720">
        <w:t>auch</w:t>
      </w:r>
      <w:proofErr w:type="spellEnd"/>
      <w:r w:rsidRPr="00431720">
        <w:t xml:space="preserve"> </w:t>
      </w:r>
      <w:proofErr w:type="spellStart"/>
      <w:r w:rsidRPr="00431720">
        <w:t>Abschnitt</w:t>
      </w:r>
      <w:proofErr w:type="spellEnd"/>
      <w:r w:rsidRPr="00431720">
        <w:t xml:space="preserve"> 4.4). </w:t>
      </w:r>
      <w:proofErr w:type="spellStart"/>
      <w:r w:rsidRPr="00431720">
        <w:t>Folglich</w:t>
      </w:r>
      <w:proofErr w:type="spellEnd"/>
      <w:r w:rsidRPr="00431720">
        <w:t xml:space="preserve"> </w:t>
      </w:r>
      <w:proofErr w:type="spellStart"/>
      <w:r w:rsidRPr="00431720">
        <w:t>kann</w:t>
      </w:r>
      <w:proofErr w:type="spellEnd"/>
      <w:r w:rsidRPr="00431720">
        <w:t xml:space="preserve"> </w:t>
      </w:r>
      <w:proofErr w:type="spellStart"/>
      <w:r w:rsidRPr="00431720">
        <w:t>insgesamt</w:t>
      </w:r>
      <w:proofErr w:type="spellEnd"/>
      <w:r w:rsidRPr="00431720">
        <w:t xml:space="preserve"> die </w:t>
      </w:r>
      <w:proofErr w:type="spellStart"/>
      <w:r w:rsidRPr="00431720">
        <w:t>Häufigkeit</w:t>
      </w:r>
      <w:proofErr w:type="spellEnd"/>
      <w:r w:rsidRPr="00431720">
        <w:t xml:space="preserve"> von </w:t>
      </w:r>
      <w:proofErr w:type="spellStart"/>
      <w:r w:rsidRPr="00431720">
        <w:t>Infektionen</w:t>
      </w:r>
      <w:proofErr w:type="spellEnd"/>
      <w:r w:rsidRPr="00431720">
        <w:t xml:space="preserve"> </w:t>
      </w:r>
      <w:proofErr w:type="spellStart"/>
      <w:r w:rsidRPr="00431720">
        <w:t>zunehmen</w:t>
      </w:r>
      <w:proofErr w:type="spellEnd"/>
      <w:r w:rsidRPr="00431720">
        <w:t xml:space="preserve"> (</w:t>
      </w:r>
      <w:proofErr w:type="spellStart"/>
      <w:r w:rsidRPr="00431720">
        <w:t>insbesondere</w:t>
      </w:r>
      <w:proofErr w:type="spellEnd"/>
      <w:r w:rsidRPr="00431720">
        <w:t xml:space="preserve"> Rhinitis, Bronchitis und </w:t>
      </w:r>
      <w:proofErr w:type="spellStart"/>
      <w:r w:rsidRPr="00431720">
        <w:t>Pneumonie</w:t>
      </w:r>
      <w:proofErr w:type="spellEnd"/>
      <w:r w:rsidRPr="00431720">
        <w:t xml:space="preserve">). </w:t>
      </w:r>
    </w:p>
    <w:p w14:paraId="52B68622" w14:textId="77777777" w:rsidR="004F45D3" w:rsidRPr="00431720" w:rsidRDefault="004F45D3" w:rsidP="00322786">
      <w:pPr>
        <w:widowControl w:val="0"/>
        <w:tabs>
          <w:tab w:val="left" w:pos="1418"/>
        </w:tabs>
        <w:rPr>
          <w:i/>
        </w:rPr>
      </w:pPr>
    </w:p>
    <w:p w14:paraId="3F44A3CA" w14:textId="77777777" w:rsidR="004F45D3" w:rsidRPr="00431720" w:rsidRDefault="004F45D3" w:rsidP="00322786">
      <w:pPr>
        <w:widowControl w:val="0"/>
        <w:tabs>
          <w:tab w:val="left" w:pos="1418"/>
        </w:tabs>
        <w:rPr>
          <w:i/>
        </w:rPr>
      </w:pPr>
      <w:r w:rsidRPr="00431720">
        <w:rPr>
          <w:i/>
        </w:rPr>
        <w:t>Gutartige, bösartige und unspezifische Neubildungen (einschl</w:t>
      </w:r>
      <w:r w:rsidR="005939C7">
        <w:rPr>
          <w:i/>
        </w:rPr>
        <w:t>ießlich</w:t>
      </w:r>
      <w:r w:rsidRPr="00431720">
        <w:rPr>
          <w:i/>
        </w:rPr>
        <w:t xml:space="preserve"> Zysten und Polypen)</w:t>
      </w:r>
    </w:p>
    <w:p w14:paraId="474C4344" w14:textId="77777777" w:rsidR="004F45D3" w:rsidRPr="00431720" w:rsidRDefault="004F45D3" w:rsidP="00322786">
      <w:pPr>
        <w:pStyle w:val="Header"/>
        <w:widowControl w:val="0"/>
        <w:tabs>
          <w:tab w:val="clear" w:pos="4320"/>
          <w:tab w:val="clear" w:pos="8640"/>
          <w:tab w:val="left" w:pos="-2268"/>
          <w:tab w:val="left" w:pos="0"/>
        </w:tabs>
      </w:pPr>
      <w:r w:rsidRPr="00431720">
        <w:t xml:space="preserve">Das </w:t>
      </w:r>
      <w:proofErr w:type="spellStart"/>
      <w:r w:rsidRPr="00431720">
        <w:t>Malignomrisiko</w:t>
      </w:r>
      <w:proofErr w:type="spellEnd"/>
      <w:r w:rsidRPr="00431720">
        <w:t xml:space="preserve">, </w:t>
      </w:r>
      <w:proofErr w:type="spellStart"/>
      <w:r w:rsidRPr="00431720">
        <w:t>insbesondere</w:t>
      </w:r>
      <w:proofErr w:type="spellEnd"/>
      <w:r w:rsidRPr="00431720">
        <w:t xml:space="preserve"> die </w:t>
      </w:r>
      <w:proofErr w:type="spellStart"/>
      <w:r w:rsidRPr="00431720">
        <w:t>Gefahr</w:t>
      </w:r>
      <w:proofErr w:type="spellEnd"/>
      <w:r w:rsidRPr="00431720">
        <w:t xml:space="preserve"> </w:t>
      </w:r>
      <w:proofErr w:type="spellStart"/>
      <w:r w:rsidRPr="00431720">
        <w:t>lymphoproliferativer</w:t>
      </w:r>
      <w:proofErr w:type="spellEnd"/>
      <w:r w:rsidRPr="00431720">
        <w:t xml:space="preserve"> </w:t>
      </w:r>
      <w:proofErr w:type="spellStart"/>
      <w:r w:rsidRPr="00431720">
        <w:t>Veränderungen</w:t>
      </w:r>
      <w:proofErr w:type="spellEnd"/>
      <w:r w:rsidRPr="00431720">
        <w:t xml:space="preserve">, </w:t>
      </w:r>
      <w:proofErr w:type="spellStart"/>
      <w:r w:rsidRPr="00431720">
        <w:t>ist</w:t>
      </w:r>
      <w:proofErr w:type="spellEnd"/>
      <w:r w:rsidRPr="00431720">
        <w:t xml:space="preserve"> </w:t>
      </w:r>
      <w:proofErr w:type="spellStart"/>
      <w:r w:rsidRPr="00431720">
        <w:t>bei</w:t>
      </w:r>
      <w:proofErr w:type="spellEnd"/>
      <w:r w:rsidRPr="00431720">
        <w:t xml:space="preserve"> </w:t>
      </w:r>
      <w:proofErr w:type="spellStart"/>
      <w:r w:rsidRPr="00431720">
        <w:t>Anwendung</w:t>
      </w:r>
      <w:proofErr w:type="spellEnd"/>
      <w:r w:rsidRPr="00431720">
        <w:t xml:space="preserve"> </w:t>
      </w:r>
      <w:proofErr w:type="spellStart"/>
      <w:r w:rsidRPr="00431720">
        <w:t>mancher</w:t>
      </w:r>
      <w:proofErr w:type="spellEnd"/>
      <w:r w:rsidRPr="00431720">
        <w:t xml:space="preserve"> </w:t>
      </w:r>
      <w:proofErr w:type="spellStart"/>
      <w:r w:rsidRPr="00431720">
        <w:t>Immunsuppressiva</w:t>
      </w:r>
      <w:proofErr w:type="spellEnd"/>
      <w:r w:rsidRPr="00431720">
        <w:t xml:space="preserve"> </w:t>
      </w:r>
      <w:proofErr w:type="spellStart"/>
      <w:r w:rsidRPr="00431720">
        <w:t>erhöht</w:t>
      </w:r>
      <w:proofErr w:type="spellEnd"/>
      <w:r w:rsidRPr="00431720">
        <w:t>.</w:t>
      </w:r>
    </w:p>
    <w:p w14:paraId="53BD5B19" w14:textId="77777777" w:rsidR="004F45D3" w:rsidRPr="00431720" w:rsidRDefault="004F45D3" w:rsidP="00322786">
      <w:pPr>
        <w:widowControl w:val="0"/>
      </w:pPr>
    </w:p>
    <w:p w14:paraId="225CAE4B" w14:textId="36B7348E" w:rsidR="004F45D3" w:rsidRPr="00431720" w:rsidRDefault="004F45D3" w:rsidP="00322786">
      <w:pPr>
        <w:widowControl w:val="0"/>
        <w:rPr>
          <w:i/>
        </w:rPr>
      </w:pPr>
      <w:r w:rsidRPr="00431720">
        <w:rPr>
          <w:i/>
        </w:rPr>
        <w:t>Erkrankungen des Blutes und des Lymphsystems</w:t>
      </w:r>
      <w:r w:rsidR="003F5676">
        <w:rPr>
          <w:i/>
        </w:rPr>
        <w:fldChar w:fldCharType="begin"/>
      </w:r>
      <w:r w:rsidR="003F5676">
        <w:rPr>
          <w:i/>
        </w:rPr>
        <w:instrText xml:space="preserve"> DOCVARIABLE vault_nd_a3403a6b-c7a4-4258-845c-bf4222ed078e \* MERGEFORMAT </w:instrText>
      </w:r>
      <w:r w:rsidR="003F5676">
        <w:rPr>
          <w:i/>
        </w:rPr>
        <w:fldChar w:fldCharType="separate"/>
      </w:r>
      <w:r w:rsidR="003F5676">
        <w:rPr>
          <w:i/>
        </w:rPr>
        <w:t xml:space="preserve"> </w:t>
      </w:r>
      <w:r w:rsidR="003F5676">
        <w:rPr>
          <w:i/>
        </w:rPr>
        <w:fldChar w:fldCharType="end"/>
      </w:r>
    </w:p>
    <w:p w14:paraId="58972F6A" w14:textId="77777777" w:rsidR="004F45D3" w:rsidRPr="00431720" w:rsidRDefault="004F45D3" w:rsidP="00322786">
      <w:pPr>
        <w:pStyle w:val="Abs00"/>
        <w:widowControl w:val="0"/>
        <w:tabs>
          <w:tab w:val="clear" w:pos="567"/>
          <w:tab w:val="left" w:pos="1418"/>
        </w:tabs>
        <w:rPr>
          <w:noProof w:val="0"/>
          <w:lang w:val="de-DE"/>
        </w:rPr>
      </w:pPr>
      <w:r w:rsidRPr="00431720">
        <w:rPr>
          <w:noProof w:val="0"/>
          <w:lang w:val="de-DE"/>
        </w:rPr>
        <w:t>Häufig:</w:t>
      </w:r>
      <w:r w:rsidRPr="00431720">
        <w:rPr>
          <w:noProof w:val="0"/>
          <w:lang w:val="de-DE"/>
        </w:rPr>
        <w:tab/>
        <w:t>Leukopenie (Leukozyten &gt; 2 G/l).</w:t>
      </w:r>
    </w:p>
    <w:p w14:paraId="3B02C9E1" w14:textId="77777777" w:rsidR="004F45D3" w:rsidRPr="00431720" w:rsidRDefault="004F45D3" w:rsidP="00322786">
      <w:pPr>
        <w:keepLines/>
        <w:tabs>
          <w:tab w:val="left" w:pos="1418"/>
        </w:tabs>
      </w:pPr>
      <w:r w:rsidRPr="00431720">
        <w:t>Gelegentlich:</w:t>
      </w:r>
      <w:r w:rsidRPr="00431720">
        <w:tab/>
        <w:t>Anämie, leichte Thrombozytopenie (Plättchen &lt; 100 G/l).</w:t>
      </w:r>
    </w:p>
    <w:p w14:paraId="75078471" w14:textId="77777777" w:rsidR="004F45D3" w:rsidRPr="00431720" w:rsidRDefault="004F45D3" w:rsidP="00322786">
      <w:pPr>
        <w:keepLines/>
        <w:tabs>
          <w:tab w:val="left" w:pos="1418"/>
          <w:tab w:val="left" w:pos="1701"/>
        </w:tabs>
        <w:ind w:left="1418" w:hanging="1418"/>
      </w:pPr>
      <w:r w:rsidRPr="00431720">
        <w:t>Selten:</w:t>
      </w:r>
      <w:r w:rsidRPr="00431720">
        <w:tab/>
        <w:t>Panzytopenie (möglicherweise aufgrund antiproliferativer Mechanismen), Leukopenie (Leukozyten &lt; 2 G/l), Eosinophilie.</w:t>
      </w:r>
      <w:r w:rsidRPr="00431720" w:rsidDel="00BD7BD6">
        <w:t xml:space="preserve"> </w:t>
      </w:r>
    </w:p>
    <w:p w14:paraId="3C70DCBC" w14:textId="77777777" w:rsidR="004F45D3" w:rsidRPr="00431720" w:rsidRDefault="004F45D3" w:rsidP="00322786">
      <w:pPr>
        <w:pStyle w:val="BodyTextIndent2"/>
        <w:keepLines/>
      </w:pPr>
      <w:r w:rsidRPr="00431720">
        <w:t>Sehr selten:</w:t>
      </w:r>
      <w:r w:rsidRPr="00431720">
        <w:tab/>
        <w:t>Agranulozytose.</w:t>
      </w:r>
    </w:p>
    <w:p w14:paraId="50D0F189" w14:textId="77777777" w:rsidR="004F45D3" w:rsidRPr="00431720" w:rsidRDefault="004F45D3" w:rsidP="00322786">
      <w:pPr>
        <w:keepLines/>
      </w:pPr>
    </w:p>
    <w:p w14:paraId="7ACEFB6B" w14:textId="77777777" w:rsidR="004F45D3" w:rsidRPr="00431720" w:rsidRDefault="004F45D3" w:rsidP="00322786">
      <w:pPr>
        <w:keepLines/>
      </w:pPr>
      <w:r w:rsidRPr="00431720">
        <w:t>Eine kurz zurückliegende, gleichzeitige oder anschließende Anwendung von potenziell myelosuppressiv wirkenden Substanzen kann mit einem erhöhten Risiko von hämatologischen Effekten verbunden sein.</w:t>
      </w:r>
    </w:p>
    <w:p w14:paraId="7190323A" w14:textId="77777777" w:rsidR="004F45D3" w:rsidRPr="00431720" w:rsidRDefault="004F45D3" w:rsidP="00322786">
      <w:pPr>
        <w:keepLines/>
        <w:tabs>
          <w:tab w:val="left" w:pos="1418"/>
        </w:tabs>
      </w:pPr>
    </w:p>
    <w:p w14:paraId="43E3CCBD" w14:textId="4923192C" w:rsidR="004F45D3" w:rsidRPr="00431720" w:rsidRDefault="004F45D3" w:rsidP="00322786">
      <w:pPr>
        <w:rPr>
          <w:i/>
        </w:rPr>
      </w:pPr>
      <w:r w:rsidRPr="00431720">
        <w:rPr>
          <w:i/>
        </w:rPr>
        <w:t>Erkrankungen des Immunsystems</w:t>
      </w:r>
      <w:r w:rsidR="003F5676">
        <w:rPr>
          <w:i/>
        </w:rPr>
        <w:fldChar w:fldCharType="begin"/>
      </w:r>
      <w:r w:rsidR="003F5676">
        <w:rPr>
          <w:i/>
        </w:rPr>
        <w:instrText xml:space="preserve"> DOCVARIABLE vault_nd_7d866c5c-e288-401f-9d6f-47a273345448 \* MERGEFORMAT </w:instrText>
      </w:r>
      <w:r w:rsidR="003F5676">
        <w:rPr>
          <w:i/>
        </w:rPr>
        <w:fldChar w:fldCharType="separate"/>
      </w:r>
      <w:r w:rsidR="003F5676">
        <w:rPr>
          <w:i/>
        </w:rPr>
        <w:t xml:space="preserve"> </w:t>
      </w:r>
      <w:r w:rsidR="003F5676">
        <w:rPr>
          <w:i/>
        </w:rPr>
        <w:fldChar w:fldCharType="end"/>
      </w:r>
    </w:p>
    <w:p w14:paraId="15323745" w14:textId="77777777" w:rsidR="004F45D3" w:rsidRPr="00431720" w:rsidRDefault="004F45D3" w:rsidP="00322786">
      <w:pPr>
        <w:pStyle w:val="BodyTextIndent2"/>
      </w:pPr>
      <w:r w:rsidRPr="00431720">
        <w:t>Häufig:</w:t>
      </w:r>
      <w:r w:rsidRPr="00431720">
        <w:tab/>
        <w:t>leichte allergische Reaktionen.</w:t>
      </w:r>
    </w:p>
    <w:p w14:paraId="427F05EB" w14:textId="77777777" w:rsidR="004F45D3" w:rsidRPr="00431720" w:rsidRDefault="004F45D3" w:rsidP="00322786">
      <w:pPr>
        <w:pStyle w:val="Header"/>
        <w:tabs>
          <w:tab w:val="clear" w:pos="4320"/>
          <w:tab w:val="clear" w:pos="8640"/>
          <w:tab w:val="left" w:pos="-2268"/>
          <w:tab w:val="left" w:pos="1418"/>
        </w:tabs>
        <w:ind w:left="1418" w:hanging="1418"/>
      </w:pPr>
      <w:r w:rsidRPr="00431720">
        <w:t xml:space="preserve">Sehr </w:t>
      </w:r>
      <w:proofErr w:type="spellStart"/>
      <w:r w:rsidRPr="00431720">
        <w:t>selten</w:t>
      </w:r>
      <w:proofErr w:type="spellEnd"/>
      <w:r w:rsidRPr="00431720">
        <w:t>:</w:t>
      </w:r>
      <w:r w:rsidRPr="00431720">
        <w:tab/>
      </w:r>
      <w:proofErr w:type="spellStart"/>
      <w:r w:rsidRPr="00431720">
        <w:t>schwere</w:t>
      </w:r>
      <w:proofErr w:type="spellEnd"/>
      <w:r w:rsidRPr="00431720">
        <w:t xml:space="preserve"> </w:t>
      </w:r>
      <w:proofErr w:type="spellStart"/>
      <w:r w:rsidRPr="00431720">
        <w:t>anaphylaktische</w:t>
      </w:r>
      <w:proofErr w:type="spellEnd"/>
      <w:r w:rsidRPr="00431720">
        <w:t>/</w:t>
      </w:r>
      <w:proofErr w:type="spellStart"/>
      <w:r w:rsidRPr="00431720">
        <w:t>anaphylaktoide</w:t>
      </w:r>
      <w:proofErr w:type="spellEnd"/>
      <w:r w:rsidRPr="00431720">
        <w:t xml:space="preserve"> </w:t>
      </w:r>
      <w:proofErr w:type="spellStart"/>
      <w:r w:rsidRPr="00431720">
        <w:t>Reaktionen</w:t>
      </w:r>
      <w:proofErr w:type="spellEnd"/>
      <w:r w:rsidRPr="00431720">
        <w:t xml:space="preserve">, </w:t>
      </w:r>
      <w:proofErr w:type="spellStart"/>
      <w:r w:rsidRPr="00431720">
        <w:t>Vaskulitis</w:t>
      </w:r>
      <w:proofErr w:type="spellEnd"/>
      <w:r w:rsidRPr="00431720">
        <w:t xml:space="preserve">, </w:t>
      </w:r>
      <w:proofErr w:type="spellStart"/>
      <w:r w:rsidRPr="00431720">
        <w:t>einschließlich</w:t>
      </w:r>
      <w:proofErr w:type="spellEnd"/>
      <w:r w:rsidRPr="00431720">
        <w:t xml:space="preserve"> </w:t>
      </w:r>
      <w:proofErr w:type="spellStart"/>
      <w:r w:rsidRPr="00431720">
        <w:t>nekrotisierender</w:t>
      </w:r>
      <w:proofErr w:type="spellEnd"/>
      <w:r w:rsidRPr="00431720">
        <w:t xml:space="preserve"> </w:t>
      </w:r>
      <w:proofErr w:type="spellStart"/>
      <w:r w:rsidRPr="00431720">
        <w:t>Vaskulitis</w:t>
      </w:r>
      <w:proofErr w:type="spellEnd"/>
      <w:r w:rsidRPr="00431720">
        <w:t xml:space="preserve"> der Haut.</w:t>
      </w:r>
    </w:p>
    <w:p w14:paraId="1E12D686" w14:textId="77777777" w:rsidR="004F45D3" w:rsidRPr="00431720" w:rsidRDefault="004F45D3" w:rsidP="00322786">
      <w:pPr>
        <w:pStyle w:val="Header"/>
        <w:tabs>
          <w:tab w:val="clear" w:pos="4320"/>
          <w:tab w:val="clear" w:pos="8640"/>
          <w:tab w:val="left" w:pos="1418"/>
        </w:tabs>
      </w:pPr>
    </w:p>
    <w:p w14:paraId="53BC9777" w14:textId="31D1C47A" w:rsidR="004F45D3" w:rsidRPr="00431720" w:rsidRDefault="004F45D3" w:rsidP="00322786">
      <w:pPr>
        <w:keepLines/>
        <w:rPr>
          <w:i/>
        </w:rPr>
      </w:pPr>
      <w:r w:rsidRPr="00431720">
        <w:rPr>
          <w:i/>
        </w:rPr>
        <w:t>Stoffwechsel- und Ernährungsstörungen</w:t>
      </w:r>
      <w:r w:rsidR="003F5676">
        <w:rPr>
          <w:i/>
        </w:rPr>
        <w:fldChar w:fldCharType="begin"/>
      </w:r>
      <w:r w:rsidR="003F5676">
        <w:rPr>
          <w:i/>
        </w:rPr>
        <w:instrText xml:space="preserve"> DOCVARIABLE vault_nd_07ca417b-d228-4648-9ad2-373416e706c7 \* MERGEFORMAT </w:instrText>
      </w:r>
      <w:r w:rsidR="003F5676">
        <w:rPr>
          <w:i/>
        </w:rPr>
        <w:fldChar w:fldCharType="separate"/>
      </w:r>
      <w:r w:rsidR="003F5676">
        <w:rPr>
          <w:i/>
        </w:rPr>
        <w:t xml:space="preserve"> </w:t>
      </w:r>
      <w:r w:rsidR="003F5676">
        <w:rPr>
          <w:i/>
        </w:rPr>
        <w:fldChar w:fldCharType="end"/>
      </w:r>
    </w:p>
    <w:p w14:paraId="050B8055" w14:textId="77777777" w:rsidR="004F45D3" w:rsidRPr="00431720" w:rsidRDefault="004F45D3" w:rsidP="00322786">
      <w:pPr>
        <w:keepNext/>
        <w:keepLines/>
        <w:tabs>
          <w:tab w:val="left" w:pos="1418"/>
        </w:tabs>
      </w:pPr>
      <w:r w:rsidRPr="00431720">
        <w:t>Häufig:</w:t>
      </w:r>
      <w:r w:rsidRPr="00431720">
        <w:tab/>
        <w:t>CK-Erhöhung.</w:t>
      </w:r>
    </w:p>
    <w:p w14:paraId="2546F706" w14:textId="77777777" w:rsidR="004F45D3" w:rsidRPr="00431720" w:rsidRDefault="004F45D3" w:rsidP="00322786">
      <w:pPr>
        <w:keepNext/>
        <w:keepLines/>
        <w:tabs>
          <w:tab w:val="left" w:pos="1418"/>
        </w:tabs>
      </w:pPr>
      <w:r w:rsidRPr="00431720">
        <w:t>Gelegentlich:</w:t>
      </w:r>
      <w:r w:rsidRPr="00431720">
        <w:tab/>
        <w:t>Hypokaliämie, Hyperlipidämie, Hypophosphatämie.</w:t>
      </w:r>
    </w:p>
    <w:p w14:paraId="2E7F7939" w14:textId="77777777" w:rsidR="004F45D3" w:rsidRPr="00431720" w:rsidRDefault="004F45D3" w:rsidP="00322786">
      <w:pPr>
        <w:keepNext/>
        <w:keepLines/>
        <w:tabs>
          <w:tab w:val="left" w:pos="1418"/>
        </w:tabs>
      </w:pPr>
      <w:r w:rsidRPr="00431720">
        <w:t>Selten:</w:t>
      </w:r>
      <w:r w:rsidRPr="00431720">
        <w:tab/>
        <w:t>LDH-Erhöhung.</w:t>
      </w:r>
    </w:p>
    <w:p w14:paraId="6B5A4397" w14:textId="77777777" w:rsidR="004F45D3" w:rsidRPr="00431720" w:rsidRDefault="004F45D3" w:rsidP="00322786">
      <w:pPr>
        <w:keepNext/>
        <w:keepLines/>
        <w:tabs>
          <w:tab w:val="left" w:pos="1418"/>
        </w:tabs>
      </w:pPr>
      <w:r w:rsidRPr="00431720">
        <w:t>Nicht bekannt:</w:t>
      </w:r>
      <w:r w:rsidRPr="00431720">
        <w:tab/>
        <w:t>Hypourikämie.</w:t>
      </w:r>
    </w:p>
    <w:p w14:paraId="00DFE76E" w14:textId="77777777" w:rsidR="004F45D3" w:rsidRPr="00431720" w:rsidRDefault="004F45D3" w:rsidP="00322786">
      <w:pPr>
        <w:keepLines/>
      </w:pPr>
    </w:p>
    <w:p w14:paraId="28BE05E8" w14:textId="36996ABD" w:rsidR="004F45D3" w:rsidRPr="00431720" w:rsidRDefault="004F45D3" w:rsidP="00322786">
      <w:pPr>
        <w:keepLines/>
        <w:tabs>
          <w:tab w:val="left" w:pos="1418"/>
        </w:tabs>
        <w:rPr>
          <w:bCs/>
          <w:i/>
        </w:rPr>
      </w:pPr>
      <w:r w:rsidRPr="00431720">
        <w:rPr>
          <w:bCs/>
          <w:i/>
        </w:rPr>
        <w:t>Psychiatrische Erkrankungen</w:t>
      </w:r>
      <w:r w:rsidR="003F5676">
        <w:rPr>
          <w:bCs/>
          <w:i/>
        </w:rPr>
        <w:fldChar w:fldCharType="begin"/>
      </w:r>
      <w:r w:rsidR="003F5676">
        <w:rPr>
          <w:bCs/>
          <w:i/>
        </w:rPr>
        <w:instrText xml:space="preserve"> DOCVARIABLE vault_nd_ce1e01d8-d5e2-461c-a731-b42835624f48 \* MERGEFORMAT </w:instrText>
      </w:r>
      <w:r w:rsidR="003F5676">
        <w:rPr>
          <w:bCs/>
          <w:i/>
        </w:rPr>
        <w:fldChar w:fldCharType="separate"/>
      </w:r>
      <w:r w:rsidR="003F5676">
        <w:rPr>
          <w:bCs/>
          <w:i/>
        </w:rPr>
        <w:t xml:space="preserve"> </w:t>
      </w:r>
      <w:r w:rsidR="003F5676">
        <w:rPr>
          <w:bCs/>
          <w:i/>
        </w:rPr>
        <w:fldChar w:fldCharType="end"/>
      </w:r>
    </w:p>
    <w:p w14:paraId="1CF56FCC" w14:textId="77777777" w:rsidR="004F45D3" w:rsidRPr="00431720" w:rsidRDefault="004F45D3" w:rsidP="00322786">
      <w:pPr>
        <w:keepLines/>
        <w:tabs>
          <w:tab w:val="left" w:pos="1418"/>
        </w:tabs>
      </w:pPr>
      <w:r w:rsidRPr="00431720">
        <w:t>Gelegentl</w:t>
      </w:r>
      <w:r w:rsidR="00364AF2">
        <w:t>ich:</w:t>
      </w:r>
      <w:r w:rsidRPr="00431720">
        <w:tab/>
        <w:t>Angstgefühl.</w:t>
      </w:r>
    </w:p>
    <w:p w14:paraId="0ECEB446" w14:textId="77777777" w:rsidR="004F45D3" w:rsidRPr="00431720" w:rsidRDefault="004F45D3" w:rsidP="00322786">
      <w:pPr>
        <w:keepLines/>
      </w:pPr>
    </w:p>
    <w:p w14:paraId="2AE6A461" w14:textId="0DFD290B" w:rsidR="004F45D3" w:rsidRPr="00431720" w:rsidRDefault="004F45D3" w:rsidP="00322786">
      <w:pPr>
        <w:keepLines/>
        <w:rPr>
          <w:i/>
        </w:rPr>
      </w:pPr>
      <w:r w:rsidRPr="00431720">
        <w:rPr>
          <w:i/>
        </w:rPr>
        <w:t>Erkrankungen des Nervensystems</w:t>
      </w:r>
      <w:r w:rsidR="003F5676">
        <w:rPr>
          <w:i/>
        </w:rPr>
        <w:fldChar w:fldCharType="begin"/>
      </w:r>
      <w:r w:rsidR="003F5676">
        <w:rPr>
          <w:i/>
        </w:rPr>
        <w:instrText xml:space="preserve"> DOCVARIABLE vault_nd_b3ec9697-4638-4e2a-941d-8ff7db244de6 \* MERGEFORMAT </w:instrText>
      </w:r>
      <w:r w:rsidR="003F5676">
        <w:rPr>
          <w:i/>
        </w:rPr>
        <w:fldChar w:fldCharType="separate"/>
      </w:r>
      <w:r w:rsidR="003F5676">
        <w:rPr>
          <w:i/>
        </w:rPr>
        <w:t xml:space="preserve"> </w:t>
      </w:r>
      <w:r w:rsidR="003F5676">
        <w:rPr>
          <w:i/>
        </w:rPr>
        <w:fldChar w:fldCharType="end"/>
      </w:r>
    </w:p>
    <w:p w14:paraId="6D3CEF3F" w14:textId="77777777" w:rsidR="004F45D3" w:rsidRPr="00431720" w:rsidRDefault="004F45D3" w:rsidP="00322786">
      <w:pPr>
        <w:pStyle w:val="Header"/>
        <w:keepLines/>
        <w:tabs>
          <w:tab w:val="clear" w:pos="4320"/>
          <w:tab w:val="clear" w:pos="8640"/>
          <w:tab w:val="left" w:pos="1418"/>
        </w:tabs>
      </w:pPr>
      <w:proofErr w:type="spellStart"/>
      <w:r w:rsidRPr="00431720">
        <w:t>Häufig</w:t>
      </w:r>
      <w:proofErr w:type="spellEnd"/>
      <w:r w:rsidRPr="00431720">
        <w:t>:</w:t>
      </w:r>
      <w:r w:rsidRPr="00431720">
        <w:tab/>
      </w:r>
      <w:proofErr w:type="spellStart"/>
      <w:r w:rsidRPr="00431720">
        <w:t>Parästhesie</w:t>
      </w:r>
      <w:proofErr w:type="spellEnd"/>
      <w:r w:rsidRPr="00431720">
        <w:t xml:space="preserve">, </w:t>
      </w:r>
      <w:proofErr w:type="spellStart"/>
      <w:r w:rsidRPr="00431720">
        <w:t>Kopfschmerzen</w:t>
      </w:r>
      <w:proofErr w:type="spellEnd"/>
      <w:r w:rsidRPr="00431720">
        <w:t>, Schwindel</w:t>
      </w:r>
      <w:r w:rsidR="00CC453A">
        <w:t xml:space="preserve">, </w:t>
      </w:r>
      <w:proofErr w:type="spellStart"/>
      <w:r w:rsidR="00CC453A" w:rsidRPr="00431720">
        <w:t>periphere</w:t>
      </w:r>
      <w:proofErr w:type="spellEnd"/>
      <w:r w:rsidR="00CC453A" w:rsidRPr="00431720">
        <w:t xml:space="preserve"> </w:t>
      </w:r>
      <w:proofErr w:type="spellStart"/>
      <w:r w:rsidR="00CC453A" w:rsidRPr="00431720">
        <w:t>Neuropathie</w:t>
      </w:r>
      <w:proofErr w:type="spellEnd"/>
      <w:r w:rsidR="00CC453A" w:rsidRPr="00431720">
        <w:t>.</w:t>
      </w:r>
    </w:p>
    <w:p w14:paraId="55B32973" w14:textId="77777777" w:rsidR="004F45D3" w:rsidRPr="00431720" w:rsidRDefault="004F45D3" w:rsidP="00322786">
      <w:pPr>
        <w:keepLines/>
      </w:pPr>
    </w:p>
    <w:p w14:paraId="554A160A" w14:textId="77777777" w:rsidR="00217C38" w:rsidRPr="00431720" w:rsidRDefault="00217C38" w:rsidP="00322786">
      <w:pPr>
        <w:keepNext/>
        <w:keepLines/>
        <w:rPr>
          <w:i/>
        </w:rPr>
      </w:pPr>
      <w:r w:rsidRPr="00431720">
        <w:rPr>
          <w:i/>
        </w:rPr>
        <w:t>Herzerkrankungen</w:t>
      </w:r>
    </w:p>
    <w:p w14:paraId="163C61BD" w14:textId="77777777" w:rsidR="00217C38" w:rsidRPr="00431720" w:rsidRDefault="00217C38" w:rsidP="00322786">
      <w:pPr>
        <w:keepLines/>
        <w:tabs>
          <w:tab w:val="left" w:pos="1418"/>
        </w:tabs>
      </w:pPr>
      <w:r w:rsidRPr="00431720">
        <w:t>Häufig:</w:t>
      </w:r>
      <w:r w:rsidRPr="00431720">
        <w:tab/>
        <w:t>leichte Blutdruckerhöhung</w:t>
      </w:r>
      <w:r w:rsidR="0098533D" w:rsidRPr="00431720">
        <w:t>.</w:t>
      </w:r>
    </w:p>
    <w:p w14:paraId="257E5CEA" w14:textId="77777777" w:rsidR="00217C38" w:rsidRPr="00431720" w:rsidRDefault="00217C38" w:rsidP="00322786">
      <w:pPr>
        <w:keepLines/>
        <w:tabs>
          <w:tab w:val="left" w:pos="1418"/>
        </w:tabs>
      </w:pPr>
      <w:r w:rsidRPr="00431720">
        <w:t>Selten:</w:t>
      </w:r>
      <w:r w:rsidRPr="00431720">
        <w:tab/>
        <w:t>schwere Blutdruckerhöhung</w:t>
      </w:r>
      <w:r w:rsidR="0098533D" w:rsidRPr="00431720">
        <w:t>.</w:t>
      </w:r>
    </w:p>
    <w:p w14:paraId="7BBF3AE5" w14:textId="77777777" w:rsidR="008B2322" w:rsidRPr="00431720" w:rsidRDefault="008B2322" w:rsidP="00322786">
      <w:pPr>
        <w:keepLines/>
        <w:tabs>
          <w:tab w:val="left" w:pos="1418"/>
        </w:tabs>
      </w:pPr>
    </w:p>
    <w:p w14:paraId="724364BD" w14:textId="3C147B93" w:rsidR="00217C38" w:rsidRPr="00431720" w:rsidRDefault="00217C38" w:rsidP="00322786">
      <w:pPr>
        <w:keepLines/>
        <w:tabs>
          <w:tab w:val="left" w:pos="1418"/>
        </w:tabs>
        <w:rPr>
          <w:bCs/>
          <w:i/>
        </w:rPr>
      </w:pPr>
      <w:r w:rsidRPr="00431720">
        <w:rPr>
          <w:bCs/>
          <w:i/>
        </w:rPr>
        <w:t>Erkrankungen der Atemwege, des Brustraums und Mediastinums</w:t>
      </w:r>
      <w:r w:rsidR="003F5676">
        <w:rPr>
          <w:bCs/>
          <w:i/>
        </w:rPr>
        <w:fldChar w:fldCharType="begin"/>
      </w:r>
      <w:r w:rsidR="003F5676">
        <w:rPr>
          <w:bCs/>
          <w:i/>
        </w:rPr>
        <w:instrText xml:space="preserve"> DOCVARIABLE vault_nd_70569610-6f0c-4572-b9bc-5617221ba7ae \* MERGEFORMAT </w:instrText>
      </w:r>
      <w:r w:rsidR="003F5676">
        <w:rPr>
          <w:bCs/>
          <w:i/>
        </w:rPr>
        <w:fldChar w:fldCharType="separate"/>
      </w:r>
      <w:r w:rsidR="003F5676">
        <w:rPr>
          <w:bCs/>
          <w:i/>
        </w:rPr>
        <w:t xml:space="preserve"> </w:t>
      </w:r>
      <w:r w:rsidR="003F5676">
        <w:rPr>
          <w:bCs/>
          <w:i/>
        </w:rPr>
        <w:fldChar w:fldCharType="end"/>
      </w:r>
    </w:p>
    <w:p w14:paraId="1E7CA91D" w14:textId="77777777" w:rsidR="00217C38" w:rsidRDefault="00217C38" w:rsidP="00322786">
      <w:pPr>
        <w:pStyle w:val="BodyTextIndent2"/>
        <w:keepNext/>
        <w:keepLines/>
      </w:pPr>
      <w:r w:rsidRPr="00431720">
        <w:t>Selten:</w:t>
      </w:r>
      <w:r w:rsidRPr="00431720">
        <w:tab/>
        <w:t>interstitielle Lungenerkrankung (einschließlich interstitieller Pneumonitis), unter Umständen mit letalem Verlauf.</w:t>
      </w:r>
    </w:p>
    <w:p w14:paraId="2F707A27" w14:textId="5D7A65A2" w:rsidR="0097454F" w:rsidRPr="00431720" w:rsidRDefault="0097454F" w:rsidP="00322786">
      <w:pPr>
        <w:pStyle w:val="BodyTextIndent2"/>
        <w:keepNext/>
        <w:keepLines/>
      </w:pPr>
      <w:r>
        <w:t>Nicht bekannt:</w:t>
      </w:r>
      <w:r>
        <w:tab/>
        <w:t>pulmonale Hypertonie</w:t>
      </w:r>
      <w:ins w:id="12" w:author="Author">
        <w:r w:rsidR="0024451A">
          <w:t xml:space="preserve">, </w:t>
        </w:r>
        <w:r w:rsidR="00D4031B">
          <w:t>Lungenknötchen</w:t>
        </w:r>
      </w:ins>
      <w:r>
        <w:t>.</w:t>
      </w:r>
    </w:p>
    <w:p w14:paraId="090B01FD" w14:textId="77777777" w:rsidR="00217C38" w:rsidRPr="00431720" w:rsidRDefault="00217C38" w:rsidP="00322786">
      <w:pPr>
        <w:keepLines/>
      </w:pPr>
    </w:p>
    <w:p w14:paraId="0657F5E5" w14:textId="0C377C0B" w:rsidR="00217C38" w:rsidRPr="00431720" w:rsidRDefault="00217C38" w:rsidP="00322786">
      <w:pPr>
        <w:keepLines/>
        <w:rPr>
          <w:i/>
        </w:rPr>
      </w:pPr>
      <w:r w:rsidRPr="00431720">
        <w:rPr>
          <w:i/>
        </w:rPr>
        <w:t>Erkrankungen des Gastrointestinaltrakts</w:t>
      </w:r>
      <w:r w:rsidR="003F5676">
        <w:rPr>
          <w:i/>
        </w:rPr>
        <w:fldChar w:fldCharType="begin"/>
      </w:r>
      <w:r w:rsidR="003F5676">
        <w:rPr>
          <w:i/>
        </w:rPr>
        <w:instrText xml:space="preserve"> DOCVARIABLE vault_nd_814a9fb3-6dd8-4172-9509-d102a43fc2ce \* MERGEFORMAT </w:instrText>
      </w:r>
      <w:r w:rsidR="003F5676">
        <w:rPr>
          <w:i/>
        </w:rPr>
        <w:fldChar w:fldCharType="separate"/>
      </w:r>
      <w:r w:rsidR="003F5676">
        <w:rPr>
          <w:i/>
        </w:rPr>
        <w:t xml:space="preserve"> </w:t>
      </w:r>
      <w:r w:rsidR="003F5676">
        <w:rPr>
          <w:i/>
        </w:rPr>
        <w:fldChar w:fldCharType="end"/>
      </w:r>
    </w:p>
    <w:p w14:paraId="77810165" w14:textId="77777777" w:rsidR="00B528D7" w:rsidRDefault="00217C38" w:rsidP="00322786">
      <w:pPr>
        <w:pStyle w:val="BodyTextIndent2"/>
        <w:keepLines/>
      </w:pPr>
      <w:r w:rsidRPr="00431720">
        <w:t>Häufig:</w:t>
      </w:r>
      <w:r w:rsidRPr="00431720">
        <w:tab/>
      </w:r>
      <w:r w:rsidR="00B528D7">
        <w:t>Kolitis, einschließlich mikroskopischer Kolitis, wie etwa lymphozytäre</w:t>
      </w:r>
      <w:r w:rsidR="00404BEF">
        <w:t xml:space="preserve"> </w:t>
      </w:r>
    </w:p>
    <w:p w14:paraId="2B1F6A2B" w14:textId="77777777" w:rsidR="00217C38" w:rsidRPr="00431720" w:rsidRDefault="00B528D7" w:rsidP="00322786">
      <w:pPr>
        <w:pStyle w:val="BodyTextIndent2"/>
        <w:keepLines/>
        <w:ind w:firstLine="0"/>
      </w:pPr>
      <w:r>
        <w:t xml:space="preserve">Kolitis oder kollagene Kolitis, </w:t>
      </w:r>
      <w:r w:rsidR="00217C38" w:rsidRPr="00431720">
        <w:t>Durchfall, Übelkeit, Erbrechen, Erkrankungen der Mundschleimhaut (z. B. aphthöse Stomatitis, Mundulzera), Bauchschmerzen</w:t>
      </w:r>
      <w:r w:rsidR="00E84A4B" w:rsidRPr="00431720">
        <w:t>.</w:t>
      </w:r>
    </w:p>
    <w:p w14:paraId="6F38AB71" w14:textId="77777777" w:rsidR="00217C38" w:rsidRPr="00431720" w:rsidRDefault="00217C38" w:rsidP="00322786">
      <w:pPr>
        <w:pStyle w:val="BodyTextIndent2"/>
        <w:keepLines/>
      </w:pPr>
      <w:r w:rsidRPr="00431720">
        <w:t>Gelegentlich:</w:t>
      </w:r>
      <w:r w:rsidRPr="00431720">
        <w:tab/>
        <w:t>Geschmacksveränderungen</w:t>
      </w:r>
      <w:r w:rsidR="00E84A4B" w:rsidRPr="00431720">
        <w:t>.</w:t>
      </w:r>
    </w:p>
    <w:p w14:paraId="6C15F440" w14:textId="77777777" w:rsidR="00217C38" w:rsidRPr="00431720" w:rsidRDefault="00217C38" w:rsidP="00322786">
      <w:pPr>
        <w:pStyle w:val="BodyTextIndent2"/>
        <w:keepLines/>
      </w:pPr>
      <w:r w:rsidRPr="00431720">
        <w:t xml:space="preserve">Sehr selten: </w:t>
      </w:r>
      <w:r w:rsidRPr="00431720">
        <w:tab/>
        <w:t>Pankreatitis</w:t>
      </w:r>
      <w:r w:rsidR="00E84A4B" w:rsidRPr="00431720">
        <w:t>.</w:t>
      </w:r>
    </w:p>
    <w:p w14:paraId="2148322A" w14:textId="77777777" w:rsidR="004252DF" w:rsidRDefault="004252DF" w:rsidP="00322786">
      <w:pPr>
        <w:keepLines/>
        <w:tabs>
          <w:tab w:val="left" w:pos="1418"/>
        </w:tabs>
      </w:pPr>
    </w:p>
    <w:p w14:paraId="69B932EC" w14:textId="77777777" w:rsidR="00CB1C45" w:rsidRPr="00431720" w:rsidRDefault="00CB1C45" w:rsidP="00322786">
      <w:pPr>
        <w:pStyle w:val="BodyTextIndent2"/>
        <w:keepLines/>
        <w:rPr>
          <w:bCs/>
          <w:i/>
        </w:rPr>
      </w:pPr>
      <w:r w:rsidRPr="00431720">
        <w:rPr>
          <w:bCs/>
          <w:i/>
        </w:rPr>
        <w:t>Leber- und Gallenerkrankungen</w:t>
      </w:r>
    </w:p>
    <w:p w14:paraId="00E37462" w14:textId="77777777" w:rsidR="00CB1C45" w:rsidRPr="00431720" w:rsidRDefault="00CB1C45" w:rsidP="00322786">
      <w:pPr>
        <w:pStyle w:val="BodyTextIndent2"/>
        <w:keepLines/>
      </w:pPr>
      <w:r w:rsidRPr="00431720">
        <w:t>Häufig:</w:t>
      </w:r>
      <w:r w:rsidRPr="00431720">
        <w:tab/>
        <w:t>erhöhte Leber</w:t>
      </w:r>
      <w:r w:rsidR="00385E74">
        <w:t>werte</w:t>
      </w:r>
      <w:r w:rsidRPr="00431720">
        <w:t xml:space="preserve"> (Transaminasen [insbesondere ALT], seltener Gamma-GT, alkalische Phosphatase, Bilirubin).</w:t>
      </w:r>
    </w:p>
    <w:p w14:paraId="30F4959D" w14:textId="77777777" w:rsidR="00CB1C45" w:rsidRPr="00431720" w:rsidRDefault="00CB1C45" w:rsidP="00322786">
      <w:pPr>
        <w:pStyle w:val="Header"/>
        <w:keepLines/>
        <w:tabs>
          <w:tab w:val="clear" w:pos="4320"/>
          <w:tab w:val="clear" w:pos="8640"/>
          <w:tab w:val="left" w:pos="-2268"/>
          <w:tab w:val="left" w:pos="1418"/>
        </w:tabs>
        <w:ind w:left="1418" w:hanging="1418"/>
      </w:pPr>
      <w:proofErr w:type="spellStart"/>
      <w:r w:rsidRPr="00431720">
        <w:t>Selten</w:t>
      </w:r>
      <w:proofErr w:type="spellEnd"/>
      <w:r w:rsidRPr="00431720">
        <w:t>:</w:t>
      </w:r>
      <w:r w:rsidRPr="00431720">
        <w:tab/>
        <w:t xml:space="preserve">Hepatitis, </w:t>
      </w:r>
      <w:proofErr w:type="spellStart"/>
      <w:r w:rsidRPr="00431720">
        <w:t>Gelbsucht</w:t>
      </w:r>
      <w:proofErr w:type="spellEnd"/>
      <w:r w:rsidRPr="00431720">
        <w:t>/</w:t>
      </w:r>
      <w:proofErr w:type="spellStart"/>
      <w:r w:rsidRPr="00431720">
        <w:t>Cholestase</w:t>
      </w:r>
      <w:proofErr w:type="spellEnd"/>
      <w:r w:rsidRPr="00431720">
        <w:t>.</w:t>
      </w:r>
    </w:p>
    <w:p w14:paraId="321C82DA" w14:textId="77777777" w:rsidR="00CB1C45" w:rsidRPr="00431720" w:rsidRDefault="00CB1C45" w:rsidP="00322786">
      <w:pPr>
        <w:keepLines/>
        <w:tabs>
          <w:tab w:val="left" w:pos="1418"/>
        </w:tabs>
        <w:ind w:left="1418" w:hanging="1418"/>
      </w:pPr>
      <w:r w:rsidRPr="00431720">
        <w:lastRenderedPageBreak/>
        <w:t>Sehr selten:</w:t>
      </w:r>
      <w:r w:rsidRPr="00431720">
        <w:tab/>
        <w:t>schwere Leberschäden wie Leberversagen und akute Lebernekrose, unter Umständen mit letalem Verlauf.</w:t>
      </w:r>
    </w:p>
    <w:p w14:paraId="0AD4A9DF" w14:textId="77777777" w:rsidR="00CB1C45" w:rsidRPr="00431720" w:rsidRDefault="00CB1C45" w:rsidP="00322786">
      <w:pPr>
        <w:tabs>
          <w:tab w:val="left" w:pos="1418"/>
        </w:tabs>
        <w:ind w:left="1418" w:hanging="1418"/>
      </w:pPr>
    </w:p>
    <w:p w14:paraId="1B85827A" w14:textId="7B5FE2B2" w:rsidR="00CB1C45" w:rsidRPr="00431720" w:rsidRDefault="00CB1C45" w:rsidP="00322786">
      <w:pPr>
        <w:keepLines/>
        <w:rPr>
          <w:i/>
        </w:rPr>
      </w:pPr>
      <w:r w:rsidRPr="00431720">
        <w:rPr>
          <w:i/>
        </w:rPr>
        <w:t>Erkrankungen der Haut und des Unterhautzellgewebes</w:t>
      </w:r>
      <w:r w:rsidR="003F5676">
        <w:rPr>
          <w:i/>
        </w:rPr>
        <w:fldChar w:fldCharType="begin"/>
      </w:r>
      <w:r w:rsidR="003F5676">
        <w:rPr>
          <w:i/>
        </w:rPr>
        <w:instrText xml:space="preserve"> DOCVARIABLE vault_nd_f06dc877-d9d8-4e5b-b998-bc6fb4b87a10 \* MERGEFORMAT </w:instrText>
      </w:r>
      <w:r w:rsidR="003F5676">
        <w:rPr>
          <w:i/>
        </w:rPr>
        <w:fldChar w:fldCharType="separate"/>
      </w:r>
      <w:r w:rsidR="003F5676">
        <w:rPr>
          <w:i/>
        </w:rPr>
        <w:t xml:space="preserve"> </w:t>
      </w:r>
      <w:r w:rsidR="003F5676">
        <w:rPr>
          <w:i/>
        </w:rPr>
        <w:fldChar w:fldCharType="end"/>
      </w:r>
    </w:p>
    <w:p w14:paraId="6BEB55D3" w14:textId="77777777" w:rsidR="00CB1C45" w:rsidRPr="00431720" w:rsidRDefault="00CB1C45" w:rsidP="00322786">
      <w:pPr>
        <w:pStyle w:val="BodyTextIndent2"/>
        <w:keepNext/>
        <w:keepLines/>
      </w:pPr>
      <w:r w:rsidRPr="00431720">
        <w:t>Häufig:</w:t>
      </w:r>
      <w:r w:rsidRPr="00431720">
        <w:tab/>
        <w:t>verstärkter Haarausfall, Ekzem, Hautausschlag (u. a. makulopapulöser Ausschlag), Pruritus, trockene Haut.</w:t>
      </w:r>
    </w:p>
    <w:p w14:paraId="3E487D7F" w14:textId="77777777" w:rsidR="00CB1C45" w:rsidRPr="00431720" w:rsidRDefault="00CB1C45" w:rsidP="00322786">
      <w:pPr>
        <w:keepLines/>
        <w:tabs>
          <w:tab w:val="left" w:pos="1418"/>
        </w:tabs>
      </w:pPr>
      <w:r w:rsidRPr="00431720">
        <w:t>Gelegentlich:</w:t>
      </w:r>
      <w:r w:rsidRPr="00431720">
        <w:tab/>
        <w:t>Nesselsucht.</w:t>
      </w:r>
    </w:p>
    <w:p w14:paraId="7E033A57" w14:textId="77777777" w:rsidR="00CB1C45" w:rsidRPr="00431720" w:rsidRDefault="00CB1C45" w:rsidP="00322786">
      <w:pPr>
        <w:pStyle w:val="Header"/>
        <w:keepLines/>
        <w:tabs>
          <w:tab w:val="clear" w:pos="4320"/>
          <w:tab w:val="clear" w:pos="8640"/>
          <w:tab w:val="left" w:pos="1418"/>
        </w:tabs>
        <w:ind w:left="1418" w:hanging="1418"/>
      </w:pPr>
      <w:r w:rsidRPr="00431720">
        <w:t xml:space="preserve">Sehr </w:t>
      </w:r>
      <w:proofErr w:type="spellStart"/>
      <w:r w:rsidRPr="00431720">
        <w:t>selten</w:t>
      </w:r>
      <w:proofErr w:type="spellEnd"/>
      <w:r w:rsidRPr="00431720">
        <w:t>:</w:t>
      </w:r>
      <w:r w:rsidRPr="00431720">
        <w:tab/>
      </w:r>
      <w:proofErr w:type="spellStart"/>
      <w:r w:rsidRPr="00431720">
        <w:t>toxische</w:t>
      </w:r>
      <w:proofErr w:type="spellEnd"/>
      <w:r w:rsidRPr="00431720">
        <w:t xml:space="preserve"> </w:t>
      </w:r>
      <w:proofErr w:type="spellStart"/>
      <w:r w:rsidRPr="00431720">
        <w:t>epidermale</w:t>
      </w:r>
      <w:proofErr w:type="spellEnd"/>
      <w:r w:rsidRPr="00431720">
        <w:t xml:space="preserve"> </w:t>
      </w:r>
      <w:proofErr w:type="spellStart"/>
      <w:r w:rsidRPr="00431720">
        <w:t>Nekrolyse</w:t>
      </w:r>
      <w:proofErr w:type="spellEnd"/>
      <w:r w:rsidRPr="00431720">
        <w:t>, Stevens-Johnson-</w:t>
      </w:r>
      <w:proofErr w:type="spellStart"/>
      <w:r w:rsidRPr="00431720">
        <w:t>Syndrom</w:t>
      </w:r>
      <w:proofErr w:type="spellEnd"/>
      <w:r w:rsidRPr="00431720">
        <w:t>, Erythema multiforme.</w:t>
      </w:r>
    </w:p>
    <w:p w14:paraId="5CE20733" w14:textId="77777777" w:rsidR="00E71EB5" w:rsidRDefault="007F683F" w:rsidP="00322786">
      <w:pPr>
        <w:pStyle w:val="Header"/>
        <w:keepLines/>
        <w:tabs>
          <w:tab w:val="left" w:pos="1418"/>
        </w:tabs>
      </w:pPr>
      <w:proofErr w:type="spellStart"/>
      <w:r w:rsidRPr="00A93EC7">
        <w:t>Nicht</w:t>
      </w:r>
      <w:proofErr w:type="spellEnd"/>
      <w:r w:rsidRPr="00A93EC7">
        <w:t xml:space="preserve"> </w:t>
      </w:r>
      <w:proofErr w:type="spellStart"/>
      <w:r w:rsidRPr="00A93EC7">
        <w:t>bekannt</w:t>
      </w:r>
      <w:proofErr w:type="spellEnd"/>
      <w:r w:rsidRPr="00A93EC7">
        <w:t xml:space="preserve">: </w:t>
      </w:r>
      <w:r w:rsidRPr="00A93EC7">
        <w:tab/>
      </w:r>
      <w:proofErr w:type="spellStart"/>
      <w:r w:rsidRPr="00A93EC7">
        <w:t>kutaner</w:t>
      </w:r>
      <w:proofErr w:type="spellEnd"/>
      <w:r w:rsidRPr="00A93EC7">
        <w:t xml:space="preserve"> Lupus </w:t>
      </w:r>
      <w:proofErr w:type="spellStart"/>
      <w:r w:rsidRPr="00A93EC7">
        <w:t>erythemato</w:t>
      </w:r>
      <w:r>
        <w:t>des</w:t>
      </w:r>
      <w:proofErr w:type="spellEnd"/>
      <w:r>
        <w:t>,</w:t>
      </w:r>
      <w:r w:rsidRPr="00A93EC7">
        <w:t xml:space="preserve"> Psoriasis pustulosa</w:t>
      </w:r>
      <w:r>
        <w:t xml:space="preserve"> </w:t>
      </w:r>
      <w:proofErr w:type="spellStart"/>
      <w:r>
        <w:t>oder</w:t>
      </w:r>
      <w:proofErr w:type="spellEnd"/>
      <w:r>
        <w:t xml:space="preserve"> </w:t>
      </w:r>
      <w:proofErr w:type="spellStart"/>
      <w:r w:rsidRPr="00A93EC7">
        <w:t>Vers</w:t>
      </w:r>
      <w:r>
        <w:t>chlechterung</w:t>
      </w:r>
      <w:proofErr w:type="spellEnd"/>
      <w:r w:rsidRPr="00A93EC7">
        <w:t xml:space="preserve"> </w:t>
      </w:r>
      <w:proofErr w:type="spellStart"/>
      <w:r w:rsidRPr="00A93EC7">
        <w:t>einer</w:t>
      </w:r>
      <w:proofErr w:type="spellEnd"/>
      <w:r w:rsidRPr="00A93EC7">
        <w:t xml:space="preserve"> </w:t>
      </w:r>
      <w:r>
        <w:tab/>
      </w:r>
      <w:r w:rsidRPr="00A93EC7">
        <w:t>Psoriasis</w:t>
      </w:r>
      <w:r w:rsidR="00E71EB5">
        <w:t xml:space="preserve">, </w:t>
      </w:r>
      <w:proofErr w:type="spellStart"/>
      <w:r w:rsidR="00E71EB5" w:rsidRPr="00184656">
        <w:t>Arzneimittel</w:t>
      </w:r>
      <w:r w:rsidR="00E71EB5">
        <w:t>reaktion</w:t>
      </w:r>
      <w:proofErr w:type="spellEnd"/>
      <w:r w:rsidR="00E71EB5">
        <w:t xml:space="preserve"> </w:t>
      </w:r>
      <w:proofErr w:type="spellStart"/>
      <w:r w:rsidR="00E71EB5" w:rsidRPr="00184656">
        <w:t>mit</w:t>
      </w:r>
      <w:proofErr w:type="spellEnd"/>
      <w:r w:rsidR="00E71EB5" w:rsidRPr="00184656">
        <w:t xml:space="preserve"> </w:t>
      </w:r>
      <w:proofErr w:type="spellStart"/>
      <w:r w:rsidR="00E71EB5" w:rsidRPr="00184656">
        <w:t>Eosinophilie</w:t>
      </w:r>
      <w:proofErr w:type="spellEnd"/>
      <w:r w:rsidR="00E71EB5" w:rsidRPr="00184656">
        <w:t xml:space="preserve"> und </w:t>
      </w:r>
      <w:proofErr w:type="spellStart"/>
      <w:r w:rsidR="00E71EB5" w:rsidRPr="00184656">
        <w:t>systemischen</w:t>
      </w:r>
      <w:proofErr w:type="spellEnd"/>
      <w:r w:rsidR="00E71EB5" w:rsidRPr="00184656">
        <w:t xml:space="preserve"> </w:t>
      </w:r>
      <w:proofErr w:type="spellStart"/>
      <w:r w:rsidR="00E71EB5" w:rsidRPr="00184656">
        <w:t>Symptomen</w:t>
      </w:r>
      <w:proofErr w:type="spellEnd"/>
    </w:p>
    <w:p w14:paraId="663B296F" w14:textId="77777777" w:rsidR="007F683F" w:rsidRPr="00A93EC7" w:rsidRDefault="00E71EB5" w:rsidP="00322786">
      <w:pPr>
        <w:pStyle w:val="Header"/>
        <w:keepLines/>
        <w:tabs>
          <w:tab w:val="left" w:pos="1418"/>
        </w:tabs>
      </w:pPr>
      <w:r>
        <w:tab/>
        <w:t>(DRESS)</w:t>
      </w:r>
      <w:r w:rsidR="00154A1D">
        <w:rPr>
          <w:lang w:val="de-DE"/>
        </w:rPr>
        <w:t>, Hautulkus</w:t>
      </w:r>
      <w:r w:rsidR="009524AD">
        <w:t>.</w:t>
      </w:r>
    </w:p>
    <w:p w14:paraId="06B17579" w14:textId="77777777" w:rsidR="007F683F" w:rsidRPr="00431720" w:rsidRDefault="007F683F" w:rsidP="00322786">
      <w:pPr>
        <w:keepNext/>
        <w:keepLines/>
        <w:rPr>
          <w:b/>
        </w:rPr>
      </w:pPr>
    </w:p>
    <w:p w14:paraId="60F456E1" w14:textId="77777777" w:rsidR="00CB1C45" w:rsidRPr="00431720" w:rsidRDefault="00CB1C45" w:rsidP="00322786">
      <w:pPr>
        <w:keepNext/>
        <w:keepLines/>
        <w:rPr>
          <w:i/>
        </w:rPr>
      </w:pPr>
      <w:r w:rsidRPr="00431720">
        <w:rPr>
          <w:i/>
        </w:rPr>
        <w:t>Skelettmuskulatur-, Bindegewebs- und Knochenerkrankungen</w:t>
      </w:r>
    </w:p>
    <w:p w14:paraId="18B5F139" w14:textId="77777777" w:rsidR="00CB1C45" w:rsidRPr="00431720" w:rsidRDefault="00CB1C45" w:rsidP="00322786">
      <w:pPr>
        <w:pStyle w:val="Header"/>
        <w:keepLines/>
        <w:tabs>
          <w:tab w:val="clear" w:pos="4320"/>
          <w:tab w:val="clear" w:pos="8640"/>
          <w:tab w:val="left" w:pos="1418"/>
        </w:tabs>
      </w:pPr>
      <w:proofErr w:type="spellStart"/>
      <w:r w:rsidRPr="00431720">
        <w:t>Häufig</w:t>
      </w:r>
      <w:proofErr w:type="spellEnd"/>
      <w:r w:rsidRPr="00431720">
        <w:t>:</w:t>
      </w:r>
      <w:r w:rsidRPr="00431720">
        <w:tab/>
      </w:r>
      <w:proofErr w:type="spellStart"/>
      <w:r w:rsidRPr="00431720">
        <w:t>Sehnenscheidenentzündung</w:t>
      </w:r>
      <w:proofErr w:type="spellEnd"/>
      <w:r w:rsidRPr="00431720">
        <w:t>.</w:t>
      </w:r>
    </w:p>
    <w:p w14:paraId="16F3D85F" w14:textId="77777777" w:rsidR="00CB1C45" w:rsidRPr="00431720" w:rsidRDefault="00CB1C45" w:rsidP="00322786">
      <w:pPr>
        <w:pStyle w:val="Header"/>
        <w:keepLines/>
        <w:tabs>
          <w:tab w:val="clear" w:pos="4320"/>
          <w:tab w:val="clear" w:pos="8640"/>
          <w:tab w:val="left" w:pos="1418"/>
        </w:tabs>
      </w:pPr>
      <w:proofErr w:type="spellStart"/>
      <w:r w:rsidRPr="00431720">
        <w:t>Gelegentlich</w:t>
      </w:r>
      <w:proofErr w:type="spellEnd"/>
      <w:r w:rsidRPr="00431720">
        <w:t>:</w:t>
      </w:r>
      <w:r w:rsidRPr="00431720">
        <w:tab/>
      </w:r>
      <w:proofErr w:type="spellStart"/>
      <w:r w:rsidRPr="00431720">
        <w:t>Sehnenruptur</w:t>
      </w:r>
      <w:proofErr w:type="spellEnd"/>
      <w:r w:rsidRPr="00431720">
        <w:t>.</w:t>
      </w:r>
    </w:p>
    <w:p w14:paraId="23C084FD" w14:textId="77777777" w:rsidR="00590FE2" w:rsidRPr="00431720" w:rsidRDefault="00590FE2" w:rsidP="00322786">
      <w:pPr>
        <w:pStyle w:val="BodyTextIndent2"/>
        <w:keepLines/>
      </w:pPr>
    </w:p>
    <w:p w14:paraId="2BBA9489" w14:textId="77777777" w:rsidR="00590FE2" w:rsidRPr="00431720" w:rsidRDefault="00590FE2" w:rsidP="00322786">
      <w:pPr>
        <w:pStyle w:val="Header"/>
        <w:keepLines/>
        <w:tabs>
          <w:tab w:val="clear" w:pos="4320"/>
          <w:tab w:val="clear" w:pos="8640"/>
          <w:tab w:val="left" w:pos="1418"/>
        </w:tabs>
        <w:rPr>
          <w:i/>
        </w:rPr>
      </w:pPr>
      <w:proofErr w:type="spellStart"/>
      <w:r w:rsidRPr="00431720">
        <w:rPr>
          <w:i/>
        </w:rPr>
        <w:t>Erkrankungen</w:t>
      </w:r>
      <w:proofErr w:type="spellEnd"/>
      <w:r w:rsidRPr="00431720">
        <w:rPr>
          <w:i/>
        </w:rPr>
        <w:t xml:space="preserve"> der </w:t>
      </w:r>
      <w:proofErr w:type="spellStart"/>
      <w:r w:rsidRPr="00431720">
        <w:rPr>
          <w:i/>
        </w:rPr>
        <w:t>Nieren</w:t>
      </w:r>
      <w:proofErr w:type="spellEnd"/>
      <w:r w:rsidRPr="00431720">
        <w:rPr>
          <w:i/>
        </w:rPr>
        <w:t xml:space="preserve"> und </w:t>
      </w:r>
      <w:proofErr w:type="spellStart"/>
      <w:r w:rsidRPr="00431720">
        <w:rPr>
          <w:i/>
        </w:rPr>
        <w:t>Harnwege</w:t>
      </w:r>
      <w:proofErr w:type="spellEnd"/>
    </w:p>
    <w:p w14:paraId="2FE10F35" w14:textId="77777777" w:rsidR="00590FE2" w:rsidRPr="00431720" w:rsidRDefault="00590FE2" w:rsidP="00322786">
      <w:pPr>
        <w:pStyle w:val="Header"/>
        <w:keepLines/>
        <w:tabs>
          <w:tab w:val="clear" w:pos="4320"/>
          <w:tab w:val="clear" w:pos="8640"/>
          <w:tab w:val="left" w:pos="1418"/>
        </w:tabs>
      </w:pPr>
      <w:proofErr w:type="spellStart"/>
      <w:r w:rsidRPr="00431720">
        <w:t>Nicht</w:t>
      </w:r>
      <w:proofErr w:type="spellEnd"/>
      <w:r w:rsidRPr="00431720">
        <w:t xml:space="preserve"> </w:t>
      </w:r>
      <w:proofErr w:type="spellStart"/>
      <w:r w:rsidRPr="00431720">
        <w:t>bekannt</w:t>
      </w:r>
      <w:proofErr w:type="spellEnd"/>
      <w:r w:rsidRPr="00431720">
        <w:t>:</w:t>
      </w:r>
      <w:r w:rsidRPr="00431720">
        <w:tab/>
      </w:r>
      <w:proofErr w:type="spellStart"/>
      <w:r w:rsidRPr="00431720">
        <w:t>Nierenversagen</w:t>
      </w:r>
      <w:proofErr w:type="spellEnd"/>
      <w:r w:rsidRPr="00431720">
        <w:t>.</w:t>
      </w:r>
    </w:p>
    <w:p w14:paraId="68112A03" w14:textId="77777777" w:rsidR="00CB1C45" w:rsidRPr="00431720" w:rsidRDefault="00CB1C45" w:rsidP="00322786">
      <w:pPr>
        <w:tabs>
          <w:tab w:val="left" w:pos="1418"/>
        </w:tabs>
        <w:ind w:left="1418" w:hanging="1418"/>
      </w:pPr>
    </w:p>
    <w:p w14:paraId="7585930C" w14:textId="77777777" w:rsidR="00CB1C45" w:rsidRPr="00431720" w:rsidRDefault="00CB1C45" w:rsidP="00322786">
      <w:pPr>
        <w:keepNext/>
        <w:keepLines/>
        <w:tabs>
          <w:tab w:val="left" w:pos="1418"/>
        </w:tabs>
        <w:ind w:left="1418" w:hanging="1418"/>
        <w:rPr>
          <w:i/>
        </w:rPr>
      </w:pPr>
      <w:r w:rsidRPr="00431720">
        <w:rPr>
          <w:i/>
        </w:rPr>
        <w:t>Erkrankungen der Geschlechtsorgane und der Brustdrüse</w:t>
      </w:r>
    </w:p>
    <w:p w14:paraId="20672B06" w14:textId="77777777" w:rsidR="00CB1C45" w:rsidRPr="00431720" w:rsidRDefault="00CB1C45" w:rsidP="00322786">
      <w:pPr>
        <w:keepNext/>
        <w:keepLines/>
        <w:tabs>
          <w:tab w:val="left" w:pos="1418"/>
        </w:tabs>
        <w:ind w:left="1418" w:hanging="1418"/>
      </w:pPr>
      <w:r w:rsidRPr="00431720">
        <w:t>Nicht bekannt:</w:t>
      </w:r>
      <w:r w:rsidRPr="00431720">
        <w:tab/>
        <w:t>geringe (reversible) Verringerung der Spermienkonzentration, Gesamtspermienzahl und schnellen progressiven Motilität.</w:t>
      </w:r>
    </w:p>
    <w:p w14:paraId="30EA3BCE" w14:textId="77777777" w:rsidR="00FE488E" w:rsidRPr="00431720" w:rsidRDefault="00FE488E" w:rsidP="00322786">
      <w:pPr>
        <w:pStyle w:val="Header"/>
        <w:keepLines/>
        <w:tabs>
          <w:tab w:val="clear" w:pos="4320"/>
          <w:tab w:val="clear" w:pos="8640"/>
          <w:tab w:val="left" w:pos="1418"/>
        </w:tabs>
      </w:pPr>
    </w:p>
    <w:p w14:paraId="25051146" w14:textId="77777777" w:rsidR="00FE488E" w:rsidRPr="00431720" w:rsidRDefault="00FE488E" w:rsidP="00322786">
      <w:pPr>
        <w:pStyle w:val="Header"/>
        <w:keepNext/>
        <w:keepLines/>
        <w:tabs>
          <w:tab w:val="clear" w:pos="4320"/>
          <w:tab w:val="clear" w:pos="8640"/>
          <w:tab w:val="left" w:pos="1418"/>
        </w:tabs>
        <w:rPr>
          <w:bCs/>
          <w:i/>
        </w:rPr>
      </w:pPr>
      <w:r w:rsidRPr="00431720">
        <w:rPr>
          <w:bCs/>
          <w:i/>
        </w:rPr>
        <w:t xml:space="preserve">Allgemeine </w:t>
      </w:r>
      <w:proofErr w:type="spellStart"/>
      <w:r w:rsidRPr="00431720">
        <w:rPr>
          <w:bCs/>
          <w:i/>
        </w:rPr>
        <w:t>Erkrankungen</w:t>
      </w:r>
      <w:proofErr w:type="spellEnd"/>
      <w:r w:rsidRPr="00431720">
        <w:rPr>
          <w:bCs/>
          <w:i/>
        </w:rPr>
        <w:t xml:space="preserve"> und </w:t>
      </w:r>
      <w:proofErr w:type="spellStart"/>
      <w:r w:rsidRPr="00431720">
        <w:rPr>
          <w:bCs/>
          <w:i/>
        </w:rPr>
        <w:t>Beschwerden</w:t>
      </w:r>
      <w:proofErr w:type="spellEnd"/>
      <w:r w:rsidRPr="00431720">
        <w:rPr>
          <w:bCs/>
          <w:i/>
        </w:rPr>
        <w:t xml:space="preserve"> am </w:t>
      </w:r>
      <w:proofErr w:type="spellStart"/>
      <w:r w:rsidRPr="00431720">
        <w:rPr>
          <w:bCs/>
          <w:i/>
        </w:rPr>
        <w:t>Verabreichungsort</w:t>
      </w:r>
      <w:proofErr w:type="spellEnd"/>
    </w:p>
    <w:p w14:paraId="4E747030" w14:textId="77777777" w:rsidR="00FE488E" w:rsidRDefault="00FE488E" w:rsidP="00322786">
      <w:pPr>
        <w:pStyle w:val="Header"/>
        <w:keepNext/>
        <w:keepLines/>
        <w:tabs>
          <w:tab w:val="clear" w:pos="4320"/>
          <w:tab w:val="clear" w:pos="8640"/>
          <w:tab w:val="left" w:pos="1418"/>
        </w:tabs>
      </w:pPr>
      <w:proofErr w:type="spellStart"/>
      <w:r w:rsidRPr="00431720">
        <w:t>Häufig</w:t>
      </w:r>
      <w:proofErr w:type="spellEnd"/>
      <w:r w:rsidRPr="00431720">
        <w:t>:</w:t>
      </w:r>
      <w:r w:rsidRPr="00431720">
        <w:tab/>
      </w:r>
      <w:proofErr w:type="spellStart"/>
      <w:r w:rsidRPr="00431720">
        <w:t>Appetitlosigkeit</w:t>
      </w:r>
      <w:proofErr w:type="spellEnd"/>
      <w:r w:rsidRPr="00431720">
        <w:t xml:space="preserve">, </w:t>
      </w:r>
      <w:proofErr w:type="spellStart"/>
      <w:r w:rsidRPr="00431720">
        <w:t>Gewichtsverlust</w:t>
      </w:r>
      <w:proofErr w:type="spellEnd"/>
      <w:r w:rsidRPr="00431720">
        <w:t xml:space="preserve"> (</w:t>
      </w:r>
      <w:proofErr w:type="spellStart"/>
      <w:r w:rsidRPr="00431720">
        <w:t>im</w:t>
      </w:r>
      <w:proofErr w:type="spellEnd"/>
      <w:r w:rsidRPr="00431720">
        <w:t xml:space="preserve"> </w:t>
      </w:r>
      <w:proofErr w:type="spellStart"/>
      <w:r w:rsidRPr="00431720">
        <w:t>Allgemeinen</w:t>
      </w:r>
      <w:proofErr w:type="spellEnd"/>
      <w:r w:rsidRPr="00431720">
        <w:t xml:space="preserve"> </w:t>
      </w:r>
      <w:proofErr w:type="spellStart"/>
      <w:r w:rsidRPr="00431720">
        <w:t>unbedeutend</w:t>
      </w:r>
      <w:proofErr w:type="spellEnd"/>
      <w:r w:rsidRPr="00431720">
        <w:t xml:space="preserve">), </w:t>
      </w:r>
      <w:proofErr w:type="spellStart"/>
      <w:r w:rsidRPr="00431720">
        <w:t>Asthenie</w:t>
      </w:r>
      <w:proofErr w:type="spellEnd"/>
      <w:r w:rsidRPr="00431720">
        <w:t>.</w:t>
      </w:r>
    </w:p>
    <w:p w14:paraId="6400BF65" w14:textId="77777777" w:rsidR="00CC3B54" w:rsidRDefault="00CC3B54" w:rsidP="00322786">
      <w:pPr>
        <w:pStyle w:val="Header"/>
        <w:keepNext/>
        <w:keepLines/>
        <w:tabs>
          <w:tab w:val="clear" w:pos="4320"/>
          <w:tab w:val="clear" w:pos="8640"/>
          <w:tab w:val="left" w:pos="1418"/>
        </w:tabs>
      </w:pPr>
    </w:p>
    <w:p w14:paraId="0BBB7D5B" w14:textId="77777777" w:rsidR="00CC3B54" w:rsidRPr="0070305D" w:rsidRDefault="00CC3B54" w:rsidP="00322786">
      <w:pPr>
        <w:rPr>
          <w:szCs w:val="22"/>
          <w:u w:val="single"/>
        </w:rPr>
      </w:pPr>
      <w:r w:rsidRPr="0070305D">
        <w:rPr>
          <w:noProof/>
          <w:szCs w:val="22"/>
          <w:u w:val="single"/>
        </w:rPr>
        <w:t xml:space="preserve">Meldung des Verdachts auf Nebenwirkungen </w:t>
      </w:r>
    </w:p>
    <w:p w14:paraId="32C4C29C" w14:textId="77777777" w:rsidR="00CC3B54" w:rsidRPr="009258CB" w:rsidRDefault="00CC3B54" w:rsidP="00322786">
      <w:pPr>
        <w:rPr>
          <w:szCs w:val="22"/>
        </w:rPr>
      </w:pPr>
      <w:r w:rsidRPr="009258CB">
        <w:rPr>
          <w:noProof/>
          <w:szCs w:val="22"/>
        </w:rPr>
        <w:t xml:space="preserve">Die Meldung des Verdachts auf </w:t>
      </w:r>
      <w:r>
        <w:rPr>
          <w:noProof/>
          <w:szCs w:val="22"/>
        </w:rPr>
        <w:t>Nebenwirkungen</w:t>
      </w:r>
      <w:r w:rsidRPr="009258CB">
        <w:rPr>
          <w:noProof/>
          <w:szCs w:val="22"/>
        </w:rPr>
        <w:t xml:space="preserve"> nach der Zulassung ist von großer Wichtigkeit.</w:t>
      </w:r>
      <w:r w:rsidRPr="009258CB">
        <w:rPr>
          <w:szCs w:val="22"/>
        </w:rPr>
        <w:t xml:space="preserve"> </w:t>
      </w:r>
      <w:r w:rsidRPr="009258CB">
        <w:rPr>
          <w:noProof/>
          <w:szCs w:val="22"/>
        </w:rPr>
        <w:t>Sie ermöglicht eine kontinuierliche Überwachung des Nutzen-Risiko-Verhältnisses des Arzneimittels.</w:t>
      </w:r>
      <w:r w:rsidRPr="009258CB">
        <w:rPr>
          <w:szCs w:val="22"/>
        </w:rPr>
        <w:t xml:space="preserve"> </w:t>
      </w:r>
      <w:r w:rsidRPr="00E2278C">
        <w:t>Angehörige</w:t>
      </w:r>
      <w:r w:rsidRPr="00D5288A">
        <w:t xml:space="preserve"> von Gesundheitsberuf</w:t>
      </w:r>
      <w:r>
        <w:t>e</w:t>
      </w:r>
      <w:r w:rsidRPr="00E2278C">
        <w:t>n</w:t>
      </w:r>
      <w:r>
        <w:rPr>
          <w:noProof/>
          <w:szCs w:val="22"/>
        </w:rPr>
        <w:t xml:space="preserve"> sind aufgefordert</w:t>
      </w:r>
      <w:r w:rsidRPr="009258CB">
        <w:rPr>
          <w:noProof/>
          <w:szCs w:val="22"/>
        </w:rPr>
        <w:t xml:space="preserve">, </w:t>
      </w:r>
      <w:r>
        <w:rPr>
          <w:noProof/>
          <w:szCs w:val="22"/>
        </w:rPr>
        <w:t>jeden</w:t>
      </w:r>
      <w:r w:rsidRPr="009258CB">
        <w:rPr>
          <w:noProof/>
          <w:szCs w:val="22"/>
        </w:rPr>
        <w:t xml:space="preserve"> Verdacht</w:t>
      </w:r>
      <w:r>
        <w:rPr>
          <w:noProof/>
          <w:szCs w:val="22"/>
        </w:rPr>
        <w:t>sfall einer</w:t>
      </w:r>
      <w:r w:rsidRPr="009258CB">
        <w:rPr>
          <w:noProof/>
          <w:szCs w:val="22"/>
        </w:rPr>
        <w:t xml:space="preserve"> </w:t>
      </w:r>
      <w:r>
        <w:rPr>
          <w:noProof/>
          <w:szCs w:val="22"/>
        </w:rPr>
        <w:t>Nebenwirkung</w:t>
      </w:r>
      <w:r w:rsidRPr="009258CB">
        <w:rPr>
          <w:noProof/>
          <w:szCs w:val="22"/>
        </w:rPr>
        <w:t xml:space="preserve"> über </w:t>
      </w:r>
      <w:r w:rsidRPr="00CC3B54">
        <w:rPr>
          <w:noProof/>
          <w:szCs w:val="22"/>
          <w:highlight w:val="lightGray"/>
        </w:rPr>
        <w:t xml:space="preserve">das in </w:t>
      </w:r>
      <w:hyperlink r:id="rId11" w:history="1">
        <w:r w:rsidRPr="00CC3B54">
          <w:rPr>
            <w:rStyle w:val="Hyperlink"/>
            <w:noProof/>
            <w:szCs w:val="22"/>
            <w:highlight w:val="lightGray"/>
          </w:rPr>
          <w:t>Anhang V</w:t>
        </w:r>
      </w:hyperlink>
      <w:r w:rsidRPr="00CC3B54">
        <w:rPr>
          <w:noProof/>
          <w:szCs w:val="22"/>
          <w:highlight w:val="lightGray"/>
        </w:rPr>
        <w:t xml:space="preserve"> aufgeführte nationale Meldesystem</w:t>
      </w:r>
      <w:r w:rsidRPr="009258CB">
        <w:rPr>
          <w:noProof/>
          <w:szCs w:val="22"/>
        </w:rPr>
        <w:t xml:space="preserve"> </w:t>
      </w:r>
      <w:r>
        <w:rPr>
          <w:noProof/>
          <w:szCs w:val="22"/>
        </w:rPr>
        <w:t>anzuzeigen</w:t>
      </w:r>
      <w:r w:rsidRPr="009258CB">
        <w:rPr>
          <w:noProof/>
          <w:szCs w:val="22"/>
        </w:rPr>
        <w:t>.</w:t>
      </w:r>
    </w:p>
    <w:p w14:paraId="416A9724" w14:textId="77777777" w:rsidR="00217C38" w:rsidRPr="00431720" w:rsidRDefault="00217C38" w:rsidP="00322786">
      <w:pPr>
        <w:pStyle w:val="Header"/>
        <w:keepLines/>
        <w:tabs>
          <w:tab w:val="clear" w:pos="4320"/>
          <w:tab w:val="clear" w:pos="8640"/>
          <w:tab w:val="left" w:pos="1418"/>
        </w:tabs>
      </w:pPr>
    </w:p>
    <w:p w14:paraId="313509F5" w14:textId="77777777" w:rsidR="00217C38" w:rsidRPr="00431720" w:rsidRDefault="00217C38" w:rsidP="00322786">
      <w:pPr>
        <w:keepNext/>
        <w:keepLines/>
      </w:pPr>
      <w:r w:rsidRPr="00431720">
        <w:rPr>
          <w:b/>
        </w:rPr>
        <w:t>4.9</w:t>
      </w:r>
      <w:r w:rsidRPr="00431720">
        <w:rPr>
          <w:b/>
        </w:rPr>
        <w:tab/>
        <w:t>Überdosierung</w:t>
      </w:r>
    </w:p>
    <w:p w14:paraId="5ACBD997" w14:textId="77777777" w:rsidR="00217C38" w:rsidRPr="00431720" w:rsidRDefault="00217C38" w:rsidP="00322786">
      <w:pPr>
        <w:keepNext/>
        <w:keepLines/>
      </w:pPr>
    </w:p>
    <w:p w14:paraId="59674AAC" w14:textId="532A0766" w:rsidR="00217C38" w:rsidRPr="00957C79" w:rsidRDefault="00217C38" w:rsidP="00322786">
      <w:pPr>
        <w:keepLines/>
        <w:rPr>
          <w:u w:val="single"/>
        </w:rPr>
      </w:pPr>
      <w:r w:rsidRPr="00957C79">
        <w:rPr>
          <w:u w:val="single"/>
        </w:rPr>
        <w:t>Symptome</w:t>
      </w:r>
      <w:r w:rsidR="003F5676">
        <w:rPr>
          <w:u w:val="single"/>
        </w:rPr>
        <w:fldChar w:fldCharType="begin"/>
      </w:r>
      <w:r w:rsidR="003F5676">
        <w:rPr>
          <w:u w:val="single"/>
        </w:rPr>
        <w:instrText xml:space="preserve"> DOCVARIABLE vault_nd_95bf234a-2f16-4505-90c6-c8cbd4c0b5e5 \* MERGEFORMAT </w:instrText>
      </w:r>
      <w:r w:rsidR="003F5676">
        <w:rPr>
          <w:u w:val="single"/>
        </w:rPr>
        <w:fldChar w:fldCharType="separate"/>
      </w:r>
      <w:r w:rsidR="003F5676">
        <w:rPr>
          <w:u w:val="single"/>
        </w:rPr>
        <w:t xml:space="preserve"> </w:t>
      </w:r>
      <w:r w:rsidR="003F5676">
        <w:rPr>
          <w:u w:val="single"/>
        </w:rPr>
        <w:fldChar w:fldCharType="end"/>
      </w:r>
    </w:p>
    <w:p w14:paraId="6AA89A00" w14:textId="77777777" w:rsidR="00217C38" w:rsidRPr="00431720" w:rsidRDefault="00217C38" w:rsidP="00322786">
      <w:pPr>
        <w:keepNext/>
        <w:keepLines/>
      </w:pPr>
    </w:p>
    <w:p w14:paraId="6128D2F5" w14:textId="77777777" w:rsidR="00217C38" w:rsidRPr="00431720" w:rsidRDefault="00217C38" w:rsidP="00322786">
      <w:pPr>
        <w:keepLines/>
      </w:pPr>
      <w:r w:rsidRPr="00431720">
        <w:t>Es gibt Berichte von chronischer Überdosierung bei Patienten, die täglich bis zum Fünffachen der empfohlenen Tagesdosis von Arava eingenommen haben, sowie Berichte von akuter Überdosierung bei Erwachsenen und Kindern. Bei den meisten Fallmeldungen von Überdosierung wurden keine Nebenwirkungen berichtet. Die Nebenwirkungen entsprachen dem Verträglichkeitsprofil von Leflunomid: Bauchschmerzen, Übelkeit, Durchfall, erhöhte Werte der Leberenzyme, Anämie, Leukopenie, Juckreiz und Hautausschlag.</w:t>
      </w:r>
    </w:p>
    <w:p w14:paraId="7631DC7D" w14:textId="77777777" w:rsidR="00217C38" w:rsidRPr="00431720" w:rsidRDefault="00217C38" w:rsidP="00322786">
      <w:pPr>
        <w:keepLines/>
      </w:pPr>
    </w:p>
    <w:p w14:paraId="71E49F4B" w14:textId="4B44481C" w:rsidR="00217C38" w:rsidRPr="00957C79" w:rsidRDefault="00217C38" w:rsidP="00322786">
      <w:pPr>
        <w:keepLines/>
        <w:rPr>
          <w:u w:val="single"/>
        </w:rPr>
      </w:pPr>
      <w:r w:rsidRPr="00957C79">
        <w:rPr>
          <w:u w:val="single"/>
        </w:rPr>
        <w:t>Behandlung</w:t>
      </w:r>
      <w:r w:rsidR="003F5676">
        <w:rPr>
          <w:u w:val="single"/>
        </w:rPr>
        <w:fldChar w:fldCharType="begin"/>
      </w:r>
      <w:r w:rsidR="003F5676">
        <w:rPr>
          <w:u w:val="single"/>
        </w:rPr>
        <w:instrText xml:space="preserve"> DOCVARIABLE vault_nd_67a91207-36e3-4bbb-a1ef-0906fc3d4a77 \* MERGEFORMAT </w:instrText>
      </w:r>
      <w:r w:rsidR="003F5676">
        <w:rPr>
          <w:u w:val="single"/>
        </w:rPr>
        <w:fldChar w:fldCharType="separate"/>
      </w:r>
      <w:r w:rsidR="003F5676">
        <w:rPr>
          <w:u w:val="single"/>
        </w:rPr>
        <w:t xml:space="preserve"> </w:t>
      </w:r>
      <w:r w:rsidR="003F5676">
        <w:rPr>
          <w:u w:val="single"/>
        </w:rPr>
        <w:fldChar w:fldCharType="end"/>
      </w:r>
    </w:p>
    <w:p w14:paraId="6ABFF20F" w14:textId="77777777" w:rsidR="00217C38" w:rsidRPr="00431720" w:rsidRDefault="00217C38" w:rsidP="00322786">
      <w:pPr>
        <w:keepNext/>
        <w:keepLines/>
      </w:pPr>
    </w:p>
    <w:p w14:paraId="60B6265A" w14:textId="77777777" w:rsidR="00217C38" w:rsidRPr="00431720" w:rsidRDefault="00217C38" w:rsidP="00322786">
      <w:pPr>
        <w:pStyle w:val="BodyText3"/>
        <w:keepLines/>
      </w:pPr>
      <w:r w:rsidRPr="00431720">
        <w:t xml:space="preserve">Im Fall einer Überdosierung oder Vergiftung wird Colestyramin oder Kohle empfohlen, um die Ausscheidung zu beschleunigen. Die orale </w:t>
      </w:r>
      <w:r w:rsidR="0070131B">
        <w:t>Gabe</w:t>
      </w:r>
      <w:r w:rsidR="0070131B" w:rsidRPr="00431720">
        <w:t xml:space="preserve"> </w:t>
      </w:r>
      <w:r w:rsidRPr="00431720">
        <w:t>von 8 g Colestyramin 3-mal am Tag über 24 Stunden senkte bei drei Probanden die Plasmaspiegel von A771726 um ca. 40 % innerhalb von 24 Stunden und um 49 % bis 65 % innerhalb von 48 Stunden.</w:t>
      </w:r>
    </w:p>
    <w:p w14:paraId="46EA4308" w14:textId="77777777" w:rsidR="00217C38" w:rsidRPr="00431720" w:rsidRDefault="00217C38" w:rsidP="00322786">
      <w:pPr>
        <w:keepLines/>
      </w:pPr>
    </w:p>
    <w:p w14:paraId="241A58CF" w14:textId="77777777" w:rsidR="00217C38" w:rsidRPr="00431720" w:rsidRDefault="00217C38" w:rsidP="00322786">
      <w:pPr>
        <w:pStyle w:val="BodyText3"/>
        <w:keepLines/>
      </w:pPr>
      <w:r w:rsidRPr="00431720">
        <w:t xml:space="preserve">Die </w:t>
      </w:r>
      <w:r w:rsidR="0070131B">
        <w:t>Gabe</w:t>
      </w:r>
      <w:r w:rsidR="0070131B" w:rsidRPr="00431720">
        <w:t xml:space="preserve"> </w:t>
      </w:r>
      <w:r w:rsidRPr="00431720">
        <w:t>von Aktivkohle (Pulver zur Suspension verarbeitet), oral oder über nasogastralen Tubus (50 g alle 6 Stunden für 24 Stunden), ergab eine Senkung der Plasmakonzentration des aktiven Metaboliten A771726 um 37 % innerhalb von 24 Stunden und um 48 % innerhalb von 48 Stunden.</w:t>
      </w:r>
    </w:p>
    <w:p w14:paraId="21CDBAF1" w14:textId="77777777" w:rsidR="00217C38" w:rsidRPr="00431720" w:rsidRDefault="00217C38" w:rsidP="00322786">
      <w:r w:rsidRPr="00431720">
        <w:t>Diese Auswaschmaßnahmen können, falls klinisch erforderlich, wiederholt werden.</w:t>
      </w:r>
    </w:p>
    <w:p w14:paraId="6C897CCD" w14:textId="77777777" w:rsidR="00217C38" w:rsidRPr="00431720" w:rsidRDefault="00217C38" w:rsidP="00322786"/>
    <w:p w14:paraId="7185A8B9" w14:textId="77777777" w:rsidR="00217C38" w:rsidRPr="00431720" w:rsidRDefault="00217C38" w:rsidP="00322786">
      <w:r w:rsidRPr="00431720">
        <w:lastRenderedPageBreak/>
        <w:t>Untersuchungen sowohl mit Hämodialyse als auch mit CAPD (kontinuierlicher ambulanter Peritonealdialyse) deuten darauf hin, dass A771726, der Hauptmetabolit von Leflunomid, nicht dialysierbar ist.</w:t>
      </w:r>
    </w:p>
    <w:p w14:paraId="2FA6C2E9" w14:textId="77777777" w:rsidR="00217C38" w:rsidRPr="00431720" w:rsidRDefault="00217C38" w:rsidP="00322786"/>
    <w:p w14:paraId="2B90284E" w14:textId="77777777" w:rsidR="00217C38" w:rsidRPr="00431720" w:rsidRDefault="00217C38" w:rsidP="00322786"/>
    <w:p w14:paraId="54671300" w14:textId="77777777" w:rsidR="00217C38" w:rsidRPr="00431720" w:rsidRDefault="00217C38" w:rsidP="00322786">
      <w:pPr>
        <w:pStyle w:val="b100"/>
        <w:keepNext/>
        <w:keepLines/>
        <w:tabs>
          <w:tab w:val="clear" w:pos="567"/>
        </w:tabs>
        <w:ind w:left="0" w:firstLine="0"/>
        <w:rPr>
          <w:caps w:val="0"/>
          <w:noProof w:val="0"/>
          <w:lang w:val="de-DE"/>
        </w:rPr>
      </w:pPr>
      <w:r w:rsidRPr="00431720">
        <w:rPr>
          <w:caps w:val="0"/>
          <w:noProof w:val="0"/>
          <w:lang w:val="de-DE"/>
        </w:rPr>
        <w:t>5.</w:t>
      </w:r>
      <w:r w:rsidRPr="00431720">
        <w:rPr>
          <w:caps w:val="0"/>
          <w:noProof w:val="0"/>
          <w:lang w:val="de-DE"/>
        </w:rPr>
        <w:tab/>
        <w:t>PHARMAKOLOGISCHE EIGENSCHAFTEN</w:t>
      </w:r>
    </w:p>
    <w:p w14:paraId="1150B89A" w14:textId="77777777" w:rsidR="00217C38" w:rsidRPr="00431720" w:rsidRDefault="00217C38" w:rsidP="00322786">
      <w:pPr>
        <w:keepNext/>
        <w:keepLines/>
      </w:pPr>
    </w:p>
    <w:p w14:paraId="60C69800" w14:textId="77777777" w:rsidR="00217C38" w:rsidRPr="00431720" w:rsidRDefault="00217C38" w:rsidP="00322786">
      <w:pPr>
        <w:keepNext/>
        <w:keepLines/>
        <w:ind w:left="567" w:hanging="567"/>
      </w:pPr>
      <w:r w:rsidRPr="00431720">
        <w:rPr>
          <w:b/>
        </w:rPr>
        <w:t>5.1</w:t>
      </w:r>
      <w:r w:rsidRPr="00431720">
        <w:rPr>
          <w:b/>
        </w:rPr>
        <w:tab/>
        <w:t>Pharmakodynamische Eigenschaften</w:t>
      </w:r>
    </w:p>
    <w:p w14:paraId="3DC230B6" w14:textId="77777777" w:rsidR="00217C38" w:rsidRPr="00431720" w:rsidRDefault="00217C38" w:rsidP="00322786">
      <w:pPr>
        <w:keepNext/>
        <w:keepLines/>
      </w:pPr>
    </w:p>
    <w:p w14:paraId="5DD3817E" w14:textId="74925A72" w:rsidR="00217C38" w:rsidRPr="00431720" w:rsidRDefault="00217C38" w:rsidP="00322786">
      <w:pPr>
        <w:keepLines/>
      </w:pPr>
      <w:r w:rsidRPr="00431720">
        <w:t>Pharmakotherapeutische Gruppe: Selektiv</w:t>
      </w:r>
      <w:r w:rsidR="0070131B">
        <w:t>e</w:t>
      </w:r>
      <w:r w:rsidRPr="00431720">
        <w:t xml:space="preserve"> Immunsuppressiv</w:t>
      </w:r>
      <w:r w:rsidR="0070131B">
        <w:t>a</w:t>
      </w:r>
      <w:r w:rsidRPr="00431720">
        <w:t xml:space="preserve">, ATC-Code: </w:t>
      </w:r>
      <w:r w:rsidR="0052457A">
        <w:t>L04AK01</w:t>
      </w:r>
      <w:r w:rsidRPr="00431720">
        <w:t>.</w:t>
      </w:r>
    </w:p>
    <w:p w14:paraId="161BB4A3" w14:textId="77777777" w:rsidR="00217C38" w:rsidRPr="00431720" w:rsidRDefault="00217C38" w:rsidP="00322786">
      <w:pPr>
        <w:keepLines/>
      </w:pPr>
    </w:p>
    <w:p w14:paraId="3FEDA057" w14:textId="34D81855" w:rsidR="00217C38" w:rsidRPr="00957C79" w:rsidRDefault="00217C38" w:rsidP="00322786">
      <w:pPr>
        <w:keepLines/>
        <w:rPr>
          <w:u w:val="single"/>
        </w:rPr>
      </w:pPr>
      <w:r w:rsidRPr="00957C79">
        <w:rPr>
          <w:u w:val="single"/>
        </w:rPr>
        <w:t>Humanpharmakologie</w:t>
      </w:r>
      <w:r w:rsidR="003F5676">
        <w:rPr>
          <w:u w:val="single"/>
        </w:rPr>
        <w:fldChar w:fldCharType="begin"/>
      </w:r>
      <w:r w:rsidR="003F5676">
        <w:rPr>
          <w:u w:val="single"/>
        </w:rPr>
        <w:instrText xml:space="preserve"> DOCVARIABLE vault_nd_c8e0bf40-5a43-4450-a491-a824c78a82f2 \* MERGEFORMAT </w:instrText>
      </w:r>
      <w:r w:rsidR="003F5676">
        <w:rPr>
          <w:u w:val="single"/>
        </w:rPr>
        <w:fldChar w:fldCharType="separate"/>
      </w:r>
      <w:r w:rsidR="003F5676">
        <w:rPr>
          <w:u w:val="single"/>
        </w:rPr>
        <w:t xml:space="preserve"> </w:t>
      </w:r>
      <w:r w:rsidR="003F5676">
        <w:rPr>
          <w:u w:val="single"/>
        </w:rPr>
        <w:fldChar w:fldCharType="end"/>
      </w:r>
    </w:p>
    <w:p w14:paraId="1A2CFC41" w14:textId="77777777" w:rsidR="00217C38" w:rsidRPr="00431720" w:rsidRDefault="00217C38" w:rsidP="00322786">
      <w:pPr>
        <w:pStyle w:val="Header"/>
        <w:keepNext/>
        <w:keepLines/>
        <w:tabs>
          <w:tab w:val="clear" w:pos="4320"/>
          <w:tab w:val="clear" w:pos="8640"/>
        </w:tabs>
      </w:pPr>
    </w:p>
    <w:p w14:paraId="4AD60A80" w14:textId="77777777" w:rsidR="00217C38" w:rsidRPr="00431720" w:rsidRDefault="00217C38" w:rsidP="00322786">
      <w:pPr>
        <w:pStyle w:val="BodyText3"/>
        <w:keepLines/>
      </w:pPr>
      <w:r w:rsidRPr="00431720">
        <w:t xml:space="preserve">Leflunomid ist ein antirheumatisches Basistherapeutikum („disease modifying antirheumatic drug“ </w:t>
      </w:r>
      <w:r w:rsidR="005939C7">
        <w:t>[</w:t>
      </w:r>
      <w:r w:rsidRPr="00431720">
        <w:t>DMARD</w:t>
      </w:r>
      <w:r w:rsidR="005939C7">
        <w:t>]</w:t>
      </w:r>
      <w:r w:rsidRPr="00431720">
        <w:t>) mit antiproliferativen Eigenschaften.</w:t>
      </w:r>
    </w:p>
    <w:p w14:paraId="105DB5E2" w14:textId="77777777" w:rsidR="00217C38" w:rsidRPr="00431720" w:rsidRDefault="00217C38" w:rsidP="00322786">
      <w:pPr>
        <w:widowControl w:val="0"/>
      </w:pPr>
    </w:p>
    <w:p w14:paraId="7617495C" w14:textId="60E59CBD" w:rsidR="00217C38" w:rsidRPr="00957C79" w:rsidRDefault="00217C38" w:rsidP="00322786">
      <w:pPr>
        <w:widowControl w:val="0"/>
        <w:rPr>
          <w:u w:val="single"/>
        </w:rPr>
      </w:pPr>
      <w:r w:rsidRPr="00957C79">
        <w:rPr>
          <w:u w:val="single"/>
        </w:rPr>
        <w:t>Tierpharmakologie</w:t>
      </w:r>
      <w:r w:rsidR="003F5676">
        <w:rPr>
          <w:u w:val="single"/>
        </w:rPr>
        <w:fldChar w:fldCharType="begin"/>
      </w:r>
      <w:r w:rsidR="003F5676">
        <w:rPr>
          <w:u w:val="single"/>
        </w:rPr>
        <w:instrText xml:space="preserve"> DOCVARIABLE vault_nd_09eba1cb-050b-444d-9dad-83b492b193d6 \* MERGEFORMAT </w:instrText>
      </w:r>
      <w:r w:rsidR="003F5676">
        <w:rPr>
          <w:u w:val="single"/>
        </w:rPr>
        <w:fldChar w:fldCharType="separate"/>
      </w:r>
      <w:r w:rsidR="003F5676">
        <w:rPr>
          <w:u w:val="single"/>
        </w:rPr>
        <w:t xml:space="preserve"> </w:t>
      </w:r>
      <w:r w:rsidR="003F5676">
        <w:rPr>
          <w:u w:val="single"/>
        </w:rPr>
        <w:fldChar w:fldCharType="end"/>
      </w:r>
    </w:p>
    <w:p w14:paraId="76663957" w14:textId="77777777" w:rsidR="00217C38" w:rsidRPr="00431720" w:rsidRDefault="00217C38" w:rsidP="00322786">
      <w:pPr>
        <w:widowControl w:val="0"/>
      </w:pPr>
    </w:p>
    <w:p w14:paraId="4AB2C69A" w14:textId="77777777" w:rsidR="00217C38" w:rsidRPr="00431720" w:rsidRDefault="00217C38" w:rsidP="00322786">
      <w:pPr>
        <w:pStyle w:val="BodyText3"/>
        <w:widowControl w:val="0"/>
      </w:pPr>
      <w:r w:rsidRPr="00431720">
        <w:t>Leflunomid ist in Tiermodellen bei Arthritis und anderen Autoimmunerkrankungen sowie Transplantation wirksam, hauptsächlich wenn es während der Sensibilisierungsphase verabreicht wird. Es besitzt immunmodulatorische/immunsuppressive Merkmale, wirkt antiproliferativ und zeigt antiphlogistische Eigenschaften. Leflunomid zeigte in Tiermodellen von Autoimmunerkrankungen die beste schützende Wirkung, wenn es in der Frühphase des Krankheitsverlaufs verabreicht wurde.</w:t>
      </w:r>
    </w:p>
    <w:p w14:paraId="4779CF7F" w14:textId="77777777" w:rsidR="00217C38" w:rsidRPr="00431720" w:rsidRDefault="00217C38" w:rsidP="00322786">
      <w:pPr>
        <w:widowControl w:val="0"/>
      </w:pPr>
      <w:r w:rsidRPr="00431720">
        <w:rPr>
          <w:i/>
        </w:rPr>
        <w:t>In vivo</w:t>
      </w:r>
      <w:r w:rsidRPr="00431720">
        <w:t xml:space="preserve"> wird es rasch und fast vollständig zu A771726 metabolisiert, das </w:t>
      </w:r>
      <w:r w:rsidRPr="00431720">
        <w:rPr>
          <w:i/>
        </w:rPr>
        <w:t>in vitro</w:t>
      </w:r>
      <w:r w:rsidRPr="00431720">
        <w:t xml:space="preserve"> aktiv ist und für die therapeutische Wirkung als verantwortlich gilt.</w:t>
      </w:r>
    </w:p>
    <w:p w14:paraId="271A14E7" w14:textId="77777777" w:rsidR="00217C38" w:rsidRPr="00431720" w:rsidRDefault="00217C38" w:rsidP="00322786">
      <w:pPr>
        <w:keepLines/>
      </w:pPr>
    </w:p>
    <w:p w14:paraId="2EA0AC9F" w14:textId="2801ECC4" w:rsidR="00217C38" w:rsidRPr="00957C79" w:rsidRDefault="00217C38" w:rsidP="00322786">
      <w:pPr>
        <w:keepLines/>
        <w:rPr>
          <w:u w:val="single"/>
        </w:rPr>
      </w:pPr>
      <w:r w:rsidRPr="00957C79">
        <w:rPr>
          <w:u w:val="single"/>
        </w:rPr>
        <w:t>Wirk</w:t>
      </w:r>
      <w:r w:rsidR="00736624" w:rsidRPr="00957C79">
        <w:rPr>
          <w:u w:val="single"/>
        </w:rPr>
        <w:t>mechanismus</w:t>
      </w:r>
      <w:r w:rsidR="003F5676">
        <w:rPr>
          <w:u w:val="single"/>
        </w:rPr>
        <w:fldChar w:fldCharType="begin"/>
      </w:r>
      <w:r w:rsidR="003F5676">
        <w:rPr>
          <w:u w:val="single"/>
        </w:rPr>
        <w:instrText xml:space="preserve"> DOCVARIABLE vault_nd_50a7caf4-7970-448b-8fa0-474a899687ad \* MERGEFORMAT </w:instrText>
      </w:r>
      <w:r w:rsidR="003F5676">
        <w:rPr>
          <w:u w:val="single"/>
        </w:rPr>
        <w:fldChar w:fldCharType="separate"/>
      </w:r>
      <w:r w:rsidR="003F5676">
        <w:rPr>
          <w:u w:val="single"/>
        </w:rPr>
        <w:t xml:space="preserve"> </w:t>
      </w:r>
      <w:r w:rsidR="003F5676">
        <w:rPr>
          <w:u w:val="single"/>
        </w:rPr>
        <w:fldChar w:fldCharType="end"/>
      </w:r>
    </w:p>
    <w:p w14:paraId="650B2D45" w14:textId="77777777" w:rsidR="00217C38" w:rsidRPr="00431720" w:rsidRDefault="00217C38" w:rsidP="00322786">
      <w:pPr>
        <w:keepNext/>
        <w:keepLines/>
      </w:pPr>
    </w:p>
    <w:p w14:paraId="78D4A447" w14:textId="77777777" w:rsidR="00217C38" w:rsidRDefault="00217C38" w:rsidP="00322786">
      <w:pPr>
        <w:keepLines/>
      </w:pPr>
      <w:r w:rsidRPr="00431720">
        <w:t>A771726, der aktive Metabolit von Leflunomid, hemmt beim Menschen das Enzym Dihydroorotatdehydrogenase (DHODH) und zeigt eine antiproliferative Wirkung.</w:t>
      </w:r>
    </w:p>
    <w:p w14:paraId="10AF2D6F" w14:textId="77777777" w:rsidR="00736624" w:rsidRDefault="00736624" w:rsidP="00322786">
      <w:pPr>
        <w:keepLines/>
      </w:pPr>
    </w:p>
    <w:p w14:paraId="2B6EB5B2" w14:textId="77777777" w:rsidR="00736624" w:rsidRPr="002A24D5" w:rsidRDefault="00736624" w:rsidP="00322786">
      <w:pPr>
        <w:keepLines/>
        <w:rPr>
          <w:u w:val="single"/>
        </w:rPr>
      </w:pPr>
      <w:r w:rsidRPr="002A24D5">
        <w:rPr>
          <w:u w:val="single"/>
        </w:rPr>
        <w:t>Klinische Wirksamkeit und Sicherheit</w:t>
      </w:r>
    </w:p>
    <w:p w14:paraId="513D343F" w14:textId="77777777" w:rsidR="00736624" w:rsidRPr="00431720" w:rsidRDefault="00736624" w:rsidP="00322786">
      <w:pPr>
        <w:keepLines/>
      </w:pPr>
    </w:p>
    <w:p w14:paraId="340A32C6" w14:textId="46ED61CD" w:rsidR="00217C38" w:rsidRPr="00431720" w:rsidRDefault="00217C38" w:rsidP="00322786">
      <w:pPr>
        <w:keepLines/>
        <w:rPr>
          <w:i/>
        </w:rPr>
      </w:pPr>
      <w:r w:rsidRPr="00431720">
        <w:rPr>
          <w:i/>
        </w:rPr>
        <w:t>Rheumatoide Arthritis</w:t>
      </w:r>
      <w:r w:rsidR="003F5676">
        <w:rPr>
          <w:i/>
        </w:rPr>
        <w:fldChar w:fldCharType="begin"/>
      </w:r>
      <w:r w:rsidR="003F5676">
        <w:rPr>
          <w:i/>
        </w:rPr>
        <w:instrText xml:space="preserve"> DOCVARIABLE vault_nd_40ecac85-806f-4cbb-84ed-ba68ba5068c1 \* MERGEFORMAT </w:instrText>
      </w:r>
      <w:r w:rsidR="003F5676">
        <w:rPr>
          <w:i/>
        </w:rPr>
        <w:fldChar w:fldCharType="separate"/>
      </w:r>
      <w:r w:rsidR="003F5676">
        <w:rPr>
          <w:i/>
        </w:rPr>
        <w:t xml:space="preserve"> </w:t>
      </w:r>
      <w:r w:rsidR="003F5676">
        <w:rPr>
          <w:i/>
        </w:rPr>
        <w:fldChar w:fldCharType="end"/>
      </w:r>
    </w:p>
    <w:p w14:paraId="064AA043" w14:textId="77777777" w:rsidR="00217C38" w:rsidRPr="00431720" w:rsidRDefault="00217C38" w:rsidP="00322786">
      <w:pPr>
        <w:keepLines/>
      </w:pPr>
      <w:r w:rsidRPr="00431720">
        <w:t>Die Wirksamkeit von Arava bei der Behandlung der rheumatoiden Arthritis wurde in 4 kontrollierten Studien nachgewiesen (1 in Phase II und 3 in Phase III). Die Phase-II-Untersuchung, Studie YU203, war randomisiert; 402 Patienten mit aktiver rheumatoider Arthritis erhielten entweder Placebo (n</w:t>
      </w:r>
      <w:r w:rsidR="006373EE" w:rsidRPr="00431720">
        <w:rPr>
          <w:sz w:val="16"/>
          <w:szCs w:val="16"/>
        </w:rPr>
        <w:t> </w:t>
      </w:r>
      <w:r w:rsidRPr="00431720">
        <w:t>=</w:t>
      </w:r>
      <w:r w:rsidR="006373EE" w:rsidRPr="00431720">
        <w:rPr>
          <w:sz w:val="16"/>
          <w:szCs w:val="16"/>
        </w:rPr>
        <w:t> </w:t>
      </w:r>
      <w:r w:rsidRPr="00431720">
        <w:t>102) oder Leflunomid 5 mg/Tag (n</w:t>
      </w:r>
      <w:r w:rsidR="006373EE" w:rsidRPr="00431720">
        <w:rPr>
          <w:sz w:val="16"/>
          <w:szCs w:val="16"/>
        </w:rPr>
        <w:t> </w:t>
      </w:r>
      <w:r w:rsidRPr="00431720">
        <w:t>=</w:t>
      </w:r>
      <w:r w:rsidR="006373EE" w:rsidRPr="00431720">
        <w:rPr>
          <w:sz w:val="16"/>
          <w:szCs w:val="16"/>
        </w:rPr>
        <w:t> </w:t>
      </w:r>
      <w:r w:rsidRPr="00431720">
        <w:t>95), 10 mg/Tag (n</w:t>
      </w:r>
      <w:r w:rsidR="006373EE" w:rsidRPr="00431720">
        <w:rPr>
          <w:sz w:val="16"/>
          <w:szCs w:val="16"/>
        </w:rPr>
        <w:t> </w:t>
      </w:r>
      <w:r w:rsidRPr="00431720">
        <w:t>=</w:t>
      </w:r>
      <w:r w:rsidR="006373EE" w:rsidRPr="00431720">
        <w:rPr>
          <w:sz w:val="16"/>
          <w:szCs w:val="16"/>
        </w:rPr>
        <w:t> </w:t>
      </w:r>
      <w:r w:rsidRPr="00431720">
        <w:t>101) oder 25 mg/Tag (n</w:t>
      </w:r>
      <w:r w:rsidR="006373EE" w:rsidRPr="00431720">
        <w:rPr>
          <w:sz w:val="16"/>
          <w:szCs w:val="16"/>
        </w:rPr>
        <w:t> </w:t>
      </w:r>
      <w:r w:rsidRPr="00431720">
        <w:t>=</w:t>
      </w:r>
      <w:r w:rsidR="006373EE" w:rsidRPr="00431720">
        <w:rPr>
          <w:sz w:val="16"/>
          <w:szCs w:val="16"/>
        </w:rPr>
        <w:t> </w:t>
      </w:r>
      <w:r w:rsidRPr="00431720">
        <w:t>104). Die Behandlungsdauer betrug 6 Monate.</w:t>
      </w:r>
    </w:p>
    <w:p w14:paraId="77F2E501" w14:textId="77777777" w:rsidR="00217C38" w:rsidRPr="00431720" w:rsidRDefault="00217C38" w:rsidP="00322786">
      <w:pPr>
        <w:keepLines/>
      </w:pPr>
      <w:r w:rsidRPr="00431720">
        <w:t>Alle Patienten in den Phase-III-Studien, die mit Leflunomid behandelt wurden, erhielten eine Initialdosis von 100 mg/Tag über 3 Tage.</w:t>
      </w:r>
    </w:p>
    <w:p w14:paraId="3C48602F" w14:textId="77777777" w:rsidR="00217C38" w:rsidRPr="00431720" w:rsidRDefault="00217C38" w:rsidP="00322786">
      <w:pPr>
        <w:keepLines/>
      </w:pPr>
      <w:r w:rsidRPr="00431720">
        <w:t>In der randomisierten Studie MN301 erhielten 358 Personen mit aktiver rheumatoider Arthritis 20 mg/Tag Leflunomid (n</w:t>
      </w:r>
      <w:r w:rsidR="006373EE" w:rsidRPr="00431720">
        <w:rPr>
          <w:sz w:val="16"/>
          <w:szCs w:val="16"/>
        </w:rPr>
        <w:t> </w:t>
      </w:r>
      <w:r w:rsidRPr="00431720">
        <w:t>=</w:t>
      </w:r>
      <w:r w:rsidR="006373EE" w:rsidRPr="00431720">
        <w:rPr>
          <w:sz w:val="16"/>
          <w:szCs w:val="16"/>
        </w:rPr>
        <w:t> </w:t>
      </w:r>
      <w:r w:rsidRPr="00431720">
        <w:t>133), 2 g/Tag Sulfasalazin (n</w:t>
      </w:r>
      <w:r w:rsidR="006373EE" w:rsidRPr="00431720">
        <w:rPr>
          <w:sz w:val="16"/>
          <w:szCs w:val="16"/>
        </w:rPr>
        <w:t> </w:t>
      </w:r>
      <w:r w:rsidRPr="00431720">
        <w:t>=</w:t>
      </w:r>
      <w:r w:rsidR="006373EE" w:rsidRPr="00431720">
        <w:rPr>
          <w:sz w:val="16"/>
          <w:szCs w:val="16"/>
        </w:rPr>
        <w:t> </w:t>
      </w:r>
      <w:r w:rsidRPr="00431720">
        <w:t>133) oder Placebo (n</w:t>
      </w:r>
      <w:r w:rsidR="006373EE" w:rsidRPr="00431720">
        <w:rPr>
          <w:sz w:val="16"/>
          <w:szCs w:val="16"/>
        </w:rPr>
        <w:t> </w:t>
      </w:r>
      <w:r w:rsidRPr="00431720">
        <w:t>=</w:t>
      </w:r>
      <w:r w:rsidR="006373EE" w:rsidRPr="00431720">
        <w:rPr>
          <w:sz w:val="16"/>
          <w:szCs w:val="16"/>
        </w:rPr>
        <w:t> </w:t>
      </w:r>
      <w:r w:rsidRPr="00431720">
        <w:t>92). Die Behandlungsdauer betrug 6 Monate.</w:t>
      </w:r>
    </w:p>
    <w:p w14:paraId="3F9EB8A0" w14:textId="77777777" w:rsidR="00217C38" w:rsidRPr="00431720" w:rsidRDefault="00217C38" w:rsidP="00322786">
      <w:pPr>
        <w:keepLines/>
      </w:pPr>
      <w:r w:rsidRPr="00431720">
        <w:t>Bei der Studie MN303 handelt es sich um eine als freiwillige Fortsetzung der Studie MN301 konzipierte 6-monatige Blindstudie ohne Placebo-Arm, die in einem 12-Monate-Vergleich zwischen Leflunomid und Sulfasalazin resultierte.</w:t>
      </w:r>
    </w:p>
    <w:p w14:paraId="471DABE4" w14:textId="77777777" w:rsidR="00217C38" w:rsidRPr="00431720" w:rsidRDefault="00217C38" w:rsidP="00322786">
      <w:pPr>
        <w:pStyle w:val="BodyText3"/>
        <w:keepLines/>
      </w:pPr>
      <w:r w:rsidRPr="00431720">
        <w:t>Im Rahmen der randomisierten Studie MN302 wurden 999 Patienten mit aktiver rheumatoider Arthritis mit 20 mg/Tag Leflunomid (n</w:t>
      </w:r>
      <w:r w:rsidR="006373EE" w:rsidRPr="00431720">
        <w:rPr>
          <w:sz w:val="16"/>
          <w:szCs w:val="16"/>
        </w:rPr>
        <w:t> </w:t>
      </w:r>
      <w:r w:rsidRPr="00431720">
        <w:t>=</w:t>
      </w:r>
      <w:r w:rsidR="006373EE" w:rsidRPr="00431720">
        <w:rPr>
          <w:sz w:val="16"/>
          <w:szCs w:val="16"/>
        </w:rPr>
        <w:t> </w:t>
      </w:r>
      <w:r w:rsidRPr="00431720">
        <w:t>501) oder 7,5 mg/Woche Methotrexat mit einer Steigerung auf 15 mg/Woche (n</w:t>
      </w:r>
      <w:r w:rsidR="006373EE" w:rsidRPr="00431720">
        <w:rPr>
          <w:sz w:val="16"/>
          <w:szCs w:val="16"/>
        </w:rPr>
        <w:t> </w:t>
      </w:r>
      <w:r w:rsidRPr="00431720">
        <w:t>=</w:t>
      </w:r>
      <w:r w:rsidR="006373EE" w:rsidRPr="00431720">
        <w:rPr>
          <w:sz w:val="16"/>
          <w:szCs w:val="16"/>
        </w:rPr>
        <w:t> </w:t>
      </w:r>
      <w:r w:rsidRPr="00431720">
        <w:t>498) behandelt. Folsäure-Supplementierung erfolgte freiwillig und nur bei 10 % der Patienten. Die Behandlungsdauer betrug 12 Monate.</w:t>
      </w:r>
    </w:p>
    <w:p w14:paraId="58581488" w14:textId="77777777" w:rsidR="00BD0A41" w:rsidRDefault="00217C38" w:rsidP="00322786">
      <w:pPr>
        <w:keepLines/>
      </w:pPr>
      <w:r w:rsidRPr="00431720">
        <w:t>In der randomisierten Studie US301 erhielten 482 Patienten mit aktiver rheumatoider Arthritis 20 mg/Tag Leflunomid (n</w:t>
      </w:r>
      <w:r w:rsidR="006373EE" w:rsidRPr="00431720">
        <w:rPr>
          <w:sz w:val="16"/>
          <w:szCs w:val="16"/>
        </w:rPr>
        <w:t> </w:t>
      </w:r>
      <w:r w:rsidRPr="00431720">
        <w:t>=</w:t>
      </w:r>
      <w:r w:rsidR="006373EE" w:rsidRPr="00431720">
        <w:rPr>
          <w:sz w:val="16"/>
          <w:szCs w:val="16"/>
        </w:rPr>
        <w:t> </w:t>
      </w:r>
      <w:r w:rsidRPr="00431720">
        <w:t>182) oder 7,5 mg/Woche Methotrexat mit einer Steigerung auf 15 mg/Woche (n</w:t>
      </w:r>
      <w:r w:rsidR="006373EE" w:rsidRPr="00431720">
        <w:rPr>
          <w:sz w:val="16"/>
          <w:szCs w:val="16"/>
        </w:rPr>
        <w:t> </w:t>
      </w:r>
      <w:r w:rsidRPr="00431720">
        <w:t>=</w:t>
      </w:r>
      <w:r w:rsidR="006373EE" w:rsidRPr="00431720">
        <w:rPr>
          <w:sz w:val="16"/>
          <w:szCs w:val="16"/>
        </w:rPr>
        <w:t> </w:t>
      </w:r>
      <w:r w:rsidRPr="00431720">
        <w:t>182) oder Placebo (n</w:t>
      </w:r>
      <w:r w:rsidR="006373EE" w:rsidRPr="00431720">
        <w:rPr>
          <w:sz w:val="16"/>
          <w:szCs w:val="16"/>
        </w:rPr>
        <w:t> </w:t>
      </w:r>
      <w:r w:rsidRPr="00431720">
        <w:t>=</w:t>
      </w:r>
      <w:r w:rsidR="006373EE" w:rsidRPr="00431720">
        <w:rPr>
          <w:sz w:val="16"/>
          <w:szCs w:val="16"/>
        </w:rPr>
        <w:t> </w:t>
      </w:r>
      <w:r w:rsidRPr="00431720">
        <w:t>118). Allen Patienten wurde 1 mg Folsäure zweimal täglich verabreicht. Die Behandlungsdauer betrug 12 Monate.</w:t>
      </w:r>
      <w:r w:rsidR="00BD0A41">
        <w:t xml:space="preserve"> </w:t>
      </w:r>
    </w:p>
    <w:p w14:paraId="461882EB" w14:textId="77777777" w:rsidR="00BD0A41" w:rsidRDefault="00BD0A41" w:rsidP="00322786">
      <w:pPr>
        <w:keepLines/>
      </w:pPr>
    </w:p>
    <w:p w14:paraId="35633F39" w14:textId="77777777" w:rsidR="00217C38" w:rsidRPr="00431720" w:rsidRDefault="00BD0A41" w:rsidP="00322786">
      <w:pPr>
        <w:keepLines/>
      </w:pPr>
      <w:r w:rsidRPr="00431720">
        <w:lastRenderedPageBreak/>
        <w:t>In allen 3 Placebo-kontrollierten Studien war Leflunomid in einer Dosierung von mindestens 10 mg/Tag (10 bis 25 mg in Studie YU203, 20 mg in den Studien MN301 und US301) statistisch signifikant wirksamer als Placebo hinsichtlich der Reduzierung der Symptome der rheumatoiden</w:t>
      </w:r>
    </w:p>
    <w:p w14:paraId="3B7D3CFB" w14:textId="77777777" w:rsidR="00217C38" w:rsidRPr="00431720" w:rsidRDefault="00217C38" w:rsidP="00322786">
      <w:pPr>
        <w:pStyle w:val="BodyText3"/>
        <w:widowControl w:val="0"/>
      </w:pPr>
      <w:r w:rsidRPr="00431720">
        <w:t>Arthritis. Die ACR</w:t>
      </w:r>
      <w:r w:rsidR="0070131B">
        <w:t>-</w:t>
      </w:r>
      <w:r w:rsidRPr="00431720">
        <w:t>(American College of Rheumatology</w:t>
      </w:r>
      <w:r w:rsidR="0070131B">
        <w:t>-</w:t>
      </w:r>
      <w:r w:rsidRPr="00431720">
        <w:t>)Response-Raten in der Studie YU203 betrugen 27,7 % für Placebo und 31,9 % für 5 mg, 50,5 % für 10 mg und 54,5 % für 25 mg/Tag Leflunomid. In den Phase-III-Studien betrugen die ACR-Response-Raten für 20 mg/Tag Leflunomid 54,6 % gegenüber 28,6 % bei Placebo (Studie MN301) und 49,4 % gegenüber 26,3 % bei Placebo (Studie US301). Nach 12-monatiger Behandlung betrugen die ACR-Response-Raten der mit Leflunomid behandelten Patienten 52,3 % (Studien MN301/303), 50,5 % (Studie MN302) und 49,4 % (Studie US301) im Vergleich zu 53,8 % (Studien MN301/303) bei den mit Sulfasalazin behandelten Patienten sowie 64,8 % (Studie MN302) und 43,9 % (Studie US301) in der Methotrexat-Gruppe. In der Studie MN302 war Leflunomid signifikant weniger wirksam als Methotrexat. In Studie US301 wurde jedoch zwischen Leflunomid und Methotrexat hinsichtlich der primären Wirksamkeitsparameter kein signifikanter Unterschied beobachtet. Kein Unterschied war zwischen Leflunomid und Sulfasalazin (Studie MN301)</w:t>
      </w:r>
      <w:r w:rsidR="0070131B">
        <w:t xml:space="preserve"> zu sehen</w:t>
      </w:r>
      <w:r w:rsidRPr="00431720">
        <w:t>. Die Wirkung der Behandlung mit Leflunomid setzte nach 1 Monat ein, stabilisierte sich nach 3 bis 6 Monaten und hielt während der gesamten Behandlungsdauer an.</w:t>
      </w:r>
    </w:p>
    <w:p w14:paraId="4E9949C4" w14:textId="77777777" w:rsidR="00217C38" w:rsidRPr="00431720" w:rsidRDefault="00217C38" w:rsidP="00322786">
      <w:pPr>
        <w:pStyle w:val="BodyText3"/>
        <w:widowControl w:val="0"/>
      </w:pPr>
    </w:p>
    <w:p w14:paraId="69AFC336" w14:textId="77777777" w:rsidR="00217C38" w:rsidRPr="00431720" w:rsidRDefault="00217C38" w:rsidP="00322786">
      <w:pPr>
        <w:pStyle w:val="BodyText3"/>
        <w:widowControl w:val="0"/>
      </w:pPr>
      <w:r w:rsidRPr="00431720">
        <w:t xml:space="preserve">Eine randomisierte, doppelblinde </w:t>
      </w:r>
      <w:r w:rsidRPr="00431720">
        <w:rPr>
          <w:noProof/>
          <w:color w:val="000000"/>
        </w:rPr>
        <w:t>Non-</w:t>
      </w:r>
      <w:r w:rsidR="006373EE" w:rsidRPr="00431720">
        <w:rPr>
          <w:noProof/>
          <w:color w:val="000000"/>
        </w:rPr>
        <w:t>I</w:t>
      </w:r>
      <w:r w:rsidRPr="00431720">
        <w:rPr>
          <w:noProof/>
          <w:color w:val="000000"/>
        </w:rPr>
        <w:t>nferiority</w:t>
      </w:r>
      <w:r w:rsidR="006373EE" w:rsidRPr="00431720">
        <w:rPr>
          <w:noProof/>
          <w:color w:val="000000"/>
        </w:rPr>
        <w:t>-</w:t>
      </w:r>
      <w:r w:rsidRPr="00431720">
        <w:t>Studie mit Parallelgruppendesign verglich die relative Wirksamkeit von zwei verschiedenen Leflunomid-Erhaltungsdosen, 10 mg und 20 mg täglich. Aus den Ergebnissen ergibt sich, dass eine Erhaltung</w:t>
      </w:r>
      <w:r w:rsidR="0020240F">
        <w:t>s</w:t>
      </w:r>
      <w:r w:rsidRPr="00431720">
        <w:t>dosis von 20 mg Vorteile bezüglich der Wirksamkeit aufweisen kann, andererseits zeigte sich unter der Erhaltungsdosis von 10 mg ein günstigeres Sicherheitsprofil.</w:t>
      </w:r>
    </w:p>
    <w:p w14:paraId="16E0D4BF" w14:textId="77777777" w:rsidR="00217C38" w:rsidRPr="00431720" w:rsidRDefault="00217C38" w:rsidP="00322786">
      <w:pPr>
        <w:pStyle w:val="BodyText3"/>
        <w:widowControl w:val="0"/>
      </w:pPr>
    </w:p>
    <w:p w14:paraId="4A4E6CF7" w14:textId="77777777" w:rsidR="00217C38" w:rsidRPr="00957C79" w:rsidRDefault="00217C38" w:rsidP="00322786">
      <w:pPr>
        <w:pStyle w:val="BodyText3"/>
        <w:rPr>
          <w:bCs/>
          <w:u w:val="single"/>
        </w:rPr>
      </w:pPr>
      <w:r w:rsidRPr="00957C79">
        <w:rPr>
          <w:bCs/>
          <w:u w:val="single"/>
        </w:rPr>
        <w:t>Kinder und Jugendliche</w:t>
      </w:r>
    </w:p>
    <w:p w14:paraId="3DB727CE" w14:textId="77777777" w:rsidR="00217C38" w:rsidRPr="00431720" w:rsidRDefault="00217C38" w:rsidP="00322786"/>
    <w:p w14:paraId="367EEF24" w14:textId="77777777" w:rsidR="00217C38" w:rsidRPr="00431720" w:rsidRDefault="00217C38" w:rsidP="00322786">
      <w:r w:rsidRPr="00431720">
        <w:t xml:space="preserve">Leflunomid wurde in einer multizentrischen, randomisierten, aktiv kontrollierten Doppelblindstudie </w:t>
      </w:r>
    </w:p>
    <w:p w14:paraId="3EA901BC" w14:textId="77777777" w:rsidR="00217C38" w:rsidRPr="00431720" w:rsidRDefault="00217C38" w:rsidP="00322786">
      <w:r w:rsidRPr="00431720">
        <w:t>bei 94 Patienten (47 pro Arm) mit polyartikulär verlaufender juveniler rheumatoider Arthritis untersucht. Die Patienten im Alter von 3 bis 17 Jahre</w:t>
      </w:r>
      <w:r w:rsidR="00DA47E4" w:rsidRPr="00431720">
        <w:t>n</w:t>
      </w:r>
      <w:r w:rsidRPr="00431720">
        <w:t xml:space="preserve"> litten, ungeachtet der Art der Entstehung, unter aktiver polyartikulär verlaufender JRA und hatten vor Beginn der Studie weder Methotrexat noch Leflunomid erhalten. In dieser Studie erfolgte</w:t>
      </w:r>
      <w:r w:rsidR="007D19BB" w:rsidRPr="00431720">
        <w:t>n</w:t>
      </w:r>
      <w:r w:rsidRPr="00431720">
        <w:t xml:space="preserve"> die Dosierung</w:t>
      </w:r>
      <w:r w:rsidR="007D19BB" w:rsidRPr="00431720">
        <w:t>,</w:t>
      </w:r>
      <w:r w:rsidRPr="00431720">
        <w:t xml:space="preserve"> mit der die Behandlung begonnen wurde</w:t>
      </w:r>
      <w:r w:rsidR="007D19BB" w:rsidRPr="00431720">
        <w:t>,</w:t>
      </w:r>
      <w:r w:rsidRPr="00431720">
        <w:t xml:space="preserve"> sowie die Erhaltungsdosierung nach drei Gewichtsklassen: &lt; 20 kg, 20</w:t>
      </w:r>
      <w:r w:rsidRPr="00431720">
        <w:sym w:font="Symbol" w:char="F02D"/>
      </w:r>
      <w:r w:rsidRPr="00431720">
        <w:t xml:space="preserve">40 kg und &gt; 40 kg. Nach 16 Wochen Behandlung zeigte sich bei Anwendung der JRA „Definition der Verbesserung“ (Definition of Improvement, DOI) </w:t>
      </w:r>
      <w:r w:rsidRPr="00431720">
        <w:sym w:font="Symbol" w:char="F0B3"/>
      </w:r>
      <w:r w:rsidRPr="00431720">
        <w:t> 30 % (p = 0,02) ein statistisch signifikanter Unterschied bei den Response-Raten zugunsten von Methotrexat. Bei Patienten, die auf die Therapie anspr</w:t>
      </w:r>
      <w:r w:rsidR="009E0F7F">
        <w:t>a</w:t>
      </w:r>
      <w:r w:rsidRPr="00431720">
        <w:t>chen, bl</w:t>
      </w:r>
      <w:r w:rsidR="009E0F7F">
        <w:t>i</w:t>
      </w:r>
      <w:r w:rsidRPr="00431720">
        <w:t>eb diese Response über 48 Wochen erhalten (siehe Abschnitt 4.2).</w:t>
      </w:r>
    </w:p>
    <w:p w14:paraId="74B451F9" w14:textId="77777777" w:rsidR="00217C38" w:rsidRPr="00431720" w:rsidRDefault="00217C38" w:rsidP="00322786">
      <w:pPr>
        <w:keepLines/>
      </w:pPr>
      <w:r w:rsidRPr="00431720">
        <w:t>Das Nebenwirkungsmuster scheint für Leflunomid und Methotrexat ähnlich zu sein, die Dosierung bei leichteren Patienten führte jedoch zu einer relativ geringen Exposition (siehe Abschnitt 5.2). Diese Daten gestatten es nicht, eine wirksame und sichere Dosierungsempfehlung zu geben.</w:t>
      </w:r>
    </w:p>
    <w:p w14:paraId="44B9C501" w14:textId="77777777" w:rsidR="00217C38" w:rsidRPr="00431720" w:rsidRDefault="00217C38" w:rsidP="00322786">
      <w:pPr>
        <w:pStyle w:val="BodyText3"/>
      </w:pPr>
    </w:p>
    <w:p w14:paraId="25C78178" w14:textId="22817C52" w:rsidR="00217C38" w:rsidRPr="00431720" w:rsidRDefault="00217C38" w:rsidP="00322786">
      <w:pPr>
        <w:keepLines/>
        <w:rPr>
          <w:i/>
        </w:rPr>
      </w:pPr>
      <w:r w:rsidRPr="00431720">
        <w:rPr>
          <w:i/>
        </w:rPr>
        <w:t>Psoriasis-Arthritis</w:t>
      </w:r>
      <w:r w:rsidR="003F5676">
        <w:rPr>
          <w:i/>
        </w:rPr>
        <w:fldChar w:fldCharType="begin"/>
      </w:r>
      <w:r w:rsidR="003F5676">
        <w:rPr>
          <w:i/>
        </w:rPr>
        <w:instrText xml:space="preserve"> DOCVARIABLE vault_nd_c58d173c-3e86-4e7d-84fa-bf8d8c193a57 \* MERGEFORMAT </w:instrText>
      </w:r>
      <w:r w:rsidR="003F5676">
        <w:rPr>
          <w:i/>
        </w:rPr>
        <w:fldChar w:fldCharType="separate"/>
      </w:r>
      <w:r w:rsidR="003F5676">
        <w:rPr>
          <w:i/>
        </w:rPr>
        <w:t xml:space="preserve"> </w:t>
      </w:r>
      <w:r w:rsidR="003F5676">
        <w:rPr>
          <w:i/>
        </w:rPr>
        <w:fldChar w:fldCharType="end"/>
      </w:r>
    </w:p>
    <w:p w14:paraId="71BEA4B8" w14:textId="77777777" w:rsidR="00217C38" w:rsidRPr="00431720" w:rsidRDefault="00217C38" w:rsidP="00322786">
      <w:pPr>
        <w:pStyle w:val="BodyText3"/>
        <w:keepNext/>
        <w:keepLines/>
      </w:pPr>
      <w:r w:rsidRPr="00431720">
        <w:t>Die Wirksamkeit von Arava wurde in einer kontrollierten, randomisierten Doppelblindstudie 3L01 nachgewiesen, bei der 188 Patienten mit Psoriasis-Arthritis mit 20 mg/Tag behandelt wurden. Die Behandlungsdauer betrug 6 Monate.</w:t>
      </w:r>
    </w:p>
    <w:p w14:paraId="39C215AA" w14:textId="77777777" w:rsidR="00217C38" w:rsidRPr="00431720" w:rsidRDefault="00217C38" w:rsidP="00322786">
      <w:pPr>
        <w:pStyle w:val="BodyText3"/>
      </w:pPr>
    </w:p>
    <w:p w14:paraId="65C5E71C" w14:textId="77777777" w:rsidR="00217C38" w:rsidRDefault="00217C38" w:rsidP="00322786">
      <w:pPr>
        <w:pStyle w:val="BodyText3"/>
        <w:keepLines/>
      </w:pPr>
      <w:r w:rsidRPr="00431720">
        <w:t xml:space="preserve">20 mg/Tag Leflunomid war hinsichtlich der Reduzierung der arthritischen Symptome bei Patienten mit Psoriasis-Arthritis signifikant wirksamer als Placebo: </w:t>
      </w:r>
      <w:r w:rsidR="0070131B">
        <w:t>D</w:t>
      </w:r>
      <w:r w:rsidRPr="00431720">
        <w:t>ie PsARC</w:t>
      </w:r>
      <w:r w:rsidR="0070131B">
        <w:t>-</w:t>
      </w:r>
      <w:r w:rsidRPr="00431720">
        <w:t>(Psoriatic Arthritis treatment Response Criteria</w:t>
      </w:r>
      <w:r w:rsidR="0070131B">
        <w:t>-</w:t>
      </w:r>
      <w:r w:rsidRPr="00431720">
        <w:t>)Response-Raten betrugen nach 6 Monaten 59 % in der Leflunomid-Gruppe und 29,7 % in der Placebo-Gruppe (p &lt; 0,0001). Die Wirkung von Leflunomid auf die Verbesserung der funktionsbezogenen Lebensqualität und die Reduzierung von Hautläsionen war mäßig.</w:t>
      </w:r>
    </w:p>
    <w:p w14:paraId="743FFA88" w14:textId="77777777" w:rsidR="00217C38" w:rsidRDefault="00217C38" w:rsidP="00322786">
      <w:pPr>
        <w:pStyle w:val="BodyText3"/>
      </w:pPr>
    </w:p>
    <w:p w14:paraId="557B19AF" w14:textId="77777777" w:rsidR="006F157E" w:rsidRPr="0032200B" w:rsidRDefault="006F157E" w:rsidP="00322786">
      <w:pPr>
        <w:rPr>
          <w:i/>
          <w:iCs/>
        </w:rPr>
      </w:pPr>
      <w:r w:rsidRPr="0032200B">
        <w:rPr>
          <w:i/>
          <w:iCs/>
        </w:rPr>
        <w:t>Studien nach der Markteinführung</w:t>
      </w:r>
    </w:p>
    <w:p w14:paraId="6E95262A" w14:textId="77777777" w:rsidR="006F157E" w:rsidRDefault="006F157E" w:rsidP="00322786">
      <w:r>
        <w:t xml:space="preserve">Eine randomisierte Studie </w:t>
      </w:r>
      <w:r w:rsidR="00334F50">
        <w:t>untersuchte</w:t>
      </w:r>
      <w:r>
        <w:t xml:space="preserve"> die klinische Wirksamkeit </w:t>
      </w:r>
      <w:r w:rsidR="004016BF">
        <w:t>mittels Responder</w:t>
      </w:r>
      <w:r w:rsidR="0070131B">
        <w:t>-R</w:t>
      </w:r>
      <w:r>
        <w:t xml:space="preserve">ate bei DMARD-naiven Patienten (n = 121) mit </w:t>
      </w:r>
      <w:r w:rsidR="00334F50">
        <w:t>früher</w:t>
      </w:r>
      <w:r>
        <w:t xml:space="preserve"> </w:t>
      </w:r>
      <w:r w:rsidR="00AB641E">
        <w:t>r</w:t>
      </w:r>
      <w:r>
        <w:t xml:space="preserve">heumatoider Arthritis, die in zwei parallelen Gruppen entweder 20 mg oder 100 mg Leflunomid während der initialen dreitägigen doppelblinden Phase erhielten. Der </w:t>
      </w:r>
      <w:r w:rsidR="004016BF">
        <w:t>Aufsättigungs</w:t>
      </w:r>
      <w:r>
        <w:t xml:space="preserve">phase folgte eine offene Erhaltungsphase von drei Monaten, während derer beide Gruppen täglich 20 mg Leflunomid erhielten. </w:t>
      </w:r>
      <w:r w:rsidR="004016BF">
        <w:t>Insgesamt</w:t>
      </w:r>
      <w:r>
        <w:t xml:space="preserve"> wurde kein</w:t>
      </w:r>
      <w:r w:rsidR="004016BF">
        <w:t xml:space="preserve">e Zunahme des </w:t>
      </w:r>
      <w:r w:rsidR="004016BF">
        <w:lastRenderedPageBreak/>
        <w:t>N</w:t>
      </w:r>
      <w:r>
        <w:t>utzen</w:t>
      </w:r>
      <w:r w:rsidR="004016BF">
        <w:t>s</w:t>
      </w:r>
      <w:r>
        <w:t xml:space="preserve"> durch die Anwendung des Dosisregimes mit </w:t>
      </w:r>
      <w:r w:rsidR="004016BF">
        <w:t>Aufsättigungs</w:t>
      </w:r>
      <w:r w:rsidR="00334F50">
        <w:t>dosis</w:t>
      </w:r>
      <w:r>
        <w:t xml:space="preserve"> in dem untersuchten Patientenkollektiv festgestellt. Die Sicherheitsdaten aus beiden Behandlungsgruppen waren konsistent </w:t>
      </w:r>
      <w:r w:rsidR="004016BF">
        <w:t>mit</w:t>
      </w:r>
      <w:r>
        <w:t xml:space="preserve"> dem bekannten Sicherheitsprofil von Leflunomid. Die Häufigkeit des Auftretens gastrointestinaler Nebenwirkungen und erhöhter Leberenzymwerte schien jedoch bei Patienten, die die </w:t>
      </w:r>
      <w:r w:rsidR="004016BF">
        <w:t>Aufsättigungs</w:t>
      </w:r>
      <w:r w:rsidR="00334F50">
        <w:t>dosis</w:t>
      </w:r>
      <w:r>
        <w:t xml:space="preserve"> von 100</w:t>
      </w:r>
      <w:r w:rsidR="00C06A56">
        <w:t> </w:t>
      </w:r>
      <w:r>
        <w:t>mg Leflunomid erhalten hatten, erhöht zu sein.</w:t>
      </w:r>
    </w:p>
    <w:p w14:paraId="6AE6000F" w14:textId="77777777" w:rsidR="006F157E" w:rsidRPr="00431720" w:rsidRDefault="006F157E" w:rsidP="00322786">
      <w:pPr>
        <w:pStyle w:val="BodyText3"/>
      </w:pPr>
    </w:p>
    <w:p w14:paraId="149D2162" w14:textId="77777777" w:rsidR="00217C38" w:rsidRPr="00431720" w:rsidRDefault="00217C38" w:rsidP="00322786">
      <w:pPr>
        <w:pStyle w:val="b100"/>
        <w:keepNext/>
        <w:keepLines/>
        <w:tabs>
          <w:tab w:val="clear" w:pos="567"/>
        </w:tabs>
        <w:rPr>
          <w:caps w:val="0"/>
          <w:noProof w:val="0"/>
          <w:lang w:val="de-DE"/>
        </w:rPr>
      </w:pPr>
      <w:r w:rsidRPr="00431720">
        <w:rPr>
          <w:caps w:val="0"/>
          <w:noProof w:val="0"/>
          <w:lang w:val="de-DE"/>
        </w:rPr>
        <w:t>5.2</w:t>
      </w:r>
      <w:r w:rsidRPr="00431720">
        <w:rPr>
          <w:caps w:val="0"/>
          <w:noProof w:val="0"/>
          <w:lang w:val="de-DE"/>
        </w:rPr>
        <w:tab/>
        <w:t>Pharmakokinetische Eigenschaften</w:t>
      </w:r>
    </w:p>
    <w:p w14:paraId="6B166FA9" w14:textId="77777777" w:rsidR="00217C38" w:rsidRPr="00431720" w:rsidRDefault="00217C38" w:rsidP="00322786">
      <w:pPr>
        <w:pStyle w:val="Header"/>
        <w:keepNext/>
        <w:keepLines/>
        <w:tabs>
          <w:tab w:val="clear" w:pos="4320"/>
          <w:tab w:val="clear" w:pos="8640"/>
        </w:tabs>
      </w:pPr>
    </w:p>
    <w:p w14:paraId="56C69609" w14:textId="77777777" w:rsidR="00217C38" w:rsidRPr="00431720" w:rsidRDefault="00217C38" w:rsidP="00322786">
      <w:pPr>
        <w:keepNext/>
        <w:keepLines/>
      </w:pPr>
      <w:r w:rsidRPr="00431720">
        <w:t xml:space="preserve">Leflunomid wird im Organismus durch </w:t>
      </w:r>
      <w:r w:rsidR="007614A8" w:rsidRPr="00431720">
        <w:t>F</w:t>
      </w:r>
      <w:r w:rsidRPr="00431720">
        <w:t>irst-</w:t>
      </w:r>
      <w:r w:rsidR="007614A8" w:rsidRPr="00431720">
        <w:t>P</w:t>
      </w:r>
      <w:r w:rsidRPr="00431720">
        <w:t>ass</w:t>
      </w:r>
      <w:r w:rsidR="009D7B2D">
        <w:t>-</w:t>
      </w:r>
      <w:r w:rsidRPr="00431720">
        <w:t xml:space="preserve">Metabolisierung (Ringöffnung) in Darmwand und Leber rasch zum aktiven Metaboliten A771726 umgewandelt. In einem Versuch mit radioaktiv markiertem </w:t>
      </w:r>
      <w:r w:rsidRPr="00431720">
        <w:rPr>
          <w:vertAlign w:val="superscript"/>
        </w:rPr>
        <w:t>14</w:t>
      </w:r>
      <w:r w:rsidRPr="00431720">
        <w:t>C-Leflunomid an drei Probanden konnte kein unverändertes Leflunomid im Plasma, Urin oder Stuhl nachgewiesen werden. In anderen Untersuchungen wurde in seltenen Fällen nicht</w:t>
      </w:r>
      <w:r w:rsidR="00BB4C6E" w:rsidRPr="00431720">
        <w:t xml:space="preserve"> </w:t>
      </w:r>
      <w:r w:rsidRPr="00431720">
        <w:t xml:space="preserve">metabolisiertes Leflunomid im Serum gefunden, jedoch nur in ng/ml-Konzentrationen. Der einzige im Plasma nachgewiesene radioaktiv markierte Metabolit war A771726. Dieser Metabolit ist grundsätzlich für alle </w:t>
      </w:r>
      <w:r w:rsidRPr="00431720">
        <w:rPr>
          <w:i/>
        </w:rPr>
        <w:t>In-vivo</w:t>
      </w:r>
      <w:r w:rsidRPr="00431720">
        <w:t>-Aktivitäten von Arava verantwortlich.</w:t>
      </w:r>
    </w:p>
    <w:p w14:paraId="1B76C9FD" w14:textId="77777777" w:rsidR="00217C38" w:rsidRPr="00431720" w:rsidRDefault="00217C38" w:rsidP="00322786">
      <w:pPr>
        <w:widowControl w:val="0"/>
      </w:pPr>
    </w:p>
    <w:p w14:paraId="372FA5E9" w14:textId="5A4ECB95" w:rsidR="00217C38" w:rsidRPr="00957C79" w:rsidRDefault="00217C38" w:rsidP="00322786">
      <w:pPr>
        <w:widowControl w:val="0"/>
        <w:rPr>
          <w:u w:val="single"/>
        </w:rPr>
      </w:pPr>
      <w:r w:rsidRPr="00957C79">
        <w:rPr>
          <w:u w:val="single"/>
        </w:rPr>
        <w:t>Resorption</w:t>
      </w:r>
      <w:r w:rsidR="003F5676">
        <w:rPr>
          <w:u w:val="single"/>
        </w:rPr>
        <w:fldChar w:fldCharType="begin"/>
      </w:r>
      <w:r w:rsidR="003F5676">
        <w:rPr>
          <w:u w:val="single"/>
        </w:rPr>
        <w:instrText xml:space="preserve"> DOCVARIABLE vault_nd_23c16d22-1087-47a3-bf0a-357c8671d5ce \* MERGEFORMAT </w:instrText>
      </w:r>
      <w:r w:rsidR="003F5676">
        <w:rPr>
          <w:u w:val="single"/>
        </w:rPr>
        <w:fldChar w:fldCharType="separate"/>
      </w:r>
      <w:r w:rsidR="003F5676">
        <w:rPr>
          <w:u w:val="single"/>
        </w:rPr>
        <w:t xml:space="preserve"> </w:t>
      </w:r>
      <w:r w:rsidR="003F5676">
        <w:rPr>
          <w:u w:val="single"/>
        </w:rPr>
        <w:fldChar w:fldCharType="end"/>
      </w:r>
    </w:p>
    <w:p w14:paraId="39FC9B8F" w14:textId="77777777" w:rsidR="00217C38" w:rsidRPr="00431720" w:rsidRDefault="00217C38" w:rsidP="00322786">
      <w:pPr>
        <w:keepNext/>
        <w:widowControl w:val="0"/>
      </w:pPr>
    </w:p>
    <w:p w14:paraId="2AE89478" w14:textId="77777777" w:rsidR="00217C38" w:rsidRPr="00431720" w:rsidRDefault="00217C38" w:rsidP="00322786">
      <w:pPr>
        <w:widowControl w:val="0"/>
      </w:pPr>
      <w:r w:rsidRPr="00431720">
        <w:t xml:space="preserve">Daten zur Ausscheidung in </w:t>
      </w:r>
      <w:r w:rsidRPr="00431720">
        <w:rPr>
          <w:vertAlign w:val="superscript"/>
        </w:rPr>
        <w:t>14</w:t>
      </w:r>
      <w:r w:rsidRPr="00431720">
        <w:t>C-Studien zeigen, dass mindestens etwa 82 bis 95 % der Dosis resorbiert werden. Die Zeit bis zum Erreichen der maximalen Plasmaspiegel von A771726 ist sehr unterschiedlich; Spitzen</w:t>
      </w:r>
      <w:r w:rsidR="00364AF2">
        <w:t>p</w:t>
      </w:r>
      <w:r w:rsidRPr="00431720">
        <w:t>lasmaspiegel können nach 1 bis 24 Stunden nach einer einmaligen Gabe erreicht werden. Leflunomid kann mit Nahrung eingenommen werden, da die Resorption im nicht</w:t>
      </w:r>
      <w:r w:rsidR="00BB4C6E" w:rsidRPr="00431720">
        <w:t xml:space="preserve"> </w:t>
      </w:r>
      <w:r w:rsidRPr="00431720">
        <w:t>nüchternen und im nüchternen Zustand vergleichbar ist. Wegen der sehr langen Halbwert</w:t>
      </w:r>
      <w:r w:rsidR="009F6830" w:rsidRPr="00431720">
        <w:t>s</w:t>
      </w:r>
      <w:r w:rsidRPr="00431720">
        <w:t>zeit von A771726 (etwa 2 Wochen) wurde in klinischen Studien eine Initialdosis von 100 mg über 3 Tage gegeben, um das schnelle Erreichen der Steady-</w:t>
      </w:r>
      <w:r w:rsidR="009F6830" w:rsidRPr="00431720">
        <w:t>S</w:t>
      </w:r>
      <w:r w:rsidRPr="00431720">
        <w:t>tate-Spiegel zu erleichtern. Ohne Initialdosis würde die Erreichung von Steady-</w:t>
      </w:r>
      <w:r w:rsidR="009F6830" w:rsidRPr="00431720">
        <w:t>S</w:t>
      </w:r>
      <w:r w:rsidRPr="00431720">
        <w:t xml:space="preserve">tate-Konzentrationen im Plasma vermutlich fast 2 Monate dauern. In Versuchen mit wiederholter Verabreichung an Patienten mit rheumatoider Arthritis verliefen die pharmakokinetischen Parameter von A771726 über den Dosierungsbereich von 5 bis 25 mg linear. In diesen Versuchen war die klinische Wirkung eng an den Plasmaspiegel von A771726 und die Tagesdosis von Leflunomid gekoppelt. Bei einer Dosierung von 20 mg/Tag beträgt die durchschnittliche Plasmakonzentration von A771726 im Steady </w:t>
      </w:r>
      <w:r w:rsidR="009F6830" w:rsidRPr="00431720">
        <w:t>S</w:t>
      </w:r>
      <w:r w:rsidRPr="00431720">
        <w:t xml:space="preserve">tate etwa 35 µg/ml. Im Steady </w:t>
      </w:r>
      <w:r w:rsidR="009F6830" w:rsidRPr="00431720">
        <w:t>S</w:t>
      </w:r>
      <w:r w:rsidRPr="00431720">
        <w:t>tate akkumulieren die Plasmaspiegel ungefähr 33- bis 35fach</w:t>
      </w:r>
      <w:r w:rsidR="005939C7">
        <w:t>,</w:t>
      </w:r>
      <w:r w:rsidRPr="00431720">
        <w:t xml:space="preserve"> verglichen mit einer Einzelgabe.</w:t>
      </w:r>
    </w:p>
    <w:p w14:paraId="37947911" w14:textId="77777777" w:rsidR="00217C38" w:rsidRPr="00431720" w:rsidRDefault="00217C38" w:rsidP="00322786">
      <w:pPr>
        <w:widowControl w:val="0"/>
      </w:pPr>
    </w:p>
    <w:p w14:paraId="55F540DD" w14:textId="605C58E6" w:rsidR="00217C38" w:rsidRPr="00957C79" w:rsidRDefault="00217C38" w:rsidP="00322786">
      <w:pPr>
        <w:keepLines/>
        <w:rPr>
          <w:u w:val="single"/>
        </w:rPr>
      </w:pPr>
      <w:r w:rsidRPr="00957C79">
        <w:rPr>
          <w:u w:val="single"/>
        </w:rPr>
        <w:t>Verteilung</w:t>
      </w:r>
      <w:r w:rsidR="003F5676">
        <w:rPr>
          <w:u w:val="single"/>
        </w:rPr>
        <w:fldChar w:fldCharType="begin"/>
      </w:r>
      <w:r w:rsidR="003F5676">
        <w:rPr>
          <w:u w:val="single"/>
        </w:rPr>
        <w:instrText xml:space="preserve"> DOCVARIABLE vault_nd_a3f1498c-aec3-4166-ab47-0e62154360ca \* MERGEFORMAT </w:instrText>
      </w:r>
      <w:r w:rsidR="003F5676">
        <w:rPr>
          <w:u w:val="single"/>
        </w:rPr>
        <w:fldChar w:fldCharType="separate"/>
      </w:r>
      <w:r w:rsidR="003F5676">
        <w:rPr>
          <w:u w:val="single"/>
        </w:rPr>
        <w:t xml:space="preserve"> </w:t>
      </w:r>
      <w:r w:rsidR="003F5676">
        <w:rPr>
          <w:u w:val="single"/>
        </w:rPr>
        <w:fldChar w:fldCharType="end"/>
      </w:r>
    </w:p>
    <w:p w14:paraId="3CC64743" w14:textId="77777777" w:rsidR="00217C38" w:rsidRPr="00431720" w:rsidRDefault="00217C38" w:rsidP="00322786">
      <w:pPr>
        <w:keepNext/>
        <w:keepLines/>
      </w:pPr>
    </w:p>
    <w:p w14:paraId="1DA89B2D" w14:textId="77777777" w:rsidR="00217C38" w:rsidRPr="00431720" w:rsidRDefault="00217C38" w:rsidP="00322786">
      <w:pPr>
        <w:keepNext/>
        <w:keepLines/>
      </w:pPr>
      <w:r w:rsidRPr="00431720">
        <w:t>In Humanplasma liegt A771726 in hohem Maße an Protein (Albumin) gebunden vor. Die nicht</w:t>
      </w:r>
      <w:r w:rsidR="00830EC1">
        <w:t xml:space="preserve"> </w:t>
      </w:r>
      <w:r w:rsidRPr="00431720">
        <w:t>gebundene Fraktion von A771726 beträgt etwa 0,62 %. Die Proteinbindung von A771726 verläuft über den Bereich der therapeutischen Konzentration linear. Bei Patienten mit rheumatoider Arthritis oder chronischer Niereninsuffizienz war die Proteinbindung von A771726 im Plasma etwas niedriger und zeigte mehr Schwankungen. Die hohe Proteinbindung von A771726 könnte zu einer Verdrängung anderer hoch</w:t>
      </w:r>
      <w:r w:rsidR="00830EC1">
        <w:t xml:space="preserve"> </w:t>
      </w:r>
      <w:r w:rsidRPr="00431720">
        <w:t xml:space="preserve">gebundener Arzneimittel führen. </w:t>
      </w:r>
      <w:r w:rsidRPr="00431720">
        <w:rPr>
          <w:i/>
        </w:rPr>
        <w:t>In-vitro</w:t>
      </w:r>
      <w:r w:rsidRPr="00431720">
        <w:t>-Plasmaproteinbindungsstudien zur Wechselwirkung mit Warfarin bei klinisch relevanten Konzentrationen ergaben keine Wechselwirkung. Ähnliche Untersuchungen mit Ibuprofen und Diclofenac zeigten keine Verdrängung von A771726, während in Gegenwart von Tolbutamid die nicht</w:t>
      </w:r>
      <w:r w:rsidR="00830EC1">
        <w:t xml:space="preserve"> </w:t>
      </w:r>
      <w:r w:rsidRPr="00431720">
        <w:t>gebundene Fraktion von A771726 auf das 2- bis 3fache stieg. A771726 verdrängte Ibuprofen, Diclofenac und Tolbutamid, jedoch stieg die nicht</w:t>
      </w:r>
      <w:r w:rsidR="00830EC1">
        <w:t xml:space="preserve"> </w:t>
      </w:r>
      <w:r w:rsidRPr="00431720">
        <w:t>gebundene Fraktion dieser Arzneimittel nur um 10</w:t>
      </w:r>
      <w:r w:rsidR="005939C7">
        <w:t>–</w:t>
      </w:r>
      <w:r w:rsidRPr="00431720">
        <w:t>50 %. Es gibt keinen Hinweis darauf, dass diese Wirkungen klinisch relevant sind. Der hohen Proteinbindung entsprechend hat A771726 ein geringes scheinbares Verteilungsvolumen (ca. 11 Liter). Es erfolgt keine bevorzugte Aufnahme in Erythrozyten.</w:t>
      </w:r>
    </w:p>
    <w:p w14:paraId="6855CBE9" w14:textId="77777777" w:rsidR="00217C38" w:rsidRPr="00431720" w:rsidRDefault="00217C38" w:rsidP="00322786"/>
    <w:p w14:paraId="3E7C9D2F" w14:textId="47E66668" w:rsidR="00217C38" w:rsidRPr="00957C79" w:rsidRDefault="009D4C18" w:rsidP="00322786">
      <w:pPr>
        <w:widowControl w:val="0"/>
        <w:rPr>
          <w:u w:val="single"/>
        </w:rPr>
      </w:pPr>
      <w:r w:rsidRPr="00957C79">
        <w:rPr>
          <w:u w:val="single"/>
        </w:rPr>
        <w:t>Biotransformation</w:t>
      </w:r>
      <w:r w:rsidR="003F5676">
        <w:rPr>
          <w:u w:val="single"/>
        </w:rPr>
        <w:fldChar w:fldCharType="begin"/>
      </w:r>
      <w:r w:rsidR="003F5676">
        <w:rPr>
          <w:u w:val="single"/>
        </w:rPr>
        <w:instrText xml:space="preserve"> DOCVARIABLE vault_nd_482ac2d7-73d3-4e0b-82ea-2448b58c027e \* MERGEFORMAT </w:instrText>
      </w:r>
      <w:r w:rsidR="003F5676">
        <w:rPr>
          <w:u w:val="single"/>
        </w:rPr>
        <w:fldChar w:fldCharType="separate"/>
      </w:r>
      <w:r w:rsidR="003F5676">
        <w:rPr>
          <w:u w:val="single"/>
        </w:rPr>
        <w:t xml:space="preserve"> </w:t>
      </w:r>
      <w:r w:rsidR="003F5676">
        <w:rPr>
          <w:u w:val="single"/>
        </w:rPr>
        <w:fldChar w:fldCharType="end"/>
      </w:r>
    </w:p>
    <w:p w14:paraId="4DA6F15C" w14:textId="77777777" w:rsidR="00217C38" w:rsidRPr="00431720" w:rsidRDefault="00217C38" w:rsidP="00322786">
      <w:pPr>
        <w:pStyle w:val="Header"/>
        <w:widowControl w:val="0"/>
        <w:tabs>
          <w:tab w:val="clear" w:pos="4320"/>
          <w:tab w:val="clear" w:pos="8640"/>
        </w:tabs>
      </w:pPr>
    </w:p>
    <w:p w14:paraId="188635BC" w14:textId="77777777" w:rsidR="00217C38" w:rsidRPr="00431720" w:rsidRDefault="00217C38" w:rsidP="00322786">
      <w:pPr>
        <w:widowControl w:val="0"/>
      </w:pPr>
      <w:r w:rsidRPr="00431720">
        <w:t>Leflunomid wird zu einem Hauptmetaboliten (A771726) und vielen Nebenmetaboliten wie TFMA (4-Trifluormethylanilin) verstoffwechselt. Die Biotransformation von Leflunomid zu A771726 und die folgende Verstoffwechs</w:t>
      </w:r>
      <w:r w:rsidR="00270BCD">
        <w:t>e</w:t>
      </w:r>
      <w:r w:rsidRPr="00431720">
        <w:t>lung von A771726 werden nicht von einem einzelnen Enzym gesteuert und wurden in zellulären Mikrosomen- und Zytosolfraktionen nachgewiesen. Wechselwirkungsstudien mit Cimetidin (nicht</w:t>
      </w:r>
      <w:r w:rsidR="009F6830" w:rsidRPr="00431720">
        <w:t xml:space="preserve"> </w:t>
      </w:r>
      <w:r w:rsidRPr="00431720">
        <w:t>spezifischer Cytochrom-P450-Hemmer) und Rifampicin (nicht</w:t>
      </w:r>
      <w:r w:rsidR="009F6830" w:rsidRPr="00431720">
        <w:t xml:space="preserve"> </w:t>
      </w:r>
      <w:r w:rsidRPr="00431720">
        <w:t xml:space="preserve">spezifischer </w:t>
      </w:r>
      <w:r w:rsidRPr="00431720">
        <w:lastRenderedPageBreak/>
        <w:t xml:space="preserve">Cytochrom-P450-Induktor) weisen darauf hin, dass CYP-Enzyme </w:t>
      </w:r>
      <w:r w:rsidRPr="00431720">
        <w:rPr>
          <w:i/>
        </w:rPr>
        <w:t>in vivo</w:t>
      </w:r>
      <w:r w:rsidRPr="00431720">
        <w:t xml:space="preserve"> nur eine geringe Rolle beim Leflunomid-Metabolismus spielen.</w:t>
      </w:r>
    </w:p>
    <w:p w14:paraId="6FC82291" w14:textId="77777777" w:rsidR="00217C38" w:rsidRPr="00431720" w:rsidRDefault="00217C38" w:rsidP="00322786"/>
    <w:p w14:paraId="6BE31A7F" w14:textId="139FA03F" w:rsidR="00217C38" w:rsidRPr="00957C79" w:rsidRDefault="009D4C18" w:rsidP="00322786">
      <w:pPr>
        <w:keepLines/>
        <w:rPr>
          <w:u w:val="single"/>
        </w:rPr>
      </w:pPr>
      <w:r w:rsidRPr="00957C79">
        <w:rPr>
          <w:u w:val="single"/>
        </w:rPr>
        <w:t>Elimination</w:t>
      </w:r>
      <w:r w:rsidR="003F5676">
        <w:rPr>
          <w:u w:val="single"/>
        </w:rPr>
        <w:fldChar w:fldCharType="begin"/>
      </w:r>
      <w:r w:rsidR="003F5676">
        <w:rPr>
          <w:u w:val="single"/>
        </w:rPr>
        <w:instrText xml:space="preserve"> DOCVARIABLE vault_nd_aa7ba3a8-daca-48db-9fd0-090dbd7545f9 \* MERGEFORMAT </w:instrText>
      </w:r>
      <w:r w:rsidR="003F5676">
        <w:rPr>
          <w:u w:val="single"/>
        </w:rPr>
        <w:fldChar w:fldCharType="separate"/>
      </w:r>
      <w:r w:rsidR="003F5676">
        <w:rPr>
          <w:u w:val="single"/>
        </w:rPr>
        <w:t xml:space="preserve"> </w:t>
      </w:r>
      <w:r w:rsidR="003F5676">
        <w:rPr>
          <w:u w:val="single"/>
        </w:rPr>
        <w:fldChar w:fldCharType="end"/>
      </w:r>
    </w:p>
    <w:p w14:paraId="027C63DD" w14:textId="77777777" w:rsidR="00217C38" w:rsidRPr="00431720" w:rsidRDefault="00217C38" w:rsidP="00322786">
      <w:pPr>
        <w:pStyle w:val="Header"/>
        <w:keepNext/>
        <w:keepLines/>
        <w:tabs>
          <w:tab w:val="clear" w:pos="4320"/>
          <w:tab w:val="clear" w:pos="8640"/>
        </w:tabs>
      </w:pPr>
    </w:p>
    <w:p w14:paraId="790FD426" w14:textId="77777777" w:rsidR="00217C38" w:rsidRPr="00431720" w:rsidRDefault="00217C38" w:rsidP="00322786">
      <w:pPr>
        <w:keepNext/>
        <w:keepLines/>
      </w:pPr>
      <w:r w:rsidRPr="00431720">
        <w:t>Die Ausscheidung erfolgt langsam mit einer scheinbaren Clearance von ca. 31 ml/h. Die Eliminationshalbwert</w:t>
      </w:r>
      <w:r w:rsidR="003D4EB0" w:rsidRPr="00431720">
        <w:t>s</w:t>
      </w:r>
      <w:r w:rsidRPr="00431720">
        <w:t>zeit bei Patienten beträgt etwa 2 Wochen. Nach Verabreichung einer radioaktiv markierten Dosis Leflunomid wurde die Radioaktivität gleichmäßig über den Stuhl, vermutlich über Gallesekretion, und über den Harn ausgeschieden. A7</w:t>
      </w:r>
      <w:r w:rsidR="003D4EB0" w:rsidRPr="00431720">
        <w:t>7</w:t>
      </w:r>
      <w:r w:rsidRPr="00431720">
        <w:t>1726 war noch 36 Tage nach einer einmaligen Gabe im Urin und Stuhl nachweisbar. Die Hauptmetaboliten im Urin waren Glukuronderivate des Leflunomids (vorwiegend in den 0</w:t>
      </w:r>
      <w:r w:rsidR="0070131B" w:rsidRPr="007223AF">
        <w:rPr>
          <w:szCs w:val="22"/>
        </w:rPr>
        <w:sym w:font="Symbol" w:char="F02D"/>
      </w:r>
      <w:r w:rsidRPr="00431720">
        <w:t>24-Stunden-Fraktionen) sowie ein Oxanilsäurederivat von A771726. Das Hauptprodukt im Stuhl war A771726.</w:t>
      </w:r>
    </w:p>
    <w:p w14:paraId="6F4A9EDB" w14:textId="77777777" w:rsidR="00217C38" w:rsidRPr="00431720" w:rsidRDefault="00217C38" w:rsidP="00322786">
      <w:pPr>
        <w:keepLines/>
      </w:pPr>
    </w:p>
    <w:p w14:paraId="1CBD1B71" w14:textId="77777777" w:rsidR="00217C38" w:rsidRPr="00431720" w:rsidRDefault="00217C38" w:rsidP="00322786">
      <w:pPr>
        <w:keepLines/>
      </w:pPr>
      <w:r w:rsidRPr="00431720">
        <w:t>Die Verabreichung einer oralen Suspension von Aktivkohlepulver oder Colestyramin ergibt beim Menschen einen schnellen und signifikanten Anstieg der Eliminationsrate von A771726 und Abfall der Plasmaspiegel (siehe Abschnitt 4.9). Angenommen wird, dass dies durch gastrointestinale Dialysemechanismen und/oder Unterbrechung des enterohepatischen Kreislaufs erfolgt.</w:t>
      </w:r>
    </w:p>
    <w:p w14:paraId="1DD27679" w14:textId="77777777" w:rsidR="00217C38" w:rsidRPr="00431720" w:rsidRDefault="00217C38" w:rsidP="00322786"/>
    <w:p w14:paraId="2E17D12E" w14:textId="35DF0736" w:rsidR="00217C38" w:rsidRPr="00957C79" w:rsidRDefault="00217C38" w:rsidP="00322786">
      <w:pPr>
        <w:keepLines/>
        <w:rPr>
          <w:u w:val="single"/>
        </w:rPr>
      </w:pPr>
      <w:r w:rsidRPr="00957C79">
        <w:rPr>
          <w:u w:val="single"/>
        </w:rPr>
        <w:t>Niereninsuffizienz</w:t>
      </w:r>
      <w:r w:rsidR="003F5676">
        <w:rPr>
          <w:u w:val="single"/>
        </w:rPr>
        <w:fldChar w:fldCharType="begin"/>
      </w:r>
      <w:r w:rsidR="003F5676">
        <w:rPr>
          <w:u w:val="single"/>
        </w:rPr>
        <w:instrText xml:space="preserve"> DOCVARIABLE vault_nd_ac193264-cf10-4343-8879-59e3212b37c4 \* MERGEFORMAT </w:instrText>
      </w:r>
      <w:r w:rsidR="003F5676">
        <w:rPr>
          <w:u w:val="single"/>
        </w:rPr>
        <w:fldChar w:fldCharType="separate"/>
      </w:r>
      <w:r w:rsidR="003F5676">
        <w:rPr>
          <w:u w:val="single"/>
        </w:rPr>
        <w:t xml:space="preserve"> </w:t>
      </w:r>
      <w:r w:rsidR="003F5676">
        <w:rPr>
          <w:u w:val="single"/>
        </w:rPr>
        <w:fldChar w:fldCharType="end"/>
      </w:r>
    </w:p>
    <w:p w14:paraId="62C0A7A7" w14:textId="77777777" w:rsidR="00217C38" w:rsidRPr="00431720" w:rsidRDefault="00217C38" w:rsidP="00322786">
      <w:pPr>
        <w:keepNext/>
        <w:keepLines/>
      </w:pPr>
    </w:p>
    <w:p w14:paraId="13EC989F" w14:textId="77777777" w:rsidR="00217C38" w:rsidRPr="00431720" w:rsidRDefault="00217C38" w:rsidP="00322786">
      <w:pPr>
        <w:keepNext/>
        <w:keepLines/>
      </w:pPr>
      <w:r w:rsidRPr="00431720">
        <w:t>Leflunomid wurde als einmalige orale Dosis von 100 mg drei Hämodialysepatienten sowie drei Patienten unter kontinuierlicher ambulanter Peritonealdialyse (CAPD) verabreicht. Die Pharmakokinetik von A771726 bei CAPD-Patienten schien der bei Probanden ähnlich zu sein. Eine raschere Eliminierung von A771726 wurde bei Hämodialyse</w:t>
      </w:r>
      <w:r w:rsidR="009D7B2D">
        <w:t>p</w:t>
      </w:r>
      <w:r w:rsidRPr="00431720">
        <w:t>atienten beobachtet, die jedoch nicht auf die Extraktion des Arzneimittels ins Dialysat zurückzuführen war.</w:t>
      </w:r>
    </w:p>
    <w:p w14:paraId="76A7D543" w14:textId="77777777" w:rsidR="00217C38" w:rsidRPr="00431720" w:rsidRDefault="00217C38" w:rsidP="00322786">
      <w:pPr>
        <w:keepLines/>
      </w:pPr>
    </w:p>
    <w:p w14:paraId="1FAD72D0" w14:textId="5FD1A7EF" w:rsidR="00217C38" w:rsidRPr="00957C79" w:rsidRDefault="00217C38" w:rsidP="00322786">
      <w:pPr>
        <w:keepLines/>
        <w:rPr>
          <w:u w:val="single"/>
        </w:rPr>
      </w:pPr>
      <w:r w:rsidRPr="00957C79">
        <w:rPr>
          <w:u w:val="single"/>
        </w:rPr>
        <w:t>Leberinsuffizienz</w:t>
      </w:r>
      <w:r w:rsidR="003F5676">
        <w:rPr>
          <w:u w:val="single"/>
        </w:rPr>
        <w:fldChar w:fldCharType="begin"/>
      </w:r>
      <w:r w:rsidR="003F5676">
        <w:rPr>
          <w:u w:val="single"/>
        </w:rPr>
        <w:instrText xml:space="preserve"> DOCVARIABLE vault_nd_749061cd-a909-4a3b-ab34-d04f232790cc \* MERGEFORMAT </w:instrText>
      </w:r>
      <w:r w:rsidR="003F5676">
        <w:rPr>
          <w:u w:val="single"/>
        </w:rPr>
        <w:fldChar w:fldCharType="separate"/>
      </w:r>
      <w:r w:rsidR="003F5676">
        <w:rPr>
          <w:u w:val="single"/>
        </w:rPr>
        <w:t xml:space="preserve"> </w:t>
      </w:r>
      <w:r w:rsidR="003F5676">
        <w:rPr>
          <w:u w:val="single"/>
        </w:rPr>
        <w:fldChar w:fldCharType="end"/>
      </w:r>
    </w:p>
    <w:p w14:paraId="5C1A589F" w14:textId="77777777" w:rsidR="00217C38" w:rsidRPr="00431720" w:rsidRDefault="00217C38" w:rsidP="00322786">
      <w:pPr>
        <w:keepNext/>
        <w:keepLines/>
      </w:pPr>
    </w:p>
    <w:p w14:paraId="79C6BB67" w14:textId="77777777" w:rsidR="00217C38" w:rsidRPr="00431720" w:rsidRDefault="00217C38" w:rsidP="00322786">
      <w:pPr>
        <w:keepLines/>
      </w:pPr>
      <w:r w:rsidRPr="00431720">
        <w:t>Es gibt keine Daten zur Behandlung von Patienten mit Leberschädigung. Der aktive Metabolit A771726 wird in hohem Maß an Proteine gebunden und über Leberstoffwechsel und Gallesekretion ausgeschieden. Diese Prozesse können bei Störung der Leberfunktion beeinträchtigt werden.</w:t>
      </w:r>
    </w:p>
    <w:p w14:paraId="581050FB" w14:textId="77777777" w:rsidR="007D19BB" w:rsidRPr="00431720" w:rsidRDefault="007D19BB" w:rsidP="00322786">
      <w:pPr>
        <w:keepLines/>
      </w:pPr>
    </w:p>
    <w:p w14:paraId="04FFA30D" w14:textId="6CECA1CB" w:rsidR="00217C38" w:rsidRPr="00957C79" w:rsidRDefault="00217C38" w:rsidP="00322786">
      <w:pPr>
        <w:keepLines/>
        <w:rPr>
          <w:u w:val="single"/>
        </w:rPr>
      </w:pPr>
      <w:r w:rsidRPr="00957C79">
        <w:rPr>
          <w:u w:val="single"/>
        </w:rPr>
        <w:t>Kinder und Jugendliche</w:t>
      </w:r>
      <w:r w:rsidR="003F5676">
        <w:rPr>
          <w:u w:val="single"/>
        </w:rPr>
        <w:fldChar w:fldCharType="begin"/>
      </w:r>
      <w:r w:rsidR="003F5676">
        <w:rPr>
          <w:u w:val="single"/>
        </w:rPr>
        <w:instrText xml:space="preserve"> DOCVARIABLE vault_nd_dcf080c5-42fc-4037-a659-e313f39c8929 \* MERGEFORMAT </w:instrText>
      </w:r>
      <w:r w:rsidR="003F5676">
        <w:rPr>
          <w:u w:val="single"/>
        </w:rPr>
        <w:fldChar w:fldCharType="separate"/>
      </w:r>
      <w:r w:rsidR="003F5676">
        <w:rPr>
          <w:u w:val="single"/>
        </w:rPr>
        <w:t xml:space="preserve"> </w:t>
      </w:r>
      <w:r w:rsidR="003F5676">
        <w:rPr>
          <w:u w:val="single"/>
        </w:rPr>
        <w:fldChar w:fldCharType="end"/>
      </w:r>
    </w:p>
    <w:p w14:paraId="5E1ED27B" w14:textId="77777777" w:rsidR="00217C38" w:rsidRPr="00431720" w:rsidRDefault="00217C38" w:rsidP="00322786">
      <w:pPr>
        <w:rPr>
          <w:bCs/>
        </w:rPr>
      </w:pPr>
    </w:p>
    <w:p w14:paraId="5F7DB1B1" w14:textId="27691881" w:rsidR="00217C38" w:rsidRPr="00431720" w:rsidRDefault="00217C38" w:rsidP="00322786">
      <w:pPr>
        <w:keepLines/>
        <w:rPr>
          <w:bCs/>
        </w:rPr>
      </w:pPr>
      <w:r w:rsidRPr="00431720">
        <w:rPr>
          <w:bCs/>
        </w:rPr>
        <w:t xml:space="preserve">Die Pharmakokinetik von A771726 nach oraler Einnahme von Leflunomid wurde bei 73 pädiatrischen Patienten im Alter von 3 bis 17 Jahren mit polyartikulär verlaufender juveniler rheumatoider Arthritis (JRA) untersucht. Die Ergebnisse einer pharmakokinetischen Populationsanalyse dieser Untersuchungen haben gezeigt, dass pädiatrische Patienten mit einem Körpergewicht </w:t>
      </w:r>
      <w:r w:rsidRPr="00431720">
        <w:rPr>
          <w:bCs/>
        </w:rPr>
        <w:sym w:font="Symbol" w:char="F0A3"/>
      </w:r>
      <w:r w:rsidRPr="00431720">
        <w:rPr>
          <w:bCs/>
        </w:rPr>
        <w:t> 40 kg eine reduzierte systemische Exposition (gemessen an C</w:t>
      </w:r>
      <w:r w:rsidRPr="00431720">
        <w:rPr>
          <w:bCs/>
          <w:vertAlign w:val="subscript"/>
        </w:rPr>
        <w:t>SS</w:t>
      </w:r>
      <w:r w:rsidRPr="00431720">
        <w:rPr>
          <w:bCs/>
        </w:rPr>
        <w:t>) von A771726 im Vergleich zu erwachsenen Patienten mit rheumatoider Arthritis haben (siehe Abschnitt 4.2).</w:t>
      </w:r>
      <w:r w:rsidR="003F5676">
        <w:rPr>
          <w:bCs/>
        </w:rPr>
        <w:fldChar w:fldCharType="begin"/>
      </w:r>
      <w:r w:rsidR="003F5676">
        <w:rPr>
          <w:bCs/>
        </w:rPr>
        <w:instrText xml:space="preserve"> DOCVARIABLE vault_nd_b2bb810d-a456-42d4-8ba5-605bea37bbdb \* MERGEFORMAT </w:instrText>
      </w:r>
      <w:r w:rsidR="003F5676">
        <w:rPr>
          <w:bCs/>
        </w:rPr>
        <w:fldChar w:fldCharType="separate"/>
      </w:r>
      <w:r w:rsidR="003F5676">
        <w:rPr>
          <w:bCs/>
        </w:rPr>
        <w:t xml:space="preserve"> </w:t>
      </w:r>
      <w:r w:rsidR="003F5676">
        <w:rPr>
          <w:bCs/>
        </w:rPr>
        <w:fldChar w:fldCharType="end"/>
      </w:r>
    </w:p>
    <w:p w14:paraId="7416BA8D" w14:textId="77777777" w:rsidR="00217C38" w:rsidRPr="00431720" w:rsidRDefault="00217C38" w:rsidP="00322786">
      <w:pPr>
        <w:rPr>
          <w:bCs/>
        </w:rPr>
      </w:pPr>
    </w:p>
    <w:p w14:paraId="26FF989A" w14:textId="152556C9" w:rsidR="00217C38" w:rsidRPr="00957C79" w:rsidRDefault="009D4C18" w:rsidP="00322786">
      <w:pPr>
        <w:keepLines/>
        <w:rPr>
          <w:u w:val="single"/>
        </w:rPr>
      </w:pPr>
      <w:r w:rsidRPr="00957C79">
        <w:rPr>
          <w:u w:val="single"/>
        </w:rPr>
        <w:t>Ä</w:t>
      </w:r>
      <w:r w:rsidR="00217C38" w:rsidRPr="00957C79">
        <w:rPr>
          <w:u w:val="single"/>
        </w:rPr>
        <w:t>ltere Patienten</w:t>
      </w:r>
      <w:r w:rsidR="003F5676">
        <w:rPr>
          <w:u w:val="single"/>
        </w:rPr>
        <w:fldChar w:fldCharType="begin"/>
      </w:r>
      <w:r w:rsidR="003F5676">
        <w:rPr>
          <w:u w:val="single"/>
        </w:rPr>
        <w:instrText xml:space="preserve"> DOCVARIABLE vault_nd_82cf2c24-a2dd-4145-a3cf-17b633258ba3 \* MERGEFORMAT </w:instrText>
      </w:r>
      <w:r w:rsidR="003F5676">
        <w:rPr>
          <w:u w:val="single"/>
        </w:rPr>
        <w:fldChar w:fldCharType="separate"/>
      </w:r>
      <w:r w:rsidR="003F5676">
        <w:rPr>
          <w:u w:val="single"/>
        </w:rPr>
        <w:t xml:space="preserve"> </w:t>
      </w:r>
      <w:r w:rsidR="003F5676">
        <w:rPr>
          <w:u w:val="single"/>
        </w:rPr>
        <w:fldChar w:fldCharType="end"/>
      </w:r>
    </w:p>
    <w:p w14:paraId="368E1CA5" w14:textId="77777777" w:rsidR="00217C38" w:rsidRPr="00431720" w:rsidRDefault="00217C38" w:rsidP="00322786">
      <w:pPr>
        <w:keepNext/>
        <w:keepLines/>
      </w:pPr>
    </w:p>
    <w:p w14:paraId="04EDB179" w14:textId="77777777" w:rsidR="00217C38" w:rsidRPr="00431720" w:rsidRDefault="00217C38" w:rsidP="00322786">
      <w:pPr>
        <w:keepLines/>
      </w:pPr>
      <w:r w:rsidRPr="00431720">
        <w:t>Pharmakokinetische Daten bei Älteren (&gt; 65 Jahre) liegen nur begrenzt vor, stimmen jedoch mit denen jüngerer Erwachsener überein.</w:t>
      </w:r>
    </w:p>
    <w:p w14:paraId="2DBE2608" w14:textId="77777777" w:rsidR="00217C38" w:rsidRPr="00431720" w:rsidRDefault="00217C38" w:rsidP="00322786">
      <w:pPr>
        <w:keepLines/>
      </w:pPr>
    </w:p>
    <w:p w14:paraId="72C5C7C9" w14:textId="77777777" w:rsidR="00217C38" w:rsidRPr="00431720" w:rsidRDefault="00217C38" w:rsidP="00322786">
      <w:pPr>
        <w:keepNext/>
        <w:keepLines/>
        <w:ind w:left="567" w:hanging="567"/>
      </w:pPr>
      <w:r w:rsidRPr="00431720">
        <w:rPr>
          <w:b/>
        </w:rPr>
        <w:lastRenderedPageBreak/>
        <w:t>5.3</w:t>
      </w:r>
      <w:r w:rsidRPr="00431720">
        <w:rPr>
          <w:b/>
        </w:rPr>
        <w:tab/>
        <w:t>Präklinische Daten zur Sicherheit</w:t>
      </w:r>
    </w:p>
    <w:p w14:paraId="288E63C8" w14:textId="77777777" w:rsidR="00217C38" w:rsidRPr="00431720" w:rsidRDefault="00217C38" w:rsidP="00322786">
      <w:pPr>
        <w:keepNext/>
        <w:keepLines/>
      </w:pPr>
    </w:p>
    <w:p w14:paraId="7996A993" w14:textId="77777777" w:rsidR="00217C38" w:rsidRPr="00431720" w:rsidRDefault="00217C38" w:rsidP="00322786">
      <w:pPr>
        <w:pStyle w:val="BodyText3"/>
        <w:keepLines/>
      </w:pPr>
      <w:r w:rsidRPr="00431720">
        <w:t>Leflunomid wurde in Versuchen zur akuten Toxizität an Mäusen und Ratten nach oraler und intraperitonealer Applikation geprüft. Die wiederholte orale Applikation von Leflunomid an Mäusen über bis zu 3 Monate, an Ratten und Hunden über bis zu 6 Monate und an Affen über bis zu 1 Monat ergab, dass die hauptsächlichen Zielorgane der Toxizität Knochenmark, Blut, Gastrointestinaltrakt, Haut, Milz, Thymus und Lymphknoten sind. Die Haupteffekte waren Anämie, Leukopenie, verringerte Anzahl Blutplättchen und Panmyelopathie; sie spiegeln die grundlegende Wirkungsweise der Substanz wider (Hemmung der DNS-Synthese). Bei Ratten und Hunden wurden Heinz-Körper und/oder Howell-Jolly-Körperchen gesehen. Weitere Effekte an Herz, Leber, Kornea und Atemtrakt konnten als Infektionen aufgrund der Immunsuppression erklärt werden. Toxizität in Tieren wurde bei Dosierungen beobachtet, die therapeutischen Dosierungen beim Menschen entsprechen.</w:t>
      </w:r>
    </w:p>
    <w:p w14:paraId="23F455E7" w14:textId="77777777" w:rsidR="00217C38" w:rsidRPr="00431720" w:rsidRDefault="00217C38" w:rsidP="00322786">
      <w:pPr>
        <w:keepLines/>
      </w:pPr>
    </w:p>
    <w:p w14:paraId="6F904F2A" w14:textId="77777777" w:rsidR="00217C38" w:rsidRPr="00431720" w:rsidRDefault="00217C38" w:rsidP="00322786">
      <w:pPr>
        <w:keepLines/>
      </w:pPr>
      <w:r w:rsidRPr="00431720">
        <w:t xml:space="preserve">Leflunomid war nicht mutagen. Der Nebenmetabolit TFMA (4-Trifluormethylanilin) jedoch verursachte </w:t>
      </w:r>
      <w:r w:rsidRPr="00431720">
        <w:rPr>
          <w:i/>
        </w:rPr>
        <w:t>in vitro</w:t>
      </w:r>
      <w:r w:rsidRPr="00431720">
        <w:t xml:space="preserve"> Klastogenizität und Punktmutationen, wobei keine ausreichenden Informationen verfügbar waren, ob dieser Effekt auch </w:t>
      </w:r>
      <w:r w:rsidRPr="00431720">
        <w:rPr>
          <w:i/>
        </w:rPr>
        <w:t>in vivo</w:t>
      </w:r>
      <w:r w:rsidRPr="00431720">
        <w:t xml:space="preserve"> auftritt.</w:t>
      </w:r>
    </w:p>
    <w:p w14:paraId="0E39ECB5" w14:textId="77777777" w:rsidR="00217C38" w:rsidRPr="00431720" w:rsidRDefault="00217C38" w:rsidP="00322786">
      <w:pPr>
        <w:keepLines/>
      </w:pPr>
    </w:p>
    <w:p w14:paraId="5F3A8556" w14:textId="77777777" w:rsidR="00217C38" w:rsidRPr="00431720" w:rsidRDefault="00217C38" w:rsidP="00322786">
      <w:pPr>
        <w:keepLines/>
      </w:pPr>
      <w:r w:rsidRPr="00431720">
        <w:t>In einem Karzinogenitätsversuch an Ratten zeigte Leflunomid kein karzinogenes Potenzial. In einem Karzinogenitätsversuch an Mäusen wurde eine vermehrte Häufigkeit von bösartigen Lymphomen bei den männlichen Tieren in der höchsten Dosisgruppe beobachtet; dies wird auf die immunsuppressive Wirkung von Leflunomid zurückgeführt. Bei weiblichen Mäusen wurde dosisabhängig ein erhöhtes Auftreten von bronchiolo-alveolären Adenomen und Lungenkarzinomen beobachtet. Die Bedeutung der Ergebnisse bei Mäusen für die klinische Verwendung von Leflunomid ist ungewiss.</w:t>
      </w:r>
    </w:p>
    <w:p w14:paraId="631A2D2D" w14:textId="77777777" w:rsidR="00217C38" w:rsidRPr="00431720" w:rsidRDefault="00217C38" w:rsidP="00322786">
      <w:pPr>
        <w:keepLines/>
      </w:pPr>
    </w:p>
    <w:p w14:paraId="7E43F7A1" w14:textId="77777777" w:rsidR="00217C38" w:rsidRDefault="00217C38" w:rsidP="00322786">
      <w:pPr>
        <w:keepLines/>
      </w:pPr>
      <w:r w:rsidRPr="00431720">
        <w:t>Leflunomid zeigte in Tiermodellen keine antigene Wirkung.</w:t>
      </w:r>
    </w:p>
    <w:p w14:paraId="107FC4FE" w14:textId="77777777" w:rsidR="0044641A" w:rsidRPr="00431720" w:rsidRDefault="0044641A" w:rsidP="00322786">
      <w:pPr>
        <w:keepLines/>
      </w:pPr>
    </w:p>
    <w:p w14:paraId="10B4EE29" w14:textId="77777777" w:rsidR="00217C38" w:rsidRPr="00431720" w:rsidRDefault="00217C38" w:rsidP="00322786">
      <w:pPr>
        <w:keepLines/>
      </w:pPr>
      <w:r w:rsidRPr="00431720">
        <w:t>Leflunomid war in Ratten und Kaninchen bei humantherapeutischen Dosierungen embryotoxisch und teratogen und zeigte in Toxizitätsuntersuchungen mit wiederholter Verabreichung unerwünschte Wirkungen an den männlichen Fortpflanzungsorganen. Die Fertilität war nicht verringert.</w:t>
      </w:r>
    </w:p>
    <w:p w14:paraId="082162FB" w14:textId="77777777" w:rsidR="00217C38" w:rsidRPr="00431720" w:rsidRDefault="00217C38" w:rsidP="00322786"/>
    <w:p w14:paraId="03DEE09F" w14:textId="77777777" w:rsidR="00217C38" w:rsidRPr="00431720" w:rsidRDefault="00217C38" w:rsidP="00322786"/>
    <w:p w14:paraId="185BF866" w14:textId="77777777" w:rsidR="00217C38" w:rsidRPr="00431720" w:rsidRDefault="00217C38" w:rsidP="00322786">
      <w:pPr>
        <w:keepNext/>
        <w:keepLines/>
        <w:ind w:left="567" w:hanging="567"/>
      </w:pPr>
      <w:r w:rsidRPr="00431720">
        <w:rPr>
          <w:b/>
        </w:rPr>
        <w:t>6.</w:t>
      </w:r>
      <w:r w:rsidRPr="00431720">
        <w:rPr>
          <w:b/>
        </w:rPr>
        <w:tab/>
        <w:t>PHARMAZEUTISCHE ANGABEN</w:t>
      </w:r>
    </w:p>
    <w:p w14:paraId="1B552338" w14:textId="77777777" w:rsidR="00217C38" w:rsidRPr="00431720" w:rsidRDefault="00217C38" w:rsidP="00322786">
      <w:pPr>
        <w:pStyle w:val="EndnoteText"/>
        <w:keepNext/>
        <w:keepLines/>
        <w:rPr>
          <w:sz w:val="22"/>
          <w:lang w:val="de-DE"/>
        </w:rPr>
      </w:pPr>
    </w:p>
    <w:p w14:paraId="2C34DDBB" w14:textId="77777777" w:rsidR="00217C38" w:rsidRPr="00431720" w:rsidRDefault="00217C38" w:rsidP="00322786">
      <w:pPr>
        <w:keepNext/>
        <w:keepLines/>
        <w:ind w:left="567" w:hanging="567"/>
      </w:pPr>
      <w:r w:rsidRPr="00431720">
        <w:rPr>
          <w:b/>
        </w:rPr>
        <w:t>6.1</w:t>
      </w:r>
      <w:r w:rsidRPr="00431720">
        <w:rPr>
          <w:b/>
        </w:rPr>
        <w:tab/>
      </w:r>
      <w:r w:rsidR="00054D69" w:rsidRPr="00431720">
        <w:rPr>
          <w:b/>
        </w:rPr>
        <w:t>Liste der s</w:t>
      </w:r>
      <w:r w:rsidRPr="00431720">
        <w:rPr>
          <w:b/>
        </w:rPr>
        <w:t>onstige</w:t>
      </w:r>
      <w:r w:rsidR="00054D69" w:rsidRPr="00431720">
        <w:rPr>
          <w:b/>
        </w:rPr>
        <w:t>n</w:t>
      </w:r>
      <w:r w:rsidRPr="00431720">
        <w:rPr>
          <w:b/>
        </w:rPr>
        <w:t xml:space="preserve"> Bestandteile</w:t>
      </w:r>
    </w:p>
    <w:p w14:paraId="032B263B" w14:textId="77777777" w:rsidR="00217C38" w:rsidRPr="00431720" w:rsidRDefault="00217C38" w:rsidP="00322786">
      <w:pPr>
        <w:keepNext/>
        <w:keepLines/>
      </w:pPr>
    </w:p>
    <w:p w14:paraId="29664A00" w14:textId="77777777" w:rsidR="00054D69" w:rsidRPr="00620310" w:rsidRDefault="00217C38" w:rsidP="00322786">
      <w:pPr>
        <w:keepLines/>
        <w:rPr>
          <w:i/>
          <w:iCs/>
          <w:lang w:val="it-IT"/>
        </w:rPr>
      </w:pPr>
      <w:r w:rsidRPr="00620310">
        <w:rPr>
          <w:i/>
          <w:iCs/>
          <w:lang w:val="it-IT"/>
        </w:rPr>
        <w:t xml:space="preserve">Tablettenkern: </w:t>
      </w:r>
    </w:p>
    <w:p w14:paraId="5431AE0E" w14:textId="77777777" w:rsidR="00054D69" w:rsidRPr="00620310" w:rsidRDefault="00217C38" w:rsidP="00322786">
      <w:pPr>
        <w:keepLines/>
        <w:rPr>
          <w:lang w:val="it-IT"/>
        </w:rPr>
      </w:pPr>
      <w:r w:rsidRPr="00620310">
        <w:rPr>
          <w:lang w:val="it-IT"/>
        </w:rPr>
        <w:t xml:space="preserve">Maisstärke </w:t>
      </w:r>
    </w:p>
    <w:p w14:paraId="10EF2794" w14:textId="77777777" w:rsidR="00054D69" w:rsidRPr="00620310" w:rsidRDefault="00217C38" w:rsidP="00322786">
      <w:pPr>
        <w:keepLines/>
        <w:rPr>
          <w:lang w:val="it-IT"/>
        </w:rPr>
      </w:pPr>
      <w:r w:rsidRPr="00620310">
        <w:rPr>
          <w:lang w:val="it-IT"/>
        </w:rPr>
        <w:t>Povidon (E 1201)</w:t>
      </w:r>
    </w:p>
    <w:p w14:paraId="41CE2019" w14:textId="77777777" w:rsidR="00054D69" w:rsidRPr="00620310" w:rsidRDefault="00217C38" w:rsidP="00322786">
      <w:pPr>
        <w:keepLines/>
        <w:rPr>
          <w:lang w:val="it-IT"/>
        </w:rPr>
      </w:pPr>
      <w:r w:rsidRPr="00620310">
        <w:rPr>
          <w:lang w:val="it-IT"/>
        </w:rPr>
        <w:t>Crospovidon (E 1202)</w:t>
      </w:r>
    </w:p>
    <w:p w14:paraId="1BB235ED" w14:textId="77777777" w:rsidR="00054D69" w:rsidRPr="00620310" w:rsidRDefault="00217C38" w:rsidP="00322786">
      <w:pPr>
        <w:keepLines/>
        <w:rPr>
          <w:lang w:val="it-IT"/>
        </w:rPr>
      </w:pPr>
      <w:r w:rsidRPr="00620310">
        <w:rPr>
          <w:lang w:val="it-IT"/>
        </w:rPr>
        <w:t xml:space="preserve">hochdisperses Siliciumdioxid </w:t>
      </w:r>
    </w:p>
    <w:p w14:paraId="1ECB8C95" w14:textId="77777777" w:rsidR="00054D69" w:rsidRPr="00620310" w:rsidRDefault="00217C38" w:rsidP="00322786">
      <w:pPr>
        <w:keepLines/>
        <w:rPr>
          <w:lang w:val="it-IT"/>
        </w:rPr>
      </w:pPr>
      <w:r w:rsidRPr="00620310">
        <w:rPr>
          <w:lang w:val="it-IT"/>
        </w:rPr>
        <w:t xml:space="preserve">Magnesiumstearat </w:t>
      </w:r>
      <w:r w:rsidR="000C5710" w:rsidRPr="00620310">
        <w:rPr>
          <w:lang w:val="it-IT"/>
        </w:rPr>
        <w:t xml:space="preserve">(Ph. Eur.) </w:t>
      </w:r>
      <w:r w:rsidRPr="00620310">
        <w:rPr>
          <w:lang w:val="it-IT"/>
        </w:rPr>
        <w:t>(E 470b)</w:t>
      </w:r>
    </w:p>
    <w:p w14:paraId="01DCEE8C" w14:textId="77777777" w:rsidR="00217C38" w:rsidRPr="00620310" w:rsidRDefault="00217C38" w:rsidP="00322786">
      <w:pPr>
        <w:keepLines/>
        <w:rPr>
          <w:lang w:val="it-IT"/>
        </w:rPr>
      </w:pPr>
      <w:r w:rsidRPr="00620310">
        <w:rPr>
          <w:lang w:val="it-IT"/>
        </w:rPr>
        <w:t>Lactose-Monohydrat</w:t>
      </w:r>
    </w:p>
    <w:p w14:paraId="13B8301A" w14:textId="77777777" w:rsidR="00054D69" w:rsidRPr="00620310" w:rsidRDefault="00054D69" w:rsidP="00322786">
      <w:pPr>
        <w:keepLines/>
        <w:rPr>
          <w:lang w:val="it-IT"/>
        </w:rPr>
      </w:pPr>
    </w:p>
    <w:p w14:paraId="1C1A149D" w14:textId="77777777" w:rsidR="00054D69" w:rsidRPr="00620310" w:rsidRDefault="00217C38" w:rsidP="00322786">
      <w:pPr>
        <w:keepLines/>
        <w:rPr>
          <w:i/>
          <w:iCs/>
          <w:lang w:val="it-IT"/>
        </w:rPr>
      </w:pPr>
      <w:r w:rsidRPr="00620310">
        <w:rPr>
          <w:i/>
          <w:iCs/>
          <w:lang w:val="it-IT"/>
        </w:rPr>
        <w:t xml:space="preserve">Filmüberzug: </w:t>
      </w:r>
    </w:p>
    <w:p w14:paraId="2F959A3C" w14:textId="77777777" w:rsidR="00054D69" w:rsidRPr="00620310" w:rsidRDefault="00217C38" w:rsidP="00322786">
      <w:pPr>
        <w:keepLines/>
        <w:rPr>
          <w:lang w:val="it-IT"/>
        </w:rPr>
      </w:pPr>
      <w:r w:rsidRPr="00620310">
        <w:rPr>
          <w:lang w:val="it-IT"/>
        </w:rPr>
        <w:t>Talkum (E 553b)</w:t>
      </w:r>
    </w:p>
    <w:p w14:paraId="194AC96A" w14:textId="77777777" w:rsidR="00054D69" w:rsidRPr="00CE5539" w:rsidRDefault="00217C38" w:rsidP="00322786">
      <w:pPr>
        <w:keepLines/>
        <w:rPr>
          <w:lang w:val="it-IT"/>
        </w:rPr>
      </w:pPr>
      <w:r w:rsidRPr="00CE5539">
        <w:rPr>
          <w:lang w:val="it-IT"/>
        </w:rPr>
        <w:t>Hypromellose (E 464)</w:t>
      </w:r>
    </w:p>
    <w:p w14:paraId="651DA446" w14:textId="77777777" w:rsidR="00054D69" w:rsidRPr="00CE5539" w:rsidRDefault="00217C38" w:rsidP="00322786">
      <w:pPr>
        <w:keepLines/>
        <w:rPr>
          <w:lang w:val="it-IT"/>
        </w:rPr>
      </w:pPr>
      <w:r w:rsidRPr="00CE5539">
        <w:rPr>
          <w:lang w:val="it-IT"/>
        </w:rPr>
        <w:t>Titandioxid (E 171)</w:t>
      </w:r>
    </w:p>
    <w:p w14:paraId="3D33F72F" w14:textId="77777777" w:rsidR="00054D69" w:rsidRPr="00CE5539" w:rsidRDefault="00217C38" w:rsidP="00322786">
      <w:pPr>
        <w:keepLines/>
        <w:rPr>
          <w:lang w:val="it-IT"/>
        </w:rPr>
      </w:pPr>
      <w:r w:rsidRPr="00CE5539">
        <w:rPr>
          <w:lang w:val="it-IT"/>
        </w:rPr>
        <w:t>Macrogol 8000</w:t>
      </w:r>
    </w:p>
    <w:p w14:paraId="0D9E932E" w14:textId="77777777" w:rsidR="00217C38" w:rsidRPr="00620310" w:rsidRDefault="008865E5" w:rsidP="00322786">
      <w:pPr>
        <w:keepLines/>
        <w:rPr>
          <w:lang w:val="it-IT"/>
        </w:rPr>
      </w:pPr>
      <w:r w:rsidRPr="00620310">
        <w:rPr>
          <w:lang w:val="it-IT"/>
        </w:rPr>
        <w:t xml:space="preserve">Eisen(III)-hydroxid-oxid </w:t>
      </w:r>
      <w:r w:rsidR="0070131B" w:rsidRPr="00620310">
        <w:rPr>
          <w:lang w:val="it-IT"/>
        </w:rPr>
        <w:t>x H</w:t>
      </w:r>
      <w:r w:rsidR="0070131B" w:rsidRPr="00620310">
        <w:rPr>
          <w:vertAlign w:val="subscript"/>
          <w:lang w:val="it-IT"/>
        </w:rPr>
        <w:t>2</w:t>
      </w:r>
      <w:r w:rsidR="0070131B" w:rsidRPr="00620310">
        <w:rPr>
          <w:lang w:val="it-IT"/>
        </w:rPr>
        <w:t xml:space="preserve">O </w:t>
      </w:r>
      <w:r w:rsidR="001C1E42" w:rsidRPr="00620310">
        <w:rPr>
          <w:lang w:val="it-IT"/>
        </w:rPr>
        <w:t>(E</w:t>
      </w:r>
      <w:r w:rsidR="00DF7FF8" w:rsidRPr="00620310">
        <w:rPr>
          <w:lang w:val="it-IT"/>
        </w:rPr>
        <w:t xml:space="preserve"> </w:t>
      </w:r>
      <w:r w:rsidR="001C1E42" w:rsidRPr="00620310">
        <w:rPr>
          <w:lang w:val="it-IT"/>
        </w:rPr>
        <w:t>172)</w:t>
      </w:r>
    </w:p>
    <w:p w14:paraId="1780FBAB" w14:textId="77777777" w:rsidR="00364AF2" w:rsidRPr="00620310" w:rsidRDefault="00364AF2" w:rsidP="00322786">
      <w:pPr>
        <w:keepLines/>
        <w:rPr>
          <w:lang w:val="it-IT"/>
        </w:rPr>
      </w:pPr>
    </w:p>
    <w:p w14:paraId="4A438C30" w14:textId="77777777" w:rsidR="00217C38" w:rsidRPr="00431720" w:rsidRDefault="00217C38" w:rsidP="00322786">
      <w:pPr>
        <w:keepNext/>
        <w:keepLines/>
        <w:ind w:left="567" w:hanging="567"/>
      </w:pPr>
      <w:r w:rsidRPr="00431720">
        <w:rPr>
          <w:b/>
        </w:rPr>
        <w:t>6.2</w:t>
      </w:r>
      <w:r w:rsidRPr="00431720">
        <w:rPr>
          <w:b/>
        </w:rPr>
        <w:tab/>
        <w:t>Inkompatibilitäten</w:t>
      </w:r>
    </w:p>
    <w:p w14:paraId="1C65E8B4" w14:textId="77777777" w:rsidR="00217C38" w:rsidRPr="00431720" w:rsidRDefault="00217C38" w:rsidP="00322786">
      <w:pPr>
        <w:keepNext/>
        <w:keepLines/>
      </w:pPr>
    </w:p>
    <w:p w14:paraId="0C9CFE03" w14:textId="77777777" w:rsidR="00217C38" w:rsidRPr="00431720" w:rsidRDefault="00217C38" w:rsidP="00322786">
      <w:pPr>
        <w:keepLines/>
      </w:pPr>
      <w:r w:rsidRPr="00431720">
        <w:t>Nicht zutreffend.</w:t>
      </w:r>
    </w:p>
    <w:p w14:paraId="7DC96A8A" w14:textId="77777777" w:rsidR="00217C38" w:rsidRPr="00431720" w:rsidRDefault="00217C38" w:rsidP="00322786">
      <w:pPr>
        <w:keepLines/>
      </w:pPr>
    </w:p>
    <w:p w14:paraId="33092BD7" w14:textId="77777777" w:rsidR="00217C38" w:rsidRPr="00431720" w:rsidRDefault="00217C38" w:rsidP="00322786">
      <w:pPr>
        <w:keepNext/>
        <w:keepLines/>
        <w:ind w:left="567" w:hanging="567"/>
      </w:pPr>
      <w:r w:rsidRPr="00431720">
        <w:rPr>
          <w:b/>
        </w:rPr>
        <w:t>6.3</w:t>
      </w:r>
      <w:r w:rsidRPr="00431720">
        <w:rPr>
          <w:b/>
        </w:rPr>
        <w:tab/>
        <w:t>Dauer der Haltbarkeit</w:t>
      </w:r>
    </w:p>
    <w:p w14:paraId="01E3ACC1" w14:textId="77777777" w:rsidR="00217C38" w:rsidRPr="00431720" w:rsidRDefault="00217C38" w:rsidP="00322786">
      <w:pPr>
        <w:keepNext/>
        <w:keepLines/>
      </w:pPr>
    </w:p>
    <w:p w14:paraId="16670CD5" w14:textId="77777777" w:rsidR="00217C38" w:rsidRPr="00431720" w:rsidRDefault="00217C38" w:rsidP="00322786">
      <w:pPr>
        <w:pStyle w:val="BodyText3"/>
        <w:keepLines/>
      </w:pPr>
      <w:r w:rsidRPr="00431720">
        <w:t>3 Jahre.</w:t>
      </w:r>
    </w:p>
    <w:p w14:paraId="0A63FB03" w14:textId="77777777" w:rsidR="00217C38" w:rsidRPr="00431720" w:rsidRDefault="00217C38" w:rsidP="00322786">
      <w:pPr>
        <w:keepLines/>
      </w:pPr>
    </w:p>
    <w:p w14:paraId="38A14BFA" w14:textId="77777777" w:rsidR="00217C38" w:rsidRPr="00431720" w:rsidRDefault="00217C38" w:rsidP="00322786">
      <w:pPr>
        <w:keepNext/>
        <w:keepLines/>
        <w:ind w:left="567" w:hanging="567"/>
      </w:pPr>
      <w:r w:rsidRPr="00431720">
        <w:rPr>
          <w:b/>
        </w:rPr>
        <w:t>6.4</w:t>
      </w:r>
      <w:r w:rsidRPr="00431720">
        <w:rPr>
          <w:b/>
        </w:rPr>
        <w:tab/>
        <w:t xml:space="preserve">Besondere </w:t>
      </w:r>
      <w:r w:rsidR="002F0281" w:rsidRPr="00431720">
        <w:rPr>
          <w:b/>
        </w:rPr>
        <w:t>Vorsichtsmaßnahmen für die Aufbewahrung</w:t>
      </w:r>
    </w:p>
    <w:p w14:paraId="1EEC7DE7" w14:textId="77777777" w:rsidR="00217C38" w:rsidRPr="00431720" w:rsidRDefault="00217C38" w:rsidP="00322786">
      <w:pPr>
        <w:keepNext/>
        <w:keepLines/>
      </w:pPr>
    </w:p>
    <w:p w14:paraId="71A6D6B7" w14:textId="77777777" w:rsidR="00217C38" w:rsidRPr="00431720" w:rsidRDefault="00385E74" w:rsidP="00322786">
      <w:pPr>
        <w:pStyle w:val="Abs00"/>
        <w:keepLines/>
        <w:tabs>
          <w:tab w:val="clear" w:pos="567"/>
          <w:tab w:val="left" w:pos="2127"/>
        </w:tabs>
        <w:rPr>
          <w:noProof w:val="0"/>
          <w:lang w:val="de-DE"/>
        </w:rPr>
      </w:pPr>
      <w:r>
        <w:rPr>
          <w:noProof w:val="0"/>
          <w:lang w:val="de-DE"/>
        </w:rPr>
        <w:t>Blisterpackung</w:t>
      </w:r>
      <w:r w:rsidR="00217C38" w:rsidRPr="00431720">
        <w:rPr>
          <w:noProof w:val="0"/>
          <w:lang w:val="de-DE"/>
        </w:rPr>
        <w:t>:</w:t>
      </w:r>
      <w:r w:rsidR="00217C38" w:rsidRPr="00431720">
        <w:rPr>
          <w:noProof w:val="0"/>
          <w:lang w:val="de-DE"/>
        </w:rPr>
        <w:tab/>
        <w:t>In der Originalverpackung aufbewahren.</w:t>
      </w:r>
    </w:p>
    <w:p w14:paraId="2888157B" w14:textId="77777777" w:rsidR="00217C38" w:rsidRPr="00431720" w:rsidRDefault="00217C38" w:rsidP="00322786">
      <w:pPr>
        <w:keepLines/>
        <w:tabs>
          <w:tab w:val="left" w:pos="2127"/>
        </w:tabs>
      </w:pPr>
      <w:r w:rsidRPr="00431720">
        <w:t>Flasche:</w:t>
      </w:r>
      <w:r w:rsidRPr="00431720">
        <w:tab/>
      </w:r>
      <w:r w:rsidR="009E0F7F">
        <w:t>Die Flasche</w:t>
      </w:r>
      <w:r w:rsidRPr="00431720">
        <w:t xml:space="preserve"> fest verschlossen halten.</w:t>
      </w:r>
    </w:p>
    <w:p w14:paraId="07ACD1D9" w14:textId="77777777" w:rsidR="00217C38" w:rsidRPr="00431720" w:rsidRDefault="00217C38" w:rsidP="00322786">
      <w:pPr>
        <w:keepLines/>
        <w:tabs>
          <w:tab w:val="left" w:pos="2127"/>
        </w:tabs>
      </w:pPr>
    </w:p>
    <w:p w14:paraId="0BFB3439" w14:textId="77777777" w:rsidR="00217C38" w:rsidRPr="00431720" w:rsidRDefault="00217C38" w:rsidP="00322786">
      <w:pPr>
        <w:keepNext/>
        <w:keepLines/>
        <w:ind w:left="567" w:hanging="567"/>
      </w:pPr>
      <w:r w:rsidRPr="00431720">
        <w:rPr>
          <w:b/>
        </w:rPr>
        <w:t>6.5</w:t>
      </w:r>
      <w:r w:rsidRPr="00431720">
        <w:rPr>
          <w:b/>
        </w:rPr>
        <w:tab/>
        <w:t>Art und Inhalt des Behältnisses</w:t>
      </w:r>
    </w:p>
    <w:p w14:paraId="3F0F1FA3" w14:textId="77777777" w:rsidR="00217C38" w:rsidRPr="00431720" w:rsidRDefault="00217C38" w:rsidP="00322786">
      <w:pPr>
        <w:pStyle w:val="Header"/>
        <w:keepNext/>
        <w:keepLines/>
        <w:tabs>
          <w:tab w:val="clear" w:pos="4320"/>
          <w:tab w:val="clear" w:pos="8640"/>
        </w:tabs>
      </w:pPr>
    </w:p>
    <w:p w14:paraId="423D7B25" w14:textId="77777777" w:rsidR="00217C38" w:rsidRPr="00431720" w:rsidRDefault="00385E74" w:rsidP="00322786">
      <w:pPr>
        <w:keepNext/>
        <w:keepLines/>
        <w:ind w:left="2127" w:hanging="2127"/>
      </w:pPr>
      <w:r>
        <w:t>Blisterpackung</w:t>
      </w:r>
      <w:r w:rsidR="00217C38" w:rsidRPr="00431720">
        <w:t>:</w:t>
      </w:r>
      <w:r w:rsidR="00217C38" w:rsidRPr="00431720">
        <w:tab/>
        <w:t>Aluminium/Aluminium-</w:t>
      </w:r>
      <w:r w:rsidR="0070131B">
        <w:t>Blisterpackung</w:t>
      </w:r>
      <w:r w:rsidR="00217C38" w:rsidRPr="00431720">
        <w:t>. Packungsgrößen: 30 und 100 Filmtabletten.</w:t>
      </w:r>
    </w:p>
    <w:p w14:paraId="4BAA067E" w14:textId="77777777" w:rsidR="00217C38" w:rsidRPr="00431720" w:rsidRDefault="00217C38" w:rsidP="00322786">
      <w:pPr>
        <w:pStyle w:val="BodyTextIndent"/>
        <w:keepLines/>
      </w:pPr>
    </w:p>
    <w:p w14:paraId="54C7F7A0" w14:textId="77777777" w:rsidR="00217C38" w:rsidRPr="00431720" w:rsidRDefault="00217C38" w:rsidP="00322786">
      <w:pPr>
        <w:pStyle w:val="BodyTextIndent"/>
        <w:keepLines/>
        <w:tabs>
          <w:tab w:val="clear" w:pos="2127"/>
        </w:tabs>
      </w:pPr>
      <w:r w:rsidRPr="00431720">
        <w:t>Flasche:</w:t>
      </w:r>
      <w:r w:rsidRPr="00431720">
        <w:tab/>
      </w:r>
      <w:r w:rsidR="00CB1C45" w:rsidRPr="00431720">
        <w:t>100</w:t>
      </w:r>
      <w:r w:rsidR="0070131B">
        <w:t>-</w:t>
      </w:r>
      <w:r w:rsidR="00CB1C45" w:rsidRPr="00431720">
        <w:t>ml</w:t>
      </w:r>
      <w:r w:rsidR="0070131B">
        <w:t>-</w:t>
      </w:r>
      <w:r w:rsidRPr="00431720">
        <w:t xml:space="preserve">Weithalsflasche aus Polyethylen hoher Dichte </w:t>
      </w:r>
      <w:r w:rsidR="0070131B">
        <w:t xml:space="preserve">(HDPE) </w:t>
      </w:r>
      <w:r w:rsidRPr="00431720">
        <w:t>mit Schraubverschluss mit integriertem Trockenmitteleinsatz</w:t>
      </w:r>
      <w:r w:rsidR="00CB1C45" w:rsidRPr="00431720">
        <w:t>,</w:t>
      </w:r>
      <w:r w:rsidRPr="00431720">
        <w:t xml:space="preserve"> </w:t>
      </w:r>
      <w:r w:rsidR="00CB1C45" w:rsidRPr="00431720">
        <w:t>enthält entweder</w:t>
      </w:r>
      <w:r w:rsidRPr="00431720">
        <w:t xml:space="preserve"> 30, 50 </w:t>
      </w:r>
      <w:r w:rsidR="00CB1C45" w:rsidRPr="00431720">
        <w:t xml:space="preserve">oder </w:t>
      </w:r>
      <w:r w:rsidRPr="00431720">
        <w:t>100 Filmtabletten.</w:t>
      </w:r>
    </w:p>
    <w:p w14:paraId="16738587" w14:textId="77777777" w:rsidR="00AA2346" w:rsidRDefault="00AA2346" w:rsidP="00322786">
      <w:pPr>
        <w:pStyle w:val="BodyTextIndent"/>
        <w:keepLines/>
        <w:tabs>
          <w:tab w:val="clear" w:pos="2127"/>
        </w:tabs>
      </w:pPr>
    </w:p>
    <w:p w14:paraId="68D63BB2" w14:textId="77777777" w:rsidR="00217C38" w:rsidRPr="00431720" w:rsidRDefault="00217C38" w:rsidP="00322786">
      <w:pPr>
        <w:pStyle w:val="BodyTextIndent"/>
        <w:keepLines/>
        <w:tabs>
          <w:tab w:val="clear" w:pos="2127"/>
        </w:tabs>
      </w:pPr>
      <w:r w:rsidRPr="00431720">
        <w:t>Es werden möglicherweise nicht alle Packungsgrößen in den Verkehr gebracht.</w:t>
      </w:r>
    </w:p>
    <w:p w14:paraId="7DBD0995" w14:textId="77777777" w:rsidR="00217C38" w:rsidRPr="00431720" w:rsidRDefault="00217C38" w:rsidP="00322786">
      <w:pPr>
        <w:pStyle w:val="BodyTextIndent"/>
        <w:keepLines/>
        <w:tabs>
          <w:tab w:val="clear" w:pos="2127"/>
        </w:tabs>
      </w:pPr>
    </w:p>
    <w:p w14:paraId="582584E0" w14:textId="77777777" w:rsidR="00217C38" w:rsidRPr="00431720" w:rsidRDefault="00217C38" w:rsidP="00322786">
      <w:pPr>
        <w:keepNext/>
        <w:keepLines/>
        <w:ind w:left="567" w:hanging="567"/>
      </w:pPr>
      <w:r w:rsidRPr="00431720">
        <w:rPr>
          <w:b/>
        </w:rPr>
        <w:t>6.6</w:t>
      </w:r>
      <w:r w:rsidRPr="00431720">
        <w:rPr>
          <w:b/>
        </w:rPr>
        <w:tab/>
      </w:r>
      <w:r w:rsidR="00CA6DCE" w:rsidRPr="00431720">
        <w:rPr>
          <w:b/>
        </w:rPr>
        <w:t>Besondere Vorsichtsmaßnahmen für die Beseitigung</w:t>
      </w:r>
    </w:p>
    <w:p w14:paraId="32676702" w14:textId="77777777" w:rsidR="00217C38" w:rsidRPr="00431720" w:rsidRDefault="00217C38" w:rsidP="00322786">
      <w:pPr>
        <w:keepNext/>
        <w:keepLines/>
      </w:pPr>
    </w:p>
    <w:p w14:paraId="43E78534" w14:textId="77777777" w:rsidR="00217C38" w:rsidRPr="00431720" w:rsidRDefault="00217C38" w:rsidP="00322786">
      <w:pPr>
        <w:keepLines/>
      </w:pPr>
      <w:r w:rsidRPr="00431720">
        <w:t xml:space="preserve">Keine </w:t>
      </w:r>
      <w:r w:rsidR="00CA6DCE" w:rsidRPr="00431720">
        <w:t>besonderen Anforderungen</w:t>
      </w:r>
      <w:r w:rsidR="00C81021">
        <w:t xml:space="preserve"> für die Beseitigung</w:t>
      </w:r>
      <w:r w:rsidRPr="00431720">
        <w:t>.</w:t>
      </w:r>
    </w:p>
    <w:p w14:paraId="23EDEEB0" w14:textId="77777777" w:rsidR="00217C38" w:rsidRPr="00431720" w:rsidRDefault="00217C38" w:rsidP="00322786">
      <w:pPr>
        <w:keepLines/>
      </w:pPr>
    </w:p>
    <w:p w14:paraId="79EAA4C2" w14:textId="77777777" w:rsidR="00217C38" w:rsidRPr="00431720" w:rsidRDefault="00217C38" w:rsidP="00322786">
      <w:pPr>
        <w:keepLines/>
      </w:pPr>
    </w:p>
    <w:p w14:paraId="39BFA9FA" w14:textId="77777777" w:rsidR="00217C38" w:rsidRPr="00431720" w:rsidRDefault="00217C38" w:rsidP="00322786">
      <w:pPr>
        <w:keepNext/>
        <w:keepLines/>
        <w:ind w:left="567" w:hanging="567"/>
      </w:pPr>
      <w:r w:rsidRPr="00431720">
        <w:rPr>
          <w:b/>
        </w:rPr>
        <w:t>7.</w:t>
      </w:r>
      <w:r w:rsidRPr="00431720">
        <w:rPr>
          <w:b/>
        </w:rPr>
        <w:tab/>
      </w:r>
      <w:r w:rsidR="004E6DCB" w:rsidRPr="00431720">
        <w:rPr>
          <w:b/>
        </w:rPr>
        <w:t>INHABER DER ZULASSUNG</w:t>
      </w:r>
    </w:p>
    <w:p w14:paraId="08E8AD45" w14:textId="77777777" w:rsidR="00217C38" w:rsidRPr="00431720" w:rsidRDefault="00217C38" w:rsidP="00322786">
      <w:pPr>
        <w:keepNext/>
        <w:keepLines/>
      </w:pPr>
    </w:p>
    <w:p w14:paraId="614BF48D" w14:textId="77777777" w:rsidR="00CB1C45" w:rsidRPr="00431720" w:rsidRDefault="00217C38" w:rsidP="00322786">
      <w:pPr>
        <w:keepLines/>
      </w:pPr>
      <w:r w:rsidRPr="00431720">
        <w:t>Sanofi-</w:t>
      </w:r>
      <w:r w:rsidR="004E6DCB" w:rsidRPr="00431720">
        <w:t>A</w:t>
      </w:r>
      <w:r w:rsidRPr="00431720">
        <w:t>ventis Deutschland GmbH</w:t>
      </w:r>
    </w:p>
    <w:p w14:paraId="39F19FD0" w14:textId="77777777" w:rsidR="00CB1C45" w:rsidRPr="00431720" w:rsidRDefault="00217C38" w:rsidP="00322786">
      <w:pPr>
        <w:keepLines/>
      </w:pPr>
      <w:r w:rsidRPr="00431720">
        <w:t>D-65926 Frankfurt am Main</w:t>
      </w:r>
    </w:p>
    <w:p w14:paraId="058CB932" w14:textId="77777777" w:rsidR="00217C38" w:rsidRPr="00431720" w:rsidRDefault="00217C38" w:rsidP="00322786">
      <w:pPr>
        <w:keepLines/>
      </w:pPr>
      <w:r w:rsidRPr="00431720">
        <w:t>Deutschland</w:t>
      </w:r>
    </w:p>
    <w:p w14:paraId="02A96359" w14:textId="77777777" w:rsidR="00217C38" w:rsidRPr="00431720" w:rsidRDefault="00217C38" w:rsidP="00322786">
      <w:pPr>
        <w:keepLines/>
      </w:pPr>
    </w:p>
    <w:p w14:paraId="3754F8F1" w14:textId="77777777" w:rsidR="00217C38" w:rsidRPr="00431720" w:rsidRDefault="00217C38" w:rsidP="00322786">
      <w:pPr>
        <w:keepLines/>
      </w:pPr>
    </w:p>
    <w:p w14:paraId="51DF0474" w14:textId="77777777" w:rsidR="00217C38" w:rsidRPr="00431720" w:rsidRDefault="00217C38" w:rsidP="00322786">
      <w:pPr>
        <w:keepNext/>
        <w:keepLines/>
        <w:ind w:left="567" w:hanging="567"/>
      </w:pPr>
      <w:r w:rsidRPr="00431720">
        <w:rPr>
          <w:b/>
        </w:rPr>
        <w:t>8.</w:t>
      </w:r>
      <w:r w:rsidRPr="00431720">
        <w:rPr>
          <w:b/>
        </w:rPr>
        <w:tab/>
      </w:r>
      <w:r w:rsidR="004E6DCB" w:rsidRPr="00431720">
        <w:rPr>
          <w:b/>
        </w:rPr>
        <w:t>ZULASSUNGS</w:t>
      </w:r>
      <w:r w:rsidRPr="00431720">
        <w:rPr>
          <w:b/>
        </w:rPr>
        <w:t xml:space="preserve">NUMMERN </w:t>
      </w:r>
    </w:p>
    <w:p w14:paraId="73BAAAE2" w14:textId="77777777" w:rsidR="00217C38" w:rsidRPr="00431720" w:rsidRDefault="00217C38" w:rsidP="00322786">
      <w:pPr>
        <w:keepNext/>
        <w:keepLines/>
      </w:pPr>
    </w:p>
    <w:p w14:paraId="5B3A8AA6" w14:textId="77777777" w:rsidR="00CD54B9" w:rsidRDefault="00217C38" w:rsidP="00322786">
      <w:pPr>
        <w:keepLines/>
      </w:pPr>
      <w:r w:rsidRPr="00431720">
        <w:t>EU 1/99/118/005</w:t>
      </w:r>
      <w:r w:rsidR="009A0E08">
        <w:rPr>
          <w:szCs w:val="22"/>
        </w:rPr>
        <w:t>-</w:t>
      </w:r>
      <w:r w:rsidRPr="00431720">
        <w:t>008</w:t>
      </w:r>
    </w:p>
    <w:p w14:paraId="6FE5E788" w14:textId="77777777" w:rsidR="00217C38" w:rsidRPr="00431720" w:rsidRDefault="00217C38" w:rsidP="00322786">
      <w:pPr>
        <w:keepLines/>
      </w:pPr>
      <w:r w:rsidRPr="00431720">
        <w:t>EU 1/99/118/010</w:t>
      </w:r>
    </w:p>
    <w:p w14:paraId="61F03574" w14:textId="77777777" w:rsidR="00217C38" w:rsidRPr="00431720" w:rsidRDefault="00217C38" w:rsidP="00322786">
      <w:pPr>
        <w:keepLines/>
      </w:pPr>
    </w:p>
    <w:p w14:paraId="573F9674" w14:textId="77777777" w:rsidR="00217C38" w:rsidRPr="00431720" w:rsidRDefault="00217C38" w:rsidP="00322786">
      <w:pPr>
        <w:pStyle w:val="Header"/>
        <w:keepLines/>
        <w:tabs>
          <w:tab w:val="clear" w:pos="4320"/>
          <w:tab w:val="clear" w:pos="8640"/>
        </w:tabs>
      </w:pPr>
    </w:p>
    <w:p w14:paraId="3D7BCEE3" w14:textId="77777777" w:rsidR="00217C38" w:rsidRPr="00431720" w:rsidRDefault="00217C38" w:rsidP="00322786">
      <w:pPr>
        <w:keepNext/>
        <w:keepLines/>
        <w:ind w:left="567" w:hanging="567"/>
      </w:pPr>
      <w:r w:rsidRPr="00431720">
        <w:rPr>
          <w:b/>
        </w:rPr>
        <w:t>9.</w:t>
      </w:r>
      <w:r w:rsidRPr="00431720">
        <w:rPr>
          <w:b/>
        </w:rPr>
        <w:tab/>
        <w:t xml:space="preserve">DATUM DER </w:t>
      </w:r>
      <w:r w:rsidR="00784825" w:rsidRPr="00431720">
        <w:rPr>
          <w:b/>
        </w:rPr>
        <w:t xml:space="preserve">ERTEILUNG DER </w:t>
      </w:r>
      <w:r w:rsidRPr="00431720">
        <w:rPr>
          <w:b/>
        </w:rPr>
        <w:t>ZULASSUNG/VERLÄNGERUNG DER ZULASSUNG</w:t>
      </w:r>
    </w:p>
    <w:p w14:paraId="51BC9FC6" w14:textId="77777777" w:rsidR="00217C38" w:rsidRPr="00431720" w:rsidRDefault="00217C38" w:rsidP="00322786">
      <w:pPr>
        <w:pStyle w:val="Header"/>
        <w:keepNext/>
        <w:keepLines/>
        <w:tabs>
          <w:tab w:val="clear" w:pos="4320"/>
          <w:tab w:val="clear" w:pos="8640"/>
        </w:tabs>
      </w:pPr>
    </w:p>
    <w:p w14:paraId="4C4A4971" w14:textId="77777777" w:rsidR="00217C38" w:rsidRPr="00431720" w:rsidRDefault="00217C38" w:rsidP="00322786">
      <w:pPr>
        <w:keepLines/>
      </w:pPr>
      <w:r w:rsidRPr="00431720">
        <w:t xml:space="preserve">Datum der </w:t>
      </w:r>
      <w:r w:rsidR="00266EB9">
        <w:t>E</w:t>
      </w:r>
      <w:r w:rsidR="004F7410">
        <w:t xml:space="preserve">rteilung der </w:t>
      </w:r>
      <w:r w:rsidRPr="00431720">
        <w:t>Zulassung: 02. September 1999</w:t>
      </w:r>
    </w:p>
    <w:p w14:paraId="58F05E13" w14:textId="16B6A0C1" w:rsidR="00217C38" w:rsidRPr="00431720" w:rsidRDefault="00217C38" w:rsidP="00322786">
      <w:pPr>
        <w:keepLines/>
      </w:pPr>
      <w:r w:rsidRPr="00936EF5">
        <w:t>Datum der letzten Verlängerung</w:t>
      </w:r>
      <w:r w:rsidR="009E0F7F">
        <w:t xml:space="preserve"> der Zulassung</w:t>
      </w:r>
      <w:r w:rsidRPr="00936EF5">
        <w:t>:</w:t>
      </w:r>
      <w:r w:rsidRPr="00431720">
        <w:t xml:space="preserve"> </w:t>
      </w:r>
      <w:r w:rsidR="00436230">
        <w:t>01</w:t>
      </w:r>
      <w:r w:rsidR="00936EF5">
        <w:t xml:space="preserve">. </w:t>
      </w:r>
      <w:r w:rsidR="00436230">
        <w:t>Jul</w:t>
      </w:r>
      <w:r w:rsidR="006A59E2">
        <w:t>i</w:t>
      </w:r>
      <w:r w:rsidR="00436230">
        <w:t xml:space="preserve"> </w:t>
      </w:r>
      <w:r w:rsidR="00936EF5">
        <w:t>2009</w:t>
      </w:r>
    </w:p>
    <w:p w14:paraId="1855D991" w14:textId="77777777" w:rsidR="00217C38" w:rsidRPr="00431720" w:rsidRDefault="00217C38" w:rsidP="00322786">
      <w:pPr>
        <w:keepLines/>
      </w:pPr>
    </w:p>
    <w:p w14:paraId="30886146" w14:textId="77777777" w:rsidR="00217C38" w:rsidRPr="00431720" w:rsidRDefault="00217C38" w:rsidP="00322786">
      <w:pPr>
        <w:keepLines/>
      </w:pPr>
    </w:p>
    <w:p w14:paraId="7B088CD9" w14:textId="77777777" w:rsidR="00217C38" w:rsidRPr="00431720" w:rsidRDefault="00217C38" w:rsidP="00322786">
      <w:pPr>
        <w:pStyle w:val="b300"/>
        <w:keepNext/>
        <w:keepLines/>
        <w:tabs>
          <w:tab w:val="clear" w:pos="567"/>
        </w:tabs>
        <w:rPr>
          <w:lang w:val="de-DE"/>
        </w:rPr>
      </w:pPr>
      <w:r w:rsidRPr="00431720">
        <w:rPr>
          <w:lang w:val="de-DE"/>
        </w:rPr>
        <w:t>10.</w:t>
      </w:r>
      <w:r w:rsidRPr="00431720">
        <w:rPr>
          <w:lang w:val="de-DE"/>
        </w:rPr>
        <w:tab/>
        <w:t>STAND DER INFORMATION</w:t>
      </w:r>
    </w:p>
    <w:p w14:paraId="1210598B" w14:textId="77777777" w:rsidR="00CB1C45" w:rsidRPr="00431720" w:rsidRDefault="00CB1C45" w:rsidP="00322786">
      <w:pPr>
        <w:keepNext/>
        <w:keepLines/>
      </w:pPr>
    </w:p>
    <w:p w14:paraId="1847F4F4" w14:textId="77777777" w:rsidR="00CB1C45" w:rsidRPr="00431720" w:rsidRDefault="00CB1C45" w:rsidP="00322786">
      <w:pPr>
        <w:keepNext/>
        <w:keepLines/>
      </w:pPr>
      <w:r w:rsidRPr="00431720">
        <w:t>Ausführliche Informationen zu diesem Arzneimittel sind auf de</w:t>
      </w:r>
      <w:r w:rsidR="00C81021">
        <w:t>n</w:t>
      </w:r>
      <w:r w:rsidRPr="00431720">
        <w:t xml:space="preserve"> </w:t>
      </w:r>
      <w:r w:rsidR="00C81021">
        <w:t>Internetseiten</w:t>
      </w:r>
      <w:r w:rsidRPr="00431720">
        <w:t xml:space="preserve"> der Europäischen Arzneimittel-Agentur </w:t>
      </w:r>
      <w:r w:rsidRPr="00724B77">
        <w:t>http://www.ema.europa.eu/</w:t>
      </w:r>
      <w:r w:rsidRPr="00431720">
        <w:t xml:space="preserve"> verfügbar.</w:t>
      </w:r>
    </w:p>
    <w:p w14:paraId="1B8CE4BF" w14:textId="77777777" w:rsidR="00217C38" w:rsidRPr="00431720" w:rsidRDefault="00217C38" w:rsidP="00322786">
      <w:pPr>
        <w:pStyle w:val="BodyText2"/>
        <w:keepNext/>
        <w:keepLines/>
        <w:spacing w:line="240" w:lineRule="auto"/>
        <w:jc w:val="left"/>
        <w:rPr>
          <w:b/>
          <w:u w:val="none"/>
        </w:rPr>
      </w:pPr>
      <w:r w:rsidRPr="00431720">
        <w:br w:type="page"/>
      </w:r>
      <w:r w:rsidRPr="00431720">
        <w:rPr>
          <w:b/>
          <w:u w:val="none"/>
        </w:rPr>
        <w:lastRenderedPageBreak/>
        <w:t>1.</w:t>
      </w:r>
      <w:r w:rsidRPr="00431720">
        <w:rPr>
          <w:b/>
          <w:u w:val="none"/>
        </w:rPr>
        <w:tab/>
        <w:t>BEZEICHNUNG DES ARZNEIMITTELS</w:t>
      </w:r>
    </w:p>
    <w:p w14:paraId="07303E65" w14:textId="77777777" w:rsidR="00217C38" w:rsidRPr="00431720" w:rsidRDefault="00217C38" w:rsidP="00322786">
      <w:pPr>
        <w:keepNext/>
        <w:keepLines/>
      </w:pPr>
    </w:p>
    <w:p w14:paraId="60D65559" w14:textId="77777777" w:rsidR="00217C38" w:rsidRPr="00431720" w:rsidRDefault="00217C38" w:rsidP="00DD51C9">
      <w:pPr>
        <w:keepLines/>
      </w:pPr>
      <w:r w:rsidRPr="00431720">
        <w:t>Arava 100 mg Filmtabletten</w:t>
      </w:r>
    </w:p>
    <w:p w14:paraId="19951B10" w14:textId="77777777" w:rsidR="00217C38" w:rsidRPr="00431720" w:rsidRDefault="00217C38" w:rsidP="00322786">
      <w:pPr>
        <w:keepLines/>
      </w:pPr>
    </w:p>
    <w:p w14:paraId="083C0597" w14:textId="77777777" w:rsidR="00217C38" w:rsidRPr="00431720" w:rsidRDefault="00217C38" w:rsidP="00322786">
      <w:pPr>
        <w:keepLines/>
      </w:pPr>
    </w:p>
    <w:p w14:paraId="01AF1DFE" w14:textId="77777777" w:rsidR="00217C38" w:rsidRPr="00431720" w:rsidRDefault="00217C38" w:rsidP="00322786">
      <w:pPr>
        <w:keepNext/>
        <w:keepLines/>
        <w:ind w:left="567" w:hanging="567"/>
      </w:pPr>
      <w:r w:rsidRPr="00431720">
        <w:rPr>
          <w:b/>
        </w:rPr>
        <w:t>2.</w:t>
      </w:r>
      <w:r w:rsidRPr="00431720">
        <w:rPr>
          <w:b/>
        </w:rPr>
        <w:tab/>
        <w:t>QUALITATIVE UND QUANTITATIVE ZUSAMMENSETZUNG</w:t>
      </w:r>
    </w:p>
    <w:p w14:paraId="361E4C3A" w14:textId="77777777" w:rsidR="00217C38" w:rsidRPr="00431720" w:rsidRDefault="00217C38" w:rsidP="00322786">
      <w:pPr>
        <w:keepNext/>
        <w:keepLines/>
      </w:pPr>
    </w:p>
    <w:p w14:paraId="435F1454" w14:textId="77777777" w:rsidR="004601D1" w:rsidRPr="00431720" w:rsidRDefault="00217C38" w:rsidP="00322786">
      <w:pPr>
        <w:pStyle w:val="BodyText3"/>
        <w:keepLines/>
      </w:pPr>
      <w:r w:rsidRPr="00431720">
        <w:t>1 </w:t>
      </w:r>
      <w:r w:rsidR="004601D1" w:rsidRPr="00431720">
        <w:t>T</w:t>
      </w:r>
      <w:r w:rsidRPr="00431720">
        <w:t>ablette enthält 100 mg Leflunomid</w:t>
      </w:r>
      <w:r w:rsidR="004601D1" w:rsidRPr="00431720">
        <w:t>.</w:t>
      </w:r>
    </w:p>
    <w:p w14:paraId="319BC165" w14:textId="77777777" w:rsidR="004601D1" w:rsidRPr="00431720" w:rsidRDefault="004601D1" w:rsidP="00322786">
      <w:pPr>
        <w:pStyle w:val="BodyText3"/>
        <w:keepLines/>
      </w:pPr>
    </w:p>
    <w:p w14:paraId="3F57023A" w14:textId="77777777" w:rsidR="00DC7076" w:rsidRPr="00957C79" w:rsidRDefault="004601D1" w:rsidP="00322786">
      <w:pPr>
        <w:pStyle w:val="BodyText3"/>
        <w:keepLines/>
        <w:rPr>
          <w:u w:val="single"/>
        </w:rPr>
      </w:pPr>
      <w:r w:rsidRPr="00957C79">
        <w:rPr>
          <w:u w:val="single"/>
        </w:rPr>
        <w:t>Sonstige Bestandteil</w:t>
      </w:r>
      <w:r w:rsidR="002D37D3" w:rsidRPr="00957C79">
        <w:rPr>
          <w:u w:val="single"/>
        </w:rPr>
        <w:t>e</w:t>
      </w:r>
      <w:r w:rsidR="00B97FCB" w:rsidRPr="00957C79">
        <w:rPr>
          <w:u w:val="single"/>
        </w:rPr>
        <w:t xml:space="preserve"> mit bekannter Wirkung</w:t>
      </w:r>
    </w:p>
    <w:p w14:paraId="07FD504D" w14:textId="77777777" w:rsidR="00217C38" w:rsidRPr="00431720" w:rsidRDefault="004601D1" w:rsidP="00322786">
      <w:pPr>
        <w:pStyle w:val="BodyText3"/>
        <w:keepLines/>
      </w:pPr>
      <w:r w:rsidRPr="00431720">
        <w:t>1 Tablette enthält</w:t>
      </w:r>
      <w:r w:rsidR="00F8696F" w:rsidRPr="00431720">
        <w:t xml:space="preserve"> 138,</w:t>
      </w:r>
      <w:r w:rsidR="00452B3A" w:rsidRPr="00431720">
        <w:t>42</w:t>
      </w:r>
      <w:r w:rsidR="00452B3A">
        <w:t> </w:t>
      </w:r>
      <w:r w:rsidR="00F8696F" w:rsidRPr="00431720">
        <w:t>mg Lactose</w:t>
      </w:r>
      <w:r w:rsidRPr="00431720">
        <w:t>-Monohydrat</w:t>
      </w:r>
      <w:r w:rsidR="00217C38" w:rsidRPr="00431720">
        <w:t>.</w:t>
      </w:r>
    </w:p>
    <w:p w14:paraId="1BFE5CA9" w14:textId="77777777" w:rsidR="00217C38" w:rsidRPr="00431720" w:rsidRDefault="00217C38" w:rsidP="00322786">
      <w:pPr>
        <w:keepLines/>
      </w:pPr>
    </w:p>
    <w:p w14:paraId="08358C33" w14:textId="77777777" w:rsidR="00217C38" w:rsidRPr="00431720" w:rsidRDefault="00B97FCB" w:rsidP="00322786">
      <w:pPr>
        <w:keepLines/>
      </w:pPr>
      <w:r>
        <w:t>V</w:t>
      </w:r>
      <w:r w:rsidR="00F8696F" w:rsidRPr="00431720">
        <w:t>ollständige Auflistung der s</w:t>
      </w:r>
      <w:r w:rsidR="00217C38" w:rsidRPr="00431720">
        <w:t>onstige</w:t>
      </w:r>
      <w:r w:rsidR="00F8696F" w:rsidRPr="00431720">
        <w:t>n</w:t>
      </w:r>
      <w:r w:rsidR="00217C38" w:rsidRPr="00431720">
        <w:t xml:space="preserve"> Bestandteile siehe Abschnitt 6.1.</w:t>
      </w:r>
    </w:p>
    <w:p w14:paraId="09503AFA" w14:textId="77777777" w:rsidR="00217C38" w:rsidRPr="00431720" w:rsidRDefault="00217C38" w:rsidP="00322786">
      <w:pPr>
        <w:keepLines/>
      </w:pPr>
    </w:p>
    <w:p w14:paraId="65F33001" w14:textId="77777777" w:rsidR="00217C38" w:rsidRPr="00431720" w:rsidRDefault="00217C38" w:rsidP="00322786">
      <w:pPr>
        <w:keepLines/>
      </w:pPr>
    </w:p>
    <w:p w14:paraId="3D85967E" w14:textId="77777777" w:rsidR="00217C38" w:rsidRPr="00431720" w:rsidRDefault="00217C38" w:rsidP="00322786">
      <w:pPr>
        <w:keepNext/>
        <w:keepLines/>
        <w:ind w:left="567" w:hanging="567"/>
      </w:pPr>
      <w:r w:rsidRPr="00431720">
        <w:rPr>
          <w:b/>
        </w:rPr>
        <w:t>3.</w:t>
      </w:r>
      <w:r w:rsidRPr="00431720">
        <w:rPr>
          <w:b/>
        </w:rPr>
        <w:tab/>
        <w:t>DARREICHUNGSFORM</w:t>
      </w:r>
    </w:p>
    <w:p w14:paraId="48EB2A7A" w14:textId="77777777" w:rsidR="00217C38" w:rsidRPr="00431720" w:rsidRDefault="00217C38" w:rsidP="00322786">
      <w:pPr>
        <w:keepNext/>
        <w:keepLines/>
      </w:pPr>
    </w:p>
    <w:p w14:paraId="00C967D6" w14:textId="77777777" w:rsidR="00217C38" w:rsidRPr="00431720" w:rsidRDefault="00217C38" w:rsidP="00322786">
      <w:pPr>
        <w:keepLines/>
      </w:pPr>
      <w:r w:rsidRPr="00431720">
        <w:t>Filmtablette.</w:t>
      </w:r>
    </w:p>
    <w:p w14:paraId="49A1243B" w14:textId="77777777" w:rsidR="00217C38" w:rsidRPr="00431720" w:rsidRDefault="00217C38" w:rsidP="00322786">
      <w:pPr>
        <w:keepLines/>
      </w:pPr>
    </w:p>
    <w:p w14:paraId="45F7BAB5" w14:textId="77777777" w:rsidR="00217C38" w:rsidRPr="00431720" w:rsidRDefault="00217C38" w:rsidP="00322786">
      <w:pPr>
        <w:keepLines/>
        <w:numPr>
          <w:ilvl w:val="12"/>
          <w:numId w:val="0"/>
        </w:numPr>
      </w:pPr>
      <w:r w:rsidRPr="00431720">
        <w:t>Weiße bis fast weiße</w:t>
      </w:r>
      <w:r w:rsidR="0070131B">
        <w:t>,</w:t>
      </w:r>
      <w:r w:rsidRPr="00431720">
        <w:t xml:space="preserve"> runde Filmtablette mit ZBP auf einer Seite aufgedruckt.</w:t>
      </w:r>
    </w:p>
    <w:p w14:paraId="4BC29DCD" w14:textId="77777777" w:rsidR="00217C38" w:rsidRPr="00431720" w:rsidRDefault="00217C38" w:rsidP="00322786">
      <w:pPr>
        <w:keepLines/>
      </w:pPr>
    </w:p>
    <w:p w14:paraId="042C9878" w14:textId="77777777" w:rsidR="00217C38" w:rsidRPr="00431720" w:rsidRDefault="00217C38" w:rsidP="00322786">
      <w:pPr>
        <w:keepLines/>
      </w:pPr>
    </w:p>
    <w:p w14:paraId="3DE1E2A6" w14:textId="77777777" w:rsidR="00217C38" w:rsidRPr="00431720" w:rsidRDefault="00217C38" w:rsidP="00322786">
      <w:pPr>
        <w:keepNext/>
        <w:keepLines/>
        <w:ind w:left="567" w:hanging="567"/>
      </w:pPr>
      <w:r w:rsidRPr="00431720">
        <w:rPr>
          <w:b/>
        </w:rPr>
        <w:t>4.</w:t>
      </w:r>
      <w:r w:rsidRPr="00431720">
        <w:rPr>
          <w:b/>
        </w:rPr>
        <w:tab/>
        <w:t>KLINISCHE ANGABEN</w:t>
      </w:r>
    </w:p>
    <w:p w14:paraId="1DC0D6D8" w14:textId="77777777" w:rsidR="00217C38" w:rsidRPr="00431720" w:rsidRDefault="00217C38" w:rsidP="00322786">
      <w:pPr>
        <w:keepNext/>
        <w:keepLines/>
      </w:pPr>
    </w:p>
    <w:p w14:paraId="09FEDC76" w14:textId="77777777" w:rsidR="00217C38" w:rsidRPr="00431720" w:rsidRDefault="00217C38" w:rsidP="00322786">
      <w:pPr>
        <w:keepNext/>
        <w:keepLines/>
        <w:ind w:left="567" w:hanging="567"/>
      </w:pPr>
      <w:r w:rsidRPr="00431720">
        <w:rPr>
          <w:b/>
        </w:rPr>
        <w:t>4.1</w:t>
      </w:r>
      <w:r w:rsidRPr="00431720">
        <w:rPr>
          <w:b/>
        </w:rPr>
        <w:tab/>
        <w:t>Anwendungsgebiete</w:t>
      </w:r>
    </w:p>
    <w:p w14:paraId="115C52FE" w14:textId="77777777" w:rsidR="00217C38" w:rsidRPr="00431720" w:rsidRDefault="00217C38" w:rsidP="00322786">
      <w:pPr>
        <w:keepNext/>
        <w:keepLines/>
      </w:pPr>
    </w:p>
    <w:p w14:paraId="1DE88FA0" w14:textId="77777777" w:rsidR="00217C38" w:rsidRPr="00431720" w:rsidRDefault="00217C38" w:rsidP="00322786">
      <w:r w:rsidRPr="00431720">
        <w:t xml:space="preserve">Leflunomid ist ein antirheumatisches Basistherapeutikum („disease modifying antirheumatic drug“ </w:t>
      </w:r>
      <w:r w:rsidR="007B728F">
        <w:t>[</w:t>
      </w:r>
      <w:r w:rsidRPr="00431720">
        <w:t>DMARD</w:t>
      </w:r>
      <w:r w:rsidR="007B728F">
        <w:t>]</w:t>
      </w:r>
      <w:r w:rsidRPr="00431720">
        <w:t>) zur Behandlung von Erwachsenen mit:</w:t>
      </w:r>
    </w:p>
    <w:p w14:paraId="7DDAAD2F" w14:textId="77777777" w:rsidR="00217C38" w:rsidRPr="00431720" w:rsidRDefault="00217C38" w:rsidP="00322786">
      <w:pPr>
        <w:pStyle w:val="Enumeration"/>
        <w:ind w:hanging="284"/>
      </w:pPr>
      <w:r w:rsidRPr="00431720">
        <w:t>aktiver rheumatoider Arthritis,</w:t>
      </w:r>
    </w:p>
    <w:p w14:paraId="4932EFE4" w14:textId="77777777" w:rsidR="00217C38" w:rsidRPr="00431720" w:rsidRDefault="00217C38" w:rsidP="00322786">
      <w:pPr>
        <w:pStyle w:val="Enumeration"/>
        <w:ind w:hanging="284"/>
        <w:rPr>
          <w:lang w:val="en-GB"/>
        </w:rPr>
      </w:pPr>
      <w:proofErr w:type="spellStart"/>
      <w:r w:rsidRPr="00431720">
        <w:rPr>
          <w:lang w:val="en-GB"/>
        </w:rPr>
        <w:t>aktiver</w:t>
      </w:r>
      <w:proofErr w:type="spellEnd"/>
      <w:r w:rsidRPr="00431720">
        <w:rPr>
          <w:lang w:val="en-GB"/>
        </w:rPr>
        <w:t xml:space="preserve"> Psoriasis-Arthritis (Arthritis </w:t>
      </w:r>
      <w:proofErr w:type="spellStart"/>
      <w:r w:rsidRPr="00431720">
        <w:rPr>
          <w:lang w:val="en-GB"/>
        </w:rPr>
        <w:t>psoriatica</w:t>
      </w:r>
      <w:proofErr w:type="spellEnd"/>
      <w:r w:rsidRPr="00431720">
        <w:rPr>
          <w:lang w:val="en-GB"/>
        </w:rPr>
        <w:t>).</w:t>
      </w:r>
    </w:p>
    <w:p w14:paraId="4229D592" w14:textId="77777777" w:rsidR="00217C38" w:rsidRPr="00431720" w:rsidRDefault="00217C38" w:rsidP="00322786">
      <w:pPr>
        <w:keepLines/>
        <w:rPr>
          <w:lang w:val="en-GB"/>
        </w:rPr>
      </w:pPr>
    </w:p>
    <w:p w14:paraId="59F3106A" w14:textId="77777777" w:rsidR="00217C38" w:rsidRPr="00431720" w:rsidRDefault="00217C38" w:rsidP="00322786">
      <w:pPr>
        <w:keepLines/>
      </w:pPr>
      <w:r w:rsidRPr="00431720">
        <w:t>Durch eine kurz zurückliegende oder gleichzeitige Behandlung mit hepato- oder hämatotoxischen DMARDs (z. B. Methotrexat) kann das Risiko schwerer Nebenwirkungen erhöht werden; deshalb ist die Einleitung einer Behandlung mit Leflunomid sorgfältig unter Nutzen-Risiko-Abwägung dieser Besonderheiten zu überlegen.</w:t>
      </w:r>
    </w:p>
    <w:p w14:paraId="5CC98C32" w14:textId="77777777" w:rsidR="00217C38" w:rsidRPr="00431720" w:rsidRDefault="00217C38" w:rsidP="00322786">
      <w:pPr>
        <w:keepLines/>
      </w:pPr>
    </w:p>
    <w:p w14:paraId="3B144443" w14:textId="77777777" w:rsidR="00217C38" w:rsidRPr="00431720" w:rsidRDefault="00217C38" w:rsidP="00322786">
      <w:pPr>
        <w:keepLines/>
      </w:pPr>
      <w:r w:rsidRPr="00431720">
        <w:t>Darüber hinaus kann es durch einen Wechsel von Leflunomid zu einem anderen DMARD bei Nichtbeachten des Auswaschverfahrens (siehe Abschnitt 4.4) möglicherweise zu einem erhöhten Risiko von zusätzlichen Nebenwirkungen kommen, selbst wenn der Wechsel schon länger zurückliegt.</w:t>
      </w:r>
    </w:p>
    <w:p w14:paraId="138B9FF9" w14:textId="77777777" w:rsidR="00A27FCD" w:rsidRPr="00431720" w:rsidRDefault="00A27FCD" w:rsidP="00322786"/>
    <w:p w14:paraId="6E84E0EE" w14:textId="77777777" w:rsidR="00217C38" w:rsidRPr="00431720" w:rsidRDefault="00217C38" w:rsidP="00322786">
      <w:pPr>
        <w:keepNext/>
        <w:keepLines/>
        <w:ind w:left="567" w:hanging="567"/>
      </w:pPr>
      <w:r w:rsidRPr="00431720">
        <w:rPr>
          <w:b/>
        </w:rPr>
        <w:t>4.2</w:t>
      </w:r>
      <w:r w:rsidRPr="00431720">
        <w:rPr>
          <w:b/>
        </w:rPr>
        <w:tab/>
        <w:t>Dosierung</w:t>
      </w:r>
      <w:r w:rsidR="00C36CB4">
        <w:rPr>
          <w:b/>
        </w:rPr>
        <w:t xml:space="preserve"> und</w:t>
      </w:r>
      <w:r w:rsidRPr="00431720">
        <w:rPr>
          <w:b/>
        </w:rPr>
        <w:t xml:space="preserve"> Art der Anwendung</w:t>
      </w:r>
    </w:p>
    <w:p w14:paraId="7AB6039E" w14:textId="77777777" w:rsidR="00217C38" w:rsidRPr="00431720" w:rsidRDefault="00217C38" w:rsidP="00322786">
      <w:pPr>
        <w:keepNext/>
        <w:keepLines/>
      </w:pPr>
    </w:p>
    <w:p w14:paraId="33B5B9AA" w14:textId="77777777" w:rsidR="00FC0B3F" w:rsidRPr="00431720" w:rsidRDefault="00FC0B3F" w:rsidP="00322786">
      <w:pPr>
        <w:keepLines/>
      </w:pPr>
      <w:r w:rsidRPr="00431720">
        <w:t>Die Behandlung ist nur von Fachärzten einzuleiten und zu überwachen, die über ausreichende Erfahrung in der Behandlung von rheumatoider Arthritis und Psoriasis-Arthritis verfügen.</w:t>
      </w:r>
    </w:p>
    <w:p w14:paraId="5DA06C92" w14:textId="77777777" w:rsidR="00FC0B3F" w:rsidRPr="00431720" w:rsidRDefault="00FC0B3F" w:rsidP="00322786">
      <w:pPr>
        <w:keepLines/>
      </w:pPr>
    </w:p>
    <w:p w14:paraId="6E72179F" w14:textId="77777777" w:rsidR="00217C38" w:rsidRPr="00431720" w:rsidRDefault="00FC0B3F" w:rsidP="00322786">
      <w:pPr>
        <w:keepLines/>
      </w:pPr>
      <w:r w:rsidRPr="00431720">
        <w:t>Alaninaminotransferase (</w:t>
      </w:r>
      <w:r w:rsidR="00217C38" w:rsidRPr="00431720">
        <w:t>ALT</w:t>
      </w:r>
      <w:r w:rsidR="00676022" w:rsidRPr="00431720">
        <w:t>)</w:t>
      </w:r>
      <w:r w:rsidRPr="00431720">
        <w:t xml:space="preserve"> </w:t>
      </w:r>
      <w:r w:rsidR="005F3553" w:rsidRPr="00431720">
        <w:t xml:space="preserve">oder </w:t>
      </w:r>
      <w:r w:rsidRPr="00431720">
        <w:t>Serum-Glutamat-Pyruvat-Transferase</w:t>
      </w:r>
      <w:r w:rsidR="00217C38" w:rsidRPr="00431720">
        <w:t xml:space="preserve"> </w:t>
      </w:r>
      <w:r w:rsidR="004601D1" w:rsidRPr="00431720">
        <w:t>(</w:t>
      </w:r>
      <w:r w:rsidR="00217C38" w:rsidRPr="00431720">
        <w:t xml:space="preserve">SGPT) und ein vollständiges Blutbild, einschließlich Differenzialblutbild und Plättchenzahl, müssen zur gleichen Zeit und mit gleicher Häufigkeit </w:t>
      </w:r>
    </w:p>
    <w:p w14:paraId="2A010EE5" w14:textId="77777777" w:rsidR="00217C38" w:rsidRPr="00431720" w:rsidRDefault="00217C38" w:rsidP="00322786">
      <w:pPr>
        <w:pStyle w:val="BodyText3"/>
        <w:keepLines/>
        <w:numPr>
          <w:ilvl w:val="1"/>
          <w:numId w:val="8"/>
        </w:numPr>
        <w:tabs>
          <w:tab w:val="clear" w:pos="1440"/>
          <w:tab w:val="num" w:pos="567"/>
        </w:tabs>
        <w:ind w:left="567" w:hanging="567"/>
      </w:pPr>
      <w:r w:rsidRPr="00431720">
        <w:t>vor Beginn der Behandlung mit Leflunomid</w:t>
      </w:r>
      <w:r w:rsidR="00FC0B3F" w:rsidRPr="00431720">
        <w:t>,</w:t>
      </w:r>
      <w:r w:rsidRPr="00431720">
        <w:t xml:space="preserve"> </w:t>
      </w:r>
    </w:p>
    <w:p w14:paraId="05A542D5" w14:textId="77777777" w:rsidR="00217C38" w:rsidRPr="00431720" w:rsidRDefault="00217C38" w:rsidP="00322786">
      <w:pPr>
        <w:pStyle w:val="BodyText3"/>
        <w:keepLines/>
        <w:numPr>
          <w:ilvl w:val="1"/>
          <w:numId w:val="8"/>
        </w:numPr>
        <w:tabs>
          <w:tab w:val="clear" w:pos="1440"/>
          <w:tab w:val="num" w:pos="567"/>
        </w:tabs>
        <w:ind w:left="567" w:hanging="567"/>
      </w:pPr>
      <w:r w:rsidRPr="00431720">
        <w:t xml:space="preserve">alle 2 Wochen während der ersten 6 Monate der Behandlung und </w:t>
      </w:r>
    </w:p>
    <w:p w14:paraId="30019E7A" w14:textId="77777777" w:rsidR="00217C38" w:rsidRPr="00431720" w:rsidRDefault="00217C38" w:rsidP="00322786">
      <w:pPr>
        <w:pStyle w:val="BodyText3"/>
        <w:keepLines/>
        <w:numPr>
          <w:ilvl w:val="1"/>
          <w:numId w:val="8"/>
        </w:numPr>
        <w:tabs>
          <w:tab w:val="clear" w:pos="1440"/>
          <w:tab w:val="num" w:pos="567"/>
        </w:tabs>
        <w:ind w:left="567" w:hanging="567"/>
      </w:pPr>
      <w:r w:rsidRPr="00431720">
        <w:t>anschließend alle 8 Wochen kontrolliert werden (siehe Abschnitt 4.4).</w:t>
      </w:r>
    </w:p>
    <w:p w14:paraId="49297188" w14:textId="77777777" w:rsidR="00217C38" w:rsidRPr="00431720" w:rsidRDefault="00217C38" w:rsidP="00322786"/>
    <w:p w14:paraId="55F5459F" w14:textId="77777777" w:rsidR="00FC0B3F" w:rsidRPr="00957C79" w:rsidRDefault="00FC0B3F" w:rsidP="00322786">
      <w:pPr>
        <w:keepNext/>
        <w:keepLines/>
        <w:rPr>
          <w:u w:val="single"/>
        </w:rPr>
      </w:pPr>
      <w:r w:rsidRPr="00957C79">
        <w:rPr>
          <w:u w:val="single"/>
        </w:rPr>
        <w:lastRenderedPageBreak/>
        <w:t>Dosierung</w:t>
      </w:r>
    </w:p>
    <w:p w14:paraId="3D7CCF16" w14:textId="77777777" w:rsidR="00464937" w:rsidRPr="00431720" w:rsidRDefault="00464937" w:rsidP="00322786">
      <w:pPr>
        <w:keepNext/>
        <w:keepLines/>
        <w:rPr>
          <w:i/>
        </w:rPr>
      </w:pPr>
    </w:p>
    <w:p w14:paraId="78214F2A" w14:textId="77777777" w:rsidR="00217C38" w:rsidRPr="00883326" w:rsidRDefault="00E34A3D" w:rsidP="00322786">
      <w:pPr>
        <w:pStyle w:val="BodyText3"/>
        <w:keepLines/>
        <w:numPr>
          <w:ilvl w:val="1"/>
          <w:numId w:val="8"/>
        </w:numPr>
        <w:tabs>
          <w:tab w:val="clear" w:pos="1440"/>
          <w:tab w:val="num" w:pos="567"/>
        </w:tabs>
        <w:ind w:left="567" w:hanging="567"/>
      </w:pPr>
      <w:r w:rsidRPr="00883326">
        <w:t xml:space="preserve">Bei rheumatoider Arthritis: </w:t>
      </w:r>
      <w:r w:rsidR="00217C38" w:rsidRPr="00883326">
        <w:t xml:space="preserve">Die Behandlung mit Leflunomid wird </w:t>
      </w:r>
      <w:r w:rsidRPr="00883326">
        <w:t xml:space="preserve">üblicherweise </w:t>
      </w:r>
      <w:r w:rsidR="00AD592E" w:rsidRPr="00883326">
        <w:t>mit einer</w:t>
      </w:r>
      <w:r w:rsidR="00EB1075">
        <w:t xml:space="preserve"> </w:t>
      </w:r>
      <w:r w:rsidR="00BF78C0" w:rsidRPr="00883326">
        <w:t>Aufsättigungs</w:t>
      </w:r>
      <w:r w:rsidR="00EF25F0" w:rsidRPr="00883326">
        <w:t>dosis</w:t>
      </w:r>
      <w:r w:rsidR="00217C38" w:rsidRPr="00883326">
        <w:t xml:space="preserve"> von 100 mg einmal täglich über 3 Tage begonnen. </w:t>
      </w:r>
      <w:r w:rsidR="00AD592E" w:rsidRPr="00883326">
        <w:t>Der Verzicht auf die</w:t>
      </w:r>
      <w:r w:rsidR="00EB1075">
        <w:t xml:space="preserve"> </w:t>
      </w:r>
      <w:r w:rsidR="00BF78C0" w:rsidRPr="00883326">
        <w:t>A</w:t>
      </w:r>
      <w:r w:rsidR="001D671A" w:rsidRPr="00883326">
        <w:t>u</w:t>
      </w:r>
      <w:r w:rsidR="00BF78C0" w:rsidRPr="00883326">
        <w:t>fsättigungsdos</w:t>
      </w:r>
      <w:r w:rsidR="00EF25F0" w:rsidRPr="00883326">
        <w:t>is</w:t>
      </w:r>
      <w:r w:rsidRPr="00883326">
        <w:t xml:space="preserve"> kann möglicherweise das Risiko</w:t>
      </w:r>
      <w:r w:rsidR="00EF25F0" w:rsidRPr="00883326">
        <w:t xml:space="preserve"> des Auftretens von Nebenwirk</w:t>
      </w:r>
      <w:r w:rsidR="00AD592E" w:rsidRPr="00883326">
        <w:t>ungen</w:t>
      </w:r>
      <w:r w:rsidR="00EB1075">
        <w:t xml:space="preserve"> </w:t>
      </w:r>
      <w:r w:rsidRPr="00883326">
        <w:t>vermindern (siehe Abschnitt 5.1).</w:t>
      </w:r>
    </w:p>
    <w:p w14:paraId="30E6E5BC" w14:textId="77777777" w:rsidR="00217C38" w:rsidRPr="00431720" w:rsidRDefault="00AD592E" w:rsidP="00322786">
      <w:pPr>
        <w:pStyle w:val="Enumeration"/>
        <w:numPr>
          <w:ilvl w:val="0"/>
          <w:numId w:val="0"/>
        </w:numPr>
      </w:pPr>
      <w:r w:rsidRPr="00883326">
        <w:tab/>
      </w:r>
      <w:r w:rsidR="00217C38" w:rsidRPr="00883326">
        <w:t>Die empfohlene Erhaltungsdosis beträgt 10 bis 20 mg Leflunomid einmal täglich</w:t>
      </w:r>
      <w:r w:rsidR="00AB6FDB">
        <w:t>,</w:t>
      </w:r>
      <w:r w:rsidR="00217C38" w:rsidRPr="00883326">
        <w:t xml:space="preserve"> </w:t>
      </w:r>
      <w:r w:rsidR="00DE11C2" w:rsidRPr="00883326">
        <w:t>j</w:t>
      </w:r>
      <w:r w:rsidRPr="00883326">
        <w:t>e nach</w:t>
      </w:r>
      <w:r w:rsidRPr="00883326">
        <w:tab/>
      </w:r>
      <w:r w:rsidR="00217C38" w:rsidRPr="00883326">
        <w:t>Schwere (Aktivität) der Erkrankung</w:t>
      </w:r>
      <w:r w:rsidR="00DE11C2" w:rsidRPr="00883326">
        <w:t>.</w:t>
      </w:r>
    </w:p>
    <w:p w14:paraId="2508314B" w14:textId="77777777" w:rsidR="00AD592E" w:rsidRDefault="00AD592E" w:rsidP="00322786">
      <w:pPr>
        <w:pStyle w:val="Enumeration"/>
        <w:numPr>
          <w:ilvl w:val="0"/>
          <w:numId w:val="0"/>
        </w:numPr>
        <w:ind w:left="284"/>
      </w:pPr>
    </w:p>
    <w:p w14:paraId="4657D579" w14:textId="77777777" w:rsidR="00DE11C2" w:rsidRDefault="00DE11C2" w:rsidP="00322786">
      <w:pPr>
        <w:pStyle w:val="BodyText3"/>
        <w:keepLines/>
        <w:numPr>
          <w:ilvl w:val="1"/>
          <w:numId w:val="8"/>
        </w:numPr>
        <w:tabs>
          <w:tab w:val="clear" w:pos="1440"/>
          <w:tab w:val="num" w:pos="567"/>
        </w:tabs>
        <w:ind w:left="567" w:hanging="567"/>
      </w:pPr>
      <w:r>
        <w:t>Bei Psoriasis</w:t>
      </w:r>
      <w:r w:rsidR="00364AF2">
        <w:t>-</w:t>
      </w:r>
      <w:r>
        <w:t xml:space="preserve">Arthritis: </w:t>
      </w:r>
      <w:r w:rsidRPr="00431720">
        <w:t xml:space="preserve">Die Behandlung mit Leflunomid wird mit einer </w:t>
      </w:r>
      <w:r w:rsidR="00BF78C0">
        <w:t>Aufsättigungs</w:t>
      </w:r>
      <w:r w:rsidR="00633F44">
        <w:t>dosis</w:t>
      </w:r>
      <w:r w:rsidR="00AD592E">
        <w:t xml:space="preserve"> von</w:t>
      </w:r>
      <w:r w:rsidR="00EB1075">
        <w:t xml:space="preserve"> </w:t>
      </w:r>
      <w:r w:rsidRPr="00431720">
        <w:t>100 mg einmal täglich über 3 Tage begonnen.</w:t>
      </w:r>
    </w:p>
    <w:p w14:paraId="32A56AE2" w14:textId="77777777" w:rsidR="00217C38" w:rsidRPr="00431720" w:rsidRDefault="00AD592E" w:rsidP="00322786">
      <w:pPr>
        <w:pStyle w:val="Enumeration"/>
        <w:numPr>
          <w:ilvl w:val="0"/>
          <w:numId w:val="0"/>
        </w:numPr>
      </w:pPr>
      <w:r>
        <w:tab/>
      </w:r>
      <w:r w:rsidR="00217C38" w:rsidRPr="00431720">
        <w:t xml:space="preserve">Die empfohlene Erhaltungsdosis beträgt 20 mg einmal täglich (siehe Abschnitt 5.1). </w:t>
      </w:r>
    </w:p>
    <w:p w14:paraId="0F023779" w14:textId="77777777" w:rsidR="004601D1" w:rsidRPr="00431720" w:rsidRDefault="004601D1" w:rsidP="00322786">
      <w:pPr>
        <w:keepLines/>
      </w:pPr>
    </w:p>
    <w:p w14:paraId="6316C87D" w14:textId="77777777" w:rsidR="004601D1" w:rsidRPr="00431720" w:rsidRDefault="004601D1" w:rsidP="00322786">
      <w:pPr>
        <w:pStyle w:val="BodyText3"/>
        <w:keepLines/>
      </w:pPr>
      <w:r w:rsidRPr="00431720">
        <w:t>Die therapeutische Wirkung ist normalerweise nach 4 bis 6 Wochen zu erwarten und kann sich während der nächsten 4 bis 6 Monate noch steigern.</w:t>
      </w:r>
    </w:p>
    <w:p w14:paraId="7C1651B4" w14:textId="77777777" w:rsidR="00217C38" w:rsidRPr="00431720" w:rsidRDefault="00217C38" w:rsidP="00322786">
      <w:pPr>
        <w:keepLines/>
      </w:pPr>
    </w:p>
    <w:p w14:paraId="7F494E9D" w14:textId="77777777" w:rsidR="00217C38" w:rsidRPr="00431720" w:rsidRDefault="00217C38" w:rsidP="00322786">
      <w:pPr>
        <w:keepLines/>
      </w:pPr>
      <w:r w:rsidRPr="00431720">
        <w:t>Bei Patienten mit leichter Niereninsuffizienz ist eine Dosisanpassung nicht erforderlich.</w:t>
      </w:r>
    </w:p>
    <w:p w14:paraId="3A59D05A" w14:textId="77777777" w:rsidR="00217C38" w:rsidRPr="00431720" w:rsidRDefault="00217C38" w:rsidP="00322786">
      <w:pPr>
        <w:keepLines/>
      </w:pPr>
    </w:p>
    <w:p w14:paraId="229AD527" w14:textId="77777777" w:rsidR="00217C38" w:rsidRPr="00431720" w:rsidRDefault="00217C38" w:rsidP="00322786">
      <w:pPr>
        <w:keepLines/>
      </w:pPr>
      <w:r w:rsidRPr="00431720">
        <w:t>Auch bei Patienten über 65 Jahre ist eine Dosisanpassung nicht erforderlich.</w:t>
      </w:r>
    </w:p>
    <w:p w14:paraId="28F00572" w14:textId="77777777" w:rsidR="004601D1" w:rsidRPr="00431720" w:rsidRDefault="004601D1" w:rsidP="00322786">
      <w:pPr>
        <w:keepLines/>
      </w:pPr>
    </w:p>
    <w:p w14:paraId="1B0DBCCF" w14:textId="77777777" w:rsidR="004601D1" w:rsidRPr="00957C79" w:rsidRDefault="00AD592E" w:rsidP="00322786">
      <w:pPr>
        <w:keepLines/>
        <w:rPr>
          <w:i/>
        </w:rPr>
      </w:pPr>
      <w:r w:rsidRPr="00957C79">
        <w:rPr>
          <w:i/>
        </w:rPr>
        <w:t>Kinder und Jugendliche</w:t>
      </w:r>
    </w:p>
    <w:p w14:paraId="7911153B" w14:textId="77777777" w:rsidR="004601D1" w:rsidRPr="00431720" w:rsidRDefault="004601D1" w:rsidP="00322786">
      <w:pPr>
        <w:keepLines/>
      </w:pPr>
      <w:r w:rsidRPr="00431720">
        <w:t xml:space="preserve">Arava sollte bei Patienten unter 18 Jahren nicht angewendet werden, da die Wirksamkeit und </w:t>
      </w:r>
      <w:r w:rsidR="00AD592E">
        <w:t>Sicherheit</w:t>
      </w:r>
      <w:r w:rsidRPr="00431720">
        <w:t xml:space="preserve"> bei juveniler rheumatoider Arthritis (JRA) nicht </w:t>
      </w:r>
      <w:r w:rsidR="00624845">
        <w:t>erwiesen</w:t>
      </w:r>
      <w:r w:rsidRPr="00431720">
        <w:t xml:space="preserve"> sind (siehe Abschnitte 5.1 und 5.2).</w:t>
      </w:r>
    </w:p>
    <w:p w14:paraId="1F6875F1" w14:textId="77777777" w:rsidR="00217C38" w:rsidRPr="00431720" w:rsidRDefault="00217C38" w:rsidP="00322786">
      <w:pPr>
        <w:keepLines/>
      </w:pPr>
    </w:p>
    <w:p w14:paraId="05815B9F" w14:textId="5315167D" w:rsidR="00217C38" w:rsidRPr="00957C79" w:rsidRDefault="00B97FCB" w:rsidP="00322786">
      <w:pPr>
        <w:keepLines/>
        <w:rPr>
          <w:u w:val="single"/>
        </w:rPr>
      </w:pPr>
      <w:r w:rsidRPr="00957C79">
        <w:rPr>
          <w:u w:val="single"/>
        </w:rPr>
        <w:t>Art der Anwendung</w:t>
      </w:r>
      <w:r w:rsidR="003F5676">
        <w:rPr>
          <w:u w:val="single"/>
        </w:rPr>
        <w:fldChar w:fldCharType="begin"/>
      </w:r>
      <w:r w:rsidR="003F5676">
        <w:rPr>
          <w:u w:val="single"/>
        </w:rPr>
        <w:instrText xml:space="preserve"> DOCVARIABLE vault_nd_ffcf8a62-3ae0-4b13-8bed-30310043fccc \* MERGEFORMAT </w:instrText>
      </w:r>
      <w:r w:rsidR="003F5676">
        <w:rPr>
          <w:u w:val="single"/>
        </w:rPr>
        <w:fldChar w:fldCharType="separate"/>
      </w:r>
      <w:r w:rsidR="003F5676">
        <w:rPr>
          <w:u w:val="single"/>
        </w:rPr>
        <w:t xml:space="preserve"> </w:t>
      </w:r>
      <w:r w:rsidR="003F5676">
        <w:rPr>
          <w:u w:val="single"/>
        </w:rPr>
        <w:fldChar w:fldCharType="end"/>
      </w:r>
    </w:p>
    <w:p w14:paraId="4EA497A9" w14:textId="77777777" w:rsidR="00217C38" w:rsidRPr="00431720" w:rsidRDefault="00217C38" w:rsidP="00322786">
      <w:pPr>
        <w:keepNext/>
        <w:keepLines/>
      </w:pPr>
    </w:p>
    <w:p w14:paraId="1B5B1161" w14:textId="77777777" w:rsidR="00217C38" w:rsidRPr="00431720" w:rsidRDefault="00217C38" w:rsidP="00322786">
      <w:pPr>
        <w:keepLines/>
      </w:pPr>
      <w:r w:rsidRPr="00431720">
        <w:t xml:space="preserve">Arava </w:t>
      </w:r>
      <w:r w:rsidR="009E0F7F">
        <w:t>T</w:t>
      </w:r>
      <w:r w:rsidRPr="00431720">
        <w:t>abletten</w:t>
      </w:r>
      <w:r w:rsidR="009E0F7F">
        <w:t xml:space="preserve"> sind zum Einnehmen. Die Tabletten</w:t>
      </w:r>
      <w:r w:rsidRPr="00431720">
        <w:t xml:space="preserve"> werden unzerkaut mit ausreichend Flüssigkeit eingenommen. Das Ausmaß der Resorption von Leflunomid wird durch gleichzeitige Nahrungsaufnahme nicht beeinträchtigt.</w:t>
      </w:r>
    </w:p>
    <w:p w14:paraId="0FB667B2" w14:textId="77777777" w:rsidR="00217C38" w:rsidRPr="00431720" w:rsidRDefault="00217C38" w:rsidP="00322786">
      <w:pPr>
        <w:keepLines/>
        <w:ind w:left="567" w:hanging="567"/>
        <w:rPr>
          <w:b/>
        </w:rPr>
      </w:pPr>
    </w:p>
    <w:p w14:paraId="63B4C6A4" w14:textId="77777777" w:rsidR="00217C38" w:rsidRPr="00431720" w:rsidRDefault="00217C38" w:rsidP="00322786">
      <w:pPr>
        <w:keepNext/>
        <w:keepLines/>
        <w:ind w:left="567" w:hanging="567"/>
      </w:pPr>
      <w:r w:rsidRPr="00431720">
        <w:rPr>
          <w:b/>
        </w:rPr>
        <w:t>4.3</w:t>
      </w:r>
      <w:r w:rsidRPr="00431720">
        <w:rPr>
          <w:b/>
        </w:rPr>
        <w:tab/>
        <w:t>Gegenanzeigen</w:t>
      </w:r>
    </w:p>
    <w:p w14:paraId="29357D83" w14:textId="77777777" w:rsidR="00217C38" w:rsidRPr="00431720" w:rsidRDefault="00217C38" w:rsidP="00322786">
      <w:pPr>
        <w:keepNext/>
        <w:keepLines/>
      </w:pPr>
    </w:p>
    <w:p w14:paraId="041CCEB4" w14:textId="77777777" w:rsidR="00217C38" w:rsidRPr="00431720" w:rsidRDefault="00217C38" w:rsidP="00322786">
      <w:pPr>
        <w:pStyle w:val="BodyText3"/>
        <w:keepLines/>
        <w:numPr>
          <w:ilvl w:val="1"/>
          <w:numId w:val="8"/>
        </w:numPr>
        <w:tabs>
          <w:tab w:val="clear" w:pos="1440"/>
          <w:tab w:val="num" w:pos="567"/>
        </w:tabs>
        <w:ind w:left="567" w:hanging="567"/>
      </w:pPr>
      <w:r w:rsidRPr="00431720">
        <w:t xml:space="preserve">Überempfindlichkeit (insbesondere wenn Stevens-Johnson-Syndrom, toxische epidermale Nekrolyse und Erythema multiforme auftraten) </w:t>
      </w:r>
      <w:r w:rsidR="00830DE6" w:rsidRPr="00431720">
        <w:t>gegen den Wirkstoff</w:t>
      </w:r>
      <w:r w:rsidR="00830DE6">
        <w:t>, gegen den aktiven Hauptmetabolit</w:t>
      </w:r>
      <w:r w:rsidR="00EC41F7">
        <w:t>en</w:t>
      </w:r>
      <w:r w:rsidR="00830DE6">
        <w:t xml:space="preserve"> Teriflunomid</w:t>
      </w:r>
      <w:r w:rsidR="00830DE6" w:rsidRPr="00431720">
        <w:t xml:space="preserve"> </w:t>
      </w:r>
      <w:r w:rsidRPr="00431720">
        <w:t xml:space="preserve">oder einen der </w:t>
      </w:r>
      <w:r w:rsidR="00B97FCB">
        <w:t xml:space="preserve">in Abschnitt 6.1 genannten </w:t>
      </w:r>
      <w:r w:rsidRPr="00431720">
        <w:t>sonstigen Bestandteile</w:t>
      </w:r>
      <w:r w:rsidR="005D26F4">
        <w:t>.</w:t>
      </w:r>
    </w:p>
    <w:p w14:paraId="60328723" w14:textId="77777777" w:rsidR="00217C38" w:rsidRPr="00431720" w:rsidRDefault="00217C38" w:rsidP="00322786">
      <w:pPr>
        <w:keepLines/>
      </w:pPr>
    </w:p>
    <w:p w14:paraId="0D7728F4" w14:textId="77777777" w:rsidR="00217C38" w:rsidRPr="00431720" w:rsidRDefault="00217C38" w:rsidP="00322786">
      <w:pPr>
        <w:pStyle w:val="BodyText3"/>
        <w:keepLines/>
        <w:numPr>
          <w:ilvl w:val="1"/>
          <w:numId w:val="8"/>
        </w:numPr>
        <w:tabs>
          <w:tab w:val="clear" w:pos="1440"/>
          <w:tab w:val="num" w:pos="567"/>
        </w:tabs>
        <w:ind w:left="567" w:hanging="567"/>
      </w:pPr>
      <w:r w:rsidRPr="00431720">
        <w:t>Patienten mit eingeschränkter Leberfunktion</w:t>
      </w:r>
      <w:r w:rsidR="005D26F4">
        <w:t>.</w:t>
      </w:r>
    </w:p>
    <w:p w14:paraId="2F6AC6F3" w14:textId="77777777" w:rsidR="00217C38" w:rsidRPr="00431720" w:rsidRDefault="00217C38" w:rsidP="00322786">
      <w:pPr>
        <w:pStyle w:val="Enumeration"/>
        <w:numPr>
          <w:ilvl w:val="0"/>
          <w:numId w:val="0"/>
        </w:numPr>
      </w:pPr>
    </w:p>
    <w:p w14:paraId="2E5F157F" w14:textId="77777777" w:rsidR="00217C38" w:rsidRPr="00431720" w:rsidRDefault="00217C38" w:rsidP="00322786">
      <w:pPr>
        <w:pStyle w:val="BodyText3"/>
        <w:keepLines/>
        <w:numPr>
          <w:ilvl w:val="1"/>
          <w:numId w:val="8"/>
        </w:numPr>
        <w:tabs>
          <w:tab w:val="clear" w:pos="1440"/>
          <w:tab w:val="num" w:pos="567"/>
        </w:tabs>
        <w:ind w:left="567" w:hanging="567"/>
      </w:pPr>
      <w:r w:rsidRPr="00431720">
        <w:t>Patienten mit schwerem Immundefekt, z. B. AIDS</w:t>
      </w:r>
      <w:r w:rsidR="005D26F4">
        <w:t>.</w:t>
      </w:r>
    </w:p>
    <w:p w14:paraId="10C86BFA" w14:textId="77777777" w:rsidR="00217C38" w:rsidRPr="00431720" w:rsidRDefault="00217C38" w:rsidP="00322786">
      <w:pPr>
        <w:pStyle w:val="Enumeration"/>
        <w:numPr>
          <w:ilvl w:val="0"/>
          <w:numId w:val="0"/>
        </w:numPr>
      </w:pPr>
    </w:p>
    <w:p w14:paraId="73E30A31" w14:textId="4801341E" w:rsidR="00217C38" w:rsidRPr="00431720" w:rsidRDefault="00217C38" w:rsidP="00322786">
      <w:pPr>
        <w:pStyle w:val="BodyText3"/>
        <w:keepLines/>
        <w:numPr>
          <w:ilvl w:val="1"/>
          <w:numId w:val="8"/>
        </w:numPr>
        <w:tabs>
          <w:tab w:val="clear" w:pos="1440"/>
          <w:tab w:val="num" w:pos="567"/>
        </w:tabs>
        <w:ind w:left="567" w:hanging="567"/>
      </w:pPr>
      <w:r w:rsidRPr="00431720">
        <w:t xml:space="preserve">Patienten mit deutlich eingeschränkter Knochenmarksfunktion oder ausgeprägter Anämie, Leukopenie, Neutropenie oder Thrombozytopenie, die </w:t>
      </w:r>
      <w:r w:rsidR="00433B0D">
        <w:t xml:space="preserve">eine </w:t>
      </w:r>
      <w:r w:rsidRPr="00431720">
        <w:t>andere Ursache als die rheumatoide Arthritis oder die Psoriasis-Arthritis haben</w:t>
      </w:r>
      <w:r w:rsidR="005D26F4">
        <w:t>.</w:t>
      </w:r>
    </w:p>
    <w:p w14:paraId="680AF8BA" w14:textId="77777777" w:rsidR="00217C38" w:rsidRPr="00431720" w:rsidRDefault="00217C38" w:rsidP="00322786">
      <w:pPr>
        <w:pStyle w:val="Enumeration"/>
        <w:numPr>
          <w:ilvl w:val="0"/>
          <w:numId w:val="0"/>
        </w:numPr>
      </w:pPr>
    </w:p>
    <w:p w14:paraId="07F4EC63" w14:textId="77777777" w:rsidR="00217C38" w:rsidRPr="00431720" w:rsidRDefault="00217C38" w:rsidP="00322786">
      <w:pPr>
        <w:pStyle w:val="BodyText3"/>
        <w:keepLines/>
        <w:numPr>
          <w:ilvl w:val="1"/>
          <w:numId w:val="8"/>
        </w:numPr>
        <w:tabs>
          <w:tab w:val="clear" w:pos="1440"/>
          <w:tab w:val="num" w:pos="567"/>
        </w:tabs>
        <w:ind w:left="567" w:hanging="567"/>
      </w:pPr>
      <w:r w:rsidRPr="00431720">
        <w:t>Patienten mit schweren Infektionen (siehe Abschnitt 4.4)</w:t>
      </w:r>
      <w:r w:rsidR="005D26F4">
        <w:t>.</w:t>
      </w:r>
    </w:p>
    <w:p w14:paraId="5A1D4C42" w14:textId="77777777" w:rsidR="00217C38" w:rsidRPr="00431720" w:rsidRDefault="00217C38" w:rsidP="00322786">
      <w:pPr>
        <w:pStyle w:val="Enumeration"/>
        <w:numPr>
          <w:ilvl w:val="0"/>
          <w:numId w:val="0"/>
        </w:numPr>
      </w:pPr>
    </w:p>
    <w:p w14:paraId="310365F5" w14:textId="77777777" w:rsidR="00217C38" w:rsidRPr="00431720" w:rsidRDefault="00217C38" w:rsidP="00322786">
      <w:pPr>
        <w:pStyle w:val="BodyText3"/>
        <w:keepLines/>
        <w:numPr>
          <w:ilvl w:val="1"/>
          <w:numId w:val="8"/>
        </w:numPr>
        <w:tabs>
          <w:tab w:val="clear" w:pos="1440"/>
          <w:tab w:val="num" w:pos="567"/>
        </w:tabs>
        <w:ind w:left="567" w:hanging="567"/>
      </w:pPr>
      <w:r w:rsidRPr="00431720">
        <w:t>Patienten mit mittlerer bis schwerer Niereninsuffizienz, da für die Behandlung dieser Patientengruppe nicht genügend klinische Erfahrung vorliegt</w:t>
      </w:r>
      <w:r w:rsidR="005D26F4">
        <w:t>.</w:t>
      </w:r>
    </w:p>
    <w:p w14:paraId="6A6B23A5" w14:textId="77777777" w:rsidR="00217C38" w:rsidRPr="00431720" w:rsidRDefault="00217C38" w:rsidP="00322786">
      <w:pPr>
        <w:pStyle w:val="Enumeration"/>
        <w:numPr>
          <w:ilvl w:val="0"/>
          <w:numId w:val="0"/>
        </w:numPr>
      </w:pPr>
    </w:p>
    <w:p w14:paraId="2B436143" w14:textId="77777777" w:rsidR="00217C38" w:rsidRPr="00431720" w:rsidRDefault="00217C38" w:rsidP="00322786">
      <w:pPr>
        <w:pStyle w:val="BodyText3"/>
        <w:keepLines/>
        <w:numPr>
          <w:ilvl w:val="1"/>
          <w:numId w:val="8"/>
        </w:numPr>
        <w:tabs>
          <w:tab w:val="clear" w:pos="1440"/>
          <w:tab w:val="num" w:pos="567"/>
        </w:tabs>
        <w:ind w:left="567" w:hanging="567"/>
      </w:pPr>
      <w:r w:rsidRPr="00431720">
        <w:t>Patienten mit schwerer Hypoproteinämie, z. B. bei nephrotischem Syndrom</w:t>
      </w:r>
      <w:r w:rsidR="005D26F4">
        <w:t>.</w:t>
      </w:r>
    </w:p>
    <w:p w14:paraId="52F70588" w14:textId="77777777" w:rsidR="00217C38" w:rsidRPr="00431720" w:rsidRDefault="00217C38" w:rsidP="00322786">
      <w:pPr>
        <w:pStyle w:val="Enumeration"/>
        <w:numPr>
          <w:ilvl w:val="0"/>
          <w:numId w:val="0"/>
        </w:numPr>
      </w:pPr>
    </w:p>
    <w:p w14:paraId="699C031A" w14:textId="77777777" w:rsidR="00217C38" w:rsidRPr="00431720" w:rsidRDefault="00217C38" w:rsidP="00322786">
      <w:pPr>
        <w:pStyle w:val="BodyText3"/>
        <w:keepLines/>
        <w:numPr>
          <w:ilvl w:val="1"/>
          <w:numId w:val="8"/>
        </w:numPr>
        <w:tabs>
          <w:tab w:val="clear" w:pos="1440"/>
          <w:tab w:val="num" w:pos="567"/>
        </w:tabs>
        <w:ind w:left="567" w:hanging="567"/>
      </w:pPr>
      <w:r w:rsidRPr="00431720">
        <w:lastRenderedPageBreak/>
        <w:t>Schwangere oder Frauen in gebärfähigem Alter, die keinen zuverlässigen Empfängnisschutz praktizieren</w:t>
      </w:r>
      <w:r w:rsidR="004F7203" w:rsidRPr="00431720">
        <w:t>,</w:t>
      </w:r>
      <w:r w:rsidRPr="00431720">
        <w:t xml:space="preserve"> sowohl während der Behandlung mit Leflunomid als auch nach Beenden der Therapie, solange der Plasmaspiegel des aktiven Metaboliten über 0,02 mg/l liegt (siehe Abschnitt 4.6). Eine Schwangerschaft muss vor Therapiebeginn mit Leflunomid ausgeschlossen werden</w:t>
      </w:r>
      <w:r w:rsidR="0067004F" w:rsidRPr="00431720">
        <w:t>.</w:t>
      </w:r>
    </w:p>
    <w:p w14:paraId="212FEE57" w14:textId="77777777" w:rsidR="00217C38" w:rsidRPr="00431720" w:rsidRDefault="00217C38" w:rsidP="00322786">
      <w:pPr>
        <w:pStyle w:val="Enumeration"/>
        <w:numPr>
          <w:ilvl w:val="0"/>
          <w:numId w:val="0"/>
        </w:numPr>
      </w:pPr>
    </w:p>
    <w:p w14:paraId="46D736AD" w14:textId="77777777" w:rsidR="00217C38" w:rsidRPr="00431720" w:rsidRDefault="004601D1" w:rsidP="00322786">
      <w:pPr>
        <w:pStyle w:val="BodyText3"/>
        <w:keepLines/>
        <w:numPr>
          <w:ilvl w:val="1"/>
          <w:numId w:val="8"/>
        </w:numPr>
        <w:tabs>
          <w:tab w:val="clear" w:pos="1440"/>
          <w:tab w:val="num" w:pos="567"/>
        </w:tabs>
        <w:ind w:left="567" w:hanging="567"/>
      </w:pPr>
      <w:r w:rsidRPr="00431720">
        <w:t>S</w:t>
      </w:r>
      <w:r w:rsidR="008602B3" w:rsidRPr="00431720">
        <w:t xml:space="preserve">tillende </w:t>
      </w:r>
      <w:r w:rsidR="00217C38" w:rsidRPr="00431720">
        <w:t>Frauen (siehe Abschnitt 4.6).</w:t>
      </w:r>
    </w:p>
    <w:p w14:paraId="49597818" w14:textId="77777777" w:rsidR="00A27FCD" w:rsidRPr="00431720" w:rsidRDefault="00A27FCD" w:rsidP="00322786"/>
    <w:p w14:paraId="0861041E" w14:textId="77777777" w:rsidR="00217C38" w:rsidRPr="00431720" w:rsidRDefault="00217C38" w:rsidP="00322786">
      <w:pPr>
        <w:keepNext/>
        <w:keepLines/>
        <w:ind w:left="567" w:hanging="567"/>
      </w:pPr>
      <w:r w:rsidRPr="00431720">
        <w:rPr>
          <w:b/>
        </w:rPr>
        <w:t>4.4</w:t>
      </w:r>
      <w:r w:rsidRPr="00431720">
        <w:rPr>
          <w:b/>
        </w:rPr>
        <w:tab/>
      </w:r>
      <w:r w:rsidR="00476B79" w:rsidRPr="00431720">
        <w:rPr>
          <w:b/>
        </w:rPr>
        <w:t xml:space="preserve">Besondere </w:t>
      </w:r>
      <w:r w:rsidRPr="00431720">
        <w:rPr>
          <w:b/>
        </w:rPr>
        <w:t>Warnhinweise und Vorsichtsmaßnahmen für die Anwendung</w:t>
      </w:r>
    </w:p>
    <w:p w14:paraId="0CE7ACBF" w14:textId="77777777" w:rsidR="00217C38" w:rsidRPr="00431720" w:rsidRDefault="00217C38" w:rsidP="00322786">
      <w:pPr>
        <w:keepNext/>
        <w:keepLines/>
        <w:ind w:left="1440" w:hanging="1440"/>
      </w:pPr>
    </w:p>
    <w:p w14:paraId="2EDAD78E" w14:textId="77777777" w:rsidR="00217C38" w:rsidRPr="00431720" w:rsidRDefault="00217C38" w:rsidP="00322786">
      <w:pPr>
        <w:keepLines/>
      </w:pPr>
      <w:r w:rsidRPr="00431720">
        <w:t xml:space="preserve">Die gleichzeitige </w:t>
      </w:r>
      <w:r w:rsidR="00AD592E">
        <w:t>Anwendung</w:t>
      </w:r>
      <w:r w:rsidR="00AD592E" w:rsidRPr="00431720">
        <w:t xml:space="preserve"> </w:t>
      </w:r>
      <w:r w:rsidRPr="00431720">
        <w:t>von hepato- oder hämatotoxischen DMARDs (z. B. Methotrexat) ist nicht empfehlenswert.</w:t>
      </w:r>
    </w:p>
    <w:p w14:paraId="1C8C36F5" w14:textId="77777777" w:rsidR="009E0F7F" w:rsidRDefault="009E0F7F" w:rsidP="00322786">
      <w:pPr>
        <w:keepLines/>
      </w:pPr>
    </w:p>
    <w:p w14:paraId="4A251CB6" w14:textId="77777777" w:rsidR="00217C38" w:rsidRPr="00431720" w:rsidRDefault="00217C38" w:rsidP="00322786">
      <w:pPr>
        <w:keepLines/>
      </w:pPr>
      <w:r w:rsidRPr="00431720">
        <w:t>Der aktive Metabolit von Leflunomid (A771726) hat eine lange Halbwertszeit von üblicherweise 1 bis 4 Wochen. Schwere Nebenwirkungen (z. B. Hepatotoxizität, Hämatotoxizität oder allergische Reaktionen, siehe unten) könnten daher selbst nach Beendigung der Behandlung mit Leflunomid auftreten. Wenn solche toxischen Reaktionen auftreten oder</w:t>
      </w:r>
      <w:r w:rsidR="00083EEC">
        <w:t xml:space="preserve"> </w:t>
      </w:r>
      <w:r w:rsidR="008857CD" w:rsidRPr="00431720">
        <w:t>wenn A771726 aus irgendeinem anderen Grund schnell aus dem Körper eliminiert werden muss, so sind Auswaschmaßnahmen durchzuführen. Die Auswaschmaßnahmen können, falls klinisch notwendig, wiederholt werden.</w:t>
      </w:r>
    </w:p>
    <w:p w14:paraId="0CCB4571" w14:textId="77777777" w:rsidR="00217C38" w:rsidRPr="00431720" w:rsidRDefault="00217C38" w:rsidP="00322786">
      <w:pPr>
        <w:keepLines/>
      </w:pPr>
    </w:p>
    <w:p w14:paraId="6D33B2ED" w14:textId="77777777" w:rsidR="00217C38" w:rsidRPr="00431720" w:rsidRDefault="00217C38" w:rsidP="00322786">
      <w:pPr>
        <w:keepLines/>
      </w:pPr>
      <w:r w:rsidRPr="00431720">
        <w:t>Zum Auswaschverfahren und anderen empfohlenen Maßnahmen im Fall einer gewünschten oder unbeabsichtigten Schwangerschaft siehe Abschnitt 4.6.</w:t>
      </w:r>
    </w:p>
    <w:p w14:paraId="736414BF" w14:textId="77777777" w:rsidR="00217C38" w:rsidRPr="00431720" w:rsidRDefault="00217C38" w:rsidP="00322786">
      <w:pPr>
        <w:keepLines/>
      </w:pPr>
    </w:p>
    <w:p w14:paraId="617CDDE5" w14:textId="578A1CA1" w:rsidR="00217C38" w:rsidRPr="00957C79" w:rsidRDefault="00217C38" w:rsidP="00322786">
      <w:pPr>
        <w:keepLines/>
        <w:rPr>
          <w:u w:val="single"/>
        </w:rPr>
      </w:pPr>
      <w:r w:rsidRPr="00957C79">
        <w:rPr>
          <w:u w:val="single"/>
        </w:rPr>
        <w:t>Leberreaktionen</w:t>
      </w:r>
      <w:r w:rsidR="003F5676">
        <w:rPr>
          <w:u w:val="single"/>
        </w:rPr>
        <w:fldChar w:fldCharType="begin"/>
      </w:r>
      <w:r w:rsidR="003F5676">
        <w:rPr>
          <w:u w:val="single"/>
        </w:rPr>
        <w:instrText xml:space="preserve"> DOCVARIABLE vault_nd_47d3b7ca-e967-4c21-8b30-8094968b9124 \* MERGEFORMAT </w:instrText>
      </w:r>
      <w:r w:rsidR="003F5676">
        <w:rPr>
          <w:u w:val="single"/>
        </w:rPr>
        <w:fldChar w:fldCharType="separate"/>
      </w:r>
      <w:r w:rsidR="003F5676">
        <w:rPr>
          <w:u w:val="single"/>
        </w:rPr>
        <w:t xml:space="preserve"> </w:t>
      </w:r>
      <w:r w:rsidR="003F5676">
        <w:rPr>
          <w:u w:val="single"/>
        </w:rPr>
        <w:fldChar w:fldCharType="end"/>
      </w:r>
    </w:p>
    <w:p w14:paraId="0E59736F" w14:textId="77777777" w:rsidR="00217C38" w:rsidRPr="00431720" w:rsidRDefault="00217C38" w:rsidP="00322786">
      <w:pPr>
        <w:keepNext/>
        <w:keepLines/>
      </w:pPr>
    </w:p>
    <w:p w14:paraId="18AE299E" w14:textId="77777777" w:rsidR="00217C38" w:rsidRPr="00431720" w:rsidRDefault="00217C38" w:rsidP="00322786">
      <w:pPr>
        <w:pStyle w:val="BodyText3"/>
        <w:keepLines/>
      </w:pPr>
      <w:r w:rsidRPr="00431720">
        <w:t xml:space="preserve">Während der Behandlung mit Leflunomid wurde in seltenen Fällen über schwere Leberschäden berichtet, darunter auch Fälle mit tödlichem Ausgang. Die meisten Fälle traten innerhalb der ersten 6 Monate der Behandlung auf. Häufig wurden gleichzeitig andere hepatotoxische </w:t>
      </w:r>
      <w:r w:rsidR="00AD592E">
        <w:t>Arzneimittel</w:t>
      </w:r>
      <w:r w:rsidR="00AD592E" w:rsidRPr="00431720">
        <w:t xml:space="preserve"> </w:t>
      </w:r>
      <w:r w:rsidR="00AD592E">
        <w:t>angewendet</w:t>
      </w:r>
      <w:r w:rsidRPr="00431720">
        <w:t>. Es ist daher unbedingt erforderlich, dass die empfohlenen Überwachungsmaßnahmen streng eingehalten werden.</w:t>
      </w:r>
    </w:p>
    <w:p w14:paraId="6C7F4007" w14:textId="77777777" w:rsidR="00217C38" w:rsidRPr="00431720" w:rsidRDefault="00217C38" w:rsidP="00322786">
      <w:pPr>
        <w:pStyle w:val="BodyText3"/>
        <w:keepLines/>
      </w:pPr>
    </w:p>
    <w:p w14:paraId="68C83E22" w14:textId="77777777" w:rsidR="00217C38" w:rsidRPr="00431720" w:rsidRDefault="00217C38" w:rsidP="00322786">
      <w:pPr>
        <w:pStyle w:val="BodyText3"/>
        <w:keepLines/>
      </w:pPr>
      <w:r w:rsidRPr="00431720">
        <w:t>ALT (SGPT) muss vor Beginn und während der ersten 6 Monate der Behandlung mit Leflunomid genauso häufig wie das vollständige Blutbild (alle 2 Wochen) kontrolliert werden und anschließend alle 8 Wochen.</w:t>
      </w:r>
    </w:p>
    <w:p w14:paraId="65048646" w14:textId="77777777" w:rsidR="00217C38" w:rsidRPr="00431720" w:rsidRDefault="00217C38" w:rsidP="00322786">
      <w:pPr>
        <w:keepLines/>
      </w:pPr>
    </w:p>
    <w:p w14:paraId="79A02928" w14:textId="77777777" w:rsidR="00217C38" w:rsidRPr="00431720" w:rsidRDefault="00217C38" w:rsidP="00322786">
      <w:pPr>
        <w:pStyle w:val="BodyText3"/>
        <w:keepLines/>
      </w:pPr>
      <w:r w:rsidRPr="00431720">
        <w:t>Bei Erhöhung der ALT (SGPT) auf Werte zwischen dem 2- bis 3fachen der oberen Normgrenze kann eine Dosisreduzierung von 20 mg auf 10 mg in Betracht gezogen werden</w:t>
      </w:r>
      <w:r w:rsidR="00601575" w:rsidRPr="00431720">
        <w:t>,</w:t>
      </w:r>
      <w:r w:rsidRPr="00431720">
        <w:t xml:space="preserve"> und es müssen wöchentliche Kontrollen erfolgen. Falls die Erhöhung der ALT (SGPT) auf Werte über dem 2fachen der oberen Normwerte persistiert oder auf mehr als das 3fache der oberen Normgrenze ansteigt, muss Leflunomid abgesetzt und </w:t>
      </w:r>
      <w:r w:rsidR="00A846E5">
        <w:t xml:space="preserve">es müssen </w:t>
      </w:r>
      <w:r w:rsidRPr="00431720">
        <w:t>Auswaschmaßnahmen eingeleitet werden. Es wird empfohlen, die Kontrollen der Leberenzyme nach Abbruch der Behandlung mit Leflunomid fortzusetzen, bis sich die Leberenzymwerte normalisiert haben.</w:t>
      </w:r>
    </w:p>
    <w:p w14:paraId="1057DBCB" w14:textId="77777777" w:rsidR="00217C38" w:rsidRPr="00431720" w:rsidRDefault="00217C38" w:rsidP="00322786">
      <w:pPr>
        <w:keepLines/>
      </w:pPr>
    </w:p>
    <w:p w14:paraId="1597C2C1" w14:textId="77777777" w:rsidR="00217C38" w:rsidRPr="00431720" w:rsidRDefault="00217C38" w:rsidP="00322786">
      <w:pPr>
        <w:keepLines/>
      </w:pPr>
      <w:r w:rsidRPr="00431720">
        <w:t>Es wird aufgrund möglicher additiver hepatotoxischer Effekte empfohlen, während der Behandlung mit Leflunomid Alkohol zu meiden.</w:t>
      </w:r>
    </w:p>
    <w:p w14:paraId="7A172EF1" w14:textId="77777777" w:rsidR="00217C38" w:rsidRPr="00431720" w:rsidRDefault="00217C38" w:rsidP="00322786">
      <w:pPr>
        <w:keepLines/>
      </w:pPr>
    </w:p>
    <w:p w14:paraId="6670C2AB" w14:textId="77777777" w:rsidR="00217C38" w:rsidRPr="00431720" w:rsidRDefault="00217C38" w:rsidP="00322786">
      <w:pPr>
        <w:keepLines/>
      </w:pPr>
      <w:r w:rsidRPr="00431720">
        <w:t>Da der aktive Metabolit von Leflunomid, A771726, in hohem Maß an Proteine gebunden wird und über hepatische Metabolisierung und Gallesekretion ausgeschieden wird, können die Plasmaspiegel von A771726 bei Patienten mit Hypoproteinämie erhöht sein. Bei Patienten mit schwerer Hypoproteinämie oder eingeschränkter Leberfunktion ist Arava daher kontraindiziert (siehe Abschnitt 4.3).</w:t>
      </w:r>
    </w:p>
    <w:p w14:paraId="0EE9025A" w14:textId="77777777" w:rsidR="00217C38" w:rsidRPr="00431720" w:rsidRDefault="00217C38" w:rsidP="00322786">
      <w:pPr>
        <w:keepLines/>
      </w:pPr>
    </w:p>
    <w:p w14:paraId="1C0BDD36" w14:textId="3C741F05" w:rsidR="00217C38" w:rsidRPr="00957C79" w:rsidRDefault="00217C38" w:rsidP="00322786">
      <w:pPr>
        <w:widowControl w:val="0"/>
        <w:rPr>
          <w:u w:val="single"/>
        </w:rPr>
      </w:pPr>
      <w:r w:rsidRPr="00957C79">
        <w:rPr>
          <w:u w:val="single"/>
        </w:rPr>
        <w:t>Hämatologische Reaktionen</w:t>
      </w:r>
      <w:r w:rsidR="003F5676">
        <w:rPr>
          <w:u w:val="single"/>
        </w:rPr>
        <w:fldChar w:fldCharType="begin"/>
      </w:r>
      <w:r w:rsidR="003F5676">
        <w:rPr>
          <w:u w:val="single"/>
        </w:rPr>
        <w:instrText xml:space="preserve"> DOCVARIABLE vault_nd_f79a3176-a284-4774-a814-851d3892487b \* MERGEFORMAT </w:instrText>
      </w:r>
      <w:r w:rsidR="003F5676">
        <w:rPr>
          <w:u w:val="single"/>
        </w:rPr>
        <w:fldChar w:fldCharType="separate"/>
      </w:r>
      <w:r w:rsidR="003F5676">
        <w:rPr>
          <w:u w:val="single"/>
        </w:rPr>
        <w:t xml:space="preserve"> </w:t>
      </w:r>
      <w:r w:rsidR="003F5676">
        <w:rPr>
          <w:u w:val="single"/>
        </w:rPr>
        <w:fldChar w:fldCharType="end"/>
      </w:r>
    </w:p>
    <w:p w14:paraId="0E322208" w14:textId="77777777" w:rsidR="00217C38" w:rsidRPr="00431720" w:rsidRDefault="00217C38" w:rsidP="00322786">
      <w:pPr>
        <w:widowControl w:val="0"/>
      </w:pPr>
    </w:p>
    <w:p w14:paraId="34505656" w14:textId="77777777" w:rsidR="00217C38" w:rsidRPr="00431720" w:rsidRDefault="00217C38" w:rsidP="00322786">
      <w:pPr>
        <w:widowControl w:val="0"/>
      </w:pPr>
      <w:r w:rsidRPr="00431720">
        <w:t xml:space="preserve">Gleichzeitig mit der Kontrolle von ALT muss ein vollständiges Blutbild, einschließlich Differenzialblutbild und Plättchenzahl, sowohl vor Beginn der Behandlung mit Leflunomid erstellt werden als auch alle 2 Wochen innerhalb der ersten 6 Monate der Behandlung und anschließend alle </w:t>
      </w:r>
      <w:r w:rsidRPr="00431720">
        <w:lastRenderedPageBreak/>
        <w:t>8 Wochen.</w:t>
      </w:r>
    </w:p>
    <w:p w14:paraId="090CFB62" w14:textId="77777777" w:rsidR="00217C38" w:rsidRDefault="00217C38" w:rsidP="00322786">
      <w:pPr>
        <w:keepLines/>
      </w:pPr>
    </w:p>
    <w:p w14:paraId="5214A5C8" w14:textId="77777777" w:rsidR="00217C38" w:rsidRPr="00431720" w:rsidRDefault="004A59FF" w:rsidP="00322786">
      <w:pPr>
        <w:keepLines/>
      </w:pPr>
      <w:r w:rsidRPr="00431720">
        <w:t>Bei Patienten mit vorbestehender Anämie, Leukopenie und/oder Thrombozytopenie sowie bei Patienten mit eingeschränkter Knochenmarksfunktion oder mit einem Risiko für</w:t>
      </w:r>
      <w:r w:rsidR="00D1512C">
        <w:t xml:space="preserve"> </w:t>
      </w:r>
      <w:r w:rsidR="00217C38" w:rsidRPr="00431720">
        <w:t>Knochenmarksdepression ist das Risiko von hämatologischen Störungen erhöht. Falls solche Effekte auftreten, sollten Auswaschmaßnahmen (siehe unten) erwogen werden, um die Plasmaspiegel von A771726 zu senken.</w:t>
      </w:r>
    </w:p>
    <w:p w14:paraId="7D28D8EC" w14:textId="77777777" w:rsidR="00217C38" w:rsidRPr="00431720" w:rsidRDefault="00217C38" w:rsidP="00322786">
      <w:pPr>
        <w:keepLines/>
      </w:pPr>
    </w:p>
    <w:p w14:paraId="2316CBD3" w14:textId="77777777" w:rsidR="00217C38" w:rsidRPr="00431720" w:rsidRDefault="00217C38" w:rsidP="00322786">
      <w:pPr>
        <w:keepLines/>
      </w:pPr>
      <w:r w:rsidRPr="00431720">
        <w:t>Bei schweren hämatologischen Reaktionen, einschließlich Panzytopenie, müssen Arava und alle anderen myelosuppressiven Begleit</w:t>
      </w:r>
      <w:r w:rsidR="0067004F" w:rsidRPr="00431720">
        <w:t>therapien</w:t>
      </w:r>
      <w:r w:rsidRPr="00431720">
        <w:t xml:space="preserve"> abgesetzt werden und sofort Auswaschmaßnahmen für Leflunomid eingeleitet werden.</w:t>
      </w:r>
    </w:p>
    <w:p w14:paraId="3C961B52" w14:textId="77777777" w:rsidR="00217C38" w:rsidRPr="00431720" w:rsidRDefault="00217C38" w:rsidP="00322786">
      <w:pPr>
        <w:pStyle w:val="Header"/>
        <w:keepLines/>
        <w:tabs>
          <w:tab w:val="clear" w:pos="4320"/>
          <w:tab w:val="clear" w:pos="8640"/>
        </w:tabs>
      </w:pPr>
    </w:p>
    <w:p w14:paraId="65A2DF12" w14:textId="4E59C304" w:rsidR="00217C38" w:rsidRPr="00957C79" w:rsidRDefault="00217C38" w:rsidP="00322786">
      <w:pPr>
        <w:keepLines/>
        <w:rPr>
          <w:u w:val="single"/>
        </w:rPr>
      </w:pPr>
      <w:r w:rsidRPr="00957C79">
        <w:rPr>
          <w:u w:val="single"/>
        </w:rPr>
        <w:t>Kombinationsbehandlung</w:t>
      </w:r>
      <w:r w:rsidR="003F5676">
        <w:rPr>
          <w:u w:val="single"/>
        </w:rPr>
        <w:fldChar w:fldCharType="begin"/>
      </w:r>
      <w:r w:rsidR="003F5676">
        <w:rPr>
          <w:u w:val="single"/>
        </w:rPr>
        <w:instrText xml:space="preserve"> DOCVARIABLE vault_nd_cbc2c338-acc4-405f-beb7-1332e6c55913 \* MERGEFORMAT </w:instrText>
      </w:r>
      <w:r w:rsidR="003F5676">
        <w:rPr>
          <w:u w:val="single"/>
        </w:rPr>
        <w:fldChar w:fldCharType="separate"/>
      </w:r>
      <w:r w:rsidR="003F5676">
        <w:rPr>
          <w:u w:val="single"/>
        </w:rPr>
        <w:t xml:space="preserve"> </w:t>
      </w:r>
      <w:r w:rsidR="003F5676">
        <w:rPr>
          <w:u w:val="single"/>
        </w:rPr>
        <w:fldChar w:fldCharType="end"/>
      </w:r>
    </w:p>
    <w:p w14:paraId="34549DEA" w14:textId="77777777" w:rsidR="00217C38" w:rsidRPr="00431720" w:rsidRDefault="00217C38" w:rsidP="00322786">
      <w:pPr>
        <w:keepNext/>
        <w:keepLines/>
      </w:pPr>
    </w:p>
    <w:p w14:paraId="2D3AF4D3" w14:textId="77777777" w:rsidR="00217C38" w:rsidRPr="00431720" w:rsidRDefault="00217C38" w:rsidP="00322786">
      <w:pPr>
        <w:keepLines/>
      </w:pPr>
      <w:r w:rsidRPr="00431720">
        <w:t>Die gleichzeitige Anwendung von Leflunomid und anderen antirheumatischen Basistherapeutika wie Malariamitteln (z. B. Chloroquin und Hydroxychloroquin), i.</w:t>
      </w:r>
      <w:r w:rsidR="00A73CD4">
        <w:t> </w:t>
      </w:r>
      <w:r w:rsidRPr="00431720">
        <w:t>m. oder oral</w:t>
      </w:r>
      <w:r w:rsidR="005D2558" w:rsidRPr="00431720">
        <w:t xml:space="preserve"> </w:t>
      </w:r>
      <w:r w:rsidRPr="00431720">
        <w:t>verabreichtem Gold, D-Penicillamin, Azathioprin und anderen immunsuppressiv wirkenden Substanzen</w:t>
      </w:r>
      <w:r w:rsidR="00257E3F" w:rsidRPr="00257E3F">
        <w:t xml:space="preserve"> </w:t>
      </w:r>
      <w:r w:rsidR="00257E3F">
        <w:t>einschließlich</w:t>
      </w:r>
      <w:r w:rsidR="00257E3F" w:rsidRPr="00257E3F">
        <w:t xml:space="preserve"> </w:t>
      </w:r>
      <w:r w:rsidR="00257E3F">
        <w:t>Inhibitoren des Tumor-Nekrose-Faktors-alpha</w:t>
      </w:r>
      <w:r w:rsidRPr="00431720">
        <w:t xml:space="preserve"> wurde bisher nicht </w:t>
      </w:r>
      <w:r w:rsidR="00257E3F">
        <w:t xml:space="preserve">adäquat in randomisierten Studien </w:t>
      </w:r>
      <w:r w:rsidRPr="00431720">
        <w:t>untersucht</w:t>
      </w:r>
      <w:r w:rsidR="00257E3F">
        <w:t xml:space="preserve"> </w:t>
      </w:r>
      <w:r w:rsidR="00257E3F" w:rsidRPr="00431720">
        <w:t>(mit Ausnahme von Methotrexat, siehe Abschnitt 4.5</w:t>
      </w:r>
      <w:r w:rsidR="00257E3F">
        <w:t>)</w:t>
      </w:r>
      <w:r w:rsidRPr="00431720">
        <w:t xml:space="preserve">. Das Risiko einer Kombinationstherapie, vor allem in der Langzeitbehandlung, ist nicht bekannt. Da eine solche Therapie zu additiver oder gar synergistischer Toxizität (z. B. Hepato- oder Hämatotoxizität) führen kann, ist eine gleichzeitige </w:t>
      </w:r>
      <w:r w:rsidR="00AD592E">
        <w:t>Anwendung</w:t>
      </w:r>
      <w:r w:rsidR="00AD592E" w:rsidRPr="00431720">
        <w:t xml:space="preserve"> </w:t>
      </w:r>
      <w:r w:rsidRPr="00431720">
        <w:t>von Leflunomid mit einem weiteren DMARD (z. B. Methotrexat) nicht empfehlenswert.</w:t>
      </w:r>
    </w:p>
    <w:p w14:paraId="49CEFBD3" w14:textId="77777777" w:rsidR="00217C38" w:rsidRPr="00431720" w:rsidRDefault="00217C38" w:rsidP="00322786">
      <w:pPr>
        <w:keepLines/>
      </w:pPr>
    </w:p>
    <w:p w14:paraId="249F97D5" w14:textId="77777777" w:rsidR="00830DE6" w:rsidRPr="00431720" w:rsidRDefault="00830DE6" w:rsidP="00322786">
      <w:r>
        <w:t xml:space="preserve">Die gleichzeitige </w:t>
      </w:r>
      <w:r w:rsidR="00AD592E">
        <w:t>Anwendung</w:t>
      </w:r>
      <w:r>
        <w:t xml:space="preserve"> </w:t>
      </w:r>
      <w:r w:rsidRPr="00F74A62">
        <w:t xml:space="preserve">von Teriflunomid mit Leflunomid </w:t>
      </w:r>
      <w:r>
        <w:t xml:space="preserve">wird </w:t>
      </w:r>
      <w:r w:rsidRPr="00F74A62">
        <w:t xml:space="preserve">nicht empfohlen, da Leflunomid </w:t>
      </w:r>
      <w:r>
        <w:t>die Muttersubstanz von</w:t>
      </w:r>
      <w:r w:rsidRPr="00F74A62">
        <w:t xml:space="preserve"> Teriflunomid</w:t>
      </w:r>
      <w:r>
        <w:t xml:space="preserve"> ist</w:t>
      </w:r>
      <w:r w:rsidRPr="00F74A62">
        <w:t>.</w:t>
      </w:r>
      <w:r>
        <w:t xml:space="preserve"> </w:t>
      </w:r>
    </w:p>
    <w:p w14:paraId="1990997A" w14:textId="77777777" w:rsidR="00217C38" w:rsidRPr="00431720" w:rsidRDefault="00217C38" w:rsidP="00322786">
      <w:pPr>
        <w:keepLines/>
      </w:pPr>
    </w:p>
    <w:p w14:paraId="5B5CA1A7" w14:textId="72A3C487" w:rsidR="00217C38" w:rsidRPr="00957C79" w:rsidRDefault="00217C38" w:rsidP="00322786">
      <w:pPr>
        <w:keepLines/>
        <w:rPr>
          <w:u w:val="single"/>
        </w:rPr>
      </w:pPr>
      <w:r w:rsidRPr="00957C79">
        <w:rPr>
          <w:u w:val="single"/>
        </w:rPr>
        <w:t>Umstellung auf eine andere Behandlung</w:t>
      </w:r>
      <w:r w:rsidR="003F5676">
        <w:rPr>
          <w:u w:val="single"/>
        </w:rPr>
        <w:fldChar w:fldCharType="begin"/>
      </w:r>
      <w:r w:rsidR="003F5676">
        <w:rPr>
          <w:u w:val="single"/>
        </w:rPr>
        <w:instrText xml:space="preserve"> DOCVARIABLE vault_nd_8c9a52a0-a04c-4e1b-96fd-d199a3c4d85a \* MERGEFORMAT </w:instrText>
      </w:r>
      <w:r w:rsidR="003F5676">
        <w:rPr>
          <w:u w:val="single"/>
        </w:rPr>
        <w:fldChar w:fldCharType="separate"/>
      </w:r>
      <w:r w:rsidR="003F5676">
        <w:rPr>
          <w:u w:val="single"/>
        </w:rPr>
        <w:t xml:space="preserve"> </w:t>
      </w:r>
      <w:r w:rsidR="003F5676">
        <w:rPr>
          <w:u w:val="single"/>
        </w:rPr>
        <w:fldChar w:fldCharType="end"/>
      </w:r>
    </w:p>
    <w:p w14:paraId="0BB276B0" w14:textId="77777777" w:rsidR="00217C38" w:rsidRPr="00431720" w:rsidRDefault="00217C38" w:rsidP="00322786">
      <w:pPr>
        <w:pStyle w:val="Header"/>
        <w:keepNext/>
        <w:keepLines/>
        <w:tabs>
          <w:tab w:val="clear" w:pos="4320"/>
          <w:tab w:val="clear" w:pos="8640"/>
        </w:tabs>
      </w:pPr>
    </w:p>
    <w:p w14:paraId="587FEA72" w14:textId="77777777" w:rsidR="00217C38" w:rsidRPr="00431720" w:rsidRDefault="00217C38" w:rsidP="00322786">
      <w:pPr>
        <w:keepLines/>
      </w:pPr>
      <w:r w:rsidRPr="00431720">
        <w:t>Da Leflunomid eine lange Verweildauer im Körper besitzt, kann die Umstellung auf ein anderes DMARD (z. B. Methotrexat)</w:t>
      </w:r>
      <w:r w:rsidR="00326B53" w:rsidRPr="00431720">
        <w:t>,</w:t>
      </w:r>
      <w:r w:rsidRPr="00431720">
        <w:t xml:space="preserve"> wenn kein Auswaschverfahren (siehe unten) durchgeführt wird</w:t>
      </w:r>
      <w:r w:rsidR="00B551CE" w:rsidRPr="00431720">
        <w:t>,</w:t>
      </w:r>
      <w:r w:rsidRPr="00431720">
        <w:t xml:space="preserve"> auch längerfristig nach beendeter Gabe von Leflunomid das Risiko additiver Effekte/Unverträglichkeiten erhöhen (z. B. Beeinflussung der Kinetik, Organtoxizität).</w:t>
      </w:r>
    </w:p>
    <w:p w14:paraId="3E51ED35" w14:textId="77777777" w:rsidR="00217C38" w:rsidRPr="00431720" w:rsidRDefault="00217C38" w:rsidP="00322786">
      <w:pPr>
        <w:keepLines/>
      </w:pPr>
    </w:p>
    <w:p w14:paraId="6805E344" w14:textId="77777777" w:rsidR="00217C38" w:rsidRPr="00431720" w:rsidRDefault="00217C38" w:rsidP="00322786">
      <w:pPr>
        <w:keepLines/>
      </w:pPr>
      <w:r w:rsidRPr="00431720">
        <w:t>In ähnlicher Weise können kurz zurückliegende Behandlungen mit hepato- oder hämatotoxischen Arzneimitteln (z. B. Methotrexat) vermehrt zu Nebenwirkungen führen; daher ist die Einleitung einer Behandlung mit Leflunomid sorgfältig unter Nutzen-Risiko-Abwägung dieser Besonderheiten zu überlegen und nach einem Wechsel in der Anfangszeit eine engere Überwachung erforderlich.</w:t>
      </w:r>
    </w:p>
    <w:p w14:paraId="44EC9FD0" w14:textId="77777777" w:rsidR="00217C38" w:rsidRPr="00431720" w:rsidRDefault="00217C38" w:rsidP="00322786">
      <w:pPr>
        <w:keepLines/>
      </w:pPr>
    </w:p>
    <w:p w14:paraId="44BBCEEC" w14:textId="014CFBCC" w:rsidR="00217C38" w:rsidRPr="00957C79" w:rsidRDefault="00217C38" w:rsidP="00322786">
      <w:pPr>
        <w:keepLines/>
        <w:rPr>
          <w:u w:val="single"/>
        </w:rPr>
      </w:pPr>
      <w:r w:rsidRPr="00957C79">
        <w:rPr>
          <w:u w:val="single"/>
        </w:rPr>
        <w:t>Hautreaktionen</w:t>
      </w:r>
      <w:r w:rsidR="003F5676">
        <w:rPr>
          <w:u w:val="single"/>
        </w:rPr>
        <w:fldChar w:fldCharType="begin"/>
      </w:r>
      <w:r w:rsidR="003F5676">
        <w:rPr>
          <w:u w:val="single"/>
        </w:rPr>
        <w:instrText xml:space="preserve"> DOCVARIABLE vault_nd_6efc7bb3-5062-42b0-9011-37dee4ec21d0 \* MERGEFORMAT </w:instrText>
      </w:r>
      <w:r w:rsidR="003F5676">
        <w:rPr>
          <w:u w:val="single"/>
        </w:rPr>
        <w:fldChar w:fldCharType="separate"/>
      </w:r>
      <w:r w:rsidR="003F5676">
        <w:rPr>
          <w:u w:val="single"/>
        </w:rPr>
        <w:t xml:space="preserve"> </w:t>
      </w:r>
      <w:r w:rsidR="003F5676">
        <w:rPr>
          <w:u w:val="single"/>
        </w:rPr>
        <w:fldChar w:fldCharType="end"/>
      </w:r>
    </w:p>
    <w:p w14:paraId="73FDFDD6" w14:textId="77777777" w:rsidR="00217C38" w:rsidRPr="00431720" w:rsidRDefault="00217C38" w:rsidP="00322786">
      <w:pPr>
        <w:keepNext/>
        <w:keepLines/>
      </w:pPr>
    </w:p>
    <w:p w14:paraId="71FFED3B" w14:textId="77777777" w:rsidR="00217C38" w:rsidRPr="00431720" w:rsidRDefault="00217C38" w:rsidP="00322786">
      <w:pPr>
        <w:keepLines/>
      </w:pPr>
      <w:r w:rsidRPr="00431720">
        <w:t>Bei Auftreten einer ulzerierenden Stomatitis ist die Behandlung mit Leflunomid abzubrechen.</w:t>
      </w:r>
    </w:p>
    <w:p w14:paraId="023CDF42" w14:textId="77777777" w:rsidR="00217C38" w:rsidRPr="00431720" w:rsidRDefault="00217C38" w:rsidP="00322786">
      <w:pPr>
        <w:pStyle w:val="Header"/>
        <w:keepLines/>
        <w:tabs>
          <w:tab w:val="clear" w:pos="4320"/>
          <w:tab w:val="clear" w:pos="8640"/>
        </w:tabs>
      </w:pPr>
    </w:p>
    <w:p w14:paraId="744D8CF6" w14:textId="77777777" w:rsidR="00217C38" w:rsidRPr="00431720" w:rsidRDefault="00217C38" w:rsidP="00322786">
      <w:pPr>
        <w:keepLines/>
      </w:pPr>
      <w:r w:rsidRPr="00431720">
        <w:t xml:space="preserve">Sehr selten wurde bei Patienten, die mit Leflunomid behandelt wurden, über Stevens-Johnson-Syndrom oder toxische epidermale Nekrolyse </w:t>
      </w:r>
      <w:r w:rsidR="00E71EB5">
        <w:t xml:space="preserve">und </w:t>
      </w:r>
      <w:r w:rsidR="00E71EB5" w:rsidRPr="00184656">
        <w:t>Arzneimittel</w:t>
      </w:r>
      <w:r w:rsidR="00E71EB5">
        <w:t xml:space="preserve">reaktion </w:t>
      </w:r>
      <w:r w:rsidR="00E71EB5" w:rsidRPr="00184656">
        <w:t>mit Eosinophilie und systemischen Symptomen</w:t>
      </w:r>
      <w:r w:rsidR="00E71EB5" w:rsidRPr="00431720">
        <w:t xml:space="preserve"> </w:t>
      </w:r>
      <w:r w:rsidR="00E71EB5">
        <w:t xml:space="preserve">(DRESS) </w:t>
      </w:r>
      <w:r w:rsidRPr="00431720">
        <w:t xml:space="preserve">berichtet. Sobald Haut- und/oder Schleimhautreaktionen beobachtet werden, die diese schwerwiegenden Reaktionen vermuten lassen, müssen Arava und alle anderen </w:t>
      </w:r>
      <w:r w:rsidR="0067004F" w:rsidRPr="00431720">
        <w:t>Therapien</w:t>
      </w:r>
      <w:r w:rsidRPr="00431720">
        <w:t>, die möglicherweise damit im Zusammenhang stehen, abgesetzt werden und umgehend Auswaschmaßnahmen zu Leflunomid eingeleitet werden. In solchen Fällen ist ein vollständiges Auswaschen essenziell. Leflunomid darf in diesen Fällen nicht wieder verabreicht werden (siehe Abschnitt 4.3).</w:t>
      </w:r>
    </w:p>
    <w:p w14:paraId="5E25BD18" w14:textId="77777777" w:rsidR="00217C38" w:rsidRDefault="00217C38" w:rsidP="00322786"/>
    <w:p w14:paraId="68D418B5" w14:textId="77777777" w:rsidR="008C4DF3" w:rsidRPr="00431720" w:rsidRDefault="008C4DF3" w:rsidP="00322786">
      <w:pPr>
        <w:widowControl w:val="0"/>
      </w:pPr>
      <w:r>
        <w:t>Psoriasis pustulosa und eine Verschlechterung einer Psoriasis sind nach der Einnahme von Leflunomid berichtet worden. Eine Beendigung der</w:t>
      </w:r>
      <w:r w:rsidR="00AD592E">
        <w:t xml:space="preserve"> </w:t>
      </w:r>
      <w:r>
        <w:t>Behandlung sollte unter Berücksichtigung der Erkrankung des Patienten und seiner Vorgeschichte in Betracht gezogen werden.</w:t>
      </w:r>
    </w:p>
    <w:p w14:paraId="2BC4D389" w14:textId="77777777" w:rsidR="008C4DF3" w:rsidRDefault="008C4DF3" w:rsidP="00322786"/>
    <w:p w14:paraId="38F40B4F" w14:textId="58D772E5" w:rsidR="00154A1D" w:rsidRDefault="00D441AC" w:rsidP="00322786">
      <w:r w:rsidRPr="00560EC4">
        <w:lastRenderedPageBreak/>
        <w:t>Während der Behandlung mit Leflunomid können bei Patienten Haut</w:t>
      </w:r>
      <w:r>
        <w:t>ulzera</w:t>
      </w:r>
      <w:r w:rsidRPr="00560EC4">
        <w:t xml:space="preserve"> auftreten. Wenn </w:t>
      </w:r>
      <w:r>
        <w:t xml:space="preserve">das Vorliegen </w:t>
      </w:r>
      <w:r w:rsidRPr="00560EC4">
        <w:t>ein</w:t>
      </w:r>
      <w:r>
        <w:t>es</w:t>
      </w:r>
      <w:r w:rsidRPr="00560EC4">
        <w:t xml:space="preserve"> Leflunomid</w:t>
      </w:r>
      <w:r>
        <w:t>-assoziierten</w:t>
      </w:r>
      <w:r w:rsidRPr="00560EC4">
        <w:t xml:space="preserve"> Haut</w:t>
      </w:r>
      <w:r>
        <w:t>ulkus</w:t>
      </w:r>
      <w:r w:rsidRPr="00560EC4">
        <w:t xml:space="preserve"> vermutet wird</w:t>
      </w:r>
      <w:r w:rsidR="00835B5C">
        <w:t>,</w:t>
      </w:r>
      <w:r w:rsidRPr="00560EC4">
        <w:t xml:space="preserve"> oder wenn Haut</w:t>
      </w:r>
      <w:r>
        <w:t>ulzera</w:t>
      </w:r>
      <w:r w:rsidRPr="00560EC4">
        <w:t xml:space="preserve"> trotz angemessener </w:t>
      </w:r>
      <w:r>
        <w:t>Behandlung</w:t>
      </w:r>
      <w:r w:rsidRPr="00560EC4">
        <w:t xml:space="preserve"> </w:t>
      </w:r>
      <w:r>
        <w:t>bestehen bleiben</w:t>
      </w:r>
      <w:r w:rsidRPr="00560EC4">
        <w:t>, sollt</w:t>
      </w:r>
      <w:r>
        <w:t>e</w:t>
      </w:r>
      <w:r w:rsidR="00E0247D">
        <w:t>n</w:t>
      </w:r>
      <w:r w:rsidRPr="00560EC4">
        <w:t xml:space="preserve"> </w:t>
      </w:r>
      <w:r>
        <w:t xml:space="preserve">das Absetzen von </w:t>
      </w:r>
      <w:r w:rsidRPr="00560EC4">
        <w:t xml:space="preserve">Leflunomid und </w:t>
      </w:r>
      <w:r>
        <w:t>ein</w:t>
      </w:r>
      <w:r w:rsidRPr="00560EC4">
        <w:t xml:space="preserve"> </w:t>
      </w:r>
      <w:r>
        <w:t>komplettes</w:t>
      </w:r>
      <w:r w:rsidRPr="00560EC4">
        <w:t xml:space="preserve"> Auswasch</w:t>
      </w:r>
      <w:r>
        <w:t>verfahren</w:t>
      </w:r>
      <w:r w:rsidRPr="00560EC4">
        <w:t xml:space="preserve"> in Betracht gezogen werden. Die Entscheidung, </w:t>
      </w:r>
      <w:r>
        <w:t xml:space="preserve">die Behandlung mit </w:t>
      </w:r>
      <w:r w:rsidRPr="00560EC4">
        <w:t xml:space="preserve">Leflunomid nach </w:t>
      </w:r>
      <w:r>
        <w:t xml:space="preserve">dem Auftreten von </w:t>
      </w:r>
      <w:r w:rsidRPr="00560EC4">
        <w:t>Haut</w:t>
      </w:r>
      <w:r>
        <w:t>ulzera</w:t>
      </w:r>
      <w:r w:rsidRPr="00560EC4">
        <w:t xml:space="preserve"> wiederaufzunehmen, sollte auf der klinischen Beurteilung einer </w:t>
      </w:r>
      <w:r>
        <w:t>ausreichenden</w:t>
      </w:r>
      <w:r w:rsidRPr="00560EC4">
        <w:t xml:space="preserve"> Wundheilung basieren.</w:t>
      </w:r>
    </w:p>
    <w:p w14:paraId="056295B1" w14:textId="77777777" w:rsidR="00205D83" w:rsidRDefault="00205D83" w:rsidP="00322786"/>
    <w:p w14:paraId="593B1EAD" w14:textId="61080825" w:rsidR="00927A39" w:rsidRDefault="00927A39" w:rsidP="00322786">
      <w:r w:rsidRPr="00831A39">
        <w:t xml:space="preserve">Bei Patienten kann es während der Therapie mit Leflunomid zu einer Beeinträchtigung der Wundheilung nach einer Operation kommen. Basierend auf einer individuellen Beurteilung kann in Betracht gezogen werden, die Behandlung mit Leflunomid während der perioperativen Phase zu unterbrechen und ein Washout-Verfahren wie unten beschrieben durchzuführen. Im Falle einer Unterbrechung sollte die Entscheidung zur Wiederaufnahme von Leflunomid auf der klinischen Beurteilung einer </w:t>
      </w:r>
      <w:r w:rsidR="008F27BA">
        <w:t>adäquate</w:t>
      </w:r>
      <w:r w:rsidR="00114109">
        <w:t>n</w:t>
      </w:r>
      <w:r w:rsidRPr="00831A39">
        <w:t xml:space="preserve"> Wundheilung basieren.</w:t>
      </w:r>
    </w:p>
    <w:p w14:paraId="15F39E9A" w14:textId="77777777" w:rsidR="00457531" w:rsidRPr="00431720" w:rsidRDefault="00457531" w:rsidP="00322786"/>
    <w:p w14:paraId="32155F6C" w14:textId="44C4C698" w:rsidR="00217C38" w:rsidRPr="00957C79" w:rsidRDefault="00217C38" w:rsidP="00322786">
      <w:pPr>
        <w:keepLines/>
        <w:rPr>
          <w:u w:val="single"/>
        </w:rPr>
      </w:pPr>
      <w:r w:rsidRPr="00957C79">
        <w:rPr>
          <w:u w:val="single"/>
        </w:rPr>
        <w:t>Infektionen</w:t>
      </w:r>
      <w:r w:rsidR="003F5676">
        <w:rPr>
          <w:u w:val="single"/>
        </w:rPr>
        <w:fldChar w:fldCharType="begin"/>
      </w:r>
      <w:r w:rsidR="003F5676">
        <w:rPr>
          <w:u w:val="single"/>
        </w:rPr>
        <w:instrText xml:space="preserve"> DOCVARIABLE vault_nd_591c219e-f2c3-4242-a209-783fe0f74bf2 \* MERGEFORMAT </w:instrText>
      </w:r>
      <w:r w:rsidR="003F5676">
        <w:rPr>
          <w:u w:val="single"/>
        </w:rPr>
        <w:fldChar w:fldCharType="separate"/>
      </w:r>
      <w:r w:rsidR="003F5676">
        <w:rPr>
          <w:u w:val="single"/>
        </w:rPr>
        <w:t xml:space="preserve"> </w:t>
      </w:r>
      <w:r w:rsidR="003F5676">
        <w:rPr>
          <w:u w:val="single"/>
        </w:rPr>
        <w:fldChar w:fldCharType="end"/>
      </w:r>
    </w:p>
    <w:p w14:paraId="78FA8DF2" w14:textId="77777777" w:rsidR="00217C38" w:rsidRPr="00431720" w:rsidRDefault="00217C38" w:rsidP="00322786">
      <w:pPr>
        <w:keepNext/>
        <w:keepLines/>
      </w:pPr>
    </w:p>
    <w:p w14:paraId="3F246357" w14:textId="77777777" w:rsidR="00217C38" w:rsidRPr="00431720" w:rsidRDefault="00217C38" w:rsidP="00322786">
      <w:pPr>
        <w:pStyle w:val="BodyText3"/>
        <w:keepLines/>
      </w:pPr>
      <w:r w:rsidRPr="00431720">
        <w:t xml:space="preserve">Von immunsuppressiven Arzneimitteln </w:t>
      </w:r>
      <w:r w:rsidR="00FA4403" w:rsidRPr="00431720">
        <w:t>–</w:t>
      </w:r>
      <w:r w:rsidRPr="00431720">
        <w:t xml:space="preserve"> wie Leflunomid </w:t>
      </w:r>
      <w:r w:rsidR="00FA4403" w:rsidRPr="00431720">
        <w:t>–</w:t>
      </w:r>
      <w:r w:rsidRPr="00431720">
        <w:t xml:space="preserve"> ist bekannt, dass sie die Anfälligkeit von Patienten für Infektionen, einschließlich opportunistischer Infektionen, erhöhen. Infektionen können einen erhöhten Schweregrad aufweisen und daher eine frühzeitige und effiziente Behandlung erfordern. Treten schwere, unkontrollierte Infektionen auf, kann es erforderlich sein, die Behandlung mit Leflunomid zu unterbrechen und </w:t>
      </w:r>
      <w:r w:rsidR="00FA4403" w:rsidRPr="00431720">
        <w:t>–</w:t>
      </w:r>
      <w:r w:rsidRPr="00431720">
        <w:t xml:space="preserve"> wie unten beschrieben </w:t>
      </w:r>
      <w:r w:rsidR="00FA4403" w:rsidRPr="00431720">
        <w:t>–</w:t>
      </w:r>
      <w:r w:rsidRPr="00431720">
        <w:t xml:space="preserve"> Auswaschmaßnahmen einzuleiten.</w:t>
      </w:r>
    </w:p>
    <w:p w14:paraId="7203E621" w14:textId="77777777" w:rsidR="0046500D" w:rsidRDefault="0046500D" w:rsidP="00322786">
      <w:pPr>
        <w:pStyle w:val="BodyText3"/>
        <w:widowControl w:val="0"/>
      </w:pPr>
    </w:p>
    <w:p w14:paraId="1AA084EA" w14:textId="77777777" w:rsidR="0046500D" w:rsidRDefault="0046500D" w:rsidP="00322786">
      <w:pPr>
        <w:pStyle w:val="BodyText3"/>
        <w:widowControl w:val="0"/>
      </w:pPr>
      <w:r w:rsidRPr="0046500D">
        <w:t xml:space="preserve">Bei Patienten, die mit Leflunomid und anderen immunsuppressiven Arzneimitteln behandelt wurden, sind </w:t>
      </w:r>
      <w:r>
        <w:t>Einzelfälle</w:t>
      </w:r>
      <w:r w:rsidRPr="0046500D">
        <w:t xml:space="preserve"> von </w:t>
      </w:r>
      <w:r w:rsidR="00551CBA">
        <w:t>p</w:t>
      </w:r>
      <w:r>
        <w:t xml:space="preserve">rogressiver </w:t>
      </w:r>
      <w:r w:rsidR="00551CBA">
        <w:t>m</w:t>
      </w:r>
      <w:r>
        <w:t>ultifokaler Leukoenzephalopathie (PML)</w:t>
      </w:r>
      <w:r w:rsidRPr="0046500D">
        <w:t xml:space="preserve"> berichtet worden.</w:t>
      </w:r>
    </w:p>
    <w:p w14:paraId="1B17C17A" w14:textId="77777777" w:rsidR="004C691B" w:rsidRDefault="004C691B" w:rsidP="00322786">
      <w:pPr>
        <w:keepLines/>
      </w:pPr>
    </w:p>
    <w:p w14:paraId="79662F32" w14:textId="77777777" w:rsidR="00830DE6" w:rsidRPr="00431720" w:rsidRDefault="00AD592E" w:rsidP="00322786">
      <w:pPr>
        <w:widowControl w:val="0"/>
      </w:pPr>
      <w:r w:rsidRPr="00F74A62">
        <w:t>Vor Beginn der Beh</w:t>
      </w:r>
      <w:r>
        <w:t>andlung sollten alle Patienten hinsichtlich einer</w:t>
      </w:r>
      <w:r w:rsidRPr="00F74A62">
        <w:t xml:space="preserve"> aktive</w:t>
      </w:r>
      <w:r>
        <w:t>n</w:t>
      </w:r>
      <w:r w:rsidRPr="00F74A62">
        <w:t xml:space="preserve"> und inaktive</w:t>
      </w:r>
      <w:r>
        <w:t>n</w:t>
      </w:r>
      <w:r w:rsidRPr="00F74A62">
        <w:t xml:space="preserve"> (</w:t>
      </w:r>
      <w:r w:rsidR="00AF230D">
        <w:t>„</w:t>
      </w:r>
      <w:r w:rsidRPr="00F74A62">
        <w:t>latente</w:t>
      </w:r>
      <w:r>
        <w:t>n</w:t>
      </w:r>
      <w:r w:rsidR="00AF230D">
        <w:t>“</w:t>
      </w:r>
      <w:r w:rsidRPr="00F74A62">
        <w:t xml:space="preserve">) Tuberkulose </w:t>
      </w:r>
      <w:r>
        <w:t>gemäß den</w:t>
      </w:r>
      <w:r w:rsidRPr="00F74A62">
        <w:t xml:space="preserve"> lokalen Empfehlungen </w:t>
      </w:r>
      <w:r>
        <w:t>untersucht</w:t>
      </w:r>
      <w:r w:rsidRPr="00F74A62">
        <w:t xml:space="preserve"> werden. Dies kann </w:t>
      </w:r>
      <w:r w:rsidRPr="0060266F">
        <w:t>eine</w:t>
      </w:r>
      <w:r>
        <w:t xml:space="preserve"> Anamnese</w:t>
      </w:r>
      <w:r w:rsidRPr="00F74A62">
        <w:t>, mögliche</w:t>
      </w:r>
      <w:r>
        <w:t>n</w:t>
      </w:r>
      <w:r w:rsidRPr="00F74A62">
        <w:t xml:space="preserve"> </w:t>
      </w:r>
      <w:r>
        <w:t xml:space="preserve">vorangegangenen </w:t>
      </w:r>
      <w:r w:rsidRPr="00F74A62">
        <w:t>Kontakt zu Tuberkulose und/oder geeignete</w:t>
      </w:r>
      <w:r>
        <w:t>s</w:t>
      </w:r>
      <w:r w:rsidRPr="00F74A62">
        <w:t xml:space="preserve"> Screening wie Lungen</w:t>
      </w:r>
      <w:r>
        <w:t>röntgen</w:t>
      </w:r>
      <w:r w:rsidRPr="00F74A62">
        <w:t xml:space="preserve">, </w:t>
      </w:r>
      <w:r>
        <w:t>Tuberkulintest und</w:t>
      </w:r>
      <w:r w:rsidRPr="00F74A62">
        <w:t>/oder Interferon-Gamma-</w:t>
      </w:r>
      <w:r>
        <w:t>Freisetzungstest</w:t>
      </w:r>
      <w:r w:rsidRPr="00F74A62">
        <w:t>, soweit zutreffend</w:t>
      </w:r>
      <w:r>
        <w:t>, umfassen</w:t>
      </w:r>
      <w:r w:rsidRPr="00F74A62">
        <w:t xml:space="preserve">. </w:t>
      </w:r>
      <w:r w:rsidRPr="0060266F">
        <w:t>Verordnende</w:t>
      </w:r>
      <w:r w:rsidRPr="00F74A62">
        <w:t xml:space="preserve"> Ärzte </w:t>
      </w:r>
      <w:r>
        <w:t>sollen auf</w:t>
      </w:r>
      <w:r w:rsidRPr="00F74A62">
        <w:t xml:space="preserve"> das Risiko der falsch-negativen Tuberkulin-Hauttest</w:t>
      </w:r>
      <w:r>
        <w:t>-</w:t>
      </w:r>
      <w:r w:rsidRPr="00F74A62">
        <w:t xml:space="preserve">Ergebnisse </w:t>
      </w:r>
      <w:r>
        <w:t>hingewiesen werden</w:t>
      </w:r>
      <w:r w:rsidRPr="00F74A62">
        <w:t xml:space="preserve">, vor </w:t>
      </w:r>
      <w:r>
        <w:t>allem bei Patienten, die schwerkrank oder immunsupprimiert sind</w:t>
      </w:r>
      <w:r w:rsidRPr="00F74A62">
        <w:t xml:space="preserve">. Patienten mit Tuberkulose </w:t>
      </w:r>
      <w:r w:rsidRPr="0060266F">
        <w:t>in der Vorgeschichte</w:t>
      </w:r>
      <w:r>
        <w:t xml:space="preserve"> </w:t>
      </w:r>
      <w:r w:rsidRPr="00F74A62">
        <w:t>sollte</w:t>
      </w:r>
      <w:r>
        <w:t>n</w:t>
      </w:r>
      <w:r w:rsidRPr="00F74A62">
        <w:t xml:space="preserve"> sorgfältig</w:t>
      </w:r>
      <w:r>
        <w:t xml:space="preserve"> </w:t>
      </w:r>
      <w:r w:rsidRPr="00F74A62">
        <w:t>überwa</w:t>
      </w:r>
      <w:r>
        <w:t>cht werden, da die Möglichkeit ein</w:t>
      </w:r>
      <w:r w:rsidRPr="00F74A62">
        <w:t xml:space="preserve">er Reaktivierung der Infektion </w:t>
      </w:r>
      <w:r>
        <w:t>besteht</w:t>
      </w:r>
      <w:r w:rsidRPr="00F74A62">
        <w:t>.</w:t>
      </w:r>
    </w:p>
    <w:p w14:paraId="602D951C" w14:textId="77777777" w:rsidR="00217C38" w:rsidRPr="00431720" w:rsidRDefault="00217C38" w:rsidP="00322786"/>
    <w:p w14:paraId="4FBE4E6E" w14:textId="02455BD1" w:rsidR="00217C38" w:rsidRPr="00957C79" w:rsidRDefault="00217C38" w:rsidP="00322786">
      <w:pPr>
        <w:rPr>
          <w:u w:val="single"/>
        </w:rPr>
      </w:pPr>
      <w:r w:rsidRPr="00957C79">
        <w:rPr>
          <w:u w:val="single"/>
        </w:rPr>
        <w:t>Reaktionen der Atemwege</w:t>
      </w:r>
      <w:r w:rsidR="003F5676">
        <w:rPr>
          <w:u w:val="single"/>
        </w:rPr>
        <w:fldChar w:fldCharType="begin"/>
      </w:r>
      <w:r w:rsidR="003F5676">
        <w:rPr>
          <w:u w:val="single"/>
        </w:rPr>
        <w:instrText xml:space="preserve"> DOCVARIABLE vault_nd_8cf946e0-e9eb-4085-b4fd-0b219efc2657 \* MERGEFORMAT </w:instrText>
      </w:r>
      <w:r w:rsidR="003F5676">
        <w:rPr>
          <w:u w:val="single"/>
        </w:rPr>
        <w:fldChar w:fldCharType="separate"/>
      </w:r>
      <w:r w:rsidR="003F5676">
        <w:rPr>
          <w:u w:val="single"/>
        </w:rPr>
        <w:t xml:space="preserve"> </w:t>
      </w:r>
      <w:r w:rsidR="003F5676">
        <w:rPr>
          <w:u w:val="single"/>
        </w:rPr>
        <w:fldChar w:fldCharType="end"/>
      </w:r>
    </w:p>
    <w:p w14:paraId="52D3A415" w14:textId="77777777" w:rsidR="00217C38" w:rsidRPr="00431720" w:rsidRDefault="00217C38" w:rsidP="00322786">
      <w:pPr>
        <w:keepLines/>
      </w:pPr>
    </w:p>
    <w:p w14:paraId="1C4A9678" w14:textId="7A481FFA" w:rsidR="00217C38" w:rsidRDefault="00FB75C1" w:rsidP="00322786">
      <w:pPr>
        <w:keepLines/>
      </w:pPr>
      <w:r>
        <w:t>I</w:t>
      </w:r>
      <w:r w:rsidR="00217C38" w:rsidRPr="00431720">
        <w:t xml:space="preserve">nterstitielle Lungenerkrankung </w:t>
      </w:r>
      <w:r w:rsidR="0097454F" w:rsidRPr="00C541DC">
        <w:t xml:space="preserve">sowie seltene Fälle von pulmonaler Hypertonie </w:t>
      </w:r>
      <w:ins w:id="13" w:author="Author">
        <w:r w:rsidR="00D4031B">
          <w:t xml:space="preserve">und Lungenknötchen </w:t>
        </w:r>
      </w:ins>
      <w:r>
        <w:t xml:space="preserve">wurden </w:t>
      </w:r>
      <w:r w:rsidRPr="00FB75C1">
        <w:t xml:space="preserve">während der Behandlung mit Leflunomid berichtet </w:t>
      </w:r>
      <w:r w:rsidR="00217C38" w:rsidRPr="00431720">
        <w:t>(siehe Abschnitt 4.8)</w:t>
      </w:r>
      <w:r>
        <w:t>.</w:t>
      </w:r>
      <w:r w:rsidR="00217C38" w:rsidRPr="00431720">
        <w:t xml:space="preserve"> </w:t>
      </w:r>
      <w:r>
        <w:t>D</w:t>
      </w:r>
      <w:r w:rsidR="0065008F">
        <w:t xml:space="preserve">as Risiko </w:t>
      </w:r>
      <w:ins w:id="14" w:author="Author">
        <w:r w:rsidR="00D4031B" w:rsidRPr="00C60387">
          <w:t>einer interstitiellen Lungenerkrankung und einer pulmonalen Hypertonie</w:t>
        </w:r>
        <w:r w:rsidR="00D4031B">
          <w:t xml:space="preserve"> </w:t>
        </w:r>
      </w:ins>
      <w:del w:id="15" w:author="Author">
        <w:r w:rsidR="00692CBC" w:rsidDel="00D4031B">
          <w:delText>für</w:delText>
        </w:r>
        <w:r w:rsidDel="00D4031B">
          <w:delText xml:space="preserve"> ihr Auftreten</w:delText>
        </w:r>
        <w:r w:rsidR="0065008F" w:rsidDel="00D4031B">
          <w:delText xml:space="preserve"> </w:delText>
        </w:r>
      </w:del>
      <w:r w:rsidR="0097454F">
        <w:t>kann</w:t>
      </w:r>
      <w:r w:rsidR="0065008F">
        <w:t xml:space="preserve"> bei Patienten mit interstitieller Lungenerkrankung in der </w:t>
      </w:r>
      <w:r>
        <w:t xml:space="preserve">Anamnese </w:t>
      </w:r>
      <w:r w:rsidR="0065008F">
        <w:t>erhöht</w:t>
      </w:r>
      <w:r w:rsidR="0097454F">
        <w:t xml:space="preserve"> sein</w:t>
      </w:r>
      <w:r w:rsidR="0065008F">
        <w:t xml:space="preserve">. </w:t>
      </w:r>
      <w:r w:rsidR="00217C38" w:rsidRPr="00431720">
        <w:t xml:space="preserve">Die interstitielle Lungenerkrankung kann während der Therapie akut auftreten und unter Umständen zum Tode führen. </w:t>
      </w:r>
      <w:r w:rsidRPr="00431720">
        <w:t>Lungen</w:t>
      </w:r>
      <w:r>
        <w:t>symptome</w:t>
      </w:r>
      <w:r w:rsidRPr="00431720">
        <w:t xml:space="preserve"> </w:t>
      </w:r>
      <w:r w:rsidR="00217C38" w:rsidRPr="00431720">
        <w:t>wie Husten oder Dyspnoe sind gegebenenfalls ein Grund, die Therapie zu unterbrechen und eine entsprechende Untersuchung vorzunehmen.</w:t>
      </w:r>
    </w:p>
    <w:p w14:paraId="747B2F17" w14:textId="77777777" w:rsidR="00B97FCB" w:rsidRDefault="00B97FCB" w:rsidP="00322786">
      <w:pPr>
        <w:keepLines/>
      </w:pPr>
    </w:p>
    <w:p w14:paraId="34CA79B8" w14:textId="2274815E" w:rsidR="00B97FCB" w:rsidRPr="00957C79" w:rsidRDefault="00B97FCB" w:rsidP="00322786">
      <w:pPr>
        <w:rPr>
          <w:u w:val="single"/>
        </w:rPr>
      </w:pPr>
      <w:r w:rsidRPr="00957C79">
        <w:rPr>
          <w:u w:val="single"/>
        </w:rPr>
        <w:t>Periphere Neuropathie</w:t>
      </w:r>
      <w:r w:rsidR="003F5676">
        <w:rPr>
          <w:u w:val="single"/>
        </w:rPr>
        <w:fldChar w:fldCharType="begin"/>
      </w:r>
      <w:r w:rsidR="003F5676">
        <w:rPr>
          <w:u w:val="single"/>
        </w:rPr>
        <w:instrText xml:space="preserve"> DOCVARIABLE vault_nd_91de5b5a-1f7f-4301-a269-83814345c938 \* MERGEFORMAT </w:instrText>
      </w:r>
      <w:r w:rsidR="003F5676">
        <w:rPr>
          <w:u w:val="single"/>
        </w:rPr>
        <w:fldChar w:fldCharType="separate"/>
      </w:r>
      <w:r w:rsidR="003F5676">
        <w:rPr>
          <w:u w:val="single"/>
        </w:rPr>
        <w:t xml:space="preserve"> </w:t>
      </w:r>
      <w:r w:rsidR="003F5676">
        <w:rPr>
          <w:u w:val="single"/>
        </w:rPr>
        <w:fldChar w:fldCharType="end"/>
      </w:r>
    </w:p>
    <w:p w14:paraId="56AC6521" w14:textId="77777777" w:rsidR="00B97FCB" w:rsidRDefault="00B97FCB" w:rsidP="00322786"/>
    <w:p w14:paraId="2EB0824C" w14:textId="77777777" w:rsidR="00B97FCB" w:rsidRDefault="00B97FCB" w:rsidP="00322786">
      <w:r>
        <w:t xml:space="preserve">Bei Patienten, die mit Arava behandelt wurden, sind Fälle von peripherer Neuropathie berichtet worden. Die meisten Patienten </w:t>
      </w:r>
      <w:r w:rsidR="00EE0889">
        <w:t>besserten</w:t>
      </w:r>
      <w:r>
        <w:t xml:space="preserve"> sich nach dem Absetzen von Arava, </w:t>
      </w:r>
      <w:r w:rsidR="00690FFD">
        <w:t xml:space="preserve">jedoch </w:t>
      </w:r>
      <w:r w:rsidR="00A63764">
        <w:t>weisen</w:t>
      </w:r>
      <w:r w:rsidR="00690FFD">
        <w:t xml:space="preserve"> die Studienergebnisse eine breite Variabilität </w:t>
      </w:r>
      <w:r w:rsidR="00A63764">
        <w:t>auf</w:t>
      </w:r>
      <w:r w:rsidR="00EE0889">
        <w:t>, das heißt</w:t>
      </w:r>
      <w:r w:rsidR="00AD592E">
        <w:t>,</w:t>
      </w:r>
      <w:r w:rsidR="00EE0889">
        <w:t xml:space="preserve"> bei </w:t>
      </w:r>
      <w:r>
        <w:t>einige</w:t>
      </w:r>
      <w:r w:rsidR="00EE0889">
        <w:t>n</w:t>
      </w:r>
      <w:r>
        <w:t xml:space="preserve"> Patienten</w:t>
      </w:r>
      <w:r w:rsidR="00EE0889">
        <w:t xml:space="preserve"> bildete sich die Neuropathie zurück und manche Patienten hatten</w:t>
      </w:r>
      <w:r>
        <w:t xml:space="preserve"> andauernde Symptome. Bei älteren Patienten über 60 Jahre mit einer gleichzeitigen neurotoxischen Behandlung und Diabetes kann das Risiko einer peripheren Neuropathie erhöht sein.</w:t>
      </w:r>
    </w:p>
    <w:p w14:paraId="4483793F" w14:textId="77777777" w:rsidR="00B97FCB" w:rsidRDefault="00B97FCB" w:rsidP="00322786">
      <w:r>
        <w:t>Wenn Patienten unter der Einnahme von Arava eine periphere Neuropathie entwickeln, sollten ein Absetzen der Arava-Therapie und Auswaschmaßnahmen in Erwägung gezogen werden.</w:t>
      </w:r>
    </w:p>
    <w:p w14:paraId="02CF4559" w14:textId="77777777" w:rsidR="00217C38" w:rsidRDefault="00217C38" w:rsidP="00322786">
      <w:pPr>
        <w:keepLines/>
      </w:pPr>
    </w:p>
    <w:p w14:paraId="64A42A8A" w14:textId="77777777" w:rsidR="009E0F7F" w:rsidRPr="0028432F" w:rsidRDefault="009E0F7F" w:rsidP="00322786">
      <w:pPr>
        <w:rPr>
          <w:u w:val="single"/>
        </w:rPr>
      </w:pPr>
      <w:r>
        <w:rPr>
          <w:u w:val="single"/>
        </w:rPr>
        <w:t>K</w:t>
      </w:r>
      <w:r w:rsidRPr="0028432F">
        <w:rPr>
          <w:u w:val="single"/>
        </w:rPr>
        <w:t>olitis</w:t>
      </w:r>
    </w:p>
    <w:p w14:paraId="0900EDB8" w14:textId="77777777" w:rsidR="009E0F7F" w:rsidRDefault="009E0F7F" w:rsidP="00322786"/>
    <w:p w14:paraId="03AC6073" w14:textId="77777777" w:rsidR="009E0F7F" w:rsidRDefault="009E0F7F" w:rsidP="00322786">
      <w:pPr>
        <w:keepLines/>
      </w:pPr>
      <w:r w:rsidRPr="00A30560">
        <w:lastRenderedPageBreak/>
        <w:t>Es wurde bei mit Leflunomid behandelten Patienten über Kolitis, einschließlich mikroskopischer Kolitis, berichtet. Bei Patienten unter Behandlung mit Leflunomid, die an chronischem Durchfall ungeklärter Ursache leiden, sollten angemessene Diagnoseverfahren durchgeführt werden.</w:t>
      </w:r>
    </w:p>
    <w:p w14:paraId="06FCBC86" w14:textId="77777777" w:rsidR="009E0F7F" w:rsidRPr="00431720" w:rsidRDefault="009E0F7F" w:rsidP="00322786">
      <w:pPr>
        <w:keepLines/>
      </w:pPr>
    </w:p>
    <w:p w14:paraId="28D9229E" w14:textId="68D6B268" w:rsidR="00217C38" w:rsidRPr="00957C79" w:rsidRDefault="00217C38" w:rsidP="00322786">
      <w:pPr>
        <w:keepLines/>
        <w:rPr>
          <w:u w:val="single"/>
        </w:rPr>
      </w:pPr>
      <w:r w:rsidRPr="00957C79">
        <w:rPr>
          <w:u w:val="single"/>
        </w:rPr>
        <w:t>Blutdruck</w:t>
      </w:r>
      <w:r w:rsidR="003F5676">
        <w:rPr>
          <w:u w:val="single"/>
        </w:rPr>
        <w:fldChar w:fldCharType="begin"/>
      </w:r>
      <w:r w:rsidR="003F5676">
        <w:rPr>
          <w:u w:val="single"/>
        </w:rPr>
        <w:instrText xml:space="preserve"> DOCVARIABLE vault_nd_0f756768-bc0a-4cab-b3c0-1339a8a2a4d5 \* MERGEFORMAT </w:instrText>
      </w:r>
      <w:r w:rsidR="003F5676">
        <w:rPr>
          <w:u w:val="single"/>
        </w:rPr>
        <w:fldChar w:fldCharType="separate"/>
      </w:r>
      <w:r w:rsidR="003F5676">
        <w:rPr>
          <w:u w:val="single"/>
        </w:rPr>
        <w:t xml:space="preserve"> </w:t>
      </w:r>
      <w:r w:rsidR="003F5676">
        <w:rPr>
          <w:u w:val="single"/>
        </w:rPr>
        <w:fldChar w:fldCharType="end"/>
      </w:r>
    </w:p>
    <w:p w14:paraId="2D11DB3F" w14:textId="77777777" w:rsidR="00217C38" w:rsidRPr="00431720" w:rsidRDefault="00217C38" w:rsidP="00322786">
      <w:pPr>
        <w:keepNext/>
        <w:keepLines/>
      </w:pPr>
    </w:p>
    <w:p w14:paraId="2114BD2E" w14:textId="77777777" w:rsidR="00217C38" w:rsidRPr="00431720" w:rsidRDefault="00217C38" w:rsidP="00322786">
      <w:pPr>
        <w:keepLines/>
      </w:pPr>
      <w:r w:rsidRPr="00431720">
        <w:t>Der Blutdruck muss vor Beginn und während der Therapie mit Leflunomid in regelmäßigen Abständen kontrolliert werden.</w:t>
      </w:r>
    </w:p>
    <w:p w14:paraId="33AA5784" w14:textId="77777777" w:rsidR="00217C38" w:rsidRPr="00431720" w:rsidRDefault="00217C38" w:rsidP="00322786">
      <w:pPr>
        <w:keepLines/>
      </w:pPr>
    </w:p>
    <w:p w14:paraId="28EC3992" w14:textId="6F9668A2" w:rsidR="00217C38" w:rsidRPr="00957C79" w:rsidRDefault="00217C38" w:rsidP="00322786">
      <w:pPr>
        <w:widowControl w:val="0"/>
        <w:rPr>
          <w:u w:val="single"/>
        </w:rPr>
      </w:pPr>
      <w:r w:rsidRPr="00957C79">
        <w:rPr>
          <w:u w:val="single"/>
        </w:rPr>
        <w:t>Zeugungswunsch (Empfehlungen für Männer)</w:t>
      </w:r>
      <w:r w:rsidR="003F5676">
        <w:rPr>
          <w:u w:val="single"/>
        </w:rPr>
        <w:fldChar w:fldCharType="begin"/>
      </w:r>
      <w:r w:rsidR="003F5676">
        <w:rPr>
          <w:u w:val="single"/>
        </w:rPr>
        <w:instrText xml:space="preserve"> DOCVARIABLE vault_nd_f102a212-579e-4092-a245-b6c61d72f40a \* MERGEFORMAT </w:instrText>
      </w:r>
      <w:r w:rsidR="003F5676">
        <w:rPr>
          <w:u w:val="single"/>
        </w:rPr>
        <w:fldChar w:fldCharType="separate"/>
      </w:r>
      <w:r w:rsidR="003F5676">
        <w:rPr>
          <w:u w:val="single"/>
        </w:rPr>
        <w:t xml:space="preserve"> </w:t>
      </w:r>
      <w:r w:rsidR="003F5676">
        <w:rPr>
          <w:u w:val="single"/>
        </w:rPr>
        <w:fldChar w:fldCharType="end"/>
      </w:r>
    </w:p>
    <w:p w14:paraId="09696EFC" w14:textId="77777777" w:rsidR="00217C38" w:rsidRPr="00431720" w:rsidRDefault="00217C38" w:rsidP="00322786">
      <w:pPr>
        <w:widowControl w:val="0"/>
      </w:pPr>
    </w:p>
    <w:p w14:paraId="2CD35DF7" w14:textId="77777777" w:rsidR="00217C38" w:rsidRPr="00431720" w:rsidRDefault="00217C38" w:rsidP="00322786">
      <w:pPr>
        <w:widowControl w:val="0"/>
      </w:pPr>
      <w:r w:rsidRPr="00431720">
        <w:t>Männliche Patienten sollten sich einer möglichen, über den Mann vermittelten Fetotoxizität von Leflunomid bewusst sein. Daher soll ein zuverlässiger Empfängnisschutz während der Behandlung mit Leflunomid gewährleistet sein.</w:t>
      </w:r>
    </w:p>
    <w:p w14:paraId="43C88AD9" w14:textId="77777777" w:rsidR="00464937" w:rsidRPr="00431720" w:rsidRDefault="00464937" w:rsidP="00322786">
      <w:pPr>
        <w:keepLines/>
      </w:pPr>
    </w:p>
    <w:p w14:paraId="7F83708F" w14:textId="77777777" w:rsidR="00217C38" w:rsidRPr="00431720" w:rsidRDefault="00217C38" w:rsidP="00322786">
      <w:pPr>
        <w:keepLines/>
      </w:pPr>
      <w:r w:rsidRPr="00431720">
        <w:t>Es gibt keine spezifischen Daten zum Risiko einer über den Mann vermittelten Fetotoxizität von Leflunomid. Es wurden jedoch keine tierexperimentellen Untersuchungen zur Abklärung dieses spezifischen Risikos durchgeführt. Zur Minimierung möglicher Risiken sollten Männer, die ein Kind zeugen möchten, in Erwägung ziehen, Leflunomid abzusetzen und 8 g Colestyramin 3-mal täglich für 11 Tage oder 50 g Aktivkohlepulver 4-mal täglich für 11 Tage einzunehmen.</w:t>
      </w:r>
    </w:p>
    <w:p w14:paraId="708213F5" w14:textId="77777777" w:rsidR="00217C38" w:rsidRPr="00431720" w:rsidRDefault="00217C38" w:rsidP="00322786">
      <w:pPr>
        <w:keepLines/>
      </w:pPr>
    </w:p>
    <w:p w14:paraId="4944A181" w14:textId="77777777" w:rsidR="00217C38" w:rsidRPr="00431720" w:rsidRDefault="00217C38" w:rsidP="00322786">
      <w:pPr>
        <w:keepLines/>
      </w:pPr>
      <w:r w:rsidRPr="00431720">
        <w:t>Bei beiden Vorgehensweisen wird im Anschluss die Plasmakonzentration von A771726 zum ersten Mal gemessen. In der Folge muss die A771726-Plasmakonzentration nach einem Intervall von mindestens 14 Tagen nochmals bestimmt werden. Wenn beide Plasmaspiegel unter 0,02 mg/l liegen sowie nach einer Wartezeit von mindestens 3 Monaten ist das toxische Risiko für den Fetus sehr gering.</w:t>
      </w:r>
    </w:p>
    <w:p w14:paraId="68F4A34F" w14:textId="77777777" w:rsidR="00217C38" w:rsidRPr="00431720" w:rsidRDefault="00217C38" w:rsidP="00322786">
      <w:pPr>
        <w:keepLines/>
      </w:pPr>
    </w:p>
    <w:p w14:paraId="0C29F88D" w14:textId="68EA426F" w:rsidR="00217C38" w:rsidRPr="00957C79" w:rsidRDefault="00217C38" w:rsidP="00322786">
      <w:pPr>
        <w:keepLines/>
        <w:rPr>
          <w:u w:val="single"/>
        </w:rPr>
      </w:pPr>
      <w:r w:rsidRPr="00957C79">
        <w:rPr>
          <w:u w:val="single"/>
        </w:rPr>
        <w:t>Auswaschmaßnahmen</w:t>
      </w:r>
      <w:r w:rsidR="003F5676">
        <w:rPr>
          <w:u w:val="single"/>
        </w:rPr>
        <w:fldChar w:fldCharType="begin"/>
      </w:r>
      <w:r w:rsidR="003F5676">
        <w:rPr>
          <w:u w:val="single"/>
        </w:rPr>
        <w:instrText xml:space="preserve"> DOCVARIABLE vault_nd_4852aa8e-ec67-403c-8f61-4606ce526eae \* MERGEFORMAT </w:instrText>
      </w:r>
      <w:r w:rsidR="003F5676">
        <w:rPr>
          <w:u w:val="single"/>
        </w:rPr>
        <w:fldChar w:fldCharType="separate"/>
      </w:r>
      <w:r w:rsidR="003F5676">
        <w:rPr>
          <w:u w:val="single"/>
        </w:rPr>
        <w:t xml:space="preserve"> </w:t>
      </w:r>
      <w:r w:rsidR="003F5676">
        <w:rPr>
          <w:u w:val="single"/>
        </w:rPr>
        <w:fldChar w:fldCharType="end"/>
      </w:r>
    </w:p>
    <w:p w14:paraId="4130ED73" w14:textId="77777777" w:rsidR="00217C38" w:rsidRPr="00431720" w:rsidRDefault="00217C38" w:rsidP="00322786">
      <w:pPr>
        <w:keepNext/>
        <w:keepLines/>
      </w:pPr>
    </w:p>
    <w:p w14:paraId="0D121F69" w14:textId="77777777" w:rsidR="00217C38" w:rsidRPr="00431720" w:rsidRDefault="00217C38" w:rsidP="00322786">
      <w:pPr>
        <w:pStyle w:val="Header"/>
        <w:keepLines/>
        <w:tabs>
          <w:tab w:val="clear" w:pos="4320"/>
          <w:tab w:val="clear" w:pos="8640"/>
        </w:tabs>
      </w:pPr>
      <w:r w:rsidRPr="00431720">
        <w:t xml:space="preserve">Es </w:t>
      </w:r>
      <w:proofErr w:type="spellStart"/>
      <w:r w:rsidRPr="00431720">
        <w:t>werden</w:t>
      </w:r>
      <w:proofErr w:type="spellEnd"/>
      <w:r w:rsidRPr="00431720">
        <w:t xml:space="preserve"> 8 g </w:t>
      </w:r>
      <w:proofErr w:type="spellStart"/>
      <w:r w:rsidRPr="00431720">
        <w:t>Colestyramin</w:t>
      </w:r>
      <w:proofErr w:type="spellEnd"/>
      <w:r w:rsidRPr="00431720">
        <w:t xml:space="preserve"> 3-mal </w:t>
      </w:r>
      <w:proofErr w:type="spellStart"/>
      <w:r w:rsidRPr="00431720">
        <w:t>täglich</w:t>
      </w:r>
      <w:proofErr w:type="spellEnd"/>
      <w:r w:rsidRPr="00431720">
        <w:t xml:space="preserve"> </w:t>
      </w:r>
      <w:proofErr w:type="spellStart"/>
      <w:r w:rsidRPr="00431720">
        <w:t>oder</w:t>
      </w:r>
      <w:proofErr w:type="spellEnd"/>
      <w:r w:rsidRPr="00431720">
        <w:t xml:space="preserve"> 50 g </w:t>
      </w:r>
      <w:proofErr w:type="spellStart"/>
      <w:r w:rsidRPr="00431720">
        <w:t>Aktivkohlepulver</w:t>
      </w:r>
      <w:proofErr w:type="spellEnd"/>
      <w:r w:rsidRPr="00431720">
        <w:t xml:space="preserve"> 4-mal </w:t>
      </w:r>
      <w:proofErr w:type="spellStart"/>
      <w:r w:rsidRPr="00431720">
        <w:t>täglich</w:t>
      </w:r>
      <w:proofErr w:type="spellEnd"/>
      <w:r w:rsidRPr="00431720">
        <w:t xml:space="preserve"> </w:t>
      </w:r>
      <w:proofErr w:type="spellStart"/>
      <w:r w:rsidRPr="00431720">
        <w:t>verabreicht</w:t>
      </w:r>
      <w:proofErr w:type="spellEnd"/>
      <w:r w:rsidRPr="00431720">
        <w:t xml:space="preserve">. Eine </w:t>
      </w:r>
      <w:proofErr w:type="spellStart"/>
      <w:r w:rsidRPr="00431720">
        <w:t>komplette</w:t>
      </w:r>
      <w:proofErr w:type="spellEnd"/>
      <w:r w:rsidRPr="00431720">
        <w:t xml:space="preserve"> </w:t>
      </w:r>
      <w:proofErr w:type="spellStart"/>
      <w:r w:rsidRPr="00431720">
        <w:t>Auswaschphase</w:t>
      </w:r>
      <w:proofErr w:type="spellEnd"/>
      <w:r w:rsidRPr="00431720">
        <w:t xml:space="preserve"> </w:t>
      </w:r>
      <w:proofErr w:type="spellStart"/>
      <w:r w:rsidRPr="00431720">
        <w:t>dauert</w:t>
      </w:r>
      <w:proofErr w:type="spellEnd"/>
      <w:r w:rsidRPr="00431720">
        <w:t xml:space="preserve"> </w:t>
      </w:r>
      <w:proofErr w:type="spellStart"/>
      <w:r w:rsidRPr="00431720">
        <w:t>normalerweise</w:t>
      </w:r>
      <w:proofErr w:type="spellEnd"/>
      <w:r w:rsidRPr="00431720">
        <w:t xml:space="preserve"> 11 Tage. In </w:t>
      </w:r>
      <w:proofErr w:type="spellStart"/>
      <w:r w:rsidRPr="00431720">
        <w:t>Abhängigkeit</w:t>
      </w:r>
      <w:proofErr w:type="spellEnd"/>
      <w:r w:rsidRPr="00431720">
        <w:t xml:space="preserve"> von den </w:t>
      </w:r>
      <w:proofErr w:type="spellStart"/>
      <w:r w:rsidRPr="00431720">
        <w:t>klinischen</w:t>
      </w:r>
      <w:proofErr w:type="spellEnd"/>
      <w:r w:rsidRPr="00431720">
        <w:t xml:space="preserve"> </w:t>
      </w:r>
      <w:proofErr w:type="spellStart"/>
      <w:r w:rsidRPr="00431720">
        <w:t>oder</w:t>
      </w:r>
      <w:proofErr w:type="spellEnd"/>
      <w:r w:rsidRPr="00431720">
        <w:t xml:space="preserve"> </w:t>
      </w:r>
      <w:proofErr w:type="spellStart"/>
      <w:r w:rsidRPr="00431720">
        <w:t>laborchemischen</w:t>
      </w:r>
      <w:proofErr w:type="spellEnd"/>
      <w:r w:rsidRPr="00431720">
        <w:t xml:space="preserve"> </w:t>
      </w:r>
      <w:proofErr w:type="spellStart"/>
      <w:r w:rsidRPr="00431720">
        <w:t>Variablen</w:t>
      </w:r>
      <w:proofErr w:type="spellEnd"/>
      <w:r w:rsidRPr="00431720">
        <w:t xml:space="preserve"> </w:t>
      </w:r>
      <w:proofErr w:type="spellStart"/>
      <w:r w:rsidRPr="00431720">
        <w:t>kann</w:t>
      </w:r>
      <w:proofErr w:type="spellEnd"/>
      <w:r w:rsidRPr="00431720">
        <w:t xml:space="preserve"> die Dauer </w:t>
      </w:r>
      <w:proofErr w:type="spellStart"/>
      <w:r w:rsidRPr="00431720">
        <w:t>jedoch</w:t>
      </w:r>
      <w:proofErr w:type="spellEnd"/>
      <w:r w:rsidRPr="00431720">
        <w:t xml:space="preserve"> </w:t>
      </w:r>
      <w:proofErr w:type="spellStart"/>
      <w:r w:rsidRPr="00431720">
        <w:t>entsprechend</w:t>
      </w:r>
      <w:proofErr w:type="spellEnd"/>
      <w:r w:rsidRPr="00431720">
        <w:t xml:space="preserve"> </w:t>
      </w:r>
      <w:proofErr w:type="spellStart"/>
      <w:r w:rsidRPr="00431720">
        <w:t>verändert</w:t>
      </w:r>
      <w:proofErr w:type="spellEnd"/>
      <w:r w:rsidRPr="00431720">
        <w:t xml:space="preserve"> </w:t>
      </w:r>
      <w:proofErr w:type="spellStart"/>
      <w:r w:rsidRPr="00431720">
        <w:t>werden</w:t>
      </w:r>
      <w:proofErr w:type="spellEnd"/>
      <w:r w:rsidRPr="00431720">
        <w:t>.</w:t>
      </w:r>
    </w:p>
    <w:p w14:paraId="0B4BAF54" w14:textId="77777777" w:rsidR="00217C38" w:rsidRPr="00431720" w:rsidRDefault="00217C38" w:rsidP="00322786"/>
    <w:p w14:paraId="7191D51F" w14:textId="77777777" w:rsidR="00217C38" w:rsidRPr="00957C79" w:rsidRDefault="00217C38" w:rsidP="00322786">
      <w:pPr>
        <w:pStyle w:val="Header"/>
        <w:keepNext/>
        <w:keepLines/>
        <w:tabs>
          <w:tab w:val="clear" w:pos="4320"/>
          <w:tab w:val="clear" w:pos="8640"/>
        </w:tabs>
        <w:rPr>
          <w:bCs/>
          <w:u w:val="single"/>
        </w:rPr>
      </w:pPr>
      <w:r w:rsidRPr="00957C79">
        <w:rPr>
          <w:bCs/>
          <w:u w:val="single"/>
        </w:rPr>
        <w:t>Lactose</w:t>
      </w:r>
    </w:p>
    <w:p w14:paraId="02A9FB87" w14:textId="77777777" w:rsidR="00217C38" w:rsidRPr="00431720" w:rsidRDefault="00217C38" w:rsidP="00322786">
      <w:pPr>
        <w:pStyle w:val="Header"/>
        <w:keepNext/>
        <w:keepLines/>
        <w:tabs>
          <w:tab w:val="clear" w:pos="4320"/>
          <w:tab w:val="clear" w:pos="8640"/>
        </w:tabs>
      </w:pPr>
    </w:p>
    <w:p w14:paraId="4E2327DC" w14:textId="77777777" w:rsidR="00217C38" w:rsidRDefault="0067245C" w:rsidP="00322786">
      <w:pPr>
        <w:keepNext/>
        <w:keepLines/>
      </w:pPr>
      <w:r w:rsidRPr="00431720">
        <w:t xml:space="preserve">Arava enthält Lactose. </w:t>
      </w:r>
      <w:r w:rsidR="00217C38" w:rsidRPr="00431720">
        <w:t>Patienten mit der seltenen hereditären Galactose-Intoleranz, Lactase-Mangel oder Glucose-Galactose-Malabsorption sollten dieses Arzneimittel nicht einnehmen.</w:t>
      </w:r>
    </w:p>
    <w:p w14:paraId="35BCF725" w14:textId="77777777" w:rsidR="002A55A5" w:rsidRDefault="002A55A5" w:rsidP="00322786">
      <w:pPr>
        <w:keepNext/>
        <w:keepLines/>
      </w:pPr>
    </w:p>
    <w:p w14:paraId="2D621737" w14:textId="77777777" w:rsidR="002A55A5" w:rsidRPr="00D67A95" w:rsidRDefault="002A55A5" w:rsidP="00322786">
      <w:pPr>
        <w:rPr>
          <w:u w:val="single"/>
        </w:rPr>
      </w:pPr>
      <w:r w:rsidRPr="00D67A95">
        <w:rPr>
          <w:u w:val="single"/>
        </w:rPr>
        <w:t xml:space="preserve">Interferenz mit der Bestimmung des ionisierten Kalziumspiegels </w:t>
      </w:r>
    </w:p>
    <w:p w14:paraId="27216B7A" w14:textId="77777777" w:rsidR="002A55A5" w:rsidRPr="00D67A95" w:rsidRDefault="002A55A5" w:rsidP="00322786">
      <w:r w:rsidRPr="00D67A95">
        <w:t>Bei der Messung des ionisierten Kalziumspiegels können sich unter Behandlung mit Leflunomid und/oder Teriflunomid (dem aktiven Metaboliten von Leflunomid) je nach dem verwendeten Analysator für die Analyse des ionisierten Kalziums (d. h. der Art des Blutgasanalysators) falsch niedrige Werte ergeben. Daher muss die Plausibilität eines beobachteten niedrigen ionisierten Kalziumspiegels bei Patienten unter Leflunomid oder Teriflunomid hinterfragt werden. Werden die Messungen angezweifelt, so wird empfohlen, den Gesamtalbumin-adjustierten Kalziumspiegel im Serum zu bestimmen.</w:t>
      </w:r>
    </w:p>
    <w:p w14:paraId="482500A2" w14:textId="77777777" w:rsidR="00A27FCD" w:rsidRPr="00431720" w:rsidRDefault="00A27FCD" w:rsidP="00322786">
      <w:pPr>
        <w:keepLines/>
      </w:pPr>
    </w:p>
    <w:p w14:paraId="4E963479" w14:textId="77777777" w:rsidR="00217C38" w:rsidRPr="00431720" w:rsidRDefault="00217C38" w:rsidP="00322786">
      <w:pPr>
        <w:keepNext/>
        <w:keepLines/>
        <w:ind w:left="567" w:hanging="567"/>
      </w:pPr>
      <w:r w:rsidRPr="00431720">
        <w:rPr>
          <w:b/>
        </w:rPr>
        <w:t>4.5</w:t>
      </w:r>
      <w:r w:rsidRPr="00431720">
        <w:rPr>
          <w:b/>
        </w:rPr>
        <w:tab/>
        <w:t>Wechselwirkungen mit anderen Arzneimitteln und sonstige Wechselwirkungen</w:t>
      </w:r>
    </w:p>
    <w:p w14:paraId="7367D5D4" w14:textId="77777777" w:rsidR="00217C38" w:rsidRPr="00431720" w:rsidRDefault="00217C38" w:rsidP="00322786">
      <w:pPr>
        <w:pStyle w:val="Header"/>
        <w:keepNext/>
        <w:keepLines/>
        <w:tabs>
          <w:tab w:val="clear" w:pos="4320"/>
          <w:tab w:val="clear" w:pos="8640"/>
        </w:tabs>
      </w:pPr>
    </w:p>
    <w:p w14:paraId="718317FB" w14:textId="77777777" w:rsidR="0067245C" w:rsidRPr="00431720" w:rsidRDefault="009E0F7F" w:rsidP="00322786">
      <w:pPr>
        <w:pStyle w:val="Header"/>
        <w:keepNext/>
        <w:keepLines/>
        <w:tabs>
          <w:tab w:val="clear" w:pos="4320"/>
          <w:tab w:val="clear" w:pos="8640"/>
        </w:tabs>
      </w:pPr>
      <w:r>
        <w:rPr>
          <w:lang w:val="de-DE"/>
        </w:rPr>
        <w:t>Studien zur Erfassung von</w:t>
      </w:r>
      <w:r w:rsidRPr="00431720">
        <w:t xml:space="preserve"> </w:t>
      </w:r>
      <w:proofErr w:type="spellStart"/>
      <w:r w:rsidR="0067245C" w:rsidRPr="00431720">
        <w:t>Wechselwirkung</w:t>
      </w:r>
      <w:r>
        <w:rPr>
          <w:lang w:val="de-DE"/>
        </w:rPr>
        <w:t>en</w:t>
      </w:r>
      <w:proofErr w:type="spellEnd"/>
      <w:r w:rsidR="0067245C" w:rsidRPr="00431720">
        <w:t xml:space="preserve"> </w:t>
      </w:r>
      <w:proofErr w:type="spellStart"/>
      <w:r w:rsidR="0067245C" w:rsidRPr="00431720">
        <w:t>wurden</w:t>
      </w:r>
      <w:proofErr w:type="spellEnd"/>
      <w:r w:rsidR="0067245C" w:rsidRPr="00431720">
        <w:t xml:space="preserve"> </w:t>
      </w:r>
      <w:proofErr w:type="spellStart"/>
      <w:r w:rsidR="0067245C" w:rsidRPr="00431720">
        <w:t>nur</w:t>
      </w:r>
      <w:proofErr w:type="spellEnd"/>
      <w:r w:rsidR="0067245C" w:rsidRPr="00431720">
        <w:t xml:space="preserve"> </w:t>
      </w:r>
      <w:proofErr w:type="spellStart"/>
      <w:r w:rsidR="0067245C" w:rsidRPr="00431720">
        <w:t>bei</w:t>
      </w:r>
      <w:proofErr w:type="spellEnd"/>
      <w:r w:rsidR="0067245C" w:rsidRPr="00431720">
        <w:t xml:space="preserve"> </w:t>
      </w:r>
      <w:proofErr w:type="spellStart"/>
      <w:r w:rsidR="0067245C" w:rsidRPr="00431720">
        <w:t>Erwachsenen</w:t>
      </w:r>
      <w:proofErr w:type="spellEnd"/>
      <w:r w:rsidR="0067245C" w:rsidRPr="00431720">
        <w:t xml:space="preserve"> </w:t>
      </w:r>
      <w:proofErr w:type="spellStart"/>
      <w:r w:rsidR="0067245C" w:rsidRPr="00431720">
        <w:t>durchgeführt</w:t>
      </w:r>
      <w:proofErr w:type="spellEnd"/>
      <w:r w:rsidR="0067245C" w:rsidRPr="00431720">
        <w:t>.</w:t>
      </w:r>
    </w:p>
    <w:p w14:paraId="4D3BDCA9" w14:textId="77777777" w:rsidR="0067245C" w:rsidRPr="00431720" w:rsidRDefault="0067245C" w:rsidP="00322786">
      <w:pPr>
        <w:pStyle w:val="Header"/>
        <w:keepNext/>
        <w:keepLines/>
        <w:tabs>
          <w:tab w:val="clear" w:pos="4320"/>
          <w:tab w:val="clear" w:pos="8640"/>
        </w:tabs>
      </w:pPr>
    </w:p>
    <w:p w14:paraId="0C8D2F91" w14:textId="77777777" w:rsidR="00217C38" w:rsidRPr="00431720" w:rsidRDefault="00217C38" w:rsidP="00322786">
      <w:pPr>
        <w:pStyle w:val="Header"/>
        <w:keepLines/>
      </w:pPr>
      <w:r w:rsidRPr="00431720">
        <w:t xml:space="preserve">Bei </w:t>
      </w:r>
      <w:proofErr w:type="spellStart"/>
      <w:r w:rsidRPr="00431720">
        <w:t>kurz</w:t>
      </w:r>
      <w:proofErr w:type="spellEnd"/>
      <w:r w:rsidRPr="00431720">
        <w:t xml:space="preserve"> </w:t>
      </w:r>
      <w:proofErr w:type="spellStart"/>
      <w:r w:rsidRPr="00431720">
        <w:t>zurückliegender</w:t>
      </w:r>
      <w:proofErr w:type="spellEnd"/>
      <w:r w:rsidRPr="00431720">
        <w:t xml:space="preserve"> </w:t>
      </w:r>
      <w:proofErr w:type="spellStart"/>
      <w:r w:rsidRPr="00431720">
        <w:t>oder</w:t>
      </w:r>
      <w:proofErr w:type="spellEnd"/>
      <w:r w:rsidRPr="00431720">
        <w:t xml:space="preserve"> </w:t>
      </w:r>
      <w:proofErr w:type="spellStart"/>
      <w:r w:rsidRPr="00431720">
        <w:t>gleichzeitiger</w:t>
      </w:r>
      <w:proofErr w:type="spellEnd"/>
      <w:r w:rsidRPr="00431720">
        <w:t xml:space="preserve"> Gabe hepato- </w:t>
      </w:r>
      <w:proofErr w:type="spellStart"/>
      <w:r w:rsidRPr="00431720">
        <w:t>oder</w:t>
      </w:r>
      <w:proofErr w:type="spellEnd"/>
      <w:r w:rsidRPr="00431720">
        <w:t xml:space="preserve"> </w:t>
      </w:r>
      <w:proofErr w:type="spellStart"/>
      <w:r w:rsidRPr="00431720">
        <w:t>hämatotoxischer</w:t>
      </w:r>
      <w:proofErr w:type="spellEnd"/>
      <w:r w:rsidRPr="00431720">
        <w:t xml:space="preserve"> Arzneimittel </w:t>
      </w:r>
      <w:proofErr w:type="spellStart"/>
      <w:r w:rsidRPr="00431720">
        <w:t>sowie</w:t>
      </w:r>
      <w:proofErr w:type="spellEnd"/>
      <w:r w:rsidRPr="00431720">
        <w:t xml:space="preserve"> </w:t>
      </w:r>
      <w:proofErr w:type="spellStart"/>
      <w:r w:rsidRPr="00431720">
        <w:t>bei</w:t>
      </w:r>
      <w:proofErr w:type="spellEnd"/>
      <w:r w:rsidRPr="00431720">
        <w:t xml:space="preserve"> </w:t>
      </w:r>
      <w:proofErr w:type="spellStart"/>
      <w:r w:rsidRPr="00431720">
        <w:t>Einnahme</w:t>
      </w:r>
      <w:proofErr w:type="spellEnd"/>
      <w:r w:rsidRPr="00431720">
        <w:t xml:space="preserve"> </w:t>
      </w:r>
      <w:proofErr w:type="spellStart"/>
      <w:r w:rsidRPr="00431720">
        <w:t>solcher</w:t>
      </w:r>
      <w:proofErr w:type="spellEnd"/>
      <w:r w:rsidRPr="00431720">
        <w:t xml:space="preserve"> Arzneimittel </w:t>
      </w:r>
      <w:proofErr w:type="spellStart"/>
      <w:r w:rsidRPr="00431720">
        <w:t>nach</w:t>
      </w:r>
      <w:proofErr w:type="spellEnd"/>
      <w:r w:rsidRPr="00431720">
        <w:t xml:space="preserve"> </w:t>
      </w:r>
      <w:proofErr w:type="spellStart"/>
      <w:r w:rsidRPr="00431720">
        <w:t>einer</w:t>
      </w:r>
      <w:proofErr w:type="spellEnd"/>
      <w:r w:rsidRPr="00431720">
        <w:t xml:space="preserve"> </w:t>
      </w:r>
      <w:proofErr w:type="spellStart"/>
      <w:r w:rsidRPr="00431720">
        <w:t>Leflunomid</w:t>
      </w:r>
      <w:r w:rsidR="003074BE">
        <w:t>-T</w:t>
      </w:r>
      <w:r w:rsidRPr="00431720">
        <w:t>herapie</w:t>
      </w:r>
      <w:proofErr w:type="spellEnd"/>
      <w:r w:rsidRPr="00431720">
        <w:t xml:space="preserve"> </w:t>
      </w:r>
      <w:proofErr w:type="spellStart"/>
      <w:r w:rsidRPr="00431720">
        <w:t>ohne</w:t>
      </w:r>
      <w:proofErr w:type="spellEnd"/>
      <w:r w:rsidRPr="00431720">
        <w:t xml:space="preserve"> </w:t>
      </w:r>
      <w:proofErr w:type="spellStart"/>
      <w:r w:rsidRPr="00431720">
        <w:t>Durchführung</w:t>
      </w:r>
      <w:proofErr w:type="spellEnd"/>
      <w:r w:rsidRPr="00431720">
        <w:t xml:space="preserve"> </w:t>
      </w:r>
      <w:proofErr w:type="spellStart"/>
      <w:r w:rsidRPr="00431720">
        <w:t>einer</w:t>
      </w:r>
      <w:proofErr w:type="spellEnd"/>
      <w:r w:rsidRPr="00431720">
        <w:t xml:space="preserve"> </w:t>
      </w:r>
      <w:proofErr w:type="spellStart"/>
      <w:r w:rsidRPr="00431720">
        <w:t>Auswaschphase</w:t>
      </w:r>
      <w:proofErr w:type="spellEnd"/>
      <w:r w:rsidRPr="00431720">
        <w:t xml:space="preserve"> </w:t>
      </w:r>
      <w:proofErr w:type="spellStart"/>
      <w:r w:rsidRPr="00431720">
        <w:t>können</w:t>
      </w:r>
      <w:proofErr w:type="spellEnd"/>
      <w:r w:rsidRPr="00431720">
        <w:t xml:space="preserve"> </w:t>
      </w:r>
      <w:proofErr w:type="spellStart"/>
      <w:r w:rsidRPr="00431720">
        <w:t>verstärkt</w:t>
      </w:r>
      <w:proofErr w:type="spellEnd"/>
      <w:r w:rsidRPr="00431720">
        <w:t xml:space="preserve"> </w:t>
      </w:r>
      <w:proofErr w:type="spellStart"/>
      <w:r w:rsidRPr="00431720">
        <w:t>Nebenwirkungen</w:t>
      </w:r>
      <w:proofErr w:type="spellEnd"/>
      <w:r w:rsidRPr="00431720">
        <w:t xml:space="preserve"> </w:t>
      </w:r>
      <w:proofErr w:type="spellStart"/>
      <w:r w:rsidRPr="00431720">
        <w:t>auftreten</w:t>
      </w:r>
      <w:proofErr w:type="spellEnd"/>
      <w:r w:rsidRPr="00431720">
        <w:t xml:space="preserve"> (</w:t>
      </w:r>
      <w:proofErr w:type="spellStart"/>
      <w:r w:rsidRPr="00431720">
        <w:t>siehe</w:t>
      </w:r>
      <w:proofErr w:type="spellEnd"/>
      <w:r w:rsidRPr="00431720">
        <w:t xml:space="preserve"> </w:t>
      </w:r>
      <w:proofErr w:type="spellStart"/>
      <w:r w:rsidRPr="00431720">
        <w:t>auch</w:t>
      </w:r>
      <w:proofErr w:type="spellEnd"/>
      <w:r w:rsidRPr="00431720">
        <w:t xml:space="preserve"> </w:t>
      </w:r>
      <w:proofErr w:type="spellStart"/>
      <w:r w:rsidRPr="00431720">
        <w:t>Angaben</w:t>
      </w:r>
      <w:proofErr w:type="spellEnd"/>
      <w:r w:rsidRPr="00431720">
        <w:t xml:space="preserve"> </w:t>
      </w:r>
      <w:proofErr w:type="spellStart"/>
      <w:r w:rsidRPr="00431720">
        <w:t>zur</w:t>
      </w:r>
      <w:proofErr w:type="spellEnd"/>
      <w:r w:rsidRPr="00431720">
        <w:t xml:space="preserve"> </w:t>
      </w:r>
      <w:proofErr w:type="spellStart"/>
      <w:r w:rsidRPr="00431720">
        <w:t>Kombinationsbehandlung</w:t>
      </w:r>
      <w:proofErr w:type="spellEnd"/>
      <w:r w:rsidRPr="00431720">
        <w:t xml:space="preserve"> in </w:t>
      </w:r>
      <w:proofErr w:type="spellStart"/>
      <w:r w:rsidRPr="00431720">
        <w:t>Abschnitt</w:t>
      </w:r>
      <w:proofErr w:type="spellEnd"/>
      <w:r w:rsidRPr="00431720">
        <w:t xml:space="preserve"> 4.4). </w:t>
      </w:r>
      <w:proofErr w:type="spellStart"/>
      <w:r w:rsidRPr="00431720">
        <w:t>Deshalb</w:t>
      </w:r>
      <w:proofErr w:type="spellEnd"/>
      <w:r w:rsidRPr="00431720">
        <w:t xml:space="preserve"> </w:t>
      </w:r>
      <w:proofErr w:type="spellStart"/>
      <w:r w:rsidRPr="00431720">
        <w:t>ist</w:t>
      </w:r>
      <w:proofErr w:type="spellEnd"/>
      <w:r w:rsidRPr="00431720">
        <w:t xml:space="preserve"> </w:t>
      </w:r>
      <w:proofErr w:type="spellStart"/>
      <w:r w:rsidRPr="00431720">
        <w:t>nach</w:t>
      </w:r>
      <w:proofErr w:type="spellEnd"/>
      <w:r w:rsidRPr="00431720">
        <w:t xml:space="preserve"> </w:t>
      </w:r>
      <w:proofErr w:type="spellStart"/>
      <w:r w:rsidRPr="00431720">
        <w:t>einem</w:t>
      </w:r>
      <w:proofErr w:type="spellEnd"/>
      <w:r w:rsidRPr="00431720">
        <w:t xml:space="preserve"> </w:t>
      </w:r>
      <w:proofErr w:type="spellStart"/>
      <w:r w:rsidRPr="00431720">
        <w:t>Wechsel</w:t>
      </w:r>
      <w:proofErr w:type="spellEnd"/>
      <w:r w:rsidRPr="00431720">
        <w:t xml:space="preserve"> in der </w:t>
      </w:r>
      <w:proofErr w:type="spellStart"/>
      <w:r w:rsidRPr="00431720">
        <w:t>Anfangszeit</w:t>
      </w:r>
      <w:proofErr w:type="spellEnd"/>
      <w:r w:rsidRPr="00431720">
        <w:t xml:space="preserve"> </w:t>
      </w:r>
      <w:proofErr w:type="spellStart"/>
      <w:r w:rsidRPr="00431720">
        <w:t>eine</w:t>
      </w:r>
      <w:proofErr w:type="spellEnd"/>
      <w:r w:rsidRPr="00431720">
        <w:t xml:space="preserve"> </w:t>
      </w:r>
      <w:proofErr w:type="spellStart"/>
      <w:r w:rsidRPr="00431720">
        <w:t>engere</w:t>
      </w:r>
      <w:proofErr w:type="spellEnd"/>
      <w:r w:rsidRPr="00431720">
        <w:t xml:space="preserve"> </w:t>
      </w:r>
      <w:proofErr w:type="spellStart"/>
      <w:r w:rsidRPr="00431720">
        <w:t>Überwachung</w:t>
      </w:r>
      <w:proofErr w:type="spellEnd"/>
      <w:r w:rsidRPr="00431720">
        <w:t xml:space="preserve"> der </w:t>
      </w:r>
      <w:proofErr w:type="spellStart"/>
      <w:r w:rsidRPr="00431720">
        <w:t>Leber</w:t>
      </w:r>
      <w:r w:rsidR="00E22BDF" w:rsidRPr="00431720">
        <w:t>enzyme</w:t>
      </w:r>
      <w:proofErr w:type="spellEnd"/>
      <w:r w:rsidRPr="00431720">
        <w:t xml:space="preserve"> und </w:t>
      </w:r>
      <w:r w:rsidR="00E22BDF" w:rsidRPr="00431720">
        <w:t xml:space="preserve">der </w:t>
      </w:r>
      <w:proofErr w:type="spellStart"/>
      <w:r w:rsidRPr="00431720">
        <w:t>Blutwerte</w:t>
      </w:r>
      <w:proofErr w:type="spellEnd"/>
      <w:r w:rsidRPr="00431720">
        <w:t xml:space="preserve"> </w:t>
      </w:r>
      <w:proofErr w:type="spellStart"/>
      <w:r w:rsidRPr="00431720">
        <w:t>erforderlich</w:t>
      </w:r>
      <w:proofErr w:type="spellEnd"/>
      <w:r w:rsidRPr="00431720">
        <w:t xml:space="preserve">. </w:t>
      </w:r>
    </w:p>
    <w:p w14:paraId="1F667DEF" w14:textId="77777777" w:rsidR="00830DE6" w:rsidRDefault="00830DE6" w:rsidP="00322786">
      <w:pPr>
        <w:pStyle w:val="Header"/>
        <w:rPr>
          <w:bCs/>
          <w:i/>
        </w:rPr>
      </w:pPr>
    </w:p>
    <w:p w14:paraId="39F9EC67" w14:textId="77777777" w:rsidR="00830DE6" w:rsidRPr="00957C79" w:rsidRDefault="00830DE6" w:rsidP="00322786">
      <w:pPr>
        <w:pStyle w:val="Header"/>
        <w:rPr>
          <w:bCs/>
          <w:u w:val="single"/>
        </w:rPr>
      </w:pPr>
      <w:proofErr w:type="spellStart"/>
      <w:r w:rsidRPr="00957C79">
        <w:rPr>
          <w:bCs/>
          <w:u w:val="single"/>
        </w:rPr>
        <w:lastRenderedPageBreak/>
        <w:t>Methotrexat</w:t>
      </w:r>
      <w:proofErr w:type="spellEnd"/>
    </w:p>
    <w:p w14:paraId="43EEF632" w14:textId="77777777" w:rsidR="00217C38" w:rsidRPr="00957C79" w:rsidRDefault="00217C38" w:rsidP="00322786">
      <w:pPr>
        <w:pStyle w:val="Header"/>
        <w:keepLines/>
        <w:rPr>
          <w:u w:val="single"/>
        </w:rPr>
      </w:pPr>
    </w:p>
    <w:p w14:paraId="4167C0A5" w14:textId="77777777" w:rsidR="00217C38" w:rsidRPr="00431720" w:rsidRDefault="00217C38" w:rsidP="00322786">
      <w:pPr>
        <w:pStyle w:val="Header"/>
      </w:pPr>
      <w:r w:rsidRPr="00431720">
        <w:t xml:space="preserve">In </w:t>
      </w:r>
      <w:proofErr w:type="spellStart"/>
      <w:r w:rsidRPr="00431720">
        <w:t>einer</w:t>
      </w:r>
      <w:proofErr w:type="spellEnd"/>
      <w:r w:rsidRPr="00431720">
        <w:t xml:space="preserve"> </w:t>
      </w:r>
      <w:proofErr w:type="spellStart"/>
      <w:r w:rsidRPr="00431720">
        <w:t>kleinen</w:t>
      </w:r>
      <w:proofErr w:type="spellEnd"/>
      <w:r w:rsidRPr="00431720">
        <w:t xml:space="preserve"> (n</w:t>
      </w:r>
      <w:r w:rsidR="00A646E2" w:rsidRPr="00431720">
        <w:rPr>
          <w:sz w:val="16"/>
          <w:szCs w:val="16"/>
        </w:rPr>
        <w:t> </w:t>
      </w:r>
      <w:r w:rsidRPr="00431720">
        <w:t>=</w:t>
      </w:r>
      <w:r w:rsidR="00A646E2" w:rsidRPr="00431720">
        <w:rPr>
          <w:sz w:val="16"/>
          <w:szCs w:val="16"/>
        </w:rPr>
        <w:t> </w:t>
      </w:r>
      <w:r w:rsidRPr="00431720">
        <w:t xml:space="preserve">30) Studie </w:t>
      </w:r>
      <w:proofErr w:type="spellStart"/>
      <w:r w:rsidRPr="00431720">
        <w:t>mit</w:t>
      </w:r>
      <w:proofErr w:type="spellEnd"/>
      <w:r w:rsidRPr="00431720">
        <w:t xml:space="preserve"> </w:t>
      </w:r>
      <w:proofErr w:type="spellStart"/>
      <w:r w:rsidRPr="00431720">
        <w:t>gleichzeitiger</w:t>
      </w:r>
      <w:proofErr w:type="spellEnd"/>
      <w:r w:rsidRPr="00431720">
        <w:t xml:space="preserve"> Gabe von </w:t>
      </w:r>
      <w:proofErr w:type="spellStart"/>
      <w:r w:rsidRPr="00431720">
        <w:t>Leflunomid</w:t>
      </w:r>
      <w:proofErr w:type="spellEnd"/>
      <w:r w:rsidRPr="00431720">
        <w:t xml:space="preserve"> (10</w:t>
      </w:r>
      <w:r w:rsidR="00BF3770" w:rsidRPr="00431720">
        <w:t>–</w:t>
      </w:r>
      <w:r w:rsidRPr="00431720">
        <w:t xml:space="preserve">20 mg/Tag) und </w:t>
      </w:r>
      <w:proofErr w:type="spellStart"/>
      <w:r w:rsidRPr="00431720">
        <w:t>Methotrexat</w:t>
      </w:r>
      <w:proofErr w:type="spellEnd"/>
      <w:r w:rsidRPr="00431720">
        <w:t xml:space="preserve"> (10</w:t>
      </w:r>
      <w:r w:rsidR="00BF3770" w:rsidRPr="00431720">
        <w:t>–</w:t>
      </w:r>
      <w:r w:rsidRPr="00431720">
        <w:t>25 mg/</w:t>
      </w:r>
      <w:proofErr w:type="spellStart"/>
      <w:r w:rsidRPr="00431720">
        <w:t>Woche</w:t>
      </w:r>
      <w:proofErr w:type="spellEnd"/>
      <w:r w:rsidRPr="00431720">
        <w:t xml:space="preserve">) </w:t>
      </w:r>
      <w:proofErr w:type="spellStart"/>
      <w:r w:rsidRPr="00431720">
        <w:t>wurde</w:t>
      </w:r>
      <w:proofErr w:type="spellEnd"/>
      <w:r w:rsidRPr="00431720">
        <w:t xml:space="preserve"> </w:t>
      </w:r>
      <w:proofErr w:type="spellStart"/>
      <w:r w:rsidRPr="00431720">
        <w:t>bei</w:t>
      </w:r>
      <w:proofErr w:type="spellEnd"/>
      <w:r w:rsidRPr="00431720">
        <w:t xml:space="preserve"> 5 der 30 </w:t>
      </w:r>
      <w:proofErr w:type="spellStart"/>
      <w:r w:rsidRPr="00431720">
        <w:t>Patienten</w:t>
      </w:r>
      <w:proofErr w:type="spellEnd"/>
      <w:r w:rsidRPr="00431720">
        <w:t xml:space="preserve"> </w:t>
      </w:r>
      <w:proofErr w:type="spellStart"/>
      <w:r w:rsidRPr="00431720">
        <w:t>ein</w:t>
      </w:r>
      <w:proofErr w:type="spellEnd"/>
      <w:r w:rsidRPr="00431720">
        <w:t xml:space="preserve"> 2- bis 3facher </w:t>
      </w:r>
      <w:proofErr w:type="spellStart"/>
      <w:r w:rsidRPr="00431720">
        <w:t>Anstieg</w:t>
      </w:r>
      <w:proofErr w:type="spellEnd"/>
      <w:r w:rsidRPr="00431720">
        <w:t xml:space="preserve"> der </w:t>
      </w:r>
      <w:proofErr w:type="spellStart"/>
      <w:r w:rsidRPr="00431720">
        <w:t>Leberenzymwerte</w:t>
      </w:r>
      <w:proofErr w:type="spellEnd"/>
      <w:r w:rsidRPr="00431720">
        <w:t xml:space="preserve"> </w:t>
      </w:r>
      <w:proofErr w:type="spellStart"/>
      <w:r w:rsidRPr="00431720">
        <w:t>beobachtet</w:t>
      </w:r>
      <w:proofErr w:type="spellEnd"/>
      <w:r w:rsidRPr="00431720">
        <w:t xml:space="preserve">. Alle </w:t>
      </w:r>
      <w:proofErr w:type="spellStart"/>
      <w:r w:rsidRPr="00431720">
        <w:t>erhöhten</w:t>
      </w:r>
      <w:proofErr w:type="spellEnd"/>
      <w:r w:rsidRPr="00431720">
        <w:t xml:space="preserve"> </w:t>
      </w:r>
      <w:proofErr w:type="spellStart"/>
      <w:r w:rsidRPr="00431720">
        <w:t>Enzymwerte</w:t>
      </w:r>
      <w:proofErr w:type="spellEnd"/>
      <w:r w:rsidRPr="00431720">
        <w:t xml:space="preserve"> </w:t>
      </w:r>
      <w:proofErr w:type="spellStart"/>
      <w:r w:rsidRPr="00431720">
        <w:t>normalisierten</w:t>
      </w:r>
      <w:proofErr w:type="spellEnd"/>
      <w:r w:rsidRPr="00431720">
        <w:t xml:space="preserve"> </w:t>
      </w:r>
      <w:proofErr w:type="spellStart"/>
      <w:r w:rsidRPr="00431720">
        <w:t>sich</w:t>
      </w:r>
      <w:proofErr w:type="spellEnd"/>
      <w:r w:rsidRPr="00431720">
        <w:t xml:space="preserve">, in 2 </w:t>
      </w:r>
      <w:proofErr w:type="spellStart"/>
      <w:r w:rsidRPr="00431720">
        <w:t>Fällen</w:t>
      </w:r>
      <w:proofErr w:type="spellEnd"/>
      <w:r w:rsidRPr="00431720">
        <w:t xml:space="preserve"> </w:t>
      </w:r>
      <w:proofErr w:type="spellStart"/>
      <w:r w:rsidRPr="00431720">
        <w:t>unter</w:t>
      </w:r>
      <w:proofErr w:type="spellEnd"/>
      <w:r w:rsidRPr="00431720">
        <w:t xml:space="preserve"> </w:t>
      </w:r>
      <w:proofErr w:type="spellStart"/>
      <w:r w:rsidRPr="00431720">
        <w:t>fortgesetzter</w:t>
      </w:r>
      <w:proofErr w:type="spellEnd"/>
      <w:r w:rsidRPr="00431720">
        <w:t xml:space="preserve"> </w:t>
      </w:r>
      <w:proofErr w:type="spellStart"/>
      <w:r w:rsidR="00AD592E">
        <w:t>Anwendung</w:t>
      </w:r>
      <w:proofErr w:type="spellEnd"/>
      <w:r w:rsidR="00AD592E" w:rsidRPr="00431720">
        <w:t xml:space="preserve"> </w:t>
      </w:r>
      <w:proofErr w:type="spellStart"/>
      <w:r w:rsidRPr="00431720">
        <w:t>beider</w:t>
      </w:r>
      <w:proofErr w:type="spellEnd"/>
      <w:r w:rsidRPr="00431720">
        <w:t xml:space="preserve"> Arzneimittel und in 3 </w:t>
      </w:r>
      <w:proofErr w:type="spellStart"/>
      <w:r w:rsidRPr="00431720">
        <w:t>Fällen</w:t>
      </w:r>
      <w:proofErr w:type="spellEnd"/>
      <w:r w:rsidRPr="00431720">
        <w:t xml:space="preserve"> </w:t>
      </w:r>
      <w:proofErr w:type="spellStart"/>
      <w:r w:rsidRPr="00431720">
        <w:t>nach</w:t>
      </w:r>
      <w:proofErr w:type="spellEnd"/>
      <w:r w:rsidRPr="00431720">
        <w:t xml:space="preserve"> </w:t>
      </w:r>
      <w:proofErr w:type="spellStart"/>
      <w:r w:rsidRPr="00431720">
        <w:t>Absetzen</w:t>
      </w:r>
      <w:proofErr w:type="spellEnd"/>
      <w:r w:rsidRPr="00431720">
        <w:t xml:space="preserve"> von </w:t>
      </w:r>
      <w:proofErr w:type="spellStart"/>
      <w:r w:rsidRPr="00431720">
        <w:t>Leflunomid</w:t>
      </w:r>
      <w:proofErr w:type="spellEnd"/>
      <w:r w:rsidRPr="00431720">
        <w:t xml:space="preserve">. Eine </w:t>
      </w:r>
      <w:proofErr w:type="spellStart"/>
      <w:r w:rsidRPr="00431720">
        <w:t>über</w:t>
      </w:r>
      <w:proofErr w:type="spellEnd"/>
      <w:r w:rsidRPr="00431720">
        <w:t xml:space="preserve"> 3fache </w:t>
      </w:r>
      <w:proofErr w:type="spellStart"/>
      <w:r w:rsidRPr="00431720">
        <w:t>Erhöhung</w:t>
      </w:r>
      <w:proofErr w:type="spellEnd"/>
      <w:r w:rsidRPr="00431720">
        <w:t xml:space="preserve"> der </w:t>
      </w:r>
      <w:proofErr w:type="spellStart"/>
      <w:r w:rsidRPr="00431720">
        <w:t>Werte</w:t>
      </w:r>
      <w:proofErr w:type="spellEnd"/>
      <w:r w:rsidRPr="00431720">
        <w:t xml:space="preserve"> </w:t>
      </w:r>
      <w:proofErr w:type="spellStart"/>
      <w:r w:rsidRPr="00431720">
        <w:t>wurde</w:t>
      </w:r>
      <w:proofErr w:type="spellEnd"/>
      <w:r w:rsidRPr="00431720">
        <w:t xml:space="preserve"> </w:t>
      </w:r>
      <w:proofErr w:type="spellStart"/>
      <w:r w:rsidRPr="00431720">
        <w:t>bei</w:t>
      </w:r>
      <w:proofErr w:type="spellEnd"/>
      <w:r w:rsidRPr="00431720">
        <w:t xml:space="preserve"> 5 </w:t>
      </w:r>
      <w:proofErr w:type="spellStart"/>
      <w:r w:rsidRPr="00431720">
        <w:t>weiteren</w:t>
      </w:r>
      <w:proofErr w:type="spellEnd"/>
      <w:r w:rsidRPr="00431720">
        <w:t xml:space="preserve"> </w:t>
      </w:r>
      <w:proofErr w:type="spellStart"/>
      <w:r w:rsidRPr="00431720">
        <w:t>Patienten</w:t>
      </w:r>
      <w:proofErr w:type="spellEnd"/>
      <w:r w:rsidRPr="00431720">
        <w:t xml:space="preserve"> </w:t>
      </w:r>
      <w:proofErr w:type="spellStart"/>
      <w:r w:rsidRPr="00431720">
        <w:t>gesehen</w:t>
      </w:r>
      <w:proofErr w:type="spellEnd"/>
      <w:r w:rsidRPr="00431720">
        <w:t xml:space="preserve">. Auch </w:t>
      </w:r>
      <w:proofErr w:type="spellStart"/>
      <w:r w:rsidRPr="00431720">
        <w:t>diese</w:t>
      </w:r>
      <w:proofErr w:type="spellEnd"/>
      <w:r w:rsidRPr="00431720">
        <w:t xml:space="preserve"> </w:t>
      </w:r>
      <w:proofErr w:type="spellStart"/>
      <w:r w:rsidRPr="00431720">
        <w:t>Enzymwerterhöhungen</w:t>
      </w:r>
      <w:proofErr w:type="spellEnd"/>
      <w:r w:rsidRPr="00431720">
        <w:t xml:space="preserve"> </w:t>
      </w:r>
      <w:proofErr w:type="spellStart"/>
      <w:r w:rsidRPr="00431720">
        <w:t>waren</w:t>
      </w:r>
      <w:proofErr w:type="spellEnd"/>
      <w:r w:rsidRPr="00431720">
        <w:t xml:space="preserve"> </w:t>
      </w:r>
      <w:proofErr w:type="spellStart"/>
      <w:r w:rsidRPr="00431720">
        <w:t>reversibel</w:t>
      </w:r>
      <w:proofErr w:type="spellEnd"/>
      <w:r w:rsidRPr="00431720">
        <w:t xml:space="preserve">, in 2 </w:t>
      </w:r>
      <w:proofErr w:type="spellStart"/>
      <w:r w:rsidRPr="00431720">
        <w:t>Fällen</w:t>
      </w:r>
      <w:proofErr w:type="spellEnd"/>
      <w:r w:rsidRPr="00431720">
        <w:t xml:space="preserve"> </w:t>
      </w:r>
      <w:proofErr w:type="spellStart"/>
      <w:r w:rsidRPr="00431720">
        <w:t>unter</w:t>
      </w:r>
      <w:proofErr w:type="spellEnd"/>
      <w:r w:rsidRPr="00431720">
        <w:t xml:space="preserve"> der </w:t>
      </w:r>
      <w:proofErr w:type="spellStart"/>
      <w:r w:rsidRPr="00431720">
        <w:t>fortgesetzten</w:t>
      </w:r>
      <w:proofErr w:type="spellEnd"/>
      <w:r w:rsidRPr="00431720">
        <w:t xml:space="preserve"> Gabe </w:t>
      </w:r>
      <w:proofErr w:type="spellStart"/>
      <w:r w:rsidRPr="00431720">
        <w:t>beider</w:t>
      </w:r>
      <w:proofErr w:type="spellEnd"/>
      <w:r w:rsidRPr="00431720">
        <w:t xml:space="preserve"> Arzneimittel und in 3 </w:t>
      </w:r>
      <w:proofErr w:type="spellStart"/>
      <w:r w:rsidRPr="00431720">
        <w:t>Fällen</w:t>
      </w:r>
      <w:proofErr w:type="spellEnd"/>
      <w:r w:rsidRPr="00431720">
        <w:t xml:space="preserve"> </w:t>
      </w:r>
      <w:proofErr w:type="spellStart"/>
      <w:r w:rsidRPr="00431720">
        <w:t>nach</w:t>
      </w:r>
      <w:proofErr w:type="spellEnd"/>
      <w:r w:rsidRPr="00431720">
        <w:t xml:space="preserve"> dem </w:t>
      </w:r>
      <w:proofErr w:type="spellStart"/>
      <w:r w:rsidRPr="00431720">
        <w:t>Absetzen</w:t>
      </w:r>
      <w:proofErr w:type="spellEnd"/>
      <w:r w:rsidRPr="00431720">
        <w:t xml:space="preserve"> von </w:t>
      </w:r>
      <w:proofErr w:type="spellStart"/>
      <w:r w:rsidRPr="00431720">
        <w:t>Leflunomid</w:t>
      </w:r>
      <w:proofErr w:type="spellEnd"/>
      <w:r w:rsidRPr="00431720">
        <w:t>.</w:t>
      </w:r>
    </w:p>
    <w:p w14:paraId="445643AC" w14:textId="77777777" w:rsidR="00217C38" w:rsidRPr="00431720" w:rsidRDefault="00217C38" w:rsidP="00322786">
      <w:pPr>
        <w:pStyle w:val="Header"/>
        <w:keepLines/>
      </w:pPr>
    </w:p>
    <w:p w14:paraId="3C6EED22" w14:textId="77777777" w:rsidR="00217C38" w:rsidRPr="00431720" w:rsidRDefault="00217C38" w:rsidP="00322786">
      <w:pPr>
        <w:pStyle w:val="Header"/>
        <w:keepLines/>
      </w:pPr>
      <w:r w:rsidRPr="00431720">
        <w:t xml:space="preserve">Bei der </w:t>
      </w:r>
      <w:proofErr w:type="spellStart"/>
      <w:r w:rsidRPr="00431720">
        <w:t>Behandlung</w:t>
      </w:r>
      <w:proofErr w:type="spellEnd"/>
      <w:r w:rsidRPr="00431720">
        <w:t xml:space="preserve"> von </w:t>
      </w:r>
      <w:proofErr w:type="spellStart"/>
      <w:r w:rsidRPr="00431720">
        <w:t>Patienten</w:t>
      </w:r>
      <w:proofErr w:type="spellEnd"/>
      <w:r w:rsidRPr="00431720">
        <w:t xml:space="preserve"> </w:t>
      </w:r>
      <w:proofErr w:type="spellStart"/>
      <w:r w:rsidRPr="00431720">
        <w:t>mit</w:t>
      </w:r>
      <w:proofErr w:type="spellEnd"/>
      <w:r w:rsidRPr="00431720">
        <w:t xml:space="preserve"> </w:t>
      </w:r>
      <w:proofErr w:type="spellStart"/>
      <w:r w:rsidRPr="00431720">
        <w:t>rheumatoider</w:t>
      </w:r>
      <w:proofErr w:type="spellEnd"/>
      <w:r w:rsidRPr="00431720">
        <w:t xml:space="preserve"> Arthritis </w:t>
      </w:r>
      <w:proofErr w:type="spellStart"/>
      <w:r w:rsidRPr="00431720">
        <w:t>sind</w:t>
      </w:r>
      <w:proofErr w:type="spellEnd"/>
      <w:r w:rsidRPr="00431720">
        <w:t xml:space="preserve"> </w:t>
      </w:r>
      <w:proofErr w:type="spellStart"/>
      <w:r w:rsidRPr="00431720">
        <w:t>bisher</w:t>
      </w:r>
      <w:proofErr w:type="spellEnd"/>
      <w:r w:rsidRPr="00431720">
        <w:t xml:space="preserve"> </w:t>
      </w:r>
      <w:proofErr w:type="spellStart"/>
      <w:r w:rsidRPr="00431720">
        <w:t>keine</w:t>
      </w:r>
      <w:proofErr w:type="spellEnd"/>
      <w:r w:rsidRPr="00431720">
        <w:t xml:space="preserve"> </w:t>
      </w:r>
      <w:proofErr w:type="spellStart"/>
      <w:r w:rsidRPr="00431720">
        <w:t>pharmakokinetischen</w:t>
      </w:r>
      <w:proofErr w:type="spellEnd"/>
      <w:r w:rsidRPr="00431720">
        <w:t xml:space="preserve"> </w:t>
      </w:r>
      <w:proofErr w:type="spellStart"/>
      <w:r w:rsidRPr="00431720">
        <w:t>Wechselwirkungen</w:t>
      </w:r>
      <w:proofErr w:type="spellEnd"/>
      <w:r w:rsidRPr="00431720">
        <w:t xml:space="preserve"> </w:t>
      </w:r>
      <w:proofErr w:type="spellStart"/>
      <w:r w:rsidRPr="00431720">
        <w:t>zwischen</w:t>
      </w:r>
      <w:proofErr w:type="spellEnd"/>
      <w:r w:rsidRPr="00431720">
        <w:t xml:space="preserve"> </w:t>
      </w:r>
      <w:proofErr w:type="spellStart"/>
      <w:r w:rsidRPr="00431720">
        <w:t>Leflunomid</w:t>
      </w:r>
      <w:proofErr w:type="spellEnd"/>
      <w:r w:rsidRPr="00431720">
        <w:t xml:space="preserve"> (10</w:t>
      </w:r>
      <w:r w:rsidR="00BF3770" w:rsidRPr="00431720">
        <w:t>–</w:t>
      </w:r>
      <w:r w:rsidRPr="00431720">
        <w:t xml:space="preserve">20 mg/Tag) und </w:t>
      </w:r>
      <w:proofErr w:type="spellStart"/>
      <w:r w:rsidRPr="00431720">
        <w:t>Methotrexat</w:t>
      </w:r>
      <w:proofErr w:type="spellEnd"/>
      <w:r w:rsidRPr="00431720">
        <w:t xml:space="preserve"> (10</w:t>
      </w:r>
      <w:r w:rsidR="00BF3770" w:rsidRPr="00431720">
        <w:t>–</w:t>
      </w:r>
      <w:r w:rsidRPr="00431720">
        <w:t>25 mg/</w:t>
      </w:r>
      <w:proofErr w:type="spellStart"/>
      <w:r w:rsidRPr="00431720">
        <w:t>Woche</w:t>
      </w:r>
      <w:proofErr w:type="spellEnd"/>
      <w:r w:rsidRPr="00431720">
        <w:t xml:space="preserve">) </w:t>
      </w:r>
      <w:proofErr w:type="spellStart"/>
      <w:r w:rsidRPr="00431720">
        <w:t>beschrieben</w:t>
      </w:r>
      <w:proofErr w:type="spellEnd"/>
      <w:r w:rsidRPr="00431720">
        <w:t>.</w:t>
      </w:r>
    </w:p>
    <w:p w14:paraId="068C0E6B" w14:textId="77777777" w:rsidR="00217C38" w:rsidRDefault="00217C38" w:rsidP="00322786">
      <w:pPr>
        <w:pStyle w:val="Header"/>
        <w:keepLines/>
      </w:pPr>
    </w:p>
    <w:p w14:paraId="4611C2E9" w14:textId="77777777" w:rsidR="00830DE6" w:rsidRPr="00957C79" w:rsidRDefault="00830DE6" w:rsidP="00322786">
      <w:pPr>
        <w:pStyle w:val="Header"/>
        <w:keepNext/>
        <w:keepLines/>
        <w:widowControl w:val="0"/>
        <w:rPr>
          <w:bCs/>
          <w:u w:val="single"/>
        </w:rPr>
      </w:pPr>
      <w:proofErr w:type="spellStart"/>
      <w:r w:rsidRPr="00957C79">
        <w:rPr>
          <w:bCs/>
          <w:u w:val="single"/>
        </w:rPr>
        <w:t>Impfungen</w:t>
      </w:r>
      <w:proofErr w:type="spellEnd"/>
    </w:p>
    <w:p w14:paraId="326F4CA5" w14:textId="77777777" w:rsidR="00830DE6" w:rsidRPr="00431720" w:rsidRDefault="00830DE6" w:rsidP="00322786">
      <w:pPr>
        <w:pStyle w:val="Header"/>
        <w:keepNext/>
        <w:keepLines/>
        <w:widowControl w:val="0"/>
      </w:pPr>
    </w:p>
    <w:p w14:paraId="72DC3446" w14:textId="77777777" w:rsidR="00AD592E" w:rsidRPr="00431720" w:rsidRDefault="00AD592E" w:rsidP="00322786">
      <w:pPr>
        <w:pStyle w:val="Header"/>
        <w:keepNext/>
        <w:keepLines/>
        <w:widowControl w:val="0"/>
      </w:pPr>
      <w:r w:rsidRPr="00431720">
        <w:t xml:space="preserve">Es </w:t>
      </w:r>
      <w:proofErr w:type="spellStart"/>
      <w:r w:rsidRPr="00431720">
        <w:t>gibt</w:t>
      </w:r>
      <w:proofErr w:type="spellEnd"/>
      <w:r w:rsidRPr="00431720">
        <w:t xml:space="preserve"> </w:t>
      </w:r>
      <w:proofErr w:type="spellStart"/>
      <w:r w:rsidRPr="00431720">
        <w:t>keine</w:t>
      </w:r>
      <w:proofErr w:type="spellEnd"/>
      <w:r w:rsidRPr="00431720">
        <w:t xml:space="preserve"> </w:t>
      </w:r>
      <w:proofErr w:type="spellStart"/>
      <w:r w:rsidRPr="00431720">
        <w:t>klinischen</w:t>
      </w:r>
      <w:proofErr w:type="spellEnd"/>
      <w:r w:rsidRPr="00431720">
        <w:t xml:space="preserve"> Daten </w:t>
      </w:r>
      <w:proofErr w:type="spellStart"/>
      <w:r w:rsidRPr="00431720">
        <w:t>zur</w:t>
      </w:r>
      <w:proofErr w:type="spellEnd"/>
      <w:r w:rsidRPr="00431720">
        <w:t xml:space="preserve"> </w:t>
      </w:r>
      <w:proofErr w:type="spellStart"/>
      <w:r w:rsidRPr="00431720">
        <w:t>Wirksamkeit</w:t>
      </w:r>
      <w:proofErr w:type="spellEnd"/>
      <w:r w:rsidRPr="00431720">
        <w:t xml:space="preserve"> und </w:t>
      </w:r>
      <w:r>
        <w:t>Sicherheit</w:t>
      </w:r>
      <w:r w:rsidRPr="00431720">
        <w:t xml:space="preserve"> von </w:t>
      </w:r>
      <w:proofErr w:type="spellStart"/>
      <w:r w:rsidRPr="00431720">
        <w:t>Impfungen</w:t>
      </w:r>
      <w:proofErr w:type="spellEnd"/>
      <w:r w:rsidRPr="00431720">
        <w:t xml:space="preserve"> </w:t>
      </w:r>
      <w:proofErr w:type="spellStart"/>
      <w:r w:rsidRPr="00431720">
        <w:t>während</w:t>
      </w:r>
      <w:proofErr w:type="spellEnd"/>
      <w:r w:rsidRPr="00431720">
        <w:t xml:space="preserve"> </w:t>
      </w:r>
      <w:proofErr w:type="spellStart"/>
      <w:r w:rsidRPr="00431720">
        <w:t>einer</w:t>
      </w:r>
      <w:proofErr w:type="spellEnd"/>
      <w:r w:rsidRPr="00431720">
        <w:t xml:space="preserve"> </w:t>
      </w:r>
      <w:proofErr w:type="spellStart"/>
      <w:r w:rsidRPr="00431720">
        <w:t>Leflunomid</w:t>
      </w:r>
      <w:r>
        <w:t>-T</w:t>
      </w:r>
      <w:r w:rsidRPr="00431720">
        <w:t>herapie</w:t>
      </w:r>
      <w:proofErr w:type="spellEnd"/>
      <w:r w:rsidRPr="00431720">
        <w:t xml:space="preserve">. Die </w:t>
      </w:r>
      <w:proofErr w:type="spellStart"/>
      <w:r w:rsidRPr="00431720">
        <w:t>Impfung</w:t>
      </w:r>
      <w:proofErr w:type="spellEnd"/>
      <w:r w:rsidRPr="00431720">
        <w:t xml:space="preserve"> </w:t>
      </w:r>
      <w:proofErr w:type="spellStart"/>
      <w:r w:rsidRPr="00431720">
        <w:t>mit</w:t>
      </w:r>
      <w:proofErr w:type="spellEnd"/>
      <w:r w:rsidRPr="00431720">
        <w:t xml:space="preserve"> </w:t>
      </w:r>
      <w:proofErr w:type="spellStart"/>
      <w:r w:rsidRPr="00431720">
        <w:t>attenuierten</w:t>
      </w:r>
      <w:proofErr w:type="spellEnd"/>
      <w:r w:rsidRPr="00431720">
        <w:t xml:space="preserve"> </w:t>
      </w:r>
      <w:proofErr w:type="spellStart"/>
      <w:r w:rsidRPr="00431720">
        <w:t>Lebendimpfstoffen</w:t>
      </w:r>
      <w:proofErr w:type="spellEnd"/>
      <w:r w:rsidRPr="00431720">
        <w:t xml:space="preserve"> </w:t>
      </w:r>
      <w:proofErr w:type="spellStart"/>
      <w:r w:rsidRPr="00431720">
        <w:t>wird</w:t>
      </w:r>
      <w:proofErr w:type="spellEnd"/>
      <w:r w:rsidRPr="00431720">
        <w:t xml:space="preserve"> </w:t>
      </w:r>
      <w:proofErr w:type="spellStart"/>
      <w:r w:rsidRPr="00431720">
        <w:t>jedoch</w:t>
      </w:r>
      <w:proofErr w:type="spellEnd"/>
      <w:r w:rsidRPr="00431720">
        <w:t xml:space="preserve"> </w:t>
      </w:r>
      <w:proofErr w:type="spellStart"/>
      <w:r w:rsidRPr="00431720">
        <w:t>nicht</w:t>
      </w:r>
      <w:proofErr w:type="spellEnd"/>
      <w:r w:rsidRPr="00431720">
        <w:t xml:space="preserve"> </w:t>
      </w:r>
      <w:proofErr w:type="spellStart"/>
      <w:r w:rsidRPr="00431720">
        <w:t>empfohlen</w:t>
      </w:r>
      <w:proofErr w:type="spellEnd"/>
      <w:r w:rsidRPr="00431720">
        <w:t xml:space="preserve">. </w:t>
      </w:r>
      <w:proofErr w:type="spellStart"/>
      <w:r w:rsidRPr="00431720">
        <w:t>Ist</w:t>
      </w:r>
      <w:proofErr w:type="spellEnd"/>
      <w:r w:rsidRPr="00431720">
        <w:t xml:space="preserve"> </w:t>
      </w:r>
      <w:proofErr w:type="spellStart"/>
      <w:r w:rsidRPr="00431720">
        <w:t>nach</w:t>
      </w:r>
      <w:proofErr w:type="spellEnd"/>
      <w:r w:rsidRPr="00431720">
        <w:t xml:space="preserve"> </w:t>
      </w:r>
      <w:proofErr w:type="spellStart"/>
      <w:r w:rsidRPr="00431720">
        <w:t>Absetzen</w:t>
      </w:r>
      <w:proofErr w:type="spellEnd"/>
      <w:r w:rsidRPr="00431720">
        <w:t xml:space="preserve"> von </w:t>
      </w:r>
      <w:r w:rsidR="006310D5">
        <w:t>Arava</w:t>
      </w:r>
      <w:r w:rsidRPr="00431720">
        <w:t xml:space="preserve"> die Gabe </w:t>
      </w:r>
      <w:proofErr w:type="spellStart"/>
      <w:r w:rsidRPr="00431720">
        <w:t>eines</w:t>
      </w:r>
      <w:proofErr w:type="spellEnd"/>
      <w:r w:rsidRPr="00431720">
        <w:t xml:space="preserve"> </w:t>
      </w:r>
      <w:proofErr w:type="spellStart"/>
      <w:r w:rsidRPr="00431720">
        <w:t>attenuierten</w:t>
      </w:r>
      <w:proofErr w:type="spellEnd"/>
      <w:r w:rsidRPr="00431720">
        <w:t xml:space="preserve"> </w:t>
      </w:r>
      <w:proofErr w:type="spellStart"/>
      <w:r w:rsidRPr="00431720">
        <w:t>Lebendimpfstoffs</w:t>
      </w:r>
      <w:proofErr w:type="spellEnd"/>
      <w:r w:rsidRPr="00431720">
        <w:t xml:space="preserve"> </w:t>
      </w:r>
      <w:proofErr w:type="spellStart"/>
      <w:r w:rsidRPr="00431720">
        <w:t>beabsichtigt</w:t>
      </w:r>
      <w:proofErr w:type="spellEnd"/>
      <w:r w:rsidRPr="00431720">
        <w:t xml:space="preserve">, </w:t>
      </w:r>
      <w:proofErr w:type="spellStart"/>
      <w:r w:rsidRPr="00431720">
        <w:t>sollte</w:t>
      </w:r>
      <w:proofErr w:type="spellEnd"/>
      <w:r w:rsidRPr="00431720">
        <w:t xml:space="preserve"> die </w:t>
      </w:r>
      <w:proofErr w:type="spellStart"/>
      <w:r w:rsidRPr="00431720">
        <w:t>lange</w:t>
      </w:r>
      <w:proofErr w:type="spellEnd"/>
      <w:r w:rsidRPr="00431720">
        <w:t xml:space="preserve"> </w:t>
      </w:r>
      <w:proofErr w:type="spellStart"/>
      <w:r w:rsidRPr="00431720">
        <w:t>Halbwertszeit</w:t>
      </w:r>
      <w:proofErr w:type="spellEnd"/>
      <w:r w:rsidRPr="00431720">
        <w:t xml:space="preserve"> von </w:t>
      </w:r>
      <w:proofErr w:type="spellStart"/>
      <w:r w:rsidRPr="00431720">
        <w:t>Leflunomid</w:t>
      </w:r>
      <w:proofErr w:type="spellEnd"/>
      <w:r w:rsidRPr="00431720">
        <w:t xml:space="preserve"> </w:t>
      </w:r>
      <w:proofErr w:type="spellStart"/>
      <w:r w:rsidRPr="0060266F">
        <w:t>berücksichtigt</w:t>
      </w:r>
      <w:proofErr w:type="spellEnd"/>
      <w:r w:rsidRPr="00431720">
        <w:t xml:space="preserve"> </w:t>
      </w:r>
      <w:proofErr w:type="spellStart"/>
      <w:r w:rsidRPr="00431720">
        <w:t>werden</w:t>
      </w:r>
      <w:proofErr w:type="spellEnd"/>
      <w:r w:rsidRPr="00431720">
        <w:t>.</w:t>
      </w:r>
    </w:p>
    <w:p w14:paraId="04CE5593" w14:textId="77777777" w:rsidR="00AD592E" w:rsidRDefault="00AD592E" w:rsidP="00322786">
      <w:pPr>
        <w:pStyle w:val="Header"/>
      </w:pPr>
    </w:p>
    <w:p w14:paraId="7AB58A7E" w14:textId="77777777" w:rsidR="00AD592E" w:rsidRPr="00795BEE" w:rsidRDefault="00AD592E" w:rsidP="00322786">
      <w:pPr>
        <w:pStyle w:val="Header"/>
        <w:keepNext/>
        <w:rPr>
          <w:bCs/>
          <w:u w:val="single"/>
        </w:rPr>
      </w:pPr>
      <w:r w:rsidRPr="000852E7">
        <w:rPr>
          <w:bCs/>
          <w:u w:val="single"/>
        </w:rPr>
        <w:t xml:space="preserve">Warfarin und </w:t>
      </w:r>
      <w:proofErr w:type="spellStart"/>
      <w:r w:rsidRPr="000852E7">
        <w:rPr>
          <w:bCs/>
          <w:u w:val="single"/>
        </w:rPr>
        <w:t>andere</w:t>
      </w:r>
      <w:proofErr w:type="spellEnd"/>
      <w:r w:rsidRPr="000852E7">
        <w:rPr>
          <w:bCs/>
          <w:u w:val="single"/>
        </w:rPr>
        <w:t xml:space="preserve"> </w:t>
      </w:r>
      <w:proofErr w:type="spellStart"/>
      <w:r w:rsidRPr="000852E7">
        <w:rPr>
          <w:bCs/>
          <w:u w:val="single"/>
        </w:rPr>
        <w:t>Cumarin-Antikoagulan</w:t>
      </w:r>
      <w:r w:rsidR="009C7C2F" w:rsidRPr="000852E7">
        <w:rPr>
          <w:bCs/>
          <w:u w:val="single"/>
          <w:lang w:val="de-DE"/>
        </w:rPr>
        <w:t>z</w:t>
      </w:r>
      <w:r w:rsidRPr="000852E7">
        <w:rPr>
          <w:bCs/>
          <w:u w:val="single"/>
        </w:rPr>
        <w:t>ien</w:t>
      </w:r>
      <w:proofErr w:type="spellEnd"/>
    </w:p>
    <w:p w14:paraId="218EF66A" w14:textId="77777777" w:rsidR="00AD592E" w:rsidRPr="00431720" w:rsidRDefault="00AD592E" w:rsidP="00322786">
      <w:pPr>
        <w:pStyle w:val="Header"/>
        <w:keepNext/>
      </w:pPr>
    </w:p>
    <w:p w14:paraId="0490170E" w14:textId="77777777" w:rsidR="00AD592E" w:rsidRDefault="00AD592E" w:rsidP="00322786">
      <w:pPr>
        <w:pStyle w:val="Header"/>
      </w:pPr>
      <w:r>
        <w:t xml:space="preserve">Bei </w:t>
      </w:r>
      <w:proofErr w:type="spellStart"/>
      <w:r>
        <w:t>gleichzeitiger</w:t>
      </w:r>
      <w:proofErr w:type="spellEnd"/>
      <w:r>
        <w:t xml:space="preserve"> Gabe von </w:t>
      </w:r>
      <w:proofErr w:type="spellStart"/>
      <w:r>
        <w:t>Leflunomid</w:t>
      </w:r>
      <w:proofErr w:type="spellEnd"/>
      <w:r>
        <w:t xml:space="preserve"> und Warfarin </w:t>
      </w:r>
      <w:proofErr w:type="spellStart"/>
      <w:r w:rsidRPr="00F74A62">
        <w:t>wurde</w:t>
      </w:r>
      <w:proofErr w:type="spellEnd"/>
      <w:r w:rsidRPr="00F74A62">
        <w:t xml:space="preserve"> </w:t>
      </w:r>
      <w:proofErr w:type="spellStart"/>
      <w:r w:rsidRPr="00F74A62">
        <w:t>über</w:t>
      </w:r>
      <w:proofErr w:type="spellEnd"/>
      <w:r w:rsidRPr="00F74A62">
        <w:t xml:space="preserve"> </w:t>
      </w:r>
      <w:proofErr w:type="spellStart"/>
      <w:r w:rsidRPr="00F74A62">
        <w:t>Fälle</w:t>
      </w:r>
      <w:proofErr w:type="spellEnd"/>
      <w:r w:rsidRPr="00F74A62">
        <w:t xml:space="preserve"> von </w:t>
      </w:r>
      <w:proofErr w:type="spellStart"/>
      <w:r w:rsidRPr="0060266F">
        <w:t>verlängerte</w:t>
      </w:r>
      <w:r>
        <w:t>r</w:t>
      </w:r>
      <w:proofErr w:type="spellEnd"/>
      <w:r w:rsidRPr="00F74A62">
        <w:t xml:space="preserve"> Prothrombin-Zeit</w:t>
      </w:r>
      <w:r>
        <w:t xml:space="preserve"> </w:t>
      </w:r>
      <w:proofErr w:type="spellStart"/>
      <w:r>
        <w:t>berichtet</w:t>
      </w:r>
      <w:proofErr w:type="spellEnd"/>
      <w:r w:rsidRPr="00F74A62">
        <w:t xml:space="preserve">. Eine </w:t>
      </w:r>
      <w:proofErr w:type="spellStart"/>
      <w:r w:rsidRPr="00F74A62">
        <w:t>pharmakodynamische</w:t>
      </w:r>
      <w:proofErr w:type="spellEnd"/>
      <w:r w:rsidRPr="00F74A62">
        <w:t xml:space="preserve"> </w:t>
      </w:r>
      <w:proofErr w:type="spellStart"/>
      <w:r>
        <w:t>Wechselwirkung</w:t>
      </w:r>
      <w:proofErr w:type="spellEnd"/>
      <w:r w:rsidRPr="00F74A62">
        <w:t xml:space="preserve"> </w:t>
      </w:r>
      <w:proofErr w:type="spellStart"/>
      <w:r w:rsidRPr="00F74A62">
        <w:t>mit</w:t>
      </w:r>
      <w:proofErr w:type="spellEnd"/>
      <w:r w:rsidRPr="00F74A62">
        <w:t xml:space="preserve"> Warfarin </w:t>
      </w:r>
      <w:proofErr w:type="spellStart"/>
      <w:r w:rsidRPr="00F74A62">
        <w:t>wurde</w:t>
      </w:r>
      <w:proofErr w:type="spellEnd"/>
      <w:r w:rsidRPr="00F74A62">
        <w:t xml:space="preserve"> </w:t>
      </w:r>
      <w:proofErr w:type="spellStart"/>
      <w:r w:rsidRPr="00F74A62">
        <w:t>mit</w:t>
      </w:r>
      <w:proofErr w:type="spellEnd"/>
      <w:r w:rsidRPr="00F74A62">
        <w:t xml:space="preserve"> A771726 in </w:t>
      </w:r>
      <w:proofErr w:type="spellStart"/>
      <w:r w:rsidRPr="00F74A62">
        <w:t>einer</w:t>
      </w:r>
      <w:proofErr w:type="spellEnd"/>
      <w:r w:rsidRPr="00F74A62">
        <w:t xml:space="preserve"> </w:t>
      </w:r>
      <w:proofErr w:type="spellStart"/>
      <w:r w:rsidRPr="00F74A62">
        <w:t>klinisch-pharmakologischen</w:t>
      </w:r>
      <w:proofErr w:type="spellEnd"/>
      <w:r w:rsidRPr="00F74A62">
        <w:t xml:space="preserve"> Studie </w:t>
      </w:r>
      <w:proofErr w:type="spellStart"/>
      <w:r w:rsidRPr="00F74A62">
        <w:t>beobachtet</w:t>
      </w:r>
      <w:proofErr w:type="spellEnd"/>
      <w:r w:rsidRPr="00F74A62">
        <w:t xml:space="preserve"> (</w:t>
      </w:r>
      <w:proofErr w:type="spellStart"/>
      <w:r w:rsidRPr="00F74A62">
        <w:t>siehe</w:t>
      </w:r>
      <w:proofErr w:type="spellEnd"/>
      <w:r>
        <w:t xml:space="preserve"> </w:t>
      </w:r>
      <w:proofErr w:type="spellStart"/>
      <w:r>
        <w:t>unten</w:t>
      </w:r>
      <w:proofErr w:type="spellEnd"/>
      <w:r>
        <w:t xml:space="preserve">). </w:t>
      </w:r>
      <w:proofErr w:type="spellStart"/>
      <w:r>
        <w:t>Deshalb</w:t>
      </w:r>
      <w:proofErr w:type="spellEnd"/>
      <w:r>
        <w:t xml:space="preserve"> </w:t>
      </w:r>
      <w:proofErr w:type="spellStart"/>
      <w:r>
        <w:t>wird</w:t>
      </w:r>
      <w:proofErr w:type="spellEnd"/>
      <w:r>
        <w:t xml:space="preserve"> </w:t>
      </w:r>
      <w:proofErr w:type="spellStart"/>
      <w:r>
        <w:t>bei</w:t>
      </w:r>
      <w:proofErr w:type="spellEnd"/>
      <w:r>
        <w:t xml:space="preserve"> </w:t>
      </w:r>
      <w:proofErr w:type="spellStart"/>
      <w:r>
        <w:t>gleichzeitiger</w:t>
      </w:r>
      <w:proofErr w:type="spellEnd"/>
      <w:r>
        <w:t xml:space="preserve"> </w:t>
      </w:r>
      <w:proofErr w:type="spellStart"/>
      <w:r>
        <w:t>Anwendung</w:t>
      </w:r>
      <w:proofErr w:type="spellEnd"/>
      <w:r>
        <w:t xml:space="preserve"> von </w:t>
      </w:r>
      <w:r w:rsidRPr="00EC2861">
        <w:t xml:space="preserve">Warfarin </w:t>
      </w:r>
      <w:proofErr w:type="spellStart"/>
      <w:r w:rsidRPr="00EC2861">
        <w:t>oder</w:t>
      </w:r>
      <w:proofErr w:type="spellEnd"/>
      <w:r w:rsidRPr="00EC2861">
        <w:t xml:space="preserve"> </w:t>
      </w:r>
      <w:proofErr w:type="spellStart"/>
      <w:r w:rsidRPr="00EC2861">
        <w:t>ein</w:t>
      </w:r>
      <w:r>
        <w:t>em</w:t>
      </w:r>
      <w:proofErr w:type="spellEnd"/>
      <w:r>
        <w:t xml:space="preserve"> </w:t>
      </w:r>
      <w:proofErr w:type="spellStart"/>
      <w:r>
        <w:t>anderen</w:t>
      </w:r>
      <w:proofErr w:type="spellEnd"/>
      <w:r w:rsidRPr="00EC2861">
        <w:t xml:space="preserve"> </w:t>
      </w:r>
      <w:proofErr w:type="spellStart"/>
      <w:r w:rsidRPr="00EC2861">
        <w:t>Cumarin-Antikoagulan</w:t>
      </w:r>
      <w:r w:rsidR="009C7C2F">
        <w:rPr>
          <w:lang w:val="de-DE"/>
        </w:rPr>
        <w:t>s</w:t>
      </w:r>
      <w:proofErr w:type="spellEnd"/>
      <w:r w:rsidRPr="00EC2861">
        <w:t xml:space="preserve"> </w:t>
      </w:r>
      <w:proofErr w:type="spellStart"/>
      <w:r>
        <w:t>eine</w:t>
      </w:r>
      <w:proofErr w:type="spellEnd"/>
      <w:r>
        <w:t xml:space="preserve"> </w:t>
      </w:r>
      <w:proofErr w:type="spellStart"/>
      <w:r>
        <w:t>engmaschige</w:t>
      </w:r>
      <w:proofErr w:type="spellEnd"/>
      <w:r>
        <w:t xml:space="preserve"> </w:t>
      </w:r>
      <w:proofErr w:type="spellStart"/>
      <w:r>
        <w:t>Überwachung</w:t>
      </w:r>
      <w:proofErr w:type="spellEnd"/>
      <w:r>
        <w:t xml:space="preserve"> de</w:t>
      </w:r>
      <w:r w:rsidR="00EA6ACC">
        <w:rPr>
          <w:lang w:val="de-DE"/>
        </w:rPr>
        <w:t>r</w:t>
      </w:r>
      <w:r>
        <w:t xml:space="preserve"> </w:t>
      </w:r>
      <w:r w:rsidRPr="00F74A62">
        <w:t xml:space="preserve">International Normalized Ratio (INR) </w:t>
      </w:r>
      <w:proofErr w:type="spellStart"/>
      <w:r w:rsidRPr="00F74A62">
        <w:t>empfohlen</w:t>
      </w:r>
      <w:proofErr w:type="spellEnd"/>
      <w:r w:rsidRPr="00F74A62">
        <w:t>.</w:t>
      </w:r>
    </w:p>
    <w:p w14:paraId="26D11FB2" w14:textId="77777777" w:rsidR="00AD592E" w:rsidRDefault="00AD592E" w:rsidP="00322786">
      <w:pPr>
        <w:pStyle w:val="Header"/>
      </w:pPr>
    </w:p>
    <w:p w14:paraId="3FB9BE90" w14:textId="77777777" w:rsidR="00AD592E" w:rsidRPr="00795BEE" w:rsidRDefault="00AD592E" w:rsidP="00322786">
      <w:pPr>
        <w:pStyle w:val="Header"/>
        <w:rPr>
          <w:bCs/>
          <w:u w:val="single"/>
        </w:rPr>
      </w:pPr>
      <w:r w:rsidRPr="000852E7">
        <w:rPr>
          <w:bCs/>
          <w:u w:val="single"/>
        </w:rPr>
        <w:t>NSAR/</w:t>
      </w:r>
      <w:proofErr w:type="spellStart"/>
      <w:r w:rsidRPr="000852E7">
        <w:rPr>
          <w:bCs/>
          <w:u w:val="single"/>
        </w:rPr>
        <w:t>Kortikosteroide</w:t>
      </w:r>
      <w:proofErr w:type="spellEnd"/>
    </w:p>
    <w:p w14:paraId="53D07E6A" w14:textId="77777777" w:rsidR="00AD592E" w:rsidRPr="00431720" w:rsidRDefault="00AD592E" w:rsidP="00322786">
      <w:pPr>
        <w:pStyle w:val="Header"/>
      </w:pPr>
    </w:p>
    <w:p w14:paraId="008E9C20" w14:textId="77777777" w:rsidR="00830DE6" w:rsidRPr="00431720" w:rsidRDefault="00AD592E" w:rsidP="00322786">
      <w:pPr>
        <w:pStyle w:val="Header"/>
      </w:pPr>
      <w:proofErr w:type="spellStart"/>
      <w:r w:rsidRPr="00431720">
        <w:t>Patienten</w:t>
      </w:r>
      <w:proofErr w:type="spellEnd"/>
      <w:r w:rsidRPr="00431720">
        <w:t xml:space="preserve">, die </w:t>
      </w:r>
      <w:proofErr w:type="spellStart"/>
      <w:r w:rsidRPr="00431720">
        <w:t>bereits</w:t>
      </w:r>
      <w:proofErr w:type="spellEnd"/>
      <w:r w:rsidRPr="00431720">
        <w:t xml:space="preserve"> </w:t>
      </w:r>
      <w:proofErr w:type="spellStart"/>
      <w:r w:rsidRPr="00431720">
        <w:t>nicht</w:t>
      </w:r>
      <w:proofErr w:type="spellEnd"/>
      <w:r>
        <w:t xml:space="preserve"> </w:t>
      </w:r>
      <w:proofErr w:type="spellStart"/>
      <w:r w:rsidRPr="00431720">
        <w:t>steroidale</w:t>
      </w:r>
      <w:proofErr w:type="spellEnd"/>
      <w:r w:rsidRPr="00431720">
        <w:t xml:space="preserve"> </w:t>
      </w:r>
      <w:proofErr w:type="spellStart"/>
      <w:r w:rsidRPr="00431720">
        <w:t>Antirheumatika</w:t>
      </w:r>
      <w:proofErr w:type="spellEnd"/>
      <w:r w:rsidRPr="00431720">
        <w:t xml:space="preserve"> (NSAR) und/</w:t>
      </w:r>
      <w:proofErr w:type="spellStart"/>
      <w:r w:rsidRPr="00431720">
        <w:t>oder</w:t>
      </w:r>
      <w:proofErr w:type="spellEnd"/>
      <w:r w:rsidRPr="00431720">
        <w:t xml:space="preserve"> </w:t>
      </w:r>
      <w:proofErr w:type="spellStart"/>
      <w:r w:rsidRPr="00431720">
        <w:t>Kortikosteroide</w:t>
      </w:r>
      <w:proofErr w:type="spellEnd"/>
      <w:r w:rsidRPr="00431720">
        <w:t xml:space="preserve"> </w:t>
      </w:r>
      <w:proofErr w:type="spellStart"/>
      <w:r>
        <w:t>anwenden</w:t>
      </w:r>
      <w:proofErr w:type="spellEnd"/>
      <w:r w:rsidRPr="00431720">
        <w:t xml:space="preserve">, </w:t>
      </w:r>
      <w:proofErr w:type="spellStart"/>
      <w:r w:rsidRPr="00431720">
        <w:t>dürfen</w:t>
      </w:r>
      <w:proofErr w:type="spellEnd"/>
      <w:r w:rsidRPr="00431720">
        <w:t xml:space="preserve"> die </w:t>
      </w:r>
      <w:proofErr w:type="spellStart"/>
      <w:r>
        <w:t>Anwendung</w:t>
      </w:r>
      <w:proofErr w:type="spellEnd"/>
      <w:r w:rsidRPr="00431720">
        <w:t xml:space="preserve"> </w:t>
      </w:r>
      <w:proofErr w:type="spellStart"/>
      <w:r w:rsidRPr="00431720">
        <w:t>auch</w:t>
      </w:r>
      <w:proofErr w:type="spellEnd"/>
      <w:r w:rsidRPr="00431720">
        <w:t xml:space="preserve"> </w:t>
      </w:r>
      <w:proofErr w:type="spellStart"/>
      <w:r w:rsidRPr="00431720">
        <w:t>während</w:t>
      </w:r>
      <w:proofErr w:type="spellEnd"/>
      <w:r w:rsidRPr="00431720">
        <w:t xml:space="preserve"> der </w:t>
      </w:r>
      <w:proofErr w:type="spellStart"/>
      <w:r w:rsidRPr="00431720">
        <w:t>Therapie</w:t>
      </w:r>
      <w:proofErr w:type="spellEnd"/>
      <w:r w:rsidRPr="00431720">
        <w:t xml:space="preserve"> </w:t>
      </w:r>
      <w:proofErr w:type="spellStart"/>
      <w:r w:rsidRPr="00431720">
        <w:t>mit</w:t>
      </w:r>
      <w:proofErr w:type="spellEnd"/>
      <w:r w:rsidRPr="00431720">
        <w:t xml:space="preserve"> </w:t>
      </w:r>
      <w:proofErr w:type="spellStart"/>
      <w:r w:rsidRPr="00431720">
        <w:t>Leflunomid</w:t>
      </w:r>
      <w:proofErr w:type="spellEnd"/>
      <w:r w:rsidRPr="00431720">
        <w:t xml:space="preserve"> </w:t>
      </w:r>
      <w:proofErr w:type="spellStart"/>
      <w:r w:rsidRPr="00431720">
        <w:t>fortsetzen</w:t>
      </w:r>
      <w:proofErr w:type="spellEnd"/>
      <w:r w:rsidRPr="00431720">
        <w:t>.</w:t>
      </w:r>
    </w:p>
    <w:p w14:paraId="7A083583" w14:textId="77777777" w:rsidR="00830DE6" w:rsidRPr="00431720" w:rsidRDefault="00830DE6" w:rsidP="00322786">
      <w:pPr>
        <w:pStyle w:val="Header"/>
      </w:pPr>
    </w:p>
    <w:p w14:paraId="27F9E425" w14:textId="77777777" w:rsidR="00830DE6" w:rsidRPr="00FF0473" w:rsidRDefault="00830DE6" w:rsidP="00322786">
      <w:pPr>
        <w:pStyle w:val="Header"/>
        <w:rPr>
          <w:u w:val="single"/>
        </w:rPr>
      </w:pPr>
      <w:proofErr w:type="spellStart"/>
      <w:r w:rsidRPr="00FF0473">
        <w:rPr>
          <w:u w:val="single"/>
        </w:rPr>
        <w:t>Wirkung</w:t>
      </w:r>
      <w:proofErr w:type="spellEnd"/>
      <w:r w:rsidRPr="00FF0473">
        <w:rPr>
          <w:u w:val="single"/>
        </w:rPr>
        <w:t xml:space="preserve"> </w:t>
      </w:r>
      <w:proofErr w:type="spellStart"/>
      <w:r w:rsidRPr="00FF0473">
        <w:rPr>
          <w:u w:val="single"/>
        </w:rPr>
        <w:t>anderer</w:t>
      </w:r>
      <w:proofErr w:type="spellEnd"/>
      <w:r w:rsidRPr="00FF0473">
        <w:rPr>
          <w:u w:val="single"/>
        </w:rPr>
        <w:t xml:space="preserve"> Arzneimittel auf </w:t>
      </w:r>
      <w:proofErr w:type="spellStart"/>
      <w:r w:rsidRPr="00FF0473">
        <w:rPr>
          <w:u w:val="single"/>
        </w:rPr>
        <w:t>Leflunomid</w:t>
      </w:r>
      <w:proofErr w:type="spellEnd"/>
      <w:r w:rsidRPr="00FF0473">
        <w:rPr>
          <w:u w:val="single"/>
        </w:rPr>
        <w:t>:</w:t>
      </w:r>
    </w:p>
    <w:p w14:paraId="38B220B4" w14:textId="77777777" w:rsidR="00830DE6" w:rsidRDefault="00830DE6" w:rsidP="00322786">
      <w:pPr>
        <w:pStyle w:val="Header"/>
      </w:pPr>
    </w:p>
    <w:p w14:paraId="249D7B40" w14:textId="77777777" w:rsidR="00830DE6" w:rsidRPr="00FF0473" w:rsidRDefault="00830DE6" w:rsidP="00322786">
      <w:pPr>
        <w:pStyle w:val="Header"/>
        <w:rPr>
          <w:i/>
        </w:rPr>
      </w:pPr>
      <w:proofErr w:type="spellStart"/>
      <w:r w:rsidRPr="00FF0473">
        <w:rPr>
          <w:i/>
        </w:rPr>
        <w:t>Colestyramin</w:t>
      </w:r>
      <w:proofErr w:type="spellEnd"/>
      <w:r w:rsidRPr="00FF0473">
        <w:rPr>
          <w:i/>
        </w:rPr>
        <w:t xml:space="preserve"> </w:t>
      </w:r>
      <w:proofErr w:type="spellStart"/>
      <w:r w:rsidRPr="00FF0473">
        <w:rPr>
          <w:i/>
        </w:rPr>
        <w:t>oder</w:t>
      </w:r>
      <w:proofErr w:type="spellEnd"/>
      <w:r w:rsidRPr="00FF0473">
        <w:rPr>
          <w:i/>
        </w:rPr>
        <w:t xml:space="preserve"> </w:t>
      </w:r>
      <w:proofErr w:type="spellStart"/>
      <w:r w:rsidRPr="00FF0473">
        <w:rPr>
          <w:i/>
        </w:rPr>
        <w:t>Aktivkohle</w:t>
      </w:r>
      <w:proofErr w:type="spellEnd"/>
    </w:p>
    <w:p w14:paraId="488E0244" w14:textId="77777777" w:rsidR="00830DE6" w:rsidRPr="00431720" w:rsidRDefault="00830DE6" w:rsidP="00322786">
      <w:pPr>
        <w:pStyle w:val="Header"/>
        <w:keepLines/>
      </w:pPr>
    </w:p>
    <w:p w14:paraId="0AF9D781" w14:textId="77777777" w:rsidR="00217C38" w:rsidRPr="00431720" w:rsidRDefault="00217C38" w:rsidP="00322786">
      <w:pPr>
        <w:pStyle w:val="Header"/>
        <w:keepLines/>
      </w:pPr>
      <w:proofErr w:type="spellStart"/>
      <w:r w:rsidRPr="00431720">
        <w:t>Während</w:t>
      </w:r>
      <w:proofErr w:type="spellEnd"/>
      <w:r w:rsidRPr="00431720">
        <w:t xml:space="preserve"> der </w:t>
      </w:r>
      <w:proofErr w:type="spellStart"/>
      <w:r w:rsidRPr="00431720">
        <w:t>Therapie</w:t>
      </w:r>
      <w:proofErr w:type="spellEnd"/>
      <w:r w:rsidRPr="00431720">
        <w:t xml:space="preserve"> </w:t>
      </w:r>
      <w:proofErr w:type="spellStart"/>
      <w:r w:rsidRPr="00431720">
        <w:t>mit</w:t>
      </w:r>
      <w:proofErr w:type="spellEnd"/>
      <w:r w:rsidRPr="00431720">
        <w:t xml:space="preserve"> </w:t>
      </w:r>
      <w:proofErr w:type="spellStart"/>
      <w:r w:rsidRPr="00431720">
        <w:t>Leflunomid</w:t>
      </w:r>
      <w:proofErr w:type="spellEnd"/>
      <w:r w:rsidRPr="00431720">
        <w:t xml:space="preserve"> </w:t>
      </w:r>
      <w:proofErr w:type="spellStart"/>
      <w:r w:rsidRPr="00431720">
        <w:t>sollten</w:t>
      </w:r>
      <w:proofErr w:type="spellEnd"/>
      <w:r w:rsidRPr="00431720">
        <w:t xml:space="preserve"> die </w:t>
      </w:r>
      <w:proofErr w:type="spellStart"/>
      <w:r w:rsidRPr="00431720">
        <w:t>Patienten</w:t>
      </w:r>
      <w:proofErr w:type="spellEnd"/>
      <w:r w:rsidRPr="00431720">
        <w:t xml:space="preserve"> </w:t>
      </w:r>
      <w:proofErr w:type="spellStart"/>
      <w:r w:rsidRPr="00431720">
        <w:t>nicht</w:t>
      </w:r>
      <w:proofErr w:type="spellEnd"/>
      <w:r w:rsidRPr="00431720">
        <w:t xml:space="preserve"> </w:t>
      </w:r>
      <w:proofErr w:type="spellStart"/>
      <w:r w:rsidRPr="00431720">
        <w:t>mit</w:t>
      </w:r>
      <w:proofErr w:type="spellEnd"/>
      <w:r w:rsidRPr="00431720">
        <w:t xml:space="preserve"> </w:t>
      </w:r>
      <w:proofErr w:type="spellStart"/>
      <w:r w:rsidRPr="00431720">
        <w:t>Colestyramin</w:t>
      </w:r>
      <w:proofErr w:type="spellEnd"/>
      <w:r w:rsidRPr="00431720">
        <w:t xml:space="preserve"> </w:t>
      </w:r>
      <w:proofErr w:type="spellStart"/>
      <w:r w:rsidRPr="00431720">
        <w:t>oder</w:t>
      </w:r>
      <w:proofErr w:type="spellEnd"/>
      <w:r w:rsidRPr="00431720">
        <w:t xml:space="preserve"> </w:t>
      </w:r>
      <w:proofErr w:type="spellStart"/>
      <w:r w:rsidRPr="00431720">
        <w:t>Aktivkohlepulver</w:t>
      </w:r>
      <w:proofErr w:type="spellEnd"/>
      <w:r w:rsidRPr="00431720">
        <w:t xml:space="preserve"> </w:t>
      </w:r>
      <w:proofErr w:type="spellStart"/>
      <w:r w:rsidRPr="00431720">
        <w:t>behandelt</w:t>
      </w:r>
      <w:proofErr w:type="spellEnd"/>
      <w:r w:rsidRPr="00431720">
        <w:t xml:space="preserve"> </w:t>
      </w:r>
      <w:proofErr w:type="spellStart"/>
      <w:r w:rsidRPr="00431720">
        <w:t>werden</w:t>
      </w:r>
      <w:proofErr w:type="spellEnd"/>
      <w:r w:rsidRPr="00431720">
        <w:t xml:space="preserve">, da dies </w:t>
      </w:r>
      <w:proofErr w:type="spellStart"/>
      <w:r w:rsidRPr="00431720">
        <w:t>zu</w:t>
      </w:r>
      <w:proofErr w:type="spellEnd"/>
      <w:r w:rsidRPr="00431720">
        <w:t xml:space="preserve"> </w:t>
      </w:r>
      <w:proofErr w:type="spellStart"/>
      <w:r w:rsidRPr="00431720">
        <w:t>einer</w:t>
      </w:r>
      <w:proofErr w:type="spellEnd"/>
      <w:r w:rsidRPr="00431720">
        <w:t xml:space="preserve"> </w:t>
      </w:r>
      <w:proofErr w:type="spellStart"/>
      <w:r w:rsidRPr="00431720">
        <w:t>raschen</w:t>
      </w:r>
      <w:proofErr w:type="spellEnd"/>
      <w:r w:rsidRPr="00431720">
        <w:t xml:space="preserve"> und </w:t>
      </w:r>
      <w:proofErr w:type="spellStart"/>
      <w:r w:rsidRPr="00431720">
        <w:t>signifikanten</w:t>
      </w:r>
      <w:proofErr w:type="spellEnd"/>
      <w:r w:rsidRPr="00431720">
        <w:t xml:space="preserve"> </w:t>
      </w:r>
      <w:proofErr w:type="spellStart"/>
      <w:r w:rsidRPr="00431720">
        <w:t>Senkung</w:t>
      </w:r>
      <w:proofErr w:type="spellEnd"/>
      <w:r w:rsidRPr="00431720">
        <w:t xml:space="preserve"> der </w:t>
      </w:r>
      <w:proofErr w:type="spellStart"/>
      <w:r w:rsidRPr="00431720">
        <w:t>Plasmaspiegel</w:t>
      </w:r>
      <w:proofErr w:type="spellEnd"/>
      <w:r w:rsidRPr="00431720">
        <w:t xml:space="preserve"> von A771726 (</w:t>
      </w:r>
      <w:proofErr w:type="spellStart"/>
      <w:r w:rsidRPr="00431720">
        <w:t>aktiver</w:t>
      </w:r>
      <w:proofErr w:type="spellEnd"/>
      <w:r w:rsidRPr="00431720">
        <w:t xml:space="preserve"> </w:t>
      </w:r>
      <w:proofErr w:type="spellStart"/>
      <w:r w:rsidRPr="00431720">
        <w:t>Metabolit</w:t>
      </w:r>
      <w:proofErr w:type="spellEnd"/>
      <w:r w:rsidRPr="00431720">
        <w:t xml:space="preserve"> des </w:t>
      </w:r>
      <w:proofErr w:type="spellStart"/>
      <w:r w:rsidRPr="00431720">
        <w:t>Leflunomids</w:t>
      </w:r>
      <w:proofErr w:type="spellEnd"/>
      <w:r w:rsidRPr="00431720">
        <w:t xml:space="preserve">; </w:t>
      </w:r>
      <w:proofErr w:type="spellStart"/>
      <w:r w:rsidRPr="00431720">
        <w:t>siehe</w:t>
      </w:r>
      <w:proofErr w:type="spellEnd"/>
      <w:r w:rsidRPr="00431720">
        <w:t xml:space="preserve"> </w:t>
      </w:r>
      <w:proofErr w:type="spellStart"/>
      <w:r w:rsidRPr="00431720">
        <w:t>auch</w:t>
      </w:r>
      <w:proofErr w:type="spellEnd"/>
      <w:r w:rsidRPr="00431720">
        <w:t xml:space="preserve"> </w:t>
      </w:r>
      <w:proofErr w:type="spellStart"/>
      <w:r w:rsidRPr="00431720">
        <w:t>Abschnitt</w:t>
      </w:r>
      <w:proofErr w:type="spellEnd"/>
      <w:r w:rsidRPr="00431720">
        <w:t xml:space="preserve"> 5) </w:t>
      </w:r>
      <w:proofErr w:type="spellStart"/>
      <w:r w:rsidRPr="00431720">
        <w:t>führt</w:t>
      </w:r>
      <w:proofErr w:type="spellEnd"/>
      <w:r w:rsidRPr="00431720">
        <w:t xml:space="preserve">. Dies </w:t>
      </w:r>
      <w:proofErr w:type="spellStart"/>
      <w:r w:rsidRPr="00431720">
        <w:t>geschieht</w:t>
      </w:r>
      <w:proofErr w:type="spellEnd"/>
      <w:r w:rsidRPr="00431720">
        <w:t xml:space="preserve"> </w:t>
      </w:r>
      <w:proofErr w:type="spellStart"/>
      <w:r w:rsidRPr="00431720">
        <w:t>vermutlich</w:t>
      </w:r>
      <w:proofErr w:type="spellEnd"/>
      <w:r w:rsidRPr="00431720">
        <w:t xml:space="preserve"> </w:t>
      </w:r>
      <w:proofErr w:type="spellStart"/>
      <w:r w:rsidRPr="00431720">
        <w:t>durch</w:t>
      </w:r>
      <w:proofErr w:type="spellEnd"/>
      <w:r w:rsidRPr="00431720">
        <w:t xml:space="preserve"> </w:t>
      </w:r>
      <w:proofErr w:type="spellStart"/>
      <w:r w:rsidRPr="00431720">
        <w:t>Unterbrechung</w:t>
      </w:r>
      <w:proofErr w:type="spellEnd"/>
      <w:r w:rsidRPr="00431720">
        <w:t xml:space="preserve"> des </w:t>
      </w:r>
      <w:proofErr w:type="spellStart"/>
      <w:r w:rsidRPr="00431720">
        <w:t>enterohepatischen</w:t>
      </w:r>
      <w:proofErr w:type="spellEnd"/>
      <w:r w:rsidRPr="00431720">
        <w:t xml:space="preserve"> </w:t>
      </w:r>
      <w:proofErr w:type="spellStart"/>
      <w:r w:rsidRPr="00431720">
        <w:t>Kreislaufs</w:t>
      </w:r>
      <w:proofErr w:type="spellEnd"/>
      <w:r w:rsidRPr="00431720">
        <w:t xml:space="preserve"> und/</w:t>
      </w:r>
      <w:proofErr w:type="spellStart"/>
      <w:r w:rsidRPr="00431720">
        <w:t>oder</w:t>
      </w:r>
      <w:proofErr w:type="spellEnd"/>
      <w:r w:rsidRPr="00431720">
        <w:t xml:space="preserve"> </w:t>
      </w:r>
      <w:proofErr w:type="spellStart"/>
      <w:r w:rsidRPr="00431720">
        <w:t>gastrointestinale</w:t>
      </w:r>
      <w:proofErr w:type="spellEnd"/>
      <w:r w:rsidRPr="00431720">
        <w:t xml:space="preserve"> </w:t>
      </w:r>
      <w:proofErr w:type="spellStart"/>
      <w:r w:rsidRPr="00431720">
        <w:t>Dialyse</w:t>
      </w:r>
      <w:proofErr w:type="spellEnd"/>
      <w:r w:rsidRPr="00431720">
        <w:t xml:space="preserve"> von A771726.</w:t>
      </w:r>
    </w:p>
    <w:p w14:paraId="2DCD1973" w14:textId="77777777" w:rsidR="00217C38" w:rsidRPr="00431720" w:rsidRDefault="00217C38" w:rsidP="00322786">
      <w:pPr>
        <w:pStyle w:val="Header"/>
        <w:keepLines/>
      </w:pPr>
    </w:p>
    <w:p w14:paraId="30562359" w14:textId="77777777" w:rsidR="006138B0" w:rsidRPr="00FF0473" w:rsidRDefault="006138B0" w:rsidP="00322786">
      <w:pPr>
        <w:pStyle w:val="Header"/>
        <w:rPr>
          <w:i/>
        </w:rPr>
      </w:pPr>
      <w:r w:rsidRPr="00FF0473">
        <w:rPr>
          <w:i/>
        </w:rPr>
        <w:t>CYP450-Inhibitoren und -</w:t>
      </w:r>
      <w:proofErr w:type="spellStart"/>
      <w:r w:rsidRPr="00FF0473">
        <w:rPr>
          <w:i/>
        </w:rPr>
        <w:t>Induktoren</w:t>
      </w:r>
      <w:proofErr w:type="spellEnd"/>
    </w:p>
    <w:p w14:paraId="7396ED9D" w14:textId="77777777" w:rsidR="006138B0" w:rsidRPr="00431720" w:rsidRDefault="006138B0" w:rsidP="00322786">
      <w:pPr>
        <w:pStyle w:val="Header"/>
      </w:pPr>
    </w:p>
    <w:p w14:paraId="0026898A" w14:textId="77777777" w:rsidR="00217C38" w:rsidRDefault="00AD592E" w:rsidP="00322786">
      <w:pPr>
        <w:pStyle w:val="Header"/>
        <w:keepLines/>
      </w:pPr>
      <w:r w:rsidRPr="00DE3435">
        <w:rPr>
          <w:i/>
        </w:rPr>
        <w:t>In-vitro</w:t>
      </w:r>
      <w:r w:rsidRPr="008E5AB1">
        <w:t>-</w:t>
      </w:r>
      <w:proofErr w:type="spellStart"/>
      <w:r>
        <w:t>Inhibitionsstudien</w:t>
      </w:r>
      <w:proofErr w:type="spellEnd"/>
      <w:r w:rsidRPr="008E5AB1">
        <w:t xml:space="preserve"> </w:t>
      </w:r>
      <w:r>
        <w:t>a</w:t>
      </w:r>
      <w:r w:rsidRPr="008E5AB1">
        <w:t xml:space="preserve">n </w:t>
      </w:r>
      <w:proofErr w:type="spellStart"/>
      <w:r w:rsidRPr="008E5AB1">
        <w:t>menschlichen</w:t>
      </w:r>
      <w:proofErr w:type="spellEnd"/>
      <w:r w:rsidRPr="008E5AB1">
        <w:t xml:space="preserve"> </w:t>
      </w:r>
      <w:proofErr w:type="spellStart"/>
      <w:r w:rsidRPr="008E5AB1">
        <w:t>Lebermikrosomen</w:t>
      </w:r>
      <w:proofErr w:type="spellEnd"/>
      <w:r w:rsidRPr="008E5AB1">
        <w:t xml:space="preserve"> </w:t>
      </w:r>
      <w:proofErr w:type="spellStart"/>
      <w:r w:rsidRPr="008E5AB1">
        <w:t>zeigen</w:t>
      </w:r>
      <w:proofErr w:type="spellEnd"/>
      <w:r w:rsidRPr="008E5AB1">
        <w:t xml:space="preserve">, </w:t>
      </w:r>
      <w:proofErr w:type="spellStart"/>
      <w:r w:rsidRPr="008E5AB1">
        <w:t>dass</w:t>
      </w:r>
      <w:proofErr w:type="spellEnd"/>
      <w:r w:rsidRPr="008E5AB1">
        <w:t xml:space="preserve"> Cytochrom</w:t>
      </w:r>
      <w:r>
        <w:t>-</w:t>
      </w:r>
      <w:r w:rsidRPr="008E5AB1">
        <w:t>P450</w:t>
      </w:r>
      <w:r>
        <w:t>-</w:t>
      </w:r>
      <w:r w:rsidR="009C7C2F">
        <w:rPr>
          <w:lang w:val="de-DE"/>
        </w:rPr>
        <w:br/>
      </w:r>
      <w:r w:rsidRPr="008E5AB1">
        <w:t>(CYP</w:t>
      </w:r>
      <w:r>
        <w:t>-</w:t>
      </w:r>
      <w:r w:rsidRPr="008E5AB1">
        <w:t>)1A2,</w:t>
      </w:r>
      <w:r w:rsidR="009C7C2F">
        <w:rPr>
          <w:lang w:val="de-DE"/>
        </w:rPr>
        <w:t xml:space="preserve"> </w:t>
      </w:r>
      <w:r>
        <w:t>-</w:t>
      </w:r>
      <w:r w:rsidRPr="008E5AB1">
        <w:t xml:space="preserve">2C19 und </w:t>
      </w:r>
      <w:r>
        <w:t>-</w:t>
      </w:r>
      <w:r w:rsidRPr="008E5AB1">
        <w:t xml:space="preserve">3A4 </w:t>
      </w:r>
      <w:r>
        <w:t xml:space="preserve">an der </w:t>
      </w:r>
      <w:proofErr w:type="spellStart"/>
      <w:r>
        <w:t>Verstoffwechs</w:t>
      </w:r>
      <w:r w:rsidR="00EC41F7">
        <w:t>e</w:t>
      </w:r>
      <w:r>
        <w:t>lung</w:t>
      </w:r>
      <w:proofErr w:type="spellEnd"/>
      <w:r>
        <w:t xml:space="preserve"> von </w:t>
      </w:r>
      <w:proofErr w:type="spellStart"/>
      <w:r>
        <w:t>Leflunomid</w:t>
      </w:r>
      <w:proofErr w:type="spellEnd"/>
      <w:r>
        <w:t xml:space="preserve"> </w:t>
      </w:r>
      <w:proofErr w:type="spellStart"/>
      <w:r w:rsidRPr="008E5AB1">
        <w:t>beteiligt</w:t>
      </w:r>
      <w:proofErr w:type="spellEnd"/>
      <w:r>
        <w:t xml:space="preserve"> </w:t>
      </w:r>
      <w:proofErr w:type="spellStart"/>
      <w:r>
        <w:t>sind</w:t>
      </w:r>
      <w:proofErr w:type="spellEnd"/>
      <w:r>
        <w:t>.</w:t>
      </w:r>
      <w:r w:rsidR="006138B0">
        <w:t xml:space="preserve"> </w:t>
      </w:r>
      <w:r w:rsidR="00217C38" w:rsidRPr="00431720">
        <w:t xml:space="preserve">In </w:t>
      </w:r>
      <w:proofErr w:type="spellStart"/>
      <w:r w:rsidR="00217C38" w:rsidRPr="00431720">
        <w:t>einer</w:t>
      </w:r>
      <w:proofErr w:type="spellEnd"/>
      <w:r w:rsidR="00217C38" w:rsidRPr="00431720">
        <w:t xml:space="preserve"> </w:t>
      </w:r>
      <w:r w:rsidR="00217C38" w:rsidRPr="00431720">
        <w:rPr>
          <w:i/>
        </w:rPr>
        <w:t>In-vivo</w:t>
      </w:r>
      <w:r w:rsidR="00217C38" w:rsidRPr="00431720">
        <w:t>-</w:t>
      </w:r>
      <w:proofErr w:type="spellStart"/>
      <w:r w:rsidR="00217C38" w:rsidRPr="00431720">
        <w:t>Untersuchung</w:t>
      </w:r>
      <w:proofErr w:type="spellEnd"/>
      <w:r w:rsidR="00217C38" w:rsidRPr="00431720">
        <w:t xml:space="preserve"> </w:t>
      </w:r>
      <w:proofErr w:type="spellStart"/>
      <w:r w:rsidR="00217C38" w:rsidRPr="00431720">
        <w:t>mit</w:t>
      </w:r>
      <w:proofErr w:type="spellEnd"/>
      <w:r w:rsidR="00217C38" w:rsidRPr="00431720">
        <w:t xml:space="preserve"> </w:t>
      </w:r>
      <w:proofErr w:type="spellStart"/>
      <w:r w:rsidR="006138B0">
        <w:t>Leflunomid</w:t>
      </w:r>
      <w:proofErr w:type="spellEnd"/>
      <w:r w:rsidR="006138B0">
        <w:t xml:space="preserve"> und </w:t>
      </w:r>
      <w:proofErr w:type="spellStart"/>
      <w:r w:rsidR="00217C38" w:rsidRPr="00431720">
        <w:t>Cimetidin</w:t>
      </w:r>
      <w:proofErr w:type="spellEnd"/>
      <w:r w:rsidR="00217C38" w:rsidRPr="00431720">
        <w:t xml:space="preserve"> (</w:t>
      </w:r>
      <w:proofErr w:type="spellStart"/>
      <w:r w:rsidR="00217C38" w:rsidRPr="00431720">
        <w:t>nicht</w:t>
      </w:r>
      <w:proofErr w:type="spellEnd"/>
      <w:r w:rsidR="00063379">
        <w:t xml:space="preserve"> </w:t>
      </w:r>
      <w:proofErr w:type="spellStart"/>
      <w:r w:rsidR="00217C38" w:rsidRPr="00431720">
        <w:t>spezifischer</w:t>
      </w:r>
      <w:proofErr w:type="spellEnd"/>
      <w:r w:rsidR="006138B0">
        <w:t xml:space="preserve">, </w:t>
      </w:r>
      <w:proofErr w:type="spellStart"/>
      <w:r w:rsidR="006138B0">
        <w:t>schwacher</w:t>
      </w:r>
      <w:proofErr w:type="spellEnd"/>
      <w:r w:rsidR="00217C38" w:rsidRPr="00431720">
        <w:t xml:space="preserve"> Cytochrom-P450</w:t>
      </w:r>
      <w:r>
        <w:t>-</w:t>
      </w:r>
      <w:r w:rsidR="00387F2E">
        <w:rPr>
          <w:lang w:val="de-DE"/>
        </w:rPr>
        <w:t>[</w:t>
      </w:r>
      <w:r w:rsidR="006138B0">
        <w:t>CYP</w:t>
      </w:r>
      <w:r>
        <w:t>-</w:t>
      </w:r>
      <w:r w:rsidR="00387F2E">
        <w:rPr>
          <w:lang w:val="de-DE"/>
        </w:rPr>
        <w:t>]</w:t>
      </w:r>
      <w:r w:rsidR="00217C38" w:rsidRPr="00431720">
        <w:t xml:space="preserve">Inhibitor) </w:t>
      </w:r>
      <w:proofErr w:type="spellStart"/>
      <w:r w:rsidR="00217C38" w:rsidRPr="00431720">
        <w:t>konnte</w:t>
      </w:r>
      <w:proofErr w:type="spellEnd"/>
      <w:r w:rsidR="00217C38" w:rsidRPr="00431720">
        <w:t xml:space="preserve"> </w:t>
      </w:r>
      <w:proofErr w:type="spellStart"/>
      <w:r w:rsidR="00217C38" w:rsidRPr="00431720">
        <w:t>keine</w:t>
      </w:r>
      <w:proofErr w:type="spellEnd"/>
      <w:r w:rsidR="00217C38" w:rsidRPr="00431720">
        <w:t xml:space="preserve"> </w:t>
      </w:r>
      <w:proofErr w:type="spellStart"/>
      <w:r w:rsidR="00217C38" w:rsidRPr="00431720">
        <w:t>signifikante</w:t>
      </w:r>
      <w:proofErr w:type="spellEnd"/>
      <w:r w:rsidR="00217C38" w:rsidRPr="00431720">
        <w:t xml:space="preserve"> </w:t>
      </w:r>
      <w:proofErr w:type="spellStart"/>
      <w:r w:rsidR="006138B0">
        <w:t>Auswirkung</w:t>
      </w:r>
      <w:proofErr w:type="spellEnd"/>
      <w:r w:rsidR="006138B0">
        <w:t xml:space="preserve"> auf die </w:t>
      </w:r>
      <w:r w:rsidR="001E4143">
        <w:t>A771726-</w:t>
      </w:r>
      <w:r w:rsidR="006138B0">
        <w:t xml:space="preserve">Exposition </w:t>
      </w:r>
      <w:proofErr w:type="spellStart"/>
      <w:r w:rsidR="00217C38" w:rsidRPr="00431720">
        <w:t>gezeigt</w:t>
      </w:r>
      <w:proofErr w:type="spellEnd"/>
      <w:r w:rsidR="00217C38" w:rsidRPr="00431720">
        <w:t xml:space="preserve"> </w:t>
      </w:r>
      <w:proofErr w:type="spellStart"/>
      <w:r w:rsidR="00217C38" w:rsidRPr="00431720">
        <w:t>werden</w:t>
      </w:r>
      <w:proofErr w:type="spellEnd"/>
      <w:r w:rsidR="00217C38" w:rsidRPr="00431720">
        <w:t xml:space="preserve">. Nach </w:t>
      </w:r>
      <w:proofErr w:type="spellStart"/>
      <w:r>
        <w:t>Anwendung</w:t>
      </w:r>
      <w:proofErr w:type="spellEnd"/>
      <w:r w:rsidRPr="00431720">
        <w:t xml:space="preserve"> </w:t>
      </w:r>
      <w:proofErr w:type="spellStart"/>
      <w:r w:rsidR="00217C38" w:rsidRPr="00431720">
        <w:t>einer</w:t>
      </w:r>
      <w:proofErr w:type="spellEnd"/>
      <w:r w:rsidR="00217C38" w:rsidRPr="00431720">
        <w:t xml:space="preserve"> </w:t>
      </w:r>
      <w:proofErr w:type="spellStart"/>
      <w:r w:rsidR="00217C38" w:rsidRPr="00431720">
        <w:t>Einzeldosis</w:t>
      </w:r>
      <w:proofErr w:type="spellEnd"/>
      <w:r w:rsidR="00217C38" w:rsidRPr="00431720">
        <w:t xml:space="preserve"> </w:t>
      </w:r>
      <w:proofErr w:type="spellStart"/>
      <w:r w:rsidR="00217C38" w:rsidRPr="00431720">
        <w:t>Leflunomid</w:t>
      </w:r>
      <w:proofErr w:type="spellEnd"/>
      <w:r w:rsidR="00217C38" w:rsidRPr="00431720">
        <w:t xml:space="preserve"> </w:t>
      </w:r>
      <w:proofErr w:type="spellStart"/>
      <w:r>
        <w:t>bei</w:t>
      </w:r>
      <w:proofErr w:type="spellEnd"/>
      <w:r w:rsidR="00217C38" w:rsidRPr="00431720">
        <w:t xml:space="preserve"> </w:t>
      </w:r>
      <w:proofErr w:type="spellStart"/>
      <w:r w:rsidR="00217C38" w:rsidRPr="00431720">
        <w:t>Probanden</w:t>
      </w:r>
      <w:proofErr w:type="spellEnd"/>
      <w:r w:rsidR="00217C38" w:rsidRPr="00431720">
        <w:t>, die Mehrfachdosen Rifampicin (</w:t>
      </w:r>
      <w:proofErr w:type="spellStart"/>
      <w:r w:rsidR="00217C38" w:rsidRPr="00431720">
        <w:t>nicht</w:t>
      </w:r>
      <w:proofErr w:type="spellEnd"/>
      <w:r w:rsidR="00063379">
        <w:t xml:space="preserve"> </w:t>
      </w:r>
      <w:proofErr w:type="spellStart"/>
      <w:r w:rsidR="00217C38" w:rsidRPr="00431720">
        <w:t>spezifischer</w:t>
      </w:r>
      <w:proofErr w:type="spellEnd"/>
      <w:r w:rsidR="00217C38" w:rsidRPr="00431720">
        <w:t xml:space="preserve"> Cytochrom-P450-Induktor) </w:t>
      </w:r>
      <w:proofErr w:type="spellStart"/>
      <w:r w:rsidR="00217C38" w:rsidRPr="00431720">
        <w:t>erhielten</w:t>
      </w:r>
      <w:proofErr w:type="spellEnd"/>
      <w:r w:rsidR="00217C38" w:rsidRPr="00431720">
        <w:t xml:space="preserve">, </w:t>
      </w:r>
      <w:proofErr w:type="spellStart"/>
      <w:r w:rsidR="00217C38" w:rsidRPr="00431720">
        <w:t>waren</w:t>
      </w:r>
      <w:proofErr w:type="spellEnd"/>
      <w:r w:rsidR="00217C38" w:rsidRPr="00431720">
        <w:t xml:space="preserve"> die A771726-Spitzenspiegel um </w:t>
      </w:r>
      <w:proofErr w:type="spellStart"/>
      <w:r w:rsidR="00217C38" w:rsidRPr="00431720">
        <w:t>etwa</w:t>
      </w:r>
      <w:proofErr w:type="spellEnd"/>
      <w:r w:rsidR="00217C38" w:rsidRPr="00431720">
        <w:t xml:space="preserve"> 40 % </w:t>
      </w:r>
      <w:proofErr w:type="spellStart"/>
      <w:r w:rsidR="00217C38" w:rsidRPr="00431720">
        <w:t>erhöht</w:t>
      </w:r>
      <w:proofErr w:type="spellEnd"/>
      <w:r w:rsidR="00217C38" w:rsidRPr="00431720">
        <w:t xml:space="preserve">, </w:t>
      </w:r>
      <w:proofErr w:type="spellStart"/>
      <w:r w:rsidR="00217C38" w:rsidRPr="00431720">
        <w:t>während</w:t>
      </w:r>
      <w:proofErr w:type="spellEnd"/>
      <w:r w:rsidR="00217C38" w:rsidRPr="00431720">
        <w:t xml:space="preserve"> </w:t>
      </w:r>
      <w:proofErr w:type="spellStart"/>
      <w:r w:rsidR="00217C38" w:rsidRPr="00431720">
        <w:t>sich</w:t>
      </w:r>
      <w:proofErr w:type="spellEnd"/>
      <w:r w:rsidR="00217C38" w:rsidRPr="00431720">
        <w:t xml:space="preserve"> die AUC </w:t>
      </w:r>
      <w:proofErr w:type="spellStart"/>
      <w:r w:rsidR="00217C38" w:rsidRPr="00431720">
        <w:t>nicht</w:t>
      </w:r>
      <w:proofErr w:type="spellEnd"/>
      <w:r w:rsidR="00217C38" w:rsidRPr="00431720">
        <w:t xml:space="preserve"> </w:t>
      </w:r>
      <w:proofErr w:type="spellStart"/>
      <w:r w:rsidR="00217C38" w:rsidRPr="00431720">
        <w:t>deutlich</w:t>
      </w:r>
      <w:proofErr w:type="spellEnd"/>
      <w:r w:rsidR="00217C38" w:rsidRPr="00431720">
        <w:t xml:space="preserve"> </w:t>
      </w:r>
      <w:proofErr w:type="spellStart"/>
      <w:r w:rsidR="00217C38" w:rsidRPr="00431720">
        <w:t>änderte</w:t>
      </w:r>
      <w:proofErr w:type="spellEnd"/>
      <w:r w:rsidR="00217C38" w:rsidRPr="00431720">
        <w:t xml:space="preserve">. Der </w:t>
      </w:r>
      <w:proofErr w:type="spellStart"/>
      <w:r w:rsidR="00217C38" w:rsidRPr="00431720">
        <w:t>Mechanismus</w:t>
      </w:r>
      <w:proofErr w:type="spellEnd"/>
      <w:r w:rsidR="00217C38" w:rsidRPr="00431720">
        <w:t xml:space="preserve"> dieses </w:t>
      </w:r>
      <w:proofErr w:type="spellStart"/>
      <w:r w:rsidR="00217C38" w:rsidRPr="00431720">
        <w:t>Effekts</w:t>
      </w:r>
      <w:proofErr w:type="spellEnd"/>
      <w:r w:rsidR="00217C38" w:rsidRPr="00431720">
        <w:t xml:space="preserve"> </w:t>
      </w:r>
      <w:proofErr w:type="spellStart"/>
      <w:r w:rsidR="00217C38" w:rsidRPr="00431720">
        <w:t>ist</w:t>
      </w:r>
      <w:proofErr w:type="spellEnd"/>
      <w:r w:rsidR="00217C38" w:rsidRPr="00431720">
        <w:t xml:space="preserve"> </w:t>
      </w:r>
      <w:proofErr w:type="spellStart"/>
      <w:r w:rsidR="00217C38" w:rsidRPr="00431720">
        <w:t>unklar</w:t>
      </w:r>
      <w:proofErr w:type="spellEnd"/>
      <w:r w:rsidR="00217C38" w:rsidRPr="00431720">
        <w:t>.</w:t>
      </w:r>
    </w:p>
    <w:p w14:paraId="61771D04" w14:textId="77777777" w:rsidR="00063379" w:rsidRPr="00431720" w:rsidRDefault="00063379" w:rsidP="00322786">
      <w:pPr>
        <w:pStyle w:val="Header"/>
        <w:keepLines/>
      </w:pPr>
    </w:p>
    <w:p w14:paraId="31A110E6" w14:textId="77777777" w:rsidR="006138B0" w:rsidRDefault="006138B0" w:rsidP="00322786">
      <w:pPr>
        <w:pStyle w:val="Header"/>
        <w:rPr>
          <w:u w:val="single"/>
        </w:rPr>
      </w:pPr>
      <w:proofErr w:type="spellStart"/>
      <w:r w:rsidRPr="001C21E2">
        <w:rPr>
          <w:u w:val="single"/>
        </w:rPr>
        <w:t>Wirkung</w:t>
      </w:r>
      <w:proofErr w:type="spellEnd"/>
      <w:r w:rsidRPr="001C21E2">
        <w:rPr>
          <w:u w:val="single"/>
        </w:rPr>
        <w:t xml:space="preserve"> </w:t>
      </w:r>
      <w:r>
        <w:rPr>
          <w:u w:val="single"/>
        </w:rPr>
        <w:t xml:space="preserve">von </w:t>
      </w:r>
      <w:proofErr w:type="spellStart"/>
      <w:r>
        <w:rPr>
          <w:u w:val="single"/>
        </w:rPr>
        <w:t>Leflunomid</w:t>
      </w:r>
      <w:proofErr w:type="spellEnd"/>
      <w:r>
        <w:rPr>
          <w:u w:val="single"/>
        </w:rPr>
        <w:t xml:space="preserve"> auf </w:t>
      </w:r>
      <w:proofErr w:type="spellStart"/>
      <w:r w:rsidRPr="001C21E2">
        <w:rPr>
          <w:u w:val="single"/>
        </w:rPr>
        <w:t>andere</w:t>
      </w:r>
      <w:proofErr w:type="spellEnd"/>
      <w:r w:rsidRPr="001C21E2">
        <w:rPr>
          <w:u w:val="single"/>
        </w:rPr>
        <w:t xml:space="preserve"> Arzneimittel:</w:t>
      </w:r>
    </w:p>
    <w:p w14:paraId="0B1225BE" w14:textId="77777777" w:rsidR="006138B0" w:rsidRDefault="006138B0" w:rsidP="00322786">
      <w:pPr>
        <w:pStyle w:val="Header"/>
      </w:pPr>
    </w:p>
    <w:p w14:paraId="523EA9DD" w14:textId="77777777" w:rsidR="006138B0" w:rsidRPr="00FF0473" w:rsidRDefault="006138B0" w:rsidP="00322786">
      <w:pPr>
        <w:pStyle w:val="Header"/>
        <w:rPr>
          <w:i/>
        </w:rPr>
      </w:pPr>
      <w:proofErr w:type="spellStart"/>
      <w:r w:rsidRPr="00FF0473">
        <w:rPr>
          <w:i/>
        </w:rPr>
        <w:t>Orale</w:t>
      </w:r>
      <w:proofErr w:type="spellEnd"/>
      <w:r w:rsidRPr="00FF0473">
        <w:rPr>
          <w:i/>
        </w:rPr>
        <w:t xml:space="preserve"> </w:t>
      </w:r>
      <w:proofErr w:type="spellStart"/>
      <w:r w:rsidRPr="00FF0473">
        <w:rPr>
          <w:i/>
        </w:rPr>
        <w:t>Kontrazeptiva</w:t>
      </w:r>
      <w:proofErr w:type="spellEnd"/>
    </w:p>
    <w:p w14:paraId="490753D5" w14:textId="77777777" w:rsidR="00217C38" w:rsidRPr="00431720" w:rsidRDefault="00217C38" w:rsidP="00322786">
      <w:pPr>
        <w:pStyle w:val="Header"/>
        <w:keepLines/>
      </w:pPr>
    </w:p>
    <w:p w14:paraId="3927F656" w14:textId="77777777" w:rsidR="006138B0" w:rsidRDefault="00217C38" w:rsidP="00322786">
      <w:pPr>
        <w:pStyle w:val="Header"/>
      </w:pPr>
      <w:r w:rsidRPr="00431720">
        <w:t xml:space="preserve">In </w:t>
      </w:r>
      <w:proofErr w:type="spellStart"/>
      <w:r w:rsidRPr="00431720">
        <w:t>einer</w:t>
      </w:r>
      <w:proofErr w:type="spellEnd"/>
      <w:r w:rsidRPr="00431720">
        <w:t xml:space="preserve"> </w:t>
      </w:r>
      <w:proofErr w:type="spellStart"/>
      <w:r w:rsidRPr="00431720">
        <w:t>Untersuchung</w:t>
      </w:r>
      <w:proofErr w:type="spellEnd"/>
      <w:r w:rsidRPr="00431720">
        <w:t xml:space="preserve">, </w:t>
      </w:r>
      <w:proofErr w:type="spellStart"/>
      <w:r w:rsidRPr="00431720">
        <w:t>bei</w:t>
      </w:r>
      <w:proofErr w:type="spellEnd"/>
      <w:r w:rsidRPr="00431720">
        <w:t xml:space="preserve"> der </w:t>
      </w:r>
      <w:proofErr w:type="spellStart"/>
      <w:r w:rsidRPr="00431720">
        <w:t>Probandinnen</w:t>
      </w:r>
      <w:proofErr w:type="spellEnd"/>
      <w:r w:rsidRPr="00431720">
        <w:t xml:space="preserve"> </w:t>
      </w:r>
      <w:proofErr w:type="spellStart"/>
      <w:r w:rsidRPr="00431720">
        <w:t>gleichzeitig</w:t>
      </w:r>
      <w:proofErr w:type="spellEnd"/>
      <w:r w:rsidRPr="00431720">
        <w:t xml:space="preserve"> </w:t>
      </w:r>
      <w:proofErr w:type="spellStart"/>
      <w:r w:rsidRPr="00431720">
        <w:t>Leflunomid</w:t>
      </w:r>
      <w:proofErr w:type="spellEnd"/>
      <w:r w:rsidRPr="00431720">
        <w:t xml:space="preserve"> und </w:t>
      </w:r>
      <w:proofErr w:type="spellStart"/>
      <w:r w:rsidRPr="00431720">
        <w:t>ein</w:t>
      </w:r>
      <w:proofErr w:type="spellEnd"/>
      <w:r w:rsidRPr="00431720">
        <w:t xml:space="preserve"> </w:t>
      </w:r>
      <w:proofErr w:type="spellStart"/>
      <w:r w:rsidRPr="00431720">
        <w:t>orales</w:t>
      </w:r>
      <w:proofErr w:type="spellEnd"/>
      <w:r w:rsidRPr="00431720">
        <w:t xml:space="preserve"> 3-Phasen-Kontrazeptivum </w:t>
      </w:r>
      <w:proofErr w:type="spellStart"/>
      <w:r w:rsidRPr="00431720">
        <w:t>mit</w:t>
      </w:r>
      <w:proofErr w:type="spellEnd"/>
      <w:r w:rsidRPr="00431720">
        <w:t xml:space="preserve"> 30 µg </w:t>
      </w:r>
      <w:proofErr w:type="spellStart"/>
      <w:r w:rsidRPr="00431720">
        <w:t>Ethinylestradiol</w:t>
      </w:r>
      <w:proofErr w:type="spellEnd"/>
      <w:r w:rsidRPr="00431720">
        <w:t xml:space="preserve"> </w:t>
      </w:r>
      <w:proofErr w:type="spellStart"/>
      <w:r w:rsidRPr="00431720">
        <w:t>erhielten</w:t>
      </w:r>
      <w:proofErr w:type="spellEnd"/>
      <w:r w:rsidRPr="00431720">
        <w:t xml:space="preserve">, </w:t>
      </w:r>
      <w:proofErr w:type="spellStart"/>
      <w:r w:rsidRPr="00431720">
        <w:t>zeigte</w:t>
      </w:r>
      <w:proofErr w:type="spellEnd"/>
      <w:r w:rsidRPr="00431720">
        <w:t xml:space="preserve"> </w:t>
      </w:r>
      <w:proofErr w:type="spellStart"/>
      <w:r w:rsidRPr="00431720">
        <w:t>sich</w:t>
      </w:r>
      <w:proofErr w:type="spellEnd"/>
      <w:r w:rsidRPr="00431720">
        <w:t xml:space="preserve"> </w:t>
      </w:r>
      <w:proofErr w:type="spellStart"/>
      <w:r w:rsidRPr="00431720">
        <w:t>keine</w:t>
      </w:r>
      <w:proofErr w:type="spellEnd"/>
      <w:r w:rsidRPr="00431720">
        <w:t xml:space="preserve"> </w:t>
      </w:r>
      <w:proofErr w:type="spellStart"/>
      <w:r w:rsidRPr="00431720">
        <w:t>Beeinträchtigung</w:t>
      </w:r>
      <w:proofErr w:type="spellEnd"/>
      <w:r w:rsidRPr="00431720">
        <w:t xml:space="preserve"> der </w:t>
      </w:r>
      <w:proofErr w:type="spellStart"/>
      <w:r w:rsidRPr="00431720">
        <w:t>empfängnisverhütenden</w:t>
      </w:r>
      <w:proofErr w:type="spellEnd"/>
      <w:r w:rsidRPr="00431720">
        <w:t xml:space="preserve"> </w:t>
      </w:r>
      <w:proofErr w:type="spellStart"/>
      <w:r w:rsidRPr="00431720">
        <w:t>Wirkung</w:t>
      </w:r>
      <w:proofErr w:type="spellEnd"/>
      <w:r w:rsidRPr="00431720">
        <w:t xml:space="preserve"> des </w:t>
      </w:r>
      <w:proofErr w:type="spellStart"/>
      <w:r w:rsidRPr="00431720">
        <w:t>Kontrazeptivums</w:t>
      </w:r>
      <w:proofErr w:type="spellEnd"/>
      <w:r w:rsidRPr="00431720">
        <w:t xml:space="preserve">, und die </w:t>
      </w:r>
      <w:proofErr w:type="spellStart"/>
      <w:r w:rsidRPr="00431720">
        <w:t>Pharmakokinetik</w:t>
      </w:r>
      <w:proofErr w:type="spellEnd"/>
      <w:r w:rsidRPr="00431720">
        <w:t xml:space="preserve"> von A771726 </w:t>
      </w:r>
      <w:proofErr w:type="spellStart"/>
      <w:r w:rsidRPr="00431720">
        <w:t>verlief</w:t>
      </w:r>
      <w:proofErr w:type="spellEnd"/>
      <w:r w:rsidRPr="00431720">
        <w:t xml:space="preserve"> </w:t>
      </w:r>
      <w:proofErr w:type="spellStart"/>
      <w:r w:rsidRPr="00431720">
        <w:t>innerhalb</w:t>
      </w:r>
      <w:proofErr w:type="spellEnd"/>
      <w:r w:rsidRPr="00431720">
        <w:t xml:space="preserve"> der </w:t>
      </w:r>
      <w:proofErr w:type="spellStart"/>
      <w:r w:rsidRPr="00431720">
        <w:t>erwarteten</w:t>
      </w:r>
      <w:proofErr w:type="spellEnd"/>
      <w:r w:rsidRPr="00431720">
        <w:t xml:space="preserve"> </w:t>
      </w:r>
      <w:proofErr w:type="spellStart"/>
      <w:r w:rsidRPr="00431720">
        <w:t>Bereiche</w:t>
      </w:r>
      <w:proofErr w:type="spellEnd"/>
      <w:r w:rsidRPr="00431720">
        <w:t>.</w:t>
      </w:r>
      <w:r w:rsidR="006138B0">
        <w:t xml:space="preserve"> </w:t>
      </w:r>
      <w:r w:rsidR="006138B0" w:rsidRPr="008E5AB1">
        <w:t xml:space="preserve">Eine </w:t>
      </w:r>
      <w:proofErr w:type="spellStart"/>
      <w:r w:rsidR="006138B0" w:rsidRPr="008E5AB1">
        <w:t>pharmakokinetische</w:t>
      </w:r>
      <w:proofErr w:type="spellEnd"/>
      <w:r w:rsidR="006138B0" w:rsidRPr="008E5AB1">
        <w:t xml:space="preserve"> </w:t>
      </w:r>
      <w:proofErr w:type="spellStart"/>
      <w:r w:rsidR="006138B0" w:rsidRPr="008E5AB1">
        <w:t>Interaktion</w:t>
      </w:r>
      <w:proofErr w:type="spellEnd"/>
      <w:r w:rsidR="006138B0" w:rsidRPr="008E5AB1">
        <w:t xml:space="preserve"> </w:t>
      </w:r>
      <w:r w:rsidR="00D644A1">
        <w:t>von</w:t>
      </w:r>
      <w:r w:rsidR="006138B0" w:rsidRPr="008E5AB1">
        <w:t xml:space="preserve"> </w:t>
      </w:r>
      <w:proofErr w:type="spellStart"/>
      <w:r w:rsidR="006138B0" w:rsidRPr="008E5AB1">
        <w:t>oralen</w:t>
      </w:r>
      <w:proofErr w:type="spellEnd"/>
      <w:r w:rsidR="006138B0" w:rsidRPr="008E5AB1">
        <w:t xml:space="preserve"> </w:t>
      </w:r>
      <w:proofErr w:type="spellStart"/>
      <w:r w:rsidR="006138B0" w:rsidRPr="008E5AB1">
        <w:t>Kontrazeptiva</w:t>
      </w:r>
      <w:proofErr w:type="spellEnd"/>
      <w:r w:rsidR="006138B0" w:rsidRPr="008E5AB1">
        <w:t xml:space="preserve"> </w:t>
      </w:r>
      <w:proofErr w:type="spellStart"/>
      <w:r w:rsidR="006138B0" w:rsidRPr="008E5AB1">
        <w:t>mit</w:t>
      </w:r>
      <w:proofErr w:type="spellEnd"/>
      <w:r w:rsidR="006138B0" w:rsidRPr="008E5AB1">
        <w:t xml:space="preserve"> A771726 </w:t>
      </w:r>
      <w:proofErr w:type="spellStart"/>
      <w:r w:rsidR="00D644A1">
        <w:t>wurde</w:t>
      </w:r>
      <w:proofErr w:type="spellEnd"/>
      <w:r w:rsidR="00D644A1">
        <w:t xml:space="preserve"> </w:t>
      </w:r>
      <w:proofErr w:type="spellStart"/>
      <w:r w:rsidR="006138B0" w:rsidRPr="008E5AB1">
        <w:t>beobachtet</w:t>
      </w:r>
      <w:proofErr w:type="spellEnd"/>
      <w:r w:rsidR="006138B0">
        <w:t xml:space="preserve"> </w:t>
      </w:r>
      <w:r w:rsidR="006138B0" w:rsidRPr="008E5AB1">
        <w:t>(</w:t>
      </w:r>
      <w:proofErr w:type="spellStart"/>
      <w:r w:rsidR="006138B0" w:rsidRPr="008E5AB1">
        <w:t>siehe</w:t>
      </w:r>
      <w:proofErr w:type="spellEnd"/>
      <w:r w:rsidR="006138B0" w:rsidRPr="008E5AB1">
        <w:t xml:space="preserve"> </w:t>
      </w:r>
      <w:proofErr w:type="spellStart"/>
      <w:r w:rsidR="006138B0" w:rsidRPr="008E5AB1">
        <w:t>unten</w:t>
      </w:r>
      <w:proofErr w:type="spellEnd"/>
      <w:r w:rsidR="006138B0" w:rsidRPr="008E5AB1">
        <w:t>).</w:t>
      </w:r>
    </w:p>
    <w:p w14:paraId="4D22008E" w14:textId="77777777" w:rsidR="006138B0" w:rsidRDefault="006138B0" w:rsidP="00322786">
      <w:pPr>
        <w:pStyle w:val="Header"/>
      </w:pPr>
    </w:p>
    <w:p w14:paraId="2C7C3415" w14:textId="77777777" w:rsidR="00AD592E" w:rsidRDefault="00AD592E" w:rsidP="00322786">
      <w:pPr>
        <w:pStyle w:val="Header"/>
      </w:pPr>
      <w:r w:rsidRPr="008E5AB1">
        <w:t xml:space="preserve">Die </w:t>
      </w:r>
      <w:proofErr w:type="spellStart"/>
      <w:r w:rsidRPr="008E5AB1">
        <w:t>folgenden</w:t>
      </w:r>
      <w:proofErr w:type="spellEnd"/>
      <w:r w:rsidRPr="008E5AB1">
        <w:t xml:space="preserve"> </w:t>
      </w:r>
      <w:proofErr w:type="spellStart"/>
      <w:r w:rsidRPr="008E5AB1">
        <w:t>pharmakokinetischen</w:t>
      </w:r>
      <w:proofErr w:type="spellEnd"/>
      <w:r w:rsidRPr="008E5AB1">
        <w:t xml:space="preserve"> und </w:t>
      </w:r>
      <w:proofErr w:type="spellStart"/>
      <w:r w:rsidRPr="008E5AB1">
        <w:t>pharmakodynamischen</w:t>
      </w:r>
      <w:proofErr w:type="spellEnd"/>
      <w:r w:rsidRPr="008E5AB1">
        <w:t xml:space="preserve"> </w:t>
      </w:r>
      <w:proofErr w:type="spellStart"/>
      <w:r w:rsidRPr="008E5AB1">
        <w:t>Interaktionsstudien</w:t>
      </w:r>
      <w:proofErr w:type="spellEnd"/>
      <w:r w:rsidRPr="008E5AB1">
        <w:t xml:space="preserve"> </w:t>
      </w:r>
      <w:proofErr w:type="spellStart"/>
      <w:r w:rsidRPr="008E5AB1">
        <w:t>wurden</w:t>
      </w:r>
      <w:proofErr w:type="spellEnd"/>
      <w:r w:rsidRPr="008E5AB1">
        <w:t xml:space="preserve"> </w:t>
      </w:r>
      <w:proofErr w:type="spellStart"/>
      <w:r w:rsidRPr="008E5AB1">
        <w:t>mit</w:t>
      </w:r>
      <w:proofErr w:type="spellEnd"/>
      <w:r w:rsidRPr="008E5AB1">
        <w:t xml:space="preserve"> A771726 (</w:t>
      </w:r>
      <w:proofErr w:type="spellStart"/>
      <w:r>
        <w:t>aktiver</w:t>
      </w:r>
      <w:proofErr w:type="spellEnd"/>
      <w:r>
        <w:t xml:space="preserve"> </w:t>
      </w:r>
      <w:proofErr w:type="spellStart"/>
      <w:r w:rsidRPr="008E5AB1">
        <w:t>Haupt</w:t>
      </w:r>
      <w:r>
        <w:t>m</w:t>
      </w:r>
      <w:r w:rsidRPr="008E5AB1">
        <w:t>etabolit</w:t>
      </w:r>
      <w:proofErr w:type="spellEnd"/>
      <w:r w:rsidRPr="008E5AB1">
        <w:t xml:space="preserve"> von </w:t>
      </w:r>
      <w:proofErr w:type="spellStart"/>
      <w:r w:rsidRPr="008E5AB1">
        <w:t>Leflunomid</w:t>
      </w:r>
      <w:proofErr w:type="spellEnd"/>
      <w:r w:rsidRPr="008E5AB1">
        <w:t xml:space="preserve">) </w:t>
      </w:r>
      <w:proofErr w:type="spellStart"/>
      <w:r w:rsidRPr="008E5AB1">
        <w:t>durchgeführt</w:t>
      </w:r>
      <w:proofErr w:type="spellEnd"/>
      <w:r w:rsidRPr="008E5AB1">
        <w:t xml:space="preserve">. </w:t>
      </w:r>
      <w:r>
        <w:t>Da</w:t>
      </w:r>
      <w:r w:rsidRPr="008E5AB1">
        <w:t xml:space="preserve"> </w:t>
      </w:r>
      <w:proofErr w:type="spellStart"/>
      <w:r w:rsidRPr="008E5AB1">
        <w:t>ähnliche</w:t>
      </w:r>
      <w:proofErr w:type="spellEnd"/>
      <w:r w:rsidRPr="008E5AB1">
        <w:t xml:space="preserve"> Arzneimittel-</w:t>
      </w:r>
      <w:proofErr w:type="spellStart"/>
      <w:r w:rsidRPr="008E5AB1">
        <w:t>Wechselwirkungen</w:t>
      </w:r>
      <w:proofErr w:type="spellEnd"/>
      <w:r w:rsidRPr="008E5AB1">
        <w:t xml:space="preserve"> für </w:t>
      </w:r>
      <w:proofErr w:type="spellStart"/>
      <w:r w:rsidRPr="008E5AB1">
        <w:t>Leflunomid</w:t>
      </w:r>
      <w:proofErr w:type="spellEnd"/>
      <w:r w:rsidRPr="008E5AB1">
        <w:t xml:space="preserve"> in den </w:t>
      </w:r>
      <w:proofErr w:type="spellStart"/>
      <w:r w:rsidRPr="008E5AB1">
        <w:t>empfohlenen</w:t>
      </w:r>
      <w:proofErr w:type="spellEnd"/>
      <w:r w:rsidRPr="008E5AB1">
        <w:t xml:space="preserve"> </w:t>
      </w:r>
      <w:proofErr w:type="spellStart"/>
      <w:r w:rsidRPr="008E5AB1">
        <w:t>Dosierungen</w:t>
      </w:r>
      <w:proofErr w:type="spellEnd"/>
      <w:r w:rsidRPr="008E5AB1">
        <w:t xml:space="preserve"> </w:t>
      </w:r>
      <w:proofErr w:type="spellStart"/>
      <w:r>
        <w:t>nicht</w:t>
      </w:r>
      <w:proofErr w:type="spellEnd"/>
      <w:r>
        <w:t xml:space="preserve"> </w:t>
      </w:r>
      <w:proofErr w:type="spellStart"/>
      <w:r w:rsidRPr="008E5AB1">
        <w:t>ausgeschlossen</w:t>
      </w:r>
      <w:proofErr w:type="spellEnd"/>
      <w:r w:rsidRPr="008E5AB1">
        <w:t xml:space="preserve"> </w:t>
      </w:r>
      <w:proofErr w:type="spellStart"/>
      <w:r w:rsidRPr="008E5AB1">
        <w:t>werden</w:t>
      </w:r>
      <w:proofErr w:type="spellEnd"/>
      <w:r w:rsidRPr="008E5AB1">
        <w:t xml:space="preserve"> </w:t>
      </w:r>
      <w:proofErr w:type="spellStart"/>
      <w:r w:rsidRPr="008E5AB1">
        <w:t>k</w:t>
      </w:r>
      <w:r>
        <w:t>önnen</w:t>
      </w:r>
      <w:proofErr w:type="spellEnd"/>
      <w:r w:rsidRPr="008E5AB1">
        <w:t xml:space="preserve">, </w:t>
      </w:r>
      <w:proofErr w:type="spellStart"/>
      <w:r w:rsidRPr="008E5AB1">
        <w:t>sollten</w:t>
      </w:r>
      <w:proofErr w:type="spellEnd"/>
      <w:r w:rsidRPr="008E5AB1">
        <w:t xml:space="preserve"> die </w:t>
      </w:r>
      <w:proofErr w:type="spellStart"/>
      <w:r w:rsidRPr="008E5AB1">
        <w:t>folgenden</w:t>
      </w:r>
      <w:proofErr w:type="spellEnd"/>
      <w:r w:rsidRPr="008E5AB1">
        <w:t xml:space="preserve"> </w:t>
      </w:r>
      <w:proofErr w:type="spellStart"/>
      <w:r>
        <w:t>Studien</w:t>
      </w:r>
      <w:r w:rsidR="009C7C2F">
        <w:rPr>
          <w:lang w:val="de-DE"/>
        </w:rPr>
        <w:t>e</w:t>
      </w:r>
      <w:r w:rsidRPr="008E5AB1">
        <w:t>rgebnisse</w:t>
      </w:r>
      <w:proofErr w:type="spellEnd"/>
      <w:r w:rsidRPr="008E5AB1">
        <w:t xml:space="preserve"> und </w:t>
      </w:r>
      <w:proofErr w:type="spellStart"/>
      <w:r w:rsidRPr="008E5AB1">
        <w:t>Empfehlungen</w:t>
      </w:r>
      <w:proofErr w:type="spellEnd"/>
      <w:r w:rsidRPr="008E5AB1">
        <w:t xml:space="preserve"> </w:t>
      </w:r>
      <w:proofErr w:type="spellStart"/>
      <w:r w:rsidRPr="008E5AB1">
        <w:t>bei</w:t>
      </w:r>
      <w:proofErr w:type="spellEnd"/>
      <w:r w:rsidRPr="008E5AB1">
        <w:t xml:space="preserve"> </w:t>
      </w:r>
      <w:proofErr w:type="spellStart"/>
      <w:r w:rsidRPr="008E5AB1">
        <w:t>Patienten</w:t>
      </w:r>
      <w:proofErr w:type="spellEnd"/>
      <w:r>
        <w:t>, die</w:t>
      </w:r>
      <w:r w:rsidRPr="008E5AB1">
        <w:t xml:space="preserve"> </w:t>
      </w:r>
      <w:proofErr w:type="spellStart"/>
      <w:r w:rsidRPr="008E5AB1">
        <w:t>mit</w:t>
      </w:r>
      <w:proofErr w:type="spellEnd"/>
      <w:r w:rsidRPr="008E5AB1">
        <w:t xml:space="preserve"> </w:t>
      </w:r>
      <w:proofErr w:type="spellStart"/>
      <w:r w:rsidRPr="008E5AB1">
        <w:t>Leflunomid</w:t>
      </w:r>
      <w:proofErr w:type="spellEnd"/>
      <w:r w:rsidRPr="008E5AB1">
        <w:t xml:space="preserve"> </w:t>
      </w:r>
      <w:proofErr w:type="spellStart"/>
      <w:r w:rsidRPr="008E5AB1">
        <w:t>behandelt</w:t>
      </w:r>
      <w:proofErr w:type="spellEnd"/>
      <w:r>
        <w:t xml:space="preserve"> </w:t>
      </w:r>
      <w:proofErr w:type="spellStart"/>
      <w:r>
        <w:t>werden</w:t>
      </w:r>
      <w:proofErr w:type="spellEnd"/>
      <w:r>
        <w:t>,</w:t>
      </w:r>
      <w:r w:rsidRPr="008E5AB1">
        <w:t xml:space="preserve"> </w:t>
      </w:r>
      <w:proofErr w:type="spellStart"/>
      <w:r w:rsidRPr="008E5AB1">
        <w:t>berücksichtigt</w:t>
      </w:r>
      <w:proofErr w:type="spellEnd"/>
      <w:r w:rsidRPr="008E5AB1">
        <w:t xml:space="preserve"> </w:t>
      </w:r>
      <w:proofErr w:type="spellStart"/>
      <w:r w:rsidRPr="008E5AB1">
        <w:t>werden</w:t>
      </w:r>
      <w:proofErr w:type="spellEnd"/>
      <w:r w:rsidRPr="008E5AB1">
        <w:t>:</w:t>
      </w:r>
    </w:p>
    <w:p w14:paraId="33E6E412" w14:textId="77777777" w:rsidR="00AD592E" w:rsidRDefault="00AD592E" w:rsidP="00322786">
      <w:pPr>
        <w:pStyle w:val="Header"/>
      </w:pPr>
    </w:p>
    <w:p w14:paraId="3BC8433B" w14:textId="77777777" w:rsidR="00AD592E" w:rsidRDefault="00AD592E" w:rsidP="00322786">
      <w:pPr>
        <w:pStyle w:val="Header"/>
      </w:pPr>
      <w:proofErr w:type="spellStart"/>
      <w:r>
        <w:t>Wirkung</w:t>
      </w:r>
      <w:proofErr w:type="spellEnd"/>
      <w:r>
        <w:t xml:space="preserve"> auf </w:t>
      </w:r>
      <w:proofErr w:type="spellStart"/>
      <w:r>
        <w:t>Repaglinid</w:t>
      </w:r>
      <w:proofErr w:type="spellEnd"/>
      <w:r>
        <w:t xml:space="preserve"> (CYP2C8-Substrat) </w:t>
      </w:r>
    </w:p>
    <w:p w14:paraId="0CC80D39" w14:textId="77777777" w:rsidR="00AD592E" w:rsidRDefault="00AD592E" w:rsidP="00322786">
      <w:pPr>
        <w:pStyle w:val="Header"/>
      </w:pPr>
      <w:r>
        <w:t xml:space="preserve">Es gab </w:t>
      </w:r>
      <w:proofErr w:type="spellStart"/>
      <w:r>
        <w:t>einen</w:t>
      </w:r>
      <w:proofErr w:type="spellEnd"/>
      <w:r>
        <w:t xml:space="preserve"> </w:t>
      </w:r>
      <w:proofErr w:type="spellStart"/>
      <w:r>
        <w:t>Anstieg</w:t>
      </w:r>
      <w:proofErr w:type="spellEnd"/>
      <w:r>
        <w:t xml:space="preserve"> der </w:t>
      </w:r>
      <w:proofErr w:type="spellStart"/>
      <w:r>
        <w:t>mittleren</w:t>
      </w:r>
      <w:proofErr w:type="spellEnd"/>
      <w:r>
        <w:t xml:space="preserve"> </w:t>
      </w:r>
      <w:proofErr w:type="spellStart"/>
      <w:r>
        <w:t>Repaglinid</w:t>
      </w:r>
      <w:proofErr w:type="spellEnd"/>
      <w:r>
        <w:t xml:space="preserve"> </w:t>
      </w:r>
      <w:proofErr w:type="spellStart"/>
      <w:r>
        <w:t>C</w:t>
      </w:r>
      <w:r w:rsidRPr="00DE3435">
        <w:rPr>
          <w:vertAlign w:val="subscript"/>
        </w:rPr>
        <w:t>max</w:t>
      </w:r>
      <w:proofErr w:type="spellEnd"/>
      <w:r>
        <w:t xml:space="preserve"> und AUC (1,7-</w:t>
      </w:r>
      <w:r w:rsidR="00A1790F">
        <w:rPr>
          <w:lang w:val="de-DE"/>
        </w:rPr>
        <w:t xml:space="preserve"> </w:t>
      </w:r>
      <w:proofErr w:type="spellStart"/>
      <w:r>
        <w:t>bzw</w:t>
      </w:r>
      <w:proofErr w:type="spellEnd"/>
      <w:r>
        <w:t xml:space="preserve">. 2,4fach) </w:t>
      </w:r>
      <w:proofErr w:type="spellStart"/>
      <w:r>
        <w:t>nach</w:t>
      </w:r>
      <w:proofErr w:type="spellEnd"/>
      <w:r>
        <w:t xml:space="preserve"> </w:t>
      </w:r>
      <w:proofErr w:type="spellStart"/>
      <w:r>
        <w:t>wiederholter</w:t>
      </w:r>
      <w:proofErr w:type="spellEnd"/>
      <w:r>
        <w:t xml:space="preserve"> </w:t>
      </w:r>
      <w:r w:rsidRPr="009E7497">
        <w:t>Gabe von</w:t>
      </w:r>
      <w:r>
        <w:t xml:space="preserve"> A771726, was </w:t>
      </w:r>
      <w:proofErr w:type="spellStart"/>
      <w:r>
        <w:t>darauf</w:t>
      </w:r>
      <w:proofErr w:type="spellEnd"/>
      <w:r>
        <w:t xml:space="preserve"> </w:t>
      </w:r>
      <w:proofErr w:type="spellStart"/>
      <w:r>
        <w:t>hindeutet</w:t>
      </w:r>
      <w:proofErr w:type="spellEnd"/>
      <w:r>
        <w:t xml:space="preserve">, </w:t>
      </w:r>
      <w:proofErr w:type="spellStart"/>
      <w:r>
        <w:t>dass</w:t>
      </w:r>
      <w:proofErr w:type="spellEnd"/>
      <w:r>
        <w:t xml:space="preserve"> A771726 </w:t>
      </w:r>
      <w:r w:rsidRPr="00DE3435">
        <w:rPr>
          <w:i/>
        </w:rPr>
        <w:t>in vivo</w:t>
      </w:r>
      <w:r>
        <w:t xml:space="preserve"> </w:t>
      </w:r>
      <w:proofErr w:type="spellStart"/>
      <w:r>
        <w:t>ein</w:t>
      </w:r>
      <w:proofErr w:type="spellEnd"/>
      <w:r>
        <w:t xml:space="preserve"> Inhibitor von CYP2C8 </w:t>
      </w:r>
      <w:proofErr w:type="spellStart"/>
      <w:r>
        <w:t>ist</w:t>
      </w:r>
      <w:proofErr w:type="spellEnd"/>
      <w:r>
        <w:t xml:space="preserve">. Daher </w:t>
      </w:r>
      <w:proofErr w:type="spellStart"/>
      <w:r>
        <w:t>wird</w:t>
      </w:r>
      <w:proofErr w:type="spellEnd"/>
      <w:r>
        <w:t xml:space="preserve"> die </w:t>
      </w:r>
      <w:proofErr w:type="spellStart"/>
      <w:r>
        <w:t>Überwachung</w:t>
      </w:r>
      <w:proofErr w:type="spellEnd"/>
      <w:r>
        <w:t xml:space="preserve"> von </w:t>
      </w:r>
      <w:proofErr w:type="spellStart"/>
      <w:r>
        <w:t>Patienten</w:t>
      </w:r>
      <w:proofErr w:type="spellEnd"/>
      <w:r>
        <w:t xml:space="preserve"> </w:t>
      </w:r>
      <w:proofErr w:type="spellStart"/>
      <w:r>
        <w:t>bei</w:t>
      </w:r>
      <w:proofErr w:type="spellEnd"/>
      <w:r>
        <w:t xml:space="preserve"> </w:t>
      </w:r>
      <w:proofErr w:type="spellStart"/>
      <w:r>
        <w:t>gleichzeitiger</w:t>
      </w:r>
      <w:proofErr w:type="spellEnd"/>
      <w:r>
        <w:t xml:space="preserve"> </w:t>
      </w:r>
      <w:proofErr w:type="spellStart"/>
      <w:r>
        <w:t>Anwendung</w:t>
      </w:r>
      <w:proofErr w:type="spellEnd"/>
      <w:r>
        <w:t xml:space="preserve"> von </w:t>
      </w:r>
      <w:proofErr w:type="spellStart"/>
      <w:r>
        <w:t>Arzneimitteln</w:t>
      </w:r>
      <w:proofErr w:type="spellEnd"/>
      <w:r>
        <w:t xml:space="preserve">, die </w:t>
      </w:r>
      <w:proofErr w:type="spellStart"/>
      <w:r>
        <w:t>durch</w:t>
      </w:r>
      <w:proofErr w:type="spellEnd"/>
      <w:r>
        <w:t xml:space="preserve"> CYP2C8 </w:t>
      </w:r>
      <w:proofErr w:type="spellStart"/>
      <w:r>
        <w:t>metabolisiert</w:t>
      </w:r>
      <w:proofErr w:type="spellEnd"/>
      <w:r>
        <w:t xml:space="preserve"> </w:t>
      </w:r>
      <w:proofErr w:type="spellStart"/>
      <w:r>
        <w:t>werden</w:t>
      </w:r>
      <w:proofErr w:type="spellEnd"/>
      <w:r>
        <w:t xml:space="preserve">, </w:t>
      </w:r>
      <w:proofErr w:type="spellStart"/>
      <w:r>
        <w:t>wie</w:t>
      </w:r>
      <w:proofErr w:type="spellEnd"/>
      <w:r>
        <w:t xml:space="preserve"> </w:t>
      </w:r>
      <w:proofErr w:type="spellStart"/>
      <w:r>
        <w:t>Repaglinid</w:t>
      </w:r>
      <w:proofErr w:type="spellEnd"/>
      <w:r>
        <w:t xml:space="preserve">, Paclitaxel, </w:t>
      </w:r>
      <w:proofErr w:type="spellStart"/>
      <w:r>
        <w:t>Pioglitazon</w:t>
      </w:r>
      <w:proofErr w:type="spellEnd"/>
      <w:r>
        <w:t xml:space="preserve"> </w:t>
      </w:r>
      <w:proofErr w:type="spellStart"/>
      <w:r>
        <w:t>oder</w:t>
      </w:r>
      <w:proofErr w:type="spellEnd"/>
      <w:r>
        <w:t xml:space="preserve"> </w:t>
      </w:r>
      <w:proofErr w:type="spellStart"/>
      <w:r>
        <w:t>Rosiglitazon</w:t>
      </w:r>
      <w:proofErr w:type="spellEnd"/>
      <w:r>
        <w:t xml:space="preserve">, </w:t>
      </w:r>
      <w:proofErr w:type="spellStart"/>
      <w:r>
        <w:t>empfohlen</w:t>
      </w:r>
      <w:proofErr w:type="spellEnd"/>
      <w:r>
        <w:t xml:space="preserve">, da </w:t>
      </w:r>
      <w:proofErr w:type="spellStart"/>
      <w:r>
        <w:t>sie</w:t>
      </w:r>
      <w:proofErr w:type="spellEnd"/>
      <w:r>
        <w:t xml:space="preserve"> </w:t>
      </w:r>
      <w:proofErr w:type="spellStart"/>
      <w:r>
        <w:t>eine</w:t>
      </w:r>
      <w:proofErr w:type="spellEnd"/>
      <w:r>
        <w:t xml:space="preserve"> </w:t>
      </w:r>
      <w:proofErr w:type="spellStart"/>
      <w:r>
        <w:t>höhere</w:t>
      </w:r>
      <w:proofErr w:type="spellEnd"/>
      <w:r>
        <w:t xml:space="preserve"> Exposition </w:t>
      </w:r>
      <w:proofErr w:type="spellStart"/>
      <w:r>
        <w:t>haben</w:t>
      </w:r>
      <w:proofErr w:type="spellEnd"/>
      <w:r>
        <w:t xml:space="preserve"> </w:t>
      </w:r>
      <w:proofErr w:type="spellStart"/>
      <w:r>
        <w:t>können</w:t>
      </w:r>
      <w:proofErr w:type="spellEnd"/>
      <w:r>
        <w:t>.</w:t>
      </w:r>
    </w:p>
    <w:p w14:paraId="71AFEE90" w14:textId="77777777" w:rsidR="00AD592E" w:rsidRDefault="00AD592E" w:rsidP="00322786">
      <w:pPr>
        <w:pStyle w:val="Header"/>
      </w:pPr>
    </w:p>
    <w:p w14:paraId="0560069F" w14:textId="77777777" w:rsidR="00AD592E" w:rsidRDefault="00AD592E" w:rsidP="00322786">
      <w:pPr>
        <w:pStyle w:val="Header"/>
        <w:keepNext/>
      </w:pPr>
      <w:proofErr w:type="spellStart"/>
      <w:r>
        <w:t>Wirkung</w:t>
      </w:r>
      <w:proofErr w:type="spellEnd"/>
      <w:r>
        <w:t xml:space="preserve"> auf </w:t>
      </w:r>
      <w:proofErr w:type="spellStart"/>
      <w:r>
        <w:t>Koffein</w:t>
      </w:r>
      <w:proofErr w:type="spellEnd"/>
      <w:r>
        <w:t xml:space="preserve"> (CYP1A2-Substrat) </w:t>
      </w:r>
    </w:p>
    <w:p w14:paraId="4FEAC26D" w14:textId="77777777" w:rsidR="00AD592E" w:rsidRDefault="00AD592E" w:rsidP="00322786">
      <w:pPr>
        <w:pStyle w:val="Header"/>
      </w:pPr>
      <w:proofErr w:type="spellStart"/>
      <w:r>
        <w:t>Wiederholte</w:t>
      </w:r>
      <w:proofErr w:type="spellEnd"/>
      <w:r>
        <w:t xml:space="preserve"> </w:t>
      </w:r>
      <w:proofErr w:type="spellStart"/>
      <w:r>
        <w:t>Gaben</w:t>
      </w:r>
      <w:proofErr w:type="spellEnd"/>
      <w:r>
        <w:t xml:space="preserve"> von A771726 </w:t>
      </w:r>
      <w:proofErr w:type="spellStart"/>
      <w:r>
        <w:t>verringerten</w:t>
      </w:r>
      <w:proofErr w:type="spellEnd"/>
      <w:r>
        <w:t xml:space="preserve"> die </w:t>
      </w:r>
      <w:proofErr w:type="spellStart"/>
      <w:r>
        <w:t>mittlere</w:t>
      </w:r>
      <w:proofErr w:type="spellEnd"/>
      <w:r>
        <w:t xml:space="preserve"> </w:t>
      </w:r>
      <w:proofErr w:type="spellStart"/>
      <w:r>
        <w:t>C</w:t>
      </w:r>
      <w:r w:rsidRPr="00DE3435">
        <w:rPr>
          <w:vertAlign w:val="subscript"/>
        </w:rPr>
        <w:t>max</w:t>
      </w:r>
      <w:proofErr w:type="spellEnd"/>
      <w:r>
        <w:t xml:space="preserve"> und AUC von </w:t>
      </w:r>
      <w:proofErr w:type="spellStart"/>
      <w:r>
        <w:t>Koffein</w:t>
      </w:r>
      <w:proofErr w:type="spellEnd"/>
      <w:r>
        <w:t xml:space="preserve"> (CYP1A2-Substrat) um 18</w:t>
      </w:r>
      <w:r w:rsidR="009C7C2F">
        <w:rPr>
          <w:lang w:val="de-DE"/>
        </w:rPr>
        <w:t> </w:t>
      </w:r>
      <w:r>
        <w:t xml:space="preserve">% </w:t>
      </w:r>
      <w:proofErr w:type="spellStart"/>
      <w:r>
        <w:t>bzw</w:t>
      </w:r>
      <w:proofErr w:type="spellEnd"/>
      <w:r>
        <w:t>. 55</w:t>
      </w:r>
      <w:r w:rsidR="009C7C2F">
        <w:rPr>
          <w:lang w:val="de-DE"/>
        </w:rPr>
        <w:t> </w:t>
      </w:r>
      <w:r>
        <w:t xml:space="preserve">%, was </w:t>
      </w:r>
      <w:proofErr w:type="spellStart"/>
      <w:r>
        <w:t>darauf</w:t>
      </w:r>
      <w:proofErr w:type="spellEnd"/>
      <w:r>
        <w:t xml:space="preserve"> </w:t>
      </w:r>
      <w:proofErr w:type="spellStart"/>
      <w:r>
        <w:t>hindeutet</w:t>
      </w:r>
      <w:proofErr w:type="spellEnd"/>
      <w:r>
        <w:t xml:space="preserve">, </w:t>
      </w:r>
      <w:proofErr w:type="spellStart"/>
      <w:r>
        <w:t>dass</w:t>
      </w:r>
      <w:proofErr w:type="spellEnd"/>
      <w:r>
        <w:t xml:space="preserve"> A771726 </w:t>
      </w:r>
      <w:r w:rsidRPr="00DE3435">
        <w:rPr>
          <w:i/>
        </w:rPr>
        <w:t>in vivo</w:t>
      </w:r>
      <w:r>
        <w:t xml:space="preserve"> </w:t>
      </w:r>
      <w:proofErr w:type="spellStart"/>
      <w:r>
        <w:t>ein</w:t>
      </w:r>
      <w:proofErr w:type="spellEnd"/>
      <w:r>
        <w:t xml:space="preserve"> </w:t>
      </w:r>
      <w:proofErr w:type="spellStart"/>
      <w:r>
        <w:t>schwacher</w:t>
      </w:r>
      <w:proofErr w:type="spellEnd"/>
      <w:r>
        <w:t xml:space="preserve"> </w:t>
      </w:r>
      <w:proofErr w:type="spellStart"/>
      <w:r>
        <w:t>Induktor</w:t>
      </w:r>
      <w:proofErr w:type="spellEnd"/>
      <w:r>
        <w:t xml:space="preserve"> von CYP1A2 sein </w:t>
      </w:r>
      <w:proofErr w:type="spellStart"/>
      <w:r>
        <w:t>könnte</w:t>
      </w:r>
      <w:proofErr w:type="spellEnd"/>
      <w:r>
        <w:t xml:space="preserve">. </w:t>
      </w:r>
      <w:proofErr w:type="spellStart"/>
      <w:r>
        <w:t>Deshalb</w:t>
      </w:r>
      <w:proofErr w:type="spellEnd"/>
      <w:r>
        <w:t xml:space="preserve"> </w:t>
      </w:r>
      <w:proofErr w:type="spellStart"/>
      <w:r>
        <w:t>sollten</w:t>
      </w:r>
      <w:proofErr w:type="spellEnd"/>
      <w:r>
        <w:t xml:space="preserve"> Arzneimittel, die </w:t>
      </w:r>
      <w:proofErr w:type="spellStart"/>
      <w:r>
        <w:t>durch</w:t>
      </w:r>
      <w:proofErr w:type="spellEnd"/>
      <w:r>
        <w:t xml:space="preserve"> CYP1A2 </w:t>
      </w:r>
      <w:proofErr w:type="spellStart"/>
      <w:r>
        <w:t>metabolisiert</w:t>
      </w:r>
      <w:proofErr w:type="spellEnd"/>
      <w:r>
        <w:t xml:space="preserve"> </w:t>
      </w:r>
      <w:proofErr w:type="spellStart"/>
      <w:r>
        <w:t>werden</w:t>
      </w:r>
      <w:proofErr w:type="spellEnd"/>
      <w:r>
        <w:t xml:space="preserve"> (</w:t>
      </w:r>
      <w:proofErr w:type="spellStart"/>
      <w:r>
        <w:t>wie</w:t>
      </w:r>
      <w:proofErr w:type="spellEnd"/>
      <w:r>
        <w:t xml:space="preserve"> </w:t>
      </w:r>
      <w:proofErr w:type="spellStart"/>
      <w:r>
        <w:t>Duloxetin</w:t>
      </w:r>
      <w:proofErr w:type="spellEnd"/>
      <w:r>
        <w:t xml:space="preserve">, </w:t>
      </w:r>
      <w:proofErr w:type="spellStart"/>
      <w:r>
        <w:t>Alosetron</w:t>
      </w:r>
      <w:proofErr w:type="spellEnd"/>
      <w:r>
        <w:t xml:space="preserve">, </w:t>
      </w:r>
      <w:proofErr w:type="spellStart"/>
      <w:r>
        <w:t>Theophyllin</w:t>
      </w:r>
      <w:proofErr w:type="spellEnd"/>
      <w:r>
        <w:t xml:space="preserve"> und </w:t>
      </w:r>
      <w:proofErr w:type="spellStart"/>
      <w:r>
        <w:t>Tizanidin</w:t>
      </w:r>
      <w:proofErr w:type="spellEnd"/>
      <w:r>
        <w:t xml:space="preserve">), </w:t>
      </w:r>
      <w:proofErr w:type="spellStart"/>
      <w:r>
        <w:t>mit</w:t>
      </w:r>
      <w:proofErr w:type="spellEnd"/>
      <w:r>
        <w:t xml:space="preserve"> </w:t>
      </w:r>
      <w:proofErr w:type="spellStart"/>
      <w:r>
        <w:t>Vorsicht</w:t>
      </w:r>
      <w:proofErr w:type="spellEnd"/>
      <w:r>
        <w:t xml:space="preserve"> </w:t>
      </w:r>
      <w:proofErr w:type="spellStart"/>
      <w:r>
        <w:t>während</w:t>
      </w:r>
      <w:proofErr w:type="spellEnd"/>
      <w:r>
        <w:t xml:space="preserve"> der </w:t>
      </w:r>
      <w:proofErr w:type="spellStart"/>
      <w:r>
        <w:t>Behandlung</w:t>
      </w:r>
      <w:proofErr w:type="spellEnd"/>
      <w:r>
        <w:t xml:space="preserve"> </w:t>
      </w:r>
      <w:proofErr w:type="spellStart"/>
      <w:r>
        <w:t>angewendet</w:t>
      </w:r>
      <w:proofErr w:type="spellEnd"/>
      <w:r>
        <w:t xml:space="preserve"> </w:t>
      </w:r>
      <w:proofErr w:type="spellStart"/>
      <w:r>
        <w:t>werden</w:t>
      </w:r>
      <w:proofErr w:type="spellEnd"/>
      <w:r>
        <w:t xml:space="preserve">, da </w:t>
      </w:r>
      <w:proofErr w:type="spellStart"/>
      <w:r>
        <w:t>ihre</w:t>
      </w:r>
      <w:proofErr w:type="spellEnd"/>
      <w:r>
        <w:t xml:space="preserve"> </w:t>
      </w:r>
      <w:proofErr w:type="spellStart"/>
      <w:r>
        <w:t>Wirksamkeit</w:t>
      </w:r>
      <w:proofErr w:type="spellEnd"/>
      <w:r>
        <w:t xml:space="preserve"> </w:t>
      </w:r>
      <w:proofErr w:type="spellStart"/>
      <w:r>
        <w:t>verringert</w:t>
      </w:r>
      <w:proofErr w:type="spellEnd"/>
      <w:r>
        <w:t xml:space="preserve"> </w:t>
      </w:r>
      <w:proofErr w:type="spellStart"/>
      <w:r>
        <w:t>werden</w:t>
      </w:r>
      <w:proofErr w:type="spellEnd"/>
      <w:r>
        <w:t xml:space="preserve"> </w:t>
      </w:r>
      <w:proofErr w:type="spellStart"/>
      <w:r>
        <w:t>könnte</w:t>
      </w:r>
      <w:proofErr w:type="spellEnd"/>
      <w:r>
        <w:t>.</w:t>
      </w:r>
    </w:p>
    <w:p w14:paraId="7C31A011" w14:textId="77777777" w:rsidR="00AD592E" w:rsidRDefault="00AD592E" w:rsidP="00322786">
      <w:pPr>
        <w:pStyle w:val="Header"/>
      </w:pPr>
    </w:p>
    <w:p w14:paraId="16D6AF87" w14:textId="77777777" w:rsidR="00AD592E" w:rsidRDefault="00AD592E" w:rsidP="00322786">
      <w:pPr>
        <w:pStyle w:val="Header"/>
      </w:pPr>
      <w:proofErr w:type="spellStart"/>
      <w:r>
        <w:t>Wirkung</w:t>
      </w:r>
      <w:proofErr w:type="spellEnd"/>
      <w:r>
        <w:t xml:space="preserve"> auf Organische-Anionen-Transporter-3(OAT-3)-Substrate </w:t>
      </w:r>
    </w:p>
    <w:p w14:paraId="4518918E" w14:textId="77777777" w:rsidR="00AD592E" w:rsidRDefault="00AD592E" w:rsidP="00322786">
      <w:pPr>
        <w:pStyle w:val="Header"/>
      </w:pPr>
      <w:r>
        <w:t xml:space="preserve">Es gab </w:t>
      </w:r>
      <w:proofErr w:type="spellStart"/>
      <w:r>
        <w:t>einen</w:t>
      </w:r>
      <w:proofErr w:type="spellEnd"/>
      <w:r>
        <w:t xml:space="preserve"> </w:t>
      </w:r>
      <w:proofErr w:type="spellStart"/>
      <w:r>
        <w:t>Anstieg</w:t>
      </w:r>
      <w:proofErr w:type="spellEnd"/>
      <w:r>
        <w:t xml:space="preserve"> der </w:t>
      </w:r>
      <w:proofErr w:type="spellStart"/>
      <w:r>
        <w:t>mittleren</w:t>
      </w:r>
      <w:proofErr w:type="spellEnd"/>
      <w:r>
        <w:t xml:space="preserve"> Cefaclor </w:t>
      </w:r>
      <w:proofErr w:type="spellStart"/>
      <w:r>
        <w:t>C</w:t>
      </w:r>
      <w:r w:rsidRPr="00DE3435">
        <w:rPr>
          <w:vertAlign w:val="subscript"/>
        </w:rPr>
        <w:t>max</w:t>
      </w:r>
      <w:proofErr w:type="spellEnd"/>
      <w:r w:rsidRPr="00DE3435">
        <w:rPr>
          <w:vertAlign w:val="subscript"/>
        </w:rPr>
        <w:t xml:space="preserve"> </w:t>
      </w:r>
      <w:r>
        <w:t xml:space="preserve">und AUC (1,43- </w:t>
      </w:r>
      <w:proofErr w:type="spellStart"/>
      <w:r>
        <w:t>bzw</w:t>
      </w:r>
      <w:proofErr w:type="spellEnd"/>
      <w:r>
        <w:t xml:space="preserve">. 1,54fach) </w:t>
      </w:r>
      <w:proofErr w:type="spellStart"/>
      <w:r>
        <w:t>nach</w:t>
      </w:r>
      <w:proofErr w:type="spellEnd"/>
      <w:r>
        <w:t xml:space="preserve"> </w:t>
      </w:r>
      <w:proofErr w:type="spellStart"/>
      <w:r>
        <w:t>wiederholter</w:t>
      </w:r>
      <w:proofErr w:type="spellEnd"/>
      <w:r>
        <w:t xml:space="preserve"> Gabe von A771726, was </w:t>
      </w:r>
      <w:proofErr w:type="spellStart"/>
      <w:r>
        <w:t>darauf</w:t>
      </w:r>
      <w:proofErr w:type="spellEnd"/>
      <w:r>
        <w:t xml:space="preserve"> </w:t>
      </w:r>
      <w:proofErr w:type="spellStart"/>
      <w:r>
        <w:t>hindeutet</w:t>
      </w:r>
      <w:proofErr w:type="spellEnd"/>
      <w:r>
        <w:t xml:space="preserve">, </w:t>
      </w:r>
      <w:proofErr w:type="spellStart"/>
      <w:r>
        <w:t>dass</w:t>
      </w:r>
      <w:proofErr w:type="spellEnd"/>
      <w:r>
        <w:t xml:space="preserve"> A771726 </w:t>
      </w:r>
      <w:r w:rsidRPr="00DE3435">
        <w:rPr>
          <w:i/>
        </w:rPr>
        <w:t>in vivo</w:t>
      </w:r>
      <w:r>
        <w:t xml:space="preserve"> </w:t>
      </w:r>
      <w:proofErr w:type="spellStart"/>
      <w:r>
        <w:t>ein</w:t>
      </w:r>
      <w:proofErr w:type="spellEnd"/>
      <w:r>
        <w:t xml:space="preserve"> Inhibitor der OAT-3 </w:t>
      </w:r>
      <w:proofErr w:type="spellStart"/>
      <w:r>
        <w:t>ist</w:t>
      </w:r>
      <w:proofErr w:type="spellEnd"/>
      <w:r>
        <w:t xml:space="preserve">. </w:t>
      </w:r>
      <w:r w:rsidRPr="0060266F">
        <w:t xml:space="preserve">Daher </w:t>
      </w:r>
      <w:proofErr w:type="spellStart"/>
      <w:r w:rsidRPr="0060266F">
        <w:t>ist</w:t>
      </w:r>
      <w:proofErr w:type="spellEnd"/>
      <w:r w:rsidRPr="0060266F">
        <w:t xml:space="preserve"> </w:t>
      </w:r>
      <w:proofErr w:type="spellStart"/>
      <w:r w:rsidRPr="0060266F">
        <w:t>bei</w:t>
      </w:r>
      <w:proofErr w:type="spellEnd"/>
      <w:r w:rsidRPr="0060266F">
        <w:t xml:space="preserve"> </w:t>
      </w:r>
      <w:proofErr w:type="spellStart"/>
      <w:r w:rsidRPr="0060266F">
        <w:t>gleichzeitiger</w:t>
      </w:r>
      <w:proofErr w:type="spellEnd"/>
      <w:r w:rsidRPr="0060266F">
        <w:t xml:space="preserve"> </w:t>
      </w:r>
      <w:proofErr w:type="spellStart"/>
      <w:r w:rsidRPr="0060266F">
        <w:t>Anwendung</w:t>
      </w:r>
      <w:proofErr w:type="spellEnd"/>
      <w:r w:rsidRPr="0060266F">
        <w:t xml:space="preserve"> </w:t>
      </w:r>
      <w:proofErr w:type="spellStart"/>
      <w:r w:rsidRPr="0060266F">
        <w:t>mit</w:t>
      </w:r>
      <w:proofErr w:type="spellEnd"/>
      <w:r>
        <w:t xml:space="preserve"> OAT3-Substraten, </w:t>
      </w:r>
      <w:proofErr w:type="spellStart"/>
      <w:r>
        <w:t>wie</w:t>
      </w:r>
      <w:proofErr w:type="spellEnd"/>
      <w:r>
        <w:t xml:space="preserve"> Cefaclor, Benzylpenicillin, Ciprofloxacin, </w:t>
      </w:r>
      <w:proofErr w:type="spellStart"/>
      <w:r>
        <w:t>Indometacin</w:t>
      </w:r>
      <w:proofErr w:type="spellEnd"/>
      <w:r>
        <w:t xml:space="preserve">, Ketoprofen, </w:t>
      </w:r>
      <w:proofErr w:type="spellStart"/>
      <w:r>
        <w:t>Furosemid</w:t>
      </w:r>
      <w:proofErr w:type="spellEnd"/>
      <w:r>
        <w:t xml:space="preserve">, </w:t>
      </w:r>
      <w:proofErr w:type="spellStart"/>
      <w:r>
        <w:t>Cimetidin</w:t>
      </w:r>
      <w:proofErr w:type="spellEnd"/>
      <w:r>
        <w:t xml:space="preserve">, </w:t>
      </w:r>
      <w:proofErr w:type="spellStart"/>
      <w:r>
        <w:t>Methotrexat</w:t>
      </w:r>
      <w:proofErr w:type="spellEnd"/>
      <w:r>
        <w:t xml:space="preserve">, </w:t>
      </w:r>
      <w:proofErr w:type="spellStart"/>
      <w:r>
        <w:t>Zidovudin</w:t>
      </w:r>
      <w:proofErr w:type="spellEnd"/>
      <w:r>
        <w:t>,</w:t>
      </w:r>
      <w:r w:rsidR="001A5F36">
        <w:rPr>
          <w:lang w:val="de-DE"/>
        </w:rPr>
        <w:t xml:space="preserve"> </w:t>
      </w:r>
      <w:proofErr w:type="spellStart"/>
      <w:r>
        <w:t>Vorsicht</w:t>
      </w:r>
      <w:proofErr w:type="spellEnd"/>
      <w:r>
        <w:t xml:space="preserve"> </w:t>
      </w:r>
      <w:proofErr w:type="spellStart"/>
      <w:r>
        <w:t>geboten</w:t>
      </w:r>
      <w:proofErr w:type="spellEnd"/>
      <w:r>
        <w:t>.</w:t>
      </w:r>
    </w:p>
    <w:p w14:paraId="5A94C150" w14:textId="77777777" w:rsidR="00AD592E" w:rsidRDefault="00AD592E" w:rsidP="00322786">
      <w:pPr>
        <w:pStyle w:val="Header"/>
      </w:pPr>
    </w:p>
    <w:p w14:paraId="17C8F3E8" w14:textId="77777777" w:rsidR="00AD592E" w:rsidRDefault="00AD592E" w:rsidP="00322786">
      <w:pPr>
        <w:pStyle w:val="Header"/>
      </w:pPr>
      <w:proofErr w:type="spellStart"/>
      <w:r>
        <w:t>Wirkung</w:t>
      </w:r>
      <w:proofErr w:type="spellEnd"/>
      <w:r>
        <w:t xml:space="preserve"> auf BCRP (Breast Cancer Resistance Protein) und/</w:t>
      </w:r>
      <w:proofErr w:type="spellStart"/>
      <w:r>
        <w:t>oder</w:t>
      </w:r>
      <w:proofErr w:type="spellEnd"/>
      <w:r>
        <w:t xml:space="preserve"> </w:t>
      </w:r>
      <w:proofErr w:type="spellStart"/>
      <w:r>
        <w:t>Organische</w:t>
      </w:r>
      <w:proofErr w:type="spellEnd"/>
      <w:r>
        <w:t>-</w:t>
      </w:r>
      <w:proofErr w:type="spellStart"/>
      <w:r>
        <w:t>Anionen</w:t>
      </w:r>
      <w:proofErr w:type="spellEnd"/>
      <w:r>
        <w:t>-Transport-</w:t>
      </w:r>
      <w:proofErr w:type="spellStart"/>
      <w:r>
        <w:t>Polypeptid</w:t>
      </w:r>
      <w:proofErr w:type="spellEnd"/>
      <w:r>
        <w:t xml:space="preserve"> B1 und B3 (OATP1B1/B3)-Substrate </w:t>
      </w:r>
    </w:p>
    <w:p w14:paraId="1341B698" w14:textId="77777777" w:rsidR="00AD592E" w:rsidRDefault="00AD592E" w:rsidP="00322786">
      <w:pPr>
        <w:pStyle w:val="Header"/>
      </w:pPr>
      <w:r>
        <w:t xml:space="preserve">Es gab </w:t>
      </w:r>
      <w:proofErr w:type="spellStart"/>
      <w:r>
        <w:t>einen</w:t>
      </w:r>
      <w:proofErr w:type="spellEnd"/>
      <w:r>
        <w:t xml:space="preserve"> </w:t>
      </w:r>
      <w:proofErr w:type="spellStart"/>
      <w:r>
        <w:t>Anstieg</w:t>
      </w:r>
      <w:proofErr w:type="spellEnd"/>
      <w:r>
        <w:t xml:space="preserve"> der </w:t>
      </w:r>
      <w:proofErr w:type="spellStart"/>
      <w:r>
        <w:t>mittleren</w:t>
      </w:r>
      <w:proofErr w:type="spellEnd"/>
      <w:r>
        <w:t xml:space="preserve"> Rosuvastatin </w:t>
      </w:r>
      <w:proofErr w:type="spellStart"/>
      <w:r>
        <w:t>C</w:t>
      </w:r>
      <w:r w:rsidRPr="00DE3435">
        <w:rPr>
          <w:vertAlign w:val="subscript"/>
        </w:rPr>
        <w:t>max</w:t>
      </w:r>
      <w:proofErr w:type="spellEnd"/>
      <w:r>
        <w:t xml:space="preserve"> und AUC (2,65- </w:t>
      </w:r>
      <w:proofErr w:type="spellStart"/>
      <w:r>
        <w:t>bzw</w:t>
      </w:r>
      <w:proofErr w:type="spellEnd"/>
      <w:r>
        <w:t xml:space="preserve">. 2,51fach) </w:t>
      </w:r>
      <w:proofErr w:type="spellStart"/>
      <w:r>
        <w:t>nach</w:t>
      </w:r>
      <w:proofErr w:type="spellEnd"/>
      <w:r>
        <w:t xml:space="preserve"> </w:t>
      </w:r>
      <w:proofErr w:type="spellStart"/>
      <w:r>
        <w:t>wiederholter</w:t>
      </w:r>
      <w:proofErr w:type="spellEnd"/>
      <w:r>
        <w:t xml:space="preserve"> Gabe von A771726. </w:t>
      </w:r>
      <w:proofErr w:type="spellStart"/>
      <w:r>
        <w:t>Jedoch</w:t>
      </w:r>
      <w:proofErr w:type="spellEnd"/>
      <w:r>
        <w:t xml:space="preserve"> </w:t>
      </w:r>
      <w:proofErr w:type="spellStart"/>
      <w:r>
        <w:t>gibt</w:t>
      </w:r>
      <w:proofErr w:type="spellEnd"/>
      <w:r>
        <w:t xml:space="preserve"> es </w:t>
      </w:r>
      <w:proofErr w:type="spellStart"/>
      <w:r>
        <w:t>keine</w:t>
      </w:r>
      <w:proofErr w:type="spellEnd"/>
      <w:r>
        <w:t xml:space="preserve"> </w:t>
      </w:r>
      <w:proofErr w:type="spellStart"/>
      <w:r>
        <w:t>offensichtliche</w:t>
      </w:r>
      <w:proofErr w:type="spellEnd"/>
      <w:r>
        <w:t xml:space="preserve"> </w:t>
      </w:r>
      <w:proofErr w:type="spellStart"/>
      <w:r>
        <w:t>Auswirkung</w:t>
      </w:r>
      <w:proofErr w:type="spellEnd"/>
      <w:r>
        <w:t xml:space="preserve"> </w:t>
      </w:r>
      <w:proofErr w:type="spellStart"/>
      <w:r>
        <w:t>dieser</w:t>
      </w:r>
      <w:proofErr w:type="spellEnd"/>
      <w:r>
        <w:t xml:space="preserve"> </w:t>
      </w:r>
      <w:proofErr w:type="spellStart"/>
      <w:r>
        <w:t>Erhöhung</w:t>
      </w:r>
      <w:proofErr w:type="spellEnd"/>
      <w:r>
        <w:t xml:space="preserve"> der Plasma-Rosuvastatin-Exposition auf die HMG-CoA-</w:t>
      </w:r>
      <w:proofErr w:type="spellStart"/>
      <w:r>
        <w:t>Reduktase</w:t>
      </w:r>
      <w:proofErr w:type="spellEnd"/>
      <w:r>
        <w:t>-</w:t>
      </w:r>
      <w:proofErr w:type="spellStart"/>
      <w:r>
        <w:t>Aktivität</w:t>
      </w:r>
      <w:proofErr w:type="spellEnd"/>
      <w:r>
        <w:t xml:space="preserve">. Bei </w:t>
      </w:r>
      <w:proofErr w:type="spellStart"/>
      <w:r>
        <w:t>gleichzeitiger</w:t>
      </w:r>
      <w:proofErr w:type="spellEnd"/>
      <w:r>
        <w:t xml:space="preserve"> Gabe </w:t>
      </w:r>
      <w:proofErr w:type="spellStart"/>
      <w:r>
        <w:t>sollte</w:t>
      </w:r>
      <w:proofErr w:type="spellEnd"/>
      <w:r>
        <w:t xml:space="preserve"> die </w:t>
      </w:r>
      <w:proofErr w:type="spellStart"/>
      <w:r>
        <w:t>Dosis</w:t>
      </w:r>
      <w:proofErr w:type="spellEnd"/>
      <w:r>
        <w:t xml:space="preserve"> von Rosuvastatin </w:t>
      </w:r>
      <w:proofErr w:type="spellStart"/>
      <w:r>
        <w:t>einmal</w:t>
      </w:r>
      <w:proofErr w:type="spellEnd"/>
      <w:r>
        <w:t xml:space="preserve"> </w:t>
      </w:r>
      <w:proofErr w:type="spellStart"/>
      <w:r>
        <w:t>täglich</w:t>
      </w:r>
      <w:proofErr w:type="spellEnd"/>
      <w:r>
        <w:t xml:space="preserve"> 10</w:t>
      </w:r>
      <w:r w:rsidR="006D604B">
        <w:rPr>
          <w:lang w:val="de-DE"/>
        </w:rPr>
        <w:t> </w:t>
      </w:r>
      <w:r>
        <w:t xml:space="preserve">mg </w:t>
      </w:r>
      <w:proofErr w:type="spellStart"/>
      <w:r>
        <w:t>nicht</w:t>
      </w:r>
      <w:proofErr w:type="spellEnd"/>
      <w:r>
        <w:t xml:space="preserve"> </w:t>
      </w:r>
      <w:proofErr w:type="spellStart"/>
      <w:r>
        <w:t>überschreiten</w:t>
      </w:r>
      <w:proofErr w:type="spellEnd"/>
      <w:r>
        <w:t xml:space="preserve">. Für </w:t>
      </w:r>
      <w:proofErr w:type="spellStart"/>
      <w:r>
        <w:t>andere</w:t>
      </w:r>
      <w:proofErr w:type="spellEnd"/>
      <w:r>
        <w:t xml:space="preserve"> Substrate von BCRP (z.</w:t>
      </w:r>
      <w:r w:rsidR="006D604B">
        <w:rPr>
          <w:lang w:val="de-DE"/>
        </w:rPr>
        <w:t> </w:t>
      </w:r>
      <w:r>
        <w:t xml:space="preserve">B. </w:t>
      </w:r>
      <w:proofErr w:type="spellStart"/>
      <w:r>
        <w:t>Methotrexat</w:t>
      </w:r>
      <w:proofErr w:type="spellEnd"/>
      <w:r>
        <w:t xml:space="preserve">, Topotecan, </w:t>
      </w:r>
      <w:proofErr w:type="spellStart"/>
      <w:r>
        <w:t>Sulfasalazin</w:t>
      </w:r>
      <w:proofErr w:type="spellEnd"/>
      <w:r>
        <w:t>, Daunorubicin, Doxorubicin) und der OATP</w:t>
      </w:r>
      <w:r w:rsidR="006D604B">
        <w:rPr>
          <w:lang w:val="de-DE"/>
        </w:rPr>
        <w:t>-</w:t>
      </w:r>
      <w:proofErr w:type="spellStart"/>
      <w:r>
        <w:t>Familie</w:t>
      </w:r>
      <w:proofErr w:type="spellEnd"/>
      <w:r>
        <w:t xml:space="preserve">, </w:t>
      </w:r>
      <w:proofErr w:type="spellStart"/>
      <w:r>
        <w:t>besonders</w:t>
      </w:r>
      <w:proofErr w:type="spellEnd"/>
      <w:r>
        <w:t xml:space="preserve"> HMG-CoA-</w:t>
      </w:r>
      <w:proofErr w:type="spellStart"/>
      <w:r>
        <w:t>Reduktase</w:t>
      </w:r>
      <w:proofErr w:type="spellEnd"/>
      <w:r>
        <w:t>-</w:t>
      </w:r>
      <w:proofErr w:type="spellStart"/>
      <w:r>
        <w:t>Inhibitoren</w:t>
      </w:r>
      <w:proofErr w:type="spellEnd"/>
      <w:r>
        <w:t xml:space="preserve"> (z.</w:t>
      </w:r>
      <w:r w:rsidR="006D604B">
        <w:rPr>
          <w:lang w:val="de-DE"/>
        </w:rPr>
        <w:t> </w:t>
      </w:r>
      <w:r>
        <w:t xml:space="preserve">B. Simvastatin, Atorvastatin, Pravastatin, </w:t>
      </w:r>
      <w:proofErr w:type="spellStart"/>
      <w:r>
        <w:t>Methotrexat</w:t>
      </w:r>
      <w:proofErr w:type="spellEnd"/>
      <w:r>
        <w:t xml:space="preserve">, </w:t>
      </w:r>
      <w:proofErr w:type="spellStart"/>
      <w:r>
        <w:t>Nateglinid</w:t>
      </w:r>
      <w:proofErr w:type="spellEnd"/>
      <w:r>
        <w:t xml:space="preserve">, </w:t>
      </w:r>
      <w:proofErr w:type="spellStart"/>
      <w:r>
        <w:t>Repaglinid</w:t>
      </w:r>
      <w:proofErr w:type="spellEnd"/>
      <w:r>
        <w:t xml:space="preserve">, Rifampicin), </w:t>
      </w:r>
      <w:proofErr w:type="spellStart"/>
      <w:r>
        <w:t>sollte</w:t>
      </w:r>
      <w:proofErr w:type="spellEnd"/>
      <w:r>
        <w:t xml:space="preserve"> die </w:t>
      </w:r>
      <w:proofErr w:type="spellStart"/>
      <w:r>
        <w:t>gleichzeitige</w:t>
      </w:r>
      <w:proofErr w:type="spellEnd"/>
      <w:r>
        <w:t xml:space="preserve"> </w:t>
      </w:r>
      <w:proofErr w:type="spellStart"/>
      <w:r>
        <w:t>Anwendung</w:t>
      </w:r>
      <w:proofErr w:type="spellEnd"/>
      <w:r>
        <w:t xml:space="preserve"> </w:t>
      </w:r>
      <w:proofErr w:type="spellStart"/>
      <w:r>
        <w:t>auch</w:t>
      </w:r>
      <w:proofErr w:type="spellEnd"/>
      <w:r>
        <w:t xml:space="preserve"> </w:t>
      </w:r>
      <w:proofErr w:type="spellStart"/>
      <w:r>
        <w:t>mit</w:t>
      </w:r>
      <w:proofErr w:type="spellEnd"/>
      <w:r>
        <w:t xml:space="preserve"> </w:t>
      </w:r>
      <w:proofErr w:type="spellStart"/>
      <w:r>
        <w:t>Vorsicht</w:t>
      </w:r>
      <w:proofErr w:type="spellEnd"/>
      <w:r>
        <w:t xml:space="preserve"> </w:t>
      </w:r>
      <w:proofErr w:type="spellStart"/>
      <w:r>
        <w:t>erfolgen</w:t>
      </w:r>
      <w:proofErr w:type="spellEnd"/>
      <w:r>
        <w:t xml:space="preserve">. Die </w:t>
      </w:r>
      <w:proofErr w:type="spellStart"/>
      <w:r>
        <w:t>Patienten</w:t>
      </w:r>
      <w:proofErr w:type="spellEnd"/>
      <w:r>
        <w:t xml:space="preserve"> </w:t>
      </w:r>
      <w:proofErr w:type="spellStart"/>
      <w:r>
        <w:t>sollten</w:t>
      </w:r>
      <w:proofErr w:type="spellEnd"/>
      <w:r>
        <w:t xml:space="preserve"> </w:t>
      </w:r>
      <w:proofErr w:type="spellStart"/>
      <w:r>
        <w:t>engmaschig</w:t>
      </w:r>
      <w:proofErr w:type="spellEnd"/>
      <w:r>
        <w:t xml:space="preserve"> auf </w:t>
      </w:r>
      <w:proofErr w:type="spellStart"/>
      <w:r>
        <w:t>Anzeichen</w:t>
      </w:r>
      <w:proofErr w:type="spellEnd"/>
      <w:r>
        <w:t xml:space="preserve"> und </w:t>
      </w:r>
      <w:proofErr w:type="spellStart"/>
      <w:r>
        <w:t>Symptome</w:t>
      </w:r>
      <w:proofErr w:type="spellEnd"/>
      <w:r>
        <w:t xml:space="preserve"> </w:t>
      </w:r>
      <w:proofErr w:type="spellStart"/>
      <w:r>
        <w:t>einer</w:t>
      </w:r>
      <w:proofErr w:type="spellEnd"/>
      <w:r>
        <w:t xml:space="preserve"> </w:t>
      </w:r>
      <w:proofErr w:type="spellStart"/>
      <w:r>
        <w:t>übermäßigen</w:t>
      </w:r>
      <w:proofErr w:type="spellEnd"/>
      <w:r>
        <w:t xml:space="preserve"> </w:t>
      </w:r>
      <w:proofErr w:type="spellStart"/>
      <w:r>
        <w:t>Belastung</w:t>
      </w:r>
      <w:proofErr w:type="spellEnd"/>
      <w:r>
        <w:t xml:space="preserve"> </w:t>
      </w:r>
      <w:proofErr w:type="spellStart"/>
      <w:r>
        <w:t>durch</w:t>
      </w:r>
      <w:proofErr w:type="spellEnd"/>
      <w:r>
        <w:t xml:space="preserve"> die Arzneimittel </w:t>
      </w:r>
      <w:proofErr w:type="spellStart"/>
      <w:r>
        <w:t>überwacht</w:t>
      </w:r>
      <w:proofErr w:type="spellEnd"/>
      <w:r>
        <w:t xml:space="preserve"> und die </w:t>
      </w:r>
      <w:proofErr w:type="spellStart"/>
      <w:r>
        <w:t>Reduktion</w:t>
      </w:r>
      <w:proofErr w:type="spellEnd"/>
      <w:r>
        <w:t xml:space="preserve"> der </w:t>
      </w:r>
      <w:proofErr w:type="spellStart"/>
      <w:r>
        <w:t>Dosis</w:t>
      </w:r>
      <w:proofErr w:type="spellEnd"/>
      <w:r>
        <w:t xml:space="preserve"> </w:t>
      </w:r>
      <w:proofErr w:type="spellStart"/>
      <w:r>
        <w:t>dieser</w:t>
      </w:r>
      <w:proofErr w:type="spellEnd"/>
      <w:r>
        <w:t xml:space="preserve"> Arzneimittel </w:t>
      </w:r>
      <w:proofErr w:type="spellStart"/>
      <w:r>
        <w:t>sollte</w:t>
      </w:r>
      <w:proofErr w:type="spellEnd"/>
      <w:r>
        <w:t xml:space="preserve"> in </w:t>
      </w:r>
      <w:proofErr w:type="spellStart"/>
      <w:r>
        <w:t>Betracht</w:t>
      </w:r>
      <w:proofErr w:type="spellEnd"/>
      <w:r>
        <w:t xml:space="preserve"> </w:t>
      </w:r>
      <w:proofErr w:type="spellStart"/>
      <w:r>
        <w:t>gezogen</w:t>
      </w:r>
      <w:proofErr w:type="spellEnd"/>
      <w:r>
        <w:t xml:space="preserve"> </w:t>
      </w:r>
      <w:proofErr w:type="spellStart"/>
      <w:r>
        <w:t>werden</w:t>
      </w:r>
      <w:proofErr w:type="spellEnd"/>
      <w:r>
        <w:t>.</w:t>
      </w:r>
    </w:p>
    <w:p w14:paraId="5B06983E" w14:textId="77777777" w:rsidR="00AD592E" w:rsidRDefault="00AD592E" w:rsidP="00322786">
      <w:pPr>
        <w:pStyle w:val="Header"/>
      </w:pPr>
    </w:p>
    <w:p w14:paraId="270B771D" w14:textId="77777777" w:rsidR="00AD592E" w:rsidRDefault="00AD592E" w:rsidP="00322786">
      <w:pPr>
        <w:pStyle w:val="Header"/>
      </w:pPr>
      <w:proofErr w:type="spellStart"/>
      <w:r>
        <w:t>Wirkung</w:t>
      </w:r>
      <w:proofErr w:type="spellEnd"/>
      <w:r>
        <w:t xml:space="preserve"> auf </w:t>
      </w:r>
      <w:proofErr w:type="spellStart"/>
      <w:r>
        <w:t>orales</w:t>
      </w:r>
      <w:proofErr w:type="spellEnd"/>
      <w:r>
        <w:t xml:space="preserve"> </w:t>
      </w:r>
      <w:proofErr w:type="spellStart"/>
      <w:r>
        <w:t>Kontrazeptivum</w:t>
      </w:r>
      <w:proofErr w:type="spellEnd"/>
      <w:r>
        <w:t xml:space="preserve"> (0,03</w:t>
      </w:r>
      <w:r w:rsidR="006D604B">
        <w:rPr>
          <w:lang w:val="de-DE"/>
        </w:rPr>
        <w:t> </w:t>
      </w:r>
      <w:r>
        <w:t xml:space="preserve">mg </w:t>
      </w:r>
      <w:proofErr w:type="spellStart"/>
      <w:r>
        <w:t>Ethinylestradiol</w:t>
      </w:r>
      <w:proofErr w:type="spellEnd"/>
      <w:r>
        <w:t xml:space="preserve"> und 0,15</w:t>
      </w:r>
      <w:r w:rsidR="006D604B">
        <w:rPr>
          <w:lang w:val="de-DE"/>
        </w:rPr>
        <w:t> </w:t>
      </w:r>
      <w:r>
        <w:t xml:space="preserve">mg Levonorgestrel) </w:t>
      </w:r>
    </w:p>
    <w:p w14:paraId="7DE55F49" w14:textId="77777777" w:rsidR="00AD592E" w:rsidRDefault="00AD592E" w:rsidP="00322786">
      <w:pPr>
        <w:pStyle w:val="Header"/>
      </w:pPr>
      <w:r>
        <w:t xml:space="preserve">Es gab </w:t>
      </w:r>
      <w:proofErr w:type="spellStart"/>
      <w:r>
        <w:t>einen</w:t>
      </w:r>
      <w:proofErr w:type="spellEnd"/>
      <w:r>
        <w:t xml:space="preserve"> </w:t>
      </w:r>
      <w:proofErr w:type="spellStart"/>
      <w:r>
        <w:t>Anstieg</w:t>
      </w:r>
      <w:proofErr w:type="spellEnd"/>
      <w:r>
        <w:t xml:space="preserve"> der </w:t>
      </w:r>
      <w:proofErr w:type="spellStart"/>
      <w:r>
        <w:t>mittleren</w:t>
      </w:r>
      <w:proofErr w:type="spellEnd"/>
      <w:r>
        <w:t xml:space="preserve"> </w:t>
      </w:r>
      <w:proofErr w:type="spellStart"/>
      <w:r>
        <w:t>Ethinylestradiol</w:t>
      </w:r>
      <w:proofErr w:type="spellEnd"/>
      <w:r>
        <w:t xml:space="preserve"> </w:t>
      </w:r>
      <w:proofErr w:type="spellStart"/>
      <w:r>
        <w:t>C</w:t>
      </w:r>
      <w:r w:rsidRPr="00DE3435">
        <w:rPr>
          <w:vertAlign w:val="subscript"/>
        </w:rPr>
        <w:t>max</w:t>
      </w:r>
      <w:proofErr w:type="spellEnd"/>
      <w:r>
        <w:t xml:space="preserve"> und AUC</w:t>
      </w:r>
      <w:r w:rsidRPr="00DE3435">
        <w:rPr>
          <w:vertAlign w:val="subscript"/>
        </w:rPr>
        <w:t>0</w:t>
      </w:r>
      <w:r w:rsidR="006D604B">
        <w:rPr>
          <w:vertAlign w:val="subscript"/>
          <w:lang w:val="de-DE"/>
        </w:rPr>
        <w:t>–</w:t>
      </w:r>
      <w:r w:rsidRPr="00DE3435">
        <w:rPr>
          <w:vertAlign w:val="subscript"/>
        </w:rPr>
        <w:t xml:space="preserve">24 </w:t>
      </w:r>
      <w:r>
        <w:t xml:space="preserve">(1,58- </w:t>
      </w:r>
      <w:proofErr w:type="spellStart"/>
      <w:r>
        <w:t>bzw</w:t>
      </w:r>
      <w:proofErr w:type="spellEnd"/>
      <w:r>
        <w:t xml:space="preserve">. 1,54fach) und Levonorgestrel </w:t>
      </w:r>
      <w:proofErr w:type="spellStart"/>
      <w:r>
        <w:t>C</w:t>
      </w:r>
      <w:r w:rsidRPr="00DE3435">
        <w:rPr>
          <w:vertAlign w:val="subscript"/>
        </w:rPr>
        <w:t>max</w:t>
      </w:r>
      <w:proofErr w:type="spellEnd"/>
      <w:r>
        <w:t xml:space="preserve"> und AUC</w:t>
      </w:r>
      <w:r w:rsidRPr="00DE3435">
        <w:rPr>
          <w:vertAlign w:val="subscript"/>
        </w:rPr>
        <w:t>0</w:t>
      </w:r>
      <w:r w:rsidR="006D604B">
        <w:rPr>
          <w:vertAlign w:val="subscript"/>
          <w:lang w:val="de-DE"/>
        </w:rPr>
        <w:t>–</w:t>
      </w:r>
      <w:r w:rsidRPr="00DE3435">
        <w:rPr>
          <w:vertAlign w:val="subscript"/>
        </w:rPr>
        <w:t xml:space="preserve">24 </w:t>
      </w:r>
      <w:r>
        <w:t xml:space="preserve">(1,33- </w:t>
      </w:r>
      <w:proofErr w:type="spellStart"/>
      <w:r>
        <w:t>bzw</w:t>
      </w:r>
      <w:proofErr w:type="spellEnd"/>
      <w:r>
        <w:t xml:space="preserve">. 1,41fach) </w:t>
      </w:r>
      <w:proofErr w:type="spellStart"/>
      <w:r>
        <w:t>nach</w:t>
      </w:r>
      <w:proofErr w:type="spellEnd"/>
      <w:r>
        <w:t xml:space="preserve"> </w:t>
      </w:r>
      <w:proofErr w:type="spellStart"/>
      <w:r>
        <w:t>wiederholter</w:t>
      </w:r>
      <w:proofErr w:type="spellEnd"/>
      <w:r>
        <w:t xml:space="preserve"> Gabe von A771726. </w:t>
      </w:r>
      <w:proofErr w:type="spellStart"/>
      <w:r>
        <w:t>Während</w:t>
      </w:r>
      <w:proofErr w:type="spellEnd"/>
      <w:r>
        <w:t xml:space="preserve"> für </w:t>
      </w:r>
      <w:proofErr w:type="spellStart"/>
      <w:r>
        <w:t>diese</w:t>
      </w:r>
      <w:proofErr w:type="spellEnd"/>
      <w:r>
        <w:t xml:space="preserve"> </w:t>
      </w:r>
      <w:proofErr w:type="spellStart"/>
      <w:r>
        <w:t>Wechselwirkung</w:t>
      </w:r>
      <w:proofErr w:type="spellEnd"/>
      <w:r>
        <w:t xml:space="preserve"> </w:t>
      </w:r>
      <w:proofErr w:type="spellStart"/>
      <w:r>
        <w:t>kein</w:t>
      </w:r>
      <w:proofErr w:type="spellEnd"/>
      <w:r>
        <w:t xml:space="preserve"> </w:t>
      </w:r>
      <w:proofErr w:type="spellStart"/>
      <w:r>
        <w:t>nachteiliger</w:t>
      </w:r>
      <w:proofErr w:type="spellEnd"/>
      <w:r>
        <w:t xml:space="preserve"> </w:t>
      </w:r>
      <w:proofErr w:type="spellStart"/>
      <w:r>
        <w:t>Einfluss</w:t>
      </w:r>
      <w:proofErr w:type="spellEnd"/>
      <w:r>
        <w:t xml:space="preserve"> auf die </w:t>
      </w:r>
      <w:proofErr w:type="spellStart"/>
      <w:r>
        <w:t>Wirksamkeit</w:t>
      </w:r>
      <w:proofErr w:type="spellEnd"/>
      <w:r>
        <w:t xml:space="preserve"> von </w:t>
      </w:r>
      <w:proofErr w:type="spellStart"/>
      <w:r>
        <w:t>oralen</w:t>
      </w:r>
      <w:proofErr w:type="spellEnd"/>
      <w:r>
        <w:t xml:space="preserve"> </w:t>
      </w:r>
      <w:proofErr w:type="spellStart"/>
      <w:r>
        <w:t>Kontrazeptiva</w:t>
      </w:r>
      <w:proofErr w:type="spellEnd"/>
      <w:r>
        <w:t xml:space="preserve"> </w:t>
      </w:r>
      <w:proofErr w:type="spellStart"/>
      <w:r>
        <w:t>erwartet</w:t>
      </w:r>
      <w:proofErr w:type="spellEnd"/>
      <w:r>
        <w:t xml:space="preserve"> </w:t>
      </w:r>
      <w:proofErr w:type="spellStart"/>
      <w:r>
        <w:t>wird</w:t>
      </w:r>
      <w:proofErr w:type="spellEnd"/>
      <w:r>
        <w:t xml:space="preserve">, </w:t>
      </w:r>
      <w:proofErr w:type="spellStart"/>
      <w:r>
        <w:t>sollte</w:t>
      </w:r>
      <w:proofErr w:type="spellEnd"/>
      <w:r>
        <w:t xml:space="preserve"> der </w:t>
      </w:r>
      <w:proofErr w:type="spellStart"/>
      <w:r w:rsidRPr="0060266F">
        <w:t>Typ</w:t>
      </w:r>
      <w:proofErr w:type="spellEnd"/>
      <w:r>
        <w:t xml:space="preserve"> der </w:t>
      </w:r>
      <w:proofErr w:type="spellStart"/>
      <w:r>
        <w:t>oralen</w:t>
      </w:r>
      <w:proofErr w:type="spellEnd"/>
      <w:r>
        <w:t xml:space="preserve"> </w:t>
      </w:r>
      <w:proofErr w:type="spellStart"/>
      <w:r>
        <w:t>kontrazeptiven</w:t>
      </w:r>
      <w:proofErr w:type="spellEnd"/>
      <w:r>
        <w:t xml:space="preserve"> </w:t>
      </w:r>
      <w:proofErr w:type="spellStart"/>
      <w:r>
        <w:t>Behandlung</w:t>
      </w:r>
      <w:proofErr w:type="spellEnd"/>
      <w:r>
        <w:t xml:space="preserve"> </w:t>
      </w:r>
      <w:proofErr w:type="spellStart"/>
      <w:r>
        <w:t>beachtet</w:t>
      </w:r>
      <w:proofErr w:type="spellEnd"/>
      <w:r>
        <w:t xml:space="preserve"> </w:t>
      </w:r>
      <w:proofErr w:type="spellStart"/>
      <w:r>
        <w:t>werden</w:t>
      </w:r>
      <w:proofErr w:type="spellEnd"/>
      <w:r>
        <w:t>.</w:t>
      </w:r>
    </w:p>
    <w:p w14:paraId="638565DC" w14:textId="77777777" w:rsidR="00AD592E" w:rsidRDefault="00AD592E" w:rsidP="00322786">
      <w:pPr>
        <w:pStyle w:val="Header"/>
      </w:pPr>
    </w:p>
    <w:p w14:paraId="0FA189F5" w14:textId="77777777" w:rsidR="00AD592E" w:rsidRDefault="00AD592E" w:rsidP="00322786">
      <w:pPr>
        <w:pStyle w:val="Header"/>
      </w:pPr>
      <w:proofErr w:type="spellStart"/>
      <w:r>
        <w:t>Wirkung</w:t>
      </w:r>
      <w:proofErr w:type="spellEnd"/>
      <w:r>
        <w:t xml:space="preserve"> auf Warfarin (CYP2C9-Substrat) </w:t>
      </w:r>
    </w:p>
    <w:p w14:paraId="43363819" w14:textId="77777777" w:rsidR="006138B0" w:rsidRPr="00431720" w:rsidRDefault="00AD592E" w:rsidP="00322786">
      <w:pPr>
        <w:pStyle w:val="Header"/>
      </w:pPr>
      <w:proofErr w:type="spellStart"/>
      <w:r>
        <w:t>Wiederholte</w:t>
      </w:r>
      <w:proofErr w:type="spellEnd"/>
      <w:r>
        <w:t xml:space="preserve"> </w:t>
      </w:r>
      <w:proofErr w:type="spellStart"/>
      <w:r>
        <w:t>Gaben</w:t>
      </w:r>
      <w:proofErr w:type="spellEnd"/>
      <w:r>
        <w:t xml:space="preserve"> von A771726 </w:t>
      </w:r>
      <w:proofErr w:type="spellStart"/>
      <w:r>
        <w:t>hatten</w:t>
      </w:r>
      <w:proofErr w:type="spellEnd"/>
      <w:r>
        <w:t xml:space="preserve"> </w:t>
      </w:r>
      <w:proofErr w:type="spellStart"/>
      <w:r>
        <w:t>keinen</w:t>
      </w:r>
      <w:proofErr w:type="spellEnd"/>
      <w:r>
        <w:t xml:space="preserve"> </w:t>
      </w:r>
      <w:proofErr w:type="spellStart"/>
      <w:r>
        <w:t>Einfluss</w:t>
      </w:r>
      <w:proofErr w:type="spellEnd"/>
      <w:r>
        <w:t xml:space="preserve"> auf die </w:t>
      </w:r>
      <w:proofErr w:type="spellStart"/>
      <w:r>
        <w:t>Pharmakokinetik</w:t>
      </w:r>
      <w:proofErr w:type="spellEnd"/>
      <w:r>
        <w:t xml:space="preserve"> von S-Warfarin, was </w:t>
      </w:r>
      <w:proofErr w:type="spellStart"/>
      <w:r>
        <w:t>darauf</w:t>
      </w:r>
      <w:proofErr w:type="spellEnd"/>
      <w:r>
        <w:t xml:space="preserve"> </w:t>
      </w:r>
      <w:proofErr w:type="spellStart"/>
      <w:r>
        <w:t>hinweist</w:t>
      </w:r>
      <w:proofErr w:type="spellEnd"/>
      <w:r>
        <w:t xml:space="preserve">, </w:t>
      </w:r>
      <w:proofErr w:type="spellStart"/>
      <w:r>
        <w:t>dass</w:t>
      </w:r>
      <w:proofErr w:type="spellEnd"/>
      <w:r>
        <w:t xml:space="preserve"> A771726 </w:t>
      </w:r>
      <w:proofErr w:type="spellStart"/>
      <w:r>
        <w:t>kein</w:t>
      </w:r>
      <w:proofErr w:type="spellEnd"/>
      <w:r>
        <w:t xml:space="preserve"> Inhibitor </w:t>
      </w:r>
      <w:proofErr w:type="spellStart"/>
      <w:r>
        <w:t>oder</w:t>
      </w:r>
      <w:proofErr w:type="spellEnd"/>
      <w:r>
        <w:t xml:space="preserve"> </w:t>
      </w:r>
      <w:proofErr w:type="spellStart"/>
      <w:r>
        <w:t>Induktor</w:t>
      </w:r>
      <w:proofErr w:type="spellEnd"/>
      <w:r>
        <w:t xml:space="preserve"> von CYP2C9 </w:t>
      </w:r>
      <w:proofErr w:type="spellStart"/>
      <w:r>
        <w:t>ist</w:t>
      </w:r>
      <w:proofErr w:type="spellEnd"/>
      <w:r>
        <w:t xml:space="preserve">. Allerdings </w:t>
      </w:r>
      <w:proofErr w:type="spellStart"/>
      <w:r>
        <w:t>wurde</w:t>
      </w:r>
      <w:proofErr w:type="spellEnd"/>
      <w:r>
        <w:t xml:space="preserve"> </w:t>
      </w:r>
      <w:proofErr w:type="spellStart"/>
      <w:r>
        <w:t>eine</w:t>
      </w:r>
      <w:proofErr w:type="spellEnd"/>
      <w:r>
        <w:t xml:space="preserve"> 25%ige </w:t>
      </w:r>
      <w:proofErr w:type="spellStart"/>
      <w:r>
        <w:t>Abnahme</w:t>
      </w:r>
      <w:proofErr w:type="spellEnd"/>
      <w:r>
        <w:t xml:space="preserve"> des International Normalized Ratio (INR)</w:t>
      </w:r>
      <w:r w:rsidR="00EC117C">
        <w:rPr>
          <w:lang w:val="de-DE"/>
        </w:rPr>
        <w:t>-</w:t>
      </w:r>
      <w:r>
        <w:t>Peak</w:t>
      </w:r>
      <w:r w:rsidR="00EC117C">
        <w:rPr>
          <w:lang w:val="de-DE"/>
        </w:rPr>
        <w:t>s</w:t>
      </w:r>
      <w:r>
        <w:t xml:space="preserve"> </w:t>
      </w:r>
      <w:proofErr w:type="spellStart"/>
      <w:r>
        <w:t>beobachtet</w:t>
      </w:r>
      <w:proofErr w:type="spellEnd"/>
      <w:r>
        <w:t xml:space="preserve">, </w:t>
      </w:r>
      <w:proofErr w:type="spellStart"/>
      <w:r>
        <w:t>wenn</w:t>
      </w:r>
      <w:proofErr w:type="spellEnd"/>
      <w:r>
        <w:t xml:space="preserve"> A771726 </w:t>
      </w:r>
      <w:proofErr w:type="spellStart"/>
      <w:r>
        <w:lastRenderedPageBreak/>
        <w:t>gleichzeitig</w:t>
      </w:r>
      <w:proofErr w:type="spellEnd"/>
      <w:r>
        <w:t xml:space="preserve"> </w:t>
      </w:r>
      <w:proofErr w:type="spellStart"/>
      <w:r>
        <w:t>mit</w:t>
      </w:r>
      <w:proofErr w:type="spellEnd"/>
      <w:r>
        <w:t xml:space="preserve"> Warfarin </w:t>
      </w:r>
      <w:proofErr w:type="spellStart"/>
      <w:r>
        <w:t>angewendet</w:t>
      </w:r>
      <w:proofErr w:type="spellEnd"/>
      <w:r>
        <w:t xml:space="preserve"> </w:t>
      </w:r>
      <w:proofErr w:type="spellStart"/>
      <w:r>
        <w:t>wird</w:t>
      </w:r>
      <w:proofErr w:type="spellEnd"/>
      <w:r>
        <w:t xml:space="preserve">, </w:t>
      </w:r>
      <w:proofErr w:type="spellStart"/>
      <w:r>
        <w:t>verglichen</w:t>
      </w:r>
      <w:proofErr w:type="spellEnd"/>
      <w:r>
        <w:t xml:space="preserve"> </w:t>
      </w:r>
      <w:proofErr w:type="spellStart"/>
      <w:r>
        <w:t>mit</w:t>
      </w:r>
      <w:proofErr w:type="spellEnd"/>
      <w:r>
        <w:t xml:space="preserve"> Warfarin </w:t>
      </w:r>
      <w:proofErr w:type="spellStart"/>
      <w:r>
        <w:t>allein</w:t>
      </w:r>
      <w:proofErr w:type="spellEnd"/>
      <w:r>
        <w:t xml:space="preserve">. </w:t>
      </w:r>
      <w:proofErr w:type="spellStart"/>
      <w:r>
        <w:t>Deshalb</w:t>
      </w:r>
      <w:proofErr w:type="spellEnd"/>
      <w:r>
        <w:t xml:space="preserve"> </w:t>
      </w:r>
      <w:proofErr w:type="spellStart"/>
      <w:r>
        <w:t>wird</w:t>
      </w:r>
      <w:proofErr w:type="spellEnd"/>
      <w:r w:rsidRPr="00FC6670">
        <w:t xml:space="preserve"> </w:t>
      </w:r>
      <w:proofErr w:type="spellStart"/>
      <w:r>
        <w:t>bei</w:t>
      </w:r>
      <w:proofErr w:type="spellEnd"/>
      <w:r>
        <w:t xml:space="preserve"> </w:t>
      </w:r>
      <w:proofErr w:type="spellStart"/>
      <w:r>
        <w:t>gleichzeitiger</w:t>
      </w:r>
      <w:proofErr w:type="spellEnd"/>
      <w:r>
        <w:t xml:space="preserve"> Gabe von Warfarin </w:t>
      </w:r>
      <w:proofErr w:type="spellStart"/>
      <w:r>
        <w:t>eine</w:t>
      </w:r>
      <w:proofErr w:type="spellEnd"/>
      <w:r>
        <w:t xml:space="preserve"> </w:t>
      </w:r>
      <w:proofErr w:type="spellStart"/>
      <w:r>
        <w:t>engmaschige</w:t>
      </w:r>
      <w:proofErr w:type="spellEnd"/>
      <w:r>
        <w:t xml:space="preserve"> </w:t>
      </w:r>
      <w:proofErr w:type="spellStart"/>
      <w:r>
        <w:t>Überwachung</w:t>
      </w:r>
      <w:proofErr w:type="spellEnd"/>
      <w:r>
        <w:t xml:space="preserve"> de</w:t>
      </w:r>
      <w:r w:rsidR="00EA6ACC">
        <w:rPr>
          <w:lang w:val="de-DE"/>
        </w:rPr>
        <w:t>r</w:t>
      </w:r>
      <w:r>
        <w:t xml:space="preserve"> </w:t>
      </w:r>
      <w:r w:rsidRPr="0060266F">
        <w:t>INR</w:t>
      </w:r>
      <w:r w:rsidRPr="00F74A62">
        <w:t xml:space="preserve"> </w:t>
      </w:r>
      <w:proofErr w:type="spellStart"/>
      <w:r w:rsidRPr="00F74A62">
        <w:t>empfohlen</w:t>
      </w:r>
      <w:proofErr w:type="spellEnd"/>
      <w:r w:rsidRPr="00F74A62">
        <w:t>.</w:t>
      </w:r>
    </w:p>
    <w:p w14:paraId="1212E47C" w14:textId="77777777" w:rsidR="00217C38" w:rsidRPr="00431720" w:rsidRDefault="00217C38" w:rsidP="00322786">
      <w:pPr>
        <w:pStyle w:val="Header"/>
        <w:keepLines/>
      </w:pPr>
    </w:p>
    <w:p w14:paraId="79D434DF" w14:textId="77777777" w:rsidR="00217C38" w:rsidRPr="00431720" w:rsidRDefault="00217C38" w:rsidP="00322786">
      <w:pPr>
        <w:keepNext/>
        <w:keepLines/>
        <w:ind w:left="567" w:hanging="567"/>
      </w:pPr>
      <w:r w:rsidRPr="00431720">
        <w:rPr>
          <w:b/>
        </w:rPr>
        <w:t>4.6</w:t>
      </w:r>
      <w:r w:rsidRPr="00431720">
        <w:rPr>
          <w:b/>
        </w:rPr>
        <w:tab/>
      </w:r>
      <w:r w:rsidR="00494EA8">
        <w:rPr>
          <w:b/>
        </w:rPr>
        <w:t>Fertilität,</w:t>
      </w:r>
      <w:r w:rsidR="002D3C82">
        <w:rPr>
          <w:b/>
        </w:rPr>
        <w:t xml:space="preserve"> </w:t>
      </w:r>
      <w:r w:rsidRPr="00431720">
        <w:rPr>
          <w:b/>
        </w:rPr>
        <w:t>Schwangerschaft und Stillzeit</w:t>
      </w:r>
    </w:p>
    <w:p w14:paraId="5CFD4852" w14:textId="77777777" w:rsidR="00217C38" w:rsidRPr="00431720" w:rsidRDefault="00217C38" w:rsidP="00322786">
      <w:pPr>
        <w:pStyle w:val="Header"/>
        <w:keepNext/>
        <w:keepLines/>
        <w:tabs>
          <w:tab w:val="clear" w:pos="4320"/>
          <w:tab w:val="clear" w:pos="8640"/>
        </w:tabs>
      </w:pPr>
    </w:p>
    <w:p w14:paraId="7BCC4E9F" w14:textId="77777777" w:rsidR="00217C38" w:rsidRPr="00957C79" w:rsidRDefault="00217C38" w:rsidP="00322786">
      <w:pPr>
        <w:pStyle w:val="Header"/>
        <w:keepNext/>
        <w:keepLines/>
        <w:tabs>
          <w:tab w:val="clear" w:pos="4320"/>
          <w:tab w:val="clear" w:pos="8640"/>
        </w:tabs>
        <w:rPr>
          <w:u w:val="single"/>
        </w:rPr>
      </w:pPr>
      <w:proofErr w:type="spellStart"/>
      <w:r w:rsidRPr="00957C79">
        <w:rPr>
          <w:u w:val="single"/>
        </w:rPr>
        <w:t>Schwangerschaft</w:t>
      </w:r>
      <w:proofErr w:type="spellEnd"/>
    </w:p>
    <w:p w14:paraId="67F12BFC" w14:textId="77777777" w:rsidR="00217C38" w:rsidRPr="00431720" w:rsidRDefault="00217C38" w:rsidP="00322786">
      <w:pPr>
        <w:pStyle w:val="Header"/>
        <w:keepNext/>
        <w:keepLines/>
        <w:tabs>
          <w:tab w:val="clear" w:pos="4320"/>
          <w:tab w:val="clear" w:pos="8640"/>
        </w:tabs>
      </w:pPr>
    </w:p>
    <w:p w14:paraId="2A315710" w14:textId="77777777" w:rsidR="00217C38" w:rsidRPr="00431720" w:rsidRDefault="00217C38" w:rsidP="00322786">
      <w:pPr>
        <w:pStyle w:val="Header"/>
        <w:keepNext/>
        <w:keepLines/>
        <w:tabs>
          <w:tab w:val="clear" w:pos="4320"/>
          <w:tab w:val="clear" w:pos="8640"/>
        </w:tabs>
      </w:pPr>
      <w:r w:rsidRPr="00431720">
        <w:t xml:space="preserve">Der </w:t>
      </w:r>
      <w:proofErr w:type="spellStart"/>
      <w:r w:rsidRPr="00431720">
        <w:t>aktive</w:t>
      </w:r>
      <w:proofErr w:type="spellEnd"/>
      <w:r w:rsidRPr="00431720">
        <w:t xml:space="preserve"> </w:t>
      </w:r>
      <w:proofErr w:type="spellStart"/>
      <w:r w:rsidRPr="00431720">
        <w:t>Metabolit</w:t>
      </w:r>
      <w:proofErr w:type="spellEnd"/>
      <w:r w:rsidRPr="00431720">
        <w:t xml:space="preserve"> von </w:t>
      </w:r>
      <w:proofErr w:type="spellStart"/>
      <w:r w:rsidRPr="00431720">
        <w:t>Leflunomid</w:t>
      </w:r>
      <w:proofErr w:type="spellEnd"/>
      <w:r w:rsidRPr="00431720">
        <w:t xml:space="preserve">, A771726, </w:t>
      </w:r>
      <w:proofErr w:type="spellStart"/>
      <w:r w:rsidRPr="00431720">
        <w:t>verursacht</w:t>
      </w:r>
      <w:proofErr w:type="spellEnd"/>
      <w:r w:rsidRPr="00431720">
        <w:t xml:space="preserve"> </w:t>
      </w:r>
      <w:proofErr w:type="spellStart"/>
      <w:r w:rsidRPr="00431720">
        <w:t>vermutlich</w:t>
      </w:r>
      <w:proofErr w:type="spellEnd"/>
      <w:r w:rsidRPr="00431720">
        <w:t xml:space="preserve"> </w:t>
      </w:r>
      <w:proofErr w:type="spellStart"/>
      <w:r w:rsidRPr="00431720">
        <w:t>schwerwiegende</w:t>
      </w:r>
      <w:proofErr w:type="spellEnd"/>
      <w:r w:rsidRPr="00431720">
        <w:t xml:space="preserve"> </w:t>
      </w:r>
      <w:proofErr w:type="spellStart"/>
      <w:r w:rsidRPr="00431720">
        <w:t>Schädigungen</w:t>
      </w:r>
      <w:proofErr w:type="spellEnd"/>
      <w:r w:rsidRPr="00431720">
        <w:t xml:space="preserve"> des </w:t>
      </w:r>
      <w:proofErr w:type="spellStart"/>
      <w:r w:rsidRPr="00431720">
        <w:t>Ungeborenen</w:t>
      </w:r>
      <w:proofErr w:type="spellEnd"/>
      <w:r w:rsidRPr="00431720">
        <w:t xml:space="preserve">, </w:t>
      </w:r>
      <w:proofErr w:type="spellStart"/>
      <w:r w:rsidRPr="00431720">
        <w:t>wenn</w:t>
      </w:r>
      <w:proofErr w:type="spellEnd"/>
      <w:r w:rsidRPr="00431720">
        <w:t xml:space="preserve"> es </w:t>
      </w:r>
      <w:proofErr w:type="spellStart"/>
      <w:r w:rsidRPr="00431720">
        <w:t>während</w:t>
      </w:r>
      <w:proofErr w:type="spellEnd"/>
      <w:r w:rsidRPr="00431720">
        <w:t xml:space="preserve"> der </w:t>
      </w:r>
      <w:proofErr w:type="spellStart"/>
      <w:r w:rsidRPr="00431720">
        <w:t>Schwangerschaft</w:t>
      </w:r>
      <w:proofErr w:type="spellEnd"/>
      <w:r w:rsidRPr="00431720">
        <w:t xml:space="preserve"> </w:t>
      </w:r>
      <w:proofErr w:type="spellStart"/>
      <w:r w:rsidRPr="00431720">
        <w:t>angewendet</w:t>
      </w:r>
      <w:proofErr w:type="spellEnd"/>
      <w:r w:rsidRPr="00431720">
        <w:t xml:space="preserve"> </w:t>
      </w:r>
      <w:proofErr w:type="spellStart"/>
      <w:r w:rsidRPr="00431720">
        <w:t>wird</w:t>
      </w:r>
      <w:proofErr w:type="spellEnd"/>
      <w:r w:rsidRPr="00431720">
        <w:t>.</w:t>
      </w:r>
      <w:r w:rsidR="0067004F" w:rsidRPr="00431720">
        <w:t xml:space="preserve"> </w:t>
      </w:r>
      <w:r w:rsidRPr="00431720">
        <w:t xml:space="preserve">Arava </w:t>
      </w:r>
      <w:proofErr w:type="spellStart"/>
      <w:r w:rsidRPr="00431720">
        <w:t>ist</w:t>
      </w:r>
      <w:proofErr w:type="spellEnd"/>
      <w:r w:rsidRPr="00431720">
        <w:t xml:space="preserve"> </w:t>
      </w:r>
      <w:proofErr w:type="spellStart"/>
      <w:r w:rsidRPr="00431720">
        <w:t>während</w:t>
      </w:r>
      <w:proofErr w:type="spellEnd"/>
      <w:r w:rsidRPr="00431720">
        <w:t xml:space="preserve"> der </w:t>
      </w:r>
      <w:proofErr w:type="spellStart"/>
      <w:r w:rsidRPr="00431720">
        <w:t>Schwangerschaft</w:t>
      </w:r>
      <w:proofErr w:type="spellEnd"/>
      <w:r w:rsidRPr="00431720">
        <w:t xml:space="preserve"> </w:t>
      </w:r>
      <w:proofErr w:type="spellStart"/>
      <w:r w:rsidRPr="00431720">
        <w:t>kontraindiziert</w:t>
      </w:r>
      <w:proofErr w:type="spellEnd"/>
      <w:r w:rsidRPr="00431720">
        <w:t xml:space="preserve"> (</w:t>
      </w:r>
      <w:proofErr w:type="spellStart"/>
      <w:r w:rsidRPr="00431720">
        <w:t>siehe</w:t>
      </w:r>
      <w:proofErr w:type="spellEnd"/>
      <w:r w:rsidRPr="00431720">
        <w:t xml:space="preserve"> </w:t>
      </w:r>
      <w:proofErr w:type="spellStart"/>
      <w:r w:rsidR="00D1572E" w:rsidRPr="00431720">
        <w:t>Abschnitt</w:t>
      </w:r>
      <w:proofErr w:type="spellEnd"/>
      <w:r w:rsidR="00D1572E" w:rsidRPr="00431720">
        <w:t xml:space="preserve"> </w:t>
      </w:r>
      <w:r w:rsidRPr="00431720">
        <w:t xml:space="preserve">4.3). </w:t>
      </w:r>
    </w:p>
    <w:p w14:paraId="41E5C599" w14:textId="77777777" w:rsidR="00464937" w:rsidRPr="00431720" w:rsidRDefault="00464937" w:rsidP="00322786">
      <w:pPr>
        <w:pStyle w:val="Header"/>
        <w:keepLines/>
        <w:tabs>
          <w:tab w:val="clear" w:pos="4320"/>
          <w:tab w:val="clear" w:pos="8640"/>
        </w:tabs>
      </w:pPr>
    </w:p>
    <w:p w14:paraId="26DA4EAF" w14:textId="77777777" w:rsidR="00217C38" w:rsidRPr="00431720" w:rsidRDefault="00217C38" w:rsidP="00322786">
      <w:pPr>
        <w:pStyle w:val="Header"/>
        <w:keepLines/>
        <w:tabs>
          <w:tab w:val="clear" w:pos="4320"/>
          <w:tab w:val="clear" w:pos="8640"/>
        </w:tabs>
      </w:pPr>
      <w:r w:rsidRPr="00431720">
        <w:t xml:space="preserve">Frauen </w:t>
      </w:r>
      <w:proofErr w:type="spellStart"/>
      <w:r w:rsidRPr="00431720">
        <w:t>im</w:t>
      </w:r>
      <w:proofErr w:type="spellEnd"/>
      <w:r w:rsidRPr="00431720">
        <w:t xml:space="preserve"> </w:t>
      </w:r>
      <w:proofErr w:type="spellStart"/>
      <w:r w:rsidRPr="00431720">
        <w:t>gebärfähigen</w:t>
      </w:r>
      <w:proofErr w:type="spellEnd"/>
      <w:r w:rsidRPr="00431720">
        <w:t xml:space="preserve"> Alter </w:t>
      </w:r>
      <w:proofErr w:type="spellStart"/>
      <w:r w:rsidRPr="00431720">
        <w:t>müssen</w:t>
      </w:r>
      <w:proofErr w:type="spellEnd"/>
      <w:r w:rsidRPr="00431720">
        <w:t xml:space="preserve"> </w:t>
      </w:r>
      <w:proofErr w:type="spellStart"/>
      <w:r w:rsidRPr="00431720">
        <w:t>während</w:t>
      </w:r>
      <w:proofErr w:type="spellEnd"/>
      <w:r w:rsidRPr="00431720">
        <w:t xml:space="preserve"> und bis </w:t>
      </w:r>
      <w:proofErr w:type="spellStart"/>
      <w:r w:rsidRPr="00431720">
        <w:t>zu</w:t>
      </w:r>
      <w:proofErr w:type="spellEnd"/>
      <w:r w:rsidRPr="00431720">
        <w:t xml:space="preserve"> 2 Jahre (</w:t>
      </w:r>
      <w:proofErr w:type="spellStart"/>
      <w:r w:rsidRPr="00431720">
        <w:t>siehe</w:t>
      </w:r>
      <w:proofErr w:type="spellEnd"/>
      <w:r w:rsidRPr="00431720">
        <w:t xml:space="preserve"> „</w:t>
      </w:r>
      <w:proofErr w:type="spellStart"/>
      <w:r w:rsidRPr="00431720">
        <w:t>Wartezeit</w:t>
      </w:r>
      <w:proofErr w:type="spellEnd"/>
      <w:r w:rsidRPr="00431720">
        <w:t xml:space="preserve">“ </w:t>
      </w:r>
      <w:proofErr w:type="spellStart"/>
      <w:r w:rsidRPr="00431720">
        <w:t>weiter</w:t>
      </w:r>
      <w:proofErr w:type="spellEnd"/>
      <w:r w:rsidRPr="00431720">
        <w:t xml:space="preserve"> </w:t>
      </w:r>
      <w:proofErr w:type="spellStart"/>
      <w:r w:rsidRPr="00431720">
        <w:t>unten</w:t>
      </w:r>
      <w:proofErr w:type="spellEnd"/>
      <w:r w:rsidRPr="00431720">
        <w:t xml:space="preserve">) </w:t>
      </w:r>
      <w:proofErr w:type="spellStart"/>
      <w:r w:rsidRPr="00431720">
        <w:t>bzw</w:t>
      </w:r>
      <w:proofErr w:type="spellEnd"/>
      <w:r w:rsidRPr="00431720">
        <w:t xml:space="preserve">. bis </w:t>
      </w:r>
      <w:proofErr w:type="spellStart"/>
      <w:r w:rsidRPr="00431720">
        <w:t>zu</w:t>
      </w:r>
      <w:proofErr w:type="spellEnd"/>
      <w:r w:rsidRPr="00431720">
        <w:t xml:space="preserve"> 11 Tage (</w:t>
      </w:r>
      <w:proofErr w:type="spellStart"/>
      <w:r w:rsidRPr="00431720">
        <w:t>siehe</w:t>
      </w:r>
      <w:proofErr w:type="spellEnd"/>
      <w:r w:rsidRPr="00431720">
        <w:t xml:space="preserve"> „</w:t>
      </w:r>
      <w:proofErr w:type="spellStart"/>
      <w:r w:rsidRPr="00431720">
        <w:t>Auswaschmaßnahmen</w:t>
      </w:r>
      <w:proofErr w:type="spellEnd"/>
      <w:r w:rsidRPr="00431720">
        <w:t xml:space="preserve">“ </w:t>
      </w:r>
      <w:proofErr w:type="spellStart"/>
      <w:r w:rsidRPr="00431720">
        <w:t>weiter</w:t>
      </w:r>
      <w:proofErr w:type="spellEnd"/>
      <w:r w:rsidRPr="00431720">
        <w:t xml:space="preserve"> </w:t>
      </w:r>
      <w:proofErr w:type="spellStart"/>
      <w:r w:rsidRPr="00431720">
        <w:t>unten</w:t>
      </w:r>
      <w:proofErr w:type="spellEnd"/>
      <w:r w:rsidRPr="00431720">
        <w:t xml:space="preserve">) </w:t>
      </w:r>
      <w:proofErr w:type="spellStart"/>
      <w:r w:rsidRPr="00431720">
        <w:t>nach</w:t>
      </w:r>
      <w:proofErr w:type="spellEnd"/>
      <w:r w:rsidRPr="00431720">
        <w:t xml:space="preserve"> der </w:t>
      </w:r>
      <w:proofErr w:type="spellStart"/>
      <w:r w:rsidRPr="00431720">
        <w:t>Behandlung</w:t>
      </w:r>
      <w:proofErr w:type="spellEnd"/>
      <w:r w:rsidRPr="00431720">
        <w:t xml:space="preserve"> </w:t>
      </w:r>
      <w:proofErr w:type="spellStart"/>
      <w:r w:rsidRPr="00431720">
        <w:t>eine</w:t>
      </w:r>
      <w:proofErr w:type="spellEnd"/>
      <w:r w:rsidRPr="00431720">
        <w:t xml:space="preserve"> </w:t>
      </w:r>
      <w:proofErr w:type="spellStart"/>
      <w:r w:rsidRPr="00431720">
        <w:t>zuverlässige</w:t>
      </w:r>
      <w:proofErr w:type="spellEnd"/>
      <w:r w:rsidRPr="00431720">
        <w:t xml:space="preserve"> </w:t>
      </w:r>
      <w:proofErr w:type="spellStart"/>
      <w:r w:rsidRPr="00431720">
        <w:t>Verhütungsmethode</w:t>
      </w:r>
      <w:proofErr w:type="spellEnd"/>
      <w:r w:rsidRPr="00431720">
        <w:t xml:space="preserve"> </w:t>
      </w:r>
      <w:proofErr w:type="spellStart"/>
      <w:r w:rsidRPr="00431720">
        <w:t>anwenden</w:t>
      </w:r>
      <w:proofErr w:type="spellEnd"/>
      <w:r w:rsidRPr="00431720">
        <w:t>.</w:t>
      </w:r>
    </w:p>
    <w:p w14:paraId="200949B9" w14:textId="77777777" w:rsidR="00217C38" w:rsidRPr="00431720" w:rsidRDefault="00217C38" w:rsidP="00322786">
      <w:pPr>
        <w:pStyle w:val="Header"/>
        <w:keepLines/>
        <w:tabs>
          <w:tab w:val="clear" w:pos="4320"/>
          <w:tab w:val="clear" w:pos="8640"/>
        </w:tabs>
      </w:pPr>
    </w:p>
    <w:p w14:paraId="1F5DEFE3" w14:textId="77777777" w:rsidR="00217C38" w:rsidRPr="00431720" w:rsidRDefault="00217C38" w:rsidP="00322786">
      <w:pPr>
        <w:pStyle w:val="Header"/>
        <w:tabs>
          <w:tab w:val="clear" w:pos="4320"/>
          <w:tab w:val="clear" w:pos="8640"/>
        </w:tabs>
      </w:pPr>
      <w:r w:rsidRPr="00431720">
        <w:t xml:space="preserve">Die </w:t>
      </w:r>
      <w:proofErr w:type="spellStart"/>
      <w:r w:rsidRPr="00431720">
        <w:t>Patientinnen</w:t>
      </w:r>
      <w:proofErr w:type="spellEnd"/>
      <w:r w:rsidRPr="00431720">
        <w:t xml:space="preserve"> </w:t>
      </w:r>
      <w:proofErr w:type="spellStart"/>
      <w:r w:rsidRPr="00431720">
        <w:t>sind</w:t>
      </w:r>
      <w:proofErr w:type="spellEnd"/>
      <w:r w:rsidRPr="00431720">
        <w:t xml:space="preserve"> </w:t>
      </w:r>
      <w:proofErr w:type="spellStart"/>
      <w:r w:rsidRPr="00431720">
        <w:t>darauf</w:t>
      </w:r>
      <w:proofErr w:type="spellEnd"/>
      <w:r w:rsidRPr="00431720">
        <w:t xml:space="preserve"> </w:t>
      </w:r>
      <w:proofErr w:type="spellStart"/>
      <w:r w:rsidRPr="00431720">
        <w:t>aufmerksam</w:t>
      </w:r>
      <w:proofErr w:type="spellEnd"/>
      <w:r w:rsidRPr="00431720">
        <w:t xml:space="preserve"> </w:t>
      </w:r>
      <w:proofErr w:type="spellStart"/>
      <w:r w:rsidRPr="00431720">
        <w:t>zu</w:t>
      </w:r>
      <w:proofErr w:type="spellEnd"/>
      <w:r w:rsidRPr="00431720">
        <w:t xml:space="preserve"> </w:t>
      </w:r>
      <w:proofErr w:type="spellStart"/>
      <w:r w:rsidRPr="00431720">
        <w:t>machen</w:t>
      </w:r>
      <w:proofErr w:type="spellEnd"/>
      <w:r w:rsidRPr="00431720">
        <w:t xml:space="preserve">, </w:t>
      </w:r>
      <w:proofErr w:type="spellStart"/>
      <w:r w:rsidRPr="00431720">
        <w:t>dass</w:t>
      </w:r>
      <w:proofErr w:type="spellEnd"/>
      <w:r w:rsidRPr="00431720">
        <w:t xml:space="preserve"> </w:t>
      </w:r>
      <w:proofErr w:type="spellStart"/>
      <w:r w:rsidRPr="00431720">
        <w:t>sie</w:t>
      </w:r>
      <w:proofErr w:type="spellEnd"/>
      <w:r w:rsidRPr="00431720">
        <w:t xml:space="preserve"> </w:t>
      </w:r>
      <w:proofErr w:type="spellStart"/>
      <w:r w:rsidRPr="00431720">
        <w:t>bei</w:t>
      </w:r>
      <w:proofErr w:type="spellEnd"/>
      <w:r w:rsidRPr="00431720">
        <w:t xml:space="preserve"> </w:t>
      </w:r>
      <w:proofErr w:type="spellStart"/>
      <w:r w:rsidRPr="00431720">
        <w:t>jeder</w:t>
      </w:r>
      <w:proofErr w:type="spellEnd"/>
      <w:r w:rsidRPr="00431720">
        <w:t xml:space="preserve"> </w:t>
      </w:r>
      <w:proofErr w:type="spellStart"/>
      <w:r w:rsidRPr="00431720">
        <w:t>Verzögerung</w:t>
      </w:r>
      <w:proofErr w:type="spellEnd"/>
      <w:r w:rsidRPr="00431720">
        <w:t xml:space="preserve"> </w:t>
      </w:r>
      <w:proofErr w:type="spellStart"/>
      <w:r w:rsidRPr="00431720">
        <w:t>im</w:t>
      </w:r>
      <w:proofErr w:type="spellEnd"/>
      <w:r w:rsidRPr="00431720">
        <w:t xml:space="preserve"> </w:t>
      </w:r>
      <w:proofErr w:type="spellStart"/>
      <w:r w:rsidRPr="00431720">
        <w:t>Einsetzen</w:t>
      </w:r>
      <w:proofErr w:type="spellEnd"/>
      <w:r w:rsidRPr="00431720">
        <w:t xml:space="preserve"> der </w:t>
      </w:r>
      <w:proofErr w:type="spellStart"/>
      <w:r w:rsidRPr="00431720">
        <w:t>Monatsblutung</w:t>
      </w:r>
      <w:proofErr w:type="spellEnd"/>
      <w:r w:rsidRPr="00431720">
        <w:t xml:space="preserve"> </w:t>
      </w:r>
      <w:proofErr w:type="spellStart"/>
      <w:r w:rsidRPr="00431720">
        <w:t>oder</w:t>
      </w:r>
      <w:proofErr w:type="spellEnd"/>
      <w:r w:rsidRPr="00431720">
        <w:t xml:space="preserve"> </w:t>
      </w:r>
      <w:proofErr w:type="spellStart"/>
      <w:r w:rsidRPr="00431720">
        <w:t>bei</w:t>
      </w:r>
      <w:proofErr w:type="spellEnd"/>
      <w:r w:rsidRPr="00431720">
        <w:t xml:space="preserve"> </w:t>
      </w:r>
      <w:proofErr w:type="spellStart"/>
      <w:r w:rsidRPr="00431720">
        <w:t>jedem</w:t>
      </w:r>
      <w:proofErr w:type="spellEnd"/>
      <w:r w:rsidRPr="00431720">
        <w:t xml:space="preserve"> </w:t>
      </w:r>
      <w:proofErr w:type="spellStart"/>
      <w:r w:rsidRPr="00431720">
        <w:t>anderen</w:t>
      </w:r>
      <w:proofErr w:type="spellEnd"/>
      <w:r w:rsidRPr="00431720">
        <w:t xml:space="preserve"> Grund, der </w:t>
      </w:r>
      <w:proofErr w:type="spellStart"/>
      <w:r w:rsidRPr="00431720">
        <w:t>eine</w:t>
      </w:r>
      <w:proofErr w:type="spellEnd"/>
      <w:r w:rsidRPr="00431720">
        <w:t xml:space="preserve"> </w:t>
      </w:r>
      <w:proofErr w:type="spellStart"/>
      <w:r w:rsidRPr="00431720">
        <w:t>Schwangerschaft</w:t>
      </w:r>
      <w:proofErr w:type="spellEnd"/>
      <w:r w:rsidRPr="00431720">
        <w:t xml:space="preserve"> </w:t>
      </w:r>
      <w:proofErr w:type="spellStart"/>
      <w:r w:rsidRPr="00431720">
        <w:t>vermuten</w:t>
      </w:r>
      <w:proofErr w:type="spellEnd"/>
      <w:r w:rsidRPr="00431720">
        <w:t xml:space="preserve"> </w:t>
      </w:r>
      <w:proofErr w:type="spellStart"/>
      <w:r w:rsidRPr="00431720">
        <w:t>lässt</w:t>
      </w:r>
      <w:proofErr w:type="spellEnd"/>
      <w:r w:rsidRPr="00431720">
        <w:t xml:space="preserve">, </w:t>
      </w:r>
      <w:proofErr w:type="spellStart"/>
      <w:r w:rsidRPr="00431720">
        <w:t>sofort</w:t>
      </w:r>
      <w:proofErr w:type="spellEnd"/>
      <w:r w:rsidRPr="00431720">
        <w:t xml:space="preserve"> </w:t>
      </w:r>
      <w:proofErr w:type="spellStart"/>
      <w:r w:rsidRPr="00431720">
        <w:t>ihren</w:t>
      </w:r>
      <w:proofErr w:type="spellEnd"/>
      <w:r w:rsidRPr="00431720">
        <w:t xml:space="preserve"> Arzt </w:t>
      </w:r>
      <w:proofErr w:type="spellStart"/>
      <w:r w:rsidRPr="00431720">
        <w:t>benachrichtigen</w:t>
      </w:r>
      <w:proofErr w:type="spellEnd"/>
      <w:r w:rsidRPr="00431720">
        <w:t xml:space="preserve"> </w:t>
      </w:r>
      <w:proofErr w:type="spellStart"/>
      <w:r w:rsidRPr="00431720">
        <w:t>müssen</w:t>
      </w:r>
      <w:proofErr w:type="spellEnd"/>
      <w:r w:rsidRPr="00431720">
        <w:t xml:space="preserve">, um </w:t>
      </w:r>
      <w:proofErr w:type="spellStart"/>
      <w:r w:rsidRPr="00431720">
        <w:t>einen</w:t>
      </w:r>
      <w:proofErr w:type="spellEnd"/>
      <w:r w:rsidRPr="00431720">
        <w:t xml:space="preserve"> </w:t>
      </w:r>
      <w:proofErr w:type="spellStart"/>
      <w:r w:rsidRPr="00431720">
        <w:t>Schwangerschaftstest</w:t>
      </w:r>
      <w:proofErr w:type="spellEnd"/>
      <w:r w:rsidRPr="00431720">
        <w:t xml:space="preserve"> </w:t>
      </w:r>
      <w:proofErr w:type="spellStart"/>
      <w:r w:rsidRPr="00431720">
        <w:t>durchführen</w:t>
      </w:r>
      <w:proofErr w:type="spellEnd"/>
      <w:r w:rsidRPr="00431720">
        <w:t xml:space="preserve"> </w:t>
      </w:r>
      <w:proofErr w:type="spellStart"/>
      <w:r w:rsidRPr="00431720">
        <w:t>zu</w:t>
      </w:r>
      <w:proofErr w:type="spellEnd"/>
      <w:r w:rsidRPr="00431720">
        <w:t xml:space="preserve"> </w:t>
      </w:r>
      <w:proofErr w:type="spellStart"/>
      <w:r w:rsidRPr="00431720">
        <w:t>lassen</w:t>
      </w:r>
      <w:proofErr w:type="spellEnd"/>
      <w:r w:rsidRPr="00431720">
        <w:t xml:space="preserve">; </w:t>
      </w:r>
      <w:proofErr w:type="spellStart"/>
      <w:r w:rsidRPr="00431720">
        <w:t>bei</w:t>
      </w:r>
      <w:proofErr w:type="spellEnd"/>
      <w:r w:rsidRPr="00431720">
        <w:t xml:space="preserve"> </w:t>
      </w:r>
      <w:proofErr w:type="spellStart"/>
      <w:r w:rsidRPr="00431720">
        <w:t>einem</w:t>
      </w:r>
      <w:proofErr w:type="spellEnd"/>
      <w:r w:rsidRPr="00431720">
        <w:t xml:space="preserve"> </w:t>
      </w:r>
      <w:proofErr w:type="spellStart"/>
      <w:r w:rsidRPr="00431720">
        <w:t>positiven</w:t>
      </w:r>
      <w:proofErr w:type="spellEnd"/>
      <w:r w:rsidRPr="00431720">
        <w:t xml:space="preserve"> </w:t>
      </w:r>
      <w:proofErr w:type="spellStart"/>
      <w:r w:rsidRPr="00431720">
        <w:t>Ergebnis</w:t>
      </w:r>
      <w:proofErr w:type="spellEnd"/>
      <w:r w:rsidRPr="00431720">
        <w:t xml:space="preserve"> </w:t>
      </w:r>
      <w:proofErr w:type="spellStart"/>
      <w:r w:rsidRPr="00431720">
        <w:t>müssen</w:t>
      </w:r>
      <w:proofErr w:type="spellEnd"/>
      <w:r w:rsidRPr="00431720">
        <w:t xml:space="preserve"> Arzt und </w:t>
      </w:r>
      <w:proofErr w:type="spellStart"/>
      <w:r w:rsidRPr="00431720">
        <w:t>Patientin</w:t>
      </w:r>
      <w:proofErr w:type="spellEnd"/>
      <w:r w:rsidRPr="00431720">
        <w:t xml:space="preserve"> das </w:t>
      </w:r>
      <w:proofErr w:type="spellStart"/>
      <w:r w:rsidRPr="00431720">
        <w:t>Risiko</w:t>
      </w:r>
      <w:proofErr w:type="spellEnd"/>
      <w:r w:rsidRPr="00431720">
        <w:t xml:space="preserve"> für die </w:t>
      </w:r>
      <w:proofErr w:type="spellStart"/>
      <w:r w:rsidRPr="00431720">
        <w:t>Schwangerschaft</w:t>
      </w:r>
      <w:proofErr w:type="spellEnd"/>
      <w:r w:rsidRPr="00431720">
        <w:t xml:space="preserve"> </w:t>
      </w:r>
      <w:proofErr w:type="spellStart"/>
      <w:r w:rsidRPr="00431720">
        <w:t>besprechen</w:t>
      </w:r>
      <w:proofErr w:type="spellEnd"/>
      <w:r w:rsidRPr="00431720">
        <w:t xml:space="preserve">. </w:t>
      </w:r>
      <w:proofErr w:type="spellStart"/>
      <w:r w:rsidRPr="00431720">
        <w:t>Möglicherweise</w:t>
      </w:r>
      <w:proofErr w:type="spellEnd"/>
      <w:r w:rsidRPr="00431720">
        <w:t xml:space="preserve"> </w:t>
      </w:r>
      <w:proofErr w:type="spellStart"/>
      <w:r w:rsidRPr="00431720">
        <w:t>kann</w:t>
      </w:r>
      <w:proofErr w:type="spellEnd"/>
      <w:r w:rsidRPr="00431720">
        <w:t xml:space="preserve"> </w:t>
      </w:r>
      <w:proofErr w:type="spellStart"/>
      <w:r w:rsidRPr="00431720">
        <w:t>ein</w:t>
      </w:r>
      <w:proofErr w:type="spellEnd"/>
      <w:r w:rsidRPr="00431720">
        <w:t xml:space="preserve"> </w:t>
      </w:r>
      <w:proofErr w:type="spellStart"/>
      <w:r w:rsidRPr="00431720">
        <w:t>rasches</w:t>
      </w:r>
      <w:proofErr w:type="spellEnd"/>
      <w:r w:rsidRPr="00431720">
        <w:t xml:space="preserve"> </w:t>
      </w:r>
      <w:proofErr w:type="spellStart"/>
      <w:r w:rsidRPr="00431720">
        <w:t>Absenken</w:t>
      </w:r>
      <w:proofErr w:type="spellEnd"/>
      <w:r w:rsidRPr="00431720">
        <w:t xml:space="preserve"> des </w:t>
      </w:r>
      <w:proofErr w:type="spellStart"/>
      <w:r w:rsidRPr="00431720">
        <w:t>Blutspiegels</w:t>
      </w:r>
      <w:proofErr w:type="spellEnd"/>
      <w:r w:rsidRPr="00431720">
        <w:t xml:space="preserve"> des </w:t>
      </w:r>
      <w:proofErr w:type="spellStart"/>
      <w:r w:rsidRPr="00431720">
        <w:t>aktiven</w:t>
      </w:r>
      <w:proofErr w:type="spellEnd"/>
      <w:r w:rsidRPr="00431720">
        <w:t xml:space="preserve"> </w:t>
      </w:r>
      <w:proofErr w:type="spellStart"/>
      <w:r w:rsidRPr="00431720">
        <w:t>Metaboliten</w:t>
      </w:r>
      <w:proofErr w:type="spellEnd"/>
      <w:r w:rsidRPr="00431720">
        <w:t xml:space="preserve"> </w:t>
      </w:r>
      <w:proofErr w:type="spellStart"/>
      <w:r w:rsidRPr="00431720">
        <w:t>durch</w:t>
      </w:r>
      <w:proofErr w:type="spellEnd"/>
      <w:r w:rsidRPr="00431720">
        <w:t xml:space="preserve"> </w:t>
      </w:r>
      <w:proofErr w:type="spellStart"/>
      <w:r w:rsidRPr="00431720">
        <w:t>Einleitung</w:t>
      </w:r>
      <w:proofErr w:type="spellEnd"/>
      <w:r w:rsidRPr="00431720">
        <w:t xml:space="preserve"> des </w:t>
      </w:r>
      <w:proofErr w:type="spellStart"/>
      <w:r w:rsidRPr="00431720">
        <w:t>nachfolgend</w:t>
      </w:r>
      <w:proofErr w:type="spellEnd"/>
      <w:r w:rsidRPr="00431720">
        <w:t xml:space="preserve"> </w:t>
      </w:r>
      <w:proofErr w:type="spellStart"/>
      <w:r w:rsidRPr="00431720">
        <w:t>beschriebenen</w:t>
      </w:r>
      <w:proofErr w:type="spellEnd"/>
      <w:r w:rsidRPr="00431720">
        <w:t xml:space="preserve"> </w:t>
      </w:r>
      <w:proofErr w:type="spellStart"/>
      <w:r w:rsidRPr="00431720">
        <w:t>Verfahrens</w:t>
      </w:r>
      <w:proofErr w:type="spellEnd"/>
      <w:r w:rsidRPr="00431720">
        <w:t xml:space="preserve"> </w:t>
      </w:r>
      <w:proofErr w:type="spellStart"/>
      <w:r w:rsidRPr="00431720">
        <w:t>zur</w:t>
      </w:r>
      <w:proofErr w:type="spellEnd"/>
      <w:r w:rsidRPr="00431720">
        <w:t xml:space="preserve"> </w:t>
      </w:r>
      <w:proofErr w:type="spellStart"/>
      <w:r w:rsidRPr="00431720">
        <w:t>Arzneistoff</w:t>
      </w:r>
      <w:r w:rsidR="00375C0C" w:rsidRPr="00431720">
        <w:t>e</w:t>
      </w:r>
      <w:r w:rsidRPr="00431720">
        <w:t>limination</w:t>
      </w:r>
      <w:proofErr w:type="spellEnd"/>
      <w:r w:rsidRPr="00431720">
        <w:t xml:space="preserve"> </w:t>
      </w:r>
      <w:proofErr w:type="spellStart"/>
      <w:r w:rsidRPr="00431720">
        <w:t>bei</w:t>
      </w:r>
      <w:proofErr w:type="spellEnd"/>
      <w:r w:rsidRPr="00431720">
        <w:t xml:space="preserve"> der </w:t>
      </w:r>
      <w:proofErr w:type="spellStart"/>
      <w:r w:rsidRPr="00431720">
        <w:t>ersten</w:t>
      </w:r>
      <w:proofErr w:type="spellEnd"/>
      <w:r w:rsidRPr="00431720">
        <w:t xml:space="preserve"> </w:t>
      </w:r>
      <w:proofErr w:type="spellStart"/>
      <w:r w:rsidRPr="00431720">
        <w:t>Verzögerung</w:t>
      </w:r>
      <w:proofErr w:type="spellEnd"/>
      <w:r w:rsidRPr="00431720">
        <w:t xml:space="preserve"> der Regel das </w:t>
      </w:r>
      <w:proofErr w:type="spellStart"/>
      <w:r w:rsidRPr="00431720">
        <w:t>Leflunomid-bedingte</w:t>
      </w:r>
      <w:proofErr w:type="spellEnd"/>
      <w:r w:rsidRPr="00431720">
        <w:t xml:space="preserve"> </w:t>
      </w:r>
      <w:proofErr w:type="spellStart"/>
      <w:r w:rsidRPr="00431720">
        <w:t>Risiko</w:t>
      </w:r>
      <w:proofErr w:type="spellEnd"/>
      <w:r w:rsidRPr="00431720">
        <w:t xml:space="preserve"> für den Fetus </w:t>
      </w:r>
      <w:proofErr w:type="spellStart"/>
      <w:r w:rsidRPr="00431720">
        <w:t>verringern</w:t>
      </w:r>
      <w:proofErr w:type="spellEnd"/>
      <w:r w:rsidRPr="00431720">
        <w:t>.</w:t>
      </w:r>
    </w:p>
    <w:p w14:paraId="71C89B59" w14:textId="77777777" w:rsidR="00EA6CAC" w:rsidRDefault="00EA6CAC" w:rsidP="00322786">
      <w:pPr>
        <w:pStyle w:val="Header"/>
        <w:keepLines/>
        <w:tabs>
          <w:tab w:val="clear" w:pos="4320"/>
          <w:tab w:val="clear" w:pos="8640"/>
        </w:tabs>
      </w:pPr>
    </w:p>
    <w:p w14:paraId="37FC94E7" w14:textId="77777777" w:rsidR="00EA6CAC" w:rsidRDefault="00EA6CAC" w:rsidP="00322786">
      <w:pPr>
        <w:pStyle w:val="Header"/>
        <w:keepLines/>
        <w:tabs>
          <w:tab w:val="clear" w:pos="4320"/>
          <w:tab w:val="clear" w:pos="8640"/>
        </w:tabs>
      </w:pPr>
      <w:r>
        <w:t xml:space="preserve">In </w:t>
      </w:r>
      <w:proofErr w:type="spellStart"/>
      <w:r>
        <w:t>einer</w:t>
      </w:r>
      <w:proofErr w:type="spellEnd"/>
      <w:r>
        <w:t xml:space="preserve"> </w:t>
      </w:r>
      <w:proofErr w:type="spellStart"/>
      <w:r>
        <w:t>kleinen</w:t>
      </w:r>
      <w:proofErr w:type="spellEnd"/>
      <w:r>
        <w:t xml:space="preserve"> </w:t>
      </w:r>
      <w:proofErr w:type="spellStart"/>
      <w:r>
        <w:t>prospektiven</w:t>
      </w:r>
      <w:proofErr w:type="spellEnd"/>
      <w:r>
        <w:t xml:space="preserve"> Studie </w:t>
      </w:r>
      <w:proofErr w:type="spellStart"/>
      <w:r>
        <w:t>bei</w:t>
      </w:r>
      <w:proofErr w:type="spellEnd"/>
      <w:r>
        <w:t xml:space="preserve"> Frauen (n</w:t>
      </w:r>
      <w:r w:rsidR="00063379">
        <w:t> </w:t>
      </w:r>
      <w:r>
        <w:t>=</w:t>
      </w:r>
      <w:r w:rsidR="00063379">
        <w:t> </w:t>
      </w:r>
      <w:r>
        <w:t xml:space="preserve">64), die </w:t>
      </w:r>
      <w:proofErr w:type="spellStart"/>
      <w:r>
        <w:t>unbeabsichtigt</w:t>
      </w:r>
      <w:proofErr w:type="spellEnd"/>
      <w:r>
        <w:t xml:space="preserve"> </w:t>
      </w:r>
      <w:proofErr w:type="spellStart"/>
      <w:r>
        <w:t>schwanger</w:t>
      </w:r>
      <w:proofErr w:type="spellEnd"/>
      <w:r>
        <w:t xml:space="preserve"> </w:t>
      </w:r>
      <w:proofErr w:type="spellStart"/>
      <w:r>
        <w:t>wurden</w:t>
      </w:r>
      <w:proofErr w:type="spellEnd"/>
      <w:r>
        <w:t xml:space="preserve">, </w:t>
      </w:r>
      <w:proofErr w:type="spellStart"/>
      <w:r>
        <w:t>wobei</w:t>
      </w:r>
      <w:proofErr w:type="spellEnd"/>
      <w:r>
        <w:t xml:space="preserve"> die </w:t>
      </w:r>
      <w:proofErr w:type="spellStart"/>
      <w:r>
        <w:t>Einnahme</w:t>
      </w:r>
      <w:proofErr w:type="spellEnd"/>
      <w:r>
        <w:t xml:space="preserve"> von </w:t>
      </w:r>
      <w:proofErr w:type="spellStart"/>
      <w:r>
        <w:t>Leflunomid</w:t>
      </w:r>
      <w:proofErr w:type="spellEnd"/>
      <w:r>
        <w:t xml:space="preserve"> </w:t>
      </w:r>
      <w:proofErr w:type="spellStart"/>
      <w:r>
        <w:t>nicht</w:t>
      </w:r>
      <w:proofErr w:type="spellEnd"/>
      <w:r>
        <w:t xml:space="preserve"> </w:t>
      </w:r>
      <w:proofErr w:type="spellStart"/>
      <w:r>
        <w:t>länger</w:t>
      </w:r>
      <w:proofErr w:type="spellEnd"/>
      <w:r>
        <w:t xml:space="preserve"> </w:t>
      </w:r>
      <w:proofErr w:type="spellStart"/>
      <w:r>
        <w:t>als</w:t>
      </w:r>
      <w:proofErr w:type="spellEnd"/>
      <w:r>
        <w:t xml:space="preserve"> bis 3 </w:t>
      </w:r>
      <w:proofErr w:type="spellStart"/>
      <w:r>
        <w:t>Wochen</w:t>
      </w:r>
      <w:proofErr w:type="spellEnd"/>
      <w:r>
        <w:t xml:space="preserve"> </w:t>
      </w:r>
      <w:proofErr w:type="spellStart"/>
      <w:r>
        <w:t>nach</w:t>
      </w:r>
      <w:proofErr w:type="spellEnd"/>
      <w:r>
        <w:t xml:space="preserve"> der </w:t>
      </w:r>
      <w:proofErr w:type="spellStart"/>
      <w:r>
        <w:t>Konzeption</w:t>
      </w:r>
      <w:proofErr w:type="spellEnd"/>
      <w:r>
        <w:t xml:space="preserve"> </w:t>
      </w:r>
      <w:proofErr w:type="spellStart"/>
      <w:r>
        <w:t>erfolgte</w:t>
      </w:r>
      <w:proofErr w:type="spellEnd"/>
      <w:r>
        <w:t xml:space="preserve"> und </w:t>
      </w:r>
      <w:proofErr w:type="spellStart"/>
      <w:r>
        <w:t>ein</w:t>
      </w:r>
      <w:proofErr w:type="spellEnd"/>
      <w:r>
        <w:t xml:space="preserve"> </w:t>
      </w:r>
      <w:proofErr w:type="spellStart"/>
      <w:r>
        <w:t>Auswaschverfahren</w:t>
      </w:r>
      <w:proofErr w:type="spellEnd"/>
      <w:r>
        <w:t xml:space="preserve"> </w:t>
      </w:r>
      <w:proofErr w:type="spellStart"/>
      <w:r>
        <w:t>angeschlossen</w:t>
      </w:r>
      <w:proofErr w:type="spellEnd"/>
      <w:r>
        <w:t xml:space="preserve"> </w:t>
      </w:r>
      <w:proofErr w:type="spellStart"/>
      <w:r>
        <w:t>wurde</w:t>
      </w:r>
      <w:proofErr w:type="spellEnd"/>
      <w:r>
        <w:t xml:space="preserve">, </w:t>
      </w:r>
      <w:proofErr w:type="spellStart"/>
      <w:r>
        <w:t>wurden</w:t>
      </w:r>
      <w:proofErr w:type="spellEnd"/>
      <w:r>
        <w:t xml:space="preserve"> </w:t>
      </w:r>
      <w:proofErr w:type="spellStart"/>
      <w:r>
        <w:t>keine</w:t>
      </w:r>
      <w:proofErr w:type="spellEnd"/>
      <w:r>
        <w:t xml:space="preserve"> </w:t>
      </w:r>
      <w:proofErr w:type="spellStart"/>
      <w:r>
        <w:t>signifikanten</w:t>
      </w:r>
      <w:proofErr w:type="spellEnd"/>
      <w:r>
        <w:t xml:space="preserve"> </w:t>
      </w:r>
      <w:proofErr w:type="spellStart"/>
      <w:r>
        <w:t>Unterschiede</w:t>
      </w:r>
      <w:proofErr w:type="spellEnd"/>
      <w:r>
        <w:t xml:space="preserve"> (p</w:t>
      </w:r>
      <w:r w:rsidR="00063379">
        <w:t> </w:t>
      </w:r>
      <w:r>
        <w:t>=</w:t>
      </w:r>
      <w:r w:rsidR="00063379">
        <w:t> </w:t>
      </w:r>
      <w:r>
        <w:t xml:space="preserve">0,13) </w:t>
      </w:r>
      <w:proofErr w:type="spellStart"/>
      <w:r>
        <w:t>hinsichtlich</w:t>
      </w:r>
      <w:proofErr w:type="spellEnd"/>
      <w:r>
        <w:t xml:space="preserve"> der </w:t>
      </w:r>
      <w:proofErr w:type="spellStart"/>
      <w:r>
        <w:t>Gesamtrate</w:t>
      </w:r>
      <w:proofErr w:type="spellEnd"/>
      <w:r>
        <w:t xml:space="preserve"> von </w:t>
      </w:r>
      <w:proofErr w:type="spellStart"/>
      <w:r>
        <w:t>bedeutenden</w:t>
      </w:r>
      <w:proofErr w:type="spellEnd"/>
      <w:r>
        <w:t xml:space="preserve"> </w:t>
      </w:r>
      <w:proofErr w:type="spellStart"/>
      <w:r>
        <w:t>strukturellen</w:t>
      </w:r>
      <w:proofErr w:type="spellEnd"/>
      <w:r>
        <w:t xml:space="preserve"> </w:t>
      </w:r>
      <w:proofErr w:type="spellStart"/>
      <w:r>
        <w:t>Schäden</w:t>
      </w:r>
      <w:proofErr w:type="spellEnd"/>
      <w:r>
        <w:t xml:space="preserve"> (5,4</w:t>
      </w:r>
      <w:r w:rsidR="00063379">
        <w:t> </w:t>
      </w:r>
      <w:r>
        <w:t xml:space="preserve">%) </w:t>
      </w:r>
      <w:proofErr w:type="spellStart"/>
      <w:r>
        <w:t>im</w:t>
      </w:r>
      <w:proofErr w:type="spellEnd"/>
      <w:r>
        <w:t xml:space="preserve"> </w:t>
      </w:r>
      <w:proofErr w:type="spellStart"/>
      <w:r>
        <w:t>Vergleich</w:t>
      </w:r>
      <w:proofErr w:type="spellEnd"/>
      <w:r>
        <w:t xml:space="preserve"> </w:t>
      </w:r>
      <w:proofErr w:type="spellStart"/>
      <w:r>
        <w:t>zu</w:t>
      </w:r>
      <w:proofErr w:type="spellEnd"/>
      <w:r>
        <w:t xml:space="preserve"> </w:t>
      </w:r>
      <w:proofErr w:type="spellStart"/>
      <w:r>
        <w:t>beiden</w:t>
      </w:r>
      <w:proofErr w:type="spellEnd"/>
      <w:r>
        <w:t xml:space="preserve"> </w:t>
      </w:r>
      <w:proofErr w:type="spellStart"/>
      <w:r>
        <w:t>Vergleichsgruppen</w:t>
      </w:r>
      <w:proofErr w:type="spellEnd"/>
      <w:r>
        <w:t xml:space="preserve"> </w:t>
      </w:r>
      <w:proofErr w:type="spellStart"/>
      <w:r>
        <w:t>festgestellt</w:t>
      </w:r>
      <w:proofErr w:type="spellEnd"/>
      <w:r>
        <w:t xml:space="preserve"> (4,2</w:t>
      </w:r>
      <w:r w:rsidR="00063379">
        <w:t> </w:t>
      </w:r>
      <w:r>
        <w:t xml:space="preserve">% </w:t>
      </w:r>
      <w:proofErr w:type="spellStart"/>
      <w:r>
        <w:t>bei</w:t>
      </w:r>
      <w:proofErr w:type="spellEnd"/>
      <w:r>
        <w:t xml:space="preserve"> </w:t>
      </w:r>
      <w:r w:rsidRPr="00D95538">
        <w:t xml:space="preserve">der Gruppe </w:t>
      </w:r>
      <w:proofErr w:type="spellStart"/>
      <w:r w:rsidRPr="00D95538">
        <w:t>mit</w:t>
      </w:r>
      <w:proofErr w:type="spellEnd"/>
      <w:r w:rsidRPr="00D95538">
        <w:t xml:space="preserve"> </w:t>
      </w:r>
      <w:proofErr w:type="spellStart"/>
      <w:r w:rsidRPr="00D95538">
        <w:t>analoger</w:t>
      </w:r>
      <w:proofErr w:type="spellEnd"/>
      <w:r w:rsidRPr="00D95538">
        <w:t xml:space="preserve"> </w:t>
      </w:r>
      <w:proofErr w:type="spellStart"/>
      <w:r w:rsidRPr="00D95538">
        <w:t>Erkrankung</w:t>
      </w:r>
      <w:proofErr w:type="spellEnd"/>
      <w:r>
        <w:t xml:space="preserve"> [n</w:t>
      </w:r>
      <w:r w:rsidR="00063379">
        <w:t> </w:t>
      </w:r>
      <w:r>
        <w:t>=</w:t>
      </w:r>
      <w:r w:rsidR="00063379">
        <w:t> </w:t>
      </w:r>
      <w:r>
        <w:t>108] und 4,2</w:t>
      </w:r>
      <w:r w:rsidR="00063379">
        <w:t> </w:t>
      </w:r>
      <w:r>
        <w:t xml:space="preserve">% </w:t>
      </w:r>
      <w:proofErr w:type="spellStart"/>
      <w:r>
        <w:t>bei</w:t>
      </w:r>
      <w:proofErr w:type="spellEnd"/>
      <w:r>
        <w:t xml:space="preserve"> </w:t>
      </w:r>
      <w:proofErr w:type="spellStart"/>
      <w:r>
        <w:t>gesunden</w:t>
      </w:r>
      <w:proofErr w:type="spellEnd"/>
      <w:r>
        <w:t xml:space="preserve">, </w:t>
      </w:r>
      <w:proofErr w:type="spellStart"/>
      <w:r>
        <w:t>schwangeren</w:t>
      </w:r>
      <w:proofErr w:type="spellEnd"/>
      <w:r>
        <w:t xml:space="preserve"> Frauen [n</w:t>
      </w:r>
      <w:r w:rsidR="00063379">
        <w:t> </w:t>
      </w:r>
      <w:r>
        <w:t>=</w:t>
      </w:r>
      <w:r w:rsidR="00063379">
        <w:t> </w:t>
      </w:r>
      <w:r>
        <w:t>7</w:t>
      </w:r>
      <w:r w:rsidR="003E4017">
        <w:t>8</w:t>
      </w:r>
      <w:r>
        <w:t>]).</w:t>
      </w:r>
    </w:p>
    <w:p w14:paraId="6FE92739" w14:textId="77777777" w:rsidR="00217C38" w:rsidRPr="00431720" w:rsidRDefault="00217C38" w:rsidP="00322786">
      <w:pPr>
        <w:pStyle w:val="Header"/>
        <w:keepLines/>
        <w:tabs>
          <w:tab w:val="clear" w:pos="4320"/>
          <w:tab w:val="clear" w:pos="8640"/>
        </w:tabs>
      </w:pPr>
    </w:p>
    <w:p w14:paraId="5E92B695" w14:textId="77777777" w:rsidR="00217C38" w:rsidRPr="00431720" w:rsidRDefault="00217C38" w:rsidP="00322786">
      <w:pPr>
        <w:pStyle w:val="Header"/>
        <w:keepLines/>
        <w:tabs>
          <w:tab w:val="clear" w:pos="4320"/>
          <w:tab w:val="clear" w:pos="8640"/>
        </w:tabs>
      </w:pPr>
      <w:r w:rsidRPr="00431720">
        <w:t xml:space="preserve">Bei Frauen, die </w:t>
      </w:r>
      <w:proofErr w:type="spellStart"/>
      <w:r w:rsidRPr="00431720">
        <w:t>mit</w:t>
      </w:r>
      <w:proofErr w:type="spellEnd"/>
      <w:r w:rsidRPr="00431720">
        <w:t xml:space="preserve"> </w:t>
      </w:r>
      <w:proofErr w:type="spellStart"/>
      <w:r w:rsidRPr="00431720">
        <w:t>Leflunomid</w:t>
      </w:r>
      <w:proofErr w:type="spellEnd"/>
      <w:r w:rsidRPr="00431720">
        <w:t xml:space="preserve"> </w:t>
      </w:r>
      <w:proofErr w:type="spellStart"/>
      <w:r w:rsidRPr="00431720">
        <w:t>behandelt</w:t>
      </w:r>
      <w:proofErr w:type="spellEnd"/>
      <w:r w:rsidRPr="00431720">
        <w:t xml:space="preserve"> </w:t>
      </w:r>
      <w:proofErr w:type="spellStart"/>
      <w:r w:rsidRPr="00431720">
        <w:t>werden</w:t>
      </w:r>
      <w:proofErr w:type="spellEnd"/>
      <w:r w:rsidRPr="00431720">
        <w:t xml:space="preserve"> und </w:t>
      </w:r>
      <w:proofErr w:type="spellStart"/>
      <w:r w:rsidRPr="00431720">
        <w:t>schwanger</w:t>
      </w:r>
      <w:proofErr w:type="spellEnd"/>
      <w:r w:rsidRPr="00431720">
        <w:t xml:space="preserve"> </w:t>
      </w:r>
      <w:proofErr w:type="spellStart"/>
      <w:r w:rsidRPr="00431720">
        <w:t>werden</w:t>
      </w:r>
      <w:proofErr w:type="spellEnd"/>
      <w:r w:rsidRPr="00431720">
        <w:t xml:space="preserve"> </w:t>
      </w:r>
      <w:proofErr w:type="spellStart"/>
      <w:r w:rsidRPr="00431720">
        <w:t>wollen</w:t>
      </w:r>
      <w:proofErr w:type="spellEnd"/>
      <w:r w:rsidRPr="00431720">
        <w:t xml:space="preserve">, </w:t>
      </w:r>
      <w:proofErr w:type="spellStart"/>
      <w:r w:rsidRPr="00431720">
        <w:t>wird</w:t>
      </w:r>
      <w:proofErr w:type="spellEnd"/>
      <w:r w:rsidRPr="00431720">
        <w:t xml:space="preserve"> </w:t>
      </w:r>
      <w:proofErr w:type="spellStart"/>
      <w:r w:rsidRPr="00431720">
        <w:t>eine</w:t>
      </w:r>
      <w:proofErr w:type="spellEnd"/>
      <w:r w:rsidRPr="00431720">
        <w:t xml:space="preserve"> der </w:t>
      </w:r>
      <w:proofErr w:type="spellStart"/>
      <w:r w:rsidRPr="00431720">
        <w:t>folgenden</w:t>
      </w:r>
      <w:proofErr w:type="spellEnd"/>
      <w:r w:rsidRPr="00431720">
        <w:t xml:space="preserve"> </w:t>
      </w:r>
      <w:proofErr w:type="spellStart"/>
      <w:r w:rsidRPr="00431720">
        <w:t>Vorgehensweisen</w:t>
      </w:r>
      <w:proofErr w:type="spellEnd"/>
      <w:r w:rsidRPr="00431720">
        <w:t xml:space="preserve"> </w:t>
      </w:r>
      <w:proofErr w:type="spellStart"/>
      <w:r w:rsidRPr="00431720">
        <w:t>empfohlen</w:t>
      </w:r>
      <w:proofErr w:type="spellEnd"/>
      <w:r w:rsidRPr="00431720">
        <w:t xml:space="preserve">, um </w:t>
      </w:r>
      <w:proofErr w:type="spellStart"/>
      <w:r w:rsidRPr="00431720">
        <w:t>sicherzustellen</w:t>
      </w:r>
      <w:proofErr w:type="spellEnd"/>
      <w:r w:rsidRPr="00431720">
        <w:t xml:space="preserve">, </w:t>
      </w:r>
      <w:proofErr w:type="spellStart"/>
      <w:r w:rsidRPr="00431720">
        <w:t>dass</w:t>
      </w:r>
      <w:proofErr w:type="spellEnd"/>
      <w:r w:rsidRPr="00431720">
        <w:t xml:space="preserve"> der Fetus </w:t>
      </w:r>
      <w:proofErr w:type="spellStart"/>
      <w:r w:rsidRPr="00431720">
        <w:t>keinen</w:t>
      </w:r>
      <w:proofErr w:type="spellEnd"/>
      <w:r w:rsidRPr="00431720">
        <w:t xml:space="preserve"> </w:t>
      </w:r>
      <w:proofErr w:type="spellStart"/>
      <w:r w:rsidRPr="00431720">
        <w:t>toxischen</w:t>
      </w:r>
      <w:proofErr w:type="spellEnd"/>
      <w:r w:rsidRPr="00431720">
        <w:t xml:space="preserve"> A771726-Konzentrationen </w:t>
      </w:r>
      <w:proofErr w:type="spellStart"/>
      <w:r w:rsidRPr="00431720">
        <w:t>ausgesetzt</w:t>
      </w:r>
      <w:proofErr w:type="spellEnd"/>
      <w:r w:rsidRPr="00431720">
        <w:t xml:space="preserve"> </w:t>
      </w:r>
      <w:proofErr w:type="spellStart"/>
      <w:r w:rsidRPr="00431720">
        <w:t>wird</w:t>
      </w:r>
      <w:proofErr w:type="spellEnd"/>
      <w:r w:rsidRPr="00431720">
        <w:t xml:space="preserve"> (Ziel </w:t>
      </w:r>
      <w:proofErr w:type="spellStart"/>
      <w:r w:rsidRPr="00431720">
        <w:t>ist</w:t>
      </w:r>
      <w:proofErr w:type="spellEnd"/>
      <w:r w:rsidRPr="00431720">
        <w:t xml:space="preserve"> </w:t>
      </w:r>
      <w:proofErr w:type="spellStart"/>
      <w:r w:rsidRPr="00431720">
        <w:t>eine</w:t>
      </w:r>
      <w:proofErr w:type="spellEnd"/>
      <w:r w:rsidRPr="00431720">
        <w:t xml:space="preserve"> </w:t>
      </w:r>
      <w:proofErr w:type="spellStart"/>
      <w:r w:rsidRPr="00431720">
        <w:t>Konzentration</w:t>
      </w:r>
      <w:proofErr w:type="spellEnd"/>
      <w:r w:rsidRPr="00431720">
        <w:t xml:space="preserve"> </w:t>
      </w:r>
      <w:proofErr w:type="spellStart"/>
      <w:r w:rsidRPr="00431720">
        <w:t>unter</w:t>
      </w:r>
      <w:proofErr w:type="spellEnd"/>
      <w:r w:rsidRPr="00431720">
        <w:t xml:space="preserve"> 0,02 mg/l):</w:t>
      </w:r>
    </w:p>
    <w:p w14:paraId="3D735C27" w14:textId="77777777" w:rsidR="00217C38" w:rsidRPr="00431720" w:rsidRDefault="00217C38" w:rsidP="00322786">
      <w:pPr>
        <w:pStyle w:val="Header"/>
        <w:keepLines/>
        <w:tabs>
          <w:tab w:val="clear" w:pos="4320"/>
          <w:tab w:val="clear" w:pos="8640"/>
        </w:tabs>
      </w:pPr>
    </w:p>
    <w:p w14:paraId="0DA31ED6" w14:textId="77777777" w:rsidR="00217C38" w:rsidRPr="00431720" w:rsidRDefault="00217C38" w:rsidP="00322786">
      <w:pPr>
        <w:pStyle w:val="Header"/>
        <w:keepNext/>
        <w:keepLines/>
        <w:tabs>
          <w:tab w:val="clear" w:pos="4320"/>
          <w:tab w:val="clear" w:pos="8640"/>
        </w:tabs>
        <w:rPr>
          <w:i/>
        </w:rPr>
      </w:pPr>
      <w:proofErr w:type="spellStart"/>
      <w:r w:rsidRPr="00431720">
        <w:rPr>
          <w:i/>
        </w:rPr>
        <w:t>Wartezeit</w:t>
      </w:r>
      <w:proofErr w:type="spellEnd"/>
    </w:p>
    <w:p w14:paraId="45E2A2FA" w14:textId="77777777" w:rsidR="00217C38" w:rsidRPr="00431720" w:rsidRDefault="00217C38" w:rsidP="00322786">
      <w:pPr>
        <w:pStyle w:val="Header"/>
        <w:keepNext/>
        <w:keepLines/>
        <w:tabs>
          <w:tab w:val="clear" w:pos="4320"/>
          <w:tab w:val="clear" w:pos="8640"/>
        </w:tabs>
      </w:pPr>
    </w:p>
    <w:p w14:paraId="2293233E" w14:textId="77777777" w:rsidR="00217C38" w:rsidRPr="00431720" w:rsidRDefault="00217C38" w:rsidP="00322786">
      <w:pPr>
        <w:pStyle w:val="Header"/>
        <w:keepLines/>
        <w:tabs>
          <w:tab w:val="clear" w:pos="4320"/>
          <w:tab w:val="clear" w:pos="8640"/>
        </w:tabs>
      </w:pPr>
      <w:r w:rsidRPr="00431720">
        <w:t xml:space="preserve">Man muss </w:t>
      </w:r>
      <w:proofErr w:type="spellStart"/>
      <w:r w:rsidRPr="00431720">
        <w:t>davon</w:t>
      </w:r>
      <w:proofErr w:type="spellEnd"/>
      <w:r w:rsidRPr="00431720">
        <w:t xml:space="preserve"> </w:t>
      </w:r>
      <w:proofErr w:type="spellStart"/>
      <w:r w:rsidRPr="00431720">
        <w:t>ausgehen</w:t>
      </w:r>
      <w:proofErr w:type="spellEnd"/>
      <w:r w:rsidRPr="00431720">
        <w:t xml:space="preserve">, </w:t>
      </w:r>
      <w:proofErr w:type="spellStart"/>
      <w:r w:rsidRPr="00431720">
        <w:t>dass</w:t>
      </w:r>
      <w:proofErr w:type="spellEnd"/>
      <w:r w:rsidRPr="00431720">
        <w:t xml:space="preserve"> die A771726-Plasmaspiegel für </w:t>
      </w:r>
      <w:proofErr w:type="spellStart"/>
      <w:r w:rsidRPr="00431720">
        <w:t>einen</w:t>
      </w:r>
      <w:proofErr w:type="spellEnd"/>
      <w:r w:rsidRPr="00431720">
        <w:t xml:space="preserve"> </w:t>
      </w:r>
      <w:proofErr w:type="spellStart"/>
      <w:r w:rsidRPr="00431720">
        <w:t>längeren</w:t>
      </w:r>
      <w:proofErr w:type="spellEnd"/>
      <w:r w:rsidRPr="00431720">
        <w:t xml:space="preserve"> </w:t>
      </w:r>
      <w:proofErr w:type="spellStart"/>
      <w:r w:rsidRPr="00431720">
        <w:t>Zeitraum</w:t>
      </w:r>
      <w:proofErr w:type="spellEnd"/>
      <w:r w:rsidRPr="00431720">
        <w:t xml:space="preserve"> </w:t>
      </w:r>
      <w:proofErr w:type="spellStart"/>
      <w:r w:rsidRPr="00431720">
        <w:t>über</w:t>
      </w:r>
      <w:proofErr w:type="spellEnd"/>
      <w:r w:rsidRPr="00431720">
        <w:t xml:space="preserve"> 0,02 mg/l </w:t>
      </w:r>
      <w:proofErr w:type="spellStart"/>
      <w:r w:rsidRPr="00431720">
        <w:t>liegen</w:t>
      </w:r>
      <w:proofErr w:type="spellEnd"/>
      <w:r w:rsidRPr="00431720">
        <w:t xml:space="preserve">. Ein </w:t>
      </w:r>
      <w:proofErr w:type="spellStart"/>
      <w:r w:rsidRPr="00431720">
        <w:t>Absinken</w:t>
      </w:r>
      <w:proofErr w:type="spellEnd"/>
      <w:r w:rsidRPr="00431720">
        <w:t xml:space="preserve"> der </w:t>
      </w:r>
      <w:proofErr w:type="spellStart"/>
      <w:r w:rsidRPr="00431720">
        <w:t>Konzentration</w:t>
      </w:r>
      <w:proofErr w:type="spellEnd"/>
      <w:r w:rsidRPr="00431720">
        <w:t xml:space="preserve"> </w:t>
      </w:r>
      <w:proofErr w:type="spellStart"/>
      <w:r w:rsidRPr="00431720">
        <w:t>unter</w:t>
      </w:r>
      <w:proofErr w:type="spellEnd"/>
      <w:r w:rsidRPr="00431720">
        <w:t xml:space="preserve"> 0,02 mg/l </w:t>
      </w:r>
      <w:proofErr w:type="spellStart"/>
      <w:r w:rsidRPr="00431720">
        <w:t>ist</w:t>
      </w:r>
      <w:proofErr w:type="spellEnd"/>
      <w:r w:rsidRPr="00431720">
        <w:t xml:space="preserve"> erst </w:t>
      </w:r>
      <w:proofErr w:type="spellStart"/>
      <w:r w:rsidRPr="00431720">
        <w:t>etwa</w:t>
      </w:r>
      <w:proofErr w:type="spellEnd"/>
      <w:r w:rsidRPr="00431720">
        <w:t xml:space="preserve"> 2 Jahre </w:t>
      </w:r>
      <w:proofErr w:type="spellStart"/>
      <w:r w:rsidRPr="00431720">
        <w:t>nach</w:t>
      </w:r>
      <w:proofErr w:type="spellEnd"/>
      <w:r w:rsidRPr="00431720">
        <w:t xml:space="preserve"> </w:t>
      </w:r>
      <w:proofErr w:type="spellStart"/>
      <w:r w:rsidRPr="00431720">
        <w:t>Beendigung</w:t>
      </w:r>
      <w:proofErr w:type="spellEnd"/>
      <w:r w:rsidRPr="00431720">
        <w:t xml:space="preserve"> der </w:t>
      </w:r>
      <w:proofErr w:type="spellStart"/>
      <w:r w:rsidRPr="00431720">
        <w:t>Behandlung</w:t>
      </w:r>
      <w:proofErr w:type="spellEnd"/>
      <w:r w:rsidRPr="00431720">
        <w:t xml:space="preserve"> </w:t>
      </w:r>
      <w:proofErr w:type="spellStart"/>
      <w:r w:rsidRPr="00431720">
        <w:t>mit</w:t>
      </w:r>
      <w:proofErr w:type="spellEnd"/>
      <w:r w:rsidRPr="00431720">
        <w:t xml:space="preserve"> </w:t>
      </w:r>
      <w:proofErr w:type="spellStart"/>
      <w:r w:rsidRPr="00431720">
        <w:t>Leflunomid</w:t>
      </w:r>
      <w:proofErr w:type="spellEnd"/>
      <w:r w:rsidRPr="00431720">
        <w:t xml:space="preserve"> </w:t>
      </w:r>
      <w:proofErr w:type="spellStart"/>
      <w:r w:rsidRPr="00431720">
        <w:t>zu</w:t>
      </w:r>
      <w:proofErr w:type="spellEnd"/>
      <w:r w:rsidRPr="00431720">
        <w:t xml:space="preserve"> </w:t>
      </w:r>
      <w:proofErr w:type="spellStart"/>
      <w:r w:rsidRPr="00431720">
        <w:t>erwarten</w:t>
      </w:r>
      <w:proofErr w:type="spellEnd"/>
      <w:r w:rsidRPr="00431720">
        <w:t>.</w:t>
      </w:r>
    </w:p>
    <w:p w14:paraId="01BBD3E0" w14:textId="77777777" w:rsidR="00217C38" w:rsidRPr="00431720" w:rsidRDefault="00217C38" w:rsidP="00322786">
      <w:pPr>
        <w:pStyle w:val="Header"/>
        <w:keepLines/>
        <w:tabs>
          <w:tab w:val="clear" w:pos="4320"/>
          <w:tab w:val="clear" w:pos="8640"/>
        </w:tabs>
      </w:pPr>
    </w:p>
    <w:p w14:paraId="1DBBDD64" w14:textId="77777777" w:rsidR="00217C38" w:rsidRPr="00431720" w:rsidRDefault="00217C38" w:rsidP="00322786">
      <w:pPr>
        <w:pStyle w:val="Header"/>
        <w:keepLines/>
        <w:tabs>
          <w:tab w:val="clear" w:pos="4320"/>
          <w:tab w:val="clear" w:pos="8640"/>
        </w:tabs>
      </w:pPr>
      <w:r w:rsidRPr="00431720">
        <w:t xml:space="preserve">Nach </w:t>
      </w:r>
      <w:proofErr w:type="spellStart"/>
      <w:r w:rsidRPr="00431720">
        <w:t>einer</w:t>
      </w:r>
      <w:proofErr w:type="spellEnd"/>
      <w:r w:rsidRPr="00431720">
        <w:t xml:space="preserve"> </w:t>
      </w:r>
      <w:proofErr w:type="spellStart"/>
      <w:r w:rsidRPr="00431720">
        <w:t>Wartezeit</w:t>
      </w:r>
      <w:proofErr w:type="spellEnd"/>
      <w:r w:rsidRPr="00431720">
        <w:t xml:space="preserve"> von 2 Jahren </w:t>
      </w:r>
      <w:proofErr w:type="spellStart"/>
      <w:r w:rsidRPr="00431720">
        <w:t>wird</w:t>
      </w:r>
      <w:proofErr w:type="spellEnd"/>
      <w:r w:rsidRPr="00431720">
        <w:t xml:space="preserve"> die </w:t>
      </w:r>
      <w:proofErr w:type="spellStart"/>
      <w:r w:rsidRPr="00431720">
        <w:t>Plasmakonzentration</w:t>
      </w:r>
      <w:proofErr w:type="spellEnd"/>
      <w:r w:rsidRPr="00431720">
        <w:t xml:space="preserve"> von A771726 </w:t>
      </w:r>
      <w:proofErr w:type="spellStart"/>
      <w:r w:rsidRPr="00431720">
        <w:t>zum</w:t>
      </w:r>
      <w:proofErr w:type="spellEnd"/>
      <w:r w:rsidRPr="00431720">
        <w:t xml:space="preserve"> </w:t>
      </w:r>
      <w:proofErr w:type="spellStart"/>
      <w:r w:rsidRPr="00431720">
        <w:t>ersten</w:t>
      </w:r>
      <w:proofErr w:type="spellEnd"/>
      <w:r w:rsidRPr="00431720">
        <w:t xml:space="preserve"> Mal </w:t>
      </w:r>
      <w:proofErr w:type="spellStart"/>
      <w:r w:rsidRPr="00431720">
        <w:t>gemessen</w:t>
      </w:r>
      <w:proofErr w:type="spellEnd"/>
      <w:r w:rsidRPr="00431720">
        <w:t xml:space="preserve">. In der </w:t>
      </w:r>
      <w:proofErr w:type="spellStart"/>
      <w:r w:rsidRPr="00431720">
        <w:t>Folge</w:t>
      </w:r>
      <w:proofErr w:type="spellEnd"/>
      <w:r w:rsidRPr="00431720">
        <w:t xml:space="preserve"> muss die A771726-Plasmakonzentration </w:t>
      </w:r>
      <w:proofErr w:type="spellStart"/>
      <w:r w:rsidRPr="00431720">
        <w:t>nach</w:t>
      </w:r>
      <w:proofErr w:type="spellEnd"/>
      <w:r w:rsidRPr="00431720">
        <w:t xml:space="preserve"> </w:t>
      </w:r>
      <w:proofErr w:type="spellStart"/>
      <w:r w:rsidRPr="00431720">
        <w:t>einem</w:t>
      </w:r>
      <w:proofErr w:type="spellEnd"/>
      <w:r w:rsidRPr="00431720">
        <w:t xml:space="preserve"> </w:t>
      </w:r>
      <w:proofErr w:type="spellStart"/>
      <w:r w:rsidRPr="00431720">
        <w:t>Intervall</w:t>
      </w:r>
      <w:proofErr w:type="spellEnd"/>
      <w:r w:rsidRPr="00431720">
        <w:t xml:space="preserve"> von </w:t>
      </w:r>
      <w:proofErr w:type="spellStart"/>
      <w:r w:rsidRPr="00431720">
        <w:t>mindestens</w:t>
      </w:r>
      <w:proofErr w:type="spellEnd"/>
      <w:r w:rsidRPr="00431720">
        <w:t xml:space="preserve"> 14 Tagen </w:t>
      </w:r>
      <w:proofErr w:type="spellStart"/>
      <w:r w:rsidRPr="00431720">
        <w:t>nochmals</w:t>
      </w:r>
      <w:proofErr w:type="spellEnd"/>
      <w:r w:rsidRPr="00431720">
        <w:t xml:space="preserve"> </w:t>
      </w:r>
      <w:proofErr w:type="spellStart"/>
      <w:r w:rsidRPr="00431720">
        <w:t>bestimmt</w:t>
      </w:r>
      <w:proofErr w:type="spellEnd"/>
      <w:r w:rsidRPr="00431720">
        <w:t xml:space="preserve"> </w:t>
      </w:r>
      <w:proofErr w:type="spellStart"/>
      <w:r w:rsidRPr="00431720">
        <w:t>werden</w:t>
      </w:r>
      <w:proofErr w:type="spellEnd"/>
      <w:r w:rsidRPr="00431720">
        <w:t xml:space="preserve">. Wenn </w:t>
      </w:r>
      <w:proofErr w:type="spellStart"/>
      <w:r w:rsidRPr="00431720">
        <w:t>beide</w:t>
      </w:r>
      <w:proofErr w:type="spellEnd"/>
      <w:r w:rsidRPr="00431720">
        <w:t xml:space="preserve"> </w:t>
      </w:r>
      <w:proofErr w:type="spellStart"/>
      <w:r w:rsidRPr="00431720">
        <w:t>Plasmaspiegel</w:t>
      </w:r>
      <w:proofErr w:type="spellEnd"/>
      <w:r w:rsidRPr="00431720">
        <w:t xml:space="preserve"> </w:t>
      </w:r>
      <w:proofErr w:type="spellStart"/>
      <w:r w:rsidRPr="00431720">
        <w:t>unter</w:t>
      </w:r>
      <w:proofErr w:type="spellEnd"/>
      <w:r w:rsidRPr="00431720">
        <w:t xml:space="preserve"> 0,02 mg/l </w:t>
      </w:r>
      <w:proofErr w:type="spellStart"/>
      <w:r w:rsidRPr="00431720">
        <w:t>liegen</w:t>
      </w:r>
      <w:proofErr w:type="spellEnd"/>
      <w:r w:rsidRPr="00431720">
        <w:t xml:space="preserve">, </w:t>
      </w:r>
      <w:proofErr w:type="spellStart"/>
      <w:r w:rsidRPr="00431720">
        <w:t>ist</w:t>
      </w:r>
      <w:proofErr w:type="spellEnd"/>
      <w:r w:rsidRPr="00431720">
        <w:t xml:space="preserve"> </w:t>
      </w:r>
      <w:proofErr w:type="spellStart"/>
      <w:r w:rsidRPr="00431720">
        <w:t>kein</w:t>
      </w:r>
      <w:proofErr w:type="spellEnd"/>
      <w:r w:rsidRPr="00431720">
        <w:t xml:space="preserve"> </w:t>
      </w:r>
      <w:proofErr w:type="spellStart"/>
      <w:r w:rsidRPr="00431720">
        <w:t>teratogenes</w:t>
      </w:r>
      <w:proofErr w:type="spellEnd"/>
      <w:r w:rsidRPr="00431720">
        <w:t xml:space="preserve"> </w:t>
      </w:r>
      <w:proofErr w:type="spellStart"/>
      <w:r w:rsidRPr="00431720">
        <w:t>Risiko</w:t>
      </w:r>
      <w:proofErr w:type="spellEnd"/>
      <w:r w:rsidRPr="00431720">
        <w:t xml:space="preserve"> </w:t>
      </w:r>
      <w:proofErr w:type="spellStart"/>
      <w:r w:rsidRPr="00431720">
        <w:t>zu</w:t>
      </w:r>
      <w:proofErr w:type="spellEnd"/>
      <w:r w:rsidRPr="00431720">
        <w:t xml:space="preserve"> </w:t>
      </w:r>
      <w:proofErr w:type="spellStart"/>
      <w:r w:rsidRPr="00431720">
        <w:t>erwarten</w:t>
      </w:r>
      <w:proofErr w:type="spellEnd"/>
      <w:r w:rsidRPr="00431720">
        <w:t>.</w:t>
      </w:r>
    </w:p>
    <w:p w14:paraId="4B2914D4" w14:textId="77777777" w:rsidR="00217C38" w:rsidRPr="00431720" w:rsidRDefault="00217C38" w:rsidP="00322786">
      <w:pPr>
        <w:pStyle w:val="Header"/>
        <w:keepLines/>
        <w:tabs>
          <w:tab w:val="clear" w:pos="4320"/>
          <w:tab w:val="clear" w:pos="8640"/>
        </w:tabs>
      </w:pPr>
    </w:p>
    <w:p w14:paraId="0210EF26" w14:textId="77777777" w:rsidR="00217C38" w:rsidRPr="00431720" w:rsidRDefault="00217C38" w:rsidP="00322786">
      <w:pPr>
        <w:pStyle w:val="Header"/>
        <w:keepLines/>
        <w:tabs>
          <w:tab w:val="clear" w:pos="4320"/>
          <w:tab w:val="clear" w:pos="8640"/>
        </w:tabs>
      </w:pPr>
      <w:r w:rsidRPr="00431720">
        <w:t xml:space="preserve">Für </w:t>
      </w:r>
      <w:proofErr w:type="spellStart"/>
      <w:r w:rsidRPr="00431720">
        <w:t>weitere</w:t>
      </w:r>
      <w:proofErr w:type="spellEnd"/>
      <w:r w:rsidRPr="00431720">
        <w:t xml:space="preserve"> </w:t>
      </w:r>
      <w:proofErr w:type="spellStart"/>
      <w:r w:rsidRPr="00431720">
        <w:t>Informationen</w:t>
      </w:r>
      <w:proofErr w:type="spellEnd"/>
      <w:r w:rsidRPr="00431720">
        <w:t xml:space="preserve"> </w:t>
      </w:r>
      <w:proofErr w:type="spellStart"/>
      <w:r w:rsidRPr="00431720">
        <w:t>zur</w:t>
      </w:r>
      <w:proofErr w:type="spellEnd"/>
      <w:r w:rsidRPr="00431720">
        <w:t xml:space="preserve"> </w:t>
      </w:r>
      <w:proofErr w:type="spellStart"/>
      <w:r w:rsidRPr="00431720">
        <w:t>Testmethode</w:t>
      </w:r>
      <w:proofErr w:type="spellEnd"/>
      <w:r w:rsidRPr="00431720">
        <w:t xml:space="preserve"> </w:t>
      </w:r>
      <w:proofErr w:type="spellStart"/>
      <w:r w:rsidRPr="00431720">
        <w:t>setzen</w:t>
      </w:r>
      <w:proofErr w:type="spellEnd"/>
      <w:r w:rsidRPr="00431720">
        <w:t xml:space="preserve"> Sie </w:t>
      </w:r>
      <w:proofErr w:type="spellStart"/>
      <w:r w:rsidRPr="00431720">
        <w:t>sich</w:t>
      </w:r>
      <w:proofErr w:type="spellEnd"/>
      <w:r w:rsidRPr="00431720">
        <w:t xml:space="preserve"> bitte </w:t>
      </w:r>
      <w:proofErr w:type="spellStart"/>
      <w:r w:rsidRPr="00431720">
        <w:t>mit</w:t>
      </w:r>
      <w:proofErr w:type="spellEnd"/>
      <w:r w:rsidRPr="00431720">
        <w:t xml:space="preserve"> dem </w:t>
      </w:r>
      <w:proofErr w:type="spellStart"/>
      <w:r w:rsidR="00AD592E">
        <w:t>p</w:t>
      </w:r>
      <w:r w:rsidRPr="00431720">
        <w:t>harmazeutischen</w:t>
      </w:r>
      <w:proofErr w:type="spellEnd"/>
      <w:r w:rsidRPr="00431720">
        <w:t xml:space="preserve"> </w:t>
      </w:r>
      <w:proofErr w:type="spellStart"/>
      <w:r w:rsidRPr="00431720">
        <w:t>Unternehmer</w:t>
      </w:r>
      <w:proofErr w:type="spellEnd"/>
      <w:r w:rsidRPr="00431720">
        <w:t xml:space="preserve"> </w:t>
      </w:r>
      <w:proofErr w:type="spellStart"/>
      <w:r w:rsidRPr="00431720">
        <w:t>oder</w:t>
      </w:r>
      <w:proofErr w:type="spellEnd"/>
      <w:r w:rsidRPr="00431720">
        <w:t xml:space="preserve"> </w:t>
      </w:r>
      <w:proofErr w:type="spellStart"/>
      <w:r w:rsidRPr="00431720">
        <w:t>dessen</w:t>
      </w:r>
      <w:proofErr w:type="spellEnd"/>
      <w:r w:rsidRPr="00431720">
        <w:t xml:space="preserve"> </w:t>
      </w:r>
      <w:proofErr w:type="spellStart"/>
      <w:r w:rsidRPr="00431720">
        <w:t>örtliche</w:t>
      </w:r>
      <w:r w:rsidR="00926AAE" w:rsidRPr="00431720">
        <w:t>m</w:t>
      </w:r>
      <w:proofErr w:type="spellEnd"/>
      <w:r w:rsidRPr="00431720">
        <w:t xml:space="preserve"> </w:t>
      </w:r>
      <w:proofErr w:type="spellStart"/>
      <w:r w:rsidRPr="00431720">
        <w:t>Vertreter</w:t>
      </w:r>
      <w:proofErr w:type="spellEnd"/>
      <w:r w:rsidRPr="00431720">
        <w:t xml:space="preserve"> in </w:t>
      </w:r>
      <w:proofErr w:type="spellStart"/>
      <w:r w:rsidRPr="00431720">
        <w:t>Verbindung</w:t>
      </w:r>
      <w:proofErr w:type="spellEnd"/>
      <w:r w:rsidRPr="00431720">
        <w:t xml:space="preserve"> (</w:t>
      </w:r>
      <w:proofErr w:type="spellStart"/>
      <w:r w:rsidRPr="00431720">
        <w:t>siehe</w:t>
      </w:r>
      <w:proofErr w:type="spellEnd"/>
      <w:r w:rsidRPr="00431720">
        <w:t xml:space="preserve"> </w:t>
      </w:r>
      <w:proofErr w:type="spellStart"/>
      <w:r w:rsidRPr="00431720">
        <w:t>Abschnitt</w:t>
      </w:r>
      <w:proofErr w:type="spellEnd"/>
      <w:r w:rsidRPr="00431720">
        <w:t> 7</w:t>
      </w:r>
      <w:r w:rsidR="00063379">
        <w:t>.</w:t>
      </w:r>
      <w:r w:rsidRPr="00431720">
        <w:t>).</w:t>
      </w:r>
    </w:p>
    <w:p w14:paraId="5EB32805" w14:textId="77777777" w:rsidR="007B728F" w:rsidRDefault="007B728F" w:rsidP="00322786">
      <w:pPr>
        <w:pStyle w:val="Header"/>
        <w:keepLines/>
        <w:tabs>
          <w:tab w:val="clear" w:pos="4320"/>
          <w:tab w:val="clear" w:pos="8640"/>
        </w:tabs>
        <w:rPr>
          <w:i/>
        </w:rPr>
      </w:pPr>
    </w:p>
    <w:p w14:paraId="1A132FE6" w14:textId="77777777" w:rsidR="00217C38" w:rsidRPr="00431720" w:rsidRDefault="00217C38" w:rsidP="00322786">
      <w:pPr>
        <w:pStyle w:val="Header"/>
        <w:keepLines/>
        <w:tabs>
          <w:tab w:val="clear" w:pos="4320"/>
          <w:tab w:val="clear" w:pos="8640"/>
        </w:tabs>
        <w:rPr>
          <w:i/>
        </w:rPr>
      </w:pPr>
      <w:proofErr w:type="spellStart"/>
      <w:r w:rsidRPr="00431720">
        <w:rPr>
          <w:i/>
        </w:rPr>
        <w:t>Auswaschmaßnahmen</w:t>
      </w:r>
      <w:proofErr w:type="spellEnd"/>
    </w:p>
    <w:p w14:paraId="6D213A22" w14:textId="77777777" w:rsidR="00217C38" w:rsidRPr="00431720" w:rsidRDefault="00217C38" w:rsidP="00322786">
      <w:pPr>
        <w:pStyle w:val="Header"/>
        <w:keepLines/>
        <w:tabs>
          <w:tab w:val="clear" w:pos="4320"/>
          <w:tab w:val="clear" w:pos="8640"/>
        </w:tabs>
      </w:pPr>
    </w:p>
    <w:p w14:paraId="2EC0114E" w14:textId="77777777" w:rsidR="00217C38" w:rsidRPr="00957C79" w:rsidRDefault="00217C38" w:rsidP="00322786">
      <w:pPr>
        <w:pStyle w:val="Header"/>
        <w:keepLines/>
        <w:tabs>
          <w:tab w:val="clear" w:pos="4320"/>
          <w:tab w:val="clear" w:pos="8640"/>
        </w:tabs>
        <w:rPr>
          <w:lang w:val="de-DE"/>
        </w:rPr>
      </w:pPr>
      <w:r w:rsidRPr="00431720">
        <w:t xml:space="preserve">Nach </w:t>
      </w:r>
      <w:proofErr w:type="spellStart"/>
      <w:r w:rsidRPr="00431720">
        <w:t>Absetzen</w:t>
      </w:r>
      <w:proofErr w:type="spellEnd"/>
      <w:r w:rsidRPr="00431720">
        <w:t xml:space="preserve"> der </w:t>
      </w:r>
      <w:proofErr w:type="spellStart"/>
      <w:r w:rsidRPr="00431720">
        <w:t>Leflunomid</w:t>
      </w:r>
      <w:r w:rsidR="003074BE">
        <w:t>-T</w:t>
      </w:r>
      <w:r w:rsidRPr="00431720">
        <w:t>herapie</w:t>
      </w:r>
      <w:proofErr w:type="spellEnd"/>
      <w:r w:rsidR="006D604B">
        <w:rPr>
          <w:lang w:val="de-DE"/>
        </w:rPr>
        <w:t>:</w:t>
      </w:r>
    </w:p>
    <w:p w14:paraId="1964A6FE" w14:textId="77777777" w:rsidR="00217C38" w:rsidRPr="00431720" w:rsidRDefault="00217C38" w:rsidP="00322786">
      <w:pPr>
        <w:pStyle w:val="Header"/>
        <w:keepLines/>
        <w:tabs>
          <w:tab w:val="clear" w:pos="4320"/>
          <w:tab w:val="clear" w:pos="8640"/>
        </w:tabs>
      </w:pPr>
    </w:p>
    <w:p w14:paraId="456726F4" w14:textId="77777777" w:rsidR="00217C38" w:rsidRPr="00431720" w:rsidRDefault="00217C38" w:rsidP="00322786">
      <w:pPr>
        <w:pStyle w:val="BodyText3"/>
        <w:keepLines/>
        <w:numPr>
          <w:ilvl w:val="1"/>
          <w:numId w:val="8"/>
        </w:numPr>
        <w:tabs>
          <w:tab w:val="clear" w:pos="1440"/>
          <w:tab w:val="num" w:pos="567"/>
        </w:tabs>
        <w:ind w:left="567" w:hanging="567"/>
      </w:pPr>
      <w:r w:rsidRPr="00431720">
        <w:t>werden 8 g Colestyramin 3-mal täglich über einen Zeitraum von 11 Tagen verabreicht</w:t>
      </w:r>
      <w:r w:rsidR="00C5444D" w:rsidRPr="00431720">
        <w:t>,</w:t>
      </w:r>
      <w:r w:rsidRPr="00431720">
        <w:t xml:space="preserve"> oder es</w:t>
      </w:r>
    </w:p>
    <w:p w14:paraId="214E3FD3" w14:textId="77777777" w:rsidR="00217C38" w:rsidRPr="00431720" w:rsidRDefault="00217C38" w:rsidP="00322786">
      <w:pPr>
        <w:pStyle w:val="Enumeration"/>
        <w:numPr>
          <w:ilvl w:val="0"/>
          <w:numId w:val="0"/>
        </w:numPr>
      </w:pPr>
    </w:p>
    <w:p w14:paraId="51F34BAE" w14:textId="77777777" w:rsidR="00217C38" w:rsidRPr="00431720" w:rsidRDefault="00217C38" w:rsidP="00322786">
      <w:pPr>
        <w:pStyle w:val="BodyText3"/>
        <w:keepLines/>
        <w:numPr>
          <w:ilvl w:val="1"/>
          <w:numId w:val="8"/>
        </w:numPr>
        <w:tabs>
          <w:tab w:val="clear" w:pos="1440"/>
          <w:tab w:val="num" w:pos="567"/>
        </w:tabs>
        <w:ind w:left="567" w:hanging="567"/>
      </w:pPr>
      <w:r w:rsidRPr="00431720">
        <w:t>werden 50 g Aktivkohlepulver 4-mal täglich über einen Zeitraum von 11 Tagen gegeben.</w:t>
      </w:r>
    </w:p>
    <w:p w14:paraId="7DAB3DBB" w14:textId="77777777" w:rsidR="00217C38" w:rsidRPr="00431720" w:rsidRDefault="00217C38" w:rsidP="00322786">
      <w:pPr>
        <w:pStyle w:val="Header"/>
        <w:keepLines/>
        <w:tabs>
          <w:tab w:val="clear" w:pos="4320"/>
          <w:tab w:val="clear" w:pos="8640"/>
        </w:tabs>
      </w:pPr>
    </w:p>
    <w:p w14:paraId="2D6C21E0" w14:textId="77777777" w:rsidR="00217C38" w:rsidRPr="00431720" w:rsidRDefault="00217C38" w:rsidP="00322786">
      <w:pPr>
        <w:pStyle w:val="Header"/>
        <w:keepLines/>
        <w:tabs>
          <w:tab w:val="clear" w:pos="4320"/>
          <w:tab w:val="clear" w:pos="8640"/>
        </w:tabs>
      </w:pPr>
      <w:proofErr w:type="spellStart"/>
      <w:r w:rsidRPr="00431720">
        <w:lastRenderedPageBreak/>
        <w:t>Unabhängig</w:t>
      </w:r>
      <w:proofErr w:type="spellEnd"/>
      <w:r w:rsidRPr="00431720">
        <w:t xml:space="preserve"> von dem </w:t>
      </w:r>
      <w:proofErr w:type="spellStart"/>
      <w:r w:rsidRPr="00431720">
        <w:t>gewählten</w:t>
      </w:r>
      <w:proofErr w:type="spellEnd"/>
      <w:r w:rsidRPr="00431720">
        <w:t xml:space="preserve"> </w:t>
      </w:r>
      <w:proofErr w:type="spellStart"/>
      <w:r w:rsidRPr="00431720">
        <w:t>Auswaschverfahren</w:t>
      </w:r>
      <w:proofErr w:type="spellEnd"/>
      <w:r w:rsidRPr="00431720">
        <w:t xml:space="preserve"> </w:t>
      </w:r>
      <w:proofErr w:type="spellStart"/>
      <w:r w:rsidRPr="00431720">
        <w:t>ist</w:t>
      </w:r>
      <w:proofErr w:type="spellEnd"/>
      <w:r w:rsidRPr="00431720">
        <w:t xml:space="preserve"> </w:t>
      </w:r>
      <w:proofErr w:type="spellStart"/>
      <w:r w:rsidRPr="00431720">
        <w:t>im</w:t>
      </w:r>
      <w:proofErr w:type="spellEnd"/>
      <w:r w:rsidRPr="00431720">
        <w:t xml:space="preserve"> Anschluss </w:t>
      </w:r>
      <w:proofErr w:type="spellStart"/>
      <w:r w:rsidRPr="00431720">
        <w:t>ebenfalls</w:t>
      </w:r>
      <w:proofErr w:type="spellEnd"/>
      <w:r w:rsidRPr="00431720">
        <w:t xml:space="preserve"> </w:t>
      </w:r>
      <w:proofErr w:type="spellStart"/>
      <w:r w:rsidRPr="00431720">
        <w:t>eine</w:t>
      </w:r>
      <w:proofErr w:type="spellEnd"/>
      <w:r w:rsidRPr="00431720">
        <w:t xml:space="preserve"> </w:t>
      </w:r>
      <w:proofErr w:type="spellStart"/>
      <w:r w:rsidRPr="00431720">
        <w:t>Überprüfung</w:t>
      </w:r>
      <w:proofErr w:type="spellEnd"/>
      <w:r w:rsidRPr="00431720">
        <w:t xml:space="preserve"> des </w:t>
      </w:r>
      <w:proofErr w:type="spellStart"/>
      <w:r w:rsidRPr="00431720">
        <w:t>Plasmaspiegels</w:t>
      </w:r>
      <w:proofErr w:type="spellEnd"/>
      <w:r w:rsidRPr="00431720">
        <w:t xml:space="preserve"> </w:t>
      </w:r>
      <w:proofErr w:type="spellStart"/>
      <w:r w:rsidRPr="00431720">
        <w:t>durch</w:t>
      </w:r>
      <w:proofErr w:type="spellEnd"/>
      <w:r w:rsidRPr="00431720">
        <w:t xml:space="preserve"> </w:t>
      </w:r>
      <w:proofErr w:type="spellStart"/>
      <w:r w:rsidRPr="00431720">
        <w:t>zwei</w:t>
      </w:r>
      <w:proofErr w:type="spellEnd"/>
      <w:r w:rsidRPr="00431720">
        <w:t xml:space="preserve"> </w:t>
      </w:r>
      <w:proofErr w:type="spellStart"/>
      <w:r w:rsidRPr="00431720">
        <w:t>getrennte</w:t>
      </w:r>
      <w:proofErr w:type="spellEnd"/>
      <w:r w:rsidRPr="00431720">
        <w:t xml:space="preserve"> Tests </w:t>
      </w:r>
      <w:proofErr w:type="spellStart"/>
      <w:r w:rsidRPr="00431720">
        <w:t>im</w:t>
      </w:r>
      <w:proofErr w:type="spellEnd"/>
      <w:r w:rsidRPr="00431720">
        <w:t xml:space="preserve"> </w:t>
      </w:r>
      <w:proofErr w:type="spellStart"/>
      <w:r w:rsidRPr="00431720">
        <w:t>Abstand</w:t>
      </w:r>
      <w:proofErr w:type="spellEnd"/>
      <w:r w:rsidRPr="00431720">
        <w:t xml:space="preserve"> von </w:t>
      </w:r>
      <w:proofErr w:type="spellStart"/>
      <w:r w:rsidRPr="00431720">
        <w:t>mindestens</w:t>
      </w:r>
      <w:proofErr w:type="spellEnd"/>
      <w:r w:rsidRPr="00431720">
        <w:t xml:space="preserve"> 14 Tagen und </w:t>
      </w:r>
      <w:proofErr w:type="spellStart"/>
      <w:r w:rsidRPr="00431720">
        <w:t>eine</w:t>
      </w:r>
      <w:proofErr w:type="spellEnd"/>
      <w:r w:rsidRPr="00431720">
        <w:t xml:space="preserve"> </w:t>
      </w:r>
      <w:proofErr w:type="spellStart"/>
      <w:r w:rsidRPr="00431720">
        <w:t>Wartezeit</w:t>
      </w:r>
      <w:proofErr w:type="spellEnd"/>
      <w:r w:rsidRPr="00431720">
        <w:t xml:space="preserve"> von 1½ </w:t>
      </w:r>
      <w:proofErr w:type="spellStart"/>
      <w:r w:rsidRPr="00431720">
        <w:t>Monaten</w:t>
      </w:r>
      <w:proofErr w:type="spellEnd"/>
      <w:r w:rsidRPr="00431720">
        <w:t xml:space="preserve"> </w:t>
      </w:r>
      <w:proofErr w:type="spellStart"/>
      <w:r w:rsidRPr="00431720">
        <w:t>zwischen</w:t>
      </w:r>
      <w:proofErr w:type="spellEnd"/>
      <w:r w:rsidRPr="00431720">
        <w:t xml:space="preserve"> dem </w:t>
      </w:r>
      <w:proofErr w:type="spellStart"/>
      <w:r w:rsidRPr="00431720">
        <w:t>ersten</w:t>
      </w:r>
      <w:proofErr w:type="spellEnd"/>
      <w:r w:rsidRPr="00431720">
        <w:t xml:space="preserve"> </w:t>
      </w:r>
      <w:proofErr w:type="spellStart"/>
      <w:r w:rsidRPr="00431720">
        <w:t>Messen</w:t>
      </w:r>
      <w:proofErr w:type="spellEnd"/>
      <w:r w:rsidRPr="00431720">
        <w:t xml:space="preserve"> </w:t>
      </w:r>
      <w:proofErr w:type="spellStart"/>
      <w:r w:rsidRPr="00431720">
        <w:t>eines</w:t>
      </w:r>
      <w:proofErr w:type="spellEnd"/>
      <w:r w:rsidRPr="00431720">
        <w:t xml:space="preserve"> </w:t>
      </w:r>
      <w:proofErr w:type="spellStart"/>
      <w:r w:rsidRPr="00431720">
        <w:t>Plasmaspiegels</w:t>
      </w:r>
      <w:proofErr w:type="spellEnd"/>
      <w:r w:rsidRPr="00431720">
        <w:t xml:space="preserve"> </w:t>
      </w:r>
      <w:proofErr w:type="spellStart"/>
      <w:r w:rsidRPr="00431720">
        <w:t>unter</w:t>
      </w:r>
      <w:proofErr w:type="spellEnd"/>
      <w:r w:rsidRPr="00431720">
        <w:t xml:space="preserve"> 0,02 mg/l und der </w:t>
      </w:r>
      <w:proofErr w:type="spellStart"/>
      <w:r w:rsidRPr="00431720">
        <w:t>Befruchtung</w:t>
      </w:r>
      <w:proofErr w:type="spellEnd"/>
      <w:r w:rsidRPr="00431720">
        <w:t xml:space="preserve"> </w:t>
      </w:r>
      <w:proofErr w:type="spellStart"/>
      <w:r w:rsidRPr="00431720">
        <w:t>erforderlich</w:t>
      </w:r>
      <w:proofErr w:type="spellEnd"/>
      <w:r w:rsidRPr="00431720">
        <w:t>.</w:t>
      </w:r>
    </w:p>
    <w:p w14:paraId="285C5A6E" w14:textId="77777777" w:rsidR="00217C38" w:rsidRPr="00431720" w:rsidRDefault="00217C38" w:rsidP="00322786">
      <w:pPr>
        <w:pStyle w:val="Header"/>
        <w:keepLines/>
        <w:tabs>
          <w:tab w:val="clear" w:pos="4320"/>
          <w:tab w:val="clear" w:pos="8640"/>
        </w:tabs>
      </w:pPr>
    </w:p>
    <w:p w14:paraId="7A05EF72" w14:textId="77777777" w:rsidR="00217C38" w:rsidRPr="00431720" w:rsidRDefault="00217C38" w:rsidP="00322786">
      <w:pPr>
        <w:pStyle w:val="Header"/>
        <w:keepLines/>
        <w:tabs>
          <w:tab w:val="clear" w:pos="4320"/>
          <w:tab w:val="clear" w:pos="8640"/>
        </w:tabs>
      </w:pPr>
      <w:r w:rsidRPr="00431720">
        <w:t xml:space="preserve">Frauen in </w:t>
      </w:r>
      <w:proofErr w:type="spellStart"/>
      <w:r w:rsidRPr="00431720">
        <w:t>gebärfähigem</w:t>
      </w:r>
      <w:proofErr w:type="spellEnd"/>
      <w:r w:rsidRPr="00431720">
        <w:t xml:space="preserve"> Alter </w:t>
      </w:r>
      <w:proofErr w:type="spellStart"/>
      <w:r w:rsidRPr="00431720">
        <w:t>sollen</w:t>
      </w:r>
      <w:proofErr w:type="spellEnd"/>
      <w:r w:rsidRPr="00431720">
        <w:t xml:space="preserve"> </w:t>
      </w:r>
      <w:proofErr w:type="spellStart"/>
      <w:r w:rsidRPr="00431720">
        <w:t>darauf</w:t>
      </w:r>
      <w:proofErr w:type="spellEnd"/>
      <w:r w:rsidRPr="00431720">
        <w:t xml:space="preserve"> </w:t>
      </w:r>
      <w:proofErr w:type="spellStart"/>
      <w:r w:rsidRPr="00431720">
        <w:t>hingewiesen</w:t>
      </w:r>
      <w:proofErr w:type="spellEnd"/>
      <w:r w:rsidRPr="00431720">
        <w:t xml:space="preserve"> </w:t>
      </w:r>
      <w:proofErr w:type="spellStart"/>
      <w:r w:rsidRPr="00431720">
        <w:t>werden</w:t>
      </w:r>
      <w:proofErr w:type="spellEnd"/>
      <w:r w:rsidRPr="00431720">
        <w:t xml:space="preserve">, </w:t>
      </w:r>
      <w:proofErr w:type="spellStart"/>
      <w:r w:rsidRPr="00431720">
        <w:t>dass</w:t>
      </w:r>
      <w:proofErr w:type="spellEnd"/>
      <w:r w:rsidRPr="00431720">
        <w:t xml:space="preserve"> </w:t>
      </w:r>
      <w:proofErr w:type="spellStart"/>
      <w:r w:rsidRPr="00431720">
        <w:t>nach</w:t>
      </w:r>
      <w:proofErr w:type="spellEnd"/>
      <w:r w:rsidRPr="00431720">
        <w:t xml:space="preserve"> </w:t>
      </w:r>
      <w:proofErr w:type="spellStart"/>
      <w:r w:rsidRPr="00431720">
        <w:t>Absetzen</w:t>
      </w:r>
      <w:proofErr w:type="spellEnd"/>
      <w:r w:rsidRPr="00431720">
        <w:t xml:space="preserve"> der </w:t>
      </w:r>
      <w:proofErr w:type="spellStart"/>
      <w:r w:rsidRPr="00431720">
        <w:t>Therapie</w:t>
      </w:r>
      <w:proofErr w:type="spellEnd"/>
      <w:r w:rsidRPr="00431720">
        <w:t xml:space="preserve"> </w:t>
      </w:r>
      <w:proofErr w:type="spellStart"/>
      <w:r w:rsidRPr="00431720">
        <w:t>eine</w:t>
      </w:r>
      <w:proofErr w:type="spellEnd"/>
      <w:r w:rsidRPr="00431720">
        <w:t xml:space="preserve"> </w:t>
      </w:r>
      <w:proofErr w:type="spellStart"/>
      <w:r w:rsidRPr="00431720">
        <w:t>Wartezeit</w:t>
      </w:r>
      <w:proofErr w:type="spellEnd"/>
      <w:r w:rsidRPr="00431720">
        <w:t xml:space="preserve"> von 2 Jahren </w:t>
      </w:r>
      <w:proofErr w:type="spellStart"/>
      <w:r w:rsidRPr="00431720">
        <w:t>erforderlich</w:t>
      </w:r>
      <w:proofErr w:type="spellEnd"/>
      <w:r w:rsidRPr="00431720">
        <w:t xml:space="preserve"> </w:t>
      </w:r>
      <w:proofErr w:type="spellStart"/>
      <w:r w:rsidRPr="00431720">
        <w:t>ist</w:t>
      </w:r>
      <w:proofErr w:type="spellEnd"/>
      <w:r w:rsidRPr="00431720">
        <w:t xml:space="preserve">, bevor </w:t>
      </w:r>
      <w:proofErr w:type="spellStart"/>
      <w:r w:rsidRPr="00431720">
        <w:t>sie</w:t>
      </w:r>
      <w:proofErr w:type="spellEnd"/>
      <w:r w:rsidRPr="00431720">
        <w:t xml:space="preserve"> </w:t>
      </w:r>
      <w:proofErr w:type="spellStart"/>
      <w:r w:rsidRPr="00431720">
        <w:t>schwanger</w:t>
      </w:r>
      <w:proofErr w:type="spellEnd"/>
      <w:r w:rsidRPr="00431720">
        <w:t xml:space="preserve"> </w:t>
      </w:r>
      <w:proofErr w:type="spellStart"/>
      <w:r w:rsidRPr="00431720">
        <w:t>werden</w:t>
      </w:r>
      <w:proofErr w:type="spellEnd"/>
      <w:r w:rsidRPr="00431720">
        <w:t xml:space="preserve"> </w:t>
      </w:r>
      <w:proofErr w:type="spellStart"/>
      <w:r w:rsidRPr="00431720">
        <w:t>dürfen</w:t>
      </w:r>
      <w:proofErr w:type="spellEnd"/>
      <w:r w:rsidRPr="00431720">
        <w:t xml:space="preserve">. </w:t>
      </w:r>
      <w:proofErr w:type="spellStart"/>
      <w:r w:rsidRPr="00431720">
        <w:t>Ist</w:t>
      </w:r>
      <w:proofErr w:type="spellEnd"/>
      <w:r w:rsidRPr="00431720">
        <w:t xml:space="preserve"> </w:t>
      </w:r>
      <w:proofErr w:type="spellStart"/>
      <w:r w:rsidRPr="00431720">
        <w:t>eine</w:t>
      </w:r>
      <w:proofErr w:type="spellEnd"/>
      <w:r w:rsidRPr="00431720">
        <w:t xml:space="preserve"> </w:t>
      </w:r>
      <w:proofErr w:type="spellStart"/>
      <w:r w:rsidRPr="00431720">
        <w:t>Wartezeit</w:t>
      </w:r>
      <w:proofErr w:type="spellEnd"/>
      <w:r w:rsidRPr="00431720">
        <w:t xml:space="preserve"> von bis </w:t>
      </w:r>
      <w:proofErr w:type="spellStart"/>
      <w:r w:rsidRPr="00431720">
        <w:t>zu</w:t>
      </w:r>
      <w:proofErr w:type="spellEnd"/>
      <w:r w:rsidRPr="00431720">
        <w:t xml:space="preserve"> </w:t>
      </w:r>
      <w:proofErr w:type="spellStart"/>
      <w:r w:rsidRPr="00431720">
        <w:t>etwa</w:t>
      </w:r>
      <w:proofErr w:type="spellEnd"/>
      <w:r w:rsidRPr="00431720">
        <w:t xml:space="preserve"> 2 Jahren </w:t>
      </w:r>
      <w:proofErr w:type="spellStart"/>
      <w:r w:rsidRPr="00431720">
        <w:t>mit</w:t>
      </w:r>
      <w:proofErr w:type="spellEnd"/>
      <w:r w:rsidRPr="00431720">
        <w:t xml:space="preserve"> </w:t>
      </w:r>
      <w:proofErr w:type="spellStart"/>
      <w:r w:rsidRPr="00431720">
        <w:t>verlässlichem</w:t>
      </w:r>
      <w:proofErr w:type="spellEnd"/>
      <w:r w:rsidRPr="00431720">
        <w:t xml:space="preserve"> </w:t>
      </w:r>
      <w:proofErr w:type="spellStart"/>
      <w:r w:rsidRPr="00431720">
        <w:t>Empfängnisschutz</w:t>
      </w:r>
      <w:proofErr w:type="spellEnd"/>
      <w:r w:rsidRPr="00431720">
        <w:t xml:space="preserve"> </w:t>
      </w:r>
      <w:proofErr w:type="spellStart"/>
      <w:r w:rsidRPr="00431720">
        <w:t>nicht</w:t>
      </w:r>
      <w:proofErr w:type="spellEnd"/>
      <w:r w:rsidRPr="00431720">
        <w:t xml:space="preserve"> </w:t>
      </w:r>
      <w:proofErr w:type="spellStart"/>
      <w:r w:rsidRPr="00431720">
        <w:t>praktikabel</w:t>
      </w:r>
      <w:proofErr w:type="spellEnd"/>
      <w:r w:rsidRPr="00431720">
        <w:t xml:space="preserve">, </w:t>
      </w:r>
      <w:proofErr w:type="spellStart"/>
      <w:r w:rsidRPr="00431720">
        <w:t>kann</w:t>
      </w:r>
      <w:proofErr w:type="spellEnd"/>
      <w:r w:rsidRPr="00431720">
        <w:t xml:space="preserve"> die </w:t>
      </w:r>
      <w:proofErr w:type="spellStart"/>
      <w:r w:rsidRPr="00431720">
        <w:t>vorsorgliche</w:t>
      </w:r>
      <w:proofErr w:type="spellEnd"/>
      <w:r w:rsidRPr="00431720">
        <w:t xml:space="preserve"> </w:t>
      </w:r>
      <w:proofErr w:type="spellStart"/>
      <w:r w:rsidRPr="00431720">
        <w:t>Einleitung</w:t>
      </w:r>
      <w:proofErr w:type="spellEnd"/>
      <w:r w:rsidRPr="00431720">
        <w:t xml:space="preserve"> von </w:t>
      </w:r>
      <w:proofErr w:type="spellStart"/>
      <w:r w:rsidRPr="00431720">
        <w:t>Auswaschmaßnahmen</w:t>
      </w:r>
      <w:proofErr w:type="spellEnd"/>
      <w:r w:rsidRPr="00431720">
        <w:t xml:space="preserve"> </w:t>
      </w:r>
      <w:proofErr w:type="spellStart"/>
      <w:r w:rsidRPr="00431720">
        <w:t>ratsam</w:t>
      </w:r>
      <w:proofErr w:type="spellEnd"/>
      <w:r w:rsidRPr="00431720">
        <w:t xml:space="preserve"> sein.</w:t>
      </w:r>
    </w:p>
    <w:p w14:paraId="50BFDF2D" w14:textId="77777777" w:rsidR="00217C38" w:rsidRPr="00431720" w:rsidRDefault="00217C38" w:rsidP="00322786">
      <w:pPr>
        <w:pStyle w:val="Header"/>
        <w:keepLines/>
        <w:tabs>
          <w:tab w:val="clear" w:pos="4320"/>
          <w:tab w:val="clear" w:pos="8640"/>
        </w:tabs>
      </w:pPr>
    </w:p>
    <w:p w14:paraId="6BE19770" w14:textId="77777777" w:rsidR="00217C38" w:rsidRPr="00431720" w:rsidRDefault="00217C38" w:rsidP="00322786">
      <w:pPr>
        <w:pStyle w:val="Header"/>
        <w:keepLines/>
        <w:tabs>
          <w:tab w:val="clear" w:pos="4320"/>
          <w:tab w:val="clear" w:pos="8640"/>
        </w:tabs>
      </w:pPr>
      <w:proofErr w:type="spellStart"/>
      <w:r w:rsidRPr="00431720">
        <w:t>Sowohl</w:t>
      </w:r>
      <w:proofErr w:type="spellEnd"/>
      <w:r w:rsidRPr="00431720">
        <w:t xml:space="preserve"> </w:t>
      </w:r>
      <w:proofErr w:type="spellStart"/>
      <w:r w:rsidRPr="00431720">
        <w:t>Colestyramin</w:t>
      </w:r>
      <w:proofErr w:type="spellEnd"/>
      <w:r w:rsidRPr="00431720">
        <w:t xml:space="preserve"> </w:t>
      </w:r>
      <w:proofErr w:type="spellStart"/>
      <w:r w:rsidRPr="00431720">
        <w:t>als</w:t>
      </w:r>
      <w:proofErr w:type="spellEnd"/>
      <w:r w:rsidRPr="00431720">
        <w:t xml:space="preserve"> </w:t>
      </w:r>
      <w:proofErr w:type="spellStart"/>
      <w:r w:rsidRPr="00431720">
        <w:t>auch</w:t>
      </w:r>
      <w:proofErr w:type="spellEnd"/>
      <w:r w:rsidRPr="00431720">
        <w:t xml:space="preserve"> </w:t>
      </w:r>
      <w:proofErr w:type="spellStart"/>
      <w:r w:rsidRPr="00431720">
        <w:t>Aktivkohlepulver</w:t>
      </w:r>
      <w:proofErr w:type="spellEnd"/>
      <w:r w:rsidRPr="00431720">
        <w:t xml:space="preserve"> </w:t>
      </w:r>
      <w:proofErr w:type="spellStart"/>
      <w:r w:rsidRPr="00431720">
        <w:t>können</w:t>
      </w:r>
      <w:proofErr w:type="spellEnd"/>
      <w:r w:rsidRPr="00431720">
        <w:t xml:space="preserve"> die Resorption von Östrogenen und </w:t>
      </w:r>
      <w:proofErr w:type="spellStart"/>
      <w:r w:rsidRPr="00431720">
        <w:t>Progest</w:t>
      </w:r>
      <w:r w:rsidR="00891D1F" w:rsidRPr="00431720">
        <w:t>a</w:t>
      </w:r>
      <w:r w:rsidRPr="00431720">
        <w:t>genen</w:t>
      </w:r>
      <w:proofErr w:type="spellEnd"/>
      <w:r w:rsidRPr="00431720">
        <w:t xml:space="preserve"> so </w:t>
      </w:r>
      <w:proofErr w:type="spellStart"/>
      <w:r w:rsidRPr="00431720">
        <w:t>beeinflussen</w:t>
      </w:r>
      <w:proofErr w:type="spellEnd"/>
      <w:r w:rsidRPr="00431720">
        <w:t xml:space="preserve">, </w:t>
      </w:r>
      <w:proofErr w:type="spellStart"/>
      <w:r w:rsidRPr="00431720">
        <w:t>dass</w:t>
      </w:r>
      <w:proofErr w:type="spellEnd"/>
      <w:r w:rsidRPr="00431720">
        <w:t xml:space="preserve"> </w:t>
      </w:r>
      <w:proofErr w:type="spellStart"/>
      <w:r w:rsidRPr="00431720">
        <w:t>ein</w:t>
      </w:r>
      <w:proofErr w:type="spellEnd"/>
      <w:r w:rsidRPr="00431720">
        <w:t xml:space="preserve"> </w:t>
      </w:r>
      <w:proofErr w:type="spellStart"/>
      <w:r w:rsidRPr="00431720">
        <w:t>zuverlässiger</w:t>
      </w:r>
      <w:proofErr w:type="spellEnd"/>
      <w:r w:rsidRPr="00431720">
        <w:t xml:space="preserve"> </w:t>
      </w:r>
      <w:proofErr w:type="spellStart"/>
      <w:r w:rsidRPr="00431720">
        <w:t>Empfängnisschutz</w:t>
      </w:r>
      <w:proofErr w:type="spellEnd"/>
      <w:r w:rsidRPr="00431720">
        <w:t xml:space="preserve"> </w:t>
      </w:r>
      <w:proofErr w:type="spellStart"/>
      <w:r w:rsidRPr="00431720">
        <w:t>mit</w:t>
      </w:r>
      <w:proofErr w:type="spellEnd"/>
      <w:r w:rsidRPr="00431720">
        <w:t xml:space="preserve"> </w:t>
      </w:r>
      <w:proofErr w:type="spellStart"/>
      <w:r w:rsidRPr="00431720">
        <w:t>oralen</w:t>
      </w:r>
      <w:proofErr w:type="spellEnd"/>
      <w:r w:rsidRPr="00431720">
        <w:t xml:space="preserve"> </w:t>
      </w:r>
      <w:proofErr w:type="spellStart"/>
      <w:r w:rsidRPr="00431720">
        <w:t>Kontrazeptiva</w:t>
      </w:r>
      <w:proofErr w:type="spellEnd"/>
      <w:r w:rsidRPr="00431720">
        <w:t xml:space="preserve"> </w:t>
      </w:r>
      <w:proofErr w:type="spellStart"/>
      <w:r w:rsidRPr="00431720">
        <w:t>während</w:t>
      </w:r>
      <w:proofErr w:type="spellEnd"/>
      <w:r w:rsidRPr="00431720">
        <w:t xml:space="preserve"> der </w:t>
      </w:r>
      <w:proofErr w:type="spellStart"/>
      <w:r w:rsidRPr="00431720">
        <w:t>Auswaschmaßnahmen</w:t>
      </w:r>
      <w:proofErr w:type="spellEnd"/>
      <w:r w:rsidRPr="00431720">
        <w:t xml:space="preserve"> </w:t>
      </w:r>
      <w:proofErr w:type="spellStart"/>
      <w:r w:rsidRPr="00431720">
        <w:t>mit</w:t>
      </w:r>
      <w:proofErr w:type="spellEnd"/>
      <w:r w:rsidRPr="00431720">
        <w:t xml:space="preserve"> </w:t>
      </w:r>
      <w:proofErr w:type="spellStart"/>
      <w:r w:rsidRPr="00431720">
        <w:t>Colestyramin</w:t>
      </w:r>
      <w:proofErr w:type="spellEnd"/>
      <w:r w:rsidRPr="00431720">
        <w:t xml:space="preserve"> </w:t>
      </w:r>
      <w:proofErr w:type="spellStart"/>
      <w:r w:rsidRPr="00431720">
        <w:t>oder</w:t>
      </w:r>
      <w:proofErr w:type="spellEnd"/>
      <w:r w:rsidRPr="00431720">
        <w:t xml:space="preserve"> </w:t>
      </w:r>
      <w:proofErr w:type="spellStart"/>
      <w:r w:rsidRPr="00431720">
        <w:t>Aktivkohlepulver</w:t>
      </w:r>
      <w:proofErr w:type="spellEnd"/>
      <w:r w:rsidRPr="00431720">
        <w:t xml:space="preserve"> </w:t>
      </w:r>
      <w:proofErr w:type="spellStart"/>
      <w:r w:rsidRPr="00431720">
        <w:t>nicht</w:t>
      </w:r>
      <w:proofErr w:type="spellEnd"/>
      <w:r w:rsidRPr="00431720">
        <w:t xml:space="preserve"> </w:t>
      </w:r>
      <w:proofErr w:type="spellStart"/>
      <w:r w:rsidRPr="00431720">
        <w:t>garantiert</w:t>
      </w:r>
      <w:proofErr w:type="spellEnd"/>
      <w:r w:rsidRPr="00431720">
        <w:t xml:space="preserve"> </w:t>
      </w:r>
      <w:proofErr w:type="spellStart"/>
      <w:r w:rsidRPr="00431720">
        <w:t>werden</w:t>
      </w:r>
      <w:proofErr w:type="spellEnd"/>
      <w:r w:rsidRPr="00431720">
        <w:t xml:space="preserve"> </w:t>
      </w:r>
      <w:proofErr w:type="spellStart"/>
      <w:r w:rsidRPr="00431720">
        <w:t>kann</w:t>
      </w:r>
      <w:proofErr w:type="spellEnd"/>
      <w:r w:rsidRPr="00431720">
        <w:t xml:space="preserve">. Es </w:t>
      </w:r>
      <w:proofErr w:type="spellStart"/>
      <w:r w:rsidRPr="00431720">
        <w:t>wird</w:t>
      </w:r>
      <w:proofErr w:type="spellEnd"/>
      <w:r w:rsidRPr="00431720">
        <w:t xml:space="preserve"> </w:t>
      </w:r>
      <w:proofErr w:type="spellStart"/>
      <w:r w:rsidRPr="00431720">
        <w:t>daher</w:t>
      </w:r>
      <w:proofErr w:type="spellEnd"/>
      <w:r w:rsidRPr="00431720">
        <w:t xml:space="preserve"> </w:t>
      </w:r>
      <w:proofErr w:type="spellStart"/>
      <w:r w:rsidRPr="00431720">
        <w:t>empfohlen</w:t>
      </w:r>
      <w:proofErr w:type="spellEnd"/>
      <w:r w:rsidRPr="00431720">
        <w:t xml:space="preserve">, </w:t>
      </w:r>
      <w:proofErr w:type="spellStart"/>
      <w:r w:rsidRPr="00431720">
        <w:t>andere</w:t>
      </w:r>
      <w:proofErr w:type="spellEnd"/>
      <w:r w:rsidRPr="00431720">
        <w:t xml:space="preserve"> </w:t>
      </w:r>
      <w:proofErr w:type="spellStart"/>
      <w:r w:rsidRPr="00431720">
        <w:t>Methoden</w:t>
      </w:r>
      <w:proofErr w:type="spellEnd"/>
      <w:r w:rsidRPr="00431720">
        <w:t xml:space="preserve"> des </w:t>
      </w:r>
      <w:proofErr w:type="spellStart"/>
      <w:r w:rsidRPr="00431720">
        <w:t>Empfängnisschutzes</w:t>
      </w:r>
      <w:proofErr w:type="spellEnd"/>
      <w:r w:rsidRPr="00431720">
        <w:t xml:space="preserve"> </w:t>
      </w:r>
      <w:proofErr w:type="spellStart"/>
      <w:r w:rsidRPr="00431720">
        <w:t>anzuwenden</w:t>
      </w:r>
      <w:proofErr w:type="spellEnd"/>
      <w:r w:rsidRPr="00431720">
        <w:t>.</w:t>
      </w:r>
    </w:p>
    <w:p w14:paraId="487B9893" w14:textId="77777777" w:rsidR="00217C38" w:rsidRPr="00431720" w:rsidRDefault="00217C38" w:rsidP="00322786">
      <w:pPr>
        <w:pStyle w:val="Header"/>
        <w:keepLines/>
        <w:tabs>
          <w:tab w:val="clear" w:pos="4320"/>
          <w:tab w:val="clear" w:pos="8640"/>
        </w:tabs>
      </w:pPr>
    </w:p>
    <w:p w14:paraId="48992707" w14:textId="77777777" w:rsidR="00217C38" w:rsidRPr="00957C79" w:rsidRDefault="00217C38" w:rsidP="00322786">
      <w:pPr>
        <w:pStyle w:val="Header"/>
        <w:keepNext/>
        <w:keepLines/>
        <w:tabs>
          <w:tab w:val="clear" w:pos="4320"/>
          <w:tab w:val="clear" w:pos="8640"/>
        </w:tabs>
        <w:rPr>
          <w:u w:val="single"/>
        </w:rPr>
      </w:pPr>
      <w:proofErr w:type="spellStart"/>
      <w:r w:rsidRPr="00957C79">
        <w:rPr>
          <w:u w:val="single"/>
        </w:rPr>
        <w:t>Stillzeit</w:t>
      </w:r>
      <w:proofErr w:type="spellEnd"/>
    </w:p>
    <w:p w14:paraId="367B1966" w14:textId="77777777" w:rsidR="00217C38" w:rsidRPr="00431720" w:rsidRDefault="00217C38" w:rsidP="00322786">
      <w:pPr>
        <w:pStyle w:val="Header"/>
        <w:keepNext/>
        <w:keepLines/>
        <w:tabs>
          <w:tab w:val="clear" w:pos="4320"/>
          <w:tab w:val="clear" w:pos="8640"/>
        </w:tabs>
      </w:pPr>
    </w:p>
    <w:p w14:paraId="2B8A4070" w14:textId="77777777" w:rsidR="00217C38" w:rsidRDefault="00217C38" w:rsidP="00322786">
      <w:pPr>
        <w:pStyle w:val="Header"/>
        <w:keepLines/>
        <w:tabs>
          <w:tab w:val="clear" w:pos="4320"/>
          <w:tab w:val="clear" w:pos="8640"/>
        </w:tabs>
        <w:rPr>
          <w:lang w:val="de-DE"/>
        </w:rPr>
      </w:pPr>
      <w:proofErr w:type="spellStart"/>
      <w:r w:rsidRPr="00431720">
        <w:t>Tierversuche</w:t>
      </w:r>
      <w:proofErr w:type="spellEnd"/>
      <w:r w:rsidRPr="00431720">
        <w:t xml:space="preserve"> </w:t>
      </w:r>
      <w:proofErr w:type="spellStart"/>
      <w:r w:rsidRPr="00431720">
        <w:t>zeigen</w:t>
      </w:r>
      <w:proofErr w:type="spellEnd"/>
      <w:r w:rsidRPr="00431720">
        <w:t xml:space="preserve">, </w:t>
      </w:r>
      <w:proofErr w:type="spellStart"/>
      <w:r w:rsidRPr="00431720">
        <w:t>dass</w:t>
      </w:r>
      <w:proofErr w:type="spellEnd"/>
      <w:r w:rsidRPr="00431720">
        <w:t xml:space="preserve"> </w:t>
      </w:r>
      <w:proofErr w:type="spellStart"/>
      <w:r w:rsidRPr="00431720">
        <w:t>Leflunomid</w:t>
      </w:r>
      <w:proofErr w:type="spellEnd"/>
      <w:r w:rsidRPr="00431720">
        <w:t xml:space="preserve"> </w:t>
      </w:r>
      <w:proofErr w:type="spellStart"/>
      <w:r w:rsidRPr="00431720">
        <w:t>bzw</w:t>
      </w:r>
      <w:proofErr w:type="spellEnd"/>
      <w:r w:rsidRPr="00431720">
        <w:t xml:space="preserve">. seine </w:t>
      </w:r>
      <w:proofErr w:type="spellStart"/>
      <w:r w:rsidRPr="00431720">
        <w:t>Metaboliten</w:t>
      </w:r>
      <w:proofErr w:type="spellEnd"/>
      <w:r w:rsidRPr="00431720">
        <w:t xml:space="preserve"> in die </w:t>
      </w:r>
      <w:proofErr w:type="spellStart"/>
      <w:r w:rsidRPr="00431720">
        <w:t>Muttermilch</w:t>
      </w:r>
      <w:proofErr w:type="spellEnd"/>
      <w:r w:rsidRPr="00431720">
        <w:t xml:space="preserve"> </w:t>
      </w:r>
      <w:proofErr w:type="spellStart"/>
      <w:r w:rsidRPr="00431720">
        <w:t>übergehen</w:t>
      </w:r>
      <w:proofErr w:type="spellEnd"/>
      <w:r w:rsidRPr="00431720">
        <w:t xml:space="preserve">. </w:t>
      </w:r>
      <w:proofErr w:type="spellStart"/>
      <w:r w:rsidRPr="00431720">
        <w:t>Deshalb</w:t>
      </w:r>
      <w:proofErr w:type="spellEnd"/>
      <w:r w:rsidRPr="00431720">
        <w:t xml:space="preserve"> </w:t>
      </w:r>
      <w:proofErr w:type="spellStart"/>
      <w:r w:rsidRPr="00431720">
        <w:t>dürfen</w:t>
      </w:r>
      <w:proofErr w:type="spellEnd"/>
      <w:r w:rsidRPr="00431720">
        <w:t xml:space="preserve"> </w:t>
      </w:r>
      <w:proofErr w:type="spellStart"/>
      <w:r w:rsidRPr="00431720">
        <w:t>stillende</w:t>
      </w:r>
      <w:proofErr w:type="spellEnd"/>
      <w:r w:rsidRPr="00431720">
        <w:t xml:space="preserve"> Frauen </w:t>
      </w:r>
      <w:proofErr w:type="spellStart"/>
      <w:r w:rsidRPr="00431720">
        <w:t>kein</w:t>
      </w:r>
      <w:proofErr w:type="spellEnd"/>
      <w:r w:rsidRPr="00431720">
        <w:t xml:space="preserve"> </w:t>
      </w:r>
      <w:proofErr w:type="spellStart"/>
      <w:r w:rsidRPr="00431720">
        <w:t>Leflunomid</w:t>
      </w:r>
      <w:proofErr w:type="spellEnd"/>
      <w:r w:rsidRPr="00431720">
        <w:t xml:space="preserve"> </w:t>
      </w:r>
      <w:proofErr w:type="spellStart"/>
      <w:r w:rsidRPr="00431720">
        <w:t>erhalten</w:t>
      </w:r>
      <w:proofErr w:type="spellEnd"/>
      <w:r w:rsidRPr="00431720">
        <w:t>.</w:t>
      </w:r>
    </w:p>
    <w:p w14:paraId="71D6CF1E" w14:textId="77777777" w:rsidR="009E0F7F" w:rsidRDefault="009E0F7F" w:rsidP="00322786">
      <w:pPr>
        <w:pStyle w:val="Header"/>
        <w:keepLines/>
        <w:tabs>
          <w:tab w:val="clear" w:pos="4320"/>
          <w:tab w:val="clear" w:pos="8640"/>
        </w:tabs>
        <w:rPr>
          <w:lang w:val="de-DE"/>
        </w:rPr>
      </w:pPr>
    </w:p>
    <w:p w14:paraId="58D4A836" w14:textId="77777777" w:rsidR="009E0F7F" w:rsidRPr="0028432F" w:rsidRDefault="009E0F7F" w:rsidP="00322786">
      <w:pPr>
        <w:pStyle w:val="Header"/>
        <w:keepNext/>
        <w:rPr>
          <w:u w:val="single"/>
        </w:rPr>
      </w:pPr>
      <w:proofErr w:type="spellStart"/>
      <w:r w:rsidRPr="0028432F">
        <w:rPr>
          <w:u w:val="single"/>
        </w:rPr>
        <w:t>Fertilität</w:t>
      </w:r>
      <w:proofErr w:type="spellEnd"/>
    </w:p>
    <w:p w14:paraId="7145F243" w14:textId="77777777" w:rsidR="009E0F7F" w:rsidRDefault="009E0F7F" w:rsidP="00322786">
      <w:pPr>
        <w:pStyle w:val="Header"/>
        <w:keepNext/>
      </w:pPr>
    </w:p>
    <w:p w14:paraId="236BDB98" w14:textId="77777777" w:rsidR="009E0F7F" w:rsidRPr="009E0F7F" w:rsidRDefault="009E0F7F" w:rsidP="00322786">
      <w:pPr>
        <w:pStyle w:val="Header"/>
        <w:keepLines/>
        <w:tabs>
          <w:tab w:val="clear" w:pos="4320"/>
          <w:tab w:val="clear" w:pos="8640"/>
        </w:tabs>
      </w:pPr>
      <w:proofErr w:type="spellStart"/>
      <w:r>
        <w:t>Ergebnisse</w:t>
      </w:r>
      <w:proofErr w:type="spellEnd"/>
      <w:r>
        <w:t xml:space="preserve"> von </w:t>
      </w:r>
      <w:proofErr w:type="spellStart"/>
      <w:r>
        <w:t>Fertilitätsstudien</w:t>
      </w:r>
      <w:proofErr w:type="spellEnd"/>
      <w:r>
        <w:t xml:space="preserve"> am Tier </w:t>
      </w:r>
      <w:proofErr w:type="spellStart"/>
      <w:r>
        <w:t>haben</w:t>
      </w:r>
      <w:proofErr w:type="spellEnd"/>
      <w:r>
        <w:t xml:space="preserve"> </w:t>
      </w:r>
      <w:proofErr w:type="spellStart"/>
      <w:r>
        <w:t>keinen</w:t>
      </w:r>
      <w:proofErr w:type="spellEnd"/>
      <w:r>
        <w:t xml:space="preserve"> </w:t>
      </w:r>
      <w:proofErr w:type="spellStart"/>
      <w:r>
        <w:t>Einfluss</w:t>
      </w:r>
      <w:proofErr w:type="spellEnd"/>
      <w:r>
        <w:t xml:space="preserve"> auf die </w:t>
      </w:r>
      <w:proofErr w:type="spellStart"/>
      <w:r>
        <w:t>männliche</w:t>
      </w:r>
      <w:proofErr w:type="spellEnd"/>
      <w:r>
        <w:t xml:space="preserve"> und </w:t>
      </w:r>
      <w:proofErr w:type="spellStart"/>
      <w:r>
        <w:t>weibliche</w:t>
      </w:r>
      <w:proofErr w:type="spellEnd"/>
      <w:r>
        <w:t xml:space="preserve"> </w:t>
      </w:r>
      <w:proofErr w:type="spellStart"/>
      <w:r>
        <w:t>Fertilität</w:t>
      </w:r>
      <w:proofErr w:type="spellEnd"/>
      <w:r>
        <w:t xml:space="preserve"> </w:t>
      </w:r>
      <w:proofErr w:type="spellStart"/>
      <w:r>
        <w:t>gezeigt</w:t>
      </w:r>
      <w:proofErr w:type="spellEnd"/>
      <w:r>
        <w:t xml:space="preserve">, es </w:t>
      </w:r>
      <w:proofErr w:type="spellStart"/>
      <w:r>
        <w:t>wurden</w:t>
      </w:r>
      <w:proofErr w:type="spellEnd"/>
      <w:r>
        <w:t xml:space="preserve"> </w:t>
      </w:r>
      <w:proofErr w:type="spellStart"/>
      <w:r>
        <w:t>aber</w:t>
      </w:r>
      <w:proofErr w:type="spellEnd"/>
      <w:r>
        <w:t xml:space="preserve"> </w:t>
      </w:r>
      <w:proofErr w:type="spellStart"/>
      <w:r>
        <w:t>unerwünschte</w:t>
      </w:r>
      <w:proofErr w:type="spellEnd"/>
      <w:r>
        <w:t xml:space="preserve"> </w:t>
      </w:r>
      <w:proofErr w:type="spellStart"/>
      <w:r>
        <w:t>Wirkungen</w:t>
      </w:r>
      <w:proofErr w:type="spellEnd"/>
      <w:r>
        <w:t xml:space="preserve"> auf die </w:t>
      </w:r>
      <w:proofErr w:type="spellStart"/>
      <w:r>
        <w:t>männlichen</w:t>
      </w:r>
      <w:proofErr w:type="spellEnd"/>
      <w:r>
        <w:t xml:space="preserve"> </w:t>
      </w:r>
      <w:proofErr w:type="spellStart"/>
      <w:r>
        <w:t>Fortpflanzungsorgane</w:t>
      </w:r>
      <w:proofErr w:type="spellEnd"/>
      <w:r>
        <w:t xml:space="preserve"> in </w:t>
      </w:r>
      <w:proofErr w:type="spellStart"/>
      <w:r>
        <w:t>Toxizitätsuntersuchungen</w:t>
      </w:r>
      <w:proofErr w:type="spellEnd"/>
      <w:r>
        <w:t xml:space="preserve"> </w:t>
      </w:r>
      <w:proofErr w:type="spellStart"/>
      <w:r>
        <w:t>mit</w:t>
      </w:r>
      <w:proofErr w:type="spellEnd"/>
      <w:r>
        <w:t xml:space="preserve"> </w:t>
      </w:r>
      <w:proofErr w:type="spellStart"/>
      <w:r>
        <w:t>wiederholter</w:t>
      </w:r>
      <w:proofErr w:type="spellEnd"/>
      <w:r>
        <w:t xml:space="preserve"> Gabe </w:t>
      </w:r>
      <w:proofErr w:type="spellStart"/>
      <w:r>
        <w:t>beobachtet</w:t>
      </w:r>
      <w:proofErr w:type="spellEnd"/>
      <w:r>
        <w:t xml:space="preserve"> (</w:t>
      </w:r>
      <w:proofErr w:type="spellStart"/>
      <w:r>
        <w:t>siehe</w:t>
      </w:r>
      <w:proofErr w:type="spellEnd"/>
      <w:r>
        <w:t xml:space="preserve"> </w:t>
      </w:r>
      <w:proofErr w:type="spellStart"/>
      <w:r>
        <w:t>Abschnitt</w:t>
      </w:r>
      <w:proofErr w:type="spellEnd"/>
      <w:r>
        <w:t xml:space="preserve"> 5.3).</w:t>
      </w:r>
    </w:p>
    <w:p w14:paraId="7BD41561" w14:textId="77777777" w:rsidR="0083292D" w:rsidRPr="00431720" w:rsidRDefault="0083292D" w:rsidP="00322786">
      <w:pPr>
        <w:pStyle w:val="Header"/>
        <w:keepLines/>
        <w:tabs>
          <w:tab w:val="clear" w:pos="4320"/>
          <w:tab w:val="clear" w:pos="8640"/>
        </w:tabs>
      </w:pPr>
    </w:p>
    <w:p w14:paraId="12452F2A" w14:textId="77777777" w:rsidR="00217C38" w:rsidRPr="00431720" w:rsidRDefault="00217C38" w:rsidP="00322786">
      <w:pPr>
        <w:keepNext/>
        <w:keepLines/>
        <w:ind w:left="567" w:hanging="567"/>
      </w:pPr>
      <w:r w:rsidRPr="00431720">
        <w:rPr>
          <w:b/>
        </w:rPr>
        <w:t>4.7</w:t>
      </w:r>
      <w:r w:rsidRPr="00431720">
        <w:rPr>
          <w:b/>
        </w:rPr>
        <w:tab/>
        <w:t xml:space="preserve">Auswirkungen auf die Verkehrstüchtigkeit und </w:t>
      </w:r>
      <w:r w:rsidR="00E25CF0" w:rsidRPr="00431720">
        <w:rPr>
          <w:b/>
        </w:rPr>
        <w:t>die Fähigkeit zum</w:t>
      </w:r>
      <w:r w:rsidRPr="00431720">
        <w:rPr>
          <w:b/>
        </w:rPr>
        <w:t xml:space="preserve"> Bedienen von Maschinen</w:t>
      </w:r>
    </w:p>
    <w:p w14:paraId="032F1ABB" w14:textId="77777777" w:rsidR="00217C38" w:rsidRPr="00431720" w:rsidRDefault="00217C38" w:rsidP="00322786">
      <w:pPr>
        <w:keepNext/>
        <w:keepLines/>
        <w:ind w:left="567" w:hanging="567"/>
      </w:pPr>
    </w:p>
    <w:p w14:paraId="41211B73" w14:textId="77777777" w:rsidR="00217C38" w:rsidRPr="00431720" w:rsidRDefault="00217C38" w:rsidP="00322786">
      <w:pPr>
        <w:pStyle w:val="Header"/>
        <w:keepLines/>
        <w:tabs>
          <w:tab w:val="clear" w:pos="4320"/>
          <w:tab w:val="clear" w:pos="8640"/>
        </w:tabs>
      </w:pPr>
      <w:r w:rsidRPr="00431720">
        <w:t xml:space="preserve">Beim </w:t>
      </w:r>
      <w:proofErr w:type="spellStart"/>
      <w:r w:rsidRPr="00431720">
        <w:t>Auftreten</w:t>
      </w:r>
      <w:proofErr w:type="spellEnd"/>
      <w:r w:rsidRPr="00431720">
        <w:t xml:space="preserve"> von </w:t>
      </w:r>
      <w:proofErr w:type="spellStart"/>
      <w:r w:rsidRPr="00431720">
        <w:t>Nebenwirkungen</w:t>
      </w:r>
      <w:proofErr w:type="spellEnd"/>
      <w:r w:rsidRPr="00431720">
        <w:t xml:space="preserve"> </w:t>
      </w:r>
      <w:proofErr w:type="spellStart"/>
      <w:r w:rsidRPr="00431720">
        <w:t>wie</w:t>
      </w:r>
      <w:proofErr w:type="spellEnd"/>
      <w:r w:rsidRPr="00431720">
        <w:t xml:space="preserve"> Schwindel </w:t>
      </w:r>
      <w:proofErr w:type="spellStart"/>
      <w:r w:rsidRPr="00431720">
        <w:t>kann</w:t>
      </w:r>
      <w:proofErr w:type="spellEnd"/>
      <w:r w:rsidRPr="00431720">
        <w:t xml:space="preserve"> die </w:t>
      </w:r>
      <w:proofErr w:type="spellStart"/>
      <w:r w:rsidRPr="00431720">
        <w:t>Fähigkeit</w:t>
      </w:r>
      <w:proofErr w:type="spellEnd"/>
      <w:r w:rsidRPr="00431720">
        <w:t xml:space="preserve"> des </w:t>
      </w:r>
      <w:proofErr w:type="spellStart"/>
      <w:r w:rsidRPr="00431720">
        <w:t>Patienten</w:t>
      </w:r>
      <w:proofErr w:type="spellEnd"/>
      <w:r w:rsidRPr="00431720">
        <w:t xml:space="preserve">, </w:t>
      </w:r>
      <w:proofErr w:type="spellStart"/>
      <w:r w:rsidRPr="00431720">
        <w:t>sich</w:t>
      </w:r>
      <w:proofErr w:type="spellEnd"/>
      <w:r w:rsidRPr="00431720">
        <w:t xml:space="preserve"> </w:t>
      </w:r>
      <w:proofErr w:type="spellStart"/>
      <w:r w:rsidRPr="00431720">
        <w:t>zu</w:t>
      </w:r>
      <w:proofErr w:type="spellEnd"/>
      <w:r w:rsidRPr="00431720">
        <w:t xml:space="preserve"> </w:t>
      </w:r>
      <w:proofErr w:type="spellStart"/>
      <w:r w:rsidRPr="00431720">
        <w:t>konzentrieren</w:t>
      </w:r>
      <w:proofErr w:type="spellEnd"/>
      <w:r w:rsidRPr="00431720">
        <w:t xml:space="preserve"> und </w:t>
      </w:r>
      <w:proofErr w:type="spellStart"/>
      <w:r w:rsidRPr="00431720">
        <w:t>richtig</w:t>
      </w:r>
      <w:proofErr w:type="spellEnd"/>
      <w:r w:rsidRPr="00431720">
        <w:t xml:space="preserve"> </w:t>
      </w:r>
      <w:proofErr w:type="spellStart"/>
      <w:r w:rsidRPr="00431720">
        <w:t>zu</w:t>
      </w:r>
      <w:proofErr w:type="spellEnd"/>
      <w:r w:rsidRPr="00431720">
        <w:t xml:space="preserve"> </w:t>
      </w:r>
      <w:proofErr w:type="spellStart"/>
      <w:r w:rsidRPr="00431720">
        <w:t>reagieren</w:t>
      </w:r>
      <w:proofErr w:type="spellEnd"/>
      <w:r w:rsidRPr="00431720">
        <w:t xml:space="preserve">, </w:t>
      </w:r>
      <w:proofErr w:type="spellStart"/>
      <w:r w:rsidRPr="00431720">
        <w:t>beeinträchtigt</w:t>
      </w:r>
      <w:proofErr w:type="spellEnd"/>
      <w:r w:rsidRPr="00431720">
        <w:t xml:space="preserve"> sein. In </w:t>
      </w:r>
      <w:proofErr w:type="spellStart"/>
      <w:r w:rsidRPr="00431720">
        <w:t>diesem</w:t>
      </w:r>
      <w:proofErr w:type="spellEnd"/>
      <w:r w:rsidRPr="00431720">
        <w:t xml:space="preserve"> Fall </w:t>
      </w:r>
      <w:proofErr w:type="spellStart"/>
      <w:r w:rsidRPr="00431720">
        <w:t>sollen</w:t>
      </w:r>
      <w:proofErr w:type="spellEnd"/>
      <w:r w:rsidRPr="00431720">
        <w:t xml:space="preserve"> </w:t>
      </w:r>
      <w:proofErr w:type="spellStart"/>
      <w:r w:rsidRPr="00431720">
        <w:t>Patienten</w:t>
      </w:r>
      <w:proofErr w:type="spellEnd"/>
      <w:r w:rsidRPr="00431720">
        <w:t xml:space="preserve"> </w:t>
      </w:r>
      <w:proofErr w:type="spellStart"/>
      <w:r w:rsidR="00AD592E">
        <w:t>kein</w:t>
      </w:r>
      <w:proofErr w:type="spellEnd"/>
      <w:r w:rsidR="00AD592E">
        <w:t xml:space="preserve"> </w:t>
      </w:r>
      <w:proofErr w:type="spellStart"/>
      <w:r w:rsidR="00AD592E">
        <w:t>Fahrzeug</w:t>
      </w:r>
      <w:proofErr w:type="spellEnd"/>
      <w:r w:rsidR="00AD592E">
        <w:t xml:space="preserve"> </w:t>
      </w:r>
      <w:proofErr w:type="spellStart"/>
      <w:r w:rsidR="00AD592E">
        <w:t>führen</w:t>
      </w:r>
      <w:proofErr w:type="spellEnd"/>
      <w:r w:rsidRPr="00431720">
        <w:t xml:space="preserve"> und </w:t>
      </w:r>
      <w:proofErr w:type="spellStart"/>
      <w:r w:rsidRPr="00431720">
        <w:t>keine</w:t>
      </w:r>
      <w:proofErr w:type="spellEnd"/>
      <w:r w:rsidRPr="00431720">
        <w:t xml:space="preserve"> </w:t>
      </w:r>
      <w:proofErr w:type="spellStart"/>
      <w:r w:rsidRPr="00431720">
        <w:t>Maschinen</w:t>
      </w:r>
      <w:proofErr w:type="spellEnd"/>
      <w:r w:rsidRPr="00431720">
        <w:t xml:space="preserve"> </w:t>
      </w:r>
      <w:proofErr w:type="spellStart"/>
      <w:r w:rsidRPr="00431720">
        <w:t>bedienen</w:t>
      </w:r>
      <w:proofErr w:type="spellEnd"/>
      <w:r w:rsidRPr="00431720">
        <w:t>.</w:t>
      </w:r>
    </w:p>
    <w:p w14:paraId="2E26E85E" w14:textId="77777777" w:rsidR="00217C38" w:rsidRPr="00431720" w:rsidRDefault="00217C38" w:rsidP="00322786">
      <w:pPr>
        <w:keepLines/>
      </w:pPr>
    </w:p>
    <w:p w14:paraId="25AD239C" w14:textId="77777777" w:rsidR="00217C38" w:rsidRPr="00431720" w:rsidRDefault="00217C38" w:rsidP="00322786">
      <w:pPr>
        <w:keepNext/>
        <w:keepLines/>
        <w:ind w:left="567" w:hanging="567"/>
      </w:pPr>
      <w:r w:rsidRPr="00431720">
        <w:rPr>
          <w:b/>
        </w:rPr>
        <w:t>4.8</w:t>
      </w:r>
      <w:r w:rsidRPr="00431720">
        <w:rPr>
          <w:b/>
        </w:rPr>
        <w:tab/>
        <w:t>Nebenwirkungen</w:t>
      </w:r>
    </w:p>
    <w:p w14:paraId="7E3BD9C1" w14:textId="77777777" w:rsidR="00AD657A" w:rsidRDefault="00AD657A" w:rsidP="00322786">
      <w:pPr>
        <w:pStyle w:val="BodyText2"/>
        <w:keepLines/>
        <w:spacing w:line="240" w:lineRule="auto"/>
        <w:rPr>
          <w:u w:val="none"/>
        </w:rPr>
      </w:pPr>
    </w:p>
    <w:p w14:paraId="591DC942" w14:textId="77777777" w:rsidR="00B97FCB" w:rsidRPr="002A24D5" w:rsidRDefault="00B97FCB" w:rsidP="00322786">
      <w:pPr>
        <w:pStyle w:val="BodyText2"/>
        <w:keepLines/>
        <w:spacing w:line="240" w:lineRule="auto"/>
      </w:pPr>
      <w:r w:rsidRPr="002A24D5">
        <w:t>Zusammenfassung des Sicherheitsprofils</w:t>
      </w:r>
    </w:p>
    <w:p w14:paraId="66BEC476" w14:textId="77777777" w:rsidR="00B97FCB" w:rsidRPr="00431720" w:rsidRDefault="00B97FCB" w:rsidP="00322786">
      <w:pPr>
        <w:pStyle w:val="BodyText2"/>
        <w:keepLines/>
        <w:spacing w:line="240" w:lineRule="auto"/>
        <w:rPr>
          <w:u w:val="none"/>
        </w:rPr>
      </w:pPr>
    </w:p>
    <w:p w14:paraId="3F83DAC1" w14:textId="77777777" w:rsidR="00AD657A" w:rsidRPr="00431720" w:rsidRDefault="00AD657A" w:rsidP="00322786">
      <w:pPr>
        <w:pStyle w:val="BodyText2"/>
        <w:keepLines/>
        <w:spacing w:line="240" w:lineRule="auto"/>
        <w:jc w:val="left"/>
        <w:rPr>
          <w:u w:val="none"/>
        </w:rPr>
      </w:pPr>
      <w:r w:rsidRPr="00431720">
        <w:rPr>
          <w:u w:val="none"/>
        </w:rPr>
        <w:t>Die am häufigsten gemeldeten unerwünschten Wirkungen, die unter Leflunomid auftraten, sind: leichte Blutdruckerhöhung, Leukopenie, Parästhesie, Kopfschmerzen, Schwindel, Durchfall, Übelkeit, Erbrechen, Erkrankungen der Mundschleimhaut (z. B. aphthöse Stomatitis, Mundulzera), Bauchschmerzen, verstärkter Haarausfall, Ekzem, Hautausschlag (u. a. makulopapulöser Ausschlag), Pruritus, trockene Ha</w:t>
      </w:r>
      <w:r w:rsidR="000C4E40" w:rsidRPr="00431720">
        <w:rPr>
          <w:u w:val="none"/>
        </w:rPr>
        <w:t>ut, Sehnenscheidenentzündung, C</w:t>
      </w:r>
      <w:r w:rsidRPr="00431720">
        <w:rPr>
          <w:u w:val="none"/>
        </w:rPr>
        <w:t>K-Erhöhung, Appetitlosigkeit, Gewichtsverlust (im Allgemeinen unbedeutend), Asthenie, leichte allergische Reaktionen und erhöhte Leber</w:t>
      </w:r>
      <w:r w:rsidR="00F47494">
        <w:rPr>
          <w:u w:val="none"/>
        </w:rPr>
        <w:t>werte</w:t>
      </w:r>
      <w:r w:rsidRPr="00431720">
        <w:rPr>
          <w:u w:val="none"/>
        </w:rPr>
        <w:t xml:space="preserve"> (Transaminasen [insbesondere ALT], seltener Gamma-GT, alkalische Phosphatase, Bilirubin).</w:t>
      </w:r>
    </w:p>
    <w:p w14:paraId="406BE991" w14:textId="77777777" w:rsidR="00A74A55" w:rsidRDefault="00A74A55" w:rsidP="00322786">
      <w:pPr>
        <w:keepNext/>
        <w:keepLines/>
      </w:pPr>
    </w:p>
    <w:p w14:paraId="06EC3626" w14:textId="77777777" w:rsidR="00217C38" w:rsidRPr="00431720" w:rsidRDefault="00217C38" w:rsidP="00322786">
      <w:pPr>
        <w:keepNext/>
        <w:keepLines/>
      </w:pPr>
      <w:r w:rsidRPr="00431720">
        <w:t>Einteilung der erwarteten Häufigkeiten:</w:t>
      </w:r>
    </w:p>
    <w:p w14:paraId="2EE5F472" w14:textId="77777777" w:rsidR="00217C38" w:rsidRPr="00431720" w:rsidRDefault="00217C38" w:rsidP="00322786">
      <w:pPr>
        <w:keepLines/>
      </w:pPr>
    </w:p>
    <w:p w14:paraId="46DF8C6F" w14:textId="77777777" w:rsidR="008709D5" w:rsidRPr="00431720" w:rsidRDefault="008709D5" w:rsidP="00322786">
      <w:pPr>
        <w:rPr>
          <w:noProof/>
          <w:szCs w:val="22"/>
        </w:rPr>
      </w:pPr>
      <w:r w:rsidRPr="00CE5539">
        <w:rPr>
          <w:noProof/>
          <w:szCs w:val="22"/>
        </w:rPr>
        <w:t>Sehr häufig (</w:t>
      </w:r>
      <w:r w:rsidRPr="00431720">
        <w:rPr>
          <w:noProof/>
          <w:szCs w:val="22"/>
        </w:rPr>
        <w:sym w:font="Symbol" w:char="F0B3"/>
      </w:r>
      <w:r w:rsidRPr="00431720">
        <w:rPr>
          <w:sz w:val="16"/>
          <w:szCs w:val="16"/>
        </w:rPr>
        <w:t> </w:t>
      </w:r>
      <w:r w:rsidRPr="00CE5539">
        <w:rPr>
          <w:noProof/>
          <w:szCs w:val="22"/>
        </w:rPr>
        <w:t>1/10)</w:t>
      </w:r>
      <w:r w:rsidR="00AD592E">
        <w:rPr>
          <w:noProof/>
          <w:szCs w:val="22"/>
        </w:rPr>
        <w:t>,</w:t>
      </w:r>
      <w:r w:rsidRPr="00CE5539">
        <w:rPr>
          <w:noProof/>
          <w:szCs w:val="22"/>
        </w:rPr>
        <w:t xml:space="preserve"> </w:t>
      </w:r>
      <w:r w:rsidRPr="00431720">
        <w:rPr>
          <w:noProof/>
          <w:szCs w:val="22"/>
        </w:rPr>
        <w:t>häufig (</w:t>
      </w:r>
      <w:r w:rsidRPr="00431720">
        <w:rPr>
          <w:noProof/>
          <w:szCs w:val="22"/>
        </w:rPr>
        <w:sym w:font="Symbol" w:char="F0B3"/>
      </w:r>
      <w:r w:rsidRPr="00431720">
        <w:rPr>
          <w:sz w:val="16"/>
          <w:szCs w:val="16"/>
        </w:rPr>
        <w:t> </w:t>
      </w:r>
      <w:r w:rsidRPr="00431720">
        <w:rPr>
          <w:noProof/>
          <w:szCs w:val="22"/>
        </w:rPr>
        <w:t>1/100</w:t>
      </w:r>
      <w:r w:rsidR="00385E74">
        <w:rPr>
          <w:noProof/>
          <w:szCs w:val="22"/>
        </w:rPr>
        <w:t xml:space="preserve"> bis</w:t>
      </w:r>
      <w:r w:rsidRPr="00431720">
        <w:rPr>
          <w:noProof/>
          <w:szCs w:val="22"/>
        </w:rPr>
        <w:t xml:space="preserve"> &lt;</w:t>
      </w:r>
      <w:r w:rsidRPr="00431720">
        <w:rPr>
          <w:sz w:val="16"/>
          <w:szCs w:val="16"/>
        </w:rPr>
        <w:t> </w:t>
      </w:r>
      <w:r w:rsidRPr="00431720">
        <w:rPr>
          <w:noProof/>
          <w:szCs w:val="22"/>
        </w:rPr>
        <w:t>1/10)</w:t>
      </w:r>
      <w:r w:rsidR="00AD592E">
        <w:rPr>
          <w:noProof/>
          <w:szCs w:val="22"/>
        </w:rPr>
        <w:t>,</w:t>
      </w:r>
      <w:r w:rsidRPr="00431720">
        <w:rPr>
          <w:noProof/>
          <w:szCs w:val="22"/>
        </w:rPr>
        <w:t xml:space="preserve"> gelegentlich (</w:t>
      </w:r>
      <w:r w:rsidRPr="00431720">
        <w:rPr>
          <w:noProof/>
          <w:szCs w:val="22"/>
        </w:rPr>
        <w:sym w:font="Symbol" w:char="F0B3"/>
      </w:r>
      <w:r w:rsidRPr="00431720">
        <w:rPr>
          <w:sz w:val="16"/>
          <w:szCs w:val="16"/>
        </w:rPr>
        <w:t> </w:t>
      </w:r>
      <w:r w:rsidRPr="00431720">
        <w:rPr>
          <w:noProof/>
          <w:szCs w:val="22"/>
        </w:rPr>
        <w:t>1/1.000</w:t>
      </w:r>
      <w:r w:rsidR="00385E74">
        <w:rPr>
          <w:noProof/>
          <w:szCs w:val="22"/>
        </w:rPr>
        <w:t xml:space="preserve"> bis</w:t>
      </w:r>
      <w:r w:rsidRPr="00431720">
        <w:rPr>
          <w:noProof/>
          <w:szCs w:val="22"/>
        </w:rPr>
        <w:t xml:space="preserve"> &lt;</w:t>
      </w:r>
      <w:r w:rsidRPr="00431720">
        <w:rPr>
          <w:sz w:val="16"/>
          <w:szCs w:val="16"/>
        </w:rPr>
        <w:t> </w:t>
      </w:r>
      <w:r w:rsidRPr="00431720">
        <w:rPr>
          <w:noProof/>
          <w:szCs w:val="22"/>
        </w:rPr>
        <w:t>1/100)</w:t>
      </w:r>
      <w:r w:rsidR="00AD592E">
        <w:rPr>
          <w:noProof/>
          <w:szCs w:val="22"/>
        </w:rPr>
        <w:t>,</w:t>
      </w:r>
      <w:r w:rsidRPr="00431720">
        <w:rPr>
          <w:noProof/>
          <w:szCs w:val="22"/>
        </w:rPr>
        <w:t xml:space="preserve"> </w:t>
      </w:r>
      <w:r w:rsidRPr="00CE5539">
        <w:rPr>
          <w:noProof/>
          <w:szCs w:val="22"/>
        </w:rPr>
        <w:t>selten (</w:t>
      </w:r>
      <w:r w:rsidRPr="00431720">
        <w:rPr>
          <w:noProof/>
          <w:szCs w:val="22"/>
        </w:rPr>
        <w:sym w:font="Symbol" w:char="F0B3"/>
      </w:r>
      <w:r w:rsidRPr="00431720">
        <w:rPr>
          <w:sz w:val="16"/>
          <w:szCs w:val="16"/>
        </w:rPr>
        <w:t> </w:t>
      </w:r>
      <w:r w:rsidRPr="00CE5539">
        <w:rPr>
          <w:noProof/>
          <w:szCs w:val="22"/>
        </w:rPr>
        <w:t>1/10.000</w:t>
      </w:r>
      <w:r w:rsidR="00385E74" w:rsidRPr="00CE5539">
        <w:rPr>
          <w:noProof/>
          <w:szCs w:val="22"/>
        </w:rPr>
        <w:t xml:space="preserve"> bis</w:t>
      </w:r>
      <w:r w:rsidRPr="00CE5539">
        <w:rPr>
          <w:noProof/>
          <w:szCs w:val="22"/>
        </w:rPr>
        <w:t xml:space="preserve"> </w:t>
      </w:r>
      <w:r w:rsidRPr="00431720">
        <w:rPr>
          <w:noProof/>
          <w:szCs w:val="22"/>
        </w:rPr>
        <w:t>&lt;</w:t>
      </w:r>
      <w:r w:rsidRPr="00431720">
        <w:rPr>
          <w:sz w:val="16"/>
          <w:szCs w:val="16"/>
        </w:rPr>
        <w:t> </w:t>
      </w:r>
      <w:r w:rsidRPr="00CE5539">
        <w:rPr>
          <w:noProof/>
          <w:szCs w:val="22"/>
        </w:rPr>
        <w:t>1/1.000)</w:t>
      </w:r>
      <w:r w:rsidR="00AD592E">
        <w:rPr>
          <w:noProof/>
          <w:szCs w:val="22"/>
        </w:rPr>
        <w:t>,</w:t>
      </w:r>
      <w:r w:rsidRPr="00CE5539">
        <w:rPr>
          <w:noProof/>
          <w:szCs w:val="22"/>
        </w:rPr>
        <w:t xml:space="preserve"> </w:t>
      </w:r>
      <w:r w:rsidRPr="00431720">
        <w:rPr>
          <w:noProof/>
          <w:szCs w:val="22"/>
        </w:rPr>
        <w:t>sehr selten (&lt;</w:t>
      </w:r>
      <w:r w:rsidRPr="00431720">
        <w:rPr>
          <w:sz w:val="16"/>
          <w:szCs w:val="16"/>
        </w:rPr>
        <w:t> </w:t>
      </w:r>
      <w:r w:rsidRPr="00431720">
        <w:rPr>
          <w:noProof/>
          <w:szCs w:val="22"/>
        </w:rPr>
        <w:t>1/10.000)</w:t>
      </w:r>
      <w:r w:rsidR="00AD592E">
        <w:rPr>
          <w:noProof/>
          <w:szCs w:val="22"/>
        </w:rPr>
        <w:t>,</w:t>
      </w:r>
      <w:r w:rsidRPr="00431720">
        <w:rPr>
          <w:noProof/>
          <w:szCs w:val="22"/>
        </w:rPr>
        <w:t xml:space="preserve"> nicht bekannt (Häufigkeit auf Grundlage der verfügbaren Daten nicht abschätzbar)</w:t>
      </w:r>
      <w:r w:rsidR="00120EBB">
        <w:rPr>
          <w:noProof/>
          <w:szCs w:val="22"/>
        </w:rPr>
        <w:t>.</w:t>
      </w:r>
    </w:p>
    <w:p w14:paraId="091B620F" w14:textId="77777777" w:rsidR="00895ACE" w:rsidRDefault="00895ACE" w:rsidP="00322786">
      <w:pPr>
        <w:keepLines/>
        <w:rPr>
          <w:noProof/>
        </w:rPr>
      </w:pPr>
    </w:p>
    <w:p w14:paraId="7A8D83DB" w14:textId="77777777" w:rsidR="00AD657A" w:rsidRDefault="008709D5" w:rsidP="00322786">
      <w:pPr>
        <w:widowControl w:val="0"/>
        <w:rPr>
          <w:noProof/>
        </w:rPr>
      </w:pPr>
      <w:r w:rsidRPr="00431720">
        <w:rPr>
          <w:noProof/>
        </w:rPr>
        <w:t>Innerhalb jeder Häufigkeitsgruppe werden die Nebenwirkungen nach abnehmendem Schweregrad angegeben.</w:t>
      </w:r>
    </w:p>
    <w:p w14:paraId="2208616C" w14:textId="77777777" w:rsidR="00A27FCD" w:rsidRPr="00431720" w:rsidRDefault="00A27FCD" w:rsidP="00322786">
      <w:pPr>
        <w:widowControl w:val="0"/>
        <w:rPr>
          <w:noProof/>
        </w:rPr>
      </w:pPr>
    </w:p>
    <w:p w14:paraId="368E1F43" w14:textId="600C293F" w:rsidR="0067004F" w:rsidRPr="00431720" w:rsidRDefault="0067004F" w:rsidP="00322786">
      <w:pPr>
        <w:rPr>
          <w:i/>
        </w:rPr>
      </w:pPr>
      <w:r w:rsidRPr="00431720">
        <w:rPr>
          <w:i/>
        </w:rPr>
        <w:t>Infektionen und parasitäre Erkrankungen</w:t>
      </w:r>
      <w:r w:rsidR="003F5676">
        <w:rPr>
          <w:i/>
        </w:rPr>
        <w:fldChar w:fldCharType="begin"/>
      </w:r>
      <w:r w:rsidR="003F5676">
        <w:rPr>
          <w:i/>
        </w:rPr>
        <w:instrText xml:space="preserve"> DOCVARIABLE vault_nd_247a8446-b668-4207-99bb-a118054ab893 \* MERGEFORMAT </w:instrText>
      </w:r>
      <w:r w:rsidR="003F5676">
        <w:rPr>
          <w:i/>
        </w:rPr>
        <w:fldChar w:fldCharType="separate"/>
      </w:r>
      <w:r w:rsidR="003F5676">
        <w:rPr>
          <w:i/>
        </w:rPr>
        <w:t xml:space="preserve"> </w:t>
      </w:r>
      <w:r w:rsidR="003F5676">
        <w:rPr>
          <w:i/>
        </w:rPr>
        <w:fldChar w:fldCharType="end"/>
      </w:r>
    </w:p>
    <w:p w14:paraId="05521B92" w14:textId="77777777" w:rsidR="0067004F" w:rsidRPr="00431720" w:rsidRDefault="0067004F" w:rsidP="00322786">
      <w:pPr>
        <w:pStyle w:val="Header"/>
        <w:keepLines/>
        <w:tabs>
          <w:tab w:val="clear" w:pos="4320"/>
          <w:tab w:val="clear" w:pos="8640"/>
          <w:tab w:val="left" w:pos="-2268"/>
          <w:tab w:val="left" w:pos="1418"/>
        </w:tabs>
        <w:ind w:left="1418" w:hanging="1418"/>
      </w:pPr>
      <w:proofErr w:type="spellStart"/>
      <w:r w:rsidRPr="00431720">
        <w:t>Selten</w:t>
      </w:r>
      <w:proofErr w:type="spellEnd"/>
      <w:r w:rsidRPr="00431720">
        <w:t>:</w:t>
      </w:r>
      <w:r w:rsidRPr="00431720">
        <w:tab/>
      </w:r>
      <w:proofErr w:type="spellStart"/>
      <w:r w:rsidRPr="00431720">
        <w:t>schwere</w:t>
      </w:r>
      <w:proofErr w:type="spellEnd"/>
      <w:r w:rsidRPr="00431720">
        <w:t xml:space="preserve"> </w:t>
      </w:r>
      <w:proofErr w:type="spellStart"/>
      <w:r w:rsidRPr="00431720">
        <w:t>Infektionen</w:t>
      </w:r>
      <w:proofErr w:type="spellEnd"/>
      <w:r w:rsidRPr="00431720">
        <w:t xml:space="preserve">, </w:t>
      </w:r>
      <w:proofErr w:type="spellStart"/>
      <w:r w:rsidRPr="00431720">
        <w:t>einschließlich</w:t>
      </w:r>
      <w:proofErr w:type="spellEnd"/>
      <w:r w:rsidRPr="00431720">
        <w:t xml:space="preserve"> Sepsis, </w:t>
      </w:r>
      <w:proofErr w:type="spellStart"/>
      <w:r w:rsidRPr="00431720">
        <w:t>unter</w:t>
      </w:r>
      <w:proofErr w:type="spellEnd"/>
      <w:r w:rsidRPr="00431720">
        <w:t xml:space="preserve"> </w:t>
      </w:r>
      <w:proofErr w:type="spellStart"/>
      <w:r w:rsidRPr="00431720">
        <w:t>Umständen</w:t>
      </w:r>
      <w:proofErr w:type="spellEnd"/>
      <w:r w:rsidRPr="00431720">
        <w:t xml:space="preserve"> </w:t>
      </w:r>
      <w:proofErr w:type="spellStart"/>
      <w:r w:rsidRPr="00431720">
        <w:t>mit</w:t>
      </w:r>
      <w:proofErr w:type="spellEnd"/>
      <w:r w:rsidRPr="00431720">
        <w:t xml:space="preserve"> </w:t>
      </w:r>
      <w:proofErr w:type="spellStart"/>
      <w:r w:rsidRPr="00431720">
        <w:t>letalem</w:t>
      </w:r>
      <w:proofErr w:type="spellEnd"/>
      <w:r w:rsidRPr="00431720">
        <w:t xml:space="preserve"> </w:t>
      </w:r>
      <w:proofErr w:type="spellStart"/>
      <w:r w:rsidRPr="00431720">
        <w:t>Verlauf</w:t>
      </w:r>
      <w:proofErr w:type="spellEnd"/>
      <w:r w:rsidRPr="00431720">
        <w:t>.</w:t>
      </w:r>
    </w:p>
    <w:p w14:paraId="39F8556E" w14:textId="77777777" w:rsidR="0067004F" w:rsidRPr="00431720" w:rsidRDefault="0067004F" w:rsidP="00322786">
      <w:pPr>
        <w:pStyle w:val="Header"/>
        <w:keepLines/>
        <w:tabs>
          <w:tab w:val="clear" w:pos="4320"/>
          <w:tab w:val="clear" w:pos="8640"/>
          <w:tab w:val="left" w:pos="-2268"/>
          <w:tab w:val="left" w:pos="0"/>
        </w:tabs>
      </w:pPr>
    </w:p>
    <w:p w14:paraId="06F228F1" w14:textId="77777777" w:rsidR="0067004F" w:rsidRPr="00431720" w:rsidRDefault="0067004F" w:rsidP="00322786">
      <w:pPr>
        <w:pStyle w:val="Header"/>
        <w:keepLines/>
        <w:tabs>
          <w:tab w:val="clear" w:pos="4320"/>
          <w:tab w:val="clear" w:pos="8640"/>
          <w:tab w:val="left" w:pos="-2268"/>
          <w:tab w:val="left" w:pos="0"/>
        </w:tabs>
      </w:pPr>
      <w:r w:rsidRPr="00431720">
        <w:lastRenderedPageBreak/>
        <w:t xml:space="preserve">Wie </w:t>
      </w:r>
      <w:proofErr w:type="spellStart"/>
      <w:r w:rsidRPr="00431720">
        <w:t>andere</w:t>
      </w:r>
      <w:proofErr w:type="spellEnd"/>
      <w:r w:rsidRPr="00431720">
        <w:t xml:space="preserve"> </w:t>
      </w:r>
      <w:proofErr w:type="spellStart"/>
      <w:r w:rsidRPr="00431720">
        <w:t>Immunsuppressiva</w:t>
      </w:r>
      <w:proofErr w:type="spellEnd"/>
      <w:r w:rsidRPr="00431720">
        <w:t xml:space="preserve"> </w:t>
      </w:r>
      <w:proofErr w:type="spellStart"/>
      <w:r w:rsidRPr="00431720">
        <w:t>kann</w:t>
      </w:r>
      <w:proofErr w:type="spellEnd"/>
      <w:r w:rsidRPr="00431720">
        <w:t xml:space="preserve"> </w:t>
      </w:r>
      <w:proofErr w:type="spellStart"/>
      <w:r w:rsidRPr="00431720">
        <w:t>Leflunomid</w:t>
      </w:r>
      <w:proofErr w:type="spellEnd"/>
      <w:r w:rsidRPr="00431720">
        <w:t xml:space="preserve"> die </w:t>
      </w:r>
      <w:proofErr w:type="spellStart"/>
      <w:r w:rsidRPr="00431720">
        <w:t>Anfälligkeit</w:t>
      </w:r>
      <w:proofErr w:type="spellEnd"/>
      <w:r w:rsidRPr="00431720">
        <w:t xml:space="preserve"> für </w:t>
      </w:r>
      <w:proofErr w:type="spellStart"/>
      <w:r w:rsidRPr="00431720">
        <w:t>Infektionen</w:t>
      </w:r>
      <w:proofErr w:type="spellEnd"/>
      <w:r w:rsidRPr="00431720">
        <w:t xml:space="preserve">, </w:t>
      </w:r>
      <w:proofErr w:type="spellStart"/>
      <w:r w:rsidRPr="00431720">
        <w:t>einschließlich</w:t>
      </w:r>
      <w:proofErr w:type="spellEnd"/>
      <w:r w:rsidRPr="00431720">
        <w:t xml:space="preserve"> </w:t>
      </w:r>
      <w:proofErr w:type="spellStart"/>
      <w:r w:rsidRPr="00431720">
        <w:t>opportunistischer</w:t>
      </w:r>
      <w:proofErr w:type="spellEnd"/>
      <w:r w:rsidRPr="00431720">
        <w:t xml:space="preserve"> </w:t>
      </w:r>
      <w:proofErr w:type="spellStart"/>
      <w:r w:rsidRPr="00431720">
        <w:t>Infektionen</w:t>
      </w:r>
      <w:proofErr w:type="spellEnd"/>
      <w:r w:rsidRPr="00431720">
        <w:t xml:space="preserve">, </w:t>
      </w:r>
      <w:proofErr w:type="spellStart"/>
      <w:r w:rsidRPr="00431720">
        <w:t>erhöhen</w:t>
      </w:r>
      <w:proofErr w:type="spellEnd"/>
      <w:r w:rsidRPr="00431720">
        <w:t xml:space="preserve"> (</w:t>
      </w:r>
      <w:proofErr w:type="spellStart"/>
      <w:r w:rsidRPr="00431720">
        <w:t>siehe</w:t>
      </w:r>
      <w:proofErr w:type="spellEnd"/>
      <w:r w:rsidRPr="00431720">
        <w:t xml:space="preserve"> </w:t>
      </w:r>
      <w:proofErr w:type="spellStart"/>
      <w:r w:rsidRPr="00431720">
        <w:t>auch</w:t>
      </w:r>
      <w:proofErr w:type="spellEnd"/>
      <w:r w:rsidRPr="00431720">
        <w:t xml:space="preserve"> </w:t>
      </w:r>
      <w:proofErr w:type="spellStart"/>
      <w:r w:rsidRPr="00431720">
        <w:t>Abschnitt</w:t>
      </w:r>
      <w:proofErr w:type="spellEnd"/>
      <w:r w:rsidRPr="00431720">
        <w:t xml:space="preserve"> 4.4). </w:t>
      </w:r>
      <w:proofErr w:type="spellStart"/>
      <w:r w:rsidRPr="00431720">
        <w:t>Folglich</w:t>
      </w:r>
      <w:proofErr w:type="spellEnd"/>
      <w:r w:rsidRPr="00431720">
        <w:t xml:space="preserve"> </w:t>
      </w:r>
      <w:proofErr w:type="spellStart"/>
      <w:r w:rsidRPr="00431720">
        <w:t>kann</w:t>
      </w:r>
      <w:proofErr w:type="spellEnd"/>
      <w:r w:rsidRPr="00431720">
        <w:t xml:space="preserve"> </w:t>
      </w:r>
      <w:proofErr w:type="spellStart"/>
      <w:r w:rsidRPr="00431720">
        <w:t>insgesamt</w:t>
      </w:r>
      <w:proofErr w:type="spellEnd"/>
      <w:r w:rsidRPr="00431720">
        <w:t xml:space="preserve"> die </w:t>
      </w:r>
      <w:proofErr w:type="spellStart"/>
      <w:r w:rsidRPr="00431720">
        <w:t>Häufigkeit</w:t>
      </w:r>
      <w:proofErr w:type="spellEnd"/>
      <w:r w:rsidRPr="00431720">
        <w:t xml:space="preserve"> von </w:t>
      </w:r>
      <w:proofErr w:type="spellStart"/>
      <w:r w:rsidRPr="00431720">
        <w:t>Infektionen</w:t>
      </w:r>
      <w:proofErr w:type="spellEnd"/>
      <w:r w:rsidRPr="00431720">
        <w:t xml:space="preserve"> </w:t>
      </w:r>
      <w:proofErr w:type="spellStart"/>
      <w:r w:rsidRPr="00431720">
        <w:t>zunehmen</w:t>
      </w:r>
      <w:proofErr w:type="spellEnd"/>
      <w:r w:rsidRPr="00431720">
        <w:t xml:space="preserve"> (</w:t>
      </w:r>
      <w:proofErr w:type="spellStart"/>
      <w:r w:rsidRPr="00431720">
        <w:t>insbesondere</w:t>
      </w:r>
      <w:proofErr w:type="spellEnd"/>
      <w:r w:rsidRPr="00431720">
        <w:t xml:space="preserve"> Rhinitis, Bronchitis und </w:t>
      </w:r>
      <w:proofErr w:type="spellStart"/>
      <w:r w:rsidRPr="00431720">
        <w:t>Pneumonie</w:t>
      </w:r>
      <w:proofErr w:type="spellEnd"/>
      <w:r w:rsidRPr="00431720">
        <w:t xml:space="preserve">). </w:t>
      </w:r>
    </w:p>
    <w:p w14:paraId="13196013" w14:textId="77777777" w:rsidR="0067004F" w:rsidRPr="00431720" w:rsidRDefault="0067004F" w:rsidP="00322786">
      <w:pPr>
        <w:tabs>
          <w:tab w:val="left" w:pos="1418"/>
        </w:tabs>
        <w:rPr>
          <w:i/>
        </w:rPr>
      </w:pPr>
    </w:p>
    <w:p w14:paraId="4F87670F" w14:textId="77777777" w:rsidR="0067004F" w:rsidRPr="00431720" w:rsidRDefault="0067004F" w:rsidP="00322786">
      <w:pPr>
        <w:keepNext/>
        <w:keepLines/>
        <w:tabs>
          <w:tab w:val="left" w:pos="1418"/>
        </w:tabs>
        <w:rPr>
          <w:i/>
        </w:rPr>
      </w:pPr>
      <w:r w:rsidRPr="00431720">
        <w:rPr>
          <w:i/>
        </w:rPr>
        <w:t>Gutartige, bösartige und unspezifische Neubildungen (einschl</w:t>
      </w:r>
      <w:r w:rsidR="007B728F">
        <w:rPr>
          <w:i/>
        </w:rPr>
        <w:t>ießlich</w:t>
      </w:r>
      <w:r w:rsidRPr="00431720">
        <w:rPr>
          <w:i/>
        </w:rPr>
        <w:t xml:space="preserve"> Zysten und Polypen)</w:t>
      </w:r>
    </w:p>
    <w:p w14:paraId="18898018" w14:textId="77777777" w:rsidR="0067004F" w:rsidRPr="00431720" w:rsidRDefault="0067004F" w:rsidP="00322786">
      <w:pPr>
        <w:pStyle w:val="Header"/>
        <w:keepNext/>
        <w:keepLines/>
        <w:tabs>
          <w:tab w:val="clear" w:pos="4320"/>
          <w:tab w:val="clear" w:pos="8640"/>
          <w:tab w:val="left" w:pos="-2268"/>
          <w:tab w:val="left" w:pos="0"/>
        </w:tabs>
      </w:pPr>
      <w:r w:rsidRPr="00431720">
        <w:t xml:space="preserve">Das </w:t>
      </w:r>
      <w:proofErr w:type="spellStart"/>
      <w:r w:rsidRPr="00431720">
        <w:t>Malignomrisiko</w:t>
      </w:r>
      <w:proofErr w:type="spellEnd"/>
      <w:r w:rsidRPr="00431720">
        <w:t xml:space="preserve">, </w:t>
      </w:r>
      <w:proofErr w:type="spellStart"/>
      <w:r w:rsidRPr="00431720">
        <w:t>insbesondere</w:t>
      </w:r>
      <w:proofErr w:type="spellEnd"/>
      <w:r w:rsidRPr="00431720">
        <w:t xml:space="preserve"> die </w:t>
      </w:r>
      <w:proofErr w:type="spellStart"/>
      <w:r w:rsidRPr="00431720">
        <w:t>Gefahr</w:t>
      </w:r>
      <w:proofErr w:type="spellEnd"/>
      <w:r w:rsidRPr="00431720">
        <w:t xml:space="preserve"> </w:t>
      </w:r>
      <w:proofErr w:type="spellStart"/>
      <w:r w:rsidRPr="00431720">
        <w:t>lymphoproliferativer</w:t>
      </w:r>
      <w:proofErr w:type="spellEnd"/>
      <w:r w:rsidRPr="00431720">
        <w:t xml:space="preserve"> </w:t>
      </w:r>
      <w:proofErr w:type="spellStart"/>
      <w:r w:rsidRPr="00431720">
        <w:t>Veränderungen</w:t>
      </w:r>
      <w:proofErr w:type="spellEnd"/>
      <w:r w:rsidRPr="00431720">
        <w:t xml:space="preserve">, </w:t>
      </w:r>
      <w:proofErr w:type="spellStart"/>
      <w:r w:rsidRPr="00431720">
        <w:t>ist</w:t>
      </w:r>
      <w:proofErr w:type="spellEnd"/>
      <w:r w:rsidRPr="00431720">
        <w:t xml:space="preserve"> </w:t>
      </w:r>
      <w:proofErr w:type="spellStart"/>
      <w:r w:rsidRPr="00431720">
        <w:t>bei</w:t>
      </w:r>
      <w:proofErr w:type="spellEnd"/>
      <w:r w:rsidRPr="00431720">
        <w:t xml:space="preserve"> </w:t>
      </w:r>
      <w:proofErr w:type="spellStart"/>
      <w:r w:rsidRPr="00431720">
        <w:t>Anwendung</w:t>
      </w:r>
      <w:proofErr w:type="spellEnd"/>
      <w:r w:rsidRPr="00431720">
        <w:t xml:space="preserve"> </w:t>
      </w:r>
      <w:proofErr w:type="spellStart"/>
      <w:r w:rsidRPr="00431720">
        <w:t>mancher</w:t>
      </w:r>
      <w:proofErr w:type="spellEnd"/>
      <w:r w:rsidRPr="00431720">
        <w:t xml:space="preserve"> </w:t>
      </w:r>
      <w:proofErr w:type="spellStart"/>
      <w:r w:rsidRPr="00431720">
        <w:t>Immunsuppressiva</w:t>
      </w:r>
      <w:proofErr w:type="spellEnd"/>
      <w:r w:rsidRPr="00431720">
        <w:t xml:space="preserve"> </w:t>
      </w:r>
      <w:proofErr w:type="spellStart"/>
      <w:r w:rsidRPr="00431720">
        <w:t>erhöht</w:t>
      </w:r>
      <w:proofErr w:type="spellEnd"/>
      <w:r w:rsidRPr="00431720">
        <w:t>.</w:t>
      </w:r>
    </w:p>
    <w:p w14:paraId="6E03E3CB" w14:textId="77777777" w:rsidR="0067004F" w:rsidRPr="00431720" w:rsidRDefault="0067004F" w:rsidP="00322786"/>
    <w:p w14:paraId="2646E31A" w14:textId="750DEBDB" w:rsidR="0067004F" w:rsidRPr="00431720" w:rsidRDefault="0067004F" w:rsidP="00322786">
      <w:pPr>
        <w:keepLines/>
        <w:rPr>
          <w:i/>
        </w:rPr>
      </w:pPr>
      <w:r w:rsidRPr="00431720">
        <w:rPr>
          <w:i/>
        </w:rPr>
        <w:t>Erkrankungen des Blutes und des Lymphsystems</w:t>
      </w:r>
      <w:r w:rsidR="003F5676">
        <w:rPr>
          <w:i/>
        </w:rPr>
        <w:fldChar w:fldCharType="begin"/>
      </w:r>
      <w:r w:rsidR="003F5676">
        <w:rPr>
          <w:i/>
        </w:rPr>
        <w:instrText xml:space="preserve"> DOCVARIABLE vault_nd_38d2c6de-6927-4f31-b148-62a208076c0e \* MERGEFORMAT </w:instrText>
      </w:r>
      <w:r w:rsidR="003F5676">
        <w:rPr>
          <w:i/>
        </w:rPr>
        <w:fldChar w:fldCharType="separate"/>
      </w:r>
      <w:r w:rsidR="003F5676">
        <w:rPr>
          <w:i/>
        </w:rPr>
        <w:t xml:space="preserve"> </w:t>
      </w:r>
      <w:r w:rsidR="003F5676">
        <w:rPr>
          <w:i/>
        </w:rPr>
        <w:fldChar w:fldCharType="end"/>
      </w:r>
    </w:p>
    <w:p w14:paraId="088315C5" w14:textId="77777777" w:rsidR="0067004F" w:rsidRPr="00431720" w:rsidRDefault="0067004F" w:rsidP="00322786">
      <w:pPr>
        <w:pStyle w:val="Abs00"/>
        <w:keepNext/>
        <w:keepLines/>
        <w:tabs>
          <w:tab w:val="clear" w:pos="567"/>
          <w:tab w:val="left" w:pos="1418"/>
        </w:tabs>
        <w:rPr>
          <w:noProof w:val="0"/>
          <w:lang w:val="de-DE"/>
        </w:rPr>
      </w:pPr>
      <w:r w:rsidRPr="00431720">
        <w:rPr>
          <w:noProof w:val="0"/>
          <w:lang w:val="de-DE"/>
        </w:rPr>
        <w:t>Häufig:</w:t>
      </w:r>
      <w:r w:rsidRPr="00431720">
        <w:rPr>
          <w:noProof w:val="0"/>
          <w:lang w:val="de-DE"/>
        </w:rPr>
        <w:tab/>
        <w:t>Leukopenie (Leukozyten &gt; 2 G/l).</w:t>
      </w:r>
    </w:p>
    <w:p w14:paraId="27E6D852" w14:textId="77777777" w:rsidR="0067004F" w:rsidRPr="00431720" w:rsidRDefault="0067004F" w:rsidP="00322786">
      <w:pPr>
        <w:keepLines/>
        <w:tabs>
          <w:tab w:val="left" w:pos="1418"/>
        </w:tabs>
      </w:pPr>
      <w:r w:rsidRPr="00431720">
        <w:t>Gelegentlich:</w:t>
      </w:r>
      <w:r w:rsidRPr="00431720">
        <w:tab/>
        <w:t>Anämie, leichte Thrombozytopenie (Plättchen &lt; 100 G/l).</w:t>
      </w:r>
    </w:p>
    <w:p w14:paraId="5E058CA4" w14:textId="77777777" w:rsidR="0067004F" w:rsidRPr="00431720" w:rsidRDefault="0067004F" w:rsidP="00322786">
      <w:pPr>
        <w:keepLines/>
        <w:tabs>
          <w:tab w:val="left" w:pos="1418"/>
          <w:tab w:val="left" w:pos="1701"/>
        </w:tabs>
        <w:ind w:left="1418" w:hanging="1418"/>
      </w:pPr>
      <w:r w:rsidRPr="00431720">
        <w:t>Selten:</w:t>
      </w:r>
      <w:r w:rsidRPr="00431720">
        <w:tab/>
        <w:t>Panzytopenie (möglicherweise aufgrund antiproliferativer Mechanismen), Leukopenie (Leukozyten &lt; 2 G/l), Eosinophilie.</w:t>
      </w:r>
      <w:r w:rsidRPr="00431720" w:rsidDel="00BD7BD6">
        <w:t xml:space="preserve"> </w:t>
      </w:r>
    </w:p>
    <w:p w14:paraId="15F15B07" w14:textId="77777777" w:rsidR="0067004F" w:rsidRPr="00431720" w:rsidRDefault="0067004F" w:rsidP="00322786">
      <w:pPr>
        <w:pStyle w:val="BodyTextIndent2"/>
        <w:keepLines/>
      </w:pPr>
      <w:r w:rsidRPr="00431720">
        <w:t>Sehr selten:</w:t>
      </w:r>
      <w:r w:rsidRPr="00431720">
        <w:tab/>
        <w:t>Agranulozytose.</w:t>
      </w:r>
    </w:p>
    <w:p w14:paraId="673DE126" w14:textId="77777777" w:rsidR="0067004F" w:rsidRPr="00431720" w:rsidRDefault="0067004F" w:rsidP="00322786">
      <w:pPr>
        <w:keepLines/>
      </w:pPr>
    </w:p>
    <w:p w14:paraId="4BF36531" w14:textId="77777777" w:rsidR="0067004F" w:rsidRPr="00431720" w:rsidRDefault="0067004F" w:rsidP="00322786">
      <w:pPr>
        <w:keepLines/>
      </w:pPr>
      <w:r w:rsidRPr="00431720">
        <w:t>Eine kurz zurückliegende, gleichzeitige oder anschließende Anwendung von potenziell myelosuppressiv wirkenden Substanzen kann mit einem erhöhten Risiko von hämatologischen Effekten verbunden sein.</w:t>
      </w:r>
    </w:p>
    <w:p w14:paraId="537DE257" w14:textId="77777777" w:rsidR="0067004F" w:rsidRPr="00431720" w:rsidRDefault="0067004F" w:rsidP="00322786">
      <w:pPr>
        <w:keepLines/>
        <w:tabs>
          <w:tab w:val="left" w:pos="1418"/>
        </w:tabs>
      </w:pPr>
    </w:p>
    <w:p w14:paraId="1F60FFC5" w14:textId="495DB660" w:rsidR="0067004F" w:rsidRPr="00431720" w:rsidRDefault="0067004F" w:rsidP="00322786">
      <w:pPr>
        <w:keepLines/>
        <w:rPr>
          <w:i/>
        </w:rPr>
      </w:pPr>
      <w:r w:rsidRPr="00431720">
        <w:rPr>
          <w:i/>
        </w:rPr>
        <w:t>Erkrankungen des Immunsystems</w:t>
      </w:r>
      <w:r w:rsidR="003F5676">
        <w:rPr>
          <w:i/>
        </w:rPr>
        <w:fldChar w:fldCharType="begin"/>
      </w:r>
      <w:r w:rsidR="003F5676">
        <w:rPr>
          <w:i/>
        </w:rPr>
        <w:instrText xml:space="preserve"> DOCVARIABLE vault_nd_6fad912e-90a2-40ae-93cd-5b82a057a1b7 \* MERGEFORMAT </w:instrText>
      </w:r>
      <w:r w:rsidR="003F5676">
        <w:rPr>
          <w:i/>
        </w:rPr>
        <w:fldChar w:fldCharType="separate"/>
      </w:r>
      <w:r w:rsidR="003F5676">
        <w:rPr>
          <w:i/>
        </w:rPr>
        <w:t xml:space="preserve"> </w:t>
      </w:r>
      <w:r w:rsidR="003F5676">
        <w:rPr>
          <w:i/>
        </w:rPr>
        <w:fldChar w:fldCharType="end"/>
      </w:r>
    </w:p>
    <w:p w14:paraId="6740EC13" w14:textId="77777777" w:rsidR="0067004F" w:rsidRPr="00431720" w:rsidRDefault="0067004F" w:rsidP="00322786">
      <w:pPr>
        <w:pStyle w:val="BodyTextIndent2"/>
        <w:keepLines/>
      </w:pPr>
      <w:r w:rsidRPr="00431720">
        <w:t>Häufig:</w:t>
      </w:r>
      <w:r w:rsidRPr="00431720">
        <w:tab/>
        <w:t>leichte allergische Reaktionen.</w:t>
      </w:r>
    </w:p>
    <w:p w14:paraId="40AD87FE" w14:textId="77777777" w:rsidR="0067004F" w:rsidRPr="00431720" w:rsidRDefault="0067004F" w:rsidP="00322786">
      <w:pPr>
        <w:pStyle w:val="Header"/>
        <w:keepLines/>
        <w:tabs>
          <w:tab w:val="clear" w:pos="4320"/>
          <w:tab w:val="clear" w:pos="8640"/>
          <w:tab w:val="left" w:pos="-2268"/>
          <w:tab w:val="left" w:pos="1418"/>
        </w:tabs>
        <w:ind w:left="1418" w:hanging="1418"/>
      </w:pPr>
      <w:r w:rsidRPr="00431720">
        <w:t xml:space="preserve">Sehr </w:t>
      </w:r>
      <w:proofErr w:type="spellStart"/>
      <w:r w:rsidRPr="00431720">
        <w:t>selten</w:t>
      </w:r>
      <w:proofErr w:type="spellEnd"/>
      <w:r w:rsidRPr="00431720">
        <w:t>:</w:t>
      </w:r>
      <w:r w:rsidRPr="00431720">
        <w:tab/>
      </w:r>
      <w:proofErr w:type="spellStart"/>
      <w:r w:rsidRPr="00431720">
        <w:t>schwere</w:t>
      </w:r>
      <w:proofErr w:type="spellEnd"/>
      <w:r w:rsidRPr="00431720">
        <w:t xml:space="preserve"> </w:t>
      </w:r>
      <w:proofErr w:type="spellStart"/>
      <w:r w:rsidRPr="00431720">
        <w:t>anaphylaktische</w:t>
      </w:r>
      <w:proofErr w:type="spellEnd"/>
      <w:r w:rsidRPr="00431720">
        <w:t>/</w:t>
      </w:r>
      <w:proofErr w:type="spellStart"/>
      <w:r w:rsidRPr="00431720">
        <w:t>anaphylaktoide</w:t>
      </w:r>
      <w:proofErr w:type="spellEnd"/>
      <w:r w:rsidRPr="00431720">
        <w:t xml:space="preserve"> </w:t>
      </w:r>
      <w:proofErr w:type="spellStart"/>
      <w:r w:rsidRPr="00431720">
        <w:t>Reaktionen</w:t>
      </w:r>
      <w:proofErr w:type="spellEnd"/>
      <w:r w:rsidRPr="00431720">
        <w:t xml:space="preserve">, </w:t>
      </w:r>
      <w:proofErr w:type="spellStart"/>
      <w:r w:rsidRPr="00431720">
        <w:t>Vaskulitis</w:t>
      </w:r>
      <w:proofErr w:type="spellEnd"/>
      <w:r w:rsidRPr="00431720">
        <w:t xml:space="preserve">, </w:t>
      </w:r>
      <w:proofErr w:type="spellStart"/>
      <w:r w:rsidRPr="00431720">
        <w:t>einschließlich</w:t>
      </w:r>
      <w:proofErr w:type="spellEnd"/>
      <w:r w:rsidRPr="00431720">
        <w:t xml:space="preserve"> </w:t>
      </w:r>
      <w:proofErr w:type="spellStart"/>
      <w:r w:rsidRPr="00431720">
        <w:t>nekrotisierender</w:t>
      </w:r>
      <w:proofErr w:type="spellEnd"/>
      <w:r w:rsidRPr="00431720">
        <w:t xml:space="preserve"> </w:t>
      </w:r>
      <w:proofErr w:type="spellStart"/>
      <w:r w:rsidRPr="00431720">
        <w:t>Vaskulitis</w:t>
      </w:r>
      <w:proofErr w:type="spellEnd"/>
      <w:r w:rsidRPr="00431720">
        <w:t xml:space="preserve"> der Haut.</w:t>
      </w:r>
    </w:p>
    <w:p w14:paraId="5C46F51C" w14:textId="77777777" w:rsidR="0067004F" w:rsidRPr="00431720" w:rsidRDefault="0067004F" w:rsidP="00322786">
      <w:pPr>
        <w:pStyle w:val="Header"/>
        <w:keepLines/>
        <w:tabs>
          <w:tab w:val="clear" w:pos="4320"/>
          <w:tab w:val="clear" w:pos="8640"/>
          <w:tab w:val="left" w:pos="1418"/>
        </w:tabs>
      </w:pPr>
    </w:p>
    <w:p w14:paraId="29362B35" w14:textId="247A03BD" w:rsidR="0067004F" w:rsidRPr="00431720" w:rsidRDefault="0067004F" w:rsidP="00322786">
      <w:pPr>
        <w:keepLines/>
        <w:rPr>
          <w:i/>
        </w:rPr>
      </w:pPr>
      <w:r w:rsidRPr="00431720">
        <w:rPr>
          <w:i/>
        </w:rPr>
        <w:t>Stoffwechsel- und Ernährungsstörungen</w:t>
      </w:r>
      <w:r w:rsidR="003F5676">
        <w:rPr>
          <w:i/>
        </w:rPr>
        <w:fldChar w:fldCharType="begin"/>
      </w:r>
      <w:r w:rsidR="003F5676">
        <w:rPr>
          <w:i/>
        </w:rPr>
        <w:instrText xml:space="preserve"> DOCVARIABLE vault_nd_3e311291-39b3-4c85-9f47-746dbb4f92cd \* MERGEFORMAT </w:instrText>
      </w:r>
      <w:r w:rsidR="003F5676">
        <w:rPr>
          <w:i/>
        </w:rPr>
        <w:fldChar w:fldCharType="separate"/>
      </w:r>
      <w:r w:rsidR="003F5676">
        <w:rPr>
          <w:i/>
        </w:rPr>
        <w:t xml:space="preserve"> </w:t>
      </w:r>
      <w:r w:rsidR="003F5676">
        <w:rPr>
          <w:i/>
        </w:rPr>
        <w:fldChar w:fldCharType="end"/>
      </w:r>
    </w:p>
    <w:p w14:paraId="1E2469A5" w14:textId="77777777" w:rsidR="0067004F" w:rsidRPr="00431720" w:rsidRDefault="0067004F" w:rsidP="00322786">
      <w:pPr>
        <w:keepNext/>
        <w:keepLines/>
        <w:tabs>
          <w:tab w:val="left" w:pos="1418"/>
        </w:tabs>
      </w:pPr>
      <w:r w:rsidRPr="00431720">
        <w:t>Häufig:</w:t>
      </w:r>
      <w:r w:rsidRPr="00431720">
        <w:tab/>
        <w:t>CK-Erhöhung.</w:t>
      </w:r>
    </w:p>
    <w:p w14:paraId="75F5AD2A" w14:textId="77777777" w:rsidR="0067004F" w:rsidRPr="00431720" w:rsidRDefault="0067004F" w:rsidP="00322786">
      <w:pPr>
        <w:keepNext/>
        <w:keepLines/>
        <w:tabs>
          <w:tab w:val="left" w:pos="1418"/>
        </w:tabs>
      </w:pPr>
      <w:r w:rsidRPr="00431720">
        <w:t>Gelegentlich:</w:t>
      </w:r>
      <w:r w:rsidRPr="00431720">
        <w:tab/>
        <w:t>Hypokaliämie, Hyperlipidämie, Hypophosphatämie.</w:t>
      </w:r>
    </w:p>
    <w:p w14:paraId="6D01165F" w14:textId="77777777" w:rsidR="0067004F" w:rsidRPr="00431720" w:rsidRDefault="0067004F" w:rsidP="00322786">
      <w:pPr>
        <w:keepNext/>
        <w:keepLines/>
        <w:tabs>
          <w:tab w:val="left" w:pos="1418"/>
        </w:tabs>
      </w:pPr>
      <w:r w:rsidRPr="00431720">
        <w:t>Selten:</w:t>
      </w:r>
      <w:r w:rsidRPr="00431720">
        <w:tab/>
        <w:t>LDH-Erhöhung.</w:t>
      </w:r>
    </w:p>
    <w:p w14:paraId="5DC42CED" w14:textId="77777777" w:rsidR="0067004F" w:rsidRPr="00431720" w:rsidRDefault="0067004F" w:rsidP="00322786">
      <w:pPr>
        <w:keepNext/>
        <w:keepLines/>
        <w:tabs>
          <w:tab w:val="left" w:pos="1418"/>
        </w:tabs>
      </w:pPr>
      <w:r w:rsidRPr="00431720">
        <w:t>Nicht bekannt:</w:t>
      </w:r>
      <w:r w:rsidRPr="00431720">
        <w:tab/>
        <w:t>Hypourikämie.</w:t>
      </w:r>
    </w:p>
    <w:p w14:paraId="49FC6806" w14:textId="77777777" w:rsidR="0067004F" w:rsidRPr="00431720" w:rsidRDefault="0067004F" w:rsidP="00322786">
      <w:pPr>
        <w:keepLines/>
      </w:pPr>
    </w:p>
    <w:p w14:paraId="732F858B" w14:textId="38CD503D" w:rsidR="0067004F" w:rsidRPr="00431720" w:rsidRDefault="0067004F" w:rsidP="00322786">
      <w:pPr>
        <w:keepLines/>
        <w:tabs>
          <w:tab w:val="left" w:pos="1418"/>
        </w:tabs>
        <w:rPr>
          <w:bCs/>
          <w:i/>
        </w:rPr>
      </w:pPr>
      <w:r w:rsidRPr="00431720">
        <w:rPr>
          <w:bCs/>
          <w:i/>
        </w:rPr>
        <w:t>Psychiatrische Erkrankungen</w:t>
      </w:r>
      <w:r w:rsidR="003F5676">
        <w:rPr>
          <w:bCs/>
          <w:i/>
        </w:rPr>
        <w:fldChar w:fldCharType="begin"/>
      </w:r>
      <w:r w:rsidR="003F5676">
        <w:rPr>
          <w:bCs/>
          <w:i/>
        </w:rPr>
        <w:instrText xml:space="preserve"> DOCVARIABLE vault_nd_c11603e2-2d20-456f-a7b8-c6d2cafd7f3b \* MERGEFORMAT </w:instrText>
      </w:r>
      <w:r w:rsidR="003F5676">
        <w:rPr>
          <w:bCs/>
          <w:i/>
        </w:rPr>
        <w:fldChar w:fldCharType="separate"/>
      </w:r>
      <w:r w:rsidR="003F5676">
        <w:rPr>
          <w:bCs/>
          <w:i/>
        </w:rPr>
        <w:t xml:space="preserve"> </w:t>
      </w:r>
      <w:r w:rsidR="003F5676">
        <w:rPr>
          <w:bCs/>
          <w:i/>
        </w:rPr>
        <w:fldChar w:fldCharType="end"/>
      </w:r>
    </w:p>
    <w:p w14:paraId="01231DC3" w14:textId="77777777" w:rsidR="0067004F" w:rsidRPr="00431720" w:rsidRDefault="003074BE" w:rsidP="00322786">
      <w:pPr>
        <w:keepLines/>
        <w:tabs>
          <w:tab w:val="left" w:pos="1418"/>
        </w:tabs>
      </w:pPr>
      <w:r>
        <w:t>Gelegentlich:</w:t>
      </w:r>
      <w:r w:rsidR="0067004F" w:rsidRPr="00431720">
        <w:tab/>
        <w:t>Angstgefühl.</w:t>
      </w:r>
    </w:p>
    <w:p w14:paraId="3B39637C" w14:textId="77777777" w:rsidR="0067004F" w:rsidRPr="00431720" w:rsidRDefault="0067004F" w:rsidP="00322786">
      <w:pPr>
        <w:keepLines/>
      </w:pPr>
    </w:p>
    <w:p w14:paraId="23AA54E1" w14:textId="5065A11F" w:rsidR="0067004F" w:rsidRPr="00431720" w:rsidRDefault="0067004F" w:rsidP="00322786">
      <w:pPr>
        <w:keepLines/>
        <w:rPr>
          <w:i/>
        </w:rPr>
      </w:pPr>
      <w:r w:rsidRPr="00431720">
        <w:rPr>
          <w:i/>
        </w:rPr>
        <w:t>Erkrankungen des Nervensystems</w:t>
      </w:r>
      <w:r w:rsidR="003F5676">
        <w:rPr>
          <w:i/>
        </w:rPr>
        <w:fldChar w:fldCharType="begin"/>
      </w:r>
      <w:r w:rsidR="003F5676">
        <w:rPr>
          <w:i/>
        </w:rPr>
        <w:instrText xml:space="preserve"> DOCVARIABLE vault_nd_72fad5d8-ce2a-4b7e-9779-d11d90b2c895 \* MERGEFORMAT </w:instrText>
      </w:r>
      <w:r w:rsidR="003F5676">
        <w:rPr>
          <w:i/>
        </w:rPr>
        <w:fldChar w:fldCharType="separate"/>
      </w:r>
      <w:r w:rsidR="003F5676">
        <w:rPr>
          <w:i/>
        </w:rPr>
        <w:t xml:space="preserve"> </w:t>
      </w:r>
      <w:r w:rsidR="003F5676">
        <w:rPr>
          <w:i/>
        </w:rPr>
        <w:fldChar w:fldCharType="end"/>
      </w:r>
    </w:p>
    <w:p w14:paraId="58870FF5" w14:textId="77777777" w:rsidR="0067004F" w:rsidRPr="00431720" w:rsidRDefault="0067004F" w:rsidP="00322786">
      <w:pPr>
        <w:pStyle w:val="Header"/>
        <w:keepLines/>
        <w:tabs>
          <w:tab w:val="clear" w:pos="4320"/>
          <w:tab w:val="clear" w:pos="8640"/>
          <w:tab w:val="left" w:pos="1418"/>
        </w:tabs>
      </w:pPr>
      <w:proofErr w:type="spellStart"/>
      <w:r w:rsidRPr="00431720">
        <w:t>Häufig</w:t>
      </w:r>
      <w:proofErr w:type="spellEnd"/>
      <w:r w:rsidRPr="00431720">
        <w:t>:</w:t>
      </w:r>
      <w:r w:rsidRPr="00431720">
        <w:tab/>
      </w:r>
      <w:proofErr w:type="spellStart"/>
      <w:r w:rsidRPr="00431720">
        <w:t>Parästhesie</w:t>
      </w:r>
      <w:proofErr w:type="spellEnd"/>
      <w:r w:rsidRPr="00431720">
        <w:t xml:space="preserve">, </w:t>
      </w:r>
      <w:proofErr w:type="spellStart"/>
      <w:r w:rsidRPr="00431720">
        <w:t>Kopfschmerzen</w:t>
      </w:r>
      <w:proofErr w:type="spellEnd"/>
      <w:r w:rsidRPr="00431720">
        <w:t>, Schwindel</w:t>
      </w:r>
      <w:r w:rsidR="00622E98">
        <w:t xml:space="preserve">, </w:t>
      </w:r>
      <w:proofErr w:type="spellStart"/>
      <w:r w:rsidR="00622E98" w:rsidRPr="00431720">
        <w:t>periphere</w:t>
      </w:r>
      <w:proofErr w:type="spellEnd"/>
      <w:r w:rsidR="00622E98" w:rsidRPr="00431720">
        <w:t xml:space="preserve"> </w:t>
      </w:r>
      <w:proofErr w:type="spellStart"/>
      <w:r w:rsidR="00622E98" w:rsidRPr="00431720">
        <w:t>Neuropathie</w:t>
      </w:r>
      <w:proofErr w:type="spellEnd"/>
      <w:r w:rsidR="00622E98" w:rsidRPr="00431720">
        <w:t>.</w:t>
      </w:r>
    </w:p>
    <w:p w14:paraId="507C0A23" w14:textId="77777777" w:rsidR="00217C38" w:rsidRPr="00431720" w:rsidRDefault="00217C38" w:rsidP="00322786">
      <w:pPr>
        <w:keepLines/>
        <w:tabs>
          <w:tab w:val="left" w:pos="1418"/>
        </w:tabs>
      </w:pPr>
    </w:p>
    <w:p w14:paraId="419DBC47" w14:textId="77777777" w:rsidR="00217C38" w:rsidRPr="00431720" w:rsidRDefault="00217C38" w:rsidP="00322786">
      <w:pPr>
        <w:keepNext/>
        <w:keepLines/>
        <w:rPr>
          <w:i/>
        </w:rPr>
      </w:pPr>
      <w:r w:rsidRPr="00431720">
        <w:rPr>
          <w:i/>
        </w:rPr>
        <w:t>Herzerkrankungen</w:t>
      </w:r>
    </w:p>
    <w:p w14:paraId="5B4CC848" w14:textId="77777777" w:rsidR="00217C38" w:rsidRPr="00431720" w:rsidRDefault="00217C38" w:rsidP="00322786">
      <w:pPr>
        <w:keepLines/>
        <w:tabs>
          <w:tab w:val="left" w:pos="1418"/>
        </w:tabs>
      </w:pPr>
      <w:r w:rsidRPr="00431720">
        <w:t>Häufig:</w:t>
      </w:r>
      <w:r w:rsidRPr="00431720">
        <w:tab/>
        <w:t>leichte Blutdruckerhöhung</w:t>
      </w:r>
      <w:r w:rsidR="00D6550D" w:rsidRPr="00431720">
        <w:t>.</w:t>
      </w:r>
      <w:r w:rsidRPr="00431720">
        <w:t xml:space="preserve"> </w:t>
      </w:r>
    </w:p>
    <w:p w14:paraId="2BAC5FDA" w14:textId="77777777" w:rsidR="00217C38" w:rsidRPr="00431720" w:rsidRDefault="00217C38" w:rsidP="00322786">
      <w:pPr>
        <w:keepLines/>
        <w:tabs>
          <w:tab w:val="left" w:pos="1418"/>
        </w:tabs>
      </w:pPr>
      <w:r w:rsidRPr="00431720">
        <w:t>Selten:</w:t>
      </w:r>
      <w:r w:rsidRPr="00431720">
        <w:tab/>
        <w:t>schwere Blutdruckerhöhung</w:t>
      </w:r>
      <w:r w:rsidR="00D6550D" w:rsidRPr="00431720">
        <w:t>.</w:t>
      </w:r>
    </w:p>
    <w:p w14:paraId="0EE6050A" w14:textId="77777777" w:rsidR="00217C38" w:rsidRPr="00431720" w:rsidRDefault="00217C38" w:rsidP="00322786">
      <w:pPr>
        <w:keepLines/>
        <w:tabs>
          <w:tab w:val="left" w:pos="1418"/>
        </w:tabs>
      </w:pPr>
    </w:p>
    <w:p w14:paraId="295C181E" w14:textId="17E8CCB4" w:rsidR="00217C38" w:rsidRPr="00431720" w:rsidRDefault="00217C38" w:rsidP="00322786">
      <w:pPr>
        <w:keepLines/>
        <w:tabs>
          <w:tab w:val="left" w:pos="1418"/>
        </w:tabs>
        <w:rPr>
          <w:bCs/>
          <w:i/>
        </w:rPr>
      </w:pPr>
      <w:r w:rsidRPr="00431720">
        <w:rPr>
          <w:bCs/>
          <w:i/>
        </w:rPr>
        <w:t>Erkrankungen der Atemwege, des Brustraums und Mediastinums</w:t>
      </w:r>
      <w:r w:rsidR="003F5676">
        <w:rPr>
          <w:bCs/>
          <w:i/>
        </w:rPr>
        <w:fldChar w:fldCharType="begin"/>
      </w:r>
      <w:r w:rsidR="003F5676">
        <w:rPr>
          <w:bCs/>
          <w:i/>
        </w:rPr>
        <w:instrText xml:space="preserve"> DOCVARIABLE vault_nd_9f1189ca-cf61-4b0d-9484-40cd4065932e \* MERGEFORMAT </w:instrText>
      </w:r>
      <w:r w:rsidR="003F5676">
        <w:rPr>
          <w:bCs/>
          <w:i/>
        </w:rPr>
        <w:fldChar w:fldCharType="separate"/>
      </w:r>
      <w:r w:rsidR="003F5676">
        <w:rPr>
          <w:bCs/>
          <w:i/>
        </w:rPr>
        <w:t xml:space="preserve"> </w:t>
      </w:r>
      <w:r w:rsidR="003F5676">
        <w:rPr>
          <w:bCs/>
          <w:i/>
        </w:rPr>
        <w:fldChar w:fldCharType="end"/>
      </w:r>
    </w:p>
    <w:p w14:paraId="4D15F550" w14:textId="77777777" w:rsidR="00217C38" w:rsidRDefault="00217C38" w:rsidP="00322786">
      <w:pPr>
        <w:pStyle w:val="BodyTextIndent2"/>
        <w:keepLines/>
      </w:pPr>
      <w:r w:rsidRPr="00431720">
        <w:t xml:space="preserve">Selten: </w:t>
      </w:r>
      <w:r w:rsidRPr="00431720">
        <w:tab/>
        <w:t>interstitielle Lungenerkrankung (einschließlich interstitieller Pneumonitis), unter Umständen mit letalem Verlauf.</w:t>
      </w:r>
    </w:p>
    <w:p w14:paraId="5E70E3AA" w14:textId="4A2656F4" w:rsidR="0097454F" w:rsidRPr="00431720" w:rsidRDefault="0097454F" w:rsidP="00322786">
      <w:pPr>
        <w:pStyle w:val="BodyTextIndent2"/>
        <w:keepLines/>
      </w:pPr>
      <w:r>
        <w:t>Nicht bekannt:</w:t>
      </w:r>
      <w:r>
        <w:tab/>
        <w:t>pulmonale Hypertonie</w:t>
      </w:r>
      <w:ins w:id="16" w:author="Author">
        <w:r w:rsidR="00765B50">
          <w:t xml:space="preserve">, </w:t>
        </w:r>
        <w:r w:rsidR="00D4031B">
          <w:t>Lungenknötchen</w:t>
        </w:r>
      </w:ins>
      <w:r>
        <w:t>.</w:t>
      </w:r>
    </w:p>
    <w:p w14:paraId="2BDAD64A" w14:textId="77777777" w:rsidR="00217C38" w:rsidRPr="00431720" w:rsidRDefault="00217C38" w:rsidP="00322786">
      <w:pPr>
        <w:keepLines/>
      </w:pPr>
    </w:p>
    <w:p w14:paraId="055B8D15" w14:textId="632335BE" w:rsidR="00217C38" w:rsidRPr="00431720" w:rsidRDefault="00217C38" w:rsidP="00322786">
      <w:pPr>
        <w:keepLines/>
        <w:rPr>
          <w:i/>
        </w:rPr>
      </w:pPr>
      <w:r w:rsidRPr="00431720">
        <w:rPr>
          <w:i/>
        </w:rPr>
        <w:t>Erkrankungen des Gastrointestinaltrakts</w:t>
      </w:r>
      <w:r w:rsidR="003F5676">
        <w:rPr>
          <w:i/>
        </w:rPr>
        <w:fldChar w:fldCharType="begin"/>
      </w:r>
      <w:r w:rsidR="003F5676">
        <w:rPr>
          <w:i/>
        </w:rPr>
        <w:instrText xml:space="preserve"> DOCVARIABLE vault_nd_4dbb4c90-a873-4999-9fd5-d9f80c6ff842 \* MERGEFORMAT </w:instrText>
      </w:r>
      <w:r w:rsidR="003F5676">
        <w:rPr>
          <w:i/>
        </w:rPr>
        <w:fldChar w:fldCharType="separate"/>
      </w:r>
      <w:r w:rsidR="003F5676">
        <w:rPr>
          <w:i/>
        </w:rPr>
        <w:t xml:space="preserve"> </w:t>
      </w:r>
      <w:r w:rsidR="003F5676">
        <w:rPr>
          <w:i/>
        </w:rPr>
        <w:fldChar w:fldCharType="end"/>
      </w:r>
    </w:p>
    <w:p w14:paraId="24401AF3" w14:textId="77777777" w:rsidR="009E0F7F" w:rsidRPr="0028432F" w:rsidRDefault="00217C38" w:rsidP="00322786">
      <w:pPr>
        <w:ind w:left="1418" w:hanging="1418"/>
      </w:pPr>
      <w:r w:rsidRPr="00431720">
        <w:t>Häufig:</w:t>
      </w:r>
      <w:r w:rsidRPr="00431720">
        <w:tab/>
      </w:r>
      <w:r w:rsidR="009E0F7F" w:rsidRPr="0028432F">
        <w:t>Kolitis, einschließlich mikroskopischer Kolitis, wie etwa lymphozytäre</w:t>
      </w:r>
      <w:r w:rsidR="00E66557">
        <w:t xml:space="preserve"> </w:t>
      </w:r>
    </w:p>
    <w:p w14:paraId="4A569838" w14:textId="77777777" w:rsidR="00217C38" w:rsidRPr="00431720" w:rsidRDefault="009E0F7F" w:rsidP="00322786">
      <w:pPr>
        <w:pStyle w:val="BodyTextIndent2"/>
        <w:keepLines/>
        <w:ind w:firstLine="0"/>
      </w:pPr>
      <w:r w:rsidRPr="0028432F">
        <w:t xml:space="preserve">Kolitis oder kollagene Kolitis, </w:t>
      </w:r>
      <w:r w:rsidR="00217C38" w:rsidRPr="00431720">
        <w:t>Durchfall, Übelkeit, Erbrechen, Erkrankungen der Mundschleimhaut (z. B. aphthöse Stomatitis, Mundulzera), Bauchschmerzen</w:t>
      </w:r>
      <w:r w:rsidR="00E647BC" w:rsidRPr="00431720">
        <w:t>.</w:t>
      </w:r>
    </w:p>
    <w:p w14:paraId="771A822B" w14:textId="77777777" w:rsidR="00217C38" w:rsidRPr="00431720" w:rsidRDefault="00217C38" w:rsidP="00322786">
      <w:pPr>
        <w:pStyle w:val="BodyTextIndent2"/>
        <w:keepLines/>
      </w:pPr>
      <w:r w:rsidRPr="00431720">
        <w:t>Gelegentlich:</w:t>
      </w:r>
      <w:r w:rsidRPr="00431720">
        <w:tab/>
        <w:t>Geschmacksveränderungen</w:t>
      </w:r>
      <w:r w:rsidR="00E647BC" w:rsidRPr="00431720">
        <w:t>.</w:t>
      </w:r>
    </w:p>
    <w:p w14:paraId="4F00A60E" w14:textId="77777777" w:rsidR="00217C38" w:rsidRPr="00431720" w:rsidRDefault="00217C38" w:rsidP="00322786">
      <w:pPr>
        <w:pStyle w:val="BodyTextIndent2"/>
        <w:keepLines/>
      </w:pPr>
      <w:r w:rsidRPr="00431720">
        <w:t>Sehr selten:</w:t>
      </w:r>
      <w:r w:rsidRPr="00431720">
        <w:tab/>
        <w:t>Pankreatitis</w:t>
      </w:r>
      <w:r w:rsidR="00E647BC" w:rsidRPr="00431720">
        <w:t>.</w:t>
      </w:r>
    </w:p>
    <w:p w14:paraId="66EF396E" w14:textId="77777777" w:rsidR="007F683F" w:rsidRPr="00431720" w:rsidRDefault="007F683F" w:rsidP="00322786">
      <w:pPr>
        <w:keepLines/>
        <w:tabs>
          <w:tab w:val="left" w:pos="1418"/>
        </w:tabs>
      </w:pPr>
    </w:p>
    <w:p w14:paraId="027B22B5" w14:textId="77777777" w:rsidR="0067004F" w:rsidRPr="00431720" w:rsidRDefault="0067004F" w:rsidP="00322786">
      <w:pPr>
        <w:pStyle w:val="BodyTextIndent2"/>
        <w:keepNext/>
        <w:keepLines/>
        <w:rPr>
          <w:bCs/>
          <w:i/>
        </w:rPr>
      </w:pPr>
      <w:r w:rsidRPr="00431720">
        <w:rPr>
          <w:bCs/>
          <w:i/>
        </w:rPr>
        <w:t>Leber- und Gallenerkrankungen</w:t>
      </w:r>
    </w:p>
    <w:p w14:paraId="48EF22E4" w14:textId="77777777" w:rsidR="0067004F" w:rsidRPr="00431720" w:rsidRDefault="0067004F" w:rsidP="00322786">
      <w:pPr>
        <w:pStyle w:val="BodyTextIndent2"/>
        <w:keepLines/>
      </w:pPr>
      <w:r w:rsidRPr="00431720">
        <w:t>Häufig:</w:t>
      </w:r>
      <w:r w:rsidRPr="00431720">
        <w:tab/>
        <w:t>erhöhte Leber</w:t>
      </w:r>
      <w:r w:rsidR="007B0C2B">
        <w:t>werte</w:t>
      </w:r>
      <w:r w:rsidRPr="00431720">
        <w:t xml:space="preserve"> (Transaminasen [insbesondere ALT], seltener Gamma-GT, alkalische Phosphatase, Bilirubin).</w:t>
      </w:r>
    </w:p>
    <w:p w14:paraId="191A53F5" w14:textId="77777777" w:rsidR="0067004F" w:rsidRPr="00431720" w:rsidRDefault="0067004F" w:rsidP="00322786">
      <w:pPr>
        <w:pStyle w:val="Header"/>
        <w:keepLines/>
        <w:tabs>
          <w:tab w:val="clear" w:pos="4320"/>
          <w:tab w:val="clear" w:pos="8640"/>
          <w:tab w:val="left" w:pos="-2268"/>
          <w:tab w:val="left" w:pos="1418"/>
        </w:tabs>
        <w:ind w:left="1418" w:hanging="1418"/>
      </w:pPr>
      <w:proofErr w:type="spellStart"/>
      <w:r w:rsidRPr="00431720">
        <w:t>Selten</w:t>
      </w:r>
      <w:proofErr w:type="spellEnd"/>
      <w:r w:rsidRPr="00431720">
        <w:t>:</w:t>
      </w:r>
      <w:r w:rsidRPr="00431720">
        <w:tab/>
        <w:t xml:space="preserve">Hepatitis, </w:t>
      </w:r>
      <w:proofErr w:type="spellStart"/>
      <w:r w:rsidRPr="00431720">
        <w:t>Gelbsucht</w:t>
      </w:r>
      <w:proofErr w:type="spellEnd"/>
      <w:r w:rsidRPr="00431720">
        <w:t>/</w:t>
      </w:r>
      <w:proofErr w:type="spellStart"/>
      <w:r w:rsidRPr="00431720">
        <w:t>Cholestase</w:t>
      </w:r>
      <w:proofErr w:type="spellEnd"/>
      <w:r w:rsidRPr="00431720">
        <w:t>.</w:t>
      </w:r>
    </w:p>
    <w:p w14:paraId="2213A14B" w14:textId="77777777" w:rsidR="0067004F" w:rsidRPr="00431720" w:rsidRDefault="0067004F" w:rsidP="00322786">
      <w:pPr>
        <w:keepLines/>
        <w:tabs>
          <w:tab w:val="left" w:pos="1418"/>
        </w:tabs>
        <w:ind w:left="1418" w:hanging="1418"/>
      </w:pPr>
      <w:r w:rsidRPr="00431720">
        <w:lastRenderedPageBreak/>
        <w:t>Sehr selten:</w:t>
      </w:r>
      <w:r w:rsidRPr="00431720">
        <w:tab/>
        <w:t>schwere Leberschäden wie Leberversagen und akute Lebernekrose, unter Umständen mit letalem Verlauf.</w:t>
      </w:r>
    </w:p>
    <w:p w14:paraId="661F7211" w14:textId="77777777" w:rsidR="0067004F" w:rsidRPr="00431720" w:rsidRDefault="0067004F" w:rsidP="00322786">
      <w:pPr>
        <w:tabs>
          <w:tab w:val="left" w:pos="1418"/>
        </w:tabs>
        <w:ind w:left="1418" w:hanging="1418"/>
      </w:pPr>
    </w:p>
    <w:p w14:paraId="5F67DC60" w14:textId="4B40DC47" w:rsidR="0067004F" w:rsidRPr="00431720" w:rsidRDefault="0067004F" w:rsidP="00322786">
      <w:pPr>
        <w:keepLines/>
        <w:rPr>
          <w:i/>
        </w:rPr>
      </w:pPr>
      <w:r w:rsidRPr="00431720">
        <w:rPr>
          <w:i/>
        </w:rPr>
        <w:t>Erkrankungen der Haut und des Unterhautzellgewebes</w:t>
      </w:r>
      <w:r w:rsidR="003F5676">
        <w:rPr>
          <w:i/>
        </w:rPr>
        <w:fldChar w:fldCharType="begin"/>
      </w:r>
      <w:r w:rsidR="003F5676">
        <w:rPr>
          <w:i/>
        </w:rPr>
        <w:instrText xml:space="preserve"> DOCVARIABLE vault_nd_5e8af72f-3829-42a6-bb0f-b4ba9342fa95 \* MERGEFORMAT </w:instrText>
      </w:r>
      <w:r w:rsidR="003F5676">
        <w:rPr>
          <w:i/>
        </w:rPr>
        <w:fldChar w:fldCharType="separate"/>
      </w:r>
      <w:r w:rsidR="003F5676">
        <w:rPr>
          <w:i/>
        </w:rPr>
        <w:t xml:space="preserve"> </w:t>
      </w:r>
      <w:r w:rsidR="003F5676">
        <w:rPr>
          <w:i/>
        </w:rPr>
        <w:fldChar w:fldCharType="end"/>
      </w:r>
    </w:p>
    <w:p w14:paraId="2E7E45CA" w14:textId="77777777" w:rsidR="0067004F" w:rsidRPr="00431720" w:rsidRDefault="0067004F" w:rsidP="00322786">
      <w:pPr>
        <w:pStyle w:val="BodyTextIndent2"/>
        <w:keepNext/>
        <w:keepLines/>
      </w:pPr>
      <w:r w:rsidRPr="00431720">
        <w:t>Häufig:</w:t>
      </w:r>
      <w:r w:rsidRPr="00431720">
        <w:tab/>
        <w:t>verstärkter Haarausfall, Ekzem, Hautausschlag (u. a. makulopapulöser Ausschlag), Pruritus, trockene Haut.</w:t>
      </w:r>
    </w:p>
    <w:p w14:paraId="3D4813F9" w14:textId="77777777" w:rsidR="0067004F" w:rsidRPr="00431720" w:rsidRDefault="0067004F" w:rsidP="00322786">
      <w:pPr>
        <w:keepLines/>
        <w:tabs>
          <w:tab w:val="left" w:pos="1418"/>
        </w:tabs>
      </w:pPr>
      <w:r w:rsidRPr="00431720">
        <w:t>Gelegentlich:</w:t>
      </w:r>
      <w:r w:rsidRPr="00431720">
        <w:tab/>
        <w:t>Nesselsucht.</w:t>
      </w:r>
    </w:p>
    <w:p w14:paraId="11331D23" w14:textId="77777777" w:rsidR="0067004F" w:rsidRPr="00431720" w:rsidRDefault="0067004F" w:rsidP="00322786">
      <w:pPr>
        <w:pStyle w:val="Header"/>
        <w:keepLines/>
        <w:tabs>
          <w:tab w:val="clear" w:pos="4320"/>
          <w:tab w:val="clear" w:pos="8640"/>
          <w:tab w:val="left" w:pos="1418"/>
        </w:tabs>
        <w:ind w:left="1418" w:hanging="1418"/>
      </w:pPr>
      <w:r w:rsidRPr="00431720">
        <w:t xml:space="preserve">Sehr </w:t>
      </w:r>
      <w:proofErr w:type="spellStart"/>
      <w:r w:rsidRPr="00431720">
        <w:t>selten</w:t>
      </w:r>
      <w:proofErr w:type="spellEnd"/>
      <w:r w:rsidRPr="00431720">
        <w:t>:</w:t>
      </w:r>
      <w:r w:rsidRPr="00431720">
        <w:tab/>
      </w:r>
      <w:proofErr w:type="spellStart"/>
      <w:r w:rsidRPr="00431720">
        <w:t>toxische</w:t>
      </w:r>
      <w:proofErr w:type="spellEnd"/>
      <w:r w:rsidRPr="00431720">
        <w:t xml:space="preserve"> </w:t>
      </w:r>
      <w:proofErr w:type="spellStart"/>
      <w:r w:rsidRPr="00431720">
        <w:t>epidermale</w:t>
      </w:r>
      <w:proofErr w:type="spellEnd"/>
      <w:r w:rsidRPr="00431720">
        <w:t xml:space="preserve"> </w:t>
      </w:r>
      <w:proofErr w:type="spellStart"/>
      <w:r w:rsidRPr="00431720">
        <w:t>Nekrolyse</w:t>
      </w:r>
      <w:proofErr w:type="spellEnd"/>
      <w:r w:rsidRPr="00431720">
        <w:t>, Stevens-Johnson-</w:t>
      </w:r>
      <w:proofErr w:type="spellStart"/>
      <w:r w:rsidRPr="00431720">
        <w:t>Syndrom</w:t>
      </w:r>
      <w:proofErr w:type="spellEnd"/>
      <w:r w:rsidRPr="00431720">
        <w:t>, Erythema multiforme.</w:t>
      </w:r>
    </w:p>
    <w:p w14:paraId="70F18DD8" w14:textId="77777777" w:rsidR="00E71EB5" w:rsidRDefault="007F683F" w:rsidP="00322786">
      <w:pPr>
        <w:pStyle w:val="Header"/>
        <w:keepLines/>
        <w:tabs>
          <w:tab w:val="left" w:pos="1418"/>
        </w:tabs>
      </w:pPr>
      <w:bookmarkStart w:id="17" w:name="OLE_LINK8"/>
      <w:bookmarkStart w:id="18" w:name="OLE_LINK9"/>
      <w:proofErr w:type="spellStart"/>
      <w:r w:rsidRPr="00A93EC7">
        <w:t>Nicht</w:t>
      </w:r>
      <w:proofErr w:type="spellEnd"/>
      <w:r w:rsidRPr="00A93EC7">
        <w:t xml:space="preserve"> </w:t>
      </w:r>
      <w:proofErr w:type="spellStart"/>
      <w:r w:rsidRPr="00A93EC7">
        <w:t>bekannt</w:t>
      </w:r>
      <w:proofErr w:type="spellEnd"/>
      <w:r w:rsidRPr="00A93EC7">
        <w:t xml:space="preserve">: </w:t>
      </w:r>
      <w:r w:rsidRPr="00A93EC7">
        <w:tab/>
      </w:r>
      <w:proofErr w:type="spellStart"/>
      <w:r w:rsidRPr="00A93EC7">
        <w:t>kutaner</w:t>
      </w:r>
      <w:proofErr w:type="spellEnd"/>
      <w:r w:rsidRPr="00A93EC7">
        <w:t xml:space="preserve"> Lupus </w:t>
      </w:r>
      <w:proofErr w:type="spellStart"/>
      <w:r w:rsidRPr="00A93EC7">
        <w:t>erythemato</w:t>
      </w:r>
      <w:r>
        <w:t>des</w:t>
      </w:r>
      <w:proofErr w:type="spellEnd"/>
      <w:r>
        <w:t>,</w:t>
      </w:r>
      <w:r w:rsidRPr="00A93EC7">
        <w:t xml:space="preserve"> Psoriasis pustulosa</w:t>
      </w:r>
      <w:r>
        <w:t xml:space="preserve"> </w:t>
      </w:r>
      <w:proofErr w:type="spellStart"/>
      <w:r>
        <w:t>oder</w:t>
      </w:r>
      <w:proofErr w:type="spellEnd"/>
      <w:r>
        <w:t xml:space="preserve"> </w:t>
      </w:r>
      <w:proofErr w:type="spellStart"/>
      <w:r w:rsidRPr="00A93EC7">
        <w:t>Vers</w:t>
      </w:r>
      <w:r>
        <w:t>chlechterung</w:t>
      </w:r>
      <w:proofErr w:type="spellEnd"/>
      <w:r w:rsidRPr="00A93EC7">
        <w:t xml:space="preserve"> </w:t>
      </w:r>
      <w:proofErr w:type="spellStart"/>
      <w:r w:rsidRPr="00A93EC7">
        <w:t>einer</w:t>
      </w:r>
      <w:proofErr w:type="spellEnd"/>
      <w:r w:rsidRPr="00A93EC7">
        <w:t xml:space="preserve"> </w:t>
      </w:r>
      <w:r>
        <w:tab/>
      </w:r>
      <w:r w:rsidRPr="00A93EC7">
        <w:t>Psoriasis</w:t>
      </w:r>
      <w:r w:rsidR="00E71EB5">
        <w:t xml:space="preserve">, </w:t>
      </w:r>
      <w:proofErr w:type="spellStart"/>
      <w:r w:rsidR="00E71EB5" w:rsidRPr="00184656">
        <w:t>Arzneimittel</w:t>
      </w:r>
      <w:r w:rsidR="00E71EB5">
        <w:t>reaktion</w:t>
      </w:r>
      <w:proofErr w:type="spellEnd"/>
      <w:r w:rsidR="00E71EB5">
        <w:t xml:space="preserve"> </w:t>
      </w:r>
      <w:proofErr w:type="spellStart"/>
      <w:r w:rsidR="00E71EB5" w:rsidRPr="00184656">
        <w:t>mit</w:t>
      </w:r>
      <w:proofErr w:type="spellEnd"/>
      <w:r w:rsidR="00E71EB5" w:rsidRPr="00184656">
        <w:t xml:space="preserve"> </w:t>
      </w:r>
      <w:proofErr w:type="spellStart"/>
      <w:r w:rsidR="00E71EB5" w:rsidRPr="00184656">
        <w:t>Eosinophilie</w:t>
      </w:r>
      <w:proofErr w:type="spellEnd"/>
      <w:r w:rsidR="00E71EB5" w:rsidRPr="00184656">
        <w:t xml:space="preserve"> und </w:t>
      </w:r>
      <w:proofErr w:type="spellStart"/>
      <w:r w:rsidR="00E71EB5" w:rsidRPr="00184656">
        <w:t>systemischen</w:t>
      </w:r>
      <w:proofErr w:type="spellEnd"/>
      <w:r w:rsidR="00E71EB5" w:rsidRPr="00184656">
        <w:t xml:space="preserve"> </w:t>
      </w:r>
      <w:proofErr w:type="spellStart"/>
      <w:r w:rsidR="00E71EB5" w:rsidRPr="00184656">
        <w:t>Symptomen</w:t>
      </w:r>
      <w:proofErr w:type="spellEnd"/>
    </w:p>
    <w:p w14:paraId="7DDB9844" w14:textId="77777777" w:rsidR="007F683F" w:rsidRPr="00A93EC7" w:rsidRDefault="00E71EB5" w:rsidP="00322786">
      <w:pPr>
        <w:pStyle w:val="Header"/>
        <w:keepLines/>
        <w:tabs>
          <w:tab w:val="left" w:pos="1418"/>
        </w:tabs>
      </w:pPr>
      <w:r>
        <w:tab/>
        <w:t>(DRESS)</w:t>
      </w:r>
      <w:r w:rsidR="00420DD7">
        <w:rPr>
          <w:lang w:val="de-DE"/>
        </w:rPr>
        <w:t>, Hau</w:t>
      </w:r>
      <w:r w:rsidR="00A317E2">
        <w:rPr>
          <w:lang w:val="de-DE"/>
        </w:rPr>
        <w:t>t</w:t>
      </w:r>
      <w:r w:rsidR="00420DD7">
        <w:rPr>
          <w:lang w:val="de-DE"/>
        </w:rPr>
        <w:t>ulkus</w:t>
      </w:r>
      <w:r w:rsidR="007126B2">
        <w:t>.</w:t>
      </w:r>
    </w:p>
    <w:p w14:paraId="6C6D7232" w14:textId="77777777" w:rsidR="0067004F" w:rsidRPr="00431720" w:rsidRDefault="0067004F" w:rsidP="00322786">
      <w:pPr>
        <w:rPr>
          <w:b/>
        </w:rPr>
      </w:pPr>
    </w:p>
    <w:bookmarkEnd w:id="17"/>
    <w:bookmarkEnd w:id="18"/>
    <w:p w14:paraId="3DC2CDFE" w14:textId="77777777" w:rsidR="0067004F" w:rsidRPr="00431720" w:rsidRDefault="0067004F" w:rsidP="00322786">
      <w:pPr>
        <w:keepNext/>
        <w:keepLines/>
        <w:rPr>
          <w:i/>
        </w:rPr>
      </w:pPr>
      <w:r w:rsidRPr="00431720">
        <w:rPr>
          <w:i/>
        </w:rPr>
        <w:t>Skelettmuskulatur-, Bindegewebs- und Knochenerkrankungen</w:t>
      </w:r>
    </w:p>
    <w:p w14:paraId="75655D6A" w14:textId="77777777" w:rsidR="0067004F" w:rsidRPr="00431720" w:rsidRDefault="0067004F" w:rsidP="00322786">
      <w:pPr>
        <w:pStyle w:val="Header"/>
        <w:keepNext/>
        <w:keepLines/>
        <w:tabs>
          <w:tab w:val="clear" w:pos="4320"/>
          <w:tab w:val="clear" w:pos="8640"/>
          <w:tab w:val="left" w:pos="1418"/>
        </w:tabs>
      </w:pPr>
      <w:proofErr w:type="spellStart"/>
      <w:r w:rsidRPr="00431720">
        <w:t>Häufig</w:t>
      </w:r>
      <w:proofErr w:type="spellEnd"/>
      <w:r w:rsidRPr="00431720">
        <w:t>:</w:t>
      </w:r>
      <w:r w:rsidRPr="00431720">
        <w:tab/>
      </w:r>
      <w:proofErr w:type="spellStart"/>
      <w:r w:rsidRPr="00431720">
        <w:t>Sehnenscheidenentzündung</w:t>
      </w:r>
      <w:proofErr w:type="spellEnd"/>
      <w:r w:rsidRPr="00431720">
        <w:t>.</w:t>
      </w:r>
    </w:p>
    <w:p w14:paraId="4CBDAB09" w14:textId="77777777" w:rsidR="0067004F" w:rsidRPr="00431720" w:rsidRDefault="0067004F" w:rsidP="00322786">
      <w:pPr>
        <w:pStyle w:val="Header"/>
        <w:keepLines/>
        <w:tabs>
          <w:tab w:val="clear" w:pos="4320"/>
          <w:tab w:val="clear" w:pos="8640"/>
          <w:tab w:val="left" w:pos="1418"/>
        </w:tabs>
      </w:pPr>
      <w:proofErr w:type="spellStart"/>
      <w:r w:rsidRPr="00431720">
        <w:t>Gelegentlich</w:t>
      </w:r>
      <w:proofErr w:type="spellEnd"/>
      <w:r w:rsidRPr="00431720">
        <w:t>:</w:t>
      </w:r>
      <w:r w:rsidRPr="00431720">
        <w:tab/>
      </w:r>
      <w:proofErr w:type="spellStart"/>
      <w:r w:rsidRPr="00431720">
        <w:t>Sehnenruptur</w:t>
      </w:r>
      <w:proofErr w:type="spellEnd"/>
      <w:r w:rsidRPr="00431720">
        <w:t>.</w:t>
      </w:r>
    </w:p>
    <w:p w14:paraId="2357581B" w14:textId="77777777" w:rsidR="009E433C" w:rsidRPr="00431720" w:rsidRDefault="009E433C" w:rsidP="00322786">
      <w:pPr>
        <w:pStyle w:val="Header"/>
        <w:tabs>
          <w:tab w:val="clear" w:pos="4320"/>
          <w:tab w:val="clear" w:pos="8640"/>
          <w:tab w:val="left" w:pos="1418"/>
        </w:tabs>
        <w:rPr>
          <w:b/>
        </w:rPr>
      </w:pPr>
    </w:p>
    <w:p w14:paraId="68DBC37F" w14:textId="77777777" w:rsidR="009E433C" w:rsidRPr="00431720" w:rsidRDefault="009E433C" w:rsidP="00322786">
      <w:pPr>
        <w:pStyle w:val="Header"/>
        <w:keepNext/>
        <w:keepLines/>
        <w:tabs>
          <w:tab w:val="clear" w:pos="4320"/>
          <w:tab w:val="clear" w:pos="8640"/>
          <w:tab w:val="left" w:pos="1418"/>
        </w:tabs>
        <w:rPr>
          <w:i/>
        </w:rPr>
      </w:pPr>
      <w:proofErr w:type="spellStart"/>
      <w:r w:rsidRPr="00431720">
        <w:rPr>
          <w:i/>
        </w:rPr>
        <w:t>Erkrankungen</w:t>
      </w:r>
      <w:proofErr w:type="spellEnd"/>
      <w:r w:rsidRPr="00431720">
        <w:rPr>
          <w:i/>
        </w:rPr>
        <w:t xml:space="preserve"> der </w:t>
      </w:r>
      <w:proofErr w:type="spellStart"/>
      <w:r w:rsidRPr="00431720">
        <w:rPr>
          <w:i/>
        </w:rPr>
        <w:t>Nieren</w:t>
      </w:r>
      <w:proofErr w:type="spellEnd"/>
      <w:r w:rsidRPr="00431720">
        <w:rPr>
          <w:i/>
        </w:rPr>
        <w:t xml:space="preserve"> und </w:t>
      </w:r>
      <w:proofErr w:type="spellStart"/>
      <w:r w:rsidRPr="00431720">
        <w:rPr>
          <w:i/>
        </w:rPr>
        <w:t>Harnwege</w:t>
      </w:r>
      <w:proofErr w:type="spellEnd"/>
    </w:p>
    <w:p w14:paraId="51E7C81C" w14:textId="77777777" w:rsidR="009E433C" w:rsidRPr="00431720" w:rsidRDefault="009E433C" w:rsidP="00322786">
      <w:pPr>
        <w:pStyle w:val="Header"/>
        <w:keepNext/>
        <w:keepLines/>
        <w:tabs>
          <w:tab w:val="clear" w:pos="4320"/>
          <w:tab w:val="clear" w:pos="8640"/>
          <w:tab w:val="left" w:pos="1418"/>
        </w:tabs>
      </w:pPr>
      <w:proofErr w:type="spellStart"/>
      <w:r w:rsidRPr="00431720">
        <w:t>Nicht</w:t>
      </w:r>
      <w:proofErr w:type="spellEnd"/>
      <w:r w:rsidRPr="00431720">
        <w:t xml:space="preserve"> </w:t>
      </w:r>
      <w:proofErr w:type="spellStart"/>
      <w:r w:rsidRPr="00431720">
        <w:t>bekannt</w:t>
      </w:r>
      <w:proofErr w:type="spellEnd"/>
      <w:r w:rsidRPr="00431720">
        <w:t>:</w:t>
      </w:r>
      <w:r w:rsidRPr="00431720">
        <w:tab/>
      </w:r>
      <w:proofErr w:type="spellStart"/>
      <w:r w:rsidRPr="00431720">
        <w:t>Nierenversagen</w:t>
      </w:r>
      <w:proofErr w:type="spellEnd"/>
      <w:r w:rsidRPr="00431720">
        <w:t>.</w:t>
      </w:r>
    </w:p>
    <w:p w14:paraId="43F4C65E" w14:textId="77777777" w:rsidR="0067004F" w:rsidRPr="00431720" w:rsidRDefault="0067004F" w:rsidP="00322786">
      <w:pPr>
        <w:tabs>
          <w:tab w:val="left" w:pos="1418"/>
        </w:tabs>
        <w:ind w:left="1418" w:hanging="1418"/>
      </w:pPr>
    </w:p>
    <w:p w14:paraId="206AE914" w14:textId="77777777" w:rsidR="0067004F" w:rsidRPr="00431720" w:rsidRDefault="0067004F" w:rsidP="00322786">
      <w:pPr>
        <w:keepNext/>
        <w:keepLines/>
        <w:tabs>
          <w:tab w:val="left" w:pos="1418"/>
        </w:tabs>
        <w:ind w:left="1418" w:hanging="1418"/>
        <w:rPr>
          <w:i/>
        </w:rPr>
      </w:pPr>
      <w:r w:rsidRPr="00431720">
        <w:rPr>
          <w:i/>
        </w:rPr>
        <w:t>Erkrankungen der Geschlechtsorgane und der Brustdrüse</w:t>
      </w:r>
    </w:p>
    <w:p w14:paraId="407C7171" w14:textId="77777777" w:rsidR="0067004F" w:rsidRPr="00431720" w:rsidRDefault="0067004F" w:rsidP="00322786">
      <w:pPr>
        <w:keepNext/>
        <w:keepLines/>
        <w:tabs>
          <w:tab w:val="left" w:pos="1418"/>
        </w:tabs>
        <w:ind w:left="1418" w:hanging="1418"/>
      </w:pPr>
      <w:r w:rsidRPr="00431720">
        <w:t>Nicht bekannt:</w:t>
      </w:r>
      <w:r w:rsidRPr="00431720">
        <w:tab/>
        <w:t>geringe (reversible) Verringerung der Spermienkonzentration, Gesamtspermienzahl und schnellen progressiven Motilität.</w:t>
      </w:r>
    </w:p>
    <w:p w14:paraId="0118D957" w14:textId="77777777" w:rsidR="00D60258" w:rsidRPr="00431720" w:rsidRDefault="00D60258" w:rsidP="00322786">
      <w:pPr>
        <w:tabs>
          <w:tab w:val="left" w:pos="1418"/>
        </w:tabs>
      </w:pPr>
    </w:p>
    <w:p w14:paraId="3156978D" w14:textId="77777777" w:rsidR="00E07BEA" w:rsidRPr="00431720" w:rsidRDefault="00E07BEA" w:rsidP="00322786">
      <w:pPr>
        <w:pStyle w:val="Header"/>
        <w:keepLines/>
        <w:tabs>
          <w:tab w:val="clear" w:pos="4320"/>
          <w:tab w:val="clear" w:pos="8640"/>
          <w:tab w:val="left" w:pos="1418"/>
        </w:tabs>
        <w:rPr>
          <w:bCs/>
          <w:i/>
        </w:rPr>
      </w:pPr>
      <w:r w:rsidRPr="00431720">
        <w:rPr>
          <w:bCs/>
          <w:i/>
        </w:rPr>
        <w:t xml:space="preserve">Allgemeine </w:t>
      </w:r>
      <w:proofErr w:type="spellStart"/>
      <w:r w:rsidRPr="00431720">
        <w:rPr>
          <w:bCs/>
          <w:i/>
        </w:rPr>
        <w:t>Erkrankungen</w:t>
      </w:r>
      <w:proofErr w:type="spellEnd"/>
      <w:r w:rsidRPr="00431720">
        <w:rPr>
          <w:bCs/>
          <w:i/>
        </w:rPr>
        <w:t xml:space="preserve"> und </w:t>
      </w:r>
      <w:proofErr w:type="spellStart"/>
      <w:r w:rsidRPr="00431720">
        <w:rPr>
          <w:bCs/>
          <w:i/>
        </w:rPr>
        <w:t>Beschwerden</w:t>
      </w:r>
      <w:proofErr w:type="spellEnd"/>
      <w:r w:rsidRPr="00431720">
        <w:rPr>
          <w:bCs/>
          <w:i/>
        </w:rPr>
        <w:t xml:space="preserve"> am </w:t>
      </w:r>
      <w:proofErr w:type="spellStart"/>
      <w:r w:rsidRPr="00431720">
        <w:rPr>
          <w:bCs/>
          <w:i/>
        </w:rPr>
        <w:t>Verabreichungsort</w:t>
      </w:r>
      <w:proofErr w:type="spellEnd"/>
    </w:p>
    <w:p w14:paraId="6200D7DC" w14:textId="77777777" w:rsidR="00E07BEA" w:rsidRDefault="003074BE" w:rsidP="00322786">
      <w:pPr>
        <w:keepLines/>
        <w:ind w:left="1418" w:hanging="1418"/>
      </w:pPr>
      <w:r>
        <w:t>Häufig:</w:t>
      </w:r>
      <w:r w:rsidR="00E07BEA" w:rsidRPr="00431720">
        <w:tab/>
        <w:t>Appetitlosigkeit, Gewichtsverlust (im Allgemeinen unbedeutend), Asthenie.</w:t>
      </w:r>
    </w:p>
    <w:p w14:paraId="5565FDE2" w14:textId="77777777" w:rsidR="00CC3B54" w:rsidRDefault="00CC3B54" w:rsidP="00322786">
      <w:pPr>
        <w:keepLines/>
        <w:ind w:left="1418" w:hanging="1418"/>
      </w:pPr>
    </w:p>
    <w:p w14:paraId="44C998EC" w14:textId="77777777" w:rsidR="00CC3B54" w:rsidRPr="0070305D" w:rsidRDefault="00CC3B54" w:rsidP="00322786">
      <w:pPr>
        <w:rPr>
          <w:szCs w:val="22"/>
          <w:u w:val="single"/>
        </w:rPr>
      </w:pPr>
      <w:r w:rsidRPr="0070305D">
        <w:rPr>
          <w:noProof/>
          <w:szCs w:val="22"/>
          <w:u w:val="single"/>
        </w:rPr>
        <w:t xml:space="preserve">Meldung des Verdachts auf Nebenwirkungen </w:t>
      </w:r>
    </w:p>
    <w:p w14:paraId="04FC7D10" w14:textId="77777777" w:rsidR="00CC3B54" w:rsidRPr="009258CB" w:rsidRDefault="00CC3B54" w:rsidP="00322786">
      <w:pPr>
        <w:rPr>
          <w:szCs w:val="22"/>
        </w:rPr>
      </w:pPr>
      <w:r w:rsidRPr="009258CB">
        <w:rPr>
          <w:noProof/>
          <w:szCs w:val="22"/>
        </w:rPr>
        <w:t xml:space="preserve">Die Meldung des Verdachts auf </w:t>
      </w:r>
      <w:r>
        <w:rPr>
          <w:noProof/>
          <w:szCs w:val="22"/>
        </w:rPr>
        <w:t>Nebenwirkungen</w:t>
      </w:r>
      <w:r w:rsidRPr="009258CB">
        <w:rPr>
          <w:noProof/>
          <w:szCs w:val="22"/>
        </w:rPr>
        <w:t xml:space="preserve"> nach der Zulassung ist von großer Wichtigkeit.</w:t>
      </w:r>
      <w:r w:rsidRPr="009258CB">
        <w:rPr>
          <w:szCs w:val="22"/>
        </w:rPr>
        <w:t xml:space="preserve"> </w:t>
      </w:r>
      <w:r w:rsidRPr="009258CB">
        <w:rPr>
          <w:noProof/>
          <w:szCs w:val="22"/>
        </w:rPr>
        <w:t>Sie ermöglicht eine kontinuierliche Überwachung des Nutzen-Risiko-Verhältnisses des Arzneimittels.</w:t>
      </w:r>
      <w:r w:rsidRPr="009258CB">
        <w:rPr>
          <w:szCs w:val="22"/>
        </w:rPr>
        <w:t xml:space="preserve"> </w:t>
      </w:r>
      <w:r w:rsidRPr="00E2278C">
        <w:t>Angehörige</w:t>
      </w:r>
      <w:r w:rsidRPr="00D5288A">
        <w:t xml:space="preserve"> von Gesundheitsberuf</w:t>
      </w:r>
      <w:r>
        <w:t>e</w:t>
      </w:r>
      <w:r w:rsidRPr="00E2278C">
        <w:t>n</w:t>
      </w:r>
      <w:r>
        <w:rPr>
          <w:noProof/>
          <w:szCs w:val="22"/>
        </w:rPr>
        <w:t xml:space="preserve"> sind aufgefordert</w:t>
      </w:r>
      <w:r w:rsidRPr="009258CB">
        <w:rPr>
          <w:noProof/>
          <w:szCs w:val="22"/>
        </w:rPr>
        <w:t xml:space="preserve">, </w:t>
      </w:r>
      <w:r>
        <w:rPr>
          <w:noProof/>
          <w:szCs w:val="22"/>
        </w:rPr>
        <w:t>jeden</w:t>
      </w:r>
      <w:r w:rsidRPr="009258CB">
        <w:rPr>
          <w:noProof/>
          <w:szCs w:val="22"/>
        </w:rPr>
        <w:t xml:space="preserve"> Verdacht</w:t>
      </w:r>
      <w:r>
        <w:rPr>
          <w:noProof/>
          <w:szCs w:val="22"/>
        </w:rPr>
        <w:t>sfall einer</w:t>
      </w:r>
      <w:r w:rsidRPr="009258CB">
        <w:rPr>
          <w:noProof/>
          <w:szCs w:val="22"/>
        </w:rPr>
        <w:t xml:space="preserve"> </w:t>
      </w:r>
      <w:r>
        <w:rPr>
          <w:noProof/>
          <w:szCs w:val="22"/>
        </w:rPr>
        <w:t>Nebenwirkung</w:t>
      </w:r>
      <w:r w:rsidRPr="009258CB">
        <w:rPr>
          <w:noProof/>
          <w:szCs w:val="22"/>
        </w:rPr>
        <w:t xml:space="preserve"> über </w:t>
      </w:r>
      <w:r w:rsidRPr="00CC3B54">
        <w:rPr>
          <w:noProof/>
          <w:szCs w:val="22"/>
          <w:highlight w:val="lightGray"/>
        </w:rPr>
        <w:t xml:space="preserve">das in </w:t>
      </w:r>
      <w:hyperlink r:id="rId12" w:history="1">
        <w:r w:rsidRPr="00CC3B54">
          <w:rPr>
            <w:rStyle w:val="Hyperlink"/>
            <w:noProof/>
            <w:szCs w:val="22"/>
            <w:highlight w:val="lightGray"/>
          </w:rPr>
          <w:t>Anhang V</w:t>
        </w:r>
      </w:hyperlink>
      <w:r w:rsidRPr="00CC3B54">
        <w:rPr>
          <w:noProof/>
          <w:szCs w:val="22"/>
          <w:highlight w:val="lightGray"/>
        </w:rPr>
        <w:t xml:space="preserve"> aufgeführte nationale Meldesystem</w:t>
      </w:r>
      <w:r w:rsidRPr="009258CB">
        <w:rPr>
          <w:noProof/>
          <w:szCs w:val="22"/>
        </w:rPr>
        <w:t xml:space="preserve"> </w:t>
      </w:r>
      <w:r>
        <w:rPr>
          <w:noProof/>
          <w:szCs w:val="22"/>
        </w:rPr>
        <w:t>anzuzeigen</w:t>
      </w:r>
      <w:r w:rsidRPr="009258CB">
        <w:rPr>
          <w:noProof/>
          <w:szCs w:val="22"/>
        </w:rPr>
        <w:t>.</w:t>
      </w:r>
    </w:p>
    <w:p w14:paraId="655694CB" w14:textId="77777777" w:rsidR="00C10B75" w:rsidRPr="00431720" w:rsidRDefault="00C10B75" w:rsidP="00322786"/>
    <w:p w14:paraId="4597229C" w14:textId="77777777" w:rsidR="00217C38" w:rsidRPr="00431720" w:rsidRDefault="00217C38" w:rsidP="00322786">
      <w:pPr>
        <w:keepNext/>
        <w:keepLines/>
      </w:pPr>
      <w:r w:rsidRPr="00431720">
        <w:rPr>
          <w:b/>
        </w:rPr>
        <w:t>4.9</w:t>
      </w:r>
      <w:r w:rsidRPr="00431720">
        <w:rPr>
          <w:b/>
        </w:rPr>
        <w:tab/>
        <w:t>Überdosierung</w:t>
      </w:r>
    </w:p>
    <w:p w14:paraId="5217A5F8" w14:textId="77777777" w:rsidR="00217C38" w:rsidRPr="00431720" w:rsidRDefault="00217C38" w:rsidP="00322786">
      <w:pPr>
        <w:keepNext/>
        <w:keepLines/>
      </w:pPr>
    </w:p>
    <w:p w14:paraId="7046F920" w14:textId="2B60F8F7" w:rsidR="00217C38" w:rsidRPr="00957C79" w:rsidRDefault="00217C38" w:rsidP="00322786">
      <w:pPr>
        <w:keepLines/>
        <w:rPr>
          <w:u w:val="single"/>
        </w:rPr>
      </w:pPr>
      <w:r w:rsidRPr="00957C79">
        <w:rPr>
          <w:u w:val="single"/>
        </w:rPr>
        <w:t>Symptome</w:t>
      </w:r>
      <w:r w:rsidR="003F5676">
        <w:rPr>
          <w:u w:val="single"/>
        </w:rPr>
        <w:fldChar w:fldCharType="begin"/>
      </w:r>
      <w:r w:rsidR="003F5676">
        <w:rPr>
          <w:u w:val="single"/>
        </w:rPr>
        <w:instrText xml:space="preserve"> DOCVARIABLE vault_nd_9447c35f-053a-4a62-bcda-8fc7c54734a7 \* MERGEFORMAT </w:instrText>
      </w:r>
      <w:r w:rsidR="003F5676">
        <w:rPr>
          <w:u w:val="single"/>
        </w:rPr>
        <w:fldChar w:fldCharType="separate"/>
      </w:r>
      <w:r w:rsidR="003F5676">
        <w:rPr>
          <w:u w:val="single"/>
        </w:rPr>
        <w:t xml:space="preserve"> </w:t>
      </w:r>
      <w:r w:rsidR="003F5676">
        <w:rPr>
          <w:u w:val="single"/>
        </w:rPr>
        <w:fldChar w:fldCharType="end"/>
      </w:r>
    </w:p>
    <w:p w14:paraId="6DD03F40" w14:textId="77777777" w:rsidR="00217C38" w:rsidRPr="00431720" w:rsidRDefault="00217C38" w:rsidP="00322786">
      <w:pPr>
        <w:keepNext/>
        <w:keepLines/>
      </w:pPr>
    </w:p>
    <w:p w14:paraId="6917798D" w14:textId="77777777" w:rsidR="00217C38" w:rsidRPr="00431720" w:rsidRDefault="00217C38" w:rsidP="00322786">
      <w:pPr>
        <w:keepNext/>
        <w:keepLines/>
      </w:pPr>
      <w:r w:rsidRPr="00431720">
        <w:t>Es gibt Berichte von chronischer Überdosierung bei Patienten, die täglich bis zum Fünffachen der empfohlenen Tagesdosis von Arava eingenommen haben, sowie Berichte von akuter Überdosierung bei Erwachsenen und Kindern. Bei den meisten Fallmeldungen von Überdosierung wurden keine Nebenwirkungen berichtet. Die Nebenwirkungen entsprachen dem Verträglichkeitsprofil von Leflunomid: Bauchschmerzen, Übelkeit, Durchfall, erhöhte Werte der Leberenzyme, Anämie, Leukopenie, Juckreiz und Hautausschlag.</w:t>
      </w:r>
    </w:p>
    <w:p w14:paraId="449F0770" w14:textId="77777777" w:rsidR="00217C38" w:rsidRPr="00431720" w:rsidRDefault="00217C38" w:rsidP="00322786"/>
    <w:p w14:paraId="23ED3F23" w14:textId="7ED2BAC5" w:rsidR="00217C38" w:rsidRPr="00957C79" w:rsidRDefault="00217C38" w:rsidP="00322786">
      <w:pPr>
        <w:keepLines/>
        <w:rPr>
          <w:u w:val="single"/>
        </w:rPr>
      </w:pPr>
      <w:r w:rsidRPr="00957C79">
        <w:rPr>
          <w:u w:val="single"/>
        </w:rPr>
        <w:t>Behandlung</w:t>
      </w:r>
      <w:r w:rsidR="003F5676">
        <w:rPr>
          <w:u w:val="single"/>
        </w:rPr>
        <w:fldChar w:fldCharType="begin"/>
      </w:r>
      <w:r w:rsidR="003F5676">
        <w:rPr>
          <w:u w:val="single"/>
        </w:rPr>
        <w:instrText xml:space="preserve"> DOCVARIABLE vault_nd_d6839ea2-dcf4-418d-aafd-4ee78d6da5dd \* MERGEFORMAT </w:instrText>
      </w:r>
      <w:r w:rsidR="003F5676">
        <w:rPr>
          <w:u w:val="single"/>
        </w:rPr>
        <w:fldChar w:fldCharType="separate"/>
      </w:r>
      <w:r w:rsidR="003F5676">
        <w:rPr>
          <w:u w:val="single"/>
        </w:rPr>
        <w:t xml:space="preserve"> </w:t>
      </w:r>
      <w:r w:rsidR="003F5676">
        <w:rPr>
          <w:u w:val="single"/>
        </w:rPr>
        <w:fldChar w:fldCharType="end"/>
      </w:r>
    </w:p>
    <w:p w14:paraId="5F9BE752" w14:textId="77777777" w:rsidR="00217C38" w:rsidRPr="00431720" w:rsidRDefault="00217C38" w:rsidP="00322786">
      <w:pPr>
        <w:keepNext/>
        <w:keepLines/>
      </w:pPr>
    </w:p>
    <w:p w14:paraId="7B062B2C" w14:textId="77777777" w:rsidR="00217C38" w:rsidRPr="00431720" w:rsidRDefault="00217C38" w:rsidP="00322786">
      <w:pPr>
        <w:pStyle w:val="BodyText3"/>
        <w:keepNext/>
        <w:keepLines/>
      </w:pPr>
      <w:r w:rsidRPr="00431720">
        <w:t xml:space="preserve">Im Fall einer Überdosierung oder Vergiftung wird Colestyramin oder Kohle empfohlen, um die Ausscheidung zu beschleunigen. Die orale </w:t>
      </w:r>
      <w:r w:rsidR="00AD592E">
        <w:t>Gabe</w:t>
      </w:r>
      <w:r w:rsidR="00AD592E" w:rsidRPr="00431720">
        <w:t xml:space="preserve"> </w:t>
      </w:r>
      <w:r w:rsidRPr="00431720">
        <w:t>von 8 g Colestyramin 3-mal am Tag über 24 Stunden senkte bei drei Probanden die Plasmaspiegel von A771726 um ca. 40 % innerhalb von 24 Stunden und um 49 % bis 65 % innerhalb von 48 Stunden.</w:t>
      </w:r>
    </w:p>
    <w:p w14:paraId="36B336E3" w14:textId="77777777" w:rsidR="00217C38" w:rsidRPr="00431720" w:rsidRDefault="00217C38" w:rsidP="00322786">
      <w:pPr>
        <w:keepLines/>
      </w:pPr>
    </w:p>
    <w:p w14:paraId="144D7EB4" w14:textId="77777777" w:rsidR="00217C38" w:rsidRPr="00431720" w:rsidRDefault="00217C38" w:rsidP="00322786">
      <w:pPr>
        <w:pStyle w:val="BodyText3"/>
        <w:keepLines/>
      </w:pPr>
      <w:r w:rsidRPr="00431720">
        <w:t xml:space="preserve">Die </w:t>
      </w:r>
      <w:r w:rsidR="00AD592E">
        <w:t>Gabe</w:t>
      </w:r>
      <w:r w:rsidR="00AD592E" w:rsidRPr="00431720">
        <w:t xml:space="preserve"> </w:t>
      </w:r>
      <w:r w:rsidRPr="00431720">
        <w:t>von Aktivkohle (Pulver zur Suspension verarbeitet), oral oder über nasogastralen Tubus (50 g alle 6 Stunden für 24 Stunden), ergab eine Senkung der Plasmakonzentration des aktiven Metaboliten A771726 um 37 % innerhalb von 24 Stunden und um 48 % innerhalb von 48 Stunden.</w:t>
      </w:r>
    </w:p>
    <w:p w14:paraId="7C0289DE" w14:textId="77777777" w:rsidR="00217C38" w:rsidRPr="00431720" w:rsidRDefault="00217C38" w:rsidP="00322786">
      <w:pPr>
        <w:pStyle w:val="BodyText3"/>
        <w:keepLines/>
      </w:pPr>
    </w:p>
    <w:p w14:paraId="086FF89F" w14:textId="77777777" w:rsidR="00217C38" w:rsidRPr="00431720" w:rsidRDefault="00217C38" w:rsidP="00322786">
      <w:pPr>
        <w:keepNext/>
        <w:keepLines/>
        <w:ind w:left="567" w:hanging="567"/>
        <w:rPr>
          <w:b/>
        </w:rPr>
      </w:pPr>
      <w:r w:rsidRPr="00431720">
        <w:t>Diese Auswaschmaßnahmen können, falls klinisch erforderlich, wiederholt werden.</w:t>
      </w:r>
    </w:p>
    <w:p w14:paraId="4AA19FB0" w14:textId="77777777" w:rsidR="00217C38" w:rsidRPr="00431720" w:rsidRDefault="00217C38" w:rsidP="00322786"/>
    <w:p w14:paraId="3577F80F" w14:textId="77777777" w:rsidR="00217C38" w:rsidRPr="00431720" w:rsidRDefault="00217C38" w:rsidP="00322786">
      <w:r w:rsidRPr="00431720">
        <w:lastRenderedPageBreak/>
        <w:t>Untersuchungen sowohl mit Hämodialyse als auch mit CAPD (kontinuierlicher ambulanter Peritonealdialyse) deuten darauf hin, dass A771726, der Hauptmetabolit von Leflunomid, nicht dialysierbar ist.</w:t>
      </w:r>
    </w:p>
    <w:p w14:paraId="5674181C" w14:textId="77777777" w:rsidR="00217C38" w:rsidRPr="00431720" w:rsidRDefault="00217C38" w:rsidP="00322786"/>
    <w:p w14:paraId="3ECDE102" w14:textId="77777777" w:rsidR="00217C38" w:rsidRPr="00431720" w:rsidRDefault="00217C38" w:rsidP="00322786"/>
    <w:p w14:paraId="7B3DE6B6" w14:textId="77777777" w:rsidR="00217C38" w:rsidRPr="00431720" w:rsidRDefault="00217C38" w:rsidP="00322786">
      <w:pPr>
        <w:keepNext/>
        <w:keepLines/>
      </w:pPr>
      <w:r w:rsidRPr="00431720">
        <w:rPr>
          <w:b/>
        </w:rPr>
        <w:t>5.</w:t>
      </w:r>
      <w:r w:rsidRPr="00431720">
        <w:rPr>
          <w:b/>
        </w:rPr>
        <w:tab/>
        <w:t>PHARMAKOLOGISCHE EIGENSCHAFTEN</w:t>
      </w:r>
    </w:p>
    <w:p w14:paraId="10C8BDEB" w14:textId="77777777" w:rsidR="00217C38" w:rsidRPr="00431720" w:rsidRDefault="00217C38" w:rsidP="00322786">
      <w:pPr>
        <w:keepNext/>
        <w:keepLines/>
      </w:pPr>
    </w:p>
    <w:p w14:paraId="002AA622" w14:textId="77777777" w:rsidR="00217C38" w:rsidRPr="00431720" w:rsidRDefault="00217C38" w:rsidP="00322786">
      <w:pPr>
        <w:keepNext/>
        <w:keepLines/>
        <w:ind w:left="567" w:hanging="567"/>
      </w:pPr>
      <w:r w:rsidRPr="00431720">
        <w:rPr>
          <w:b/>
        </w:rPr>
        <w:t>5.1</w:t>
      </w:r>
      <w:r w:rsidRPr="00431720">
        <w:rPr>
          <w:b/>
        </w:rPr>
        <w:tab/>
        <w:t>Pharmakodynamische Eigenschaften</w:t>
      </w:r>
    </w:p>
    <w:p w14:paraId="7F341DF2" w14:textId="77777777" w:rsidR="00217C38" w:rsidRPr="00431720" w:rsidRDefault="00217C38" w:rsidP="00322786">
      <w:pPr>
        <w:keepNext/>
        <w:keepLines/>
      </w:pPr>
    </w:p>
    <w:p w14:paraId="0D6DC494" w14:textId="2DA4B6D5" w:rsidR="00217C38" w:rsidRPr="00431720" w:rsidRDefault="00217C38" w:rsidP="00322786">
      <w:pPr>
        <w:keepLines/>
      </w:pPr>
      <w:r w:rsidRPr="00431720">
        <w:t>Pharmakotherapeutische Gruppe: Selektiv</w:t>
      </w:r>
      <w:r w:rsidR="00065678">
        <w:t>e</w:t>
      </w:r>
      <w:r w:rsidRPr="00431720">
        <w:t xml:space="preserve"> Immunsuppressiv</w:t>
      </w:r>
      <w:r w:rsidR="00065678">
        <w:t>a</w:t>
      </w:r>
      <w:r w:rsidRPr="00431720">
        <w:t xml:space="preserve">, ATC-Code: </w:t>
      </w:r>
      <w:r w:rsidR="0052457A">
        <w:t>L04AK01</w:t>
      </w:r>
      <w:r w:rsidRPr="00431720">
        <w:t>.</w:t>
      </w:r>
    </w:p>
    <w:p w14:paraId="471B26C6" w14:textId="77777777" w:rsidR="00217C38" w:rsidRPr="00431720" w:rsidRDefault="00217C38" w:rsidP="00322786">
      <w:pPr>
        <w:keepLines/>
      </w:pPr>
    </w:p>
    <w:p w14:paraId="77AB5EEE" w14:textId="0B94F19E" w:rsidR="00217C38" w:rsidRPr="00957C79" w:rsidRDefault="00217C38" w:rsidP="00322786">
      <w:pPr>
        <w:keepLines/>
        <w:rPr>
          <w:u w:val="single"/>
        </w:rPr>
      </w:pPr>
      <w:r w:rsidRPr="00957C79">
        <w:rPr>
          <w:u w:val="single"/>
        </w:rPr>
        <w:t>Humanpharmakologie</w:t>
      </w:r>
      <w:r w:rsidR="003F5676">
        <w:rPr>
          <w:u w:val="single"/>
        </w:rPr>
        <w:fldChar w:fldCharType="begin"/>
      </w:r>
      <w:r w:rsidR="003F5676">
        <w:rPr>
          <w:u w:val="single"/>
        </w:rPr>
        <w:instrText xml:space="preserve"> DOCVARIABLE vault_nd_5d8493d2-8f92-455e-918d-54f823c20530 \* MERGEFORMAT </w:instrText>
      </w:r>
      <w:r w:rsidR="003F5676">
        <w:rPr>
          <w:u w:val="single"/>
        </w:rPr>
        <w:fldChar w:fldCharType="separate"/>
      </w:r>
      <w:r w:rsidR="003F5676">
        <w:rPr>
          <w:u w:val="single"/>
        </w:rPr>
        <w:t xml:space="preserve"> </w:t>
      </w:r>
      <w:r w:rsidR="003F5676">
        <w:rPr>
          <w:u w:val="single"/>
        </w:rPr>
        <w:fldChar w:fldCharType="end"/>
      </w:r>
    </w:p>
    <w:p w14:paraId="0465CAF9" w14:textId="77777777" w:rsidR="00217C38" w:rsidRPr="00431720" w:rsidRDefault="00217C38" w:rsidP="00322786">
      <w:pPr>
        <w:pStyle w:val="Header"/>
        <w:keepNext/>
        <w:keepLines/>
        <w:tabs>
          <w:tab w:val="clear" w:pos="4320"/>
          <w:tab w:val="clear" w:pos="8640"/>
        </w:tabs>
      </w:pPr>
    </w:p>
    <w:p w14:paraId="50286555" w14:textId="77777777" w:rsidR="00217C38" w:rsidRPr="00431720" w:rsidRDefault="00217C38" w:rsidP="00322786">
      <w:pPr>
        <w:pStyle w:val="BodyText3"/>
        <w:keepLines/>
      </w:pPr>
      <w:r w:rsidRPr="00431720">
        <w:t xml:space="preserve">Leflunomid ist ein antirheumatisches Basistherapeutikum („disease modifying antirheumatic drug“ </w:t>
      </w:r>
      <w:r w:rsidR="007B728F">
        <w:t>[</w:t>
      </w:r>
      <w:r w:rsidRPr="00431720">
        <w:t>DMARD</w:t>
      </w:r>
      <w:r w:rsidR="007B728F">
        <w:t>]</w:t>
      </w:r>
      <w:r w:rsidRPr="00431720">
        <w:t>) mit antiproliferativen Eigenschaften.</w:t>
      </w:r>
    </w:p>
    <w:p w14:paraId="38C45488" w14:textId="77777777" w:rsidR="00217C38" w:rsidRPr="00431720" w:rsidRDefault="00217C38" w:rsidP="00322786">
      <w:pPr>
        <w:keepLines/>
      </w:pPr>
    </w:p>
    <w:p w14:paraId="5EEBB966" w14:textId="36BCCB8C" w:rsidR="00217C38" w:rsidRPr="00957C79" w:rsidRDefault="00217C38" w:rsidP="00322786">
      <w:pPr>
        <w:keepLines/>
        <w:rPr>
          <w:u w:val="single"/>
        </w:rPr>
      </w:pPr>
      <w:r w:rsidRPr="00957C79">
        <w:rPr>
          <w:u w:val="single"/>
        </w:rPr>
        <w:t>Tierpharmakologie</w:t>
      </w:r>
      <w:r w:rsidR="003F5676">
        <w:rPr>
          <w:u w:val="single"/>
        </w:rPr>
        <w:fldChar w:fldCharType="begin"/>
      </w:r>
      <w:r w:rsidR="003F5676">
        <w:rPr>
          <w:u w:val="single"/>
        </w:rPr>
        <w:instrText xml:space="preserve"> DOCVARIABLE vault_nd_b2bf92c7-1d74-4269-9de9-615fd1f83840 \* MERGEFORMAT </w:instrText>
      </w:r>
      <w:r w:rsidR="003F5676">
        <w:rPr>
          <w:u w:val="single"/>
        </w:rPr>
        <w:fldChar w:fldCharType="separate"/>
      </w:r>
      <w:r w:rsidR="003F5676">
        <w:rPr>
          <w:u w:val="single"/>
        </w:rPr>
        <w:t xml:space="preserve"> </w:t>
      </w:r>
      <w:r w:rsidR="003F5676">
        <w:rPr>
          <w:u w:val="single"/>
        </w:rPr>
        <w:fldChar w:fldCharType="end"/>
      </w:r>
    </w:p>
    <w:p w14:paraId="14346FA6" w14:textId="77777777" w:rsidR="00217C38" w:rsidRPr="00431720" w:rsidRDefault="00217C38" w:rsidP="00322786">
      <w:pPr>
        <w:keepNext/>
        <w:keepLines/>
      </w:pPr>
    </w:p>
    <w:p w14:paraId="3AABF4DE" w14:textId="77777777" w:rsidR="00217C38" w:rsidRPr="00431720" w:rsidRDefault="00217C38" w:rsidP="00322786">
      <w:pPr>
        <w:pStyle w:val="BodyText3"/>
        <w:keepLines/>
      </w:pPr>
      <w:r w:rsidRPr="00431720">
        <w:t>Leflunomid ist in Tiermodellen bei Arthritis und anderen Autoimmunerkrankungen sowie Transplantation wirksam, hauptsächlich wenn es während der Sensibilisierungsphase verabreicht wird. Es besitzt immunmodulatorische/immunsuppressive Merkmale, wirkt antiproliferativ und zeigt antiphlogistische Eigenschaften. Leflunomid zeigte in Tiermodellen von Autoimmunerkrankungen die beste schützende Wirkung, wenn es in der Frühphase des Krankheitsverlaufs verabreicht wurde.</w:t>
      </w:r>
    </w:p>
    <w:p w14:paraId="71DDC003" w14:textId="77777777" w:rsidR="00217C38" w:rsidRPr="00431720" w:rsidRDefault="00217C38" w:rsidP="00322786">
      <w:pPr>
        <w:keepLines/>
      </w:pPr>
      <w:r w:rsidRPr="00431720">
        <w:rPr>
          <w:i/>
        </w:rPr>
        <w:t>In vivo</w:t>
      </w:r>
      <w:r w:rsidRPr="00431720">
        <w:t xml:space="preserve"> wird es rasch und fast vollständig zu A771726 metabolisiert, das </w:t>
      </w:r>
      <w:r w:rsidRPr="00431720">
        <w:rPr>
          <w:i/>
        </w:rPr>
        <w:t>in vitro</w:t>
      </w:r>
      <w:r w:rsidRPr="00431720">
        <w:t xml:space="preserve"> aktiv ist und für die therapeutische Wirkung als verantwortlich gilt.</w:t>
      </w:r>
    </w:p>
    <w:p w14:paraId="631C2B59" w14:textId="77777777" w:rsidR="00217C38" w:rsidRPr="00431720" w:rsidRDefault="00217C38" w:rsidP="00322786">
      <w:pPr>
        <w:keepLines/>
      </w:pPr>
    </w:p>
    <w:p w14:paraId="4AB7E3B3" w14:textId="46A74F34" w:rsidR="00217C38" w:rsidRPr="00957C79" w:rsidRDefault="00217C38" w:rsidP="00322786">
      <w:pPr>
        <w:keepLines/>
        <w:rPr>
          <w:u w:val="single"/>
        </w:rPr>
      </w:pPr>
      <w:r w:rsidRPr="00957C79">
        <w:rPr>
          <w:u w:val="single"/>
        </w:rPr>
        <w:t>Wirk</w:t>
      </w:r>
      <w:r w:rsidR="00B97FCB" w:rsidRPr="00957C79">
        <w:rPr>
          <w:u w:val="single"/>
        </w:rPr>
        <w:t>mechanismus</w:t>
      </w:r>
      <w:r w:rsidR="003F5676">
        <w:rPr>
          <w:u w:val="single"/>
        </w:rPr>
        <w:fldChar w:fldCharType="begin"/>
      </w:r>
      <w:r w:rsidR="003F5676">
        <w:rPr>
          <w:u w:val="single"/>
        </w:rPr>
        <w:instrText xml:space="preserve"> DOCVARIABLE vault_nd_b7d44bc3-d303-4e59-9490-268e94d63ce2 \* MERGEFORMAT </w:instrText>
      </w:r>
      <w:r w:rsidR="003F5676">
        <w:rPr>
          <w:u w:val="single"/>
        </w:rPr>
        <w:fldChar w:fldCharType="separate"/>
      </w:r>
      <w:r w:rsidR="003F5676">
        <w:rPr>
          <w:u w:val="single"/>
        </w:rPr>
        <w:t xml:space="preserve"> </w:t>
      </w:r>
      <w:r w:rsidR="003F5676">
        <w:rPr>
          <w:u w:val="single"/>
        </w:rPr>
        <w:fldChar w:fldCharType="end"/>
      </w:r>
    </w:p>
    <w:p w14:paraId="0BA73939" w14:textId="77777777" w:rsidR="00217C38" w:rsidRPr="00431720" w:rsidRDefault="00217C38" w:rsidP="00322786">
      <w:pPr>
        <w:keepNext/>
        <w:keepLines/>
      </w:pPr>
    </w:p>
    <w:p w14:paraId="294B0877" w14:textId="77777777" w:rsidR="00217C38" w:rsidRPr="00431720" w:rsidRDefault="00217C38" w:rsidP="00322786">
      <w:pPr>
        <w:keepLines/>
      </w:pPr>
      <w:r w:rsidRPr="00431720">
        <w:t>A771726, der aktive Metabolit von Leflunomid, hemmt beim Menschen das Enzym Dihydroorotatdehydrogenase (DHODH) und zeigt eine antiproliferative Wirkung.</w:t>
      </w:r>
    </w:p>
    <w:p w14:paraId="3E907F05" w14:textId="77777777" w:rsidR="00217C38" w:rsidRDefault="00217C38" w:rsidP="00322786">
      <w:pPr>
        <w:keepLines/>
      </w:pPr>
    </w:p>
    <w:p w14:paraId="4865A8B9" w14:textId="77777777" w:rsidR="001F4206" w:rsidRPr="002A24D5" w:rsidRDefault="001F4206" w:rsidP="00322786">
      <w:pPr>
        <w:keepLines/>
        <w:rPr>
          <w:u w:val="single"/>
        </w:rPr>
      </w:pPr>
      <w:r w:rsidRPr="002A24D5">
        <w:rPr>
          <w:u w:val="single"/>
        </w:rPr>
        <w:t>Klinische Wirksamkeit und Sicherheit</w:t>
      </w:r>
    </w:p>
    <w:p w14:paraId="7F06AD1A" w14:textId="77777777" w:rsidR="001F4206" w:rsidRPr="00431720" w:rsidRDefault="001F4206" w:rsidP="00322786">
      <w:pPr>
        <w:keepLines/>
      </w:pPr>
    </w:p>
    <w:p w14:paraId="3E2BADDD" w14:textId="0101F1C0" w:rsidR="00217C38" w:rsidRPr="00431720" w:rsidRDefault="00217C38" w:rsidP="00322786">
      <w:pPr>
        <w:keepLines/>
        <w:rPr>
          <w:i/>
        </w:rPr>
      </w:pPr>
      <w:r w:rsidRPr="00431720">
        <w:rPr>
          <w:i/>
        </w:rPr>
        <w:t>Rheumatoide Arthritis</w:t>
      </w:r>
      <w:r w:rsidR="003F5676">
        <w:rPr>
          <w:i/>
        </w:rPr>
        <w:fldChar w:fldCharType="begin"/>
      </w:r>
      <w:r w:rsidR="003F5676">
        <w:rPr>
          <w:i/>
        </w:rPr>
        <w:instrText xml:space="preserve"> DOCVARIABLE vault_nd_40543215-ce50-4ca2-a290-9465f93b33ef \* MERGEFORMAT </w:instrText>
      </w:r>
      <w:r w:rsidR="003F5676">
        <w:rPr>
          <w:i/>
        </w:rPr>
        <w:fldChar w:fldCharType="separate"/>
      </w:r>
      <w:r w:rsidR="003F5676">
        <w:rPr>
          <w:i/>
        </w:rPr>
        <w:t xml:space="preserve"> </w:t>
      </w:r>
      <w:r w:rsidR="003F5676">
        <w:rPr>
          <w:i/>
        </w:rPr>
        <w:fldChar w:fldCharType="end"/>
      </w:r>
    </w:p>
    <w:p w14:paraId="2CB9D506" w14:textId="77777777" w:rsidR="00217C38" w:rsidRPr="00431720" w:rsidRDefault="00217C38" w:rsidP="00322786">
      <w:pPr>
        <w:keepLines/>
      </w:pPr>
      <w:r w:rsidRPr="00431720">
        <w:t>Die Wirksamkeit von Arava bei der Behandlung der rheumatoiden Arthritis wurde in 4 kontrollierten Studien nachgewiesen (1 in Phase II und 3 in Phase III). Die Phase-II-Untersuchung, Studie YU203, war randomisiert; 402 Patienten mit aktiver rheumatoider Arthritis erhielten entweder Placebo (n</w:t>
      </w:r>
      <w:r w:rsidR="000F6D8D" w:rsidRPr="00431720">
        <w:rPr>
          <w:sz w:val="16"/>
          <w:szCs w:val="16"/>
        </w:rPr>
        <w:t> </w:t>
      </w:r>
      <w:r w:rsidRPr="00431720">
        <w:t>=</w:t>
      </w:r>
      <w:r w:rsidR="000F6D8D" w:rsidRPr="00431720">
        <w:rPr>
          <w:sz w:val="16"/>
          <w:szCs w:val="16"/>
        </w:rPr>
        <w:t> </w:t>
      </w:r>
      <w:r w:rsidRPr="00431720">
        <w:t>102) oder Leflunomid 5 mg/Tag (n</w:t>
      </w:r>
      <w:r w:rsidR="000F6D8D" w:rsidRPr="00431720">
        <w:rPr>
          <w:sz w:val="16"/>
          <w:szCs w:val="16"/>
        </w:rPr>
        <w:t> </w:t>
      </w:r>
      <w:r w:rsidRPr="00431720">
        <w:t>=</w:t>
      </w:r>
      <w:r w:rsidR="000F6D8D" w:rsidRPr="00431720">
        <w:rPr>
          <w:sz w:val="16"/>
          <w:szCs w:val="16"/>
        </w:rPr>
        <w:t> </w:t>
      </w:r>
      <w:r w:rsidRPr="00431720">
        <w:t>95), 10 mg/Tag (n</w:t>
      </w:r>
      <w:r w:rsidR="000F6D8D" w:rsidRPr="00431720">
        <w:rPr>
          <w:sz w:val="16"/>
          <w:szCs w:val="16"/>
        </w:rPr>
        <w:t> </w:t>
      </w:r>
      <w:r w:rsidRPr="00431720">
        <w:t>=</w:t>
      </w:r>
      <w:r w:rsidR="000F6D8D" w:rsidRPr="00431720">
        <w:rPr>
          <w:sz w:val="16"/>
          <w:szCs w:val="16"/>
        </w:rPr>
        <w:t> </w:t>
      </w:r>
      <w:r w:rsidRPr="00431720">
        <w:t>101) oder 25 mg/Tag (n</w:t>
      </w:r>
      <w:r w:rsidR="000F6D8D" w:rsidRPr="00431720">
        <w:rPr>
          <w:sz w:val="16"/>
          <w:szCs w:val="16"/>
        </w:rPr>
        <w:t> </w:t>
      </w:r>
      <w:r w:rsidRPr="00431720">
        <w:t>=</w:t>
      </w:r>
      <w:r w:rsidR="000F6D8D" w:rsidRPr="00431720">
        <w:rPr>
          <w:sz w:val="16"/>
          <w:szCs w:val="16"/>
        </w:rPr>
        <w:t> </w:t>
      </w:r>
      <w:r w:rsidRPr="00431720">
        <w:t>104). Die Behandlungsdauer betrug 6 Monate.</w:t>
      </w:r>
    </w:p>
    <w:p w14:paraId="702E0392" w14:textId="77777777" w:rsidR="00217C38" w:rsidRPr="00431720" w:rsidRDefault="00217C38" w:rsidP="00322786">
      <w:pPr>
        <w:keepLines/>
      </w:pPr>
      <w:r w:rsidRPr="00431720">
        <w:t>Alle Patienten in den Phase-III-Studien, die mit Leflunomid behandelt wurden, erhielten eine Initialdosis von 100 mg/Tag über 3 Tage.</w:t>
      </w:r>
    </w:p>
    <w:p w14:paraId="304BE151" w14:textId="77777777" w:rsidR="00217C38" w:rsidRPr="00431720" w:rsidRDefault="00217C38" w:rsidP="00322786">
      <w:pPr>
        <w:keepLines/>
      </w:pPr>
      <w:r w:rsidRPr="00431720">
        <w:t>In der randomisierten Studie MN301 erhielten 358 Personen mit aktiver rheumatoider Arthritis 20 mg/Tag Leflunomid (n</w:t>
      </w:r>
      <w:r w:rsidR="000F6D8D" w:rsidRPr="00431720">
        <w:rPr>
          <w:sz w:val="16"/>
          <w:szCs w:val="16"/>
        </w:rPr>
        <w:t> </w:t>
      </w:r>
      <w:r w:rsidRPr="00431720">
        <w:t>=</w:t>
      </w:r>
      <w:r w:rsidR="000F6D8D" w:rsidRPr="00431720">
        <w:rPr>
          <w:sz w:val="16"/>
          <w:szCs w:val="16"/>
        </w:rPr>
        <w:t> </w:t>
      </w:r>
      <w:r w:rsidRPr="00431720">
        <w:t>133), 2 g/Tag Sulfasalazin (n</w:t>
      </w:r>
      <w:r w:rsidR="000F6D8D" w:rsidRPr="00431720">
        <w:rPr>
          <w:sz w:val="16"/>
          <w:szCs w:val="16"/>
        </w:rPr>
        <w:t> </w:t>
      </w:r>
      <w:r w:rsidRPr="00431720">
        <w:t>=</w:t>
      </w:r>
      <w:r w:rsidR="000F6D8D" w:rsidRPr="00431720">
        <w:rPr>
          <w:sz w:val="16"/>
          <w:szCs w:val="16"/>
        </w:rPr>
        <w:t> </w:t>
      </w:r>
      <w:r w:rsidRPr="00431720">
        <w:t>133) oder Placebo (n</w:t>
      </w:r>
      <w:r w:rsidR="000F6D8D" w:rsidRPr="00431720">
        <w:rPr>
          <w:sz w:val="16"/>
          <w:szCs w:val="16"/>
        </w:rPr>
        <w:t> </w:t>
      </w:r>
      <w:r w:rsidRPr="00431720">
        <w:t>=</w:t>
      </w:r>
      <w:r w:rsidR="000F6D8D" w:rsidRPr="00431720">
        <w:rPr>
          <w:sz w:val="16"/>
          <w:szCs w:val="16"/>
        </w:rPr>
        <w:t> </w:t>
      </w:r>
      <w:r w:rsidRPr="00431720">
        <w:t>92). Die Behandlungsdauer betrug 6 Monate.</w:t>
      </w:r>
    </w:p>
    <w:p w14:paraId="6A0F9BD7" w14:textId="77777777" w:rsidR="00217C38" w:rsidRPr="00431720" w:rsidRDefault="00217C38" w:rsidP="00322786">
      <w:pPr>
        <w:keepLines/>
      </w:pPr>
      <w:r w:rsidRPr="00431720">
        <w:t>Bei der Studie MN303 handelt es sich um eine als freiwillige Fortsetzung der Studie MN301 konzipierte 6-monatige Blindstudie ohne Placebo-Arm, die in einem 12-Monate-Vergleich zwischen Leflunomid und Sulfasalazin resultierte.</w:t>
      </w:r>
    </w:p>
    <w:p w14:paraId="73DA88E1" w14:textId="77777777" w:rsidR="00217C38" w:rsidRPr="00431720" w:rsidRDefault="00217C38" w:rsidP="00322786">
      <w:pPr>
        <w:pStyle w:val="BodyText3"/>
        <w:keepLines/>
      </w:pPr>
      <w:r w:rsidRPr="00431720">
        <w:t>Im Rahmen der randomisierten Studie MN302 wurden 999 Patienten mit aktiver rheumatoider Arthritis mit 20 mg/Tag Leflunomid (n</w:t>
      </w:r>
      <w:r w:rsidR="000F6D8D" w:rsidRPr="00431720">
        <w:rPr>
          <w:sz w:val="16"/>
          <w:szCs w:val="16"/>
        </w:rPr>
        <w:t> </w:t>
      </w:r>
      <w:r w:rsidRPr="00431720">
        <w:t>=</w:t>
      </w:r>
      <w:r w:rsidR="000F6D8D" w:rsidRPr="00431720">
        <w:rPr>
          <w:sz w:val="16"/>
          <w:szCs w:val="16"/>
        </w:rPr>
        <w:t> </w:t>
      </w:r>
      <w:r w:rsidRPr="00431720">
        <w:t>501) oder 7,5 mg/Woche Methotrexat mit einer Steigerung auf 15 mg/Woche (n</w:t>
      </w:r>
      <w:r w:rsidR="000F6D8D" w:rsidRPr="00431720">
        <w:rPr>
          <w:sz w:val="16"/>
          <w:szCs w:val="16"/>
        </w:rPr>
        <w:t> </w:t>
      </w:r>
      <w:r w:rsidRPr="00431720">
        <w:t>=</w:t>
      </w:r>
      <w:r w:rsidR="000F6D8D" w:rsidRPr="00431720">
        <w:rPr>
          <w:sz w:val="16"/>
          <w:szCs w:val="16"/>
        </w:rPr>
        <w:t> </w:t>
      </w:r>
      <w:r w:rsidRPr="00431720">
        <w:t>498) behandelt. Folsäure-Supplementierung erfolgte freiwillig und nur bei 10 % der Patienten. Die Behandlungsdauer betrug 12 Monate.</w:t>
      </w:r>
    </w:p>
    <w:p w14:paraId="21C210A8" w14:textId="77777777" w:rsidR="00217C38" w:rsidRPr="00431720" w:rsidRDefault="00217C38" w:rsidP="00322786">
      <w:pPr>
        <w:keepLines/>
      </w:pPr>
      <w:r w:rsidRPr="00431720">
        <w:t>In der randomisierten Studie US301 erhielten 482 Patienten mit aktiver rheumatoider Arthritis 20 mg/Tag Leflunomid (n</w:t>
      </w:r>
      <w:r w:rsidR="000F6D8D" w:rsidRPr="00431720">
        <w:rPr>
          <w:sz w:val="16"/>
          <w:szCs w:val="16"/>
        </w:rPr>
        <w:t> </w:t>
      </w:r>
      <w:r w:rsidRPr="00431720">
        <w:t>=</w:t>
      </w:r>
      <w:r w:rsidR="000F6D8D" w:rsidRPr="00431720">
        <w:rPr>
          <w:sz w:val="16"/>
          <w:szCs w:val="16"/>
        </w:rPr>
        <w:t> </w:t>
      </w:r>
      <w:r w:rsidRPr="00431720">
        <w:t>182) oder 7,5 mg/Woche Methotrexat mit einer Steigerung auf 15 mg/Woche (n</w:t>
      </w:r>
      <w:r w:rsidR="000F6D8D" w:rsidRPr="00431720">
        <w:rPr>
          <w:sz w:val="16"/>
          <w:szCs w:val="16"/>
        </w:rPr>
        <w:t> </w:t>
      </w:r>
      <w:r w:rsidRPr="00431720">
        <w:t>=</w:t>
      </w:r>
      <w:r w:rsidR="000F6D8D" w:rsidRPr="00431720">
        <w:rPr>
          <w:sz w:val="16"/>
          <w:szCs w:val="16"/>
        </w:rPr>
        <w:t> </w:t>
      </w:r>
      <w:r w:rsidRPr="00431720">
        <w:t>182) oder Placebo (n</w:t>
      </w:r>
      <w:r w:rsidR="000F6D8D" w:rsidRPr="00431720">
        <w:rPr>
          <w:sz w:val="16"/>
          <w:szCs w:val="16"/>
        </w:rPr>
        <w:t> </w:t>
      </w:r>
      <w:r w:rsidRPr="00431720">
        <w:t>=</w:t>
      </w:r>
      <w:r w:rsidR="000F6D8D" w:rsidRPr="00431720">
        <w:rPr>
          <w:sz w:val="16"/>
          <w:szCs w:val="16"/>
        </w:rPr>
        <w:t> </w:t>
      </w:r>
      <w:r w:rsidRPr="00431720">
        <w:t>118). Allen Patienten wurde 1 mg Folsäure zweimal täglich verabreicht. Die Behandlungsdauer betrug 12 Monate.</w:t>
      </w:r>
    </w:p>
    <w:p w14:paraId="2D05CCAE" w14:textId="77777777" w:rsidR="00217C38" w:rsidRDefault="00217C38" w:rsidP="00322786">
      <w:pPr>
        <w:keepLines/>
      </w:pPr>
    </w:p>
    <w:p w14:paraId="528A0C45" w14:textId="77777777" w:rsidR="00BF0894" w:rsidRPr="00431720" w:rsidRDefault="00BF0894" w:rsidP="00322786">
      <w:pPr>
        <w:keepLines/>
      </w:pPr>
      <w:r w:rsidRPr="00431720">
        <w:lastRenderedPageBreak/>
        <w:t>In allen 3 Placebo-kontrollierten Studien war Leflunomid in einer Dosierung von mindestens 10 mg/Tag (10 bis 25 mg in Studie YU203, 20 mg in den Studien MN301 und US301) statistisch signifikant wirksamer als Placebo hinsichtlich der Reduzierung der Symptome der rheumatoiden</w:t>
      </w:r>
    </w:p>
    <w:p w14:paraId="1505A3D6" w14:textId="77777777" w:rsidR="00217C38" w:rsidRPr="00431720" w:rsidRDefault="00217C38" w:rsidP="00322786">
      <w:pPr>
        <w:pStyle w:val="BodyText3"/>
        <w:widowControl w:val="0"/>
      </w:pPr>
      <w:r w:rsidRPr="00431720">
        <w:t>Arthritis. Die ACR</w:t>
      </w:r>
      <w:r w:rsidR="00065678">
        <w:t>-</w:t>
      </w:r>
      <w:r w:rsidRPr="00431720">
        <w:t>(American College of Rheumatology</w:t>
      </w:r>
      <w:r w:rsidR="00065678">
        <w:t>-</w:t>
      </w:r>
      <w:r w:rsidRPr="00431720">
        <w:t>)Response-Raten in der Studie YU203 betrugen 27,7 % für Placebo und 31,9 % für 5 mg, 50,5 % für 10 mg und 54,5 % für 25 mg/Tag Leflunomid. In den Phase-III-Studien betrugen die ACR-Response-Raten für 20 mg/Tag Leflunomid 54,6 % gegenüber 28,6 % bei Placebo (Studie MN301) und 49,4 % gegenüber 26,3 % bei Placebo (Studie US301). Nach 12-monatiger Behandlung betrugen die ACR-Response-Raten der mit Leflunomid behandelten Patienten 52,3 % (Studien MN301/303), 50,5 % (Studie MN302) und 49,4 % (Studie US301) im Vergleich zu 53,8 % (Studien MN301/303) bei den mit Sulfasalazin behandelten Patienten sowie 64,8 % (Studie MN302) und 43,9 % (Studie US301) in der Methotrexat-Gruppe. In der Studie MN302 war Leflunomid signifikant weniger wirksam als Methotrexat. In Studie US301 wurde jedoch zwischen Leflunomid und Methotrexat hinsichtlich der primären Wirksamkeitsparameter kein signifikanter Unterschied beobachtet. Kein Unterschied war zwischen Leflunomid und Sulfasalazin (Studie MN301)</w:t>
      </w:r>
      <w:r w:rsidR="00065678">
        <w:t xml:space="preserve"> zu sehen</w:t>
      </w:r>
      <w:r w:rsidRPr="00431720">
        <w:t>. Die Wirkung der Behandlung mit Leflunomid setzte nach 1 Monat ein, stabilisierte sich nach 3 bis 6 Monaten und hielt während der gesamten Behandlungsdauer an.</w:t>
      </w:r>
    </w:p>
    <w:p w14:paraId="146B0A62" w14:textId="77777777" w:rsidR="00217C38" w:rsidRPr="00431720" w:rsidRDefault="00217C38" w:rsidP="00322786">
      <w:pPr>
        <w:pStyle w:val="BodyText3"/>
        <w:keepLines/>
      </w:pPr>
    </w:p>
    <w:p w14:paraId="697A0992" w14:textId="77777777" w:rsidR="00217C38" w:rsidRPr="00431720" w:rsidRDefault="00217C38" w:rsidP="00322786">
      <w:pPr>
        <w:pStyle w:val="BodyText3"/>
        <w:keepLines/>
      </w:pPr>
      <w:r w:rsidRPr="00431720">
        <w:t xml:space="preserve">Eine randomisierte, doppelblinde </w:t>
      </w:r>
      <w:r w:rsidRPr="00431720">
        <w:rPr>
          <w:noProof/>
          <w:color w:val="000000"/>
        </w:rPr>
        <w:t>Non-</w:t>
      </w:r>
      <w:r w:rsidR="007E4C02" w:rsidRPr="00431720">
        <w:rPr>
          <w:noProof/>
          <w:color w:val="000000"/>
        </w:rPr>
        <w:t>I</w:t>
      </w:r>
      <w:r w:rsidRPr="00431720">
        <w:rPr>
          <w:noProof/>
          <w:color w:val="000000"/>
        </w:rPr>
        <w:t>nferiority</w:t>
      </w:r>
      <w:r w:rsidR="007E4C02" w:rsidRPr="00431720">
        <w:rPr>
          <w:noProof/>
          <w:color w:val="000000"/>
        </w:rPr>
        <w:t>-</w:t>
      </w:r>
      <w:r w:rsidRPr="00431720">
        <w:t>Studie mit Parallelgruppendesign verglich die relative Wirksamkeit von zwei verschiedenen Leflunomid-Erhaltungsdosen, 10 mg und 20 mg täglich. Aus den Ergebnissen ergibt sich, dass eine Erhaltung</w:t>
      </w:r>
      <w:r w:rsidR="0020240F">
        <w:t>s</w:t>
      </w:r>
      <w:r w:rsidRPr="00431720">
        <w:t>dosis von 20 mg Vorteile bezüglich der Wirksamkeit aufweisen kann, andererseits zeigte sich unter der Erhaltungsdosis von 10 mg ein günstigeres Sicherheitsprofil.</w:t>
      </w:r>
    </w:p>
    <w:p w14:paraId="09CE1A2E" w14:textId="77777777" w:rsidR="00217C38" w:rsidRPr="00431720" w:rsidRDefault="00217C38" w:rsidP="00322786">
      <w:pPr>
        <w:pStyle w:val="BodyText3"/>
        <w:keepLines/>
      </w:pPr>
    </w:p>
    <w:p w14:paraId="42CF1F04" w14:textId="77777777" w:rsidR="00217C38" w:rsidRPr="00957C79" w:rsidRDefault="00217C38" w:rsidP="00322786">
      <w:pPr>
        <w:pStyle w:val="BodyText3"/>
        <w:rPr>
          <w:bCs/>
          <w:u w:val="single"/>
        </w:rPr>
      </w:pPr>
      <w:r w:rsidRPr="00957C79">
        <w:rPr>
          <w:bCs/>
          <w:u w:val="single"/>
        </w:rPr>
        <w:t>Kinder und Jugendliche</w:t>
      </w:r>
    </w:p>
    <w:p w14:paraId="1EE5C129" w14:textId="77777777" w:rsidR="00217C38" w:rsidRPr="00431720" w:rsidRDefault="00217C38" w:rsidP="00322786"/>
    <w:p w14:paraId="6F2FFA2A" w14:textId="77777777" w:rsidR="00217C38" w:rsidRPr="00431720" w:rsidRDefault="00217C38" w:rsidP="00322786">
      <w:r w:rsidRPr="00431720">
        <w:t xml:space="preserve">Leflunomid wurde in einer multizentrischen, randomisierten, aktiv kontrollierten Doppelblindstudie </w:t>
      </w:r>
    </w:p>
    <w:p w14:paraId="1E9D06E9" w14:textId="77777777" w:rsidR="00217C38" w:rsidRPr="00431720" w:rsidRDefault="00217C38" w:rsidP="00322786">
      <w:r w:rsidRPr="00431720">
        <w:t>bei 94 Patienten (47 pro Arm) mit polyartikulär verlaufender juveniler rheumatoider Arthritis untersucht. Die Patienten im Alter von 3 bis 17 Jahre</w:t>
      </w:r>
      <w:r w:rsidR="00E00072" w:rsidRPr="00431720">
        <w:t>n</w:t>
      </w:r>
      <w:r w:rsidRPr="00431720">
        <w:t xml:space="preserve"> litten, ungeachtet der Art der Entstehung, unter aktiver polyartikulär verlaufender JRA und hatten vor Beginn der Studie weder Methotrexat noch Leflunomid erhalten. In dieser Studie erfolgte</w:t>
      </w:r>
      <w:r w:rsidR="00206540" w:rsidRPr="00431720">
        <w:t>n</w:t>
      </w:r>
      <w:r w:rsidRPr="00431720">
        <w:t xml:space="preserve"> die Dosierung</w:t>
      </w:r>
      <w:r w:rsidR="00065678">
        <w:t>,</w:t>
      </w:r>
      <w:r w:rsidRPr="00431720">
        <w:t xml:space="preserve"> mit der die Behandlung begonnen wurde</w:t>
      </w:r>
      <w:r w:rsidR="00206540" w:rsidRPr="00431720">
        <w:t>,</w:t>
      </w:r>
      <w:r w:rsidRPr="00431720">
        <w:t xml:space="preserve"> sowie die Erhaltungsdosierung nach dr</w:t>
      </w:r>
      <w:r w:rsidR="003074BE">
        <w:t>ei Gewichtsklassen: &lt; 20 kg, 20</w:t>
      </w:r>
      <w:r w:rsidRPr="00431720">
        <w:sym w:font="Symbol" w:char="F02D"/>
      </w:r>
      <w:r w:rsidRPr="00431720">
        <w:t xml:space="preserve">40 kg und &gt; 40 kg. Nach 16 Wochen Behandlung zeigte sich bei Anwendung der JRA „Definition der Verbesserung“ (Definition of Improvement, DOI) </w:t>
      </w:r>
      <w:r w:rsidRPr="00431720">
        <w:sym w:font="Symbol" w:char="F0B3"/>
      </w:r>
      <w:r w:rsidRPr="00431720">
        <w:t> 30 % (p = 0,02) ein statistisch signifikanter Unterschied bei den Response-Raten zugunsten von Methotrexat. Bei Patienten, die auf die Therapie anspr</w:t>
      </w:r>
      <w:r w:rsidR="009E0F7F">
        <w:t>a</w:t>
      </w:r>
      <w:r w:rsidRPr="00431720">
        <w:t>chen, bl</w:t>
      </w:r>
      <w:r w:rsidR="009E0F7F">
        <w:t>i</w:t>
      </w:r>
      <w:r w:rsidRPr="00431720">
        <w:t>eb diese Response über 48 Wochen erhalten (siehe Abschnitt 4.2).</w:t>
      </w:r>
    </w:p>
    <w:p w14:paraId="091ED09F" w14:textId="77777777" w:rsidR="00217C38" w:rsidRPr="00431720" w:rsidRDefault="00217C38" w:rsidP="00322786">
      <w:pPr>
        <w:keepLines/>
      </w:pPr>
      <w:r w:rsidRPr="00431720">
        <w:t>Das Nebenwirkungsmuster scheint für Leflunomid und Methotrexat ähnlich zu sein, die Dosierung bei leichteren Patienten führte jedoch zu einer relativ geringen Exposition (siehe Abschnitt 5.2). Diese Daten gestatten es nicht, eine wirksame und sichere Dosierungsempfehlung zu geben.</w:t>
      </w:r>
    </w:p>
    <w:p w14:paraId="7E360B2C" w14:textId="77777777" w:rsidR="00217C38" w:rsidRPr="00431720" w:rsidRDefault="00217C38" w:rsidP="00322786">
      <w:pPr>
        <w:pStyle w:val="BodyText3"/>
        <w:keepLines/>
      </w:pPr>
    </w:p>
    <w:p w14:paraId="7A5785A6" w14:textId="19E19AA8" w:rsidR="00217C38" w:rsidRPr="00431720" w:rsidRDefault="00217C38" w:rsidP="00322786">
      <w:pPr>
        <w:keepLines/>
        <w:rPr>
          <w:i/>
        </w:rPr>
      </w:pPr>
      <w:r w:rsidRPr="00431720">
        <w:rPr>
          <w:i/>
        </w:rPr>
        <w:t>Psoriasis-Arthritis</w:t>
      </w:r>
      <w:r w:rsidR="003F5676">
        <w:rPr>
          <w:i/>
        </w:rPr>
        <w:fldChar w:fldCharType="begin"/>
      </w:r>
      <w:r w:rsidR="003F5676">
        <w:rPr>
          <w:i/>
        </w:rPr>
        <w:instrText xml:space="preserve"> DOCVARIABLE vault_nd_a2239f7c-b597-4ffa-9aff-acdfbe056212 \* MERGEFORMAT </w:instrText>
      </w:r>
      <w:r w:rsidR="003F5676">
        <w:rPr>
          <w:i/>
        </w:rPr>
        <w:fldChar w:fldCharType="separate"/>
      </w:r>
      <w:r w:rsidR="003F5676">
        <w:rPr>
          <w:i/>
        </w:rPr>
        <w:t xml:space="preserve"> </w:t>
      </w:r>
      <w:r w:rsidR="003F5676">
        <w:rPr>
          <w:i/>
        </w:rPr>
        <w:fldChar w:fldCharType="end"/>
      </w:r>
    </w:p>
    <w:p w14:paraId="0AAF3C73" w14:textId="77777777" w:rsidR="00217C38" w:rsidRPr="00431720" w:rsidRDefault="00217C38" w:rsidP="00322786">
      <w:pPr>
        <w:pStyle w:val="BodyText3"/>
        <w:keepNext/>
        <w:keepLines/>
      </w:pPr>
      <w:r w:rsidRPr="00431720">
        <w:t>Die Wirksamkeit von Arava wurde in einer kontrollierten, randomisierten Doppelblindstudie 3L01 nachgewiesen, bei der 188 Patienten mit Psoriasis-Arthritis mit 20 mg/Tag behandelt wurden. Die Behandlungsdauer betrug 6 Monate.</w:t>
      </w:r>
    </w:p>
    <w:p w14:paraId="7FAEC717" w14:textId="77777777" w:rsidR="00217C38" w:rsidRPr="00431720" w:rsidRDefault="00217C38" w:rsidP="00322786">
      <w:pPr>
        <w:pStyle w:val="BodyText3"/>
      </w:pPr>
    </w:p>
    <w:p w14:paraId="6F18A9D9" w14:textId="77777777" w:rsidR="00217C38" w:rsidRPr="00431720" w:rsidRDefault="00217C38" w:rsidP="00322786">
      <w:pPr>
        <w:pStyle w:val="BodyText3"/>
        <w:keepLines/>
      </w:pPr>
      <w:r w:rsidRPr="00431720">
        <w:t xml:space="preserve">20 mg/Tag Leflunomid war hinsichtlich der Reduzierung der arthritischen Symptome bei Patienten mit Psoriasis-Arthritis signifikant wirksamer als Placebo: </w:t>
      </w:r>
      <w:r w:rsidR="00065678">
        <w:t>D</w:t>
      </w:r>
      <w:r w:rsidRPr="00431720">
        <w:t>ie PsARC</w:t>
      </w:r>
      <w:r w:rsidR="00065678">
        <w:t>-</w:t>
      </w:r>
      <w:r w:rsidRPr="00431720">
        <w:t>(Psoriatic Arthritis treatment Response Criteria</w:t>
      </w:r>
      <w:r w:rsidR="00065678">
        <w:t>-</w:t>
      </w:r>
      <w:r w:rsidRPr="00431720">
        <w:t>)Response-Raten betrugen nach 6 Monaten 59 % in der Leflunomid-Gruppe und 29,7 % in der Placebo-Gruppe (p &lt; 0,0001). Die Wirkung von Leflunomid auf die Verbesserung der funktionsbezogenen Lebensqualität und die Reduzierung von Hautläsionen war mäßig.</w:t>
      </w:r>
    </w:p>
    <w:p w14:paraId="2038EAA3" w14:textId="77777777" w:rsidR="00217C38" w:rsidRDefault="00217C38" w:rsidP="00322786">
      <w:pPr>
        <w:pStyle w:val="BodyText3"/>
        <w:keepLines/>
      </w:pPr>
    </w:p>
    <w:p w14:paraId="428E2BFB" w14:textId="77777777" w:rsidR="006F157E" w:rsidRPr="0032200B" w:rsidRDefault="006F157E" w:rsidP="00322786">
      <w:pPr>
        <w:keepNext/>
        <w:rPr>
          <w:i/>
          <w:iCs/>
        </w:rPr>
      </w:pPr>
      <w:r w:rsidRPr="0032200B">
        <w:rPr>
          <w:i/>
          <w:iCs/>
        </w:rPr>
        <w:t>Studien nach der Markteinführung</w:t>
      </w:r>
    </w:p>
    <w:p w14:paraId="633A21EF" w14:textId="77777777" w:rsidR="006F157E" w:rsidRDefault="006F157E" w:rsidP="00322786">
      <w:r>
        <w:t xml:space="preserve">Eine randomisierte Studie </w:t>
      </w:r>
      <w:r w:rsidR="00633F44">
        <w:t>untersuchte</w:t>
      </w:r>
      <w:r>
        <w:t xml:space="preserve"> die klinische Wirksamkeit </w:t>
      </w:r>
      <w:r w:rsidR="00464522">
        <w:t>mittels Responder</w:t>
      </w:r>
      <w:r w:rsidR="00065678">
        <w:t>-R</w:t>
      </w:r>
      <w:r>
        <w:t xml:space="preserve">ate bei DMARD-naiven Patienten (n = 121) mit </w:t>
      </w:r>
      <w:r w:rsidR="00633F44">
        <w:t>früher</w:t>
      </w:r>
      <w:r w:rsidR="0025317F">
        <w:t xml:space="preserve"> r</w:t>
      </w:r>
      <w:r>
        <w:t xml:space="preserve">heumatoider Arthritis, die in zwei parallelen Gruppen entweder 20 mg oder 100 mg Leflunomid während der initialen dreitägigen doppelblinden Phase erhielten. Der </w:t>
      </w:r>
      <w:r w:rsidR="00464522">
        <w:t>Aufsättigungs</w:t>
      </w:r>
      <w:r>
        <w:t xml:space="preserve">phase folgte eine offene Erhaltungsphase von drei Monaten, während derer beide Gruppen täglich 20 mg Leflunomid erhielten. </w:t>
      </w:r>
      <w:r w:rsidR="00464522">
        <w:t>Insgesamt</w:t>
      </w:r>
      <w:r>
        <w:t xml:space="preserve"> wurde kein</w:t>
      </w:r>
      <w:r w:rsidR="00464522">
        <w:t>e</w:t>
      </w:r>
      <w:r>
        <w:t xml:space="preserve"> </w:t>
      </w:r>
      <w:r w:rsidR="00464522">
        <w:t xml:space="preserve">Zunahme des </w:t>
      </w:r>
      <w:r w:rsidR="00464522">
        <w:rPr>
          <w:bCs/>
        </w:rPr>
        <w:lastRenderedPageBreak/>
        <w:t>N</w:t>
      </w:r>
      <w:r>
        <w:t>utzen</w:t>
      </w:r>
      <w:r w:rsidR="002574DD">
        <w:t>s</w:t>
      </w:r>
      <w:r>
        <w:t xml:space="preserve"> durch die Anwendung des Dosisregimes mit </w:t>
      </w:r>
      <w:r w:rsidR="00464522">
        <w:t>Aufsättigungs</w:t>
      </w:r>
      <w:r w:rsidR="00633F44">
        <w:t>dosis</w:t>
      </w:r>
      <w:r>
        <w:t xml:space="preserve"> in dem untersuchten Patientenkollektiv festgestellt. Die Sicherheitsdaten aus beiden Behandlungsgruppen waren konsistent </w:t>
      </w:r>
      <w:r w:rsidR="00464522">
        <w:t>mit</w:t>
      </w:r>
      <w:r>
        <w:t xml:space="preserve"> dem bekannten Sicherheitsprofil von Leflunomid. Die Häufigkeit des Auftretens gastrointestinaler Nebenwirkungen und erhöhter Leberenzymwerte schien jedoch bei Patienten, die die </w:t>
      </w:r>
      <w:r w:rsidR="00464522">
        <w:t>Aufsättigungs</w:t>
      </w:r>
      <w:r w:rsidR="00633F44">
        <w:t>dosis</w:t>
      </w:r>
      <w:r>
        <w:t xml:space="preserve"> von 100 mg Leflunomid erhalten hatten, erhöht zu sein.</w:t>
      </w:r>
    </w:p>
    <w:p w14:paraId="4834C14A" w14:textId="77777777" w:rsidR="006F157E" w:rsidRDefault="006F157E" w:rsidP="00322786">
      <w:pPr>
        <w:pStyle w:val="BodyText3"/>
        <w:keepLines/>
      </w:pPr>
    </w:p>
    <w:p w14:paraId="2AE80A34" w14:textId="77777777" w:rsidR="00217C38" w:rsidRPr="00431720" w:rsidRDefault="00217C38" w:rsidP="00322786">
      <w:pPr>
        <w:pStyle w:val="b100"/>
        <w:keepNext/>
        <w:keepLines/>
        <w:tabs>
          <w:tab w:val="clear" w:pos="567"/>
        </w:tabs>
        <w:rPr>
          <w:caps w:val="0"/>
          <w:noProof w:val="0"/>
          <w:lang w:val="de-DE"/>
        </w:rPr>
      </w:pPr>
      <w:r w:rsidRPr="00431720">
        <w:rPr>
          <w:caps w:val="0"/>
          <w:noProof w:val="0"/>
          <w:lang w:val="de-DE"/>
        </w:rPr>
        <w:t>5.2</w:t>
      </w:r>
      <w:r w:rsidRPr="00431720">
        <w:rPr>
          <w:caps w:val="0"/>
          <w:noProof w:val="0"/>
          <w:lang w:val="de-DE"/>
        </w:rPr>
        <w:tab/>
        <w:t>Pharmakokinetische Eigenschaften</w:t>
      </w:r>
    </w:p>
    <w:p w14:paraId="22DC29F6" w14:textId="77777777" w:rsidR="00217C38" w:rsidRPr="00431720" w:rsidRDefault="00217C38" w:rsidP="00322786">
      <w:pPr>
        <w:pStyle w:val="Header"/>
        <w:keepNext/>
        <w:keepLines/>
        <w:tabs>
          <w:tab w:val="clear" w:pos="4320"/>
          <w:tab w:val="clear" w:pos="8640"/>
        </w:tabs>
      </w:pPr>
    </w:p>
    <w:p w14:paraId="73427744" w14:textId="77777777" w:rsidR="00217C38" w:rsidRPr="00431720" w:rsidRDefault="00217C38" w:rsidP="00322786">
      <w:pPr>
        <w:keepLines/>
      </w:pPr>
      <w:r w:rsidRPr="00431720">
        <w:t xml:space="preserve">Leflunomid wird im Organismus durch </w:t>
      </w:r>
      <w:r w:rsidR="00107177" w:rsidRPr="00431720">
        <w:t>F</w:t>
      </w:r>
      <w:r w:rsidRPr="00431720">
        <w:t>irst-</w:t>
      </w:r>
      <w:r w:rsidR="00107177" w:rsidRPr="00431720">
        <w:t>P</w:t>
      </w:r>
      <w:r w:rsidRPr="00431720">
        <w:t>ass</w:t>
      </w:r>
      <w:r w:rsidR="009D7B2D">
        <w:t>-</w:t>
      </w:r>
      <w:r w:rsidRPr="00431720">
        <w:t xml:space="preserve">Metabolisierung (Ringöffnung) in Darmwand und Leber rasch zum aktiven Metaboliten A771726 umgewandelt. In einem Versuch mit radioaktiv markiertem </w:t>
      </w:r>
      <w:r w:rsidRPr="00431720">
        <w:rPr>
          <w:vertAlign w:val="superscript"/>
        </w:rPr>
        <w:t>14</w:t>
      </w:r>
      <w:r w:rsidRPr="00431720">
        <w:t>C-Leflunomid an drei Probanden konnte kein unverändertes Leflunomid im Plasma, Urin oder Stuhl nachgewiesen werden. In anderen Untersuchungen wurde in seltenen Fällen nicht</w:t>
      </w:r>
      <w:r w:rsidR="00107177" w:rsidRPr="00431720">
        <w:t xml:space="preserve"> </w:t>
      </w:r>
      <w:r w:rsidRPr="00431720">
        <w:t xml:space="preserve">metabolisiertes Leflunomid im Serum gefunden, jedoch nur in ng/ml-Konzentrationen. Der einzige im Plasma nachgewiesene radioaktiv markierte Metabolit war A771726. Dieser Metabolit ist grundsätzlich für alle </w:t>
      </w:r>
      <w:r w:rsidRPr="00431720">
        <w:rPr>
          <w:i/>
        </w:rPr>
        <w:t>In-vivo</w:t>
      </w:r>
      <w:r w:rsidRPr="00431720">
        <w:t>-Aktivitäten von Arava verantwortlich.</w:t>
      </w:r>
    </w:p>
    <w:p w14:paraId="57E64EAF" w14:textId="77777777" w:rsidR="00217C38" w:rsidRPr="00431720" w:rsidRDefault="00217C38" w:rsidP="00322786">
      <w:pPr>
        <w:keepLines/>
      </w:pPr>
    </w:p>
    <w:p w14:paraId="39656777" w14:textId="11C9A942" w:rsidR="00217C38" w:rsidRPr="00957C79" w:rsidRDefault="00217C38" w:rsidP="00322786">
      <w:pPr>
        <w:keepLines/>
        <w:rPr>
          <w:u w:val="single"/>
        </w:rPr>
      </w:pPr>
      <w:r w:rsidRPr="00957C79">
        <w:rPr>
          <w:u w:val="single"/>
        </w:rPr>
        <w:t>Resorption</w:t>
      </w:r>
      <w:r w:rsidR="003F5676">
        <w:rPr>
          <w:u w:val="single"/>
        </w:rPr>
        <w:fldChar w:fldCharType="begin"/>
      </w:r>
      <w:r w:rsidR="003F5676">
        <w:rPr>
          <w:u w:val="single"/>
        </w:rPr>
        <w:instrText xml:space="preserve"> DOCVARIABLE vault_nd_a946b0fc-4dad-49f2-926e-efd9f8beed4a \* MERGEFORMAT </w:instrText>
      </w:r>
      <w:r w:rsidR="003F5676">
        <w:rPr>
          <w:u w:val="single"/>
        </w:rPr>
        <w:fldChar w:fldCharType="separate"/>
      </w:r>
      <w:r w:rsidR="003F5676">
        <w:rPr>
          <w:u w:val="single"/>
        </w:rPr>
        <w:t xml:space="preserve"> </w:t>
      </w:r>
      <w:r w:rsidR="003F5676">
        <w:rPr>
          <w:u w:val="single"/>
        </w:rPr>
        <w:fldChar w:fldCharType="end"/>
      </w:r>
    </w:p>
    <w:p w14:paraId="023F1C8C" w14:textId="77777777" w:rsidR="00217C38" w:rsidRPr="00431720" w:rsidRDefault="00217C38" w:rsidP="00322786">
      <w:pPr>
        <w:keepNext/>
        <w:keepLines/>
      </w:pPr>
    </w:p>
    <w:p w14:paraId="4A36D1F1" w14:textId="77777777" w:rsidR="00217C38" w:rsidRPr="00431720" w:rsidRDefault="00217C38" w:rsidP="00322786">
      <w:pPr>
        <w:keepLines/>
      </w:pPr>
      <w:r w:rsidRPr="00431720">
        <w:t xml:space="preserve">Daten zur Ausscheidung in </w:t>
      </w:r>
      <w:r w:rsidRPr="00431720">
        <w:rPr>
          <w:vertAlign w:val="superscript"/>
        </w:rPr>
        <w:t>14</w:t>
      </w:r>
      <w:r w:rsidRPr="00431720">
        <w:t>C-Studien zeigen, dass mindestens etwa 82 bis 95 % der Dosis resorbiert werden. Die Zeit bis zum Erreichen der maximalen Plasmaspiegel von A771726 ist sehr unterschiedlich; Spitzen</w:t>
      </w:r>
      <w:r w:rsidR="003074BE">
        <w:t>p</w:t>
      </w:r>
      <w:r w:rsidRPr="00431720">
        <w:t>lasmaspiegel können nach 1 bis 24 Stunden nach einer einmaligen Gabe erreicht werden. Leflunomid kann mit Nahrung eingenommen werden, da die Resorption im nicht</w:t>
      </w:r>
      <w:r w:rsidR="00107177" w:rsidRPr="00431720">
        <w:t xml:space="preserve"> </w:t>
      </w:r>
      <w:r w:rsidRPr="00431720">
        <w:t>nüchternen und im nüchternen Zustand vergleichbar ist. Wegen der sehr langen Halbwert</w:t>
      </w:r>
      <w:r w:rsidR="00107177" w:rsidRPr="00431720">
        <w:t>s</w:t>
      </w:r>
      <w:r w:rsidRPr="00431720">
        <w:t>zeit von A771726 (etwa 2 Wochen) wurde in klinischen Studien eine Initialdosis von 100 mg über 3 Tage gegeben, um das schnelle Erreichen der Steady-</w:t>
      </w:r>
      <w:r w:rsidR="00107177" w:rsidRPr="00431720">
        <w:t>S</w:t>
      </w:r>
      <w:r w:rsidRPr="00431720">
        <w:t>tate-Spiegel zu erleichtern. Ohne Initialdosis würde die Erreichung von Steady-</w:t>
      </w:r>
      <w:r w:rsidR="00107177" w:rsidRPr="00431720">
        <w:t>S</w:t>
      </w:r>
      <w:r w:rsidRPr="00431720">
        <w:t xml:space="preserve">tate-Konzentrationen im Plasma vermutlich fast 2 Monate dauern. In Versuchen mit wiederholter Verabreichung an Patienten mit rheumatoider Arthritis verliefen die pharmakokinetischen Parameter von A771726 über den Dosierungsbereich von 5 bis 25 mg linear. In diesen Versuchen war die klinische Wirkung eng an den Plasmaspiegel von A771726 und die Tagesdosis von Leflunomid gekoppelt. Bei einer Dosierung von 20 mg/Tag beträgt die durchschnittliche Plasmakonzentration von A771726 im Steady </w:t>
      </w:r>
      <w:r w:rsidR="00107177" w:rsidRPr="00431720">
        <w:t>S</w:t>
      </w:r>
      <w:r w:rsidRPr="00431720">
        <w:t xml:space="preserve">tate etwa 35 µg/ml. Im Steady </w:t>
      </w:r>
      <w:r w:rsidR="00107177" w:rsidRPr="00431720">
        <w:t>S</w:t>
      </w:r>
      <w:r w:rsidRPr="00431720">
        <w:t>tate akkumulieren die Plasmaspiegel ungefähr 33- bis 35fach</w:t>
      </w:r>
      <w:r w:rsidR="007B728F">
        <w:t>,</w:t>
      </w:r>
      <w:r w:rsidRPr="00431720">
        <w:t xml:space="preserve"> verglichen mit einer Einzelgabe.</w:t>
      </w:r>
    </w:p>
    <w:p w14:paraId="3420F567" w14:textId="77777777" w:rsidR="00217C38" w:rsidRPr="00431720" w:rsidRDefault="00217C38" w:rsidP="00322786">
      <w:pPr>
        <w:keepLines/>
      </w:pPr>
    </w:p>
    <w:p w14:paraId="6F733BA5" w14:textId="48ED71B6" w:rsidR="00217C38" w:rsidRPr="00957C79" w:rsidRDefault="00217C38" w:rsidP="00322786">
      <w:pPr>
        <w:keepLines/>
        <w:rPr>
          <w:u w:val="single"/>
        </w:rPr>
      </w:pPr>
      <w:r w:rsidRPr="00957C79">
        <w:rPr>
          <w:u w:val="single"/>
        </w:rPr>
        <w:t>Verteilung</w:t>
      </w:r>
      <w:r w:rsidR="003F5676">
        <w:rPr>
          <w:u w:val="single"/>
        </w:rPr>
        <w:fldChar w:fldCharType="begin"/>
      </w:r>
      <w:r w:rsidR="003F5676">
        <w:rPr>
          <w:u w:val="single"/>
        </w:rPr>
        <w:instrText xml:space="preserve"> DOCVARIABLE vault_nd_2b45f796-f2cd-493a-9f4e-089b0b713e6a \* MERGEFORMAT </w:instrText>
      </w:r>
      <w:r w:rsidR="003F5676">
        <w:rPr>
          <w:u w:val="single"/>
        </w:rPr>
        <w:fldChar w:fldCharType="separate"/>
      </w:r>
      <w:r w:rsidR="003F5676">
        <w:rPr>
          <w:u w:val="single"/>
        </w:rPr>
        <w:t xml:space="preserve"> </w:t>
      </w:r>
      <w:r w:rsidR="003F5676">
        <w:rPr>
          <w:u w:val="single"/>
        </w:rPr>
        <w:fldChar w:fldCharType="end"/>
      </w:r>
    </w:p>
    <w:p w14:paraId="32C410DE" w14:textId="77777777" w:rsidR="00217C38" w:rsidRPr="00431720" w:rsidRDefault="00217C38" w:rsidP="00322786">
      <w:pPr>
        <w:keepNext/>
        <w:keepLines/>
      </w:pPr>
    </w:p>
    <w:p w14:paraId="26C7EC17" w14:textId="77777777" w:rsidR="00217C38" w:rsidRPr="00431720" w:rsidRDefault="00217C38" w:rsidP="00322786">
      <w:pPr>
        <w:keepLines/>
      </w:pPr>
      <w:r w:rsidRPr="00431720">
        <w:t>In Humanplasma liegt A771726 in hohem Maße an Protein (Albumin) gebunden vor. Die nicht</w:t>
      </w:r>
      <w:r w:rsidR="00830EC1">
        <w:t xml:space="preserve"> </w:t>
      </w:r>
      <w:r w:rsidRPr="00431720">
        <w:t>gebundene Fraktion von A771726 beträgt etwa 0,62 %. Die Proteinbindung von A771726 verläuft über den Bereich der therapeutischen Konzentration linear. Bei Patienten mit rheumatoider Arthritis oder chronischer Niereninsuffizienz war die Proteinbindung von A771726 im Plasma etwas niedriger und zeigte mehr Schwankungen. Die hohe Proteinbindung von A771726 könnte zu einer Verdrängung anderer hoch</w:t>
      </w:r>
      <w:r w:rsidR="00830EC1">
        <w:t xml:space="preserve"> </w:t>
      </w:r>
      <w:r w:rsidRPr="00431720">
        <w:t xml:space="preserve">gebundener Arzneimittel führen. </w:t>
      </w:r>
      <w:r w:rsidRPr="00431720">
        <w:rPr>
          <w:i/>
        </w:rPr>
        <w:t>In-vitro</w:t>
      </w:r>
      <w:r w:rsidRPr="00431720">
        <w:t>-Plasmaproteinbindungsstudien zur Wechselwirkung mit Warfarin bei klinisch relevanten Konzentrationen ergaben keine Wechselwirkung. Ähnliche Untersuchungen mit Ibuprofen und Diclofenac zeigten keine Verdrängung von A771726, während in Gegenwart von Tolbutamid die nicht</w:t>
      </w:r>
      <w:r w:rsidR="00830EC1">
        <w:t xml:space="preserve"> </w:t>
      </w:r>
      <w:r w:rsidRPr="00431720">
        <w:t>gebundene Fraktion von A771726 auf das 2- bis 3fache stieg. A771726 verdrängte Ibuprofen, Diclofenac und Tolbutamid, jedoch stieg die nicht</w:t>
      </w:r>
      <w:r w:rsidR="00830EC1">
        <w:t xml:space="preserve"> </w:t>
      </w:r>
      <w:r w:rsidRPr="00431720">
        <w:t>gebundene Fraktion dieser Arzneimittel nur um 10</w:t>
      </w:r>
      <w:r w:rsidR="007B728F">
        <w:t>–</w:t>
      </w:r>
      <w:r w:rsidRPr="00431720">
        <w:t>50 %. Es gibt keinen Hinweis darauf, dass diese Wirkungen klinisch relevant sind. Der hohen Proteinbindung entsprechend hat A771726 ein geringes scheinbares Verteilungsvolumen (ca. 11 Liter). Es erfolgt keine bevorzugte Aufnahme in Erythrozyten.</w:t>
      </w:r>
    </w:p>
    <w:p w14:paraId="5EB90738" w14:textId="77777777" w:rsidR="00217C38" w:rsidRPr="00431720" w:rsidRDefault="00217C38" w:rsidP="00322786">
      <w:pPr>
        <w:keepLines/>
      </w:pPr>
    </w:p>
    <w:p w14:paraId="7B56D984" w14:textId="3D77817E" w:rsidR="00217C38" w:rsidRPr="00957C79" w:rsidRDefault="00CF5444" w:rsidP="00322786">
      <w:pPr>
        <w:widowControl w:val="0"/>
        <w:rPr>
          <w:u w:val="single"/>
        </w:rPr>
      </w:pPr>
      <w:r w:rsidRPr="00957C79">
        <w:rPr>
          <w:u w:val="single"/>
        </w:rPr>
        <w:t>Biotransformation</w:t>
      </w:r>
      <w:r w:rsidR="003F5676">
        <w:rPr>
          <w:u w:val="single"/>
        </w:rPr>
        <w:fldChar w:fldCharType="begin"/>
      </w:r>
      <w:r w:rsidR="003F5676">
        <w:rPr>
          <w:u w:val="single"/>
        </w:rPr>
        <w:instrText xml:space="preserve"> DOCVARIABLE vault_nd_830a0ebb-f25c-4eda-875f-15cca60fb0f9 \* MERGEFORMAT </w:instrText>
      </w:r>
      <w:r w:rsidR="003F5676">
        <w:rPr>
          <w:u w:val="single"/>
        </w:rPr>
        <w:fldChar w:fldCharType="separate"/>
      </w:r>
      <w:r w:rsidR="003F5676">
        <w:rPr>
          <w:u w:val="single"/>
        </w:rPr>
        <w:t xml:space="preserve"> </w:t>
      </w:r>
      <w:r w:rsidR="003F5676">
        <w:rPr>
          <w:u w:val="single"/>
        </w:rPr>
        <w:fldChar w:fldCharType="end"/>
      </w:r>
    </w:p>
    <w:p w14:paraId="4DE3858D" w14:textId="77777777" w:rsidR="00217C38" w:rsidRPr="00431720" w:rsidRDefault="00217C38" w:rsidP="00322786">
      <w:pPr>
        <w:pStyle w:val="Header"/>
        <w:keepNext/>
        <w:widowControl w:val="0"/>
        <w:tabs>
          <w:tab w:val="clear" w:pos="4320"/>
          <w:tab w:val="clear" w:pos="8640"/>
        </w:tabs>
      </w:pPr>
    </w:p>
    <w:p w14:paraId="2C8761F1" w14:textId="77777777" w:rsidR="00217C38" w:rsidRPr="00431720" w:rsidRDefault="00217C38" w:rsidP="00322786">
      <w:pPr>
        <w:widowControl w:val="0"/>
      </w:pPr>
      <w:r w:rsidRPr="00431720">
        <w:t>Leflunomid wird zu einem Hauptmetaboliten (A771726) und vielen Nebenmetaboliten wie TFMA (4-Trifluormethylanilin) verstoffwechselt. Die Biotransformation von Leflunomid zu A771726 und die folgende Verstoffwechs</w:t>
      </w:r>
      <w:r w:rsidR="00270BCD">
        <w:t>e</w:t>
      </w:r>
      <w:r w:rsidRPr="00431720">
        <w:t>lung von A771726 werden nicht von einem einzelnen Enzym gesteuert und wurden in zellulären Mikrosomen- und Zytosolfraktionen nachgewiesen. Wechselwirkungsstudien mit Cimetidin (nicht</w:t>
      </w:r>
      <w:r w:rsidR="00107177" w:rsidRPr="00431720">
        <w:t xml:space="preserve"> </w:t>
      </w:r>
      <w:r w:rsidRPr="00431720">
        <w:t>spezifischer Cytochrom-P450-Hemmer) und Rifampicin (nicht</w:t>
      </w:r>
      <w:r w:rsidR="00107177" w:rsidRPr="00431720">
        <w:t xml:space="preserve"> </w:t>
      </w:r>
      <w:r w:rsidRPr="00431720">
        <w:t xml:space="preserve">spezifischer </w:t>
      </w:r>
      <w:r w:rsidRPr="00431720">
        <w:lastRenderedPageBreak/>
        <w:t xml:space="preserve">Cytochrom-P450-Induktor) weisen darauf hin, dass CYP-Enzyme </w:t>
      </w:r>
      <w:r w:rsidRPr="00431720">
        <w:rPr>
          <w:i/>
        </w:rPr>
        <w:t>in vivo</w:t>
      </w:r>
      <w:r w:rsidRPr="00431720">
        <w:t xml:space="preserve"> nur eine geringe Rolle beim Leflunomid-Metabolismus spielen.</w:t>
      </w:r>
    </w:p>
    <w:p w14:paraId="60C52DB8" w14:textId="77777777" w:rsidR="00217C38" w:rsidRPr="00431720" w:rsidRDefault="00217C38" w:rsidP="00322786">
      <w:pPr>
        <w:keepLines/>
      </w:pPr>
    </w:p>
    <w:p w14:paraId="0777DD84" w14:textId="10B792E2" w:rsidR="00217C38" w:rsidRPr="00957C79" w:rsidRDefault="00CF5444" w:rsidP="00322786">
      <w:pPr>
        <w:keepLines/>
        <w:rPr>
          <w:u w:val="single"/>
        </w:rPr>
      </w:pPr>
      <w:r w:rsidRPr="00957C79">
        <w:rPr>
          <w:u w:val="single"/>
        </w:rPr>
        <w:t>Elimination</w:t>
      </w:r>
      <w:r w:rsidR="003F5676">
        <w:rPr>
          <w:u w:val="single"/>
        </w:rPr>
        <w:fldChar w:fldCharType="begin"/>
      </w:r>
      <w:r w:rsidR="003F5676">
        <w:rPr>
          <w:u w:val="single"/>
        </w:rPr>
        <w:instrText xml:space="preserve"> DOCVARIABLE vault_nd_c5962e72-aed0-478b-8104-882f90f46697 \* MERGEFORMAT </w:instrText>
      </w:r>
      <w:r w:rsidR="003F5676">
        <w:rPr>
          <w:u w:val="single"/>
        </w:rPr>
        <w:fldChar w:fldCharType="separate"/>
      </w:r>
      <w:r w:rsidR="003F5676">
        <w:rPr>
          <w:u w:val="single"/>
        </w:rPr>
        <w:t xml:space="preserve"> </w:t>
      </w:r>
      <w:r w:rsidR="003F5676">
        <w:rPr>
          <w:u w:val="single"/>
        </w:rPr>
        <w:fldChar w:fldCharType="end"/>
      </w:r>
    </w:p>
    <w:p w14:paraId="1C79B31F" w14:textId="77777777" w:rsidR="00217C38" w:rsidRPr="00431720" w:rsidRDefault="00217C38" w:rsidP="00322786">
      <w:pPr>
        <w:pStyle w:val="Header"/>
        <w:keepNext/>
        <w:keepLines/>
        <w:tabs>
          <w:tab w:val="clear" w:pos="4320"/>
          <w:tab w:val="clear" w:pos="8640"/>
        </w:tabs>
      </w:pPr>
    </w:p>
    <w:p w14:paraId="03D97F83" w14:textId="77777777" w:rsidR="00217C38" w:rsidRPr="00431720" w:rsidRDefault="00217C38" w:rsidP="00322786">
      <w:pPr>
        <w:keepLines/>
      </w:pPr>
      <w:r w:rsidRPr="00431720">
        <w:t>Die Ausscheidung erfolgt langsam mit einer scheinbaren Clearance von ca. 31 ml/h. Die Eliminationshalbwert</w:t>
      </w:r>
      <w:r w:rsidR="00107177" w:rsidRPr="00431720">
        <w:t>s</w:t>
      </w:r>
      <w:r w:rsidRPr="00431720">
        <w:t>zeit bei Patienten beträgt etwa 2 Wochen. Nach Verabreichung einer radioaktiv markierten Dosis Leflunomid wurde die Radioaktivität gleichmäßig über den Stuhl, vermutlich über Gallesekretion, und über den Harn ausgeschieden. A7</w:t>
      </w:r>
      <w:r w:rsidR="00107177" w:rsidRPr="00431720">
        <w:t>7</w:t>
      </w:r>
      <w:r w:rsidRPr="00431720">
        <w:t>1726 war noch 36 Tage nach einer einmaligen Gabe im Urin und Stuhl nachweisbar. Die Hauptmetaboliten im Urin waren Glukuronderivate des Leflunomids (vorwiegend in den 0</w:t>
      </w:r>
      <w:r w:rsidR="00065678" w:rsidRPr="007223AF">
        <w:rPr>
          <w:szCs w:val="22"/>
        </w:rPr>
        <w:sym w:font="Symbol" w:char="F02D"/>
      </w:r>
      <w:r w:rsidRPr="00431720">
        <w:t>24-Stunden-Fraktionen) sowie ein Oxanilsäurederivat von A771726. Das Hauptprodukt im Stuhl war A771726.</w:t>
      </w:r>
    </w:p>
    <w:p w14:paraId="49FD707F" w14:textId="77777777" w:rsidR="00217C38" w:rsidRPr="00431720" w:rsidRDefault="00217C38" w:rsidP="00322786">
      <w:pPr>
        <w:keepLines/>
      </w:pPr>
    </w:p>
    <w:p w14:paraId="1AD1A2EA" w14:textId="77777777" w:rsidR="00217C38" w:rsidRPr="00431720" w:rsidRDefault="00217C38" w:rsidP="00322786">
      <w:pPr>
        <w:keepLines/>
      </w:pPr>
      <w:r w:rsidRPr="00431720">
        <w:t>Die Verabreichung einer oralen Suspension von Aktivkohlepulver oder Colestyramin ergibt beim Menschen einen schnellen und signifikanten Anstieg der Eliminationsrate von A771726 und Abfall der Plasmaspiegel (siehe Abschnitt 4.9). Angenommen wird, dass dies durch gastrointestinale Dialysemechanismen und/oder Unterbrechung des enterohepatischen Kreislaufs erfolgt.</w:t>
      </w:r>
    </w:p>
    <w:p w14:paraId="77639843" w14:textId="77777777" w:rsidR="00217C38" w:rsidRPr="00431720" w:rsidRDefault="00217C38" w:rsidP="00322786">
      <w:pPr>
        <w:keepLines/>
      </w:pPr>
    </w:p>
    <w:p w14:paraId="42D53774" w14:textId="674E1B17" w:rsidR="00217C38" w:rsidRPr="00957C79" w:rsidRDefault="00217C38" w:rsidP="00322786">
      <w:pPr>
        <w:keepLines/>
        <w:rPr>
          <w:u w:val="single"/>
        </w:rPr>
      </w:pPr>
      <w:r w:rsidRPr="00957C79">
        <w:rPr>
          <w:u w:val="single"/>
        </w:rPr>
        <w:t>Niereninsuffizienz</w:t>
      </w:r>
      <w:r w:rsidR="003F5676">
        <w:rPr>
          <w:u w:val="single"/>
        </w:rPr>
        <w:fldChar w:fldCharType="begin"/>
      </w:r>
      <w:r w:rsidR="003F5676">
        <w:rPr>
          <w:u w:val="single"/>
        </w:rPr>
        <w:instrText xml:space="preserve"> DOCVARIABLE vault_nd_8ffe0fc2-0605-466d-8a9f-30ea89aa6972 \* MERGEFORMAT </w:instrText>
      </w:r>
      <w:r w:rsidR="003F5676">
        <w:rPr>
          <w:u w:val="single"/>
        </w:rPr>
        <w:fldChar w:fldCharType="separate"/>
      </w:r>
      <w:r w:rsidR="003F5676">
        <w:rPr>
          <w:u w:val="single"/>
        </w:rPr>
        <w:t xml:space="preserve"> </w:t>
      </w:r>
      <w:r w:rsidR="003F5676">
        <w:rPr>
          <w:u w:val="single"/>
        </w:rPr>
        <w:fldChar w:fldCharType="end"/>
      </w:r>
    </w:p>
    <w:p w14:paraId="08BD3363" w14:textId="77777777" w:rsidR="00217C38" w:rsidRPr="00431720" w:rsidRDefault="00217C38" w:rsidP="00322786">
      <w:pPr>
        <w:keepNext/>
        <w:keepLines/>
      </w:pPr>
    </w:p>
    <w:p w14:paraId="5D691310" w14:textId="77777777" w:rsidR="00217C38" w:rsidRPr="00431720" w:rsidRDefault="00217C38" w:rsidP="00322786">
      <w:pPr>
        <w:keepLines/>
      </w:pPr>
      <w:r w:rsidRPr="00431720">
        <w:t>Leflunomid wurde als einmalige orale Dosis von 100 mg drei Hämodialysepatienten sowie drei Patienten unter kontinuierlicher ambulanter Peritonealdialyse (CAPD) verabreicht. Die Pharmakokinetik von A771726 bei CAPD-Patienten schien der bei Probanden ähnlich zu sein. Eine raschere Eliminierung von A771726 wurde bei Hämodialyse</w:t>
      </w:r>
      <w:r w:rsidR="009D7B2D">
        <w:t>p</w:t>
      </w:r>
      <w:r w:rsidRPr="00431720">
        <w:t>atienten beobachtet, die jedoch nicht auf die Extraktion des Arzneimittels ins Dialysat zurückzuführen war.</w:t>
      </w:r>
    </w:p>
    <w:p w14:paraId="230D2C33" w14:textId="77777777" w:rsidR="00217C38" w:rsidRPr="00431720" w:rsidRDefault="00217C38" w:rsidP="00322786">
      <w:pPr>
        <w:keepLines/>
      </w:pPr>
    </w:p>
    <w:p w14:paraId="4B655CC5" w14:textId="3C964C3C" w:rsidR="00217C38" w:rsidRPr="00957C79" w:rsidRDefault="00217C38" w:rsidP="00322786">
      <w:pPr>
        <w:keepLines/>
        <w:rPr>
          <w:u w:val="single"/>
        </w:rPr>
      </w:pPr>
      <w:r w:rsidRPr="00957C79">
        <w:rPr>
          <w:u w:val="single"/>
        </w:rPr>
        <w:t>Leberinsuffizienz</w:t>
      </w:r>
      <w:r w:rsidR="003F5676">
        <w:rPr>
          <w:u w:val="single"/>
        </w:rPr>
        <w:fldChar w:fldCharType="begin"/>
      </w:r>
      <w:r w:rsidR="003F5676">
        <w:rPr>
          <w:u w:val="single"/>
        </w:rPr>
        <w:instrText xml:space="preserve"> DOCVARIABLE vault_nd_caeb4fcc-c3c8-4742-b9d6-f57a66b4229a \* MERGEFORMAT </w:instrText>
      </w:r>
      <w:r w:rsidR="003F5676">
        <w:rPr>
          <w:u w:val="single"/>
        </w:rPr>
        <w:fldChar w:fldCharType="separate"/>
      </w:r>
      <w:r w:rsidR="003F5676">
        <w:rPr>
          <w:u w:val="single"/>
        </w:rPr>
        <w:t xml:space="preserve"> </w:t>
      </w:r>
      <w:r w:rsidR="003F5676">
        <w:rPr>
          <w:u w:val="single"/>
        </w:rPr>
        <w:fldChar w:fldCharType="end"/>
      </w:r>
    </w:p>
    <w:p w14:paraId="0AA4CCE8" w14:textId="77777777" w:rsidR="00217C38" w:rsidRPr="00431720" w:rsidRDefault="00217C38" w:rsidP="00322786">
      <w:pPr>
        <w:keepNext/>
        <w:keepLines/>
      </w:pPr>
    </w:p>
    <w:p w14:paraId="6F55A3DD" w14:textId="77777777" w:rsidR="00217C38" w:rsidRPr="00431720" w:rsidRDefault="00217C38" w:rsidP="00322786">
      <w:pPr>
        <w:keepLines/>
      </w:pPr>
      <w:r w:rsidRPr="00431720">
        <w:t>Es gibt keine Daten zur Behandlung von Patienten mit Leberschädigung. Der aktive Metabolit A771726 wird in hohem Maß an Proteine gebunden und über Leberstoffwechsel und Gallesekretion ausgeschieden. Diese Prozesse können bei Störung der Leberfunktion beeinträchtigt werden.</w:t>
      </w:r>
    </w:p>
    <w:p w14:paraId="437C4F58" w14:textId="77777777" w:rsidR="00217C38" w:rsidRPr="00431720" w:rsidRDefault="00217C38" w:rsidP="00322786">
      <w:pPr>
        <w:keepLines/>
      </w:pPr>
    </w:p>
    <w:p w14:paraId="12FCB8C4" w14:textId="02B03A71" w:rsidR="00217C38" w:rsidRPr="00957C79" w:rsidRDefault="00217C38" w:rsidP="00322786">
      <w:pPr>
        <w:keepLines/>
        <w:rPr>
          <w:u w:val="single"/>
        </w:rPr>
      </w:pPr>
      <w:r w:rsidRPr="00957C79">
        <w:rPr>
          <w:u w:val="single"/>
        </w:rPr>
        <w:t>Kinder und Jugendliche</w:t>
      </w:r>
      <w:r w:rsidR="003F5676">
        <w:rPr>
          <w:u w:val="single"/>
        </w:rPr>
        <w:fldChar w:fldCharType="begin"/>
      </w:r>
      <w:r w:rsidR="003F5676">
        <w:rPr>
          <w:u w:val="single"/>
        </w:rPr>
        <w:instrText xml:space="preserve"> DOCVARIABLE vault_nd_ae954aa0-9882-4d4e-b013-ddf98acb26c4 \* MERGEFORMAT </w:instrText>
      </w:r>
      <w:r w:rsidR="003F5676">
        <w:rPr>
          <w:u w:val="single"/>
        </w:rPr>
        <w:fldChar w:fldCharType="separate"/>
      </w:r>
      <w:r w:rsidR="003F5676">
        <w:rPr>
          <w:u w:val="single"/>
        </w:rPr>
        <w:t xml:space="preserve"> </w:t>
      </w:r>
      <w:r w:rsidR="003F5676">
        <w:rPr>
          <w:u w:val="single"/>
        </w:rPr>
        <w:fldChar w:fldCharType="end"/>
      </w:r>
    </w:p>
    <w:p w14:paraId="0448E9DC" w14:textId="77777777" w:rsidR="00217C38" w:rsidRPr="00431720" w:rsidRDefault="00217C38" w:rsidP="00322786"/>
    <w:p w14:paraId="7C40484D" w14:textId="77777777" w:rsidR="00217C38" w:rsidRPr="00431720" w:rsidRDefault="00217C38" w:rsidP="00322786">
      <w:pPr>
        <w:keepLines/>
      </w:pPr>
      <w:r w:rsidRPr="00431720">
        <w:t xml:space="preserve">Die Pharmakokinetik von A771726 nach oraler Einnahme von Leflunomid wurde bei 73 pädiatrischen Patienten im Alter von 3 bis 17 Jahren mit polyartikulär verlaufender juveniler rheumatoider Arthritis (JRA) untersucht. Die Ergebnisse einer pharmakokinetischen Populationsanalyse dieser Untersuchungen haben gezeigt, dass pädiatrische Patienten mit einem Körpergewicht </w:t>
      </w:r>
      <w:r w:rsidRPr="00431720">
        <w:sym w:font="Symbol" w:char="F0A3"/>
      </w:r>
      <w:r w:rsidRPr="00431720">
        <w:t> 40 kg eine reduzierte systemische Exposition (gemessen an C</w:t>
      </w:r>
      <w:r w:rsidRPr="00431720">
        <w:rPr>
          <w:vertAlign w:val="subscript"/>
        </w:rPr>
        <w:t>SS</w:t>
      </w:r>
      <w:r w:rsidRPr="00431720">
        <w:t>) von A771726 im Vergleich zu erwachsenen Patienten mit rheumatoider Arthritis haben (siehe Abschnitt 4.2).</w:t>
      </w:r>
    </w:p>
    <w:p w14:paraId="4922B8B2" w14:textId="77777777" w:rsidR="00217C38" w:rsidRPr="00431720" w:rsidRDefault="00217C38" w:rsidP="00322786">
      <w:pPr>
        <w:keepLines/>
      </w:pPr>
    </w:p>
    <w:p w14:paraId="54144EEB" w14:textId="4F148E39" w:rsidR="00217C38" w:rsidRPr="00957C79" w:rsidRDefault="00CF5444" w:rsidP="00322786">
      <w:pPr>
        <w:keepLines/>
        <w:rPr>
          <w:u w:val="single"/>
        </w:rPr>
      </w:pPr>
      <w:r w:rsidRPr="00957C79">
        <w:rPr>
          <w:u w:val="single"/>
        </w:rPr>
        <w:t>Ä</w:t>
      </w:r>
      <w:r w:rsidR="00217C38" w:rsidRPr="00957C79">
        <w:rPr>
          <w:u w:val="single"/>
        </w:rPr>
        <w:t>ltere Patienten</w:t>
      </w:r>
      <w:r w:rsidR="003F5676">
        <w:rPr>
          <w:u w:val="single"/>
        </w:rPr>
        <w:fldChar w:fldCharType="begin"/>
      </w:r>
      <w:r w:rsidR="003F5676">
        <w:rPr>
          <w:u w:val="single"/>
        </w:rPr>
        <w:instrText xml:space="preserve"> DOCVARIABLE vault_nd_81bbb8c2-fb7f-4733-85e0-d171315172c0 \* MERGEFORMAT </w:instrText>
      </w:r>
      <w:r w:rsidR="003F5676">
        <w:rPr>
          <w:u w:val="single"/>
        </w:rPr>
        <w:fldChar w:fldCharType="separate"/>
      </w:r>
      <w:r w:rsidR="003F5676">
        <w:rPr>
          <w:u w:val="single"/>
        </w:rPr>
        <w:t xml:space="preserve"> </w:t>
      </w:r>
      <w:r w:rsidR="003F5676">
        <w:rPr>
          <w:u w:val="single"/>
        </w:rPr>
        <w:fldChar w:fldCharType="end"/>
      </w:r>
    </w:p>
    <w:p w14:paraId="2A246770" w14:textId="77777777" w:rsidR="00217C38" w:rsidRPr="00431720" w:rsidRDefault="00217C38" w:rsidP="00322786">
      <w:pPr>
        <w:keepNext/>
        <w:keepLines/>
      </w:pPr>
    </w:p>
    <w:p w14:paraId="51A0F3E6" w14:textId="77777777" w:rsidR="00217C38" w:rsidRPr="00431720" w:rsidRDefault="00217C38" w:rsidP="00322786">
      <w:pPr>
        <w:keepNext/>
        <w:keepLines/>
      </w:pPr>
      <w:r w:rsidRPr="00431720">
        <w:t>Pharmakokinetische Daten bei Älteren (&gt; 65 Jahre) liegen nur begrenzt vor, stimmen jedoch mit denen jüngerer Erwachsener überein.</w:t>
      </w:r>
    </w:p>
    <w:p w14:paraId="26B9B1F2" w14:textId="77777777" w:rsidR="00217C38" w:rsidRDefault="00217C38" w:rsidP="00322786">
      <w:pPr>
        <w:keepLines/>
      </w:pPr>
    </w:p>
    <w:p w14:paraId="3CEC6043" w14:textId="77777777" w:rsidR="00217C38" w:rsidRPr="00431720" w:rsidRDefault="00217C38" w:rsidP="00322786">
      <w:pPr>
        <w:widowControl w:val="0"/>
        <w:ind w:left="567" w:hanging="567"/>
      </w:pPr>
      <w:r w:rsidRPr="00431720">
        <w:rPr>
          <w:b/>
        </w:rPr>
        <w:t>5.3</w:t>
      </w:r>
      <w:r w:rsidRPr="00431720">
        <w:rPr>
          <w:b/>
        </w:rPr>
        <w:tab/>
        <w:t>Präklinische Daten zur Sicherheit</w:t>
      </w:r>
    </w:p>
    <w:p w14:paraId="5335D1E4" w14:textId="77777777" w:rsidR="00217C38" w:rsidRPr="00431720" w:rsidRDefault="00217C38" w:rsidP="00322786">
      <w:pPr>
        <w:widowControl w:val="0"/>
      </w:pPr>
    </w:p>
    <w:p w14:paraId="52C1F2B7" w14:textId="77777777" w:rsidR="00217C38" w:rsidRPr="00431720" w:rsidRDefault="00217C38" w:rsidP="00322786">
      <w:pPr>
        <w:pStyle w:val="BodyText3"/>
        <w:widowControl w:val="0"/>
      </w:pPr>
      <w:r w:rsidRPr="00431720">
        <w:t xml:space="preserve">Leflunomid wurde in Versuchen zur akuten Toxizität an Mäusen und Ratten nach oraler und intraperitonealer Applikation geprüft. Die wiederholte orale Applikation von Leflunomid an Mäusen über bis zu 3 Monate, an Ratten und Hunden über bis zu 6 Monate und an Affen über bis zu 1 Monat ergab, dass die hauptsächlichen Zielorgane der Toxizität Knochenmark, Blut, Gastrointestinaltrakt, Haut, Milz, Thymus und Lymphknoten sind. Die Haupteffekte waren Anämie, Leukopenie, verringerte Anzahl Blutplättchen und Panmyelopathie; sie spiegeln die grundlegende Wirkungsweise der Substanz wider (Hemmung der DNS-Synthese). Bei Ratten und Hunden wurden Heinz-Körper und/oder Howell-Jolly-Körperchen gesehen. Weitere Effekte an Herz, Leber, Kornea und Atemtrakt konnten als Infektionen aufgrund der Immunsuppression erklärt werden. Toxizität in Tieren wurde bei </w:t>
      </w:r>
      <w:r w:rsidRPr="00431720">
        <w:lastRenderedPageBreak/>
        <w:t>Dosierungen beobachtet, die therapeutischen Dosierungen beim Menschen entsprechen.</w:t>
      </w:r>
    </w:p>
    <w:p w14:paraId="75893CFB" w14:textId="77777777" w:rsidR="00217C38" w:rsidRPr="00431720" w:rsidRDefault="00217C38" w:rsidP="00322786">
      <w:pPr>
        <w:keepLines/>
      </w:pPr>
    </w:p>
    <w:p w14:paraId="2CF5559B" w14:textId="77777777" w:rsidR="00217C38" w:rsidRPr="00431720" w:rsidRDefault="00217C38" w:rsidP="00322786">
      <w:pPr>
        <w:keepLines/>
      </w:pPr>
      <w:r w:rsidRPr="00431720">
        <w:t xml:space="preserve">Leflunomid war nicht mutagen. Der Nebenmetabolit TFMA (4-Trifluormethylanilin) jedoch verursachte </w:t>
      </w:r>
      <w:r w:rsidRPr="00431720">
        <w:rPr>
          <w:i/>
        </w:rPr>
        <w:t>in vitro</w:t>
      </w:r>
      <w:r w:rsidRPr="00431720">
        <w:t xml:space="preserve"> Klastogenizität und Punktmutationen, wobei keine ausreichenden Informationen verfügbar waren, ob dieser Effekt auch </w:t>
      </w:r>
      <w:r w:rsidRPr="00431720">
        <w:rPr>
          <w:i/>
        </w:rPr>
        <w:t>in vivo</w:t>
      </w:r>
      <w:r w:rsidRPr="00431720">
        <w:t xml:space="preserve"> auftritt.</w:t>
      </w:r>
    </w:p>
    <w:p w14:paraId="5AE1EEDA" w14:textId="77777777" w:rsidR="00217C38" w:rsidRPr="00431720" w:rsidRDefault="00217C38" w:rsidP="00322786">
      <w:pPr>
        <w:keepLines/>
      </w:pPr>
    </w:p>
    <w:p w14:paraId="28950F57" w14:textId="77777777" w:rsidR="00217C38" w:rsidRPr="00431720" w:rsidRDefault="00217C38" w:rsidP="00322786">
      <w:pPr>
        <w:keepLines/>
      </w:pPr>
      <w:r w:rsidRPr="00431720">
        <w:t>In einem Karzinogenitätsversuch an Ratten zeigte Leflunomid kein karzinogenes Potenzial. In einem Karzinogenitätsversuch an Mäusen wurde eine vermehrte Häufigkeit von bösartigen Lymphomen bei den männlichen Tieren in der höchsten Dosisgruppe beobachtet; dies wird auf die immunsuppressive Wirkung von Leflunomid zurückgeführt. Bei weiblichen Mäusen wurde dosisabhängig ein erhöhtes Auftreten von bronchiolo-alveolären Adenomen und Lungenkarzinomen beobachtet. Die Bedeutung der Ergebnisse bei Mäusen für die klinische Verwendung von Leflunomid ist ungewiss.</w:t>
      </w:r>
    </w:p>
    <w:p w14:paraId="797A56E4" w14:textId="77777777" w:rsidR="00217C38" w:rsidRPr="00431720" w:rsidRDefault="00217C38" w:rsidP="00322786">
      <w:pPr>
        <w:keepLines/>
      </w:pPr>
    </w:p>
    <w:p w14:paraId="6564644F" w14:textId="77777777" w:rsidR="00217C38" w:rsidRDefault="00217C38" w:rsidP="00322786">
      <w:pPr>
        <w:keepLines/>
      </w:pPr>
      <w:r w:rsidRPr="00431720">
        <w:t>Leflunomid zeigte in Tiermodellen keine antigene Wirkung.</w:t>
      </w:r>
    </w:p>
    <w:p w14:paraId="576911B9" w14:textId="77777777" w:rsidR="00895ACE" w:rsidRPr="00431720" w:rsidRDefault="00895ACE" w:rsidP="00322786">
      <w:pPr>
        <w:keepLines/>
      </w:pPr>
    </w:p>
    <w:p w14:paraId="74D9DD0A" w14:textId="77777777" w:rsidR="00217C38" w:rsidRPr="00431720" w:rsidRDefault="00217C38" w:rsidP="00322786">
      <w:pPr>
        <w:keepLines/>
      </w:pPr>
      <w:r w:rsidRPr="00431720">
        <w:t>Leflunomid war in Ratten und Kaninchen bei humantherapeutischen Dosierungen embryotoxisch und teratogen und zeigte in Toxizitätsuntersuchungen mit wiederholter Verabreichung unerwünschte Wirkungen an den männlichen Fortpflanzungsorganen. Die Fertilität war nicht verringert.</w:t>
      </w:r>
    </w:p>
    <w:p w14:paraId="6501CBFB" w14:textId="77777777" w:rsidR="00217C38" w:rsidRPr="00431720" w:rsidRDefault="00217C38" w:rsidP="00322786">
      <w:pPr>
        <w:rPr>
          <w:b/>
        </w:rPr>
      </w:pPr>
    </w:p>
    <w:p w14:paraId="10FB460F" w14:textId="77777777" w:rsidR="00217C38" w:rsidRPr="00431720" w:rsidRDefault="00217C38" w:rsidP="00322786">
      <w:pPr>
        <w:rPr>
          <w:b/>
        </w:rPr>
      </w:pPr>
    </w:p>
    <w:p w14:paraId="12BB7A2E" w14:textId="77777777" w:rsidR="00217C38" w:rsidRPr="00431720" w:rsidRDefault="00217C38" w:rsidP="00322786">
      <w:pPr>
        <w:keepNext/>
        <w:keepLines/>
      </w:pPr>
      <w:r w:rsidRPr="00431720">
        <w:rPr>
          <w:b/>
        </w:rPr>
        <w:t>6.</w:t>
      </w:r>
      <w:r w:rsidRPr="00431720">
        <w:rPr>
          <w:b/>
        </w:rPr>
        <w:tab/>
        <w:t>PHARMAZEUTISCHE ANGABEN</w:t>
      </w:r>
    </w:p>
    <w:p w14:paraId="3D4AEA30" w14:textId="77777777" w:rsidR="00217C38" w:rsidRPr="00431720" w:rsidRDefault="00217C38" w:rsidP="00322786">
      <w:pPr>
        <w:pStyle w:val="EndnoteText"/>
        <w:keepNext/>
        <w:keepLines/>
        <w:rPr>
          <w:sz w:val="22"/>
          <w:lang w:val="de-DE"/>
        </w:rPr>
      </w:pPr>
    </w:p>
    <w:p w14:paraId="7E07051B" w14:textId="77777777" w:rsidR="00217C38" w:rsidRPr="00431720" w:rsidRDefault="00217C38" w:rsidP="00322786">
      <w:pPr>
        <w:keepNext/>
        <w:keepLines/>
        <w:ind w:left="567" w:hanging="567"/>
      </w:pPr>
      <w:r w:rsidRPr="00431720">
        <w:rPr>
          <w:b/>
        </w:rPr>
        <w:t>6.1</w:t>
      </w:r>
      <w:r w:rsidRPr="00431720">
        <w:rPr>
          <w:b/>
        </w:rPr>
        <w:tab/>
      </w:r>
      <w:r w:rsidR="007E4C02" w:rsidRPr="00431720">
        <w:rPr>
          <w:b/>
        </w:rPr>
        <w:t>Liste der s</w:t>
      </w:r>
      <w:r w:rsidRPr="00431720">
        <w:rPr>
          <w:b/>
        </w:rPr>
        <w:t>onstige</w:t>
      </w:r>
      <w:r w:rsidR="007E4C02" w:rsidRPr="00431720">
        <w:rPr>
          <w:b/>
        </w:rPr>
        <w:t>n</w:t>
      </w:r>
      <w:r w:rsidRPr="00431720">
        <w:rPr>
          <w:b/>
        </w:rPr>
        <w:t xml:space="preserve"> Bestandteile</w:t>
      </w:r>
    </w:p>
    <w:p w14:paraId="6E5BDC8F" w14:textId="77777777" w:rsidR="00217C38" w:rsidRPr="00431720" w:rsidRDefault="00217C38" w:rsidP="00322786">
      <w:pPr>
        <w:keepNext/>
        <w:keepLines/>
      </w:pPr>
    </w:p>
    <w:p w14:paraId="55294E9D" w14:textId="77777777" w:rsidR="007E4C02" w:rsidRPr="00CE5539" w:rsidRDefault="00217C38" w:rsidP="00322786">
      <w:pPr>
        <w:keepNext/>
        <w:keepLines/>
        <w:rPr>
          <w:i/>
          <w:iCs/>
          <w:lang w:val="it-IT"/>
        </w:rPr>
      </w:pPr>
      <w:r w:rsidRPr="00CE5539">
        <w:rPr>
          <w:i/>
          <w:iCs/>
          <w:lang w:val="it-IT"/>
        </w:rPr>
        <w:t xml:space="preserve">Tablettenkern: </w:t>
      </w:r>
    </w:p>
    <w:p w14:paraId="2CB9AFD5" w14:textId="77777777" w:rsidR="007E4C02" w:rsidRPr="00CE5539" w:rsidRDefault="00217C38" w:rsidP="00322786">
      <w:pPr>
        <w:keepNext/>
        <w:keepLines/>
        <w:rPr>
          <w:lang w:val="it-IT"/>
        </w:rPr>
      </w:pPr>
      <w:r w:rsidRPr="00CE5539">
        <w:rPr>
          <w:lang w:val="it-IT"/>
        </w:rPr>
        <w:t xml:space="preserve">Maisstärke </w:t>
      </w:r>
    </w:p>
    <w:p w14:paraId="6A9B4D34" w14:textId="77777777" w:rsidR="007E4C02" w:rsidRPr="00CE5539" w:rsidRDefault="00217C38" w:rsidP="00322786">
      <w:pPr>
        <w:keepLines/>
        <w:rPr>
          <w:lang w:val="it-IT"/>
        </w:rPr>
      </w:pPr>
      <w:r w:rsidRPr="00CE5539">
        <w:rPr>
          <w:lang w:val="it-IT"/>
        </w:rPr>
        <w:t>Povidon (E 1201)</w:t>
      </w:r>
    </w:p>
    <w:p w14:paraId="62EDA106" w14:textId="77777777" w:rsidR="007E4C02" w:rsidRPr="00CE5539" w:rsidRDefault="00217C38" w:rsidP="00322786">
      <w:pPr>
        <w:keepLines/>
        <w:rPr>
          <w:lang w:val="it-IT"/>
        </w:rPr>
      </w:pPr>
      <w:r w:rsidRPr="00CE5539">
        <w:rPr>
          <w:lang w:val="it-IT"/>
        </w:rPr>
        <w:t>Crospovidon (E 1202)</w:t>
      </w:r>
    </w:p>
    <w:p w14:paraId="51475AEA" w14:textId="77777777" w:rsidR="007E4C02" w:rsidRPr="00CE5539" w:rsidRDefault="00217C38" w:rsidP="00322786">
      <w:pPr>
        <w:keepLines/>
        <w:rPr>
          <w:lang w:val="it-IT"/>
        </w:rPr>
      </w:pPr>
      <w:r w:rsidRPr="00CE5539">
        <w:rPr>
          <w:lang w:val="it-IT"/>
        </w:rPr>
        <w:t>Talkum (E 553b)</w:t>
      </w:r>
    </w:p>
    <w:p w14:paraId="3977A6E3" w14:textId="77777777" w:rsidR="007E4C02" w:rsidRPr="00CE5539" w:rsidRDefault="00217C38" w:rsidP="00322786">
      <w:pPr>
        <w:keepLines/>
        <w:rPr>
          <w:lang w:val="it-IT"/>
        </w:rPr>
      </w:pPr>
      <w:r w:rsidRPr="00CE5539">
        <w:rPr>
          <w:lang w:val="it-IT"/>
        </w:rPr>
        <w:t>hochdisperses Siliciumdioxid</w:t>
      </w:r>
    </w:p>
    <w:p w14:paraId="3E4A312D" w14:textId="77777777" w:rsidR="007E4C02" w:rsidRPr="00CE5539" w:rsidRDefault="00217C38" w:rsidP="00322786">
      <w:pPr>
        <w:keepLines/>
        <w:rPr>
          <w:lang w:val="it-IT"/>
        </w:rPr>
      </w:pPr>
      <w:r w:rsidRPr="00CE5539">
        <w:rPr>
          <w:lang w:val="it-IT"/>
        </w:rPr>
        <w:t xml:space="preserve">Magnesiumstearat </w:t>
      </w:r>
      <w:r w:rsidR="000C5710" w:rsidRPr="00CE5539">
        <w:rPr>
          <w:lang w:val="it-IT"/>
        </w:rPr>
        <w:t xml:space="preserve">(Ph. Eur.) </w:t>
      </w:r>
      <w:r w:rsidRPr="00CE5539">
        <w:rPr>
          <w:lang w:val="it-IT"/>
        </w:rPr>
        <w:t>(E 470b)</w:t>
      </w:r>
    </w:p>
    <w:p w14:paraId="3F4D559A" w14:textId="77777777" w:rsidR="00217C38" w:rsidRPr="00CE5539" w:rsidRDefault="00217C38" w:rsidP="00322786">
      <w:pPr>
        <w:keepLines/>
        <w:rPr>
          <w:lang w:val="it-IT"/>
        </w:rPr>
      </w:pPr>
      <w:r w:rsidRPr="00CE5539">
        <w:rPr>
          <w:lang w:val="it-IT"/>
        </w:rPr>
        <w:t>Lactose-Monohydrat</w:t>
      </w:r>
    </w:p>
    <w:p w14:paraId="14D9CF03" w14:textId="77777777" w:rsidR="00BF0894" w:rsidRDefault="00BF0894" w:rsidP="00322786">
      <w:pPr>
        <w:keepNext/>
        <w:keepLines/>
        <w:rPr>
          <w:i/>
          <w:iCs/>
          <w:lang w:val="it-IT"/>
        </w:rPr>
      </w:pPr>
    </w:p>
    <w:p w14:paraId="02E7664F" w14:textId="77777777" w:rsidR="007E4C02" w:rsidRPr="00CE5539" w:rsidRDefault="00217C38" w:rsidP="00322786">
      <w:pPr>
        <w:keepNext/>
        <w:keepLines/>
        <w:rPr>
          <w:i/>
          <w:iCs/>
          <w:lang w:val="it-IT"/>
        </w:rPr>
      </w:pPr>
      <w:r w:rsidRPr="00CE5539">
        <w:rPr>
          <w:i/>
          <w:iCs/>
          <w:lang w:val="it-IT"/>
        </w:rPr>
        <w:t xml:space="preserve">Filmüberzug: </w:t>
      </w:r>
    </w:p>
    <w:p w14:paraId="024C8B5E" w14:textId="77777777" w:rsidR="007E4C02" w:rsidRPr="00CE5539" w:rsidRDefault="00217C38" w:rsidP="00322786">
      <w:pPr>
        <w:keepNext/>
        <w:keepLines/>
        <w:rPr>
          <w:lang w:val="it-IT"/>
        </w:rPr>
      </w:pPr>
      <w:r w:rsidRPr="00CE5539">
        <w:rPr>
          <w:lang w:val="it-IT"/>
        </w:rPr>
        <w:t>Talkum (E 553b)</w:t>
      </w:r>
    </w:p>
    <w:p w14:paraId="4D8B3E23" w14:textId="77777777" w:rsidR="007E4C02" w:rsidRPr="00CE5539" w:rsidRDefault="00217C38" w:rsidP="00322786">
      <w:pPr>
        <w:keepLines/>
        <w:rPr>
          <w:lang w:val="it-IT"/>
        </w:rPr>
      </w:pPr>
      <w:r w:rsidRPr="00CE5539">
        <w:rPr>
          <w:lang w:val="it-IT"/>
        </w:rPr>
        <w:t>Hypromellose (E 464)</w:t>
      </w:r>
    </w:p>
    <w:p w14:paraId="71DB9CE6" w14:textId="77777777" w:rsidR="007E4C02" w:rsidRPr="00CE5539" w:rsidRDefault="00217C38" w:rsidP="00322786">
      <w:pPr>
        <w:keepLines/>
        <w:rPr>
          <w:lang w:val="it-IT"/>
        </w:rPr>
      </w:pPr>
      <w:r w:rsidRPr="00CE5539">
        <w:rPr>
          <w:lang w:val="it-IT"/>
        </w:rPr>
        <w:t>Titandioxid (E 171)</w:t>
      </w:r>
    </w:p>
    <w:p w14:paraId="111F141A" w14:textId="77777777" w:rsidR="00217C38" w:rsidRPr="00620310" w:rsidRDefault="00217C38" w:rsidP="00322786">
      <w:pPr>
        <w:keepLines/>
      </w:pPr>
      <w:r w:rsidRPr="00620310">
        <w:t>Macrogol 8000</w:t>
      </w:r>
    </w:p>
    <w:p w14:paraId="7052D653" w14:textId="77777777" w:rsidR="00217C38" w:rsidRPr="00620310" w:rsidRDefault="00217C38" w:rsidP="00322786">
      <w:pPr>
        <w:keepLines/>
      </w:pPr>
    </w:p>
    <w:p w14:paraId="34F526CA" w14:textId="77777777" w:rsidR="00217C38" w:rsidRPr="00431720" w:rsidRDefault="00217C38" w:rsidP="00322786">
      <w:pPr>
        <w:keepNext/>
        <w:keepLines/>
        <w:ind w:left="567" w:hanging="567"/>
      </w:pPr>
      <w:r w:rsidRPr="00431720">
        <w:rPr>
          <w:b/>
        </w:rPr>
        <w:t>6.2</w:t>
      </w:r>
      <w:r w:rsidRPr="00431720">
        <w:rPr>
          <w:b/>
        </w:rPr>
        <w:tab/>
        <w:t>Inkompatibilitäten</w:t>
      </w:r>
    </w:p>
    <w:p w14:paraId="3BDDD7F1" w14:textId="77777777" w:rsidR="00217C38" w:rsidRPr="00431720" w:rsidRDefault="00217C38" w:rsidP="00322786">
      <w:pPr>
        <w:keepNext/>
        <w:keepLines/>
      </w:pPr>
    </w:p>
    <w:p w14:paraId="48B21A1B" w14:textId="77777777" w:rsidR="00217C38" w:rsidRPr="00431720" w:rsidRDefault="00217C38" w:rsidP="00322786">
      <w:pPr>
        <w:keepNext/>
        <w:keepLines/>
      </w:pPr>
      <w:r w:rsidRPr="00431720">
        <w:t>Nicht zutreffend.</w:t>
      </w:r>
    </w:p>
    <w:p w14:paraId="73A06AAD" w14:textId="77777777" w:rsidR="00217C38" w:rsidRPr="00431720" w:rsidRDefault="00217C38" w:rsidP="00322786">
      <w:pPr>
        <w:keepLines/>
      </w:pPr>
    </w:p>
    <w:p w14:paraId="6C296C20" w14:textId="77777777" w:rsidR="00217C38" w:rsidRPr="00431720" w:rsidRDefault="00217C38" w:rsidP="00322786">
      <w:pPr>
        <w:keepNext/>
        <w:keepLines/>
        <w:ind w:left="567" w:hanging="567"/>
      </w:pPr>
      <w:r w:rsidRPr="00431720">
        <w:rPr>
          <w:b/>
        </w:rPr>
        <w:t>6.3</w:t>
      </w:r>
      <w:r w:rsidRPr="00431720">
        <w:rPr>
          <w:b/>
        </w:rPr>
        <w:tab/>
        <w:t>Dauer der Haltbarkeit</w:t>
      </w:r>
    </w:p>
    <w:p w14:paraId="0C25FC71" w14:textId="77777777" w:rsidR="00217C38" w:rsidRPr="00431720" w:rsidRDefault="00217C38" w:rsidP="00322786">
      <w:pPr>
        <w:keepNext/>
        <w:keepLines/>
      </w:pPr>
    </w:p>
    <w:p w14:paraId="2852356C" w14:textId="77777777" w:rsidR="00217C38" w:rsidRPr="00431720" w:rsidRDefault="00217C38" w:rsidP="00322786">
      <w:pPr>
        <w:pStyle w:val="BodyText3"/>
        <w:keepLines/>
      </w:pPr>
      <w:r w:rsidRPr="00431720">
        <w:t>3 Jahre.</w:t>
      </w:r>
    </w:p>
    <w:p w14:paraId="74D836D0" w14:textId="77777777" w:rsidR="00217C38" w:rsidRPr="00431720" w:rsidRDefault="00217C38" w:rsidP="00322786">
      <w:pPr>
        <w:keepLines/>
      </w:pPr>
    </w:p>
    <w:p w14:paraId="25BBCDD0" w14:textId="77777777" w:rsidR="00217C38" w:rsidRPr="00431720" w:rsidRDefault="00217C38" w:rsidP="00322786">
      <w:pPr>
        <w:keepNext/>
        <w:keepLines/>
        <w:ind w:left="567" w:hanging="567"/>
      </w:pPr>
      <w:r w:rsidRPr="00431720">
        <w:rPr>
          <w:b/>
        </w:rPr>
        <w:t>6.4</w:t>
      </w:r>
      <w:r w:rsidRPr="00431720">
        <w:rPr>
          <w:b/>
        </w:rPr>
        <w:tab/>
        <w:t xml:space="preserve">Besondere </w:t>
      </w:r>
      <w:r w:rsidR="007E4C02" w:rsidRPr="00431720">
        <w:rPr>
          <w:b/>
        </w:rPr>
        <w:t>Vorsichtsmaßnahmen für die Aufbewahrung</w:t>
      </w:r>
    </w:p>
    <w:p w14:paraId="30D36EF8" w14:textId="77777777" w:rsidR="00217C38" w:rsidRPr="00431720" w:rsidRDefault="00217C38" w:rsidP="00322786">
      <w:pPr>
        <w:keepNext/>
        <w:keepLines/>
      </w:pPr>
    </w:p>
    <w:p w14:paraId="3A54E1BB" w14:textId="77777777" w:rsidR="00217C38" w:rsidRPr="00431720" w:rsidRDefault="00217C38" w:rsidP="00322786">
      <w:pPr>
        <w:keepLines/>
        <w:tabs>
          <w:tab w:val="left" w:pos="2127"/>
        </w:tabs>
      </w:pPr>
      <w:r w:rsidRPr="00431720">
        <w:t>In der Originalverpackung aufbewahren.</w:t>
      </w:r>
    </w:p>
    <w:p w14:paraId="6564A144" w14:textId="77777777" w:rsidR="00217C38" w:rsidRPr="00431720" w:rsidRDefault="00217C38" w:rsidP="00322786">
      <w:pPr>
        <w:keepLines/>
        <w:tabs>
          <w:tab w:val="left" w:pos="2127"/>
        </w:tabs>
      </w:pPr>
    </w:p>
    <w:p w14:paraId="608BA1D7" w14:textId="77777777" w:rsidR="00217C38" w:rsidRPr="00431720" w:rsidRDefault="00217C38" w:rsidP="00322786">
      <w:pPr>
        <w:keepNext/>
        <w:keepLines/>
      </w:pPr>
      <w:r w:rsidRPr="00431720">
        <w:rPr>
          <w:b/>
        </w:rPr>
        <w:t>6.5</w:t>
      </w:r>
      <w:r w:rsidRPr="00431720">
        <w:rPr>
          <w:b/>
        </w:rPr>
        <w:tab/>
        <w:t>Art und Inhalt des Behältnisses</w:t>
      </w:r>
    </w:p>
    <w:p w14:paraId="67CCA3C6" w14:textId="77777777" w:rsidR="00217C38" w:rsidRPr="00431720" w:rsidRDefault="00217C38" w:rsidP="00322786">
      <w:pPr>
        <w:pStyle w:val="Header"/>
        <w:keepNext/>
        <w:keepLines/>
        <w:tabs>
          <w:tab w:val="clear" w:pos="4320"/>
          <w:tab w:val="clear" w:pos="8640"/>
        </w:tabs>
      </w:pPr>
    </w:p>
    <w:p w14:paraId="30B3C7A2" w14:textId="77777777" w:rsidR="00217C38" w:rsidRPr="00431720" w:rsidRDefault="00217C38" w:rsidP="00322786">
      <w:pPr>
        <w:keepLines/>
        <w:ind w:left="2127" w:hanging="2127"/>
      </w:pPr>
      <w:r w:rsidRPr="00431720">
        <w:t>Aluminium/Aluminium</w:t>
      </w:r>
      <w:r w:rsidR="0009157C">
        <w:t>-</w:t>
      </w:r>
      <w:r w:rsidR="00065678">
        <w:t>Blisterpackung</w:t>
      </w:r>
      <w:r w:rsidRPr="00431720">
        <w:t>. Packungsgröße: 3</w:t>
      </w:r>
      <w:r w:rsidR="008D158C">
        <w:t> </w:t>
      </w:r>
      <w:r w:rsidRPr="00431720">
        <w:t>Filmtabletten.</w:t>
      </w:r>
    </w:p>
    <w:p w14:paraId="7BFE707C" w14:textId="77777777" w:rsidR="00217C38" w:rsidRPr="00431720" w:rsidRDefault="00217C38" w:rsidP="00322786">
      <w:pPr>
        <w:keepLines/>
        <w:ind w:left="2127" w:hanging="2127"/>
      </w:pPr>
    </w:p>
    <w:p w14:paraId="6B2E2EB2" w14:textId="77777777" w:rsidR="00217C38" w:rsidRPr="00431720" w:rsidRDefault="00217C38" w:rsidP="00322786">
      <w:pPr>
        <w:keepNext/>
        <w:keepLines/>
        <w:ind w:left="567" w:hanging="567"/>
      </w:pPr>
      <w:r w:rsidRPr="00431720">
        <w:rPr>
          <w:b/>
        </w:rPr>
        <w:lastRenderedPageBreak/>
        <w:t>6.6</w:t>
      </w:r>
      <w:r w:rsidRPr="00431720">
        <w:rPr>
          <w:b/>
        </w:rPr>
        <w:tab/>
      </w:r>
      <w:r w:rsidR="000E5294" w:rsidRPr="00431720">
        <w:rPr>
          <w:b/>
        </w:rPr>
        <w:t>Besondere Vorsichtsmaßnahmen für die Beseitigung</w:t>
      </w:r>
    </w:p>
    <w:p w14:paraId="65C240FF" w14:textId="77777777" w:rsidR="00217C38" w:rsidRPr="00431720" w:rsidRDefault="00217C38" w:rsidP="00322786">
      <w:pPr>
        <w:keepNext/>
        <w:keepLines/>
      </w:pPr>
    </w:p>
    <w:p w14:paraId="68446AD9" w14:textId="77777777" w:rsidR="00217C38" w:rsidRPr="00431720" w:rsidRDefault="00217C38" w:rsidP="00322786">
      <w:pPr>
        <w:keepLines/>
      </w:pPr>
      <w:r w:rsidRPr="00431720">
        <w:t xml:space="preserve">Keine </w:t>
      </w:r>
      <w:r w:rsidR="000E5294" w:rsidRPr="00431720">
        <w:t>besonderen Anforderungen</w:t>
      </w:r>
      <w:r w:rsidR="00CF5444">
        <w:t xml:space="preserve"> für die Beseitigung</w:t>
      </w:r>
      <w:r w:rsidR="000E5294" w:rsidRPr="00431720">
        <w:t>.</w:t>
      </w:r>
    </w:p>
    <w:p w14:paraId="23C3FC79" w14:textId="77777777" w:rsidR="00217C38" w:rsidRPr="00431720" w:rsidRDefault="00217C38" w:rsidP="00322786">
      <w:pPr>
        <w:keepLines/>
      </w:pPr>
    </w:p>
    <w:p w14:paraId="30B9682D" w14:textId="77777777" w:rsidR="00217C38" w:rsidRPr="00431720" w:rsidRDefault="00217C38" w:rsidP="00322786">
      <w:pPr>
        <w:keepLines/>
      </w:pPr>
    </w:p>
    <w:p w14:paraId="53DE655B" w14:textId="77777777" w:rsidR="00217C38" w:rsidRPr="00431720" w:rsidRDefault="00217C38" w:rsidP="00322786">
      <w:pPr>
        <w:keepNext/>
        <w:keepLines/>
        <w:ind w:left="567" w:hanging="567"/>
      </w:pPr>
      <w:r w:rsidRPr="00431720">
        <w:rPr>
          <w:b/>
        </w:rPr>
        <w:t>7.</w:t>
      </w:r>
      <w:r w:rsidRPr="00431720">
        <w:rPr>
          <w:b/>
        </w:rPr>
        <w:tab/>
      </w:r>
      <w:r w:rsidR="008327C2" w:rsidRPr="00431720">
        <w:rPr>
          <w:b/>
        </w:rPr>
        <w:t>INHABER DER ZULASSUNG</w:t>
      </w:r>
    </w:p>
    <w:p w14:paraId="15E33A30" w14:textId="77777777" w:rsidR="00217C38" w:rsidRPr="00431720" w:rsidRDefault="00217C38" w:rsidP="00322786">
      <w:pPr>
        <w:keepNext/>
        <w:keepLines/>
      </w:pPr>
    </w:p>
    <w:p w14:paraId="493C0D04" w14:textId="77777777" w:rsidR="001B1E1E" w:rsidRPr="00431720" w:rsidRDefault="00217C38" w:rsidP="00322786">
      <w:pPr>
        <w:keepLines/>
      </w:pPr>
      <w:r w:rsidRPr="00431720">
        <w:t>Sanofi-</w:t>
      </w:r>
      <w:r w:rsidR="008327C2" w:rsidRPr="00431720">
        <w:t>A</w:t>
      </w:r>
      <w:r w:rsidRPr="00431720">
        <w:t>ventis Deutschland GmbH</w:t>
      </w:r>
    </w:p>
    <w:p w14:paraId="1FCC3A88" w14:textId="77777777" w:rsidR="001B1E1E" w:rsidRPr="00431720" w:rsidRDefault="00217C38" w:rsidP="00322786">
      <w:pPr>
        <w:keepLines/>
      </w:pPr>
      <w:r w:rsidRPr="00431720">
        <w:t>D-65926 Frankfurt am Main</w:t>
      </w:r>
    </w:p>
    <w:p w14:paraId="78EE3258" w14:textId="77777777" w:rsidR="00217C38" w:rsidRPr="00431720" w:rsidRDefault="00217C38" w:rsidP="00322786">
      <w:pPr>
        <w:keepLines/>
      </w:pPr>
      <w:r w:rsidRPr="00431720">
        <w:t>Deutschland</w:t>
      </w:r>
    </w:p>
    <w:p w14:paraId="650E49FC" w14:textId="77777777" w:rsidR="00217C38" w:rsidRPr="00431720" w:rsidRDefault="00217C38" w:rsidP="00322786">
      <w:pPr>
        <w:keepLines/>
      </w:pPr>
    </w:p>
    <w:p w14:paraId="703937AA" w14:textId="77777777" w:rsidR="00217C38" w:rsidRPr="00431720" w:rsidRDefault="00217C38" w:rsidP="00322786">
      <w:pPr>
        <w:keepLines/>
      </w:pPr>
    </w:p>
    <w:p w14:paraId="5E195CE8" w14:textId="77777777" w:rsidR="00217C38" w:rsidRPr="00431720" w:rsidRDefault="00217C38" w:rsidP="00322786">
      <w:pPr>
        <w:pStyle w:val="b100"/>
        <w:keepNext/>
        <w:keepLines/>
        <w:tabs>
          <w:tab w:val="clear" w:pos="567"/>
        </w:tabs>
        <w:rPr>
          <w:caps w:val="0"/>
          <w:noProof w:val="0"/>
          <w:lang w:val="de-DE"/>
        </w:rPr>
      </w:pPr>
      <w:r w:rsidRPr="00431720">
        <w:rPr>
          <w:caps w:val="0"/>
          <w:noProof w:val="0"/>
          <w:lang w:val="de-DE"/>
        </w:rPr>
        <w:t>8.</w:t>
      </w:r>
      <w:r w:rsidRPr="00431720">
        <w:rPr>
          <w:caps w:val="0"/>
          <w:noProof w:val="0"/>
          <w:lang w:val="de-DE"/>
        </w:rPr>
        <w:tab/>
      </w:r>
      <w:r w:rsidR="008A5A72" w:rsidRPr="00431720">
        <w:rPr>
          <w:caps w:val="0"/>
          <w:noProof w:val="0"/>
          <w:lang w:val="de-DE"/>
        </w:rPr>
        <w:t>ZULASSUNGSNUMMER</w:t>
      </w:r>
    </w:p>
    <w:p w14:paraId="0E0E1CB5" w14:textId="77777777" w:rsidR="00217C38" w:rsidRPr="00431720" w:rsidRDefault="00217C38" w:rsidP="00322786">
      <w:pPr>
        <w:keepNext/>
        <w:keepLines/>
      </w:pPr>
    </w:p>
    <w:p w14:paraId="4E6FF8DC" w14:textId="77777777" w:rsidR="00217C38" w:rsidRPr="00431720" w:rsidRDefault="00217C38" w:rsidP="00322786">
      <w:pPr>
        <w:keepLines/>
      </w:pPr>
      <w:r w:rsidRPr="00431720">
        <w:t>EU 1/99/118/009</w:t>
      </w:r>
    </w:p>
    <w:p w14:paraId="38AAF719" w14:textId="77777777" w:rsidR="00217C38" w:rsidRPr="00431720" w:rsidRDefault="00217C38" w:rsidP="00322786">
      <w:pPr>
        <w:keepLines/>
      </w:pPr>
    </w:p>
    <w:p w14:paraId="11D6587F" w14:textId="77777777" w:rsidR="00217C38" w:rsidRPr="00431720" w:rsidRDefault="00217C38" w:rsidP="00322786">
      <w:pPr>
        <w:keepLines/>
      </w:pPr>
    </w:p>
    <w:p w14:paraId="670DAE84" w14:textId="77777777" w:rsidR="00217C38" w:rsidRPr="00431720" w:rsidRDefault="00217C38" w:rsidP="00322786">
      <w:pPr>
        <w:keepNext/>
        <w:keepLines/>
        <w:ind w:left="567" w:hanging="567"/>
      </w:pPr>
      <w:r w:rsidRPr="00431720">
        <w:rPr>
          <w:b/>
        </w:rPr>
        <w:t>9.</w:t>
      </w:r>
      <w:r w:rsidRPr="00431720">
        <w:rPr>
          <w:b/>
        </w:rPr>
        <w:tab/>
        <w:t xml:space="preserve">DATUM DER </w:t>
      </w:r>
      <w:r w:rsidR="008A5A72" w:rsidRPr="00431720">
        <w:rPr>
          <w:b/>
        </w:rPr>
        <w:t>ERTEILUNG DER</w:t>
      </w:r>
      <w:r w:rsidR="00E1260E" w:rsidRPr="00431720">
        <w:rPr>
          <w:b/>
        </w:rPr>
        <w:t xml:space="preserve"> </w:t>
      </w:r>
      <w:r w:rsidRPr="00431720">
        <w:rPr>
          <w:b/>
        </w:rPr>
        <w:t>ZULASSUNG/VERLÄNGERUNG DER ZULASSUNG</w:t>
      </w:r>
    </w:p>
    <w:p w14:paraId="12ECE881" w14:textId="77777777" w:rsidR="00217C38" w:rsidRPr="00431720" w:rsidRDefault="00217C38" w:rsidP="00322786">
      <w:pPr>
        <w:keepNext/>
        <w:keepLines/>
      </w:pPr>
    </w:p>
    <w:p w14:paraId="25A05B95" w14:textId="77777777" w:rsidR="00217C38" w:rsidRPr="00431720" w:rsidRDefault="00217C38" w:rsidP="00322786">
      <w:pPr>
        <w:keepLines/>
      </w:pPr>
      <w:r w:rsidRPr="00431720">
        <w:t xml:space="preserve">Datum der </w:t>
      </w:r>
      <w:r w:rsidR="00CF5444">
        <w:t xml:space="preserve">Erteilung der </w:t>
      </w:r>
      <w:r w:rsidRPr="00431720">
        <w:t>Zulassung: 02. September 1999</w:t>
      </w:r>
    </w:p>
    <w:p w14:paraId="13E617E2" w14:textId="60244993" w:rsidR="00217C38" w:rsidRPr="00431720" w:rsidRDefault="00217C38" w:rsidP="00322786">
      <w:pPr>
        <w:keepLines/>
      </w:pPr>
      <w:r w:rsidRPr="00EA6CAC">
        <w:t>Datum der letzten Verlängerung</w:t>
      </w:r>
      <w:r w:rsidR="00726559">
        <w:t xml:space="preserve"> der Zulassung</w:t>
      </w:r>
      <w:r w:rsidRPr="00EA6CAC">
        <w:t>:</w:t>
      </w:r>
      <w:r w:rsidRPr="00431720">
        <w:t xml:space="preserve"> </w:t>
      </w:r>
      <w:r w:rsidR="00436230">
        <w:t>01</w:t>
      </w:r>
      <w:r w:rsidR="00EA6CAC">
        <w:t xml:space="preserve">. </w:t>
      </w:r>
      <w:r w:rsidR="00436230">
        <w:t>Jul</w:t>
      </w:r>
      <w:r w:rsidR="006A59E2">
        <w:t>i</w:t>
      </w:r>
      <w:r w:rsidR="00436230">
        <w:t xml:space="preserve"> </w:t>
      </w:r>
      <w:r w:rsidR="00EA6CAC">
        <w:t>2009</w:t>
      </w:r>
    </w:p>
    <w:p w14:paraId="7D2EE7C7" w14:textId="77777777" w:rsidR="00217C38" w:rsidRPr="00431720" w:rsidRDefault="00217C38" w:rsidP="00322786">
      <w:pPr>
        <w:keepLines/>
      </w:pPr>
    </w:p>
    <w:p w14:paraId="0B7EC3B8" w14:textId="77777777" w:rsidR="00217C38" w:rsidRPr="00431720" w:rsidRDefault="00217C38" w:rsidP="00322786">
      <w:pPr>
        <w:pStyle w:val="Header"/>
        <w:keepLines/>
        <w:tabs>
          <w:tab w:val="clear" w:pos="4320"/>
          <w:tab w:val="clear" w:pos="8640"/>
        </w:tabs>
      </w:pPr>
    </w:p>
    <w:p w14:paraId="1927183A" w14:textId="77777777" w:rsidR="00217C38" w:rsidRPr="00431720" w:rsidRDefault="00217C38" w:rsidP="00322786">
      <w:pPr>
        <w:pStyle w:val="b300"/>
        <w:keepNext/>
        <w:keepLines/>
        <w:tabs>
          <w:tab w:val="clear" w:pos="567"/>
        </w:tabs>
        <w:rPr>
          <w:noProof w:val="0"/>
          <w:lang w:val="de-DE"/>
        </w:rPr>
      </w:pPr>
      <w:r w:rsidRPr="00431720">
        <w:rPr>
          <w:noProof w:val="0"/>
          <w:lang w:val="de-DE"/>
        </w:rPr>
        <w:t>10.</w:t>
      </w:r>
      <w:r w:rsidRPr="00431720">
        <w:rPr>
          <w:noProof w:val="0"/>
          <w:lang w:val="de-DE"/>
        </w:rPr>
        <w:tab/>
        <w:t>STAND DER INFORMATION</w:t>
      </w:r>
    </w:p>
    <w:p w14:paraId="0BD92D42" w14:textId="77777777" w:rsidR="001B1E1E" w:rsidRPr="00431720" w:rsidRDefault="001B1E1E" w:rsidP="00322786">
      <w:pPr>
        <w:keepNext/>
        <w:keepLines/>
      </w:pPr>
    </w:p>
    <w:p w14:paraId="25A9FBB2" w14:textId="77777777" w:rsidR="001B1E1E" w:rsidRPr="00431720" w:rsidRDefault="001B1E1E" w:rsidP="00322786">
      <w:pPr>
        <w:keepNext/>
        <w:keepLines/>
      </w:pPr>
    </w:p>
    <w:p w14:paraId="0529906B" w14:textId="77777777" w:rsidR="001B1E1E" w:rsidRPr="00431720" w:rsidRDefault="001B1E1E" w:rsidP="00322786">
      <w:pPr>
        <w:keepNext/>
        <w:keepLines/>
      </w:pPr>
      <w:r w:rsidRPr="00431720">
        <w:t>Ausführliche Informationen zu diesem Arzneimittel sind auf de</w:t>
      </w:r>
      <w:r w:rsidR="00CF5444">
        <w:t>n</w:t>
      </w:r>
      <w:r w:rsidRPr="00431720">
        <w:t xml:space="preserve"> </w:t>
      </w:r>
      <w:r w:rsidR="00CF5444">
        <w:t>Internetseiten</w:t>
      </w:r>
      <w:r w:rsidRPr="00431720">
        <w:t xml:space="preserve"> der Europäischen Arzneimittel-Agentur </w:t>
      </w:r>
      <w:r w:rsidRPr="00724B77">
        <w:t>http://www.ema.europa.eu/</w:t>
      </w:r>
      <w:r w:rsidRPr="00431720">
        <w:t xml:space="preserve"> verfügbar.</w:t>
      </w:r>
    </w:p>
    <w:p w14:paraId="2696078E" w14:textId="77777777" w:rsidR="00217C38" w:rsidRPr="00431720" w:rsidRDefault="00217C38" w:rsidP="00322786">
      <w:r w:rsidRPr="00431720">
        <w:br w:type="page"/>
      </w:r>
    </w:p>
    <w:p w14:paraId="64AC8C47" w14:textId="77777777" w:rsidR="00217C38" w:rsidRPr="00431720" w:rsidRDefault="00217C38" w:rsidP="00322786"/>
    <w:p w14:paraId="4A8E7AC0" w14:textId="77777777" w:rsidR="00217C38" w:rsidRPr="00431720" w:rsidRDefault="00217C38" w:rsidP="00322786"/>
    <w:p w14:paraId="5707F45C" w14:textId="77777777" w:rsidR="00217C38" w:rsidRPr="00431720" w:rsidRDefault="00217C38" w:rsidP="00322786"/>
    <w:p w14:paraId="67365ABD" w14:textId="77777777" w:rsidR="00217C38" w:rsidRPr="00431720" w:rsidRDefault="00217C38" w:rsidP="00322786"/>
    <w:p w14:paraId="2B440563" w14:textId="77777777" w:rsidR="00217C38" w:rsidRPr="00431720" w:rsidRDefault="00217C38" w:rsidP="00322786"/>
    <w:p w14:paraId="6B8F830D" w14:textId="77777777" w:rsidR="00217C38" w:rsidRPr="00431720" w:rsidRDefault="00217C38" w:rsidP="00322786"/>
    <w:p w14:paraId="7BA36CA0" w14:textId="77777777" w:rsidR="00217C38" w:rsidRPr="00431720" w:rsidRDefault="00217C38" w:rsidP="00322786"/>
    <w:p w14:paraId="478B2D56" w14:textId="77777777" w:rsidR="00217C38" w:rsidRPr="00431720" w:rsidRDefault="00217C38" w:rsidP="00322786"/>
    <w:p w14:paraId="415715C8" w14:textId="77777777" w:rsidR="00217C38" w:rsidRPr="00431720" w:rsidRDefault="00217C38" w:rsidP="00322786"/>
    <w:p w14:paraId="44EB75D1" w14:textId="77777777" w:rsidR="00217C38" w:rsidRPr="00431720" w:rsidRDefault="00217C38" w:rsidP="00322786"/>
    <w:p w14:paraId="1813BCCD" w14:textId="77777777" w:rsidR="00217C38" w:rsidRPr="00431720" w:rsidRDefault="00217C38" w:rsidP="00322786"/>
    <w:p w14:paraId="483ED133" w14:textId="77777777" w:rsidR="00217C38" w:rsidRPr="00431720" w:rsidRDefault="00217C38" w:rsidP="00322786"/>
    <w:p w14:paraId="2CEC6B5E" w14:textId="77777777" w:rsidR="00217C38" w:rsidRPr="00431720" w:rsidRDefault="00217C38" w:rsidP="00322786"/>
    <w:p w14:paraId="04DFC6D3" w14:textId="77777777" w:rsidR="00217C38" w:rsidRPr="00431720" w:rsidRDefault="00217C38" w:rsidP="00322786"/>
    <w:p w14:paraId="17DB3FAE" w14:textId="77777777" w:rsidR="00217C38" w:rsidRPr="00431720" w:rsidRDefault="00217C38" w:rsidP="00322786"/>
    <w:p w14:paraId="5126C46F" w14:textId="77777777" w:rsidR="00217C38" w:rsidRPr="00431720" w:rsidRDefault="00217C38" w:rsidP="00322786"/>
    <w:p w14:paraId="574AC870" w14:textId="77777777" w:rsidR="00217C38" w:rsidRPr="00431720" w:rsidRDefault="00217C38" w:rsidP="00322786"/>
    <w:p w14:paraId="6AF86307" w14:textId="77777777" w:rsidR="00217C38" w:rsidRPr="00431720" w:rsidRDefault="00217C38" w:rsidP="00322786"/>
    <w:p w14:paraId="55FBE46D" w14:textId="77777777" w:rsidR="00217C38" w:rsidRPr="00431720" w:rsidRDefault="00217C38" w:rsidP="00322786"/>
    <w:p w14:paraId="3B76FE31" w14:textId="77777777" w:rsidR="00217C38" w:rsidRPr="00431720" w:rsidRDefault="00217C38" w:rsidP="00322786"/>
    <w:p w14:paraId="5F027A69" w14:textId="77777777" w:rsidR="00217C38" w:rsidRPr="00431720" w:rsidRDefault="00217C38" w:rsidP="00322786"/>
    <w:p w14:paraId="7D1EFB76" w14:textId="77777777" w:rsidR="00217C38" w:rsidRPr="00431720" w:rsidRDefault="00217C38" w:rsidP="00322786"/>
    <w:p w14:paraId="28A1DE99" w14:textId="77777777" w:rsidR="00217C38" w:rsidRDefault="00217C38" w:rsidP="00322786">
      <w:pPr>
        <w:jc w:val="center"/>
        <w:rPr>
          <w:b/>
        </w:rPr>
      </w:pPr>
      <w:r w:rsidRPr="00431720">
        <w:rPr>
          <w:b/>
        </w:rPr>
        <w:t>ANHANG II</w:t>
      </w:r>
    </w:p>
    <w:p w14:paraId="64E54974" w14:textId="77777777" w:rsidR="00E71EB5" w:rsidRPr="00431720" w:rsidRDefault="00E71EB5" w:rsidP="00322786">
      <w:pPr>
        <w:jc w:val="center"/>
        <w:rPr>
          <w:b/>
        </w:rPr>
      </w:pPr>
    </w:p>
    <w:p w14:paraId="4B3FD7FB" w14:textId="77777777" w:rsidR="00217C38" w:rsidRPr="008F6ACC" w:rsidRDefault="00217C38" w:rsidP="00322786">
      <w:pPr>
        <w:tabs>
          <w:tab w:val="left" w:pos="-720"/>
          <w:tab w:val="left" w:pos="1701"/>
        </w:tabs>
        <w:suppressAutoHyphens/>
        <w:ind w:left="1701" w:right="1410" w:hanging="708"/>
        <w:rPr>
          <w:rStyle w:val="EMEA1Zchn"/>
        </w:rPr>
      </w:pPr>
      <w:r w:rsidRPr="00431720">
        <w:rPr>
          <w:b/>
        </w:rPr>
        <w:t>A.</w:t>
      </w:r>
      <w:r w:rsidRPr="00431720">
        <w:rPr>
          <w:b/>
        </w:rPr>
        <w:tab/>
      </w:r>
      <w:r w:rsidR="00153E77" w:rsidRPr="008F6ACC">
        <w:rPr>
          <w:rStyle w:val="EMEA1Zchn"/>
        </w:rPr>
        <w:t>HERSTELLER,</w:t>
      </w:r>
      <w:r w:rsidRPr="008F6ACC">
        <w:rPr>
          <w:rStyle w:val="EMEA1Zchn"/>
        </w:rPr>
        <w:t xml:space="preserve"> DER FÜR DIE CHARGENFREIGABE VERANTWORTLICH IST</w:t>
      </w:r>
    </w:p>
    <w:p w14:paraId="6B4DA726" w14:textId="77777777" w:rsidR="00217C38" w:rsidRPr="00431720" w:rsidRDefault="00217C38" w:rsidP="00322786">
      <w:pPr>
        <w:numPr>
          <w:ilvl w:val="12"/>
          <w:numId w:val="0"/>
        </w:numPr>
        <w:ind w:right="1410"/>
        <w:jc w:val="center"/>
      </w:pPr>
    </w:p>
    <w:p w14:paraId="1D125D62" w14:textId="77777777" w:rsidR="00217C38" w:rsidRPr="00E3471C" w:rsidRDefault="00217C38" w:rsidP="00322786">
      <w:pPr>
        <w:numPr>
          <w:ilvl w:val="0"/>
          <w:numId w:val="28"/>
        </w:numPr>
        <w:tabs>
          <w:tab w:val="clear" w:pos="1491"/>
          <w:tab w:val="left" w:pos="-720"/>
        </w:tabs>
        <w:suppressAutoHyphens/>
        <w:ind w:left="1701" w:right="1410" w:hanging="708"/>
        <w:rPr>
          <w:b/>
          <w:bCs/>
        </w:rPr>
      </w:pPr>
      <w:r w:rsidRPr="00E3471C">
        <w:rPr>
          <w:b/>
          <w:bCs/>
        </w:rPr>
        <w:t xml:space="preserve">BEDINGUNGEN </w:t>
      </w:r>
      <w:r w:rsidR="00153E77" w:rsidRPr="00E3471C">
        <w:rPr>
          <w:b/>
          <w:bCs/>
        </w:rPr>
        <w:t>ODER EINSCHRÄNKUNGEN FÜR DIE ABGABE UND DEN GEBRAUCH</w:t>
      </w:r>
    </w:p>
    <w:p w14:paraId="649546C0" w14:textId="77777777" w:rsidR="00153E77" w:rsidRDefault="00153E77" w:rsidP="00322786">
      <w:pPr>
        <w:tabs>
          <w:tab w:val="left" w:pos="-720"/>
        </w:tabs>
        <w:suppressAutoHyphens/>
        <w:ind w:right="1410"/>
        <w:jc w:val="center"/>
        <w:rPr>
          <w:b/>
        </w:rPr>
      </w:pPr>
    </w:p>
    <w:p w14:paraId="4DC81EE6" w14:textId="77777777" w:rsidR="00153E77" w:rsidRDefault="00153E77" w:rsidP="00322786">
      <w:pPr>
        <w:ind w:left="1701" w:right="1410" w:hanging="708"/>
        <w:rPr>
          <w:rStyle w:val="EMEA1Zchn"/>
        </w:rPr>
      </w:pPr>
      <w:r>
        <w:rPr>
          <w:b/>
        </w:rPr>
        <w:t xml:space="preserve">C. </w:t>
      </w:r>
      <w:r>
        <w:rPr>
          <w:b/>
        </w:rPr>
        <w:tab/>
      </w:r>
      <w:r w:rsidRPr="008F6ACC">
        <w:rPr>
          <w:rStyle w:val="EMEA1Zchn"/>
        </w:rPr>
        <w:t>SONSTIGE BEDINGUNGEN UND AUFLAGEN DER GENEHMIGUNG FÜR DAS INVERKEHRBRINGEN</w:t>
      </w:r>
    </w:p>
    <w:p w14:paraId="11562DA8" w14:textId="77777777" w:rsidR="00726559" w:rsidRDefault="00726559" w:rsidP="00322786">
      <w:pPr>
        <w:ind w:left="1701" w:right="1410" w:hanging="708"/>
        <w:rPr>
          <w:rStyle w:val="EMEA1Zchn"/>
        </w:rPr>
      </w:pPr>
    </w:p>
    <w:p w14:paraId="3222402D" w14:textId="77777777" w:rsidR="00726559" w:rsidRPr="00CE5539" w:rsidRDefault="00726559" w:rsidP="00322786">
      <w:pPr>
        <w:ind w:left="1701" w:right="1410" w:hanging="708"/>
        <w:rPr>
          <w:b/>
        </w:rPr>
      </w:pPr>
      <w:r>
        <w:rPr>
          <w:rStyle w:val="EMEA1Zchn"/>
        </w:rPr>
        <w:t>D.</w:t>
      </w:r>
      <w:r>
        <w:rPr>
          <w:rStyle w:val="EMEA1Zchn"/>
        </w:rPr>
        <w:tab/>
      </w:r>
      <w:r w:rsidRPr="005473A5">
        <w:rPr>
          <w:b/>
        </w:rPr>
        <w:t>BEDINGUNGEN ODER EINSCHRÄNKUNGEN FÜR DIE SICHERE UND WIRKSAME ANWENDUNG DES ARZNEIMITTELS</w:t>
      </w:r>
    </w:p>
    <w:p w14:paraId="6704D663" w14:textId="77777777" w:rsidR="00217C38" w:rsidRPr="00431720" w:rsidRDefault="00217C38" w:rsidP="00322786">
      <w:pPr>
        <w:numPr>
          <w:ilvl w:val="12"/>
          <w:numId w:val="0"/>
        </w:numPr>
        <w:ind w:right="1410"/>
      </w:pPr>
    </w:p>
    <w:p w14:paraId="3FA17E37" w14:textId="77777777" w:rsidR="00217C38" w:rsidRPr="00CE5539" w:rsidRDefault="00217C38" w:rsidP="00322786">
      <w:pPr>
        <w:tabs>
          <w:tab w:val="left" w:pos="-720"/>
        </w:tabs>
        <w:suppressAutoHyphens/>
        <w:ind w:left="1701" w:right="1410" w:hanging="708"/>
        <w:rPr>
          <w:b/>
        </w:rPr>
      </w:pPr>
    </w:p>
    <w:p w14:paraId="3173CD30" w14:textId="66C5168D" w:rsidR="00217C38" w:rsidRPr="00431720" w:rsidRDefault="00217C38" w:rsidP="0024451A">
      <w:pPr>
        <w:pStyle w:val="EMEA2"/>
        <w:outlineLvl w:val="0"/>
      </w:pPr>
      <w:r w:rsidRPr="00431720">
        <w:br w:type="page"/>
      </w:r>
      <w:r w:rsidRPr="00431720">
        <w:lastRenderedPageBreak/>
        <w:t>A.</w:t>
      </w:r>
      <w:r w:rsidRPr="00431720">
        <w:tab/>
        <w:t>HERSTELL</w:t>
      </w:r>
      <w:r w:rsidR="00860E39">
        <w:t>ER</w:t>
      </w:r>
      <w:r w:rsidRPr="00431720">
        <w:t>, DER FÜR DIE CHARGENFREIGABE VERANTWORTLICH IST</w:t>
      </w:r>
      <w:r w:rsidR="001909D8">
        <w:fldChar w:fldCharType="begin"/>
      </w:r>
      <w:r w:rsidR="001909D8">
        <w:instrText xml:space="preserve"> DOCVARIABLE VAULT_ND_59bbd29e-e923-4ba9-b1ff-19b10ae02370 \* MERGEFORMAT </w:instrText>
      </w:r>
      <w:r w:rsidR="001909D8">
        <w:fldChar w:fldCharType="separate"/>
      </w:r>
      <w:r w:rsidR="001909D8">
        <w:t xml:space="preserve"> </w:t>
      </w:r>
      <w:r w:rsidR="001909D8">
        <w:fldChar w:fldCharType="end"/>
      </w:r>
    </w:p>
    <w:p w14:paraId="42936FAC" w14:textId="77777777" w:rsidR="00217C38" w:rsidRPr="00431720" w:rsidRDefault="00217C38" w:rsidP="00322786">
      <w:pPr>
        <w:tabs>
          <w:tab w:val="left" w:pos="7513"/>
        </w:tabs>
      </w:pPr>
    </w:p>
    <w:p w14:paraId="2D2FED08" w14:textId="77777777" w:rsidR="00217C38" w:rsidRPr="00431720" w:rsidRDefault="00217C38" w:rsidP="00322786">
      <w:pPr>
        <w:tabs>
          <w:tab w:val="left" w:pos="7513"/>
        </w:tabs>
        <w:rPr>
          <w:u w:val="single"/>
        </w:rPr>
      </w:pPr>
      <w:r w:rsidRPr="00431720">
        <w:rPr>
          <w:u w:val="single"/>
        </w:rPr>
        <w:t>Name und Anschrift des Herstellers, der für die Chargenfreigabe verantwortlich ist</w:t>
      </w:r>
    </w:p>
    <w:p w14:paraId="22A513B1" w14:textId="77777777" w:rsidR="00217C38" w:rsidRPr="00431720" w:rsidRDefault="00217C38" w:rsidP="00322786">
      <w:pPr>
        <w:tabs>
          <w:tab w:val="left" w:pos="7513"/>
        </w:tabs>
      </w:pPr>
    </w:p>
    <w:p w14:paraId="31F1213A" w14:textId="77777777" w:rsidR="00E4668A" w:rsidRPr="00620310" w:rsidRDefault="00E4668A" w:rsidP="00322786">
      <w:pPr>
        <w:keepNext/>
        <w:keepLines/>
        <w:tabs>
          <w:tab w:val="left" w:pos="567"/>
        </w:tabs>
        <w:autoSpaceDE w:val="0"/>
        <w:autoSpaceDN w:val="0"/>
        <w:adjustRightInd w:val="0"/>
        <w:spacing w:line="260" w:lineRule="exact"/>
        <w:rPr>
          <w:lang w:val="fr-FR"/>
        </w:rPr>
      </w:pPr>
      <w:r w:rsidRPr="00620310">
        <w:rPr>
          <w:lang w:val="fr-FR"/>
        </w:rPr>
        <w:t>Opella Healthcare International SAS</w:t>
      </w:r>
    </w:p>
    <w:p w14:paraId="0A948331" w14:textId="77777777" w:rsidR="00E4668A" w:rsidRPr="00620310" w:rsidRDefault="00E4668A" w:rsidP="00322786">
      <w:pPr>
        <w:keepNext/>
        <w:keepLines/>
        <w:tabs>
          <w:tab w:val="left" w:pos="567"/>
        </w:tabs>
        <w:autoSpaceDE w:val="0"/>
        <w:autoSpaceDN w:val="0"/>
        <w:adjustRightInd w:val="0"/>
        <w:spacing w:line="260" w:lineRule="exact"/>
        <w:rPr>
          <w:lang w:val="fr-FR"/>
        </w:rPr>
      </w:pPr>
      <w:r w:rsidRPr="00620310">
        <w:rPr>
          <w:lang w:val="fr-FR"/>
        </w:rPr>
        <w:t>56, Route de Choisy</w:t>
      </w:r>
    </w:p>
    <w:p w14:paraId="7E79AF76" w14:textId="77777777" w:rsidR="00E4668A" w:rsidRPr="00620310" w:rsidRDefault="00E4668A" w:rsidP="00322786">
      <w:pPr>
        <w:keepNext/>
        <w:keepLines/>
        <w:tabs>
          <w:tab w:val="left" w:pos="567"/>
        </w:tabs>
        <w:autoSpaceDE w:val="0"/>
        <w:autoSpaceDN w:val="0"/>
        <w:adjustRightInd w:val="0"/>
        <w:spacing w:line="260" w:lineRule="exact"/>
        <w:rPr>
          <w:lang w:val="fr-FR"/>
        </w:rPr>
      </w:pPr>
      <w:r w:rsidRPr="00620310">
        <w:rPr>
          <w:lang w:val="fr-FR"/>
        </w:rPr>
        <w:t>60200 Compiègne</w:t>
      </w:r>
    </w:p>
    <w:p w14:paraId="1D4D38B5" w14:textId="77777777" w:rsidR="00217C38" w:rsidRPr="00620310" w:rsidRDefault="00217C38" w:rsidP="00322786">
      <w:pPr>
        <w:autoSpaceDE w:val="0"/>
        <w:autoSpaceDN w:val="0"/>
        <w:adjustRightInd w:val="0"/>
      </w:pPr>
      <w:r w:rsidRPr="00620310">
        <w:t>Frankreich</w:t>
      </w:r>
    </w:p>
    <w:p w14:paraId="36852E87" w14:textId="77777777" w:rsidR="00217C38" w:rsidRPr="00431720" w:rsidRDefault="00217C38" w:rsidP="00322786">
      <w:pPr>
        <w:tabs>
          <w:tab w:val="left" w:pos="7513"/>
        </w:tabs>
      </w:pPr>
    </w:p>
    <w:p w14:paraId="2E56C26B" w14:textId="77777777" w:rsidR="00217C38" w:rsidRPr="00431720" w:rsidRDefault="00217C38" w:rsidP="00322786"/>
    <w:p w14:paraId="516D4063" w14:textId="0E01190D" w:rsidR="00217C38" w:rsidRPr="00431720" w:rsidRDefault="0066334A" w:rsidP="0024451A">
      <w:pPr>
        <w:pStyle w:val="EMEA2"/>
        <w:outlineLvl w:val="0"/>
      </w:pPr>
      <w:r>
        <w:t>B.</w:t>
      </w:r>
      <w:r>
        <w:tab/>
      </w:r>
      <w:r w:rsidR="00217C38" w:rsidRPr="00431720">
        <w:t>BEDINGUNGEN ODER EINSCHRÄNKUNGEN FÜR DIE ABGABE UND DEN GEBRAUCH</w:t>
      </w:r>
      <w:r w:rsidR="001909D8">
        <w:fldChar w:fldCharType="begin"/>
      </w:r>
      <w:r w:rsidR="001909D8">
        <w:instrText xml:space="preserve"> DOCVARIABLE VAULT_ND_6c335e6e-db90-47ff-a50d-b30ede5a4eb1 \* MERGEFORMAT </w:instrText>
      </w:r>
      <w:r w:rsidR="001909D8">
        <w:fldChar w:fldCharType="separate"/>
      </w:r>
      <w:r w:rsidR="001909D8">
        <w:t xml:space="preserve"> </w:t>
      </w:r>
      <w:r w:rsidR="001909D8">
        <w:fldChar w:fldCharType="end"/>
      </w:r>
    </w:p>
    <w:p w14:paraId="674BF4AC" w14:textId="77777777" w:rsidR="00217C38" w:rsidRPr="00431720" w:rsidRDefault="00217C38" w:rsidP="00322786">
      <w:pPr>
        <w:pStyle w:val="EMEA2"/>
      </w:pPr>
    </w:p>
    <w:p w14:paraId="67F65B19" w14:textId="77777777" w:rsidR="00217C38" w:rsidRPr="00431720" w:rsidRDefault="00217C38" w:rsidP="00322786">
      <w:pPr>
        <w:numPr>
          <w:ilvl w:val="12"/>
          <w:numId w:val="0"/>
        </w:numPr>
        <w:tabs>
          <w:tab w:val="left" w:pos="7513"/>
        </w:tabs>
      </w:pPr>
      <w:r w:rsidRPr="00431720">
        <w:t xml:space="preserve">Arzneimittel auf eingeschränkte ärztliche Verschreibung (siehe Anhang I: Zusammenfassung der Merkmale des Arzneimittels, </w:t>
      </w:r>
      <w:r w:rsidR="001C44E0" w:rsidRPr="00431720">
        <w:t xml:space="preserve">Abschnitt </w:t>
      </w:r>
      <w:r w:rsidRPr="00431720">
        <w:t>4.2).</w:t>
      </w:r>
    </w:p>
    <w:p w14:paraId="7111CE82" w14:textId="77777777" w:rsidR="00217C38" w:rsidRPr="00431720" w:rsidRDefault="00217C38" w:rsidP="00322786">
      <w:pPr>
        <w:numPr>
          <w:ilvl w:val="12"/>
          <w:numId w:val="0"/>
        </w:numPr>
        <w:tabs>
          <w:tab w:val="left" w:pos="7513"/>
        </w:tabs>
      </w:pPr>
    </w:p>
    <w:p w14:paraId="532C37CD" w14:textId="77777777" w:rsidR="001C44E0" w:rsidRDefault="001C44E0" w:rsidP="00322786">
      <w:pPr>
        <w:numPr>
          <w:ilvl w:val="12"/>
          <w:numId w:val="0"/>
        </w:numPr>
        <w:tabs>
          <w:tab w:val="left" w:pos="7513"/>
        </w:tabs>
      </w:pPr>
    </w:p>
    <w:p w14:paraId="6265A6EF" w14:textId="4A7580E8" w:rsidR="00217C38" w:rsidRPr="00431720" w:rsidRDefault="0066334A" w:rsidP="0024451A">
      <w:pPr>
        <w:pStyle w:val="EMEA2"/>
        <w:outlineLvl w:val="0"/>
      </w:pPr>
      <w:r>
        <w:t xml:space="preserve">C. </w:t>
      </w:r>
      <w:r w:rsidR="00FF22E0">
        <w:tab/>
      </w:r>
      <w:r w:rsidR="00217C38" w:rsidRPr="000C1ECF">
        <w:t>SONSTIGE BEDINGUNGEN</w:t>
      </w:r>
      <w:r w:rsidRPr="000C1ECF">
        <w:t xml:space="preserve"> UND AUFLAGEN DER GENEHMIGUNG FÜR DAS INVERKEHRBRINGEN</w:t>
      </w:r>
      <w:r w:rsidR="001909D8">
        <w:fldChar w:fldCharType="begin"/>
      </w:r>
      <w:r w:rsidR="001909D8">
        <w:instrText xml:space="preserve"> DOCVARIABLE VAULT_ND_98932512-c874-42b3-a8e4-a2bb35dab181 \* MERGEFORMAT </w:instrText>
      </w:r>
      <w:r w:rsidR="001909D8">
        <w:fldChar w:fldCharType="separate"/>
      </w:r>
      <w:r w:rsidR="001909D8">
        <w:t xml:space="preserve"> </w:t>
      </w:r>
      <w:r w:rsidR="001909D8">
        <w:fldChar w:fldCharType="end"/>
      </w:r>
    </w:p>
    <w:p w14:paraId="70C21B81" w14:textId="77777777" w:rsidR="00217C38" w:rsidRDefault="00217C38" w:rsidP="00322786"/>
    <w:p w14:paraId="61A6074B" w14:textId="77777777" w:rsidR="00C33403" w:rsidRPr="00957C79" w:rsidRDefault="00C33403" w:rsidP="00322786">
      <w:pPr>
        <w:tabs>
          <w:tab w:val="left" w:pos="567"/>
          <w:tab w:val="num" w:pos="720"/>
        </w:tabs>
        <w:spacing w:line="260" w:lineRule="exact"/>
        <w:ind w:left="720" w:right="-1" w:hanging="720"/>
        <w:rPr>
          <w:b/>
          <w:noProof/>
          <w:szCs w:val="22"/>
        </w:rPr>
      </w:pPr>
      <w:r w:rsidRPr="00957C79">
        <w:rPr>
          <w:b/>
          <w:noProof/>
          <w:szCs w:val="22"/>
        </w:rPr>
        <w:t>•</w:t>
      </w:r>
      <w:r w:rsidRPr="00957C79">
        <w:rPr>
          <w:b/>
          <w:noProof/>
          <w:szCs w:val="22"/>
        </w:rPr>
        <w:tab/>
        <w:t>Regelmäßig aktualisierte Unbedenklichkeitsberichte</w:t>
      </w:r>
    </w:p>
    <w:p w14:paraId="3972A396" w14:textId="77777777" w:rsidR="00C33403" w:rsidRPr="00431720" w:rsidRDefault="00C33403" w:rsidP="00322786"/>
    <w:p w14:paraId="7DFA7513" w14:textId="77777777" w:rsidR="00114437" w:rsidRDefault="00C33403" w:rsidP="00322786">
      <w:r w:rsidRPr="00C33403">
        <w:t xml:space="preserve">Die Anforderungen an die Einreichung von regelmäßig aktualisierten Unbedenklichkeitsberichten für dieses Arzneimittel sind in der nach Artikel 107 c Absatz 7 der Richtlinie 2001/83/EG vorgesehenen und im europäischen Internetportal für Arzneimittel veröffentlichten Liste der in der Union festgelegten Stichtage (EURD-Liste) </w:t>
      </w:r>
      <w:r w:rsidR="009560E9">
        <w:t>–</w:t>
      </w:r>
      <w:r w:rsidRPr="00C33403">
        <w:t xml:space="preserve"> und allen künftigen Aktualisierungen </w:t>
      </w:r>
      <w:r w:rsidR="009560E9">
        <w:t>–</w:t>
      </w:r>
      <w:r w:rsidRPr="00C33403">
        <w:t xml:space="preserve"> festgelegt.</w:t>
      </w:r>
    </w:p>
    <w:p w14:paraId="0C6A53F7" w14:textId="77777777" w:rsidR="003B7BA6" w:rsidRDefault="003B7BA6" w:rsidP="00322786"/>
    <w:p w14:paraId="6623DA28" w14:textId="77777777" w:rsidR="00A74A55" w:rsidRDefault="00A74A55" w:rsidP="00322786"/>
    <w:p w14:paraId="08752FEA" w14:textId="42AFFFDF" w:rsidR="00C33403" w:rsidRPr="00114437" w:rsidRDefault="00C33403" w:rsidP="0024451A">
      <w:pPr>
        <w:pStyle w:val="EMEA2"/>
        <w:outlineLvl w:val="0"/>
      </w:pPr>
      <w:r w:rsidRPr="00BF0B44">
        <w:rPr>
          <w:noProof/>
          <w:szCs w:val="22"/>
        </w:rPr>
        <w:t>D.</w:t>
      </w:r>
      <w:r w:rsidRPr="009258CB">
        <w:rPr>
          <w:b w:val="0"/>
          <w:noProof/>
          <w:szCs w:val="22"/>
        </w:rPr>
        <w:tab/>
      </w:r>
      <w:r w:rsidRPr="00114437">
        <w:rPr>
          <w:noProof/>
          <w:szCs w:val="22"/>
        </w:rPr>
        <w:t>BEDINGUNGEN ODER EINSCHRÄNKUNGEN FÜR DIE SICHERE UND WIRKSAME ANWENDUNG DES ARZNEIMITTELS</w:t>
      </w:r>
      <w:r w:rsidR="001909D8">
        <w:rPr>
          <w:noProof/>
          <w:szCs w:val="22"/>
        </w:rPr>
        <w:fldChar w:fldCharType="begin"/>
      </w:r>
      <w:r w:rsidR="001909D8">
        <w:rPr>
          <w:noProof/>
          <w:szCs w:val="22"/>
        </w:rPr>
        <w:instrText xml:space="preserve"> DOCVARIABLE VAULT_ND_9ff1c6c9-65dd-4941-8136-3202cd340c73 \* MERGEFORMAT </w:instrText>
      </w:r>
      <w:r w:rsidR="001909D8">
        <w:rPr>
          <w:noProof/>
          <w:szCs w:val="22"/>
        </w:rPr>
        <w:fldChar w:fldCharType="separate"/>
      </w:r>
      <w:r w:rsidR="001909D8">
        <w:rPr>
          <w:noProof/>
          <w:szCs w:val="22"/>
        </w:rPr>
        <w:t xml:space="preserve"> </w:t>
      </w:r>
      <w:r w:rsidR="001909D8">
        <w:rPr>
          <w:noProof/>
          <w:szCs w:val="22"/>
        </w:rPr>
        <w:fldChar w:fldCharType="end"/>
      </w:r>
    </w:p>
    <w:p w14:paraId="12BBCF65" w14:textId="77777777" w:rsidR="00305CB4" w:rsidRPr="00957C79" w:rsidRDefault="00305CB4" w:rsidP="00322786">
      <w:pPr>
        <w:ind w:right="567"/>
        <w:rPr>
          <w:b/>
          <w:noProof/>
          <w:szCs w:val="22"/>
        </w:rPr>
      </w:pPr>
    </w:p>
    <w:p w14:paraId="4A100FB0" w14:textId="77777777" w:rsidR="00C33403" w:rsidRPr="009258CB" w:rsidRDefault="00C33403" w:rsidP="00322786">
      <w:pPr>
        <w:numPr>
          <w:ilvl w:val="0"/>
          <w:numId w:val="143"/>
        </w:numPr>
        <w:tabs>
          <w:tab w:val="left" w:pos="567"/>
        </w:tabs>
        <w:spacing w:line="260" w:lineRule="exact"/>
        <w:ind w:right="-1" w:hanging="720"/>
        <w:rPr>
          <w:b/>
          <w:szCs w:val="22"/>
        </w:rPr>
      </w:pPr>
      <w:r w:rsidRPr="009258CB">
        <w:rPr>
          <w:b/>
          <w:noProof/>
          <w:szCs w:val="22"/>
        </w:rPr>
        <w:t>Risikomanagement-Plan (RMP)</w:t>
      </w:r>
    </w:p>
    <w:p w14:paraId="65369D0A" w14:textId="77777777" w:rsidR="00C33403" w:rsidRPr="009258CB" w:rsidRDefault="00C33403" w:rsidP="00322786">
      <w:pPr>
        <w:ind w:left="720" w:right="-1"/>
        <w:rPr>
          <w:b/>
          <w:szCs w:val="22"/>
        </w:rPr>
      </w:pPr>
    </w:p>
    <w:p w14:paraId="7B337B1F" w14:textId="77777777" w:rsidR="00C33403" w:rsidRPr="00E85F4A" w:rsidRDefault="00C33403" w:rsidP="00322786">
      <w:pPr>
        <w:tabs>
          <w:tab w:val="left" w:pos="0"/>
        </w:tabs>
        <w:ind w:right="567"/>
        <w:rPr>
          <w:noProof/>
          <w:szCs w:val="22"/>
        </w:rPr>
      </w:pPr>
      <w:r w:rsidRPr="00E85F4A">
        <w:rPr>
          <w:noProof/>
          <w:szCs w:val="22"/>
        </w:rPr>
        <w:t>Der Inhaber der Genehmigung für das Inverkehrbringen führt die notwendigen, im vereinbarten RMP beschriebenen und in Modul 1.8.2 der Zulassung dargelegten Pharmakovigilanzaktivitäten und Maßnahmen sowie alle künftigen vereinbarten Aktualisierungen des RMP durch.</w:t>
      </w:r>
    </w:p>
    <w:p w14:paraId="01074316" w14:textId="77777777" w:rsidR="00C33403" w:rsidRPr="00E85F4A" w:rsidRDefault="00C33403" w:rsidP="00322786">
      <w:pPr>
        <w:ind w:right="-1"/>
        <w:rPr>
          <w:i/>
          <w:noProof/>
          <w:szCs w:val="22"/>
        </w:rPr>
      </w:pPr>
    </w:p>
    <w:p w14:paraId="0EA548FC" w14:textId="77777777" w:rsidR="00C33403" w:rsidRPr="00E85F4A" w:rsidRDefault="00C33403" w:rsidP="00322786">
      <w:pPr>
        <w:ind w:right="-1"/>
        <w:rPr>
          <w:i/>
          <w:noProof/>
          <w:szCs w:val="22"/>
        </w:rPr>
      </w:pPr>
      <w:r w:rsidRPr="00E85F4A">
        <w:rPr>
          <w:noProof/>
          <w:szCs w:val="22"/>
        </w:rPr>
        <w:t>Ein aktualisierter RMP ist einzureichen:</w:t>
      </w:r>
    </w:p>
    <w:p w14:paraId="75EDA28B" w14:textId="77777777" w:rsidR="00C33403" w:rsidRPr="00E85F4A" w:rsidRDefault="00C33403" w:rsidP="00322786">
      <w:pPr>
        <w:numPr>
          <w:ilvl w:val="0"/>
          <w:numId w:val="144"/>
        </w:numPr>
        <w:tabs>
          <w:tab w:val="left" w:pos="567"/>
        </w:tabs>
        <w:spacing w:line="260" w:lineRule="exact"/>
        <w:ind w:right="-1"/>
        <w:rPr>
          <w:i/>
          <w:noProof/>
          <w:szCs w:val="22"/>
        </w:rPr>
      </w:pPr>
      <w:r w:rsidRPr="00E85F4A">
        <w:rPr>
          <w:noProof/>
          <w:szCs w:val="22"/>
        </w:rPr>
        <w:t>nach Aufforderung durch die Europäische Arzneimittel-Agentur;</w:t>
      </w:r>
    </w:p>
    <w:p w14:paraId="3881A047" w14:textId="77777777" w:rsidR="00C33403" w:rsidRPr="00E85F4A" w:rsidRDefault="00C33403" w:rsidP="00322786">
      <w:pPr>
        <w:numPr>
          <w:ilvl w:val="0"/>
          <w:numId w:val="144"/>
        </w:numPr>
        <w:tabs>
          <w:tab w:val="clear" w:pos="720"/>
          <w:tab w:val="left" w:pos="567"/>
        </w:tabs>
        <w:spacing w:line="260" w:lineRule="exact"/>
        <w:ind w:left="567" w:right="-1" w:hanging="207"/>
        <w:rPr>
          <w:i/>
          <w:noProof/>
          <w:szCs w:val="22"/>
        </w:rPr>
      </w:pPr>
      <w:r w:rsidRPr="00E85F4A">
        <w:rPr>
          <w:noProof/>
          <w:szCs w:val="22"/>
        </w:rPr>
        <w:t>jedes Mal wenn das Risikomanagement-System geändert wird, insbesondere infolge neuer eingegangener Informationen, die zu einer wesentlichen Änderung des Nutzen-Risiko-Verhältnisses führen können</w:t>
      </w:r>
      <w:r w:rsidR="00455D47">
        <w:rPr>
          <w:noProof/>
          <w:szCs w:val="22"/>
        </w:rPr>
        <w:t>,</w:t>
      </w:r>
      <w:r w:rsidRPr="00E85F4A">
        <w:rPr>
          <w:noProof/>
          <w:szCs w:val="22"/>
        </w:rPr>
        <w:t xml:space="preserve"> oder infolge des Erreichens eines wichtigen Meilensteins (in Bezug auf Pharmakovigilanz oder Risikominimierung).</w:t>
      </w:r>
    </w:p>
    <w:p w14:paraId="5FEE83B5" w14:textId="77777777" w:rsidR="00C33403" w:rsidRDefault="00C33403" w:rsidP="00322786">
      <w:pPr>
        <w:ind w:right="-1"/>
        <w:rPr>
          <w:i/>
          <w:noProof/>
          <w:szCs w:val="22"/>
        </w:rPr>
      </w:pPr>
    </w:p>
    <w:p w14:paraId="5C3F8E45" w14:textId="77777777" w:rsidR="00C33403" w:rsidRPr="00957C79" w:rsidRDefault="00C33403" w:rsidP="00322786">
      <w:pPr>
        <w:numPr>
          <w:ilvl w:val="12"/>
          <w:numId w:val="0"/>
        </w:numPr>
        <w:tabs>
          <w:tab w:val="left" w:pos="567"/>
          <w:tab w:val="num" w:pos="720"/>
        </w:tabs>
        <w:spacing w:line="260" w:lineRule="exact"/>
        <w:ind w:left="720" w:right="-1" w:hanging="720"/>
        <w:rPr>
          <w:b/>
        </w:rPr>
      </w:pPr>
      <w:r w:rsidRPr="00957C79">
        <w:rPr>
          <w:b/>
        </w:rPr>
        <w:t>•</w:t>
      </w:r>
      <w:r w:rsidRPr="00957C79">
        <w:rPr>
          <w:b/>
        </w:rPr>
        <w:tab/>
        <w:t>Zusätzliche Maßnahmen zur Risikominimierung</w:t>
      </w:r>
    </w:p>
    <w:p w14:paraId="0D41CCE7" w14:textId="77777777" w:rsidR="00C33403" w:rsidRPr="00431720" w:rsidRDefault="00C33403" w:rsidP="00322786">
      <w:pPr>
        <w:numPr>
          <w:ilvl w:val="12"/>
          <w:numId w:val="0"/>
        </w:numPr>
        <w:tabs>
          <w:tab w:val="left" w:pos="7513"/>
        </w:tabs>
      </w:pPr>
    </w:p>
    <w:p w14:paraId="305E799C" w14:textId="77777777" w:rsidR="00C741B1" w:rsidRDefault="00C741B1" w:rsidP="00322786">
      <w:pPr>
        <w:numPr>
          <w:ilvl w:val="12"/>
          <w:numId w:val="0"/>
        </w:numPr>
        <w:tabs>
          <w:tab w:val="left" w:pos="7513"/>
        </w:tabs>
      </w:pPr>
      <w:r>
        <w:t>Der Inhaber der Genehmigung für das Inverkehrbringen (MAH) soll sicherstellen, dass allen Ärzten, die voraussichtlich Arava verschreiben/anwenden, ein Schulungspaket für Ärzte mit folgendem Inhalt zur Verfügung gestellt wird:</w:t>
      </w:r>
    </w:p>
    <w:p w14:paraId="336C1849" w14:textId="77777777" w:rsidR="00C741B1" w:rsidRDefault="00C741B1" w:rsidP="00322786">
      <w:pPr>
        <w:numPr>
          <w:ilvl w:val="0"/>
          <w:numId w:val="15"/>
        </w:numPr>
        <w:tabs>
          <w:tab w:val="left" w:pos="7513"/>
        </w:tabs>
      </w:pPr>
      <w:r>
        <w:t>die Zusammenfassung der Merkmale des Arzneimittels,</w:t>
      </w:r>
    </w:p>
    <w:p w14:paraId="54EC6E5A" w14:textId="77777777" w:rsidR="00C741B1" w:rsidRDefault="00C741B1" w:rsidP="00322786">
      <w:pPr>
        <w:numPr>
          <w:ilvl w:val="0"/>
          <w:numId w:val="15"/>
        </w:numPr>
        <w:tabs>
          <w:tab w:val="left" w:pos="7513"/>
        </w:tabs>
      </w:pPr>
      <w:r>
        <w:t>Merkblatt für Ärzte.</w:t>
      </w:r>
    </w:p>
    <w:p w14:paraId="0D5257A1" w14:textId="77777777" w:rsidR="00C741B1" w:rsidRDefault="00C741B1" w:rsidP="00322786">
      <w:pPr>
        <w:tabs>
          <w:tab w:val="left" w:pos="7513"/>
        </w:tabs>
      </w:pPr>
    </w:p>
    <w:p w14:paraId="2AF8624E" w14:textId="77777777" w:rsidR="00C741B1" w:rsidRDefault="00C741B1" w:rsidP="00322786">
      <w:pPr>
        <w:tabs>
          <w:tab w:val="left" w:pos="7513"/>
        </w:tabs>
      </w:pPr>
      <w:r>
        <w:t>Das Merkblatt für Ärzte soll die folgenden Kernaussagen enthalten:</w:t>
      </w:r>
    </w:p>
    <w:p w14:paraId="15E00143" w14:textId="77777777" w:rsidR="00C741B1" w:rsidRDefault="00C741B1" w:rsidP="00322786">
      <w:pPr>
        <w:numPr>
          <w:ilvl w:val="0"/>
          <w:numId w:val="16"/>
        </w:numPr>
        <w:tabs>
          <w:tab w:val="left" w:pos="7513"/>
        </w:tabs>
      </w:pPr>
      <w:r>
        <w:t xml:space="preserve">Dass das Risiko einer schweren Leberschädigung besteht und daher regelmäßige Messungen der </w:t>
      </w:r>
      <w:r w:rsidRPr="0092398A">
        <w:t>ALT</w:t>
      </w:r>
      <w:r w:rsidR="007E67BC" w:rsidRPr="00957C79">
        <w:t>-</w:t>
      </w:r>
      <w:r w:rsidRPr="0092398A">
        <w:t>(SGPT</w:t>
      </w:r>
      <w:r w:rsidR="007E67BC" w:rsidRPr="00957C79">
        <w:t>-</w:t>
      </w:r>
      <w:r w:rsidRPr="0092398A">
        <w:t>)Spiegel wichtig sind, um</w:t>
      </w:r>
      <w:r>
        <w:t xml:space="preserve"> die Leberfunktion zu überwachen. Die in dem Merkblatt für Ärzte enthaltenen Informationen sollten Hinweise zur Dosisreduktion, zum Absetzen und zu Auswaschverfahren geben.</w:t>
      </w:r>
    </w:p>
    <w:p w14:paraId="4D9D2049" w14:textId="77777777" w:rsidR="00C741B1" w:rsidRDefault="00C741B1" w:rsidP="00322786">
      <w:pPr>
        <w:numPr>
          <w:ilvl w:val="0"/>
          <w:numId w:val="16"/>
        </w:numPr>
        <w:tabs>
          <w:tab w:val="left" w:pos="7513"/>
        </w:tabs>
      </w:pPr>
      <w:r>
        <w:lastRenderedPageBreak/>
        <w:t xml:space="preserve">Dass die Kombinationstherapie mit anderen </w:t>
      </w:r>
      <w:r w:rsidRPr="00544732">
        <w:t>DMARDs</w:t>
      </w:r>
      <w:r>
        <w:t xml:space="preserve"> (z.</w:t>
      </w:r>
      <w:r w:rsidR="006D604B">
        <w:t> </w:t>
      </w:r>
      <w:r>
        <w:t>B. Methotrexat) als Risiko für eine synergistische Hepato- oder Hämatotoxizität identifiziert wurde.</w:t>
      </w:r>
    </w:p>
    <w:p w14:paraId="1FEC6C29" w14:textId="77777777" w:rsidR="00C741B1" w:rsidRDefault="00C741B1" w:rsidP="00322786">
      <w:pPr>
        <w:numPr>
          <w:ilvl w:val="0"/>
          <w:numId w:val="16"/>
        </w:numPr>
        <w:tabs>
          <w:tab w:val="left" w:pos="7513"/>
        </w:tabs>
      </w:pPr>
      <w:r>
        <w:t xml:space="preserve">Dass ein teratogenes Risiko besteht und eine Schwangerschaft daher vermieden werden muss, bis die Leflunomid-Plasmaspiegel auf einem angemessenen Niveau liegen. </w:t>
      </w:r>
      <w:r w:rsidRPr="00240D08">
        <w:t>Ärzte und Patienten sollten darauf aufmerksam gemacht werden, dass es einen Informationsservice gibt, der eigens dazu eingerichtet wurde, um Informationen zur Messung von Leflunomid</w:t>
      </w:r>
      <w:r w:rsidR="006C6E9C">
        <w:t>-P</w:t>
      </w:r>
      <w:r w:rsidRPr="00240D08">
        <w:t>lasmaspiegeln bereitzustellen.</w:t>
      </w:r>
    </w:p>
    <w:p w14:paraId="4BFE19FD" w14:textId="77777777" w:rsidR="00C741B1" w:rsidRDefault="00C741B1" w:rsidP="00322786">
      <w:pPr>
        <w:numPr>
          <w:ilvl w:val="0"/>
          <w:numId w:val="16"/>
        </w:numPr>
        <w:tabs>
          <w:tab w:val="left" w:pos="7513"/>
        </w:tabs>
      </w:pPr>
      <w:r>
        <w:t xml:space="preserve">Dass das Risiko von Infektionen, einschließlich opportunistischer Infektionen, besteht und die Anwendung bei Patienten mit </w:t>
      </w:r>
      <w:r w:rsidRPr="00240D08">
        <w:t>eingeschränkter Immunabwehr</w:t>
      </w:r>
      <w:r>
        <w:t xml:space="preserve"> kontraindiziert ist.</w:t>
      </w:r>
    </w:p>
    <w:p w14:paraId="6E37E87B" w14:textId="77777777" w:rsidR="00C741B1" w:rsidRDefault="00C741B1" w:rsidP="00322786">
      <w:pPr>
        <w:numPr>
          <w:ilvl w:val="0"/>
          <w:numId w:val="16"/>
        </w:numPr>
        <w:tabs>
          <w:tab w:val="left" w:pos="7513"/>
        </w:tabs>
      </w:pPr>
      <w:r>
        <w:t>Dass die Beratung der Patienten zu wichtigen Risiken, die mit der Leflunomid</w:t>
      </w:r>
      <w:r w:rsidR="006C6E9C">
        <w:t>-T</w:t>
      </w:r>
      <w:r>
        <w:t>herapie verbunden sind, und über entsprechende Vorsichtsmaßnahmen bei der Anwendung des Arzneimittels notwendig ist.</w:t>
      </w:r>
    </w:p>
    <w:p w14:paraId="71DEB443" w14:textId="77777777" w:rsidR="00C741B1" w:rsidRPr="00431720" w:rsidRDefault="00C741B1" w:rsidP="00322786">
      <w:pPr>
        <w:tabs>
          <w:tab w:val="left" w:pos="7513"/>
        </w:tabs>
      </w:pPr>
    </w:p>
    <w:p w14:paraId="07B658AB" w14:textId="77777777" w:rsidR="00217C38" w:rsidRPr="00431720" w:rsidRDefault="00217C38" w:rsidP="00322786"/>
    <w:p w14:paraId="79744201" w14:textId="77777777" w:rsidR="00217C38" w:rsidRPr="00431720" w:rsidRDefault="00217C38" w:rsidP="00322786"/>
    <w:p w14:paraId="7C150ECE" w14:textId="77777777" w:rsidR="00217C38" w:rsidRPr="00431720" w:rsidRDefault="00217C38" w:rsidP="00322786"/>
    <w:p w14:paraId="4EE5EB26" w14:textId="77777777" w:rsidR="00217C38" w:rsidRPr="00431720" w:rsidRDefault="00217C38" w:rsidP="00322786"/>
    <w:p w14:paraId="657AE373" w14:textId="77777777" w:rsidR="00217C38" w:rsidRPr="00431720" w:rsidRDefault="00217C38" w:rsidP="00322786"/>
    <w:p w14:paraId="36749A08" w14:textId="77777777" w:rsidR="00217C38" w:rsidRPr="00431720" w:rsidRDefault="00217C38" w:rsidP="00322786"/>
    <w:p w14:paraId="3245E3EC" w14:textId="77777777" w:rsidR="00217C38" w:rsidRPr="00431720" w:rsidRDefault="00217C38" w:rsidP="00322786"/>
    <w:p w14:paraId="3E45A55C" w14:textId="77777777" w:rsidR="00217C38" w:rsidRPr="00431720" w:rsidRDefault="00217C38" w:rsidP="00322786"/>
    <w:p w14:paraId="10E57EFC" w14:textId="77777777" w:rsidR="00217C38" w:rsidRPr="00431720" w:rsidRDefault="00217C38" w:rsidP="00322786"/>
    <w:p w14:paraId="4F4544BD" w14:textId="77777777" w:rsidR="00217C38" w:rsidRPr="00431720" w:rsidRDefault="00217C38" w:rsidP="00322786"/>
    <w:p w14:paraId="2F6AF388" w14:textId="77777777" w:rsidR="00217C38" w:rsidRPr="00431720" w:rsidRDefault="00217C38" w:rsidP="00322786"/>
    <w:p w14:paraId="350D7F53" w14:textId="77777777" w:rsidR="00217C38" w:rsidRPr="00431720" w:rsidRDefault="00217C38" w:rsidP="00322786"/>
    <w:p w14:paraId="61DA619A" w14:textId="77777777" w:rsidR="00217C38" w:rsidRPr="00431720" w:rsidRDefault="00217C38" w:rsidP="00322786"/>
    <w:p w14:paraId="11DF319B" w14:textId="77777777" w:rsidR="00217C38" w:rsidRPr="00431720" w:rsidRDefault="00217C38" w:rsidP="00322786"/>
    <w:p w14:paraId="3A7EC6EC" w14:textId="77777777" w:rsidR="00217C38" w:rsidRPr="00431720" w:rsidRDefault="00217C38" w:rsidP="00322786"/>
    <w:p w14:paraId="2CA22DBE" w14:textId="77777777" w:rsidR="00217C38" w:rsidRPr="00431720" w:rsidRDefault="00217C38" w:rsidP="00322786"/>
    <w:p w14:paraId="64C19BFA" w14:textId="77777777" w:rsidR="00217C38" w:rsidRPr="00431720" w:rsidRDefault="00217C38" w:rsidP="00322786"/>
    <w:p w14:paraId="7289AA5F" w14:textId="77777777" w:rsidR="00217C38" w:rsidRPr="00431720" w:rsidRDefault="00217C38" w:rsidP="00322786"/>
    <w:p w14:paraId="2659F593" w14:textId="77777777" w:rsidR="00217C38" w:rsidRPr="00431720" w:rsidRDefault="00217C38" w:rsidP="00322786"/>
    <w:p w14:paraId="642ED401" w14:textId="77777777" w:rsidR="00217C38" w:rsidRPr="00431720" w:rsidRDefault="00A74A55" w:rsidP="00322786">
      <w:r>
        <w:br w:type="page"/>
      </w:r>
    </w:p>
    <w:p w14:paraId="73880EC4" w14:textId="77777777" w:rsidR="00217C38" w:rsidRPr="00431720" w:rsidRDefault="00217C38" w:rsidP="00322786"/>
    <w:p w14:paraId="45AB5E54" w14:textId="77777777" w:rsidR="00217C38" w:rsidRDefault="00217C38" w:rsidP="00322786"/>
    <w:p w14:paraId="5A4E905C" w14:textId="77777777" w:rsidR="00A74A55" w:rsidRDefault="00A74A55" w:rsidP="00322786"/>
    <w:p w14:paraId="1304FD14" w14:textId="77777777" w:rsidR="00A74A55" w:rsidRDefault="00A74A55" w:rsidP="00322786"/>
    <w:p w14:paraId="416DB212" w14:textId="77777777" w:rsidR="00A74A55" w:rsidRDefault="00A74A55" w:rsidP="00322786"/>
    <w:p w14:paraId="28553328" w14:textId="77777777" w:rsidR="00A74A55" w:rsidRDefault="00A74A55" w:rsidP="00322786"/>
    <w:p w14:paraId="67985E78" w14:textId="77777777" w:rsidR="00A74A55" w:rsidRDefault="00A74A55" w:rsidP="00322786"/>
    <w:p w14:paraId="5B6D12BC" w14:textId="77777777" w:rsidR="00A74A55" w:rsidRDefault="00A74A55" w:rsidP="00322786"/>
    <w:p w14:paraId="02749AC8" w14:textId="77777777" w:rsidR="00A74A55" w:rsidRDefault="00A74A55" w:rsidP="00322786"/>
    <w:p w14:paraId="4E628E06" w14:textId="77777777" w:rsidR="00A74A55" w:rsidRDefault="00A74A55" w:rsidP="00322786"/>
    <w:p w14:paraId="35EF4BD5" w14:textId="77777777" w:rsidR="00A74A55" w:rsidRDefault="00A74A55" w:rsidP="00322786"/>
    <w:p w14:paraId="383CF815" w14:textId="77777777" w:rsidR="00A74A55" w:rsidRDefault="00A74A55" w:rsidP="00322786"/>
    <w:p w14:paraId="1605FEF8" w14:textId="77777777" w:rsidR="00A74A55" w:rsidRDefault="00A74A55" w:rsidP="00322786"/>
    <w:p w14:paraId="7F13328D" w14:textId="77777777" w:rsidR="00A74A55" w:rsidRDefault="00A74A55" w:rsidP="00322786"/>
    <w:p w14:paraId="1E874FD9" w14:textId="77777777" w:rsidR="00A74A55" w:rsidRDefault="00A74A55" w:rsidP="00322786"/>
    <w:p w14:paraId="480EFECA" w14:textId="77777777" w:rsidR="00A74A55" w:rsidRDefault="00A74A55" w:rsidP="00322786"/>
    <w:p w14:paraId="025165C0" w14:textId="77777777" w:rsidR="00A74A55" w:rsidRDefault="00A74A55" w:rsidP="00322786"/>
    <w:p w14:paraId="07B92C7A" w14:textId="77777777" w:rsidR="00A74A55" w:rsidRDefault="00A74A55" w:rsidP="00322786"/>
    <w:p w14:paraId="65EC00DD" w14:textId="77777777" w:rsidR="00A74A55" w:rsidRDefault="00A74A55" w:rsidP="00322786"/>
    <w:p w14:paraId="29EA0621" w14:textId="77777777" w:rsidR="00A74A55" w:rsidRDefault="00A74A55" w:rsidP="00322786"/>
    <w:p w14:paraId="11F9E11B" w14:textId="77777777" w:rsidR="00A74A55" w:rsidRDefault="00A74A55" w:rsidP="00322786"/>
    <w:p w14:paraId="3A3D765E" w14:textId="77777777" w:rsidR="00A74A55" w:rsidRPr="00431720" w:rsidRDefault="00A74A55" w:rsidP="00322786"/>
    <w:p w14:paraId="62F2B868" w14:textId="77777777" w:rsidR="00217C38" w:rsidRPr="00431720" w:rsidRDefault="00217C38" w:rsidP="00322786">
      <w:pPr>
        <w:jc w:val="center"/>
        <w:rPr>
          <w:b/>
        </w:rPr>
      </w:pPr>
      <w:r w:rsidRPr="00431720">
        <w:rPr>
          <w:b/>
        </w:rPr>
        <w:t>ANHANG III</w:t>
      </w:r>
    </w:p>
    <w:p w14:paraId="149959D5" w14:textId="77777777" w:rsidR="00217C38" w:rsidRPr="00431720" w:rsidRDefault="00217C38" w:rsidP="00322786">
      <w:pPr>
        <w:jc w:val="center"/>
        <w:rPr>
          <w:b/>
        </w:rPr>
      </w:pPr>
    </w:p>
    <w:p w14:paraId="5A17F102" w14:textId="77777777" w:rsidR="00217C38" w:rsidRPr="00431720" w:rsidRDefault="00217C38" w:rsidP="00322786">
      <w:pPr>
        <w:jc w:val="center"/>
        <w:rPr>
          <w:b/>
        </w:rPr>
      </w:pPr>
      <w:r w:rsidRPr="00431720">
        <w:rPr>
          <w:b/>
        </w:rPr>
        <w:t>ETIKETTIERUNG UND PACKUNGSBEILAGE</w:t>
      </w:r>
    </w:p>
    <w:p w14:paraId="6385AF25" w14:textId="77777777" w:rsidR="00217C38" w:rsidRPr="00431720" w:rsidRDefault="00217C38" w:rsidP="00322786">
      <w:r w:rsidRPr="00431720">
        <w:rPr>
          <w:b/>
        </w:rPr>
        <w:br w:type="page"/>
      </w:r>
    </w:p>
    <w:p w14:paraId="1A9CFAFB" w14:textId="77777777" w:rsidR="00217C38" w:rsidRPr="00431720" w:rsidRDefault="00217C38" w:rsidP="00322786"/>
    <w:p w14:paraId="13552F2D" w14:textId="77777777" w:rsidR="00217C38" w:rsidRPr="00431720" w:rsidRDefault="00217C38" w:rsidP="00322786"/>
    <w:p w14:paraId="45FF8978" w14:textId="77777777" w:rsidR="00217C38" w:rsidRPr="00431720" w:rsidRDefault="00217C38" w:rsidP="00322786"/>
    <w:p w14:paraId="77499C4E" w14:textId="77777777" w:rsidR="00217C38" w:rsidRPr="00431720" w:rsidRDefault="00217C38" w:rsidP="00322786"/>
    <w:p w14:paraId="5DFE42C3" w14:textId="77777777" w:rsidR="00217C38" w:rsidRPr="00431720" w:rsidRDefault="00217C38" w:rsidP="00322786"/>
    <w:p w14:paraId="7E54185D" w14:textId="77777777" w:rsidR="00217C38" w:rsidRPr="00431720" w:rsidRDefault="00217C38" w:rsidP="00322786"/>
    <w:p w14:paraId="7B37ACB4" w14:textId="77777777" w:rsidR="00217C38" w:rsidRPr="00431720" w:rsidRDefault="00217C38" w:rsidP="00322786"/>
    <w:p w14:paraId="21E97E96" w14:textId="77777777" w:rsidR="00217C38" w:rsidRPr="00431720" w:rsidRDefault="00217C38" w:rsidP="00322786"/>
    <w:p w14:paraId="15AA0A73" w14:textId="77777777" w:rsidR="00217C38" w:rsidRPr="00431720" w:rsidRDefault="00217C38" w:rsidP="00322786"/>
    <w:p w14:paraId="375F9BF8" w14:textId="77777777" w:rsidR="00217C38" w:rsidRPr="00431720" w:rsidRDefault="00217C38" w:rsidP="00322786"/>
    <w:p w14:paraId="69EF49CA" w14:textId="77777777" w:rsidR="00217C38" w:rsidRPr="00431720" w:rsidRDefault="00217C38" w:rsidP="00322786"/>
    <w:p w14:paraId="1BEEBC47" w14:textId="77777777" w:rsidR="00217C38" w:rsidRPr="00431720" w:rsidRDefault="00217C38" w:rsidP="00322786"/>
    <w:p w14:paraId="30B9A6DE" w14:textId="77777777" w:rsidR="00217C38" w:rsidRPr="00431720" w:rsidRDefault="00217C38" w:rsidP="00322786"/>
    <w:p w14:paraId="5D435987" w14:textId="77777777" w:rsidR="00217C38" w:rsidRPr="00431720" w:rsidRDefault="00217C38" w:rsidP="00322786"/>
    <w:p w14:paraId="7BCE89CC" w14:textId="77777777" w:rsidR="00217C38" w:rsidRPr="00431720" w:rsidRDefault="00217C38" w:rsidP="00322786"/>
    <w:p w14:paraId="3D895DAE" w14:textId="77777777" w:rsidR="00217C38" w:rsidRPr="00431720" w:rsidRDefault="00217C38" w:rsidP="00322786"/>
    <w:p w14:paraId="59DBBEBE" w14:textId="77777777" w:rsidR="00217C38" w:rsidRPr="00431720" w:rsidRDefault="00217C38" w:rsidP="00322786"/>
    <w:p w14:paraId="5E315364" w14:textId="77777777" w:rsidR="00217C38" w:rsidRPr="00431720" w:rsidRDefault="00217C38" w:rsidP="00322786"/>
    <w:p w14:paraId="25591166" w14:textId="77777777" w:rsidR="00217C38" w:rsidRPr="00431720" w:rsidRDefault="00217C38" w:rsidP="00322786"/>
    <w:p w14:paraId="64FD495F" w14:textId="77777777" w:rsidR="00217C38" w:rsidRPr="00431720" w:rsidRDefault="00217C38" w:rsidP="00322786"/>
    <w:p w14:paraId="63F4C11D" w14:textId="77777777" w:rsidR="00217C38" w:rsidRPr="00431720" w:rsidRDefault="00217C38" w:rsidP="00322786"/>
    <w:p w14:paraId="3FA15C30" w14:textId="77777777" w:rsidR="00217C38" w:rsidRPr="00431720" w:rsidRDefault="00217C38" w:rsidP="00322786"/>
    <w:p w14:paraId="2C5A716F" w14:textId="78BEF09A" w:rsidR="00217C38" w:rsidRPr="001909D8" w:rsidRDefault="00217C38" w:rsidP="0024451A">
      <w:pPr>
        <w:pStyle w:val="EMEA1"/>
        <w:outlineLvl w:val="0"/>
      </w:pPr>
      <w:r w:rsidRPr="001909D8">
        <w:t>A. ETIKETTIERUNG</w:t>
      </w:r>
      <w:r w:rsidR="001909D8">
        <w:fldChar w:fldCharType="begin"/>
      </w:r>
      <w:r w:rsidR="001909D8">
        <w:instrText xml:space="preserve"> DOCVARIABLE VAULT_ND_fc0727e7-9e5e-4132-8e18-776d58166d1c \* MERGEFORMAT </w:instrText>
      </w:r>
      <w:r w:rsidR="001909D8">
        <w:fldChar w:fldCharType="separate"/>
      </w:r>
      <w:r w:rsidR="001909D8">
        <w:t xml:space="preserve"> </w:t>
      </w:r>
      <w:r w:rsidR="001909D8">
        <w:fldChar w:fldCharType="end"/>
      </w:r>
    </w:p>
    <w:p w14:paraId="24BE7A8E" w14:textId="77777777" w:rsidR="00217C38" w:rsidRPr="00431720" w:rsidRDefault="00217C38" w:rsidP="00322786">
      <w:r w:rsidRPr="0043172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6CE2308" w14:textId="77777777">
        <w:trPr>
          <w:trHeight w:val="1040"/>
        </w:trPr>
        <w:tc>
          <w:tcPr>
            <w:tcW w:w="9281" w:type="dxa"/>
            <w:tcBorders>
              <w:bottom w:val="single" w:sz="4" w:space="0" w:color="auto"/>
            </w:tcBorders>
          </w:tcPr>
          <w:p w14:paraId="3A705B26" w14:textId="77777777" w:rsidR="00217C38" w:rsidRPr="00431720" w:rsidRDefault="00217C38" w:rsidP="00322786">
            <w:r w:rsidRPr="00431720">
              <w:rPr>
                <w:b/>
              </w:rPr>
              <w:lastRenderedPageBreak/>
              <w:br w:type="page"/>
            </w:r>
            <w:r w:rsidRPr="00431720">
              <w:rPr>
                <w:b/>
              </w:rPr>
              <w:br w:type="page"/>
            </w:r>
            <w:bookmarkStart w:id="19" w:name="OLE_LINK1"/>
            <w:r w:rsidRPr="00431720">
              <w:rPr>
                <w:b/>
              </w:rPr>
              <w:t xml:space="preserve">ANGABEN AUF DER ÄUSSEREN UMHÜLLUNG </w:t>
            </w:r>
          </w:p>
          <w:p w14:paraId="0365982D" w14:textId="77777777" w:rsidR="00217C38" w:rsidRPr="00431720" w:rsidRDefault="00217C38" w:rsidP="00322786"/>
          <w:p w14:paraId="6B8BA1E1" w14:textId="042BA489" w:rsidR="00217C38" w:rsidRPr="00431720" w:rsidRDefault="00217C38" w:rsidP="00322786">
            <w:pPr>
              <w:pStyle w:val="Heading2"/>
              <w:tabs>
                <w:tab w:val="clear" w:pos="567"/>
              </w:tabs>
              <w:rPr>
                <w:bCs/>
              </w:rPr>
            </w:pPr>
            <w:r w:rsidRPr="00431720">
              <w:rPr>
                <w:bCs/>
              </w:rPr>
              <w:t>ÄUSSERE UMHÜLLUNG FÜR BLISTERPACKUNG</w:t>
            </w:r>
            <w:r w:rsidR="003F5676">
              <w:rPr>
                <w:bCs/>
              </w:rPr>
              <w:fldChar w:fldCharType="begin"/>
            </w:r>
            <w:r w:rsidR="003F5676">
              <w:rPr>
                <w:bCs/>
              </w:rPr>
              <w:instrText xml:space="preserve"> DOCVARIABLE VAULT_ND_913b7421-1df2-49b3-bcc8-bc17e7ba2a75 \* MERGEFORMAT </w:instrText>
            </w:r>
            <w:r w:rsidR="003F5676">
              <w:rPr>
                <w:bCs/>
              </w:rPr>
              <w:fldChar w:fldCharType="separate"/>
            </w:r>
            <w:r w:rsidR="003F5676">
              <w:rPr>
                <w:bCs/>
              </w:rPr>
              <w:t xml:space="preserve"> </w:t>
            </w:r>
            <w:r w:rsidR="003F5676">
              <w:rPr>
                <w:bCs/>
              </w:rPr>
              <w:fldChar w:fldCharType="end"/>
            </w:r>
          </w:p>
        </w:tc>
      </w:tr>
    </w:tbl>
    <w:p w14:paraId="0D22D223" w14:textId="77777777" w:rsidR="00217C38" w:rsidRPr="00431720" w:rsidRDefault="00217C38" w:rsidP="00322786">
      <w:pPr>
        <w:ind w:left="-142" w:firstLine="142"/>
      </w:pPr>
    </w:p>
    <w:p w14:paraId="0BE42F3B" w14:textId="77777777" w:rsidR="00217C38" w:rsidRPr="00431720" w:rsidRDefault="00217C38" w:rsidP="00322786">
      <w:pPr>
        <w:ind w:left="-142" w:firstLine="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4716D44" w14:textId="77777777">
        <w:tc>
          <w:tcPr>
            <w:tcW w:w="9281" w:type="dxa"/>
          </w:tcPr>
          <w:p w14:paraId="4BF4ABD8" w14:textId="77777777" w:rsidR="00217C38" w:rsidRPr="00431720" w:rsidRDefault="00217C38" w:rsidP="00322786">
            <w:pPr>
              <w:ind w:left="567" w:hanging="567"/>
              <w:rPr>
                <w:b/>
              </w:rPr>
            </w:pPr>
            <w:r w:rsidRPr="00431720">
              <w:rPr>
                <w:b/>
              </w:rPr>
              <w:t>1.</w:t>
            </w:r>
            <w:r w:rsidRPr="00431720">
              <w:rPr>
                <w:b/>
              </w:rPr>
              <w:tab/>
              <w:t>BEZEICHNUNG DES ARZNEIMITTELS</w:t>
            </w:r>
          </w:p>
        </w:tc>
      </w:tr>
    </w:tbl>
    <w:p w14:paraId="0E797D7B" w14:textId="77777777" w:rsidR="00217C38" w:rsidRPr="00431720" w:rsidRDefault="00217C38" w:rsidP="00322786"/>
    <w:p w14:paraId="65CF9EDD" w14:textId="77777777" w:rsidR="00217C38" w:rsidRPr="00431720" w:rsidRDefault="00217C38" w:rsidP="00322786">
      <w:pPr>
        <w:rPr>
          <w:bCs/>
          <w:lang w:val="en-US"/>
        </w:rPr>
      </w:pPr>
      <w:r w:rsidRPr="00431720">
        <w:rPr>
          <w:bCs/>
          <w:lang w:val="en-US"/>
        </w:rPr>
        <w:t xml:space="preserve">Arava 10 mg </w:t>
      </w:r>
      <w:proofErr w:type="spellStart"/>
      <w:r w:rsidRPr="00431720">
        <w:rPr>
          <w:bCs/>
          <w:lang w:val="en-US"/>
        </w:rPr>
        <w:t>Filmtabletten</w:t>
      </w:r>
      <w:proofErr w:type="spellEnd"/>
      <w:r w:rsidRPr="00431720">
        <w:rPr>
          <w:bCs/>
          <w:lang w:val="en-US"/>
        </w:rPr>
        <w:t xml:space="preserve"> </w:t>
      </w:r>
    </w:p>
    <w:p w14:paraId="690E738D" w14:textId="77777777" w:rsidR="00217C38" w:rsidRPr="00431720" w:rsidRDefault="00217C38" w:rsidP="00322786">
      <w:pPr>
        <w:rPr>
          <w:lang w:val="en-US"/>
        </w:rPr>
      </w:pPr>
      <w:proofErr w:type="spellStart"/>
      <w:r w:rsidRPr="00431720">
        <w:rPr>
          <w:lang w:val="en-US"/>
        </w:rPr>
        <w:t>Leflunomid</w:t>
      </w:r>
      <w:proofErr w:type="spellEnd"/>
    </w:p>
    <w:p w14:paraId="6A73DE4F" w14:textId="77777777" w:rsidR="00217C38" w:rsidRPr="00431720" w:rsidRDefault="00217C38" w:rsidP="00322786">
      <w:pPr>
        <w:rPr>
          <w:u w:val="single"/>
          <w:lang w:val="en-US"/>
        </w:rPr>
      </w:pPr>
    </w:p>
    <w:p w14:paraId="7A2460BA" w14:textId="77777777" w:rsidR="00217C38" w:rsidRPr="00431720" w:rsidRDefault="00217C38" w:rsidP="00322786">
      <w:pPr>
        <w:rPr>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89EA281" w14:textId="77777777">
        <w:tc>
          <w:tcPr>
            <w:tcW w:w="9281" w:type="dxa"/>
          </w:tcPr>
          <w:p w14:paraId="609FAC37" w14:textId="77777777" w:rsidR="00217C38" w:rsidRPr="00431720" w:rsidRDefault="00217C38" w:rsidP="00322786">
            <w:pPr>
              <w:ind w:left="567" w:hanging="567"/>
              <w:rPr>
                <w:b/>
              </w:rPr>
            </w:pPr>
            <w:r w:rsidRPr="00431720">
              <w:rPr>
                <w:b/>
              </w:rPr>
              <w:t>2.</w:t>
            </w:r>
            <w:r w:rsidRPr="00431720">
              <w:rPr>
                <w:b/>
              </w:rPr>
              <w:tab/>
            </w:r>
            <w:r w:rsidR="00D74B66" w:rsidRPr="00431720">
              <w:rPr>
                <w:b/>
              </w:rPr>
              <w:t>WIRKSTOFF</w:t>
            </w:r>
            <w:r w:rsidRPr="00431720">
              <w:rPr>
                <w:b/>
              </w:rPr>
              <w:t>(E)</w:t>
            </w:r>
          </w:p>
        </w:tc>
      </w:tr>
    </w:tbl>
    <w:p w14:paraId="28CD179D" w14:textId="77777777" w:rsidR="00217C38" w:rsidRPr="00431720" w:rsidRDefault="00217C38" w:rsidP="00322786"/>
    <w:p w14:paraId="5F0FB953" w14:textId="77777777" w:rsidR="00217C38" w:rsidRPr="00431720" w:rsidRDefault="00217C38" w:rsidP="00322786">
      <w:r w:rsidRPr="00431720">
        <w:t>1 Filmtablette enthält 10 mg Leflunomid.</w:t>
      </w:r>
    </w:p>
    <w:p w14:paraId="79459671" w14:textId="77777777" w:rsidR="00217C38" w:rsidRPr="00431720" w:rsidRDefault="00217C38" w:rsidP="00322786"/>
    <w:p w14:paraId="7DA95F76"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B6A15FA" w14:textId="77777777">
        <w:tc>
          <w:tcPr>
            <w:tcW w:w="9281" w:type="dxa"/>
          </w:tcPr>
          <w:p w14:paraId="65C04027" w14:textId="77777777" w:rsidR="00217C38" w:rsidRPr="00431720" w:rsidRDefault="00217C38" w:rsidP="00322786">
            <w:pPr>
              <w:ind w:left="567" w:hanging="567"/>
              <w:rPr>
                <w:b/>
              </w:rPr>
            </w:pPr>
            <w:r w:rsidRPr="00431720">
              <w:rPr>
                <w:b/>
              </w:rPr>
              <w:t>3.</w:t>
            </w:r>
            <w:r w:rsidRPr="00431720">
              <w:rPr>
                <w:b/>
              </w:rPr>
              <w:tab/>
              <w:t xml:space="preserve">SONSTIGE BESTANDTEILE </w:t>
            </w:r>
          </w:p>
        </w:tc>
      </w:tr>
    </w:tbl>
    <w:p w14:paraId="4FD9CA52" w14:textId="77777777" w:rsidR="00217C38" w:rsidRPr="00431720" w:rsidRDefault="00217C38" w:rsidP="00322786"/>
    <w:p w14:paraId="713395F6" w14:textId="77777777" w:rsidR="00217C38" w:rsidRPr="00431720" w:rsidRDefault="00975475" w:rsidP="00322786">
      <w:r w:rsidRPr="00431720">
        <w:t>E</w:t>
      </w:r>
      <w:r w:rsidR="00217C38" w:rsidRPr="00431720">
        <w:t>nthält Lactose</w:t>
      </w:r>
      <w:r w:rsidRPr="00431720">
        <w:t>.</w:t>
      </w:r>
      <w:r w:rsidR="00217C38" w:rsidRPr="00431720">
        <w:t xml:space="preserve"> Packungsbeilage</w:t>
      </w:r>
      <w:r w:rsidRPr="00431720">
        <w:t xml:space="preserve"> beachten</w:t>
      </w:r>
      <w:r w:rsidR="003D3ACF" w:rsidRPr="00431720">
        <w:t>.</w:t>
      </w:r>
    </w:p>
    <w:p w14:paraId="630CE6F7" w14:textId="77777777" w:rsidR="00217C38" w:rsidRPr="00431720" w:rsidRDefault="00217C38" w:rsidP="00322786"/>
    <w:p w14:paraId="01058174"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7BF9496" w14:textId="77777777">
        <w:tc>
          <w:tcPr>
            <w:tcW w:w="9281" w:type="dxa"/>
          </w:tcPr>
          <w:p w14:paraId="4B43EBF3" w14:textId="77777777" w:rsidR="00217C38" w:rsidRPr="00431720" w:rsidRDefault="00217C38" w:rsidP="00322786">
            <w:pPr>
              <w:ind w:left="567" w:hanging="567"/>
              <w:rPr>
                <w:b/>
              </w:rPr>
            </w:pPr>
            <w:r w:rsidRPr="00431720">
              <w:rPr>
                <w:b/>
              </w:rPr>
              <w:t>4.</w:t>
            </w:r>
            <w:r w:rsidRPr="00431720">
              <w:rPr>
                <w:b/>
              </w:rPr>
              <w:tab/>
              <w:t>DARREICHUNGSFORM UND INHALT</w:t>
            </w:r>
          </w:p>
        </w:tc>
      </w:tr>
    </w:tbl>
    <w:p w14:paraId="5BB3EC1F" w14:textId="77777777" w:rsidR="00217C38" w:rsidRPr="00431720" w:rsidRDefault="00217C38" w:rsidP="00322786"/>
    <w:p w14:paraId="207652DB" w14:textId="77777777" w:rsidR="00217C38" w:rsidRPr="00431720" w:rsidRDefault="00217C38" w:rsidP="00322786">
      <w:pPr>
        <w:pStyle w:val="Absnormal"/>
        <w:spacing w:line="240" w:lineRule="auto"/>
        <w:rPr>
          <w:rFonts w:ascii="Times New Roman" w:hAnsi="Times New Roman"/>
        </w:rPr>
      </w:pPr>
      <w:r w:rsidRPr="00431720">
        <w:rPr>
          <w:rFonts w:ascii="Times New Roman" w:hAnsi="Times New Roman"/>
        </w:rPr>
        <w:t>30 Filmtabletten</w:t>
      </w:r>
    </w:p>
    <w:p w14:paraId="76555D1E" w14:textId="77777777" w:rsidR="00217C38" w:rsidRPr="00431720" w:rsidRDefault="00217C38" w:rsidP="00322786">
      <w:pPr>
        <w:pStyle w:val="Absnormal"/>
        <w:spacing w:line="240" w:lineRule="auto"/>
        <w:rPr>
          <w:rFonts w:ascii="Times New Roman" w:hAnsi="Times New Roman"/>
        </w:rPr>
      </w:pPr>
      <w:r w:rsidRPr="002A24D5">
        <w:rPr>
          <w:rFonts w:ascii="Times New Roman" w:hAnsi="Times New Roman"/>
          <w:highlight w:val="lightGray"/>
        </w:rPr>
        <w:t>100 Filmtabletten</w:t>
      </w:r>
    </w:p>
    <w:p w14:paraId="43E245A1" w14:textId="77777777" w:rsidR="00217C38" w:rsidRPr="00431720" w:rsidRDefault="00217C38" w:rsidP="00322786">
      <w:pPr>
        <w:pStyle w:val="Absnormal"/>
        <w:spacing w:line="240" w:lineRule="auto"/>
        <w:rPr>
          <w:rFonts w:ascii="Times New Roman" w:hAnsi="Times New Roman"/>
        </w:rPr>
      </w:pPr>
    </w:p>
    <w:p w14:paraId="5A960389"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7117134" w14:textId="77777777">
        <w:tc>
          <w:tcPr>
            <w:tcW w:w="9281" w:type="dxa"/>
          </w:tcPr>
          <w:p w14:paraId="481274A3" w14:textId="77777777" w:rsidR="00217C38" w:rsidRPr="00431720" w:rsidRDefault="00217C38" w:rsidP="00322786">
            <w:pPr>
              <w:ind w:left="567" w:hanging="567"/>
              <w:rPr>
                <w:b/>
              </w:rPr>
            </w:pPr>
            <w:r w:rsidRPr="00431720">
              <w:rPr>
                <w:b/>
              </w:rPr>
              <w:t>5.</w:t>
            </w:r>
            <w:r w:rsidRPr="00431720">
              <w:rPr>
                <w:b/>
              </w:rPr>
              <w:tab/>
            </w:r>
            <w:r w:rsidR="00882320" w:rsidRPr="00431720">
              <w:rPr>
                <w:b/>
              </w:rPr>
              <w:t>H</w:t>
            </w:r>
            <w:r w:rsidR="00A676D3">
              <w:rPr>
                <w:b/>
              </w:rPr>
              <w:t>I</w:t>
            </w:r>
            <w:r w:rsidR="00882320" w:rsidRPr="00431720">
              <w:rPr>
                <w:b/>
              </w:rPr>
              <w:t xml:space="preserve">NWEISE ZUR UND </w:t>
            </w:r>
            <w:r w:rsidRPr="00431720">
              <w:rPr>
                <w:b/>
              </w:rPr>
              <w:t>ART(EN) DER ANWENDUNG</w:t>
            </w:r>
          </w:p>
        </w:tc>
      </w:tr>
    </w:tbl>
    <w:p w14:paraId="43307F27" w14:textId="77777777" w:rsidR="00217C38" w:rsidRPr="00431720" w:rsidRDefault="00217C38" w:rsidP="00322786"/>
    <w:p w14:paraId="368ADBE7" w14:textId="77777777" w:rsidR="00882320" w:rsidRPr="00431720" w:rsidRDefault="00882320" w:rsidP="00322786">
      <w:r w:rsidRPr="00431720">
        <w:t>Packungsbeilage beachten.</w:t>
      </w:r>
    </w:p>
    <w:p w14:paraId="0822F381" w14:textId="77777777" w:rsidR="00217C38" w:rsidRPr="00431720" w:rsidRDefault="00217C38" w:rsidP="00322786">
      <w:r w:rsidRPr="00431720">
        <w:t>Zum Einnehmen</w:t>
      </w:r>
    </w:p>
    <w:p w14:paraId="3FE45363" w14:textId="77777777" w:rsidR="00217C38" w:rsidRPr="00431720" w:rsidRDefault="00217C38" w:rsidP="00322786"/>
    <w:p w14:paraId="355FC74B"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E6CAB40" w14:textId="77777777">
        <w:tc>
          <w:tcPr>
            <w:tcW w:w="9281" w:type="dxa"/>
          </w:tcPr>
          <w:p w14:paraId="366D6947" w14:textId="77777777" w:rsidR="00217C38" w:rsidRPr="00431720" w:rsidRDefault="00217C38" w:rsidP="00322786">
            <w:pPr>
              <w:ind w:left="567" w:hanging="567"/>
              <w:rPr>
                <w:b/>
              </w:rPr>
            </w:pPr>
            <w:r w:rsidRPr="00431720">
              <w:rPr>
                <w:b/>
              </w:rPr>
              <w:t>6.</w:t>
            </w:r>
            <w:r w:rsidRPr="00431720">
              <w:rPr>
                <w:b/>
              </w:rPr>
              <w:tab/>
              <w:t>WARNHINWEIS, DASS DAS ARZNEIMITTEL FÜR KINDER UNERREICHBAR UND NICHT SICHTBAR AUFZUBEWAHREN IST</w:t>
            </w:r>
          </w:p>
        </w:tc>
      </w:tr>
    </w:tbl>
    <w:p w14:paraId="49F283A7" w14:textId="77777777" w:rsidR="00217C38" w:rsidRPr="00431720" w:rsidRDefault="00217C38" w:rsidP="00322786"/>
    <w:p w14:paraId="77B1697E" w14:textId="77777777" w:rsidR="00217C38" w:rsidRPr="00431720" w:rsidRDefault="00217C38" w:rsidP="00322786">
      <w:r w:rsidRPr="00431720">
        <w:t>Arzneimittel für Kinder unzugänglich aufbewahren.</w:t>
      </w:r>
    </w:p>
    <w:p w14:paraId="6C290014" w14:textId="77777777" w:rsidR="00217C38" w:rsidRPr="00431720" w:rsidRDefault="00217C38" w:rsidP="00322786"/>
    <w:p w14:paraId="7BF50276"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75825AA" w14:textId="77777777">
        <w:tc>
          <w:tcPr>
            <w:tcW w:w="9281" w:type="dxa"/>
          </w:tcPr>
          <w:p w14:paraId="016C6B2C" w14:textId="77777777" w:rsidR="00217C38" w:rsidRPr="00431720" w:rsidRDefault="00217C38" w:rsidP="00322786">
            <w:pPr>
              <w:ind w:left="567" w:hanging="567"/>
              <w:rPr>
                <w:b/>
              </w:rPr>
            </w:pPr>
            <w:r w:rsidRPr="00431720">
              <w:rPr>
                <w:b/>
              </w:rPr>
              <w:t>7.</w:t>
            </w:r>
            <w:r w:rsidRPr="00431720">
              <w:rPr>
                <w:b/>
              </w:rPr>
              <w:tab/>
            </w:r>
            <w:r w:rsidR="00882320" w:rsidRPr="00431720">
              <w:rPr>
                <w:b/>
              </w:rPr>
              <w:t>WEITERE</w:t>
            </w:r>
            <w:r w:rsidRPr="00431720">
              <w:rPr>
                <w:b/>
              </w:rPr>
              <w:t xml:space="preserve"> WARNHINWEISE, FALLS ERFORDERLICH</w:t>
            </w:r>
          </w:p>
        </w:tc>
      </w:tr>
    </w:tbl>
    <w:p w14:paraId="4BA9CAD1" w14:textId="77777777" w:rsidR="00217C38" w:rsidRPr="00431720" w:rsidRDefault="00217C38" w:rsidP="00322786"/>
    <w:p w14:paraId="4BD693FC"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203E4B1" w14:textId="77777777">
        <w:tc>
          <w:tcPr>
            <w:tcW w:w="9281" w:type="dxa"/>
          </w:tcPr>
          <w:p w14:paraId="01F7FF25" w14:textId="77777777" w:rsidR="00217C38" w:rsidRPr="00431720" w:rsidRDefault="00217C38" w:rsidP="00322786">
            <w:pPr>
              <w:ind w:left="567" w:hanging="567"/>
              <w:rPr>
                <w:b/>
              </w:rPr>
            </w:pPr>
            <w:r w:rsidRPr="00431720">
              <w:rPr>
                <w:b/>
              </w:rPr>
              <w:t>8.</w:t>
            </w:r>
            <w:r w:rsidRPr="00431720">
              <w:rPr>
                <w:b/>
              </w:rPr>
              <w:tab/>
              <w:t>VERFALLDATUM</w:t>
            </w:r>
          </w:p>
        </w:tc>
      </w:tr>
    </w:tbl>
    <w:p w14:paraId="0A692144" w14:textId="77777777" w:rsidR="00217C38" w:rsidRPr="00431720" w:rsidRDefault="00217C38" w:rsidP="00322786"/>
    <w:p w14:paraId="7E2DD257" w14:textId="77777777" w:rsidR="00217C38" w:rsidRPr="00431720" w:rsidRDefault="00217C38" w:rsidP="00322786">
      <w:r w:rsidRPr="00431720">
        <w:t xml:space="preserve">Verwendbar bis </w:t>
      </w:r>
    </w:p>
    <w:p w14:paraId="3EEB4CFD" w14:textId="77777777" w:rsidR="00217C38" w:rsidRPr="00431720" w:rsidRDefault="00217C38" w:rsidP="00322786"/>
    <w:p w14:paraId="63F569A3"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5BC1432" w14:textId="77777777">
        <w:tc>
          <w:tcPr>
            <w:tcW w:w="9281" w:type="dxa"/>
          </w:tcPr>
          <w:p w14:paraId="58E2895A" w14:textId="77777777" w:rsidR="00217C38" w:rsidRPr="00431720" w:rsidRDefault="00217C38" w:rsidP="00322786">
            <w:pPr>
              <w:ind w:left="567" w:hanging="567"/>
              <w:rPr>
                <w:b/>
              </w:rPr>
            </w:pPr>
            <w:r w:rsidRPr="00431720">
              <w:rPr>
                <w:b/>
              </w:rPr>
              <w:t>9.</w:t>
            </w:r>
            <w:r w:rsidRPr="00431720">
              <w:rPr>
                <w:b/>
              </w:rPr>
              <w:tab/>
              <w:t xml:space="preserve">BESONDERE </w:t>
            </w:r>
            <w:r w:rsidR="00A3557D">
              <w:rPr>
                <w:b/>
              </w:rPr>
              <w:t>VORSICHTSMASSNAHMEN FÜR DIE AUFBEWAHRUNG</w:t>
            </w:r>
            <w:r w:rsidR="00FF7B6A">
              <w:rPr>
                <w:b/>
              </w:rPr>
              <w:t xml:space="preserve"> </w:t>
            </w:r>
          </w:p>
        </w:tc>
      </w:tr>
    </w:tbl>
    <w:p w14:paraId="1B5F751E" w14:textId="77777777" w:rsidR="00217C38" w:rsidRPr="00431720" w:rsidRDefault="00217C38" w:rsidP="00322786">
      <w:pPr>
        <w:rPr>
          <w:i/>
        </w:rPr>
      </w:pPr>
    </w:p>
    <w:p w14:paraId="381CC728" w14:textId="77777777" w:rsidR="00217C38" w:rsidRPr="00431720" w:rsidRDefault="00217C38" w:rsidP="00322786">
      <w:pPr>
        <w:pStyle w:val="Header"/>
        <w:tabs>
          <w:tab w:val="clear" w:pos="4320"/>
          <w:tab w:val="clear" w:pos="8640"/>
        </w:tabs>
      </w:pPr>
      <w:r w:rsidRPr="00431720">
        <w:t xml:space="preserve">In der </w:t>
      </w:r>
      <w:proofErr w:type="spellStart"/>
      <w:r w:rsidRPr="00431720">
        <w:t>Originalverpackung</w:t>
      </w:r>
      <w:proofErr w:type="spellEnd"/>
      <w:r w:rsidRPr="00431720">
        <w:t xml:space="preserve"> </w:t>
      </w:r>
      <w:proofErr w:type="spellStart"/>
      <w:r w:rsidRPr="00431720">
        <w:t>aufbewahren</w:t>
      </w:r>
      <w:proofErr w:type="spellEnd"/>
      <w:r w:rsidRPr="00431720">
        <w:t>.</w:t>
      </w:r>
    </w:p>
    <w:p w14:paraId="43111968" w14:textId="77777777" w:rsidR="00217C38" w:rsidRPr="00431720" w:rsidRDefault="00217C38" w:rsidP="00322786">
      <w:pPr>
        <w:pStyle w:val="Header"/>
        <w:tabs>
          <w:tab w:val="clear" w:pos="4320"/>
          <w:tab w:val="clear" w:pos="8640"/>
        </w:tabs>
        <w:rPr>
          <w:iCs/>
        </w:rPr>
      </w:pPr>
    </w:p>
    <w:p w14:paraId="02087663" w14:textId="77777777" w:rsidR="00217C38" w:rsidRDefault="00217C38" w:rsidP="00322786"/>
    <w:p w14:paraId="19B27202" w14:textId="77777777" w:rsidR="004D7F4C" w:rsidRDefault="004D7F4C" w:rsidP="00322786"/>
    <w:p w14:paraId="6DCC797D" w14:textId="77777777" w:rsidR="004D7F4C" w:rsidRPr="00431720" w:rsidRDefault="004D7F4C"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A172DC6" w14:textId="77777777">
        <w:tc>
          <w:tcPr>
            <w:tcW w:w="9281" w:type="dxa"/>
          </w:tcPr>
          <w:p w14:paraId="585D9B2F" w14:textId="77777777" w:rsidR="00217C38" w:rsidRPr="00431720" w:rsidRDefault="00217C38" w:rsidP="00322786">
            <w:pPr>
              <w:ind w:left="567" w:hanging="567"/>
              <w:rPr>
                <w:b/>
              </w:rPr>
            </w:pPr>
            <w:r w:rsidRPr="00431720">
              <w:rPr>
                <w:b/>
              </w:rPr>
              <w:lastRenderedPageBreak/>
              <w:t>10.</w:t>
            </w:r>
            <w:r w:rsidRPr="00431720">
              <w:rPr>
                <w:b/>
              </w:rPr>
              <w:tab/>
              <w:t>GEGEBENENFALLS BESONDERE VORSICHTSMASSNAHMEN FÜR DIE BESEITIGUNG VON NICHT VERWENDETEN ARZNEIMITTELN ODER DAVON STAMMENDEN ABFALLMATERIALIEN</w:t>
            </w:r>
          </w:p>
        </w:tc>
      </w:tr>
    </w:tbl>
    <w:p w14:paraId="0643B44A" w14:textId="77777777" w:rsidR="00217C38" w:rsidRPr="00431720" w:rsidRDefault="00217C38" w:rsidP="00322786"/>
    <w:p w14:paraId="6E682690"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5E3DAA2" w14:textId="77777777">
        <w:tc>
          <w:tcPr>
            <w:tcW w:w="9281" w:type="dxa"/>
          </w:tcPr>
          <w:p w14:paraId="2C9C5E8C" w14:textId="77777777" w:rsidR="00217C38" w:rsidRPr="00431720" w:rsidRDefault="00217C38" w:rsidP="00322786">
            <w:pPr>
              <w:ind w:left="567" w:hanging="567"/>
              <w:rPr>
                <w:b/>
              </w:rPr>
            </w:pPr>
            <w:r w:rsidRPr="00431720">
              <w:rPr>
                <w:b/>
              </w:rPr>
              <w:t>11.</w:t>
            </w:r>
            <w:r w:rsidRPr="00431720">
              <w:rPr>
                <w:b/>
              </w:rPr>
              <w:tab/>
              <w:t>NAME UND ANSCHRIFT DES PHARMAZEUTISCHEN UNTERNEHMERS</w:t>
            </w:r>
          </w:p>
        </w:tc>
      </w:tr>
    </w:tbl>
    <w:p w14:paraId="11472E0E" w14:textId="77777777" w:rsidR="00217C38" w:rsidRPr="00431720" w:rsidRDefault="00217C38" w:rsidP="00322786">
      <w:pPr>
        <w:ind w:left="567" w:hanging="567"/>
      </w:pPr>
    </w:p>
    <w:p w14:paraId="72BE8136" w14:textId="77777777" w:rsidR="00217C38" w:rsidRPr="00431720" w:rsidRDefault="00217C38" w:rsidP="00322786">
      <w:pPr>
        <w:jc w:val="both"/>
      </w:pPr>
      <w:r w:rsidRPr="00431720">
        <w:t>Sanofi-</w:t>
      </w:r>
      <w:r w:rsidR="00882320" w:rsidRPr="00431720">
        <w:t>A</w:t>
      </w:r>
      <w:r w:rsidRPr="00431720">
        <w:t>ventis Deutschland GmbH</w:t>
      </w:r>
    </w:p>
    <w:p w14:paraId="116FE251" w14:textId="77777777" w:rsidR="003D3ACF" w:rsidRPr="00431720" w:rsidRDefault="00217C38" w:rsidP="00322786">
      <w:pPr>
        <w:ind w:left="567" w:hanging="567"/>
      </w:pPr>
      <w:r w:rsidRPr="00431720">
        <w:t>D-65926 Frankfurt am Main</w:t>
      </w:r>
    </w:p>
    <w:p w14:paraId="0C49EDE8" w14:textId="77777777" w:rsidR="00217C38" w:rsidRPr="00431720" w:rsidRDefault="00217C38" w:rsidP="00322786">
      <w:pPr>
        <w:ind w:left="567" w:hanging="567"/>
      </w:pPr>
      <w:r w:rsidRPr="00431720">
        <w:t>Deutschland</w:t>
      </w:r>
    </w:p>
    <w:p w14:paraId="0B38A4C4" w14:textId="77777777" w:rsidR="00217C38" w:rsidRPr="00431720" w:rsidRDefault="00217C38" w:rsidP="00322786">
      <w:pPr>
        <w:ind w:left="567" w:hanging="567"/>
      </w:pPr>
    </w:p>
    <w:p w14:paraId="1715B19F" w14:textId="77777777" w:rsidR="00217C38" w:rsidRPr="00431720" w:rsidRDefault="00217C38" w:rsidP="00322786">
      <w:pPr>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7DD4588" w14:textId="77777777">
        <w:tc>
          <w:tcPr>
            <w:tcW w:w="9281" w:type="dxa"/>
          </w:tcPr>
          <w:p w14:paraId="364BE001" w14:textId="77777777" w:rsidR="00217C38" w:rsidRPr="00431720" w:rsidRDefault="00217C38" w:rsidP="00322786">
            <w:pPr>
              <w:ind w:left="567" w:hanging="567"/>
              <w:rPr>
                <w:b/>
              </w:rPr>
            </w:pPr>
            <w:r w:rsidRPr="00431720">
              <w:rPr>
                <w:b/>
              </w:rPr>
              <w:t>12.</w:t>
            </w:r>
            <w:r w:rsidRPr="00431720">
              <w:rPr>
                <w:b/>
              </w:rPr>
              <w:tab/>
              <w:t>ZULASSUNGSNUMMER(N)</w:t>
            </w:r>
          </w:p>
        </w:tc>
      </w:tr>
    </w:tbl>
    <w:p w14:paraId="1EC12A9B" w14:textId="77777777" w:rsidR="00217C38" w:rsidRPr="00431720" w:rsidRDefault="00217C38" w:rsidP="00322786">
      <w:pPr>
        <w:ind w:left="567" w:hanging="567"/>
      </w:pPr>
    </w:p>
    <w:p w14:paraId="738C38A0" w14:textId="77777777" w:rsidR="00217C38" w:rsidRPr="00431720" w:rsidRDefault="00217C38" w:rsidP="00322786">
      <w:pPr>
        <w:ind w:left="567" w:hanging="567"/>
      </w:pPr>
      <w:r w:rsidRPr="00431720">
        <w:t xml:space="preserve">EU/1/99/118/001 </w:t>
      </w:r>
      <w:r w:rsidRPr="002A24D5">
        <w:rPr>
          <w:highlight w:val="lightGray"/>
        </w:rPr>
        <w:t>30 Filmtabletten</w:t>
      </w:r>
    </w:p>
    <w:p w14:paraId="6565346E" w14:textId="77777777" w:rsidR="00217C38" w:rsidRPr="00431720" w:rsidRDefault="00217C38" w:rsidP="00322786">
      <w:pPr>
        <w:ind w:left="567" w:hanging="567"/>
      </w:pPr>
      <w:r w:rsidRPr="002A24D5">
        <w:rPr>
          <w:highlight w:val="lightGray"/>
        </w:rPr>
        <w:t>EU/1/99/118/002 100 Filmtabletten</w:t>
      </w:r>
    </w:p>
    <w:p w14:paraId="769945C9" w14:textId="77777777" w:rsidR="00217C38" w:rsidRPr="00431720" w:rsidRDefault="00217C38" w:rsidP="00322786"/>
    <w:p w14:paraId="71172A73"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C0264DD" w14:textId="77777777">
        <w:tc>
          <w:tcPr>
            <w:tcW w:w="9281" w:type="dxa"/>
          </w:tcPr>
          <w:p w14:paraId="20C4767D" w14:textId="77777777" w:rsidR="00217C38" w:rsidRPr="00431720" w:rsidRDefault="00217C38" w:rsidP="00322786">
            <w:pPr>
              <w:ind w:left="567" w:hanging="567"/>
              <w:rPr>
                <w:b/>
              </w:rPr>
            </w:pPr>
            <w:r w:rsidRPr="00431720">
              <w:rPr>
                <w:b/>
              </w:rPr>
              <w:t>13.</w:t>
            </w:r>
            <w:r w:rsidRPr="00431720">
              <w:rPr>
                <w:b/>
              </w:rPr>
              <w:tab/>
              <w:t>CHARGENBEZEICHNUNG</w:t>
            </w:r>
          </w:p>
        </w:tc>
      </w:tr>
    </w:tbl>
    <w:p w14:paraId="72E448C0" w14:textId="77777777" w:rsidR="00217C38" w:rsidRPr="00431720" w:rsidRDefault="00217C38" w:rsidP="00322786"/>
    <w:p w14:paraId="3AC7DF1E" w14:textId="77777777" w:rsidR="00217C38" w:rsidRPr="00431720" w:rsidRDefault="00217C38" w:rsidP="00322786">
      <w:r w:rsidRPr="00431720">
        <w:t>Ch.-B.:</w:t>
      </w:r>
    </w:p>
    <w:p w14:paraId="20C754FF" w14:textId="77777777" w:rsidR="00217C38" w:rsidRPr="00431720" w:rsidRDefault="00217C38" w:rsidP="00322786"/>
    <w:p w14:paraId="1A147EF9"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9B07C0C" w14:textId="77777777">
        <w:tc>
          <w:tcPr>
            <w:tcW w:w="9281" w:type="dxa"/>
          </w:tcPr>
          <w:p w14:paraId="1F57E31C" w14:textId="77777777" w:rsidR="00217C38" w:rsidRPr="00431720" w:rsidRDefault="00217C38" w:rsidP="00322786">
            <w:pPr>
              <w:ind w:left="567" w:hanging="567"/>
              <w:rPr>
                <w:b/>
              </w:rPr>
            </w:pPr>
            <w:r w:rsidRPr="00431720">
              <w:rPr>
                <w:b/>
              </w:rPr>
              <w:t>14.</w:t>
            </w:r>
            <w:r w:rsidRPr="00431720">
              <w:rPr>
                <w:b/>
              </w:rPr>
              <w:tab/>
            </w:r>
            <w:r w:rsidR="00882320" w:rsidRPr="00431720">
              <w:rPr>
                <w:b/>
              </w:rPr>
              <w:t>VERKAUFSABGRENZUNG</w:t>
            </w:r>
          </w:p>
        </w:tc>
      </w:tr>
    </w:tbl>
    <w:p w14:paraId="529387CA" w14:textId="77777777" w:rsidR="00217C38" w:rsidRPr="00431720" w:rsidRDefault="00217C38" w:rsidP="00322786"/>
    <w:p w14:paraId="00CD2967" w14:textId="77777777" w:rsidR="00217C38" w:rsidRPr="00431720" w:rsidRDefault="00217C38" w:rsidP="00322786">
      <w:r w:rsidRPr="00431720">
        <w:t>Verschreibungspflichtig.</w:t>
      </w:r>
    </w:p>
    <w:p w14:paraId="59B9FFCD" w14:textId="77777777" w:rsidR="00217C38" w:rsidRPr="00431720" w:rsidRDefault="00217C38" w:rsidP="00322786"/>
    <w:p w14:paraId="4F973BD5"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483F4163" w14:textId="77777777">
        <w:tc>
          <w:tcPr>
            <w:tcW w:w="9281" w:type="dxa"/>
          </w:tcPr>
          <w:p w14:paraId="77DF2FF2" w14:textId="77777777" w:rsidR="00217C38" w:rsidRPr="00431720" w:rsidRDefault="00217C38" w:rsidP="00322786">
            <w:pPr>
              <w:ind w:left="567" w:hanging="567"/>
              <w:rPr>
                <w:b/>
                <w:caps/>
              </w:rPr>
            </w:pPr>
            <w:r w:rsidRPr="00431720">
              <w:rPr>
                <w:b/>
                <w:caps/>
              </w:rPr>
              <w:t>15.</w:t>
            </w:r>
            <w:r w:rsidRPr="00431720">
              <w:rPr>
                <w:b/>
                <w:caps/>
              </w:rPr>
              <w:tab/>
              <w:t>HINWEISE FÜR DEN GEBRAUCH</w:t>
            </w:r>
          </w:p>
        </w:tc>
      </w:tr>
      <w:bookmarkEnd w:id="19"/>
    </w:tbl>
    <w:p w14:paraId="3DBC5126" w14:textId="77777777" w:rsidR="00882320" w:rsidRPr="00431720" w:rsidRDefault="00882320" w:rsidP="00322786"/>
    <w:p w14:paraId="7C820501" w14:textId="77777777" w:rsidR="00882320" w:rsidRPr="00431720" w:rsidRDefault="00882320"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82320" w:rsidRPr="00431720" w14:paraId="5BEFD775" w14:textId="77777777" w:rsidTr="00283780">
        <w:tc>
          <w:tcPr>
            <w:tcW w:w="9281" w:type="dxa"/>
          </w:tcPr>
          <w:p w14:paraId="2306EE47" w14:textId="77777777" w:rsidR="00882320" w:rsidRPr="00431720" w:rsidRDefault="00882320" w:rsidP="00322786">
            <w:pPr>
              <w:ind w:left="567" w:hanging="567"/>
              <w:rPr>
                <w:b/>
                <w:caps/>
              </w:rPr>
            </w:pPr>
            <w:r w:rsidRPr="00431720">
              <w:rPr>
                <w:b/>
                <w:caps/>
              </w:rPr>
              <w:t>16.</w:t>
            </w:r>
            <w:r w:rsidRPr="00431720">
              <w:rPr>
                <w:b/>
                <w:caps/>
              </w:rPr>
              <w:tab/>
            </w:r>
            <w:r w:rsidR="00E41318">
              <w:rPr>
                <w:b/>
                <w:caps/>
              </w:rPr>
              <w:t>ANGABEN</w:t>
            </w:r>
            <w:r w:rsidRPr="00431720">
              <w:rPr>
                <w:b/>
                <w:caps/>
              </w:rPr>
              <w:t xml:space="preserve"> IN </w:t>
            </w:r>
            <w:r w:rsidR="00E41318">
              <w:rPr>
                <w:b/>
                <w:caps/>
              </w:rPr>
              <w:t>BLINDEN</w:t>
            </w:r>
            <w:r w:rsidRPr="00431720">
              <w:rPr>
                <w:b/>
                <w:caps/>
              </w:rPr>
              <w:t>SCHRIFT</w:t>
            </w:r>
          </w:p>
        </w:tc>
      </w:tr>
    </w:tbl>
    <w:p w14:paraId="1B299027" w14:textId="77777777" w:rsidR="00882320" w:rsidRPr="00431720" w:rsidRDefault="00882320" w:rsidP="00322786"/>
    <w:p w14:paraId="248BEA2F" w14:textId="77777777" w:rsidR="00217C38" w:rsidRPr="006C6C28" w:rsidRDefault="00882320" w:rsidP="00322786">
      <w:pPr>
        <w:rPr>
          <w:szCs w:val="22"/>
        </w:rPr>
      </w:pPr>
      <w:r w:rsidRPr="00431720">
        <w:t>Arava 10</w:t>
      </w:r>
      <w:r w:rsidR="00932DF8" w:rsidRPr="00431720">
        <w:t> </w:t>
      </w:r>
      <w:r w:rsidRPr="00431720">
        <w:t>mg</w:t>
      </w:r>
    </w:p>
    <w:p w14:paraId="26A3C187" w14:textId="77777777" w:rsidR="00F4353D" w:rsidRPr="006C6C28" w:rsidRDefault="00F4353D" w:rsidP="00322786">
      <w:pPr>
        <w:rPr>
          <w:szCs w:val="22"/>
        </w:rPr>
      </w:pPr>
    </w:p>
    <w:p w14:paraId="73441136" w14:textId="77777777" w:rsidR="00F4353D" w:rsidRPr="006C6C28" w:rsidRDefault="00F4353D" w:rsidP="00322786">
      <w:pPr>
        <w:rPr>
          <w:szCs w:val="22"/>
        </w:rPr>
      </w:pPr>
    </w:p>
    <w:p w14:paraId="1555352A" w14:textId="77777777" w:rsidR="00F4353D" w:rsidRPr="006C6C28" w:rsidRDefault="00F4353D" w:rsidP="00322786">
      <w:pPr>
        <w:pBdr>
          <w:top w:val="single" w:sz="4" w:space="1" w:color="auto"/>
          <w:left w:val="single" w:sz="4" w:space="4" w:color="auto"/>
          <w:bottom w:val="single" w:sz="4" w:space="0" w:color="auto"/>
          <w:right w:val="single" w:sz="4" w:space="4" w:color="auto"/>
        </w:pBdr>
        <w:rPr>
          <w:i/>
          <w:noProof/>
          <w:szCs w:val="22"/>
        </w:rPr>
      </w:pPr>
      <w:r w:rsidRPr="006C6C28">
        <w:rPr>
          <w:b/>
          <w:noProof/>
          <w:szCs w:val="22"/>
        </w:rPr>
        <w:t>17.</w:t>
      </w:r>
      <w:r w:rsidRPr="006C6C28">
        <w:rPr>
          <w:b/>
          <w:noProof/>
          <w:szCs w:val="22"/>
        </w:rPr>
        <w:tab/>
        <w:t>INDIVIDUELLES ERKENNUNGSMERKMAL – 2D-BARCODE</w:t>
      </w:r>
    </w:p>
    <w:p w14:paraId="00E53925" w14:textId="77777777" w:rsidR="00F4353D" w:rsidRPr="006C6C28" w:rsidRDefault="00F4353D" w:rsidP="00322786">
      <w:pPr>
        <w:rPr>
          <w:noProof/>
          <w:szCs w:val="22"/>
        </w:rPr>
      </w:pPr>
    </w:p>
    <w:p w14:paraId="74CDEC59" w14:textId="77777777" w:rsidR="00F4353D" w:rsidRPr="006C6C28" w:rsidRDefault="00F4353D" w:rsidP="00322786">
      <w:pPr>
        <w:rPr>
          <w:noProof/>
          <w:szCs w:val="22"/>
        </w:rPr>
      </w:pPr>
      <w:r w:rsidRPr="006C6C28">
        <w:rPr>
          <w:noProof/>
          <w:szCs w:val="22"/>
          <w:highlight w:val="lightGray"/>
        </w:rPr>
        <w:t>2D-Barcode mit individuellem Erkennungsmerkmal.</w:t>
      </w:r>
    </w:p>
    <w:p w14:paraId="1AF0FD1C" w14:textId="77777777" w:rsidR="00F4353D" w:rsidRPr="006C6C28" w:rsidRDefault="00F4353D" w:rsidP="00322786">
      <w:pPr>
        <w:rPr>
          <w:noProof/>
          <w:szCs w:val="22"/>
        </w:rPr>
      </w:pPr>
    </w:p>
    <w:p w14:paraId="2A2AD40B" w14:textId="77777777" w:rsidR="00F4353D" w:rsidRPr="006C6C28" w:rsidRDefault="00F4353D" w:rsidP="00322786">
      <w:pPr>
        <w:rPr>
          <w:noProof/>
          <w:szCs w:val="22"/>
        </w:rPr>
      </w:pPr>
    </w:p>
    <w:p w14:paraId="48157EAA" w14:textId="77777777" w:rsidR="00F4353D" w:rsidRPr="006C6C28" w:rsidRDefault="00F4353D" w:rsidP="00322786">
      <w:pPr>
        <w:pBdr>
          <w:top w:val="single" w:sz="4" w:space="1" w:color="auto"/>
          <w:left w:val="single" w:sz="4" w:space="4" w:color="auto"/>
          <w:bottom w:val="single" w:sz="4" w:space="0" w:color="auto"/>
          <w:right w:val="single" w:sz="4" w:space="4" w:color="auto"/>
        </w:pBdr>
        <w:ind w:left="567" w:hanging="567"/>
        <w:rPr>
          <w:i/>
          <w:noProof/>
          <w:szCs w:val="22"/>
        </w:rPr>
      </w:pPr>
      <w:r w:rsidRPr="006C6C28">
        <w:rPr>
          <w:b/>
          <w:noProof/>
          <w:szCs w:val="22"/>
        </w:rPr>
        <w:t>18.</w:t>
      </w:r>
      <w:r w:rsidRPr="006C6C28">
        <w:rPr>
          <w:b/>
          <w:noProof/>
          <w:szCs w:val="22"/>
        </w:rPr>
        <w:tab/>
        <w:t>INDIVIDUELLES ERKENNUNGSMERKMAL – VOM MENSCHEN LESBARES FORMAT</w:t>
      </w:r>
    </w:p>
    <w:p w14:paraId="7BA92356" w14:textId="77777777" w:rsidR="00F4353D" w:rsidRPr="006C6C28" w:rsidRDefault="00F4353D" w:rsidP="00322786">
      <w:pPr>
        <w:pStyle w:val="NoSpacing"/>
        <w:rPr>
          <w:sz w:val="22"/>
          <w:szCs w:val="22"/>
          <w:lang w:val="de-DE"/>
        </w:rPr>
      </w:pPr>
    </w:p>
    <w:p w14:paraId="22BD8372" w14:textId="77777777" w:rsidR="00F4353D" w:rsidRPr="006C6C28" w:rsidRDefault="00F4353D" w:rsidP="00322786">
      <w:pPr>
        <w:pStyle w:val="NoSpacing"/>
        <w:rPr>
          <w:sz w:val="22"/>
          <w:szCs w:val="22"/>
        </w:rPr>
      </w:pPr>
      <w:r w:rsidRPr="006C6C28">
        <w:rPr>
          <w:sz w:val="22"/>
          <w:szCs w:val="22"/>
        </w:rPr>
        <w:t>PC:</w:t>
      </w:r>
    </w:p>
    <w:p w14:paraId="5B6860CA" w14:textId="77777777" w:rsidR="00F4353D" w:rsidRPr="006C6C28" w:rsidRDefault="00F4353D" w:rsidP="00322786">
      <w:pPr>
        <w:pStyle w:val="NoSpacing"/>
        <w:rPr>
          <w:sz w:val="22"/>
          <w:szCs w:val="22"/>
        </w:rPr>
      </w:pPr>
      <w:r w:rsidRPr="006C6C28">
        <w:rPr>
          <w:sz w:val="22"/>
          <w:szCs w:val="22"/>
        </w:rPr>
        <w:t xml:space="preserve">SN: </w:t>
      </w:r>
    </w:p>
    <w:p w14:paraId="4E55FDF3" w14:textId="77777777" w:rsidR="00F4353D" w:rsidRPr="006C6C28" w:rsidRDefault="00F4353D" w:rsidP="00322786">
      <w:pPr>
        <w:pStyle w:val="NoSpacing"/>
        <w:rPr>
          <w:sz w:val="22"/>
          <w:szCs w:val="22"/>
        </w:rPr>
      </w:pPr>
      <w:r w:rsidRPr="006C6C28">
        <w:rPr>
          <w:sz w:val="22"/>
          <w:szCs w:val="22"/>
        </w:rPr>
        <w:t>NN:</w:t>
      </w:r>
    </w:p>
    <w:p w14:paraId="53FC2194" w14:textId="77777777" w:rsidR="00F4353D" w:rsidRPr="00431720" w:rsidRDefault="00F4353D" w:rsidP="00322786"/>
    <w:p w14:paraId="0AA0FD7D" w14:textId="77777777" w:rsidR="00217C38" w:rsidRPr="00431720" w:rsidRDefault="00217C38" w:rsidP="00322786">
      <w:r w:rsidRPr="0043172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92B4DF6" w14:textId="77777777">
        <w:tc>
          <w:tcPr>
            <w:tcW w:w="9281" w:type="dxa"/>
          </w:tcPr>
          <w:p w14:paraId="5D296C44" w14:textId="77777777" w:rsidR="00217C38" w:rsidRPr="00431720" w:rsidRDefault="00217C38" w:rsidP="00322786">
            <w:pPr>
              <w:rPr>
                <w:b/>
              </w:rPr>
            </w:pPr>
            <w:r w:rsidRPr="00431720">
              <w:rPr>
                <w:b/>
              </w:rPr>
              <w:lastRenderedPageBreak/>
              <w:t>MINDESTANGABEN AUF BLISTERPACKUNGEN ODER FOLIENSTREIFEN</w:t>
            </w:r>
          </w:p>
        </w:tc>
      </w:tr>
    </w:tbl>
    <w:p w14:paraId="2D5AA75E" w14:textId="77777777" w:rsidR="00217C38" w:rsidRPr="00431720" w:rsidRDefault="00217C38" w:rsidP="00322786"/>
    <w:p w14:paraId="09D38231"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451E1CB5" w14:textId="77777777">
        <w:tc>
          <w:tcPr>
            <w:tcW w:w="9281" w:type="dxa"/>
          </w:tcPr>
          <w:p w14:paraId="12363864" w14:textId="77777777" w:rsidR="00217C38" w:rsidRPr="00431720" w:rsidRDefault="00217C38" w:rsidP="00322786">
            <w:pPr>
              <w:ind w:left="567" w:hanging="567"/>
              <w:rPr>
                <w:b/>
              </w:rPr>
            </w:pPr>
            <w:r w:rsidRPr="00431720">
              <w:rPr>
                <w:b/>
              </w:rPr>
              <w:t>1.</w:t>
            </w:r>
            <w:r w:rsidRPr="00431720">
              <w:rPr>
                <w:b/>
              </w:rPr>
              <w:tab/>
              <w:t>BEZEICHNUNG DES ARZNEIMITTELS</w:t>
            </w:r>
          </w:p>
        </w:tc>
      </w:tr>
    </w:tbl>
    <w:p w14:paraId="2F40376D" w14:textId="77777777" w:rsidR="00217C38" w:rsidRPr="00431720" w:rsidRDefault="00217C38" w:rsidP="00322786"/>
    <w:p w14:paraId="4D9B2B1C" w14:textId="77777777" w:rsidR="00217C38" w:rsidRPr="00431720" w:rsidRDefault="00217C38" w:rsidP="00322786">
      <w:pPr>
        <w:rPr>
          <w:bCs/>
        </w:rPr>
      </w:pPr>
      <w:r w:rsidRPr="00431720">
        <w:rPr>
          <w:bCs/>
        </w:rPr>
        <w:t>Arava</w:t>
      </w:r>
      <w:r w:rsidRPr="00431720">
        <w:rPr>
          <w:bCs/>
          <w:vertAlign w:val="superscript"/>
        </w:rPr>
        <w:t xml:space="preserve"> </w:t>
      </w:r>
      <w:r w:rsidRPr="00431720">
        <w:rPr>
          <w:bCs/>
        </w:rPr>
        <w:t>10 mg Filmtabletten</w:t>
      </w:r>
    </w:p>
    <w:p w14:paraId="54D1BB32" w14:textId="77777777" w:rsidR="00217C38" w:rsidRPr="00431720" w:rsidRDefault="00217C38" w:rsidP="00322786">
      <w:pPr>
        <w:rPr>
          <w:bCs/>
        </w:rPr>
      </w:pPr>
      <w:r w:rsidRPr="00431720">
        <w:rPr>
          <w:bCs/>
        </w:rPr>
        <w:t>Leflunomid</w:t>
      </w:r>
    </w:p>
    <w:p w14:paraId="0D0747D5" w14:textId="77777777" w:rsidR="00217C38" w:rsidRPr="00431720" w:rsidRDefault="00217C38" w:rsidP="00322786"/>
    <w:p w14:paraId="6B5B619C"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7CE4D8D9" w14:textId="77777777">
        <w:tc>
          <w:tcPr>
            <w:tcW w:w="9281" w:type="dxa"/>
          </w:tcPr>
          <w:p w14:paraId="2BBC9675" w14:textId="77777777" w:rsidR="00217C38" w:rsidRPr="00431720" w:rsidRDefault="00217C38" w:rsidP="00322786">
            <w:pPr>
              <w:ind w:left="567" w:hanging="567"/>
              <w:rPr>
                <w:b/>
              </w:rPr>
            </w:pPr>
            <w:r w:rsidRPr="00431720">
              <w:rPr>
                <w:b/>
              </w:rPr>
              <w:t>2.</w:t>
            </w:r>
            <w:r w:rsidRPr="00431720">
              <w:rPr>
                <w:b/>
              </w:rPr>
              <w:tab/>
              <w:t>NAME DES PHARMAZEUTISCHEN UNTERNEHMERS</w:t>
            </w:r>
          </w:p>
        </w:tc>
      </w:tr>
    </w:tbl>
    <w:p w14:paraId="725FEE92" w14:textId="77777777" w:rsidR="00217C38" w:rsidRPr="00431720" w:rsidRDefault="00217C38" w:rsidP="00322786"/>
    <w:p w14:paraId="65504D0D" w14:textId="77777777" w:rsidR="00217C38" w:rsidRPr="00431720" w:rsidRDefault="00217C38" w:rsidP="00322786">
      <w:r w:rsidRPr="00431720">
        <w:t>Sanofi-</w:t>
      </w:r>
      <w:r w:rsidR="00C32C32" w:rsidRPr="00431720">
        <w:t>A</w:t>
      </w:r>
      <w:r w:rsidRPr="00431720">
        <w:t>ventis</w:t>
      </w:r>
    </w:p>
    <w:p w14:paraId="54A8C8DC" w14:textId="77777777" w:rsidR="00217C38" w:rsidRPr="00431720" w:rsidRDefault="00217C38" w:rsidP="00322786"/>
    <w:p w14:paraId="6A2E714B"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7E9F6055" w14:textId="77777777">
        <w:tc>
          <w:tcPr>
            <w:tcW w:w="9281" w:type="dxa"/>
          </w:tcPr>
          <w:p w14:paraId="12BD2E21" w14:textId="77777777" w:rsidR="00217C38" w:rsidRPr="00431720" w:rsidRDefault="00217C38" w:rsidP="00322786">
            <w:pPr>
              <w:ind w:left="567" w:hanging="567"/>
              <w:rPr>
                <w:b/>
              </w:rPr>
            </w:pPr>
            <w:r w:rsidRPr="00431720">
              <w:rPr>
                <w:b/>
              </w:rPr>
              <w:t>3.</w:t>
            </w:r>
            <w:r w:rsidRPr="00431720">
              <w:rPr>
                <w:b/>
              </w:rPr>
              <w:tab/>
              <w:t>VERFALLDATUM</w:t>
            </w:r>
          </w:p>
        </w:tc>
      </w:tr>
    </w:tbl>
    <w:p w14:paraId="433F8D7F" w14:textId="77777777" w:rsidR="00217C38" w:rsidRPr="00431720" w:rsidRDefault="00217C38" w:rsidP="00322786"/>
    <w:p w14:paraId="78241B46" w14:textId="77777777" w:rsidR="00217C38" w:rsidRPr="00431720" w:rsidRDefault="00217C38" w:rsidP="00322786">
      <w:r w:rsidRPr="00431720">
        <w:t xml:space="preserve">Verw. bis </w:t>
      </w:r>
    </w:p>
    <w:p w14:paraId="1C3739FA" w14:textId="77777777" w:rsidR="00217C38" w:rsidRPr="00431720" w:rsidRDefault="00217C38" w:rsidP="00322786"/>
    <w:p w14:paraId="0DB7F4E1"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7FF91C0E" w14:textId="77777777">
        <w:tc>
          <w:tcPr>
            <w:tcW w:w="9281" w:type="dxa"/>
          </w:tcPr>
          <w:p w14:paraId="653A1309" w14:textId="77777777" w:rsidR="00217C38" w:rsidRPr="00431720" w:rsidRDefault="00217C38" w:rsidP="00322786">
            <w:pPr>
              <w:ind w:left="567" w:hanging="567"/>
              <w:rPr>
                <w:b/>
              </w:rPr>
            </w:pPr>
            <w:r w:rsidRPr="00431720">
              <w:rPr>
                <w:b/>
              </w:rPr>
              <w:t>4.</w:t>
            </w:r>
            <w:r w:rsidRPr="00431720">
              <w:rPr>
                <w:b/>
              </w:rPr>
              <w:tab/>
              <w:t>CHARGENBEZEICHNUNG</w:t>
            </w:r>
          </w:p>
        </w:tc>
      </w:tr>
    </w:tbl>
    <w:p w14:paraId="12B6327C" w14:textId="77777777" w:rsidR="00217C38" w:rsidRPr="00431720" w:rsidRDefault="00217C38" w:rsidP="00322786"/>
    <w:p w14:paraId="72BB7A03" w14:textId="77777777" w:rsidR="00217C38" w:rsidRPr="00431720" w:rsidRDefault="00217C38" w:rsidP="00322786">
      <w:r w:rsidRPr="00431720">
        <w:t>Ch.-B.:</w:t>
      </w:r>
    </w:p>
    <w:p w14:paraId="1D44C36C" w14:textId="77777777" w:rsidR="00C32C32" w:rsidRPr="00431720" w:rsidRDefault="00C32C32" w:rsidP="00322786"/>
    <w:p w14:paraId="7209C34C" w14:textId="77777777" w:rsidR="00C32C32" w:rsidRPr="00431720" w:rsidRDefault="00C32C32"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32C32" w:rsidRPr="00431720" w14:paraId="4D91ACED" w14:textId="77777777" w:rsidTr="00283780">
        <w:tc>
          <w:tcPr>
            <w:tcW w:w="9281" w:type="dxa"/>
          </w:tcPr>
          <w:p w14:paraId="7B963C3B" w14:textId="77777777" w:rsidR="00C32C32" w:rsidRPr="00431720" w:rsidRDefault="00C32C32" w:rsidP="00322786">
            <w:pPr>
              <w:ind w:left="567" w:hanging="567"/>
              <w:rPr>
                <w:b/>
              </w:rPr>
            </w:pPr>
            <w:r w:rsidRPr="00431720">
              <w:rPr>
                <w:b/>
              </w:rPr>
              <w:t>5.</w:t>
            </w:r>
            <w:r w:rsidRPr="00431720">
              <w:rPr>
                <w:b/>
              </w:rPr>
              <w:tab/>
              <w:t>WEITERE ANGABEN</w:t>
            </w:r>
          </w:p>
        </w:tc>
      </w:tr>
    </w:tbl>
    <w:p w14:paraId="68A3E5EC" w14:textId="77777777" w:rsidR="00C32C32" w:rsidRPr="00431720" w:rsidRDefault="00C32C32" w:rsidP="00322786"/>
    <w:p w14:paraId="72B8892A" w14:textId="77777777" w:rsidR="00C32C32" w:rsidRPr="00431720" w:rsidRDefault="00C32C32" w:rsidP="00322786"/>
    <w:p w14:paraId="2C7308D2" w14:textId="77777777" w:rsidR="00217C38" w:rsidRPr="00431720" w:rsidRDefault="00217C38" w:rsidP="00322786">
      <w:r w:rsidRPr="0043172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EDAB999" w14:textId="77777777">
        <w:trPr>
          <w:trHeight w:val="1040"/>
        </w:trPr>
        <w:tc>
          <w:tcPr>
            <w:tcW w:w="9281" w:type="dxa"/>
            <w:tcBorders>
              <w:bottom w:val="single" w:sz="4" w:space="0" w:color="auto"/>
            </w:tcBorders>
          </w:tcPr>
          <w:p w14:paraId="54261DCE" w14:textId="77777777" w:rsidR="00217C38" w:rsidRPr="00431720" w:rsidRDefault="00217C38" w:rsidP="00322786">
            <w:r w:rsidRPr="00431720">
              <w:rPr>
                <w:b/>
              </w:rPr>
              <w:lastRenderedPageBreak/>
              <w:t xml:space="preserve">ANGABEN AUF DER ÄUSSEREN UMHÜLLUNG </w:t>
            </w:r>
          </w:p>
          <w:p w14:paraId="5552468B" w14:textId="77777777" w:rsidR="00217C38" w:rsidRPr="00431720" w:rsidRDefault="00217C38" w:rsidP="00322786"/>
          <w:p w14:paraId="5069331D" w14:textId="6F3B3054" w:rsidR="00217C38" w:rsidRPr="00431720" w:rsidRDefault="00217C38" w:rsidP="00322786">
            <w:pPr>
              <w:pStyle w:val="Heading2"/>
              <w:tabs>
                <w:tab w:val="clear" w:pos="567"/>
              </w:tabs>
              <w:rPr>
                <w:bCs/>
              </w:rPr>
            </w:pPr>
            <w:r w:rsidRPr="00431720">
              <w:rPr>
                <w:bCs/>
              </w:rPr>
              <w:t>ÄUSSERE UMHÜLLUNG FÜR FLASCHE</w:t>
            </w:r>
            <w:r w:rsidR="003F5676">
              <w:rPr>
                <w:bCs/>
              </w:rPr>
              <w:fldChar w:fldCharType="begin"/>
            </w:r>
            <w:r w:rsidR="003F5676">
              <w:rPr>
                <w:bCs/>
              </w:rPr>
              <w:instrText xml:space="preserve"> DOCVARIABLE VAULT_ND_9895ee72-01f2-45ee-ac6a-820c689a7553 \* MERGEFORMAT </w:instrText>
            </w:r>
            <w:r w:rsidR="003F5676">
              <w:rPr>
                <w:bCs/>
              </w:rPr>
              <w:fldChar w:fldCharType="separate"/>
            </w:r>
            <w:r w:rsidR="003F5676">
              <w:rPr>
                <w:bCs/>
              </w:rPr>
              <w:t xml:space="preserve"> </w:t>
            </w:r>
            <w:r w:rsidR="003F5676">
              <w:rPr>
                <w:bCs/>
              </w:rPr>
              <w:fldChar w:fldCharType="end"/>
            </w:r>
          </w:p>
        </w:tc>
      </w:tr>
    </w:tbl>
    <w:p w14:paraId="580F0928" w14:textId="77777777" w:rsidR="00217C38" w:rsidRPr="00431720" w:rsidRDefault="00217C38" w:rsidP="00322786">
      <w:pPr>
        <w:ind w:left="-142" w:firstLine="142"/>
      </w:pPr>
    </w:p>
    <w:p w14:paraId="53DF36FF" w14:textId="77777777" w:rsidR="00217C38" w:rsidRPr="00431720" w:rsidRDefault="00217C38" w:rsidP="00322786">
      <w:pPr>
        <w:ind w:left="-142" w:firstLine="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7FA43611" w14:textId="77777777">
        <w:tc>
          <w:tcPr>
            <w:tcW w:w="9281" w:type="dxa"/>
          </w:tcPr>
          <w:p w14:paraId="354DAAF5" w14:textId="77777777" w:rsidR="00217C38" w:rsidRPr="00431720" w:rsidRDefault="00217C38" w:rsidP="00322786">
            <w:pPr>
              <w:ind w:left="567" w:hanging="567"/>
              <w:rPr>
                <w:b/>
              </w:rPr>
            </w:pPr>
            <w:r w:rsidRPr="00431720">
              <w:rPr>
                <w:b/>
              </w:rPr>
              <w:t>1.</w:t>
            </w:r>
            <w:r w:rsidRPr="00431720">
              <w:rPr>
                <w:b/>
              </w:rPr>
              <w:tab/>
              <w:t>BEZEICHNUNG DES ARZNEIMITTELS</w:t>
            </w:r>
          </w:p>
        </w:tc>
      </w:tr>
    </w:tbl>
    <w:p w14:paraId="59BB2BCD" w14:textId="77777777" w:rsidR="00217C38" w:rsidRPr="00431720" w:rsidRDefault="00217C38" w:rsidP="00322786"/>
    <w:p w14:paraId="7C8C3A99" w14:textId="77777777" w:rsidR="00217C38" w:rsidRPr="00431720" w:rsidRDefault="00217C38" w:rsidP="00322786">
      <w:pPr>
        <w:rPr>
          <w:bCs/>
          <w:lang w:val="en-US"/>
        </w:rPr>
      </w:pPr>
      <w:r w:rsidRPr="00431720">
        <w:rPr>
          <w:bCs/>
          <w:lang w:val="en-US"/>
        </w:rPr>
        <w:t xml:space="preserve">Arava 10 mg </w:t>
      </w:r>
      <w:proofErr w:type="spellStart"/>
      <w:r w:rsidRPr="00431720">
        <w:rPr>
          <w:bCs/>
          <w:lang w:val="en-US"/>
        </w:rPr>
        <w:t>Filmtabletten</w:t>
      </w:r>
      <w:proofErr w:type="spellEnd"/>
      <w:r w:rsidRPr="00431720">
        <w:rPr>
          <w:bCs/>
          <w:lang w:val="en-US"/>
        </w:rPr>
        <w:t xml:space="preserve"> </w:t>
      </w:r>
    </w:p>
    <w:p w14:paraId="2AB10BB3" w14:textId="77777777" w:rsidR="00217C38" w:rsidRPr="00431720" w:rsidRDefault="00217C38" w:rsidP="00322786">
      <w:pPr>
        <w:rPr>
          <w:u w:val="single"/>
          <w:lang w:val="en-US"/>
        </w:rPr>
      </w:pPr>
      <w:proofErr w:type="spellStart"/>
      <w:r w:rsidRPr="00431720">
        <w:rPr>
          <w:lang w:val="en-US"/>
        </w:rPr>
        <w:t>Leflunomid</w:t>
      </w:r>
      <w:proofErr w:type="spellEnd"/>
    </w:p>
    <w:p w14:paraId="651A9F47" w14:textId="77777777" w:rsidR="00217C38" w:rsidRPr="00431720" w:rsidRDefault="00217C38" w:rsidP="00322786">
      <w:pPr>
        <w:rPr>
          <w:u w:val="single"/>
          <w:lang w:val="en-US"/>
        </w:rPr>
      </w:pPr>
    </w:p>
    <w:p w14:paraId="495D4B0C" w14:textId="77777777" w:rsidR="00217C38" w:rsidRPr="00431720" w:rsidRDefault="00217C38" w:rsidP="00322786">
      <w:pPr>
        <w:rPr>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BDD64E0" w14:textId="77777777">
        <w:tc>
          <w:tcPr>
            <w:tcW w:w="9281" w:type="dxa"/>
          </w:tcPr>
          <w:p w14:paraId="1B14E68D" w14:textId="77777777" w:rsidR="00217C38" w:rsidRPr="00431720" w:rsidRDefault="00217C38" w:rsidP="00322786">
            <w:pPr>
              <w:ind w:left="567" w:hanging="567"/>
              <w:rPr>
                <w:b/>
              </w:rPr>
            </w:pPr>
            <w:r w:rsidRPr="00431720">
              <w:rPr>
                <w:b/>
              </w:rPr>
              <w:t>2.</w:t>
            </w:r>
            <w:r w:rsidRPr="00431720">
              <w:rPr>
                <w:b/>
              </w:rPr>
              <w:tab/>
            </w:r>
            <w:r w:rsidR="006236CA" w:rsidRPr="00431720">
              <w:rPr>
                <w:b/>
              </w:rPr>
              <w:t>WIRKSTOFF</w:t>
            </w:r>
            <w:r w:rsidRPr="00431720">
              <w:rPr>
                <w:b/>
              </w:rPr>
              <w:t>(E)</w:t>
            </w:r>
          </w:p>
        </w:tc>
      </w:tr>
    </w:tbl>
    <w:p w14:paraId="47739AF3" w14:textId="77777777" w:rsidR="00217C38" w:rsidRPr="00431720" w:rsidRDefault="00217C38" w:rsidP="00322786"/>
    <w:p w14:paraId="390C313F" w14:textId="77777777" w:rsidR="00217C38" w:rsidRPr="00431720" w:rsidRDefault="00217C38" w:rsidP="00322786">
      <w:r w:rsidRPr="00431720">
        <w:t>1 Filmtablette enthält 10 mg Leflunomid.</w:t>
      </w:r>
    </w:p>
    <w:p w14:paraId="23CA16FA" w14:textId="77777777" w:rsidR="00217C38" w:rsidRPr="00431720" w:rsidRDefault="00217C38" w:rsidP="00322786"/>
    <w:p w14:paraId="1AE04D8A"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0FBE035" w14:textId="77777777">
        <w:tc>
          <w:tcPr>
            <w:tcW w:w="9281" w:type="dxa"/>
          </w:tcPr>
          <w:p w14:paraId="2A0B5D02" w14:textId="77777777" w:rsidR="00217C38" w:rsidRPr="00431720" w:rsidRDefault="00217C38" w:rsidP="00322786">
            <w:pPr>
              <w:ind w:left="567" w:hanging="567"/>
              <w:rPr>
                <w:b/>
              </w:rPr>
            </w:pPr>
            <w:r w:rsidRPr="00431720">
              <w:rPr>
                <w:b/>
              </w:rPr>
              <w:t>3.</w:t>
            </w:r>
            <w:r w:rsidRPr="00431720">
              <w:rPr>
                <w:b/>
              </w:rPr>
              <w:tab/>
              <w:t xml:space="preserve">SONSTIGE BESTANDTEILE </w:t>
            </w:r>
          </w:p>
        </w:tc>
      </w:tr>
    </w:tbl>
    <w:p w14:paraId="29D519DC" w14:textId="77777777" w:rsidR="00217C38" w:rsidRPr="00431720" w:rsidRDefault="00217C38" w:rsidP="00322786"/>
    <w:p w14:paraId="6F4DE722" w14:textId="77777777" w:rsidR="00217C38" w:rsidRPr="00431720" w:rsidRDefault="006236CA" w:rsidP="00322786">
      <w:r w:rsidRPr="00431720">
        <w:t>E</w:t>
      </w:r>
      <w:r w:rsidR="00217C38" w:rsidRPr="00431720">
        <w:t>nthält Lactose</w:t>
      </w:r>
      <w:r w:rsidRPr="00431720">
        <w:t>.</w:t>
      </w:r>
      <w:r w:rsidR="00217C38" w:rsidRPr="00431720">
        <w:t xml:space="preserve"> Packungsbeilage</w:t>
      </w:r>
      <w:r w:rsidRPr="00431720">
        <w:t xml:space="preserve"> beachten</w:t>
      </w:r>
      <w:r w:rsidR="00217C38" w:rsidRPr="00431720">
        <w:t>.</w:t>
      </w:r>
    </w:p>
    <w:p w14:paraId="1AA8F7DE" w14:textId="77777777" w:rsidR="00217C38" w:rsidRPr="00431720" w:rsidRDefault="00217C38" w:rsidP="00322786"/>
    <w:p w14:paraId="5F39C482"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810C7A1" w14:textId="77777777">
        <w:tc>
          <w:tcPr>
            <w:tcW w:w="9281" w:type="dxa"/>
          </w:tcPr>
          <w:p w14:paraId="4634864B" w14:textId="77777777" w:rsidR="00217C38" w:rsidRPr="00431720" w:rsidRDefault="00217C38" w:rsidP="00322786">
            <w:pPr>
              <w:ind w:left="567" w:hanging="567"/>
              <w:rPr>
                <w:b/>
              </w:rPr>
            </w:pPr>
            <w:r w:rsidRPr="00431720">
              <w:rPr>
                <w:b/>
              </w:rPr>
              <w:t>4.</w:t>
            </w:r>
            <w:r w:rsidRPr="00431720">
              <w:rPr>
                <w:b/>
              </w:rPr>
              <w:tab/>
              <w:t>DARREICHUNGSFORM UND INHALT</w:t>
            </w:r>
          </w:p>
        </w:tc>
      </w:tr>
    </w:tbl>
    <w:p w14:paraId="66C76A44" w14:textId="77777777" w:rsidR="00217C38" w:rsidRPr="00431720" w:rsidRDefault="00217C38" w:rsidP="00322786"/>
    <w:p w14:paraId="0B44996F" w14:textId="77777777" w:rsidR="00217C38" w:rsidRPr="00431720" w:rsidRDefault="00217C38" w:rsidP="00322786">
      <w:pPr>
        <w:pStyle w:val="Absnormal"/>
        <w:spacing w:line="240" w:lineRule="auto"/>
        <w:rPr>
          <w:rFonts w:ascii="Times New Roman" w:hAnsi="Times New Roman"/>
        </w:rPr>
      </w:pPr>
      <w:r w:rsidRPr="00431720">
        <w:rPr>
          <w:rFonts w:ascii="Times New Roman" w:hAnsi="Times New Roman"/>
        </w:rPr>
        <w:t>30 Filmtabletten</w:t>
      </w:r>
    </w:p>
    <w:p w14:paraId="61BEEBEC" w14:textId="77777777" w:rsidR="00217C38" w:rsidRPr="00431720" w:rsidRDefault="00217C38" w:rsidP="00322786">
      <w:pPr>
        <w:pStyle w:val="Absnormal"/>
        <w:spacing w:line="240" w:lineRule="auto"/>
        <w:rPr>
          <w:rFonts w:ascii="Times New Roman" w:hAnsi="Times New Roman"/>
        </w:rPr>
      </w:pPr>
      <w:r w:rsidRPr="002A24D5">
        <w:rPr>
          <w:rFonts w:ascii="Times New Roman" w:hAnsi="Times New Roman"/>
          <w:highlight w:val="lightGray"/>
        </w:rPr>
        <w:t>100 Filmtabletten</w:t>
      </w:r>
    </w:p>
    <w:p w14:paraId="746DAA34" w14:textId="77777777" w:rsidR="00217C38" w:rsidRPr="00431720" w:rsidRDefault="00217C38" w:rsidP="00322786"/>
    <w:p w14:paraId="2E277531"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9371999" w14:textId="77777777">
        <w:tc>
          <w:tcPr>
            <w:tcW w:w="9281" w:type="dxa"/>
          </w:tcPr>
          <w:p w14:paraId="3AC7ACA5" w14:textId="77777777" w:rsidR="00217C38" w:rsidRPr="00431720" w:rsidRDefault="00217C38" w:rsidP="00322786">
            <w:pPr>
              <w:ind w:left="567" w:hanging="567"/>
              <w:rPr>
                <w:b/>
              </w:rPr>
            </w:pPr>
            <w:r w:rsidRPr="00431720">
              <w:rPr>
                <w:b/>
              </w:rPr>
              <w:t>5.</w:t>
            </w:r>
            <w:r w:rsidRPr="00431720">
              <w:rPr>
                <w:b/>
              </w:rPr>
              <w:tab/>
            </w:r>
            <w:r w:rsidR="006236CA" w:rsidRPr="00431720">
              <w:rPr>
                <w:b/>
              </w:rPr>
              <w:t xml:space="preserve">HINWEISE ZUR UND </w:t>
            </w:r>
            <w:r w:rsidRPr="00431720">
              <w:rPr>
                <w:b/>
              </w:rPr>
              <w:t>ART(EN) DER ANWENDUNG</w:t>
            </w:r>
          </w:p>
        </w:tc>
      </w:tr>
    </w:tbl>
    <w:p w14:paraId="71DDCC62" w14:textId="77777777" w:rsidR="00217C38" w:rsidRPr="00431720" w:rsidRDefault="00217C38" w:rsidP="00322786"/>
    <w:p w14:paraId="64F6C894" w14:textId="77777777" w:rsidR="006236CA" w:rsidRPr="00431720" w:rsidRDefault="006236CA" w:rsidP="00322786">
      <w:r w:rsidRPr="00431720">
        <w:t>Packungsbeilage beachten.</w:t>
      </w:r>
    </w:p>
    <w:p w14:paraId="6A79D511" w14:textId="77777777" w:rsidR="00217C38" w:rsidRPr="00431720" w:rsidRDefault="00217C38" w:rsidP="00322786">
      <w:r w:rsidRPr="00431720">
        <w:t>Zum Einnehmen</w:t>
      </w:r>
    </w:p>
    <w:p w14:paraId="5EEFDE51" w14:textId="77777777" w:rsidR="00217C38" w:rsidRPr="00431720" w:rsidRDefault="00217C38" w:rsidP="00322786"/>
    <w:p w14:paraId="3330ADE8"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E58ADBD" w14:textId="77777777">
        <w:tc>
          <w:tcPr>
            <w:tcW w:w="9281" w:type="dxa"/>
          </w:tcPr>
          <w:p w14:paraId="6D8C6702" w14:textId="77777777" w:rsidR="00217C38" w:rsidRPr="00431720" w:rsidRDefault="00217C38" w:rsidP="00322786">
            <w:pPr>
              <w:ind w:left="567" w:hanging="567"/>
              <w:rPr>
                <w:b/>
              </w:rPr>
            </w:pPr>
            <w:r w:rsidRPr="00431720">
              <w:rPr>
                <w:b/>
              </w:rPr>
              <w:t>6.</w:t>
            </w:r>
            <w:r w:rsidRPr="00431720">
              <w:rPr>
                <w:b/>
              </w:rPr>
              <w:tab/>
              <w:t>WARNHINWEIS, DASS DAS ARZNEIMITTEL FÜR KINDER UNERREICHBAR UND NICHT SICHTBAR AUFZUBEWAHREN IST</w:t>
            </w:r>
          </w:p>
        </w:tc>
      </w:tr>
    </w:tbl>
    <w:p w14:paraId="6B0E08CB" w14:textId="77777777" w:rsidR="00217C38" w:rsidRPr="00431720" w:rsidRDefault="00217C38" w:rsidP="00322786"/>
    <w:p w14:paraId="14744B7C" w14:textId="77777777" w:rsidR="00217C38" w:rsidRPr="00431720" w:rsidRDefault="00217C38" w:rsidP="00322786">
      <w:r w:rsidRPr="00431720">
        <w:t>Arzneimittel für Kinder unzugänglich aufbewahren.</w:t>
      </w:r>
    </w:p>
    <w:p w14:paraId="4C8091B6" w14:textId="77777777" w:rsidR="00217C38" w:rsidRPr="00431720" w:rsidRDefault="00217C38" w:rsidP="00322786"/>
    <w:p w14:paraId="7B62DFC3"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7A8D2CDE" w14:textId="77777777">
        <w:tc>
          <w:tcPr>
            <w:tcW w:w="9281" w:type="dxa"/>
          </w:tcPr>
          <w:p w14:paraId="1B2F2438" w14:textId="77777777" w:rsidR="00217C38" w:rsidRPr="00431720" w:rsidRDefault="00217C38" w:rsidP="00322786">
            <w:pPr>
              <w:ind w:left="567" w:hanging="567"/>
              <w:rPr>
                <w:b/>
              </w:rPr>
            </w:pPr>
            <w:r w:rsidRPr="00431720">
              <w:rPr>
                <w:b/>
              </w:rPr>
              <w:t>7.</w:t>
            </w:r>
            <w:r w:rsidRPr="00431720">
              <w:rPr>
                <w:b/>
              </w:rPr>
              <w:tab/>
            </w:r>
            <w:r w:rsidR="006236CA" w:rsidRPr="00431720">
              <w:rPr>
                <w:b/>
              </w:rPr>
              <w:t xml:space="preserve">WEITERE </w:t>
            </w:r>
            <w:r w:rsidRPr="00431720">
              <w:rPr>
                <w:b/>
              </w:rPr>
              <w:t>WARNHINWEISE, FALLS ERFORDERLICH</w:t>
            </w:r>
          </w:p>
        </w:tc>
      </w:tr>
    </w:tbl>
    <w:p w14:paraId="14FF2727" w14:textId="77777777" w:rsidR="00217C38" w:rsidRPr="00431720" w:rsidRDefault="00217C38" w:rsidP="00322786"/>
    <w:p w14:paraId="1B8DC93A" w14:textId="77777777" w:rsidR="00217C38" w:rsidRPr="00431720" w:rsidRDefault="00217C38" w:rsidP="00322786"/>
    <w:p w14:paraId="296D898B"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E8F671D" w14:textId="77777777">
        <w:tc>
          <w:tcPr>
            <w:tcW w:w="9281" w:type="dxa"/>
          </w:tcPr>
          <w:p w14:paraId="6A425A4F" w14:textId="77777777" w:rsidR="00217C38" w:rsidRPr="00431720" w:rsidRDefault="00217C38" w:rsidP="00322786">
            <w:pPr>
              <w:ind w:left="567" w:hanging="567"/>
              <w:rPr>
                <w:b/>
              </w:rPr>
            </w:pPr>
            <w:r w:rsidRPr="00431720">
              <w:rPr>
                <w:b/>
              </w:rPr>
              <w:t>8.</w:t>
            </w:r>
            <w:r w:rsidRPr="00431720">
              <w:rPr>
                <w:b/>
              </w:rPr>
              <w:tab/>
              <w:t>VERFALLDATUM</w:t>
            </w:r>
          </w:p>
        </w:tc>
      </w:tr>
    </w:tbl>
    <w:p w14:paraId="2E7371EB" w14:textId="77777777" w:rsidR="00217C38" w:rsidRPr="00431720" w:rsidRDefault="00217C38" w:rsidP="00322786"/>
    <w:p w14:paraId="1DE6088F" w14:textId="77777777" w:rsidR="00217C38" w:rsidRPr="00431720" w:rsidRDefault="00217C38" w:rsidP="00322786">
      <w:r w:rsidRPr="00431720">
        <w:t>Verwendbar bis</w:t>
      </w:r>
    </w:p>
    <w:p w14:paraId="1CE314AB" w14:textId="77777777" w:rsidR="00217C38" w:rsidRPr="00431720" w:rsidRDefault="00217C38" w:rsidP="00322786"/>
    <w:p w14:paraId="4E9C98DF"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5879126" w14:textId="77777777">
        <w:tc>
          <w:tcPr>
            <w:tcW w:w="9281" w:type="dxa"/>
          </w:tcPr>
          <w:p w14:paraId="68A1780E" w14:textId="77777777" w:rsidR="00217C38" w:rsidRPr="00431720" w:rsidRDefault="00217C38" w:rsidP="00322786">
            <w:pPr>
              <w:keepNext/>
              <w:keepLines/>
              <w:ind w:left="567" w:hanging="567"/>
              <w:rPr>
                <w:b/>
              </w:rPr>
            </w:pPr>
            <w:r w:rsidRPr="00431720">
              <w:rPr>
                <w:b/>
              </w:rPr>
              <w:t>9.</w:t>
            </w:r>
            <w:r w:rsidRPr="00431720">
              <w:rPr>
                <w:b/>
              </w:rPr>
              <w:tab/>
              <w:t xml:space="preserve">BESONDERE </w:t>
            </w:r>
            <w:r w:rsidR="00FF7B6A">
              <w:rPr>
                <w:b/>
              </w:rPr>
              <w:t xml:space="preserve">VORSICHTSMASSNAHMEN FÜR DIE AUFBEWAHRUNG </w:t>
            </w:r>
          </w:p>
        </w:tc>
      </w:tr>
    </w:tbl>
    <w:p w14:paraId="0CD80D0A" w14:textId="77777777" w:rsidR="00217C38" w:rsidRPr="00431720" w:rsidRDefault="00217C38" w:rsidP="00322786">
      <w:pPr>
        <w:keepNext/>
        <w:keepLines/>
        <w:rPr>
          <w:i/>
        </w:rPr>
      </w:pPr>
    </w:p>
    <w:p w14:paraId="5778EEE1" w14:textId="77777777" w:rsidR="00217C38" w:rsidRPr="00431720" w:rsidRDefault="00305CB4" w:rsidP="00322786">
      <w:pPr>
        <w:pStyle w:val="Header"/>
        <w:keepNext/>
        <w:keepLines/>
        <w:tabs>
          <w:tab w:val="clear" w:pos="4320"/>
          <w:tab w:val="clear" w:pos="8640"/>
        </w:tabs>
      </w:pPr>
      <w:r>
        <w:rPr>
          <w:lang w:val="de-DE"/>
        </w:rPr>
        <w:t>Die Flasche</w:t>
      </w:r>
      <w:r w:rsidR="00217C38" w:rsidRPr="00431720">
        <w:t xml:space="preserve"> fest </w:t>
      </w:r>
      <w:proofErr w:type="spellStart"/>
      <w:r w:rsidR="00217C38" w:rsidRPr="00431720">
        <w:t>verschlossen</w:t>
      </w:r>
      <w:proofErr w:type="spellEnd"/>
      <w:r w:rsidR="00217C38" w:rsidRPr="00431720">
        <w:t xml:space="preserve"> </w:t>
      </w:r>
      <w:proofErr w:type="spellStart"/>
      <w:r w:rsidR="00217C38" w:rsidRPr="00431720">
        <w:t>halten</w:t>
      </w:r>
      <w:proofErr w:type="spellEnd"/>
      <w:r w:rsidR="00217C38" w:rsidRPr="00431720">
        <w:t>.</w:t>
      </w:r>
    </w:p>
    <w:p w14:paraId="55711B0F" w14:textId="77777777" w:rsidR="00217C38" w:rsidRPr="00431720" w:rsidRDefault="00217C38" w:rsidP="00322786">
      <w:pPr>
        <w:pStyle w:val="Header"/>
        <w:tabs>
          <w:tab w:val="clear" w:pos="4320"/>
          <w:tab w:val="clear" w:pos="8640"/>
        </w:tabs>
        <w:rPr>
          <w:iCs/>
        </w:rPr>
      </w:pPr>
    </w:p>
    <w:p w14:paraId="6F27E8CF" w14:textId="77777777" w:rsidR="00217C38" w:rsidRDefault="00217C38" w:rsidP="00322786"/>
    <w:p w14:paraId="691B4FA6" w14:textId="77777777" w:rsidR="004D7F4C" w:rsidRPr="00431720" w:rsidRDefault="004D7F4C"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385A656" w14:textId="77777777">
        <w:tc>
          <w:tcPr>
            <w:tcW w:w="9281" w:type="dxa"/>
          </w:tcPr>
          <w:p w14:paraId="57CB7649" w14:textId="77777777" w:rsidR="00217C38" w:rsidRPr="00431720" w:rsidRDefault="00217C38" w:rsidP="00322786">
            <w:pPr>
              <w:ind w:left="567" w:hanging="567"/>
              <w:rPr>
                <w:b/>
              </w:rPr>
            </w:pPr>
            <w:r w:rsidRPr="00431720">
              <w:rPr>
                <w:b/>
              </w:rPr>
              <w:lastRenderedPageBreak/>
              <w:t>10.</w:t>
            </w:r>
            <w:r w:rsidRPr="00431720">
              <w:rPr>
                <w:b/>
              </w:rPr>
              <w:tab/>
              <w:t>GEGEBENENFALLS BESONDERE VORSICHTSMASSNAHMEN FÜR DIE BESEITIGUNG VON NICHT VERWENDETEN ARZNEIMITTELN ODER DAVON STAMMENDEN ABFALLMATERIALIEN</w:t>
            </w:r>
          </w:p>
        </w:tc>
      </w:tr>
    </w:tbl>
    <w:p w14:paraId="294B0696" w14:textId="77777777" w:rsidR="00217C38" w:rsidRPr="00431720" w:rsidRDefault="00217C38" w:rsidP="00322786"/>
    <w:p w14:paraId="3E487E10"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DB90ED9" w14:textId="77777777">
        <w:tc>
          <w:tcPr>
            <w:tcW w:w="9281" w:type="dxa"/>
          </w:tcPr>
          <w:p w14:paraId="7E18EFEB" w14:textId="77777777" w:rsidR="00217C38" w:rsidRPr="00431720" w:rsidRDefault="00217C38" w:rsidP="00322786">
            <w:pPr>
              <w:ind w:left="567" w:hanging="567"/>
              <w:rPr>
                <w:b/>
              </w:rPr>
            </w:pPr>
            <w:r w:rsidRPr="00431720">
              <w:rPr>
                <w:b/>
              </w:rPr>
              <w:t>11.</w:t>
            </w:r>
            <w:r w:rsidRPr="00431720">
              <w:rPr>
                <w:b/>
              </w:rPr>
              <w:tab/>
              <w:t>NAME UND ANSCHRIFT DES PHARMAZEUTISCHEN UNTERNEHMERS</w:t>
            </w:r>
          </w:p>
        </w:tc>
      </w:tr>
    </w:tbl>
    <w:p w14:paraId="5F7B53B3" w14:textId="77777777" w:rsidR="00217C38" w:rsidRPr="00431720" w:rsidRDefault="00217C38" w:rsidP="00322786">
      <w:pPr>
        <w:ind w:left="567" w:hanging="567"/>
      </w:pPr>
    </w:p>
    <w:p w14:paraId="1946F510" w14:textId="77777777" w:rsidR="00217C38" w:rsidRPr="00431720" w:rsidRDefault="00217C38" w:rsidP="00322786">
      <w:pPr>
        <w:jc w:val="both"/>
      </w:pPr>
      <w:r w:rsidRPr="00431720">
        <w:t>Sanofi-</w:t>
      </w:r>
      <w:r w:rsidR="00DA4D11" w:rsidRPr="00431720">
        <w:t>A</w:t>
      </w:r>
      <w:r w:rsidRPr="00431720">
        <w:t>ventis Deutschland GmbH</w:t>
      </w:r>
    </w:p>
    <w:p w14:paraId="52342407" w14:textId="77777777" w:rsidR="007006EF" w:rsidRPr="00431720" w:rsidRDefault="00217C38" w:rsidP="00322786">
      <w:pPr>
        <w:ind w:left="567" w:hanging="567"/>
      </w:pPr>
      <w:r w:rsidRPr="00431720">
        <w:t>D-65926 Frankfurt am Main</w:t>
      </w:r>
    </w:p>
    <w:p w14:paraId="355709BE" w14:textId="77777777" w:rsidR="00217C38" w:rsidRPr="00431720" w:rsidRDefault="00217C38" w:rsidP="00322786">
      <w:pPr>
        <w:ind w:left="567" w:hanging="567"/>
      </w:pPr>
      <w:r w:rsidRPr="00431720">
        <w:t>Deutschland</w:t>
      </w:r>
    </w:p>
    <w:p w14:paraId="671D98C2" w14:textId="77777777" w:rsidR="00217C38" w:rsidRPr="00431720" w:rsidRDefault="00217C38" w:rsidP="00322786">
      <w:pPr>
        <w:ind w:left="567" w:hanging="567"/>
      </w:pPr>
    </w:p>
    <w:p w14:paraId="757A4967" w14:textId="77777777" w:rsidR="00217C38" w:rsidRPr="00431720" w:rsidRDefault="00217C38" w:rsidP="00322786">
      <w:pPr>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7209D6D" w14:textId="77777777">
        <w:tc>
          <w:tcPr>
            <w:tcW w:w="9281" w:type="dxa"/>
          </w:tcPr>
          <w:p w14:paraId="6F5EE914" w14:textId="77777777" w:rsidR="00217C38" w:rsidRPr="00431720" w:rsidRDefault="00217C38" w:rsidP="00322786">
            <w:pPr>
              <w:ind w:left="567" w:hanging="567"/>
              <w:rPr>
                <w:b/>
              </w:rPr>
            </w:pPr>
            <w:r w:rsidRPr="00431720">
              <w:rPr>
                <w:b/>
              </w:rPr>
              <w:t>12.</w:t>
            </w:r>
            <w:r w:rsidRPr="00431720">
              <w:rPr>
                <w:b/>
              </w:rPr>
              <w:tab/>
              <w:t>ZULASSUNGSNUMMER(N)</w:t>
            </w:r>
          </w:p>
        </w:tc>
      </w:tr>
    </w:tbl>
    <w:p w14:paraId="29442D80" w14:textId="77777777" w:rsidR="00217C38" w:rsidRPr="00431720" w:rsidRDefault="00217C38" w:rsidP="00322786">
      <w:pPr>
        <w:ind w:left="567" w:hanging="567"/>
      </w:pPr>
    </w:p>
    <w:p w14:paraId="3792453E" w14:textId="77777777" w:rsidR="00217C38" w:rsidRPr="00431720" w:rsidRDefault="00217C38" w:rsidP="00322786">
      <w:pPr>
        <w:ind w:left="567" w:hanging="567"/>
      </w:pPr>
      <w:r w:rsidRPr="00431720">
        <w:t xml:space="preserve">EU/1/99/118/003 </w:t>
      </w:r>
      <w:r w:rsidRPr="002A24D5">
        <w:rPr>
          <w:highlight w:val="lightGray"/>
        </w:rPr>
        <w:t>30 Filmtabletten</w:t>
      </w:r>
    </w:p>
    <w:p w14:paraId="017728C7" w14:textId="77777777" w:rsidR="00217C38" w:rsidRPr="00431720" w:rsidRDefault="00217C38" w:rsidP="00322786">
      <w:pPr>
        <w:ind w:left="567" w:hanging="567"/>
      </w:pPr>
      <w:r w:rsidRPr="002A24D5">
        <w:rPr>
          <w:highlight w:val="lightGray"/>
        </w:rPr>
        <w:t>EU/1/99/118/004 100 Filmtabletten</w:t>
      </w:r>
    </w:p>
    <w:p w14:paraId="5364182F" w14:textId="77777777" w:rsidR="00217C38" w:rsidRPr="00431720" w:rsidRDefault="00217C38" w:rsidP="00322786"/>
    <w:p w14:paraId="42009E43"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369C0D9" w14:textId="77777777">
        <w:tc>
          <w:tcPr>
            <w:tcW w:w="9281" w:type="dxa"/>
          </w:tcPr>
          <w:p w14:paraId="2CC457D1" w14:textId="77777777" w:rsidR="00217C38" w:rsidRPr="00431720" w:rsidRDefault="00217C38" w:rsidP="00322786">
            <w:pPr>
              <w:ind w:left="567" w:hanging="567"/>
              <w:rPr>
                <w:b/>
              </w:rPr>
            </w:pPr>
            <w:r w:rsidRPr="00431720">
              <w:rPr>
                <w:b/>
              </w:rPr>
              <w:t>13.</w:t>
            </w:r>
            <w:r w:rsidRPr="00431720">
              <w:rPr>
                <w:b/>
              </w:rPr>
              <w:tab/>
              <w:t>CHARGENBEZEICHNUNG</w:t>
            </w:r>
          </w:p>
        </w:tc>
      </w:tr>
    </w:tbl>
    <w:p w14:paraId="0B180918" w14:textId="77777777" w:rsidR="00217C38" w:rsidRPr="00431720" w:rsidRDefault="00217C38" w:rsidP="00322786"/>
    <w:p w14:paraId="3421A367" w14:textId="77777777" w:rsidR="00217C38" w:rsidRPr="00431720" w:rsidRDefault="00217C38" w:rsidP="00322786">
      <w:r w:rsidRPr="00431720">
        <w:t>Ch.-B.:</w:t>
      </w:r>
    </w:p>
    <w:p w14:paraId="09867D6A" w14:textId="77777777" w:rsidR="00217C38" w:rsidRPr="00431720" w:rsidRDefault="00217C38" w:rsidP="00322786"/>
    <w:p w14:paraId="0785FA91"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B13652F" w14:textId="77777777">
        <w:tc>
          <w:tcPr>
            <w:tcW w:w="9281" w:type="dxa"/>
          </w:tcPr>
          <w:p w14:paraId="39EA42DA" w14:textId="77777777" w:rsidR="00217C38" w:rsidRPr="00431720" w:rsidRDefault="00217C38" w:rsidP="00322786">
            <w:pPr>
              <w:ind w:left="567" w:hanging="567"/>
              <w:rPr>
                <w:b/>
              </w:rPr>
            </w:pPr>
            <w:r w:rsidRPr="00431720">
              <w:rPr>
                <w:b/>
              </w:rPr>
              <w:t>14.</w:t>
            </w:r>
            <w:r w:rsidRPr="00431720">
              <w:rPr>
                <w:b/>
              </w:rPr>
              <w:tab/>
              <w:t>VER</w:t>
            </w:r>
            <w:r w:rsidR="00DA4D11" w:rsidRPr="00431720">
              <w:rPr>
                <w:b/>
              </w:rPr>
              <w:t>KAUFSABGRENZUNG</w:t>
            </w:r>
          </w:p>
        </w:tc>
      </w:tr>
    </w:tbl>
    <w:p w14:paraId="621D9A8F" w14:textId="77777777" w:rsidR="00217C38" w:rsidRPr="00431720" w:rsidRDefault="00217C38" w:rsidP="00322786"/>
    <w:p w14:paraId="24BF3BBD" w14:textId="77777777" w:rsidR="00217C38" w:rsidRPr="00431720" w:rsidRDefault="00217C38" w:rsidP="00322786">
      <w:r w:rsidRPr="00431720">
        <w:t>Verschreibungspflichtig.</w:t>
      </w:r>
    </w:p>
    <w:p w14:paraId="576388B1" w14:textId="77777777" w:rsidR="00217C38" w:rsidRPr="00431720" w:rsidRDefault="00217C38" w:rsidP="00322786"/>
    <w:p w14:paraId="207FCFA3"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4B48A235" w14:textId="77777777">
        <w:tc>
          <w:tcPr>
            <w:tcW w:w="9281" w:type="dxa"/>
          </w:tcPr>
          <w:p w14:paraId="624D51D1" w14:textId="77777777" w:rsidR="00217C38" w:rsidRPr="00431720" w:rsidRDefault="00217C38" w:rsidP="00322786">
            <w:pPr>
              <w:ind w:left="567" w:hanging="567"/>
              <w:rPr>
                <w:b/>
                <w:caps/>
              </w:rPr>
            </w:pPr>
            <w:r w:rsidRPr="00431720">
              <w:rPr>
                <w:b/>
                <w:caps/>
              </w:rPr>
              <w:t>15.</w:t>
            </w:r>
            <w:r w:rsidRPr="00431720">
              <w:rPr>
                <w:b/>
                <w:caps/>
              </w:rPr>
              <w:tab/>
              <w:t>HINWEISE FÜR DEN GEBRAUCH</w:t>
            </w:r>
          </w:p>
        </w:tc>
      </w:tr>
    </w:tbl>
    <w:p w14:paraId="3C839895" w14:textId="77777777" w:rsidR="005E66E5" w:rsidRPr="00431720" w:rsidRDefault="005E66E5" w:rsidP="00322786"/>
    <w:p w14:paraId="1F8150FE" w14:textId="77777777" w:rsidR="005E66E5" w:rsidRPr="00431720" w:rsidRDefault="005E66E5"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66E5" w:rsidRPr="00431720" w14:paraId="69B9E334" w14:textId="77777777" w:rsidTr="00131151">
        <w:tc>
          <w:tcPr>
            <w:tcW w:w="9281" w:type="dxa"/>
          </w:tcPr>
          <w:p w14:paraId="3F0CD0FA" w14:textId="77777777" w:rsidR="005E66E5" w:rsidRPr="00431720" w:rsidRDefault="005E66E5" w:rsidP="00322786">
            <w:pPr>
              <w:ind w:left="567" w:hanging="567"/>
              <w:rPr>
                <w:b/>
                <w:caps/>
              </w:rPr>
            </w:pPr>
            <w:r w:rsidRPr="00431720">
              <w:rPr>
                <w:b/>
                <w:caps/>
              </w:rPr>
              <w:t>16.</w:t>
            </w:r>
            <w:r w:rsidRPr="00431720">
              <w:rPr>
                <w:b/>
                <w:caps/>
              </w:rPr>
              <w:tab/>
            </w:r>
            <w:r w:rsidR="00E01918">
              <w:rPr>
                <w:b/>
                <w:caps/>
              </w:rPr>
              <w:t>ANGABEN</w:t>
            </w:r>
            <w:r w:rsidRPr="00431720">
              <w:rPr>
                <w:b/>
                <w:caps/>
              </w:rPr>
              <w:t xml:space="preserve"> IN </w:t>
            </w:r>
            <w:r w:rsidR="00E01918">
              <w:rPr>
                <w:b/>
                <w:caps/>
              </w:rPr>
              <w:t>BLINDEN</w:t>
            </w:r>
            <w:r w:rsidRPr="00431720">
              <w:rPr>
                <w:b/>
                <w:caps/>
              </w:rPr>
              <w:t>SCHRIFT</w:t>
            </w:r>
          </w:p>
        </w:tc>
      </w:tr>
    </w:tbl>
    <w:p w14:paraId="1B4E40AC" w14:textId="77777777" w:rsidR="005E66E5" w:rsidRPr="00431720" w:rsidRDefault="005E66E5" w:rsidP="00322786"/>
    <w:p w14:paraId="2413C6DA" w14:textId="77777777" w:rsidR="005E66E5" w:rsidRPr="00431720" w:rsidRDefault="005E66E5" w:rsidP="00322786">
      <w:r w:rsidRPr="00431720">
        <w:t>Arava 10</w:t>
      </w:r>
      <w:r w:rsidR="00932DF8" w:rsidRPr="00431720">
        <w:t> </w:t>
      </w:r>
      <w:r w:rsidRPr="00431720">
        <w:t>mg</w:t>
      </w:r>
    </w:p>
    <w:p w14:paraId="25C04DCC" w14:textId="77777777" w:rsidR="00F4353D" w:rsidRPr="006C6C28" w:rsidRDefault="00F4353D" w:rsidP="00322786">
      <w:pPr>
        <w:rPr>
          <w:szCs w:val="22"/>
        </w:rPr>
      </w:pPr>
    </w:p>
    <w:p w14:paraId="5D755237" w14:textId="77777777" w:rsidR="00F4353D" w:rsidRPr="006C6C28" w:rsidRDefault="00F4353D" w:rsidP="00322786">
      <w:pPr>
        <w:rPr>
          <w:szCs w:val="22"/>
        </w:rPr>
      </w:pPr>
    </w:p>
    <w:p w14:paraId="78DFF047" w14:textId="77777777" w:rsidR="00F4353D" w:rsidRPr="006C6C28" w:rsidRDefault="00F4353D" w:rsidP="00322786">
      <w:pPr>
        <w:pBdr>
          <w:top w:val="single" w:sz="4" w:space="1" w:color="auto"/>
          <w:left w:val="single" w:sz="4" w:space="4" w:color="auto"/>
          <w:bottom w:val="single" w:sz="4" w:space="0" w:color="auto"/>
          <w:right w:val="single" w:sz="4" w:space="4" w:color="auto"/>
        </w:pBdr>
        <w:rPr>
          <w:i/>
          <w:noProof/>
          <w:szCs w:val="22"/>
        </w:rPr>
      </w:pPr>
      <w:r w:rsidRPr="006C6C28">
        <w:rPr>
          <w:b/>
          <w:noProof/>
          <w:szCs w:val="22"/>
        </w:rPr>
        <w:t>17.</w:t>
      </w:r>
      <w:r w:rsidRPr="006C6C28">
        <w:rPr>
          <w:b/>
          <w:noProof/>
          <w:szCs w:val="22"/>
        </w:rPr>
        <w:tab/>
        <w:t>INDIVIDUELLES ERKENNUNGSMERKMAL – 2D-BARCODE</w:t>
      </w:r>
    </w:p>
    <w:p w14:paraId="4211CE00" w14:textId="77777777" w:rsidR="00F4353D" w:rsidRPr="006C6C28" w:rsidRDefault="00F4353D" w:rsidP="00322786">
      <w:pPr>
        <w:rPr>
          <w:noProof/>
          <w:szCs w:val="22"/>
        </w:rPr>
      </w:pPr>
    </w:p>
    <w:p w14:paraId="4018B9BB" w14:textId="77777777" w:rsidR="00F4353D" w:rsidRPr="006C6C28" w:rsidRDefault="00F4353D" w:rsidP="00322786">
      <w:pPr>
        <w:rPr>
          <w:noProof/>
          <w:szCs w:val="22"/>
        </w:rPr>
      </w:pPr>
      <w:r w:rsidRPr="006C6C28">
        <w:rPr>
          <w:noProof/>
          <w:szCs w:val="22"/>
          <w:highlight w:val="lightGray"/>
        </w:rPr>
        <w:t>2D-Barcode mit individuellem Erkennungsmerkmal.</w:t>
      </w:r>
    </w:p>
    <w:p w14:paraId="0F9A0BB6" w14:textId="77777777" w:rsidR="00F4353D" w:rsidRPr="006C6C28" w:rsidRDefault="00F4353D" w:rsidP="00322786">
      <w:pPr>
        <w:rPr>
          <w:noProof/>
          <w:szCs w:val="22"/>
        </w:rPr>
      </w:pPr>
    </w:p>
    <w:p w14:paraId="23BFF141" w14:textId="77777777" w:rsidR="00F4353D" w:rsidRPr="006C6C28" w:rsidRDefault="00F4353D" w:rsidP="00322786">
      <w:pPr>
        <w:rPr>
          <w:noProof/>
          <w:szCs w:val="22"/>
        </w:rPr>
      </w:pPr>
    </w:p>
    <w:p w14:paraId="1596FD91" w14:textId="77777777" w:rsidR="00F4353D" w:rsidRPr="006C6C28" w:rsidRDefault="00F4353D" w:rsidP="00322786">
      <w:pPr>
        <w:pBdr>
          <w:top w:val="single" w:sz="4" w:space="1" w:color="auto"/>
          <w:left w:val="single" w:sz="4" w:space="4" w:color="auto"/>
          <w:bottom w:val="single" w:sz="4" w:space="0" w:color="auto"/>
          <w:right w:val="single" w:sz="4" w:space="4" w:color="auto"/>
        </w:pBdr>
        <w:ind w:left="567" w:hanging="567"/>
        <w:rPr>
          <w:i/>
          <w:noProof/>
          <w:szCs w:val="22"/>
        </w:rPr>
      </w:pPr>
      <w:r w:rsidRPr="006C6C28">
        <w:rPr>
          <w:b/>
          <w:noProof/>
          <w:szCs w:val="22"/>
        </w:rPr>
        <w:t>18.</w:t>
      </w:r>
      <w:r w:rsidRPr="006C6C28">
        <w:rPr>
          <w:b/>
          <w:noProof/>
          <w:szCs w:val="22"/>
        </w:rPr>
        <w:tab/>
        <w:t>INDIVIDUELLES ERKENNUNGSMERKMAL – VOM MENSCHEN LESBARES FORMAT</w:t>
      </w:r>
    </w:p>
    <w:p w14:paraId="5C8A6AEE" w14:textId="77777777" w:rsidR="00F4353D" w:rsidRPr="006C6C28" w:rsidRDefault="00F4353D" w:rsidP="00322786">
      <w:pPr>
        <w:pStyle w:val="NoSpacing"/>
        <w:rPr>
          <w:sz w:val="22"/>
          <w:szCs w:val="22"/>
          <w:lang w:val="de-DE"/>
        </w:rPr>
      </w:pPr>
    </w:p>
    <w:p w14:paraId="453522B3" w14:textId="77777777" w:rsidR="00F4353D" w:rsidRPr="006C6C28" w:rsidRDefault="00F4353D" w:rsidP="00322786">
      <w:pPr>
        <w:pStyle w:val="NoSpacing"/>
        <w:rPr>
          <w:sz w:val="22"/>
          <w:szCs w:val="22"/>
        </w:rPr>
      </w:pPr>
      <w:r w:rsidRPr="006C6C28">
        <w:rPr>
          <w:sz w:val="22"/>
          <w:szCs w:val="22"/>
        </w:rPr>
        <w:t>PC:</w:t>
      </w:r>
    </w:p>
    <w:p w14:paraId="2280F8A2" w14:textId="77777777" w:rsidR="00F4353D" w:rsidRPr="006C6C28" w:rsidRDefault="00F4353D" w:rsidP="00322786">
      <w:pPr>
        <w:pStyle w:val="NoSpacing"/>
        <w:rPr>
          <w:sz w:val="22"/>
          <w:szCs w:val="22"/>
        </w:rPr>
      </w:pPr>
      <w:r w:rsidRPr="006C6C28">
        <w:rPr>
          <w:sz w:val="22"/>
          <w:szCs w:val="22"/>
        </w:rPr>
        <w:t xml:space="preserve">SN: </w:t>
      </w:r>
    </w:p>
    <w:p w14:paraId="48CF1CE4" w14:textId="77777777" w:rsidR="00F4353D" w:rsidRPr="006C6C28" w:rsidRDefault="00F4353D" w:rsidP="00322786">
      <w:pPr>
        <w:pStyle w:val="NoSpacing"/>
        <w:rPr>
          <w:sz w:val="22"/>
          <w:szCs w:val="22"/>
        </w:rPr>
      </w:pPr>
      <w:r w:rsidRPr="006C6C28">
        <w:rPr>
          <w:sz w:val="22"/>
          <w:szCs w:val="22"/>
        </w:rPr>
        <w:t>NN:</w:t>
      </w:r>
    </w:p>
    <w:p w14:paraId="4C943FF4" w14:textId="77777777" w:rsidR="00217C38" w:rsidRPr="00431720" w:rsidRDefault="00217C38" w:rsidP="00322786">
      <w:pPr>
        <w:pStyle w:val="Absnormal"/>
        <w:spacing w:line="240" w:lineRule="auto"/>
      </w:pPr>
    </w:p>
    <w:p w14:paraId="6E664768" w14:textId="77777777" w:rsidR="00217C38" w:rsidRPr="00431720" w:rsidRDefault="00217C38" w:rsidP="00322786">
      <w:pPr>
        <w:pStyle w:val="Absnormal"/>
        <w:spacing w:line="240" w:lineRule="auto"/>
      </w:pPr>
      <w:r w:rsidRPr="0043172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548521E" w14:textId="77777777">
        <w:trPr>
          <w:trHeight w:val="1040"/>
        </w:trPr>
        <w:tc>
          <w:tcPr>
            <w:tcW w:w="9281" w:type="dxa"/>
            <w:tcBorders>
              <w:bottom w:val="single" w:sz="4" w:space="0" w:color="auto"/>
            </w:tcBorders>
          </w:tcPr>
          <w:p w14:paraId="64CE63D4" w14:textId="77777777" w:rsidR="00217C38" w:rsidRPr="00431720" w:rsidRDefault="00217C38" w:rsidP="00322786">
            <w:r w:rsidRPr="002206ED">
              <w:rPr>
                <w:b/>
              </w:rPr>
              <w:lastRenderedPageBreak/>
              <w:t>ANGABEN AUF DEM BEHÄLTNIS</w:t>
            </w:r>
          </w:p>
          <w:p w14:paraId="5CD8B061" w14:textId="77777777" w:rsidR="00217C38" w:rsidRPr="00431720" w:rsidRDefault="00217C38" w:rsidP="00322786"/>
          <w:p w14:paraId="7FF35672" w14:textId="535E6178" w:rsidR="00217C38" w:rsidRPr="00431720" w:rsidRDefault="00217C38" w:rsidP="00322786">
            <w:pPr>
              <w:pStyle w:val="Heading2"/>
              <w:tabs>
                <w:tab w:val="clear" w:pos="567"/>
              </w:tabs>
              <w:rPr>
                <w:bCs/>
              </w:rPr>
            </w:pPr>
            <w:r w:rsidRPr="00431720">
              <w:rPr>
                <w:bCs/>
              </w:rPr>
              <w:t>ETIKETT FÜR FLASCHE</w:t>
            </w:r>
            <w:r w:rsidR="003F5676">
              <w:rPr>
                <w:bCs/>
              </w:rPr>
              <w:fldChar w:fldCharType="begin"/>
            </w:r>
            <w:r w:rsidR="003F5676">
              <w:rPr>
                <w:bCs/>
              </w:rPr>
              <w:instrText xml:space="preserve"> DOCVARIABLE VAULT_ND_9e38a41a-15e1-4d65-9f4d-1430b3283158 \* MERGEFORMAT </w:instrText>
            </w:r>
            <w:r w:rsidR="003F5676">
              <w:rPr>
                <w:bCs/>
              </w:rPr>
              <w:fldChar w:fldCharType="separate"/>
            </w:r>
            <w:r w:rsidR="003F5676">
              <w:rPr>
                <w:bCs/>
              </w:rPr>
              <w:t xml:space="preserve"> </w:t>
            </w:r>
            <w:r w:rsidR="003F5676">
              <w:rPr>
                <w:bCs/>
              </w:rPr>
              <w:fldChar w:fldCharType="end"/>
            </w:r>
          </w:p>
        </w:tc>
      </w:tr>
    </w:tbl>
    <w:p w14:paraId="328328BC" w14:textId="77777777" w:rsidR="00217C38" w:rsidRPr="00431720" w:rsidRDefault="00217C38" w:rsidP="00322786">
      <w:pPr>
        <w:ind w:left="-142" w:firstLine="142"/>
      </w:pPr>
    </w:p>
    <w:p w14:paraId="6CBE73FC" w14:textId="77777777" w:rsidR="00217C38" w:rsidRPr="00431720" w:rsidRDefault="00217C38" w:rsidP="00322786">
      <w:pPr>
        <w:ind w:left="-142" w:firstLine="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4B80A196" w14:textId="77777777">
        <w:tc>
          <w:tcPr>
            <w:tcW w:w="9281" w:type="dxa"/>
          </w:tcPr>
          <w:p w14:paraId="61747385" w14:textId="77777777" w:rsidR="00217C38" w:rsidRPr="00431720" w:rsidRDefault="00217C38" w:rsidP="00322786">
            <w:pPr>
              <w:ind w:left="567" w:hanging="567"/>
              <w:rPr>
                <w:b/>
              </w:rPr>
            </w:pPr>
            <w:r w:rsidRPr="00431720">
              <w:rPr>
                <w:b/>
              </w:rPr>
              <w:t>1.</w:t>
            </w:r>
            <w:r w:rsidRPr="00431720">
              <w:rPr>
                <w:b/>
              </w:rPr>
              <w:tab/>
              <w:t>BEZEICHNUNG DES ARZNEIMITTELS</w:t>
            </w:r>
          </w:p>
        </w:tc>
      </w:tr>
    </w:tbl>
    <w:p w14:paraId="20C3E364" w14:textId="77777777" w:rsidR="00217C38" w:rsidRPr="00431720" w:rsidRDefault="00217C38" w:rsidP="00322786"/>
    <w:p w14:paraId="15F73C63" w14:textId="77777777" w:rsidR="00217C38" w:rsidRPr="00431720" w:rsidRDefault="00217C38" w:rsidP="00322786">
      <w:pPr>
        <w:rPr>
          <w:bCs/>
          <w:lang w:val="en-US"/>
        </w:rPr>
      </w:pPr>
      <w:r w:rsidRPr="00431720">
        <w:rPr>
          <w:bCs/>
          <w:lang w:val="en-US"/>
        </w:rPr>
        <w:t xml:space="preserve">Arava 10 mg </w:t>
      </w:r>
      <w:proofErr w:type="spellStart"/>
      <w:r w:rsidRPr="00431720">
        <w:rPr>
          <w:bCs/>
          <w:lang w:val="en-US"/>
        </w:rPr>
        <w:t>Filmtabletten</w:t>
      </w:r>
      <w:proofErr w:type="spellEnd"/>
      <w:r w:rsidRPr="00431720">
        <w:rPr>
          <w:bCs/>
          <w:lang w:val="en-US"/>
        </w:rPr>
        <w:t xml:space="preserve"> </w:t>
      </w:r>
    </w:p>
    <w:p w14:paraId="48D45943" w14:textId="77777777" w:rsidR="00217C38" w:rsidRPr="00431720" w:rsidRDefault="00217C38" w:rsidP="00322786">
      <w:pPr>
        <w:rPr>
          <w:u w:val="single"/>
          <w:lang w:val="en-US"/>
        </w:rPr>
      </w:pPr>
      <w:proofErr w:type="spellStart"/>
      <w:r w:rsidRPr="00431720">
        <w:rPr>
          <w:lang w:val="en-US"/>
        </w:rPr>
        <w:t>Leflunomid</w:t>
      </w:r>
      <w:proofErr w:type="spellEnd"/>
    </w:p>
    <w:p w14:paraId="15713B21" w14:textId="77777777" w:rsidR="00217C38" w:rsidRPr="00431720" w:rsidRDefault="00217C38" w:rsidP="00322786">
      <w:pPr>
        <w:rPr>
          <w:u w:val="single"/>
          <w:lang w:val="en-US"/>
        </w:rPr>
      </w:pPr>
    </w:p>
    <w:p w14:paraId="33F62805" w14:textId="77777777" w:rsidR="00217C38" w:rsidRPr="00431720" w:rsidRDefault="00217C38" w:rsidP="00322786">
      <w:pPr>
        <w:rPr>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54B96EC5" w14:textId="77777777">
        <w:tc>
          <w:tcPr>
            <w:tcW w:w="9281" w:type="dxa"/>
          </w:tcPr>
          <w:p w14:paraId="056A2927" w14:textId="77777777" w:rsidR="00217C38" w:rsidRPr="00431720" w:rsidRDefault="00217C38" w:rsidP="00322786">
            <w:pPr>
              <w:ind w:left="567" w:hanging="567"/>
              <w:rPr>
                <w:b/>
              </w:rPr>
            </w:pPr>
            <w:r w:rsidRPr="00431720">
              <w:rPr>
                <w:b/>
              </w:rPr>
              <w:t>2.</w:t>
            </w:r>
            <w:r w:rsidRPr="00431720">
              <w:rPr>
                <w:b/>
              </w:rPr>
              <w:tab/>
            </w:r>
            <w:r w:rsidR="000A1515" w:rsidRPr="00431720">
              <w:rPr>
                <w:b/>
              </w:rPr>
              <w:t>WIRKSTOFF</w:t>
            </w:r>
            <w:r w:rsidRPr="00431720">
              <w:rPr>
                <w:b/>
              </w:rPr>
              <w:t>(E)</w:t>
            </w:r>
          </w:p>
        </w:tc>
      </w:tr>
    </w:tbl>
    <w:p w14:paraId="68DB5ED8" w14:textId="77777777" w:rsidR="00217C38" w:rsidRPr="00431720" w:rsidRDefault="00217C38" w:rsidP="00322786"/>
    <w:p w14:paraId="42D27828" w14:textId="77777777" w:rsidR="00217C38" w:rsidRPr="00431720" w:rsidRDefault="007006EF" w:rsidP="00322786">
      <w:r w:rsidRPr="00431720">
        <w:t>1 Tablette enthält 10 mg Leflunomid.</w:t>
      </w:r>
    </w:p>
    <w:p w14:paraId="1F5881C2" w14:textId="77777777" w:rsidR="007006EF" w:rsidRPr="00431720" w:rsidRDefault="007006EF" w:rsidP="00322786"/>
    <w:p w14:paraId="2176A02F" w14:textId="77777777" w:rsidR="007006EF" w:rsidRPr="00431720" w:rsidRDefault="007006EF"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A275480" w14:textId="77777777">
        <w:tc>
          <w:tcPr>
            <w:tcW w:w="9281" w:type="dxa"/>
          </w:tcPr>
          <w:p w14:paraId="5EEBE119" w14:textId="77777777" w:rsidR="00217C38" w:rsidRPr="00431720" w:rsidRDefault="00217C38" w:rsidP="00322786">
            <w:pPr>
              <w:ind w:left="567" w:hanging="567"/>
              <w:rPr>
                <w:b/>
              </w:rPr>
            </w:pPr>
            <w:r w:rsidRPr="00431720">
              <w:rPr>
                <w:b/>
              </w:rPr>
              <w:t>3.</w:t>
            </w:r>
            <w:r w:rsidRPr="00431720">
              <w:rPr>
                <w:b/>
              </w:rPr>
              <w:tab/>
              <w:t xml:space="preserve">SONSTIGE BESTANDTEILE </w:t>
            </w:r>
          </w:p>
        </w:tc>
      </w:tr>
    </w:tbl>
    <w:p w14:paraId="71E172DC" w14:textId="77777777" w:rsidR="00217C38" w:rsidRPr="00431720" w:rsidRDefault="00217C38" w:rsidP="00322786"/>
    <w:p w14:paraId="7100633F" w14:textId="77777777" w:rsidR="00217C38" w:rsidRPr="00431720" w:rsidRDefault="007006EF" w:rsidP="00322786">
      <w:r w:rsidRPr="00431720">
        <w:t>Enthält Lactose.</w:t>
      </w:r>
    </w:p>
    <w:p w14:paraId="36EC5582" w14:textId="77777777" w:rsidR="007006EF" w:rsidRPr="00431720" w:rsidRDefault="007006EF" w:rsidP="00322786"/>
    <w:p w14:paraId="23992C2D" w14:textId="77777777" w:rsidR="007006EF" w:rsidRPr="00431720" w:rsidRDefault="007006EF"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56AF3A8" w14:textId="77777777">
        <w:tc>
          <w:tcPr>
            <w:tcW w:w="9281" w:type="dxa"/>
          </w:tcPr>
          <w:p w14:paraId="46408CEB" w14:textId="77777777" w:rsidR="00217C38" w:rsidRPr="00431720" w:rsidRDefault="00217C38" w:rsidP="00322786">
            <w:pPr>
              <w:ind w:left="567" w:hanging="567"/>
              <w:rPr>
                <w:b/>
              </w:rPr>
            </w:pPr>
            <w:r w:rsidRPr="00431720">
              <w:rPr>
                <w:b/>
              </w:rPr>
              <w:t>4.</w:t>
            </w:r>
            <w:r w:rsidRPr="00431720">
              <w:rPr>
                <w:b/>
              </w:rPr>
              <w:tab/>
              <w:t>DARREICHUNGSFORM UND INHALT</w:t>
            </w:r>
          </w:p>
        </w:tc>
      </w:tr>
    </w:tbl>
    <w:p w14:paraId="6312372A" w14:textId="77777777" w:rsidR="00217C38" w:rsidRPr="00431720" w:rsidRDefault="00217C38" w:rsidP="00322786"/>
    <w:p w14:paraId="4CDB3CDE" w14:textId="77777777" w:rsidR="00217C38" w:rsidRPr="00431720" w:rsidRDefault="00217C38" w:rsidP="00322786">
      <w:pPr>
        <w:pStyle w:val="Absnormal"/>
        <w:spacing w:line="240" w:lineRule="auto"/>
        <w:rPr>
          <w:rFonts w:ascii="Times New Roman" w:hAnsi="Times New Roman"/>
        </w:rPr>
      </w:pPr>
      <w:r w:rsidRPr="00431720">
        <w:rPr>
          <w:rFonts w:ascii="Times New Roman" w:hAnsi="Times New Roman"/>
        </w:rPr>
        <w:t>30</w:t>
      </w:r>
      <w:r w:rsidRPr="00431720">
        <w:t> </w:t>
      </w:r>
      <w:r w:rsidRPr="00431720">
        <w:rPr>
          <w:rFonts w:ascii="Times New Roman" w:hAnsi="Times New Roman"/>
        </w:rPr>
        <w:t>Filmtabletten</w:t>
      </w:r>
    </w:p>
    <w:p w14:paraId="11BAFF19" w14:textId="77777777" w:rsidR="00217C38" w:rsidRPr="00431720" w:rsidRDefault="00217C38" w:rsidP="00322786">
      <w:pPr>
        <w:pStyle w:val="Absnormal"/>
        <w:spacing w:line="240" w:lineRule="auto"/>
        <w:rPr>
          <w:rFonts w:ascii="Times New Roman" w:hAnsi="Times New Roman"/>
        </w:rPr>
      </w:pPr>
      <w:r w:rsidRPr="002A24D5">
        <w:rPr>
          <w:rFonts w:ascii="Times New Roman" w:hAnsi="Times New Roman"/>
          <w:highlight w:val="lightGray"/>
        </w:rPr>
        <w:t>100 Filmtabletten</w:t>
      </w:r>
    </w:p>
    <w:p w14:paraId="4DD90B84" w14:textId="77777777" w:rsidR="00217C38" w:rsidRPr="00431720" w:rsidRDefault="00217C38" w:rsidP="00322786"/>
    <w:p w14:paraId="1A9BB1F4"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32D6439" w14:textId="77777777">
        <w:tc>
          <w:tcPr>
            <w:tcW w:w="9281" w:type="dxa"/>
          </w:tcPr>
          <w:p w14:paraId="62069FCD" w14:textId="77777777" w:rsidR="00217C38" w:rsidRPr="00431720" w:rsidRDefault="00217C38" w:rsidP="00322786">
            <w:pPr>
              <w:ind w:left="567" w:hanging="567"/>
              <w:rPr>
                <w:b/>
              </w:rPr>
            </w:pPr>
            <w:r w:rsidRPr="00431720">
              <w:rPr>
                <w:b/>
              </w:rPr>
              <w:t>5.</w:t>
            </w:r>
            <w:r w:rsidRPr="00431720">
              <w:rPr>
                <w:b/>
              </w:rPr>
              <w:tab/>
            </w:r>
            <w:r w:rsidR="001E682A" w:rsidRPr="00431720">
              <w:rPr>
                <w:b/>
              </w:rPr>
              <w:t xml:space="preserve">HINWEISE ZUR UND </w:t>
            </w:r>
            <w:r w:rsidRPr="00431720">
              <w:rPr>
                <w:b/>
              </w:rPr>
              <w:t>ART(EN) DER ANWENDUNG</w:t>
            </w:r>
          </w:p>
        </w:tc>
      </w:tr>
    </w:tbl>
    <w:p w14:paraId="6F6AB5FF" w14:textId="77777777" w:rsidR="00217C38" w:rsidRPr="00431720" w:rsidRDefault="00217C38" w:rsidP="00322786"/>
    <w:p w14:paraId="6BD4E8ED" w14:textId="77777777" w:rsidR="001E682A" w:rsidRPr="00431720" w:rsidRDefault="001E682A" w:rsidP="00322786">
      <w:r w:rsidRPr="00431720">
        <w:t>Packungsbeilage beachten.</w:t>
      </w:r>
    </w:p>
    <w:p w14:paraId="61F8BE83" w14:textId="77777777" w:rsidR="00217C38" w:rsidRPr="00431720" w:rsidRDefault="00217C38" w:rsidP="00322786">
      <w:r w:rsidRPr="00431720">
        <w:t>Zum Einnehmen</w:t>
      </w:r>
    </w:p>
    <w:p w14:paraId="1EB18F85" w14:textId="77777777" w:rsidR="00217C38" w:rsidRPr="00431720" w:rsidRDefault="00217C38" w:rsidP="00322786"/>
    <w:p w14:paraId="1CDB9252"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5E7798DE" w14:textId="77777777">
        <w:tc>
          <w:tcPr>
            <w:tcW w:w="9281" w:type="dxa"/>
          </w:tcPr>
          <w:p w14:paraId="2E8925B0" w14:textId="77777777" w:rsidR="00217C38" w:rsidRPr="00431720" w:rsidRDefault="00217C38" w:rsidP="00322786">
            <w:pPr>
              <w:ind w:left="567" w:hanging="567"/>
              <w:rPr>
                <w:b/>
              </w:rPr>
            </w:pPr>
            <w:r w:rsidRPr="00431720">
              <w:rPr>
                <w:b/>
              </w:rPr>
              <w:t>6.</w:t>
            </w:r>
            <w:r w:rsidRPr="00431720">
              <w:rPr>
                <w:b/>
              </w:rPr>
              <w:tab/>
              <w:t>WARNHINWEIS, DASS DAS ARZNEIMITTEL FÜR KINDER UNERREICHBAR UND NICHT SICHTBAR AUFZUBEWAHREN IST</w:t>
            </w:r>
          </w:p>
        </w:tc>
      </w:tr>
    </w:tbl>
    <w:p w14:paraId="2D3064E0" w14:textId="77777777" w:rsidR="00217C38" w:rsidRPr="00431720" w:rsidRDefault="00217C38" w:rsidP="00322786"/>
    <w:p w14:paraId="349AB241" w14:textId="77777777" w:rsidR="00217C38" w:rsidRPr="00431720" w:rsidRDefault="00217C38" w:rsidP="00322786">
      <w:r w:rsidRPr="00431720">
        <w:t>Arzneimittel für Kinder unzugänglich aufbewahren.</w:t>
      </w:r>
    </w:p>
    <w:p w14:paraId="2DB52907" w14:textId="77777777" w:rsidR="00217C38" w:rsidRPr="00431720" w:rsidRDefault="00217C38" w:rsidP="00322786"/>
    <w:p w14:paraId="19F3BAFA"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54800C5" w14:textId="77777777">
        <w:tc>
          <w:tcPr>
            <w:tcW w:w="9281" w:type="dxa"/>
          </w:tcPr>
          <w:p w14:paraId="3658BC99" w14:textId="77777777" w:rsidR="00217C38" w:rsidRPr="00431720" w:rsidRDefault="00217C38" w:rsidP="00322786">
            <w:pPr>
              <w:ind w:left="567" w:hanging="567"/>
              <w:rPr>
                <w:b/>
              </w:rPr>
            </w:pPr>
            <w:r w:rsidRPr="00431720">
              <w:rPr>
                <w:b/>
              </w:rPr>
              <w:t>7.</w:t>
            </w:r>
            <w:r w:rsidRPr="00431720">
              <w:rPr>
                <w:b/>
              </w:rPr>
              <w:tab/>
            </w:r>
            <w:r w:rsidR="00A57E28" w:rsidRPr="00431720">
              <w:rPr>
                <w:b/>
              </w:rPr>
              <w:t>WEI</w:t>
            </w:r>
            <w:r w:rsidR="00A57E28">
              <w:rPr>
                <w:b/>
              </w:rPr>
              <w:t>TE</w:t>
            </w:r>
            <w:r w:rsidR="00A57E28" w:rsidRPr="00431720">
              <w:rPr>
                <w:b/>
              </w:rPr>
              <w:t xml:space="preserve">RE </w:t>
            </w:r>
            <w:r w:rsidRPr="00431720">
              <w:rPr>
                <w:b/>
              </w:rPr>
              <w:t>WARNHINWEISE, FALLS ERFORDERLICH</w:t>
            </w:r>
          </w:p>
        </w:tc>
      </w:tr>
    </w:tbl>
    <w:p w14:paraId="3652281C" w14:textId="77777777" w:rsidR="00217C38" w:rsidRPr="00431720" w:rsidRDefault="00217C38" w:rsidP="00322786"/>
    <w:p w14:paraId="08D989E6"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410B22FD" w14:textId="77777777">
        <w:tc>
          <w:tcPr>
            <w:tcW w:w="9281" w:type="dxa"/>
          </w:tcPr>
          <w:p w14:paraId="1C8BFA39" w14:textId="77777777" w:rsidR="00217C38" w:rsidRPr="00431720" w:rsidRDefault="00217C38" w:rsidP="00322786">
            <w:pPr>
              <w:ind w:left="567" w:hanging="567"/>
              <w:rPr>
                <w:b/>
              </w:rPr>
            </w:pPr>
            <w:r w:rsidRPr="00431720">
              <w:rPr>
                <w:b/>
              </w:rPr>
              <w:t>8.</w:t>
            </w:r>
            <w:r w:rsidRPr="00431720">
              <w:rPr>
                <w:b/>
              </w:rPr>
              <w:tab/>
              <w:t>VERFALLDATUM</w:t>
            </w:r>
          </w:p>
        </w:tc>
      </w:tr>
    </w:tbl>
    <w:p w14:paraId="634A2C49" w14:textId="77777777" w:rsidR="00217C38" w:rsidRPr="00431720" w:rsidRDefault="00217C38" w:rsidP="00322786"/>
    <w:p w14:paraId="2F91C755" w14:textId="77777777" w:rsidR="00217C38" w:rsidRPr="00431720" w:rsidRDefault="00217C38" w:rsidP="00322786">
      <w:r w:rsidRPr="00431720">
        <w:t>Verwendbar bis</w:t>
      </w:r>
    </w:p>
    <w:p w14:paraId="0698E76B" w14:textId="77777777" w:rsidR="00217C38" w:rsidRPr="00431720" w:rsidRDefault="00217C38" w:rsidP="00322786"/>
    <w:p w14:paraId="32F297B0"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CD1339C" w14:textId="77777777">
        <w:tc>
          <w:tcPr>
            <w:tcW w:w="9281" w:type="dxa"/>
          </w:tcPr>
          <w:p w14:paraId="1FB20E09" w14:textId="77777777" w:rsidR="00217C38" w:rsidRPr="00431720" w:rsidRDefault="00217C38" w:rsidP="00322786">
            <w:pPr>
              <w:ind w:left="567" w:hanging="567"/>
              <w:rPr>
                <w:b/>
              </w:rPr>
            </w:pPr>
            <w:r w:rsidRPr="00431720">
              <w:rPr>
                <w:b/>
              </w:rPr>
              <w:t>9.</w:t>
            </w:r>
            <w:r w:rsidRPr="00431720">
              <w:rPr>
                <w:b/>
              </w:rPr>
              <w:tab/>
              <w:t xml:space="preserve">BESONDERE </w:t>
            </w:r>
            <w:r w:rsidR="00FF7B6A">
              <w:rPr>
                <w:b/>
              </w:rPr>
              <w:t xml:space="preserve">VORSICHTSMASSNAHMEN FÜR DIE AUFBEWAHRUNG </w:t>
            </w:r>
          </w:p>
        </w:tc>
      </w:tr>
    </w:tbl>
    <w:p w14:paraId="50B58DF6" w14:textId="77777777" w:rsidR="00217C38" w:rsidRPr="00431720" w:rsidRDefault="00217C38" w:rsidP="00322786">
      <w:pPr>
        <w:rPr>
          <w:i/>
        </w:rPr>
      </w:pPr>
    </w:p>
    <w:p w14:paraId="6013E93C" w14:textId="77777777" w:rsidR="00217C38" w:rsidRPr="00431720" w:rsidRDefault="00305CB4" w:rsidP="00322786">
      <w:pPr>
        <w:pStyle w:val="Header"/>
        <w:tabs>
          <w:tab w:val="clear" w:pos="4320"/>
          <w:tab w:val="clear" w:pos="8640"/>
        </w:tabs>
      </w:pPr>
      <w:r>
        <w:rPr>
          <w:lang w:val="de-DE"/>
        </w:rPr>
        <w:t>Die Flasche</w:t>
      </w:r>
      <w:r w:rsidR="00217C38" w:rsidRPr="00431720">
        <w:t xml:space="preserve"> fest </w:t>
      </w:r>
      <w:proofErr w:type="spellStart"/>
      <w:r w:rsidR="00217C38" w:rsidRPr="00431720">
        <w:t>verschlossen</w:t>
      </w:r>
      <w:proofErr w:type="spellEnd"/>
      <w:r w:rsidR="00217C38" w:rsidRPr="00431720">
        <w:t xml:space="preserve"> </w:t>
      </w:r>
      <w:proofErr w:type="spellStart"/>
      <w:r w:rsidR="00217C38" w:rsidRPr="00431720">
        <w:t>halten</w:t>
      </w:r>
      <w:proofErr w:type="spellEnd"/>
      <w:r w:rsidR="00217C38" w:rsidRPr="00431720">
        <w:t>.</w:t>
      </w:r>
    </w:p>
    <w:p w14:paraId="76E79EF3" w14:textId="77777777" w:rsidR="00217C38" w:rsidRPr="00431720" w:rsidRDefault="00217C38" w:rsidP="00322786">
      <w:pPr>
        <w:pStyle w:val="Header"/>
        <w:tabs>
          <w:tab w:val="clear" w:pos="4320"/>
          <w:tab w:val="clear" w:pos="8640"/>
        </w:tabs>
      </w:pPr>
    </w:p>
    <w:p w14:paraId="2EC9CFA8" w14:textId="77777777" w:rsidR="00217C38" w:rsidRDefault="00217C38" w:rsidP="00322786"/>
    <w:p w14:paraId="0F3031C8" w14:textId="77777777" w:rsidR="004D7F4C" w:rsidRPr="00431720" w:rsidRDefault="004D7F4C" w:rsidP="00322786">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017F3C5" w14:textId="77777777">
        <w:tc>
          <w:tcPr>
            <w:tcW w:w="9281" w:type="dxa"/>
          </w:tcPr>
          <w:p w14:paraId="46F27FA7" w14:textId="77777777" w:rsidR="00217C38" w:rsidRPr="00431720" w:rsidRDefault="00217C38" w:rsidP="00322786">
            <w:pPr>
              <w:keepNext/>
              <w:ind w:left="562" w:hanging="562"/>
              <w:rPr>
                <w:b/>
              </w:rPr>
            </w:pPr>
            <w:r w:rsidRPr="00431720">
              <w:rPr>
                <w:b/>
              </w:rPr>
              <w:t>10.</w:t>
            </w:r>
            <w:r w:rsidRPr="00431720">
              <w:rPr>
                <w:b/>
              </w:rPr>
              <w:tab/>
              <w:t>GEGEBENENFALLS BESONDERE VORSICHTSMASSNAHMEN FÜR DIE BESEITIGUNG VON NICHT VERWENDETEN ARZNEIMITTELN ODER DAVON STAMMENDEN ABFALLMATERIALIEN</w:t>
            </w:r>
          </w:p>
        </w:tc>
      </w:tr>
    </w:tbl>
    <w:p w14:paraId="11EFBF0F" w14:textId="77777777" w:rsidR="00217C38" w:rsidRPr="00431720" w:rsidRDefault="00217C38" w:rsidP="00322786"/>
    <w:p w14:paraId="35816AE8"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EA7CE58" w14:textId="77777777">
        <w:tc>
          <w:tcPr>
            <w:tcW w:w="9281" w:type="dxa"/>
          </w:tcPr>
          <w:p w14:paraId="40EF128F" w14:textId="77777777" w:rsidR="00217C38" w:rsidRPr="00431720" w:rsidRDefault="00217C38" w:rsidP="00322786">
            <w:pPr>
              <w:ind w:left="567" w:hanging="567"/>
              <w:rPr>
                <w:b/>
              </w:rPr>
            </w:pPr>
            <w:r w:rsidRPr="00431720">
              <w:rPr>
                <w:b/>
              </w:rPr>
              <w:t>11.</w:t>
            </w:r>
            <w:r w:rsidRPr="00431720">
              <w:rPr>
                <w:b/>
              </w:rPr>
              <w:tab/>
              <w:t>NAME UND ANSCHRIFT DES PHARMAZEUTISCHEN UNTERNEHMERS</w:t>
            </w:r>
          </w:p>
        </w:tc>
      </w:tr>
    </w:tbl>
    <w:p w14:paraId="76A3CA00" w14:textId="77777777" w:rsidR="00217C38" w:rsidRPr="00431720" w:rsidRDefault="00217C38" w:rsidP="00322786">
      <w:pPr>
        <w:ind w:left="567" w:hanging="567"/>
      </w:pPr>
    </w:p>
    <w:p w14:paraId="04895F82" w14:textId="77777777" w:rsidR="00217C38" w:rsidRPr="00431720" w:rsidRDefault="00217C38" w:rsidP="00322786">
      <w:pPr>
        <w:jc w:val="both"/>
      </w:pPr>
      <w:r w:rsidRPr="00431720">
        <w:t>Sanofi-</w:t>
      </w:r>
      <w:r w:rsidR="001E682A" w:rsidRPr="00431720">
        <w:t>A</w:t>
      </w:r>
      <w:r w:rsidRPr="00431720">
        <w:t>ventis Deutschland GmbH</w:t>
      </w:r>
    </w:p>
    <w:p w14:paraId="2521BB4C" w14:textId="77777777" w:rsidR="00217C38" w:rsidRPr="00431720" w:rsidRDefault="00217C38" w:rsidP="00322786">
      <w:pPr>
        <w:ind w:left="567" w:hanging="567"/>
      </w:pPr>
    </w:p>
    <w:p w14:paraId="1A1B0783" w14:textId="77777777" w:rsidR="00217C38" w:rsidRPr="00431720" w:rsidRDefault="00217C38" w:rsidP="00322786">
      <w:pPr>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702E6E11" w14:textId="77777777">
        <w:tc>
          <w:tcPr>
            <w:tcW w:w="9281" w:type="dxa"/>
          </w:tcPr>
          <w:p w14:paraId="19FBE936" w14:textId="77777777" w:rsidR="00217C38" w:rsidRPr="00431720" w:rsidRDefault="00217C38" w:rsidP="00322786">
            <w:pPr>
              <w:ind w:left="567" w:hanging="567"/>
              <w:rPr>
                <w:b/>
              </w:rPr>
            </w:pPr>
            <w:r w:rsidRPr="00431720">
              <w:rPr>
                <w:b/>
              </w:rPr>
              <w:t>12.</w:t>
            </w:r>
            <w:r w:rsidRPr="00431720">
              <w:rPr>
                <w:b/>
              </w:rPr>
              <w:tab/>
              <w:t>ZULASSUNGSNUMMER(N)</w:t>
            </w:r>
          </w:p>
        </w:tc>
      </w:tr>
    </w:tbl>
    <w:p w14:paraId="40417DE2" w14:textId="77777777" w:rsidR="00217C38" w:rsidRPr="00431720" w:rsidRDefault="00217C38" w:rsidP="00322786">
      <w:pPr>
        <w:ind w:left="567" w:hanging="567"/>
      </w:pPr>
    </w:p>
    <w:p w14:paraId="2B871CBF" w14:textId="77777777" w:rsidR="00217C38" w:rsidRPr="00431720" w:rsidRDefault="00217C38" w:rsidP="00322786">
      <w:pPr>
        <w:ind w:left="567" w:hanging="567"/>
      </w:pPr>
      <w:r w:rsidRPr="00431720">
        <w:t xml:space="preserve">EU/1/99/118/003 </w:t>
      </w:r>
      <w:r w:rsidRPr="002A24D5">
        <w:rPr>
          <w:highlight w:val="lightGray"/>
        </w:rPr>
        <w:t>30 Filmtabletten</w:t>
      </w:r>
    </w:p>
    <w:p w14:paraId="79669676" w14:textId="77777777" w:rsidR="00217C38" w:rsidRPr="00431720" w:rsidRDefault="00217C38" w:rsidP="00322786">
      <w:pPr>
        <w:ind w:left="567" w:hanging="567"/>
      </w:pPr>
      <w:r w:rsidRPr="002A24D5">
        <w:rPr>
          <w:highlight w:val="lightGray"/>
        </w:rPr>
        <w:t>EU/1/99/118/004 100 Filmtabletten</w:t>
      </w:r>
    </w:p>
    <w:p w14:paraId="6FA72D37" w14:textId="77777777" w:rsidR="00217C38" w:rsidRPr="00431720" w:rsidRDefault="00217C38" w:rsidP="00322786"/>
    <w:p w14:paraId="7B7E9D06"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25F1732" w14:textId="77777777">
        <w:tc>
          <w:tcPr>
            <w:tcW w:w="9281" w:type="dxa"/>
          </w:tcPr>
          <w:p w14:paraId="435AEDBC" w14:textId="77777777" w:rsidR="00217C38" w:rsidRPr="00431720" w:rsidRDefault="00217C38" w:rsidP="00322786">
            <w:pPr>
              <w:ind w:left="567" w:hanging="567"/>
              <w:rPr>
                <w:b/>
              </w:rPr>
            </w:pPr>
            <w:r w:rsidRPr="00431720">
              <w:rPr>
                <w:b/>
              </w:rPr>
              <w:t>13.</w:t>
            </w:r>
            <w:r w:rsidRPr="00431720">
              <w:rPr>
                <w:b/>
              </w:rPr>
              <w:tab/>
              <w:t>CHARGENBEZEICHNUNG</w:t>
            </w:r>
          </w:p>
        </w:tc>
      </w:tr>
    </w:tbl>
    <w:p w14:paraId="6509A118" w14:textId="77777777" w:rsidR="00217C38" w:rsidRPr="00431720" w:rsidRDefault="00217C38" w:rsidP="00322786"/>
    <w:p w14:paraId="3D75FDF2" w14:textId="77777777" w:rsidR="00217C38" w:rsidRPr="00431720" w:rsidRDefault="00217C38" w:rsidP="00322786">
      <w:r w:rsidRPr="00431720">
        <w:t>Ch.-B.:</w:t>
      </w:r>
    </w:p>
    <w:p w14:paraId="729BF9CA" w14:textId="77777777" w:rsidR="00217C38" w:rsidRPr="00431720" w:rsidRDefault="00217C38" w:rsidP="00322786"/>
    <w:p w14:paraId="64CAA228"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5B03D229" w14:textId="77777777">
        <w:tc>
          <w:tcPr>
            <w:tcW w:w="9281" w:type="dxa"/>
          </w:tcPr>
          <w:p w14:paraId="4CBBC866" w14:textId="77777777" w:rsidR="00217C38" w:rsidRPr="00431720" w:rsidRDefault="00217C38" w:rsidP="00322786">
            <w:pPr>
              <w:ind w:left="567" w:hanging="567"/>
              <w:rPr>
                <w:b/>
              </w:rPr>
            </w:pPr>
            <w:r w:rsidRPr="00431720">
              <w:rPr>
                <w:b/>
              </w:rPr>
              <w:t>14.</w:t>
            </w:r>
            <w:r w:rsidRPr="00431720">
              <w:rPr>
                <w:b/>
              </w:rPr>
              <w:tab/>
            </w:r>
            <w:r w:rsidR="001E682A" w:rsidRPr="00431720">
              <w:rPr>
                <w:b/>
              </w:rPr>
              <w:t>VERKAUFSABGRENZUNG</w:t>
            </w:r>
          </w:p>
        </w:tc>
      </w:tr>
    </w:tbl>
    <w:p w14:paraId="3CA25852" w14:textId="77777777" w:rsidR="00C65945" w:rsidRPr="00431720" w:rsidRDefault="00C65945" w:rsidP="00322786"/>
    <w:p w14:paraId="3B230B12" w14:textId="77777777" w:rsidR="00C65945" w:rsidRPr="00431720" w:rsidRDefault="00C65945" w:rsidP="00322786">
      <w:r w:rsidRPr="00431720">
        <w:t>Verschreibungspflichtig.</w:t>
      </w:r>
    </w:p>
    <w:p w14:paraId="4A6C7DBE" w14:textId="77777777" w:rsidR="00217C38" w:rsidRPr="00431720" w:rsidRDefault="00217C38" w:rsidP="00322786"/>
    <w:p w14:paraId="3F20B173"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BE1B798" w14:textId="77777777">
        <w:tc>
          <w:tcPr>
            <w:tcW w:w="9281" w:type="dxa"/>
          </w:tcPr>
          <w:p w14:paraId="644450EE" w14:textId="77777777" w:rsidR="00217C38" w:rsidRPr="00431720" w:rsidRDefault="00217C38" w:rsidP="00322786">
            <w:pPr>
              <w:ind w:left="567" w:hanging="567"/>
              <w:rPr>
                <w:b/>
                <w:caps/>
              </w:rPr>
            </w:pPr>
            <w:r w:rsidRPr="00431720">
              <w:rPr>
                <w:b/>
                <w:caps/>
              </w:rPr>
              <w:t>15.</w:t>
            </w:r>
            <w:r w:rsidRPr="00431720">
              <w:rPr>
                <w:b/>
                <w:caps/>
              </w:rPr>
              <w:tab/>
              <w:t>HINWEISE FÜR DEN GEBRAUCH</w:t>
            </w:r>
          </w:p>
        </w:tc>
      </w:tr>
    </w:tbl>
    <w:p w14:paraId="0D4D02BC" w14:textId="77777777" w:rsidR="001E682A" w:rsidRPr="00431720" w:rsidRDefault="001E682A" w:rsidP="00322786"/>
    <w:p w14:paraId="5E6EA8D5" w14:textId="77777777" w:rsidR="001E682A" w:rsidRPr="00431720" w:rsidRDefault="001E682A"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E682A" w:rsidRPr="00431720" w14:paraId="50359B5B" w14:textId="77777777" w:rsidTr="00131151">
        <w:tc>
          <w:tcPr>
            <w:tcW w:w="9281" w:type="dxa"/>
          </w:tcPr>
          <w:p w14:paraId="564FD89B" w14:textId="77777777" w:rsidR="001E682A" w:rsidRPr="00431720" w:rsidRDefault="001E682A" w:rsidP="00322786">
            <w:pPr>
              <w:ind w:left="567" w:hanging="567"/>
              <w:rPr>
                <w:b/>
                <w:caps/>
              </w:rPr>
            </w:pPr>
            <w:r w:rsidRPr="00431720">
              <w:rPr>
                <w:b/>
                <w:caps/>
              </w:rPr>
              <w:t>16.</w:t>
            </w:r>
            <w:r w:rsidRPr="00431720">
              <w:rPr>
                <w:b/>
                <w:caps/>
              </w:rPr>
              <w:tab/>
            </w:r>
            <w:r w:rsidR="00E01918">
              <w:rPr>
                <w:b/>
                <w:caps/>
              </w:rPr>
              <w:t>ANGABEN</w:t>
            </w:r>
            <w:r w:rsidRPr="00431720">
              <w:rPr>
                <w:b/>
                <w:caps/>
              </w:rPr>
              <w:t xml:space="preserve"> IN </w:t>
            </w:r>
            <w:r w:rsidR="00E01918">
              <w:rPr>
                <w:b/>
                <w:caps/>
              </w:rPr>
              <w:t>BLINDEN</w:t>
            </w:r>
            <w:r w:rsidRPr="00431720">
              <w:rPr>
                <w:b/>
                <w:caps/>
              </w:rPr>
              <w:t>SCHRIFT</w:t>
            </w:r>
          </w:p>
        </w:tc>
      </w:tr>
    </w:tbl>
    <w:p w14:paraId="3395E539" w14:textId="77777777" w:rsidR="001E682A" w:rsidRDefault="001E682A" w:rsidP="00322786"/>
    <w:p w14:paraId="18879C84" w14:textId="77777777" w:rsidR="00F4353D" w:rsidRPr="00431720" w:rsidRDefault="00F4353D" w:rsidP="00322786"/>
    <w:p w14:paraId="258C4181" w14:textId="77777777" w:rsidR="00217C38" w:rsidRPr="00431720" w:rsidRDefault="00217C38" w:rsidP="00322786">
      <w:pPr>
        <w:pStyle w:val="Absnormal"/>
        <w:spacing w:line="240" w:lineRule="auto"/>
      </w:pPr>
      <w:r w:rsidRPr="0043172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30285EA" w14:textId="77777777">
        <w:trPr>
          <w:trHeight w:val="1040"/>
        </w:trPr>
        <w:tc>
          <w:tcPr>
            <w:tcW w:w="9281" w:type="dxa"/>
            <w:tcBorders>
              <w:bottom w:val="single" w:sz="4" w:space="0" w:color="auto"/>
            </w:tcBorders>
          </w:tcPr>
          <w:p w14:paraId="10B9CBA1" w14:textId="77777777" w:rsidR="00217C38" w:rsidRPr="00431720" w:rsidRDefault="00217C38" w:rsidP="00322786">
            <w:r w:rsidRPr="00431720">
              <w:rPr>
                <w:b/>
              </w:rPr>
              <w:lastRenderedPageBreak/>
              <w:br w:type="page"/>
            </w:r>
            <w:r w:rsidRPr="00431720">
              <w:rPr>
                <w:b/>
              </w:rPr>
              <w:br w:type="page"/>
              <w:t xml:space="preserve">ANGABEN AUF DER ÄUSSEREN UMHÜLLUNG </w:t>
            </w:r>
          </w:p>
          <w:p w14:paraId="42C5AA31" w14:textId="77777777" w:rsidR="00217C38" w:rsidRPr="00431720" w:rsidRDefault="00217C38" w:rsidP="00322786"/>
          <w:p w14:paraId="341EF750" w14:textId="15F9F667" w:rsidR="00217C38" w:rsidRPr="00431720" w:rsidRDefault="00217C38" w:rsidP="00322786">
            <w:pPr>
              <w:pStyle w:val="Heading2"/>
              <w:tabs>
                <w:tab w:val="clear" w:pos="567"/>
              </w:tabs>
              <w:rPr>
                <w:bCs/>
              </w:rPr>
            </w:pPr>
            <w:r w:rsidRPr="00431720">
              <w:rPr>
                <w:bCs/>
              </w:rPr>
              <w:t>ÄUSSERE UMHÜLLUNG FÜR BLISTERPACKUNG</w:t>
            </w:r>
            <w:r w:rsidR="003F5676">
              <w:rPr>
                <w:bCs/>
              </w:rPr>
              <w:fldChar w:fldCharType="begin"/>
            </w:r>
            <w:r w:rsidR="003F5676">
              <w:rPr>
                <w:bCs/>
              </w:rPr>
              <w:instrText xml:space="preserve"> DOCVARIABLE VAULT_ND_b6e5ab4f-3ef3-44a1-82ae-289880d8f101 \* MERGEFORMAT </w:instrText>
            </w:r>
            <w:r w:rsidR="003F5676">
              <w:rPr>
                <w:bCs/>
              </w:rPr>
              <w:fldChar w:fldCharType="separate"/>
            </w:r>
            <w:r w:rsidR="003F5676">
              <w:rPr>
                <w:bCs/>
              </w:rPr>
              <w:t xml:space="preserve"> </w:t>
            </w:r>
            <w:r w:rsidR="003F5676">
              <w:rPr>
                <w:bCs/>
              </w:rPr>
              <w:fldChar w:fldCharType="end"/>
            </w:r>
          </w:p>
        </w:tc>
      </w:tr>
    </w:tbl>
    <w:p w14:paraId="32D83148" w14:textId="77777777" w:rsidR="00217C38" w:rsidRPr="00431720" w:rsidRDefault="00217C38" w:rsidP="00322786">
      <w:pPr>
        <w:ind w:left="-142" w:firstLine="142"/>
      </w:pPr>
    </w:p>
    <w:p w14:paraId="2AE777BE" w14:textId="77777777" w:rsidR="00217C38" w:rsidRPr="00431720" w:rsidRDefault="00217C38" w:rsidP="00322786">
      <w:pPr>
        <w:ind w:left="-142" w:firstLine="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71FAC23F" w14:textId="77777777">
        <w:tc>
          <w:tcPr>
            <w:tcW w:w="9281" w:type="dxa"/>
          </w:tcPr>
          <w:p w14:paraId="0CE96CAC" w14:textId="77777777" w:rsidR="00217C38" w:rsidRPr="00431720" w:rsidRDefault="00217C38" w:rsidP="00322786">
            <w:pPr>
              <w:ind w:left="567" w:hanging="567"/>
              <w:rPr>
                <w:b/>
              </w:rPr>
            </w:pPr>
            <w:r w:rsidRPr="00431720">
              <w:rPr>
                <w:b/>
              </w:rPr>
              <w:t>1.</w:t>
            </w:r>
            <w:r w:rsidRPr="00431720">
              <w:rPr>
                <w:b/>
              </w:rPr>
              <w:tab/>
              <w:t>BEZEICHNUNG DES ARZNEIMITTELS</w:t>
            </w:r>
          </w:p>
        </w:tc>
      </w:tr>
    </w:tbl>
    <w:p w14:paraId="3BFADAD5" w14:textId="77777777" w:rsidR="00217C38" w:rsidRPr="00431720" w:rsidRDefault="00217C38" w:rsidP="00322786"/>
    <w:p w14:paraId="21A9DF3E" w14:textId="77777777" w:rsidR="00217C38" w:rsidRPr="00431720" w:rsidRDefault="00217C38" w:rsidP="00322786">
      <w:pPr>
        <w:rPr>
          <w:bCs/>
          <w:lang w:val="en-US"/>
        </w:rPr>
      </w:pPr>
      <w:r w:rsidRPr="00431720">
        <w:rPr>
          <w:bCs/>
          <w:lang w:val="en-US"/>
        </w:rPr>
        <w:t xml:space="preserve">Arava 20 mg </w:t>
      </w:r>
      <w:proofErr w:type="spellStart"/>
      <w:r w:rsidRPr="00431720">
        <w:rPr>
          <w:bCs/>
          <w:lang w:val="en-US"/>
        </w:rPr>
        <w:t>Filmtabletten</w:t>
      </w:r>
      <w:proofErr w:type="spellEnd"/>
      <w:r w:rsidRPr="00431720">
        <w:rPr>
          <w:bCs/>
          <w:lang w:val="en-US"/>
        </w:rPr>
        <w:t xml:space="preserve"> </w:t>
      </w:r>
    </w:p>
    <w:p w14:paraId="0CE61A67" w14:textId="77777777" w:rsidR="00217C38" w:rsidRPr="00431720" w:rsidRDefault="00217C38" w:rsidP="00322786">
      <w:pPr>
        <w:rPr>
          <w:lang w:val="en-US"/>
        </w:rPr>
      </w:pPr>
      <w:proofErr w:type="spellStart"/>
      <w:r w:rsidRPr="00431720">
        <w:rPr>
          <w:lang w:val="en-US"/>
        </w:rPr>
        <w:t>Leflunomid</w:t>
      </w:r>
      <w:proofErr w:type="spellEnd"/>
    </w:p>
    <w:p w14:paraId="728FA2D4" w14:textId="77777777" w:rsidR="00217C38" w:rsidRPr="00431720" w:rsidRDefault="00217C38" w:rsidP="00322786">
      <w:pPr>
        <w:rPr>
          <w:u w:val="single"/>
          <w:lang w:val="en-US"/>
        </w:rPr>
      </w:pPr>
    </w:p>
    <w:p w14:paraId="0B668ED0" w14:textId="77777777" w:rsidR="00217C38" w:rsidRPr="00431720" w:rsidRDefault="00217C38" w:rsidP="00322786">
      <w:pPr>
        <w:rPr>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97F51CA" w14:textId="77777777">
        <w:tc>
          <w:tcPr>
            <w:tcW w:w="9281" w:type="dxa"/>
          </w:tcPr>
          <w:p w14:paraId="78817556" w14:textId="77777777" w:rsidR="00217C38" w:rsidRPr="00431720" w:rsidRDefault="00217C38" w:rsidP="00322786">
            <w:pPr>
              <w:ind w:left="567" w:hanging="567"/>
              <w:rPr>
                <w:b/>
              </w:rPr>
            </w:pPr>
            <w:r w:rsidRPr="00431720">
              <w:rPr>
                <w:b/>
              </w:rPr>
              <w:t>2.</w:t>
            </w:r>
            <w:r w:rsidRPr="00431720">
              <w:rPr>
                <w:b/>
              </w:rPr>
              <w:tab/>
            </w:r>
            <w:r w:rsidR="00B05F96" w:rsidRPr="00431720">
              <w:rPr>
                <w:b/>
              </w:rPr>
              <w:t>WIRKSTOFF</w:t>
            </w:r>
            <w:r w:rsidRPr="00431720">
              <w:rPr>
                <w:b/>
              </w:rPr>
              <w:t>(E)</w:t>
            </w:r>
          </w:p>
        </w:tc>
      </w:tr>
    </w:tbl>
    <w:p w14:paraId="44717B70" w14:textId="77777777" w:rsidR="00217C38" w:rsidRPr="00431720" w:rsidRDefault="00217C38" w:rsidP="00322786"/>
    <w:p w14:paraId="50995559" w14:textId="77777777" w:rsidR="00217C38" w:rsidRPr="00431720" w:rsidRDefault="00217C38" w:rsidP="00322786">
      <w:r w:rsidRPr="00431720">
        <w:t>1 Filmtablette enthält 20 mg Leflunomid.</w:t>
      </w:r>
    </w:p>
    <w:p w14:paraId="256C131F" w14:textId="77777777" w:rsidR="00217C38" w:rsidRPr="00431720" w:rsidRDefault="00217C38" w:rsidP="00322786"/>
    <w:p w14:paraId="3E26534B"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BB816BC" w14:textId="77777777">
        <w:tc>
          <w:tcPr>
            <w:tcW w:w="9281" w:type="dxa"/>
          </w:tcPr>
          <w:p w14:paraId="5F564594" w14:textId="77777777" w:rsidR="00217C38" w:rsidRPr="00431720" w:rsidRDefault="00217C38" w:rsidP="00322786">
            <w:pPr>
              <w:ind w:left="567" w:hanging="567"/>
              <w:rPr>
                <w:b/>
              </w:rPr>
            </w:pPr>
            <w:r w:rsidRPr="00431720">
              <w:rPr>
                <w:b/>
              </w:rPr>
              <w:t>3.</w:t>
            </w:r>
            <w:r w:rsidRPr="00431720">
              <w:rPr>
                <w:b/>
              </w:rPr>
              <w:tab/>
              <w:t xml:space="preserve">SONSTIGE BESTANDTEILE </w:t>
            </w:r>
          </w:p>
        </w:tc>
      </w:tr>
    </w:tbl>
    <w:p w14:paraId="304CE737" w14:textId="77777777" w:rsidR="00217C38" w:rsidRPr="00431720" w:rsidRDefault="00217C38" w:rsidP="00322786"/>
    <w:p w14:paraId="114EF64F" w14:textId="77777777" w:rsidR="00217C38" w:rsidRPr="00431720" w:rsidRDefault="00B05F96" w:rsidP="00322786">
      <w:r w:rsidRPr="00431720">
        <w:t>E</w:t>
      </w:r>
      <w:r w:rsidR="00217C38" w:rsidRPr="00431720">
        <w:t>nthält Lactose</w:t>
      </w:r>
      <w:r w:rsidRPr="00431720">
        <w:t>.</w:t>
      </w:r>
      <w:r w:rsidR="00217C38" w:rsidRPr="00431720">
        <w:t xml:space="preserve"> Packungsbeilage</w:t>
      </w:r>
      <w:r w:rsidRPr="00431720">
        <w:t xml:space="preserve"> beachten</w:t>
      </w:r>
      <w:r w:rsidR="00217C38" w:rsidRPr="00431720">
        <w:t>.</w:t>
      </w:r>
    </w:p>
    <w:p w14:paraId="1D4BF990" w14:textId="77777777" w:rsidR="00217C38" w:rsidRPr="00431720" w:rsidRDefault="00217C38" w:rsidP="00322786"/>
    <w:p w14:paraId="06B1BA05"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C4B9B86" w14:textId="77777777">
        <w:tc>
          <w:tcPr>
            <w:tcW w:w="9281" w:type="dxa"/>
          </w:tcPr>
          <w:p w14:paraId="6B3A07D6" w14:textId="77777777" w:rsidR="00217C38" w:rsidRPr="00431720" w:rsidRDefault="00217C38" w:rsidP="00322786">
            <w:pPr>
              <w:ind w:left="567" w:hanging="567"/>
              <w:rPr>
                <w:b/>
              </w:rPr>
            </w:pPr>
            <w:r w:rsidRPr="00431720">
              <w:rPr>
                <w:b/>
              </w:rPr>
              <w:t>4.</w:t>
            </w:r>
            <w:r w:rsidRPr="00431720">
              <w:rPr>
                <w:b/>
              </w:rPr>
              <w:tab/>
              <w:t>DARREICHUNGSFORM UND INHALT</w:t>
            </w:r>
          </w:p>
        </w:tc>
      </w:tr>
    </w:tbl>
    <w:p w14:paraId="6B9A240A" w14:textId="77777777" w:rsidR="00217C38" w:rsidRPr="00431720" w:rsidRDefault="00217C38" w:rsidP="00322786"/>
    <w:p w14:paraId="136594F6" w14:textId="77777777" w:rsidR="00217C38" w:rsidRPr="00431720" w:rsidRDefault="00217C38" w:rsidP="00322786">
      <w:pPr>
        <w:pStyle w:val="Absnormal"/>
        <w:spacing w:line="240" w:lineRule="auto"/>
        <w:rPr>
          <w:rFonts w:ascii="Times New Roman" w:hAnsi="Times New Roman"/>
        </w:rPr>
      </w:pPr>
      <w:r w:rsidRPr="00431720">
        <w:rPr>
          <w:rFonts w:ascii="Times New Roman" w:hAnsi="Times New Roman"/>
        </w:rPr>
        <w:t>30 Filmtabletten</w:t>
      </w:r>
    </w:p>
    <w:p w14:paraId="3B1068A0" w14:textId="77777777" w:rsidR="00217C38" w:rsidRPr="00431720" w:rsidRDefault="00217C38" w:rsidP="00322786">
      <w:pPr>
        <w:pStyle w:val="Absnormal"/>
        <w:spacing w:line="240" w:lineRule="auto"/>
        <w:rPr>
          <w:rFonts w:ascii="Times New Roman" w:hAnsi="Times New Roman"/>
        </w:rPr>
      </w:pPr>
      <w:r w:rsidRPr="002A24D5">
        <w:rPr>
          <w:rFonts w:ascii="Times New Roman" w:hAnsi="Times New Roman"/>
          <w:highlight w:val="lightGray"/>
        </w:rPr>
        <w:t>100 Filmtabletten</w:t>
      </w:r>
    </w:p>
    <w:p w14:paraId="7F8A91FF" w14:textId="77777777" w:rsidR="00217C38" w:rsidRPr="00431720" w:rsidRDefault="00217C38" w:rsidP="00322786">
      <w:pPr>
        <w:pStyle w:val="Absnormal"/>
        <w:spacing w:line="240" w:lineRule="auto"/>
        <w:rPr>
          <w:rFonts w:ascii="Times New Roman" w:hAnsi="Times New Roman"/>
        </w:rPr>
      </w:pPr>
    </w:p>
    <w:p w14:paraId="020FD59B"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7AD7455" w14:textId="77777777">
        <w:tc>
          <w:tcPr>
            <w:tcW w:w="9281" w:type="dxa"/>
          </w:tcPr>
          <w:p w14:paraId="3482596D" w14:textId="77777777" w:rsidR="00217C38" w:rsidRPr="00431720" w:rsidRDefault="00217C38" w:rsidP="00322786">
            <w:pPr>
              <w:ind w:left="567" w:hanging="567"/>
              <w:rPr>
                <w:b/>
              </w:rPr>
            </w:pPr>
            <w:r w:rsidRPr="00431720">
              <w:rPr>
                <w:b/>
              </w:rPr>
              <w:t>5.</w:t>
            </w:r>
            <w:r w:rsidRPr="00431720">
              <w:rPr>
                <w:b/>
              </w:rPr>
              <w:tab/>
            </w:r>
            <w:r w:rsidR="00B05F96" w:rsidRPr="00431720">
              <w:rPr>
                <w:b/>
              </w:rPr>
              <w:t xml:space="preserve">HINWEISE ZU UND </w:t>
            </w:r>
            <w:r w:rsidRPr="00431720">
              <w:rPr>
                <w:b/>
              </w:rPr>
              <w:t>ART(EN) DER ANWENDUNG</w:t>
            </w:r>
          </w:p>
        </w:tc>
      </w:tr>
    </w:tbl>
    <w:p w14:paraId="2454A12B" w14:textId="77777777" w:rsidR="00217C38" w:rsidRPr="00431720" w:rsidRDefault="00217C38" w:rsidP="00322786"/>
    <w:p w14:paraId="5DB7C29D" w14:textId="77777777" w:rsidR="00B05F96" w:rsidRPr="00431720" w:rsidRDefault="00B05F96" w:rsidP="00322786">
      <w:r w:rsidRPr="00431720">
        <w:t>Packungsbeilage beachten.</w:t>
      </w:r>
    </w:p>
    <w:p w14:paraId="6DB1F2A0" w14:textId="77777777" w:rsidR="00217C38" w:rsidRPr="00431720" w:rsidRDefault="00217C38" w:rsidP="00322786">
      <w:r w:rsidRPr="00431720">
        <w:t>Zum Einnehmen</w:t>
      </w:r>
    </w:p>
    <w:p w14:paraId="5EB5CC0D" w14:textId="77777777" w:rsidR="00217C38" w:rsidRPr="00431720" w:rsidRDefault="00217C38" w:rsidP="00322786"/>
    <w:p w14:paraId="7F61E629"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D093996" w14:textId="77777777">
        <w:tc>
          <w:tcPr>
            <w:tcW w:w="9281" w:type="dxa"/>
          </w:tcPr>
          <w:p w14:paraId="69C7B21F" w14:textId="77777777" w:rsidR="00217C38" w:rsidRPr="00431720" w:rsidRDefault="00217C38" w:rsidP="00322786">
            <w:pPr>
              <w:ind w:left="567" w:hanging="567"/>
              <w:rPr>
                <w:b/>
              </w:rPr>
            </w:pPr>
            <w:r w:rsidRPr="00431720">
              <w:rPr>
                <w:b/>
              </w:rPr>
              <w:t>6.</w:t>
            </w:r>
            <w:r w:rsidRPr="00431720">
              <w:rPr>
                <w:b/>
              </w:rPr>
              <w:tab/>
              <w:t>WARNHINWEIS, DASS DAS ARZNEIMITTEL FÜR KINDER UNERREICHBAR UND NICHT SICHTBAR AUFZUBEWAHREN IST</w:t>
            </w:r>
          </w:p>
        </w:tc>
      </w:tr>
    </w:tbl>
    <w:p w14:paraId="55F2FFAA" w14:textId="77777777" w:rsidR="00217C38" w:rsidRPr="00431720" w:rsidRDefault="00217C38" w:rsidP="00322786"/>
    <w:p w14:paraId="6647043B" w14:textId="77777777" w:rsidR="00217C38" w:rsidRPr="00431720" w:rsidRDefault="00217C38" w:rsidP="00322786">
      <w:r w:rsidRPr="00431720">
        <w:t>Arzneimittel für Kinder unzugänglich aufbewahren.</w:t>
      </w:r>
    </w:p>
    <w:p w14:paraId="4D7A45B7" w14:textId="77777777" w:rsidR="00217C38" w:rsidRPr="00431720" w:rsidRDefault="00217C38" w:rsidP="00322786"/>
    <w:p w14:paraId="66D1681A"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5B744DC4" w14:textId="77777777">
        <w:tc>
          <w:tcPr>
            <w:tcW w:w="9281" w:type="dxa"/>
          </w:tcPr>
          <w:p w14:paraId="0A93997F" w14:textId="77777777" w:rsidR="00217C38" w:rsidRPr="00431720" w:rsidRDefault="00217C38" w:rsidP="00322786">
            <w:pPr>
              <w:ind w:left="567" w:hanging="567"/>
              <w:rPr>
                <w:b/>
              </w:rPr>
            </w:pPr>
            <w:r w:rsidRPr="00431720">
              <w:rPr>
                <w:b/>
              </w:rPr>
              <w:t>7.</w:t>
            </w:r>
            <w:r w:rsidRPr="00431720">
              <w:rPr>
                <w:b/>
              </w:rPr>
              <w:tab/>
            </w:r>
            <w:r w:rsidR="00B05F96" w:rsidRPr="00431720">
              <w:rPr>
                <w:b/>
              </w:rPr>
              <w:t xml:space="preserve">WEITERE </w:t>
            </w:r>
            <w:r w:rsidRPr="00431720">
              <w:rPr>
                <w:b/>
              </w:rPr>
              <w:t>WARNHINWEISE, FALLS ERFORDERLICH</w:t>
            </w:r>
          </w:p>
        </w:tc>
      </w:tr>
    </w:tbl>
    <w:p w14:paraId="17D82DA0" w14:textId="77777777" w:rsidR="00217C38" w:rsidRPr="00431720" w:rsidRDefault="00217C38" w:rsidP="00322786"/>
    <w:p w14:paraId="5B5B094C"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4F951DA" w14:textId="77777777">
        <w:tc>
          <w:tcPr>
            <w:tcW w:w="9281" w:type="dxa"/>
          </w:tcPr>
          <w:p w14:paraId="4E808EF6" w14:textId="77777777" w:rsidR="00217C38" w:rsidRPr="00431720" w:rsidRDefault="00217C38" w:rsidP="00322786">
            <w:pPr>
              <w:ind w:left="567" w:hanging="567"/>
              <w:rPr>
                <w:b/>
              </w:rPr>
            </w:pPr>
            <w:r w:rsidRPr="00431720">
              <w:rPr>
                <w:b/>
              </w:rPr>
              <w:t>8.</w:t>
            </w:r>
            <w:r w:rsidRPr="00431720">
              <w:rPr>
                <w:b/>
              </w:rPr>
              <w:tab/>
              <w:t>VERFALLDATUM</w:t>
            </w:r>
          </w:p>
        </w:tc>
      </w:tr>
    </w:tbl>
    <w:p w14:paraId="5BC5F3E8" w14:textId="77777777" w:rsidR="00217C38" w:rsidRPr="00431720" w:rsidRDefault="00217C38" w:rsidP="00322786"/>
    <w:p w14:paraId="542AF1B5" w14:textId="77777777" w:rsidR="00217C38" w:rsidRPr="00431720" w:rsidRDefault="00217C38" w:rsidP="00322786">
      <w:r w:rsidRPr="00431720">
        <w:t>Verwendbar bis</w:t>
      </w:r>
    </w:p>
    <w:p w14:paraId="0E879236" w14:textId="77777777" w:rsidR="00217C38" w:rsidRPr="00431720" w:rsidRDefault="00217C38" w:rsidP="00322786"/>
    <w:p w14:paraId="0200D2D9"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E762C01" w14:textId="77777777">
        <w:tc>
          <w:tcPr>
            <w:tcW w:w="9281" w:type="dxa"/>
          </w:tcPr>
          <w:p w14:paraId="74A58F44" w14:textId="77777777" w:rsidR="00217C38" w:rsidRPr="00431720" w:rsidRDefault="00217C38" w:rsidP="00322786">
            <w:pPr>
              <w:keepNext/>
              <w:keepLines/>
              <w:ind w:left="567" w:hanging="567"/>
              <w:rPr>
                <w:b/>
              </w:rPr>
            </w:pPr>
            <w:r w:rsidRPr="00431720">
              <w:rPr>
                <w:b/>
              </w:rPr>
              <w:t>9.</w:t>
            </w:r>
            <w:r w:rsidRPr="00431720">
              <w:rPr>
                <w:b/>
              </w:rPr>
              <w:tab/>
              <w:t xml:space="preserve">BESONDERE </w:t>
            </w:r>
            <w:r w:rsidR="00A3557D">
              <w:rPr>
                <w:b/>
              </w:rPr>
              <w:t>VORSICHTSMASSNAHMEN FÜR DIE AUFBEWAHRUNG</w:t>
            </w:r>
            <w:r w:rsidR="00FF7B6A">
              <w:rPr>
                <w:b/>
              </w:rPr>
              <w:t xml:space="preserve"> </w:t>
            </w:r>
          </w:p>
        </w:tc>
      </w:tr>
    </w:tbl>
    <w:p w14:paraId="6682D5FD" w14:textId="77777777" w:rsidR="00217C38" w:rsidRPr="00431720" w:rsidRDefault="00217C38" w:rsidP="00322786">
      <w:pPr>
        <w:keepNext/>
        <w:keepLines/>
        <w:rPr>
          <w:i/>
        </w:rPr>
      </w:pPr>
    </w:p>
    <w:p w14:paraId="44582A85" w14:textId="77777777" w:rsidR="00217C38" w:rsidRPr="00431720" w:rsidRDefault="00217C38" w:rsidP="00322786">
      <w:pPr>
        <w:pStyle w:val="Header"/>
        <w:keepNext/>
        <w:keepLines/>
        <w:tabs>
          <w:tab w:val="clear" w:pos="4320"/>
          <w:tab w:val="clear" w:pos="8640"/>
        </w:tabs>
      </w:pPr>
      <w:r w:rsidRPr="00431720">
        <w:t xml:space="preserve">In der </w:t>
      </w:r>
      <w:proofErr w:type="spellStart"/>
      <w:r w:rsidRPr="00431720">
        <w:t>Originalverpackung</w:t>
      </w:r>
      <w:proofErr w:type="spellEnd"/>
      <w:r w:rsidRPr="00431720">
        <w:t xml:space="preserve"> </w:t>
      </w:r>
      <w:proofErr w:type="spellStart"/>
      <w:r w:rsidRPr="00431720">
        <w:t>aufbewahren</w:t>
      </w:r>
      <w:proofErr w:type="spellEnd"/>
      <w:r w:rsidRPr="00431720">
        <w:t>.</w:t>
      </w:r>
    </w:p>
    <w:p w14:paraId="05640178" w14:textId="77777777" w:rsidR="00217C38" w:rsidRPr="00431720" w:rsidRDefault="00217C38" w:rsidP="00322786">
      <w:pPr>
        <w:pStyle w:val="Header"/>
        <w:tabs>
          <w:tab w:val="clear" w:pos="4320"/>
          <w:tab w:val="clear" w:pos="8640"/>
        </w:tabs>
        <w:rPr>
          <w:iCs/>
        </w:rPr>
      </w:pPr>
    </w:p>
    <w:p w14:paraId="68990134" w14:textId="77777777" w:rsidR="00217C38" w:rsidRDefault="00217C38" w:rsidP="00322786"/>
    <w:p w14:paraId="50D012F6" w14:textId="77777777" w:rsidR="004D7F4C" w:rsidRDefault="004D7F4C" w:rsidP="00322786"/>
    <w:p w14:paraId="597456DC" w14:textId="77777777" w:rsidR="004D7F4C" w:rsidRPr="00431720" w:rsidRDefault="004D7F4C"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3486AE4" w14:textId="77777777">
        <w:tc>
          <w:tcPr>
            <w:tcW w:w="9281" w:type="dxa"/>
          </w:tcPr>
          <w:p w14:paraId="5F351A8D" w14:textId="77777777" w:rsidR="00217C38" w:rsidRPr="00431720" w:rsidRDefault="00217C38" w:rsidP="00322786">
            <w:pPr>
              <w:ind w:left="567" w:hanging="567"/>
              <w:rPr>
                <w:b/>
              </w:rPr>
            </w:pPr>
            <w:r w:rsidRPr="00431720">
              <w:rPr>
                <w:b/>
              </w:rPr>
              <w:lastRenderedPageBreak/>
              <w:t>10.</w:t>
            </w:r>
            <w:r w:rsidRPr="00431720">
              <w:rPr>
                <w:b/>
              </w:rPr>
              <w:tab/>
              <w:t>GEGEBENENFALLS BESONDERE VORSICHTSMASSNAHMEN FÜR DIE BESEITIGUNG VON NICHT VERWENDETEN ARZNEIMITTELN ODER DAVON STAMMENDEN ABFALLMATERIALIEN</w:t>
            </w:r>
          </w:p>
        </w:tc>
      </w:tr>
    </w:tbl>
    <w:p w14:paraId="5C39743C" w14:textId="77777777" w:rsidR="00217C38" w:rsidRPr="00431720" w:rsidRDefault="00217C38" w:rsidP="00322786"/>
    <w:p w14:paraId="232CFF9C"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C1E630F" w14:textId="77777777">
        <w:tc>
          <w:tcPr>
            <w:tcW w:w="9281" w:type="dxa"/>
          </w:tcPr>
          <w:p w14:paraId="1056C709" w14:textId="77777777" w:rsidR="00217C38" w:rsidRPr="00431720" w:rsidRDefault="00217C38" w:rsidP="00322786">
            <w:pPr>
              <w:ind w:left="567" w:hanging="567"/>
              <w:rPr>
                <w:b/>
              </w:rPr>
            </w:pPr>
            <w:r w:rsidRPr="00431720">
              <w:rPr>
                <w:b/>
              </w:rPr>
              <w:t>11.</w:t>
            </w:r>
            <w:r w:rsidRPr="00431720">
              <w:rPr>
                <w:b/>
              </w:rPr>
              <w:tab/>
              <w:t>NAME UND ANSCHRIFT DES PHARMAZEUTISCHEN UNTERNEHMERS</w:t>
            </w:r>
          </w:p>
        </w:tc>
      </w:tr>
    </w:tbl>
    <w:p w14:paraId="64CB1887" w14:textId="77777777" w:rsidR="00217C38" w:rsidRPr="00431720" w:rsidRDefault="00217C38" w:rsidP="00322786">
      <w:pPr>
        <w:ind w:left="567" w:hanging="567"/>
      </w:pPr>
    </w:p>
    <w:p w14:paraId="5E78EA67" w14:textId="77777777" w:rsidR="00217C38" w:rsidRPr="00431720" w:rsidRDefault="00217C38" w:rsidP="00322786">
      <w:pPr>
        <w:jc w:val="both"/>
      </w:pPr>
      <w:r w:rsidRPr="00431720">
        <w:t>Sanofi-</w:t>
      </w:r>
      <w:r w:rsidR="00B05F96" w:rsidRPr="00431720">
        <w:t>A</w:t>
      </w:r>
      <w:r w:rsidRPr="00431720">
        <w:t>ventis Deutschland GmbH</w:t>
      </w:r>
    </w:p>
    <w:p w14:paraId="5FC558D1" w14:textId="77777777" w:rsidR="007006EF" w:rsidRPr="00431720" w:rsidRDefault="00217C38" w:rsidP="00322786">
      <w:pPr>
        <w:ind w:left="567" w:hanging="567"/>
      </w:pPr>
      <w:r w:rsidRPr="00431720">
        <w:t>D-65926 Frankfurt am Main</w:t>
      </w:r>
    </w:p>
    <w:p w14:paraId="30ED3D3E" w14:textId="77777777" w:rsidR="00217C38" w:rsidRPr="00431720" w:rsidRDefault="00217C38" w:rsidP="00322786">
      <w:pPr>
        <w:ind w:left="567" w:hanging="567"/>
      </w:pPr>
      <w:r w:rsidRPr="00431720">
        <w:t>Deutschland</w:t>
      </w:r>
    </w:p>
    <w:p w14:paraId="18533BE8" w14:textId="77777777" w:rsidR="00217C38" w:rsidRPr="00431720" w:rsidRDefault="00217C38" w:rsidP="00322786">
      <w:pPr>
        <w:ind w:left="567" w:hanging="567"/>
      </w:pPr>
    </w:p>
    <w:p w14:paraId="4C2DF897" w14:textId="77777777" w:rsidR="00217C38" w:rsidRPr="00431720" w:rsidRDefault="00217C38" w:rsidP="00322786">
      <w:pPr>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370672D" w14:textId="77777777">
        <w:tc>
          <w:tcPr>
            <w:tcW w:w="9281" w:type="dxa"/>
          </w:tcPr>
          <w:p w14:paraId="1AA6935F" w14:textId="77777777" w:rsidR="00217C38" w:rsidRPr="00431720" w:rsidRDefault="00217C38" w:rsidP="00322786">
            <w:pPr>
              <w:ind w:left="567" w:hanging="567"/>
              <w:rPr>
                <w:b/>
              </w:rPr>
            </w:pPr>
            <w:r w:rsidRPr="00431720">
              <w:rPr>
                <w:b/>
              </w:rPr>
              <w:t>12.</w:t>
            </w:r>
            <w:r w:rsidRPr="00431720">
              <w:rPr>
                <w:b/>
              </w:rPr>
              <w:tab/>
              <w:t>ZULASSUNGSNUMMER(N)</w:t>
            </w:r>
          </w:p>
        </w:tc>
      </w:tr>
    </w:tbl>
    <w:p w14:paraId="0A32DDA7" w14:textId="77777777" w:rsidR="00217C38" w:rsidRPr="00431720" w:rsidRDefault="00217C38" w:rsidP="00322786">
      <w:pPr>
        <w:ind w:left="567" w:hanging="567"/>
      </w:pPr>
    </w:p>
    <w:p w14:paraId="5C6DFAE6" w14:textId="77777777" w:rsidR="00217C38" w:rsidRPr="00431720" w:rsidRDefault="00217C38" w:rsidP="00322786">
      <w:pPr>
        <w:ind w:left="567" w:hanging="567"/>
      </w:pPr>
      <w:r w:rsidRPr="00431720">
        <w:t xml:space="preserve">EU/1/99/118/005 </w:t>
      </w:r>
      <w:r w:rsidRPr="002A24D5">
        <w:rPr>
          <w:highlight w:val="lightGray"/>
        </w:rPr>
        <w:t>30 Filmtabletten</w:t>
      </w:r>
    </w:p>
    <w:p w14:paraId="023F4258" w14:textId="77777777" w:rsidR="00217C38" w:rsidRPr="00431720" w:rsidRDefault="00217C38" w:rsidP="00322786">
      <w:pPr>
        <w:ind w:left="567" w:hanging="567"/>
      </w:pPr>
      <w:r w:rsidRPr="002A24D5">
        <w:rPr>
          <w:highlight w:val="lightGray"/>
        </w:rPr>
        <w:t>EU/1/99/118/006 100 Filmtabletten</w:t>
      </w:r>
    </w:p>
    <w:p w14:paraId="4FE0D5F3" w14:textId="77777777" w:rsidR="00217C38" w:rsidRPr="00431720" w:rsidRDefault="00217C38" w:rsidP="00322786"/>
    <w:p w14:paraId="7F7CBD04"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92BC2D9" w14:textId="77777777">
        <w:tc>
          <w:tcPr>
            <w:tcW w:w="9281" w:type="dxa"/>
          </w:tcPr>
          <w:p w14:paraId="6F6C4F51" w14:textId="77777777" w:rsidR="00217C38" w:rsidRPr="00431720" w:rsidRDefault="00217C38" w:rsidP="00322786">
            <w:pPr>
              <w:ind w:left="567" w:hanging="567"/>
              <w:rPr>
                <w:b/>
              </w:rPr>
            </w:pPr>
            <w:r w:rsidRPr="00431720">
              <w:rPr>
                <w:b/>
              </w:rPr>
              <w:t>13.</w:t>
            </w:r>
            <w:r w:rsidRPr="00431720">
              <w:rPr>
                <w:b/>
              </w:rPr>
              <w:tab/>
              <w:t>CHARGENBEZEICHNUNG</w:t>
            </w:r>
          </w:p>
        </w:tc>
      </w:tr>
    </w:tbl>
    <w:p w14:paraId="0EDED261" w14:textId="77777777" w:rsidR="00217C38" w:rsidRPr="00431720" w:rsidRDefault="00217C38" w:rsidP="00322786"/>
    <w:p w14:paraId="15399B06" w14:textId="77777777" w:rsidR="00217C38" w:rsidRPr="00431720" w:rsidRDefault="00217C38" w:rsidP="00322786">
      <w:r w:rsidRPr="00431720">
        <w:t>Ch.-B.:</w:t>
      </w:r>
    </w:p>
    <w:p w14:paraId="5DFCE91A" w14:textId="77777777" w:rsidR="00217C38" w:rsidRPr="00431720" w:rsidRDefault="00217C38" w:rsidP="00322786"/>
    <w:p w14:paraId="4A8785ED"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7822E818" w14:textId="77777777">
        <w:tc>
          <w:tcPr>
            <w:tcW w:w="9281" w:type="dxa"/>
          </w:tcPr>
          <w:p w14:paraId="4C29BC20" w14:textId="77777777" w:rsidR="00217C38" w:rsidRPr="00431720" w:rsidRDefault="00217C38" w:rsidP="00322786">
            <w:pPr>
              <w:ind w:left="567" w:hanging="567"/>
              <w:rPr>
                <w:b/>
              </w:rPr>
            </w:pPr>
            <w:r w:rsidRPr="00431720">
              <w:rPr>
                <w:b/>
              </w:rPr>
              <w:t>14.</w:t>
            </w:r>
            <w:r w:rsidRPr="00431720">
              <w:rPr>
                <w:b/>
              </w:rPr>
              <w:tab/>
              <w:t>VER</w:t>
            </w:r>
            <w:r w:rsidR="00B05F96" w:rsidRPr="00431720">
              <w:rPr>
                <w:b/>
              </w:rPr>
              <w:t>KAUFSABGRENZUNG</w:t>
            </w:r>
          </w:p>
        </w:tc>
      </w:tr>
    </w:tbl>
    <w:p w14:paraId="6E2EE411" w14:textId="77777777" w:rsidR="00217C38" w:rsidRPr="00431720" w:rsidRDefault="00217C38" w:rsidP="00322786"/>
    <w:p w14:paraId="17F04A0D" w14:textId="77777777" w:rsidR="00217C38" w:rsidRPr="00431720" w:rsidRDefault="00217C38" w:rsidP="00322786">
      <w:r w:rsidRPr="00431720">
        <w:t>Verschreibungspflichtig.</w:t>
      </w:r>
    </w:p>
    <w:p w14:paraId="7855A185" w14:textId="77777777" w:rsidR="00217C38" w:rsidRPr="00431720" w:rsidRDefault="00217C38" w:rsidP="00322786"/>
    <w:p w14:paraId="0822727E"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30BA123" w14:textId="77777777">
        <w:tc>
          <w:tcPr>
            <w:tcW w:w="9281" w:type="dxa"/>
          </w:tcPr>
          <w:p w14:paraId="2C8EF2F6" w14:textId="77777777" w:rsidR="00217C38" w:rsidRPr="00431720" w:rsidRDefault="00217C38" w:rsidP="00322786">
            <w:pPr>
              <w:ind w:left="567" w:hanging="567"/>
              <w:rPr>
                <w:b/>
                <w:caps/>
              </w:rPr>
            </w:pPr>
            <w:r w:rsidRPr="00431720">
              <w:rPr>
                <w:b/>
                <w:caps/>
              </w:rPr>
              <w:t>15.</w:t>
            </w:r>
            <w:r w:rsidRPr="00431720">
              <w:rPr>
                <w:b/>
                <w:caps/>
              </w:rPr>
              <w:tab/>
              <w:t>HINWEISE FÜR DEN GEBRAUCH</w:t>
            </w:r>
          </w:p>
        </w:tc>
      </w:tr>
    </w:tbl>
    <w:p w14:paraId="7031600D" w14:textId="77777777" w:rsidR="00217C38" w:rsidRPr="00431720" w:rsidRDefault="00217C38" w:rsidP="00322786"/>
    <w:p w14:paraId="313ED69A" w14:textId="77777777" w:rsidR="00B05F96" w:rsidRPr="00431720" w:rsidRDefault="00B05F96"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5F96" w:rsidRPr="00431720" w14:paraId="00A3BEC5" w14:textId="77777777" w:rsidTr="00131151">
        <w:tc>
          <w:tcPr>
            <w:tcW w:w="9281" w:type="dxa"/>
          </w:tcPr>
          <w:p w14:paraId="52BB9082" w14:textId="77777777" w:rsidR="00B05F96" w:rsidRPr="00431720" w:rsidRDefault="00B05F96" w:rsidP="00322786">
            <w:pPr>
              <w:ind w:left="567" w:hanging="567"/>
              <w:rPr>
                <w:b/>
                <w:caps/>
              </w:rPr>
            </w:pPr>
            <w:r w:rsidRPr="00431720">
              <w:rPr>
                <w:b/>
                <w:caps/>
              </w:rPr>
              <w:t>16.</w:t>
            </w:r>
            <w:r w:rsidRPr="00431720">
              <w:rPr>
                <w:b/>
                <w:caps/>
              </w:rPr>
              <w:tab/>
            </w:r>
            <w:r w:rsidR="00E01918">
              <w:rPr>
                <w:b/>
                <w:caps/>
              </w:rPr>
              <w:t>ANGABEN</w:t>
            </w:r>
            <w:r w:rsidRPr="00431720">
              <w:rPr>
                <w:b/>
                <w:caps/>
              </w:rPr>
              <w:t xml:space="preserve"> IN </w:t>
            </w:r>
            <w:r w:rsidR="00E01918">
              <w:rPr>
                <w:b/>
                <w:caps/>
              </w:rPr>
              <w:t>BLINDEN</w:t>
            </w:r>
            <w:r w:rsidRPr="00431720">
              <w:rPr>
                <w:b/>
                <w:caps/>
              </w:rPr>
              <w:t>SCHRIFT</w:t>
            </w:r>
          </w:p>
        </w:tc>
      </w:tr>
    </w:tbl>
    <w:p w14:paraId="24DA427E" w14:textId="77777777" w:rsidR="00B05F96" w:rsidRPr="00431720" w:rsidRDefault="00B05F96" w:rsidP="00322786"/>
    <w:p w14:paraId="643594B8" w14:textId="77777777" w:rsidR="00B05F96" w:rsidRPr="00431720" w:rsidRDefault="00B05F96" w:rsidP="00322786">
      <w:r w:rsidRPr="00431720">
        <w:t>Arava 20</w:t>
      </w:r>
      <w:r w:rsidR="00537281" w:rsidRPr="00431720">
        <w:t> </w:t>
      </w:r>
      <w:r w:rsidRPr="00431720">
        <w:t>mg</w:t>
      </w:r>
    </w:p>
    <w:p w14:paraId="76973DFB" w14:textId="77777777" w:rsidR="00F4353D" w:rsidRPr="006C6C28" w:rsidRDefault="00F4353D" w:rsidP="00322786">
      <w:pPr>
        <w:rPr>
          <w:szCs w:val="22"/>
        </w:rPr>
      </w:pPr>
    </w:p>
    <w:p w14:paraId="2331B455" w14:textId="77777777" w:rsidR="00F4353D" w:rsidRPr="006C6C28" w:rsidRDefault="00F4353D" w:rsidP="00322786">
      <w:pPr>
        <w:rPr>
          <w:szCs w:val="22"/>
        </w:rPr>
      </w:pPr>
    </w:p>
    <w:p w14:paraId="44DFD4F4" w14:textId="77777777" w:rsidR="00F4353D" w:rsidRPr="006C6C28" w:rsidRDefault="00F4353D" w:rsidP="00322786">
      <w:pPr>
        <w:pBdr>
          <w:top w:val="single" w:sz="4" w:space="1" w:color="auto"/>
          <w:left w:val="single" w:sz="4" w:space="4" w:color="auto"/>
          <w:bottom w:val="single" w:sz="4" w:space="0" w:color="auto"/>
          <w:right w:val="single" w:sz="4" w:space="4" w:color="auto"/>
        </w:pBdr>
        <w:rPr>
          <w:i/>
          <w:noProof/>
          <w:szCs w:val="22"/>
        </w:rPr>
      </w:pPr>
      <w:r w:rsidRPr="006C6C28">
        <w:rPr>
          <w:b/>
          <w:noProof/>
          <w:szCs w:val="22"/>
        </w:rPr>
        <w:t>17.</w:t>
      </w:r>
      <w:r w:rsidRPr="006C6C28">
        <w:rPr>
          <w:b/>
          <w:noProof/>
          <w:szCs w:val="22"/>
        </w:rPr>
        <w:tab/>
        <w:t>INDIVIDUELLES ERKENNUNGSMERKMAL – 2D-BARCODE</w:t>
      </w:r>
    </w:p>
    <w:p w14:paraId="59F977B2" w14:textId="77777777" w:rsidR="00F4353D" w:rsidRPr="006C6C28" w:rsidRDefault="00F4353D" w:rsidP="00322786">
      <w:pPr>
        <w:rPr>
          <w:noProof/>
          <w:szCs w:val="22"/>
        </w:rPr>
      </w:pPr>
    </w:p>
    <w:p w14:paraId="5271C673" w14:textId="77777777" w:rsidR="00F4353D" w:rsidRPr="006C6C28" w:rsidRDefault="00F4353D" w:rsidP="00322786">
      <w:pPr>
        <w:rPr>
          <w:noProof/>
          <w:szCs w:val="22"/>
        </w:rPr>
      </w:pPr>
      <w:r w:rsidRPr="006C6C28">
        <w:rPr>
          <w:noProof/>
          <w:szCs w:val="22"/>
          <w:highlight w:val="lightGray"/>
        </w:rPr>
        <w:t>2D-Barcode mit individuellem Erkennungsmerkmal.</w:t>
      </w:r>
    </w:p>
    <w:p w14:paraId="71D6FAFF" w14:textId="77777777" w:rsidR="00F4353D" w:rsidRPr="006C6C28" w:rsidRDefault="00F4353D" w:rsidP="00322786">
      <w:pPr>
        <w:rPr>
          <w:noProof/>
          <w:szCs w:val="22"/>
        </w:rPr>
      </w:pPr>
    </w:p>
    <w:p w14:paraId="5F6804F1" w14:textId="77777777" w:rsidR="00F4353D" w:rsidRPr="006C6C28" w:rsidRDefault="00F4353D" w:rsidP="00322786">
      <w:pPr>
        <w:rPr>
          <w:noProof/>
          <w:szCs w:val="22"/>
        </w:rPr>
      </w:pPr>
    </w:p>
    <w:p w14:paraId="34927894" w14:textId="77777777" w:rsidR="00F4353D" w:rsidRPr="006C6C28" w:rsidRDefault="00F4353D" w:rsidP="00322786">
      <w:pPr>
        <w:pBdr>
          <w:top w:val="single" w:sz="4" w:space="1" w:color="auto"/>
          <w:left w:val="single" w:sz="4" w:space="4" w:color="auto"/>
          <w:bottom w:val="single" w:sz="4" w:space="0" w:color="auto"/>
          <w:right w:val="single" w:sz="4" w:space="4" w:color="auto"/>
        </w:pBdr>
        <w:ind w:left="567" w:hanging="567"/>
        <w:rPr>
          <w:i/>
          <w:noProof/>
          <w:szCs w:val="22"/>
        </w:rPr>
      </w:pPr>
      <w:r w:rsidRPr="006C6C28">
        <w:rPr>
          <w:b/>
          <w:noProof/>
          <w:szCs w:val="22"/>
        </w:rPr>
        <w:t>18.</w:t>
      </w:r>
      <w:r w:rsidRPr="006C6C28">
        <w:rPr>
          <w:b/>
          <w:noProof/>
          <w:szCs w:val="22"/>
        </w:rPr>
        <w:tab/>
        <w:t>INDIVIDUELLES ERKENNUNGSMERKMAL – VOM MENSCHEN LESBARES FORMAT</w:t>
      </w:r>
    </w:p>
    <w:p w14:paraId="7228963C" w14:textId="77777777" w:rsidR="00F4353D" w:rsidRPr="006C6C28" w:rsidRDefault="00F4353D" w:rsidP="00322786">
      <w:pPr>
        <w:pStyle w:val="NoSpacing"/>
        <w:rPr>
          <w:sz w:val="22"/>
          <w:szCs w:val="22"/>
          <w:lang w:val="de-DE"/>
        </w:rPr>
      </w:pPr>
    </w:p>
    <w:p w14:paraId="1A187F26" w14:textId="77777777" w:rsidR="00F4353D" w:rsidRPr="006C6C28" w:rsidRDefault="00F4353D" w:rsidP="00322786">
      <w:pPr>
        <w:pStyle w:val="NoSpacing"/>
        <w:rPr>
          <w:sz w:val="22"/>
          <w:szCs w:val="22"/>
        </w:rPr>
      </w:pPr>
      <w:r w:rsidRPr="006C6C28">
        <w:rPr>
          <w:sz w:val="22"/>
          <w:szCs w:val="22"/>
        </w:rPr>
        <w:t>PC:</w:t>
      </w:r>
    </w:p>
    <w:p w14:paraId="38D29851" w14:textId="77777777" w:rsidR="00F4353D" w:rsidRPr="006C6C28" w:rsidRDefault="00F4353D" w:rsidP="00322786">
      <w:pPr>
        <w:pStyle w:val="NoSpacing"/>
        <w:rPr>
          <w:sz w:val="22"/>
          <w:szCs w:val="22"/>
        </w:rPr>
      </w:pPr>
      <w:r w:rsidRPr="006C6C28">
        <w:rPr>
          <w:sz w:val="22"/>
          <w:szCs w:val="22"/>
        </w:rPr>
        <w:t xml:space="preserve">SN: </w:t>
      </w:r>
    </w:p>
    <w:p w14:paraId="022A2828" w14:textId="77777777" w:rsidR="00F4353D" w:rsidRPr="006C6C28" w:rsidRDefault="00F4353D" w:rsidP="00322786">
      <w:pPr>
        <w:pStyle w:val="NoSpacing"/>
        <w:rPr>
          <w:sz w:val="22"/>
          <w:szCs w:val="22"/>
        </w:rPr>
      </w:pPr>
      <w:r w:rsidRPr="006C6C28">
        <w:rPr>
          <w:sz w:val="22"/>
          <w:szCs w:val="22"/>
        </w:rPr>
        <w:t>NN:</w:t>
      </w:r>
    </w:p>
    <w:p w14:paraId="26533A02" w14:textId="77777777" w:rsidR="00B05F96" w:rsidRPr="00431720" w:rsidRDefault="00B05F96" w:rsidP="00322786"/>
    <w:p w14:paraId="61E53066" w14:textId="77777777" w:rsidR="00217C38" w:rsidRPr="00431720" w:rsidRDefault="00217C38" w:rsidP="00322786">
      <w:r w:rsidRPr="0043172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63765F1" w14:textId="77777777">
        <w:tc>
          <w:tcPr>
            <w:tcW w:w="9281" w:type="dxa"/>
          </w:tcPr>
          <w:p w14:paraId="307EA973" w14:textId="77777777" w:rsidR="00217C38" w:rsidRPr="00431720" w:rsidRDefault="00217C38" w:rsidP="00322786">
            <w:pPr>
              <w:rPr>
                <w:b/>
              </w:rPr>
            </w:pPr>
            <w:r w:rsidRPr="00431720">
              <w:rPr>
                <w:b/>
              </w:rPr>
              <w:lastRenderedPageBreak/>
              <w:t>MINDESTANGABEN AUF BLISTERPACKUNGEN ODER FOLIENSTREIFEN</w:t>
            </w:r>
          </w:p>
        </w:tc>
      </w:tr>
    </w:tbl>
    <w:p w14:paraId="164E74C4" w14:textId="77777777" w:rsidR="00217C38" w:rsidRPr="00431720" w:rsidRDefault="00217C38" w:rsidP="00322786"/>
    <w:p w14:paraId="5AE24F1B"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534CC9D9" w14:textId="77777777">
        <w:tc>
          <w:tcPr>
            <w:tcW w:w="9281" w:type="dxa"/>
          </w:tcPr>
          <w:p w14:paraId="370198B9" w14:textId="77777777" w:rsidR="00217C38" w:rsidRPr="00431720" w:rsidRDefault="00217C38" w:rsidP="00322786">
            <w:pPr>
              <w:ind w:left="567" w:hanging="567"/>
              <w:rPr>
                <w:b/>
              </w:rPr>
            </w:pPr>
            <w:r w:rsidRPr="00431720">
              <w:rPr>
                <w:b/>
              </w:rPr>
              <w:t>1.</w:t>
            </w:r>
            <w:r w:rsidRPr="00431720">
              <w:rPr>
                <w:b/>
              </w:rPr>
              <w:tab/>
              <w:t>BEZEICHNUNG DES ARZNEIMITTELS</w:t>
            </w:r>
          </w:p>
        </w:tc>
      </w:tr>
    </w:tbl>
    <w:p w14:paraId="43E85F1A" w14:textId="77777777" w:rsidR="00217C38" w:rsidRPr="00431720" w:rsidRDefault="00217C38" w:rsidP="00322786"/>
    <w:p w14:paraId="4495370C" w14:textId="77777777" w:rsidR="00217C38" w:rsidRPr="00431720" w:rsidRDefault="00217C38" w:rsidP="00322786">
      <w:pPr>
        <w:rPr>
          <w:bCs/>
        </w:rPr>
      </w:pPr>
      <w:r w:rsidRPr="00431720">
        <w:rPr>
          <w:bCs/>
        </w:rPr>
        <w:t>Arava</w:t>
      </w:r>
      <w:r w:rsidRPr="00431720">
        <w:rPr>
          <w:bCs/>
          <w:vertAlign w:val="superscript"/>
        </w:rPr>
        <w:t xml:space="preserve"> </w:t>
      </w:r>
      <w:r w:rsidRPr="00431720">
        <w:rPr>
          <w:bCs/>
        </w:rPr>
        <w:t>20 mg Filmtabletten</w:t>
      </w:r>
    </w:p>
    <w:p w14:paraId="2B6D8F98" w14:textId="77777777" w:rsidR="00217C38" w:rsidRPr="00431720" w:rsidRDefault="00217C38" w:rsidP="00322786">
      <w:pPr>
        <w:rPr>
          <w:bCs/>
        </w:rPr>
      </w:pPr>
      <w:r w:rsidRPr="00431720">
        <w:rPr>
          <w:bCs/>
        </w:rPr>
        <w:t>Leflunomid</w:t>
      </w:r>
    </w:p>
    <w:p w14:paraId="252A7198" w14:textId="77777777" w:rsidR="00217C38" w:rsidRPr="00431720" w:rsidRDefault="00217C38" w:rsidP="00322786"/>
    <w:p w14:paraId="6854909C"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2EABA9F" w14:textId="77777777">
        <w:tc>
          <w:tcPr>
            <w:tcW w:w="9281" w:type="dxa"/>
          </w:tcPr>
          <w:p w14:paraId="0F3C99F3" w14:textId="77777777" w:rsidR="00217C38" w:rsidRPr="00431720" w:rsidRDefault="00217C38" w:rsidP="00322786">
            <w:pPr>
              <w:ind w:left="567" w:hanging="567"/>
              <w:rPr>
                <w:b/>
              </w:rPr>
            </w:pPr>
            <w:r w:rsidRPr="00431720">
              <w:rPr>
                <w:b/>
              </w:rPr>
              <w:t>2.</w:t>
            </w:r>
            <w:r w:rsidRPr="00431720">
              <w:rPr>
                <w:b/>
              </w:rPr>
              <w:tab/>
              <w:t>NAME DES PHARMAZEUTISCHEN UNTERNEHMERS</w:t>
            </w:r>
          </w:p>
        </w:tc>
      </w:tr>
    </w:tbl>
    <w:p w14:paraId="22063A35" w14:textId="77777777" w:rsidR="00217C38" w:rsidRPr="00431720" w:rsidRDefault="00217C38" w:rsidP="00322786"/>
    <w:p w14:paraId="63F3D1ED" w14:textId="77777777" w:rsidR="00217C38" w:rsidRPr="00431720" w:rsidRDefault="00217C38" w:rsidP="00322786">
      <w:r w:rsidRPr="00431720">
        <w:t>Sanofi-</w:t>
      </w:r>
      <w:r w:rsidR="00611F10" w:rsidRPr="00431720">
        <w:t>A</w:t>
      </w:r>
      <w:r w:rsidRPr="00431720">
        <w:t>ventis</w:t>
      </w:r>
    </w:p>
    <w:p w14:paraId="1BC966AA" w14:textId="77777777" w:rsidR="00217C38" w:rsidRPr="00431720" w:rsidRDefault="00217C38" w:rsidP="00322786"/>
    <w:p w14:paraId="18743B03"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BC31D4F" w14:textId="77777777">
        <w:tc>
          <w:tcPr>
            <w:tcW w:w="9281" w:type="dxa"/>
          </w:tcPr>
          <w:p w14:paraId="3E089EDB" w14:textId="77777777" w:rsidR="00217C38" w:rsidRPr="00431720" w:rsidRDefault="00217C38" w:rsidP="00322786">
            <w:pPr>
              <w:ind w:left="567" w:hanging="567"/>
              <w:rPr>
                <w:b/>
              </w:rPr>
            </w:pPr>
            <w:r w:rsidRPr="00431720">
              <w:rPr>
                <w:b/>
              </w:rPr>
              <w:t>3.</w:t>
            </w:r>
            <w:r w:rsidRPr="00431720">
              <w:rPr>
                <w:b/>
              </w:rPr>
              <w:tab/>
              <w:t>VERFALLDATUM</w:t>
            </w:r>
          </w:p>
        </w:tc>
      </w:tr>
    </w:tbl>
    <w:p w14:paraId="3748532A" w14:textId="77777777" w:rsidR="00217C38" w:rsidRPr="00431720" w:rsidRDefault="00217C38" w:rsidP="00322786"/>
    <w:p w14:paraId="6CAB48A6" w14:textId="77777777" w:rsidR="00217C38" w:rsidRPr="00431720" w:rsidRDefault="00217C38" w:rsidP="00322786">
      <w:r w:rsidRPr="00431720">
        <w:t>Verw. bis</w:t>
      </w:r>
    </w:p>
    <w:p w14:paraId="020EF2B5" w14:textId="77777777" w:rsidR="00217C38" w:rsidRPr="00431720" w:rsidRDefault="00217C38" w:rsidP="00322786"/>
    <w:p w14:paraId="1281BA89"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7A84E222" w14:textId="77777777">
        <w:tc>
          <w:tcPr>
            <w:tcW w:w="9281" w:type="dxa"/>
          </w:tcPr>
          <w:p w14:paraId="15DDD6C4" w14:textId="77777777" w:rsidR="00217C38" w:rsidRPr="00431720" w:rsidRDefault="00217C38" w:rsidP="00322786">
            <w:pPr>
              <w:ind w:left="567" w:hanging="567"/>
              <w:rPr>
                <w:b/>
              </w:rPr>
            </w:pPr>
            <w:r w:rsidRPr="00431720">
              <w:rPr>
                <w:b/>
              </w:rPr>
              <w:t>4.</w:t>
            </w:r>
            <w:r w:rsidRPr="00431720">
              <w:rPr>
                <w:b/>
              </w:rPr>
              <w:tab/>
              <w:t>CHARGENBEZEICHNUNG</w:t>
            </w:r>
          </w:p>
        </w:tc>
      </w:tr>
    </w:tbl>
    <w:p w14:paraId="56E436C0" w14:textId="77777777" w:rsidR="00217C38" w:rsidRPr="00431720" w:rsidRDefault="00217C38" w:rsidP="00322786"/>
    <w:p w14:paraId="0C153C18" w14:textId="77777777" w:rsidR="00217C38" w:rsidRPr="00431720" w:rsidRDefault="00217C38" w:rsidP="00322786">
      <w:r w:rsidRPr="00431720">
        <w:t>Ch.-B.:</w:t>
      </w:r>
    </w:p>
    <w:p w14:paraId="25AF1E1E" w14:textId="77777777" w:rsidR="00611F10" w:rsidRPr="00431720" w:rsidRDefault="00611F10" w:rsidP="00322786"/>
    <w:p w14:paraId="4A231D9E" w14:textId="77777777" w:rsidR="00611F10" w:rsidRPr="00431720" w:rsidRDefault="00611F10"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F10" w:rsidRPr="00431720" w14:paraId="2B428499" w14:textId="77777777" w:rsidTr="00131151">
        <w:tc>
          <w:tcPr>
            <w:tcW w:w="9281" w:type="dxa"/>
          </w:tcPr>
          <w:p w14:paraId="4034237F" w14:textId="77777777" w:rsidR="00611F10" w:rsidRPr="00431720" w:rsidRDefault="00611F10" w:rsidP="00322786">
            <w:pPr>
              <w:ind w:left="567" w:hanging="567"/>
              <w:rPr>
                <w:b/>
              </w:rPr>
            </w:pPr>
            <w:r w:rsidRPr="00431720">
              <w:rPr>
                <w:b/>
              </w:rPr>
              <w:t>5.</w:t>
            </w:r>
            <w:r w:rsidRPr="00431720">
              <w:rPr>
                <w:b/>
              </w:rPr>
              <w:tab/>
              <w:t>WEITERE ANGABEN</w:t>
            </w:r>
          </w:p>
        </w:tc>
      </w:tr>
    </w:tbl>
    <w:p w14:paraId="31E5A3AC" w14:textId="77777777" w:rsidR="00611F10" w:rsidRPr="00431720" w:rsidRDefault="00611F10" w:rsidP="00322786"/>
    <w:p w14:paraId="51C4B8E7" w14:textId="77777777" w:rsidR="00611F10" w:rsidRDefault="00611F10" w:rsidP="00322786"/>
    <w:p w14:paraId="02F65156" w14:textId="77777777" w:rsidR="00FF7B6A" w:rsidRDefault="00FF7B6A" w:rsidP="00322786"/>
    <w:p w14:paraId="3E9AF46F" w14:textId="77777777" w:rsidR="00FF7B6A" w:rsidRDefault="00FF7B6A" w:rsidP="00322786"/>
    <w:p w14:paraId="59A015E6" w14:textId="77777777" w:rsidR="00FF7B6A" w:rsidRDefault="00FF7B6A" w:rsidP="00322786"/>
    <w:p w14:paraId="6D7505A6" w14:textId="77777777" w:rsidR="00FF7B6A" w:rsidRDefault="00FF7B6A" w:rsidP="00322786"/>
    <w:p w14:paraId="3D669D21" w14:textId="77777777" w:rsidR="00FF7B6A" w:rsidRDefault="00FF7B6A" w:rsidP="00322786"/>
    <w:p w14:paraId="24A6BD27" w14:textId="77777777" w:rsidR="00FF7B6A" w:rsidRDefault="00FF7B6A" w:rsidP="00322786"/>
    <w:p w14:paraId="2BB3438E" w14:textId="77777777" w:rsidR="00FF7B6A" w:rsidRDefault="00FF7B6A" w:rsidP="00322786"/>
    <w:p w14:paraId="173375E1" w14:textId="77777777" w:rsidR="00FF7B6A" w:rsidRDefault="00FF7B6A" w:rsidP="00322786"/>
    <w:p w14:paraId="2C3E03AB" w14:textId="77777777" w:rsidR="00FF7B6A" w:rsidRDefault="00FF7B6A" w:rsidP="00322786"/>
    <w:p w14:paraId="621F832C" w14:textId="77777777" w:rsidR="00FF7B6A" w:rsidRDefault="00FF7B6A" w:rsidP="00322786"/>
    <w:p w14:paraId="6DF816D5" w14:textId="77777777" w:rsidR="00FF7B6A" w:rsidRDefault="00FF7B6A" w:rsidP="00322786"/>
    <w:p w14:paraId="6190E023" w14:textId="77777777" w:rsidR="00FF7B6A" w:rsidRDefault="00FF7B6A" w:rsidP="00322786"/>
    <w:p w14:paraId="0DF39B2D" w14:textId="77777777" w:rsidR="00FF7B6A" w:rsidRDefault="00FF7B6A" w:rsidP="00322786"/>
    <w:p w14:paraId="5594B582" w14:textId="77777777" w:rsidR="00FF7B6A" w:rsidRDefault="00FF7B6A" w:rsidP="00322786"/>
    <w:p w14:paraId="450423DA" w14:textId="77777777" w:rsidR="00FF7B6A" w:rsidRDefault="00FF7B6A" w:rsidP="00322786"/>
    <w:p w14:paraId="4AE0440D" w14:textId="77777777" w:rsidR="00FF7B6A" w:rsidRDefault="00FF7B6A" w:rsidP="00322786"/>
    <w:p w14:paraId="189F891B" w14:textId="77777777" w:rsidR="00FF7B6A" w:rsidRDefault="00FF7B6A" w:rsidP="00322786"/>
    <w:p w14:paraId="3B5B973E" w14:textId="77777777" w:rsidR="00FF7B6A" w:rsidRDefault="00FF7B6A" w:rsidP="00322786"/>
    <w:p w14:paraId="43C5F579" w14:textId="77777777" w:rsidR="00FF7B6A" w:rsidRDefault="00FF7B6A" w:rsidP="00322786"/>
    <w:p w14:paraId="1C66F588" w14:textId="77777777" w:rsidR="00FF7B6A" w:rsidRDefault="00FF7B6A" w:rsidP="00322786"/>
    <w:p w14:paraId="34E61C54" w14:textId="77777777" w:rsidR="00FF7B6A" w:rsidRDefault="00FF7B6A" w:rsidP="00322786"/>
    <w:p w14:paraId="7AD985A6" w14:textId="77777777" w:rsidR="00FF7B6A" w:rsidRDefault="00FF7B6A" w:rsidP="00322786"/>
    <w:p w14:paraId="05E927EC" w14:textId="77777777" w:rsidR="00FF7B6A" w:rsidRDefault="00FF7B6A" w:rsidP="00322786"/>
    <w:p w14:paraId="5CAD2A87" w14:textId="77777777" w:rsidR="00FF7B6A" w:rsidRDefault="00FF7B6A" w:rsidP="00322786"/>
    <w:p w14:paraId="7A4553CF" w14:textId="77777777" w:rsidR="00FF7B6A" w:rsidRDefault="00FF7B6A" w:rsidP="00322786"/>
    <w:p w14:paraId="50AD1313" w14:textId="77777777" w:rsidR="00FF7B6A" w:rsidRDefault="00FF7B6A" w:rsidP="00322786"/>
    <w:p w14:paraId="1AC1A8E1" w14:textId="77777777" w:rsidR="00FF7B6A" w:rsidRPr="00431720" w:rsidRDefault="00FF7B6A" w:rsidP="00322786"/>
    <w:p w14:paraId="12788593"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D539D01" w14:textId="77777777">
        <w:trPr>
          <w:trHeight w:val="1040"/>
        </w:trPr>
        <w:tc>
          <w:tcPr>
            <w:tcW w:w="9281" w:type="dxa"/>
            <w:tcBorders>
              <w:bottom w:val="single" w:sz="4" w:space="0" w:color="auto"/>
            </w:tcBorders>
          </w:tcPr>
          <w:p w14:paraId="34A916F8" w14:textId="77777777" w:rsidR="00217C38" w:rsidRPr="00431720" w:rsidRDefault="00217C38" w:rsidP="00322786">
            <w:bookmarkStart w:id="20" w:name="_Hlk94868224"/>
            <w:r w:rsidRPr="00431720">
              <w:rPr>
                <w:b/>
              </w:rPr>
              <w:lastRenderedPageBreak/>
              <w:t xml:space="preserve">ANGABEN AUF DER ÄUSSEREN UMHÜLLUNG </w:t>
            </w:r>
          </w:p>
          <w:p w14:paraId="55E2F545" w14:textId="77777777" w:rsidR="00217C38" w:rsidRPr="00431720" w:rsidRDefault="00217C38" w:rsidP="00322786"/>
          <w:p w14:paraId="7EE83559" w14:textId="7A96DF93" w:rsidR="00217C38" w:rsidRPr="00431720" w:rsidRDefault="00217C38" w:rsidP="00322786">
            <w:pPr>
              <w:pStyle w:val="Heading2"/>
              <w:tabs>
                <w:tab w:val="clear" w:pos="567"/>
              </w:tabs>
              <w:rPr>
                <w:bCs/>
              </w:rPr>
            </w:pPr>
            <w:r w:rsidRPr="00431720">
              <w:rPr>
                <w:bCs/>
              </w:rPr>
              <w:t>ÄUSSERE UMHÜLLUNG FÜR FLASCHE</w:t>
            </w:r>
            <w:r w:rsidR="003F5676">
              <w:rPr>
                <w:bCs/>
              </w:rPr>
              <w:fldChar w:fldCharType="begin"/>
            </w:r>
            <w:r w:rsidR="003F5676">
              <w:rPr>
                <w:bCs/>
              </w:rPr>
              <w:instrText xml:space="preserve"> DOCVARIABLE VAULT_ND_3452510b-3bf1-47eb-840c-72d049d0e3a8 \* MERGEFORMAT </w:instrText>
            </w:r>
            <w:r w:rsidR="003F5676">
              <w:rPr>
                <w:bCs/>
              </w:rPr>
              <w:fldChar w:fldCharType="separate"/>
            </w:r>
            <w:r w:rsidR="003F5676">
              <w:rPr>
                <w:bCs/>
              </w:rPr>
              <w:t xml:space="preserve"> </w:t>
            </w:r>
            <w:r w:rsidR="003F5676">
              <w:rPr>
                <w:bCs/>
              </w:rPr>
              <w:fldChar w:fldCharType="end"/>
            </w:r>
          </w:p>
        </w:tc>
      </w:tr>
    </w:tbl>
    <w:p w14:paraId="7BBB0AFF" w14:textId="77777777" w:rsidR="00217C38" w:rsidRPr="00431720" w:rsidRDefault="00217C38" w:rsidP="00322786">
      <w:pPr>
        <w:ind w:left="-142" w:firstLine="142"/>
      </w:pPr>
    </w:p>
    <w:p w14:paraId="51A1DE75" w14:textId="77777777" w:rsidR="00217C38" w:rsidRPr="00431720" w:rsidRDefault="00217C38" w:rsidP="00322786">
      <w:pPr>
        <w:ind w:left="-142" w:firstLine="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50E4E39" w14:textId="77777777">
        <w:tc>
          <w:tcPr>
            <w:tcW w:w="9281" w:type="dxa"/>
          </w:tcPr>
          <w:p w14:paraId="49E0183A" w14:textId="77777777" w:rsidR="00217C38" w:rsidRPr="00431720" w:rsidRDefault="00217C38" w:rsidP="00322786">
            <w:pPr>
              <w:ind w:left="567" w:hanging="567"/>
              <w:rPr>
                <w:b/>
              </w:rPr>
            </w:pPr>
            <w:r w:rsidRPr="00431720">
              <w:rPr>
                <w:b/>
              </w:rPr>
              <w:t>1.</w:t>
            </w:r>
            <w:r w:rsidRPr="00431720">
              <w:rPr>
                <w:b/>
              </w:rPr>
              <w:tab/>
              <w:t>BEZEICHNUNG DES ARZNEIMITTELS</w:t>
            </w:r>
          </w:p>
        </w:tc>
      </w:tr>
    </w:tbl>
    <w:p w14:paraId="00DBC2CB" w14:textId="77777777" w:rsidR="00217C38" w:rsidRPr="00431720" w:rsidRDefault="00217C38" w:rsidP="00322786"/>
    <w:p w14:paraId="09CC904F" w14:textId="77777777" w:rsidR="00217C38" w:rsidRPr="00431720" w:rsidRDefault="00217C38" w:rsidP="00322786">
      <w:pPr>
        <w:rPr>
          <w:bCs/>
          <w:lang w:val="en-US"/>
        </w:rPr>
      </w:pPr>
      <w:r w:rsidRPr="00431720">
        <w:rPr>
          <w:bCs/>
          <w:lang w:val="en-US"/>
        </w:rPr>
        <w:t xml:space="preserve">Arava 20 mg </w:t>
      </w:r>
      <w:proofErr w:type="spellStart"/>
      <w:r w:rsidRPr="00431720">
        <w:rPr>
          <w:bCs/>
          <w:lang w:val="en-US"/>
        </w:rPr>
        <w:t>Filmtabletten</w:t>
      </w:r>
      <w:proofErr w:type="spellEnd"/>
      <w:r w:rsidRPr="00431720">
        <w:rPr>
          <w:bCs/>
          <w:lang w:val="en-US"/>
        </w:rPr>
        <w:t xml:space="preserve"> </w:t>
      </w:r>
    </w:p>
    <w:p w14:paraId="07C8E0C6" w14:textId="77777777" w:rsidR="00217C38" w:rsidRPr="00431720" w:rsidRDefault="00217C38" w:rsidP="00322786">
      <w:pPr>
        <w:rPr>
          <w:u w:val="single"/>
          <w:lang w:val="en-US"/>
        </w:rPr>
      </w:pPr>
      <w:proofErr w:type="spellStart"/>
      <w:r w:rsidRPr="00431720">
        <w:rPr>
          <w:lang w:val="en-US"/>
        </w:rPr>
        <w:t>Leflunomid</w:t>
      </w:r>
      <w:proofErr w:type="spellEnd"/>
    </w:p>
    <w:p w14:paraId="4063C224" w14:textId="77777777" w:rsidR="00217C38" w:rsidRPr="00431720" w:rsidRDefault="00217C38" w:rsidP="00322786">
      <w:pPr>
        <w:rPr>
          <w:u w:val="single"/>
          <w:lang w:val="en-US"/>
        </w:rPr>
      </w:pPr>
    </w:p>
    <w:p w14:paraId="4E1BB5BB" w14:textId="77777777" w:rsidR="00217C38" w:rsidRPr="00431720" w:rsidRDefault="00217C38" w:rsidP="00322786">
      <w:pPr>
        <w:rPr>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0C417F7" w14:textId="77777777">
        <w:tc>
          <w:tcPr>
            <w:tcW w:w="9281" w:type="dxa"/>
          </w:tcPr>
          <w:p w14:paraId="1817B694" w14:textId="77777777" w:rsidR="00217C38" w:rsidRPr="00431720" w:rsidRDefault="00217C38" w:rsidP="00322786">
            <w:pPr>
              <w:ind w:left="567" w:hanging="567"/>
              <w:rPr>
                <w:b/>
              </w:rPr>
            </w:pPr>
            <w:r w:rsidRPr="00431720">
              <w:rPr>
                <w:b/>
              </w:rPr>
              <w:t>2.</w:t>
            </w:r>
            <w:r w:rsidRPr="00431720">
              <w:rPr>
                <w:b/>
              </w:rPr>
              <w:tab/>
            </w:r>
            <w:r w:rsidR="00117164" w:rsidRPr="00431720">
              <w:rPr>
                <w:b/>
              </w:rPr>
              <w:t>WIRKSTOFF</w:t>
            </w:r>
            <w:r w:rsidRPr="00431720">
              <w:rPr>
                <w:b/>
              </w:rPr>
              <w:t>(E)</w:t>
            </w:r>
          </w:p>
        </w:tc>
      </w:tr>
    </w:tbl>
    <w:p w14:paraId="5DD85484" w14:textId="77777777" w:rsidR="00217C38" w:rsidRPr="00431720" w:rsidRDefault="00217C38" w:rsidP="00322786"/>
    <w:p w14:paraId="4F2F3A79" w14:textId="77777777" w:rsidR="00217C38" w:rsidRPr="00431720" w:rsidRDefault="00217C38" w:rsidP="00322786">
      <w:r w:rsidRPr="00431720">
        <w:t>1 Filmtablette enthält 20 mg Leflunomid.</w:t>
      </w:r>
    </w:p>
    <w:p w14:paraId="61E30AB9" w14:textId="77777777" w:rsidR="00217C38" w:rsidRPr="00431720" w:rsidRDefault="00217C38" w:rsidP="00322786"/>
    <w:p w14:paraId="5E1F4215"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A4F0846" w14:textId="77777777">
        <w:tc>
          <w:tcPr>
            <w:tcW w:w="9281" w:type="dxa"/>
          </w:tcPr>
          <w:p w14:paraId="70370887" w14:textId="77777777" w:rsidR="00217C38" w:rsidRPr="00431720" w:rsidRDefault="00217C38" w:rsidP="00322786">
            <w:pPr>
              <w:ind w:left="567" w:hanging="567"/>
              <w:rPr>
                <w:b/>
              </w:rPr>
            </w:pPr>
            <w:r w:rsidRPr="00431720">
              <w:rPr>
                <w:b/>
              </w:rPr>
              <w:t>3.</w:t>
            </w:r>
            <w:r w:rsidRPr="00431720">
              <w:rPr>
                <w:b/>
              </w:rPr>
              <w:tab/>
              <w:t xml:space="preserve">SONSTIGE BESTANDTEILE </w:t>
            </w:r>
          </w:p>
        </w:tc>
      </w:tr>
    </w:tbl>
    <w:p w14:paraId="14FD2832" w14:textId="77777777" w:rsidR="00217C38" w:rsidRPr="00431720" w:rsidRDefault="00217C38" w:rsidP="00322786"/>
    <w:p w14:paraId="4EFBB392" w14:textId="77777777" w:rsidR="00217C38" w:rsidRPr="00431720" w:rsidRDefault="00117164" w:rsidP="00322786">
      <w:r w:rsidRPr="00431720">
        <w:t>E</w:t>
      </w:r>
      <w:r w:rsidR="00217C38" w:rsidRPr="00431720">
        <w:t>nthält Lactose</w:t>
      </w:r>
      <w:r w:rsidRPr="00431720">
        <w:t>.</w:t>
      </w:r>
      <w:r w:rsidR="00217C38" w:rsidRPr="00431720">
        <w:t xml:space="preserve"> Packungsbeilage</w:t>
      </w:r>
      <w:r w:rsidRPr="00431720">
        <w:t xml:space="preserve"> beachten.</w:t>
      </w:r>
    </w:p>
    <w:p w14:paraId="2924C4BA" w14:textId="77777777" w:rsidR="00217C38" w:rsidRPr="00431720" w:rsidRDefault="00217C38" w:rsidP="00322786"/>
    <w:p w14:paraId="029BE180"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123B4B4" w14:textId="77777777">
        <w:tc>
          <w:tcPr>
            <w:tcW w:w="9281" w:type="dxa"/>
          </w:tcPr>
          <w:p w14:paraId="31269B61" w14:textId="77777777" w:rsidR="00217C38" w:rsidRPr="00431720" w:rsidRDefault="00217C38" w:rsidP="00322786">
            <w:pPr>
              <w:ind w:left="567" w:hanging="567"/>
              <w:rPr>
                <w:b/>
              </w:rPr>
            </w:pPr>
            <w:r w:rsidRPr="00431720">
              <w:rPr>
                <w:b/>
              </w:rPr>
              <w:t>4.</w:t>
            </w:r>
            <w:r w:rsidRPr="00431720">
              <w:rPr>
                <w:b/>
              </w:rPr>
              <w:tab/>
              <w:t>DARREICHUNGSFORM UND INHALT</w:t>
            </w:r>
          </w:p>
        </w:tc>
      </w:tr>
    </w:tbl>
    <w:p w14:paraId="41D82D6A" w14:textId="77777777" w:rsidR="00217C38" w:rsidRPr="00431720" w:rsidRDefault="00217C38" w:rsidP="00322786"/>
    <w:p w14:paraId="1D53150D" w14:textId="77777777" w:rsidR="00217C38" w:rsidRPr="00431720" w:rsidRDefault="00217C38" w:rsidP="00322786">
      <w:pPr>
        <w:pStyle w:val="Absnormal"/>
        <w:spacing w:line="240" w:lineRule="auto"/>
        <w:rPr>
          <w:rFonts w:ascii="Times New Roman" w:hAnsi="Times New Roman"/>
        </w:rPr>
      </w:pPr>
      <w:r w:rsidRPr="00431720">
        <w:rPr>
          <w:rFonts w:ascii="Times New Roman" w:hAnsi="Times New Roman"/>
        </w:rPr>
        <w:t>30 Filmtabletten</w:t>
      </w:r>
    </w:p>
    <w:p w14:paraId="175B4986" w14:textId="77777777" w:rsidR="00217C38" w:rsidRPr="002A24D5" w:rsidRDefault="00217C38" w:rsidP="00322786">
      <w:pPr>
        <w:pStyle w:val="Absnormal"/>
        <w:spacing w:line="240" w:lineRule="auto"/>
        <w:rPr>
          <w:rFonts w:ascii="Times New Roman" w:hAnsi="Times New Roman"/>
          <w:highlight w:val="lightGray"/>
        </w:rPr>
      </w:pPr>
      <w:r w:rsidRPr="002A24D5">
        <w:rPr>
          <w:rFonts w:ascii="Times New Roman" w:hAnsi="Times New Roman"/>
          <w:highlight w:val="lightGray"/>
        </w:rPr>
        <w:t>50 Filmtabletten</w:t>
      </w:r>
    </w:p>
    <w:p w14:paraId="24205D31" w14:textId="77777777" w:rsidR="00217C38" w:rsidRPr="00431720" w:rsidRDefault="00217C38" w:rsidP="00322786">
      <w:pPr>
        <w:pStyle w:val="Absnormal"/>
        <w:spacing w:line="240" w:lineRule="auto"/>
        <w:rPr>
          <w:rFonts w:ascii="Times New Roman" w:hAnsi="Times New Roman"/>
        </w:rPr>
      </w:pPr>
      <w:r w:rsidRPr="002A24D5">
        <w:rPr>
          <w:rFonts w:ascii="Times New Roman" w:hAnsi="Times New Roman"/>
          <w:highlight w:val="lightGray"/>
        </w:rPr>
        <w:t>100 Filmtabletten</w:t>
      </w:r>
    </w:p>
    <w:p w14:paraId="08A3ED88" w14:textId="77777777" w:rsidR="00217C38" w:rsidRPr="00431720" w:rsidRDefault="00217C38" w:rsidP="00322786"/>
    <w:p w14:paraId="13DC2DE3"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1326D52" w14:textId="77777777">
        <w:tc>
          <w:tcPr>
            <w:tcW w:w="9281" w:type="dxa"/>
          </w:tcPr>
          <w:p w14:paraId="00D908C7" w14:textId="77777777" w:rsidR="00217C38" w:rsidRPr="00431720" w:rsidRDefault="00217C38" w:rsidP="00322786">
            <w:pPr>
              <w:ind w:left="567" w:hanging="567"/>
              <w:rPr>
                <w:b/>
              </w:rPr>
            </w:pPr>
            <w:r w:rsidRPr="00431720">
              <w:rPr>
                <w:b/>
              </w:rPr>
              <w:t>5.</w:t>
            </w:r>
            <w:r w:rsidRPr="00431720">
              <w:rPr>
                <w:b/>
              </w:rPr>
              <w:tab/>
            </w:r>
            <w:r w:rsidR="00117164" w:rsidRPr="00431720">
              <w:rPr>
                <w:b/>
              </w:rPr>
              <w:t xml:space="preserve">HINWEISE ZUR UND </w:t>
            </w:r>
            <w:r w:rsidRPr="00431720">
              <w:rPr>
                <w:b/>
              </w:rPr>
              <w:t>ART(EN) DER ANWENDUNG</w:t>
            </w:r>
          </w:p>
        </w:tc>
      </w:tr>
    </w:tbl>
    <w:p w14:paraId="2698B104" w14:textId="77777777" w:rsidR="00217C38" w:rsidRPr="00431720" w:rsidRDefault="00217C38" w:rsidP="00322786"/>
    <w:p w14:paraId="4ACBBDB5" w14:textId="77777777" w:rsidR="00117164" w:rsidRPr="00431720" w:rsidRDefault="00117164" w:rsidP="00322786">
      <w:r w:rsidRPr="00431720">
        <w:t>Packungsbeilage beachten.</w:t>
      </w:r>
    </w:p>
    <w:p w14:paraId="0539A362" w14:textId="77777777" w:rsidR="00217C38" w:rsidRPr="00431720" w:rsidRDefault="00217C38" w:rsidP="00322786">
      <w:r w:rsidRPr="00431720">
        <w:t>Zum Einnehmen</w:t>
      </w:r>
    </w:p>
    <w:p w14:paraId="0F3DA180" w14:textId="77777777" w:rsidR="00217C38" w:rsidRPr="00431720" w:rsidRDefault="00217C38" w:rsidP="00322786"/>
    <w:p w14:paraId="4A695622"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77BFE210" w14:textId="77777777">
        <w:tc>
          <w:tcPr>
            <w:tcW w:w="9281" w:type="dxa"/>
          </w:tcPr>
          <w:p w14:paraId="461A3DC1" w14:textId="77777777" w:rsidR="00217C38" w:rsidRPr="00431720" w:rsidRDefault="00217C38" w:rsidP="00322786">
            <w:pPr>
              <w:ind w:left="567" w:hanging="567"/>
              <w:rPr>
                <w:b/>
              </w:rPr>
            </w:pPr>
            <w:r w:rsidRPr="00431720">
              <w:rPr>
                <w:b/>
              </w:rPr>
              <w:t>6.</w:t>
            </w:r>
            <w:r w:rsidRPr="00431720">
              <w:rPr>
                <w:b/>
              </w:rPr>
              <w:tab/>
              <w:t>WARNHINWEIS, DASS DAS ARZNEIMITTEL FÜR KINDER UNERREICHBAR UND NICHT SICHTBAR AUFZUBEWAHREN IST</w:t>
            </w:r>
          </w:p>
        </w:tc>
      </w:tr>
    </w:tbl>
    <w:p w14:paraId="17506E8F" w14:textId="77777777" w:rsidR="00217C38" w:rsidRPr="00431720" w:rsidRDefault="00217C38" w:rsidP="00322786"/>
    <w:p w14:paraId="03AE2969" w14:textId="77777777" w:rsidR="00217C38" w:rsidRPr="00431720" w:rsidRDefault="00217C38" w:rsidP="00322786">
      <w:r w:rsidRPr="00431720">
        <w:t>Arzneimittel für Kinder unzugänglich aufbewahren.</w:t>
      </w:r>
    </w:p>
    <w:p w14:paraId="4B77633B" w14:textId="77777777" w:rsidR="00217C38" w:rsidRPr="00431720" w:rsidRDefault="00217C38" w:rsidP="00322786"/>
    <w:p w14:paraId="3E26B037"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FCC323F" w14:textId="77777777">
        <w:tc>
          <w:tcPr>
            <w:tcW w:w="9281" w:type="dxa"/>
          </w:tcPr>
          <w:p w14:paraId="6D430964" w14:textId="77777777" w:rsidR="00217C38" w:rsidRPr="00431720" w:rsidRDefault="00217C38" w:rsidP="00322786">
            <w:pPr>
              <w:ind w:left="567" w:hanging="567"/>
              <w:rPr>
                <w:b/>
              </w:rPr>
            </w:pPr>
            <w:r w:rsidRPr="00431720">
              <w:rPr>
                <w:b/>
              </w:rPr>
              <w:t>7.</w:t>
            </w:r>
            <w:r w:rsidRPr="00431720">
              <w:rPr>
                <w:b/>
              </w:rPr>
              <w:tab/>
            </w:r>
            <w:r w:rsidR="00117164" w:rsidRPr="00431720">
              <w:rPr>
                <w:b/>
              </w:rPr>
              <w:t>WEITERE</w:t>
            </w:r>
            <w:r w:rsidRPr="00431720">
              <w:rPr>
                <w:b/>
              </w:rPr>
              <w:t xml:space="preserve"> WARNHINWEISE, FALLS ERFORDERLICH</w:t>
            </w:r>
          </w:p>
        </w:tc>
      </w:tr>
    </w:tbl>
    <w:p w14:paraId="17B06A8A" w14:textId="77777777" w:rsidR="00217C38" w:rsidRPr="00431720" w:rsidRDefault="00217C38" w:rsidP="00322786"/>
    <w:p w14:paraId="65F3E6D4"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549437A8" w14:textId="77777777">
        <w:tc>
          <w:tcPr>
            <w:tcW w:w="9281" w:type="dxa"/>
          </w:tcPr>
          <w:p w14:paraId="58EB43C8" w14:textId="77777777" w:rsidR="00217C38" w:rsidRPr="00431720" w:rsidRDefault="00217C38" w:rsidP="00322786">
            <w:pPr>
              <w:ind w:left="567" w:hanging="567"/>
              <w:rPr>
                <w:b/>
              </w:rPr>
            </w:pPr>
            <w:r w:rsidRPr="00431720">
              <w:rPr>
                <w:b/>
              </w:rPr>
              <w:t>8.</w:t>
            </w:r>
            <w:r w:rsidRPr="00431720">
              <w:rPr>
                <w:b/>
              </w:rPr>
              <w:tab/>
              <w:t>VERFALLDATUM</w:t>
            </w:r>
          </w:p>
        </w:tc>
      </w:tr>
    </w:tbl>
    <w:p w14:paraId="5528065D" w14:textId="77777777" w:rsidR="00217C38" w:rsidRPr="00431720" w:rsidRDefault="00217C38" w:rsidP="00322786"/>
    <w:p w14:paraId="7B8911EC" w14:textId="77777777" w:rsidR="00217C38" w:rsidRDefault="00217C38" w:rsidP="00322786">
      <w:r w:rsidRPr="00431720">
        <w:t>Verwendbar bis</w:t>
      </w:r>
    </w:p>
    <w:p w14:paraId="54817967" w14:textId="77777777" w:rsidR="00FF7B6A" w:rsidRPr="00431720" w:rsidRDefault="00FF7B6A"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5FD3E8C4" w14:textId="77777777">
        <w:tc>
          <w:tcPr>
            <w:tcW w:w="9281" w:type="dxa"/>
          </w:tcPr>
          <w:p w14:paraId="061B4933" w14:textId="77777777" w:rsidR="00217C38" w:rsidRPr="00431720" w:rsidRDefault="00217C38" w:rsidP="00322786">
            <w:pPr>
              <w:keepLines/>
              <w:ind w:left="567" w:hanging="567"/>
              <w:rPr>
                <w:b/>
              </w:rPr>
            </w:pPr>
            <w:r w:rsidRPr="00431720">
              <w:rPr>
                <w:b/>
              </w:rPr>
              <w:t>9.</w:t>
            </w:r>
            <w:r w:rsidRPr="00431720">
              <w:rPr>
                <w:b/>
              </w:rPr>
              <w:tab/>
              <w:t xml:space="preserve">BESONDERE </w:t>
            </w:r>
            <w:r w:rsidR="00A3557D">
              <w:rPr>
                <w:b/>
              </w:rPr>
              <w:t>VORSICHTSMASSNAHMEN FÜR DIE AUFBEWAHRUNG</w:t>
            </w:r>
            <w:r w:rsidR="00FF7B6A">
              <w:rPr>
                <w:b/>
              </w:rPr>
              <w:t xml:space="preserve"> </w:t>
            </w:r>
          </w:p>
        </w:tc>
      </w:tr>
    </w:tbl>
    <w:p w14:paraId="5F958CBB" w14:textId="77777777" w:rsidR="00217C38" w:rsidRPr="00431720" w:rsidRDefault="00217C38" w:rsidP="00322786">
      <w:pPr>
        <w:keepNext/>
        <w:keepLines/>
        <w:rPr>
          <w:i/>
        </w:rPr>
      </w:pPr>
    </w:p>
    <w:p w14:paraId="0744C07F" w14:textId="77777777" w:rsidR="00217C38" w:rsidRPr="00431720" w:rsidRDefault="00305CB4" w:rsidP="00322786">
      <w:pPr>
        <w:pStyle w:val="Header"/>
        <w:keepNext/>
        <w:keepLines/>
        <w:tabs>
          <w:tab w:val="clear" w:pos="4320"/>
          <w:tab w:val="clear" w:pos="8640"/>
        </w:tabs>
      </w:pPr>
      <w:r>
        <w:rPr>
          <w:lang w:val="de-DE"/>
        </w:rPr>
        <w:t>Die Flasche</w:t>
      </w:r>
      <w:r w:rsidR="00217C38" w:rsidRPr="00431720">
        <w:t xml:space="preserve"> fest </w:t>
      </w:r>
      <w:proofErr w:type="spellStart"/>
      <w:r w:rsidR="00217C38" w:rsidRPr="00431720">
        <w:t>verschlossen</w:t>
      </w:r>
      <w:proofErr w:type="spellEnd"/>
      <w:r w:rsidR="00217C38" w:rsidRPr="00431720">
        <w:t xml:space="preserve"> </w:t>
      </w:r>
      <w:proofErr w:type="spellStart"/>
      <w:r w:rsidR="00217C38" w:rsidRPr="00431720">
        <w:t>halten</w:t>
      </w:r>
      <w:proofErr w:type="spellEnd"/>
      <w:r w:rsidR="00217C38" w:rsidRPr="00431720">
        <w:t>.</w:t>
      </w:r>
    </w:p>
    <w:p w14:paraId="73998474" w14:textId="77777777" w:rsidR="00217C38" w:rsidRPr="00431720" w:rsidRDefault="00217C38" w:rsidP="00322786">
      <w:pPr>
        <w:pStyle w:val="Header"/>
        <w:keepLines/>
        <w:tabs>
          <w:tab w:val="clear" w:pos="4320"/>
          <w:tab w:val="clear" w:pos="8640"/>
        </w:tabs>
      </w:pPr>
    </w:p>
    <w:p w14:paraId="637B3872" w14:textId="77777777" w:rsidR="00217C38" w:rsidRPr="00431720" w:rsidRDefault="00217C38" w:rsidP="00322786">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44534598" w14:textId="77777777" w:rsidTr="004D3D0C">
        <w:trPr>
          <w:cantSplit/>
        </w:trPr>
        <w:tc>
          <w:tcPr>
            <w:tcW w:w="9281" w:type="dxa"/>
          </w:tcPr>
          <w:p w14:paraId="0931533F" w14:textId="77777777" w:rsidR="00217C38" w:rsidRPr="00431720" w:rsidRDefault="00217C38" w:rsidP="00322786">
            <w:pPr>
              <w:ind w:left="567" w:hanging="567"/>
              <w:rPr>
                <w:b/>
              </w:rPr>
            </w:pPr>
            <w:r w:rsidRPr="00431720">
              <w:rPr>
                <w:b/>
              </w:rPr>
              <w:t>10.</w:t>
            </w:r>
            <w:r w:rsidRPr="00431720">
              <w:rPr>
                <w:b/>
              </w:rPr>
              <w:tab/>
              <w:t>GEGEBENENFALLS BESONDERE VORSICHTSMASSNAHMEN FÜR DIE BESEITIGUNG VON NICHT VERWENDETEN ARZNEIMITTELN ODER DAVON STAMMENDEN ABFALLMATERIALIEN</w:t>
            </w:r>
          </w:p>
        </w:tc>
      </w:tr>
    </w:tbl>
    <w:p w14:paraId="49A1AA6A" w14:textId="77777777" w:rsidR="00217C38" w:rsidRPr="00431720" w:rsidRDefault="00217C38" w:rsidP="00322786"/>
    <w:p w14:paraId="5A138850"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F667936" w14:textId="77777777">
        <w:tc>
          <w:tcPr>
            <w:tcW w:w="9281" w:type="dxa"/>
          </w:tcPr>
          <w:p w14:paraId="3A613CCE" w14:textId="77777777" w:rsidR="00217C38" w:rsidRPr="00431720" w:rsidRDefault="00217C38" w:rsidP="00322786">
            <w:pPr>
              <w:ind w:left="567" w:hanging="567"/>
              <w:rPr>
                <w:b/>
              </w:rPr>
            </w:pPr>
            <w:r w:rsidRPr="00431720">
              <w:rPr>
                <w:b/>
              </w:rPr>
              <w:t>11.</w:t>
            </w:r>
            <w:r w:rsidRPr="00431720">
              <w:rPr>
                <w:b/>
              </w:rPr>
              <w:tab/>
              <w:t>NAME UND ANSCHRIFT DES PHARMAZEUTISCHEN UNTERNEHMERS</w:t>
            </w:r>
          </w:p>
        </w:tc>
      </w:tr>
    </w:tbl>
    <w:p w14:paraId="5944E64E" w14:textId="77777777" w:rsidR="00217C38" w:rsidRPr="00431720" w:rsidRDefault="00217C38" w:rsidP="00322786">
      <w:pPr>
        <w:ind w:left="567" w:hanging="567"/>
      </w:pPr>
    </w:p>
    <w:p w14:paraId="4344286F" w14:textId="77777777" w:rsidR="00217C38" w:rsidRPr="00431720" w:rsidRDefault="00217C38" w:rsidP="00322786">
      <w:pPr>
        <w:jc w:val="both"/>
      </w:pPr>
      <w:r w:rsidRPr="00431720">
        <w:t>Sanofi-</w:t>
      </w:r>
      <w:r w:rsidR="00117164" w:rsidRPr="00431720">
        <w:t>A</w:t>
      </w:r>
      <w:r w:rsidRPr="00431720">
        <w:t>ventis Deutschland GmbH</w:t>
      </w:r>
    </w:p>
    <w:p w14:paraId="28D00BF5" w14:textId="77777777" w:rsidR="007006EF" w:rsidRPr="00431720" w:rsidRDefault="00217C38" w:rsidP="00322786">
      <w:pPr>
        <w:ind w:left="567" w:hanging="567"/>
      </w:pPr>
      <w:r w:rsidRPr="00431720">
        <w:t>D-65926 Frankfurt am Main</w:t>
      </w:r>
    </w:p>
    <w:p w14:paraId="5067837B" w14:textId="77777777" w:rsidR="00217C38" w:rsidRPr="00431720" w:rsidRDefault="00217C38" w:rsidP="00322786">
      <w:pPr>
        <w:ind w:left="567" w:hanging="567"/>
      </w:pPr>
      <w:r w:rsidRPr="00431720">
        <w:t>Deutschland</w:t>
      </w:r>
    </w:p>
    <w:p w14:paraId="2E2BD87B" w14:textId="77777777" w:rsidR="00217C38" w:rsidRPr="00431720" w:rsidRDefault="00217C38" w:rsidP="00322786">
      <w:pPr>
        <w:ind w:left="567" w:hanging="567"/>
      </w:pPr>
    </w:p>
    <w:p w14:paraId="631CB582" w14:textId="77777777" w:rsidR="00217C38" w:rsidRPr="00431720" w:rsidRDefault="00217C38" w:rsidP="00322786">
      <w:pPr>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5115D628" w14:textId="77777777">
        <w:tc>
          <w:tcPr>
            <w:tcW w:w="9281" w:type="dxa"/>
          </w:tcPr>
          <w:p w14:paraId="5F6C195C" w14:textId="77777777" w:rsidR="00217C38" w:rsidRPr="00431720" w:rsidRDefault="00217C38" w:rsidP="00322786">
            <w:pPr>
              <w:ind w:left="567" w:hanging="567"/>
              <w:rPr>
                <w:b/>
              </w:rPr>
            </w:pPr>
            <w:r w:rsidRPr="00431720">
              <w:rPr>
                <w:b/>
              </w:rPr>
              <w:t>12.</w:t>
            </w:r>
            <w:r w:rsidRPr="00431720">
              <w:rPr>
                <w:b/>
              </w:rPr>
              <w:tab/>
              <w:t>ZULASSUNGSNUMMER(N)</w:t>
            </w:r>
          </w:p>
        </w:tc>
      </w:tr>
    </w:tbl>
    <w:p w14:paraId="4DC5A069" w14:textId="77777777" w:rsidR="00217C38" w:rsidRPr="00431720" w:rsidRDefault="00217C38" w:rsidP="00322786">
      <w:pPr>
        <w:ind w:left="567" w:hanging="567"/>
      </w:pPr>
    </w:p>
    <w:p w14:paraId="31A7BADB" w14:textId="77777777" w:rsidR="00217C38" w:rsidRPr="00431720" w:rsidRDefault="00217C38" w:rsidP="00322786">
      <w:pPr>
        <w:ind w:left="567" w:hanging="567"/>
      </w:pPr>
      <w:r w:rsidRPr="00431720">
        <w:t xml:space="preserve">EU/1/99/118/007 </w:t>
      </w:r>
      <w:r w:rsidRPr="002A24D5">
        <w:rPr>
          <w:highlight w:val="lightGray"/>
        </w:rPr>
        <w:t>30 Filmtabletten</w:t>
      </w:r>
    </w:p>
    <w:p w14:paraId="0AB82DD1" w14:textId="77777777" w:rsidR="00217C38" w:rsidRPr="002A24D5" w:rsidRDefault="00217C38" w:rsidP="00322786">
      <w:pPr>
        <w:ind w:left="567" w:hanging="567"/>
        <w:rPr>
          <w:highlight w:val="lightGray"/>
        </w:rPr>
      </w:pPr>
      <w:r w:rsidRPr="002A24D5">
        <w:rPr>
          <w:highlight w:val="lightGray"/>
        </w:rPr>
        <w:t>EU/1/99/118/010 50 Filmtabletten</w:t>
      </w:r>
    </w:p>
    <w:p w14:paraId="56C25EA0" w14:textId="77777777" w:rsidR="00217C38" w:rsidRPr="00431720" w:rsidRDefault="00217C38" w:rsidP="00322786">
      <w:pPr>
        <w:ind w:left="567" w:hanging="567"/>
      </w:pPr>
      <w:r w:rsidRPr="002A24D5">
        <w:rPr>
          <w:highlight w:val="lightGray"/>
        </w:rPr>
        <w:t>EU/1/99/118/008 100 Filmtabletten</w:t>
      </w:r>
    </w:p>
    <w:p w14:paraId="79B506B3" w14:textId="77777777" w:rsidR="00217C38" w:rsidRPr="00431720" w:rsidRDefault="00217C38" w:rsidP="00322786"/>
    <w:p w14:paraId="30CEF46B"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54157E5" w14:textId="77777777">
        <w:tc>
          <w:tcPr>
            <w:tcW w:w="9281" w:type="dxa"/>
          </w:tcPr>
          <w:p w14:paraId="0E837C39" w14:textId="77777777" w:rsidR="00217C38" w:rsidRPr="00431720" w:rsidRDefault="00217C38" w:rsidP="00322786">
            <w:pPr>
              <w:ind w:left="567" w:hanging="567"/>
              <w:rPr>
                <w:b/>
              </w:rPr>
            </w:pPr>
            <w:r w:rsidRPr="00431720">
              <w:rPr>
                <w:b/>
              </w:rPr>
              <w:t>13.</w:t>
            </w:r>
            <w:r w:rsidRPr="00431720">
              <w:rPr>
                <w:b/>
              </w:rPr>
              <w:tab/>
              <w:t>CHARGENBEZEICHNUNG</w:t>
            </w:r>
          </w:p>
        </w:tc>
      </w:tr>
    </w:tbl>
    <w:p w14:paraId="16D5C715" w14:textId="77777777" w:rsidR="00217C38" w:rsidRPr="00431720" w:rsidRDefault="00217C38" w:rsidP="00322786"/>
    <w:p w14:paraId="224330C5" w14:textId="77777777" w:rsidR="00217C38" w:rsidRPr="00431720" w:rsidRDefault="00217C38" w:rsidP="00322786">
      <w:r w:rsidRPr="00431720">
        <w:t>Ch.-B.:</w:t>
      </w:r>
    </w:p>
    <w:p w14:paraId="06B2BBA1" w14:textId="77777777" w:rsidR="00217C38" w:rsidRPr="00431720" w:rsidRDefault="00217C38" w:rsidP="00322786"/>
    <w:p w14:paraId="11D4BC99"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5B9D31B" w14:textId="77777777">
        <w:tc>
          <w:tcPr>
            <w:tcW w:w="9281" w:type="dxa"/>
          </w:tcPr>
          <w:p w14:paraId="2953FA66" w14:textId="77777777" w:rsidR="00217C38" w:rsidRPr="00431720" w:rsidRDefault="00217C38" w:rsidP="00322786">
            <w:pPr>
              <w:ind w:left="567" w:hanging="567"/>
              <w:rPr>
                <w:b/>
              </w:rPr>
            </w:pPr>
            <w:r w:rsidRPr="00431720">
              <w:rPr>
                <w:b/>
              </w:rPr>
              <w:t>14.</w:t>
            </w:r>
            <w:r w:rsidRPr="00431720">
              <w:rPr>
                <w:b/>
              </w:rPr>
              <w:tab/>
              <w:t>VER</w:t>
            </w:r>
            <w:r w:rsidR="008C5C72" w:rsidRPr="00431720">
              <w:rPr>
                <w:b/>
              </w:rPr>
              <w:t>KAUFSABGRENZUNG</w:t>
            </w:r>
          </w:p>
        </w:tc>
      </w:tr>
    </w:tbl>
    <w:p w14:paraId="14E46131" w14:textId="77777777" w:rsidR="00217C38" w:rsidRPr="00431720" w:rsidRDefault="00217C38" w:rsidP="00322786"/>
    <w:p w14:paraId="187158FD" w14:textId="77777777" w:rsidR="00217C38" w:rsidRPr="00431720" w:rsidRDefault="00217C38" w:rsidP="00322786">
      <w:r w:rsidRPr="00431720">
        <w:t>Verschreibungspflichtig.</w:t>
      </w:r>
    </w:p>
    <w:p w14:paraId="4F6FA0A0" w14:textId="77777777" w:rsidR="00217C38" w:rsidRPr="00431720" w:rsidRDefault="00217C38" w:rsidP="00322786"/>
    <w:p w14:paraId="0871F53E"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43607CF3" w14:textId="77777777">
        <w:tc>
          <w:tcPr>
            <w:tcW w:w="9281" w:type="dxa"/>
          </w:tcPr>
          <w:p w14:paraId="16D9FA35" w14:textId="77777777" w:rsidR="00217C38" w:rsidRPr="00431720" w:rsidRDefault="00217C38" w:rsidP="00322786">
            <w:pPr>
              <w:ind w:left="567" w:hanging="567"/>
              <w:rPr>
                <w:b/>
                <w:caps/>
              </w:rPr>
            </w:pPr>
            <w:r w:rsidRPr="00431720">
              <w:rPr>
                <w:b/>
                <w:caps/>
              </w:rPr>
              <w:t>15.</w:t>
            </w:r>
            <w:r w:rsidRPr="00431720">
              <w:rPr>
                <w:b/>
                <w:caps/>
              </w:rPr>
              <w:tab/>
              <w:t>HINWEISE FÜR DEN GEBRAUCH</w:t>
            </w:r>
          </w:p>
        </w:tc>
      </w:tr>
    </w:tbl>
    <w:p w14:paraId="67A64ADF" w14:textId="77777777" w:rsidR="00D32AAB" w:rsidRPr="00431720" w:rsidRDefault="00D32AAB" w:rsidP="00322786"/>
    <w:p w14:paraId="7193299F" w14:textId="77777777" w:rsidR="00D32AAB" w:rsidRPr="00431720" w:rsidRDefault="00D32AAB"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32AAB" w:rsidRPr="00431720" w14:paraId="54E04E11" w14:textId="77777777" w:rsidTr="00131151">
        <w:tc>
          <w:tcPr>
            <w:tcW w:w="9281" w:type="dxa"/>
          </w:tcPr>
          <w:p w14:paraId="35B0A615" w14:textId="77777777" w:rsidR="00D32AAB" w:rsidRPr="00431720" w:rsidRDefault="00D32AAB" w:rsidP="00322786">
            <w:pPr>
              <w:ind w:left="567" w:hanging="567"/>
              <w:rPr>
                <w:b/>
                <w:caps/>
              </w:rPr>
            </w:pPr>
            <w:r w:rsidRPr="00431720">
              <w:rPr>
                <w:b/>
                <w:caps/>
              </w:rPr>
              <w:t>16.</w:t>
            </w:r>
            <w:r w:rsidRPr="00431720">
              <w:rPr>
                <w:b/>
                <w:caps/>
              </w:rPr>
              <w:tab/>
            </w:r>
            <w:r w:rsidR="00E01918">
              <w:rPr>
                <w:b/>
                <w:caps/>
              </w:rPr>
              <w:t>ANGABEN</w:t>
            </w:r>
            <w:r w:rsidRPr="00431720">
              <w:rPr>
                <w:b/>
                <w:caps/>
              </w:rPr>
              <w:t xml:space="preserve"> IN </w:t>
            </w:r>
            <w:r w:rsidR="00E01918">
              <w:rPr>
                <w:b/>
                <w:caps/>
              </w:rPr>
              <w:t>BLINDEN</w:t>
            </w:r>
            <w:r w:rsidRPr="00431720">
              <w:rPr>
                <w:b/>
                <w:caps/>
              </w:rPr>
              <w:t>SCHRIFT</w:t>
            </w:r>
          </w:p>
        </w:tc>
      </w:tr>
    </w:tbl>
    <w:p w14:paraId="3C1FC53B" w14:textId="77777777" w:rsidR="00D32AAB" w:rsidRPr="00431720" w:rsidRDefault="00D32AAB" w:rsidP="00322786"/>
    <w:p w14:paraId="29DE4738" w14:textId="77777777" w:rsidR="00D32AAB" w:rsidRPr="00431720" w:rsidRDefault="00D32AAB" w:rsidP="00322786">
      <w:r w:rsidRPr="00431720">
        <w:t>Arava 20</w:t>
      </w:r>
      <w:r w:rsidR="00537281" w:rsidRPr="00431720">
        <w:t> </w:t>
      </w:r>
      <w:r w:rsidRPr="00431720">
        <w:t>mg</w:t>
      </w:r>
    </w:p>
    <w:p w14:paraId="4F5F0091" w14:textId="77777777" w:rsidR="00D32AAB" w:rsidRPr="00431720" w:rsidRDefault="00D32AAB" w:rsidP="00322786"/>
    <w:p w14:paraId="0AA5909F" w14:textId="77777777" w:rsidR="00217C38" w:rsidRPr="00FE6ADC" w:rsidRDefault="00217C38" w:rsidP="00322786">
      <w:pPr>
        <w:pStyle w:val="Absnormal"/>
        <w:spacing w:line="240" w:lineRule="auto"/>
        <w:rPr>
          <w:rFonts w:ascii="Times New Roman" w:hAnsi="Times New Roman"/>
        </w:rPr>
      </w:pPr>
    </w:p>
    <w:p w14:paraId="0CA9E45A" w14:textId="77777777" w:rsidR="00F4353D" w:rsidRPr="006C6C28" w:rsidRDefault="00F4353D" w:rsidP="00322786">
      <w:pPr>
        <w:pBdr>
          <w:top w:val="single" w:sz="4" w:space="1" w:color="auto"/>
          <w:left w:val="single" w:sz="4" w:space="4" w:color="auto"/>
          <w:bottom w:val="single" w:sz="4" w:space="0" w:color="auto"/>
          <w:right w:val="single" w:sz="4" w:space="4" w:color="auto"/>
        </w:pBdr>
        <w:rPr>
          <w:i/>
          <w:noProof/>
          <w:szCs w:val="22"/>
        </w:rPr>
      </w:pPr>
      <w:r w:rsidRPr="006C6C28">
        <w:rPr>
          <w:b/>
          <w:noProof/>
          <w:szCs w:val="22"/>
        </w:rPr>
        <w:t>17.</w:t>
      </w:r>
      <w:r w:rsidRPr="006C6C28">
        <w:rPr>
          <w:b/>
          <w:noProof/>
          <w:szCs w:val="22"/>
        </w:rPr>
        <w:tab/>
        <w:t>INDIVIDUELLES ERKENNUNGSMERKMAL – 2D-BARCODE</w:t>
      </w:r>
    </w:p>
    <w:p w14:paraId="6CAA1A33" w14:textId="77777777" w:rsidR="00F4353D" w:rsidRPr="006C6C28" w:rsidRDefault="00F4353D" w:rsidP="00322786">
      <w:pPr>
        <w:rPr>
          <w:noProof/>
          <w:szCs w:val="22"/>
        </w:rPr>
      </w:pPr>
    </w:p>
    <w:p w14:paraId="54BBF7A2" w14:textId="77777777" w:rsidR="00F4353D" w:rsidRPr="006C6C28" w:rsidRDefault="00F4353D" w:rsidP="00322786">
      <w:pPr>
        <w:rPr>
          <w:noProof/>
          <w:szCs w:val="22"/>
        </w:rPr>
      </w:pPr>
      <w:r w:rsidRPr="006C6C28">
        <w:rPr>
          <w:noProof/>
          <w:szCs w:val="22"/>
          <w:highlight w:val="lightGray"/>
        </w:rPr>
        <w:t>2D-Barcode mit individuellem Erkennungsmerkmal.</w:t>
      </w:r>
    </w:p>
    <w:p w14:paraId="4A17EB46" w14:textId="77777777" w:rsidR="00F4353D" w:rsidRPr="006C6C28" w:rsidRDefault="00F4353D" w:rsidP="00322786">
      <w:pPr>
        <w:rPr>
          <w:noProof/>
          <w:szCs w:val="22"/>
        </w:rPr>
      </w:pPr>
    </w:p>
    <w:p w14:paraId="12A9CC13" w14:textId="77777777" w:rsidR="00F4353D" w:rsidRPr="006C6C28" w:rsidRDefault="00F4353D" w:rsidP="00322786">
      <w:pPr>
        <w:rPr>
          <w:noProof/>
          <w:szCs w:val="22"/>
        </w:rPr>
      </w:pPr>
    </w:p>
    <w:p w14:paraId="1706C11B" w14:textId="77777777" w:rsidR="00F4353D" w:rsidRPr="006C6C28" w:rsidRDefault="00F4353D" w:rsidP="00322786">
      <w:pPr>
        <w:pBdr>
          <w:top w:val="single" w:sz="4" w:space="1" w:color="auto"/>
          <w:left w:val="single" w:sz="4" w:space="4" w:color="auto"/>
          <w:bottom w:val="single" w:sz="4" w:space="0" w:color="auto"/>
          <w:right w:val="single" w:sz="4" w:space="4" w:color="auto"/>
        </w:pBdr>
        <w:ind w:left="567" w:hanging="567"/>
        <w:rPr>
          <w:i/>
          <w:noProof/>
          <w:szCs w:val="22"/>
        </w:rPr>
      </w:pPr>
      <w:r w:rsidRPr="006C6C28">
        <w:rPr>
          <w:b/>
          <w:noProof/>
          <w:szCs w:val="22"/>
        </w:rPr>
        <w:t>18.</w:t>
      </w:r>
      <w:r w:rsidRPr="006C6C28">
        <w:rPr>
          <w:b/>
          <w:noProof/>
          <w:szCs w:val="22"/>
        </w:rPr>
        <w:tab/>
        <w:t>INDIVIDUELLES ERKENNUNGSMERKMAL – VOM MENSCHEN LESBARES FORMAT</w:t>
      </w:r>
    </w:p>
    <w:p w14:paraId="792AF83B" w14:textId="77777777" w:rsidR="00F4353D" w:rsidRPr="006C6C28" w:rsidRDefault="00F4353D" w:rsidP="00322786">
      <w:pPr>
        <w:pStyle w:val="NoSpacing"/>
        <w:rPr>
          <w:sz w:val="22"/>
          <w:szCs w:val="22"/>
          <w:lang w:val="de-DE"/>
        </w:rPr>
      </w:pPr>
    </w:p>
    <w:p w14:paraId="0081DDF5" w14:textId="77777777" w:rsidR="00F4353D" w:rsidRPr="006C6C28" w:rsidRDefault="00F4353D" w:rsidP="00322786">
      <w:pPr>
        <w:pStyle w:val="NoSpacing"/>
        <w:rPr>
          <w:sz w:val="22"/>
          <w:szCs w:val="22"/>
        </w:rPr>
      </w:pPr>
      <w:r w:rsidRPr="006C6C28">
        <w:rPr>
          <w:sz w:val="22"/>
          <w:szCs w:val="22"/>
        </w:rPr>
        <w:t>PC:</w:t>
      </w:r>
    </w:p>
    <w:p w14:paraId="112CB07C" w14:textId="77777777" w:rsidR="00F4353D" w:rsidRPr="006C6C28" w:rsidRDefault="00F4353D" w:rsidP="00322786">
      <w:pPr>
        <w:pStyle w:val="NoSpacing"/>
        <w:rPr>
          <w:sz w:val="22"/>
          <w:szCs w:val="22"/>
        </w:rPr>
      </w:pPr>
      <w:r w:rsidRPr="006C6C28">
        <w:rPr>
          <w:sz w:val="22"/>
          <w:szCs w:val="22"/>
        </w:rPr>
        <w:t xml:space="preserve">SN: </w:t>
      </w:r>
    </w:p>
    <w:p w14:paraId="7A7B4C87" w14:textId="77777777" w:rsidR="00F4353D" w:rsidRPr="006C6C28" w:rsidRDefault="00F4353D" w:rsidP="00322786">
      <w:pPr>
        <w:pStyle w:val="NoSpacing"/>
        <w:rPr>
          <w:sz w:val="22"/>
          <w:szCs w:val="22"/>
        </w:rPr>
      </w:pPr>
      <w:r w:rsidRPr="006C6C28">
        <w:rPr>
          <w:sz w:val="22"/>
          <w:szCs w:val="22"/>
        </w:rPr>
        <w:t>NN:</w:t>
      </w:r>
    </w:p>
    <w:bookmarkEnd w:id="20"/>
    <w:p w14:paraId="6733C752" w14:textId="77777777" w:rsidR="00217C38" w:rsidRPr="00431720" w:rsidRDefault="00217C38" w:rsidP="00322786">
      <w:pPr>
        <w:pStyle w:val="Absnormal"/>
        <w:spacing w:line="240" w:lineRule="auto"/>
      </w:pPr>
      <w:r w:rsidRPr="00431720">
        <w:br w:type="page"/>
      </w:r>
      <w:bookmarkStart w:id="21" w:name="_Hlk948682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71111499" w14:textId="77777777">
        <w:trPr>
          <w:trHeight w:val="1040"/>
        </w:trPr>
        <w:tc>
          <w:tcPr>
            <w:tcW w:w="9281" w:type="dxa"/>
            <w:tcBorders>
              <w:bottom w:val="single" w:sz="4" w:space="0" w:color="auto"/>
            </w:tcBorders>
          </w:tcPr>
          <w:p w14:paraId="48728927" w14:textId="77777777" w:rsidR="00217C38" w:rsidRPr="00431720" w:rsidRDefault="00217C38" w:rsidP="00322786">
            <w:r w:rsidRPr="00431720">
              <w:rPr>
                <w:b/>
              </w:rPr>
              <w:lastRenderedPageBreak/>
              <w:t>ANGABEN AUF DEM BEHÄLTNIS</w:t>
            </w:r>
          </w:p>
          <w:p w14:paraId="6D047A60" w14:textId="77777777" w:rsidR="00217C38" w:rsidRPr="00431720" w:rsidRDefault="00217C38" w:rsidP="00322786"/>
          <w:p w14:paraId="5FD7B394" w14:textId="67676A63" w:rsidR="00217C38" w:rsidRPr="00431720" w:rsidRDefault="00217C38" w:rsidP="00322786">
            <w:pPr>
              <w:pStyle w:val="Heading2"/>
              <w:tabs>
                <w:tab w:val="clear" w:pos="567"/>
              </w:tabs>
              <w:rPr>
                <w:bCs/>
              </w:rPr>
            </w:pPr>
            <w:r w:rsidRPr="00431720">
              <w:rPr>
                <w:bCs/>
              </w:rPr>
              <w:t>ETIKETT FÜR FLASCHE</w:t>
            </w:r>
            <w:r w:rsidR="003F5676">
              <w:rPr>
                <w:bCs/>
              </w:rPr>
              <w:fldChar w:fldCharType="begin"/>
            </w:r>
            <w:r w:rsidR="003F5676">
              <w:rPr>
                <w:bCs/>
              </w:rPr>
              <w:instrText xml:space="preserve"> DOCVARIABLE VAULT_ND_e03848dd-e99a-48c0-bcd5-58392c22f78f \* MERGEFORMAT </w:instrText>
            </w:r>
            <w:r w:rsidR="003F5676">
              <w:rPr>
                <w:bCs/>
              </w:rPr>
              <w:fldChar w:fldCharType="separate"/>
            </w:r>
            <w:r w:rsidR="003F5676">
              <w:rPr>
                <w:bCs/>
              </w:rPr>
              <w:t xml:space="preserve"> </w:t>
            </w:r>
            <w:r w:rsidR="003F5676">
              <w:rPr>
                <w:bCs/>
              </w:rPr>
              <w:fldChar w:fldCharType="end"/>
            </w:r>
          </w:p>
        </w:tc>
      </w:tr>
    </w:tbl>
    <w:p w14:paraId="375017A3" w14:textId="77777777" w:rsidR="00217C38" w:rsidRPr="00431720" w:rsidRDefault="00217C38" w:rsidP="00322786">
      <w:pPr>
        <w:ind w:left="-142" w:firstLine="142"/>
      </w:pPr>
    </w:p>
    <w:p w14:paraId="16A78AFB" w14:textId="77777777" w:rsidR="00217C38" w:rsidRPr="00431720" w:rsidRDefault="00217C38" w:rsidP="00322786">
      <w:pPr>
        <w:ind w:left="-142" w:firstLine="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3D1B98A" w14:textId="77777777">
        <w:tc>
          <w:tcPr>
            <w:tcW w:w="9281" w:type="dxa"/>
          </w:tcPr>
          <w:p w14:paraId="348B6C97" w14:textId="77777777" w:rsidR="00217C38" w:rsidRPr="00431720" w:rsidRDefault="00217C38" w:rsidP="00322786">
            <w:pPr>
              <w:ind w:left="567" w:hanging="567"/>
              <w:rPr>
                <w:b/>
              </w:rPr>
            </w:pPr>
            <w:r w:rsidRPr="00431720">
              <w:rPr>
                <w:b/>
              </w:rPr>
              <w:t>1.</w:t>
            </w:r>
            <w:r w:rsidRPr="00431720">
              <w:rPr>
                <w:b/>
              </w:rPr>
              <w:tab/>
              <w:t>BEZEICHNUNG DES ARZNEIMITTELS</w:t>
            </w:r>
          </w:p>
        </w:tc>
      </w:tr>
    </w:tbl>
    <w:p w14:paraId="7FC7D76B" w14:textId="77777777" w:rsidR="00217C38" w:rsidRPr="00431720" w:rsidRDefault="00217C38" w:rsidP="00322786"/>
    <w:p w14:paraId="30A0207A" w14:textId="77777777" w:rsidR="00217C38" w:rsidRPr="00431720" w:rsidRDefault="00217C38" w:rsidP="00322786">
      <w:pPr>
        <w:rPr>
          <w:bCs/>
          <w:lang w:val="en-US"/>
        </w:rPr>
      </w:pPr>
      <w:r w:rsidRPr="00431720">
        <w:rPr>
          <w:bCs/>
          <w:lang w:val="en-US"/>
        </w:rPr>
        <w:t xml:space="preserve">Arava 20 mg </w:t>
      </w:r>
      <w:proofErr w:type="spellStart"/>
      <w:r w:rsidRPr="00431720">
        <w:rPr>
          <w:bCs/>
          <w:lang w:val="en-US"/>
        </w:rPr>
        <w:t>Filmtabletten</w:t>
      </w:r>
      <w:proofErr w:type="spellEnd"/>
      <w:r w:rsidRPr="00431720">
        <w:rPr>
          <w:bCs/>
          <w:lang w:val="en-US"/>
        </w:rPr>
        <w:t xml:space="preserve"> </w:t>
      </w:r>
    </w:p>
    <w:p w14:paraId="0A0AC4DC" w14:textId="77777777" w:rsidR="00217C38" w:rsidRPr="00431720" w:rsidRDefault="00217C38" w:rsidP="00322786">
      <w:pPr>
        <w:rPr>
          <w:u w:val="single"/>
          <w:lang w:val="en-US"/>
        </w:rPr>
      </w:pPr>
      <w:proofErr w:type="spellStart"/>
      <w:r w:rsidRPr="00431720">
        <w:rPr>
          <w:lang w:val="en-US"/>
        </w:rPr>
        <w:t>Leflunomid</w:t>
      </w:r>
      <w:proofErr w:type="spellEnd"/>
    </w:p>
    <w:p w14:paraId="5A2EEBE9" w14:textId="77777777" w:rsidR="00217C38" w:rsidRPr="00431720" w:rsidRDefault="00217C38" w:rsidP="00322786">
      <w:pPr>
        <w:rPr>
          <w:u w:val="single"/>
          <w:lang w:val="en-US"/>
        </w:rPr>
      </w:pPr>
    </w:p>
    <w:p w14:paraId="551D2821" w14:textId="77777777" w:rsidR="00217C38" w:rsidRPr="00431720" w:rsidRDefault="00217C38" w:rsidP="00322786">
      <w:pPr>
        <w:rPr>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47799A74" w14:textId="77777777">
        <w:tc>
          <w:tcPr>
            <w:tcW w:w="9281" w:type="dxa"/>
          </w:tcPr>
          <w:p w14:paraId="5A9955B3" w14:textId="77777777" w:rsidR="00217C38" w:rsidRPr="00431720" w:rsidRDefault="00217C38" w:rsidP="00322786">
            <w:pPr>
              <w:ind w:left="567" w:hanging="567"/>
              <w:rPr>
                <w:b/>
              </w:rPr>
            </w:pPr>
            <w:r w:rsidRPr="00431720">
              <w:rPr>
                <w:b/>
              </w:rPr>
              <w:t>2.</w:t>
            </w:r>
            <w:r w:rsidRPr="00431720">
              <w:rPr>
                <w:b/>
              </w:rPr>
              <w:tab/>
            </w:r>
            <w:r w:rsidR="00011188" w:rsidRPr="00431720">
              <w:rPr>
                <w:b/>
              </w:rPr>
              <w:t>WIRKSTOFF</w:t>
            </w:r>
            <w:r w:rsidRPr="00431720">
              <w:rPr>
                <w:b/>
              </w:rPr>
              <w:t>(E)</w:t>
            </w:r>
          </w:p>
        </w:tc>
      </w:tr>
    </w:tbl>
    <w:p w14:paraId="1F273999" w14:textId="77777777" w:rsidR="00217C38" w:rsidRPr="00431720" w:rsidRDefault="00217C38" w:rsidP="00322786"/>
    <w:p w14:paraId="3ED953CF" w14:textId="77777777" w:rsidR="00217C38" w:rsidRPr="00431720" w:rsidRDefault="007006EF" w:rsidP="00322786">
      <w:r w:rsidRPr="00431720">
        <w:t>1 Tablette enthält 20 mg Leflunomid.</w:t>
      </w:r>
    </w:p>
    <w:p w14:paraId="32711301" w14:textId="77777777" w:rsidR="007006EF" w:rsidRPr="00431720" w:rsidRDefault="007006EF" w:rsidP="00322786"/>
    <w:p w14:paraId="36F2C8EF" w14:textId="77777777" w:rsidR="007006EF" w:rsidRPr="00431720" w:rsidRDefault="007006EF"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4BEA5CE0" w14:textId="77777777">
        <w:tc>
          <w:tcPr>
            <w:tcW w:w="9281" w:type="dxa"/>
          </w:tcPr>
          <w:p w14:paraId="1B133BD0" w14:textId="77777777" w:rsidR="00217C38" w:rsidRPr="00431720" w:rsidRDefault="00217C38" w:rsidP="00322786">
            <w:pPr>
              <w:ind w:left="567" w:hanging="567"/>
              <w:rPr>
                <w:b/>
              </w:rPr>
            </w:pPr>
            <w:r w:rsidRPr="00431720">
              <w:rPr>
                <w:b/>
              </w:rPr>
              <w:t>3.</w:t>
            </w:r>
            <w:r w:rsidRPr="00431720">
              <w:rPr>
                <w:b/>
              </w:rPr>
              <w:tab/>
              <w:t xml:space="preserve">SONSTIGE BESTANDTEILE </w:t>
            </w:r>
          </w:p>
        </w:tc>
      </w:tr>
    </w:tbl>
    <w:p w14:paraId="78F9CDB2" w14:textId="77777777" w:rsidR="007006EF" w:rsidRPr="00431720" w:rsidRDefault="007006EF" w:rsidP="00322786"/>
    <w:p w14:paraId="22551B14" w14:textId="77777777" w:rsidR="00217C38" w:rsidRPr="00431720" w:rsidRDefault="007006EF" w:rsidP="00322786">
      <w:r w:rsidRPr="00431720">
        <w:t>Enthält Lactose.</w:t>
      </w:r>
    </w:p>
    <w:p w14:paraId="35FC9A05" w14:textId="77777777" w:rsidR="007006EF" w:rsidRPr="00431720" w:rsidRDefault="007006EF" w:rsidP="00322786"/>
    <w:p w14:paraId="36AD7DCB" w14:textId="77777777" w:rsidR="007006EF" w:rsidRPr="00431720" w:rsidRDefault="007006EF"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DA7B602" w14:textId="77777777">
        <w:tc>
          <w:tcPr>
            <w:tcW w:w="9281" w:type="dxa"/>
          </w:tcPr>
          <w:p w14:paraId="38BFB5A1" w14:textId="77777777" w:rsidR="00217C38" w:rsidRPr="00431720" w:rsidRDefault="00217C38" w:rsidP="00322786">
            <w:pPr>
              <w:ind w:left="567" w:hanging="567"/>
              <w:rPr>
                <w:b/>
              </w:rPr>
            </w:pPr>
            <w:r w:rsidRPr="00431720">
              <w:rPr>
                <w:b/>
              </w:rPr>
              <w:t>4.</w:t>
            </w:r>
            <w:r w:rsidRPr="00431720">
              <w:rPr>
                <w:b/>
              </w:rPr>
              <w:tab/>
              <w:t>DARREICHUNGSFORM UND INHALT</w:t>
            </w:r>
          </w:p>
        </w:tc>
      </w:tr>
    </w:tbl>
    <w:p w14:paraId="15FE405F" w14:textId="77777777" w:rsidR="00217C38" w:rsidRPr="00431720" w:rsidRDefault="00217C38" w:rsidP="00322786"/>
    <w:p w14:paraId="55F84797" w14:textId="77777777" w:rsidR="00217C38" w:rsidRPr="00431720" w:rsidRDefault="00217C38" w:rsidP="00322786">
      <w:pPr>
        <w:pStyle w:val="Absnormal"/>
        <w:spacing w:line="240" w:lineRule="auto"/>
        <w:rPr>
          <w:rFonts w:ascii="Times New Roman" w:hAnsi="Times New Roman"/>
        </w:rPr>
      </w:pPr>
      <w:r w:rsidRPr="00431720">
        <w:rPr>
          <w:rFonts w:ascii="Times New Roman" w:hAnsi="Times New Roman"/>
        </w:rPr>
        <w:t>30 Filmtabletten</w:t>
      </w:r>
    </w:p>
    <w:p w14:paraId="30DF45D8" w14:textId="77777777" w:rsidR="00217C38" w:rsidRPr="002A24D5" w:rsidRDefault="00217C38" w:rsidP="00322786">
      <w:pPr>
        <w:pStyle w:val="Absnormal"/>
        <w:spacing w:line="240" w:lineRule="auto"/>
        <w:rPr>
          <w:rFonts w:ascii="Times New Roman" w:hAnsi="Times New Roman"/>
          <w:highlight w:val="lightGray"/>
        </w:rPr>
      </w:pPr>
      <w:r w:rsidRPr="002A24D5">
        <w:rPr>
          <w:rFonts w:ascii="Times New Roman" w:hAnsi="Times New Roman"/>
          <w:highlight w:val="lightGray"/>
        </w:rPr>
        <w:t>50 Filmtabletten</w:t>
      </w:r>
    </w:p>
    <w:p w14:paraId="00874F15" w14:textId="77777777" w:rsidR="00217C38" w:rsidRPr="00431720" w:rsidRDefault="00217C38" w:rsidP="00322786">
      <w:pPr>
        <w:pStyle w:val="Absnormal"/>
        <w:spacing w:line="240" w:lineRule="auto"/>
        <w:rPr>
          <w:rFonts w:ascii="Times New Roman" w:hAnsi="Times New Roman"/>
        </w:rPr>
      </w:pPr>
      <w:r w:rsidRPr="002A24D5">
        <w:rPr>
          <w:rFonts w:ascii="Times New Roman" w:hAnsi="Times New Roman"/>
          <w:highlight w:val="lightGray"/>
        </w:rPr>
        <w:t>100 Filmtabletten</w:t>
      </w:r>
    </w:p>
    <w:p w14:paraId="61F18369" w14:textId="77777777" w:rsidR="00217C38" w:rsidRPr="00431720" w:rsidRDefault="00217C38" w:rsidP="00322786"/>
    <w:p w14:paraId="094B487D"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6BE84D2" w14:textId="77777777">
        <w:tc>
          <w:tcPr>
            <w:tcW w:w="9281" w:type="dxa"/>
          </w:tcPr>
          <w:p w14:paraId="28288D39" w14:textId="77777777" w:rsidR="00217C38" w:rsidRPr="00431720" w:rsidRDefault="00217C38" w:rsidP="00322786">
            <w:pPr>
              <w:ind w:left="567" w:hanging="567"/>
              <w:rPr>
                <w:b/>
              </w:rPr>
            </w:pPr>
            <w:r w:rsidRPr="00431720">
              <w:rPr>
                <w:b/>
              </w:rPr>
              <w:t>5.</w:t>
            </w:r>
            <w:r w:rsidRPr="00431720">
              <w:rPr>
                <w:b/>
              </w:rPr>
              <w:tab/>
            </w:r>
            <w:r w:rsidR="00011188" w:rsidRPr="00431720">
              <w:rPr>
                <w:b/>
              </w:rPr>
              <w:t xml:space="preserve">HINWEISE ZUR UND </w:t>
            </w:r>
            <w:r w:rsidRPr="00431720">
              <w:rPr>
                <w:b/>
              </w:rPr>
              <w:t>ART(EN) DER ANWENDUNG</w:t>
            </w:r>
          </w:p>
        </w:tc>
      </w:tr>
    </w:tbl>
    <w:p w14:paraId="45FA4035" w14:textId="77777777" w:rsidR="00217C38" w:rsidRPr="00431720" w:rsidRDefault="00217C38" w:rsidP="00322786"/>
    <w:p w14:paraId="2C7E1BE1" w14:textId="77777777" w:rsidR="00011188" w:rsidRPr="00431720" w:rsidRDefault="00011188" w:rsidP="00322786">
      <w:r w:rsidRPr="00431720">
        <w:t>Packungsbeilage beachten.</w:t>
      </w:r>
    </w:p>
    <w:p w14:paraId="7D004C6B" w14:textId="77777777" w:rsidR="00217C38" w:rsidRPr="00431720" w:rsidRDefault="00217C38" w:rsidP="00322786">
      <w:r w:rsidRPr="00431720">
        <w:t>Zum Einnehmen</w:t>
      </w:r>
    </w:p>
    <w:p w14:paraId="0F80A23B" w14:textId="77777777" w:rsidR="00217C38" w:rsidRPr="00431720" w:rsidRDefault="00217C38" w:rsidP="00322786"/>
    <w:p w14:paraId="54DC6090"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842CF29" w14:textId="77777777">
        <w:tc>
          <w:tcPr>
            <w:tcW w:w="9281" w:type="dxa"/>
          </w:tcPr>
          <w:p w14:paraId="257157D2" w14:textId="77777777" w:rsidR="00217C38" w:rsidRPr="00431720" w:rsidRDefault="00217C38" w:rsidP="00322786">
            <w:pPr>
              <w:ind w:left="567" w:hanging="567"/>
              <w:rPr>
                <w:b/>
              </w:rPr>
            </w:pPr>
            <w:r w:rsidRPr="00431720">
              <w:rPr>
                <w:b/>
              </w:rPr>
              <w:t>6.</w:t>
            </w:r>
            <w:r w:rsidRPr="00431720">
              <w:rPr>
                <w:b/>
              </w:rPr>
              <w:tab/>
              <w:t>WARNHINWEIS, DASS DAS ARZNEIMITTEL FÜR KINDER UNERREICHBAR UND NICHT SICHTBAR AUFZUBEWAHREN IST</w:t>
            </w:r>
          </w:p>
        </w:tc>
      </w:tr>
    </w:tbl>
    <w:p w14:paraId="06121065" w14:textId="77777777" w:rsidR="00217C38" w:rsidRPr="00431720" w:rsidRDefault="00217C38" w:rsidP="00322786"/>
    <w:p w14:paraId="7E0BA484" w14:textId="77777777" w:rsidR="00217C38" w:rsidRPr="00431720" w:rsidRDefault="00217C38" w:rsidP="00322786">
      <w:r w:rsidRPr="00431720">
        <w:t>Arzneimittel für Kinder unzugänglich aufbewahren.</w:t>
      </w:r>
    </w:p>
    <w:p w14:paraId="1FB35424" w14:textId="77777777" w:rsidR="00217C38" w:rsidRPr="00431720" w:rsidRDefault="00217C38" w:rsidP="00322786"/>
    <w:p w14:paraId="3DAFAA0B"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8BFC2B0" w14:textId="77777777">
        <w:tc>
          <w:tcPr>
            <w:tcW w:w="9281" w:type="dxa"/>
          </w:tcPr>
          <w:p w14:paraId="171B2DFB" w14:textId="77777777" w:rsidR="00217C38" w:rsidRPr="00431720" w:rsidRDefault="00217C38" w:rsidP="00322786">
            <w:pPr>
              <w:ind w:left="567" w:hanging="567"/>
              <w:rPr>
                <w:b/>
              </w:rPr>
            </w:pPr>
            <w:r w:rsidRPr="00431720">
              <w:rPr>
                <w:b/>
              </w:rPr>
              <w:t>7.</w:t>
            </w:r>
            <w:r w:rsidRPr="00431720">
              <w:rPr>
                <w:b/>
              </w:rPr>
              <w:tab/>
            </w:r>
            <w:r w:rsidR="008E580B" w:rsidRPr="00431720">
              <w:rPr>
                <w:b/>
              </w:rPr>
              <w:t>WEIT</w:t>
            </w:r>
            <w:r w:rsidR="00C72800" w:rsidRPr="00431720">
              <w:rPr>
                <w:b/>
              </w:rPr>
              <w:t>E</w:t>
            </w:r>
            <w:r w:rsidR="008E580B" w:rsidRPr="00431720">
              <w:rPr>
                <w:b/>
              </w:rPr>
              <w:t>RE</w:t>
            </w:r>
            <w:r w:rsidRPr="00431720">
              <w:rPr>
                <w:b/>
              </w:rPr>
              <w:t xml:space="preserve"> WARNHINWEISE, FALLS ERFORDERLICH</w:t>
            </w:r>
          </w:p>
        </w:tc>
      </w:tr>
    </w:tbl>
    <w:p w14:paraId="3F9C9EDF" w14:textId="77777777" w:rsidR="00217C38" w:rsidRPr="00431720" w:rsidRDefault="00217C38" w:rsidP="00322786"/>
    <w:p w14:paraId="7687AF0B"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989CE10" w14:textId="77777777">
        <w:tc>
          <w:tcPr>
            <w:tcW w:w="9281" w:type="dxa"/>
          </w:tcPr>
          <w:p w14:paraId="4E5337A0" w14:textId="77777777" w:rsidR="00217C38" w:rsidRPr="00431720" w:rsidRDefault="00217C38" w:rsidP="00322786">
            <w:pPr>
              <w:ind w:left="567" w:hanging="567"/>
              <w:rPr>
                <w:b/>
              </w:rPr>
            </w:pPr>
            <w:r w:rsidRPr="00431720">
              <w:rPr>
                <w:b/>
              </w:rPr>
              <w:t>8.</w:t>
            </w:r>
            <w:r w:rsidRPr="00431720">
              <w:rPr>
                <w:b/>
              </w:rPr>
              <w:tab/>
              <w:t>VERFALLDATUM</w:t>
            </w:r>
          </w:p>
        </w:tc>
      </w:tr>
    </w:tbl>
    <w:p w14:paraId="66B32CF4" w14:textId="77777777" w:rsidR="00217C38" w:rsidRPr="00431720" w:rsidRDefault="00217C38" w:rsidP="00322786"/>
    <w:p w14:paraId="02D07120" w14:textId="77777777" w:rsidR="00217C38" w:rsidRPr="00431720" w:rsidRDefault="00217C38" w:rsidP="00322786">
      <w:r w:rsidRPr="00431720">
        <w:t>Verwendbar bis</w:t>
      </w:r>
    </w:p>
    <w:p w14:paraId="11907BFF" w14:textId="77777777" w:rsidR="00217C38" w:rsidRPr="00431720" w:rsidRDefault="00217C38" w:rsidP="00322786"/>
    <w:p w14:paraId="6EF18EEC"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B3D64E3" w14:textId="77777777">
        <w:tc>
          <w:tcPr>
            <w:tcW w:w="9281" w:type="dxa"/>
          </w:tcPr>
          <w:p w14:paraId="4404E7CC" w14:textId="77777777" w:rsidR="00217C38" w:rsidRPr="00431720" w:rsidRDefault="00217C38" w:rsidP="00322786">
            <w:pPr>
              <w:ind w:left="567" w:hanging="567"/>
              <w:rPr>
                <w:b/>
              </w:rPr>
            </w:pPr>
            <w:r w:rsidRPr="00431720">
              <w:rPr>
                <w:b/>
              </w:rPr>
              <w:t>9.</w:t>
            </w:r>
            <w:r w:rsidRPr="00431720">
              <w:rPr>
                <w:b/>
              </w:rPr>
              <w:tab/>
              <w:t xml:space="preserve">BESONDERE </w:t>
            </w:r>
            <w:r w:rsidR="00A3557D">
              <w:rPr>
                <w:b/>
              </w:rPr>
              <w:t>VORSICHTSMASSNAHMEN FÜR DIE AUFBEWAHRUNG</w:t>
            </w:r>
            <w:r w:rsidR="00FF7B6A">
              <w:rPr>
                <w:b/>
              </w:rPr>
              <w:t xml:space="preserve"> </w:t>
            </w:r>
          </w:p>
        </w:tc>
      </w:tr>
    </w:tbl>
    <w:p w14:paraId="4D5421E5" w14:textId="77777777" w:rsidR="00217C38" w:rsidRPr="00431720" w:rsidRDefault="00217C38" w:rsidP="00322786">
      <w:pPr>
        <w:rPr>
          <w:i/>
        </w:rPr>
      </w:pPr>
    </w:p>
    <w:p w14:paraId="2FA52855" w14:textId="77777777" w:rsidR="00217C38" w:rsidRPr="00431720" w:rsidRDefault="00305CB4" w:rsidP="00322786">
      <w:pPr>
        <w:pStyle w:val="Header"/>
        <w:tabs>
          <w:tab w:val="clear" w:pos="4320"/>
          <w:tab w:val="clear" w:pos="8640"/>
        </w:tabs>
      </w:pPr>
      <w:r>
        <w:rPr>
          <w:lang w:val="de-DE"/>
        </w:rPr>
        <w:t>Die Flasche</w:t>
      </w:r>
      <w:r w:rsidR="00217C38" w:rsidRPr="00431720">
        <w:t xml:space="preserve"> fest </w:t>
      </w:r>
      <w:proofErr w:type="spellStart"/>
      <w:r w:rsidR="00217C38" w:rsidRPr="00431720">
        <w:t>verschlossen</w:t>
      </w:r>
      <w:proofErr w:type="spellEnd"/>
      <w:r w:rsidR="00217C38" w:rsidRPr="00431720">
        <w:t xml:space="preserve"> </w:t>
      </w:r>
      <w:proofErr w:type="spellStart"/>
      <w:r w:rsidR="00217C38" w:rsidRPr="00431720">
        <w:t>halten</w:t>
      </w:r>
      <w:proofErr w:type="spellEnd"/>
      <w:r w:rsidR="00217C38" w:rsidRPr="00431720">
        <w:t>.</w:t>
      </w:r>
    </w:p>
    <w:p w14:paraId="6E090C0F" w14:textId="77777777" w:rsidR="00217C38" w:rsidRPr="00431720" w:rsidRDefault="00217C38" w:rsidP="00322786">
      <w:pPr>
        <w:pStyle w:val="Header"/>
        <w:tabs>
          <w:tab w:val="clear" w:pos="4320"/>
          <w:tab w:val="clear" w:pos="8640"/>
        </w:tabs>
      </w:pPr>
    </w:p>
    <w:p w14:paraId="6C208AB7" w14:textId="77777777" w:rsidR="00217C38" w:rsidRDefault="00217C38" w:rsidP="00322786"/>
    <w:p w14:paraId="377684A5" w14:textId="77777777" w:rsidR="004D7F4C" w:rsidRPr="00431720" w:rsidRDefault="004D7F4C"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FFA39CD" w14:textId="77777777">
        <w:tc>
          <w:tcPr>
            <w:tcW w:w="9281" w:type="dxa"/>
          </w:tcPr>
          <w:p w14:paraId="58CB72A6" w14:textId="77777777" w:rsidR="00217C38" w:rsidRPr="00431720" w:rsidRDefault="00217C38" w:rsidP="00322786">
            <w:pPr>
              <w:ind w:left="567" w:hanging="567"/>
              <w:rPr>
                <w:b/>
              </w:rPr>
            </w:pPr>
            <w:r w:rsidRPr="00431720">
              <w:rPr>
                <w:b/>
              </w:rPr>
              <w:lastRenderedPageBreak/>
              <w:t>10.</w:t>
            </w:r>
            <w:r w:rsidRPr="00431720">
              <w:rPr>
                <w:b/>
              </w:rPr>
              <w:tab/>
              <w:t>GEGEBENENFALLS BESONDERE VORSICHTSMASSNAHMEN FÜR DIE BESEITIGUNG VON NICHT VERWENDETEN ARZNEIMITTELN ODER DAVON STAMMENDEN ABFALLMATERIALIEN</w:t>
            </w:r>
          </w:p>
        </w:tc>
      </w:tr>
    </w:tbl>
    <w:p w14:paraId="0D882BBE" w14:textId="77777777" w:rsidR="00217C38" w:rsidRPr="00431720" w:rsidRDefault="00217C38" w:rsidP="00322786"/>
    <w:p w14:paraId="3C02C954" w14:textId="77777777" w:rsidR="00A538F6" w:rsidRPr="00431720" w:rsidRDefault="00A538F6"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5AC9D58B" w14:textId="77777777">
        <w:tc>
          <w:tcPr>
            <w:tcW w:w="9281" w:type="dxa"/>
          </w:tcPr>
          <w:p w14:paraId="51F262EC" w14:textId="77777777" w:rsidR="00217C38" w:rsidRPr="00431720" w:rsidRDefault="00217C38" w:rsidP="00322786">
            <w:pPr>
              <w:ind w:left="567" w:hanging="567"/>
              <w:rPr>
                <w:b/>
              </w:rPr>
            </w:pPr>
            <w:r w:rsidRPr="00431720">
              <w:rPr>
                <w:b/>
              </w:rPr>
              <w:t>11.</w:t>
            </w:r>
            <w:r w:rsidRPr="00431720">
              <w:rPr>
                <w:b/>
              </w:rPr>
              <w:tab/>
              <w:t>NAME UND ANSCHRIFT DES PHARMAZEUTISCHEN UNTERNEHMERS</w:t>
            </w:r>
          </w:p>
        </w:tc>
      </w:tr>
    </w:tbl>
    <w:p w14:paraId="0C121F39" w14:textId="77777777" w:rsidR="00217C38" w:rsidRPr="00431720" w:rsidRDefault="00217C38" w:rsidP="00322786">
      <w:pPr>
        <w:ind w:left="567" w:hanging="567"/>
      </w:pPr>
    </w:p>
    <w:p w14:paraId="2E448C80" w14:textId="77777777" w:rsidR="00217C38" w:rsidRPr="00431720" w:rsidRDefault="00217C38" w:rsidP="00322786">
      <w:pPr>
        <w:jc w:val="both"/>
      </w:pPr>
      <w:r w:rsidRPr="00431720">
        <w:t>Sanofi-</w:t>
      </w:r>
      <w:r w:rsidR="00A538F6" w:rsidRPr="00431720">
        <w:t>A</w:t>
      </w:r>
      <w:r w:rsidRPr="00431720">
        <w:t>ventis Deutschland GmbH</w:t>
      </w:r>
    </w:p>
    <w:p w14:paraId="16CEC638" w14:textId="77777777" w:rsidR="00217C38" w:rsidRPr="00431720" w:rsidRDefault="00217C38" w:rsidP="00322786">
      <w:pPr>
        <w:ind w:left="567" w:hanging="567"/>
      </w:pPr>
    </w:p>
    <w:p w14:paraId="15972345" w14:textId="77777777" w:rsidR="00217C38" w:rsidRPr="00431720" w:rsidRDefault="00217C38" w:rsidP="00322786">
      <w:pPr>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47AB7CB" w14:textId="77777777">
        <w:tc>
          <w:tcPr>
            <w:tcW w:w="9281" w:type="dxa"/>
          </w:tcPr>
          <w:p w14:paraId="6230C822" w14:textId="77777777" w:rsidR="00217C38" w:rsidRPr="00431720" w:rsidRDefault="00217C38" w:rsidP="00322786">
            <w:pPr>
              <w:ind w:left="567" w:hanging="567"/>
              <w:rPr>
                <w:b/>
              </w:rPr>
            </w:pPr>
            <w:r w:rsidRPr="00431720">
              <w:rPr>
                <w:b/>
              </w:rPr>
              <w:t>12.</w:t>
            </w:r>
            <w:r w:rsidRPr="00431720">
              <w:rPr>
                <w:b/>
              </w:rPr>
              <w:tab/>
              <w:t>ZULASSUNGSNUMMER(N)</w:t>
            </w:r>
          </w:p>
        </w:tc>
      </w:tr>
    </w:tbl>
    <w:p w14:paraId="72E98863" w14:textId="77777777" w:rsidR="00217C38" w:rsidRPr="00431720" w:rsidRDefault="00217C38" w:rsidP="00322786">
      <w:pPr>
        <w:ind w:left="567" w:hanging="567"/>
      </w:pPr>
    </w:p>
    <w:p w14:paraId="04222D2A" w14:textId="77777777" w:rsidR="00217C38" w:rsidRPr="00431720" w:rsidRDefault="00217C38" w:rsidP="00322786">
      <w:pPr>
        <w:ind w:left="567" w:hanging="567"/>
      </w:pPr>
      <w:r w:rsidRPr="00431720">
        <w:t xml:space="preserve">EU/1/99/118/007 </w:t>
      </w:r>
      <w:r w:rsidRPr="002A24D5">
        <w:rPr>
          <w:highlight w:val="lightGray"/>
        </w:rPr>
        <w:t>30 Filmtabletten</w:t>
      </w:r>
    </w:p>
    <w:p w14:paraId="2E2B46A7" w14:textId="77777777" w:rsidR="00217C38" w:rsidRPr="002A24D5" w:rsidRDefault="00217C38" w:rsidP="00322786">
      <w:pPr>
        <w:ind w:left="567" w:hanging="567"/>
        <w:rPr>
          <w:highlight w:val="lightGray"/>
        </w:rPr>
      </w:pPr>
      <w:r w:rsidRPr="002A24D5">
        <w:rPr>
          <w:highlight w:val="lightGray"/>
        </w:rPr>
        <w:t>EU/1/99/118/010 50 Filmtabletten</w:t>
      </w:r>
    </w:p>
    <w:p w14:paraId="4D423674" w14:textId="77777777" w:rsidR="00217C38" w:rsidRPr="00431720" w:rsidRDefault="00217C38" w:rsidP="00322786">
      <w:pPr>
        <w:ind w:left="567" w:hanging="567"/>
      </w:pPr>
      <w:r w:rsidRPr="002A24D5">
        <w:rPr>
          <w:highlight w:val="lightGray"/>
        </w:rPr>
        <w:t>EU/1/99/118/008 100 Filmtabletten</w:t>
      </w:r>
    </w:p>
    <w:p w14:paraId="002FEC6B" w14:textId="77777777" w:rsidR="00217C38" w:rsidRPr="00431720" w:rsidRDefault="00217C38" w:rsidP="00322786"/>
    <w:p w14:paraId="498D640A"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529EB5C5" w14:textId="77777777">
        <w:tc>
          <w:tcPr>
            <w:tcW w:w="9281" w:type="dxa"/>
          </w:tcPr>
          <w:p w14:paraId="5043C30D" w14:textId="77777777" w:rsidR="00217C38" w:rsidRPr="00431720" w:rsidRDefault="00217C38" w:rsidP="00322786">
            <w:pPr>
              <w:ind w:left="567" w:hanging="567"/>
              <w:rPr>
                <w:b/>
              </w:rPr>
            </w:pPr>
            <w:r w:rsidRPr="00431720">
              <w:rPr>
                <w:b/>
              </w:rPr>
              <w:t>13.</w:t>
            </w:r>
            <w:r w:rsidRPr="00431720">
              <w:rPr>
                <w:b/>
              </w:rPr>
              <w:tab/>
              <w:t>CHARGENBEZEICHNUNG</w:t>
            </w:r>
          </w:p>
        </w:tc>
      </w:tr>
    </w:tbl>
    <w:p w14:paraId="2DB01D8F" w14:textId="77777777" w:rsidR="00217C38" w:rsidRPr="00431720" w:rsidRDefault="00217C38" w:rsidP="00322786"/>
    <w:p w14:paraId="586ACC5E" w14:textId="77777777" w:rsidR="00217C38" w:rsidRPr="00431720" w:rsidRDefault="00217C38" w:rsidP="00322786">
      <w:r w:rsidRPr="00431720">
        <w:t>Ch.-B.:</w:t>
      </w:r>
    </w:p>
    <w:p w14:paraId="142F0EB0" w14:textId="77777777" w:rsidR="00217C38" w:rsidRPr="00431720" w:rsidRDefault="00217C38" w:rsidP="00322786"/>
    <w:p w14:paraId="6C5335ED"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0B866EB" w14:textId="77777777">
        <w:tc>
          <w:tcPr>
            <w:tcW w:w="9281" w:type="dxa"/>
          </w:tcPr>
          <w:p w14:paraId="4F48A395" w14:textId="77777777" w:rsidR="00217C38" w:rsidRPr="00431720" w:rsidRDefault="00217C38" w:rsidP="00322786">
            <w:pPr>
              <w:ind w:left="567" w:hanging="567"/>
              <w:rPr>
                <w:b/>
              </w:rPr>
            </w:pPr>
            <w:r w:rsidRPr="00431720">
              <w:rPr>
                <w:b/>
              </w:rPr>
              <w:t>14.</w:t>
            </w:r>
            <w:r w:rsidRPr="00431720">
              <w:rPr>
                <w:b/>
              </w:rPr>
              <w:tab/>
              <w:t>VER</w:t>
            </w:r>
            <w:r w:rsidR="00A538F6" w:rsidRPr="00431720">
              <w:rPr>
                <w:b/>
              </w:rPr>
              <w:t>KAUFSABGRENZUNG</w:t>
            </w:r>
          </w:p>
        </w:tc>
      </w:tr>
    </w:tbl>
    <w:p w14:paraId="2D510C68" w14:textId="77777777" w:rsidR="00217C38" w:rsidRPr="00431720" w:rsidRDefault="00217C38" w:rsidP="00322786"/>
    <w:p w14:paraId="1955ACC1" w14:textId="77777777" w:rsidR="00217C38" w:rsidRPr="00431720" w:rsidRDefault="00A538F6" w:rsidP="00322786">
      <w:r w:rsidRPr="00431720">
        <w:t>Verschreibungspflichtig.</w:t>
      </w:r>
    </w:p>
    <w:p w14:paraId="06D119B8" w14:textId="77777777" w:rsidR="00217C38" w:rsidRPr="00431720" w:rsidRDefault="00217C38" w:rsidP="00322786"/>
    <w:p w14:paraId="1ED464C3"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54D1E87B" w14:textId="77777777">
        <w:tc>
          <w:tcPr>
            <w:tcW w:w="9281" w:type="dxa"/>
          </w:tcPr>
          <w:p w14:paraId="552A5A2A" w14:textId="77777777" w:rsidR="00217C38" w:rsidRPr="00431720" w:rsidRDefault="00217C38" w:rsidP="00322786">
            <w:pPr>
              <w:ind w:left="567" w:hanging="567"/>
              <w:rPr>
                <w:b/>
                <w:caps/>
              </w:rPr>
            </w:pPr>
            <w:r w:rsidRPr="00431720">
              <w:rPr>
                <w:b/>
                <w:caps/>
              </w:rPr>
              <w:t>15.</w:t>
            </w:r>
            <w:r w:rsidRPr="00431720">
              <w:rPr>
                <w:b/>
                <w:caps/>
              </w:rPr>
              <w:tab/>
              <w:t>HINWEISE FÜR DEN GEBRAUCH</w:t>
            </w:r>
          </w:p>
        </w:tc>
      </w:tr>
    </w:tbl>
    <w:p w14:paraId="13D08DC1" w14:textId="77777777" w:rsidR="00F4338A" w:rsidRPr="00431720" w:rsidRDefault="00F4338A" w:rsidP="00322786"/>
    <w:p w14:paraId="42DADB23" w14:textId="77777777" w:rsidR="00F4338A" w:rsidRPr="00431720" w:rsidRDefault="00F4338A"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4338A" w:rsidRPr="00431720" w14:paraId="169326B8" w14:textId="77777777" w:rsidTr="00131151">
        <w:tc>
          <w:tcPr>
            <w:tcW w:w="9281" w:type="dxa"/>
          </w:tcPr>
          <w:p w14:paraId="6115A621" w14:textId="77777777" w:rsidR="00F4338A" w:rsidRPr="00431720" w:rsidRDefault="00F4338A" w:rsidP="00322786">
            <w:pPr>
              <w:ind w:left="567" w:hanging="567"/>
              <w:rPr>
                <w:b/>
                <w:caps/>
              </w:rPr>
            </w:pPr>
            <w:r w:rsidRPr="00431720">
              <w:rPr>
                <w:b/>
                <w:caps/>
              </w:rPr>
              <w:t>16.</w:t>
            </w:r>
            <w:r w:rsidRPr="00431720">
              <w:rPr>
                <w:b/>
                <w:caps/>
              </w:rPr>
              <w:tab/>
            </w:r>
            <w:r w:rsidR="00E01918">
              <w:rPr>
                <w:b/>
                <w:caps/>
              </w:rPr>
              <w:t>ANGABEN</w:t>
            </w:r>
            <w:r w:rsidRPr="00431720">
              <w:rPr>
                <w:b/>
                <w:caps/>
              </w:rPr>
              <w:t xml:space="preserve"> IN </w:t>
            </w:r>
            <w:r w:rsidR="00E01918">
              <w:rPr>
                <w:b/>
                <w:caps/>
              </w:rPr>
              <w:t>BLINDEN</w:t>
            </w:r>
            <w:r w:rsidRPr="00431720">
              <w:rPr>
                <w:b/>
                <w:caps/>
              </w:rPr>
              <w:t>SCHRIFT</w:t>
            </w:r>
          </w:p>
        </w:tc>
      </w:tr>
    </w:tbl>
    <w:p w14:paraId="26411572" w14:textId="77777777" w:rsidR="00F4338A" w:rsidRDefault="00F4338A" w:rsidP="00322786"/>
    <w:bookmarkEnd w:id="21"/>
    <w:p w14:paraId="29E07D86" w14:textId="77777777" w:rsidR="00F4353D" w:rsidRPr="00431720" w:rsidRDefault="00F4353D" w:rsidP="00322786"/>
    <w:p w14:paraId="243C3F9E" w14:textId="77777777" w:rsidR="00217C38" w:rsidRPr="00431720" w:rsidRDefault="00217C38" w:rsidP="00322786">
      <w:pPr>
        <w:pStyle w:val="Absnormal"/>
        <w:spacing w:line="240" w:lineRule="auto"/>
      </w:pPr>
      <w:r w:rsidRPr="00431720">
        <w:br w:type="page"/>
      </w:r>
      <w:bookmarkStart w:id="22" w:name="_Hlk94868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581E691" w14:textId="77777777">
        <w:trPr>
          <w:trHeight w:val="1040"/>
        </w:trPr>
        <w:tc>
          <w:tcPr>
            <w:tcW w:w="9281" w:type="dxa"/>
            <w:tcBorders>
              <w:bottom w:val="single" w:sz="4" w:space="0" w:color="auto"/>
            </w:tcBorders>
          </w:tcPr>
          <w:p w14:paraId="3661643E" w14:textId="77777777" w:rsidR="00217C38" w:rsidRPr="00431720" w:rsidRDefault="00217C38" w:rsidP="00322786">
            <w:r w:rsidRPr="00431720">
              <w:rPr>
                <w:b/>
              </w:rPr>
              <w:lastRenderedPageBreak/>
              <w:br w:type="page"/>
            </w:r>
            <w:r w:rsidRPr="00431720">
              <w:rPr>
                <w:b/>
              </w:rPr>
              <w:br w:type="page"/>
              <w:t xml:space="preserve">ANGABEN AUF DER ÄUSSEREN UMHÜLLUNG </w:t>
            </w:r>
          </w:p>
          <w:p w14:paraId="514F822D" w14:textId="77777777" w:rsidR="00217C38" w:rsidRPr="00431720" w:rsidRDefault="00217C38" w:rsidP="00322786"/>
          <w:p w14:paraId="7241E883" w14:textId="57F6E77E" w:rsidR="00217C38" w:rsidRPr="00431720" w:rsidRDefault="00217C38" w:rsidP="00322786">
            <w:pPr>
              <w:pStyle w:val="Heading2"/>
              <w:tabs>
                <w:tab w:val="clear" w:pos="567"/>
              </w:tabs>
              <w:rPr>
                <w:bCs/>
              </w:rPr>
            </w:pPr>
            <w:r w:rsidRPr="00431720">
              <w:rPr>
                <w:bCs/>
              </w:rPr>
              <w:t>ÄUSSERE UMHÜLLUNG FÜR BLISTERPACKUNG</w:t>
            </w:r>
            <w:r w:rsidR="003F5676">
              <w:rPr>
                <w:bCs/>
              </w:rPr>
              <w:fldChar w:fldCharType="begin"/>
            </w:r>
            <w:r w:rsidR="003F5676">
              <w:rPr>
                <w:bCs/>
              </w:rPr>
              <w:instrText xml:space="preserve"> DOCVARIABLE VAULT_ND_54ba2b2b-6452-4796-a05f-104085016264 \* MERGEFORMAT </w:instrText>
            </w:r>
            <w:r w:rsidR="003F5676">
              <w:rPr>
                <w:bCs/>
              </w:rPr>
              <w:fldChar w:fldCharType="separate"/>
            </w:r>
            <w:r w:rsidR="003F5676">
              <w:rPr>
                <w:bCs/>
              </w:rPr>
              <w:t xml:space="preserve"> </w:t>
            </w:r>
            <w:r w:rsidR="003F5676">
              <w:rPr>
                <w:bCs/>
              </w:rPr>
              <w:fldChar w:fldCharType="end"/>
            </w:r>
          </w:p>
        </w:tc>
      </w:tr>
    </w:tbl>
    <w:p w14:paraId="437747FB" w14:textId="77777777" w:rsidR="00217C38" w:rsidRPr="00431720" w:rsidRDefault="00217C38" w:rsidP="00322786">
      <w:pPr>
        <w:ind w:left="-142" w:firstLine="142"/>
      </w:pPr>
    </w:p>
    <w:p w14:paraId="521132F6" w14:textId="77777777" w:rsidR="00217C38" w:rsidRPr="00431720" w:rsidRDefault="00217C38" w:rsidP="00322786">
      <w:pPr>
        <w:ind w:left="-142" w:firstLine="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4E50AD90" w14:textId="77777777">
        <w:tc>
          <w:tcPr>
            <w:tcW w:w="9281" w:type="dxa"/>
          </w:tcPr>
          <w:p w14:paraId="78DCEBD8" w14:textId="77777777" w:rsidR="00217C38" w:rsidRPr="00431720" w:rsidRDefault="00217C38" w:rsidP="00322786">
            <w:pPr>
              <w:ind w:left="567" w:hanging="567"/>
              <w:rPr>
                <w:b/>
              </w:rPr>
            </w:pPr>
            <w:r w:rsidRPr="00431720">
              <w:rPr>
                <w:b/>
              </w:rPr>
              <w:t>1.</w:t>
            </w:r>
            <w:r w:rsidRPr="00431720">
              <w:rPr>
                <w:b/>
              </w:rPr>
              <w:tab/>
              <w:t>BEZEICHNUNG DES ARZNEIMITTELS</w:t>
            </w:r>
          </w:p>
        </w:tc>
      </w:tr>
    </w:tbl>
    <w:p w14:paraId="081F3CF7" w14:textId="77777777" w:rsidR="00217C38" w:rsidRPr="00431720" w:rsidRDefault="00217C38" w:rsidP="00322786"/>
    <w:p w14:paraId="3172866E" w14:textId="77777777" w:rsidR="00217C38" w:rsidRPr="00431720" w:rsidRDefault="00217C38" w:rsidP="00322786">
      <w:pPr>
        <w:rPr>
          <w:bCs/>
          <w:lang w:val="en-US"/>
        </w:rPr>
      </w:pPr>
      <w:r w:rsidRPr="00431720">
        <w:rPr>
          <w:bCs/>
          <w:lang w:val="en-US"/>
        </w:rPr>
        <w:t xml:space="preserve">Arava 100 mg </w:t>
      </w:r>
      <w:proofErr w:type="spellStart"/>
      <w:r w:rsidRPr="00431720">
        <w:rPr>
          <w:bCs/>
          <w:lang w:val="en-US"/>
        </w:rPr>
        <w:t>Filmtabletten</w:t>
      </w:r>
      <w:proofErr w:type="spellEnd"/>
      <w:r w:rsidRPr="00431720">
        <w:rPr>
          <w:bCs/>
          <w:lang w:val="en-US"/>
        </w:rPr>
        <w:t xml:space="preserve"> </w:t>
      </w:r>
    </w:p>
    <w:p w14:paraId="119BF45E" w14:textId="77777777" w:rsidR="00217C38" w:rsidRPr="00431720" w:rsidRDefault="00217C38" w:rsidP="00322786">
      <w:pPr>
        <w:rPr>
          <w:lang w:val="en-US"/>
        </w:rPr>
      </w:pPr>
      <w:proofErr w:type="spellStart"/>
      <w:r w:rsidRPr="00431720">
        <w:rPr>
          <w:lang w:val="en-US"/>
        </w:rPr>
        <w:t>Leflunomid</w:t>
      </w:r>
      <w:proofErr w:type="spellEnd"/>
    </w:p>
    <w:p w14:paraId="26FA7BCA" w14:textId="77777777" w:rsidR="00217C38" w:rsidRPr="00431720" w:rsidRDefault="00217C38" w:rsidP="00322786">
      <w:pPr>
        <w:rPr>
          <w:u w:val="single"/>
          <w:lang w:val="en-US"/>
        </w:rPr>
      </w:pPr>
    </w:p>
    <w:p w14:paraId="726BAC5A" w14:textId="77777777" w:rsidR="00217C38" w:rsidRPr="00431720" w:rsidRDefault="00217C38" w:rsidP="00322786">
      <w:pPr>
        <w:rPr>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8ED9634" w14:textId="77777777">
        <w:tc>
          <w:tcPr>
            <w:tcW w:w="9281" w:type="dxa"/>
          </w:tcPr>
          <w:p w14:paraId="27BFECD6" w14:textId="77777777" w:rsidR="00217C38" w:rsidRPr="00431720" w:rsidRDefault="00217C38" w:rsidP="00322786">
            <w:pPr>
              <w:ind w:left="567" w:hanging="567"/>
              <w:rPr>
                <w:b/>
              </w:rPr>
            </w:pPr>
            <w:r w:rsidRPr="00431720">
              <w:rPr>
                <w:b/>
              </w:rPr>
              <w:t>2.</w:t>
            </w:r>
            <w:r w:rsidRPr="00431720">
              <w:rPr>
                <w:b/>
              </w:rPr>
              <w:tab/>
            </w:r>
            <w:r w:rsidR="00E106B8" w:rsidRPr="00431720">
              <w:rPr>
                <w:b/>
              </w:rPr>
              <w:t>WIRKSTOFF</w:t>
            </w:r>
            <w:r w:rsidRPr="00431720">
              <w:rPr>
                <w:b/>
              </w:rPr>
              <w:t>(E)</w:t>
            </w:r>
          </w:p>
        </w:tc>
      </w:tr>
    </w:tbl>
    <w:p w14:paraId="1DA7EECF" w14:textId="77777777" w:rsidR="00217C38" w:rsidRPr="00431720" w:rsidRDefault="00217C38" w:rsidP="00322786"/>
    <w:p w14:paraId="4E812B3A" w14:textId="77777777" w:rsidR="00217C38" w:rsidRPr="00431720" w:rsidRDefault="00217C38" w:rsidP="00322786">
      <w:r w:rsidRPr="00431720">
        <w:t>1 Filmtablette enthält 100 mg Leflunomid.</w:t>
      </w:r>
    </w:p>
    <w:p w14:paraId="4C643A78" w14:textId="77777777" w:rsidR="00217C38" w:rsidRPr="00431720" w:rsidRDefault="00217C38" w:rsidP="00322786"/>
    <w:p w14:paraId="3C23E4BC"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4CC51F6" w14:textId="77777777">
        <w:tc>
          <w:tcPr>
            <w:tcW w:w="9281" w:type="dxa"/>
          </w:tcPr>
          <w:p w14:paraId="480AE3A7" w14:textId="77777777" w:rsidR="00217C38" w:rsidRPr="00431720" w:rsidRDefault="00217C38" w:rsidP="00322786">
            <w:pPr>
              <w:ind w:left="567" w:hanging="567"/>
              <w:rPr>
                <w:b/>
              </w:rPr>
            </w:pPr>
            <w:r w:rsidRPr="00431720">
              <w:rPr>
                <w:b/>
              </w:rPr>
              <w:t>3.</w:t>
            </w:r>
            <w:r w:rsidRPr="00431720">
              <w:rPr>
                <w:b/>
              </w:rPr>
              <w:tab/>
              <w:t xml:space="preserve">SONSTIGE BESTANDTEILE </w:t>
            </w:r>
          </w:p>
        </w:tc>
      </w:tr>
    </w:tbl>
    <w:p w14:paraId="0D713179" w14:textId="77777777" w:rsidR="00217C38" w:rsidRPr="00431720" w:rsidRDefault="00217C38" w:rsidP="00322786"/>
    <w:p w14:paraId="4A83A009" w14:textId="77777777" w:rsidR="00217C38" w:rsidRPr="00431720" w:rsidRDefault="005B710F" w:rsidP="00322786">
      <w:r w:rsidRPr="00431720">
        <w:t>E</w:t>
      </w:r>
      <w:r w:rsidR="00217C38" w:rsidRPr="00431720">
        <w:t>nthält Lactose</w:t>
      </w:r>
      <w:r w:rsidRPr="00431720">
        <w:t>.</w:t>
      </w:r>
      <w:r w:rsidR="00217C38" w:rsidRPr="00431720">
        <w:t xml:space="preserve"> Packungsbeilage</w:t>
      </w:r>
      <w:r w:rsidRPr="00431720">
        <w:t xml:space="preserve"> beachten</w:t>
      </w:r>
      <w:r w:rsidR="00217C38" w:rsidRPr="00431720">
        <w:t>.</w:t>
      </w:r>
    </w:p>
    <w:p w14:paraId="369F5223" w14:textId="77777777" w:rsidR="00217C38" w:rsidRPr="00431720" w:rsidRDefault="00217C38" w:rsidP="00322786"/>
    <w:p w14:paraId="191ECC87"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56BA884" w14:textId="77777777">
        <w:tc>
          <w:tcPr>
            <w:tcW w:w="9281" w:type="dxa"/>
          </w:tcPr>
          <w:p w14:paraId="4D991947" w14:textId="77777777" w:rsidR="00217C38" w:rsidRPr="00431720" w:rsidRDefault="00217C38" w:rsidP="00322786">
            <w:pPr>
              <w:ind w:left="567" w:hanging="567"/>
              <w:rPr>
                <w:b/>
              </w:rPr>
            </w:pPr>
            <w:r w:rsidRPr="00431720">
              <w:rPr>
                <w:b/>
              </w:rPr>
              <w:t>4.</w:t>
            </w:r>
            <w:r w:rsidRPr="00431720">
              <w:rPr>
                <w:b/>
              </w:rPr>
              <w:tab/>
              <w:t>DARREICHUNGSFORM UND INHALT</w:t>
            </w:r>
          </w:p>
        </w:tc>
      </w:tr>
    </w:tbl>
    <w:p w14:paraId="0E2C7CC3" w14:textId="77777777" w:rsidR="00217C38" w:rsidRPr="00431720" w:rsidRDefault="00217C38" w:rsidP="00322786"/>
    <w:p w14:paraId="5BBB1024" w14:textId="77777777" w:rsidR="00217C38" w:rsidRPr="00431720" w:rsidRDefault="00217C38" w:rsidP="00322786">
      <w:pPr>
        <w:pStyle w:val="Absnormal"/>
        <w:spacing w:line="240" w:lineRule="auto"/>
        <w:rPr>
          <w:rFonts w:ascii="Times New Roman" w:hAnsi="Times New Roman"/>
        </w:rPr>
      </w:pPr>
      <w:r w:rsidRPr="00431720">
        <w:rPr>
          <w:rFonts w:ascii="Times New Roman" w:hAnsi="Times New Roman"/>
        </w:rPr>
        <w:t>3 Filmtabletten</w:t>
      </w:r>
    </w:p>
    <w:p w14:paraId="326723F9" w14:textId="77777777" w:rsidR="00217C38" w:rsidRPr="00431720" w:rsidRDefault="00217C38" w:rsidP="00322786">
      <w:pPr>
        <w:pStyle w:val="Absnormal"/>
        <w:spacing w:line="240" w:lineRule="auto"/>
        <w:rPr>
          <w:rFonts w:ascii="Times New Roman" w:hAnsi="Times New Roman"/>
        </w:rPr>
      </w:pPr>
    </w:p>
    <w:p w14:paraId="39DBDAB4"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444D272B" w14:textId="77777777">
        <w:tc>
          <w:tcPr>
            <w:tcW w:w="9281" w:type="dxa"/>
          </w:tcPr>
          <w:p w14:paraId="4261FDA9" w14:textId="77777777" w:rsidR="00217C38" w:rsidRPr="00431720" w:rsidRDefault="00217C38" w:rsidP="00322786">
            <w:pPr>
              <w:ind w:left="567" w:hanging="567"/>
              <w:rPr>
                <w:b/>
              </w:rPr>
            </w:pPr>
            <w:r w:rsidRPr="00431720">
              <w:rPr>
                <w:b/>
              </w:rPr>
              <w:t>5.</w:t>
            </w:r>
            <w:r w:rsidRPr="00431720">
              <w:rPr>
                <w:b/>
              </w:rPr>
              <w:tab/>
            </w:r>
            <w:r w:rsidR="005B710F" w:rsidRPr="00431720">
              <w:rPr>
                <w:b/>
              </w:rPr>
              <w:t xml:space="preserve">HINWEISE ZUR UND </w:t>
            </w:r>
            <w:r w:rsidRPr="00431720">
              <w:rPr>
                <w:b/>
              </w:rPr>
              <w:t>ART(EN) DER ANWENDUNG</w:t>
            </w:r>
          </w:p>
        </w:tc>
      </w:tr>
    </w:tbl>
    <w:p w14:paraId="5EE4703D" w14:textId="77777777" w:rsidR="00217C38" w:rsidRPr="00431720" w:rsidRDefault="00217C38" w:rsidP="00322786"/>
    <w:p w14:paraId="7CB2C945" w14:textId="77777777" w:rsidR="0005241A" w:rsidRPr="00431720" w:rsidRDefault="0005241A" w:rsidP="00322786">
      <w:r w:rsidRPr="00431720">
        <w:t>Packungsbeilage beachten.</w:t>
      </w:r>
    </w:p>
    <w:p w14:paraId="71E05898" w14:textId="77777777" w:rsidR="00217C38" w:rsidRPr="00431720" w:rsidRDefault="00217C38" w:rsidP="00322786">
      <w:r w:rsidRPr="00431720">
        <w:t>Zum Einnehmen</w:t>
      </w:r>
    </w:p>
    <w:p w14:paraId="46B3BB3A" w14:textId="77777777" w:rsidR="00217C38" w:rsidRPr="00431720" w:rsidRDefault="00217C38" w:rsidP="00322786"/>
    <w:p w14:paraId="78226B38"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0D53765" w14:textId="77777777">
        <w:tc>
          <w:tcPr>
            <w:tcW w:w="9281" w:type="dxa"/>
          </w:tcPr>
          <w:p w14:paraId="5B784AAA" w14:textId="77777777" w:rsidR="00217C38" w:rsidRPr="00431720" w:rsidRDefault="00217C38" w:rsidP="00322786">
            <w:pPr>
              <w:ind w:left="567" w:hanging="567"/>
              <w:rPr>
                <w:b/>
              </w:rPr>
            </w:pPr>
            <w:r w:rsidRPr="00431720">
              <w:rPr>
                <w:b/>
              </w:rPr>
              <w:t>6.</w:t>
            </w:r>
            <w:r w:rsidRPr="00431720">
              <w:rPr>
                <w:b/>
              </w:rPr>
              <w:tab/>
              <w:t>WARNHINWEIS, DASS DAS ARZNEIMITTEL FÜR KINDER UNERREICHBAR UND NICHT SICHTBAR AUFZUBEWAHREN IST</w:t>
            </w:r>
          </w:p>
        </w:tc>
      </w:tr>
    </w:tbl>
    <w:p w14:paraId="7EBAFD26" w14:textId="77777777" w:rsidR="00217C38" w:rsidRPr="00431720" w:rsidRDefault="00217C38" w:rsidP="00322786"/>
    <w:p w14:paraId="668E8460" w14:textId="77777777" w:rsidR="00217C38" w:rsidRPr="00431720" w:rsidRDefault="00217C38" w:rsidP="00322786">
      <w:r w:rsidRPr="00431720">
        <w:t>Arzneimittel für Kinder unzugänglich aufbewahren.</w:t>
      </w:r>
    </w:p>
    <w:p w14:paraId="04795489" w14:textId="77777777" w:rsidR="00217C38" w:rsidRPr="00431720" w:rsidRDefault="00217C38" w:rsidP="00322786"/>
    <w:p w14:paraId="3DACB056"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7DECE818" w14:textId="77777777">
        <w:tc>
          <w:tcPr>
            <w:tcW w:w="9281" w:type="dxa"/>
          </w:tcPr>
          <w:p w14:paraId="24F59F4C" w14:textId="77777777" w:rsidR="00217C38" w:rsidRPr="00431720" w:rsidRDefault="00217C38" w:rsidP="00322786">
            <w:pPr>
              <w:ind w:left="567" w:hanging="567"/>
              <w:rPr>
                <w:b/>
              </w:rPr>
            </w:pPr>
            <w:r w:rsidRPr="00431720">
              <w:rPr>
                <w:b/>
              </w:rPr>
              <w:t>7.</w:t>
            </w:r>
            <w:r w:rsidRPr="00431720">
              <w:rPr>
                <w:b/>
              </w:rPr>
              <w:tab/>
            </w:r>
            <w:r w:rsidR="0005241A" w:rsidRPr="00431720">
              <w:rPr>
                <w:b/>
              </w:rPr>
              <w:t xml:space="preserve">WEITERE </w:t>
            </w:r>
            <w:r w:rsidRPr="00431720">
              <w:rPr>
                <w:b/>
              </w:rPr>
              <w:t>WARNHINWEISE, FALLS ERFORDERLICH</w:t>
            </w:r>
          </w:p>
        </w:tc>
      </w:tr>
    </w:tbl>
    <w:p w14:paraId="0490D77C" w14:textId="77777777" w:rsidR="00217C38" w:rsidRPr="00431720" w:rsidRDefault="00217C38" w:rsidP="00322786"/>
    <w:p w14:paraId="43A75FC7" w14:textId="77777777" w:rsidR="00217C38" w:rsidRPr="00431720" w:rsidRDefault="00217C38" w:rsidP="00322786"/>
    <w:p w14:paraId="071223D2"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8BD3315" w14:textId="77777777">
        <w:tc>
          <w:tcPr>
            <w:tcW w:w="9281" w:type="dxa"/>
          </w:tcPr>
          <w:p w14:paraId="5DF4F08D" w14:textId="77777777" w:rsidR="00217C38" w:rsidRPr="00431720" w:rsidRDefault="00217C38" w:rsidP="00322786">
            <w:pPr>
              <w:ind w:left="567" w:hanging="567"/>
              <w:rPr>
                <w:b/>
              </w:rPr>
            </w:pPr>
            <w:r w:rsidRPr="00431720">
              <w:rPr>
                <w:b/>
              </w:rPr>
              <w:t>8.</w:t>
            </w:r>
            <w:r w:rsidRPr="00431720">
              <w:rPr>
                <w:b/>
              </w:rPr>
              <w:tab/>
              <w:t>VERFALLDATUM</w:t>
            </w:r>
          </w:p>
        </w:tc>
      </w:tr>
    </w:tbl>
    <w:p w14:paraId="2D5D68A6" w14:textId="77777777" w:rsidR="00217C38" w:rsidRPr="00431720" w:rsidRDefault="00217C38" w:rsidP="00322786"/>
    <w:p w14:paraId="73846EBC" w14:textId="77777777" w:rsidR="00217C38" w:rsidRPr="00431720" w:rsidRDefault="00217C38" w:rsidP="00322786">
      <w:r w:rsidRPr="00431720">
        <w:t>Verwendbar bis</w:t>
      </w:r>
    </w:p>
    <w:p w14:paraId="3A99189C" w14:textId="77777777" w:rsidR="00217C38" w:rsidRPr="00431720" w:rsidRDefault="00217C38" w:rsidP="00322786"/>
    <w:p w14:paraId="1E51EB52"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488BF73A" w14:textId="77777777">
        <w:tc>
          <w:tcPr>
            <w:tcW w:w="9281" w:type="dxa"/>
          </w:tcPr>
          <w:p w14:paraId="47BD69AD" w14:textId="77777777" w:rsidR="00217C38" w:rsidRPr="00431720" w:rsidRDefault="00217C38" w:rsidP="00322786">
            <w:pPr>
              <w:keepNext/>
              <w:keepLines/>
              <w:ind w:left="567" w:hanging="567"/>
              <w:rPr>
                <w:b/>
              </w:rPr>
            </w:pPr>
            <w:r w:rsidRPr="00431720">
              <w:rPr>
                <w:b/>
              </w:rPr>
              <w:t>9.</w:t>
            </w:r>
            <w:r w:rsidRPr="00431720">
              <w:rPr>
                <w:b/>
              </w:rPr>
              <w:tab/>
              <w:t xml:space="preserve">BESONDERE </w:t>
            </w:r>
            <w:r w:rsidR="00A3557D">
              <w:rPr>
                <w:b/>
              </w:rPr>
              <w:t>VORSICHTSMASSNAHMEN FÜR DIE AUFBEWAHRUNG</w:t>
            </w:r>
            <w:r w:rsidR="00FF7B6A">
              <w:rPr>
                <w:b/>
              </w:rPr>
              <w:t xml:space="preserve"> </w:t>
            </w:r>
          </w:p>
        </w:tc>
      </w:tr>
    </w:tbl>
    <w:p w14:paraId="3C983CB2" w14:textId="77777777" w:rsidR="00217C38" w:rsidRPr="00431720" w:rsidRDefault="00217C38" w:rsidP="00322786">
      <w:pPr>
        <w:keepNext/>
        <w:keepLines/>
        <w:rPr>
          <w:i/>
        </w:rPr>
      </w:pPr>
    </w:p>
    <w:p w14:paraId="375D3D39" w14:textId="77777777" w:rsidR="00217C38" w:rsidRPr="00431720" w:rsidRDefault="00217C38" w:rsidP="00322786">
      <w:pPr>
        <w:pStyle w:val="Header"/>
        <w:keepNext/>
        <w:keepLines/>
        <w:tabs>
          <w:tab w:val="clear" w:pos="4320"/>
          <w:tab w:val="clear" w:pos="8640"/>
        </w:tabs>
      </w:pPr>
      <w:r w:rsidRPr="00431720">
        <w:t xml:space="preserve">In der </w:t>
      </w:r>
      <w:proofErr w:type="spellStart"/>
      <w:r w:rsidRPr="00431720">
        <w:t>Originalverpackung</w:t>
      </w:r>
      <w:proofErr w:type="spellEnd"/>
      <w:r w:rsidRPr="00431720">
        <w:t xml:space="preserve"> </w:t>
      </w:r>
      <w:proofErr w:type="spellStart"/>
      <w:r w:rsidRPr="00431720">
        <w:t>aufbewahren</w:t>
      </w:r>
      <w:proofErr w:type="spellEnd"/>
      <w:r w:rsidRPr="00431720">
        <w:t>.</w:t>
      </w:r>
    </w:p>
    <w:p w14:paraId="0F029544" w14:textId="77777777" w:rsidR="00217C38" w:rsidRPr="00431720" w:rsidRDefault="00217C38" w:rsidP="00322786">
      <w:pPr>
        <w:pStyle w:val="Header"/>
        <w:keepNext/>
        <w:keepLines/>
        <w:tabs>
          <w:tab w:val="clear" w:pos="4320"/>
          <w:tab w:val="clear" w:pos="8640"/>
        </w:tabs>
        <w:rPr>
          <w:iCs/>
        </w:rPr>
      </w:pPr>
    </w:p>
    <w:p w14:paraId="71251835" w14:textId="77777777" w:rsidR="00217C38" w:rsidRPr="00431720" w:rsidRDefault="00217C38" w:rsidP="00322786"/>
    <w:p w14:paraId="371EA689" w14:textId="77777777" w:rsidR="00217C38" w:rsidRPr="00431720" w:rsidRDefault="00217C38" w:rsidP="00322786">
      <w:pPr>
        <w:keepNext/>
      </w:pPr>
      <w:r w:rsidRPr="0043172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2A93D901" w14:textId="77777777">
        <w:tc>
          <w:tcPr>
            <w:tcW w:w="9281" w:type="dxa"/>
          </w:tcPr>
          <w:p w14:paraId="2DE7A439" w14:textId="77777777" w:rsidR="00217C38" w:rsidRPr="00431720" w:rsidRDefault="00217C38" w:rsidP="00322786">
            <w:pPr>
              <w:keepNext/>
              <w:ind w:left="567" w:hanging="567"/>
              <w:rPr>
                <w:b/>
              </w:rPr>
            </w:pPr>
            <w:r w:rsidRPr="00431720">
              <w:rPr>
                <w:b/>
              </w:rPr>
              <w:lastRenderedPageBreak/>
              <w:t>10.</w:t>
            </w:r>
            <w:r w:rsidRPr="00431720">
              <w:rPr>
                <w:b/>
              </w:rPr>
              <w:tab/>
              <w:t>GEGEBENENFALLS BESONDERE VORSICHTSMASSNAHMEN FÜR DIE BESEITIGUNG VON NICHT VERWENDETEN ARZNEIMITTELN ODER DAVON STAMMENDEN ABFALLMATERIALIEN</w:t>
            </w:r>
          </w:p>
        </w:tc>
      </w:tr>
    </w:tbl>
    <w:p w14:paraId="04F8BAFB" w14:textId="77777777" w:rsidR="00217C38" w:rsidRPr="00431720" w:rsidRDefault="00217C38" w:rsidP="00322786"/>
    <w:p w14:paraId="5529EAD3"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7D205EA5" w14:textId="77777777">
        <w:tc>
          <w:tcPr>
            <w:tcW w:w="9281" w:type="dxa"/>
          </w:tcPr>
          <w:p w14:paraId="442290F8" w14:textId="77777777" w:rsidR="00217C38" w:rsidRPr="00431720" w:rsidRDefault="00217C38" w:rsidP="00322786">
            <w:pPr>
              <w:ind w:left="567" w:hanging="567"/>
              <w:rPr>
                <w:b/>
              </w:rPr>
            </w:pPr>
            <w:r w:rsidRPr="00431720">
              <w:rPr>
                <w:b/>
              </w:rPr>
              <w:t>11.</w:t>
            </w:r>
            <w:r w:rsidRPr="00431720">
              <w:rPr>
                <w:b/>
              </w:rPr>
              <w:tab/>
              <w:t>NAME UND ANSCHRIFT DES PHARMAZEUTISCHEN UNTERNEHMERS</w:t>
            </w:r>
          </w:p>
        </w:tc>
      </w:tr>
    </w:tbl>
    <w:p w14:paraId="5DDBD700" w14:textId="77777777" w:rsidR="00217C38" w:rsidRPr="00431720" w:rsidRDefault="00217C38" w:rsidP="00322786">
      <w:pPr>
        <w:ind w:left="567" w:hanging="567"/>
      </w:pPr>
    </w:p>
    <w:p w14:paraId="55D40CF7" w14:textId="77777777" w:rsidR="00217C38" w:rsidRPr="00431720" w:rsidRDefault="00217C38" w:rsidP="00322786">
      <w:pPr>
        <w:jc w:val="both"/>
      </w:pPr>
      <w:r w:rsidRPr="00431720">
        <w:t>Sanofi-</w:t>
      </w:r>
      <w:r w:rsidR="00EB6D06" w:rsidRPr="00431720">
        <w:t>A</w:t>
      </w:r>
      <w:r w:rsidRPr="00431720">
        <w:t>ventis Deutschland GmbH</w:t>
      </w:r>
    </w:p>
    <w:p w14:paraId="43024422" w14:textId="77777777" w:rsidR="007006EF" w:rsidRPr="00431720" w:rsidRDefault="00217C38" w:rsidP="00322786">
      <w:pPr>
        <w:ind w:left="567" w:hanging="567"/>
      </w:pPr>
      <w:r w:rsidRPr="00431720">
        <w:t>D-65926 Frankfurt am Main</w:t>
      </w:r>
    </w:p>
    <w:p w14:paraId="48FCB57A" w14:textId="77777777" w:rsidR="00217C38" w:rsidRPr="00431720" w:rsidRDefault="00217C38" w:rsidP="00322786">
      <w:pPr>
        <w:ind w:left="567" w:hanging="567"/>
      </w:pPr>
      <w:r w:rsidRPr="00431720">
        <w:t>Deutschland</w:t>
      </w:r>
    </w:p>
    <w:p w14:paraId="21CADD18" w14:textId="77777777" w:rsidR="00217C38" w:rsidRPr="00431720" w:rsidRDefault="00217C38" w:rsidP="00322786">
      <w:pPr>
        <w:ind w:left="567" w:hanging="567"/>
      </w:pPr>
    </w:p>
    <w:p w14:paraId="7E90980A" w14:textId="77777777" w:rsidR="00217C38" w:rsidRPr="00431720" w:rsidRDefault="00217C38" w:rsidP="00322786">
      <w:pPr>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1C4152FB" w14:textId="77777777">
        <w:tc>
          <w:tcPr>
            <w:tcW w:w="9281" w:type="dxa"/>
          </w:tcPr>
          <w:p w14:paraId="0C25ABED" w14:textId="77777777" w:rsidR="00217C38" w:rsidRPr="00431720" w:rsidRDefault="00217C38" w:rsidP="00322786">
            <w:pPr>
              <w:ind w:left="567" w:hanging="567"/>
              <w:rPr>
                <w:b/>
              </w:rPr>
            </w:pPr>
            <w:r w:rsidRPr="00431720">
              <w:rPr>
                <w:b/>
              </w:rPr>
              <w:t>12.</w:t>
            </w:r>
            <w:r w:rsidRPr="00431720">
              <w:rPr>
                <w:b/>
              </w:rPr>
              <w:tab/>
              <w:t>ZULASSUNGSNUMMER(N)</w:t>
            </w:r>
          </w:p>
        </w:tc>
      </w:tr>
    </w:tbl>
    <w:p w14:paraId="11191D49" w14:textId="77777777" w:rsidR="00217C38" w:rsidRPr="00431720" w:rsidRDefault="00217C38" w:rsidP="00322786">
      <w:pPr>
        <w:ind w:left="567" w:hanging="567"/>
      </w:pPr>
    </w:p>
    <w:p w14:paraId="0B85328B" w14:textId="77777777" w:rsidR="00217C38" w:rsidRPr="00431720" w:rsidRDefault="00217C38" w:rsidP="00322786">
      <w:pPr>
        <w:ind w:left="567" w:hanging="567"/>
      </w:pPr>
      <w:r w:rsidRPr="00431720">
        <w:t xml:space="preserve">EU/1/99/118/009 </w:t>
      </w:r>
      <w:r w:rsidRPr="002A24D5">
        <w:rPr>
          <w:highlight w:val="lightGray"/>
        </w:rPr>
        <w:t>3 Filmtabletten</w:t>
      </w:r>
    </w:p>
    <w:p w14:paraId="0FF0BABE" w14:textId="77777777" w:rsidR="00217C38" w:rsidRPr="00431720" w:rsidRDefault="00217C38" w:rsidP="00322786"/>
    <w:p w14:paraId="2138C000"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F06E531" w14:textId="77777777">
        <w:tc>
          <w:tcPr>
            <w:tcW w:w="9281" w:type="dxa"/>
          </w:tcPr>
          <w:p w14:paraId="192A8397" w14:textId="77777777" w:rsidR="00217C38" w:rsidRPr="00431720" w:rsidRDefault="00217C38" w:rsidP="00322786">
            <w:pPr>
              <w:ind w:left="567" w:hanging="567"/>
              <w:rPr>
                <w:b/>
              </w:rPr>
            </w:pPr>
            <w:r w:rsidRPr="00431720">
              <w:rPr>
                <w:b/>
              </w:rPr>
              <w:t>13.</w:t>
            </w:r>
            <w:r w:rsidRPr="00431720">
              <w:rPr>
                <w:b/>
              </w:rPr>
              <w:tab/>
              <w:t>CHARGENBEZEICHNUNG</w:t>
            </w:r>
          </w:p>
        </w:tc>
      </w:tr>
    </w:tbl>
    <w:p w14:paraId="16933829" w14:textId="77777777" w:rsidR="00217C38" w:rsidRPr="00431720" w:rsidRDefault="00217C38" w:rsidP="00322786"/>
    <w:p w14:paraId="28DE2894" w14:textId="77777777" w:rsidR="00217C38" w:rsidRPr="00431720" w:rsidRDefault="00217C38" w:rsidP="00322786">
      <w:r w:rsidRPr="00431720">
        <w:t>Ch.-B.:</w:t>
      </w:r>
    </w:p>
    <w:p w14:paraId="6DC78BA2" w14:textId="77777777" w:rsidR="00217C38" w:rsidRPr="00431720" w:rsidRDefault="00217C38" w:rsidP="00322786"/>
    <w:p w14:paraId="1B44A5D6"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553B66C0" w14:textId="77777777">
        <w:tc>
          <w:tcPr>
            <w:tcW w:w="9281" w:type="dxa"/>
          </w:tcPr>
          <w:p w14:paraId="339AD072" w14:textId="77777777" w:rsidR="00217C38" w:rsidRPr="00431720" w:rsidRDefault="00217C38" w:rsidP="00322786">
            <w:pPr>
              <w:ind w:left="567" w:hanging="567"/>
              <w:rPr>
                <w:b/>
              </w:rPr>
            </w:pPr>
            <w:r w:rsidRPr="00431720">
              <w:rPr>
                <w:b/>
              </w:rPr>
              <w:t>14.</w:t>
            </w:r>
            <w:r w:rsidRPr="00431720">
              <w:rPr>
                <w:b/>
              </w:rPr>
              <w:tab/>
              <w:t>VER</w:t>
            </w:r>
            <w:r w:rsidR="00EB6D06" w:rsidRPr="00431720">
              <w:rPr>
                <w:b/>
              </w:rPr>
              <w:t>KAUFSABGRENZUNG</w:t>
            </w:r>
          </w:p>
        </w:tc>
      </w:tr>
    </w:tbl>
    <w:p w14:paraId="62E1BC93" w14:textId="77777777" w:rsidR="00217C38" w:rsidRPr="00431720" w:rsidRDefault="00217C38" w:rsidP="00322786"/>
    <w:p w14:paraId="090C31AA" w14:textId="77777777" w:rsidR="00217C38" w:rsidRPr="00431720" w:rsidRDefault="00217C38" w:rsidP="00322786">
      <w:r w:rsidRPr="00431720">
        <w:t>Verschreibungspflichtig.</w:t>
      </w:r>
    </w:p>
    <w:p w14:paraId="33DA0D91" w14:textId="77777777" w:rsidR="00217C38" w:rsidRPr="00431720" w:rsidRDefault="00217C38" w:rsidP="00322786"/>
    <w:p w14:paraId="4F47401A"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74AD317" w14:textId="77777777">
        <w:tc>
          <w:tcPr>
            <w:tcW w:w="9281" w:type="dxa"/>
          </w:tcPr>
          <w:p w14:paraId="7B7309C5" w14:textId="77777777" w:rsidR="00217C38" w:rsidRPr="00431720" w:rsidRDefault="00217C38" w:rsidP="00322786">
            <w:pPr>
              <w:ind w:left="567" w:hanging="567"/>
              <w:rPr>
                <w:b/>
                <w:caps/>
              </w:rPr>
            </w:pPr>
            <w:r w:rsidRPr="00431720">
              <w:rPr>
                <w:b/>
                <w:caps/>
              </w:rPr>
              <w:t>15.</w:t>
            </w:r>
            <w:r w:rsidRPr="00431720">
              <w:rPr>
                <w:b/>
                <w:caps/>
              </w:rPr>
              <w:tab/>
              <w:t>HINWEISE FÜR DEN GEBRAUCH</w:t>
            </w:r>
          </w:p>
        </w:tc>
      </w:tr>
    </w:tbl>
    <w:p w14:paraId="5C90CB08" w14:textId="77777777" w:rsidR="00B363DA" w:rsidRPr="00431720" w:rsidRDefault="00B363DA" w:rsidP="00322786"/>
    <w:p w14:paraId="39C9DC28" w14:textId="77777777" w:rsidR="00B363DA" w:rsidRPr="00431720" w:rsidRDefault="00B363DA"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63DA" w:rsidRPr="00431720" w14:paraId="456F1EE5" w14:textId="77777777" w:rsidTr="00131151">
        <w:tc>
          <w:tcPr>
            <w:tcW w:w="9281" w:type="dxa"/>
          </w:tcPr>
          <w:p w14:paraId="100FB3BD" w14:textId="77777777" w:rsidR="00B363DA" w:rsidRPr="00431720" w:rsidRDefault="00B363DA" w:rsidP="00322786">
            <w:pPr>
              <w:ind w:left="567" w:hanging="567"/>
              <w:rPr>
                <w:b/>
                <w:caps/>
              </w:rPr>
            </w:pPr>
            <w:r w:rsidRPr="00431720">
              <w:rPr>
                <w:b/>
                <w:caps/>
              </w:rPr>
              <w:t>16.</w:t>
            </w:r>
            <w:r w:rsidRPr="00431720">
              <w:rPr>
                <w:b/>
                <w:caps/>
              </w:rPr>
              <w:tab/>
            </w:r>
            <w:r w:rsidR="00E01918">
              <w:rPr>
                <w:b/>
                <w:caps/>
              </w:rPr>
              <w:t>ANGABEN</w:t>
            </w:r>
            <w:r w:rsidRPr="00431720">
              <w:rPr>
                <w:b/>
                <w:caps/>
              </w:rPr>
              <w:t xml:space="preserve"> IN </w:t>
            </w:r>
            <w:r w:rsidR="00E01918">
              <w:rPr>
                <w:b/>
                <w:caps/>
              </w:rPr>
              <w:t>BLINDEN</w:t>
            </w:r>
            <w:r w:rsidRPr="00431720">
              <w:rPr>
                <w:b/>
                <w:caps/>
              </w:rPr>
              <w:t>SCHRIFT</w:t>
            </w:r>
          </w:p>
        </w:tc>
      </w:tr>
    </w:tbl>
    <w:p w14:paraId="53010ABC" w14:textId="77777777" w:rsidR="00B363DA" w:rsidRPr="00431720" w:rsidRDefault="00B363DA" w:rsidP="00322786"/>
    <w:p w14:paraId="6A05BC70" w14:textId="77777777" w:rsidR="00B363DA" w:rsidRPr="00431720" w:rsidRDefault="00B363DA" w:rsidP="00322786">
      <w:r w:rsidRPr="00431720">
        <w:t>Arava 100</w:t>
      </w:r>
      <w:r w:rsidR="00537281" w:rsidRPr="00431720">
        <w:t> </w:t>
      </w:r>
      <w:r w:rsidRPr="00431720">
        <w:t>mg</w:t>
      </w:r>
    </w:p>
    <w:p w14:paraId="791B1556" w14:textId="77777777" w:rsidR="00F4353D" w:rsidRPr="006C6C28" w:rsidRDefault="00F4353D" w:rsidP="00322786">
      <w:pPr>
        <w:rPr>
          <w:szCs w:val="22"/>
        </w:rPr>
      </w:pPr>
    </w:p>
    <w:p w14:paraId="1F0E7FBA" w14:textId="77777777" w:rsidR="00F4353D" w:rsidRPr="006C6C28" w:rsidRDefault="00F4353D" w:rsidP="00322786">
      <w:pPr>
        <w:rPr>
          <w:szCs w:val="22"/>
        </w:rPr>
      </w:pPr>
    </w:p>
    <w:p w14:paraId="0A46C33D" w14:textId="77777777" w:rsidR="00F4353D" w:rsidRPr="006C6C28" w:rsidRDefault="00F4353D" w:rsidP="00322786">
      <w:pPr>
        <w:pBdr>
          <w:top w:val="single" w:sz="4" w:space="1" w:color="auto"/>
          <w:left w:val="single" w:sz="4" w:space="4" w:color="auto"/>
          <w:bottom w:val="single" w:sz="4" w:space="0" w:color="auto"/>
          <w:right w:val="single" w:sz="4" w:space="4" w:color="auto"/>
        </w:pBdr>
        <w:rPr>
          <w:i/>
          <w:noProof/>
          <w:szCs w:val="22"/>
        </w:rPr>
      </w:pPr>
      <w:r w:rsidRPr="006C6C28">
        <w:rPr>
          <w:b/>
          <w:noProof/>
          <w:szCs w:val="22"/>
        </w:rPr>
        <w:t>17.</w:t>
      </w:r>
      <w:r w:rsidRPr="006C6C28">
        <w:rPr>
          <w:b/>
          <w:noProof/>
          <w:szCs w:val="22"/>
        </w:rPr>
        <w:tab/>
        <w:t>INDIVIDUELLES ERKENNUNGSMERKMAL – 2D-BARCODE</w:t>
      </w:r>
    </w:p>
    <w:p w14:paraId="57BCA545" w14:textId="77777777" w:rsidR="00F4353D" w:rsidRPr="006C6C28" w:rsidRDefault="00F4353D" w:rsidP="00322786">
      <w:pPr>
        <w:rPr>
          <w:noProof/>
          <w:szCs w:val="22"/>
        </w:rPr>
      </w:pPr>
    </w:p>
    <w:p w14:paraId="7B1D250D" w14:textId="77777777" w:rsidR="00F4353D" w:rsidRPr="006C6C28" w:rsidRDefault="00F4353D" w:rsidP="00322786">
      <w:pPr>
        <w:rPr>
          <w:noProof/>
          <w:szCs w:val="22"/>
        </w:rPr>
      </w:pPr>
      <w:r w:rsidRPr="006C6C28">
        <w:rPr>
          <w:noProof/>
          <w:szCs w:val="22"/>
          <w:highlight w:val="lightGray"/>
        </w:rPr>
        <w:t>2D-Barcode mit individuellem Erkennungsmerkmal.</w:t>
      </w:r>
    </w:p>
    <w:p w14:paraId="28234D86" w14:textId="77777777" w:rsidR="00F4353D" w:rsidRPr="006C6C28" w:rsidRDefault="00F4353D" w:rsidP="00322786">
      <w:pPr>
        <w:rPr>
          <w:noProof/>
          <w:szCs w:val="22"/>
        </w:rPr>
      </w:pPr>
    </w:p>
    <w:p w14:paraId="6D61D36F" w14:textId="77777777" w:rsidR="00F4353D" w:rsidRPr="006C6C28" w:rsidRDefault="00F4353D" w:rsidP="00322786">
      <w:pPr>
        <w:rPr>
          <w:noProof/>
          <w:szCs w:val="22"/>
        </w:rPr>
      </w:pPr>
    </w:p>
    <w:p w14:paraId="5CF94DA5" w14:textId="77777777" w:rsidR="00F4353D" w:rsidRPr="006C6C28" w:rsidRDefault="00F4353D" w:rsidP="00322786">
      <w:pPr>
        <w:pBdr>
          <w:top w:val="single" w:sz="4" w:space="1" w:color="auto"/>
          <w:left w:val="single" w:sz="4" w:space="4" w:color="auto"/>
          <w:bottom w:val="single" w:sz="4" w:space="0" w:color="auto"/>
          <w:right w:val="single" w:sz="4" w:space="4" w:color="auto"/>
        </w:pBdr>
        <w:ind w:left="567" w:hanging="567"/>
        <w:rPr>
          <w:i/>
          <w:noProof/>
          <w:szCs w:val="22"/>
        </w:rPr>
      </w:pPr>
      <w:r w:rsidRPr="006C6C28">
        <w:rPr>
          <w:b/>
          <w:noProof/>
          <w:szCs w:val="22"/>
        </w:rPr>
        <w:t>18.</w:t>
      </w:r>
      <w:r w:rsidRPr="006C6C28">
        <w:rPr>
          <w:b/>
          <w:noProof/>
          <w:szCs w:val="22"/>
        </w:rPr>
        <w:tab/>
        <w:t>INDIVIDUELLES ERKENNUNGSMERKMAL – VOM MENSCHEN LESBARES FORMAT</w:t>
      </w:r>
    </w:p>
    <w:p w14:paraId="6324AAC0" w14:textId="77777777" w:rsidR="00F4353D" w:rsidRPr="006C6C28" w:rsidRDefault="00F4353D" w:rsidP="00322786">
      <w:pPr>
        <w:pStyle w:val="NoSpacing"/>
        <w:rPr>
          <w:sz w:val="22"/>
          <w:szCs w:val="22"/>
          <w:lang w:val="de-DE"/>
        </w:rPr>
      </w:pPr>
    </w:p>
    <w:p w14:paraId="10B7729A" w14:textId="77777777" w:rsidR="00F4353D" w:rsidRPr="006C6C28" w:rsidRDefault="00F4353D" w:rsidP="00322786">
      <w:pPr>
        <w:pStyle w:val="NoSpacing"/>
        <w:rPr>
          <w:sz w:val="22"/>
          <w:szCs w:val="22"/>
        </w:rPr>
      </w:pPr>
      <w:r w:rsidRPr="006C6C28">
        <w:rPr>
          <w:sz w:val="22"/>
          <w:szCs w:val="22"/>
        </w:rPr>
        <w:t>PC:</w:t>
      </w:r>
    </w:p>
    <w:p w14:paraId="68B4322B" w14:textId="77777777" w:rsidR="00F4353D" w:rsidRPr="006C6C28" w:rsidRDefault="00F4353D" w:rsidP="00322786">
      <w:pPr>
        <w:pStyle w:val="NoSpacing"/>
        <w:rPr>
          <w:sz w:val="22"/>
          <w:szCs w:val="22"/>
        </w:rPr>
      </w:pPr>
      <w:r w:rsidRPr="006C6C28">
        <w:rPr>
          <w:sz w:val="22"/>
          <w:szCs w:val="22"/>
        </w:rPr>
        <w:t xml:space="preserve">SN: </w:t>
      </w:r>
    </w:p>
    <w:p w14:paraId="63F58C9C" w14:textId="77777777" w:rsidR="00F4353D" w:rsidRPr="006C6C28" w:rsidRDefault="00F4353D" w:rsidP="00322786">
      <w:pPr>
        <w:pStyle w:val="NoSpacing"/>
        <w:rPr>
          <w:sz w:val="22"/>
          <w:szCs w:val="22"/>
        </w:rPr>
      </w:pPr>
      <w:r w:rsidRPr="006C6C28">
        <w:rPr>
          <w:sz w:val="22"/>
          <w:szCs w:val="22"/>
        </w:rPr>
        <w:t>NN:</w:t>
      </w:r>
    </w:p>
    <w:bookmarkEnd w:id="22"/>
    <w:p w14:paraId="5E203993" w14:textId="77777777" w:rsidR="00217C38" w:rsidRPr="00431720" w:rsidRDefault="00217C38" w:rsidP="00322786">
      <w:r w:rsidRPr="0043172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11B858F" w14:textId="77777777">
        <w:tc>
          <w:tcPr>
            <w:tcW w:w="9281" w:type="dxa"/>
          </w:tcPr>
          <w:p w14:paraId="154DB4BD" w14:textId="77777777" w:rsidR="00217C38" w:rsidRPr="00431720" w:rsidRDefault="00217C38" w:rsidP="00322786">
            <w:pPr>
              <w:rPr>
                <w:b/>
              </w:rPr>
            </w:pPr>
            <w:r w:rsidRPr="00431720">
              <w:rPr>
                <w:b/>
              </w:rPr>
              <w:lastRenderedPageBreak/>
              <w:t>MINDESTANGABEN AUF BLISTERPACKUNGEN ODER FOLIENSTREIFEN</w:t>
            </w:r>
          </w:p>
        </w:tc>
      </w:tr>
    </w:tbl>
    <w:p w14:paraId="77DFA30D" w14:textId="77777777" w:rsidR="00217C38" w:rsidRPr="00431720" w:rsidRDefault="00217C38" w:rsidP="00322786"/>
    <w:p w14:paraId="597F1D56"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0740D333" w14:textId="77777777">
        <w:tc>
          <w:tcPr>
            <w:tcW w:w="9281" w:type="dxa"/>
          </w:tcPr>
          <w:p w14:paraId="7C955091" w14:textId="77777777" w:rsidR="00217C38" w:rsidRPr="00431720" w:rsidRDefault="00217C38" w:rsidP="00322786">
            <w:pPr>
              <w:ind w:left="567" w:hanging="567"/>
              <w:rPr>
                <w:b/>
              </w:rPr>
            </w:pPr>
            <w:r w:rsidRPr="00431720">
              <w:rPr>
                <w:b/>
              </w:rPr>
              <w:t>1.</w:t>
            </w:r>
            <w:r w:rsidRPr="00431720">
              <w:rPr>
                <w:b/>
              </w:rPr>
              <w:tab/>
              <w:t>BEZEICHNUNG DES ARZNEIMITTELS</w:t>
            </w:r>
          </w:p>
        </w:tc>
      </w:tr>
    </w:tbl>
    <w:p w14:paraId="5CF2FD34" w14:textId="77777777" w:rsidR="00217C38" w:rsidRPr="00431720" w:rsidRDefault="00217C38" w:rsidP="00322786"/>
    <w:p w14:paraId="70E89E23" w14:textId="77777777" w:rsidR="00217C38" w:rsidRPr="00431720" w:rsidRDefault="00217C38" w:rsidP="00322786">
      <w:pPr>
        <w:rPr>
          <w:bCs/>
        </w:rPr>
      </w:pPr>
      <w:r w:rsidRPr="00431720">
        <w:rPr>
          <w:bCs/>
        </w:rPr>
        <w:t>Arava</w:t>
      </w:r>
      <w:r w:rsidRPr="00431720">
        <w:rPr>
          <w:bCs/>
          <w:vertAlign w:val="superscript"/>
        </w:rPr>
        <w:t xml:space="preserve"> </w:t>
      </w:r>
      <w:r w:rsidRPr="00431720">
        <w:rPr>
          <w:bCs/>
        </w:rPr>
        <w:t>100 mg Filmtabletten</w:t>
      </w:r>
    </w:p>
    <w:p w14:paraId="27079449" w14:textId="77777777" w:rsidR="00217C38" w:rsidRPr="00431720" w:rsidRDefault="00217C38" w:rsidP="00322786">
      <w:pPr>
        <w:rPr>
          <w:bCs/>
        </w:rPr>
      </w:pPr>
      <w:r w:rsidRPr="00431720">
        <w:rPr>
          <w:bCs/>
        </w:rPr>
        <w:t>Leflunomid</w:t>
      </w:r>
    </w:p>
    <w:p w14:paraId="68D079D3" w14:textId="77777777" w:rsidR="00217C38" w:rsidRPr="00431720" w:rsidRDefault="00217C38" w:rsidP="00322786"/>
    <w:p w14:paraId="20DE9488"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6F9E0BD6" w14:textId="77777777">
        <w:tc>
          <w:tcPr>
            <w:tcW w:w="9281" w:type="dxa"/>
          </w:tcPr>
          <w:p w14:paraId="15F4E912" w14:textId="77777777" w:rsidR="00217C38" w:rsidRPr="00431720" w:rsidRDefault="00217C38" w:rsidP="00322786">
            <w:pPr>
              <w:ind w:left="567" w:hanging="567"/>
              <w:rPr>
                <w:b/>
              </w:rPr>
            </w:pPr>
            <w:r w:rsidRPr="00431720">
              <w:rPr>
                <w:b/>
              </w:rPr>
              <w:t>2.</w:t>
            </w:r>
            <w:r w:rsidRPr="00431720">
              <w:rPr>
                <w:b/>
              </w:rPr>
              <w:tab/>
              <w:t>NAME DES PHARMAZEUTISCHEN UNTERNEHMERS</w:t>
            </w:r>
          </w:p>
        </w:tc>
      </w:tr>
    </w:tbl>
    <w:p w14:paraId="1D3908B4" w14:textId="77777777" w:rsidR="00217C38" w:rsidRPr="00431720" w:rsidRDefault="00217C38" w:rsidP="00322786"/>
    <w:p w14:paraId="300FB3E3" w14:textId="77777777" w:rsidR="00217C38" w:rsidRPr="00431720" w:rsidRDefault="00217C38" w:rsidP="00322786">
      <w:r w:rsidRPr="00431720">
        <w:t>Sanofi-</w:t>
      </w:r>
      <w:r w:rsidR="00C56481" w:rsidRPr="00431720">
        <w:t>A</w:t>
      </w:r>
      <w:r w:rsidRPr="00431720">
        <w:t>ventis</w:t>
      </w:r>
    </w:p>
    <w:p w14:paraId="6574E4C7" w14:textId="77777777" w:rsidR="00217C38" w:rsidRPr="00431720" w:rsidRDefault="00217C38" w:rsidP="00322786"/>
    <w:p w14:paraId="507993EA"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34CE74B5" w14:textId="77777777">
        <w:tc>
          <w:tcPr>
            <w:tcW w:w="9281" w:type="dxa"/>
          </w:tcPr>
          <w:p w14:paraId="632C47E1" w14:textId="77777777" w:rsidR="00217C38" w:rsidRPr="00431720" w:rsidRDefault="00217C38" w:rsidP="00322786">
            <w:pPr>
              <w:ind w:left="567" w:hanging="567"/>
              <w:rPr>
                <w:b/>
              </w:rPr>
            </w:pPr>
            <w:r w:rsidRPr="00431720">
              <w:rPr>
                <w:b/>
              </w:rPr>
              <w:t>3.</w:t>
            </w:r>
            <w:r w:rsidRPr="00431720">
              <w:rPr>
                <w:b/>
              </w:rPr>
              <w:tab/>
              <w:t>VERFALLDATUM</w:t>
            </w:r>
          </w:p>
        </w:tc>
      </w:tr>
    </w:tbl>
    <w:p w14:paraId="6F6001CB" w14:textId="77777777" w:rsidR="00217C38" w:rsidRPr="00431720" w:rsidRDefault="00217C38" w:rsidP="00322786"/>
    <w:p w14:paraId="5131B1DF" w14:textId="77777777" w:rsidR="00217C38" w:rsidRPr="00431720" w:rsidRDefault="00217C38" w:rsidP="00322786">
      <w:r w:rsidRPr="00431720">
        <w:t>Verw. bis</w:t>
      </w:r>
    </w:p>
    <w:p w14:paraId="7A818BDA" w14:textId="77777777" w:rsidR="00217C38" w:rsidRPr="00431720" w:rsidRDefault="00217C38" w:rsidP="00322786"/>
    <w:p w14:paraId="56DF3436" w14:textId="77777777" w:rsidR="00217C38" w:rsidRPr="00431720" w:rsidRDefault="00217C38"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7C38" w:rsidRPr="00431720" w14:paraId="5B821460" w14:textId="77777777">
        <w:tc>
          <w:tcPr>
            <w:tcW w:w="9281" w:type="dxa"/>
          </w:tcPr>
          <w:p w14:paraId="4BE2EBEF" w14:textId="77777777" w:rsidR="00217C38" w:rsidRPr="00431720" w:rsidRDefault="00217C38" w:rsidP="00322786">
            <w:pPr>
              <w:ind w:left="567" w:hanging="567"/>
              <w:rPr>
                <w:b/>
              </w:rPr>
            </w:pPr>
            <w:r w:rsidRPr="00431720">
              <w:rPr>
                <w:b/>
              </w:rPr>
              <w:t>4.</w:t>
            </w:r>
            <w:r w:rsidRPr="00431720">
              <w:rPr>
                <w:b/>
              </w:rPr>
              <w:tab/>
              <w:t>CHARGENBEZEICHNUNG</w:t>
            </w:r>
          </w:p>
        </w:tc>
      </w:tr>
    </w:tbl>
    <w:p w14:paraId="28549DF0" w14:textId="77777777" w:rsidR="00217C38" w:rsidRPr="00431720" w:rsidRDefault="00217C38" w:rsidP="00322786"/>
    <w:p w14:paraId="513BCBB7" w14:textId="77777777" w:rsidR="00217C38" w:rsidRPr="00431720" w:rsidRDefault="00217C38" w:rsidP="00322786">
      <w:r w:rsidRPr="00431720">
        <w:t>Ch.-B.:</w:t>
      </w:r>
    </w:p>
    <w:p w14:paraId="7E0308EA" w14:textId="77777777" w:rsidR="00C56481" w:rsidRPr="00431720" w:rsidRDefault="00C56481" w:rsidP="00322786"/>
    <w:p w14:paraId="5579E641" w14:textId="77777777" w:rsidR="00C56481" w:rsidRPr="00431720" w:rsidRDefault="00C56481" w:rsidP="003227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6481" w:rsidRPr="00431720" w14:paraId="014F2FAE" w14:textId="77777777" w:rsidTr="00131151">
        <w:tc>
          <w:tcPr>
            <w:tcW w:w="9281" w:type="dxa"/>
          </w:tcPr>
          <w:p w14:paraId="40831F29" w14:textId="77777777" w:rsidR="00C56481" w:rsidRPr="00431720" w:rsidRDefault="00C56481" w:rsidP="00322786">
            <w:pPr>
              <w:ind w:left="567" w:hanging="567"/>
              <w:rPr>
                <w:b/>
              </w:rPr>
            </w:pPr>
            <w:r w:rsidRPr="00431720">
              <w:rPr>
                <w:b/>
              </w:rPr>
              <w:t>5.</w:t>
            </w:r>
            <w:r w:rsidRPr="00431720">
              <w:rPr>
                <w:b/>
              </w:rPr>
              <w:tab/>
              <w:t>WEITERE ANGABEN</w:t>
            </w:r>
          </w:p>
        </w:tc>
      </w:tr>
    </w:tbl>
    <w:p w14:paraId="55E4DA23" w14:textId="77777777" w:rsidR="00C56481" w:rsidRPr="00431720" w:rsidRDefault="00C56481" w:rsidP="00322786"/>
    <w:p w14:paraId="479145D6" w14:textId="77777777" w:rsidR="00217C38" w:rsidRPr="00431720" w:rsidRDefault="00217C38" w:rsidP="00322786">
      <w:r w:rsidRPr="00431720">
        <w:br w:type="page"/>
      </w:r>
    </w:p>
    <w:p w14:paraId="2B30EEDF" w14:textId="77777777" w:rsidR="00217C38" w:rsidRPr="00431720" w:rsidRDefault="00217C38" w:rsidP="00322786"/>
    <w:p w14:paraId="0F48A978" w14:textId="77777777" w:rsidR="00217C38" w:rsidRPr="00431720" w:rsidRDefault="00217C38" w:rsidP="00322786"/>
    <w:p w14:paraId="719A2CDE" w14:textId="77777777" w:rsidR="00217C38" w:rsidRPr="00431720" w:rsidRDefault="00217C38" w:rsidP="00322786"/>
    <w:p w14:paraId="42B83D67" w14:textId="77777777" w:rsidR="00217C38" w:rsidRPr="00431720" w:rsidRDefault="00217C38" w:rsidP="00322786"/>
    <w:p w14:paraId="311882E4" w14:textId="77777777" w:rsidR="00217C38" w:rsidRPr="00431720" w:rsidRDefault="00217C38" w:rsidP="00322786"/>
    <w:p w14:paraId="146242F1" w14:textId="77777777" w:rsidR="00217C38" w:rsidRPr="00431720" w:rsidRDefault="00217C38" w:rsidP="00322786"/>
    <w:p w14:paraId="18AED06D" w14:textId="77777777" w:rsidR="00217C38" w:rsidRPr="00431720" w:rsidRDefault="00217C38" w:rsidP="00322786"/>
    <w:p w14:paraId="057E93E8" w14:textId="77777777" w:rsidR="00217C38" w:rsidRPr="00431720" w:rsidRDefault="00217C38" w:rsidP="00322786"/>
    <w:p w14:paraId="63FCE87F" w14:textId="77777777" w:rsidR="00217C38" w:rsidRPr="00431720" w:rsidRDefault="00217C38" w:rsidP="00322786"/>
    <w:p w14:paraId="78703955" w14:textId="77777777" w:rsidR="00217C38" w:rsidRPr="00431720" w:rsidRDefault="00217C38" w:rsidP="00322786"/>
    <w:p w14:paraId="045472FC" w14:textId="77777777" w:rsidR="00217C38" w:rsidRPr="00431720" w:rsidRDefault="00217C38" w:rsidP="00322786"/>
    <w:p w14:paraId="36CBDFD3" w14:textId="77777777" w:rsidR="00217C38" w:rsidRPr="00431720" w:rsidRDefault="00217C38" w:rsidP="00322786"/>
    <w:p w14:paraId="465676EC" w14:textId="77777777" w:rsidR="00217C38" w:rsidRPr="00431720" w:rsidRDefault="00217C38" w:rsidP="00322786"/>
    <w:p w14:paraId="7E1D0A55" w14:textId="77777777" w:rsidR="00217C38" w:rsidRPr="00431720" w:rsidRDefault="00217C38" w:rsidP="00322786"/>
    <w:p w14:paraId="3B224D79" w14:textId="77777777" w:rsidR="00217C38" w:rsidRPr="00431720" w:rsidRDefault="00217C38" w:rsidP="00322786"/>
    <w:p w14:paraId="2E02F8B2" w14:textId="77777777" w:rsidR="00217C38" w:rsidRPr="00431720" w:rsidRDefault="00217C38" w:rsidP="00322786"/>
    <w:p w14:paraId="430B810E" w14:textId="77777777" w:rsidR="00217C38" w:rsidRPr="00431720" w:rsidRDefault="00217C38" w:rsidP="00322786"/>
    <w:p w14:paraId="2B62DF5D" w14:textId="77777777" w:rsidR="00217C38" w:rsidRPr="00431720" w:rsidRDefault="00217C38" w:rsidP="00322786"/>
    <w:p w14:paraId="0B1FAE22" w14:textId="77777777" w:rsidR="00217C38" w:rsidRPr="00431720" w:rsidRDefault="00217C38" w:rsidP="00322786"/>
    <w:p w14:paraId="5967FC6E" w14:textId="77777777" w:rsidR="00217C38" w:rsidRPr="00431720" w:rsidRDefault="00217C38" w:rsidP="00322786"/>
    <w:p w14:paraId="054BFD01" w14:textId="77777777" w:rsidR="00217C38" w:rsidRPr="00431720" w:rsidRDefault="00217C38" w:rsidP="00322786"/>
    <w:p w14:paraId="4F35B833" w14:textId="77777777" w:rsidR="00217C38" w:rsidRPr="00431720" w:rsidRDefault="00217C38" w:rsidP="00322786"/>
    <w:p w14:paraId="5AE85624" w14:textId="1BA7CCB1" w:rsidR="00217C38" w:rsidRPr="001909D8" w:rsidRDefault="00217C38" w:rsidP="0024451A">
      <w:pPr>
        <w:pStyle w:val="EMEA1"/>
        <w:outlineLvl w:val="0"/>
      </w:pPr>
      <w:r w:rsidRPr="001909D8">
        <w:t>B. PACKUNGSBEILAGE</w:t>
      </w:r>
      <w:r w:rsidR="001909D8">
        <w:fldChar w:fldCharType="begin"/>
      </w:r>
      <w:r w:rsidR="001909D8">
        <w:instrText xml:space="preserve"> DOCVARIABLE VAULT_ND_cfd72a35-3ef6-4fcb-a308-c49982955164 \* MERGEFORMAT </w:instrText>
      </w:r>
      <w:r w:rsidR="001909D8">
        <w:fldChar w:fldCharType="separate"/>
      </w:r>
      <w:r w:rsidR="001909D8">
        <w:t xml:space="preserve"> </w:t>
      </w:r>
      <w:r w:rsidR="001909D8">
        <w:fldChar w:fldCharType="end"/>
      </w:r>
    </w:p>
    <w:p w14:paraId="1E3D8636" w14:textId="77777777" w:rsidR="00217C38" w:rsidRDefault="00217C38" w:rsidP="00322786">
      <w:pPr>
        <w:pStyle w:val="Deckblb"/>
        <w:keepLines/>
        <w:rPr>
          <w:lang w:val="de-DE"/>
        </w:rPr>
      </w:pPr>
      <w:r w:rsidRPr="00431720">
        <w:rPr>
          <w:lang w:val="de-DE"/>
        </w:rPr>
        <w:br w:type="page"/>
      </w:r>
      <w:bookmarkStart w:id="23" w:name="_Hlk94868386"/>
    </w:p>
    <w:p w14:paraId="39528502" w14:textId="77777777" w:rsidR="00217C38" w:rsidRPr="00957C79" w:rsidRDefault="00AE0031" w:rsidP="00322786">
      <w:pPr>
        <w:keepNext/>
        <w:keepLines/>
        <w:jc w:val="center"/>
        <w:rPr>
          <w:b/>
        </w:rPr>
      </w:pPr>
      <w:r w:rsidRPr="00957C79">
        <w:rPr>
          <w:b/>
        </w:rPr>
        <w:lastRenderedPageBreak/>
        <w:t>Gebrauchsinformation: Information für Anwender</w:t>
      </w:r>
      <w:r w:rsidRPr="00957C79" w:rsidDel="00AE0031">
        <w:rPr>
          <w:b/>
        </w:rPr>
        <w:t xml:space="preserve"> </w:t>
      </w:r>
    </w:p>
    <w:p w14:paraId="2DC56AD4" w14:textId="77777777" w:rsidR="0046024E" w:rsidRDefault="0046024E" w:rsidP="00322786">
      <w:pPr>
        <w:keepNext/>
        <w:keepLines/>
        <w:jc w:val="center"/>
        <w:rPr>
          <w:b/>
        </w:rPr>
      </w:pPr>
    </w:p>
    <w:p w14:paraId="09A01D56" w14:textId="77777777" w:rsidR="00B63E73" w:rsidRPr="00431720" w:rsidRDefault="00B63E73" w:rsidP="00DD51C9">
      <w:pPr>
        <w:keepNext/>
        <w:keepLines/>
        <w:jc w:val="center"/>
        <w:rPr>
          <w:b/>
        </w:rPr>
      </w:pPr>
      <w:r w:rsidRPr="00431720">
        <w:rPr>
          <w:b/>
        </w:rPr>
        <w:t>Arava 10</w:t>
      </w:r>
      <w:r w:rsidR="00537281" w:rsidRPr="00431720">
        <w:rPr>
          <w:b/>
        </w:rPr>
        <w:t> </w:t>
      </w:r>
      <w:r w:rsidRPr="00431720">
        <w:rPr>
          <w:b/>
        </w:rPr>
        <w:t>mg Filmtabletten</w:t>
      </w:r>
    </w:p>
    <w:p w14:paraId="5E92294F" w14:textId="77777777" w:rsidR="00B63E73" w:rsidRPr="00786C67" w:rsidRDefault="00B63E73" w:rsidP="00322786">
      <w:pPr>
        <w:keepNext/>
        <w:keepLines/>
        <w:jc w:val="center"/>
      </w:pPr>
      <w:r w:rsidRPr="00786C67">
        <w:t>Leflunomid</w:t>
      </w:r>
    </w:p>
    <w:p w14:paraId="284796F7" w14:textId="77777777" w:rsidR="00B63E73" w:rsidRPr="00431720" w:rsidRDefault="00B63E73" w:rsidP="00322786">
      <w:pPr>
        <w:keepNext/>
        <w:keepLines/>
        <w:jc w:val="center"/>
      </w:pPr>
    </w:p>
    <w:tbl>
      <w:tblPr>
        <w:tblW w:w="0" w:type="auto"/>
        <w:tblLayout w:type="fixed"/>
        <w:tblLook w:val="0000" w:firstRow="0" w:lastRow="0" w:firstColumn="0" w:lastColumn="0" w:noHBand="0" w:noVBand="0"/>
      </w:tblPr>
      <w:tblGrid>
        <w:gridCol w:w="9242"/>
      </w:tblGrid>
      <w:tr w:rsidR="00217C38" w:rsidRPr="00431720" w14:paraId="0F8D05A9" w14:textId="77777777" w:rsidTr="00957C79">
        <w:tc>
          <w:tcPr>
            <w:tcW w:w="9242" w:type="dxa"/>
          </w:tcPr>
          <w:p w14:paraId="5D773E59" w14:textId="77777777" w:rsidR="00217C38" w:rsidRPr="00431720" w:rsidRDefault="00217C38" w:rsidP="00322786">
            <w:pPr>
              <w:keepNext/>
              <w:keepLines/>
              <w:ind w:right="-2"/>
            </w:pPr>
            <w:r w:rsidRPr="00431720">
              <w:rPr>
                <w:b/>
              </w:rPr>
              <w:t>Lesen Sie die gesamte Packungsbeilage sorgfältig durch, bevor Sie mit der Einnahme dieses Arzneimittels beginnen</w:t>
            </w:r>
            <w:r w:rsidR="00C5458F">
              <w:rPr>
                <w:b/>
              </w:rPr>
              <w:t>, denn sie enthält wichtige Informationen</w:t>
            </w:r>
            <w:r w:rsidRPr="00431720">
              <w:rPr>
                <w:b/>
              </w:rPr>
              <w:t>.</w:t>
            </w:r>
          </w:p>
          <w:p w14:paraId="429FB426" w14:textId="77777777" w:rsidR="00217C38" w:rsidRPr="00431720" w:rsidRDefault="00217C38" w:rsidP="00322786">
            <w:pPr>
              <w:keepLines/>
              <w:numPr>
                <w:ilvl w:val="0"/>
                <w:numId w:val="139"/>
              </w:numPr>
              <w:ind w:left="567" w:right="-108" w:hanging="567"/>
            </w:pPr>
            <w:r w:rsidRPr="00431720">
              <w:t>Heben Sie die Packungsbeilage auf. Vielleicht möchten Sie diese später nochmals lesen.</w:t>
            </w:r>
          </w:p>
          <w:p w14:paraId="03CEEB27" w14:textId="77777777" w:rsidR="00217C38" w:rsidRPr="00431720" w:rsidRDefault="00217C38" w:rsidP="00322786">
            <w:pPr>
              <w:keepLines/>
              <w:numPr>
                <w:ilvl w:val="0"/>
                <w:numId w:val="139"/>
              </w:numPr>
              <w:ind w:left="567" w:right="-2" w:hanging="567"/>
            </w:pPr>
            <w:r w:rsidRPr="00431720">
              <w:t>Wenn Sie weitere Fragen haben, wenden Sie sich an Ihren Arzt</w:t>
            </w:r>
            <w:r w:rsidR="00D008B0">
              <w:t>,</w:t>
            </w:r>
            <w:r w:rsidRPr="00431720">
              <w:t xml:space="preserve"> Apotheker</w:t>
            </w:r>
            <w:r w:rsidR="00D008B0">
              <w:t xml:space="preserve"> oder </w:t>
            </w:r>
            <w:r w:rsidR="009B3B3E">
              <w:t>das medizinische Fachpersonal</w:t>
            </w:r>
            <w:r w:rsidRPr="00431720">
              <w:t>.</w:t>
            </w:r>
          </w:p>
          <w:p w14:paraId="341FE660" w14:textId="77777777" w:rsidR="008D6FD7" w:rsidRPr="008D6FD7" w:rsidRDefault="00217C38" w:rsidP="00322786">
            <w:pPr>
              <w:keepLines/>
              <w:numPr>
                <w:ilvl w:val="0"/>
                <w:numId w:val="139"/>
              </w:numPr>
              <w:ind w:left="567" w:right="-2" w:hanging="567"/>
              <w:rPr>
                <w:b/>
              </w:rPr>
            </w:pPr>
            <w:r w:rsidRPr="00431720">
              <w:t>Dieses Arzneimittel wurde Ihnen persönlich verschrieben</w:t>
            </w:r>
            <w:r w:rsidR="00B63E73" w:rsidRPr="00431720">
              <w:t>. Geben Sie es</w:t>
            </w:r>
            <w:r w:rsidRPr="00431720">
              <w:t xml:space="preserve"> nicht an Dritte weiter. Es kann anderen Menschen schaden, auch wenn diese die</w:t>
            </w:r>
            <w:r w:rsidR="0019675E" w:rsidRPr="00431720">
              <w:t xml:space="preserve"> gleichen</w:t>
            </w:r>
            <w:r w:rsidRPr="00431720">
              <w:t xml:space="preserve"> </w:t>
            </w:r>
            <w:r w:rsidR="00B63E73" w:rsidRPr="00431720">
              <w:t>Beschwerden</w:t>
            </w:r>
            <w:r w:rsidRPr="00431720">
              <w:t xml:space="preserve"> haben wie</w:t>
            </w:r>
            <w:r w:rsidR="008D6FD7">
              <w:t xml:space="preserve"> S</w:t>
            </w:r>
            <w:r w:rsidRPr="00431720">
              <w:t>ie.</w:t>
            </w:r>
          </w:p>
          <w:p w14:paraId="46D5B4FC" w14:textId="77777777" w:rsidR="00B63E73" w:rsidRPr="00431720" w:rsidRDefault="00B63E73" w:rsidP="00322786">
            <w:pPr>
              <w:keepLines/>
              <w:numPr>
                <w:ilvl w:val="0"/>
                <w:numId w:val="139"/>
              </w:numPr>
              <w:ind w:left="567" w:right="-2" w:hanging="567"/>
              <w:rPr>
                <w:b/>
              </w:rPr>
            </w:pPr>
            <w:r w:rsidRPr="00431720">
              <w:t xml:space="preserve">Wenn Sie Nebenwirkungen bemerken, </w:t>
            </w:r>
            <w:r w:rsidR="00D008B0">
              <w:t xml:space="preserve">wenden Sie sich an Ihren Arzt, Apotheker oder </w:t>
            </w:r>
            <w:r w:rsidR="007878A7">
              <w:t>das medizinische Fachpersonal</w:t>
            </w:r>
            <w:r w:rsidR="00D008B0">
              <w:t xml:space="preserve">. Dies gilt auch für Nebenwirkungen, </w:t>
            </w:r>
            <w:r w:rsidRPr="00431720">
              <w:t xml:space="preserve">die nicht in dieser </w:t>
            </w:r>
            <w:r w:rsidR="00D008B0">
              <w:t xml:space="preserve">Packungsbeilage </w:t>
            </w:r>
            <w:r w:rsidRPr="00431720">
              <w:t>angegeben sind</w:t>
            </w:r>
            <w:r w:rsidR="00D008B0">
              <w:t>.</w:t>
            </w:r>
            <w:r w:rsidR="00CC3B54">
              <w:t xml:space="preserve"> </w:t>
            </w:r>
            <w:r w:rsidR="00CC3B54">
              <w:rPr>
                <w:noProof/>
                <w:szCs w:val="22"/>
              </w:rPr>
              <w:t>Siehe Abschnitt 4.</w:t>
            </w:r>
          </w:p>
        </w:tc>
      </w:tr>
    </w:tbl>
    <w:p w14:paraId="301EDD44" w14:textId="77777777" w:rsidR="00217C38" w:rsidRPr="00431720" w:rsidRDefault="00217C38" w:rsidP="00322786">
      <w:pPr>
        <w:keepLines/>
        <w:numPr>
          <w:ilvl w:val="12"/>
          <w:numId w:val="0"/>
        </w:numPr>
        <w:ind w:right="-2"/>
      </w:pPr>
    </w:p>
    <w:p w14:paraId="2B1B4E60" w14:textId="77777777" w:rsidR="00217C38" w:rsidRPr="00590356" w:rsidRDefault="000C3D2F" w:rsidP="00322786">
      <w:pPr>
        <w:keepNext/>
        <w:keepLines/>
        <w:numPr>
          <w:ilvl w:val="12"/>
          <w:numId w:val="0"/>
        </w:numPr>
        <w:ind w:right="-2"/>
      </w:pPr>
      <w:r w:rsidRPr="0070305D">
        <w:rPr>
          <w:b/>
        </w:rPr>
        <w:t>Was in dieser Packungsbeilage steht</w:t>
      </w:r>
    </w:p>
    <w:p w14:paraId="519A7617" w14:textId="77777777" w:rsidR="00217C38" w:rsidRPr="00431720" w:rsidRDefault="00217C38" w:rsidP="00322786">
      <w:pPr>
        <w:keepNext/>
        <w:keepLines/>
        <w:numPr>
          <w:ilvl w:val="12"/>
          <w:numId w:val="0"/>
        </w:numPr>
        <w:ind w:left="567" w:right="-29" w:hanging="567"/>
      </w:pPr>
      <w:r w:rsidRPr="00431720">
        <w:t>1.</w:t>
      </w:r>
      <w:r w:rsidRPr="00431720">
        <w:tab/>
        <w:t>Was ist Arava und wofür wird es angewendet?</w:t>
      </w:r>
    </w:p>
    <w:p w14:paraId="2DB1398E" w14:textId="77777777" w:rsidR="00217C38" w:rsidRPr="00431720" w:rsidRDefault="00217C38" w:rsidP="00322786">
      <w:pPr>
        <w:keepNext/>
        <w:keepLines/>
        <w:numPr>
          <w:ilvl w:val="12"/>
          <w:numId w:val="0"/>
        </w:numPr>
        <w:ind w:left="567" w:right="-29" w:hanging="567"/>
      </w:pPr>
      <w:r w:rsidRPr="00431720">
        <w:t>2.</w:t>
      </w:r>
      <w:r w:rsidRPr="00431720">
        <w:tab/>
        <w:t xml:space="preserve">Was </w:t>
      </w:r>
      <w:r w:rsidR="000C3D2F">
        <w:t xml:space="preserve">sollten </w:t>
      </w:r>
      <w:r w:rsidRPr="00431720">
        <w:t>Sie vor der Einnahme von Arava beachten?</w:t>
      </w:r>
    </w:p>
    <w:p w14:paraId="02F9D754" w14:textId="77777777" w:rsidR="00217C38" w:rsidRPr="00431720" w:rsidRDefault="00217C38" w:rsidP="00322786">
      <w:pPr>
        <w:keepNext/>
        <w:keepLines/>
        <w:numPr>
          <w:ilvl w:val="12"/>
          <w:numId w:val="0"/>
        </w:numPr>
        <w:ind w:left="567" w:right="-29" w:hanging="567"/>
      </w:pPr>
      <w:r w:rsidRPr="00431720">
        <w:t>3.</w:t>
      </w:r>
      <w:r w:rsidRPr="00431720">
        <w:tab/>
        <w:t>Wie ist Arava einzunehmen?</w:t>
      </w:r>
    </w:p>
    <w:p w14:paraId="45C663B8" w14:textId="77777777" w:rsidR="00217C38" w:rsidRPr="00431720" w:rsidRDefault="00217C38" w:rsidP="00322786">
      <w:pPr>
        <w:keepNext/>
        <w:keepLines/>
        <w:numPr>
          <w:ilvl w:val="12"/>
          <w:numId w:val="0"/>
        </w:numPr>
        <w:ind w:left="567" w:right="-29" w:hanging="567"/>
      </w:pPr>
      <w:r w:rsidRPr="00431720">
        <w:t>4.</w:t>
      </w:r>
      <w:r w:rsidRPr="00431720">
        <w:tab/>
        <w:t>Welche Nebenwirkungen sind möglich?</w:t>
      </w:r>
    </w:p>
    <w:p w14:paraId="66EC5825" w14:textId="77777777" w:rsidR="00217C38" w:rsidRPr="00431720" w:rsidRDefault="00217C38" w:rsidP="00322786">
      <w:pPr>
        <w:keepLines/>
        <w:numPr>
          <w:ilvl w:val="12"/>
          <w:numId w:val="0"/>
        </w:numPr>
        <w:ind w:left="567" w:right="-29" w:hanging="567"/>
      </w:pPr>
      <w:r w:rsidRPr="00431720">
        <w:t>5.</w:t>
      </w:r>
      <w:r w:rsidRPr="00431720">
        <w:tab/>
        <w:t>Wie ist Arava aufzubewahren?</w:t>
      </w:r>
    </w:p>
    <w:p w14:paraId="13FE6D2B" w14:textId="77777777" w:rsidR="00217C38" w:rsidRPr="00431720" w:rsidRDefault="00217C38" w:rsidP="00322786">
      <w:pPr>
        <w:keepLines/>
        <w:numPr>
          <w:ilvl w:val="12"/>
          <w:numId w:val="0"/>
        </w:numPr>
        <w:ind w:left="567" w:right="-29" w:hanging="567"/>
      </w:pPr>
      <w:r w:rsidRPr="00431720">
        <w:t>6.</w:t>
      </w:r>
      <w:r w:rsidRPr="00431720">
        <w:tab/>
      </w:r>
      <w:r w:rsidR="000C3D2F">
        <w:t>Inhalt der Packung und w</w:t>
      </w:r>
      <w:r w:rsidRPr="00431720">
        <w:t xml:space="preserve">eitere </w:t>
      </w:r>
      <w:r w:rsidR="00A06A16" w:rsidRPr="00431720">
        <w:t>Informationen</w:t>
      </w:r>
    </w:p>
    <w:p w14:paraId="22AEC96A" w14:textId="77777777" w:rsidR="00217C38" w:rsidRPr="00431720" w:rsidRDefault="00217C38" w:rsidP="00322786">
      <w:pPr>
        <w:keepLines/>
        <w:numPr>
          <w:ilvl w:val="12"/>
          <w:numId w:val="0"/>
        </w:numPr>
        <w:ind w:right="-2"/>
      </w:pPr>
    </w:p>
    <w:p w14:paraId="2671A33A" w14:textId="77777777" w:rsidR="00217C38" w:rsidRPr="00431720" w:rsidRDefault="00217C38" w:rsidP="00322786">
      <w:pPr>
        <w:keepLines/>
        <w:ind w:right="-2"/>
      </w:pPr>
    </w:p>
    <w:p w14:paraId="708FB8FD" w14:textId="77777777" w:rsidR="00217C38" w:rsidRPr="00431720" w:rsidRDefault="00217C38" w:rsidP="00322786">
      <w:pPr>
        <w:keepNext/>
        <w:keepLines/>
        <w:numPr>
          <w:ilvl w:val="12"/>
          <w:numId w:val="0"/>
        </w:numPr>
        <w:ind w:left="567" w:right="-2" w:hanging="567"/>
      </w:pPr>
      <w:r w:rsidRPr="00431720">
        <w:rPr>
          <w:b/>
        </w:rPr>
        <w:t>1.</w:t>
      </w:r>
      <w:r w:rsidRPr="00431720">
        <w:rPr>
          <w:b/>
        </w:rPr>
        <w:tab/>
      </w:r>
      <w:r w:rsidR="00AE0031">
        <w:rPr>
          <w:b/>
        </w:rPr>
        <w:t>Was ist Arava und wofür wird es angewendet?</w:t>
      </w:r>
    </w:p>
    <w:p w14:paraId="54B8C8B5" w14:textId="77777777" w:rsidR="00217C38" w:rsidRPr="00431720" w:rsidRDefault="00217C38" w:rsidP="00322786">
      <w:pPr>
        <w:keepLines/>
        <w:numPr>
          <w:ilvl w:val="12"/>
          <w:numId w:val="0"/>
        </w:numPr>
      </w:pPr>
    </w:p>
    <w:p w14:paraId="4FF898E7" w14:textId="77777777" w:rsidR="00217C38" w:rsidRPr="00431720" w:rsidRDefault="00217C38" w:rsidP="00322786">
      <w:pPr>
        <w:keepLines/>
        <w:numPr>
          <w:ilvl w:val="12"/>
          <w:numId w:val="0"/>
        </w:numPr>
      </w:pPr>
      <w:r w:rsidRPr="00431720">
        <w:t xml:space="preserve">Arava gehört </w:t>
      </w:r>
      <w:r w:rsidR="002B3B74" w:rsidRPr="00431720">
        <w:t xml:space="preserve">zu </w:t>
      </w:r>
      <w:r w:rsidRPr="00431720">
        <w:t xml:space="preserve">einer </w:t>
      </w:r>
      <w:r w:rsidR="004627FC" w:rsidRPr="00431720">
        <w:t>Gruppe von Arzneimitteln</w:t>
      </w:r>
      <w:r w:rsidRPr="00431720">
        <w:t xml:space="preserve">, die Antirheumatika </w:t>
      </w:r>
      <w:r w:rsidR="004627FC" w:rsidRPr="00431720">
        <w:t>genannt werden</w:t>
      </w:r>
      <w:r w:rsidRPr="00431720">
        <w:t>.</w:t>
      </w:r>
      <w:r w:rsidR="00126157">
        <w:t xml:space="preserve"> Es enthält den Wirkstoff Leflunomid.</w:t>
      </w:r>
    </w:p>
    <w:p w14:paraId="0F0EA4E5" w14:textId="77777777" w:rsidR="00217C38" w:rsidRPr="00431720" w:rsidRDefault="00217C38" w:rsidP="00322786">
      <w:pPr>
        <w:keepLines/>
        <w:numPr>
          <w:ilvl w:val="12"/>
          <w:numId w:val="0"/>
        </w:numPr>
        <w:tabs>
          <w:tab w:val="left" w:pos="5970"/>
        </w:tabs>
      </w:pPr>
    </w:p>
    <w:p w14:paraId="3FD8A9E7" w14:textId="77777777" w:rsidR="00217C38" w:rsidRPr="00431720" w:rsidRDefault="00217C38" w:rsidP="00322786">
      <w:pPr>
        <w:keepLines/>
        <w:numPr>
          <w:ilvl w:val="12"/>
          <w:numId w:val="0"/>
        </w:numPr>
      </w:pPr>
      <w:r w:rsidRPr="00431720">
        <w:t xml:space="preserve">Arava wird </w:t>
      </w:r>
      <w:r w:rsidR="004627FC" w:rsidRPr="00431720">
        <w:t>angewendet</w:t>
      </w:r>
      <w:r w:rsidR="00C76F7B" w:rsidRPr="00431720">
        <w:t>,</w:t>
      </w:r>
      <w:r w:rsidR="004627FC" w:rsidRPr="00431720">
        <w:t xml:space="preserve"> </w:t>
      </w:r>
      <w:r w:rsidR="00263E27" w:rsidRPr="00431720">
        <w:t>um Erwachsene mit</w:t>
      </w:r>
      <w:r w:rsidRPr="00431720">
        <w:t xml:space="preserve"> aktive</w:t>
      </w:r>
      <w:r w:rsidR="00263E27" w:rsidRPr="00431720">
        <w:t>r</w:t>
      </w:r>
      <w:r w:rsidRPr="00431720">
        <w:t xml:space="preserve"> rheumatoide</w:t>
      </w:r>
      <w:r w:rsidR="00263E27" w:rsidRPr="00431720">
        <w:t>r</w:t>
      </w:r>
      <w:r w:rsidRPr="00431720">
        <w:t xml:space="preserve"> Arthritis oder </w:t>
      </w:r>
      <w:r w:rsidR="00263E27" w:rsidRPr="00431720">
        <w:t xml:space="preserve">mit </w:t>
      </w:r>
      <w:r w:rsidRPr="00431720">
        <w:t>aktive</w:t>
      </w:r>
      <w:r w:rsidR="00263E27" w:rsidRPr="00431720">
        <w:t>r</w:t>
      </w:r>
      <w:r w:rsidRPr="00431720">
        <w:t xml:space="preserve"> Psoriasis-Arthritis </w:t>
      </w:r>
      <w:r w:rsidR="00263E27" w:rsidRPr="00431720">
        <w:t>zu behandeln</w:t>
      </w:r>
      <w:r w:rsidRPr="00431720">
        <w:t>.</w:t>
      </w:r>
    </w:p>
    <w:p w14:paraId="75FACC0C" w14:textId="77777777" w:rsidR="00217C38" w:rsidRPr="00431720" w:rsidRDefault="00217C38" w:rsidP="00322786">
      <w:pPr>
        <w:keepLines/>
        <w:numPr>
          <w:ilvl w:val="12"/>
          <w:numId w:val="0"/>
        </w:numPr>
      </w:pPr>
    </w:p>
    <w:p w14:paraId="3172CCFD" w14:textId="77777777" w:rsidR="00217C38" w:rsidRPr="00431720" w:rsidRDefault="00217C38" w:rsidP="00322786">
      <w:pPr>
        <w:keepLines/>
        <w:numPr>
          <w:ilvl w:val="12"/>
          <w:numId w:val="0"/>
        </w:numPr>
      </w:pPr>
      <w:r w:rsidRPr="00431720">
        <w:t xml:space="preserve">Zu den Symptomen der rheumatoiden Arthritis zählen Entzündungen der Gelenke, Schwellungen, Bewegungsstörungen und Schmerzen. Weitere Krankheitserscheinungen betreffen den ganzen </w:t>
      </w:r>
      <w:r w:rsidRPr="00AD4EE8">
        <w:t>Körper</w:t>
      </w:r>
      <w:r w:rsidR="002303A6">
        <w:t>;</w:t>
      </w:r>
      <w:r w:rsidRPr="00AD4EE8">
        <w:t xml:space="preserve"> hierzu zählen</w:t>
      </w:r>
      <w:r w:rsidRPr="00431720">
        <w:t xml:space="preserve"> Appetitlosigkeit, Fieber, Kraftlosigkeit und Anämie</w:t>
      </w:r>
      <w:r w:rsidR="000436D8" w:rsidRPr="00431720">
        <w:t xml:space="preserve"> (</w:t>
      </w:r>
      <w:r w:rsidR="00263E27" w:rsidRPr="00431720">
        <w:t>Mangel an</w:t>
      </w:r>
      <w:r w:rsidR="000436D8" w:rsidRPr="00431720">
        <w:t xml:space="preserve"> roten Blutkörperchen)</w:t>
      </w:r>
      <w:r w:rsidRPr="00431720">
        <w:t>.</w:t>
      </w:r>
    </w:p>
    <w:p w14:paraId="1C2EDDA7" w14:textId="77777777" w:rsidR="00217C38" w:rsidRPr="00431720" w:rsidRDefault="00217C38" w:rsidP="00322786">
      <w:pPr>
        <w:keepLines/>
        <w:numPr>
          <w:ilvl w:val="12"/>
          <w:numId w:val="0"/>
        </w:numPr>
      </w:pPr>
    </w:p>
    <w:p w14:paraId="4CFA1E0B" w14:textId="77777777" w:rsidR="00217C38" w:rsidRPr="00431720" w:rsidRDefault="00217C38" w:rsidP="00322786">
      <w:pPr>
        <w:keepLines/>
        <w:numPr>
          <w:ilvl w:val="12"/>
          <w:numId w:val="0"/>
        </w:numPr>
      </w:pPr>
      <w:r w:rsidRPr="00431720">
        <w:t xml:space="preserve">Zu den Symptomen der aktiven </w:t>
      </w:r>
      <w:r w:rsidR="0028181B" w:rsidRPr="00431720">
        <w:t>Psoriasis-</w:t>
      </w:r>
      <w:r w:rsidRPr="00431720">
        <w:t xml:space="preserve">Arthritis zählen Entzündungen der Gelenke, Schwellungen, Bewegungsstörungen, Schmerzen und </w:t>
      </w:r>
      <w:r w:rsidR="00A97825" w:rsidRPr="00431720">
        <w:t xml:space="preserve">rote, schuppige Hautflecken </w:t>
      </w:r>
      <w:r w:rsidR="000436D8" w:rsidRPr="00431720">
        <w:t>(</w:t>
      </w:r>
      <w:r w:rsidRPr="00431720">
        <w:t>Hautläsionen</w:t>
      </w:r>
      <w:r w:rsidR="000436D8" w:rsidRPr="00431720">
        <w:t>)</w:t>
      </w:r>
      <w:r w:rsidRPr="00431720">
        <w:t xml:space="preserve">. </w:t>
      </w:r>
    </w:p>
    <w:p w14:paraId="325F65B0" w14:textId="77777777" w:rsidR="00217C38" w:rsidRPr="00431720" w:rsidRDefault="00217C38" w:rsidP="00322786">
      <w:pPr>
        <w:keepLines/>
        <w:numPr>
          <w:ilvl w:val="12"/>
          <w:numId w:val="0"/>
        </w:numPr>
      </w:pPr>
    </w:p>
    <w:p w14:paraId="10CCD4AD" w14:textId="77777777" w:rsidR="00217C38" w:rsidRPr="00431720" w:rsidRDefault="00217C38" w:rsidP="00322786">
      <w:pPr>
        <w:keepLines/>
        <w:numPr>
          <w:ilvl w:val="12"/>
          <w:numId w:val="0"/>
        </w:numPr>
      </w:pPr>
    </w:p>
    <w:p w14:paraId="1D07AC1E" w14:textId="77777777" w:rsidR="00217C38" w:rsidRPr="00431720" w:rsidRDefault="00217C38" w:rsidP="00322786">
      <w:pPr>
        <w:pStyle w:val="b300"/>
        <w:keepNext/>
        <w:keepLines/>
        <w:tabs>
          <w:tab w:val="clear" w:pos="567"/>
        </w:tabs>
        <w:rPr>
          <w:noProof w:val="0"/>
          <w:lang w:val="de-DE"/>
        </w:rPr>
      </w:pPr>
      <w:r w:rsidRPr="00431720">
        <w:rPr>
          <w:noProof w:val="0"/>
          <w:lang w:val="de-DE"/>
        </w:rPr>
        <w:t>2.</w:t>
      </w:r>
      <w:r w:rsidRPr="00431720">
        <w:rPr>
          <w:noProof w:val="0"/>
          <w:lang w:val="de-DE"/>
        </w:rPr>
        <w:tab/>
      </w:r>
      <w:r w:rsidR="00AE0031">
        <w:rPr>
          <w:noProof w:val="0"/>
          <w:lang w:val="de-DE"/>
        </w:rPr>
        <w:t>Was sollten Sie vor der Einnahme von Arava beachten?</w:t>
      </w:r>
    </w:p>
    <w:p w14:paraId="4A62C860" w14:textId="77777777" w:rsidR="00217C38" w:rsidRPr="00431720" w:rsidRDefault="00217C38" w:rsidP="00322786">
      <w:pPr>
        <w:keepNext/>
        <w:keepLines/>
      </w:pPr>
    </w:p>
    <w:p w14:paraId="4AADDDAC" w14:textId="77777777" w:rsidR="00217C38" w:rsidRPr="00431720" w:rsidRDefault="00217C38" w:rsidP="00322786">
      <w:pPr>
        <w:keepNext/>
        <w:keepLines/>
        <w:numPr>
          <w:ilvl w:val="12"/>
          <w:numId w:val="0"/>
        </w:numPr>
        <w:ind w:right="-2"/>
      </w:pPr>
      <w:r w:rsidRPr="00431720">
        <w:rPr>
          <w:b/>
        </w:rPr>
        <w:t>Arava darf nicht eingenommen werden</w:t>
      </w:r>
      <w:r w:rsidR="00C354C7">
        <w:rPr>
          <w:b/>
        </w:rPr>
        <w:t>,</w:t>
      </w:r>
    </w:p>
    <w:p w14:paraId="0B1DDE50" w14:textId="77777777" w:rsidR="00217C38" w:rsidRPr="00431720" w:rsidRDefault="00217C38" w:rsidP="00322786">
      <w:pPr>
        <w:keepLines/>
        <w:numPr>
          <w:ilvl w:val="0"/>
          <w:numId w:val="139"/>
        </w:numPr>
        <w:ind w:left="567" w:right="-108" w:hanging="567"/>
      </w:pPr>
      <w:r w:rsidRPr="00431720">
        <w:t xml:space="preserve">wenn Sie jemals </w:t>
      </w:r>
      <w:r w:rsidR="000436D8" w:rsidRPr="00431720">
        <w:rPr>
          <w:b/>
        </w:rPr>
        <w:t>allergisch</w:t>
      </w:r>
      <w:r w:rsidR="000436D8" w:rsidRPr="00431720">
        <w:t xml:space="preserve"> gegen Leflunomid </w:t>
      </w:r>
      <w:r w:rsidR="004E2C97" w:rsidRPr="00431720">
        <w:t>(</w:t>
      </w:r>
      <w:r w:rsidRPr="00431720">
        <w:t xml:space="preserve">insbesondere mit einer schweren Hautreaktion, häufig begleitet von Fieber, Gelenkschmerzen, rötlichen Verfärbungen der Haut oder Blasen </w:t>
      </w:r>
      <w:r w:rsidR="004E2C97" w:rsidRPr="00431720">
        <w:t>[</w:t>
      </w:r>
      <w:r w:rsidRPr="00431720">
        <w:t>z. B. Stevens-Johnson-Syndrom]</w:t>
      </w:r>
      <w:r w:rsidR="004E2C97" w:rsidRPr="00431720">
        <w:t>)</w:t>
      </w:r>
      <w:r w:rsidRPr="00431720">
        <w:t xml:space="preserve"> oder einen der </w:t>
      </w:r>
      <w:r w:rsidR="003C0716">
        <w:t>in Abschnitt 6</w:t>
      </w:r>
      <w:r w:rsidR="00AE0031">
        <w:t>.</w:t>
      </w:r>
      <w:r w:rsidR="003C0716">
        <w:t xml:space="preserve"> genannten </w:t>
      </w:r>
      <w:r w:rsidRPr="00431720">
        <w:t xml:space="preserve">sonstigen Bestandteile </w:t>
      </w:r>
      <w:r w:rsidR="00FF3709">
        <w:t>dieses Arzneimittels</w:t>
      </w:r>
      <w:r w:rsidR="000436D8" w:rsidRPr="00431720">
        <w:t xml:space="preserve"> </w:t>
      </w:r>
      <w:r w:rsidRPr="00431720">
        <w:t>reagiert</w:t>
      </w:r>
      <w:r w:rsidR="00AE0031">
        <w:t xml:space="preserve"> haben</w:t>
      </w:r>
      <w:r w:rsidRPr="00431720">
        <w:t>,</w:t>
      </w:r>
      <w:r w:rsidR="00E879B3">
        <w:t xml:space="preserve"> </w:t>
      </w:r>
      <w:r w:rsidR="00E879B3" w:rsidRPr="00353ACB">
        <w:t xml:space="preserve">oder wenn Sie </w:t>
      </w:r>
      <w:r w:rsidR="00A1003C" w:rsidRPr="00957C79">
        <w:t>allergisch</w:t>
      </w:r>
      <w:r w:rsidR="00E879B3" w:rsidRPr="00353ACB">
        <w:t xml:space="preserve"> gegen Teriflunomid </w:t>
      </w:r>
      <w:r w:rsidR="00E879B3" w:rsidRPr="00A74A55">
        <w:t>(angewendet zur Behandlung der Multiplen Sklerose) sind,</w:t>
      </w:r>
    </w:p>
    <w:p w14:paraId="13E659D7" w14:textId="77777777" w:rsidR="00217C38" w:rsidRPr="00431720" w:rsidRDefault="00217C38" w:rsidP="00322786">
      <w:pPr>
        <w:keepLines/>
        <w:numPr>
          <w:ilvl w:val="0"/>
          <w:numId w:val="139"/>
        </w:numPr>
        <w:ind w:left="567" w:right="-108" w:hanging="567"/>
      </w:pPr>
      <w:r w:rsidRPr="00431720">
        <w:t xml:space="preserve">wenn Sie </w:t>
      </w:r>
      <w:r w:rsidR="000436D8" w:rsidRPr="00431720">
        <w:t xml:space="preserve">irgendwelche </w:t>
      </w:r>
      <w:r w:rsidRPr="00431720">
        <w:rPr>
          <w:b/>
        </w:rPr>
        <w:t>Leber</w:t>
      </w:r>
      <w:r w:rsidR="001E6464" w:rsidRPr="00431720">
        <w:rPr>
          <w:b/>
        </w:rPr>
        <w:t>beschwerden</w:t>
      </w:r>
      <w:r w:rsidRPr="00431720">
        <w:t xml:space="preserve"> haben</w:t>
      </w:r>
      <w:r w:rsidR="00571F28" w:rsidRPr="00431720">
        <w:t>,</w:t>
      </w:r>
      <w:r w:rsidRPr="00431720">
        <w:t xml:space="preserve"> </w:t>
      </w:r>
    </w:p>
    <w:p w14:paraId="0711381E" w14:textId="77777777" w:rsidR="000436D8" w:rsidRPr="00431720" w:rsidRDefault="000436D8" w:rsidP="00322786">
      <w:pPr>
        <w:keepLines/>
        <w:numPr>
          <w:ilvl w:val="0"/>
          <w:numId w:val="139"/>
        </w:numPr>
        <w:ind w:left="567" w:right="-108" w:hanging="567"/>
      </w:pPr>
      <w:r w:rsidRPr="00431720">
        <w:t xml:space="preserve">wenn Sie </w:t>
      </w:r>
      <w:r w:rsidR="001E6464" w:rsidRPr="00431720">
        <w:t xml:space="preserve">ein </w:t>
      </w:r>
      <w:r w:rsidRPr="00431720">
        <w:t>m</w:t>
      </w:r>
      <w:r w:rsidR="008A576F" w:rsidRPr="00431720">
        <w:t>ittlere</w:t>
      </w:r>
      <w:r w:rsidR="001E6464" w:rsidRPr="00431720">
        <w:t>s</w:t>
      </w:r>
      <w:r w:rsidR="00571F28" w:rsidRPr="00431720">
        <w:t xml:space="preserve"> </w:t>
      </w:r>
      <w:r w:rsidR="008A576F" w:rsidRPr="00431720">
        <w:t>bis schwere</w:t>
      </w:r>
      <w:r w:rsidR="001E6464" w:rsidRPr="00431720">
        <w:t>s</w:t>
      </w:r>
      <w:r w:rsidR="008A576F" w:rsidRPr="00431720">
        <w:t xml:space="preserve"> </w:t>
      </w:r>
      <w:r w:rsidRPr="00431720">
        <w:rPr>
          <w:b/>
        </w:rPr>
        <w:t>Nieren</w:t>
      </w:r>
      <w:r w:rsidR="001E6464" w:rsidRPr="00431720">
        <w:rPr>
          <w:b/>
        </w:rPr>
        <w:t>leiden</w:t>
      </w:r>
      <w:r w:rsidRPr="00431720">
        <w:t xml:space="preserve"> haben</w:t>
      </w:r>
      <w:r w:rsidR="00571F28" w:rsidRPr="00431720">
        <w:t>,</w:t>
      </w:r>
    </w:p>
    <w:p w14:paraId="3AA2946A" w14:textId="77777777" w:rsidR="000436D8" w:rsidRPr="00431720" w:rsidRDefault="000436D8" w:rsidP="00322786">
      <w:pPr>
        <w:keepLines/>
        <w:numPr>
          <w:ilvl w:val="0"/>
          <w:numId w:val="139"/>
        </w:numPr>
        <w:ind w:left="567" w:right="-108" w:hanging="567"/>
      </w:pPr>
      <w:r w:rsidRPr="00431720">
        <w:t xml:space="preserve">wenn </w:t>
      </w:r>
      <w:r w:rsidR="005E6C70" w:rsidRPr="00431720">
        <w:t xml:space="preserve">Sie eine stark erniedrigte </w:t>
      </w:r>
      <w:r w:rsidR="001E6464" w:rsidRPr="00431720">
        <w:rPr>
          <w:b/>
        </w:rPr>
        <w:t>Eiweißmenge</w:t>
      </w:r>
      <w:r w:rsidR="00B7481F" w:rsidRPr="00431720">
        <w:rPr>
          <w:b/>
        </w:rPr>
        <w:t xml:space="preserve"> im Blut</w:t>
      </w:r>
      <w:r w:rsidR="00B7481F" w:rsidRPr="00431720">
        <w:t xml:space="preserve"> (Hypoproteinämie) </w:t>
      </w:r>
      <w:r w:rsidR="005E6C70" w:rsidRPr="00431720">
        <w:t>haben</w:t>
      </w:r>
      <w:r w:rsidR="006E3D41" w:rsidRPr="00431720">
        <w:t>,</w:t>
      </w:r>
    </w:p>
    <w:p w14:paraId="0A248539" w14:textId="77777777" w:rsidR="00217C38" w:rsidRPr="00431720" w:rsidRDefault="00217C38" w:rsidP="00322786">
      <w:pPr>
        <w:keepLines/>
        <w:numPr>
          <w:ilvl w:val="0"/>
          <w:numId w:val="139"/>
        </w:numPr>
        <w:ind w:left="567" w:right="-108" w:hanging="567"/>
      </w:pPr>
      <w:r w:rsidRPr="00431720">
        <w:t xml:space="preserve">wenn Sie </w:t>
      </w:r>
      <w:r w:rsidR="005E6C70" w:rsidRPr="00431720">
        <w:t>irgendwelche Probleme haben</w:t>
      </w:r>
      <w:r w:rsidRPr="00431720">
        <w:t xml:space="preserve">, die </w:t>
      </w:r>
      <w:r w:rsidR="001E6464" w:rsidRPr="00431720">
        <w:t>Ihr</w:t>
      </w:r>
      <w:r w:rsidR="00B7481F" w:rsidRPr="00431720">
        <w:t xml:space="preserve"> </w:t>
      </w:r>
      <w:r w:rsidR="00B7481F" w:rsidRPr="00431720">
        <w:rPr>
          <w:b/>
        </w:rPr>
        <w:t>Immunsystem</w:t>
      </w:r>
      <w:r w:rsidR="00B7481F" w:rsidRPr="00431720">
        <w:t xml:space="preserve"> beein</w:t>
      </w:r>
      <w:r w:rsidR="006E3D41" w:rsidRPr="00431720">
        <w:t>fluss</w:t>
      </w:r>
      <w:r w:rsidR="00310A47" w:rsidRPr="00431720">
        <w:t>en</w:t>
      </w:r>
      <w:r w:rsidR="00B7481F" w:rsidRPr="00431720">
        <w:t xml:space="preserve"> </w:t>
      </w:r>
      <w:r w:rsidRPr="00431720">
        <w:t>(z. B. A</w:t>
      </w:r>
      <w:r w:rsidR="00590356">
        <w:t>ids</w:t>
      </w:r>
      <w:r w:rsidRPr="00431720">
        <w:t>),</w:t>
      </w:r>
    </w:p>
    <w:p w14:paraId="36177F99" w14:textId="77777777" w:rsidR="00217C38" w:rsidRPr="00431720" w:rsidRDefault="00217C38" w:rsidP="00322786">
      <w:pPr>
        <w:keepLines/>
        <w:numPr>
          <w:ilvl w:val="0"/>
          <w:numId w:val="139"/>
        </w:numPr>
        <w:ind w:left="567" w:right="-108" w:hanging="567"/>
      </w:pPr>
      <w:r w:rsidRPr="00431720">
        <w:t xml:space="preserve">wenn </w:t>
      </w:r>
      <w:r w:rsidR="008A576F" w:rsidRPr="00431720">
        <w:t>Sie</w:t>
      </w:r>
      <w:r w:rsidR="003750C3" w:rsidRPr="00431720">
        <w:t xml:space="preserve"> irgendwelche</w:t>
      </w:r>
      <w:r w:rsidR="008A576F" w:rsidRPr="00431720">
        <w:t xml:space="preserve"> Probleme haben, die </w:t>
      </w:r>
      <w:r w:rsidRPr="00431720">
        <w:t xml:space="preserve">die Funktion Ihres </w:t>
      </w:r>
      <w:r w:rsidRPr="00431720">
        <w:rPr>
          <w:b/>
        </w:rPr>
        <w:t>Knochenmarks</w:t>
      </w:r>
      <w:r w:rsidRPr="00431720">
        <w:t xml:space="preserve"> </w:t>
      </w:r>
      <w:r w:rsidR="008A576F" w:rsidRPr="00431720">
        <w:t>betreffen</w:t>
      </w:r>
      <w:r w:rsidR="00B72D9E" w:rsidRPr="00431720">
        <w:t>,</w:t>
      </w:r>
      <w:r w:rsidR="008A576F" w:rsidRPr="00431720">
        <w:t xml:space="preserve"> </w:t>
      </w:r>
      <w:r w:rsidRPr="00431720">
        <w:t>oder wenn die Zahl der roten oder weißen Blutkörperchen in Ihrem Blut oder die Anzahl der Blutplättchen reduziert ist,</w:t>
      </w:r>
    </w:p>
    <w:p w14:paraId="3E86EAA5" w14:textId="77777777" w:rsidR="00217C38" w:rsidRPr="00431720" w:rsidRDefault="00217C38" w:rsidP="00322786">
      <w:pPr>
        <w:keepLines/>
        <w:numPr>
          <w:ilvl w:val="0"/>
          <w:numId w:val="139"/>
        </w:numPr>
        <w:ind w:left="567" w:right="-108" w:hanging="567"/>
      </w:pPr>
      <w:r w:rsidRPr="00431720">
        <w:t xml:space="preserve">wenn Sie an einer </w:t>
      </w:r>
      <w:r w:rsidRPr="00431720">
        <w:rPr>
          <w:b/>
        </w:rPr>
        <w:t>schweren Infektion</w:t>
      </w:r>
      <w:r w:rsidRPr="00431720">
        <w:t xml:space="preserve"> leiden,</w:t>
      </w:r>
    </w:p>
    <w:p w14:paraId="58E4A284" w14:textId="77777777" w:rsidR="00217C38" w:rsidRDefault="00217C38" w:rsidP="00322786">
      <w:pPr>
        <w:keepLines/>
        <w:numPr>
          <w:ilvl w:val="0"/>
          <w:numId w:val="139"/>
        </w:numPr>
        <w:ind w:left="567" w:right="-108" w:hanging="567"/>
      </w:pPr>
      <w:r w:rsidRPr="00431720">
        <w:lastRenderedPageBreak/>
        <w:t xml:space="preserve">wenn Sie </w:t>
      </w:r>
      <w:r w:rsidR="008A576F" w:rsidRPr="00431720">
        <w:rPr>
          <w:b/>
        </w:rPr>
        <w:t>schwanger</w:t>
      </w:r>
      <w:r w:rsidR="008A576F" w:rsidRPr="00431720">
        <w:t xml:space="preserve"> sind</w:t>
      </w:r>
      <w:r w:rsidR="00FD08BD">
        <w:t xml:space="preserve">, </w:t>
      </w:r>
      <w:r w:rsidR="00AE0031">
        <w:t>vermuten</w:t>
      </w:r>
      <w:r w:rsidR="00FD08BD">
        <w:t xml:space="preserve">, schwanger </w:t>
      </w:r>
      <w:r w:rsidR="00AE0031">
        <w:t xml:space="preserve">zu </w:t>
      </w:r>
      <w:r w:rsidR="00FD08BD">
        <w:t>sein</w:t>
      </w:r>
      <w:r w:rsidR="000A2E53">
        <w:t>,</w:t>
      </w:r>
      <w:r w:rsidR="008A576F" w:rsidRPr="00431720">
        <w:t xml:space="preserve"> oder </w:t>
      </w:r>
      <w:r w:rsidRPr="00431720">
        <w:t>stillen.</w:t>
      </w:r>
    </w:p>
    <w:p w14:paraId="563B9557" w14:textId="77777777" w:rsidR="00FD08BD" w:rsidRPr="00431720" w:rsidRDefault="00FD08BD" w:rsidP="00322786">
      <w:pPr>
        <w:pStyle w:val="Enumeration2"/>
        <w:numPr>
          <w:ilvl w:val="0"/>
          <w:numId w:val="0"/>
        </w:numPr>
      </w:pPr>
    </w:p>
    <w:p w14:paraId="46DD2051" w14:textId="27058B42" w:rsidR="00217C38" w:rsidRPr="00A840C9" w:rsidRDefault="00E3267F" w:rsidP="00322786">
      <w:pPr>
        <w:keepLines/>
        <w:rPr>
          <w:b/>
          <w:bCs/>
        </w:rPr>
      </w:pPr>
      <w:r w:rsidRPr="00A840C9">
        <w:rPr>
          <w:b/>
          <w:bCs/>
        </w:rPr>
        <w:t>Warnhinweise und Vorsichtsmaßnahmen</w:t>
      </w:r>
      <w:r w:rsidR="0011797A" w:rsidRPr="00A840C9">
        <w:rPr>
          <w:b/>
          <w:bCs/>
        </w:rPr>
        <w:fldChar w:fldCharType="begin"/>
      </w:r>
      <w:r w:rsidR="0011797A" w:rsidRPr="00A840C9">
        <w:rPr>
          <w:b/>
          <w:bCs/>
        </w:rPr>
        <w:instrText xml:space="preserve"> DOCVARIABLE vault_nd_055c2e25-ed36-4764-8267-939215129254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2C2DAAFA" w14:textId="77777777" w:rsidR="00E3267F" w:rsidRPr="00E3267F" w:rsidRDefault="00061820" w:rsidP="00322786">
      <w:r>
        <w:t>Bitte sprechen S</w:t>
      </w:r>
      <w:r w:rsidR="00E3267F">
        <w:t xml:space="preserve">ie mit Ihrem Arzt, Apotheker oder </w:t>
      </w:r>
      <w:r w:rsidR="009B3B3E">
        <w:t>dem medizinischen Fachpersonal</w:t>
      </w:r>
      <w:r w:rsidR="00590356">
        <w:t>,</w:t>
      </w:r>
      <w:r w:rsidR="00E3267F">
        <w:t xml:space="preserve"> bevor Sie Arava einnehmen</w:t>
      </w:r>
      <w:r w:rsidR="004E3342">
        <w:t>,</w:t>
      </w:r>
    </w:p>
    <w:p w14:paraId="6F0513B5" w14:textId="77777777" w:rsidR="00217C38" w:rsidRPr="00431720" w:rsidRDefault="00217C38" w:rsidP="00322786">
      <w:pPr>
        <w:keepLines/>
        <w:numPr>
          <w:ilvl w:val="0"/>
          <w:numId w:val="139"/>
        </w:numPr>
        <w:ind w:left="567" w:right="-108" w:hanging="567"/>
      </w:pPr>
      <w:r w:rsidRPr="00431720">
        <w:t xml:space="preserve">wenn Sie in der Vergangenheit einmal an </w:t>
      </w:r>
      <w:r w:rsidR="0048634B">
        <w:t xml:space="preserve">einer </w:t>
      </w:r>
      <w:r w:rsidR="00235931" w:rsidRPr="006C6C28">
        <w:rPr>
          <w:b/>
        </w:rPr>
        <w:t>Lu</w:t>
      </w:r>
      <w:r w:rsidR="006C6C28">
        <w:rPr>
          <w:b/>
        </w:rPr>
        <w:t>n</w:t>
      </w:r>
      <w:r w:rsidR="00235931" w:rsidRPr="006C6C28">
        <w:rPr>
          <w:b/>
        </w:rPr>
        <w:t>genentzündung</w:t>
      </w:r>
      <w:r w:rsidR="001132A3">
        <w:t xml:space="preserve"> (</w:t>
      </w:r>
      <w:r w:rsidR="00FD08BD" w:rsidRPr="00FE6ADC">
        <w:rPr>
          <w:bCs/>
        </w:rPr>
        <w:t>interstitielle Lungenerkrankung</w:t>
      </w:r>
      <w:r w:rsidR="001132A3" w:rsidRPr="00FE6ADC">
        <w:rPr>
          <w:bCs/>
        </w:rPr>
        <w:t>)</w:t>
      </w:r>
      <w:r w:rsidR="00E50549" w:rsidRPr="00431720">
        <w:t xml:space="preserve"> </w:t>
      </w:r>
      <w:r w:rsidR="00AE0031">
        <w:t>ge</w:t>
      </w:r>
      <w:r w:rsidRPr="00431720">
        <w:t>litten</w:t>
      </w:r>
      <w:r w:rsidR="00AE0031">
        <w:t xml:space="preserve"> haben</w:t>
      </w:r>
      <w:r w:rsidR="00EB77EB">
        <w:t>.</w:t>
      </w:r>
      <w:r w:rsidR="00AC2B5F" w:rsidRPr="00431720" w:rsidDel="00AC2B5F">
        <w:t xml:space="preserve"> </w:t>
      </w:r>
    </w:p>
    <w:p w14:paraId="30D1ED42" w14:textId="77777777" w:rsidR="00EB77EB" w:rsidRDefault="00EB77EB" w:rsidP="00322786">
      <w:pPr>
        <w:keepLines/>
        <w:numPr>
          <w:ilvl w:val="0"/>
          <w:numId w:val="139"/>
        </w:numPr>
        <w:ind w:left="567" w:right="-108" w:hanging="567"/>
      </w:pPr>
      <w:r>
        <w:t xml:space="preserve">wenn Sie in der Vergangenheit </w:t>
      </w:r>
      <w:r w:rsidRPr="00D27CA1">
        <w:t xml:space="preserve">einmal </w:t>
      </w:r>
      <w:r w:rsidR="00D644A1" w:rsidRPr="00D27CA1">
        <w:t>eine</w:t>
      </w:r>
      <w:r w:rsidRPr="00D27CA1">
        <w:t xml:space="preserve"> </w:t>
      </w:r>
      <w:r w:rsidRPr="00957C79">
        <w:rPr>
          <w:b/>
        </w:rPr>
        <w:t>Tuberkulose</w:t>
      </w:r>
      <w:r>
        <w:t xml:space="preserve"> hatten oder wenn Sie in engen Kontakt mit jemandem, der Tuberkulose </w:t>
      </w:r>
      <w:r w:rsidR="00E32C84" w:rsidRPr="00BC72B0">
        <w:t>hat oder</w:t>
      </w:r>
      <w:r w:rsidR="00E32C84">
        <w:t xml:space="preserve"> </w:t>
      </w:r>
      <w:r>
        <w:t xml:space="preserve">hatte, gekommen sind. </w:t>
      </w:r>
      <w:r w:rsidRPr="00EB77EB">
        <w:t xml:space="preserve">Ihr Arzt kann Tests durchführen, um </w:t>
      </w:r>
      <w:r>
        <w:t>heraus</w:t>
      </w:r>
      <w:r w:rsidRPr="00EB77EB">
        <w:t>zu</w:t>
      </w:r>
      <w:r>
        <w:t>finden</w:t>
      </w:r>
      <w:r w:rsidRPr="00EB77EB">
        <w:t xml:space="preserve">, </w:t>
      </w:r>
      <w:r>
        <w:t>ob</w:t>
      </w:r>
      <w:r w:rsidRPr="00EB77EB">
        <w:t xml:space="preserve"> Sie Tuberkulose haben.</w:t>
      </w:r>
    </w:p>
    <w:p w14:paraId="0087C30A" w14:textId="77777777" w:rsidR="00217C38" w:rsidRDefault="00AC2B5F" w:rsidP="00322786">
      <w:pPr>
        <w:keepLines/>
        <w:numPr>
          <w:ilvl w:val="0"/>
          <w:numId w:val="139"/>
        </w:numPr>
        <w:ind w:left="567" w:right="-108" w:hanging="567"/>
      </w:pPr>
      <w:r w:rsidRPr="00431720">
        <w:t xml:space="preserve">wenn Sie </w:t>
      </w:r>
      <w:r w:rsidRPr="00431720">
        <w:rPr>
          <w:b/>
        </w:rPr>
        <w:t>männlich</w:t>
      </w:r>
      <w:r w:rsidRPr="00431720">
        <w:t xml:space="preserve"> sind und ein Kind zeugen möchten</w:t>
      </w:r>
      <w:r w:rsidR="00FD08BD">
        <w:t>.</w:t>
      </w:r>
      <w:r w:rsidRPr="00431720">
        <w:t xml:space="preserve"> </w:t>
      </w:r>
      <w:r w:rsidR="00FD08BD">
        <w:t>D</w:t>
      </w:r>
      <w:r w:rsidRPr="00431720">
        <w:t xml:space="preserve">a </w:t>
      </w:r>
      <w:r w:rsidR="00FD08BD">
        <w:t xml:space="preserve">nicht ausgeschlossen werden kann, dass </w:t>
      </w:r>
      <w:r w:rsidR="00FD08BD" w:rsidRPr="00431720">
        <w:t>Arava</w:t>
      </w:r>
      <w:r w:rsidR="00FD08BD">
        <w:t xml:space="preserve"> in die Samenflüssigkeit übergeht</w:t>
      </w:r>
      <w:r w:rsidR="00F05EC5">
        <w:t>,</w:t>
      </w:r>
      <w:r w:rsidR="00FD08BD" w:rsidRPr="00431720">
        <w:t xml:space="preserve"> </w:t>
      </w:r>
      <w:r w:rsidR="00FD08BD">
        <w:t>soll während der Behandlung mit Arava ein zuverlässiger Empfängnisschutz angewendet werden</w:t>
      </w:r>
      <w:r w:rsidRPr="00431720">
        <w:t>.</w:t>
      </w:r>
      <w:r w:rsidR="0072145A">
        <w:t xml:space="preserve"> </w:t>
      </w:r>
      <w:r w:rsidR="00217C38" w:rsidRPr="00431720">
        <w:t xml:space="preserve">Männer, die ein Kind zeugen möchten, </w:t>
      </w:r>
      <w:r w:rsidR="00C61D53">
        <w:t xml:space="preserve">sollten </w:t>
      </w:r>
      <w:r w:rsidR="00217C38" w:rsidRPr="00431720">
        <w:t>mit ihrem Arzt sprechen</w:t>
      </w:r>
      <w:r w:rsidR="00FD08BD">
        <w:t xml:space="preserve">, der ihnen </w:t>
      </w:r>
      <w:r w:rsidR="000A2E53">
        <w:t>empfehlen</w:t>
      </w:r>
      <w:r w:rsidR="00FD08BD">
        <w:t xml:space="preserve"> kann</w:t>
      </w:r>
      <w:r w:rsidR="00217C38" w:rsidRPr="00431720">
        <w:t xml:space="preserve">, die Einnahme von Arava zu beenden und bestimmte </w:t>
      </w:r>
      <w:r w:rsidR="00DF74F9">
        <w:t>Arzneim</w:t>
      </w:r>
      <w:r w:rsidR="00217C38" w:rsidRPr="00431720">
        <w:t xml:space="preserve">ittel einzunehmen, um Arava </w:t>
      </w:r>
      <w:r w:rsidR="00FD08BD">
        <w:t xml:space="preserve">schnell und ausreichend </w:t>
      </w:r>
      <w:r w:rsidR="00217C38" w:rsidRPr="00431720">
        <w:t xml:space="preserve">aus dem Körper </w:t>
      </w:r>
      <w:r w:rsidR="00FD08BD">
        <w:t>auszuscheiden</w:t>
      </w:r>
      <w:r w:rsidR="00217C38" w:rsidRPr="00431720">
        <w:t xml:space="preserve">. </w:t>
      </w:r>
      <w:r w:rsidRPr="00431720">
        <w:t xml:space="preserve">Sie sollten dann Ihr </w:t>
      </w:r>
      <w:r w:rsidR="00F72A65" w:rsidRPr="00431720">
        <w:t>B</w:t>
      </w:r>
      <w:r w:rsidRPr="00431720">
        <w:t xml:space="preserve">lut untersuchen lassen, um sicherzugehen, </w:t>
      </w:r>
      <w:r w:rsidR="00217C38" w:rsidRPr="00431720">
        <w:t xml:space="preserve">dass Arava ausreichend aus dem Körper ausgeschieden </w:t>
      </w:r>
      <w:r w:rsidR="00C5629B" w:rsidRPr="00431720">
        <w:t>wurde</w:t>
      </w:r>
      <w:r w:rsidR="00217C38" w:rsidRPr="00431720">
        <w:t xml:space="preserve">. </w:t>
      </w:r>
      <w:r w:rsidR="000A2E53">
        <w:t>D</w:t>
      </w:r>
      <w:r w:rsidR="00217C38" w:rsidRPr="00431720">
        <w:t xml:space="preserve">anach </w:t>
      </w:r>
      <w:r w:rsidR="000A2E53">
        <w:t xml:space="preserve">sollten Sie </w:t>
      </w:r>
      <w:r w:rsidR="00217C38" w:rsidRPr="00431720">
        <w:t>eine Wartezeit von mindestens 3 weiteren Monaten einhalten</w:t>
      </w:r>
      <w:r w:rsidR="000A2E53">
        <w:t>, bevor Sie versuchen, ein Kind zu zeugen</w:t>
      </w:r>
      <w:r w:rsidR="00217C38" w:rsidRPr="00431720">
        <w:t>.</w:t>
      </w:r>
    </w:p>
    <w:p w14:paraId="735203BD" w14:textId="77777777" w:rsidR="002A55A5" w:rsidRDefault="002A55A5" w:rsidP="00322786">
      <w:pPr>
        <w:pStyle w:val="Default"/>
        <w:numPr>
          <w:ilvl w:val="0"/>
          <w:numId w:val="139"/>
        </w:numPr>
        <w:tabs>
          <w:tab w:val="left" w:pos="567"/>
        </w:tabs>
        <w:ind w:left="567" w:hanging="567"/>
        <w:rPr>
          <w:sz w:val="22"/>
          <w:szCs w:val="22"/>
          <w:lang w:val="de-DE"/>
        </w:rPr>
      </w:pPr>
      <w:r w:rsidRPr="006451BC">
        <w:rPr>
          <w:sz w:val="22"/>
          <w:szCs w:val="22"/>
          <w:lang w:val="de-DE"/>
        </w:rPr>
        <w:t>wenn bei Ihnen ein bestimmter Bluttest (Kalziumspiegel) geplant ist. Es können falsch niedrige Kalziumspiegel festgestellt werden.</w:t>
      </w:r>
    </w:p>
    <w:p w14:paraId="1B8D9840" w14:textId="6328EF3B" w:rsidR="00077EF4" w:rsidRPr="00831A39" w:rsidRDefault="00077EF4" w:rsidP="00322786">
      <w:pPr>
        <w:pStyle w:val="ListParagraph"/>
        <w:numPr>
          <w:ilvl w:val="0"/>
          <w:numId w:val="139"/>
        </w:numPr>
        <w:ind w:left="567" w:hanging="567"/>
      </w:pPr>
      <w:r w:rsidRPr="00D3357B">
        <w:t>wenn Sie sich einer größeren Operation unter</w:t>
      </w:r>
      <w:r>
        <w:t xml:space="preserve">ziehen werden </w:t>
      </w:r>
      <w:r w:rsidRPr="00D3357B">
        <w:t xml:space="preserve">oder kürzlich eine größere Operation hatten oder wenn Sie nach </w:t>
      </w:r>
      <w:r w:rsidR="008F27BA">
        <w:t>ein</w:t>
      </w:r>
      <w:r w:rsidRPr="00D3357B">
        <w:t xml:space="preserve">er Operation eine </w:t>
      </w:r>
      <w:r w:rsidR="008F27BA">
        <w:t xml:space="preserve">noch </w:t>
      </w:r>
      <w:r>
        <w:t xml:space="preserve">nicht </w:t>
      </w:r>
      <w:r w:rsidR="008F27BA">
        <w:t>verheilte</w:t>
      </w:r>
      <w:r w:rsidRPr="00D3357B">
        <w:t xml:space="preserve"> Wunde haben. A</w:t>
      </w:r>
      <w:r w:rsidR="008F27BA">
        <w:t xml:space="preserve">rava </w:t>
      </w:r>
      <w:r w:rsidRPr="00D3357B">
        <w:t>kann die Wundheilung beeinträchtigen.</w:t>
      </w:r>
    </w:p>
    <w:p w14:paraId="2C6650D7" w14:textId="77777777" w:rsidR="00217C38" w:rsidRPr="00431720" w:rsidRDefault="00217C38" w:rsidP="00322786">
      <w:pPr>
        <w:keepLines/>
      </w:pPr>
    </w:p>
    <w:p w14:paraId="6C380BC3" w14:textId="77777777" w:rsidR="006643D0" w:rsidRDefault="006643D0" w:rsidP="00322786">
      <w:pPr>
        <w:keepLines/>
      </w:pPr>
      <w:r w:rsidRPr="00431720">
        <w:t xml:space="preserve">Arava kann gelegentlich </w:t>
      </w:r>
      <w:r w:rsidR="00510D7D" w:rsidRPr="00431720">
        <w:t xml:space="preserve">zu </w:t>
      </w:r>
      <w:r w:rsidRPr="00431720">
        <w:t>Probleme</w:t>
      </w:r>
      <w:r w:rsidR="00510D7D" w:rsidRPr="00431720">
        <w:t>n mit Ihrem</w:t>
      </w:r>
      <w:r w:rsidRPr="00431720">
        <w:t xml:space="preserve"> Blut, </w:t>
      </w:r>
      <w:r w:rsidR="00510D7D" w:rsidRPr="00431720">
        <w:t xml:space="preserve">Ihrer </w:t>
      </w:r>
      <w:r w:rsidRPr="00431720">
        <w:t>Le</w:t>
      </w:r>
      <w:r w:rsidR="00F72A65" w:rsidRPr="00431720">
        <w:t>b</w:t>
      </w:r>
      <w:r w:rsidRPr="00431720">
        <w:t>er</w:t>
      </w:r>
      <w:r w:rsidR="00DA4CA9">
        <w:t>,</w:t>
      </w:r>
      <w:r w:rsidRPr="00431720">
        <w:t xml:space="preserve"> Lunge</w:t>
      </w:r>
      <w:r w:rsidR="00DA4CA9">
        <w:t xml:space="preserve"> oder den Nerven in Ihren Armen und Beinen</w:t>
      </w:r>
      <w:r w:rsidRPr="00431720">
        <w:t xml:space="preserve"> </w:t>
      </w:r>
      <w:r w:rsidR="00510D7D" w:rsidRPr="00431720">
        <w:t>führen</w:t>
      </w:r>
      <w:r w:rsidRPr="00431720">
        <w:t xml:space="preserve">. Es kann auch </w:t>
      </w:r>
      <w:r w:rsidR="00F72A65" w:rsidRPr="00431720">
        <w:t xml:space="preserve">einige </w:t>
      </w:r>
      <w:r w:rsidRPr="00431720">
        <w:t xml:space="preserve">schwere allergische Reaktionen </w:t>
      </w:r>
      <w:r w:rsidR="00BC7983">
        <w:t xml:space="preserve">(einschließlich </w:t>
      </w:r>
      <w:r w:rsidR="00BC7983" w:rsidRPr="00184656">
        <w:t>Arzneimittel</w:t>
      </w:r>
      <w:r w:rsidR="00BC7983">
        <w:t xml:space="preserve">reaktion </w:t>
      </w:r>
      <w:r w:rsidR="00BC7983" w:rsidRPr="00184656">
        <w:t>mit Eosinophilie und systemischen Symptomen</w:t>
      </w:r>
      <w:r w:rsidR="00BC7983" w:rsidRPr="00431720">
        <w:t xml:space="preserve"> </w:t>
      </w:r>
      <w:r w:rsidR="00BC7983">
        <w:t xml:space="preserve">[DRESS]) </w:t>
      </w:r>
      <w:r w:rsidRPr="00431720">
        <w:t xml:space="preserve">hervorrufen oder die Gefahr einer schweren Infektion erhöhen. Für weitere Informationen </w:t>
      </w:r>
      <w:r w:rsidR="00A36CB9" w:rsidRPr="00431720">
        <w:t xml:space="preserve">hierzu </w:t>
      </w:r>
      <w:r w:rsidRPr="00431720">
        <w:t>lesen Sie bitte Abschnitt</w:t>
      </w:r>
      <w:r w:rsidR="00226E52">
        <w:t> </w:t>
      </w:r>
      <w:r w:rsidRPr="00431720">
        <w:t>4</w:t>
      </w:r>
      <w:r w:rsidR="00AE0031">
        <w:t>.</w:t>
      </w:r>
      <w:r w:rsidRPr="00431720">
        <w:t xml:space="preserve"> </w:t>
      </w:r>
      <w:r w:rsidR="007415BF" w:rsidRPr="00431720">
        <w:t>„</w:t>
      </w:r>
      <w:r w:rsidRPr="00431720">
        <w:t>Welche Nebenwirkungen sind möglich</w:t>
      </w:r>
      <w:r w:rsidR="00A36CB9" w:rsidRPr="00431720">
        <w:t>?</w:t>
      </w:r>
      <w:r w:rsidR="007415BF" w:rsidRPr="00431720">
        <w:t>“</w:t>
      </w:r>
      <w:r w:rsidR="001A236B">
        <w:t>.</w:t>
      </w:r>
    </w:p>
    <w:p w14:paraId="3D2838DE" w14:textId="77777777" w:rsidR="00F86D76" w:rsidRDefault="00F86D76" w:rsidP="00322786">
      <w:pPr>
        <w:keepLines/>
      </w:pPr>
    </w:p>
    <w:p w14:paraId="4B1A6E65" w14:textId="77777777" w:rsidR="00F86D76" w:rsidRPr="00431720" w:rsidRDefault="00D33582" w:rsidP="00322786">
      <w:pPr>
        <w:keepLines/>
      </w:pPr>
      <w:r w:rsidRPr="00D33582">
        <w:t xml:space="preserve">DRESS äußert sich zunächst mit </w:t>
      </w:r>
      <w:r w:rsidR="00AF2CBD">
        <w:t>g</w:t>
      </w:r>
      <w:r w:rsidRPr="00D33582">
        <w:t>rippeähnlichen Symptomen und Hautausschlag im Gesicht, dann mit einem sich ausbreitenden Hautausschlag und erhöhter Temperatur, erhöhten Leberenzym</w:t>
      </w:r>
      <w:r w:rsidR="00A84ADE">
        <w:t>w</w:t>
      </w:r>
      <w:r w:rsidRPr="00D33582">
        <w:t>erten</w:t>
      </w:r>
      <w:r w:rsidR="001038A9">
        <w:t xml:space="preserve"> </w:t>
      </w:r>
      <w:r w:rsidR="00B070D8">
        <w:t>in Blutuntersuchungen,</w:t>
      </w:r>
      <w:r w:rsidRPr="00D33582">
        <w:t xml:space="preserve"> Zunahme einer bestimmten Art von weißen Blutkörperchen (Eosinophilie)</w:t>
      </w:r>
      <w:r w:rsidR="00B070D8">
        <w:t xml:space="preserve"> und</w:t>
      </w:r>
      <w:r w:rsidRPr="00D33582">
        <w:t xml:space="preserve"> vergrößerten Lymphknoten.</w:t>
      </w:r>
    </w:p>
    <w:p w14:paraId="5009F90C" w14:textId="77777777" w:rsidR="00E3267F" w:rsidRPr="00431720" w:rsidRDefault="00E3267F" w:rsidP="00322786">
      <w:pPr>
        <w:keepLines/>
      </w:pPr>
    </w:p>
    <w:p w14:paraId="29A431D4" w14:textId="77777777" w:rsidR="006643D0" w:rsidRPr="00431720" w:rsidRDefault="006643D0" w:rsidP="00322786">
      <w:pPr>
        <w:keepLines/>
      </w:pPr>
      <w:r w:rsidRPr="00431720">
        <w:t xml:space="preserve">Ihr Arzt wird vor und während der Behandlung mit Arava regelmäßig </w:t>
      </w:r>
      <w:r w:rsidRPr="00431720">
        <w:rPr>
          <w:b/>
        </w:rPr>
        <w:t>Blutuntersuchungen</w:t>
      </w:r>
      <w:r w:rsidRPr="00431720">
        <w:t xml:space="preserve"> vornehmen, um die Blutkörperchen und die Leber zu über</w:t>
      </w:r>
      <w:r w:rsidR="001914E3" w:rsidRPr="00431720">
        <w:t xml:space="preserve">prüfen. Ihr Arzt wird auch regelmäßig Ihren Blutdruck </w:t>
      </w:r>
      <w:r w:rsidR="007B673C" w:rsidRPr="00431720">
        <w:t>messen</w:t>
      </w:r>
      <w:r w:rsidR="001914E3" w:rsidRPr="00431720">
        <w:t>, d</w:t>
      </w:r>
      <w:r w:rsidR="007B673C" w:rsidRPr="00431720">
        <w:t>a</w:t>
      </w:r>
      <w:r w:rsidR="001914E3" w:rsidRPr="00431720">
        <w:t xml:space="preserve"> </w:t>
      </w:r>
      <w:r w:rsidR="00E02453" w:rsidRPr="00431720">
        <w:t xml:space="preserve">die Einnahme von </w:t>
      </w:r>
      <w:r w:rsidR="001914E3" w:rsidRPr="00431720">
        <w:t xml:space="preserve">Arava zu einer Blutdruckerhöhung </w:t>
      </w:r>
      <w:r w:rsidR="00E02453" w:rsidRPr="00431720">
        <w:t>führen</w:t>
      </w:r>
      <w:r w:rsidR="007B673C" w:rsidRPr="00431720">
        <w:t xml:space="preserve"> kann</w:t>
      </w:r>
      <w:r w:rsidR="00E02453" w:rsidRPr="00431720">
        <w:t>.</w:t>
      </w:r>
    </w:p>
    <w:p w14:paraId="1B185E25" w14:textId="77777777" w:rsidR="00EA7CC0" w:rsidRDefault="00EA7CC0" w:rsidP="00322786">
      <w:pPr>
        <w:keepLines/>
      </w:pPr>
    </w:p>
    <w:p w14:paraId="10E079E6" w14:textId="77777777" w:rsidR="00475BEC" w:rsidRDefault="00475BEC" w:rsidP="00322786">
      <w:pPr>
        <w:keepLines/>
      </w:pPr>
      <w:r>
        <w:t>Bitte sprechen Sie mit Ihrem Arzt, wenn Sie an ungeklärtem chronischem Durchfall leiden. Ihr Arzt</w:t>
      </w:r>
      <w:r w:rsidR="00B72787">
        <w:t xml:space="preserve"> </w:t>
      </w:r>
      <w:r>
        <w:t>führt eventuell zusätzliche Untersuchungen für eine Differenzialdiagnose durch.</w:t>
      </w:r>
    </w:p>
    <w:p w14:paraId="0EB138D6" w14:textId="77777777" w:rsidR="00420DD7" w:rsidRDefault="00420DD7" w:rsidP="00322786">
      <w:pPr>
        <w:keepLines/>
      </w:pPr>
    </w:p>
    <w:p w14:paraId="3FDE19C6" w14:textId="242DE4EC" w:rsidR="00420DD7" w:rsidRDefault="001540DB" w:rsidP="00322786">
      <w:pPr>
        <w:keepLines/>
      </w:pPr>
      <w:r>
        <w:t>Bitte sprechen Sie mit Ihrem</w:t>
      </w:r>
      <w:r w:rsidR="00420DD7" w:rsidRPr="00420DD7">
        <w:t xml:space="preserve"> Arzt, wenn </w:t>
      </w:r>
      <w:r w:rsidR="009237A2">
        <w:t>sich bei Ihnen</w:t>
      </w:r>
      <w:r w:rsidR="00420DD7" w:rsidRPr="00420DD7">
        <w:t xml:space="preserve"> während der Behandlung mit Arava ein Hautgeschwür </w:t>
      </w:r>
      <w:r w:rsidR="009237A2">
        <w:t>bildet</w:t>
      </w:r>
      <w:r w:rsidR="00420DD7" w:rsidRPr="00420DD7">
        <w:t xml:space="preserve"> (siehe auch Abschnitt</w:t>
      </w:r>
      <w:r w:rsidR="00B72787">
        <w:t> </w:t>
      </w:r>
      <w:r w:rsidR="00420DD7" w:rsidRPr="00420DD7">
        <w:t>4</w:t>
      </w:r>
      <w:r w:rsidR="00B72787">
        <w:t>.</w:t>
      </w:r>
      <w:r w:rsidR="00420DD7" w:rsidRPr="00420DD7">
        <w:t>).</w:t>
      </w:r>
    </w:p>
    <w:p w14:paraId="468F84F7" w14:textId="77777777" w:rsidR="00475BEC" w:rsidRPr="00431720" w:rsidRDefault="00475BEC" w:rsidP="00322786">
      <w:pPr>
        <w:keepLines/>
      </w:pPr>
    </w:p>
    <w:p w14:paraId="0AECCEE0" w14:textId="77777777" w:rsidR="00E3267F" w:rsidRDefault="00E3267F" w:rsidP="00322786">
      <w:pPr>
        <w:keepLines/>
        <w:rPr>
          <w:b/>
        </w:rPr>
      </w:pPr>
      <w:r>
        <w:rPr>
          <w:b/>
        </w:rPr>
        <w:t>Kinder und Jugendliche</w:t>
      </w:r>
    </w:p>
    <w:p w14:paraId="39C9245E" w14:textId="77777777" w:rsidR="00E02453" w:rsidRPr="00431720" w:rsidRDefault="00E02453" w:rsidP="00322786">
      <w:pPr>
        <w:keepLines/>
        <w:rPr>
          <w:b/>
        </w:rPr>
      </w:pPr>
      <w:r w:rsidRPr="00431720">
        <w:rPr>
          <w:b/>
        </w:rPr>
        <w:t>Die Einnahme von Arava wird für Kinder und Jugendliche unter 18 Jahren nicht empfohlen.</w:t>
      </w:r>
    </w:p>
    <w:p w14:paraId="7484FE71" w14:textId="77777777" w:rsidR="00076197" w:rsidRPr="00431720" w:rsidRDefault="00076197" w:rsidP="00322786">
      <w:pPr>
        <w:keepLines/>
        <w:rPr>
          <w:b/>
        </w:rPr>
      </w:pPr>
    </w:p>
    <w:p w14:paraId="2D221C27" w14:textId="1868953C" w:rsidR="00E02453" w:rsidRPr="00A840C9" w:rsidRDefault="00E02453" w:rsidP="00322786">
      <w:pPr>
        <w:keepLines/>
        <w:rPr>
          <w:b/>
          <w:bCs/>
        </w:rPr>
      </w:pPr>
      <w:r w:rsidRPr="00A840C9">
        <w:rPr>
          <w:b/>
          <w:bCs/>
        </w:rPr>
        <w:t xml:space="preserve">Einnahme von Arava </w:t>
      </w:r>
      <w:r w:rsidR="004D3CA6" w:rsidRPr="00A840C9">
        <w:rPr>
          <w:b/>
          <w:bCs/>
        </w:rPr>
        <w:t xml:space="preserve">zusammen </w:t>
      </w:r>
      <w:r w:rsidRPr="00A840C9">
        <w:rPr>
          <w:b/>
          <w:bCs/>
        </w:rPr>
        <w:t>mit anderen Arzneimitteln</w:t>
      </w:r>
      <w:r w:rsidR="0011797A" w:rsidRPr="00A840C9">
        <w:rPr>
          <w:b/>
          <w:bCs/>
        </w:rPr>
        <w:fldChar w:fldCharType="begin"/>
      </w:r>
      <w:r w:rsidR="0011797A" w:rsidRPr="00A840C9">
        <w:rPr>
          <w:b/>
          <w:bCs/>
        </w:rPr>
        <w:instrText xml:space="preserve"> DOCVARIABLE vault_nd_72284438-2947-452f-849f-316f52ef3448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109EDB9D" w14:textId="77777777" w:rsidR="00E02453" w:rsidRPr="00431720" w:rsidRDefault="002E2C2A" w:rsidP="00322786">
      <w:pPr>
        <w:keepLines/>
        <w:rPr>
          <w:noProof/>
        </w:rPr>
      </w:pPr>
      <w:r>
        <w:rPr>
          <w:noProof/>
        </w:rPr>
        <w:t>I</w:t>
      </w:r>
      <w:r w:rsidR="00E02453" w:rsidRPr="00431720">
        <w:rPr>
          <w:noProof/>
        </w:rPr>
        <w:t>nformieren Sie Ihren Arzt oder Apotheker, wenn Sie andere Arzneimittel einnehmen</w:t>
      </w:r>
      <w:r w:rsidR="002D478F" w:rsidRPr="00431720">
        <w:rPr>
          <w:noProof/>
        </w:rPr>
        <w:t>/</w:t>
      </w:r>
      <w:r w:rsidR="00E02453" w:rsidRPr="00431720">
        <w:rPr>
          <w:noProof/>
        </w:rPr>
        <w:t>anwenden</w:t>
      </w:r>
      <w:r w:rsidR="005B0DD1">
        <w:rPr>
          <w:noProof/>
        </w:rPr>
        <w:t>,</w:t>
      </w:r>
      <w:r w:rsidR="00E02453" w:rsidRPr="00431720">
        <w:rPr>
          <w:noProof/>
        </w:rPr>
        <w:t xml:space="preserve"> </w:t>
      </w:r>
      <w:r w:rsidR="00924394">
        <w:rPr>
          <w:noProof/>
        </w:rPr>
        <w:t>kürzlich andere Arzneimittel</w:t>
      </w:r>
      <w:r w:rsidR="00E02453" w:rsidRPr="00431720">
        <w:rPr>
          <w:noProof/>
        </w:rPr>
        <w:t xml:space="preserve"> eingenommen/angewendet haben</w:t>
      </w:r>
      <w:r w:rsidR="00924394">
        <w:rPr>
          <w:noProof/>
        </w:rPr>
        <w:t xml:space="preserve"> oder beabsichtigen andere Arzneimittel einzunehmen/anzuwenden.</w:t>
      </w:r>
      <w:r w:rsidR="00EB77EB">
        <w:rPr>
          <w:noProof/>
        </w:rPr>
        <w:t xml:space="preserve"> Dies </w:t>
      </w:r>
      <w:r w:rsidR="00AE0031">
        <w:rPr>
          <w:noProof/>
        </w:rPr>
        <w:t xml:space="preserve">schließt </w:t>
      </w:r>
      <w:r w:rsidR="00EB77EB">
        <w:rPr>
          <w:noProof/>
        </w:rPr>
        <w:t>auch Arzneimittel</w:t>
      </w:r>
      <w:r w:rsidR="00AE0031">
        <w:rPr>
          <w:noProof/>
        </w:rPr>
        <w:t xml:space="preserve"> ein</w:t>
      </w:r>
      <w:r w:rsidR="00EB77EB">
        <w:rPr>
          <w:noProof/>
        </w:rPr>
        <w:t>, die ohne ärztliche Verschreibung erhältlich sind.</w:t>
      </w:r>
    </w:p>
    <w:p w14:paraId="395BC88A" w14:textId="77777777" w:rsidR="00E02453" w:rsidRPr="00431720" w:rsidRDefault="00E02453" w:rsidP="00322786">
      <w:pPr>
        <w:keepLines/>
      </w:pPr>
    </w:p>
    <w:p w14:paraId="112919F2" w14:textId="77777777" w:rsidR="00E02453" w:rsidRPr="00431720" w:rsidRDefault="00E02453" w:rsidP="00322786">
      <w:pPr>
        <w:keepNext/>
        <w:keepLines/>
      </w:pPr>
      <w:r w:rsidRPr="00431720">
        <w:lastRenderedPageBreak/>
        <w:t xml:space="preserve">Dies </w:t>
      </w:r>
      <w:r w:rsidRPr="00930E4A">
        <w:t>ist besonders wichtig, wenn Sie</w:t>
      </w:r>
      <w:r w:rsidR="00AE0031">
        <w:t xml:space="preserve"> folgende Arzneimittel anwenden:</w:t>
      </w:r>
      <w:r w:rsidRPr="00431720">
        <w:t xml:space="preserve"> </w:t>
      </w:r>
    </w:p>
    <w:p w14:paraId="70D51B26" w14:textId="77777777" w:rsidR="001334F5" w:rsidRPr="00431720" w:rsidRDefault="00E02453" w:rsidP="00322786">
      <w:pPr>
        <w:keepLines/>
        <w:numPr>
          <w:ilvl w:val="0"/>
          <w:numId w:val="139"/>
        </w:numPr>
        <w:ind w:left="567" w:right="-108" w:hanging="567"/>
      </w:pPr>
      <w:r w:rsidRPr="00431720">
        <w:t xml:space="preserve">andere Arzneimittel zur Behandlung der </w:t>
      </w:r>
      <w:r w:rsidRPr="002A24D5">
        <w:t>rheumatoiden Arthritis</w:t>
      </w:r>
      <w:r w:rsidR="00DB12B2" w:rsidRPr="00431720">
        <w:t>,</w:t>
      </w:r>
      <w:r w:rsidRPr="00431720">
        <w:t xml:space="preserve"> wie Malariamittel (z. B. Chloroquin und Hydroxychloroquin), Gold (intramuskulär oder zum Einnehmen), D-Penicillamin, Azathioprin und andere Immun</w:t>
      </w:r>
      <w:r w:rsidR="00597604" w:rsidRPr="00431720">
        <w:t xml:space="preserve">suppressiva (z. B. Methotrexat), da diese Kombinationen </w:t>
      </w:r>
      <w:r w:rsidRPr="00431720">
        <w:t>nicht empfehlenswert</w:t>
      </w:r>
      <w:r w:rsidR="00597604" w:rsidRPr="00431720">
        <w:t xml:space="preserve"> sind,</w:t>
      </w:r>
    </w:p>
    <w:p w14:paraId="3A7F7086" w14:textId="77777777" w:rsidR="00EB77EB" w:rsidRDefault="00AE0031" w:rsidP="00322786">
      <w:pPr>
        <w:keepLines/>
        <w:numPr>
          <w:ilvl w:val="0"/>
          <w:numId w:val="139"/>
        </w:numPr>
        <w:ind w:left="567" w:right="-108" w:hanging="567"/>
      </w:pPr>
      <w:r>
        <w:t xml:space="preserve">Warfarin und andere Arzneimittel </w:t>
      </w:r>
      <w:r w:rsidR="00EB77EB">
        <w:t>zur Blutverdünnung, da eine Überwachung notwendig ist, um das Risiko von Nebenwirkungen dieses Arzneimittels zu verringern,</w:t>
      </w:r>
    </w:p>
    <w:p w14:paraId="460C97ED" w14:textId="77777777" w:rsidR="00EB77EB" w:rsidRPr="00D27CA1" w:rsidRDefault="00EB77EB" w:rsidP="00322786">
      <w:pPr>
        <w:keepLines/>
        <w:numPr>
          <w:ilvl w:val="0"/>
          <w:numId w:val="139"/>
        </w:numPr>
        <w:ind w:left="567" w:right="-108" w:hanging="567"/>
      </w:pPr>
      <w:r>
        <w:t xml:space="preserve">Teriflunomid </w:t>
      </w:r>
      <w:r w:rsidR="00AE0031">
        <w:t xml:space="preserve">zur Behandlung </w:t>
      </w:r>
      <w:r w:rsidR="00AE0031" w:rsidRPr="00D27CA1">
        <w:t>von</w:t>
      </w:r>
      <w:r w:rsidRPr="00D27CA1">
        <w:t xml:space="preserve"> Multiple</w:t>
      </w:r>
      <w:r w:rsidR="00C16261" w:rsidRPr="00D27CA1">
        <w:t>r</w:t>
      </w:r>
      <w:r w:rsidRPr="00D27CA1">
        <w:t xml:space="preserve"> Sklerose,</w:t>
      </w:r>
    </w:p>
    <w:p w14:paraId="6C2D315E" w14:textId="77777777" w:rsidR="00EB77EB" w:rsidRPr="002A24D5" w:rsidRDefault="00EB77EB" w:rsidP="00322786">
      <w:pPr>
        <w:keepLines/>
        <w:numPr>
          <w:ilvl w:val="0"/>
          <w:numId w:val="139"/>
        </w:numPr>
        <w:ind w:left="567" w:right="-108" w:hanging="567"/>
      </w:pPr>
      <w:r>
        <w:t xml:space="preserve">Repaglinid, Pioglitazon, Nateglinid oder Rosiglitazon </w:t>
      </w:r>
      <w:r w:rsidR="00AE0031">
        <w:t>zur Behandlung von</w:t>
      </w:r>
      <w:r>
        <w:t xml:space="preserve"> Diabetes,</w:t>
      </w:r>
    </w:p>
    <w:p w14:paraId="1CCBCDEC" w14:textId="77777777" w:rsidR="00EB77EB" w:rsidRPr="002A24D5" w:rsidRDefault="00EB77EB" w:rsidP="00322786">
      <w:pPr>
        <w:keepLines/>
        <w:numPr>
          <w:ilvl w:val="0"/>
          <w:numId w:val="139"/>
        </w:numPr>
        <w:ind w:left="567" w:right="-108" w:hanging="567"/>
      </w:pPr>
      <w:r w:rsidRPr="002A24D5">
        <w:t xml:space="preserve">Daunorubicin, Doxorubicin, Paclitaxel oder Topotecan </w:t>
      </w:r>
      <w:r w:rsidR="00AE0031">
        <w:t>zur Behandlung von</w:t>
      </w:r>
      <w:r w:rsidRPr="002A24D5">
        <w:t xml:space="preserve"> Krebs,</w:t>
      </w:r>
    </w:p>
    <w:p w14:paraId="51A7AA6E" w14:textId="77777777" w:rsidR="00EB77EB" w:rsidRDefault="00EB77EB" w:rsidP="00322786">
      <w:pPr>
        <w:keepLines/>
        <w:numPr>
          <w:ilvl w:val="0"/>
          <w:numId w:val="139"/>
        </w:numPr>
        <w:ind w:left="567" w:right="-108" w:hanging="567"/>
      </w:pPr>
      <w:r>
        <w:t xml:space="preserve">Duloxetin </w:t>
      </w:r>
      <w:r w:rsidR="00AE0031">
        <w:t>zur Behandlung von</w:t>
      </w:r>
      <w:r>
        <w:t xml:space="preserve"> Depression, Harninkontinenz oder Nierenerkrankungen bei Diabetikern,</w:t>
      </w:r>
    </w:p>
    <w:p w14:paraId="284213AE" w14:textId="77777777" w:rsidR="00EB77EB" w:rsidRDefault="00EB77EB" w:rsidP="00322786">
      <w:pPr>
        <w:keepLines/>
        <w:numPr>
          <w:ilvl w:val="0"/>
          <w:numId w:val="139"/>
        </w:numPr>
        <w:ind w:left="567" w:right="-108" w:hanging="567"/>
      </w:pPr>
      <w:r>
        <w:t xml:space="preserve">Alosetron zur Behandlung </w:t>
      </w:r>
      <w:r w:rsidRPr="00E03471">
        <w:t>v</w:t>
      </w:r>
      <w:r w:rsidR="00E03471">
        <w:t>on</w:t>
      </w:r>
      <w:r w:rsidR="00D644A1">
        <w:t xml:space="preserve"> </w:t>
      </w:r>
      <w:r>
        <w:t>schwerem Durchfall,</w:t>
      </w:r>
    </w:p>
    <w:p w14:paraId="09F9CC43" w14:textId="77777777" w:rsidR="00EB77EB" w:rsidRDefault="00EB77EB" w:rsidP="00322786">
      <w:pPr>
        <w:keepLines/>
        <w:numPr>
          <w:ilvl w:val="0"/>
          <w:numId w:val="139"/>
        </w:numPr>
        <w:ind w:left="567" w:right="-108" w:hanging="567"/>
      </w:pPr>
      <w:r>
        <w:t xml:space="preserve">Theophyllin </w:t>
      </w:r>
      <w:r w:rsidR="00AE0031">
        <w:t>zur Behandlung von</w:t>
      </w:r>
      <w:r>
        <w:t xml:space="preserve"> Asthma,</w:t>
      </w:r>
    </w:p>
    <w:p w14:paraId="4F1DD5D8" w14:textId="77777777" w:rsidR="00EB77EB" w:rsidRDefault="00EB77EB" w:rsidP="00322786">
      <w:pPr>
        <w:keepLines/>
        <w:numPr>
          <w:ilvl w:val="0"/>
          <w:numId w:val="139"/>
        </w:numPr>
        <w:ind w:left="567" w:right="-108" w:hanging="567"/>
      </w:pPr>
      <w:r w:rsidRPr="00E32C84">
        <w:t xml:space="preserve">Tizanidin, ein </w:t>
      </w:r>
      <w:r w:rsidR="00AE0031">
        <w:t>Arzneim</w:t>
      </w:r>
      <w:r w:rsidR="00D644A1" w:rsidRPr="00E32C84">
        <w:t>ittel zur Muskelentspannung</w:t>
      </w:r>
      <w:r w:rsidRPr="00E32C84">
        <w:t>,</w:t>
      </w:r>
    </w:p>
    <w:p w14:paraId="46A19F74" w14:textId="77777777" w:rsidR="00EB77EB" w:rsidRDefault="00E32C84" w:rsidP="00322786">
      <w:pPr>
        <w:keepLines/>
        <w:numPr>
          <w:ilvl w:val="0"/>
          <w:numId w:val="139"/>
        </w:numPr>
        <w:ind w:left="567" w:right="-108" w:hanging="567"/>
      </w:pPr>
      <w:r>
        <w:t>o</w:t>
      </w:r>
      <w:r w:rsidR="00EB77EB">
        <w:t xml:space="preserve">rale </w:t>
      </w:r>
      <w:r w:rsidR="00D644A1">
        <w:t>Verhütung</w:t>
      </w:r>
      <w:r w:rsidRPr="00BC72B0">
        <w:t>smittel</w:t>
      </w:r>
      <w:r w:rsidR="00EB77EB">
        <w:t xml:space="preserve"> (die Ethinylestradiol und Levonorgestrel enthalten),</w:t>
      </w:r>
    </w:p>
    <w:p w14:paraId="416EF2C4" w14:textId="77777777" w:rsidR="00EB77EB" w:rsidRDefault="00EB77EB" w:rsidP="00322786">
      <w:pPr>
        <w:keepLines/>
        <w:numPr>
          <w:ilvl w:val="0"/>
          <w:numId w:val="139"/>
        </w:numPr>
        <w:ind w:left="567" w:right="-108" w:hanging="567"/>
      </w:pPr>
      <w:r>
        <w:t xml:space="preserve">Cefaclor, Benzylpenicillin (Penicillin G), Ciprofloxacin </w:t>
      </w:r>
      <w:r w:rsidR="00AE0031">
        <w:t>zur Behandlung von</w:t>
      </w:r>
      <w:r>
        <w:t xml:space="preserve"> Infektionen,</w:t>
      </w:r>
    </w:p>
    <w:p w14:paraId="586429EF" w14:textId="77777777" w:rsidR="00EB77EB" w:rsidRDefault="00EB77EB" w:rsidP="00322786">
      <w:pPr>
        <w:keepLines/>
        <w:numPr>
          <w:ilvl w:val="0"/>
          <w:numId w:val="139"/>
        </w:numPr>
        <w:ind w:left="567" w:right="-108" w:hanging="567"/>
      </w:pPr>
      <w:r>
        <w:t xml:space="preserve">Indometacin, Ketoprofen </w:t>
      </w:r>
      <w:r w:rsidR="00AE0031">
        <w:t>zur Behandlung von</w:t>
      </w:r>
      <w:r>
        <w:t xml:space="preserve"> Schmerzen </w:t>
      </w:r>
      <w:r w:rsidR="00E32C84" w:rsidRPr="00BC72B0">
        <w:t>oder</w:t>
      </w:r>
      <w:r>
        <w:t xml:space="preserve"> Entzündungen,</w:t>
      </w:r>
    </w:p>
    <w:p w14:paraId="15A9A2C6" w14:textId="77777777" w:rsidR="00EB77EB" w:rsidRPr="002A24D5" w:rsidRDefault="00EB77EB" w:rsidP="00322786">
      <w:pPr>
        <w:keepLines/>
        <w:numPr>
          <w:ilvl w:val="0"/>
          <w:numId w:val="139"/>
        </w:numPr>
        <w:ind w:left="567" w:right="-108" w:hanging="567"/>
      </w:pPr>
      <w:r w:rsidRPr="002A24D5">
        <w:t xml:space="preserve">Furosemid </w:t>
      </w:r>
      <w:r w:rsidR="00856874">
        <w:t>zur Behandlung von</w:t>
      </w:r>
      <w:r w:rsidRPr="002A24D5">
        <w:t xml:space="preserve"> Herzerkrankungen (Diuretikum, </w:t>
      </w:r>
      <w:r w:rsidR="00856874">
        <w:t>[„</w:t>
      </w:r>
      <w:r w:rsidRPr="002A24D5">
        <w:t>Wasser</w:t>
      </w:r>
      <w:r w:rsidR="00856874">
        <w:t>tablette“]</w:t>
      </w:r>
      <w:r w:rsidRPr="002A24D5">
        <w:t>),</w:t>
      </w:r>
    </w:p>
    <w:p w14:paraId="27D63D74" w14:textId="77777777" w:rsidR="00EB77EB" w:rsidRDefault="00C16261" w:rsidP="00322786">
      <w:pPr>
        <w:keepLines/>
        <w:numPr>
          <w:ilvl w:val="0"/>
          <w:numId w:val="139"/>
        </w:numPr>
        <w:ind w:left="567" w:right="-108" w:hanging="567"/>
      </w:pPr>
      <w:r>
        <w:t xml:space="preserve">Zidovudin </w:t>
      </w:r>
      <w:r w:rsidR="00856874">
        <w:t>zur Behandlung von</w:t>
      </w:r>
      <w:r w:rsidR="00EB77EB">
        <w:t xml:space="preserve"> HIV-Infektion,</w:t>
      </w:r>
    </w:p>
    <w:p w14:paraId="61005578" w14:textId="77777777" w:rsidR="00EB77EB" w:rsidRDefault="00EB77EB" w:rsidP="00322786">
      <w:pPr>
        <w:keepLines/>
        <w:numPr>
          <w:ilvl w:val="0"/>
          <w:numId w:val="139"/>
        </w:numPr>
        <w:ind w:left="567" w:right="-108" w:hanging="567"/>
      </w:pPr>
      <w:r>
        <w:t xml:space="preserve">Rosuvastatin, Simvastatin, Atorvastatin, Pravastatin </w:t>
      </w:r>
      <w:r w:rsidR="00856874">
        <w:t>zur Behandlung von</w:t>
      </w:r>
      <w:r>
        <w:t xml:space="preserve"> Hypercholesterinämie (hoher Cholesterinspiegel),</w:t>
      </w:r>
    </w:p>
    <w:p w14:paraId="64DBBDA0" w14:textId="77777777" w:rsidR="00EB77EB" w:rsidRPr="002A24D5" w:rsidRDefault="00EB77EB" w:rsidP="00322786">
      <w:pPr>
        <w:keepLines/>
        <w:numPr>
          <w:ilvl w:val="0"/>
          <w:numId w:val="139"/>
        </w:numPr>
        <w:ind w:left="567" w:right="-108" w:hanging="567"/>
      </w:pPr>
      <w:r>
        <w:t xml:space="preserve">Sulfasalazin </w:t>
      </w:r>
      <w:r w:rsidR="00856874">
        <w:t>zur Behandlung von</w:t>
      </w:r>
      <w:r>
        <w:t xml:space="preserve"> entzündliche</w:t>
      </w:r>
      <w:r w:rsidR="00C16261">
        <w:t>r</w:t>
      </w:r>
      <w:r>
        <w:t xml:space="preserve"> Darmerkrankung oder rheumatoide</w:t>
      </w:r>
      <w:r w:rsidR="00D16D8E">
        <w:t>r</w:t>
      </w:r>
      <w:r>
        <w:t xml:space="preserve"> Arthritis,</w:t>
      </w:r>
    </w:p>
    <w:p w14:paraId="5D068594" w14:textId="77777777" w:rsidR="007A2172" w:rsidRPr="00431720" w:rsidRDefault="007A2172" w:rsidP="00322786">
      <w:pPr>
        <w:keepLines/>
        <w:numPr>
          <w:ilvl w:val="0"/>
          <w:numId w:val="139"/>
        </w:numPr>
        <w:ind w:left="567" w:right="-108" w:hanging="567"/>
      </w:pPr>
      <w:r w:rsidRPr="002A24D5">
        <w:t xml:space="preserve">ein Arzneimittel </w:t>
      </w:r>
      <w:r w:rsidR="00C0679C" w:rsidRPr="002A24D5">
        <w:t>mit dem Namen C</w:t>
      </w:r>
      <w:r w:rsidRPr="002A24D5">
        <w:t>olestyramin</w:t>
      </w:r>
      <w:r w:rsidRPr="00431720">
        <w:t xml:space="preserve"> (zur </w:t>
      </w:r>
      <w:r w:rsidR="00C0679C" w:rsidRPr="00431720">
        <w:t>Senkung</w:t>
      </w:r>
      <w:r w:rsidR="00B90DCB" w:rsidRPr="00431720">
        <w:t xml:space="preserve"> erhöhter Cholesterinwerte</w:t>
      </w:r>
      <w:r w:rsidRPr="00431720">
        <w:t xml:space="preserve">) oder </w:t>
      </w:r>
      <w:r w:rsidRPr="002A24D5">
        <w:t>Aktivkohle</w:t>
      </w:r>
      <w:r w:rsidRPr="00431720">
        <w:t xml:space="preserve">, da diese Arzneimittel die </w:t>
      </w:r>
      <w:r w:rsidR="00C0679C" w:rsidRPr="00431720">
        <w:t xml:space="preserve">Aufnahme von </w:t>
      </w:r>
      <w:r w:rsidRPr="00431720">
        <w:t xml:space="preserve">Arava in den Körper </w:t>
      </w:r>
      <w:r w:rsidR="00C0679C" w:rsidRPr="00431720">
        <w:t xml:space="preserve">herabsetzen </w:t>
      </w:r>
      <w:r w:rsidRPr="00431720">
        <w:t>können</w:t>
      </w:r>
      <w:r w:rsidR="004B1F2F">
        <w:t>.</w:t>
      </w:r>
    </w:p>
    <w:p w14:paraId="5E3F7287" w14:textId="77777777" w:rsidR="00A33DCA" w:rsidRPr="00431720" w:rsidRDefault="00A33DCA" w:rsidP="00322786"/>
    <w:p w14:paraId="4319973C" w14:textId="77777777" w:rsidR="00E02453" w:rsidRPr="00431720" w:rsidRDefault="00856874" w:rsidP="00322786">
      <w:pPr>
        <w:pStyle w:val="BodyText2"/>
        <w:keepLines/>
        <w:spacing w:line="240" w:lineRule="auto"/>
        <w:rPr>
          <w:u w:val="none"/>
        </w:rPr>
      </w:pPr>
      <w:r>
        <w:rPr>
          <w:u w:val="none"/>
        </w:rPr>
        <w:t>Wenn</w:t>
      </w:r>
      <w:r w:rsidRPr="00431720">
        <w:rPr>
          <w:u w:val="none"/>
        </w:rPr>
        <w:t xml:space="preserve"> </w:t>
      </w:r>
      <w:r w:rsidR="00E02453" w:rsidRPr="00431720">
        <w:rPr>
          <w:u w:val="none"/>
        </w:rPr>
        <w:t>Sie bereits ein nicht</w:t>
      </w:r>
      <w:r w:rsidR="00F03878">
        <w:rPr>
          <w:u w:val="none"/>
        </w:rPr>
        <w:t xml:space="preserve"> </w:t>
      </w:r>
      <w:r w:rsidR="00E02453" w:rsidRPr="00431720">
        <w:rPr>
          <w:u w:val="none"/>
        </w:rPr>
        <w:t xml:space="preserve">steroidales </w:t>
      </w:r>
      <w:r w:rsidR="00E02453" w:rsidRPr="00431720">
        <w:rPr>
          <w:b/>
          <w:u w:val="none"/>
        </w:rPr>
        <w:t>Antiphlogistikum</w:t>
      </w:r>
      <w:r w:rsidR="00E02453" w:rsidRPr="00431720">
        <w:rPr>
          <w:u w:val="none"/>
        </w:rPr>
        <w:t xml:space="preserve"> (NSAR) und/oder </w:t>
      </w:r>
      <w:r w:rsidR="00E02453" w:rsidRPr="00431720">
        <w:rPr>
          <w:b/>
          <w:u w:val="none"/>
        </w:rPr>
        <w:t>Kortikosteroide</w:t>
      </w:r>
      <w:r w:rsidR="00E02453" w:rsidRPr="00431720">
        <w:rPr>
          <w:u w:val="none"/>
        </w:rPr>
        <w:t xml:space="preserve"> </w:t>
      </w:r>
      <w:r>
        <w:rPr>
          <w:u w:val="none"/>
        </w:rPr>
        <w:t>anwenden</w:t>
      </w:r>
      <w:r w:rsidR="00E02453" w:rsidRPr="00431720">
        <w:rPr>
          <w:u w:val="none"/>
        </w:rPr>
        <w:t xml:space="preserve">, so dürfen Sie </w:t>
      </w:r>
      <w:r>
        <w:rPr>
          <w:u w:val="none"/>
        </w:rPr>
        <w:t>damit</w:t>
      </w:r>
      <w:r w:rsidR="00E02453" w:rsidRPr="00431720">
        <w:rPr>
          <w:u w:val="none"/>
        </w:rPr>
        <w:t xml:space="preserve"> auch während der Behandlung mit Arava </w:t>
      </w:r>
      <w:r>
        <w:rPr>
          <w:u w:val="none"/>
        </w:rPr>
        <w:t>fortfahren</w:t>
      </w:r>
      <w:r w:rsidR="00E02453" w:rsidRPr="00431720">
        <w:rPr>
          <w:u w:val="none"/>
        </w:rPr>
        <w:t>.</w:t>
      </w:r>
    </w:p>
    <w:p w14:paraId="47CBABBE" w14:textId="77777777" w:rsidR="00E02453" w:rsidRPr="00431720" w:rsidRDefault="00E02453" w:rsidP="00322786">
      <w:pPr>
        <w:widowControl w:val="0"/>
      </w:pPr>
    </w:p>
    <w:p w14:paraId="6B8874C8" w14:textId="4DC2DF43" w:rsidR="00E02453" w:rsidRPr="00A840C9" w:rsidRDefault="00E02453" w:rsidP="00322786">
      <w:pPr>
        <w:keepLines/>
        <w:rPr>
          <w:b/>
          <w:bCs/>
        </w:rPr>
      </w:pPr>
      <w:r w:rsidRPr="00A840C9">
        <w:rPr>
          <w:b/>
          <w:bCs/>
        </w:rPr>
        <w:t>Impfungen</w:t>
      </w:r>
      <w:r w:rsidR="0011797A" w:rsidRPr="00A840C9">
        <w:rPr>
          <w:b/>
          <w:bCs/>
        </w:rPr>
        <w:fldChar w:fldCharType="begin"/>
      </w:r>
      <w:r w:rsidR="0011797A" w:rsidRPr="00A840C9">
        <w:rPr>
          <w:b/>
          <w:bCs/>
        </w:rPr>
        <w:instrText xml:space="preserve"> DOCVARIABLE vault_nd_828c0614-647d-4191-9747-762e0e806199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6CF517E9" w14:textId="77777777" w:rsidR="00E02453" w:rsidRPr="00431720" w:rsidRDefault="00E02453" w:rsidP="00322786">
      <w:pPr>
        <w:keepNext/>
        <w:keepLines/>
      </w:pPr>
      <w:r w:rsidRPr="00431720">
        <w:t xml:space="preserve">Müssen Sie geimpft werden, so holen Sie ärztlichen Rat ein. </w:t>
      </w:r>
      <w:r w:rsidR="00A33DCA" w:rsidRPr="00431720">
        <w:t>Bestimmt</w:t>
      </w:r>
      <w:r w:rsidR="00B90DCB" w:rsidRPr="00431720">
        <w:t>e</w:t>
      </w:r>
      <w:r w:rsidR="00A33DCA" w:rsidRPr="00431720">
        <w:t xml:space="preserve"> I</w:t>
      </w:r>
      <w:r w:rsidRPr="00431720">
        <w:t>mpf</w:t>
      </w:r>
      <w:r w:rsidR="00A33DCA" w:rsidRPr="00431720">
        <w:t xml:space="preserve">ungen </w:t>
      </w:r>
      <w:r w:rsidRPr="00431720">
        <w:t>soll</w:t>
      </w:r>
      <w:r w:rsidR="00A33DCA" w:rsidRPr="00431720">
        <w:t>ten</w:t>
      </w:r>
      <w:r w:rsidRPr="00431720">
        <w:t xml:space="preserve"> während der Behandlung mit Arava und einen bestimmten Zeitraum über das Behandlungsende hinaus nicht erfolgen.</w:t>
      </w:r>
    </w:p>
    <w:p w14:paraId="11A33E35" w14:textId="77777777" w:rsidR="00E02453" w:rsidRPr="00431720" w:rsidRDefault="00E02453" w:rsidP="00322786">
      <w:pPr>
        <w:widowControl w:val="0"/>
      </w:pPr>
    </w:p>
    <w:p w14:paraId="3E9634C5" w14:textId="4FE59594" w:rsidR="00217C38" w:rsidRPr="00A840C9" w:rsidRDefault="00217C38" w:rsidP="00322786">
      <w:pPr>
        <w:keepLines/>
        <w:rPr>
          <w:b/>
          <w:bCs/>
        </w:rPr>
      </w:pPr>
      <w:r w:rsidRPr="00A840C9">
        <w:rPr>
          <w:b/>
          <w:bCs/>
        </w:rPr>
        <w:t xml:space="preserve">Einnahme von Arava </w:t>
      </w:r>
      <w:r w:rsidR="00336C9B" w:rsidRPr="00A840C9">
        <w:rPr>
          <w:b/>
          <w:bCs/>
        </w:rPr>
        <w:t xml:space="preserve">zusammen </w:t>
      </w:r>
      <w:r w:rsidRPr="00A840C9">
        <w:rPr>
          <w:b/>
          <w:bCs/>
        </w:rPr>
        <w:t>mit Nahrungsmitteln</w:t>
      </w:r>
      <w:r w:rsidR="00856874" w:rsidRPr="00A840C9">
        <w:rPr>
          <w:b/>
          <w:bCs/>
        </w:rPr>
        <w:t>,</w:t>
      </w:r>
      <w:r w:rsidRPr="00A840C9">
        <w:rPr>
          <w:b/>
          <w:bCs/>
        </w:rPr>
        <w:t xml:space="preserve"> Getränken</w:t>
      </w:r>
      <w:r w:rsidR="00856874" w:rsidRPr="00A840C9">
        <w:rPr>
          <w:b/>
          <w:bCs/>
        </w:rPr>
        <w:t xml:space="preserve"> und Alkohol</w:t>
      </w:r>
      <w:r w:rsidR="0011797A" w:rsidRPr="00A840C9">
        <w:rPr>
          <w:b/>
          <w:bCs/>
        </w:rPr>
        <w:fldChar w:fldCharType="begin"/>
      </w:r>
      <w:r w:rsidR="0011797A" w:rsidRPr="00A840C9">
        <w:rPr>
          <w:b/>
          <w:bCs/>
        </w:rPr>
        <w:instrText xml:space="preserve"> DOCVARIABLE vault_nd_89006147-5532-498d-8574-b52ff23fbd0f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23734847" w14:textId="77777777" w:rsidR="0019675E" w:rsidRPr="00431720" w:rsidRDefault="0019675E" w:rsidP="00322786">
      <w:r w:rsidRPr="00431720">
        <w:t xml:space="preserve">Arava kann </w:t>
      </w:r>
      <w:r w:rsidR="00A05DB6" w:rsidRPr="00431720">
        <w:t>zu den Mahlzeiten oder unabhängig davon</w:t>
      </w:r>
      <w:r w:rsidRPr="00431720">
        <w:t xml:space="preserve"> eingenommen werden.</w:t>
      </w:r>
    </w:p>
    <w:p w14:paraId="18A8960D" w14:textId="77777777" w:rsidR="00217C38" w:rsidRDefault="00217C38" w:rsidP="00322786">
      <w:pPr>
        <w:keepLines/>
      </w:pPr>
      <w:r w:rsidRPr="00431720">
        <w:t>Es wird empfohlen, während einer Behandlung mit Arava keinen Alkohol zu trinken</w:t>
      </w:r>
      <w:r w:rsidR="00336C9B" w:rsidRPr="00431720">
        <w:t>. D</w:t>
      </w:r>
      <w:r w:rsidRPr="00431720">
        <w:t xml:space="preserve">er Konsum von Alkohol während der Behandlung mit Arava kann </w:t>
      </w:r>
      <w:r w:rsidR="00336C9B" w:rsidRPr="00431720">
        <w:t xml:space="preserve">die Wahrscheinlichkeit </w:t>
      </w:r>
      <w:r w:rsidR="00C276F2" w:rsidRPr="00431720">
        <w:t xml:space="preserve">für </w:t>
      </w:r>
      <w:r w:rsidR="00336C9B" w:rsidRPr="00431720">
        <w:t>eine</w:t>
      </w:r>
      <w:r w:rsidR="00083EEC">
        <w:t xml:space="preserve"> </w:t>
      </w:r>
      <w:r w:rsidRPr="00431720">
        <w:t>Leber</w:t>
      </w:r>
      <w:r w:rsidR="00336C9B" w:rsidRPr="00431720">
        <w:t>sch</w:t>
      </w:r>
      <w:r w:rsidR="006D10C1" w:rsidRPr="00431720">
        <w:t>ädigung</w:t>
      </w:r>
      <w:r w:rsidR="00336C9B" w:rsidRPr="00431720">
        <w:t xml:space="preserve"> erhöhen</w:t>
      </w:r>
      <w:r w:rsidRPr="00431720">
        <w:t>.</w:t>
      </w:r>
    </w:p>
    <w:p w14:paraId="1691246D" w14:textId="77777777" w:rsidR="00CC4E46" w:rsidRPr="00431720" w:rsidRDefault="00CC4E46" w:rsidP="00322786">
      <w:pPr>
        <w:keepLines/>
      </w:pPr>
    </w:p>
    <w:p w14:paraId="592F29CF" w14:textId="77777777" w:rsidR="00217C38" w:rsidRPr="00431720" w:rsidRDefault="00217C38" w:rsidP="00322786">
      <w:pPr>
        <w:pStyle w:val="EndnoteText"/>
        <w:keepNext/>
        <w:keepLines/>
        <w:rPr>
          <w:sz w:val="22"/>
          <w:lang w:val="de-DE"/>
        </w:rPr>
      </w:pPr>
      <w:r w:rsidRPr="00431720">
        <w:rPr>
          <w:b/>
          <w:sz w:val="22"/>
          <w:lang w:val="de-DE"/>
        </w:rPr>
        <w:t>Schwangerschaft</w:t>
      </w:r>
      <w:r w:rsidR="00336C9B" w:rsidRPr="00431720">
        <w:rPr>
          <w:b/>
          <w:sz w:val="22"/>
          <w:lang w:val="de-DE"/>
        </w:rPr>
        <w:t xml:space="preserve"> und Stillzeit</w:t>
      </w:r>
    </w:p>
    <w:p w14:paraId="0163DD98" w14:textId="77777777" w:rsidR="00217C38" w:rsidRPr="00431720" w:rsidRDefault="000E77BE" w:rsidP="00322786">
      <w:pPr>
        <w:keepLines/>
      </w:pPr>
      <w:r w:rsidRPr="00431720">
        <w:t>Nehmen Sie</w:t>
      </w:r>
      <w:r w:rsidR="00217C38" w:rsidRPr="00431720">
        <w:t xml:space="preserve"> Arava </w:t>
      </w:r>
      <w:r w:rsidRPr="00431720">
        <w:rPr>
          <w:b/>
        </w:rPr>
        <w:t>nicht ein</w:t>
      </w:r>
      <w:r w:rsidRPr="00431720">
        <w:t>, wenn Sie</w:t>
      </w:r>
      <w:r w:rsidR="00217C38" w:rsidRPr="00431720">
        <w:t xml:space="preserve"> </w:t>
      </w:r>
      <w:r w:rsidR="00217C38" w:rsidRPr="00431720">
        <w:rPr>
          <w:b/>
        </w:rPr>
        <w:t>schwanger</w:t>
      </w:r>
      <w:r w:rsidR="00217C38" w:rsidRPr="00431720">
        <w:t xml:space="preserve"> sind </w:t>
      </w:r>
      <w:r w:rsidRPr="00431720">
        <w:t xml:space="preserve">oder </w:t>
      </w:r>
      <w:r w:rsidR="00856874">
        <w:t>vermuten</w:t>
      </w:r>
      <w:r w:rsidR="00EB5C17" w:rsidRPr="00431720">
        <w:t>,</w:t>
      </w:r>
      <w:r w:rsidRPr="00431720">
        <w:t xml:space="preserve"> schwanger</w:t>
      </w:r>
      <w:r w:rsidR="00856874">
        <w:t xml:space="preserve"> zu</w:t>
      </w:r>
      <w:r w:rsidRPr="00431720">
        <w:t xml:space="preserve"> sein.</w:t>
      </w:r>
      <w:r w:rsidR="00217C38" w:rsidRPr="00431720">
        <w:t xml:space="preserve"> </w:t>
      </w:r>
      <w:r w:rsidR="00CC4E46">
        <w:t>Wenn Sie schwanger sind oder schwanger werden</w:t>
      </w:r>
      <w:r w:rsidR="000A2E53">
        <w:t>,</w:t>
      </w:r>
      <w:r w:rsidR="00CC4E46">
        <w:t xml:space="preserve"> während Sie Arava einnehmen, ist das Risiko</w:t>
      </w:r>
      <w:r w:rsidR="000A2E53">
        <w:t>,</w:t>
      </w:r>
      <w:r w:rsidR="00CC4E46">
        <w:t xml:space="preserve"> ein Baby mit schwerwiegenden Fehlbildungen zu bekommen, erhöht. </w:t>
      </w:r>
      <w:r w:rsidR="00217C38" w:rsidRPr="00431720">
        <w:t>Frauen in gebärfähigem Alter dürfen Arava nicht einnehmen, ohne zuverlässigen Empfängnisschutz zu praktizieren.</w:t>
      </w:r>
    </w:p>
    <w:p w14:paraId="6F38B934" w14:textId="77777777" w:rsidR="00217C38" w:rsidRPr="00431720" w:rsidRDefault="00217C38" w:rsidP="00322786">
      <w:pPr>
        <w:keepLines/>
      </w:pPr>
    </w:p>
    <w:p w14:paraId="6E25E771" w14:textId="77777777" w:rsidR="00F53DD3" w:rsidRPr="00431720" w:rsidRDefault="00F53DD3" w:rsidP="00322786">
      <w:pPr>
        <w:keepLines/>
      </w:pPr>
      <w:r w:rsidRPr="00431720">
        <w:t>Informieren Sie Ihren Arzt, wenn Sie planen</w:t>
      </w:r>
      <w:r w:rsidR="00EB5C17" w:rsidRPr="00431720">
        <w:t>,</w:t>
      </w:r>
      <w:r w:rsidRPr="00431720">
        <w:t xml:space="preserve"> nach Absetzen von Arava schwanger zu werden</w:t>
      </w:r>
      <w:r w:rsidR="00EB5C17" w:rsidRPr="00431720">
        <w:t xml:space="preserve">. Es muss </w:t>
      </w:r>
      <w:r w:rsidRPr="00431720">
        <w:t>sichergestellt sein, dass Arava</w:t>
      </w:r>
      <w:r w:rsidR="00901545" w:rsidRPr="00431720">
        <w:t xml:space="preserve"> vollständig</w:t>
      </w:r>
      <w:r w:rsidRPr="00431720">
        <w:t xml:space="preserve"> aus Ihrem Körper ausgeschieden ist, bevor Sie versuchen</w:t>
      </w:r>
      <w:r w:rsidR="00EB5C17" w:rsidRPr="00431720">
        <w:t>,</w:t>
      </w:r>
      <w:r w:rsidRPr="00431720">
        <w:t xml:space="preserve"> schwanger zu werden. </w:t>
      </w:r>
      <w:r w:rsidR="00AA1FAF" w:rsidRPr="00431720">
        <w:t xml:space="preserve">Dies kann </w:t>
      </w:r>
      <w:r w:rsidR="00AA1FAF" w:rsidRPr="00BC1C48">
        <w:t>bis zu 2 Jahre</w:t>
      </w:r>
      <w:r w:rsidRPr="00BC1C48">
        <w:t xml:space="preserve"> dauern</w:t>
      </w:r>
      <w:r w:rsidRPr="00431720">
        <w:t xml:space="preserve">. Die Zeit kann </w:t>
      </w:r>
      <w:r w:rsidR="00217C38" w:rsidRPr="00431720">
        <w:t xml:space="preserve">durch Einnahme bestimmter Arzneimittel, die die Ausscheidung von Arava aus Ihrem Körper beschleunigen, auf wenige Wochen verkürzt werden. </w:t>
      </w:r>
    </w:p>
    <w:p w14:paraId="3F2CC07A" w14:textId="77777777" w:rsidR="00217C38" w:rsidRPr="00431720" w:rsidRDefault="00217C38" w:rsidP="00322786">
      <w:pPr>
        <w:keepLines/>
      </w:pPr>
      <w:r w:rsidRPr="00431720">
        <w:t>In jedem Fall sollte durch eine</w:t>
      </w:r>
      <w:r w:rsidR="00F53DD3" w:rsidRPr="00431720">
        <w:t xml:space="preserve"> Blutuntersuchung</w:t>
      </w:r>
      <w:r w:rsidRPr="00431720">
        <w:t xml:space="preserve"> bestätigt werden, dass Arava ausreichend aus Ihrem Körper ausgeschieden ist</w:t>
      </w:r>
      <w:r w:rsidR="004D593F" w:rsidRPr="00431720">
        <w:t>,</w:t>
      </w:r>
      <w:r w:rsidRPr="00431720">
        <w:t xml:space="preserve"> und anschließend sollten Sie mindestens einen weiteren Monat warten, bevor Sie schwanger werden.</w:t>
      </w:r>
    </w:p>
    <w:p w14:paraId="32E0EDD9" w14:textId="77777777" w:rsidR="001334F5" w:rsidRPr="00431720" w:rsidRDefault="001334F5" w:rsidP="00322786">
      <w:pPr>
        <w:keepLines/>
      </w:pPr>
    </w:p>
    <w:p w14:paraId="7A117C63" w14:textId="77777777" w:rsidR="00217C38" w:rsidRPr="00431720" w:rsidRDefault="00217C38" w:rsidP="00322786">
      <w:pPr>
        <w:keepLines/>
      </w:pPr>
      <w:r w:rsidRPr="00431720">
        <w:t xml:space="preserve">Für weitere Informationen zum Labortest setzen Sie sich bitte mit </w:t>
      </w:r>
      <w:r w:rsidR="0019675E" w:rsidRPr="00431720">
        <w:t xml:space="preserve">Ihrem Arzt </w:t>
      </w:r>
      <w:r w:rsidRPr="00431720">
        <w:t>in Verbindung.</w:t>
      </w:r>
    </w:p>
    <w:p w14:paraId="0BDDEB03" w14:textId="77777777" w:rsidR="00217C38" w:rsidRPr="00431720" w:rsidRDefault="00217C38" w:rsidP="00322786">
      <w:pPr>
        <w:widowControl w:val="0"/>
      </w:pPr>
    </w:p>
    <w:p w14:paraId="5B8D8E1B" w14:textId="77777777" w:rsidR="00217C38" w:rsidRPr="00431720" w:rsidRDefault="00217C38" w:rsidP="00322786">
      <w:pPr>
        <w:widowControl w:val="0"/>
      </w:pPr>
      <w:r w:rsidRPr="00431720">
        <w:lastRenderedPageBreak/>
        <w:t xml:space="preserve">Wenn Sie während der Behandlung mit Arava oder in den 2 Jahren nach Beendigung der Behandlung vermuten, schwanger zu sein, müssen Sie </w:t>
      </w:r>
      <w:r w:rsidR="00AA1FAF" w:rsidRPr="00431720">
        <w:t xml:space="preserve">sich </w:t>
      </w:r>
      <w:r w:rsidRPr="00431720">
        <w:rPr>
          <w:b/>
        </w:rPr>
        <w:t>sofort</w:t>
      </w:r>
      <w:r w:rsidRPr="00431720">
        <w:t xml:space="preserve"> </w:t>
      </w:r>
      <w:r w:rsidR="00AA1FAF" w:rsidRPr="00431720">
        <w:t xml:space="preserve">mit Ihrem </w:t>
      </w:r>
      <w:r w:rsidRPr="00431720">
        <w:t xml:space="preserve">Arzt </w:t>
      </w:r>
      <w:r w:rsidR="00AA1FAF" w:rsidRPr="00431720">
        <w:t>in Verbindung setzen</w:t>
      </w:r>
      <w:r w:rsidRPr="00431720">
        <w:t>, um einen Schwangerschaftstest durchführen zu lassen</w:t>
      </w:r>
      <w:r w:rsidR="007C25D4" w:rsidRPr="00431720">
        <w:t>.</w:t>
      </w:r>
      <w:r w:rsidRPr="00431720">
        <w:t xml:space="preserve"> </w:t>
      </w:r>
      <w:r w:rsidR="007C25D4" w:rsidRPr="00431720">
        <w:t>F</w:t>
      </w:r>
      <w:r w:rsidRPr="00431720">
        <w:t xml:space="preserve">alls der Test bestätigt, dass Sie schwanger sind, </w:t>
      </w:r>
      <w:r w:rsidR="00C713C7" w:rsidRPr="00431720">
        <w:t>könnte I</w:t>
      </w:r>
      <w:r w:rsidR="007C25D4" w:rsidRPr="00431720">
        <w:t>hr</w:t>
      </w:r>
      <w:r w:rsidRPr="00431720">
        <w:t xml:space="preserve"> Arzt </w:t>
      </w:r>
      <w:r w:rsidR="007C25D4" w:rsidRPr="00431720">
        <w:t xml:space="preserve">eine Behandlung mit bestimmten Arzneimitteln </w:t>
      </w:r>
      <w:r w:rsidRPr="00431720">
        <w:t xml:space="preserve">vorschlagen, </w:t>
      </w:r>
      <w:r w:rsidR="00CC4E46">
        <w:t>um Arava schnell und ausreichend aus Ihrem Körper auszuscheiden</w:t>
      </w:r>
      <w:r w:rsidR="00453CF3" w:rsidRPr="00431720">
        <w:t>. D</w:t>
      </w:r>
      <w:r w:rsidRPr="00431720">
        <w:t xml:space="preserve">ies </w:t>
      </w:r>
      <w:r w:rsidR="00453CF3" w:rsidRPr="00431720">
        <w:t xml:space="preserve">kann </w:t>
      </w:r>
      <w:r w:rsidRPr="00431720">
        <w:t>das Risiko für Ihr Kind verringern.</w:t>
      </w:r>
    </w:p>
    <w:p w14:paraId="60918E9A" w14:textId="77777777" w:rsidR="00217C38" w:rsidRPr="00431720" w:rsidRDefault="00217C38" w:rsidP="00322786">
      <w:pPr>
        <w:keepLines/>
      </w:pPr>
    </w:p>
    <w:p w14:paraId="4B18A042" w14:textId="77777777" w:rsidR="00A511A8" w:rsidRDefault="00217C38" w:rsidP="00322786">
      <w:pPr>
        <w:keepLines/>
      </w:pPr>
      <w:r w:rsidRPr="00431720">
        <w:t xml:space="preserve">Nehmen Sie Arava </w:t>
      </w:r>
      <w:r w:rsidRPr="00C27DC9">
        <w:rPr>
          <w:b/>
        </w:rPr>
        <w:t>nicht ein</w:t>
      </w:r>
      <w:r w:rsidRPr="00431720">
        <w:t xml:space="preserve">, wenn Sie </w:t>
      </w:r>
      <w:r w:rsidRPr="00431720">
        <w:rPr>
          <w:b/>
        </w:rPr>
        <w:t>stillen</w:t>
      </w:r>
      <w:r w:rsidR="00B309EC" w:rsidRPr="00431720">
        <w:t xml:space="preserve">, da Leflunomid in die </w:t>
      </w:r>
      <w:r w:rsidR="00007982" w:rsidRPr="00431720">
        <w:t>Mutter</w:t>
      </w:r>
      <w:r w:rsidR="00B309EC" w:rsidRPr="00431720">
        <w:t>milch übergeht</w:t>
      </w:r>
      <w:r w:rsidRPr="00431720">
        <w:t xml:space="preserve">. </w:t>
      </w:r>
    </w:p>
    <w:p w14:paraId="0AC8D68D" w14:textId="77777777" w:rsidR="00863106" w:rsidRPr="00431720" w:rsidRDefault="00863106" w:rsidP="00322786">
      <w:pPr>
        <w:keepLines/>
      </w:pPr>
    </w:p>
    <w:p w14:paraId="55DB9924" w14:textId="472C766E" w:rsidR="00217C38" w:rsidRPr="00431720" w:rsidRDefault="00217C38" w:rsidP="00322786">
      <w:pPr>
        <w:keepLines/>
      </w:pPr>
      <w:r w:rsidRPr="00431720">
        <w:t xml:space="preserve">Verkehrstüchtigkeit und </w:t>
      </w:r>
      <w:r w:rsidR="00066D58">
        <w:t>Fähigkeit zum</w:t>
      </w:r>
      <w:r w:rsidRPr="00431720">
        <w:t xml:space="preserve"> Bedienen von Maschinen</w:t>
      </w:r>
      <w:r w:rsidR="001909D8">
        <w:fldChar w:fldCharType="begin"/>
      </w:r>
      <w:r w:rsidR="001909D8">
        <w:instrText xml:space="preserve"> DOCVARIABLE vault_nd_a11ffbe8-ccf2-45c8-813c-f595ec554d3a \* MERGEFORMAT </w:instrText>
      </w:r>
      <w:r w:rsidR="001909D8">
        <w:fldChar w:fldCharType="separate"/>
      </w:r>
      <w:r w:rsidR="003F5676">
        <w:t xml:space="preserve"> </w:t>
      </w:r>
      <w:r w:rsidR="001909D8">
        <w:fldChar w:fldCharType="end"/>
      </w:r>
    </w:p>
    <w:p w14:paraId="648EE393" w14:textId="77777777" w:rsidR="00217C38" w:rsidRPr="00431720" w:rsidRDefault="00F917F3" w:rsidP="00322786">
      <w:pPr>
        <w:keepLines/>
      </w:pPr>
      <w:r w:rsidRPr="00431720">
        <w:t xml:space="preserve">Arava kann bei Ihnen Schwindel hervorrufen, der </w:t>
      </w:r>
      <w:r w:rsidR="00217C38" w:rsidRPr="00431720">
        <w:t>Ihre Konzentrations- und Reaktionsfähigkeit herabsetzen</w:t>
      </w:r>
      <w:r w:rsidRPr="00431720">
        <w:t xml:space="preserve"> kann</w:t>
      </w:r>
      <w:r w:rsidR="00217C38" w:rsidRPr="00431720">
        <w:t xml:space="preserve">. </w:t>
      </w:r>
      <w:r w:rsidRPr="00431720">
        <w:t xml:space="preserve">Wenn Sie hiervon betroffen sind, </w:t>
      </w:r>
      <w:r w:rsidR="006D10C1" w:rsidRPr="00431720">
        <w:t>setzen</w:t>
      </w:r>
      <w:r w:rsidR="00083EEC">
        <w:t xml:space="preserve"> </w:t>
      </w:r>
      <w:r w:rsidR="00217C38" w:rsidRPr="00431720">
        <w:t xml:space="preserve">Sie </w:t>
      </w:r>
      <w:r w:rsidR="006D10C1" w:rsidRPr="00431720">
        <w:t xml:space="preserve">sich </w:t>
      </w:r>
      <w:r w:rsidR="00217C38" w:rsidRPr="00431720">
        <w:t>nicht</w:t>
      </w:r>
      <w:r w:rsidR="006D10C1" w:rsidRPr="00431720">
        <w:t xml:space="preserve"> an das Steuer eines Fahrzeugs</w:t>
      </w:r>
      <w:r w:rsidRPr="00431720">
        <w:t xml:space="preserve"> oder</w:t>
      </w:r>
      <w:r w:rsidR="00217C38" w:rsidRPr="00431720">
        <w:t xml:space="preserve"> bedienen Sie keine Maschinen</w:t>
      </w:r>
      <w:r w:rsidRPr="00431720">
        <w:t>.</w:t>
      </w:r>
      <w:r w:rsidR="00217C38" w:rsidRPr="00431720">
        <w:t xml:space="preserve"> </w:t>
      </w:r>
    </w:p>
    <w:p w14:paraId="58BD7503" w14:textId="77777777" w:rsidR="00217C38" w:rsidRPr="00431720" w:rsidRDefault="00217C38" w:rsidP="00322786">
      <w:pPr>
        <w:keepLines/>
        <w:rPr>
          <w:bCs/>
        </w:rPr>
      </w:pPr>
    </w:p>
    <w:p w14:paraId="773EE288" w14:textId="77777777" w:rsidR="002B6336" w:rsidRPr="002B6336" w:rsidRDefault="00217C38" w:rsidP="00322786">
      <w:pPr>
        <w:keepLines/>
        <w:rPr>
          <w:b/>
          <w:bCs/>
        </w:rPr>
      </w:pPr>
      <w:r w:rsidRPr="002B6336">
        <w:rPr>
          <w:b/>
          <w:bCs/>
        </w:rPr>
        <w:t xml:space="preserve">Arava enthält Lactose </w:t>
      </w:r>
    </w:p>
    <w:p w14:paraId="42857191" w14:textId="77777777" w:rsidR="00217C38" w:rsidRPr="00431720" w:rsidRDefault="00217C38" w:rsidP="00322786">
      <w:pPr>
        <w:keepLines/>
      </w:pPr>
      <w:r w:rsidRPr="00431720">
        <w:t xml:space="preserve">Bitte nehmen Sie dieses Arzneimittel daher erst nach Rücksprache mit Ihrem Arzt ein, wenn Ihnen bekannt ist, dass Sie unter einer </w:t>
      </w:r>
      <w:r w:rsidR="001A4F8D" w:rsidRPr="00431720">
        <w:t xml:space="preserve">Unverträglichkeit gegenüber bestimmten Zuckern </w:t>
      </w:r>
      <w:r w:rsidRPr="00431720">
        <w:t>leiden.</w:t>
      </w:r>
    </w:p>
    <w:p w14:paraId="1462B2C0" w14:textId="77777777" w:rsidR="00217C38" w:rsidRPr="00431720" w:rsidRDefault="00217C38" w:rsidP="00322786">
      <w:pPr>
        <w:keepLines/>
      </w:pPr>
    </w:p>
    <w:p w14:paraId="297038E2" w14:textId="77777777" w:rsidR="00217C38" w:rsidRPr="00431720" w:rsidRDefault="00217C38" w:rsidP="00322786">
      <w:pPr>
        <w:keepLines/>
      </w:pPr>
    </w:p>
    <w:p w14:paraId="5142F45E" w14:textId="77777777" w:rsidR="00217C38" w:rsidRPr="00431720" w:rsidRDefault="00217C38" w:rsidP="00322786">
      <w:pPr>
        <w:keepNext/>
        <w:keepLines/>
        <w:ind w:left="567" w:right="-2" w:hanging="567"/>
      </w:pPr>
      <w:r w:rsidRPr="00431720">
        <w:rPr>
          <w:b/>
        </w:rPr>
        <w:t>3.</w:t>
      </w:r>
      <w:r w:rsidRPr="00431720">
        <w:rPr>
          <w:b/>
        </w:rPr>
        <w:tab/>
      </w:r>
      <w:r w:rsidR="00856874">
        <w:rPr>
          <w:b/>
        </w:rPr>
        <w:t>Wie ist Arava einzunehmen?</w:t>
      </w:r>
    </w:p>
    <w:p w14:paraId="10A591D1" w14:textId="77777777" w:rsidR="00217C38" w:rsidRPr="00431720" w:rsidRDefault="00217C38" w:rsidP="00322786">
      <w:pPr>
        <w:keepNext/>
        <w:keepLines/>
        <w:rPr>
          <w:i/>
        </w:rPr>
      </w:pPr>
    </w:p>
    <w:p w14:paraId="3AD7C655" w14:textId="77777777" w:rsidR="00E5270B" w:rsidRPr="00431720" w:rsidRDefault="00E5270B" w:rsidP="00322786">
      <w:pPr>
        <w:pStyle w:val="BodyText3"/>
        <w:keepLines/>
        <w:rPr>
          <w:noProof/>
        </w:rPr>
      </w:pPr>
      <w:r w:rsidRPr="00431720">
        <w:rPr>
          <w:noProof/>
        </w:rPr>
        <w:t xml:space="preserve">Nehmen Sie </w:t>
      </w:r>
      <w:r w:rsidR="00856874">
        <w:rPr>
          <w:noProof/>
        </w:rPr>
        <w:t>dieses Arzneimittel</w:t>
      </w:r>
      <w:r w:rsidRPr="00431720">
        <w:rPr>
          <w:noProof/>
        </w:rPr>
        <w:t xml:space="preserve"> immer genau nach </w:t>
      </w:r>
      <w:r w:rsidR="002B6336">
        <w:rPr>
          <w:noProof/>
        </w:rPr>
        <w:t>Absprache mit Ihrem</w:t>
      </w:r>
      <w:r w:rsidR="00F86418">
        <w:rPr>
          <w:noProof/>
        </w:rPr>
        <w:t xml:space="preserve"> </w:t>
      </w:r>
      <w:r w:rsidRPr="00431720">
        <w:rPr>
          <w:noProof/>
        </w:rPr>
        <w:t>Arzt</w:t>
      </w:r>
      <w:r w:rsidR="002B6336">
        <w:rPr>
          <w:noProof/>
        </w:rPr>
        <w:t xml:space="preserve"> oder Apotheker</w:t>
      </w:r>
      <w:r w:rsidRPr="00431720">
        <w:rPr>
          <w:noProof/>
        </w:rPr>
        <w:t xml:space="preserve"> ein. </w:t>
      </w:r>
      <w:r w:rsidR="002A3B2F">
        <w:rPr>
          <w:noProof/>
        </w:rPr>
        <w:t>F</w:t>
      </w:r>
      <w:r w:rsidRPr="00431720">
        <w:rPr>
          <w:noProof/>
        </w:rPr>
        <w:t>ragen Sie bei Ihrem Arzt oder Apotheker nach, wenn Sie sich nicht sicher sind.</w:t>
      </w:r>
    </w:p>
    <w:p w14:paraId="02E088B1" w14:textId="77777777" w:rsidR="00217C38" w:rsidRPr="00431720" w:rsidRDefault="00217C38" w:rsidP="00322786">
      <w:pPr>
        <w:keepLines/>
      </w:pPr>
    </w:p>
    <w:p w14:paraId="7AE8B1A8" w14:textId="0FB406B5" w:rsidR="00217C38" w:rsidRPr="00CD6F0C" w:rsidRDefault="00217C38" w:rsidP="00322786">
      <w:pPr>
        <w:pStyle w:val="BodyText3"/>
      </w:pPr>
      <w:r w:rsidRPr="00CD6F0C">
        <w:t xml:space="preserve">Die empfohlene Anfangsdosis von Arava beträgt 100 mg Leflunomid einmal täglich an den ersten drei Tagen. Danach beträgt die empfohlene Erhaltungsdosis: </w:t>
      </w:r>
    </w:p>
    <w:p w14:paraId="4BF4858D" w14:textId="77777777" w:rsidR="00217C38" w:rsidRPr="00CD6F0C" w:rsidRDefault="007D7553" w:rsidP="00322786">
      <w:pPr>
        <w:pStyle w:val="Enumeration2"/>
      </w:pPr>
      <w:r w:rsidRPr="00CD6F0C">
        <w:t>b</w:t>
      </w:r>
      <w:r w:rsidR="0098446C" w:rsidRPr="00CD6F0C">
        <w:t xml:space="preserve">ei rheumatoider Arthritis: </w:t>
      </w:r>
      <w:r w:rsidR="00217C38" w:rsidRPr="00CD6F0C">
        <w:t>10 oder 20 mg Arava einmal täglich</w:t>
      </w:r>
      <w:r w:rsidR="00CF3C85" w:rsidRPr="00CD6F0C">
        <w:t>,</w:t>
      </w:r>
      <w:r w:rsidR="00217C38" w:rsidRPr="00CD6F0C">
        <w:t xml:space="preserve"> abhängig von der Schwere Ihrer Erkrankung,</w:t>
      </w:r>
    </w:p>
    <w:p w14:paraId="7EB44504" w14:textId="77777777" w:rsidR="00217C38" w:rsidRPr="00CD6F0C" w:rsidRDefault="007D7553" w:rsidP="00322786">
      <w:pPr>
        <w:pStyle w:val="Enumeration2"/>
      </w:pPr>
      <w:r w:rsidRPr="00CD6F0C">
        <w:t>b</w:t>
      </w:r>
      <w:r w:rsidR="0098446C" w:rsidRPr="00CD6F0C">
        <w:t xml:space="preserve">ei Psoriasis-Arthritis: </w:t>
      </w:r>
      <w:r w:rsidR="00217C38" w:rsidRPr="00CD6F0C">
        <w:t>20 mg Arava einmal täglich.</w:t>
      </w:r>
    </w:p>
    <w:p w14:paraId="64C89FA4" w14:textId="77777777" w:rsidR="00A84ADE" w:rsidRDefault="00A84ADE" w:rsidP="00322786">
      <w:pPr>
        <w:keepLines/>
        <w:rPr>
          <w:b/>
        </w:rPr>
      </w:pPr>
    </w:p>
    <w:p w14:paraId="7FA133B6" w14:textId="77777777" w:rsidR="00217C38" w:rsidRPr="00431720" w:rsidRDefault="00217C38" w:rsidP="00322786">
      <w:pPr>
        <w:keepLines/>
      </w:pPr>
      <w:r w:rsidRPr="00431720">
        <w:rPr>
          <w:b/>
        </w:rPr>
        <w:t>Schlucken</w:t>
      </w:r>
      <w:r w:rsidRPr="00431720">
        <w:t xml:space="preserve"> Sie die Tablette </w:t>
      </w:r>
      <w:r w:rsidRPr="00431720">
        <w:rPr>
          <w:b/>
        </w:rPr>
        <w:t>unzerkaut</w:t>
      </w:r>
      <w:r w:rsidRPr="00431720">
        <w:t xml:space="preserve"> mit </w:t>
      </w:r>
      <w:r w:rsidR="0098446C" w:rsidRPr="00431720">
        <w:t>vi</w:t>
      </w:r>
      <w:r w:rsidR="00C15CAD" w:rsidRPr="00431720">
        <w:t>el</w:t>
      </w:r>
      <w:r w:rsidR="0098446C" w:rsidRPr="00431720">
        <w:t xml:space="preserve"> </w:t>
      </w:r>
      <w:r w:rsidR="0098446C" w:rsidRPr="002A24D5">
        <w:rPr>
          <w:b/>
        </w:rPr>
        <w:t>Wasser</w:t>
      </w:r>
      <w:r w:rsidRPr="00431720">
        <w:t>.</w:t>
      </w:r>
    </w:p>
    <w:p w14:paraId="6649C4DA" w14:textId="77777777" w:rsidR="00217C38" w:rsidRPr="00431720" w:rsidRDefault="00217C38" w:rsidP="00322786">
      <w:pPr>
        <w:keepLines/>
      </w:pPr>
    </w:p>
    <w:p w14:paraId="3711C33A" w14:textId="77777777" w:rsidR="00217C38" w:rsidRPr="00431720" w:rsidRDefault="00217C38" w:rsidP="00322786">
      <w:pPr>
        <w:pStyle w:val="BodyText3"/>
        <w:keepLines/>
      </w:pPr>
      <w:r w:rsidRPr="00431720">
        <w:t>Es kann ca. 4 Wochen oder länger dauern, bis Sie eine Besserung Ihres Krankheitszustandes spüren. Bei manchen Patienten kann eine weitere Besserung noch nach 4 bis 6 Monaten Behandlung erfolgen.</w:t>
      </w:r>
    </w:p>
    <w:p w14:paraId="3F7B4E5A" w14:textId="77777777" w:rsidR="00217C38" w:rsidRPr="00431720" w:rsidRDefault="00217C38" w:rsidP="00322786">
      <w:pPr>
        <w:keepLines/>
      </w:pPr>
      <w:r w:rsidRPr="00431720">
        <w:t>Normalerweise wird Arava über einen längeren Zeitraum eingenommen.</w:t>
      </w:r>
    </w:p>
    <w:p w14:paraId="7879BB11" w14:textId="77777777" w:rsidR="00217C38" w:rsidRPr="00431720" w:rsidRDefault="00217C38" w:rsidP="00322786">
      <w:pPr>
        <w:keepLines/>
      </w:pPr>
    </w:p>
    <w:p w14:paraId="710A7C59" w14:textId="77777777" w:rsidR="00217C38" w:rsidRPr="00431720" w:rsidRDefault="00217C38" w:rsidP="00322786">
      <w:pPr>
        <w:keepNext/>
        <w:keepLines/>
        <w:ind w:right="-2"/>
      </w:pPr>
      <w:r w:rsidRPr="00431720">
        <w:rPr>
          <w:b/>
        </w:rPr>
        <w:t xml:space="preserve">Wenn Sie eine größere Menge </w:t>
      </w:r>
      <w:r w:rsidR="00041AF5" w:rsidRPr="00431720">
        <w:rPr>
          <w:b/>
        </w:rPr>
        <w:t xml:space="preserve">von </w:t>
      </w:r>
      <w:r w:rsidRPr="00431720">
        <w:rPr>
          <w:b/>
        </w:rPr>
        <w:t>Arava eingenommen haben, als Sie sollten</w:t>
      </w:r>
    </w:p>
    <w:p w14:paraId="3A51683B" w14:textId="77777777" w:rsidR="00217C38" w:rsidRPr="00431720" w:rsidRDefault="00217C38" w:rsidP="00322786">
      <w:pPr>
        <w:keepLines/>
      </w:pPr>
      <w:r w:rsidRPr="00431720">
        <w:t xml:space="preserve">Wenn Sie </w:t>
      </w:r>
      <w:r w:rsidR="00041AF5" w:rsidRPr="00431720">
        <w:t>eine größere Menge von Arava</w:t>
      </w:r>
      <w:r w:rsidRPr="00431720">
        <w:t xml:space="preserve"> eingenommen haben, </w:t>
      </w:r>
      <w:r w:rsidR="00041AF5" w:rsidRPr="00431720">
        <w:t>als Sie sollten</w:t>
      </w:r>
      <w:r w:rsidRPr="00431720">
        <w:t>, so setzen Sie sich mit Ihrem Arzt in Verbindung oder holen Sie ärztlichen Rat ein. Nehmen Sie möglichst Ihre Tabletten oder die Schachtel mit, um sie dem Arzt zu zeigen.</w:t>
      </w:r>
    </w:p>
    <w:p w14:paraId="601869B0" w14:textId="77777777" w:rsidR="000A2E53" w:rsidRDefault="000A2E53" w:rsidP="00322786">
      <w:pPr>
        <w:keepNext/>
        <w:keepLines/>
        <w:ind w:right="-2"/>
        <w:rPr>
          <w:b/>
        </w:rPr>
      </w:pPr>
    </w:p>
    <w:p w14:paraId="239B5F01" w14:textId="77777777" w:rsidR="00217C38" w:rsidRPr="00431720" w:rsidRDefault="00217C38" w:rsidP="00322786">
      <w:pPr>
        <w:keepNext/>
        <w:keepLines/>
        <w:ind w:right="-2"/>
      </w:pPr>
      <w:r w:rsidRPr="00431720">
        <w:rPr>
          <w:b/>
        </w:rPr>
        <w:t>Wenn Sie die Einnahme von Arava vergessen haben</w:t>
      </w:r>
    </w:p>
    <w:p w14:paraId="1A986994" w14:textId="77777777" w:rsidR="00217C38" w:rsidRPr="00431720" w:rsidRDefault="00217C38" w:rsidP="00322786">
      <w:pPr>
        <w:keepLines/>
        <w:ind w:right="-2"/>
      </w:pPr>
      <w:r w:rsidRPr="00431720">
        <w:t xml:space="preserve">Wenn Sie eine Dosis ausgelassen haben, nehmen Sie diese, sobald Sie es merken, es sei denn, es ist fast Zeit für die nächste Dosis. </w:t>
      </w:r>
      <w:r w:rsidR="002672BE" w:rsidRPr="00431720">
        <w:rPr>
          <w:noProof/>
        </w:rPr>
        <w:t xml:space="preserve">Nehmen Sie nicht die doppelte </w:t>
      </w:r>
      <w:r w:rsidR="00856874">
        <w:rPr>
          <w:noProof/>
        </w:rPr>
        <w:t>Menge</w:t>
      </w:r>
      <w:r w:rsidR="00856874" w:rsidRPr="00431720">
        <w:rPr>
          <w:noProof/>
        </w:rPr>
        <w:t xml:space="preserve"> </w:t>
      </w:r>
      <w:r w:rsidR="002672BE" w:rsidRPr="00431720">
        <w:rPr>
          <w:noProof/>
        </w:rPr>
        <w:t>ein, wenn Sie die vorherige Einnahme vergessen haben.</w:t>
      </w:r>
    </w:p>
    <w:p w14:paraId="64171FCA" w14:textId="77777777" w:rsidR="00217C38" w:rsidRPr="00431720" w:rsidRDefault="00217C38" w:rsidP="00322786">
      <w:pPr>
        <w:keepLines/>
        <w:ind w:right="-2"/>
        <w:rPr>
          <w:b/>
        </w:rPr>
      </w:pPr>
    </w:p>
    <w:p w14:paraId="662B7E18" w14:textId="77777777" w:rsidR="00217C38" w:rsidRPr="00431720" w:rsidRDefault="002672BE" w:rsidP="00322786">
      <w:pPr>
        <w:keepLines/>
        <w:ind w:right="-2"/>
        <w:rPr>
          <w:noProof/>
        </w:rPr>
      </w:pPr>
      <w:r w:rsidRPr="00431720">
        <w:rPr>
          <w:noProof/>
        </w:rPr>
        <w:t>Wenn Sie weitere Fragen zur Anwendung d</w:t>
      </w:r>
      <w:r w:rsidR="00856874">
        <w:rPr>
          <w:noProof/>
        </w:rPr>
        <w:t>i</w:t>
      </w:r>
      <w:r w:rsidRPr="00431720">
        <w:rPr>
          <w:noProof/>
        </w:rPr>
        <w:t>es</w:t>
      </w:r>
      <w:r w:rsidR="00856874">
        <w:rPr>
          <w:noProof/>
        </w:rPr>
        <w:t>es</w:t>
      </w:r>
      <w:r w:rsidRPr="00431720">
        <w:rPr>
          <w:noProof/>
        </w:rPr>
        <w:t xml:space="preserve"> Arzneimittels haben, </w:t>
      </w:r>
      <w:r w:rsidR="002A3B2F">
        <w:rPr>
          <w:noProof/>
        </w:rPr>
        <w:t>wenden</w:t>
      </w:r>
      <w:r w:rsidRPr="00431720">
        <w:rPr>
          <w:noProof/>
        </w:rPr>
        <w:t xml:space="preserve"> Sie </w:t>
      </w:r>
      <w:r w:rsidR="000C3D54">
        <w:rPr>
          <w:noProof/>
        </w:rPr>
        <w:t xml:space="preserve">sich an </w:t>
      </w:r>
      <w:r w:rsidRPr="00431720">
        <w:rPr>
          <w:noProof/>
        </w:rPr>
        <w:t>Ihren Arzt</w:t>
      </w:r>
      <w:r w:rsidR="000C3D54">
        <w:rPr>
          <w:noProof/>
        </w:rPr>
        <w:t>,</w:t>
      </w:r>
      <w:r w:rsidRPr="00431720">
        <w:rPr>
          <w:noProof/>
        </w:rPr>
        <w:t xml:space="preserve"> Apotheker</w:t>
      </w:r>
      <w:r w:rsidR="000C3D54">
        <w:rPr>
          <w:noProof/>
        </w:rPr>
        <w:t xml:space="preserve"> oder </w:t>
      </w:r>
      <w:r w:rsidR="00CA0494">
        <w:rPr>
          <w:noProof/>
        </w:rPr>
        <w:t>das medizinische Fachpersonal</w:t>
      </w:r>
      <w:r w:rsidR="00453CF3" w:rsidRPr="00431720">
        <w:rPr>
          <w:noProof/>
        </w:rPr>
        <w:t>.</w:t>
      </w:r>
    </w:p>
    <w:p w14:paraId="2D914645" w14:textId="77777777" w:rsidR="002672BE" w:rsidRPr="00431720" w:rsidRDefault="002672BE" w:rsidP="00322786">
      <w:pPr>
        <w:keepLines/>
        <w:ind w:right="-2"/>
        <w:rPr>
          <w:noProof/>
        </w:rPr>
      </w:pPr>
    </w:p>
    <w:p w14:paraId="39419FF5" w14:textId="77777777" w:rsidR="002672BE" w:rsidRPr="00431720" w:rsidRDefault="002672BE" w:rsidP="00322786">
      <w:pPr>
        <w:keepLines/>
        <w:ind w:right="-2"/>
        <w:rPr>
          <w:b/>
        </w:rPr>
      </w:pPr>
    </w:p>
    <w:p w14:paraId="25A23A25" w14:textId="77777777" w:rsidR="00217C38" w:rsidRPr="00431720" w:rsidRDefault="00217C38" w:rsidP="00322786">
      <w:pPr>
        <w:keepNext/>
        <w:keepLines/>
        <w:ind w:right="-2"/>
      </w:pPr>
      <w:r w:rsidRPr="00431720">
        <w:rPr>
          <w:b/>
        </w:rPr>
        <w:t>4.</w:t>
      </w:r>
      <w:r w:rsidRPr="00431720">
        <w:rPr>
          <w:b/>
        </w:rPr>
        <w:tab/>
      </w:r>
      <w:r w:rsidR="00856874" w:rsidRPr="007D343B">
        <w:rPr>
          <w:b/>
        </w:rPr>
        <w:t>Welche Nebenwirkungen sind möglich?</w:t>
      </w:r>
    </w:p>
    <w:p w14:paraId="5B9D637F" w14:textId="77777777" w:rsidR="00217C38" w:rsidRPr="00431720" w:rsidRDefault="00217C38" w:rsidP="00322786">
      <w:pPr>
        <w:keepNext/>
        <w:keepLines/>
        <w:ind w:right="-29"/>
        <w:rPr>
          <w:i/>
        </w:rPr>
      </w:pPr>
    </w:p>
    <w:p w14:paraId="3FFEF8F8" w14:textId="77777777" w:rsidR="00217C38" w:rsidRPr="00431720" w:rsidRDefault="00217C38" w:rsidP="00322786">
      <w:pPr>
        <w:keepNext/>
        <w:keepLines/>
        <w:ind w:right="-29"/>
      </w:pPr>
      <w:r w:rsidRPr="00431720">
        <w:t xml:space="preserve">Wie alle Arzneimittel kann </w:t>
      </w:r>
      <w:r w:rsidR="0023103E">
        <w:t>auch diese</w:t>
      </w:r>
      <w:r w:rsidR="00AE530F">
        <w:t>s</w:t>
      </w:r>
      <w:r w:rsidR="0023103E">
        <w:t xml:space="preserve"> Arzn</w:t>
      </w:r>
      <w:r w:rsidR="00A57E28">
        <w:t>ei</w:t>
      </w:r>
      <w:r w:rsidR="0023103E">
        <w:t>mittel</w:t>
      </w:r>
      <w:r w:rsidRPr="00431720">
        <w:t xml:space="preserve"> Nebenwirkungen haben</w:t>
      </w:r>
      <w:r w:rsidR="008732EA" w:rsidRPr="00431720">
        <w:t>, die aber nicht bei jedem auftreten müssen.</w:t>
      </w:r>
    </w:p>
    <w:p w14:paraId="33A22945" w14:textId="77777777" w:rsidR="004625D0" w:rsidRPr="00431720" w:rsidRDefault="004625D0" w:rsidP="00322786">
      <w:pPr>
        <w:keepLines/>
      </w:pPr>
    </w:p>
    <w:p w14:paraId="6F161A79" w14:textId="77777777" w:rsidR="00217C38" w:rsidRPr="00431720" w:rsidRDefault="004625D0" w:rsidP="00322786">
      <w:pPr>
        <w:keepNext/>
        <w:keepLines/>
      </w:pPr>
      <w:bookmarkStart w:id="24" w:name="OLE_LINK2"/>
      <w:bookmarkStart w:id="25" w:name="OLE_LINK5"/>
      <w:r w:rsidRPr="00431720">
        <w:t xml:space="preserve">Benachrichtigen Sie Ihren Arzt </w:t>
      </w:r>
      <w:r w:rsidRPr="00431720">
        <w:rPr>
          <w:b/>
        </w:rPr>
        <w:t>sofort</w:t>
      </w:r>
      <w:bookmarkEnd w:id="24"/>
      <w:bookmarkEnd w:id="25"/>
      <w:r w:rsidRPr="00431720">
        <w:t xml:space="preserve"> und</w:t>
      </w:r>
      <w:r w:rsidR="00CF3C85" w:rsidRPr="00431720">
        <w:t xml:space="preserve"> b</w:t>
      </w:r>
      <w:r w:rsidRPr="00431720">
        <w:t xml:space="preserve">eenden </w:t>
      </w:r>
      <w:r w:rsidR="00B803D1" w:rsidRPr="00431720">
        <w:t xml:space="preserve">Sie </w:t>
      </w:r>
      <w:r w:rsidRPr="00431720">
        <w:t>die Einnahme von Arava</w:t>
      </w:r>
      <w:r w:rsidR="00856874">
        <w:t>,</w:t>
      </w:r>
      <w:r w:rsidRPr="00431720">
        <w:t xml:space="preserve"> </w:t>
      </w:r>
    </w:p>
    <w:p w14:paraId="3E028F11" w14:textId="77777777" w:rsidR="004625D0" w:rsidRPr="00431720" w:rsidRDefault="004625D0" w:rsidP="00322786">
      <w:pPr>
        <w:keepLines/>
        <w:numPr>
          <w:ilvl w:val="0"/>
          <w:numId w:val="139"/>
        </w:numPr>
        <w:ind w:left="567" w:right="-108" w:hanging="567"/>
      </w:pPr>
      <w:r w:rsidRPr="00431720">
        <w:t xml:space="preserve">wenn Sie </w:t>
      </w:r>
      <w:r w:rsidRPr="00431720">
        <w:rPr>
          <w:b/>
        </w:rPr>
        <w:t>Schwäche</w:t>
      </w:r>
      <w:r w:rsidRPr="00431720">
        <w:t xml:space="preserve"> </w:t>
      </w:r>
      <w:r w:rsidR="00E939E0" w:rsidRPr="00431720">
        <w:t>verspüren</w:t>
      </w:r>
      <w:r w:rsidRPr="00431720">
        <w:t xml:space="preserve">, sich benommen oder schwindlig fühlen oder </w:t>
      </w:r>
      <w:r w:rsidR="002D7F5C" w:rsidRPr="00431720">
        <w:rPr>
          <w:b/>
        </w:rPr>
        <w:t>Atem</w:t>
      </w:r>
      <w:r w:rsidR="00674184" w:rsidRPr="00431720">
        <w:rPr>
          <w:b/>
        </w:rPr>
        <w:t>beschwerden</w:t>
      </w:r>
      <w:r w:rsidRPr="00431720">
        <w:t xml:space="preserve"> haben</w:t>
      </w:r>
      <w:r w:rsidR="00F26FC0" w:rsidRPr="00431720">
        <w:t>, da dies Anzeichen einer schweren allergischen Reaktion sein können,</w:t>
      </w:r>
    </w:p>
    <w:p w14:paraId="03374371" w14:textId="77777777" w:rsidR="00F26FC0" w:rsidRPr="00431720" w:rsidRDefault="00F26FC0" w:rsidP="00322786">
      <w:pPr>
        <w:keepLines/>
        <w:numPr>
          <w:ilvl w:val="0"/>
          <w:numId w:val="139"/>
        </w:numPr>
        <w:ind w:left="567" w:right="-108" w:hanging="567"/>
      </w:pPr>
      <w:r w:rsidRPr="00431720">
        <w:lastRenderedPageBreak/>
        <w:t xml:space="preserve">wenn Sie </w:t>
      </w:r>
      <w:r w:rsidRPr="00431720">
        <w:rPr>
          <w:b/>
        </w:rPr>
        <w:t>Hautausschläge</w:t>
      </w:r>
      <w:r w:rsidR="00E939E0" w:rsidRPr="00431720">
        <w:t xml:space="preserve"> o</w:t>
      </w:r>
      <w:r w:rsidRPr="00431720">
        <w:t xml:space="preserve">der </w:t>
      </w:r>
      <w:r w:rsidRPr="00431720">
        <w:rPr>
          <w:b/>
        </w:rPr>
        <w:t>Geschwüre im Mund</w:t>
      </w:r>
      <w:r w:rsidRPr="00431720">
        <w:t xml:space="preserve"> bekommen, da diese schwere, manchmal lebensbedrohliche Reaktionen anzeigen können (z.</w:t>
      </w:r>
      <w:r w:rsidR="00CF3C85" w:rsidRPr="00431720">
        <w:rPr>
          <w:sz w:val="16"/>
          <w:szCs w:val="16"/>
        </w:rPr>
        <w:t> </w:t>
      </w:r>
      <w:r w:rsidRPr="00431720">
        <w:t>B. Stevens-Johnson-Syndrom, toxische epidermale Nekrolyse, Erythema multiforme</w:t>
      </w:r>
      <w:r w:rsidR="00F86D76">
        <w:t xml:space="preserve">, </w:t>
      </w:r>
      <w:r w:rsidR="00F86D76" w:rsidRPr="00184656">
        <w:t>Arzneimittel</w:t>
      </w:r>
      <w:r w:rsidR="00F86D76">
        <w:t xml:space="preserve">reaktion </w:t>
      </w:r>
      <w:r w:rsidR="00F86D76" w:rsidRPr="00184656">
        <w:t>mit Eosinophilie und systemischen Symptomen</w:t>
      </w:r>
      <w:r w:rsidR="00F86D76" w:rsidRPr="00431720">
        <w:t xml:space="preserve"> </w:t>
      </w:r>
      <w:r w:rsidR="00A84ADE">
        <w:t>[</w:t>
      </w:r>
      <w:r w:rsidR="00F86D76">
        <w:t>DRESS</w:t>
      </w:r>
      <w:r w:rsidR="00A84ADE">
        <w:t>]</w:t>
      </w:r>
      <w:r w:rsidR="00F86D76">
        <w:t>), siehe Abschnitt 2.</w:t>
      </w:r>
    </w:p>
    <w:p w14:paraId="7A22E55E" w14:textId="77777777" w:rsidR="00F26FC0" w:rsidRPr="00431720" w:rsidRDefault="00F26FC0" w:rsidP="00322786">
      <w:pPr>
        <w:keepLines/>
      </w:pPr>
    </w:p>
    <w:p w14:paraId="27C64482" w14:textId="77777777" w:rsidR="00F26FC0" w:rsidRPr="00431720" w:rsidRDefault="00F26FC0" w:rsidP="00322786">
      <w:pPr>
        <w:keepLines/>
        <w:rPr>
          <w:b/>
        </w:rPr>
      </w:pPr>
      <w:r w:rsidRPr="00431720">
        <w:t xml:space="preserve">Benachrichtigen Sie Ihren Arzt </w:t>
      </w:r>
      <w:r w:rsidRPr="00431720">
        <w:rPr>
          <w:b/>
        </w:rPr>
        <w:t xml:space="preserve">sofort </w:t>
      </w:r>
      <w:r w:rsidRPr="00431720">
        <w:t>bei</w:t>
      </w:r>
      <w:r w:rsidR="00E939E0" w:rsidRPr="002A24D5">
        <w:t>:</w:t>
      </w:r>
    </w:p>
    <w:p w14:paraId="7C3EF548" w14:textId="77777777" w:rsidR="00F26FC0" w:rsidRPr="00431720" w:rsidRDefault="00F26FC0" w:rsidP="00322786">
      <w:pPr>
        <w:keepLines/>
        <w:numPr>
          <w:ilvl w:val="0"/>
          <w:numId w:val="139"/>
        </w:numPr>
        <w:ind w:left="567" w:right="-108" w:hanging="567"/>
      </w:pPr>
      <w:r w:rsidRPr="00431720">
        <w:rPr>
          <w:b/>
        </w:rPr>
        <w:t>blasser Haut</w:t>
      </w:r>
      <w:r w:rsidRPr="00431720">
        <w:t xml:space="preserve">, </w:t>
      </w:r>
      <w:r w:rsidRPr="00431720">
        <w:rPr>
          <w:b/>
        </w:rPr>
        <w:t>Müdigkeit</w:t>
      </w:r>
      <w:r w:rsidRPr="00431720">
        <w:t xml:space="preserve"> oder </w:t>
      </w:r>
      <w:r w:rsidR="00B803D1" w:rsidRPr="00431720">
        <w:rPr>
          <w:b/>
        </w:rPr>
        <w:t>Auftreten von</w:t>
      </w:r>
      <w:r w:rsidR="002F5A4B" w:rsidRPr="00431720">
        <w:rPr>
          <w:b/>
        </w:rPr>
        <w:t xml:space="preserve"> </w:t>
      </w:r>
      <w:r w:rsidRPr="00431720">
        <w:rPr>
          <w:b/>
        </w:rPr>
        <w:t>blaue</w:t>
      </w:r>
      <w:r w:rsidR="00B803D1" w:rsidRPr="00431720">
        <w:rPr>
          <w:b/>
        </w:rPr>
        <w:t>n</w:t>
      </w:r>
      <w:r w:rsidRPr="00431720">
        <w:rPr>
          <w:b/>
        </w:rPr>
        <w:t xml:space="preserve"> Flecken</w:t>
      </w:r>
      <w:r w:rsidRPr="00431720">
        <w:t>, da dies eine Blut</w:t>
      </w:r>
      <w:r w:rsidR="009A20FE" w:rsidRPr="00431720">
        <w:t>erkrankung</w:t>
      </w:r>
      <w:r w:rsidRPr="00431720">
        <w:t xml:space="preserve"> </w:t>
      </w:r>
      <w:r w:rsidR="00B803D1" w:rsidRPr="00431720">
        <w:t xml:space="preserve">anzeigen kann </w:t>
      </w:r>
      <w:r w:rsidRPr="00431720">
        <w:t>(</w:t>
      </w:r>
      <w:r w:rsidR="00B803D1" w:rsidRPr="00431720">
        <w:t xml:space="preserve">ausgelöst </w:t>
      </w:r>
      <w:r w:rsidR="00E939E0" w:rsidRPr="00431720">
        <w:t xml:space="preserve">durch </w:t>
      </w:r>
      <w:r w:rsidRPr="00431720">
        <w:t>ein Ungleichgewicht der verschiedenen Blutzellen</w:t>
      </w:r>
      <w:r w:rsidR="00B803D1" w:rsidRPr="00431720">
        <w:t>,</w:t>
      </w:r>
      <w:r w:rsidRPr="00431720">
        <w:t xml:space="preserve"> aus denen das Blut besteht),</w:t>
      </w:r>
    </w:p>
    <w:p w14:paraId="1654C4FE" w14:textId="77777777" w:rsidR="00F26FC0" w:rsidRPr="00431720" w:rsidRDefault="00F26FC0" w:rsidP="00322786">
      <w:pPr>
        <w:keepLines/>
        <w:numPr>
          <w:ilvl w:val="0"/>
          <w:numId w:val="139"/>
        </w:numPr>
        <w:ind w:left="567" w:right="-108" w:hanging="567"/>
      </w:pPr>
      <w:r w:rsidRPr="00431720">
        <w:rPr>
          <w:b/>
        </w:rPr>
        <w:t>Müdigkeit</w:t>
      </w:r>
      <w:r w:rsidRPr="00431720">
        <w:t xml:space="preserve">, </w:t>
      </w:r>
      <w:r w:rsidR="00FC1EBD" w:rsidRPr="00431720">
        <w:rPr>
          <w:b/>
        </w:rPr>
        <w:t>Bauchschmerzen</w:t>
      </w:r>
      <w:r w:rsidR="00FC1EBD" w:rsidRPr="00431720">
        <w:t xml:space="preserve"> oder </w:t>
      </w:r>
      <w:r w:rsidR="00FC1EBD" w:rsidRPr="00431720">
        <w:rPr>
          <w:b/>
        </w:rPr>
        <w:t>Gelbsucht</w:t>
      </w:r>
      <w:r w:rsidR="00FC1EBD" w:rsidRPr="00431720">
        <w:t xml:space="preserve"> (gelbe Verfärbung der Augen oder der Haut), da dies einen er</w:t>
      </w:r>
      <w:r w:rsidR="008514AD" w:rsidRPr="00431720">
        <w:t>n</w:t>
      </w:r>
      <w:r w:rsidR="00FC1EBD" w:rsidRPr="00431720">
        <w:t>sten Zus</w:t>
      </w:r>
      <w:r w:rsidR="008514AD" w:rsidRPr="00431720">
        <w:t>tand</w:t>
      </w:r>
      <w:r w:rsidR="00FC1EBD" w:rsidRPr="00431720">
        <w:t xml:space="preserve"> wie </w:t>
      </w:r>
      <w:r w:rsidR="008514AD" w:rsidRPr="00431720">
        <w:t>Leberversagen anzeigen kann, der tödlich sein kann,</w:t>
      </w:r>
    </w:p>
    <w:p w14:paraId="4D16053C" w14:textId="77777777" w:rsidR="008514AD" w:rsidRPr="00431720" w:rsidRDefault="008514AD" w:rsidP="00322786">
      <w:pPr>
        <w:keepLines/>
        <w:numPr>
          <w:ilvl w:val="0"/>
          <w:numId w:val="139"/>
        </w:numPr>
        <w:ind w:left="567" w:right="-108" w:hanging="567"/>
      </w:pPr>
      <w:r w:rsidRPr="00431720">
        <w:t>jegliche</w:t>
      </w:r>
      <w:r w:rsidR="00B803D1" w:rsidRPr="00431720">
        <w:t>n</w:t>
      </w:r>
      <w:r w:rsidRPr="00431720">
        <w:t xml:space="preserve"> Sym</w:t>
      </w:r>
      <w:r w:rsidR="006564AD" w:rsidRPr="00431720">
        <w:t>p</w:t>
      </w:r>
      <w:r w:rsidRPr="00431720">
        <w:t>tome</w:t>
      </w:r>
      <w:r w:rsidR="00B803D1" w:rsidRPr="00431720">
        <w:t>n</w:t>
      </w:r>
      <w:r w:rsidRPr="00431720">
        <w:t xml:space="preserve"> einer </w:t>
      </w:r>
      <w:r w:rsidRPr="00431720">
        <w:rPr>
          <w:b/>
        </w:rPr>
        <w:t>Infektion</w:t>
      </w:r>
      <w:r w:rsidRPr="00431720">
        <w:t xml:space="preserve"> wie </w:t>
      </w:r>
      <w:r w:rsidRPr="00431720">
        <w:rPr>
          <w:b/>
        </w:rPr>
        <w:t>Fieber</w:t>
      </w:r>
      <w:r w:rsidRPr="00431720">
        <w:t xml:space="preserve">, </w:t>
      </w:r>
      <w:r w:rsidRPr="00431720">
        <w:rPr>
          <w:b/>
        </w:rPr>
        <w:t>Halsschmerzen</w:t>
      </w:r>
      <w:r w:rsidRPr="00431720">
        <w:t xml:space="preserve"> oder </w:t>
      </w:r>
      <w:r w:rsidRPr="00431720">
        <w:rPr>
          <w:b/>
        </w:rPr>
        <w:t>Husten</w:t>
      </w:r>
      <w:r w:rsidRPr="00431720">
        <w:t xml:space="preserve">, da </w:t>
      </w:r>
      <w:r w:rsidR="00E625CE">
        <w:t>dieses Arzneimittel</w:t>
      </w:r>
      <w:r w:rsidRPr="00431720">
        <w:t xml:space="preserve"> </w:t>
      </w:r>
      <w:r w:rsidR="0087668C" w:rsidRPr="00431720">
        <w:t>die Wahrscheinlichkeit für eine schwere Infektion, die lebensbedrohlich sein kann, erhöh</w:t>
      </w:r>
      <w:r w:rsidR="00B803D1" w:rsidRPr="00431720">
        <w:t>en kann</w:t>
      </w:r>
      <w:r w:rsidR="0087668C" w:rsidRPr="00431720">
        <w:t>,</w:t>
      </w:r>
    </w:p>
    <w:p w14:paraId="60D3BB24" w14:textId="1031F51A" w:rsidR="0087668C" w:rsidRDefault="0087668C" w:rsidP="00322786">
      <w:pPr>
        <w:keepLines/>
        <w:numPr>
          <w:ilvl w:val="0"/>
          <w:numId w:val="139"/>
        </w:numPr>
        <w:ind w:left="567" w:right="-108" w:hanging="567"/>
      </w:pPr>
      <w:r w:rsidRPr="00431720">
        <w:rPr>
          <w:b/>
        </w:rPr>
        <w:t xml:space="preserve">Husten </w:t>
      </w:r>
      <w:r w:rsidRPr="00431720">
        <w:t xml:space="preserve">oder </w:t>
      </w:r>
      <w:r w:rsidR="006D5390" w:rsidRPr="00431720">
        <w:rPr>
          <w:b/>
        </w:rPr>
        <w:t>Atem</w:t>
      </w:r>
      <w:r w:rsidR="00FB75C1">
        <w:rPr>
          <w:b/>
        </w:rPr>
        <w:t>beschwerden</w:t>
      </w:r>
      <w:r w:rsidRPr="00431720">
        <w:t xml:space="preserve">, da </w:t>
      </w:r>
      <w:r w:rsidR="00FB75C1">
        <w:t xml:space="preserve">es sich hierbei um Anzeichen für </w:t>
      </w:r>
      <w:r w:rsidR="0097454F">
        <w:t>Probleme mit der</w:t>
      </w:r>
      <w:r w:rsidR="0097454F" w:rsidRPr="00431720">
        <w:t xml:space="preserve"> </w:t>
      </w:r>
      <w:r w:rsidR="00AD4E58" w:rsidRPr="00431720">
        <w:t xml:space="preserve">Lunge </w:t>
      </w:r>
      <w:r w:rsidR="00FB75C1">
        <w:t xml:space="preserve">handeln könnte </w:t>
      </w:r>
      <w:r w:rsidR="00AD4E58" w:rsidRPr="00431720">
        <w:t>(interstitielle Lungen</w:t>
      </w:r>
      <w:r w:rsidR="006D5390" w:rsidRPr="00431720">
        <w:t>erkrankung</w:t>
      </w:r>
      <w:r w:rsidR="0097454F">
        <w:t xml:space="preserve"> oder pulmonale Hypertonie</w:t>
      </w:r>
      <w:ins w:id="26" w:author="Author">
        <w:r w:rsidR="00765B50">
          <w:t xml:space="preserve"> oder Lungenknötchen</w:t>
        </w:r>
      </w:ins>
      <w:r w:rsidR="00AD4E58" w:rsidRPr="00431720">
        <w:t>)</w:t>
      </w:r>
      <w:r w:rsidR="00A57E28">
        <w:t>,</w:t>
      </w:r>
    </w:p>
    <w:p w14:paraId="35BF46F2" w14:textId="77777777" w:rsidR="006D6CAF" w:rsidRDefault="006D6CAF" w:rsidP="00322786">
      <w:pPr>
        <w:keepLines/>
        <w:numPr>
          <w:ilvl w:val="0"/>
          <w:numId w:val="139"/>
        </w:numPr>
        <w:ind w:left="567" w:right="-108" w:hanging="567"/>
      </w:pPr>
      <w:r>
        <w:t>ungewohntem</w:t>
      </w:r>
      <w:r w:rsidRPr="00856874">
        <w:t xml:space="preserve"> </w:t>
      </w:r>
      <w:r w:rsidRPr="002A24D5">
        <w:t>Kribbeln</w:t>
      </w:r>
      <w:r w:rsidRPr="00856874">
        <w:t xml:space="preserve">, </w:t>
      </w:r>
      <w:r w:rsidRPr="002A24D5">
        <w:t>Kraftlosigkeit</w:t>
      </w:r>
      <w:r w:rsidRPr="00856874">
        <w:t xml:space="preserve"> oder </w:t>
      </w:r>
      <w:r w:rsidRPr="002A24D5">
        <w:t>Schmerzen</w:t>
      </w:r>
      <w:r w:rsidRPr="00856874">
        <w:t xml:space="preserve"> </w:t>
      </w:r>
      <w:r>
        <w:t>in Ihren Händen oder Füßen, da dies auf Probleme mit Ihren Nerven (periphere Neuropathie) hindeuten kann.</w:t>
      </w:r>
    </w:p>
    <w:p w14:paraId="061176DA" w14:textId="77777777" w:rsidR="006D6CAF" w:rsidRPr="00431720" w:rsidRDefault="006D6CAF" w:rsidP="00322786">
      <w:pPr>
        <w:keepLines/>
      </w:pPr>
    </w:p>
    <w:p w14:paraId="670940DD" w14:textId="77777777" w:rsidR="00217C38" w:rsidRPr="00431720" w:rsidRDefault="00217C38" w:rsidP="00322786">
      <w:pPr>
        <w:pStyle w:val="BodyText3"/>
        <w:keepLines/>
      </w:pPr>
      <w:r w:rsidRPr="00431720">
        <w:rPr>
          <w:b/>
        </w:rPr>
        <w:t xml:space="preserve">Häufige Nebenwirkungen </w:t>
      </w:r>
      <w:r w:rsidR="00AD4E58" w:rsidRPr="00431720">
        <w:rPr>
          <w:b/>
          <w:noProof/>
        </w:rPr>
        <w:t>(</w:t>
      </w:r>
      <w:r w:rsidR="00AF44E2">
        <w:rPr>
          <w:b/>
          <w:noProof/>
        </w:rPr>
        <w:t xml:space="preserve">kann bis zu </w:t>
      </w:r>
      <w:r w:rsidR="0019675E" w:rsidRPr="00431720">
        <w:rPr>
          <w:b/>
          <w:noProof/>
        </w:rPr>
        <w:t>1</w:t>
      </w:r>
      <w:r w:rsidR="00EC4A0A" w:rsidRPr="00431720">
        <w:rPr>
          <w:b/>
          <w:noProof/>
        </w:rPr>
        <w:t xml:space="preserve"> </w:t>
      </w:r>
      <w:r w:rsidR="00AF44E2">
        <w:rPr>
          <w:b/>
          <w:noProof/>
        </w:rPr>
        <w:t>von</w:t>
      </w:r>
      <w:r w:rsidR="00EC4A0A" w:rsidRPr="00431720">
        <w:rPr>
          <w:b/>
          <w:noProof/>
        </w:rPr>
        <w:t xml:space="preserve"> 10 Behandelte</w:t>
      </w:r>
      <w:r w:rsidR="00AF44E2">
        <w:rPr>
          <w:b/>
          <w:noProof/>
        </w:rPr>
        <w:t>n</w:t>
      </w:r>
      <w:r w:rsidR="00EC4A0A" w:rsidRPr="00431720">
        <w:rPr>
          <w:b/>
          <w:noProof/>
        </w:rPr>
        <w:t xml:space="preserve"> </w:t>
      </w:r>
      <w:r w:rsidR="00AF44E2">
        <w:rPr>
          <w:b/>
          <w:noProof/>
        </w:rPr>
        <w:t>betreffen</w:t>
      </w:r>
      <w:r w:rsidR="00685F2C" w:rsidRPr="00431720">
        <w:rPr>
          <w:b/>
          <w:noProof/>
        </w:rPr>
        <w:t>)</w:t>
      </w:r>
    </w:p>
    <w:p w14:paraId="690A5CE9" w14:textId="77777777" w:rsidR="00217C38" w:rsidRPr="00431720" w:rsidRDefault="00217C38" w:rsidP="00322786">
      <w:pPr>
        <w:keepLines/>
        <w:numPr>
          <w:ilvl w:val="0"/>
          <w:numId w:val="139"/>
        </w:numPr>
        <w:ind w:left="567" w:right="-108" w:hanging="567"/>
      </w:pPr>
      <w:r w:rsidRPr="00431720">
        <w:t xml:space="preserve">eine </w:t>
      </w:r>
      <w:r w:rsidR="00685F2C" w:rsidRPr="00431720">
        <w:t xml:space="preserve">geringe </w:t>
      </w:r>
      <w:r w:rsidRPr="00431720">
        <w:t>Senkung der Zahl der weißen Blutzellen (Leukopenie),</w:t>
      </w:r>
    </w:p>
    <w:p w14:paraId="4D9B55CC" w14:textId="77777777" w:rsidR="00217C38" w:rsidRPr="00431720" w:rsidRDefault="00217C38" w:rsidP="00322786">
      <w:pPr>
        <w:keepLines/>
        <w:numPr>
          <w:ilvl w:val="0"/>
          <w:numId w:val="139"/>
        </w:numPr>
        <w:ind w:left="567" w:right="-108" w:hanging="567"/>
      </w:pPr>
      <w:r w:rsidRPr="00431720">
        <w:t>leichte allergische Reaktionen,</w:t>
      </w:r>
    </w:p>
    <w:p w14:paraId="5B375650" w14:textId="77777777" w:rsidR="00217C38" w:rsidRPr="00431720" w:rsidRDefault="00217C38" w:rsidP="00322786">
      <w:pPr>
        <w:keepLines/>
        <w:numPr>
          <w:ilvl w:val="0"/>
          <w:numId w:val="139"/>
        </w:numPr>
        <w:ind w:left="567" w:right="-108" w:hanging="567"/>
      </w:pPr>
      <w:r w:rsidRPr="00431720">
        <w:t>Appetitlosigkeit, Gewichtsverlust (im Allgemeinen unbedeutend),</w:t>
      </w:r>
    </w:p>
    <w:p w14:paraId="74F727C8" w14:textId="77777777" w:rsidR="00685F2C" w:rsidRPr="009C013B" w:rsidRDefault="00685F2C" w:rsidP="00322786">
      <w:pPr>
        <w:keepLines/>
        <w:numPr>
          <w:ilvl w:val="0"/>
          <w:numId w:val="139"/>
        </w:numPr>
        <w:ind w:left="567" w:right="-108" w:hanging="567"/>
      </w:pPr>
      <w:r w:rsidRPr="009C013B">
        <w:t>Müdigkeit (Ast</w:t>
      </w:r>
      <w:r w:rsidR="00F45095" w:rsidRPr="009C013B">
        <w:t>h</w:t>
      </w:r>
      <w:r w:rsidRPr="009C013B">
        <w:t>enie),</w:t>
      </w:r>
    </w:p>
    <w:p w14:paraId="48BE1300" w14:textId="77777777" w:rsidR="00685F2C" w:rsidRPr="009C013B" w:rsidRDefault="00217C38" w:rsidP="00322786">
      <w:pPr>
        <w:keepLines/>
        <w:numPr>
          <w:ilvl w:val="0"/>
          <w:numId w:val="139"/>
        </w:numPr>
        <w:ind w:left="567" w:right="-108" w:hanging="567"/>
      </w:pPr>
      <w:r w:rsidRPr="009C013B">
        <w:t>Kopfschmerzen, Schwindel,</w:t>
      </w:r>
    </w:p>
    <w:p w14:paraId="3EEBBDD8" w14:textId="77777777" w:rsidR="00217C38" w:rsidRPr="009C013B" w:rsidRDefault="00217C38" w:rsidP="00322786">
      <w:pPr>
        <w:keepLines/>
        <w:numPr>
          <w:ilvl w:val="0"/>
          <w:numId w:val="139"/>
        </w:numPr>
        <w:ind w:left="567" w:right="-108" w:hanging="567"/>
      </w:pPr>
      <w:r w:rsidRPr="009C013B">
        <w:t>ungewöhnliche Hautempfindungen wie Kribbeln (Parästhesie),</w:t>
      </w:r>
    </w:p>
    <w:p w14:paraId="74DECEF3" w14:textId="77777777" w:rsidR="00217C38" w:rsidRDefault="00217C38" w:rsidP="00322786">
      <w:pPr>
        <w:keepLines/>
        <w:numPr>
          <w:ilvl w:val="0"/>
          <w:numId w:val="139"/>
        </w:numPr>
        <w:ind w:left="567" w:right="-108" w:hanging="567"/>
      </w:pPr>
      <w:r w:rsidRPr="009C013B">
        <w:t>eine leichte Erhöhung des Blutdrucks,</w:t>
      </w:r>
    </w:p>
    <w:p w14:paraId="22B6250F" w14:textId="77777777" w:rsidR="00475BEC" w:rsidRPr="009C013B" w:rsidRDefault="00475BEC" w:rsidP="00322786">
      <w:pPr>
        <w:keepLines/>
        <w:numPr>
          <w:ilvl w:val="0"/>
          <w:numId w:val="139"/>
        </w:numPr>
        <w:ind w:left="567" w:right="-108" w:hanging="567"/>
      </w:pPr>
      <w:r>
        <w:t>Kolitis,</w:t>
      </w:r>
    </w:p>
    <w:p w14:paraId="40B86FC4" w14:textId="77777777" w:rsidR="00685F2C" w:rsidRPr="00431720" w:rsidRDefault="00217C38" w:rsidP="00322786">
      <w:pPr>
        <w:keepLines/>
        <w:numPr>
          <w:ilvl w:val="0"/>
          <w:numId w:val="139"/>
        </w:numPr>
        <w:ind w:left="567" w:right="-108" w:hanging="567"/>
      </w:pPr>
      <w:r w:rsidRPr="00431720">
        <w:t xml:space="preserve">Durchfall, </w:t>
      </w:r>
    </w:p>
    <w:p w14:paraId="7EA47855" w14:textId="77777777" w:rsidR="00685F2C" w:rsidRPr="00431720" w:rsidRDefault="00217C38" w:rsidP="00322786">
      <w:pPr>
        <w:keepLines/>
        <w:numPr>
          <w:ilvl w:val="0"/>
          <w:numId w:val="139"/>
        </w:numPr>
        <w:ind w:left="567" w:right="-108" w:hanging="567"/>
      </w:pPr>
      <w:r w:rsidRPr="00431720">
        <w:t xml:space="preserve">Übelkeit, Erbrechen, </w:t>
      </w:r>
    </w:p>
    <w:p w14:paraId="06A955AF" w14:textId="77777777" w:rsidR="00685F2C" w:rsidRPr="00431720" w:rsidRDefault="00217C38" w:rsidP="00322786">
      <w:pPr>
        <w:keepLines/>
        <w:numPr>
          <w:ilvl w:val="0"/>
          <w:numId w:val="139"/>
        </w:numPr>
        <w:ind w:left="567" w:right="-108" w:hanging="567"/>
      </w:pPr>
      <w:r w:rsidRPr="00431720">
        <w:t>Entzündung der Mundhöhle</w:t>
      </w:r>
      <w:r w:rsidR="00685F2C" w:rsidRPr="00431720">
        <w:t xml:space="preserve"> oder</w:t>
      </w:r>
      <w:r w:rsidRPr="00431720">
        <w:t xml:space="preserve"> Mundgeschwüre,</w:t>
      </w:r>
    </w:p>
    <w:p w14:paraId="2948D758" w14:textId="77777777" w:rsidR="00217C38" w:rsidRPr="00431720" w:rsidRDefault="00217C38" w:rsidP="00322786">
      <w:pPr>
        <w:keepLines/>
        <w:numPr>
          <w:ilvl w:val="0"/>
          <w:numId w:val="139"/>
        </w:numPr>
        <w:ind w:left="567" w:right="-108" w:hanging="567"/>
      </w:pPr>
      <w:r w:rsidRPr="00431720">
        <w:t>Bauchschmerzen,</w:t>
      </w:r>
    </w:p>
    <w:p w14:paraId="6A7A0A5B" w14:textId="77777777" w:rsidR="00217C38" w:rsidRPr="00431720" w:rsidRDefault="009A20FE" w:rsidP="00322786">
      <w:pPr>
        <w:keepLines/>
        <w:numPr>
          <w:ilvl w:val="0"/>
          <w:numId w:val="139"/>
        </w:numPr>
        <w:ind w:left="567" w:right="-108" w:hanging="567"/>
      </w:pPr>
      <w:r w:rsidRPr="00431720">
        <w:t>Leberwerterhöhungen</w:t>
      </w:r>
      <w:r w:rsidR="00217C38" w:rsidRPr="00431720">
        <w:t>,</w:t>
      </w:r>
    </w:p>
    <w:p w14:paraId="66EC3885" w14:textId="77777777" w:rsidR="00685F2C" w:rsidRPr="00431720" w:rsidRDefault="00217C38" w:rsidP="00322786">
      <w:pPr>
        <w:keepLines/>
        <w:numPr>
          <w:ilvl w:val="0"/>
          <w:numId w:val="139"/>
        </w:numPr>
        <w:ind w:left="567" w:right="-108" w:hanging="567"/>
      </w:pPr>
      <w:r w:rsidRPr="00431720">
        <w:t xml:space="preserve">verstärkter Haarausfall, </w:t>
      </w:r>
    </w:p>
    <w:p w14:paraId="0F414300" w14:textId="77777777" w:rsidR="00217C38" w:rsidRPr="00431720" w:rsidRDefault="00217C38" w:rsidP="00322786">
      <w:pPr>
        <w:keepLines/>
        <w:numPr>
          <w:ilvl w:val="0"/>
          <w:numId w:val="139"/>
        </w:numPr>
        <w:ind w:left="567" w:right="-108" w:hanging="567"/>
      </w:pPr>
      <w:r w:rsidRPr="00431720">
        <w:t>Ekzem, trockene Haut, Hautausschläge und Juckreiz,</w:t>
      </w:r>
    </w:p>
    <w:p w14:paraId="55B41411" w14:textId="77777777" w:rsidR="00217C38" w:rsidRPr="00431720" w:rsidRDefault="00217C38" w:rsidP="00322786">
      <w:pPr>
        <w:keepLines/>
        <w:numPr>
          <w:ilvl w:val="0"/>
          <w:numId w:val="139"/>
        </w:numPr>
        <w:ind w:left="567" w:right="-108" w:hanging="567"/>
      </w:pPr>
      <w:r w:rsidRPr="00431720">
        <w:t>Sehnenscheidenentzündung</w:t>
      </w:r>
      <w:r w:rsidR="00685F2C" w:rsidRPr="00431720">
        <w:t xml:space="preserve"> (Schmerzen</w:t>
      </w:r>
      <w:r w:rsidR="004D7BF4" w:rsidRPr="00431720">
        <w:t>,</w:t>
      </w:r>
      <w:r w:rsidR="00685F2C" w:rsidRPr="00431720">
        <w:t xml:space="preserve"> </w:t>
      </w:r>
      <w:r w:rsidR="003273F1" w:rsidRPr="00431720">
        <w:t xml:space="preserve">verursacht </w:t>
      </w:r>
      <w:r w:rsidR="00685F2C" w:rsidRPr="00431720">
        <w:t>durch eine Entzündung der Membran</w:t>
      </w:r>
      <w:r w:rsidR="003273F1" w:rsidRPr="00431720">
        <w:t>,</w:t>
      </w:r>
      <w:r w:rsidR="00685F2C" w:rsidRPr="00431720">
        <w:t xml:space="preserve"> die die Sehne</w:t>
      </w:r>
      <w:r w:rsidR="007A4C24" w:rsidRPr="00431720">
        <w:t xml:space="preserve">n umgibt, gewöhnlich </w:t>
      </w:r>
      <w:r w:rsidR="002B3B74" w:rsidRPr="00431720">
        <w:t>an</w:t>
      </w:r>
      <w:r w:rsidR="007A4C24" w:rsidRPr="00431720">
        <w:t xml:space="preserve"> Hä</w:t>
      </w:r>
      <w:r w:rsidR="00685F2C" w:rsidRPr="00431720">
        <w:t>nden oder Füßen)</w:t>
      </w:r>
      <w:r w:rsidRPr="00431720">
        <w:t>,</w:t>
      </w:r>
    </w:p>
    <w:p w14:paraId="7872AB6F" w14:textId="77777777" w:rsidR="00685F2C" w:rsidRPr="00431720" w:rsidRDefault="006D5390" w:rsidP="00322786">
      <w:pPr>
        <w:keepLines/>
        <w:numPr>
          <w:ilvl w:val="0"/>
          <w:numId w:val="139"/>
        </w:numPr>
        <w:ind w:left="567" w:right="-108" w:hanging="567"/>
      </w:pPr>
      <w:r w:rsidRPr="00431720">
        <w:t>e</w:t>
      </w:r>
      <w:r w:rsidR="00685F2C" w:rsidRPr="00431720">
        <w:t>ine Erhöhun</w:t>
      </w:r>
      <w:r w:rsidR="001C5FEB" w:rsidRPr="00431720">
        <w:t>g</w:t>
      </w:r>
      <w:r w:rsidR="00685F2C" w:rsidRPr="00431720">
        <w:t xml:space="preserve"> bestimmter </w:t>
      </w:r>
      <w:r w:rsidR="003273F1" w:rsidRPr="00431720">
        <w:t>Blut</w:t>
      </w:r>
      <w:r w:rsidR="009A20FE" w:rsidRPr="00431720">
        <w:t>werte</w:t>
      </w:r>
      <w:r w:rsidR="003273F1" w:rsidRPr="00431720">
        <w:t xml:space="preserve"> </w:t>
      </w:r>
      <w:r w:rsidR="00685F2C" w:rsidRPr="00431720">
        <w:t>(</w:t>
      </w:r>
      <w:r w:rsidR="003273F1" w:rsidRPr="00431720">
        <w:t>Kreatin-</w:t>
      </w:r>
      <w:r w:rsidR="00685F2C" w:rsidRPr="00431720">
        <w:t>Phosphokinase)</w:t>
      </w:r>
      <w:r w:rsidR="009C013B">
        <w:t>,</w:t>
      </w:r>
    </w:p>
    <w:p w14:paraId="6227CAAB" w14:textId="77777777" w:rsidR="009C013B" w:rsidRPr="009C013B" w:rsidRDefault="009C013B" w:rsidP="00322786">
      <w:pPr>
        <w:keepLines/>
        <w:numPr>
          <w:ilvl w:val="0"/>
          <w:numId w:val="139"/>
        </w:numPr>
        <w:ind w:left="567" w:right="-108" w:hanging="567"/>
      </w:pPr>
      <w:r w:rsidRPr="009C013B">
        <w:t>Schädigung der Nervenbahnen in den Armen oder Beinen (periphere Neuropathie)</w:t>
      </w:r>
      <w:r>
        <w:t>.</w:t>
      </w:r>
    </w:p>
    <w:p w14:paraId="2B96DA03" w14:textId="77777777" w:rsidR="000A2E53" w:rsidRDefault="000A2E53" w:rsidP="00322786">
      <w:pPr>
        <w:pStyle w:val="Enumeration2"/>
        <w:keepLines w:val="0"/>
        <w:widowControl w:val="0"/>
        <w:numPr>
          <w:ilvl w:val="0"/>
          <w:numId w:val="0"/>
        </w:numPr>
        <w:tabs>
          <w:tab w:val="clear" w:pos="567"/>
          <w:tab w:val="left" w:pos="0"/>
        </w:tabs>
        <w:rPr>
          <w:b/>
        </w:rPr>
      </w:pPr>
    </w:p>
    <w:p w14:paraId="55368167" w14:textId="77777777" w:rsidR="00217C38" w:rsidRPr="00431720" w:rsidRDefault="00217C38" w:rsidP="00322786">
      <w:pPr>
        <w:pStyle w:val="Enumeration2"/>
        <w:keepLines w:val="0"/>
        <w:widowControl w:val="0"/>
        <w:numPr>
          <w:ilvl w:val="0"/>
          <w:numId w:val="0"/>
        </w:numPr>
        <w:tabs>
          <w:tab w:val="clear" w:pos="567"/>
          <w:tab w:val="left" w:pos="0"/>
        </w:tabs>
      </w:pPr>
      <w:r w:rsidRPr="00431720">
        <w:rPr>
          <w:b/>
        </w:rPr>
        <w:t>Gelegentliche Nebenwirkungen</w:t>
      </w:r>
      <w:r w:rsidR="00552074" w:rsidRPr="00431720">
        <w:rPr>
          <w:b/>
        </w:rPr>
        <w:t xml:space="preserve"> (</w:t>
      </w:r>
      <w:r w:rsidR="00AF44E2">
        <w:rPr>
          <w:b/>
        </w:rPr>
        <w:t xml:space="preserve">kann bis zu </w:t>
      </w:r>
      <w:r w:rsidR="00EC4A0A" w:rsidRPr="00431720">
        <w:rPr>
          <w:b/>
        </w:rPr>
        <w:t>1</w:t>
      </w:r>
      <w:r w:rsidR="00F86418">
        <w:rPr>
          <w:b/>
        </w:rPr>
        <w:t xml:space="preserve"> </w:t>
      </w:r>
      <w:r w:rsidR="00AF44E2">
        <w:rPr>
          <w:b/>
        </w:rPr>
        <w:t>von 100</w:t>
      </w:r>
      <w:r w:rsidR="00F84CCA">
        <w:rPr>
          <w:b/>
        </w:rPr>
        <w:t xml:space="preserve"> </w:t>
      </w:r>
      <w:r w:rsidR="00EC4A0A" w:rsidRPr="00431720">
        <w:rPr>
          <w:b/>
        </w:rPr>
        <w:t>Behandelte</w:t>
      </w:r>
      <w:r w:rsidR="00AF44E2">
        <w:rPr>
          <w:b/>
        </w:rPr>
        <w:t>n</w:t>
      </w:r>
      <w:r w:rsidR="00EC4A0A" w:rsidRPr="00431720">
        <w:rPr>
          <w:b/>
        </w:rPr>
        <w:t xml:space="preserve"> </w:t>
      </w:r>
      <w:r w:rsidR="00AF44E2">
        <w:rPr>
          <w:b/>
        </w:rPr>
        <w:t>betreffen</w:t>
      </w:r>
      <w:r w:rsidR="00552074" w:rsidRPr="00431720">
        <w:rPr>
          <w:b/>
        </w:rPr>
        <w:t>)</w:t>
      </w:r>
    </w:p>
    <w:p w14:paraId="270F1DDE" w14:textId="77777777" w:rsidR="00217C38" w:rsidRPr="00431720" w:rsidRDefault="00217C38" w:rsidP="00322786">
      <w:pPr>
        <w:keepLines/>
        <w:numPr>
          <w:ilvl w:val="0"/>
          <w:numId w:val="139"/>
        </w:numPr>
        <w:ind w:left="567" w:right="-108" w:hanging="567"/>
      </w:pPr>
      <w:r w:rsidRPr="00431720">
        <w:t>eine Senkung der Zahl der roten Blutkörperchen (Blutarmut) und der Blutplättchen (Thrombozytopenie),</w:t>
      </w:r>
    </w:p>
    <w:p w14:paraId="09F99223" w14:textId="77777777" w:rsidR="00217C38" w:rsidRPr="00431720" w:rsidRDefault="00217C38" w:rsidP="00322786">
      <w:pPr>
        <w:keepLines/>
        <w:numPr>
          <w:ilvl w:val="0"/>
          <w:numId w:val="139"/>
        </w:numPr>
        <w:ind w:left="567" w:right="-108" w:hanging="567"/>
      </w:pPr>
      <w:r w:rsidRPr="00431720">
        <w:t xml:space="preserve">eine Senkung des </w:t>
      </w:r>
      <w:r w:rsidR="00552074" w:rsidRPr="00431720">
        <w:t>Kaliumspiegels im Blut</w:t>
      </w:r>
      <w:r w:rsidRPr="00431720">
        <w:t>,</w:t>
      </w:r>
    </w:p>
    <w:p w14:paraId="4667FCF1" w14:textId="77777777" w:rsidR="00217C38" w:rsidRPr="00431720" w:rsidRDefault="00217C38" w:rsidP="00322786">
      <w:pPr>
        <w:keepLines/>
        <w:numPr>
          <w:ilvl w:val="0"/>
          <w:numId w:val="139"/>
        </w:numPr>
        <w:ind w:left="567" w:right="-108" w:hanging="567"/>
      </w:pPr>
      <w:r w:rsidRPr="00431720">
        <w:t>Angstgefühl,</w:t>
      </w:r>
    </w:p>
    <w:p w14:paraId="1E5F742F" w14:textId="77777777" w:rsidR="00217C38" w:rsidRPr="00431720" w:rsidRDefault="00217C38" w:rsidP="00322786">
      <w:pPr>
        <w:keepLines/>
        <w:numPr>
          <w:ilvl w:val="0"/>
          <w:numId w:val="139"/>
        </w:numPr>
        <w:ind w:left="567" w:right="-108" w:hanging="567"/>
      </w:pPr>
      <w:r w:rsidRPr="00431720">
        <w:t>Geschmacksveränderungen,</w:t>
      </w:r>
    </w:p>
    <w:p w14:paraId="4EF8DF41" w14:textId="77777777" w:rsidR="00217C38" w:rsidRPr="00431720" w:rsidRDefault="00552074" w:rsidP="00322786">
      <w:pPr>
        <w:keepLines/>
        <w:numPr>
          <w:ilvl w:val="0"/>
          <w:numId w:val="139"/>
        </w:numPr>
        <w:ind w:left="567" w:right="-108" w:hanging="567"/>
      </w:pPr>
      <w:r w:rsidRPr="00431720">
        <w:t>Urtikaria (</w:t>
      </w:r>
      <w:r w:rsidR="00217C38" w:rsidRPr="00431720">
        <w:t>Nesselsucht</w:t>
      </w:r>
      <w:r w:rsidRPr="00431720">
        <w:t>)</w:t>
      </w:r>
      <w:r w:rsidR="00217C38" w:rsidRPr="00431720">
        <w:t>,</w:t>
      </w:r>
    </w:p>
    <w:p w14:paraId="3C999296" w14:textId="77777777" w:rsidR="00552074" w:rsidRPr="00431720" w:rsidRDefault="00217C38" w:rsidP="00322786">
      <w:pPr>
        <w:keepLines/>
        <w:numPr>
          <w:ilvl w:val="0"/>
          <w:numId w:val="139"/>
        </w:numPr>
        <w:ind w:left="567" w:right="-108" w:hanging="567"/>
      </w:pPr>
      <w:r w:rsidRPr="00431720">
        <w:t>Sehnenruptur</w:t>
      </w:r>
      <w:r w:rsidR="00552074" w:rsidRPr="00431720">
        <w:t>,</w:t>
      </w:r>
    </w:p>
    <w:p w14:paraId="6A995364" w14:textId="77777777" w:rsidR="00552074" w:rsidRPr="00431720" w:rsidRDefault="00552074" w:rsidP="00322786">
      <w:pPr>
        <w:keepLines/>
        <w:numPr>
          <w:ilvl w:val="0"/>
          <w:numId w:val="139"/>
        </w:numPr>
        <w:ind w:left="567" w:right="-108" w:hanging="567"/>
      </w:pPr>
      <w:r w:rsidRPr="00431720">
        <w:t>ein Anstieg der Blutfettwerte (Cholesterin und Triglyceride),</w:t>
      </w:r>
    </w:p>
    <w:p w14:paraId="1721076F" w14:textId="77777777" w:rsidR="00217C38" w:rsidRPr="00431720" w:rsidRDefault="00552074" w:rsidP="00322786">
      <w:pPr>
        <w:keepLines/>
        <w:numPr>
          <w:ilvl w:val="0"/>
          <w:numId w:val="139"/>
        </w:numPr>
        <w:ind w:left="567" w:right="-108" w:hanging="567"/>
      </w:pPr>
      <w:r w:rsidRPr="00431720">
        <w:t>eine Verminderung der Phosphatwerte im Blut</w:t>
      </w:r>
      <w:r w:rsidR="00217C38" w:rsidRPr="00431720">
        <w:t>.</w:t>
      </w:r>
    </w:p>
    <w:p w14:paraId="6926FA93" w14:textId="77777777" w:rsidR="009D70AE" w:rsidRDefault="009D70AE" w:rsidP="00322786">
      <w:pPr>
        <w:widowControl w:val="0"/>
        <w:rPr>
          <w:b/>
        </w:rPr>
      </w:pPr>
    </w:p>
    <w:p w14:paraId="1767BDA9" w14:textId="77777777" w:rsidR="00217C38" w:rsidRPr="00431720" w:rsidRDefault="00217C38" w:rsidP="00322786">
      <w:pPr>
        <w:keepNext/>
        <w:widowControl w:val="0"/>
      </w:pPr>
      <w:r w:rsidRPr="00431720">
        <w:rPr>
          <w:b/>
        </w:rPr>
        <w:t xml:space="preserve">Seltene Nebenwirkungen </w:t>
      </w:r>
      <w:r w:rsidR="00143798" w:rsidRPr="00431720">
        <w:rPr>
          <w:b/>
        </w:rPr>
        <w:t>(</w:t>
      </w:r>
      <w:r w:rsidR="00AF44E2">
        <w:rPr>
          <w:b/>
        </w:rPr>
        <w:t xml:space="preserve">kann bis zu </w:t>
      </w:r>
      <w:r w:rsidR="00EC4A0A" w:rsidRPr="00431720">
        <w:rPr>
          <w:b/>
        </w:rPr>
        <w:t xml:space="preserve">1 </w:t>
      </w:r>
      <w:r w:rsidR="00AF44E2">
        <w:rPr>
          <w:b/>
        </w:rPr>
        <w:t xml:space="preserve">von </w:t>
      </w:r>
      <w:r w:rsidR="00EC4A0A" w:rsidRPr="00431720">
        <w:rPr>
          <w:b/>
        </w:rPr>
        <w:t>1</w:t>
      </w:r>
      <w:r w:rsidR="00AF44E2">
        <w:rPr>
          <w:b/>
        </w:rPr>
        <w:t>.</w:t>
      </w:r>
      <w:r w:rsidR="00EC4A0A" w:rsidRPr="00431720">
        <w:rPr>
          <w:b/>
        </w:rPr>
        <w:t>0</w:t>
      </w:r>
      <w:r w:rsidR="00AF44E2">
        <w:rPr>
          <w:b/>
        </w:rPr>
        <w:t>00</w:t>
      </w:r>
      <w:r w:rsidR="00EC4A0A" w:rsidRPr="00431720">
        <w:rPr>
          <w:b/>
        </w:rPr>
        <w:t xml:space="preserve"> Behandelte</w:t>
      </w:r>
      <w:r w:rsidR="00AF44E2">
        <w:rPr>
          <w:b/>
        </w:rPr>
        <w:t>n</w:t>
      </w:r>
      <w:r w:rsidR="00EC4A0A" w:rsidRPr="00431720">
        <w:rPr>
          <w:b/>
        </w:rPr>
        <w:t xml:space="preserve"> </w:t>
      </w:r>
      <w:r w:rsidR="00AF44E2">
        <w:rPr>
          <w:b/>
        </w:rPr>
        <w:t>betreffen</w:t>
      </w:r>
      <w:r w:rsidR="00143798" w:rsidRPr="00431720">
        <w:rPr>
          <w:b/>
        </w:rPr>
        <w:t>)</w:t>
      </w:r>
    </w:p>
    <w:p w14:paraId="01E3B139" w14:textId="77777777" w:rsidR="00217C38" w:rsidRPr="00431720" w:rsidRDefault="00217C38" w:rsidP="00322786">
      <w:pPr>
        <w:keepLines/>
        <w:numPr>
          <w:ilvl w:val="0"/>
          <w:numId w:val="139"/>
        </w:numPr>
        <w:ind w:left="567" w:right="-108" w:hanging="567"/>
      </w:pPr>
      <w:r w:rsidRPr="00431720">
        <w:t xml:space="preserve">eine Vermehrung der Blutzellen, </w:t>
      </w:r>
      <w:r w:rsidR="00543223" w:rsidRPr="00431720">
        <w:t>die Eosinophile genannt werd</w:t>
      </w:r>
      <w:r w:rsidR="002F5A4B" w:rsidRPr="00431720">
        <w:t xml:space="preserve">en (Eosinophilie); </w:t>
      </w:r>
      <w:r w:rsidRPr="00431720">
        <w:t xml:space="preserve">eine </w:t>
      </w:r>
      <w:r w:rsidR="002F5A4B" w:rsidRPr="00431720">
        <w:t xml:space="preserve">geringe </w:t>
      </w:r>
      <w:r w:rsidRPr="00431720">
        <w:t>Verringerung der Zahl der weißen Blutzellen (Leukopenie)</w:t>
      </w:r>
      <w:r w:rsidR="002F5A4B" w:rsidRPr="00431720">
        <w:t>;</w:t>
      </w:r>
      <w:r w:rsidRPr="00431720">
        <w:t xml:space="preserve"> Verringerung aller Blutzellen (Panzytopenie)</w:t>
      </w:r>
      <w:r w:rsidR="00A511A8" w:rsidRPr="00431720">
        <w:t>,</w:t>
      </w:r>
    </w:p>
    <w:p w14:paraId="17128D5C" w14:textId="77777777" w:rsidR="00217C38" w:rsidRPr="00431720" w:rsidRDefault="00217C38" w:rsidP="00322786">
      <w:pPr>
        <w:keepLines/>
        <w:numPr>
          <w:ilvl w:val="0"/>
          <w:numId w:val="139"/>
        </w:numPr>
        <w:ind w:left="567" w:right="-108" w:hanging="567"/>
      </w:pPr>
      <w:r w:rsidRPr="00431720">
        <w:t>eine starke Erhöhung des Blutdrucks,</w:t>
      </w:r>
    </w:p>
    <w:p w14:paraId="3DC5B800" w14:textId="77777777" w:rsidR="00217C38" w:rsidRPr="00431720" w:rsidRDefault="00217C38" w:rsidP="00322786">
      <w:pPr>
        <w:keepLines/>
        <w:numPr>
          <w:ilvl w:val="0"/>
          <w:numId w:val="139"/>
        </w:numPr>
        <w:ind w:left="567" w:right="-108" w:hanging="567"/>
      </w:pPr>
      <w:r w:rsidRPr="00431720">
        <w:lastRenderedPageBreak/>
        <w:t>Lungenentzündung (interstitielle Lungenerkrankung)</w:t>
      </w:r>
      <w:r w:rsidR="001C5FEB" w:rsidRPr="00431720">
        <w:t>,</w:t>
      </w:r>
    </w:p>
    <w:p w14:paraId="65309D9B" w14:textId="77777777" w:rsidR="00217C38" w:rsidRPr="00431720" w:rsidRDefault="009A20FE" w:rsidP="00322786">
      <w:pPr>
        <w:keepLines/>
        <w:numPr>
          <w:ilvl w:val="0"/>
          <w:numId w:val="139"/>
        </w:numPr>
        <w:ind w:left="567" w:right="-108" w:hanging="567"/>
      </w:pPr>
      <w:r w:rsidRPr="00431720">
        <w:t>Leberwerterhöhungen</w:t>
      </w:r>
      <w:r w:rsidR="00217C38" w:rsidRPr="00431720">
        <w:t>, woraus sich ernsthafte Störungen wie Hepatitis oder Gelbsucht entwickeln können</w:t>
      </w:r>
      <w:r w:rsidR="001C5FEB" w:rsidRPr="00431720">
        <w:t>,</w:t>
      </w:r>
    </w:p>
    <w:p w14:paraId="151B39B3" w14:textId="77777777" w:rsidR="00217C38" w:rsidRPr="00431720" w:rsidRDefault="00217C38" w:rsidP="00322786">
      <w:pPr>
        <w:keepLines/>
        <w:numPr>
          <w:ilvl w:val="0"/>
          <w:numId w:val="139"/>
        </w:numPr>
        <w:ind w:left="567" w:right="-108" w:hanging="567"/>
      </w:pPr>
      <w:r w:rsidRPr="00431720">
        <w:t xml:space="preserve">schwere Infektionen, </w:t>
      </w:r>
      <w:r w:rsidR="001C5FEB" w:rsidRPr="00431720">
        <w:t>Sepsis genannt, die</w:t>
      </w:r>
      <w:r w:rsidRPr="00431720">
        <w:t xml:space="preserve"> möglicherweise </w:t>
      </w:r>
      <w:r w:rsidR="001C5FEB" w:rsidRPr="00431720">
        <w:t>tödlich sein k</w:t>
      </w:r>
      <w:r w:rsidR="009A20FE" w:rsidRPr="00431720">
        <w:t>önnen</w:t>
      </w:r>
      <w:r w:rsidR="001C5FEB" w:rsidRPr="00431720">
        <w:t>,</w:t>
      </w:r>
    </w:p>
    <w:p w14:paraId="50813B34" w14:textId="77777777" w:rsidR="001C5FEB" w:rsidRPr="00431720" w:rsidRDefault="001C5FEB" w:rsidP="00322786">
      <w:pPr>
        <w:keepLines/>
        <w:numPr>
          <w:ilvl w:val="0"/>
          <w:numId w:val="139"/>
        </w:numPr>
        <w:ind w:left="567" w:right="-108" w:hanging="567"/>
      </w:pPr>
      <w:r w:rsidRPr="00431720">
        <w:t>eine Erh</w:t>
      </w:r>
      <w:r w:rsidR="004A6E1E" w:rsidRPr="00431720">
        <w:t xml:space="preserve">öhung bestimmter </w:t>
      </w:r>
      <w:r w:rsidR="00F22B48" w:rsidRPr="00431720">
        <w:t>Blut</w:t>
      </w:r>
      <w:r w:rsidR="009A20FE" w:rsidRPr="00431720">
        <w:t>werte</w:t>
      </w:r>
      <w:r w:rsidR="00F22B48" w:rsidRPr="00431720">
        <w:t xml:space="preserve"> </w:t>
      </w:r>
      <w:r w:rsidR="004A6E1E" w:rsidRPr="00431720">
        <w:t>(Lac</w:t>
      </w:r>
      <w:r w:rsidR="00F22B48" w:rsidRPr="00431720">
        <w:t>tat-</w:t>
      </w:r>
      <w:r w:rsidRPr="00431720">
        <w:t>Dehydrogenase).</w:t>
      </w:r>
    </w:p>
    <w:p w14:paraId="08C9160E" w14:textId="77777777" w:rsidR="00217C38" w:rsidRPr="00431720" w:rsidRDefault="00217C38" w:rsidP="00322786">
      <w:pPr>
        <w:pStyle w:val="Enumeration2"/>
        <w:keepLines w:val="0"/>
        <w:widowControl w:val="0"/>
        <w:numPr>
          <w:ilvl w:val="0"/>
          <w:numId w:val="0"/>
        </w:numPr>
        <w:ind w:left="567" w:hanging="567"/>
      </w:pPr>
    </w:p>
    <w:p w14:paraId="255FDA99" w14:textId="77777777" w:rsidR="00217C38" w:rsidRPr="00431720" w:rsidRDefault="00217C38" w:rsidP="00322786">
      <w:pPr>
        <w:pStyle w:val="Enumeration2"/>
        <w:keepNext/>
        <w:keepLines w:val="0"/>
        <w:widowControl w:val="0"/>
        <w:numPr>
          <w:ilvl w:val="0"/>
          <w:numId w:val="0"/>
        </w:numPr>
      </w:pPr>
      <w:r w:rsidRPr="00431720">
        <w:rPr>
          <w:b/>
        </w:rPr>
        <w:t>Sehr seltene Nebenwirkungen</w:t>
      </w:r>
      <w:r w:rsidR="001C5FEB" w:rsidRPr="00431720">
        <w:rPr>
          <w:b/>
        </w:rPr>
        <w:t xml:space="preserve"> (</w:t>
      </w:r>
      <w:r w:rsidR="008D0517">
        <w:rPr>
          <w:b/>
        </w:rPr>
        <w:t xml:space="preserve">kann bis zu </w:t>
      </w:r>
      <w:r w:rsidR="00EC4A0A" w:rsidRPr="00431720">
        <w:rPr>
          <w:b/>
        </w:rPr>
        <w:t xml:space="preserve">1 </w:t>
      </w:r>
      <w:r w:rsidR="008D0517">
        <w:rPr>
          <w:b/>
        </w:rPr>
        <w:t xml:space="preserve">von 10.000 </w:t>
      </w:r>
      <w:r w:rsidR="00EC4A0A" w:rsidRPr="00F47494">
        <w:rPr>
          <w:b/>
        </w:rPr>
        <w:t>Behandelten</w:t>
      </w:r>
      <w:r w:rsidR="00EC4A0A" w:rsidRPr="00431720">
        <w:rPr>
          <w:b/>
        </w:rPr>
        <w:t xml:space="preserve"> </w:t>
      </w:r>
      <w:r w:rsidR="008D0517">
        <w:rPr>
          <w:b/>
        </w:rPr>
        <w:t>betreffen</w:t>
      </w:r>
      <w:r w:rsidR="001C5FEB" w:rsidRPr="00431720">
        <w:rPr>
          <w:b/>
        </w:rPr>
        <w:t>)</w:t>
      </w:r>
    </w:p>
    <w:p w14:paraId="6951EC4E" w14:textId="77777777" w:rsidR="00217C38" w:rsidRPr="00431720" w:rsidRDefault="00217C38" w:rsidP="00322786">
      <w:pPr>
        <w:keepLines/>
        <w:numPr>
          <w:ilvl w:val="0"/>
          <w:numId w:val="139"/>
        </w:numPr>
        <w:ind w:left="567" w:right="-108" w:hanging="567"/>
      </w:pPr>
      <w:r w:rsidRPr="00431720">
        <w:t>eine deutliche Abnahme bestimmter weißer Blutzellen (Agranulozytose),</w:t>
      </w:r>
    </w:p>
    <w:p w14:paraId="06E36C8B" w14:textId="77777777" w:rsidR="00217C38" w:rsidRPr="00431720" w:rsidRDefault="00217C38" w:rsidP="00322786">
      <w:pPr>
        <w:keepLines/>
        <w:numPr>
          <w:ilvl w:val="0"/>
          <w:numId w:val="139"/>
        </w:numPr>
        <w:ind w:left="567" w:right="-108" w:hanging="567"/>
      </w:pPr>
      <w:r w:rsidRPr="00431720">
        <w:t xml:space="preserve">schwere und möglicherweise </w:t>
      </w:r>
      <w:r w:rsidR="00F22B48" w:rsidRPr="00431720">
        <w:t xml:space="preserve">schwerwiegende </w:t>
      </w:r>
      <w:r w:rsidRPr="00431720">
        <w:t>allergische Reaktionen</w:t>
      </w:r>
      <w:r w:rsidR="001A4BB3" w:rsidRPr="00431720">
        <w:t>,</w:t>
      </w:r>
      <w:r w:rsidRPr="00431720">
        <w:t xml:space="preserve"> </w:t>
      </w:r>
    </w:p>
    <w:p w14:paraId="5DC7BBCE" w14:textId="0872007C" w:rsidR="00217C38" w:rsidRPr="00431720" w:rsidRDefault="00217C38" w:rsidP="00322786">
      <w:pPr>
        <w:keepLines/>
        <w:numPr>
          <w:ilvl w:val="0"/>
          <w:numId w:val="139"/>
        </w:numPr>
        <w:ind w:left="567" w:right="-108" w:hanging="567"/>
      </w:pPr>
      <w:r w:rsidRPr="00431720">
        <w:t xml:space="preserve">Entzündung der </w:t>
      </w:r>
      <w:r w:rsidR="005A2182">
        <w:t>Blutg</w:t>
      </w:r>
      <w:r w:rsidRPr="00431720">
        <w:t>efäße (Vaskulitis, einschließlich nekrotisierender Vaskulitis der Haut),</w:t>
      </w:r>
    </w:p>
    <w:p w14:paraId="527CA739" w14:textId="77777777" w:rsidR="00217C38" w:rsidRPr="00431720" w:rsidRDefault="00217C38" w:rsidP="00322786">
      <w:pPr>
        <w:keepLines/>
        <w:numPr>
          <w:ilvl w:val="0"/>
          <w:numId w:val="139"/>
        </w:numPr>
        <w:ind w:left="567" w:right="-108" w:hanging="567"/>
      </w:pPr>
      <w:r w:rsidRPr="00431720">
        <w:t>Entzündung der Bauchspeicheldrüse (Pankreatitis),</w:t>
      </w:r>
    </w:p>
    <w:p w14:paraId="13282A4C" w14:textId="77777777" w:rsidR="00217C38" w:rsidRPr="00431720" w:rsidRDefault="00217C38" w:rsidP="00322786">
      <w:pPr>
        <w:keepLines/>
        <w:numPr>
          <w:ilvl w:val="0"/>
          <w:numId w:val="139"/>
        </w:numPr>
        <w:ind w:left="567" w:right="-108" w:hanging="567"/>
      </w:pPr>
      <w:r w:rsidRPr="00431720">
        <w:t xml:space="preserve">ernsthafte </w:t>
      </w:r>
      <w:r w:rsidR="00850722" w:rsidRPr="00431720">
        <w:t>Lebers</w:t>
      </w:r>
      <w:r w:rsidRPr="00431720">
        <w:t xml:space="preserve">törungen wie Leberversagen </w:t>
      </w:r>
      <w:r w:rsidR="00850722" w:rsidRPr="00431720">
        <w:t xml:space="preserve">oder Nekrose </w:t>
      </w:r>
      <w:r w:rsidRPr="00431720">
        <w:t>(möglicherweise mit tödlichem Verlauf)</w:t>
      </w:r>
      <w:r w:rsidR="00850722" w:rsidRPr="00431720">
        <w:t>,</w:t>
      </w:r>
      <w:r w:rsidRPr="00431720">
        <w:t xml:space="preserve"> </w:t>
      </w:r>
    </w:p>
    <w:p w14:paraId="06EB715E" w14:textId="77777777" w:rsidR="00217C38" w:rsidRDefault="00217C38" w:rsidP="00322786">
      <w:pPr>
        <w:keepLines/>
        <w:numPr>
          <w:ilvl w:val="0"/>
          <w:numId w:val="139"/>
        </w:numPr>
        <w:ind w:left="567" w:right="-108" w:hanging="567"/>
      </w:pPr>
      <w:r w:rsidRPr="00431720">
        <w:t xml:space="preserve">schwerwiegende, unter Umständen lebensbedrohliche </w:t>
      </w:r>
      <w:r w:rsidR="00850722" w:rsidRPr="00431720">
        <w:t>R</w:t>
      </w:r>
      <w:r w:rsidRPr="00431720">
        <w:t xml:space="preserve">eaktionen (Stevens-Johnson-Syndrom, toxische epidermale Nekrolyse, </w:t>
      </w:r>
      <w:r w:rsidRPr="00A84ADE">
        <w:t>Erythema multiforme</w:t>
      </w:r>
      <w:r w:rsidRPr="00431720">
        <w:t>)</w:t>
      </w:r>
      <w:r w:rsidR="00F22B48" w:rsidRPr="00431720">
        <w:t>.</w:t>
      </w:r>
    </w:p>
    <w:p w14:paraId="1168C8C4" w14:textId="77777777" w:rsidR="00A57E28" w:rsidRDefault="00A57E28" w:rsidP="00322786">
      <w:pPr>
        <w:keepNext/>
        <w:keepLines/>
      </w:pPr>
    </w:p>
    <w:p w14:paraId="7BEAC1B8" w14:textId="18894767" w:rsidR="00D80E25" w:rsidRDefault="00C129D3" w:rsidP="00322786">
      <w:pPr>
        <w:keepNext/>
        <w:keepLines/>
      </w:pPr>
      <w:r>
        <w:t>Außerdem können a</w:t>
      </w:r>
      <w:r w:rsidR="006D628C" w:rsidRPr="00431720">
        <w:t>ndere Nebenwirkungen</w:t>
      </w:r>
      <w:r w:rsidR="004D7BF4" w:rsidRPr="00431720">
        <w:t>,</w:t>
      </w:r>
      <w:r w:rsidR="006D628C" w:rsidRPr="00431720">
        <w:t xml:space="preserve"> wie </w:t>
      </w:r>
      <w:r>
        <w:t xml:space="preserve">z. B. </w:t>
      </w:r>
      <w:r w:rsidR="006D628C" w:rsidRPr="00431720">
        <w:t>Nierenversagen,</w:t>
      </w:r>
      <w:r w:rsidR="00217C38" w:rsidRPr="00431720">
        <w:t xml:space="preserve"> </w:t>
      </w:r>
      <w:r w:rsidR="006D628C" w:rsidRPr="00431720">
        <w:t xml:space="preserve">ein </w:t>
      </w:r>
      <w:r>
        <w:t>Absinken</w:t>
      </w:r>
      <w:r w:rsidR="00217C38" w:rsidRPr="00431720">
        <w:t xml:space="preserve"> de</w:t>
      </w:r>
      <w:r>
        <w:t>r</w:t>
      </w:r>
      <w:r w:rsidR="00217C38" w:rsidRPr="00431720">
        <w:t xml:space="preserve"> Harnsäure</w:t>
      </w:r>
      <w:r w:rsidR="006D628C" w:rsidRPr="00431720">
        <w:t xml:space="preserve">spiegel </w:t>
      </w:r>
      <w:r>
        <w:t>in Ihrem</w:t>
      </w:r>
      <w:r w:rsidR="006D628C" w:rsidRPr="00431720">
        <w:t xml:space="preserve"> Blut</w:t>
      </w:r>
      <w:r w:rsidR="00C354C7">
        <w:t>,</w:t>
      </w:r>
      <w:r w:rsidR="006D628C" w:rsidRPr="00431720">
        <w:t xml:space="preserve"> </w:t>
      </w:r>
      <w:r w:rsidR="0097454F">
        <w:t xml:space="preserve">pulmonale Hypertonie, </w:t>
      </w:r>
      <w:r w:rsidR="006D628C" w:rsidRPr="00431720">
        <w:t xml:space="preserve">Unfruchtbarkeit bei Männern (die </w:t>
      </w:r>
      <w:r w:rsidR="000218CE" w:rsidRPr="00431720">
        <w:t>sich wieder zurückbildet</w:t>
      </w:r>
      <w:r w:rsidR="00F22B48" w:rsidRPr="00431720">
        <w:t>,</w:t>
      </w:r>
      <w:r w:rsidR="006D628C" w:rsidRPr="00431720">
        <w:t xml:space="preserve"> wenn die Einnahme </w:t>
      </w:r>
      <w:r w:rsidR="0023103E">
        <w:t>diese</w:t>
      </w:r>
      <w:r w:rsidR="00F86418">
        <w:t>s</w:t>
      </w:r>
      <w:r w:rsidR="0023103E">
        <w:t xml:space="preserve"> Arzneimittels</w:t>
      </w:r>
      <w:r w:rsidR="008667AA">
        <w:t xml:space="preserve"> </w:t>
      </w:r>
      <w:r w:rsidR="006D628C" w:rsidRPr="00431720">
        <w:t>beendet wird)</w:t>
      </w:r>
      <w:r w:rsidR="004D7BF4" w:rsidRPr="00431720">
        <w:t>,</w:t>
      </w:r>
      <w:r w:rsidR="006D628C" w:rsidRPr="00431720">
        <w:t xml:space="preserve"> </w:t>
      </w:r>
      <w:r w:rsidR="00C354C7" w:rsidRPr="00CB67AD">
        <w:t xml:space="preserve">kutaner Lupus erythematodes (gekennzeichnet durch Ausschlag und Rötung an Hautstellen, die </w:t>
      </w:r>
      <w:r w:rsidR="00C354C7">
        <w:t xml:space="preserve">dem </w:t>
      </w:r>
      <w:r w:rsidR="00C354C7" w:rsidRPr="00CB67AD">
        <w:t>Licht ausgesetzt sind</w:t>
      </w:r>
      <w:r w:rsidR="00C354C7" w:rsidRPr="00A84ADE">
        <w:t>)</w:t>
      </w:r>
      <w:r w:rsidR="00795DF1" w:rsidRPr="00A84ADE">
        <w:t>,</w:t>
      </w:r>
      <w:r w:rsidR="00C354C7">
        <w:t xml:space="preserve"> </w:t>
      </w:r>
      <w:r w:rsidR="00C354C7" w:rsidRPr="00CB67AD">
        <w:t>Psoriasis (neu</w:t>
      </w:r>
      <w:r w:rsidR="00C354C7">
        <w:t xml:space="preserve"> auftretend</w:t>
      </w:r>
      <w:r w:rsidR="00C354C7" w:rsidRPr="00CB67AD">
        <w:t xml:space="preserve"> oder ver</w:t>
      </w:r>
      <w:r w:rsidR="00C354C7">
        <w:t>schlechtert</w:t>
      </w:r>
      <w:r w:rsidR="00C354C7" w:rsidRPr="00A84ADE">
        <w:t>)</w:t>
      </w:r>
      <w:r w:rsidR="001540DB">
        <w:t>,</w:t>
      </w:r>
      <w:r w:rsidR="00795DF1" w:rsidRPr="00A84ADE">
        <w:t xml:space="preserve"> DRESS</w:t>
      </w:r>
      <w:r w:rsidR="001540DB">
        <w:t xml:space="preserve"> </w:t>
      </w:r>
      <w:r w:rsidR="001540DB" w:rsidRPr="001540DB">
        <w:t>und Hautgeschwür</w:t>
      </w:r>
      <w:r w:rsidR="005A2182">
        <w:t>e</w:t>
      </w:r>
      <w:r w:rsidR="001540DB" w:rsidRPr="001540DB">
        <w:t xml:space="preserve"> (runde, offene Wunde</w:t>
      </w:r>
      <w:r w:rsidR="006A1C71">
        <w:t>n</w:t>
      </w:r>
      <w:r w:rsidR="001540DB" w:rsidRPr="001540DB">
        <w:t xml:space="preserve"> in der Haut, durch die das darunter liegende Gewebe sichtbar ist)</w:t>
      </w:r>
      <w:r w:rsidR="001A236B" w:rsidRPr="00A84ADE">
        <w:t>,</w:t>
      </w:r>
      <w:r w:rsidR="00C354C7">
        <w:t xml:space="preserve"> </w:t>
      </w:r>
      <w:r w:rsidR="006D628C" w:rsidRPr="00431720">
        <w:t xml:space="preserve">mit </w:t>
      </w:r>
      <w:r w:rsidR="00856874">
        <w:t xml:space="preserve">nicht </w:t>
      </w:r>
      <w:r w:rsidR="006D628C" w:rsidRPr="00431720">
        <w:t>bekannter Häufigkeit auftreten</w:t>
      </w:r>
      <w:r w:rsidR="00217C38" w:rsidRPr="00431720">
        <w:t xml:space="preserve">. </w:t>
      </w:r>
    </w:p>
    <w:p w14:paraId="7816AAB9" w14:textId="77777777" w:rsidR="00A74A55" w:rsidRDefault="00A74A55" w:rsidP="00322786">
      <w:pPr>
        <w:numPr>
          <w:ilvl w:val="12"/>
          <w:numId w:val="0"/>
        </w:numPr>
        <w:tabs>
          <w:tab w:val="left" w:pos="720"/>
        </w:tabs>
        <w:ind w:right="-2"/>
      </w:pPr>
    </w:p>
    <w:p w14:paraId="18A07737" w14:textId="77777777" w:rsidR="00CC3B54" w:rsidRPr="00CC3B54" w:rsidRDefault="00CC3B54" w:rsidP="00322786">
      <w:pPr>
        <w:numPr>
          <w:ilvl w:val="12"/>
          <w:numId w:val="0"/>
        </w:numPr>
        <w:tabs>
          <w:tab w:val="left" w:pos="720"/>
        </w:tabs>
        <w:ind w:right="-2"/>
        <w:rPr>
          <w:b/>
          <w:snapToGrid w:val="0"/>
          <w:szCs w:val="22"/>
        </w:rPr>
      </w:pPr>
      <w:r w:rsidRPr="00CC3B54">
        <w:rPr>
          <w:b/>
          <w:noProof/>
          <w:snapToGrid w:val="0"/>
          <w:szCs w:val="22"/>
        </w:rPr>
        <w:t>Meldung von Nebenwirkungen</w:t>
      </w:r>
    </w:p>
    <w:p w14:paraId="5F0A4422" w14:textId="77777777" w:rsidR="00CC3B54" w:rsidRPr="00CC3B54" w:rsidRDefault="00CC3B54" w:rsidP="00322786">
      <w:pPr>
        <w:numPr>
          <w:ilvl w:val="12"/>
          <w:numId w:val="0"/>
        </w:numPr>
        <w:tabs>
          <w:tab w:val="left" w:pos="720"/>
        </w:tabs>
        <w:ind w:right="-2"/>
        <w:rPr>
          <w:snapToGrid w:val="0"/>
          <w:szCs w:val="22"/>
        </w:rPr>
      </w:pPr>
      <w:r w:rsidRPr="00CC3B54">
        <w:rPr>
          <w:noProof/>
          <w:snapToGrid w:val="0"/>
          <w:szCs w:val="22"/>
        </w:rPr>
        <w:t>Wenn Sie Nebenwirkungen bemerken, wenden Sie sich an Ihren Arzt</w:t>
      </w:r>
      <w:r w:rsidR="006D37F4">
        <w:rPr>
          <w:noProof/>
          <w:snapToGrid w:val="0"/>
          <w:szCs w:val="22"/>
        </w:rPr>
        <w:t xml:space="preserve"> oder</w:t>
      </w:r>
      <w:r w:rsidR="006A76CB">
        <w:rPr>
          <w:noProof/>
          <w:snapToGrid w:val="0"/>
          <w:szCs w:val="22"/>
        </w:rPr>
        <w:t xml:space="preserve"> </w:t>
      </w:r>
      <w:r w:rsidRPr="00CC3B54">
        <w:rPr>
          <w:noProof/>
          <w:snapToGrid w:val="0"/>
          <w:szCs w:val="22"/>
        </w:rPr>
        <w:t>Apotheker.</w:t>
      </w:r>
      <w:r w:rsidRPr="00CC3B54">
        <w:rPr>
          <w:snapToGrid w:val="0"/>
          <w:color w:val="FF0000"/>
          <w:szCs w:val="22"/>
        </w:rPr>
        <w:t xml:space="preserve"> </w:t>
      </w:r>
      <w:r w:rsidRPr="00CC3B54">
        <w:rPr>
          <w:noProof/>
          <w:snapToGrid w:val="0"/>
          <w:szCs w:val="22"/>
        </w:rPr>
        <w:t>Dies gilt auch für Nebenwirkungen, die nicht in dieser Packungsbeilage angegeben sind.</w:t>
      </w:r>
      <w:r w:rsidRPr="00CC3B54">
        <w:rPr>
          <w:snapToGrid w:val="0"/>
          <w:szCs w:val="22"/>
        </w:rPr>
        <w:t xml:space="preserve"> </w:t>
      </w:r>
      <w:r w:rsidRPr="00CC3B54">
        <w:rPr>
          <w:noProof/>
          <w:snapToGrid w:val="0"/>
          <w:szCs w:val="22"/>
        </w:rPr>
        <w:t xml:space="preserve">Sie können Nebenwirkungen auch direkt über </w:t>
      </w:r>
      <w:r w:rsidRPr="00CC3B54">
        <w:rPr>
          <w:noProof/>
          <w:snapToGrid w:val="0"/>
          <w:szCs w:val="22"/>
          <w:highlight w:val="lightGray"/>
        </w:rPr>
        <w:t xml:space="preserve">das in </w:t>
      </w:r>
      <w:hyperlink r:id="rId13" w:history="1">
        <w:r w:rsidRPr="00CC3B54">
          <w:rPr>
            <w:noProof/>
            <w:snapToGrid w:val="0"/>
            <w:color w:val="0000FF"/>
            <w:szCs w:val="22"/>
            <w:highlight w:val="lightGray"/>
            <w:u w:val="single"/>
          </w:rPr>
          <w:t>Anhang V</w:t>
        </w:r>
      </w:hyperlink>
      <w:r w:rsidRPr="00CC3B54">
        <w:rPr>
          <w:noProof/>
          <w:snapToGrid w:val="0"/>
          <w:szCs w:val="22"/>
          <w:highlight w:val="lightGray"/>
        </w:rPr>
        <w:t xml:space="preserve"> aufgeführte nationale Meldesystem</w:t>
      </w:r>
      <w:r w:rsidRPr="00CC3B54">
        <w:rPr>
          <w:noProof/>
          <w:snapToGrid w:val="0"/>
          <w:szCs w:val="22"/>
        </w:rPr>
        <w:t xml:space="preserve"> anzeigen.</w:t>
      </w:r>
      <w:r w:rsidRPr="00CC3B54">
        <w:rPr>
          <w:snapToGrid w:val="0"/>
          <w:szCs w:val="22"/>
        </w:rPr>
        <w:t xml:space="preserve"> </w:t>
      </w:r>
      <w:r w:rsidRPr="00CC3B54">
        <w:rPr>
          <w:noProof/>
          <w:snapToGrid w:val="0"/>
          <w:szCs w:val="22"/>
        </w:rPr>
        <w:t>Indem Sie Nebenwirkungen melden, können Sie dazu beitragen, dass mehr Informationen über die Sicherheit dieses Arzneimittels zur Verfügung gestellt werden.</w:t>
      </w:r>
    </w:p>
    <w:p w14:paraId="27E4AD50" w14:textId="77777777" w:rsidR="002A3378" w:rsidRDefault="002A3378" w:rsidP="00322786">
      <w:pPr>
        <w:pStyle w:val="BodyText3"/>
        <w:widowControl w:val="0"/>
      </w:pPr>
    </w:p>
    <w:p w14:paraId="0AD98B31" w14:textId="77777777" w:rsidR="00D04638" w:rsidRDefault="00D04638" w:rsidP="00322786">
      <w:pPr>
        <w:pStyle w:val="BodyText3"/>
        <w:widowControl w:val="0"/>
      </w:pPr>
    </w:p>
    <w:p w14:paraId="56BD81F5" w14:textId="77777777" w:rsidR="00217C38" w:rsidRPr="00431720" w:rsidRDefault="00217C38" w:rsidP="00322786">
      <w:pPr>
        <w:keepNext/>
        <w:keepLines/>
        <w:ind w:right="-2"/>
      </w:pPr>
      <w:r w:rsidRPr="00431720">
        <w:rPr>
          <w:b/>
        </w:rPr>
        <w:t>5.</w:t>
      </w:r>
      <w:r w:rsidRPr="00431720">
        <w:rPr>
          <w:b/>
        </w:rPr>
        <w:tab/>
      </w:r>
      <w:r w:rsidR="00856874">
        <w:rPr>
          <w:b/>
        </w:rPr>
        <w:t>Wie ist Arava aufzubewahren?</w:t>
      </w:r>
    </w:p>
    <w:p w14:paraId="3F2F85D2" w14:textId="77777777" w:rsidR="00217C38" w:rsidRPr="00431720" w:rsidRDefault="00217C38" w:rsidP="00322786">
      <w:pPr>
        <w:keepNext/>
        <w:keepLines/>
      </w:pPr>
    </w:p>
    <w:p w14:paraId="1D2D9FC2" w14:textId="77777777" w:rsidR="00217C38" w:rsidRPr="00431720" w:rsidRDefault="0023103E" w:rsidP="00322786">
      <w:pPr>
        <w:keepNext/>
        <w:keepLines/>
        <w:ind w:right="-2"/>
      </w:pPr>
      <w:r>
        <w:t>Bewahren Sie dieses Arzneimittel für Kinder unzugänglich auf.</w:t>
      </w:r>
    </w:p>
    <w:p w14:paraId="7A56A07A" w14:textId="77777777" w:rsidR="006D33C6" w:rsidRPr="00431720" w:rsidRDefault="006D33C6" w:rsidP="00322786">
      <w:pPr>
        <w:keepNext/>
        <w:keepLines/>
        <w:ind w:right="-2"/>
      </w:pPr>
    </w:p>
    <w:p w14:paraId="685761B4" w14:textId="77777777" w:rsidR="00217C38" w:rsidRPr="00431720" w:rsidRDefault="006D33C6" w:rsidP="00322786">
      <w:pPr>
        <w:keepNext/>
        <w:keepLines/>
        <w:rPr>
          <w:noProof/>
        </w:rPr>
      </w:pPr>
      <w:r w:rsidRPr="00431720">
        <w:rPr>
          <w:noProof/>
        </w:rPr>
        <w:t xml:space="preserve">Sie dürfen </w:t>
      </w:r>
      <w:r w:rsidR="0023103E">
        <w:rPr>
          <w:noProof/>
        </w:rPr>
        <w:t>dieses Arzneimittel</w:t>
      </w:r>
      <w:r w:rsidRPr="00431720">
        <w:rPr>
          <w:noProof/>
        </w:rPr>
        <w:t xml:space="preserve"> nach dem auf dem Behältnis angegebenen Verfalldatum nicht mehr </w:t>
      </w:r>
      <w:r w:rsidR="0023103E">
        <w:rPr>
          <w:noProof/>
        </w:rPr>
        <w:t>verwenden</w:t>
      </w:r>
      <w:r w:rsidRPr="00431720">
        <w:rPr>
          <w:noProof/>
        </w:rPr>
        <w:t xml:space="preserve">. Das Verfalldatum bezieht sich auf den letzten Tag des </w:t>
      </w:r>
      <w:r w:rsidR="0023103E">
        <w:rPr>
          <w:noProof/>
        </w:rPr>
        <w:t xml:space="preserve">angegebenen </w:t>
      </w:r>
      <w:r w:rsidRPr="00431720">
        <w:rPr>
          <w:noProof/>
        </w:rPr>
        <w:t>Monats.</w:t>
      </w:r>
    </w:p>
    <w:p w14:paraId="7B4C1A1E" w14:textId="77777777" w:rsidR="00AF2067" w:rsidRDefault="00AF2067" w:rsidP="00322786">
      <w:pPr>
        <w:keepNext/>
        <w:keepLines/>
      </w:pPr>
    </w:p>
    <w:p w14:paraId="3192E809" w14:textId="77777777" w:rsidR="00217C38" w:rsidRPr="00431720" w:rsidRDefault="00231B06" w:rsidP="00322786">
      <w:pPr>
        <w:keepNext/>
        <w:keepLines/>
        <w:ind w:left="1985" w:right="-2" w:hanging="1985"/>
      </w:pPr>
      <w:r>
        <w:t>Blisterpackung</w:t>
      </w:r>
      <w:r w:rsidR="00217C38" w:rsidRPr="00431720">
        <w:t>:</w:t>
      </w:r>
      <w:r w:rsidR="00217C38" w:rsidRPr="00431720">
        <w:tab/>
        <w:t>In der Originalverpackung aufbewahren.</w:t>
      </w:r>
    </w:p>
    <w:p w14:paraId="6BDC73EA" w14:textId="77777777" w:rsidR="00217C38" w:rsidRPr="00431720" w:rsidRDefault="00217C38" w:rsidP="00322786">
      <w:pPr>
        <w:keepNext/>
        <w:keepLines/>
        <w:ind w:left="1985" w:right="-2" w:hanging="1985"/>
      </w:pPr>
      <w:r w:rsidRPr="00431720">
        <w:t>Flasche:</w:t>
      </w:r>
      <w:r w:rsidRPr="00431720">
        <w:tab/>
      </w:r>
      <w:r w:rsidR="006D37F4">
        <w:t>Die Flasche</w:t>
      </w:r>
      <w:r w:rsidRPr="00431720">
        <w:t xml:space="preserve"> fest verschlossen halten.</w:t>
      </w:r>
    </w:p>
    <w:p w14:paraId="0357BF43" w14:textId="77777777" w:rsidR="007F5DBE" w:rsidRDefault="007F5DBE" w:rsidP="00322786">
      <w:pPr>
        <w:rPr>
          <w:noProof/>
        </w:rPr>
      </w:pPr>
    </w:p>
    <w:p w14:paraId="58512C81" w14:textId="77777777" w:rsidR="002A3378" w:rsidRDefault="0023103E" w:rsidP="00322786">
      <w:pPr>
        <w:rPr>
          <w:noProof/>
        </w:rPr>
      </w:pPr>
      <w:r>
        <w:rPr>
          <w:noProof/>
        </w:rPr>
        <w:t>Entsorgen Sie Arzneimittel nicht im Abwasser oder Haushaltsabfall.</w:t>
      </w:r>
      <w:r w:rsidR="002B676C" w:rsidRPr="00431720">
        <w:rPr>
          <w:noProof/>
        </w:rPr>
        <w:t xml:space="preserve"> Fragen Sie Ihren Apotheker</w:t>
      </w:r>
      <w:r w:rsidR="001A4BB3" w:rsidRPr="00431720">
        <w:rPr>
          <w:noProof/>
        </w:rPr>
        <w:t>,</w:t>
      </w:r>
      <w:r w:rsidR="002B676C" w:rsidRPr="00431720">
        <w:rPr>
          <w:noProof/>
        </w:rPr>
        <w:t xml:space="preserve"> wie das Arzneimittel zu entsorgen ist, wenn Sie es nicht mehr </w:t>
      </w:r>
      <w:r>
        <w:rPr>
          <w:noProof/>
        </w:rPr>
        <w:t>verwenden</w:t>
      </w:r>
      <w:r w:rsidR="002B676C" w:rsidRPr="00431720">
        <w:rPr>
          <w:noProof/>
        </w:rPr>
        <w:t xml:space="preserve">. </w:t>
      </w:r>
      <w:r>
        <w:rPr>
          <w:noProof/>
        </w:rPr>
        <w:t>Sie tragen damit zum Schutz der Umwelt bei.</w:t>
      </w:r>
    </w:p>
    <w:p w14:paraId="3D252F6C" w14:textId="77777777" w:rsidR="007F5DBE" w:rsidRDefault="007F5DBE" w:rsidP="00322786">
      <w:pPr>
        <w:rPr>
          <w:noProof/>
        </w:rPr>
      </w:pPr>
    </w:p>
    <w:p w14:paraId="569924EA" w14:textId="77777777" w:rsidR="007F5DBE" w:rsidRPr="002A3378" w:rsidRDefault="007F5DBE" w:rsidP="00322786">
      <w:pPr>
        <w:rPr>
          <w:noProof/>
        </w:rPr>
      </w:pPr>
    </w:p>
    <w:p w14:paraId="4C2A0750" w14:textId="77777777" w:rsidR="00217C38" w:rsidRPr="00431720" w:rsidRDefault="00217C38" w:rsidP="00322786">
      <w:pPr>
        <w:widowControl w:val="0"/>
        <w:rPr>
          <w:b/>
          <w:bCs/>
        </w:rPr>
      </w:pPr>
      <w:r w:rsidRPr="00431720">
        <w:rPr>
          <w:b/>
          <w:bCs/>
        </w:rPr>
        <w:t>6.</w:t>
      </w:r>
      <w:r w:rsidRPr="00431720">
        <w:rPr>
          <w:b/>
          <w:bCs/>
        </w:rPr>
        <w:tab/>
      </w:r>
      <w:r w:rsidR="00856874">
        <w:rPr>
          <w:b/>
          <w:bCs/>
        </w:rPr>
        <w:t>Inhalt der Packung und weitere Informationen</w:t>
      </w:r>
    </w:p>
    <w:p w14:paraId="03676DE5" w14:textId="77777777" w:rsidR="006D33C6" w:rsidRPr="00431720" w:rsidRDefault="006D33C6" w:rsidP="00322786">
      <w:pPr>
        <w:pStyle w:val="BodyText"/>
        <w:keepNext w:val="0"/>
        <w:widowControl w:val="0"/>
        <w:spacing w:line="240" w:lineRule="auto"/>
        <w:jc w:val="left"/>
      </w:pPr>
    </w:p>
    <w:p w14:paraId="31EF97E6" w14:textId="77777777" w:rsidR="006D33C6" w:rsidRPr="00431720" w:rsidRDefault="006D33C6" w:rsidP="00322786">
      <w:pPr>
        <w:pStyle w:val="BodyText"/>
        <w:keepNext w:val="0"/>
        <w:widowControl w:val="0"/>
        <w:spacing w:line="240" w:lineRule="auto"/>
        <w:jc w:val="left"/>
      </w:pPr>
      <w:r w:rsidRPr="00431720">
        <w:rPr>
          <w:b/>
          <w:noProof/>
        </w:rPr>
        <w:t>Was Arava enthält</w:t>
      </w:r>
    </w:p>
    <w:p w14:paraId="4FA324C0" w14:textId="77777777" w:rsidR="006D33C6" w:rsidRPr="00431720" w:rsidRDefault="006D33C6" w:rsidP="00322786">
      <w:pPr>
        <w:keepLines/>
        <w:numPr>
          <w:ilvl w:val="0"/>
          <w:numId w:val="139"/>
        </w:numPr>
        <w:ind w:left="567" w:right="-108" w:hanging="567"/>
      </w:pPr>
      <w:r w:rsidRPr="00431720">
        <w:t>Der Wirkstoff ist</w:t>
      </w:r>
      <w:r w:rsidR="002E2C2A">
        <w:t>:</w:t>
      </w:r>
      <w:r w:rsidRPr="00431720">
        <w:t xml:space="preserve"> Leflunomid. 1 Filmtablette enthält 10 mg Leflunomid</w:t>
      </w:r>
      <w:r w:rsidR="00555142" w:rsidRPr="00431720">
        <w:t>.</w:t>
      </w:r>
    </w:p>
    <w:p w14:paraId="40C5BD8E" w14:textId="77777777" w:rsidR="006D33C6" w:rsidRPr="00431720" w:rsidRDefault="006D33C6" w:rsidP="00322786">
      <w:pPr>
        <w:keepLines/>
        <w:numPr>
          <w:ilvl w:val="0"/>
          <w:numId w:val="139"/>
        </w:numPr>
        <w:ind w:left="567" w:right="-108" w:hanging="567"/>
      </w:pPr>
      <w:r w:rsidRPr="00431720">
        <w:t xml:space="preserve">Die sonstigen Bestandteile sind: Maisstärke, Povidon (E 1201), Crospovidon (E 1202), hochdisperses Siliciumdioxid, Magnesiumstearat </w:t>
      </w:r>
      <w:r w:rsidR="000C5710">
        <w:t xml:space="preserve">(Ph. Eur.) </w:t>
      </w:r>
      <w:r w:rsidRPr="00431720">
        <w:t>(E 470b) und Lactose-Monohydrat im Tablettenkern sowie Talkum (E 553b), Hypromellose (E 464), Titandioxid (E 171) und Macrogol 8000 im Filmüberzug.</w:t>
      </w:r>
    </w:p>
    <w:p w14:paraId="7D05C853" w14:textId="77777777" w:rsidR="006D33C6" w:rsidRPr="00431720" w:rsidRDefault="006D33C6" w:rsidP="00322786">
      <w:pPr>
        <w:pStyle w:val="BodyText"/>
        <w:keepLines/>
        <w:spacing w:line="240" w:lineRule="auto"/>
        <w:jc w:val="left"/>
      </w:pPr>
    </w:p>
    <w:p w14:paraId="61E30CE4" w14:textId="77777777" w:rsidR="004867E7" w:rsidRPr="00431720" w:rsidRDefault="004867E7" w:rsidP="00322786">
      <w:pPr>
        <w:ind w:right="-2"/>
        <w:rPr>
          <w:b/>
          <w:noProof/>
        </w:rPr>
      </w:pPr>
      <w:r w:rsidRPr="00431720">
        <w:rPr>
          <w:b/>
          <w:noProof/>
        </w:rPr>
        <w:t>Wie Arava aussieht und Inhalt der Packung</w:t>
      </w:r>
    </w:p>
    <w:p w14:paraId="5E7260AA" w14:textId="77777777" w:rsidR="001B130E" w:rsidRPr="00431720" w:rsidRDefault="001B130E" w:rsidP="00322786">
      <w:pPr>
        <w:keepLines/>
        <w:numPr>
          <w:ilvl w:val="12"/>
          <w:numId w:val="0"/>
        </w:numPr>
      </w:pPr>
      <w:r w:rsidRPr="00431720">
        <w:t>Arava 10 mg Filmtabletten sind weiß bis fast weiß und rund.</w:t>
      </w:r>
    </w:p>
    <w:p w14:paraId="64F351CA" w14:textId="77777777" w:rsidR="001B130E" w:rsidRPr="00431720" w:rsidRDefault="001B130E" w:rsidP="00322786">
      <w:pPr>
        <w:keepLines/>
        <w:numPr>
          <w:ilvl w:val="12"/>
          <w:numId w:val="0"/>
        </w:numPr>
      </w:pPr>
      <w:r w:rsidRPr="00431720">
        <w:lastRenderedPageBreak/>
        <w:t>Aufdruck auf einer Seite: ZBN.</w:t>
      </w:r>
    </w:p>
    <w:p w14:paraId="6595B222" w14:textId="77777777" w:rsidR="006D33C6" w:rsidRPr="00431720" w:rsidRDefault="006D33C6" w:rsidP="00322786">
      <w:pPr>
        <w:pStyle w:val="BodyText"/>
        <w:keepLines/>
        <w:spacing w:line="240" w:lineRule="auto"/>
        <w:jc w:val="left"/>
      </w:pPr>
    </w:p>
    <w:p w14:paraId="3ADFB6F1" w14:textId="77777777" w:rsidR="001B130E" w:rsidRPr="00431720" w:rsidRDefault="001B130E" w:rsidP="00322786">
      <w:pPr>
        <w:keepLines/>
        <w:numPr>
          <w:ilvl w:val="12"/>
          <w:numId w:val="0"/>
        </w:numPr>
      </w:pPr>
      <w:r w:rsidRPr="00431720">
        <w:t xml:space="preserve">Die Tabletten sind erhältlich in </w:t>
      </w:r>
      <w:r w:rsidR="00231B06">
        <w:t>Blisterpackungen</w:t>
      </w:r>
      <w:r w:rsidR="00231B06" w:rsidRPr="00431720">
        <w:t xml:space="preserve"> </w:t>
      </w:r>
      <w:r w:rsidRPr="00431720">
        <w:t>oder Flaschen.</w:t>
      </w:r>
    </w:p>
    <w:p w14:paraId="337A074E" w14:textId="77777777" w:rsidR="001B130E" w:rsidRPr="00431720" w:rsidRDefault="001B130E" w:rsidP="00322786">
      <w:pPr>
        <w:keepLines/>
        <w:numPr>
          <w:ilvl w:val="12"/>
          <w:numId w:val="0"/>
        </w:numPr>
      </w:pPr>
      <w:r w:rsidRPr="00431720">
        <w:t>Es gibt Packungen mit 30 und 100 Tabletten.</w:t>
      </w:r>
    </w:p>
    <w:p w14:paraId="6B770750" w14:textId="77777777" w:rsidR="001B130E" w:rsidRPr="00431720" w:rsidRDefault="001B130E" w:rsidP="00322786">
      <w:pPr>
        <w:keepLines/>
        <w:numPr>
          <w:ilvl w:val="12"/>
          <w:numId w:val="0"/>
        </w:numPr>
        <w:ind w:firstLine="567"/>
      </w:pPr>
    </w:p>
    <w:p w14:paraId="506068F2" w14:textId="77777777" w:rsidR="00D83648" w:rsidRPr="00431720" w:rsidRDefault="00D83648" w:rsidP="00322786">
      <w:pPr>
        <w:rPr>
          <w:noProof/>
        </w:rPr>
      </w:pPr>
      <w:r w:rsidRPr="00431720">
        <w:rPr>
          <w:noProof/>
        </w:rPr>
        <w:t xml:space="preserve">Es werden möglicherweise nicht alle Packungsgrößen in </w:t>
      </w:r>
      <w:r w:rsidR="00856874">
        <w:rPr>
          <w:noProof/>
        </w:rPr>
        <w:t xml:space="preserve">den </w:t>
      </w:r>
      <w:r w:rsidRPr="00431720">
        <w:rPr>
          <w:noProof/>
        </w:rPr>
        <w:t>Verkehr gebracht.</w:t>
      </w:r>
    </w:p>
    <w:p w14:paraId="1DA6E083" w14:textId="77777777" w:rsidR="001B130E" w:rsidRPr="00431720" w:rsidRDefault="001B130E" w:rsidP="00322786">
      <w:pPr>
        <w:keepLines/>
        <w:numPr>
          <w:ilvl w:val="12"/>
          <w:numId w:val="0"/>
        </w:numPr>
      </w:pPr>
    </w:p>
    <w:p w14:paraId="25FFB7D7" w14:textId="77777777" w:rsidR="00AC231D" w:rsidRPr="00431720" w:rsidRDefault="00AC231D" w:rsidP="00322786">
      <w:pPr>
        <w:keepNext/>
        <w:keepLines/>
        <w:numPr>
          <w:ilvl w:val="12"/>
          <w:numId w:val="0"/>
        </w:numPr>
        <w:rPr>
          <w:b/>
        </w:rPr>
      </w:pPr>
      <w:r w:rsidRPr="00431720">
        <w:rPr>
          <w:b/>
        </w:rPr>
        <w:t>Pharmazeutischer Unternehmer</w:t>
      </w:r>
    </w:p>
    <w:p w14:paraId="5E3C7A10" w14:textId="77777777" w:rsidR="00AC231D" w:rsidRPr="00431720" w:rsidRDefault="00AC231D" w:rsidP="00322786">
      <w:pPr>
        <w:keepLines/>
        <w:numPr>
          <w:ilvl w:val="12"/>
          <w:numId w:val="0"/>
        </w:numPr>
      </w:pPr>
      <w:r w:rsidRPr="00431720">
        <w:t>Sanofi-Aventis Deutschland GmbH</w:t>
      </w:r>
    </w:p>
    <w:p w14:paraId="5123922D" w14:textId="77777777" w:rsidR="00EC4A0A" w:rsidRPr="00431720" w:rsidRDefault="00856874" w:rsidP="00322786">
      <w:pPr>
        <w:keepLines/>
        <w:numPr>
          <w:ilvl w:val="12"/>
          <w:numId w:val="0"/>
        </w:numPr>
      </w:pPr>
      <w:r>
        <w:t>D-</w:t>
      </w:r>
      <w:r w:rsidR="00AC231D" w:rsidRPr="00431720">
        <w:t>65926 Frankfurt am Main</w:t>
      </w:r>
    </w:p>
    <w:p w14:paraId="5CABA46F" w14:textId="77777777" w:rsidR="00AC231D" w:rsidRPr="00431720" w:rsidRDefault="00AC231D" w:rsidP="00322786">
      <w:pPr>
        <w:keepLines/>
        <w:numPr>
          <w:ilvl w:val="12"/>
          <w:numId w:val="0"/>
        </w:numPr>
      </w:pPr>
      <w:r w:rsidRPr="00431720">
        <w:t>Deutschland</w:t>
      </w:r>
    </w:p>
    <w:p w14:paraId="3FD0193B" w14:textId="77777777" w:rsidR="00AC231D" w:rsidRPr="00431720" w:rsidRDefault="00AC231D" w:rsidP="00322786">
      <w:pPr>
        <w:keepLines/>
        <w:numPr>
          <w:ilvl w:val="12"/>
          <w:numId w:val="0"/>
        </w:numPr>
      </w:pPr>
    </w:p>
    <w:p w14:paraId="2D64BD48" w14:textId="77777777" w:rsidR="00AC231D" w:rsidRPr="00431720" w:rsidRDefault="00AC231D" w:rsidP="00322786">
      <w:pPr>
        <w:keepNext/>
        <w:keepLines/>
        <w:numPr>
          <w:ilvl w:val="12"/>
          <w:numId w:val="0"/>
        </w:numPr>
        <w:rPr>
          <w:b/>
        </w:rPr>
      </w:pPr>
      <w:r w:rsidRPr="00431720">
        <w:rPr>
          <w:b/>
        </w:rPr>
        <w:t>Hersteller</w:t>
      </w:r>
    </w:p>
    <w:p w14:paraId="0CBE4CA0" w14:textId="77777777" w:rsidR="00E4668A" w:rsidRPr="00620310" w:rsidRDefault="00E4668A" w:rsidP="00322786">
      <w:pPr>
        <w:keepNext/>
        <w:keepLines/>
        <w:tabs>
          <w:tab w:val="left" w:pos="567"/>
        </w:tabs>
        <w:autoSpaceDE w:val="0"/>
        <w:autoSpaceDN w:val="0"/>
        <w:adjustRightInd w:val="0"/>
        <w:spacing w:line="260" w:lineRule="exact"/>
        <w:rPr>
          <w:lang w:val="fr-FR"/>
        </w:rPr>
      </w:pPr>
      <w:r w:rsidRPr="00620310">
        <w:rPr>
          <w:lang w:val="fr-FR"/>
        </w:rPr>
        <w:t>Opella Healthcare International SAS</w:t>
      </w:r>
    </w:p>
    <w:p w14:paraId="7B8E44F4" w14:textId="77777777" w:rsidR="00E4668A" w:rsidRPr="00620310" w:rsidRDefault="00E4668A" w:rsidP="00322786">
      <w:pPr>
        <w:keepNext/>
        <w:keepLines/>
        <w:tabs>
          <w:tab w:val="left" w:pos="567"/>
        </w:tabs>
        <w:autoSpaceDE w:val="0"/>
        <w:autoSpaceDN w:val="0"/>
        <w:adjustRightInd w:val="0"/>
        <w:spacing w:line="260" w:lineRule="exact"/>
        <w:rPr>
          <w:lang w:val="fr-FR"/>
        </w:rPr>
      </w:pPr>
      <w:r w:rsidRPr="00620310">
        <w:rPr>
          <w:lang w:val="fr-FR"/>
        </w:rPr>
        <w:t>56, Route de Choisy</w:t>
      </w:r>
    </w:p>
    <w:p w14:paraId="1BF832A3" w14:textId="77777777" w:rsidR="00E4668A" w:rsidRPr="00620310" w:rsidRDefault="00E4668A" w:rsidP="00322786">
      <w:pPr>
        <w:keepNext/>
        <w:keepLines/>
        <w:tabs>
          <w:tab w:val="left" w:pos="567"/>
        </w:tabs>
        <w:autoSpaceDE w:val="0"/>
        <w:autoSpaceDN w:val="0"/>
        <w:adjustRightInd w:val="0"/>
        <w:spacing w:line="260" w:lineRule="exact"/>
        <w:rPr>
          <w:lang w:val="fr-FR"/>
        </w:rPr>
      </w:pPr>
      <w:r w:rsidRPr="00620310">
        <w:rPr>
          <w:lang w:val="fr-FR"/>
        </w:rPr>
        <w:t>60200 Compiègne</w:t>
      </w:r>
    </w:p>
    <w:p w14:paraId="1BBB6392" w14:textId="77777777" w:rsidR="00AC231D" w:rsidRPr="00431720" w:rsidRDefault="00AC231D" w:rsidP="00322786">
      <w:pPr>
        <w:keepLines/>
        <w:tabs>
          <w:tab w:val="left" w:pos="284"/>
        </w:tabs>
        <w:rPr>
          <w:caps/>
        </w:rPr>
      </w:pPr>
      <w:r w:rsidRPr="00431720">
        <w:t>Frankreich</w:t>
      </w:r>
    </w:p>
    <w:p w14:paraId="7EE78F08" w14:textId="77777777" w:rsidR="006D33C6" w:rsidRPr="00431720" w:rsidRDefault="006D33C6" w:rsidP="00322786">
      <w:pPr>
        <w:pStyle w:val="BodyText"/>
        <w:keepLines/>
        <w:spacing w:line="240" w:lineRule="auto"/>
        <w:jc w:val="left"/>
      </w:pPr>
    </w:p>
    <w:p w14:paraId="1467328D" w14:textId="77777777" w:rsidR="00217C38" w:rsidRPr="00431720" w:rsidRDefault="00217C38" w:rsidP="00322786">
      <w:pPr>
        <w:pStyle w:val="BodyText"/>
        <w:keepLines/>
        <w:spacing w:line="240" w:lineRule="auto"/>
        <w:jc w:val="left"/>
      </w:pPr>
      <w:r w:rsidRPr="00431720">
        <w:t xml:space="preserve">Falls </w:t>
      </w:r>
      <w:r w:rsidR="005C0977">
        <w:t xml:space="preserve">Sie </w:t>
      </w:r>
      <w:r w:rsidRPr="00431720">
        <w:t xml:space="preserve">weitere Informationen über das Arzneimittel </w:t>
      </w:r>
      <w:r w:rsidR="005C0977">
        <w:t>wünschen</w:t>
      </w:r>
      <w:r w:rsidRPr="00431720">
        <w:t xml:space="preserve">, setzen Sie sich bitte mit dem örtlichen Vertreter des </w:t>
      </w:r>
      <w:r w:rsidR="005C0977">
        <w:t>p</w:t>
      </w:r>
      <w:r w:rsidRPr="00431720">
        <w:t>harmazeutischen Unternehmers in Verbindung.</w:t>
      </w:r>
    </w:p>
    <w:p w14:paraId="560AFC73" w14:textId="77777777" w:rsidR="007F5DBE" w:rsidRPr="00431720" w:rsidRDefault="007F5DBE" w:rsidP="00322786">
      <w:pPr>
        <w:keepLines/>
      </w:pPr>
    </w:p>
    <w:tbl>
      <w:tblPr>
        <w:tblW w:w="9356" w:type="dxa"/>
        <w:tblInd w:w="-34" w:type="dxa"/>
        <w:tblLayout w:type="fixed"/>
        <w:tblLook w:val="0000" w:firstRow="0" w:lastRow="0" w:firstColumn="0" w:lastColumn="0" w:noHBand="0" w:noVBand="0"/>
      </w:tblPr>
      <w:tblGrid>
        <w:gridCol w:w="4678"/>
        <w:gridCol w:w="4678"/>
      </w:tblGrid>
      <w:tr w:rsidR="0034199C" w:rsidRPr="00620310" w14:paraId="5647142C" w14:textId="77777777" w:rsidTr="002A24D5">
        <w:trPr>
          <w:cantSplit/>
        </w:trPr>
        <w:tc>
          <w:tcPr>
            <w:tcW w:w="4678" w:type="dxa"/>
          </w:tcPr>
          <w:p w14:paraId="7E83AE93" w14:textId="77777777" w:rsidR="0034199C" w:rsidRPr="00431720" w:rsidRDefault="0034199C" w:rsidP="00322786">
            <w:pPr>
              <w:rPr>
                <w:b/>
                <w:bCs/>
                <w:lang w:val="fr-BE"/>
              </w:rPr>
            </w:pPr>
            <w:r w:rsidRPr="00431720">
              <w:rPr>
                <w:b/>
                <w:bCs/>
                <w:lang w:val="mt-MT"/>
              </w:rPr>
              <w:t>België/</w:t>
            </w:r>
            <w:r w:rsidRPr="00431720">
              <w:rPr>
                <w:b/>
                <w:bCs/>
                <w:lang w:val="cs-CZ"/>
              </w:rPr>
              <w:t>Belgique</w:t>
            </w:r>
            <w:r w:rsidRPr="00431720">
              <w:rPr>
                <w:b/>
                <w:bCs/>
                <w:lang w:val="mt-MT"/>
              </w:rPr>
              <w:t>/Belgien</w:t>
            </w:r>
          </w:p>
          <w:p w14:paraId="1CCD45B3" w14:textId="77777777" w:rsidR="0034199C" w:rsidRPr="00431720" w:rsidRDefault="0034199C" w:rsidP="00322786">
            <w:pPr>
              <w:rPr>
                <w:lang w:val="fr-BE"/>
              </w:rPr>
            </w:pPr>
            <w:r>
              <w:rPr>
                <w:snapToGrid w:val="0"/>
                <w:lang w:val="fr-BE"/>
              </w:rPr>
              <w:t>S</w:t>
            </w:r>
            <w:r w:rsidRPr="00431720">
              <w:rPr>
                <w:snapToGrid w:val="0"/>
                <w:lang w:val="fr-BE"/>
              </w:rPr>
              <w:t xml:space="preserve">anofi </w:t>
            </w:r>
            <w:proofErr w:type="spellStart"/>
            <w:r w:rsidRPr="00431720">
              <w:rPr>
                <w:snapToGrid w:val="0"/>
                <w:lang w:val="fr-BE"/>
              </w:rPr>
              <w:t>Belgium</w:t>
            </w:r>
            <w:proofErr w:type="spellEnd"/>
          </w:p>
          <w:p w14:paraId="09F7A717" w14:textId="77777777" w:rsidR="0034199C" w:rsidRPr="00431720" w:rsidRDefault="0034199C" w:rsidP="00322786">
            <w:pPr>
              <w:rPr>
                <w:snapToGrid w:val="0"/>
                <w:lang w:val="fr-BE"/>
              </w:rPr>
            </w:pPr>
            <w:r w:rsidRPr="00431720">
              <w:rPr>
                <w:lang w:val="fr-BE"/>
              </w:rPr>
              <w:t xml:space="preserve">Tél/Tel: </w:t>
            </w:r>
            <w:r w:rsidRPr="00431720">
              <w:rPr>
                <w:snapToGrid w:val="0"/>
                <w:lang w:val="fr-BE"/>
              </w:rPr>
              <w:t>+32 (0)2 710 54 00</w:t>
            </w:r>
          </w:p>
          <w:p w14:paraId="7CD1E6A2" w14:textId="77777777" w:rsidR="0034199C" w:rsidRPr="00431720" w:rsidRDefault="0034199C" w:rsidP="00322786">
            <w:pPr>
              <w:tabs>
                <w:tab w:val="left" w:pos="567"/>
              </w:tabs>
              <w:spacing w:line="260" w:lineRule="exact"/>
              <w:rPr>
                <w:lang w:val="fr-BE"/>
              </w:rPr>
            </w:pPr>
          </w:p>
        </w:tc>
        <w:tc>
          <w:tcPr>
            <w:tcW w:w="4678" w:type="dxa"/>
          </w:tcPr>
          <w:p w14:paraId="1B89C76B" w14:textId="77777777" w:rsidR="0034199C" w:rsidRPr="0034199C" w:rsidRDefault="0034199C" w:rsidP="00322786">
            <w:pPr>
              <w:rPr>
                <w:b/>
                <w:bCs/>
                <w:lang w:val="fr-LU"/>
              </w:rPr>
            </w:pPr>
            <w:proofErr w:type="spellStart"/>
            <w:r w:rsidRPr="0034199C">
              <w:rPr>
                <w:b/>
                <w:bCs/>
                <w:lang w:val="fr-LU"/>
              </w:rPr>
              <w:t>Lietuva</w:t>
            </w:r>
            <w:proofErr w:type="spellEnd"/>
          </w:p>
          <w:p w14:paraId="0FB42360" w14:textId="77777777" w:rsidR="003C6A17" w:rsidRPr="00620310" w:rsidRDefault="003C6A17" w:rsidP="00322786">
            <w:pPr>
              <w:autoSpaceDE w:val="0"/>
              <w:autoSpaceDN w:val="0"/>
              <w:adjustRightInd w:val="0"/>
              <w:rPr>
                <w:lang w:val="fr-BE"/>
              </w:rPr>
            </w:pPr>
            <w:proofErr w:type="spellStart"/>
            <w:r w:rsidRPr="00620310">
              <w:rPr>
                <w:lang w:val="fr-BE"/>
              </w:rPr>
              <w:t>Swixx</w:t>
            </w:r>
            <w:proofErr w:type="spellEnd"/>
            <w:r w:rsidRPr="00620310">
              <w:rPr>
                <w:lang w:val="fr-BE"/>
              </w:rPr>
              <w:t xml:space="preserve"> </w:t>
            </w:r>
            <w:proofErr w:type="spellStart"/>
            <w:r w:rsidRPr="00620310">
              <w:rPr>
                <w:lang w:val="fr-BE"/>
              </w:rPr>
              <w:t>Biopharma</w:t>
            </w:r>
            <w:proofErr w:type="spellEnd"/>
            <w:r w:rsidRPr="00620310">
              <w:rPr>
                <w:lang w:val="fr-BE"/>
              </w:rPr>
              <w:t xml:space="preserve"> UAB</w:t>
            </w:r>
          </w:p>
          <w:p w14:paraId="0CBDC2A4" w14:textId="77777777" w:rsidR="003C6A17" w:rsidRPr="00620310" w:rsidRDefault="003C6A17" w:rsidP="00322786">
            <w:pPr>
              <w:autoSpaceDE w:val="0"/>
              <w:autoSpaceDN w:val="0"/>
              <w:adjustRightInd w:val="0"/>
              <w:rPr>
                <w:noProof/>
                <w:szCs w:val="22"/>
                <w:lang w:val="fr-BE"/>
              </w:rPr>
            </w:pPr>
            <w:r w:rsidRPr="00620310">
              <w:rPr>
                <w:noProof/>
                <w:szCs w:val="22"/>
                <w:lang w:val="fr-BE"/>
              </w:rPr>
              <w:t>Tel: +370 5 236 91 40</w:t>
            </w:r>
          </w:p>
          <w:p w14:paraId="66E0B9DC" w14:textId="77777777" w:rsidR="0034199C" w:rsidRPr="00431720" w:rsidRDefault="0034199C" w:rsidP="00322786">
            <w:pPr>
              <w:tabs>
                <w:tab w:val="left" w:pos="567"/>
              </w:tabs>
              <w:spacing w:line="260" w:lineRule="exact"/>
              <w:rPr>
                <w:lang w:val="fr-BE"/>
              </w:rPr>
            </w:pPr>
          </w:p>
        </w:tc>
      </w:tr>
      <w:tr w:rsidR="0034199C" w:rsidRPr="00431720" w14:paraId="1D87A5F9" w14:textId="77777777" w:rsidTr="002A24D5">
        <w:trPr>
          <w:cantSplit/>
        </w:trPr>
        <w:tc>
          <w:tcPr>
            <w:tcW w:w="4678" w:type="dxa"/>
          </w:tcPr>
          <w:p w14:paraId="7FDDC15C" w14:textId="77777777" w:rsidR="0034199C" w:rsidRPr="00620310" w:rsidRDefault="0034199C" w:rsidP="00322786">
            <w:pPr>
              <w:rPr>
                <w:b/>
                <w:bCs/>
                <w:lang w:val="fr-BE"/>
              </w:rPr>
            </w:pPr>
            <w:r w:rsidRPr="00431720">
              <w:rPr>
                <w:b/>
                <w:bCs/>
              </w:rPr>
              <w:t>България</w:t>
            </w:r>
          </w:p>
          <w:p w14:paraId="794FDD68" w14:textId="77777777" w:rsidR="003C6A17" w:rsidRPr="00620310" w:rsidRDefault="003C6A17" w:rsidP="00322786">
            <w:pPr>
              <w:rPr>
                <w:noProof/>
                <w:szCs w:val="22"/>
                <w:lang w:val="fr-BE"/>
              </w:rPr>
            </w:pPr>
            <w:r w:rsidRPr="00620310">
              <w:rPr>
                <w:noProof/>
                <w:szCs w:val="22"/>
                <w:lang w:val="fr-BE"/>
              </w:rPr>
              <w:t>Swixx Biopharma EOOD</w:t>
            </w:r>
          </w:p>
          <w:p w14:paraId="07EDC9B5" w14:textId="77777777" w:rsidR="003C6A17" w:rsidRPr="00620310" w:rsidRDefault="003C6A17" w:rsidP="00322786">
            <w:pPr>
              <w:rPr>
                <w:noProof/>
                <w:szCs w:val="22"/>
                <w:lang w:val="fr-BE"/>
              </w:rPr>
            </w:pPr>
            <w:r w:rsidRPr="00CA3473">
              <w:rPr>
                <w:noProof/>
                <w:szCs w:val="22"/>
                <w:lang w:val="nl-NL"/>
              </w:rPr>
              <w:t>Тел</w:t>
            </w:r>
            <w:r w:rsidRPr="00620310">
              <w:rPr>
                <w:noProof/>
                <w:szCs w:val="22"/>
                <w:lang w:val="fr-BE"/>
              </w:rPr>
              <w:t>.: +359 (0)2 4942 480</w:t>
            </w:r>
          </w:p>
          <w:p w14:paraId="485FE006" w14:textId="77777777" w:rsidR="0034199C" w:rsidRPr="00431720" w:rsidRDefault="0034199C" w:rsidP="00322786">
            <w:pPr>
              <w:tabs>
                <w:tab w:val="left" w:pos="567"/>
              </w:tabs>
              <w:spacing w:line="260" w:lineRule="exact"/>
              <w:rPr>
                <w:lang w:val="cs-CZ"/>
              </w:rPr>
            </w:pPr>
          </w:p>
        </w:tc>
        <w:tc>
          <w:tcPr>
            <w:tcW w:w="4678" w:type="dxa"/>
          </w:tcPr>
          <w:p w14:paraId="212213A8" w14:textId="77777777" w:rsidR="0034199C" w:rsidRPr="00620310" w:rsidRDefault="0034199C" w:rsidP="00322786">
            <w:pPr>
              <w:rPr>
                <w:b/>
                <w:bCs/>
              </w:rPr>
            </w:pPr>
            <w:r w:rsidRPr="00620310">
              <w:rPr>
                <w:b/>
                <w:bCs/>
              </w:rPr>
              <w:t>Luxembourg/Luxemburg</w:t>
            </w:r>
          </w:p>
          <w:p w14:paraId="3358E6D4" w14:textId="77777777" w:rsidR="0034199C" w:rsidRPr="00620310" w:rsidRDefault="005E35AC" w:rsidP="00322786">
            <w:pPr>
              <w:rPr>
                <w:snapToGrid w:val="0"/>
              </w:rPr>
            </w:pPr>
            <w:r w:rsidRPr="00620310">
              <w:rPr>
                <w:snapToGrid w:val="0"/>
              </w:rPr>
              <w:t>S</w:t>
            </w:r>
            <w:r w:rsidR="0034199C" w:rsidRPr="00620310">
              <w:rPr>
                <w:snapToGrid w:val="0"/>
              </w:rPr>
              <w:t xml:space="preserve">anofi Belgium </w:t>
            </w:r>
          </w:p>
          <w:p w14:paraId="749C21D6" w14:textId="77777777" w:rsidR="0034199C" w:rsidRPr="00620310" w:rsidRDefault="0034199C" w:rsidP="00322786">
            <w:r w:rsidRPr="00620310">
              <w:t xml:space="preserve">Tél/Tel: </w:t>
            </w:r>
            <w:r w:rsidRPr="00620310">
              <w:rPr>
                <w:snapToGrid w:val="0"/>
              </w:rPr>
              <w:t>+32 (0)2 710 54 00 (</w:t>
            </w:r>
            <w:r w:rsidRPr="00620310">
              <w:t>Belgique/Belgien)</w:t>
            </w:r>
          </w:p>
          <w:p w14:paraId="24CB123E" w14:textId="77777777" w:rsidR="0034199C" w:rsidRPr="00431720" w:rsidRDefault="0034199C" w:rsidP="00322786">
            <w:pPr>
              <w:tabs>
                <w:tab w:val="left" w:pos="567"/>
              </w:tabs>
              <w:spacing w:line="260" w:lineRule="exact"/>
              <w:rPr>
                <w:lang w:val="hu-HU"/>
              </w:rPr>
            </w:pPr>
          </w:p>
        </w:tc>
      </w:tr>
      <w:tr w:rsidR="0034199C" w:rsidRPr="00FD700A" w14:paraId="6C8FFAFE" w14:textId="77777777" w:rsidTr="002A24D5">
        <w:trPr>
          <w:cantSplit/>
        </w:trPr>
        <w:tc>
          <w:tcPr>
            <w:tcW w:w="4678" w:type="dxa"/>
          </w:tcPr>
          <w:p w14:paraId="77F705F0" w14:textId="77777777" w:rsidR="0034199C" w:rsidRPr="004C418B" w:rsidRDefault="0034199C" w:rsidP="00322786">
            <w:pPr>
              <w:rPr>
                <w:b/>
                <w:bCs/>
                <w:lang w:val="cs-CZ"/>
              </w:rPr>
            </w:pPr>
            <w:r w:rsidRPr="004C418B">
              <w:rPr>
                <w:b/>
                <w:bCs/>
                <w:lang w:val="cs-CZ"/>
              </w:rPr>
              <w:t>Česká republika</w:t>
            </w:r>
          </w:p>
          <w:p w14:paraId="5AABC923" w14:textId="5ADD264A" w:rsidR="0034199C" w:rsidRPr="00431720" w:rsidRDefault="0052457A" w:rsidP="00322786">
            <w:pPr>
              <w:rPr>
                <w:lang w:val="cs-CZ"/>
              </w:rPr>
            </w:pPr>
            <w:r>
              <w:rPr>
                <w:lang w:val="cs-CZ"/>
              </w:rPr>
              <w:t>S</w:t>
            </w:r>
            <w:r w:rsidR="0034199C" w:rsidRPr="00431720">
              <w:rPr>
                <w:lang w:val="cs-CZ"/>
              </w:rPr>
              <w:t>anofi s.r.o.</w:t>
            </w:r>
          </w:p>
          <w:p w14:paraId="0B5034C9" w14:textId="77777777" w:rsidR="0034199C" w:rsidRPr="00431720" w:rsidRDefault="0034199C" w:rsidP="00322786">
            <w:pPr>
              <w:rPr>
                <w:lang w:val="cs-CZ"/>
              </w:rPr>
            </w:pPr>
            <w:r w:rsidRPr="00431720">
              <w:rPr>
                <w:lang w:val="cs-CZ"/>
              </w:rPr>
              <w:t>Tel: +420 233 086 111</w:t>
            </w:r>
          </w:p>
          <w:p w14:paraId="1F05BA2B" w14:textId="77777777" w:rsidR="0034199C" w:rsidRPr="00431720" w:rsidRDefault="0034199C" w:rsidP="00322786">
            <w:pPr>
              <w:tabs>
                <w:tab w:val="left" w:pos="567"/>
              </w:tabs>
              <w:spacing w:line="260" w:lineRule="exact"/>
              <w:rPr>
                <w:lang w:val="cs-CZ"/>
              </w:rPr>
            </w:pPr>
          </w:p>
        </w:tc>
        <w:tc>
          <w:tcPr>
            <w:tcW w:w="4678" w:type="dxa"/>
          </w:tcPr>
          <w:p w14:paraId="39C3D179" w14:textId="77777777" w:rsidR="0034199C" w:rsidRPr="00431720" w:rsidRDefault="0034199C" w:rsidP="00322786">
            <w:pPr>
              <w:rPr>
                <w:b/>
                <w:bCs/>
                <w:lang w:val="hu-HU"/>
              </w:rPr>
            </w:pPr>
            <w:r w:rsidRPr="00431720">
              <w:rPr>
                <w:b/>
                <w:bCs/>
                <w:lang w:val="hu-HU"/>
              </w:rPr>
              <w:t>Magyarország</w:t>
            </w:r>
          </w:p>
          <w:p w14:paraId="2847DE3C" w14:textId="77777777" w:rsidR="0034199C" w:rsidRPr="00431720" w:rsidRDefault="00814A7F" w:rsidP="00322786">
            <w:pPr>
              <w:rPr>
                <w:lang w:val="cs-CZ"/>
              </w:rPr>
            </w:pPr>
            <w:r>
              <w:rPr>
                <w:lang w:val="cs-CZ"/>
              </w:rPr>
              <w:t>SANOFI-AVENTIS Zrt.</w:t>
            </w:r>
          </w:p>
          <w:p w14:paraId="68255E04" w14:textId="77777777" w:rsidR="0034199C" w:rsidRPr="00431720" w:rsidRDefault="0034199C" w:rsidP="00322786">
            <w:pPr>
              <w:rPr>
                <w:lang w:val="hu-HU"/>
              </w:rPr>
            </w:pPr>
            <w:r w:rsidRPr="00431720">
              <w:rPr>
                <w:lang w:val="cs-CZ"/>
              </w:rPr>
              <w:t xml:space="preserve">Tel: +36 1 </w:t>
            </w:r>
            <w:r w:rsidRPr="00431720">
              <w:rPr>
                <w:lang w:val="hu-HU"/>
              </w:rPr>
              <w:t>505 0050</w:t>
            </w:r>
          </w:p>
          <w:p w14:paraId="7C949E75" w14:textId="77777777" w:rsidR="0034199C" w:rsidRPr="00431720" w:rsidRDefault="0034199C" w:rsidP="00322786">
            <w:pPr>
              <w:tabs>
                <w:tab w:val="left" w:pos="567"/>
              </w:tabs>
              <w:spacing w:line="260" w:lineRule="exact"/>
              <w:rPr>
                <w:lang w:val="cs-CZ"/>
              </w:rPr>
            </w:pPr>
          </w:p>
        </w:tc>
      </w:tr>
      <w:tr w:rsidR="0034199C" w:rsidRPr="00431720" w14:paraId="18E3EBBF" w14:textId="77777777" w:rsidTr="002A24D5">
        <w:trPr>
          <w:cantSplit/>
        </w:trPr>
        <w:tc>
          <w:tcPr>
            <w:tcW w:w="4678" w:type="dxa"/>
          </w:tcPr>
          <w:p w14:paraId="6A9CD24A" w14:textId="77777777" w:rsidR="0034199C" w:rsidRPr="00431720" w:rsidRDefault="0034199C" w:rsidP="00322786">
            <w:pPr>
              <w:rPr>
                <w:b/>
                <w:bCs/>
                <w:lang w:val="cs-CZ"/>
              </w:rPr>
            </w:pPr>
            <w:r w:rsidRPr="00431720">
              <w:rPr>
                <w:b/>
                <w:bCs/>
                <w:lang w:val="cs-CZ"/>
              </w:rPr>
              <w:t>Danmark</w:t>
            </w:r>
          </w:p>
          <w:p w14:paraId="1D3C5001" w14:textId="77777777" w:rsidR="0034199C" w:rsidRPr="00431720" w:rsidRDefault="005E659D" w:rsidP="00322786">
            <w:pPr>
              <w:rPr>
                <w:lang w:val="cs-CZ"/>
              </w:rPr>
            </w:pPr>
            <w:r>
              <w:rPr>
                <w:lang w:val="cs-CZ"/>
              </w:rPr>
              <w:t>S</w:t>
            </w:r>
            <w:r w:rsidR="0034199C" w:rsidRPr="00431720">
              <w:rPr>
                <w:lang w:val="cs-CZ"/>
              </w:rPr>
              <w:t>anofi A/S</w:t>
            </w:r>
          </w:p>
          <w:p w14:paraId="2DD5F827" w14:textId="77777777" w:rsidR="0034199C" w:rsidRPr="00431720" w:rsidRDefault="0034199C" w:rsidP="00322786">
            <w:pPr>
              <w:rPr>
                <w:lang w:val="cs-CZ"/>
              </w:rPr>
            </w:pPr>
            <w:r w:rsidRPr="00431720">
              <w:rPr>
                <w:lang w:val="cs-CZ"/>
              </w:rPr>
              <w:t>Tlf: +45 45 16 70 00</w:t>
            </w:r>
          </w:p>
          <w:p w14:paraId="049DB614" w14:textId="77777777" w:rsidR="0034199C" w:rsidRPr="00431720" w:rsidRDefault="0034199C" w:rsidP="00322786">
            <w:pPr>
              <w:tabs>
                <w:tab w:val="left" w:pos="567"/>
              </w:tabs>
              <w:spacing w:line="260" w:lineRule="exact"/>
              <w:rPr>
                <w:lang w:val="cs-CZ"/>
              </w:rPr>
            </w:pPr>
          </w:p>
        </w:tc>
        <w:tc>
          <w:tcPr>
            <w:tcW w:w="4678" w:type="dxa"/>
          </w:tcPr>
          <w:p w14:paraId="315EE2CD" w14:textId="77777777" w:rsidR="0034199C" w:rsidRPr="00431720" w:rsidRDefault="0034199C" w:rsidP="00322786">
            <w:pPr>
              <w:rPr>
                <w:b/>
                <w:bCs/>
                <w:lang w:val="mt-MT"/>
              </w:rPr>
            </w:pPr>
            <w:r w:rsidRPr="00431720">
              <w:rPr>
                <w:b/>
                <w:bCs/>
                <w:lang w:val="mt-MT"/>
              </w:rPr>
              <w:t>Malta</w:t>
            </w:r>
          </w:p>
          <w:p w14:paraId="202F9B88" w14:textId="77777777" w:rsidR="005E659D" w:rsidRPr="005E659D" w:rsidRDefault="005E659D" w:rsidP="00322786">
            <w:pPr>
              <w:rPr>
                <w:lang w:val="cs-CZ"/>
              </w:rPr>
            </w:pPr>
            <w:r w:rsidRPr="005E659D">
              <w:rPr>
                <w:lang w:val="cs-CZ"/>
              </w:rPr>
              <w:t>Sanofi S.</w:t>
            </w:r>
            <w:r w:rsidR="00DF759A">
              <w:rPr>
                <w:lang w:val="cs-CZ"/>
              </w:rPr>
              <w:t>r.l.</w:t>
            </w:r>
          </w:p>
          <w:p w14:paraId="5D6E67B4" w14:textId="77777777" w:rsidR="0034199C" w:rsidRDefault="005E659D" w:rsidP="00322786">
            <w:pPr>
              <w:rPr>
                <w:lang w:val="cs-CZ"/>
              </w:rPr>
            </w:pPr>
            <w:r w:rsidRPr="005E659D">
              <w:rPr>
                <w:lang w:val="cs-CZ"/>
              </w:rPr>
              <w:t>Tel: +39 02 39394275</w:t>
            </w:r>
          </w:p>
          <w:p w14:paraId="6F8D402D" w14:textId="77777777" w:rsidR="005E659D" w:rsidRPr="00431720" w:rsidRDefault="005E659D" w:rsidP="00322786">
            <w:pPr>
              <w:rPr>
                <w:lang w:val="cs-CZ"/>
              </w:rPr>
            </w:pPr>
          </w:p>
        </w:tc>
      </w:tr>
      <w:tr w:rsidR="0034199C" w:rsidRPr="00431720" w14:paraId="18E67658" w14:textId="77777777" w:rsidTr="002A24D5">
        <w:trPr>
          <w:cantSplit/>
        </w:trPr>
        <w:tc>
          <w:tcPr>
            <w:tcW w:w="4678" w:type="dxa"/>
          </w:tcPr>
          <w:p w14:paraId="7AD7B95A" w14:textId="77777777" w:rsidR="0034199C" w:rsidRPr="00431720" w:rsidRDefault="0034199C" w:rsidP="00322786">
            <w:pPr>
              <w:rPr>
                <w:b/>
                <w:bCs/>
                <w:lang w:val="cs-CZ"/>
              </w:rPr>
            </w:pPr>
            <w:r w:rsidRPr="00431720">
              <w:rPr>
                <w:b/>
                <w:bCs/>
                <w:lang w:val="cs-CZ"/>
              </w:rPr>
              <w:t>Deutschland</w:t>
            </w:r>
          </w:p>
          <w:p w14:paraId="40EEB006" w14:textId="77777777" w:rsidR="0034199C" w:rsidRPr="00431720" w:rsidRDefault="0034199C" w:rsidP="00322786">
            <w:pPr>
              <w:rPr>
                <w:lang w:val="cs-CZ"/>
              </w:rPr>
            </w:pPr>
            <w:r w:rsidRPr="00431720">
              <w:rPr>
                <w:lang w:val="cs-CZ"/>
              </w:rPr>
              <w:t>Sanofi-Aventis Deutschland GmbH</w:t>
            </w:r>
          </w:p>
          <w:p w14:paraId="1FE3B99D" w14:textId="77777777" w:rsidR="003C6A17" w:rsidRPr="00620310" w:rsidRDefault="003C6A17" w:rsidP="00322786">
            <w:r w:rsidRPr="00620310">
              <w:t>Tel.: 0800 52 52 010</w:t>
            </w:r>
          </w:p>
          <w:p w14:paraId="7E5470EE" w14:textId="77777777" w:rsidR="003C6A17" w:rsidRPr="0068126A" w:rsidRDefault="003C6A17" w:rsidP="00322786">
            <w:pPr>
              <w:rPr>
                <w:lang w:val="fr-FR"/>
              </w:rPr>
            </w:pPr>
            <w:r w:rsidRPr="0068126A">
              <w:rPr>
                <w:lang w:val="fr-FR"/>
              </w:rPr>
              <w:t xml:space="preserve">Tel. </w:t>
            </w:r>
            <w:proofErr w:type="spellStart"/>
            <w:r w:rsidRPr="0068126A">
              <w:rPr>
                <w:lang w:val="fr-FR"/>
              </w:rPr>
              <w:t>aus</w:t>
            </w:r>
            <w:proofErr w:type="spell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087D63CF" w14:textId="77777777" w:rsidR="0034199C" w:rsidRPr="00431720" w:rsidRDefault="0034199C" w:rsidP="00322786">
            <w:pPr>
              <w:tabs>
                <w:tab w:val="left" w:pos="567"/>
              </w:tabs>
              <w:spacing w:line="260" w:lineRule="exact"/>
              <w:rPr>
                <w:lang w:val="cs-CZ"/>
              </w:rPr>
            </w:pPr>
          </w:p>
        </w:tc>
        <w:tc>
          <w:tcPr>
            <w:tcW w:w="4678" w:type="dxa"/>
          </w:tcPr>
          <w:p w14:paraId="4D6AADBA" w14:textId="77777777" w:rsidR="0034199C" w:rsidRPr="00431720" w:rsidRDefault="0034199C" w:rsidP="00322786">
            <w:pPr>
              <w:rPr>
                <w:b/>
                <w:bCs/>
                <w:lang w:val="cs-CZ"/>
              </w:rPr>
            </w:pPr>
            <w:r w:rsidRPr="00431720">
              <w:rPr>
                <w:b/>
                <w:bCs/>
                <w:lang w:val="cs-CZ"/>
              </w:rPr>
              <w:t>Nederland</w:t>
            </w:r>
          </w:p>
          <w:p w14:paraId="109794E3" w14:textId="21E46C9B" w:rsidR="0034199C" w:rsidRPr="00431720" w:rsidRDefault="00620310" w:rsidP="00322786">
            <w:pPr>
              <w:rPr>
                <w:lang w:val="cs-CZ"/>
              </w:rPr>
            </w:pPr>
            <w:r>
              <w:rPr>
                <w:lang w:val="cs-CZ"/>
              </w:rPr>
              <w:t>Sanofi B.V.</w:t>
            </w:r>
          </w:p>
          <w:p w14:paraId="2237738D" w14:textId="77777777" w:rsidR="005E659D" w:rsidRPr="006D59E8" w:rsidRDefault="005E659D" w:rsidP="00322786">
            <w:pPr>
              <w:rPr>
                <w:lang w:val="nl-NL"/>
              </w:rPr>
            </w:pPr>
            <w:r w:rsidRPr="006D59E8">
              <w:rPr>
                <w:lang w:val="nl-NL"/>
              </w:rPr>
              <w:t>Tel: +31 20 245 4000</w:t>
            </w:r>
          </w:p>
          <w:p w14:paraId="4458ACB5" w14:textId="77777777" w:rsidR="0034199C" w:rsidRPr="00431720" w:rsidRDefault="0034199C" w:rsidP="00322786">
            <w:pPr>
              <w:rPr>
                <w:lang w:val="et-EE"/>
              </w:rPr>
            </w:pPr>
          </w:p>
        </w:tc>
      </w:tr>
      <w:tr w:rsidR="0034199C" w:rsidRPr="00FD700A" w14:paraId="2E0874F2" w14:textId="77777777" w:rsidTr="002A24D5">
        <w:trPr>
          <w:cantSplit/>
        </w:trPr>
        <w:tc>
          <w:tcPr>
            <w:tcW w:w="4678" w:type="dxa"/>
          </w:tcPr>
          <w:p w14:paraId="5C56D899" w14:textId="77777777" w:rsidR="0034199C" w:rsidRPr="00431720" w:rsidRDefault="0034199C" w:rsidP="00322786">
            <w:pPr>
              <w:rPr>
                <w:b/>
                <w:bCs/>
                <w:lang w:val="et-EE"/>
              </w:rPr>
            </w:pPr>
            <w:r w:rsidRPr="00431720">
              <w:rPr>
                <w:b/>
                <w:bCs/>
                <w:lang w:val="et-EE"/>
              </w:rPr>
              <w:t>Eesti</w:t>
            </w:r>
          </w:p>
          <w:p w14:paraId="0AC03C21" w14:textId="77777777" w:rsidR="003C6A17" w:rsidRPr="00620310" w:rsidRDefault="003C6A17" w:rsidP="00322786">
            <w:pPr>
              <w:tabs>
                <w:tab w:val="left" w:pos="-720"/>
              </w:tabs>
              <w:suppressAutoHyphens/>
              <w:rPr>
                <w:noProof/>
                <w:szCs w:val="22"/>
              </w:rPr>
            </w:pPr>
            <w:r w:rsidRPr="00620310">
              <w:rPr>
                <w:noProof/>
                <w:szCs w:val="22"/>
              </w:rPr>
              <w:t xml:space="preserve">Swixx Biopharma OÜ </w:t>
            </w:r>
          </w:p>
          <w:p w14:paraId="0BCF699A" w14:textId="77777777" w:rsidR="003C6A17" w:rsidRPr="00620310" w:rsidRDefault="003C6A17" w:rsidP="00322786">
            <w:pPr>
              <w:tabs>
                <w:tab w:val="left" w:pos="-720"/>
              </w:tabs>
              <w:suppressAutoHyphens/>
              <w:rPr>
                <w:noProof/>
                <w:szCs w:val="22"/>
              </w:rPr>
            </w:pPr>
            <w:r w:rsidRPr="00620310">
              <w:rPr>
                <w:noProof/>
                <w:szCs w:val="22"/>
              </w:rPr>
              <w:t>Tel: +372 640 10 30</w:t>
            </w:r>
          </w:p>
          <w:p w14:paraId="2F12E17C" w14:textId="77777777" w:rsidR="0034199C" w:rsidRPr="00431720" w:rsidRDefault="0034199C" w:rsidP="00322786">
            <w:pPr>
              <w:tabs>
                <w:tab w:val="left" w:pos="567"/>
              </w:tabs>
              <w:spacing w:line="260" w:lineRule="exact"/>
              <w:rPr>
                <w:lang w:val="et-EE"/>
              </w:rPr>
            </w:pPr>
          </w:p>
        </w:tc>
        <w:tc>
          <w:tcPr>
            <w:tcW w:w="4678" w:type="dxa"/>
          </w:tcPr>
          <w:p w14:paraId="02610FCB" w14:textId="77777777" w:rsidR="0034199C" w:rsidRPr="00431720" w:rsidRDefault="0034199C" w:rsidP="00322786">
            <w:pPr>
              <w:rPr>
                <w:b/>
                <w:bCs/>
                <w:lang w:val="cs-CZ"/>
              </w:rPr>
            </w:pPr>
            <w:r w:rsidRPr="00431720">
              <w:rPr>
                <w:b/>
                <w:bCs/>
                <w:lang w:val="cs-CZ"/>
              </w:rPr>
              <w:t>Norge</w:t>
            </w:r>
          </w:p>
          <w:p w14:paraId="60A785A2" w14:textId="77777777" w:rsidR="0034199C" w:rsidRPr="00431720" w:rsidRDefault="0034199C" w:rsidP="00322786">
            <w:pPr>
              <w:rPr>
                <w:lang w:val="cs-CZ"/>
              </w:rPr>
            </w:pPr>
            <w:r w:rsidRPr="00431720">
              <w:rPr>
                <w:lang w:val="cs-CZ"/>
              </w:rPr>
              <w:t>sanofi-aventis Norge AS</w:t>
            </w:r>
          </w:p>
          <w:p w14:paraId="15BE7C1C" w14:textId="77777777" w:rsidR="0034199C" w:rsidRPr="00431720" w:rsidRDefault="0034199C" w:rsidP="00322786">
            <w:pPr>
              <w:rPr>
                <w:lang w:val="cs-CZ"/>
              </w:rPr>
            </w:pPr>
            <w:r w:rsidRPr="00431720">
              <w:rPr>
                <w:lang w:val="cs-CZ"/>
              </w:rPr>
              <w:t>Tlf: +47 67 10 71 00</w:t>
            </w:r>
          </w:p>
          <w:p w14:paraId="47AC0A00" w14:textId="77777777" w:rsidR="0034199C" w:rsidRPr="00620310" w:rsidRDefault="0034199C" w:rsidP="00322786">
            <w:pPr>
              <w:tabs>
                <w:tab w:val="left" w:pos="567"/>
              </w:tabs>
              <w:spacing w:line="260" w:lineRule="exact"/>
              <w:rPr>
                <w:lang w:val="nb-NO"/>
              </w:rPr>
            </w:pPr>
          </w:p>
        </w:tc>
      </w:tr>
      <w:tr w:rsidR="0034199C" w:rsidRPr="00431720" w14:paraId="4F9342AE" w14:textId="77777777" w:rsidTr="002A24D5">
        <w:trPr>
          <w:cantSplit/>
        </w:trPr>
        <w:tc>
          <w:tcPr>
            <w:tcW w:w="4678" w:type="dxa"/>
          </w:tcPr>
          <w:p w14:paraId="157B44AE" w14:textId="77777777" w:rsidR="0034199C" w:rsidRPr="00431720" w:rsidRDefault="0034199C" w:rsidP="00322786">
            <w:pPr>
              <w:rPr>
                <w:b/>
                <w:bCs/>
                <w:lang w:val="cs-CZ"/>
              </w:rPr>
            </w:pPr>
            <w:r w:rsidRPr="00431720">
              <w:rPr>
                <w:b/>
                <w:bCs/>
                <w:lang w:val="el-GR"/>
              </w:rPr>
              <w:t>Ελλάδα</w:t>
            </w:r>
          </w:p>
          <w:p w14:paraId="350675BE" w14:textId="53273446" w:rsidR="0034199C" w:rsidRPr="00431720" w:rsidRDefault="00620310" w:rsidP="00322786">
            <w:pPr>
              <w:rPr>
                <w:lang w:val="et-EE"/>
              </w:rPr>
            </w:pPr>
            <w:r>
              <w:rPr>
                <w:lang w:val="cs-CZ"/>
              </w:rPr>
              <w:t>Sanofi-Aventis Μονοπρόσωπη AEBE</w:t>
            </w:r>
          </w:p>
          <w:p w14:paraId="53DFCC25" w14:textId="77777777" w:rsidR="0034199C" w:rsidRPr="00431720" w:rsidRDefault="0034199C" w:rsidP="00322786">
            <w:pPr>
              <w:rPr>
                <w:lang w:val="cs-CZ"/>
              </w:rPr>
            </w:pPr>
            <w:r w:rsidRPr="00431720">
              <w:rPr>
                <w:lang w:val="el-GR"/>
              </w:rPr>
              <w:t>Τηλ</w:t>
            </w:r>
            <w:r w:rsidRPr="00431720">
              <w:rPr>
                <w:lang w:val="cs-CZ"/>
              </w:rPr>
              <w:t>: +30 210 900 16 00</w:t>
            </w:r>
          </w:p>
          <w:p w14:paraId="4BA78447" w14:textId="77777777" w:rsidR="0034199C" w:rsidRPr="00431720" w:rsidRDefault="0034199C" w:rsidP="00322786">
            <w:pPr>
              <w:tabs>
                <w:tab w:val="left" w:pos="567"/>
              </w:tabs>
              <w:spacing w:line="260" w:lineRule="exact"/>
              <w:rPr>
                <w:lang w:val="cs-CZ"/>
              </w:rPr>
            </w:pPr>
          </w:p>
        </w:tc>
        <w:tc>
          <w:tcPr>
            <w:tcW w:w="4678" w:type="dxa"/>
          </w:tcPr>
          <w:p w14:paraId="748A73A7" w14:textId="77777777" w:rsidR="0034199C" w:rsidRPr="00431720" w:rsidRDefault="0034199C" w:rsidP="00322786">
            <w:pPr>
              <w:rPr>
                <w:b/>
                <w:bCs/>
                <w:lang w:val="cs-CZ"/>
              </w:rPr>
            </w:pPr>
            <w:r w:rsidRPr="00431720">
              <w:rPr>
                <w:b/>
                <w:bCs/>
                <w:lang w:val="cs-CZ"/>
              </w:rPr>
              <w:t>Österreich</w:t>
            </w:r>
          </w:p>
          <w:p w14:paraId="7E83C207" w14:textId="77777777" w:rsidR="0034199C" w:rsidRPr="00431720" w:rsidRDefault="0034199C" w:rsidP="00322786">
            <w:r w:rsidRPr="00431720">
              <w:t>sanofi-aventis GmbH</w:t>
            </w:r>
          </w:p>
          <w:p w14:paraId="1FB78A32" w14:textId="77777777" w:rsidR="0034199C" w:rsidRPr="00431720" w:rsidRDefault="0034199C" w:rsidP="00322786">
            <w:r w:rsidRPr="00431720">
              <w:t>Tel: +43 1 80 185 – 0</w:t>
            </w:r>
          </w:p>
          <w:p w14:paraId="5F3D592F" w14:textId="77777777" w:rsidR="0034199C" w:rsidRPr="00620310" w:rsidRDefault="0034199C" w:rsidP="00322786">
            <w:pPr>
              <w:tabs>
                <w:tab w:val="left" w:pos="567"/>
              </w:tabs>
              <w:spacing w:line="260" w:lineRule="exact"/>
            </w:pPr>
          </w:p>
        </w:tc>
      </w:tr>
      <w:tr w:rsidR="0034199C" w:rsidRPr="007813CC" w14:paraId="60B34FC2" w14:textId="77777777" w:rsidTr="002A24D5">
        <w:trPr>
          <w:cantSplit/>
        </w:trPr>
        <w:tc>
          <w:tcPr>
            <w:tcW w:w="4678" w:type="dxa"/>
          </w:tcPr>
          <w:p w14:paraId="5F71E88C" w14:textId="77777777" w:rsidR="0034199C" w:rsidRPr="00431720" w:rsidRDefault="0034199C" w:rsidP="00322786">
            <w:pPr>
              <w:rPr>
                <w:b/>
                <w:bCs/>
                <w:lang w:val="es-ES"/>
              </w:rPr>
            </w:pPr>
            <w:r w:rsidRPr="00431720">
              <w:rPr>
                <w:b/>
                <w:bCs/>
                <w:lang w:val="es-ES"/>
              </w:rPr>
              <w:t>España</w:t>
            </w:r>
          </w:p>
          <w:p w14:paraId="2FF32CCF" w14:textId="77777777" w:rsidR="0034199C" w:rsidRPr="00345E23" w:rsidRDefault="0034199C" w:rsidP="00322786">
            <w:pPr>
              <w:rPr>
                <w:smallCaps/>
                <w:lang w:val="es-ES"/>
              </w:rPr>
            </w:pPr>
            <w:proofErr w:type="spellStart"/>
            <w:r w:rsidRPr="00345E23">
              <w:rPr>
                <w:lang w:val="es-ES"/>
              </w:rPr>
              <w:t>sanofi-aventis</w:t>
            </w:r>
            <w:proofErr w:type="spellEnd"/>
            <w:r w:rsidRPr="00345E23">
              <w:rPr>
                <w:lang w:val="es-ES"/>
              </w:rPr>
              <w:t>, S.A.</w:t>
            </w:r>
          </w:p>
          <w:p w14:paraId="1F0AD4E5" w14:textId="77777777" w:rsidR="0034199C" w:rsidRPr="00431720" w:rsidRDefault="0034199C" w:rsidP="00322786">
            <w:pPr>
              <w:rPr>
                <w:lang w:val="pt-PT"/>
              </w:rPr>
            </w:pPr>
            <w:r w:rsidRPr="00431720">
              <w:rPr>
                <w:lang w:val="pt-PT"/>
              </w:rPr>
              <w:t>Tel: +34 93 485 94 00</w:t>
            </w:r>
          </w:p>
          <w:p w14:paraId="7D962AE8" w14:textId="77777777" w:rsidR="0034199C" w:rsidRPr="00431720" w:rsidRDefault="0034199C" w:rsidP="00322786">
            <w:pPr>
              <w:tabs>
                <w:tab w:val="left" w:pos="567"/>
              </w:tabs>
              <w:spacing w:line="260" w:lineRule="exact"/>
              <w:rPr>
                <w:lang w:val="sv-SE"/>
              </w:rPr>
            </w:pPr>
          </w:p>
        </w:tc>
        <w:tc>
          <w:tcPr>
            <w:tcW w:w="4678" w:type="dxa"/>
          </w:tcPr>
          <w:p w14:paraId="04F8FEB2" w14:textId="77777777" w:rsidR="0034199C" w:rsidRPr="00431720" w:rsidRDefault="0034199C" w:rsidP="00322786">
            <w:pPr>
              <w:rPr>
                <w:b/>
                <w:bCs/>
                <w:lang w:val="lv-LV"/>
              </w:rPr>
            </w:pPr>
            <w:r w:rsidRPr="00431720">
              <w:rPr>
                <w:b/>
                <w:bCs/>
                <w:lang w:val="lv-LV"/>
              </w:rPr>
              <w:t>Polska</w:t>
            </w:r>
          </w:p>
          <w:p w14:paraId="5F4FA23E" w14:textId="366F070F" w:rsidR="0034199C" w:rsidRPr="00431720" w:rsidRDefault="0052457A" w:rsidP="00322786">
            <w:pPr>
              <w:rPr>
                <w:lang w:val="sv-SE"/>
              </w:rPr>
            </w:pPr>
            <w:r>
              <w:rPr>
                <w:lang w:val="sv-SE"/>
              </w:rPr>
              <w:t>S</w:t>
            </w:r>
            <w:r w:rsidR="0034199C" w:rsidRPr="00431720">
              <w:rPr>
                <w:lang w:val="sv-SE"/>
              </w:rPr>
              <w:t>anofi Sp. z o.o.</w:t>
            </w:r>
          </w:p>
          <w:p w14:paraId="0D100B7A" w14:textId="77777777" w:rsidR="0034199C" w:rsidRPr="00431720" w:rsidRDefault="0034199C" w:rsidP="00322786">
            <w:pPr>
              <w:rPr>
                <w:lang w:val="fr-FR"/>
              </w:rPr>
            </w:pPr>
            <w:r w:rsidRPr="00431720">
              <w:rPr>
                <w:lang w:val="fr-FR"/>
              </w:rPr>
              <w:t>Tel: +48 22 280 00 00</w:t>
            </w:r>
          </w:p>
          <w:p w14:paraId="3B9510D3" w14:textId="77777777" w:rsidR="0034199C" w:rsidRPr="007813CC" w:rsidRDefault="0034199C" w:rsidP="00322786">
            <w:pPr>
              <w:tabs>
                <w:tab w:val="left" w:pos="567"/>
              </w:tabs>
              <w:spacing w:line="260" w:lineRule="exact"/>
              <w:rPr>
                <w:lang w:val="pt-BR"/>
              </w:rPr>
            </w:pPr>
          </w:p>
        </w:tc>
      </w:tr>
      <w:tr w:rsidR="0034199C" w:rsidRPr="00620310" w14:paraId="41520709" w14:textId="77777777" w:rsidTr="002A24D5">
        <w:trPr>
          <w:cantSplit/>
        </w:trPr>
        <w:tc>
          <w:tcPr>
            <w:tcW w:w="4678" w:type="dxa"/>
          </w:tcPr>
          <w:p w14:paraId="5A07AEE6" w14:textId="77777777" w:rsidR="0034199C" w:rsidRPr="00431720" w:rsidRDefault="0034199C" w:rsidP="00322786">
            <w:pPr>
              <w:rPr>
                <w:b/>
                <w:bCs/>
                <w:lang w:val="fr-FR"/>
              </w:rPr>
            </w:pPr>
            <w:r w:rsidRPr="00431720">
              <w:rPr>
                <w:b/>
                <w:bCs/>
                <w:lang w:val="fr-FR"/>
              </w:rPr>
              <w:lastRenderedPageBreak/>
              <w:t>France</w:t>
            </w:r>
          </w:p>
          <w:p w14:paraId="73CD9D32" w14:textId="220D4397" w:rsidR="0034199C" w:rsidRPr="00431720" w:rsidRDefault="00620310" w:rsidP="00322786">
            <w:pPr>
              <w:rPr>
                <w:lang w:val="fr-FR"/>
              </w:rPr>
            </w:pPr>
            <w:r>
              <w:rPr>
                <w:lang w:val="fr-BE"/>
              </w:rPr>
              <w:t>Sanofi Winthrop Industrie</w:t>
            </w:r>
          </w:p>
          <w:p w14:paraId="321479BB" w14:textId="77777777" w:rsidR="0034199C" w:rsidRPr="00CE5539" w:rsidRDefault="0034199C" w:rsidP="00322786">
            <w:pPr>
              <w:rPr>
                <w:lang w:val="fr-FR"/>
              </w:rPr>
            </w:pPr>
            <w:r w:rsidRPr="00CE5539">
              <w:rPr>
                <w:lang w:val="fr-FR"/>
              </w:rPr>
              <w:t>Tél: 0 800 222 555</w:t>
            </w:r>
          </w:p>
          <w:p w14:paraId="568ECA6E" w14:textId="77777777" w:rsidR="0034199C" w:rsidRPr="00431720" w:rsidRDefault="0034199C" w:rsidP="00322786">
            <w:pPr>
              <w:rPr>
                <w:lang w:val="pt-PT"/>
              </w:rPr>
            </w:pPr>
            <w:r w:rsidRPr="00431720">
              <w:rPr>
                <w:lang w:val="pt-PT"/>
              </w:rPr>
              <w:t>Appel depuis l’étranger: +33 1 57 63 23 23</w:t>
            </w:r>
          </w:p>
          <w:p w14:paraId="3EF8D373" w14:textId="77777777" w:rsidR="0034199C" w:rsidRPr="00431720" w:rsidRDefault="0034199C" w:rsidP="00322786">
            <w:pPr>
              <w:tabs>
                <w:tab w:val="left" w:pos="567"/>
              </w:tabs>
              <w:spacing w:line="260" w:lineRule="exact"/>
              <w:rPr>
                <w:lang w:val="fr-FR"/>
              </w:rPr>
            </w:pPr>
          </w:p>
        </w:tc>
        <w:tc>
          <w:tcPr>
            <w:tcW w:w="4678" w:type="dxa"/>
          </w:tcPr>
          <w:p w14:paraId="6AD4B56C" w14:textId="77777777" w:rsidR="0034199C" w:rsidRPr="0034199C" w:rsidRDefault="0034199C" w:rsidP="00322786">
            <w:pPr>
              <w:rPr>
                <w:b/>
                <w:bCs/>
                <w:lang w:val="sl-SI"/>
              </w:rPr>
            </w:pPr>
            <w:r w:rsidRPr="0034199C">
              <w:rPr>
                <w:b/>
                <w:bCs/>
                <w:lang w:val="sl-SI"/>
              </w:rPr>
              <w:t>Portugal</w:t>
            </w:r>
          </w:p>
          <w:p w14:paraId="7D40D77B" w14:textId="77777777" w:rsidR="0034199C" w:rsidRPr="0070305D" w:rsidRDefault="0034199C" w:rsidP="00322786">
            <w:pPr>
              <w:rPr>
                <w:bCs/>
                <w:lang w:val="sl-SI"/>
              </w:rPr>
            </w:pPr>
            <w:r w:rsidRPr="0070305D">
              <w:rPr>
                <w:bCs/>
                <w:lang w:val="sl-SI"/>
              </w:rPr>
              <w:t>Sanofi - Produtos Farmacêuticos, Lda</w:t>
            </w:r>
          </w:p>
          <w:p w14:paraId="3B979593" w14:textId="77777777" w:rsidR="0034199C" w:rsidRPr="00431720" w:rsidRDefault="0034199C" w:rsidP="00322786">
            <w:pPr>
              <w:tabs>
                <w:tab w:val="left" w:pos="567"/>
              </w:tabs>
              <w:spacing w:line="260" w:lineRule="exact"/>
              <w:rPr>
                <w:lang w:val="cs-CZ"/>
              </w:rPr>
            </w:pPr>
            <w:r w:rsidRPr="0070305D">
              <w:rPr>
                <w:bCs/>
                <w:lang w:val="sl-SI"/>
              </w:rPr>
              <w:t>Tel: +351 21 35 89 400</w:t>
            </w:r>
          </w:p>
        </w:tc>
      </w:tr>
      <w:tr w:rsidR="0034199C" w:rsidRPr="00FD700A" w14:paraId="233D97A8" w14:textId="77777777" w:rsidTr="002A24D5">
        <w:trPr>
          <w:cantSplit/>
        </w:trPr>
        <w:tc>
          <w:tcPr>
            <w:tcW w:w="4678" w:type="dxa"/>
          </w:tcPr>
          <w:p w14:paraId="02E4CDEC" w14:textId="77777777" w:rsidR="0034199C" w:rsidRPr="00620310" w:rsidRDefault="0034199C" w:rsidP="00322786">
            <w:pPr>
              <w:rPr>
                <w:b/>
                <w:bCs/>
                <w:lang w:val="pt-BR"/>
              </w:rPr>
            </w:pPr>
            <w:r w:rsidRPr="00620310">
              <w:rPr>
                <w:b/>
                <w:bCs/>
                <w:lang w:val="pt-BR"/>
              </w:rPr>
              <w:t xml:space="preserve">Hrvatska </w:t>
            </w:r>
          </w:p>
          <w:p w14:paraId="1EBC8E8F" w14:textId="77777777" w:rsidR="003C6A17" w:rsidRPr="00620310" w:rsidRDefault="003C6A17" w:rsidP="00322786">
            <w:pPr>
              <w:rPr>
                <w:noProof/>
                <w:szCs w:val="22"/>
                <w:lang w:val="pt-BR"/>
              </w:rPr>
            </w:pPr>
            <w:r w:rsidRPr="00620310">
              <w:rPr>
                <w:noProof/>
                <w:szCs w:val="22"/>
                <w:lang w:val="pt-BR"/>
              </w:rPr>
              <w:t>Swixx Biopharma d.o.o.</w:t>
            </w:r>
          </w:p>
          <w:p w14:paraId="42B5C3CA" w14:textId="77777777" w:rsidR="003C6A17" w:rsidRPr="00CA3473" w:rsidRDefault="003C6A17" w:rsidP="00322786">
            <w:pPr>
              <w:rPr>
                <w:noProof/>
                <w:szCs w:val="22"/>
                <w:lang w:val="fi-FI"/>
              </w:rPr>
            </w:pPr>
            <w:r w:rsidRPr="00CA3473">
              <w:rPr>
                <w:noProof/>
                <w:szCs w:val="22"/>
                <w:lang w:val="fi-FI"/>
              </w:rPr>
              <w:t>Tel: +385 1 2078 500</w:t>
            </w:r>
          </w:p>
          <w:p w14:paraId="522503EF" w14:textId="77777777" w:rsidR="0034199C" w:rsidRPr="00431720" w:rsidRDefault="0034199C" w:rsidP="00322786">
            <w:pPr>
              <w:tabs>
                <w:tab w:val="left" w:pos="567"/>
              </w:tabs>
              <w:spacing w:line="260" w:lineRule="exact"/>
              <w:rPr>
                <w:lang w:val="fr-FR"/>
              </w:rPr>
            </w:pPr>
          </w:p>
        </w:tc>
        <w:tc>
          <w:tcPr>
            <w:tcW w:w="4678" w:type="dxa"/>
          </w:tcPr>
          <w:p w14:paraId="7114C2B6" w14:textId="77777777" w:rsidR="0034199C" w:rsidRPr="00620310" w:rsidRDefault="0034199C" w:rsidP="00322786">
            <w:pPr>
              <w:tabs>
                <w:tab w:val="left" w:pos="-720"/>
                <w:tab w:val="left" w:pos="4536"/>
              </w:tabs>
              <w:suppressAutoHyphens/>
              <w:rPr>
                <w:b/>
                <w:noProof/>
                <w:szCs w:val="22"/>
                <w:lang w:val="it-IT"/>
              </w:rPr>
            </w:pPr>
            <w:r w:rsidRPr="00620310">
              <w:rPr>
                <w:b/>
                <w:noProof/>
                <w:szCs w:val="22"/>
                <w:lang w:val="it-IT"/>
              </w:rPr>
              <w:t>România</w:t>
            </w:r>
          </w:p>
          <w:p w14:paraId="447EA69F" w14:textId="77777777" w:rsidR="0034199C" w:rsidRPr="00620310" w:rsidRDefault="006D37F4" w:rsidP="00322786">
            <w:pPr>
              <w:tabs>
                <w:tab w:val="left" w:pos="-720"/>
                <w:tab w:val="left" w:pos="4536"/>
              </w:tabs>
              <w:suppressAutoHyphens/>
              <w:rPr>
                <w:noProof/>
                <w:szCs w:val="22"/>
                <w:lang w:val="it-IT"/>
              </w:rPr>
            </w:pPr>
            <w:r>
              <w:rPr>
                <w:bCs/>
                <w:szCs w:val="22"/>
                <w:lang w:val="it-IT"/>
              </w:rPr>
              <w:t>S</w:t>
            </w:r>
            <w:r w:rsidR="0034199C" w:rsidRPr="00431720">
              <w:rPr>
                <w:bCs/>
                <w:szCs w:val="22"/>
                <w:lang w:val="it-IT"/>
              </w:rPr>
              <w:t>anofi Rom</w:t>
            </w:r>
            <w:r>
              <w:rPr>
                <w:bCs/>
                <w:szCs w:val="22"/>
                <w:lang w:val="it-IT"/>
              </w:rPr>
              <w:t>a</w:t>
            </w:r>
            <w:r w:rsidR="0034199C" w:rsidRPr="00431720">
              <w:rPr>
                <w:bCs/>
                <w:szCs w:val="22"/>
                <w:lang w:val="it-IT"/>
              </w:rPr>
              <w:t>nia SRL</w:t>
            </w:r>
          </w:p>
          <w:p w14:paraId="49CAE7D2" w14:textId="77777777" w:rsidR="0034199C" w:rsidRPr="00620310" w:rsidRDefault="0034199C" w:rsidP="00322786">
            <w:pPr>
              <w:rPr>
                <w:szCs w:val="22"/>
                <w:lang w:val="it-IT"/>
              </w:rPr>
            </w:pPr>
            <w:r w:rsidRPr="00620310">
              <w:rPr>
                <w:noProof/>
                <w:szCs w:val="22"/>
                <w:lang w:val="it-IT"/>
              </w:rPr>
              <w:t xml:space="preserve">Tel: +40 </w:t>
            </w:r>
            <w:r w:rsidRPr="00620310">
              <w:rPr>
                <w:szCs w:val="22"/>
                <w:lang w:val="it-IT"/>
              </w:rPr>
              <w:t>(0) 21 317 31 36</w:t>
            </w:r>
          </w:p>
          <w:p w14:paraId="082C36C3" w14:textId="77777777" w:rsidR="0034199C" w:rsidRPr="00431720" w:rsidRDefault="0034199C" w:rsidP="00322786">
            <w:pPr>
              <w:tabs>
                <w:tab w:val="left" w:pos="567"/>
              </w:tabs>
              <w:spacing w:line="260" w:lineRule="exact"/>
              <w:rPr>
                <w:lang w:val="cs-CZ"/>
              </w:rPr>
            </w:pPr>
          </w:p>
        </w:tc>
      </w:tr>
      <w:tr w:rsidR="0034199C" w:rsidRPr="00113447" w14:paraId="135A22DA" w14:textId="77777777" w:rsidTr="002A24D5">
        <w:trPr>
          <w:cantSplit/>
        </w:trPr>
        <w:tc>
          <w:tcPr>
            <w:tcW w:w="4678" w:type="dxa"/>
          </w:tcPr>
          <w:p w14:paraId="0CEFC015" w14:textId="77777777" w:rsidR="0034199C" w:rsidRPr="00431720" w:rsidRDefault="0034199C" w:rsidP="00322786">
            <w:pPr>
              <w:rPr>
                <w:b/>
                <w:bCs/>
                <w:lang w:val="fr-FR"/>
              </w:rPr>
            </w:pPr>
            <w:r w:rsidRPr="00431720">
              <w:rPr>
                <w:b/>
                <w:bCs/>
                <w:lang w:val="fr-FR"/>
              </w:rPr>
              <w:t>Ireland</w:t>
            </w:r>
          </w:p>
          <w:p w14:paraId="64A89402" w14:textId="77777777" w:rsidR="0034199C" w:rsidRPr="00431720" w:rsidRDefault="0034199C" w:rsidP="00322786">
            <w:pPr>
              <w:rPr>
                <w:lang w:val="fr-FR"/>
              </w:rPr>
            </w:pPr>
            <w:proofErr w:type="spellStart"/>
            <w:r w:rsidRPr="00431720">
              <w:rPr>
                <w:lang w:val="fr-FR"/>
              </w:rPr>
              <w:t>sanofi-aventis</w:t>
            </w:r>
            <w:proofErr w:type="spellEnd"/>
            <w:r w:rsidRPr="00431720">
              <w:rPr>
                <w:lang w:val="fr-FR"/>
              </w:rPr>
              <w:t xml:space="preserve"> Ireland Ltd.</w:t>
            </w:r>
            <w:r>
              <w:rPr>
                <w:lang w:val="fr-FR"/>
              </w:rPr>
              <w:t xml:space="preserve"> T/A SANOFI</w:t>
            </w:r>
          </w:p>
          <w:p w14:paraId="3242FB47" w14:textId="77777777" w:rsidR="0034199C" w:rsidRPr="00431720" w:rsidRDefault="0034199C" w:rsidP="00322786">
            <w:pPr>
              <w:rPr>
                <w:lang w:val="fr-FR"/>
              </w:rPr>
            </w:pPr>
            <w:r w:rsidRPr="00431720">
              <w:rPr>
                <w:lang w:val="fr-FR"/>
              </w:rPr>
              <w:t>Tel: +353 (0) 1 403 56 00</w:t>
            </w:r>
          </w:p>
          <w:p w14:paraId="4EAE9182" w14:textId="77777777" w:rsidR="0034199C" w:rsidRPr="00431720" w:rsidRDefault="0034199C" w:rsidP="00322786">
            <w:pPr>
              <w:tabs>
                <w:tab w:val="left" w:pos="567"/>
              </w:tabs>
              <w:spacing w:line="260" w:lineRule="exact"/>
              <w:rPr>
                <w:lang w:val="cs-CZ"/>
              </w:rPr>
            </w:pPr>
          </w:p>
        </w:tc>
        <w:tc>
          <w:tcPr>
            <w:tcW w:w="4678" w:type="dxa"/>
          </w:tcPr>
          <w:p w14:paraId="1A110358" w14:textId="77777777" w:rsidR="0034199C" w:rsidRPr="00431720" w:rsidRDefault="0034199C" w:rsidP="00322786">
            <w:pPr>
              <w:rPr>
                <w:b/>
                <w:bCs/>
                <w:lang w:val="sl-SI"/>
              </w:rPr>
            </w:pPr>
            <w:r w:rsidRPr="00431720">
              <w:rPr>
                <w:b/>
                <w:bCs/>
                <w:lang w:val="sl-SI"/>
              </w:rPr>
              <w:t>Slovenija</w:t>
            </w:r>
          </w:p>
          <w:p w14:paraId="19B9F5A7" w14:textId="77777777" w:rsidR="003C6A17" w:rsidRPr="00620310" w:rsidRDefault="003C6A17" w:rsidP="00322786">
            <w:pPr>
              <w:tabs>
                <w:tab w:val="left" w:pos="-720"/>
              </w:tabs>
              <w:suppressAutoHyphens/>
              <w:rPr>
                <w:noProof/>
                <w:szCs w:val="22"/>
                <w:lang w:val="cs-CZ"/>
              </w:rPr>
            </w:pPr>
            <w:r w:rsidRPr="00620310">
              <w:rPr>
                <w:noProof/>
                <w:szCs w:val="22"/>
                <w:lang w:val="cs-CZ"/>
              </w:rPr>
              <w:t xml:space="preserve">Swixx Biopharma d.o.o. </w:t>
            </w:r>
          </w:p>
          <w:p w14:paraId="0E11C15E" w14:textId="77777777" w:rsidR="003C6A17" w:rsidRPr="0068126A" w:rsidRDefault="003C6A17" w:rsidP="00322786">
            <w:pPr>
              <w:tabs>
                <w:tab w:val="left" w:pos="-720"/>
              </w:tabs>
              <w:suppressAutoHyphens/>
              <w:rPr>
                <w:noProof/>
                <w:szCs w:val="22"/>
                <w:lang w:val="en-US"/>
              </w:rPr>
            </w:pPr>
            <w:r w:rsidRPr="0068126A">
              <w:rPr>
                <w:noProof/>
                <w:szCs w:val="22"/>
                <w:lang w:val="en-US"/>
              </w:rPr>
              <w:t xml:space="preserve">Tel: +386 1 </w:t>
            </w:r>
            <w:r w:rsidRPr="00CA3473">
              <w:rPr>
                <w:noProof/>
                <w:szCs w:val="22"/>
                <w:lang w:val="nl-NL"/>
              </w:rPr>
              <w:t>235 51 00</w:t>
            </w:r>
          </w:p>
          <w:p w14:paraId="5A33E161" w14:textId="77777777" w:rsidR="0034199C" w:rsidRPr="00431720" w:rsidRDefault="0034199C" w:rsidP="00322786">
            <w:pPr>
              <w:tabs>
                <w:tab w:val="left" w:pos="567"/>
              </w:tabs>
              <w:spacing w:line="260" w:lineRule="exact"/>
              <w:rPr>
                <w:lang w:val="sk-SK"/>
              </w:rPr>
            </w:pPr>
          </w:p>
        </w:tc>
      </w:tr>
      <w:tr w:rsidR="0034199C" w:rsidRPr="00431720" w14:paraId="36CC6C08" w14:textId="77777777" w:rsidTr="002A24D5">
        <w:trPr>
          <w:cantSplit/>
        </w:trPr>
        <w:tc>
          <w:tcPr>
            <w:tcW w:w="4678" w:type="dxa"/>
          </w:tcPr>
          <w:p w14:paraId="03F7CC28" w14:textId="77777777" w:rsidR="0034199C" w:rsidRPr="00431720" w:rsidRDefault="0034199C" w:rsidP="00322786">
            <w:pPr>
              <w:rPr>
                <w:b/>
                <w:bCs/>
                <w:lang w:val="is-IS"/>
              </w:rPr>
            </w:pPr>
            <w:r w:rsidRPr="00431720">
              <w:rPr>
                <w:b/>
                <w:bCs/>
                <w:lang w:val="is-IS"/>
              </w:rPr>
              <w:t>Ísland</w:t>
            </w:r>
          </w:p>
          <w:p w14:paraId="545FCE88" w14:textId="700A33F0" w:rsidR="0034199C" w:rsidRPr="00431720" w:rsidRDefault="0034199C" w:rsidP="00322786">
            <w:pPr>
              <w:rPr>
                <w:lang w:val="is-IS"/>
              </w:rPr>
            </w:pPr>
            <w:r w:rsidRPr="00431720">
              <w:rPr>
                <w:lang w:val="cs-CZ"/>
              </w:rPr>
              <w:t xml:space="preserve">Vistor </w:t>
            </w:r>
            <w:ins w:id="27" w:author="Author">
              <w:r w:rsidR="00DD51C9">
                <w:rPr>
                  <w:lang w:val="cs-CZ"/>
                </w:rPr>
                <w:t>e</w:t>
              </w:r>
            </w:ins>
            <w:r w:rsidRPr="00431720">
              <w:rPr>
                <w:lang w:val="cs-CZ"/>
              </w:rPr>
              <w:t>hf.</w:t>
            </w:r>
          </w:p>
          <w:p w14:paraId="7A83137D" w14:textId="77777777" w:rsidR="0034199C" w:rsidRPr="00431720" w:rsidRDefault="0034199C" w:rsidP="00322786">
            <w:pPr>
              <w:rPr>
                <w:lang w:val="cs-CZ"/>
              </w:rPr>
            </w:pPr>
            <w:r w:rsidRPr="00431720">
              <w:rPr>
                <w:noProof/>
              </w:rPr>
              <w:t>Sími</w:t>
            </w:r>
            <w:r w:rsidRPr="00431720">
              <w:rPr>
                <w:lang w:val="cs-CZ"/>
              </w:rPr>
              <w:t>: +354 535 7000</w:t>
            </w:r>
          </w:p>
          <w:p w14:paraId="118FABAF" w14:textId="77777777" w:rsidR="0034199C" w:rsidRPr="00431720" w:rsidRDefault="0034199C" w:rsidP="00322786">
            <w:pPr>
              <w:tabs>
                <w:tab w:val="left" w:pos="567"/>
              </w:tabs>
              <w:spacing w:line="260" w:lineRule="exact"/>
              <w:rPr>
                <w:lang w:val="it-IT"/>
              </w:rPr>
            </w:pPr>
          </w:p>
        </w:tc>
        <w:tc>
          <w:tcPr>
            <w:tcW w:w="4678" w:type="dxa"/>
          </w:tcPr>
          <w:p w14:paraId="4FBA030F" w14:textId="77777777" w:rsidR="0034199C" w:rsidRPr="00431720" w:rsidRDefault="0034199C" w:rsidP="00322786">
            <w:pPr>
              <w:rPr>
                <w:b/>
                <w:bCs/>
                <w:lang w:val="sk-SK"/>
              </w:rPr>
            </w:pPr>
            <w:r w:rsidRPr="00431720">
              <w:rPr>
                <w:b/>
                <w:bCs/>
                <w:lang w:val="sk-SK"/>
              </w:rPr>
              <w:t>Slovenská republika</w:t>
            </w:r>
          </w:p>
          <w:p w14:paraId="2E142FEA" w14:textId="77777777" w:rsidR="003C6A17" w:rsidRPr="00390384" w:rsidRDefault="003C6A17" w:rsidP="00322786">
            <w:pPr>
              <w:rPr>
                <w:lang w:val="it-IT"/>
              </w:rPr>
            </w:pPr>
            <w:r w:rsidRPr="00390384">
              <w:rPr>
                <w:lang w:val="it-IT"/>
              </w:rPr>
              <w:t>Swixx Biopharma s.r.o.</w:t>
            </w:r>
          </w:p>
          <w:p w14:paraId="577EF933" w14:textId="77777777" w:rsidR="003C6A17" w:rsidRDefault="003C6A17" w:rsidP="00322786">
            <w:pPr>
              <w:rPr>
                <w:noProof/>
                <w:szCs w:val="22"/>
                <w:lang w:val="it-IT"/>
              </w:rPr>
            </w:pPr>
            <w:r w:rsidRPr="00CA3473">
              <w:rPr>
                <w:noProof/>
                <w:szCs w:val="22"/>
                <w:lang w:val="it-IT"/>
              </w:rPr>
              <w:t>Tel: +421 2 208 33 600</w:t>
            </w:r>
          </w:p>
          <w:p w14:paraId="3D2B0786" w14:textId="77777777" w:rsidR="0034199C" w:rsidRPr="00431720" w:rsidRDefault="003C6A17" w:rsidP="00322786">
            <w:pPr>
              <w:tabs>
                <w:tab w:val="left" w:pos="567"/>
              </w:tabs>
              <w:spacing w:line="260" w:lineRule="exact"/>
              <w:rPr>
                <w:lang w:val="it-IT"/>
              </w:rPr>
            </w:pPr>
            <w:r>
              <w:rPr>
                <w:lang w:val="sk-SK"/>
              </w:rPr>
              <w:t> </w:t>
            </w:r>
          </w:p>
        </w:tc>
      </w:tr>
      <w:tr w:rsidR="0034199C" w:rsidRPr="00431720" w14:paraId="1B07DD0C" w14:textId="77777777" w:rsidTr="002A24D5">
        <w:trPr>
          <w:cantSplit/>
        </w:trPr>
        <w:tc>
          <w:tcPr>
            <w:tcW w:w="4678" w:type="dxa"/>
          </w:tcPr>
          <w:p w14:paraId="5B594C44" w14:textId="77777777" w:rsidR="0034199C" w:rsidRPr="00431720" w:rsidRDefault="0034199C" w:rsidP="00322786">
            <w:pPr>
              <w:rPr>
                <w:b/>
                <w:bCs/>
                <w:lang w:val="it-IT"/>
              </w:rPr>
            </w:pPr>
            <w:r w:rsidRPr="00431720">
              <w:rPr>
                <w:b/>
                <w:bCs/>
                <w:lang w:val="it-IT"/>
              </w:rPr>
              <w:t>Italia</w:t>
            </w:r>
          </w:p>
          <w:p w14:paraId="0BCFB2FC" w14:textId="77777777" w:rsidR="0034199C" w:rsidRPr="00431720" w:rsidRDefault="00EB77EB" w:rsidP="00322786">
            <w:pPr>
              <w:rPr>
                <w:lang w:val="it-IT"/>
              </w:rPr>
            </w:pPr>
            <w:r>
              <w:rPr>
                <w:lang w:val="it-IT"/>
              </w:rPr>
              <w:t>S</w:t>
            </w:r>
            <w:r w:rsidR="0034199C" w:rsidRPr="00431720">
              <w:rPr>
                <w:lang w:val="it-IT"/>
              </w:rPr>
              <w:t>anofi S.</w:t>
            </w:r>
            <w:r w:rsidR="00DF759A">
              <w:rPr>
                <w:lang w:val="it-IT"/>
              </w:rPr>
              <w:t>r.l.</w:t>
            </w:r>
          </w:p>
          <w:p w14:paraId="3A121EB3" w14:textId="77777777" w:rsidR="0034199C" w:rsidRPr="00431720" w:rsidRDefault="00814A7F" w:rsidP="00322786">
            <w:pPr>
              <w:rPr>
                <w:lang w:val="it-IT"/>
              </w:rPr>
            </w:pPr>
            <w:r>
              <w:rPr>
                <w:lang w:val="it-IT"/>
              </w:rPr>
              <w:t>Tel: 800 536389</w:t>
            </w:r>
          </w:p>
          <w:p w14:paraId="643098DC" w14:textId="77777777" w:rsidR="0034199C" w:rsidRPr="00431720" w:rsidRDefault="0034199C" w:rsidP="00322786">
            <w:pPr>
              <w:tabs>
                <w:tab w:val="left" w:pos="567"/>
              </w:tabs>
              <w:spacing w:line="260" w:lineRule="exact"/>
              <w:rPr>
                <w:lang w:val="fr-FR"/>
              </w:rPr>
            </w:pPr>
          </w:p>
        </w:tc>
        <w:tc>
          <w:tcPr>
            <w:tcW w:w="4678" w:type="dxa"/>
          </w:tcPr>
          <w:p w14:paraId="376515FA" w14:textId="77777777" w:rsidR="0034199C" w:rsidRPr="00431720" w:rsidRDefault="0034199C" w:rsidP="00322786">
            <w:pPr>
              <w:rPr>
                <w:b/>
                <w:bCs/>
                <w:lang w:val="it-IT"/>
              </w:rPr>
            </w:pPr>
            <w:r w:rsidRPr="00431720">
              <w:rPr>
                <w:b/>
                <w:bCs/>
                <w:lang w:val="it-IT"/>
              </w:rPr>
              <w:t>Suomi/Finland</w:t>
            </w:r>
          </w:p>
          <w:p w14:paraId="3C08DA6F" w14:textId="77777777" w:rsidR="0034199C" w:rsidRPr="00431720" w:rsidRDefault="000B4803" w:rsidP="00322786">
            <w:pPr>
              <w:rPr>
                <w:lang w:val="it-IT"/>
              </w:rPr>
            </w:pPr>
            <w:r>
              <w:rPr>
                <w:lang w:val="it-IT"/>
              </w:rPr>
              <w:t>S</w:t>
            </w:r>
            <w:r w:rsidR="0034199C" w:rsidRPr="00431720">
              <w:rPr>
                <w:lang w:val="it-IT"/>
              </w:rPr>
              <w:t>anofi Oy</w:t>
            </w:r>
          </w:p>
          <w:p w14:paraId="3AB09A28" w14:textId="77777777" w:rsidR="0034199C" w:rsidRPr="00431720" w:rsidRDefault="0034199C" w:rsidP="00322786">
            <w:pPr>
              <w:rPr>
                <w:lang w:val="it-IT"/>
              </w:rPr>
            </w:pPr>
            <w:r w:rsidRPr="00431720">
              <w:rPr>
                <w:lang w:val="it-IT"/>
              </w:rPr>
              <w:t>Puh/Tel: +358 (0) 201 200 300</w:t>
            </w:r>
          </w:p>
          <w:p w14:paraId="2416D576" w14:textId="77777777" w:rsidR="0034199C" w:rsidRPr="00431720" w:rsidRDefault="0034199C" w:rsidP="00322786">
            <w:pPr>
              <w:tabs>
                <w:tab w:val="left" w:pos="567"/>
              </w:tabs>
              <w:spacing w:line="260" w:lineRule="exact"/>
              <w:rPr>
                <w:lang w:val="sv-SE"/>
              </w:rPr>
            </w:pPr>
          </w:p>
        </w:tc>
      </w:tr>
      <w:tr w:rsidR="0034199C" w:rsidRPr="00431720" w14:paraId="03ED7C8A" w14:textId="77777777" w:rsidTr="002A24D5">
        <w:trPr>
          <w:cantSplit/>
        </w:trPr>
        <w:tc>
          <w:tcPr>
            <w:tcW w:w="4678" w:type="dxa"/>
          </w:tcPr>
          <w:p w14:paraId="17B7CC49" w14:textId="77777777" w:rsidR="0034199C" w:rsidRPr="00620310" w:rsidRDefault="0034199C" w:rsidP="00322786">
            <w:pPr>
              <w:rPr>
                <w:b/>
                <w:bCs/>
                <w:lang w:val="es-ES_tradnl"/>
              </w:rPr>
            </w:pPr>
            <w:r w:rsidRPr="00431720">
              <w:rPr>
                <w:b/>
                <w:bCs/>
                <w:lang w:val="el-GR"/>
              </w:rPr>
              <w:t>Κύπρος</w:t>
            </w:r>
          </w:p>
          <w:p w14:paraId="0124C578" w14:textId="77777777" w:rsidR="003C6A17" w:rsidRPr="00620310" w:rsidRDefault="003C6A17" w:rsidP="00322786">
            <w:pPr>
              <w:rPr>
                <w:lang w:val="es-ES_tradnl"/>
              </w:rPr>
            </w:pPr>
            <w:r w:rsidRPr="00620310">
              <w:rPr>
                <w:lang w:val="es-ES_tradnl"/>
              </w:rPr>
              <w:t xml:space="preserve">C.A. </w:t>
            </w:r>
            <w:proofErr w:type="spellStart"/>
            <w:r w:rsidRPr="00620310">
              <w:rPr>
                <w:lang w:val="es-ES_tradnl"/>
              </w:rPr>
              <w:t>Papaellinas</w:t>
            </w:r>
            <w:proofErr w:type="spellEnd"/>
            <w:r w:rsidRPr="00620310">
              <w:rPr>
                <w:lang w:val="es-ES_tradnl"/>
              </w:rPr>
              <w:t xml:space="preserve"> Ltd.</w:t>
            </w:r>
          </w:p>
          <w:p w14:paraId="7AB841DD" w14:textId="77777777" w:rsidR="003C6A17" w:rsidRPr="00CA3473" w:rsidRDefault="003C6A17" w:rsidP="00322786">
            <w:pPr>
              <w:rPr>
                <w:noProof/>
                <w:szCs w:val="22"/>
                <w:lang w:val="fi-FI"/>
              </w:rPr>
            </w:pPr>
            <w:r w:rsidRPr="00CA3473">
              <w:rPr>
                <w:noProof/>
                <w:szCs w:val="22"/>
                <w:lang w:val="nl-NL"/>
              </w:rPr>
              <w:t>Τηλ</w:t>
            </w:r>
            <w:r w:rsidRPr="00CA3473">
              <w:rPr>
                <w:noProof/>
                <w:szCs w:val="22"/>
                <w:lang w:val="fi-FI"/>
              </w:rPr>
              <w:t>: +357 22 741741</w:t>
            </w:r>
          </w:p>
          <w:p w14:paraId="09C3C11D" w14:textId="77777777" w:rsidR="0034199C" w:rsidRPr="00113447" w:rsidRDefault="0034199C" w:rsidP="00322786">
            <w:pPr>
              <w:tabs>
                <w:tab w:val="left" w:pos="567"/>
              </w:tabs>
              <w:spacing w:line="260" w:lineRule="exact"/>
              <w:rPr>
                <w:lang w:val="it-IT"/>
              </w:rPr>
            </w:pPr>
          </w:p>
        </w:tc>
        <w:tc>
          <w:tcPr>
            <w:tcW w:w="4678" w:type="dxa"/>
          </w:tcPr>
          <w:p w14:paraId="35D41DEC" w14:textId="77777777" w:rsidR="0034199C" w:rsidRPr="00431720" w:rsidRDefault="0034199C" w:rsidP="00322786">
            <w:pPr>
              <w:rPr>
                <w:b/>
                <w:bCs/>
                <w:lang w:val="sv-SE"/>
              </w:rPr>
            </w:pPr>
            <w:r w:rsidRPr="00431720">
              <w:rPr>
                <w:b/>
                <w:bCs/>
                <w:lang w:val="sv-SE"/>
              </w:rPr>
              <w:t>Sverige</w:t>
            </w:r>
          </w:p>
          <w:p w14:paraId="258CBCE7" w14:textId="77777777" w:rsidR="0034199C" w:rsidRPr="00431720" w:rsidRDefault="000B4803" w:rsidP="00322786">
            <w:pPr>
              <w:rPr>
                <w:lang w:val="sv-SE"/>
              </w:rPr>
            </w:pPr>
            <w:r>
              <w:rPr>
                <w:lang w:val="sv-SE"/>
              </w:rPr>
              <w:t>S</w:t>
            </w:r>
            <w:r w:rsidR="0034199C" w:rsidRPr="00431720">
              <w:rPr>
                <w:lang w:val="sv-SE"/>
              </w:rPr>
              <w:t>anofi AB</w:t>
            </w:r>
          </w:p>
          <w:p w14:paraId="2337BF6A" w14:textId="77777777" w:rsidR="0034199C" w:rsidRPr="00431720" w:rsidRDefault="0034199C" w:rsidP="00322786">
            <w:pPr>
              <w:rPr>
                <w:lang w:val="sv-SE"/>
              </w:rPr>
            </w:pPr>
            <w:r w:rsidRPr="00431720">
              <w:rPr>
                <w:lang w:val="sv-SE"/>
              </w:rPr>
              <w:t>Tel: +46 (0)8 634 50 00</w:t>
            </w:r>
          </w:p>
          <w:p w14:paraId="2CB702A7" w14:textId="77777777" w:rsidR="0034199C" w:rsidRPr="00431720" w:rsidRDefault="0034199C" w:rsidP="00322786">
            <w:pPr>
              <w:rPr>
                <w:lang w:val="sv-SE"/>
              </w:rPr>
            </w:pPr>
          </w:p>
        </w:tc>
      </w:tr>
      <w:tr w:rsidR="0034199C" w:rsidRPr="00CE5539" w14:paraId="1C8677FE" w14:textId="77777777" w:rsidTr="002A24D5">
        <w:trPr>
          <w:cantSplit/>
        </w:trPr>
        <w:tc>
          <w:tcPr>
            <w:tcW w:w="4678" w:type="dxa"/>
          </w:tcPr>
          <w:p w14:paraId="48CF72A1" w14:textId="77777777" w:rsidR="0034199C" w:rsidRPr="00431720" w:rsidDel="00011789" w:rsidRDefault="0034199C" w:rsidP="00322786">
            <w:pPr>
              <w:rPr>
                <w:b/>
                <w:bCs/>
                <w:lang w:val="lv-LV"/>
              </w:rPr>
            </w:pPr>
            <w:r w:rsidRPr="00431720" w:rsidDel="00011789">
              <w:rPr>
                <w:b/>
                <w:bCs/>
                <w:lang w:val="lv-LV"/>
              </w:rPr>
              <w:t>Latvija</w:t>
            </w:r>
          </w:p>
          <w:p w14:paraId="596D62AD" w14:textId="77777777" w:rsidR="003C6A17" w:rsidRPr="00CA3473" w:rsidRDefault="003C6A17" w:rsidP="00322786">
            <w:pPr>
              <w:rPr>
                <w:noProof/>
                <w:szCs w:val="22"/>
                <w:lang w:val="it-IT"/>
              </w:rPr>
            </w:pPr>
            <w:r w:rsidRPr="00CA3473">
              <w:rPr>
                <w:noProof/>
                <w:szCs w:val="22"/>
                <w:lang w:val="it-IT"/>
              </w:rPr>
              <w:t xml:space="preserve">Swixx Biopharma SIA </w:t>
            </w:r>
          </w:p>
          <w:p w14:paraId="546F7F08" w14:textId="77777777" w:rsidR="003C6A17" w:rsidRPr="00CA3473" w:rsidRDefault="003C6A17" w:rsidP="00322786">
            <w:pPr>
              <w:rPr>
                <w:noProof/>
                <w:szCs w:val="22"/>
                <w:lang w:val="it-IT"/>
              </w:rPr>
            </w:pPr>
            <w:r w:rsidRPr="00CA3473">
              <w:rPr>
                <w:noProof/>
                <w:szCs w:val="22"/>
                <w:lang w:val="it-IT"/>
              </w:rPr>
              <w:t>Tel: +371 6 616 47 50</w:t>
            </w:r>
          </w:p>
          <w:p w14:paraId="54693D3B" w14:textId="77777777" w:rsidR="0034199C" w:rsidRPr="00431720" w:rsidRDefault="0034199C" w:rsidP="00322786">
            <w:pPr>
              <w:tabs>
                <w:tab w:val="left" w:pos="567"/>
              </w:tabs>
              <w:spacing w:line="260" w:lineRule="exact"/>
              <w:rPr>
                <w:lang w:val="lv-LV"/>
              </w:rPr>
            </w:pPr>
          </w:p>
        </w:tc>
        <w:tc>
          <w:tcPr>
            <w:tcW w:w="4678" w:type="dxa"/>
          </w:tcPr>
          <w:p w14:paraId="645EECC7" w14:textId="651F414B" w:rsidR="003C6A17" w:rsidRPr="00390384" w:rsidDel="00DD51C9" w:rsidRDefault="003C6A17" w:rsidP="00322786">
            <w:pPr>
              <w:autoSpaceDE w:val="0"/>
              <w:autoSpaceDN w:val="0"/>
              <w:rPr>
                <w:del w:id="28" w:author="Author"/>
                <w:b/>
                <w:bCs/>
                <w:lang w:val="en-US"/>
              </w:rPr>
            </w:pPr>
            <w:del w:id="29" w:author="Author">
              <w:r w:rsidRPr="00390384" w:rsidDel="00DD51C9">
                <w:rPr>
                  <w:b/>
                  <w:bCs/>
                  <w:lang w:val="en-US"/>
                </w:rPr>
                <w:delText>United Kingdom (Northern Ireland)</w:delText>
              </w:r>
            </w:del>
          </w:p>
          <w:p w14:paraId="28AE8129" w14:textId="75CB7F6B" w:rsidR="003C6A17" w:rsidRPr="0068126A" w:rsidDel="00DD51C9" w:rsidRDefault="003C6A17" w:rsidP="00322786">
            <w:pPr>
              <w:autoSpaceDE w:val="0"/>
              <w:autoSpaceDN w:val="0"/>
              <w:rPr>
                <w:del w:id="30" w:author="Author"/>
                <w:lang w:val="fr-FR"/>
              </w:rPr>
            </w:pPr>
            <w:del w:id="31" w:author="Author">
              <w:r w:rsidRPr="00A53A37" w:rsidDel="00DD51C9">
                <w:rPr>
                  <w:lang w:val="en-US"/>
                </w:rPr>
                <w:delText xml:space="preserve">sanofi-aventis Ireland Ltd. </w:delText>
              </w:r>
              <w:r w:rsidRPr="0068126A" w:rsidDel="00DD51C9">
                <w:rPr>
                  <w:lang w:val="fr-FR"/>
                </w:rPr>
                <w:delText>T/A SANOFI</w:delText>
              </w:r>
            </w:del>
          </w:p>
          <w:p w14:paraId="499DC6D4" w14:textId="3F4A9D57" w:rsidR="003C6A17" w:rsidRPr="0068126A" w:rsidDel="00DD51C9" w:rsidRDefault="003C6A17" w:rsidP="00322786">
            <w:pPr>
              <w:rPr>
                <w:del w:id="32" w:author="Author"/>
                <w:lang w:val="fr-FR"/>
              </w:rPr>
            </w:pPr>
            <w:del w:id="33" w:author="Author">
              <w:r w:rsidRPr="0068126A" w:rsidDel="00DD51C9">
                <w:rPr>
                  <w:lang w:val="fr-FR"/>
                </w:rPr>
                <w:delText>Tel: +44 (0) 800 035 2525</w:delText>
              </w:r>
            </w:del>
          </w:p>
          <w:p w14:paraId="44E1910D" w14:textId="77777777" w:rsidR="0034199C" w:rsidRPr="00431720" w:rsidRDefault="0034199C">
            <w:pPr>
              <w:rPr>
                <w:lang w:val="lv-LV"/>
              </w:rPr>
              <w:pPrChange w:id="34" w:author="Author">
                <w:pPr>
                  <w:tabs>
                    <w:tab w:val="left" w:pos="567"/>
                  </w:tabs>
                  <w:spacing w:line="260" w:lineRule="exact"/>
                </w:pPr>
              </w:pPrChange>
            </w:pPr>
          </w:p>
        </w:tc>
      </w:tr>
    </w:tbl>
    <w:p w14:paraId="6DB5FDB3" w14:textId="77777777" w:rsidR="00A74A55" w:rsidRDefault="00A74A55" w:rsidP="00322786">
      <w:pPr>
        <w:keepNext/>
        <w:keepLines/>
        <w:rPr>
          <w:b/>
          <w:bCs/>
        </w:rPr>
      </w:pPr>
    </w:p>
    <w:p w14:paraId="79D29F3B" w14:textId="77777777" w:rsidR="00217C38" w:rsidRPr="006955C1" w:rsidRDefault="00AC231D" w:rsidP="00322786">
      <w:pPr>
        <w:keepNext/>
        <w:keepLines/>
        <w:rPr>
          <w:b/>
          <w:bCs/>
        </w:rPr>
      </w:pPr>
      <w:r w:rsidRPr="00431720">
        <w:rPr>
          <w:b/>
          <w:bCs/>
        </w:rPr>
        <w:t xml:space="preserve">Diese </w:t>
      </w:r>
      <w:r w:rsidR="000C3D54">
        <w:rPr>
          <w:b/>
          <w:bCs/>
        </w:rPr>
        <w:t>Packungsbeilage</w:t>
      </w:r>
      <w:r w:rsidRPr="00431720">
        <w:rPr>
          <w:b/>
          <w:bCs/>
        </w:rPr>
        <w:t xml:space="preserve"> wurde zuletzt </w:t>
      </w:r>
      <w:r w:rsidR="00A3557D">
        <w:rPr>
          <w:b/>
          <w:bCs/>
        </w:rPr>
        <w:t>überarbeitet</w:t>
      </w:r>
      <w:r w:rsidRPr="00431720">
        <w:rPr>
          <w:b/>
          <w:bCs/>
        </w:rPr>
        <w:t xml:space="preserve"> im </w:t>
      </w:r>
      <w:r w:rsidR="0095077F" w:rsidRPr="006955C1">
        <w:rPr>
          <w:b/>
          <w:bCs/>
        </w:rPr>
        <w:t>{Monat JJJJ}</w:t>
      </w:r>
    </w:p>
    <w:p w14:paraId="20338728" w14:textId="77777777" w:rsidR="00EC4A0A" w:rsidRDefault="00EC4A0A" w:rsidP="00322786">
      <w:pPr>
        <w:keepNext/>
        <w:keepLines/>
        <w:rPr>
          <w:b/>
          <w:bCs/>
        </w:rPr>
      </w:pPr>
    </w:p>
    <w:p w14:paraId="73D4D295" w14:textId="77777777" w:rsidR="00127F3F" w:rsidRPr="00957C79" w:rsidRDefault="00127F3F" w:rsidP="00322786">
      <w:pPr>
        <w:keepNext/>
        <w:keepLines/>
        <w:rPr>
          <w:b/>
          <w:bCs/>
        </w:rPr>
      </w:pPr>
      <w:r w:rsidRPr="00957C79">
        <w:rPr>
          <w:b/>
          <w:bCs/>
        </w:rPr>
        <w:t>Weitere Informationsquellen</w:t>
      </w:r>
    </w:p>
    <w:p w14:paraId="469FA227" w14:textId="77777777" w:rsidR="00EC4A0A" w:rsidRPr="00431720" w:rsidRDefault="00EC4A0A" w:rsidP="00322786">
      <w:pPr>
        <w:keepNext/>
        <w:keepLines/>
      </w:pPr>
      <w:r w:rsidRPr="00431720">
        <w:t>Ausführliche Informationen zu diesem Arzneimittel sind auf de</w:t>
      </w:r>
      <w:r w:rsidR="00127F3F">
        <w:t>n Internetseiten</w:t>
      </w:r>
      <w:r w:rsidRPr="00431720">
        <w:t xml:space="preserve"> der Europäischen Arzneimittel-Agentur </w:t>
      </w:r>
      <w:r w:rsidRPr="00724B77">
        <w:t>http://www.ema.europa.eu/</w:t>
      </w:r>
      <w:r w:rsidRPr="00431720">
        <w:t xml:space="preserve"> verfügbar.</w:t>
      </w:r>
      <w:r w:rsidR="00127F3F">
        <w:t xml:space="preserve"> </w:t>
      </w:r>
    </w:p>
    <w:p w14:paraId="751C8E1A" w14:textId="77777777" w:rsidR="00A71A40" w:rsidRPr="002A24D5" w:rsidRDefault="00217C38" w:rsidP="00322786">
      <w:pPr>
        <w:pStyle w:val="Deckblb"/>
        <w:keepLines/>
        <w:rPr>
          <w:caps w:val="0"/>
          <w:lang w:val="de-DE"/>
        </w:rPr>
      </w:pPr>
      <w:r w:rsidRPr="00431720">
        <w:rPr>
          <w:lang w:val="de-DE"/>
        </w:rPr>
        <w:br w:type="page"/>
      </w:r>
      <w:bookmarkStart w:id="35" w:name="_Hlk94868405"/>
      <w:bookmarkEnd w:id="23"/>
      <w:r w:rsidR="00A71A40" w:rsidRPr="00A71A40">
        <w:rPr>
          <w:caps w:val="0"/>
          <w:lang w:val="de-DE"/>
        </w:rPr>
        <w:lastRenderedPageBreak/>
        <w:t>Gebrauchsinformation: Information für Anwender</w:t>
      </w:r>
    </w:p>
    <w:p w14:paraId="638476C7" w14:textId="77777777" w:rsidR="00971DFD" w:rsidRPr="00431720" w:rsidRDefault="00971DFD" w:rsidP="00322786">
      <w:pPr>
        <w:keepNext/>
        <w:keepLines/>
        <w:jc w:val="center"/>
      </w:pPr>
    </w:p>
    <w:p w14:paraId="6BCD8988" w14:textId="77777777" w:rsidR="00971DFD" w:rsidRPr="00431720" w:rsidRDefault="00971DFD" w:rsidP="00DD51C9">
      <w:pPr>
        <w:keepNext/>
        <w:keepLines/>
        <w:jc w:val="center"/>
        <w:rPr>
          <w:b/>
        </w:rPr>
      </w:pPr>
      <w:r w:rsidRPr="00431720">
        <w:rPr>
          <w:b/>
        </w:rPr>
        <w:t>Arava</w:t>
      </w:r>
      <w:r w:rsidR="004418E9" w:rsidRPr="00431720">
        <w:rPr>
          <w:b/>
        </w:rPr>
        <w:t xml:space="preserve"> </w:t>
      </w:r>
      <w:r w:rsidRPr="00431720">
        <w:rPr>
          <w:b/>
        </w:rPr>
        <w:t>20</w:t>
      </w:r>
      <w:r w:rsidR="004C522D" w:rsidRPr="00431720">
        <w:rPr>
          <w:b/>
        </w:rPr>
        <w:t> </w:t>
      </w:r>
      <w:r w:rsidRPr="00431720">
        <w:rPr>
          <w:b/>
        </w:rPr>
        <w:t>mg Filmtabletten</w:t>
      </w:r>
    </w:p>
    <w:p w14:paraId="47220D0F" w14:textId="77777777" w:rsidR="00971DFD" w:rsidRPr="00786C67" w:rsidRDefault="00971DFD" w:rsidP="00322786">
      <w:pPr>
        <w:keepNext/>
        <w:keepLines/>
        <w:jc w:val="center"/>
      </w:pPr>
      <w:r w:rsidRPr="00786C67">
        <w:t>Leflunomid</w:t>
      </w:r>
    </w:p>
    <w:p w14:paraId="005BCC99" w14:textId="77777777" w:rsidR="00217C38" w:rsidRPr="00431720" w:rsidRDefault="00217C38" w:rsidP="00322786">
      <w:pPr>
        <w:keepNext/>
        <w:keepLines/>
        <w:jc w:val="center"/>
      </w:pPr>
    </w:p>
    <w:tbl>
      <w:tblPr>
        <w:tblW w:w="0" w:type="auto"/>
        <w:tblLayout w:type="fixed"/>
        <w:tblLook w:val="0000" w:firstRow="0" w:lastRow="0" w:firstColumn="0" w:lastColumn="0" w:noHBand="0" w:noVBand="0"/>
      </w:tblPr>
      <w:tblGrid>
        <w:gridCol w:w="9242"/>
      </w:tblGrid>
      <w:tr w:rsidR="00217C38" w:rsidRPr="00431720" w14:paraId="7A9E44F5" w14:textId="77777777" w:rsidTr="00957C79">
        <w:tc>
          <w:tcPr>
            <w:tcW w:w="9242" w:type="dxa"/>
          </w:tcPr>
          <w:p w14:paraId="5CC4BC62" w14:textId="77777777" w:rsidR="00217C38" w:rsidRPr="00431720" w:rsidRDefault="00217C38" w:rsidP="00322786">
            <w:pPr>
              <w:keepNext/>
              <w:keepLines/>
              <w:ind w:right="-2"/>
            </w:pPr>
            <w:r w:rsidRPr="00431720">
              <w:rPr>
                <w:b/>
              </w:rPr>
              <w:t>Lesen Sie die gesamte Packungsbeilage sorgfältig durch, bevor Sie mit der Einnahme dieses Arzneimittels beginnen</w:t>
            </w:r>
            <w:r w:rsidR="00711E33">
              <w:rPr>
                <w:b/>
              </w:rPr>
              <w:t>,</w:t>
            </w:r>
            <w:r w:rsidR="006C57A8">
              <w:rPr>
                <w:b/>
              </w:rPr>
              <w:t xml:space="preserve"> </w:t>
            </w:r>
            <w:r w:rsidR="00711E33">
              <w:rPr>
                <w:b/>
              </w:rPr>
              <w:t>denn sie enthält wichtige Informationen.</w:t>
            </w:r>
          </w:p>
          <w:p w14:paraId="027BDB4A" w14:textId="77777777" w:rsidR="00217C38" w:rsidRPr="00431720" w:rsidRDefault="00217C38" w:rsidP="00322786">
            <w:pPr>
              <w:keepLines/>
              <w:numPr>
                <w:ilvl w:val="0"/>
                <w:numId w:val="139"/>
              </w:numPr>
              <w:ind w:left="567" w:right="-2" w:hanging="567"/>
            </w:pPr>
            <w:r w:rsidRPr="00431720">
              <w:t>Heben Sie die Packungsbeilage auf. Vielleicht möchten Sie diese später nochmals lesen.</w:t>
            </w:r>
          </w:p>
          <w:p w14:paraId="64986605" w14:textId="77777777" w:rsidR="00217C38" w:rsidRPr="00431720" w:rsidRDefault="00217C38" w:rsidP="00322786">
            <w:pPr>
              <w:keepLines/>
              <w:numPr>
                <w:ilvl w:val="0"/>
                <w:numId w:val="139"/>
              </w:numPr>
              <w:ind w:left="567" w:right="-2" w:hanging="567"/>
            </w:pPr>
            <w:r w:rsidRPr="00431720">
              <w:t>Wenn Sie weitere Fragen haben, wenden Sie sich</w:t>
            </w:r>
            <w:r w:rsidR="00083EEC">
              <w:t xml:space="preserve"> </w:t>
            </w:r>
            <w:r w:rsidRPr="00431720">
              <w:t>an Ihren Arzt</w:t>
            </w:r>
            <w:r w:rsidR="00711E33">
              <w:t>,</w:t>
            </w:r>
            <w:r w:rsidRPr="00431720">
              <w:t xml:space="preserve"> Apotheker</w:t>
            </w:r>
            <w:r w:rsidR="00711E33">
              <w:t xml:space="preserve"> oder </w:t>
            </w:r>
            <w:r w:rsidR="00A57E28">
              <w:t>das medizinische Fachpersonal.</w:t>
            </w:r>
          </w:p>
          <w:p w14:paraId="458EBA3D" w14:textId="77777777" w:rsidR="00093741" w:rsidRPr="00431720" w:rsidRDefault="00217C38" w:rsidP="00322786">
            <w:pPr>
              <w:keepLines/>
              <w:numPr>
                <w:ilvl w:val="0"/>
                <w:numId w:val="139"/>
              </w:numPr>
              <w:ind w:left="567" w:right="-2" w:hanging="567"/>
              <w:rPr>
                <w:b/>
              </w:rPr>
            </w:pPr>
            <w:r w:rsidRPr="00431720">
              <w:t>Dieses Arzneimittel wurde Ihnen persönlich verschrieben</w:t>
            </w:r>
            <w:r w:rsidR="00D71592" w:rsidRPr="00431720">
              <w:t>. Geben Sie es</w:t>
            </w:r>
            <w:r w:rsidRPr="00431720">
              <w:t xml:space="preserve"> nicht an Dritte weiter. Es kann anderen Menschen schaden, auch wenn diese die</w:t>
            </w:r>
            <w:r w:rsidR="00EC4A0A" w:rsidRPr="00431720">
              <w:t xml:space="preserve"> gleichen</w:t>
            </w:r>
            <w:r w:rsidRPr="00431720">
              <w:t xml:space="preserve"> </w:t>
            </w:r>
            <w:r w:rsidR="00D71592" w:rsidRPr="00431720">
              <w:t>Beschwerden</w:t>
            </w:r>
            <w:r w:rsidRPr="00431720">
              <w:t xml:space="preserve"> haben wie Sie.</w:t>
            </w:r>
            <w:r w:rsidR="00093741" w:rsidRPr="00431720">
              <w:t xml:space="preserve"> </w:t>
            </w:r>
          </w:p>
          <w:p w14:paraId="0F8BA0A3" w14:textId="77777777" w:rsidR="00217C38" w:rsidRPr="00431720" w:rsidRDefault="00093741" w:rsidP="00322786">
            <w:pPr>
              <w:keepLines/>
              <w:numPr>
                <w:ilvl w:val="0"/>
                <w:numId w:val="139"/>
              </w:numPr>
              <w:ind w:left="567" w:right="-2" w:hanging="567"/>
              <w:rPr>
                <w:b/>
              </w:rPr>
            </w:pPr>
            <w:r w:rsidRPr="00431720">
              <w:t xml:space="preserve">Wenn Sie Nebenwirkungen bemerken, </w:t>
            </w:r>
            <w:r w:rsidR="00711E33">
              <w:t xml:space="preserve">wenden Sie sich an Ihren Arzt, Apotheker </w:t>
            </w:r>
            <w:r w:rsidR="008B6C18">
              <w:t xml:space="preserve">oder </w:t>
            </w:r>
            <w:r w:rsidR="00A57E28">
              <w:t>das medizinische Fachpersonal</w:t>
            </w:r>
            <w:r w:rsidR="008B6C18">
              <w:t xml:space="preserve">. Dies gilt auch für Nebenwirkungen, </w:t>
            </w:r>
            <w:r w:rsidRPr="00431720">
              <w:t xml:space="preserve">die nicht in dieser </w:t>
            </w:r>
            <w:r w:rsidR="008B6C18">
              <w:t>Packungsbeilage</w:t>
            </w:r>
            <w:r w:rsidRPr="00431720">
              <w:t xml:space="preserve"> angegeben sind</w:t>
            </w:r>
            <w:r w:rsidR="008B6C18">
              <w:t>.</w:t>
            </w:r>
            <w:r w:rsidR="00307705">
              <w:t xml:space="preserve"> </w:t>
            </w:r>
            <w:r w:rsidR="00307705" w:rsidRPr="009258CB">
              <w:rPr>
                <w:noProof/>
                <w:szCs w:val="22"/>
              </w:rPr>
              <w:t>Siehe Abschnitt 4.</w:t>
            </w:r>
          </w:p>
        </w:tc>
      </w:tr>
    </w:tbl>
    <w:p w14:paraId="24C8709A" w14:textId="77777777" w:rsidR="00217C38" w:rsidRPr="00431720" w:rsidRDefault="00217C38" w:rsidP="00322786">
      <w:pPr>
        <w:keepLines/>
        <w:numPr>
          <w:ilvl w:val="12"/>
          <w:numId w:val="0"/>
        </w:numPr>
        <w:ind w:right="-2"/>
      </w:pPr>
    </w:p>
    <w:p w14:paraId="389498B1" w14:textId="77777777" w:rsidR="00217C38" w:rsidRPr="001A236B" w:rsidRDefault="006C57A8" w:rsidP="00322786">
      <w:pPr>
        <w:keepNext/>
        <w:keepLines/>
        <w:numPr>
          <w:ilvl w:val="12"/>
          <w:numId w:val="0"/>
        </w:numPr>
        <w:ind w:right="-2"/>
      </w:pPr>
      <w:r w:rsidRPr="0070305D">
        <w:rPr>
          <w:b/>
        </w:rPr>
        <w:t>Was in dieser Packungsbeilage steht</w:t>
      </w:r>
    </w:p>
    <w:p w14:paraId="37B2827D" w14:textId="77777777" w:rsidR="00217C38" w:rsidRPr="00431720" w:rsidRDefault="00217C38" w:rsidP="00322786">
      <w:pPr>
        <w:keepNext/>
        <w:keepLines/>
        <w:numPr>
          <w:ilvl w:val="12"/>
          <w:numId w:val="0"/>
        </w:numPr>
        <w:ind w:left="567" w:right="-29" w:hanging="567"/>
      </w:pPr>
      <w:r w:rsidRPr="00431720">
        <w:t>1.</w:t>
      </w:r>
      <w:r w:rsidRPr="00431720">
        <w:tab/>
        <w:t>Was ist Arava und wofür wird es angewendet?</w:t>
      </w:r>
    </w:p>
    <w:p w14:paraId="5644B420" w14:textId="77777777" w:rsidR="00217C38" w:rsidRPr="00431720" w:rsidRDefault="00217C38" w:rsidP="00322786">
      <w:pPr>
        <w:keepNext/>
        <w:keepLines/>
        <w:numPr>
          <w:ilvl w:val="12"/>
          <w:numId w:val="0"/>
        </w:numPr>
        <w:ind w:left="567" w:right="-29" w:hanging="567"/>
      </w:pPr>
      <w:r w:rsidRPr="00431720">
        <w:t>2.</w:t>
      </w:r>
      <w:r w:rsidRPr="00431720">
        <w:tab/>
        <w:t xml:space="preserve">Was </w:t>
      </w:r>
      <w:r w:rsidR="008B6C18">
        <w:t>sollten</w:t>
      </w:r>
      <w:r w:rsidRPr="00431720">
        <w:t xml:space="preserve"> Sie vor der Einnahme von Arava beachten?</w:t>
      </w:r>
    </w:p>
    <w:p w14:paraId="24BF0ABD" w14:textId="77777777" w:rsidR="00217C38" w:rsidRPr="00431720" w:rsidRDefault="00217C38" w:rsidP="00322786">
      <w:pPr>
        <w:keepNext/>
        <w:keepLines/>
        <w:numPr>
          <w:ilvl w:val="12"/>
          <w:numId w:val="0"/>
        </w:numPr>
        <w:ind w:left="567" w:right="-29" w:hanging="567"/>
      </w:pPr>
      <w:r w:rsidRPr="00431720">
        <w:t>3.</w:t>
      </w:r>
      <w:r w:rsidRPr="00431720">
        <w:tab/>
        <w:t>Wie ist Arava einzunehmen?</w:t>
      </w:r>
    </w:p>
    <w:p w14:paraId="500BC9B4" w14:textId="77777777" w:rsidR="00217C38" w:rsidRPr="00431720" w:rsidRDefault="00217C38" w:rsidP="00322786">
      <w:pPr>
        <w:keepNext/>
        <w:keepLines/>
        <w:numPr>
          <w:ilvl w:val="12"/>
          <w:numId w:val="0"/>
        </w:numPr>
        <w:ind w:left="567" w:right="-29" w:hanging="567"/>
      </w:pPr>
      <w:r w:rsidRPr="00431720">
        <w:t>4.</w:t>
      </w:r>
      <w:r w:rsidRPr="00431720">
        <w:tab/>
        <w:t>Welche Nebenwirkungen sind möglich?</w:t>
      </w:r>
    </w:p>
    <w:p w14:paraId="6F45DE72" w14:textId="77777777" w:rsidR="00217C38" w:rsidRPr="00431720" w:rsidRDefault="00217C38" w:rsidP="00322786">
      <w:pPr>
        <w:keepLines/>
        <w:numPr>
          <w:ilvl w:val="12"/>
          <w:numId w:val="0"/>
        </w:numPr>
        <w:ind w:left="567" w:right="-29" w:hanging="567"/>
      </w:pPr>
      <w:r w:rsidRPr="00431720">
        <w:t>5.</w:t>
      </w:r>
      <w:r w:rsidRPr="00431720">
        <w:tab/>
        <w:t>Wie ist Arava aufzubewahren?</w:t>
      </w:r>
    </w:p>
    <w:p w14:paraId="6673B65F" w14:textId="77777777" w:rsidR="00217C38" w:rsidRPr="00431720" w:rsidRDefault="00217C38" w:rsidP="00322786">
      <w:pPr>
        <w:keepLines/>
        <w:numPr>
          <w:ilvl w:val="12"/>
          <w:numId w:val="0"/>
        </w:numPr>
        <w:ind w:left="567" w:right="-29" w:hanging="567"/>
      </w:pPr>
      <w:r w:rsidRPr="00431720">
        <w:t>6.</w:t>
      </w:r>
      <w:r w:rsidRPr="00431720">
        <w:tab/>
      </w:r>
      <w:r w:rsidR="008B6C18">
        <w:t>Inhalt der Packung und w</w:t>
      </w:r>
      <w:r w:rsidRPr="00431720">
        <w:t xml:space="preserve">eitere </w:t>
      </w:r>
      <w:r w:rsidR="00093741" w:rsidRPr="00431720">
        <w:t>Informationen</w:t>
      </w:r>
    </w:p>
    <w:p w14:paraId="00283734" w14:textId="77777777" w:rsidR="00217C38" w:rsidRPr="00431720" w:rsidRDefault="00217C38" w:rsidP="00322786">
      <w:pPr>
        <w:keepLines/>
        <w:numPr>
          <w:ilvl w:val="12"/>
          <w:numId w:val="0"/>
        </w:numPr>
        <w:ind w:right="-2"/>
      </w:pPr>
    </w:p>
    <w:p w14:paraId="21DA6D74" w14:textId="77777777" w:rsidR="00217C38" w:rsidRPr="00431720" w:rsidRDefault="00217C38" w:rsidP="00322786">
      <w:pPr>
        <w:keepLines/>
        <w:numPr>
          <w:ilvl w:val="12"/>
          <w:numId w:val="0"/>
        </w:numPr>
        <w:ind w:right="-2"/>
      </w:pPr>
    </w:p>
    <w:p w14:paraId="53A5D162" w14:textId="77777777" w:rsidR="00217C38" w:rsidRPr="00431720" w:rsidRDefault="00217C38" w:rsidP="00322786">
      <w:pPr>
        <w:keepNext/>
        <w:keepLines/>
        <w:numPr>
          <w:ilvl w:val="12"/>
          <w:numId w:val="0"/>
        </w:numPr>
        <w:ind w:left="567" w:right="-2" w:hanging="567"/>
      </w:pPr>
      <w:r w:rsidRPr="00431720">
        <w:rPr>
          <w:b/>
        </w:rPr>
        <w:t>1.</w:t>
      </w:r>
      <w:r w:rsidRPr="00431720">
        <w:rPr>
          <w:b/>
        </w:rPr>
        <w:tab/>
      </w:r>
      <w:r w:rsidR="00A71A40">
        <w:rPr>
          <w:b/>
        </w:rPr>
        <w:t>Was ist Arava und wofür wird es angewendet?</w:t>
      </w:r>
    </w:p>
    <w:p w14:paraId="1B5E8774" w14:textId="77777777" w:rsidR="00217C38" w:rsidRPr="00431720" w:rsidRDefault="00217C38" w:rsidP="00322786">
      <w:pPr>
        <w:keepLines/>
        <w:numPr>
          <w:ilvl w:val="12"/>
          <w:numId w:val="0"/>
        </w:numPr>
      </w:pPr>
    </w:p>
    <w:p w14:paraId="147F215E" w14:textId="77777777" w:rsidR="00217C38" w:rsidRPr="00431720" w:rsidRDefault="00217C38" w:rsidP="00322786">
      <w:pPr>
        <w:keepLines/>
        <w:numPr>
          <w:ilvl w:val="12"/>
          <w:numId w:val="0"/>
        </w:numPr>
      </w:pPr>
      <w:r w:rsidRPr="00431720">
        <w:t xml:space="preserve">Arava gehört </w:t>
      </w:r>
      <w:r w:rsidR="00324E50" w:rsidRPr="00431720">
        <w:t xml:space="preserve">zu </w:t>
      </w:r>
      <w:r w:rsidRPr="00431720">
        <w:t xml:space="preserve">einer </w:t>
      </w:r>
      <w:r w:rsidR="007B3C43" w:rsidRPr="00431720">
        <w:t>Gruppe von Arzneimitteln</w:t>
      </w:r>
      <w:r w:rsidRPr="00431720">
        <w:t xml:space="preserve">, die Antirheumatika </w:t>
      </w:r>
      <w:r w:rsidR="007B3C43" w:rsidRPr="00431720">
        <w:t>genannt werden</w:t>
      </w:r>
      <w:r w:rsidRPr="00431720">
        <w:t>.</w:t>
      </w:r>
      <w:r w:rsidR="008B6C18">
        <w:t xml:space="preserve"> Es enthält den Wirkstoff Leflunomid.</w:t>
      </w:r>
    </w:p>
    <w:p w14:paraId="6C2FDDC6" w14:textId="77777777" w:rsidR="00217C38" w:rsidRPr="00431720" w:rsidRDefault="00217C38" w:rsidP="00322786">
      <w:pPr>
        <w:keepLines/>
        <w:numPr>
          <w:ilvl w:val="12"/>
          <w:numId w:val="0"/>
        </w:numPr>
      </w:pPr>
    </w:p>
    <w:p w14:paraId="035BF1D7" w14:textId="77777777" w:rsidR="00217C38" w:rsidRPr="00431720" w:rsidRDefault="00217C38" w:rsidP="00322786">
      <w:pPr>
        <w:keepLines/>
        <w:numPr>
          <w:ilvl w:val="12"/>
          <w:numId w:val="0"/>
        </w:numPr>
      </w:pPr>
      <w:r w:rsidRPr="00431720">
        <w:t xml:space="preserve">Arava wird </w:t>
      </w:r>
      <w:r w:rsidR="007B3C43" w:rsidRPr="00431720">
        <w:t>angewendet</w:t>
      </w:r>
      <w:r w:rsidR="00B85277" w:rsidRPr="00431720">
        <w:t>,</w:t>
      </w:r>
      <w:r w:rsidR="007B3C43" w:rsidRPr="00431720">
        <w:t xml:space="preserve"> um Erwachsene mit</w:t>
      </w:r>
      <w:r w:rsidRPr="00431720">
        <w:t xml:space="preserve"> aktive</w:t>
      </w:r>
      <w:r w:rsidR="007B3C43" w:rsidRPr="00431720">
        <w:t>r</w:t>
      </w:r>
      <w:r w:rsidRPr="00431720">
        <w:t xml:space="preserve"> rheumatoide</w:t>
      </w:r>
      <w:r w:rsidR="007B3C43" w:rsidRPr="00431720">
        <w:t>r</w:t>
      </w:r>
      <w:r w:rsidRPr="00431720">
        <w:t xml:space="preserve"> Arthritis oder </w:t>
      </w:r>
      <w:r w:rsidR="007B3C43" w:rsidRPr="00431720">
        <w:t xml:space="preserve">mit </w:t>
      </w:r>
      <w:r w:rsidRPr="00431720">
        <w:t>aktive</w:t>
      </w:r>
      <w:r w:rsidR="007B3C43" w:rsidRPr="00431720">
        <w:t>r</w:t>
      </w:r>
      <w:r w:rsidRPr="00431720">
        <w:t xml:space="preserve"> Psoriasis-Arthritis </w:t>
      </w:r>
      <w:r w:rsidR="007B3C43" w:rsidRPr="00431720">
        <w:t>zu behandeln</w:t>
      </w:r>
      <w:r w:rsidRPr="00431720">
        <w:t>.</w:t>
      </w:r>
    </w:p>
    <w:p w14:paraId="795970C9" w14:textId="77777777" w:rsidR="00217C38" w:rsidRPr="00431720" w:rsidRDefault="00217C38" w:rsidP="00322786">
      <w:pPr>
        <w:keepLines/>
        <w:numPr>
          <w:ilvl w:val="12"/>
          <w:numId w:val="0"/>
        </w:numPr>
      </w:pPr>
    </w:p>
    <w:p w14:paraId="7748CB3F" w14:textId="77777777" w:rsidR="00217C38" w:rsidRPr="00431720" w:rsidRDefault="00217C38" w:rsidP="00322786">
      <w:r w:rsidRPr="00431720">
        <w:t>Zu den Symptomen der rheumatoiden Arthritis zählen Entzündungen der Gelenke, Schwellungen, Bewegungsstörungen und Schmerzen. Weitere Krankheitserscheinungen betreffen den ganzen Körper</w:t>
      </w:r>
      <w:r w:rsidR="00445849">
        <w:t>;</w:t>
      </w:r>
      <w:r w:rsidRPr="00431720">
        <w:t xml:space="preserve"> hierzu zählen Appetitlosigkeit, Fieber, Kraftlosigkeit und Anämie</w:t>
      </w:r>
      <w:r w:rsidR="007B3C43" w:rsidRPr="00431720">
        <w:t xml:space="preserve"> (Mangel an roten Blutkörperchen)</w:t>
      </w:r>
      <w:r w:rsidRPr="00431720">
        <w:t>.</w:t>
      </w:r>
    </w:p>
    <w:p w14:paraId="3EAA3662" w14:textId="77777777" w:rsidR="00217C38" w:rsidRPr="00431720" w:rsidRDefault="00217C38" w:rsidP="00322786"/>
    <w:p w14:paraId="22F5293E" w14:textId="77777777" w:rsidR="00217C38" w:rsidRPr="00431720" w:rsidRDefault="00217C38" w:rsidP="00322786">
      <w:r w:rsidRPr="00431720">
        <w:t xml:space="preserve">Zu den Symptomen der aktiven </w:t>
      </w:r>
      <w:r w:rsidR="0028181B" w:rsidRPr="00431720">
        <w:t>Psoriasis-</w:t>
      </w:r>
      <w:r w:rsidRPr="00431720">
        <w:t xml:space="preserve">Arthritis zählen Entzündungen der Gelenke, Schwellungen, Bewegungsstörungen, Schmerzen und </w:t>
      </w:r>
      <w:r w:rsidR="007B3C43" w:rsidRPr="00431720">
        <w:t>rote, schuppige Hautflecken (</w:t>
      </w:r>
      <w:r w:rsidRPr="00431720">
        <w:t>Hautläsionen</w:t>
      </w:r>
      <w:r w:rsidR="007B3C43" w:rsidRPr="00431720">
        <w:t>)</w:t>
      </w:r>
      <w:r w:rsidRPr="00431720">
        <w:t xml:space="preserve">. </w:t>
      </w:r>
    </w:p>
    <w:p w14:paraId="323BE89F" w14:textId="77777777" w:rsidR="00217C38" w:rsidRPr="00431720" w:rsidRDefault="00217C38" w:rsidP="00322786"/>
    <w:p w14:paraId="3F57DEF9" w14:textId="77777777" w:rsidR="00217C38" w:rsidRPr="00431720" w:rsidRDefault="00217C38" w:rsidP="00322786">
      <w:pPr>
        <w:keepLines/>
        <w:numPr>
          <w:ilvl w:val="12"/>
          <w:numId w:val="0"/>
        </w:numPr>
      </w:pPr>
    </w:p>
    <w:p w14:paraId="2911CDAD" w14:textId="77777777" w:rsidR="00217C38" w:rsidRPr="00431720" w:rsidRDefault="00217C38" w:rsidP="00322786">
      <w:pPr>
        <w:pStyle w:val="b300"/>
        <w:keepNext/>
        <w:keepLines/>
        <w:tabs>
          <w:tab w:val="clear" w:pos="567"/>
        </w:tabs>
        <w:rPr>
          <w:noProof w:val="0"/>
          <w:lang w:val="de-DE"/>
        </w:rPr>
      </w:pPr>
      <w:r w:rsidRPr="00431720">
        <w:rPr>
          <w:noProof w:val="0"/>
          <w:lang w:val="de-DE"/>
        </w:rPr>
        <w:t>2.</w:t>
      </w:r>
      <w:r w:rsidRPr="00431720">
        <w:rPr>
          <w:noProof w:val="0"/>
          <w:lang w:val="de-DE"/>
        </w:rPr>
        <w:tab/>
      </w:r>
      <w:r w:rsidR="00A71A40" w:rsidRPr="00A71A40">
        <w:rPr>
          <w:noProof w:val="0"/>
          <w:lang w:val="de-DE"/>
        </w:rPr>
        <w:t xml:space="preserve">Was sollten Sie vor der Einnahme von </w:t>
      </w:r>
      <w:r w:rsidR="00A71A40">
        <w:rPr>
          <w:noProof w:val="0"/>
          <w:lang w:val="de-DE"/>
        </w:rPr>
        <w:t>Arava</w:t>
      </w:r>
      <w:r w:rsidR="00A71A40" w:rsidRPr="00A71A40">
        <w:rPr>
          <w:noProof w:val="0"/>
          <w:lang w:val="de-DE"/>
        </w:rPr>
        <w:t xml:space="preserve"> beachten?</w:t>
      </w:r>
    </w:p>
    <w:p w14:paraId="2B0C29CF" w14:textId="77777777" w:rsidR="00217C38" w:rsidRPr="00431720" w:rsidRDefault="00217C38" w:rsidP="00322786">
      <w:pPr>
        <w:keepNext/>
        <w:keepLines/>
      </w:pPr>
    </w:p>
    <w:p w14:paraId="0CACBA60" w14:textId="77777777" w:rsidR="00217C38" w:rsidRPr="00431720" w:rsidRDefault="00217C38" w:rsidP="00322786">
      <w:pPr>
        <w:keepNext/>
        <w:keepLines/>
        <w:numPr>
          <w:ilvl w:val="12"/>
          <w:numId w:val="0"/>
        </w:numPr>
        <w:ind w:right="-2"/>
      </w:pPr>
      <w:r w:rsidRPr="00431720">
        <w:rPr>
          <w:b/>
        </w:rPr>
        <w:t>Arava darf nicht eingenommen werden,</w:t>
      </w:r>
    </w:p>
    <w:p w14:paraId="5976B5FD" w14:textId="77777777" w:rsidR="00217C38" w:rsidRPr="00431720" w:rsidRDefault="00217C38" w:rsidP="00322786">
      <w:pPr>
        <w:keepLines/>
        <w:numPr>
          <w:ilvl w:val="0"/>
          <w:numId w:val="139"/>
        </w:numPr>
        <w:ind w:left="567" w:right="-108" w:hanging="567"/>
      </w:pPr>
      <w:r w:rsidRPr="00431720">
        <w:t xml:space="preserve">wenn Sie jemals </w:t>
      </w:r>
      <w:r w:rsidR="007B3C43" w:rsidRPr="00431720">
        <w:rPr>
          <w:b/>
        </w:rPr>
        <w:t>allergisch</w:t>
      </w:r>
      <w:r w:rsidR="007B3C43" w:rsidRPr="00431720">
        <w:t xml:space="preserve"> gegen Leflunomid </w:t>
      </w:r>
      <w:r w:rsidR="00B72D9E" w:rsidRPr="00431720">
        <w:t>(</w:t>
      </w:r>
      <w:r w:rsidRPr="00431720">
        <w:t xml:space="preserve">insbesondere mit einer schweren Hautreaktion, häufig begleitet von Fieber, Gelenkschmerzen, rötlichen Verfärbungen der Haut oder Blasen </w:t>
      </w:r>
      <w:r w:rsidR="00B72D9E" w:rsidRPr="00431720">
        <w:t>[</w:t>
      </w:r>
      <w:r w:rsidRPr="00431720">
        <w:t>z. B. Stevens-Johnson-Syndrom]</w:t>
      </w:r>
      <w:r w:rsidR="00B72D9E" w:rsidRPr="00431720">
        <w:t>)</w:t>
      </w:r>
      <w:r w:rsidRPr="00431720">
        <w:t xml:space="preserve"> oder einen der </w:t>
      </w:r>
      <w:r w:rsidR="008B6C18">
        <w:t>in Abschnitt 6</w:t>
      </w:r>
      <w:r w:rsidR="00A71A40">
        <w:t>.</w:t>
      </w:r>
      <w:r w:rsidR="008B6C18">
        <w:t xml:space="preserve"> genannten </w:t>
      </w:r>
      <w:r w:rsidRPr="00431720">
        <w:t xml:space="preserve">sonstigen Bestandteile </w:t>
      </w:r>
      <w:r w:rsidR="00E5005C">
        <w:t>dieses Arzneimittels</w:t>
      </w:r>
      <w:r w:rsidR="00083EEC">
        <w:t xml:space="preserve"> </w:t>
      </w:r>
      <w:r w:rsidRPr="00431720">
        <w:t>reagiert</w:t>
      </w:r>
      <w:r w:rsidR="00A71A40">
        <w:t xml:space="preserve"> haben</w:t>
      </w:r>
      <w:r w:rsidRPr="00431720">
        <w:t>,</w:t>
      </w:r>
      <w:r w:rsidR="007E44A9">
        <w:t xml:space="preserve"> </w:t>
      </w:r>
      <w:r w:rsidR="007E44A9" w:rsidRPr="007E44A9">
        <w:t>oder wenn Sie allergisch gegen Teriflunomid (angewendet zur Behandlung der Multiplen Sklerose) sind,</w:t>
      </w:r>
    </w:p>
    <w:p w14:paraId="3A307ED5" w14:textId="77777777" w:rsidR="00217C38" w:rsidRPr="00431720" w:rsidRDefault="00217C38" w:rsidP="00322786">
      <w:pPr>
        <w:keepLines/>
        <w:numPr>
          <w:ilvl w:val="0"/>
          <w:numId w:val="139"/>
        </w:numPr>
        <w:ind w:left="567" w:right="-108" w:hanging="567"/>
      </w:pPr>
      <w:r w:rsidRPr="00431720">
        <w:t>wenn Sie</w:t>
      </w:r>
      <w:r w:rsidR="008F715D" w:rsidRPr="00431720">
        <w:t xml:space="preserve"> </w:t>
      </w:r>
      <w:r w:rsidR="00C63673" w:rsidRPr="00431720">
        <w:t>irgendwelche</w:t>
      </w:r>
      <w:r w:rsidR="00083EEC">
        <w:t xml:space="preserve"> </w:t>
      </w:r>
      <w:r w:rsidR="00C63673" w:rsidRPr="00431720">
        <w:rPr>
          <w:b/>
        </w:rPr>
        <w:t>Leberbeschwerden</w:t>
      </w:r>
      <w:r w:rsidR="00C63673" w:rsidRPr="00431720">
        <w:t xml:space="preserve"> </w:t>
      </w:r>
      <w:r w:rsidRPr="00431720">
        <w:t>haben</w:t>
      </w:r>
      <w:r w:rsidR="0007617D" w:rsidRPr="00431720">
        <w:t>,</w:t>
      </w:r>
      <w:r w:rsidRPr="00431720">
        <w:t xml:space="preserve"> </w:t>
      </w:r>
    </w:p>
    <w:p w14:paraId="717E75A3" w14:textId="77777777" w:rsidR="0007617D" w:rsidRPr="00431720" w:rsidRDefault="00210727" w:rsidP="00322786">
      <w:pPr>
        <w:keepLines/>
        <w:numPr>
          <w:ilvl w:val="0"/>
          <w:numId w:val="139"/>
        </w:numPr>
        <w:ind w:left="567" w:right="-108" w:hanging="567"/>
      </w:pPr>
      <w:r w:rsidRPr="00431720">
        <w:t>w</w:t>
      </w:r>
      <w:r w:rsidR="0007617D" w:rsidRPr="00431720">
        <w:t xml:space="preserve">enn Sie ein mittleres bis schweres </w:t>
      </w:r>
      <w:r w:rsidR="0007617D" w:rsidRPr="00431720">
        <w:rPr>
          <w:b/>
        </w:rPr>
        <w:t>Nierenleiden</w:t>
      </w:r>
      <w:r w:rsidR="0007617D" w:rsidRPr="00431720">
        <w:t xml:space="preserve"> haben,</w:t>
      </w:r>
    </w:p>
    <w:p w14:paraId="1B73DA44" w14:textId="77777777" w:rsidR="00424265" w:rsidRPr="00431720" w:rsidRDefault="00210727" w:rsidP="00322786">
      <w:pPr>
        <w:keepLines/>
        <w:numPr>
          <w:ilvl w:val="0"/>
          <w:numId w:val="139"/>
        </w:numPr>
        <w:ind w:left="567" w:right="-108" w:hanging="567"/>
      </w:pPr>
      <w:r w:rsidRPr="00431720">
        <w:t xml:space="preserve">wenn Sie eine stark erniedrigte </w:t>
      </w:r>
      <w:r w:rsidRPr="00431720">
        <w:rPr>
          <w:b/>
        </w:rPr>
        <w:t>Eiweißmenge im Blut</w:t>
      </w:r>
      <w:r w:rsidRPr="00431720">
        <w:t xml:space="preserve"> (Hypoproteinämie) haben,</w:t>
      </w:r>
    </w:p>
    <w:p w14:paraId="4689137B" w14:textId="77777777" w:rsidR="00217C38" w:rsidRPr="00431720" w:rsidRDefault="00217C38" w:rsidP="00322786">
      <w:pPr>
        <w:keepLines/>
        <w:numPr>
          <w:ilvl w:val="0"/>
          <w:numId w:val="139"/>
        </w:numPr>
        <w:ind w:left="567" w:right="-108" w:hanging="567"/>
      </w:pPr>
      <w:r w:rsidRPr="00431720">
        <w:t xml:space="preserve">wenn Sie </w:t>
      </w:r>
      <w:r w:rsidR="00210727" w:rsidRPr="00431720">
        <w:t>irgendwelche Probleme haben</w:t>
      </w:r>
      <w:r w:rsidRPr="00431720">
        <w:t xml:space="preserve">, die Ihr </w:t>
      </w:r>
      <w:r w:rsidRPr="00431720">
        <w:rPr>
          <w:b/>
        </w:rPr>
        <w:t>Immun</w:t>
      </w:r>
      <w:r w:rsidR="00210727" w:rsidRPr="00431720">
        <w:rPr>
          <w:b/>
        </w:rPr>
        <w:t>sy</w:t>
      </w:r>
      <w:r w:rsidR="008F715D" w:rsidRPr="00431720">
        <w:rPr>
          <w:b/>
        </w:rPr>
        <w:t>s</w:t>
      </w:r>
      <w:r w:rsidR="00210727" w:rsidRPr="00431720">
        <w:rPr>
          <w:b/>
        </w:rPr>
        <w:t>tem</w:t>
      </w:r>
      <w:r w:rsidRPr="00431720">
        <w:t xml:space="preserve"> </w:t>
      </w:r>
      <w:r w:rsidR="00210727" w:rsidRPr="00431720">
        <w:t>beeinflussen</w:t>
      </w:r>
      <w:r w:rsidRPr="00431720">
        <w:t xml:space="preserve"> (z. B. A</w:t>
      </w:r>
      <w:r w:rsidR="001A236B">
        <w:t>ids</w:t>
      </w:r>
      <w:r w:rsidRPr="00431720">
        <w:t xml:space="preserve">), </w:t>
      </w:r>
    </w:p>
    <w:p w14:paraId="13BD390B" w14:textId="77777777" w:rsidR="00217C38" w:rsidRPr="00431720" w:rsidRDefault="00217C38" w:rsidP="00322786">
      <w:pPr>
        <w:keepLines/>
        <w:numPr>
          <w:ilvl w:val="0"/>
          <w:numId w:val="139"/>
        </w:numPr>
        <w:ind w:left="567" w:right="-108" w:hanging="567"/>
      </w:pPr>
      <w:r w:rsidRPr="00431720">
        <w:t xml:space="preserve">wenn </w:t>
      </w:r>
      <w:r w:rsidR="003470B4" w:rsidRPr="00431720">
        <w:t xml:space="preserve">Sie </w:t>
      </w:r>
      <w:r w:rsidR="003E7107" w:rsidRPr="00431720">
        <w:t xml:space="preserve">irgendwelche </w:t>
      </w:r>
      <w:r w:rsidR="003470B4" w:rsidRPr="00431720">
        <w:t xml:space="preserve">Probleme haben, die </w:t>
      </w:r>
      <w:r w:rsidRPr="00431720">
        <w:t xml:space="preserve">die Funktion Ihres </w:t>
      </w:r>
      <w:r w:rsidRPr="00431720">
        <w:rPr>
          <w:b/>
        </w:rPr>
        <w:t>Knochenmarks</w:t>
      </w:r>
      <w:r w:rsidRPr="00431720">
        <w:t xml:space="preserve"> </w:t>
      </w:r>
      <w:r w:rsidR="003470B4" w:rsidRPr="00431720">
        <w:t>betreffen</w:t>
      </w:r>
      <w:r w:rsidR="00B72D9E" w:rsidRPr="00431720">
        <w:t>,</w:t>
      </w:r>
      <w:r w:rsidRPr="00431720">
        <w:t xml:space="preserve"> oder wenn die Zahl der roten oder weißen Blutkörperchen in Ihrem Blut oder die Anzahl der Blutplättchen reduziert ist,</w:t>
      </w:r>
    </w:p>
    <w:p w14:paraId="5D4208ED" w14:textId="77777777" w:rsidR="00217C38" w:rsidRPr="00431720" w:rsidRDefault="00217C38" w:rsidP="00322786">
      <w:pPr>
        <w:keepLines/>
        <w:numPr>
          <w:ilvl w:val="0"/>
          <w:numId w:val="139"/>
        </w:numPr>
        <w:ind w:left="567" w:right="-108" w:hanging="567"/>
      </w:pPr>
      <w:r w:rsidRPr="00431720">
        <w:t xml:space="preserve">wenn Sie an einer </w:t>
      </w:r>
      <w:r w:rsidRPr="00431720">
        <w:rPr>
          <w:b/>
        </w:rPr>
        <w:t>schweren Infektion</w:t>
      </w:r>
      <w:r w:rsidRPr="00431720">
        <w:t xml:space="preserve"> leiden,</w:t>
      </w:r>
    </w:p>
    <w:p w14:paraId="495D5333" w14:textId="77777777" w:rsidR="00217C38" w:rsidRPr="00431720" w:rsidRDefault="00217C38" w:rsidP="00322786">
      <w:pPr>
        <w:keepLines/>
        <w:numPr>
          <w:ilvl w:val="0"/>
          <w:numId w:val="139"/>
        </w:numPr>
        <w:ind w:left="567" w:right="-108" w:hanging="567"/>
      </w:pPr>
      <w:r w:rsidRPr="00431720">
        <w:lastRenderedPageBreak/>
        <w:t>wenn Sie</w:t>
      </w:r>
      <w:r w:rsidR="00365664" w:rsidRPr="00431720">
        <w:t xml:space="preserve"> </w:t>
      </w:r>
      <w:r w:rsidR="00365664" w:rsidRPr="00431720">
        <w:rPr>
          <w:b/>
        </w:rPr>
        <w:t>schwanger</w:t>
      </w:r>
      <w:r w:rsidR="00365664" w:rsidRPr="00431720">
        <w:t xml:space="preserve"> sind</w:t>
      </w:r>
      <w:r w:rsidR="00377432">
        <w:t xml:space="preserve">, </w:t>
      </w:r>
      <w:r w:rsidR="00A71A40">
        <w:t>vermuten</w:t>
      </w:r>
      <w:r w:rsidR="00377432">
        <w:t xml:space="preserve">, schwanger </w:t>
      </w:r>
      <w:r w:rsidR="00A71A40">
        <w:t xml:space="preserve">zu </w:t>
      </w:r>
      <w:r w:rsidR="00377432">
        <w:t>sein</w:t>
      </w:r>
      <w:r w:rsidR="000A2E53">
        <w:t>,</w:t>
      </w:r>
      <w:r w:rsidR="00365664" w:rsidRPr="00431720">
        <w:t xml:space="preserve"> oder</w:t>
      </w:r>
      <w:r w:rsidRPr="00431720">
        <w:t xml:space="preserve"> stillen.</w:t>
      </w:r>
    </w:p>
    <w:p w14:paraId="1C4DA2F9" w14:textId="77777777" w:rsidR="004B7C35" w:rsidRDefault="004B7C35" w:rsidP="00322786">
      <w:pPr>
        <w:widowControl w:val="0"/>
      </w:pPr>
    </w:p>
    <w:p w14:paraId="6971DCF5" w14:textId="69EAC009" w:rsidR="00217C38" w:rsidRPr="00A840C9" w:rsidRDefault="008B6C18" w:rsidP="00322786">
      <w:pPr>
        <w:keepLines/>
        <w:rPr>
          <w:b/>
          <w:bCs/>
        </w:rPr>
      </w:pPr>
      <w:r w:rsidRPr="00A840C9">
        <w:rPr>
          <w:b/>
          <w:bCs/>
        </w:rPr>
        <w:t>Warnhinweise und Vorsichtsmaßnahmen</w:t>
      </w:r>
      <w:r w:rsidR="0011797A" w:rsidRPr="00A840C9">
        <w:rPr>
          <w:b/>
          <w:bCs/>
        </w:rPr>
        <w:fldChar w:fldCharType="begin"/>
      </w:r>
      <w:r w:rsidR="0011797A" w:rsidRPr="00A840C9">
        <w:rPr>
          <w:b/>
          <w:bCs/>
        </w:rPr>
        <w:instrText xml:space="preserve"> DOCVARIABLE vault_nd_3c202a6b-6cb7-464d-a161-0da79c301e00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50368D2D" w14:textId="77777777" w:rsidR="008B6C18" w:rsidRPr="008B6C18" w:rsidRDefault="008B6C18" w:rsidP="00322786">
      <w:r>
        <w:t xml:space="preserve">Bitte sprechen Sie mit Ihrem Arzt, Apotheker oder </w:t>
      </w:r>
      <w:r w:rsidR="00A57E28">
        <w:t>dem medizinischen Fachpersonal</w:t>
      </w:r>
      <w:r w:rsidR="001A236B">
        <w:t>,</w:t>
      </w:r>
      <w:r>
        <w:t xml:space="preserve"> bevor Sie Arava einnehmen</w:t>
      </w:r>
      <w:r w:rsidR="004E3342">
        <w:t>,</w:t>
      </w:r>
    </w:p>
    <w:p w14:paraId="57D2DFF2" w14:textId="77777777" w:rsidR="00863106" w:rsidRDefault="00217C38" w:rsidP="00322786">
      <w:pPr>
        <w:keepLines/>
        <w:numPr>
          <w:ilvl w:val="0"/>
          <w:numId w:val="139"/>
        </w:numPr>
        <w:ind w:left="567" w:right="-108" w:hanging="567"/>
      </w:pPr>
      <w:r w:rsidRPr="00431720">
        <w:t>wenn Sie in der Vergangenheit einmal an</w:t>
      </w:r>
      <w:r w:rsidR="00235931">
        <w:t xml:space="preserve"> einer </w:t>
      </w:r>
      <w:r w:rsidR="00235931">
        <w:rPr>
          <w:b/>
        </w:rPr>
        <w:t>Lungenentzündung</w:t>
      </w:r>
      <w:r w:rsidRPr="00431720">
        <w:t xml:space="preserve"> </w:t>
      </w:r>
      <w:r w:rsidR="00235931">
        <w:t>(</w:t>
      </w:r>
      <w:r w:rsidR="00747276" w:rsidRPr="00FE6ADC">
        <w:rPr>
          <w:bCs/>
        </w:rPr>
        <w:t>interstitielle Lungenerkrankung</w:t>
      </w:r>
      <w:r w:rsidR="00235931" w:rsidRPr="00FE6ADC">
        <w:rPr>
          <w:bCs/>
        </w:rPr>
        <w:t>)</w:t>
      </w:r>
      <w:r w:rsidR="00747276" w:rsidRPr="00431720">
        <w:t xml:space="preserve"> </w:t>
      </w:r>
      <w:r w:rsidR="001E310E">
        <w:t>ge</w:t>
      </w:r>
      <w:r w:rsidRPr="00431720">
        <w:t>litten</w:t>
      </w:r>
      <w:r w:rsidR="001E310E">
        <w:t xml:space="preserve"> haben</w:t>
      </w:r>
      <w:r w:rsidR="0065532C">
        <w:t>.</w:t>
      </w:r>
      <w:r w:rsidRPr="00431720">
        <w:t xml:space="preserve"> </w:t>
      </w:r>
    </w:p>
    <w:p w14:paraId="4FE636A2" w14:textId="77777777" w:rsidR="002060CA" w:rsidRDefault="002060CA" w:rsidP="00322786">
      <w:pPr>
        <w:keepLines/>
        <w:numPr>
          <w:ilvl w:val="0"/>
          <w:numId w:val="139"/>
        </w:numPr>
        <w:ind w:left="567" w:right="-108" w:hanging="567"/>
      </w:pPr>
      <w:r>
        <w:t xml:space="preserve">wenn Sie in der Vergangenheit einmal </w:t>
      </w:r>
      <w:r w:rsidR="00BC72B0">
        <w:t>eine</w:t>
      </w:r>
      <w:r>
        <w:t xml:space="preserve"> </w:t>
      </w:r>
      <w:r w:rsidRPr="00957C79">
        <w:rPr>
          <w:b/>
        </w:rPr>
        <w:t>Tuberkulose</w:t>
      </w:r>
      <w:r>
        <w:t xml:space="preserve"> hatten oder wenn Sie in engen Kontakt mit jemandem, der Tuberkulose </w:t>
      </w:r>
      <w:r w:rsidR="00BC72B0">
        <w:t xml:space="preserve">hat oder </w:t>
      </w:r>
      <w:r>
        <w:t xml:space="preserve">hatte, gekommen sind. </w:t>
      </w:r>
      <w:r w:rsidRPr="00EB77EB">
        <w:t xml:space="preserve">Ihr Arzt kann Tests durchführen, um </w:t>
      </w:r>
      <w:r>
        <w:t>heraus</w:t>
      </w:r>
      <w:r w:rsidRPr="00EB77EB">
        <w:t>zu</w:t>
      </w:r>
      <w:r>
        <w:t>finden</w:t>
      </w:r>
      <w:r w:rsidRPr="00EB77EB">
        <w:t xml:space="preserve">, </w:t>
      </w:r>
      <w:r>
        <w:t>ob Sie Tuberkulose haben.</w:t>
      </w:r>
    </w:p>
    <w:p w14:paraId="4DCAB805" w14:textId="77777777" w:rsidR="00217C38" w:rsidRDefault="000765B9" w:rsidP="00322786">
      <w:pPr>
        <w:keepLines/>
        <w:numPr>
          <w:ilvl w:val="0"/>
          <w:numId w:val="139"/>
        </w:numPr>
        <w:ind w:left="567" w:right="-108" w:hanging="567"/>
      </w:pPr>
      <w:r w:rsidRPr="00431720">
        <w:t xml:space="preserve">wenn Sie </w:t>
      </w:r>
      <w:r w:rsidRPr="0072145A">
        <w:rPr>
          <w:b/>
        </w:rPr>
        <w:t>männlich</w:t>
      </w:r>
      <w:r w:rsidRPr="00431720">
        <w:t xml:space="preserve"> sind und ei</w:t>
      </w:r>
      <w:r w:rsidR="0087738D" w:rsidRPr="00431720">
        <w:t>n Kind zeu</w:t>
      </w:r>
      <w:r w:rsidRPr="00431720">
        <w:t>gen möchten</w:t>
      </w:r>
      <w:r w:rsidR="002E52B1">
        <w:t>.</w:t>
      </w:r>
      <w:r w:rsidR="002E52B1" w:rsidRPr="00431720">
        <w:t xml:space="preserve"> </w:t>
      </w:r>
      <w:r w:rsidR="002E52B1">
        <w:t>D</w:t>
      </w:r>
      <w:r w:rsidR="002E52B1" w:rsidRPr="00431720">
        <w:t xml:space="preserve">a </w:t>
      </w:r>
      <w:r w:rsidR="002E52B1">
        <w:t xml:space="preserve">nicht ausgeschlossen werden kann, dass </w:t>
      </w:r>
      <w:r w:rsidR="002E52B1" w:rsidRPr="00431720">
        <w:t>Arava</w:t>
      </w:r>
      <w:r w:rsidR="002E52B1">
        <w:t xml:space="preserve"> in die Samenflüssigkeit übergeht</w:t>
      </w:r>
      <w:r w:rsidR="000A2E53">
        <w:t>,</w:t>
      </w:r>
      <w:r w:rsidR="002E52B1" w:rsidRPr="00431720">
        <w:t xml:space="preserve"> </w:t>
      </w:r>
      <w:r w:rsidR="002E52B1">
        <w:t>soll während der Behandlung mit Arava ein zuverlässiger Empfängnisschutz angewendet werden</w:t>
      </w:r>
      <w:r w:rsidR="00B12B04" w:rsidRPr="00431720">
        <w:t>.</w:t>
      </w:r>
      <w:r w:rsidR="00217C38" w:rsidRPr="00431720">
        <w:t xml:space="preserve"> Männer, die ein Kind zeugen möchten, </w:t>
      </w:r>
      <w:r w:rsidR="00C61D53">
        <w:t xml:space="preserve">sollten </w:t>
      </w:r>
      <w:r w:rsidR="00217C38" w:rsidRPr="00431720">
        <w:t>mit ihrem Arzt sprechen</w:t>
      </w:r>
      <w:r w:rsidR="00C61D53">
        <w:t>,</w:t>
      </w:r>
      <w:r w:rsidR="00C61D53" w:rsidRPr="00C61D53">
        <w:t xml:space="preserve"> </w:t>
      </w:r>
      <w:r w:rsidR="00C61D53">
        <w:t xml:space="preserve">der ihnen </w:t>
      </w:r>
      <w:r w:rsidR="000A2E53">
        <w:t>empfehlen</w:t>
      </w:r>
      <w:r w:rsidR="00C61D53">
        <w:t xml:space="preserve"> kann</w:t>
      </w:r>
      <w:r w:rsidR="00217C38" w:rsidRPr="00431720">
        <w:t xml:space="preserve">, die Einnahme von Arava zu beenden und bestimmte </w:t>
      </w:r>
      <w:r w:rsidR="00DF74F9">
        <w:t>Arzneim</w:t>
      </w:r>
      <w:r w:rsidR="00217C38" w:rsidRPr="00431720">
        <w:t xml:space="preserve">ittel einzunehmen, um Arava </w:t>
      </w:r>
      <w:r w:rsidR="00C61D53">
        <w:t xml:space="preserve">schnell und ausreichend </w:t>
      </w:r>
      <w:r w:rsidR="00217C38" w:rsidRPr="00431720">
        <w:t xml:space="preserve">aus dem Körper </w:t>
      </w:r>
      <w:r w:rsidR="00C61D53">
        <w:t>auszuscheiden</w:t>
      </w:r>
      <w:r w:rsidR="00217C38" w:rsidRPr="00431720">
        <w:t xml:space="preserve">. </w:t>
      </w:r>
      <w:r w:rsidR="0087738D" w:rsidRPr="00431720">
        <w:t xml:space="preserve">Sie sollten dann Ihr Blut untersuchen lassen, um sicherzugehen, </w:t>
      </w:r>
      <w:r w:rsidR="00217C38" w:rsidRPr="00431720">
        <w:t xml:space="preserve">dass Arava ausreichend aus dem Körper ausgeschieden </w:t>
      </w:r>
      <w:r w:rsidR="0087738D" w:rsidRPr="00431720">
        <w:t>wurde</w:t>
      </w:r>
      <w:r w:rsidR="00217C38" w:rsidRPr="00431720">
        <w:t xml:space="preserve">. </w:t>
      </w:r>
      <w:r w:rsidR="000A2E53">
        <w:t>D</w:t>
      </w:r>
      <w:r w:rsidR="00217C38" w:rsidRPr="00431720">
        <w:t xml:space="preserve">anach </w:t>
      </w:r>
      <w:r w:rsidR="000A2E53">
        <w:t xml:space="preserve">sollten Sie </w:t>
      </w:r>
      <w:r w:rsidR="00217C38" w:rsidRPr="00431720">
        <w:t>eine Wartezeit von mindestens 3 weiteren Monaten einhalten</w:t>
      </w:r>
      <w:r w:rsidR="000A2E53">
        <w:t>, bevor Sie versuchen, ein Kind zu zeugen</w:t>
      </w:r>
      <w:r w:rsidR="00217C38" w:rsidRPr="00431720">
        <w:t>.</w:t>
      </w:r>
    </w:p>
    <w:p w14:paraId="7502897B" w14:textId="77777777" w:rsidR="002A55A5" w:rsidRDefault="002A55A5" w:rsidP="00322786">
      <w:pPr>
        <w:pStyle w:val="Default"/>
        <w:numPr>
          <w:ilvl w:val="0"/>
          <w:numId w:val="139"/>
        </w:numPr>
        <w:tabs>
          <w:tab w:val="left" w:pos="567"/>
        </w:tabs>
        <w:ind w:left="567" w:hanging="567"/>
        <w:rPr>
          <w:sz w:val="22"/>
          <w:szCs w:val="22"/>
          <w:lang w:val="de-DE"/>
        </w:rPr>
      </w:pPr>
      <w:r w:rsidRPr="006451BC">
        <w:rPr>
          <w:sz w:val="22"/>
          <w:szCs w:val="22"/>
          <w:lang w:val="de-DE"/>
        </w:rPr>
        <w:t>wenn bei Ihnen ein bestimmter Bluttest (Kalziumspiegel) geplant ist. Es können falsch niedrige Kalziumspiegel festgestellt werden.</w:t>
      </w:r>
    </w:p>
    <w:p w14:paraId="26BE3182" w14:textId="61D60618" w:rsidR="00077EF4" w:rsidRPr="008C1A13" w:rsidRDefault="00077EF4" w:rsidP="00322786">
      <w:pPr>
        <w:pStyle w:val="ListParagraph"/>
        <w:numPr>
          <w:ilvl w:val="0"/>
          <w:numId w:val="139"/>
        </w:numPr>
        <w:ind w:left="567" w:hanging="567"/>
      </w:pPr>
      <w:r w:rsidRPr="00D3357B">
        <w:t>wenn Sie sich einer größeren Operation unter</w:t>
      </w:r>
      <w:r>
        <w:t xml:space="preserve">ziehen werden </w:t>
      </w:r>
      <w:r w:rsidRPr="00D3357B">
        <w:t xml:space="preserve">oder kürzlich eine größere Operation hatten oder wenn Sie nach </w:t>
      </w:r>
      <w:r w:rsidR="008F27BA">
        <w:t>ein</w:t>
      </w:r>
      <w:r w:rsidRPr="00D3357B">
        <w:t xml:space="preserve">er Operation eine </w:t>
      </w:r>
      <w:r w:rsidR="008F27BA">
        <w:t xml:space="preserve">noch </w:t>
      </w:r>
      <w:r>
        <w:t xml:space="preserve">nicht </w:t>
      </w:r>
      <w:r w:rsidR="008F27BA">
        <w:t>verheilte</w:t>
      </w:r>
      <w:r w:rsidRPr="00D3357B">
        <w:t xml:space="preserve"> Wunde haben. A</w:t>
      </w:r>
      <w:r w:rsidR="00FA40E6">
        <w:t>rava</w:t>
      </w:r>
      <w:r w:rsidRPr="00D3357B">
        <w:t xml:space="preserve"> kann die Wundheilung beeinträchtigen.</w:t>
      </w:r>
    </w:p>
    <w:p w14:paraId="7D612293" w14:textId="77777777" w:rsidR="000D0CB3" w:rsidRPr="00431720" w:rsidRDefault="000D0CB3" w:rsidP="00322786">
      <w:pPr>
        <w:keepLines/>
      </w:pPr>
    </w:p>
    <w:p w14:paraId="12785B04" w14:textId="77777777" w:rsidR="000D0CB3" w:rsidRPr="00431720" w:rsidRDefault="000D0CB3" w:rsidP="00322786">
      <w:pPr>
        <w:keepLines/>
      </w:pPr>
      <w:r w:rsidRPr="00431720">
        <w:t>Arava kann gelegentlich zu Problemen mit Ihrem Blut, Ihrer Leber</w:t>
      </w:r>
      <w:r w:rsidR="00A57E28">
        <w:t>,</w:t>
      </w:r>
      <w:r w:rsidRPr="00431720">
        <w:t xml:space="preserve"> Lunge </w:t>
      </w:r>
      <w:r w:rsidR="00A57E28">
        <w:t xml:space="preserve">oder den Nerven in Ihren Armen und Beinen </w:t>
      </w:r>
      <w:r w:rsidRPr="00431720">
        <w:t>führen. Es kann auch einige schwere allergische Reaktionen</w:t>
      </w:r>
      <w:r w:rsidR="007F30E0">
        <w:t xml:space="preserve"> (einschließlich </w:t>
      </w:r>
      <w:r w:rsidR="007F30E0" w:rsidRPr="00184656">
        <w:t>Arzneimittel</w:t>
      </w:r>
      <w:r w:rsidR="007F30E0">
        <w:t xml:space="preserve">reaktion </w:t>
      </w:r>
      <w:r w:rsidR="007F30E0" w:rsidRPr="00184656">
        <w:t>mit Eosinophilie und systemischen Symptomen</w:t>
      </w:r>
      <w:r w:rsidR="007F30E0" w:rsidRPr="00431720">
        <w:t xml:space="preserve"> </w:t>
      </w:r>
      <w:r w:rsidR="007F30E0">
        <w:t>[DRESS])</w:t>
      </w:r>
      <w:r w:rsidRPr="00431720">
        <w:t xml:space="preserve"> hervorrufen oder die Gefahr einer schweren Infektion erhöhen. Für weitere Informationen hier</w:t>
      </w:r>
      <w:r w:rsidR="00DB12B2" w:rsidRPr="00431720">
        <w:t>zu lesen Sie bitte Abschnitt 4</w:t>
      </w:r>
      <w:r w:rsidR="001E310E">
        <w:t>.</w:t>
      </w:r>
      <w:r w:rsidR="00DB12B2" w:rsidRPr="00431720">
        <w:t xml:space="preserve"> „</w:t>
      </w:r>
      <w:r w:rsidRPr="00431720">
        <w:t>Welche Nebenwirkungen sind möglich?</w:t>
      </w:r>
      <w:r w:rsidR="00DB12B2" w:rsidRPr="00431720">
        <w:t>“</w:t>
      </w:r>
      <w:r w:rsidRPr="00431720">
        <w:t>.</w:t>
      </w:r>
    </w:p>
    <w:p w14:paraId="2E485470" w14:textId="77777777" w:rsidR="008B6C18" w:rsidRDefault="008B6C18" w:rsidP="00322786">
      <w:pPr>
        <w:keepLines/>
      </w:pPr>
    </w:p>
    <w:p w14:paraId="27DC1811" w14:textId="77777777" w:rsidR="007F30E0" w:rsidRPr="00431720" w:rsidRDefault="00D33582" w:rsidP="00322786">
      <w:pPr>
        <w:keepLines/>
      </w:pPr>
      <w:r w:rsidRPr="00D33582">
        <w:t xml:space="preserve">DRESS äußert sich zunächst mit </w:t>
      </w:r>
      <w:r w:rsidR="00A84ADE">
        <w:t>g</w:t>
      </w:r>
      <w:r w:rsidRPr="00D33582">
        <w:t>rippeähnlichen Symptomen und Hautausschlag im Gesicht, dann mit einem sich ausbreitenden Hautausschlag und erhöhter Temperatur, erhöhten Leberenzym</w:t>
      </w:r>
      <w:r w:rsidR="00A84ADE">
        <w:t>w</w:t>
      </w:r>
      <w:r w:rsidRPr="00D33582">
        <w:t xml:space="preserve">erten </w:t>
      </w:r>
      <w:r w:rsidR="00B070D8">
        <w:t>in Blutuntersuchungen,</w:t>
      </w:r>
      <w:r w:rsidRPr="00D33582">
        <w:t xml:space="preserve"> Zunahme einer bestimmten Art von weißen Blutkörperchen (Eosinophilie) </w:t>
      </w:r>
      <w:r w:rsidR="00B070D8">
        <w:t>und</w:t>
      </w:r>
      <w:r w:rsidRPr="00D33582">
        <w:t xml:space="preserve"> vergrößerten Lymphknoten.</w:t>
      </w:r>
    </w:p>
    <w:p w14:paraId="419413AD" w14:textId="77777777" w:rsidR="007F30E0" w:rsidRPr="00431720" w:rsidRDefault="007F30E0" w:rsidP="00322786">
      <w:pPr>
        <w:keepLines/>
      </w:pPr>
    </w:p>
    <w:p w14:paraId="68C3A2F8" w14:textId="77777777" w:rsidR="000D0CB3" w:rsidRPr="00431720" w:rsidRDefault="000D0CB3" w:rsidP="00322786">
      <w:pPr>
        <w:keepLines/>
      </w:pPr>
      <w:r w:rsidRPr="00431720">
        <w:t xml:space="preserve">Ihr Arzt wird vor und während der Behandlung mit Arava regelmäßig </w:t>
      </w:r>
      <w:r w:rsidRPr="00431720">
        <w:rPr>
          <w:b/>
        </w:rPr>
        <w:t>Blutuntersuchungen</w:t>
      </w:r>
      <w:r w:rsidRPr="00431720">
        <w:t xml:space="preserve"> vornehmen, um die Blutkörperchen und die Leber zu überprüfen. Ihr Arzt wird auch regelmäßig Ihren Blutdruck messen, da die Einnahme von Arava zu einer Blutdruckerhöhung führen kann.</w:t>
      </w:r>
    </w:p>
    <w:p w14:paraId="344FFD1B" w14:textId="77777777" w:rsidR="000D0CB3" w:rsidRDefault="000D0CB3" w:rsidP="00322786">
      <w:pPr>
        <w:keepLines/>
      </w:pPr>
    </w:p>
    <w:p w14:paraId="7BADB5B1" w14:textId="77777777" w:rsidR="00E5005C" w:rsidRDefault="00E5005C" w:rsidP="00322786">
      <w:pPr>
        <w:keepLines/>
      </w:pPr>
      <w:r>
        <w:t>Bitte sprechen Sie mit Ihrem Arzt, wenn Sie an ungeklärtem chronischem Durchfall leiden. Ihr Arzt</w:t>
      </w:r>
      <w:r w:rsidR="005A2182">
        <w:t xml:space="preserve"> </w:t>
      </w:r>
      <w:r>
        <w:t>führt eventuell zusätzliche Untersuchungen für eine Differenzialdiagnose durch.</w:t>
      </w:r>
    </w:p>
    <w:p w14:paraId="5220530B" w14:textId="77777777" w:rsidR="001540DB" w:rsidRDefault="001540DB" w:rsidP="00322786">
      <w:pPr>
        <w:keepLines/>
      </w:pPr>
    </w:p>
    <w:p w14:paraId="3D1E9DB2" w14:textId="6584F04A" w:rsidR="009237A2" w:rsidRDefault="009237A2" w:rsidP="00322786">
      <w:pPr>
        <w:keepLines/>
      </w:pPr>
      <w:r>
        <w:t>Bitte sprechen Sie mit Ihrem</w:t>
      </w:r>
      <w:r w:rsidRPr="00420DD7">
        <w:t xml:space="preserve"> Arzt, wenn </w:t>
      </w:r>
      <w:r>
        <w:t>sich bei Ihnen</w:t>
      </w:r>
      <w:r w:rsidRPr="00420DD7">
        <w:t xml:space="preserve"> während der Behandlung mit Arava ein Hautgeschwür </w:t>
      </w:r>
      <w:r>
        <w:t>bildet</w:t>
      </w:r>
      <w:r w:rsidRPr="00420DD7">
        <w:t xml:space="preserve"> (siehe auch Abschnitt</w:t>
      </w:r>
      <w:r w:rsidR="005A2182">
        <w:t> </w:t>
      </w:r>
      <w:r w:rsidRPr="00420DD7">
        <w:t>4</w:t>
      </w:r>
      <w:r w:rsidR="005A2182">
        <w:t>.</w:t>
      </w:r>
      <w:r w:rsidRPr="00420DD7">
        <w:t>).</w:t>
      </w:r>
    </w:p>
    <w:p w14:paraId="0E2D123D" w14:textId="77777777" w:rsidR="00E5005C" w:rsidRDefault="00E5005C" w:rsidP="00322786">
      <w:pPr>
        <w:keepLines/>
      </w:pPr>
    </w:p>
    <w:p w14:paraId="7221750A" w14:textId="77777777" w:rsidR="008B6C18" w:rsidRPr="008B6C18" w:rsidRDefault="008B6C18" w:rsidP="00322786">
      <w:pPr>
        <w:keepLines/>
        <w:rPr>
          <w:b/>
        </w:rPr>
      </w:pPr>
      <w:r w:rsidRPr="008B6C18">
        <w:rPr>
          <w:b/>
        </w:rPr>
        <w:t>Kinder und Jugendliche</w:t>
      </w:r>
    </w:p>
    <w:p w14:paraId="0893FA65" w14:textId="77777777" w:rsidR="000D0CB3" w:rsidRPr="00431720" w:rsidRDefault="000D0CB3" w:rsidP="00322786">
      <w:pPr>
        <w:keepLines/>
        <w:rPr>
          <w:b/>
        </w:rPr>
      </w:pPr>
      <w:r w:rsidRPr="00431720">
        <w:rPr>
          <w:b/>
        </w:rPr>
        <w:t>Die Einnahme von Arava wird für Kinder und Jugendliche unter 18 Jahren nicht empfohlen.</w:t>
      </w:r>
    </w:p>
    <w:p w14:paraId="2FF9AE9D" w14:textId="77777777" w:rsidR="00B85277" w:rsidRPr="00431720" w:rsidRDefault="00B85277" w:rsidP="00322786">
      <w:pPr>
        <w:keepLines/>
        <w:rPr>
          <w:b/>
        </w:rPr>
      </w:pPr>
    </w:p>
    <w:p w14:paraId="18AC802C" w14:textId="6203EF06" w:rsidR="000D0CB3" w:rsidRPr="00A840C9" w:rsidRDefault="000D0CB3" w:rsidP="00322786">
      <w:pPr>
        <w:keepLines/>
        <w:rPr>
          <w:b/>
          <w:bCs/>
        </w:rPr>
      </w:pPr>
      <w:r w:rsidRPr="00A840C9">
        <w:rPr>
          <w:b/>
          <w:bCs/>
        </w:rPr>
        <w:t>Einnahme von Arava</w:t>
      </w:r>
      <w:r w:rsidR="00C36CB4" w:rsidRPr="00A840C9">
        <w:rPr>
          <w:b/>
          <w:bCs/>
        </w:rPr>
        <w:t xml:space="preserve"> zusammen</w:t>
      </w:r>
      <w:r w:rsidRPr="00A840C9">
        <w:rPr>
          <w:b/>
          <w:bCs/>
        </w:rPr>
        <w:t xml:space="preserve"> mit anderen Arzneimitteln</w:t>
      </w:r>
      <w:r w:rsidR="0011797A" w:rsidRPr="00A840C9">
        <w:rPr>
          <w:b/>
          <w:bCs/>
        </w:rPr>
        <w:fldChar w:fldCharType="begin"/>
      </w:r>
      <w:r w:rsidR="0011797A" w:rsidRPr="00A840C9">
        <w:rPr>
          <w:b/>
          <w:bCs/>
        </w:rPr>
        <w:instrText xml:space="preserve"> DOCVARIABLE vault_nd_fec90ee6-9175-4ef6-8aa5-facaf6f6c2c9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2CBDE83C" w14:textId="77777777" w:rsidR="000D0CB3" w:rsidRPr="00431720" w:rsidRDefault="00E5005C" w:rsidP="00322786">
      <w:pPr>
        <w:keepLines/>
        <w:rPr>
          <w:noProof/>
        </w:rPr>
      </w:pPr>
      <w:r>
        <w:rPr>
          <w:noProof/>
        </w:rPr>
        <w:t>I</w:t>
      </w:r>
      <w:r w:rsidR="000D0CB3" w:rsidRPr="00431720">
        <w:rPr>
          <w:noProof/>
        </w:rPr>
        <w:t>nformieren Sie Ihren Arzt oder Apotheker, wenn Sie andere Arzneimittel einnehmen/anwenden</w:t>
      </w:r>
      <w:r w:rsidR="00E63070">
        <w:rPr>
          <w:noProof/>
        </w:rPr>
        <w:t>,</w:t>
      </w:r>
      <w:r w:rsidR="000D0CB3" w:rsidRPr="00431720">
        <w:rPr>
          <w:noProof/>
        </w:rPr>
        <w:t xml:space="preserve"> </w:t>
      </w:r>
      <w:r w:rsidR="008B6C18">
        <w:rPr>
          <w:noProof/>
        </w:rPr>
        <w:t xml:space="preserve">kürzlich andere Arzneimittel </w:t>
      </w:r>
      <w:r w:rsidR="000D0CB3" w:rsidRPr="00431720">
        <w:rPr>
          <w:noProof/>
        </w:rPr>
        <w:t>eingenommen/angewendet haben</w:t>
      </w:r>
      <w:r w:rsidR="008B6C18">
        <w:rPr>
          <w:noProof/>
        </w:rPr>
        <w:t xml:space="preserve"> oder beabsichtigen </w:t>
      </w:r>
      <w:r w:rsidR="00F63E58">
        <w:rPr>
          <w:noProof/>
        </w:rPr>
        <w:t>andere Arzneimittel einzunehmen/anzuwenden.</w:t>
      </w:r>
      <w:r w:rsidR="002060CA">
        <w:rPr>
          <w:noProof/>
        </w:rPr>
        <w:t xml:space="preserve"> Dies </w:t>
      </w:r>
      <w:r w:rsidR="001E310E">
        <w:rPr>
          <w:noProof/>
        </w:rPr>
        <w:t>schließt</w:t>
      </w:r>
      <w:r w:rsidR="002060CA">
        <w:rPr>
          <w:noProof/>
        </w:rPr>
        <w:t xml:space="preserve"> auch Arzneimittel</w:t>
      </w:r>
      <w:r w:rsidR="001E310E">
        <w:rPr>
          <w:noProof/>
        </w:rPr>
        <w:t xml:space="preserve"> ein</w:t>
      </w:r>
      <w:r w:rsidR="002060CA">
        <w:rPr>
          <w:noProof/>
        </w:rPr>
        <w:t>, die ohne ärztliche Verschreibung erhältlich sind.</w:t>
      </w:r>
    </w:p>
    <w:p w14:paraId="0C830DE2" w14:textId="77777777" w:rsidR="000D0CB3" w:rsidRPr="00431720" w:rsidRDefault="000D0CB3" w:rsidP="00322786">
      <w:pPr>
        <w:keepLines/>
      </w:pPr>
    </w:p>
    <w:p w14:paraId="1AB8408A" w14:textId="77777777" w:rsidR="000D0CB3" w:rsidRPr="00431720" w:rsidRDefault="000D0CB3" w:rsidP="00322786">
      <w:pPr>
        <w:keepNext/>
        <w:keepLines/>
      </w:pPr>
      <w:r w:rsidRPr="00431720">
        <w:lastRenderedPageBreak/>
        <w:t xml:space="preserve">Dies ist besonders wichtig, wenn Sie </w:t>
      </w:r>
      <w:r w:rsidR="001E310E">
        <w:t>folgende Arzneimittel anwenden:</w:t>
      </w:r>
    </w:p>
    <w:p w14:paraId="2990B2C5" w14:textId="77777777" w:rsidR="000D0CB3" w:rsidRDefault="000D0CB3" w:rsidP="00322786">
      <w:pPr>
        <w:keepLines/>
        <w:numPr>
          <w:ilvl w:val="0"/>
          <w:numId w:val="139"/>
        </w:numPr>
        <w:ind w:left="567" w:right="-108" w:hanging="567"/>
      </w:pPr>
      <w:r w:rsidRPr="00431720">
        <w:t xml:space="preserve">andere Arzneimittel zur Behandlung der </w:t>
      </w:r>
      <w:r w:rsidRPr="002A24D5">
        <w:t>rheumatoiden Arthritis</w:t>
      </w:r>
      <w:r w:rsidR="006A62FF" w:rsidRPr="00431720">
        <w:t>,</w:t>
      </w:r>
      <w:r w:rsidRPr="00431720">
        <w:t xml:space="preserve"> wie Malariamittel (z. B. Chloroquin und Hydroxychloroquin), Gold (intramuskulär oder zum Einnehmen), D-Penicillamin, Azathioprin und andere Immunsuppressiva (z. B. Methotrexat), da diese Kombinationen nicht empfehlenswert sind,</w:t>
      </w:r>
    </w:p>
    <w:p w14:paraId="2F26F1BB" w14:textId="77777777" w:rsidR="002060CA" w:rsidRDefault="002060CA" w:rsidP="00322786">
      <w:pPr>
        <w:keepLines/>
        <w:numPr>
          <w:ilvl w:val="0"/>
          <w:numId w:val="139"/>
        </w:numPr>
        <w:ind w:left="567" w:right="-108" w:hanging="567"/>
      </w:pPr>
      <w:r>
        <w:t xml:space="preserve">Warfarin </w:t>
      </w:r>
      <w:r w:rsidR="001E310E">
        <w:t xml:space="preserve">und andere Arzneimittel </w:t>
      </w:r>
      <w:r>
        <w:t>zur Blutverdünnung, da eine Überwachung notwendig ist, um das Risiko von Nebenwirkungen dieses Arzneimittels zu verringern,</w:t>
      </w:r>
    </w:p>
    <w:p w14:paraId="04145553" w14:textId="77777777" w:rsidR="002060CA" w:rsidRDefault="002060CA" w:rsidP="00322786">
      <w:pPr>
        <w:keepLines/>
        <w:numPr>
          <w:ilvl w:val="0"/>
          <w:numId w:val="139"/>
        </w:numPr>
        <w:ind w:left="567" w:right="-108" w:hanging="567"/>
      </w:pPr>
      <w:r>
        <w:t xml:space="preserve">Teriflunomid </w:t>
      </w:r>
      <w:r w:rsidR="001E310E">
        <w:t>zur Behandlung von</w:t>
      </w:r>
      <w:r>
        <w:t xml:space="preserve"> Multipler Sklerose,</w:t>
      </w:r>
    </w:p>
    <w:p w14:paraId="1B1A0215" w14:textId="77777777" w:rsidR="002060CA" w:rsidRPr="00FF0473" w:rsidRDefault="002060CA" w:rsidP="00322786">
      <w:pPr>
        <w:keepLines/>
        <w:numPr>
          <w:ilvl w:val="0"/>
          <w:numId w:val="139"/>
        </w:numPr>
        <w:ind w:left="567" w:right="-108" w:hanging="567"/>
      </w:pPr>
      <w:r>
        <w:t xml:space="preserve">Repaglinid, Pioglitazon, Nateglinid oder Rosiglitazon </w:t>
      </w:r>
      <w:r w:rsidR="001E310E">
        <w:t>zur Behandlung von</w:t>
      </w:r>
      <w:r>
        <w:t xml:space="preserve"> Diabetes,</w:t>
      </w:r>
    </w:p>
    <w:p w14:paraId="4FCEAA8E" w14:textId="77777777" w:rsidR="002060CA" w:rsidRPr="00FF0473" w:rsidRDefault="002060CA" w:rsidP="00322786">
      <w:pPr>
        <w:keepLines/>
        <w:numPr>
          <w:ilvl w:val="0"/>
          <w:numId w:val="139"/>
        </w:numPr>
        <w:ind w:left="567" w:right="-108" w:hanging="567"/>
      </w:pPr>
      <w:r w:rsidRPr="00FF0473">
        <w:t xml:space="preserve">Daunorubicin, Doxorubicin, Paclitaxel oder Topotecan </w:t>
      </w:r>
      <w:r w:rsidR="001E310E">
        <w:t>zur Behandlung von</w:t>
      </w:r>
      <w:r w:rsidRPr="00FF0473">
        <w:t xml:space="preserve"> Krebs,</w:t>
      </w:r>
    </w:p>
    <w:p w14:paraId="4671FC00" w14:textId="77777777" w:rsidR="002060CA" w:rsidRDefault="002060CA" w:rsidP="00322786">
      <w:pPr>
        <w:keepLines/>
        <w:numPr>
          <w:ilvl w:val="0"/>
          <w:numId w:val="139"/>
        </w:numPr>
        <w:ind w:left="567" w:right="-108" w:hanging="567"/>
      </w:pPr>
      <w:r>
        <w:t xml:space="preserve">Duloxetin </w:t>
      </w:r>
      <w:r w:rsidR="001E310E">
        <w:t>zur Behandlung von</w:t>
      </w:r>
      <w:r>
        <w:t xml:space="preserve"> Depression, Harninkontinenz oder Nierenerkrankungen bei Diabetikern,</w:t>
      </w:r>
    </w:p>
    <w:p w14:paraId="1DDD73DA" w14:textId="77777777" w:rsidR="002060CA" w:rsidRDefault="002060CA" w:rsidP="00322786">
      <w:pPr>
        <w:keepLines/>
        <w:numPr>
          <w:ilvl w:val="0"/>
          <w:numId w:val="139"/>
        </w:numPr>
        <w:ind w:left="567" w:right="-108" w:hanging="567"/>
      </w:pPr>
      <w:r>
        <w:t>Alosetron zur Behandlung von schwerem Durchfall,</w:t>
      </w:r>
    </w:p>
    <w:p w14:paraId="53B24298" w14:textId="77777777" w:rsidR="002060CA" w:rsidRDefault="002060CA" w:rsidP="00322786">
      <w:pPr>
        <w:keepLines/>
        <w:numPr>
          <w:ilvl w:val="0"/>
          <w:numId w:val="139"/>
        </w:numPr>
        <w:ind w:left="567" w:right="-108" w:hanging="567"/>
      </w:pPr>
      <w:r>
        <w:t xml:space="preserve">Theophyllin </w:t>
      </w:r>
      <w:r w:rsidR="001E310E">
        <w:t>zur Behandlung von</w:t>
      </w:r>
      <w:r>
        <w:t xml:space="preserve"> Asthma,</w:t>
      </w:r>
    </w:p>
    <w:p w14:paraId="78B1973C" w14:textId="77777777" w:rsidR="002060CA" w:rsidRDefault="002060CA" w:rsidP="00322786">
      <w:pPr>
        <w:keepLines/>
        <w:numPr>
          <w:ilvl w:val="0"/>
          <w:numId w:val="139"/>
        </w:numPr>
        <w:ind w:left="567" w:right="-108" w:hanging="567"/>
      </w:pPr>
      <w:r>
        <w:t xml:space="preserve">Tizanidin, ein </w:t>
      </w:r>
      <w:r w:rsidR="001E310E">
        <w:t>Arzneim</w:t>
      </w:r>
      <w:r w:rsidR="00BF69EE">
        <w:t>ittel zur Muskelentspannung</w:t>
      </w:r>
      <w:r>
        <w:t>,</w:t>
      </w:r>
    </w:p>
    <w:p w14:paraId="5003C6B7" w14:textId="77777777" w:rsidR="002060CA" w:rsidRDefault="00BC72B0" w:rsidP="00322786">
      <w:pPr>
        <w:keepLines/>
        <w:numPr>
          <w:ilvl w:val="0"/>
          <w:numId w:val="139"/>
        </w:numPr>
        <w:ind w:left="567" w:right="-108" w:hanging="567"/>
      </w:pPr>
      <w:r>
        <w:t>o</w:t>
      </w:r>
      <w:r w:rsidR="002060CA">
        <w:t xml:space="preserve">rale </w:t>
      </w:r>
      <w:r w:rsidR="00BF69EE">
        <w:t>Verhütung</w:t>
      </w:r>
      <w:r>
        <w:t>smittel</w:t>
      </w:r>
      <w:r w:rsidR="002060CA">
        <w:t xml:space="preserve"> (die Ethinylestradiol und Levonorgestrel enthalten),</w:t>
      </w:r>
    </w:p>
    <w:p w14:paraId="3BEB464E" w14:textId="77777777" w:rsidR="002060CA" w:rsidRDefault="002060CA" w:rsidP="00322786">
      <w:pPr>
        <w:keepLines/>
        <w:numPr>
          <w:ilvl w:val="0"/>
          <w:numId w:val="139"/>
        </w:numPr>
        <w:ind w:left="567" w:right="-108" w:hanging="567"/>
      </w:pPr>
      <w:r>
        <w:t xml:space="preserve">Cefaclor, Benzylpenicillin (Penicillin G), Ciprofloxacin </w:t>
      </w:r>
      <w:r w:rsidR="001E310E">
        <w:t>zur Behandlung von</w:t>
      </w:r>
      <w:r>
        <w:t xml:space="preserve"> Infektionen,</w:t>
      </w:r>
    </w:p>
    <w:p w14:paraId="4BF4E06C" w14:textId="77777777" w:rsidR="002060CA" w:rsidRDefault="002060CA" w:rsidP="00322786">
      <w:pPr>
        <w:keepLines/>
        <w:numPr>
          <w:ilvl w:val="0"/>
          <w:numId w:val="139"/>
        </w:numPr>
        <w:ind w:left="567" w:right="-108" w:hanging="567"/>
      </w:pPr>
      <w:r>
        <w:t xml:space="preserve">Indometacin, Ketoprofen </w:t>
      </w:r>
      <w:r w:rsidR="001E310E">
        <w:t>zur Behandlung von</w:t>
      </w:r>
      <w:r>
        <w:t xml:space="preserve"> Schmerzen </w:t>
      </w:r>
      <w:r w:rsidR="00BC72B0">
        <w:t>oder</w:t>
      </w:r>
      <w:r>
        <w:t xml:space="preserve"> Entzündungen,</w:t>
      </w:r>
    </w:p>
    <w:p w14:paraId="0C527105" w14:textId="77777777" w:rsidR="002060CA" w:rsidRPr="00FF0473" w:rsidRDefault="002060CA" w:rsidP="00322786">
      <w:pPr>
        <w:keepLines/>
        <w:numPr>
          <w:ilvl w:val="0"/>
          <w:numId w:val="139"/>
        </w:numPr>
        <w:ind w:left="567" w:right="-108" w:hanging="567"/>
      </w:pPr>
      <w:r w:rsidRPr="00FF0473">
        <w:t xml:space="preserve">Furosemid </w:t>
      </w:r>
      <w:r w:rsidR="001E310E">
        <w:t>zur Behandlung von</w:t>
      </w:r>
      <w:r w:rsidRPr="00FF0473">
        <w:t xml:space="preserve"> Herzerkrankungen (Diuretikum, </w:t>
      </w:r>
      <w:r w:rsidR="001E310E">
        <w:t>[„</w:t>
      </w:r>
      <w:r w:rsidRPr="00FF0473">
        <w:t>Wasser</w:t>
      </w:r>
      <w:r w:rsidR="001E310E">
        <w:t>tablette“]</w:t>
      </w:r>
      <w:r w:rsidRPr="00FF0473">
        <w:t>),</w:t>
      </w:r>
    </w:p>
    <w:p w14:paraId="51C681DD" w14:textId="77777777" w:rsidR="002060CA" w:rsidRDefault="002060CA" w:rsidP="00322786">
      <w:pPr>
        <w:keepLines/>
        <w:numPr>
          <w:ilvl w:val="0"/>
          <w:numId w:val="139"/>
        </w:numPr>
        <w:ind w:left="567" w:right="-108" w:hanging="567"/>
      </w:pPr>
      <w:r>
        <w:t xml:space="preserve">Zidovudin </w:t>
      </w:r>
      <w:r w:rsidR="001E310E">
        <w:t>zur Behandlung von</w:t>
      </w:r>
      <w:r>
        <w:t xml:space="preserve"> HIV-Infektion,</w:t>
      </w:r>
    </w:p>
    <w:p w14:paraId="4770EC34" w14:textId="77777777" w:rsidR="002060CA" w:rsidRDefault="002060CA" w:rsidP="00322786">
      <w:pPr>
        <w:keepLines/>
        <w:numPr>
          <w:ilvl w:val="0"/>
          <w:numId w:val="139"/>
        </w:numPr>
        <w:ind w:left="567" w:right="-108" w:hanging="567"/>
      </w:pPr>
      <w:r>
        <w:t xml:space="preserve">Rosuvastatin, Simvastatin, Atorvastatin, Pravastatin </w:t>
      </w:r>
      <w:r w:rsidR="001E310E">
        <w:t>zur Behandlung von</w:t>
      </w:r>
      <w:r>
        <w:t xml:space="preserve"> Hypercholesterinämie (hoher Cholesterinspiegel),</w:t>
      </w:r>
    </w:p>
    <w:p w14:paraId="52225677" w14:textId="77777777" w:rsidR="002060CA" w:rsidRPr="00FF0473" w:rsidRDefault="002060CA" w:rsidP="00322786">
      <w:pPr>
        <w:keepLines/>
        <w:numPr>
          <w:ilvl w:val="0"/>
          <w:numId w:val="139"/>
        </w:numPr>
        <w:ind w:left="567" w:right="-108" w:hanging="567"/>
      </w:pPr>
      <w:r>
        <w:t xml:space="preserve">Sulfasalazin </w:t>
      </w:r>
      <w:r w:rsidR="001E310E">
        <w:t>zur Behandlung von</w:t>
      </w:r>
      <w:r>
        <w:t xml:space="preserve"> entzündlicher Darmerkrankung oder rheumatoider Arthritis,</w:t>
      </w:r>
    </w:p>
    <w:p w14:paraId="0A5BE954" w14:textId="77777777" w:rsidR="000D0CB3" w:rsidRPr="00431720" w:rsidRDefault="000D0CB3" w:rsidP="00322786">
      <w:pPr>
        <w:keepLines/>
        <w:numPr>
          <w:ilvl w:val="0"/>
          <w:numId w:val="139"/>
        </w:numPr>
        <w:ind w:left="567" w:right="-108" w:hanging="567"/>
      </w:pPr>
      <w:r w:rsidRPr="00431720">
        <w:t>ein Arzneimittel mit dem Namen Colestyramin (zur Senkung erhöhter Cholesterinwerte) oder Aktivkohle, da diese Arzneimittel die Aufnahme von Arava i</w:t>
      </w:r>
      <w:r w:rsidR="00D26F3F" w:rsidRPr="00431720">
        <w:t>n den Körper herabsetzen können</w:t>
      </w:r>
      <w:r w:rsidR="004B1F2F">
        <w:t>.</w:t>
      </w:r>
    </w:p>
    <w:p w14:paraId="0312E3AE" w14:textId="77777777" w:rsidR="000D0CB3" w:rsidRPr="00431720" w:rsidRDefault="000D0CB3" w:rsidP="00322786"/>
    <w:p w14:paraId="06B54B7A" w14:textId="77777777" w:rsidR="000D0CB3" w:rsidRPr="00431720" w:rsidRDefault="00066D58" w:rsidP="00322786">
      <w:pPr>
        <w:pStyle w:val="BodyText2"/>
        <w:keepLines/>
        <w:spacing w:line="240" w:lineRule="auto"/>
        <w:rPr>
          <w:u w:val="none"/>
        </w:rPr>
      </w:pPr>
      <w:r>
        <w:rPr>
          <w:u w:val="none"/>
        </w:rPr>
        <w:t>Wenn</w:t>
      </w:r>
      <w:r w:rsidRPr="00431720">
        <w:rPr>
          <w:u w:val="none"/>
        </w:rPr>
        <w:t xml:space="preserve"> </w:t>
      </w:r>
      <w:r w:rsidR="000D0CB3" w:rsidRPr="00431720">
        <w:rPr>
          <w:u w:val="none"/>
        </w:rPr>
        <w:t>Sie bereits ein nicht</w:t>
      </w:r>
      <w:r w:rsidR="00F03878">
        <w:rPr>
          <w:u w:val="none"/>
        </w:rPr>
        <w:t xml:space="preserve"> </w:t>
      </w:r>
      <w:r w:rsidR="000D0CB3" w:rsidRPr="00431720">
        <w:rPr>
          <w:u w:val="none"/>
        </w:rPr>
        <w:t xml:space="preserve">steroidales </w:t>
      </w:r>
      <w:r w:rsidR="000D0CB3" w:rsidRPr="00431720">
        <w:rPr>
          <w:b/>
          <w:u w:val="none"/>
        </w:rPr>
        <w:t>Antiphlogistikum</w:t>
      </w:r>
      <w:r w:rsidR="000D0CB3" w:rsidRPr="00431720">
        <w:rPr>
          <w:u w:val="none"/>
        </w:rPr>
        <w:t xml:space="preserve"> (NSAR) und/oder </w:t>
      </w:r>
      <w:r w:rsidR="000D0CB3" w:rsidRPr="00431720">
        <w:rPr>
          <w:b/>
          <w:u w:val="none"/>
        </w:rPr>
        <w:t>Kortikosteroide</w:t>
      </w:r>
      <w:r w:rsidR="000D0CB3" w:rsidRPr="00431720">
        <w:rPr>
          <w:u w:val="none"/>
        </w:rPr>
        <w:t xml:space="preserve"> </w:t>
      </w:r>
      <w:r>
        <w:rPr>
          <w:u w:val="none"/>
        </w:rPr>
        <w:t>anwenden</w:t>
      </w:r>
      <w:r w:rsidR="000D0CB3" w:rsidRPr="00431720">
        <w:rPr>
          <w:u w:val="none"/>
        </w:rPr>
        <w:t xml:space="preserve">, so dürfen Sie </w:t>
      </w:r>
      <w:r>
        <w:rPr>
          <w:u w:val="none"/>
        </w:rPr>
        <w:t>damit</w:t>
      </w:r>
      <w:r w:rsidR="000D0CB3" w:rsidRPr="00431720">
        <w:rPr>
          <w:u w:val="none"/>
        </w:rPr>
        <w:t xml:space="preserve"> auch während der Behandlung mit Arava </w:t>
      </w:r>
      <w:r>
        <w:rPr>
          <w:u w:val="none"/>
        </w:rPr>
        <w:t>fortfahren</w:t>
      </w:r>
      <w:r w:rsidR="000D0CB3" w:rsidRPr="00431720">
        <w:rPr>
          <w:u w:val="none"/>
        </w:rPr>
        <w:t>.</w:t>
      </w:r>
    </w:p>
    <w:p w14:paraId="741D42D0" w14:textId="77777777" w:rsidR="000D0CB3" w:rsidRPr="00431720" w:rsidRDefault="000D0CB3" w:rsidP="00322786">
      <w:pPr>
        <w:widowControl w:val="0"/>
      </w:pPr>
    </w:p>
    <w:p w14:paraId="21991EF0" w14:textId="5D017481" w:rsidR="000D0CB3" w:rsidRPr="00A840C9" w:rsidRDefault="000D0CB3" w:rsidP="00322786">
      <w:pPr>
        <w:keepLines/>
        <w:rPr>
          <w:b/>
          <w:bCs/>
        </w:rPr>
      </w:pPr>
      <w:r w:rsidRPr="00A840C9">
        <w:rPr>
          <w:b/>
          <w:bCs/>
        </w:rPr>
        <w:t>Impfungen</w:t>
      </w:r>
      <w:r w:rsidR="0011797A" w:rsidRPr="00A840C9">
        <w:rPr>
          <w:b/>
          <w:bCs/>
        </w:rPr>
        <w:fldChar w:fldCharType="begin"/>
      </w:r>
      <w:r w:rsidR="0011797A" w:rsidRPr="00A840C9">
        <w:rPr>
          <w:b/>
          <w:bCs/>
        </w:rPr>
        <w:instrText xml:space="preserve"> DOCVARIABLE vault_nd_4d4aea41-bd48-4312-9fd8-c8e466b2615f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0A44B1C9" w14:textId="77777777" w:rsidR="000D0CB3" w:rsidRPr="00431720" w:rsidRDefault="000D0CB3" w:rsidP="00322786">
      <w:pPr>
        <w:keepNext/>
        <w:keepLines/>
      </w:pPr>
      <w:r w:rsidRPr="00431720">
        <w:t>Müssen Sie geimpft werden, so holen Sie ärztlichen Rat ein. Bestimmte Impfungen sollten während der Behandlung mit Arava und einen bestimmten Zeitraum über das Behandlungsende hinaus nicht erfolgen.</w:t>
      </w:r>
    </w:p>
    <w:p w14:paraId="08652245" w14:textId="77777777" w:rsidR="006E38E7" w:rsidRPr="00431720" w:rsidRDefault="006E38E7" w:rsidP="00322786">
      <w:pPr>
        <w:keepLines/>
      </w:pPr>
    </w:p>
    <w:p w14:paraId="2AE07806" w14:textId="75B4E620" w:rsidR="00217C38" w:rsidRPr="00A840C9" w:rsidRDefault="00217C38" w:rsidP="00322786">
      <w:pPr>
        <w:keepLines/>
        <w:rPr>
          <w:b/>
          <w:bCs/>
        </w:rPr>
      </w:pPr>
      <w:r w:rsidRPr="00A840C9">
        <w:rPr>
          <w:b/>
          <w:bCs/>
        </w:rPr>
        <w:t xml:space="preserve">Einnahme von Arava </w:t>
      </w:r>
      <w:r w:rsidR="00400E45" w:rsidRPr="00A840C9">
        <w:rPr>
          <w:b/>
          <w:bCs/>
        </w:rPr>
        <w:t xml:space="preserve">zusammen </w:t>
      </w:r>
      <w:r w:rsidRPr="00A840C9">
        <w:rPr>
          <w:b/>
          <w:bCs/>
        </w:rPr>
        <w:t>mit Nahrungsmitteln</w:t>
      </w:r>
      <w:r w:rsidR="00066D58" w:rsidRPr="00A840C9">
        <w:rPr>
          <w:b/>
          <w:bCs/>
        </w:rPr>
        <w:t>,</w:t>
      </w:r>
      <w:r w:rsidRPr="00A840C9">
        <w:rPr>
          <w:b/>
          <w:bCs/>
        </w:rPr>
        <w:t xml:space="preserve"> Getränken</w:t>
      </w:r>
      <w:r w:rsidR="00066D58" w:rsidRPr="00A840C9">
        <w:rPr>
          <w:b/>
          <w:bCs/>
        </w:rPr>
        <w:t xml:space="preserve"> und Alkohol</w:t>
      </w:r>
      <w:r w:rsidR="0011797A" w:rsidRPr="00A840C9">
        <w:rPr>
          <w:b/>
          <w:bCs/>
        </w:rPr>
        <w:fldChar w:fldCharType="begin"/>
      </w:r>
      <w:r w:rsidR="0011797A" w:rsidRPr="00A840C9">
        <w:rPr>
          <w:b/>
          <w:bCs/>
        </w:rPr>
        <w:instrText xml:space="preserve"> DOCVARIABLE vault_nd_e2e326bf-7a90-4c69-9541-c4d52a1c988a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0069588C" w14:textId="77777777" w:rsidR="00A05DB6" w:rsidRPr="00431720" w:rsidRDefault="00A05DB6" w:rsidP="00322786">
      <w:r w:rsidRPr="00431720">
        <w:t>Arava kann zu den Mahlzeiten oder unabhängig davon eingenommen werden.</w:t>
      </w:r>
    </w:p>
    <w:p w14:paraId="6476A895" w14:textId="77777777" w:rsidR="00217C38" w:rsidRPr="00431720" w:rsidRDefault="00217C38" w:rsidP="00322786">
      <w:pPr>
        <w:keepLines/>
      </w:pPr>
      <w:r w:rsidRPr="00431720">
        <w:t>Es wird empfohlen, während einer Behandlung mit Arava keinen Alkohol zu trinken</w:t>
      </w:r>
      <w:r w:rsidR="00400E45" w:rsidRPr="00431720">
        <w:t>.</w:t>
      </w:r>
      <w:r w:rsidRPr="00431720">
        <w:t xml:space="preserve"> </w:t>
      </w:r>
      <w:r w:rsidR="00400E45" w:rsidRPr="00431720">
        <w:t>D</w:t>
      </w:r>
      <w:r w:rsidRPr="00431720">
        <w:t xml:space="preserve">er Konsum von Alkohol während der Behandlung mit Arava kann </w:t>
      </w:r>
      <w:r w:rsidR="00400E45" w:rsidRPr="00431720">
        <w:t xml:space="preserve">die Wahrscheinlichkeit für eine </w:t>
      </w:r>
      <w:r w:rsidRPr="00431720">
        <w:t>Leber</w:t>
      </w:r>
      <w:r w:rsidR="00400E45" w:rsidRPr="00431720">
        <w:t>schädigung erhöhen.</w:t>
      </w:r>
    </w:p>
    <w:p w14:paraId="372E3F09" w14:textId="77777777" w:rsidR="00217C38" w:rsidRPr="00431720" w:rsidRDefault="00217C38" w:rsidP="00322786">
      <w:pPr>
        <w:keepLines/>
      </w:pPr>
    </w:p>
    <w:p w14:paraId="04351B82" w14:textId="77777777" w:rsidR="00217C38" w:rsidRPr="00431720" w:rsidRDefault="00217C38" w:rsidP="00322786">
      <w:pPr>
        <w:pStyle w:val="EndnoteText"/>
        <w:keepNext/>
        <w:keepLines/>
        <w:rPr>
          <w:sz w:val="22"/>
          <w:lang w:val="de-DE"/>
        </w:rPr>
      </w:pPr>
      <w:r w:rsidRPr="00431720">
        <w:rPr>
          <w:b/>
          <w:sz w:val="22"/>
          <w:lang w:val="de-DE"/>
        </w:rPr>
        <w:t>Schwangerschaft</w:t>
      </w:r>
      <w:r w:rsidR="008C7582" w:rsidRPr="00431720">
        <w:rPr>
          <w:b/>
          <w:sz w:val="22"/>
          <w:lang w:val="de-DE"/>
        </w:rPr>
        <w:t xml:space="preserve"> und Stillzeit</w:t>
      </w:r>
    </w:p>
    <w:p w14:paraId="046CF889" w14:textId="77777777" w:rsidR="00217C38" w:rsidRPr="00431720" w:rsidRDefault="008C7582" w:rsidP="00322786">
      <w:pPr>
        <w:keepLines/>
      </w:pPr>
      <w:r w:rsidRPr="00431720">
        <w:t xml:space="preserve">Nehmen Sie </w:t>
      </w:r>
      <w:r w:rsidR="00217C38" w:rsidRPr="00431720">
        <w:t xml:space="preserve">Arava </w:t>
      </w:r>
      <w:r w:rsidR="00217C38" w:rsidRPr="00984EF2">
        <w:rPr>
          <w:b/>
          <w:bCs/>
        </w:rPr>
        <w:t xml:space="preserve">nicht </w:t>
      </w:r>
      <w:r w:rsidRPr="00984EF2">
        <w:rPr>
          <w:b/>
          <w:bCs/>
        </w:rPr>
        <w:t>ein</w:t>
      </w:r>
      <w:r w:rsidRPr="00431720">
        <w:t xml:space="preserve">, wenn Sie </w:t>
      </w:r>
      <w:r w:rsidR="00217C38" w:rsidRPr="00431720">
        <w:rPr>
          <w:b/>
        </w:rPr>
        <w:t>schwanger</w:t>
      </w:r>
      <w:r w:rsidR="00217C38" w:rsidRPr="00431720">
        <w:t xml:space="preserve"> sind </w:t>
      </w:r>
      <w:r w:rsidRPr="00431720">
        <w:t xml:space="preserve">oder </w:t>
      </w:r>
      <w:r w:rsidR="00066D58">
        <w:t>vermuten</w:t>
      </w:r>
      <w:r w:rsidRPr="00431720">
        <w:t>, schwanger</w:t>
      </w:r>
      <w:r w:rsidR="00066D58">
        <w:t xml:space="preserve"> zu</w:t>
      </w:r>
      <w:r w:rsidRPr="00431720">
        <w:t xml:space="preserve"> sein. </w:t>
      </w:r>
      <w:bookmarkStart w:id="36" w:name="OLE_LINK6"/>
      <w:r w:rsidR="002B74C0">
        <w:t>Wenn Sie schwanger sind oder schwanger werden</w:t>
      </w:r>
      <w:r w:rsidR="00DF74F9">
        <w:t>,</w:t>
      </w:r>
      <w:r w:rsidR="002B74C0">
        <w:t xml:space="preserve"> während Sie Arava einnehmen, ist das Risiko</w:t>
      </w:r>
      <w:r w:rsidR="00DF74F9">
        <w:t>,</w:t>
      </w:r>
      <w:r w:rsidR="002B74C0">
        <w:t xml:space="preserve"> ein Baby mit schwerwiegenden Fehlbildungen zu bekommen, erhöht.</w:t>
      </w:r>
      <w:bookmarkEnd w:id="36"/>
      <w:r w:rsidR="00217C38" w:rsidRPr="00431720">
        <w:t xml:space="preserve"> Frauen in gebärfähigem Alter dürfen Arava nicht einnehmen, ohne zuverlässigen Empfängnisschutz zu praktizieren.</w:t>
      </w:r>
    </w:p>
    <w:p w14:paraId="63875CFC" w14:textId="77777777" w:rsidR="00217C38" w:rsidRPr="00431720" w:rsidRDefault="00217C38" w:rsidP="00322786">
      <w:pPr>
        <w:keepLines/>
      </w:pPr>
    </w:p>
    <w:p w14:paraId="5B0718BF" w14:textId="77777777" w:rsidR="00724DB8" w:rsidRPr="00431720" w:rsidRDefault="00724DB8" w:rsidP="00322786">
      <w:pPr>
        <w:keepLines/>
      </w:pPr>
      <w:r w:rsidRPr="00431720">
        <w:t xml:space="preserve">Informieren Sie Ihren Arzt, wenn Sie planen, nach Absetzen von Arava schwanger zu werden. Es muss sichergestellt sein, dass Arava </w:t>
      </w:r>
      <w:r w:rsidR="00824B71" w:rsidRPr="00431720">
        <w:t>vollständig</w:t>
      </w:r>
      <w:r w:rsidRPr="00431720">
        <w:t xml:space="preserve"> aus Ihrem Körper ausgeschieden ist, bevor Sie versuchen, schwanger zu werden. Dies kann bis zu 2 Jahre dauern. Die Zeit kann</w:t>
      </w:r>
      <w:r w:rsidR="00D71DFD" w:rsidRPr="00431720">
        <w:t xml:space="preserve"> </w:t>
      </w:r>
      <w:r w:rsidR="00217C38" w:rsidRPr="00431720">
        <w:t xml:space="preserve">durch Einnahme bestimmter Arzneimittel, die die Ausscheidung von Arava aus Ihrem Körper beschleunigen, auf wenige Wochen verkürzt werden. </w:t>
      </w:r>
    </w:p>
    <w:p w14:paraId="3A4D3220" w14:textId="77777777" w:rsidR="00217C38" w:rsidRPr="00431720" w:rsidRDefault="00217C38" w:rsidP="00322786">
      <w:pPr>
        <w:keepLines/>
      </w:pPr>
      <w:r w:rsidRPr="00431720">
        <w:t xml:space="preserve">In jedem Fall sollte durch eine </w:t>
      </w:r>
      <w:r w:rsidR="00724DB8" w:rsidRPr="00431720">
        <w:t xml:space="preserve">Blutuntersuchung </w:t>
      </w:r>
      <w:r w:rsidRPr="00431720">
        <w:t>bestätigt werden, dass Arava ausreichend aus Ihrem Körper ausgeschieden ist</w:t>
      </w:r>
      <w:r w:rsidR="004D593F" w:rsidRPr="00431720">
        <w:t>,</w:t>
      </w:r>
      <w:r w:rsidRPr="00431720">
        <w:t xml:space="preserve"> und anschließend sollten Sie mindestens einen weiteren Monat warten, bevor Sie schwanger werden.</w:t>
      </w:r>
    </w:p>
    <w:p w14:paraId="3E88CE31" w14:textId="77777777" w:rsidR="004C522D" w:rsidRPr="00431720" w:rsidRDefault="004C522D" w:rsidP="00322786">
      <w:pPr>
        <w:keepLines/>
      </w:pPr>
    </w:p>
    <w:p w14:paraId="215AFC1A" w14:textId="77777777" w:rsidR="00217C38" w:rsidRPr="00431720" w:rsidRDefault="00217C38" w:rsidP="00322786">
      <w:pPr>
        <w:keepLines/>
      </w:pPr>
      <w:r w:rsidRPr="00431720">
        <w:t xml:space="preserve">Für weitere Informationen zum Labortest setzen Sie sich bitte mit </w:t>
      </w:r>
      <w:r w:rsidR="00A05DB6" w:rsidRPr="00431720">
        <w:t>Ihrem Arzt</w:t>
      </w:r>
      <w:r w:rsidRPr="00431720">
        <w:t xml:space="preserve"> in Verbindung.</w:t>
      </w:r>
    </w:p>
    <w:p w14:paraId="3A86442B" w14:textId="77777777" w:rsidR="00217C38" w:rsidRPr="00431720" w:rsidRDefault="00217C38" w:rsidP="00322786">
      <w:pPr>
        <w:widowControl w:val="0"/>
      </w:pPr>
    </w:p>
    <w:p w14:paraId="4BF1ED7A" w14:textId="77777777" w:rsidR="00217C38" w:rsidRPr="00431720" w:rsidRDefault="00217C38" w:rsidP="00322786">
      <w:pPr>
        <w:widowControl w:val="0"/>
      </w:pPr>
      <w:r w:rsidRPr="00431720">
        <w:lastRenderedPageBreak/>
        <w:t xml:space="preserve">Wenn Sie während der Behandlung mit Arava oder in den 2 Jahren nach Beendigung der Behandlung vermuten, schwanger zu sein, müssen Sie </w:t>
      </w:r>
      <w:r w:rsidR="00C148B2" w:rsidRPr="00431720">
        <w:t xml:space="preserve">sich </w:t>
      </w:r>
      <w:r w:rsidRPr="00431720">
        <w:rPr>
          <w:b/>
        </w:rPr>
        <w:t>sofort</w:t>
      </w:r>
      <w:r w:rsidRPr="00431720">
        <w:t xml:space="preserve"> </w:t>
      </w:r>
      <w:r w:rsidR="00C148B2" w:rsidRPr="00431720">
        <w:t xml:space="preserve">mit </w:t>
      </w:r>
      <w:r w:rsidRPr="00431720">
        <w:t>Ihre</w:t>
      </w:r>
      <w:r w:rsidR="00C148B2" w:rsidRPr="00431720">
        <w:t>m</w:t>
      </w:r>
      <w:r w:rsidRPr="00431720">
        <w:t xml:space="preserve"> Arzt </w:t>
      </w:r>
      <w:r w:rsidR="00C148B2" w:rsidRPr="00431720">
        <w:t>in Verbindung setzen</w:t>
      </w:r>
      <w:r w:rsidRPr="00431720">
        <w:t>, um einen Schwangerschaftstest durchführen zu lassen</w:t>
      </w:r>
      <w:r w:rsidR="00C148B2" w:rsidRPr="00431720">
        <w:t>.</w:t>
      </w:r>
      <w:r w:rsidRPr="00431720">
        <w:t xml:space="preserve"> </w:t>
      </w:r>
      <w:r w:rsidR="00C148B2" w:rsidRPr="00431720">
        <w:t>F</w:t>
      </w:r>
      <w:r w:rsidRPr="00431720">
        <w:t xml:space="preserve">alls der Test bestätigt, dass Sie schwanger sind, </w:t>
      </w:r>
      <w:r w:rsidR="00C148B2" w:rsidRPr="00431720">
        <w:t xml:space="preserve">könnte </w:t>
      </w:r>
      <w:r w:rsidRPr="00431720">
        <w:t xml:space="preserve">Ihr Arzt </w:t>
      </w:r>
      <w:r w:rsidR="00C148B2" w:rsidRPr="00431720">
        <w:t>eine Behandlung mit bestimmten Arzneimitteln</w:t>
      </w:r>
      <w:r w:rsidRPr="00431720">
        <w:t xml:space="preserve"> vorschlagen, </w:t>
      </w:r>
      <w:r w:rsidR="002B74C0">
        <w:t>um Arava schnell und ausreichend aus Ihrem Körper auszuscheiden</w:t>
      </w:r>
      <w:r w:rsidR="00C148B2" w:rsidRPr="00431720">
        <w:t>.</w:t>
      </w:r>
      <w:r w:rsidRPr="00431720">
        <w:t xml:space="preserve"> </w:t>
      </w:r>
      <w:r w:rsidR="00BE4E4D" w:rsidRPr="00431720">
        <w:t>D</w:t>
      </w:r>
      <w:r w:rsidRPr="00431720">
        <w:t xml:space="preserve">ies </w:t>
      </w:r>
      <w:r w:rsidR="00BE4E4D" w:rsidRPr="00431720">
        <w:t xml:space="preserve">kann </w:t>
      </w:r>
      <w:r w:rsidRPr="00431720">
        <w:t>das Risiko für Ihr Kind verringern.</w:t>
      </w:r>
    </w:p>
    <w:p w14:paraId="1B304294" w14:textId="77777777" w:rsidR="00217C38" w:rsidRPr="00431720" w:rsidRDefault="00217C38" w:rsidP="00322786">
      <w:pPr>
        <w:keepLines/>
      </w:pPr>
    </w:p>
    <w:p w14:paraId="2576F8C4" w14:textId="77777777" w:rsidR="00217C38" w:rsidRPr="00431720" w:rsidRDefault="00217C38" w:rsidP="00322786">
      <w:pPr>
        <w:keepLines/>
      </w:pPr>
      <w:r w:rsidRPr="00431720">
        <w:t xml:space="preserve">Nehmen Sie Arava </w:t>
      </w:r>
      <w:r w:rsidRPr="000D03D3">
        <w:rPr>
          <w:b/>
        </w:rPr>
        <w:t>nicht ein</w:t>
      </w:r>
      <w:r w:rsidRPr="00B20279">
        <w:t>,</w:t>
      </w:r>
      <w:r w:rsidRPr="00431720">
        <w:t xml:space="preserve"> wenn Sie </w:t>
      </w:r>
      <w:r w:rsidRPr="00431720">
        <w:rPr>
          <w:b/>
        </w:rPr>
        <w:t>stillen</w:t>
      </w:r>
      <w:r w:rsidR="00D66E8D" w:rsidRPr="00431720">
        <w:t>, da Leflunomid in die Muttermilch übergeht.</w:t>
      </w:r>
    </w:p>
    <w:p w14:paraId="6032383D" w14:textId="77777777" w:rsidR="00217C38" w:rsidRPr="00431720" w:rsidRDefault="00217C38" w:rsidP="00322786">
      <w:pPr>
        <w:keepLines/>
      </w:pPr>
    </w:p>
    <w:p w14:paraId="01A46F7B" w14:textId="76CFA9F3" w:rsidR="00217C38" w:rsidRPr="00A840C9" w:rsidRDefault="00217C38" w:rsidP="00322786">
      <w:pPr>
        <w:keepLines/>
        <w:rPr>
          <w:b/>
          <w:bCs/>
        </w:rPr>
      </w:pPr>
      <w:r w:rsidRPr="00A840C9">
        <w:rPr>
          <w:b/>
          <w:bCs/>
        </w:rPr>
        <w:t xml:space="preserve">Verkehrstüchtigkeit und </w:t>
      </w:r>
      <w:r w:rsidR="00066D58" w:rsidRPr="00A840C9">
        <w:rPr>
          <w:b/>
          <w:bCs/>
        </w:rPr>
        <w:t>Fähigkeit zum</w:t>
      </w:r>
      <w:r w:rsidRPr="00A840C9">
        <w:rPr>
          <w:b/>
          <w:bCs/>
        </w:rPr>
        <w:t xml:space="preserve"> Bedienen von Maschinen</w:t>
      </w:r>
      <w:r w:rsidR="0011797A" w:rsidRPr="00A840C9">
        <w:rPr>
          <w:b/>
          <w:bCs/>
        </w:rPr>
        <w:fldChar w:fldCharType="begin"/>
      </w:r>
      <w:r w:rsidR="0011797A" w:rsidRPr="00A840C9">
        <w:rPr>
          <w:b/>
          <w:bCs/>
        </w:rPr>
        <w:instrText xml:space="preserve"> DOCVARIABLE vault_nd_18557449-3bad-47d2-b1b3-462b3c7d7c49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1C5563B4" w14:textId="77777777" w:rsidR="00217C38" w:rsidRPr="00431720" w:rsidRDefault="00D66E8D" w:rsidP="00322786">
      <w:pPr>
        <w:keepLines/>
      </w:pPr>
      <w:r w:rsidRPr="00431720">
        <w:t>Arava kann bei Ihnen</w:t>
      </w:r>
      <w:r w:rsidR="00217C38" w:rsidRPr="00431720">
        <w:t xml:space="preserve"> Schwindel </w:t>
      </w:r>
      <w:r w:rsidRPr="00431720">
        <w:t>hervorrufen, der</w:t>
      </w:r>
      <w:r w:rsidR="00217C38" w:rsidRPr="00431720">
        <w:t xml:space="preserve"> Ihre Konzentrations- und Reaktionsfähigkeit herabsetzen</w:t>
      </w:r>
      <w:r w:rsidRPr="00431720">
        <w:t xml:space="preserve"> kann</w:t>
      </w:r>
      <w:r w:rsidR="00217C38" w:rsidRPr="00431720">
        <w:t xml:space="preserve">. </w:t>
      </w:r>
      <w:r w:rsidRPr="00431720">
        <w:t xml:space="preserve">Wenn Sie hiervon betroffen sind, setzen </w:t>
      </w:r>
      <w:r w:rsidR="00217C38" w:rsidRPr="00431720">
        <w:t xml:space="preserve">Sie </w:t>
      </w:r>
      <w:r w:rsidRPr="00431720">
        <w:t xml:space="preserve">sich </w:t>
      </w:r>
      <w:r w:rsidR="00217C38" w:rsidRPr="00431720">
        <w:t>nicht</w:t>
      </w:r>
      <w:r w:rsidRPr="00431720">
        <w:t xml:space="preserve"> an das Steuer eines Fahrzeugs oder</w:t>
      </w:r>
      <w:r w:rsidR="00217C38" w:rsidRPr="00431720">
        <w:t xml:space="preserve"> bedienen Sie keine Maschinen</w:t>
      </w:r>
      <w:r w:rsidRPr="00431720">
        <w:t>.</w:t>
      </w:r>
      <w:r w:rsidR="00217C38" w:rsidRPr="00431720">
        <w:t xml:space="preserve"> </w:t>
      </w:r>
    </w:p>
    <w:p w14:paraId="12DEB5B4" w14:textId="77777777" w:rsidR="00217C38" w:rsidRPr="00431720" w:rsidRDefault="00217C38" w:rsidP="00322786">
      <w:pPr>
        <w:pStyle w:val="Header"/>
        <w:keepLines/>
        <w:tabs>
          <w:tab w:val="clear" w:pos="4320"/>
          <w:tab w:val="clear" w:pos="8640"/>
        </w:tabs>
      </w:pPr>
    </w:p>
    <w:p w14:paraId="04ED7A0C" w14:textId="77777777" w:rsidR="00711E45" w:rsidRDefault="00217C38" w:rsidP="00322786">
      <w:pPr>
        <w:pStyle w:val="Header"/>
        <w:keepLines/>
        <w:tabs>
          <w:tab w:val="clear" w:pos="4320"/>
          <w:tab w:val="clear" w:pos="8640"/>
        </w:tabs>
      </w:pPr>
      <w:r w:rsidRPr="00711E45">
        <w:rPr>
          <w:b/>
        </w:rPr>
        <w:t xml:space="preserve">Arava </w:t>
      </w:r>
      <w:proofErr w:type="spellStart"/>
      <w:r w:rsidRPr="00711E45">
        <w:rPr>
          <w:b/>
        </w:rPr>
        <w:t>enthält</w:t>
      </w:r>
      <w:proofErr w:type="spellEnd"/>
      <w:r w:rsidRPr="00711E45">
        <w:rPr>
          <w:b/>
        </w:rPr>
        <w:t xml:space="preserve"> Lactose</w:t>
      </w:r>
      <w:r w:rsidRPr="00431720">
        <w:t xml:space="preserve"> </w:t>
      </w:r>
    </w:p>
    <w:p w14:paraId="256FCA4F" w14:textId="77777777" w:rsidR="00217C38" w:rsidRPr="00431720" w:rsidRDefault="00217C38" w:rsidP="00322786">
      <w:pPr>
        <w:pStyle w:val="Header"/>
        <w:keepLines/>
        <w:tabs>
          <w:tab w:val="clear" w:pos="4320"/>
          <w:tab w:val="clear" w:pos="8640"/>
        </w:tabs>
      </w:pPr>
      <w:r w:rsidRPr="00431720">
        <w:t xml:space="preserve">Bitte </w:t>
      </w:r>
      <w:proofErr w:type="spellStart"/>
      <w:r w:rsidRPr="00431720">
        <w:t>nehmen</w:t>
      </w:r>
      <w:proofErr w:type="spellEnd"/>
      <w:r w:rsidRPr="00431720">
        <w:t xml:space="preserve"> Sie dieses Arzneimittel </w:t>
      </w:r>
      <w:proofErr w:type="spellStart"/>
      <w:r w:rsidRPr="00431720">
        <w:t>daher</w:t>
      </w:r>
      <w:proofErr w:type="spellEnd"/>
      <w:r w:rsidRPr="00431720">
        <w:t xml:space="preserve"> erst </w:t>
      </w:r>
      <w:proofErr w:type="spellStart"/>
      <w:r w:rsidRPr="00431720">
        <w:t>nach</w:t>
      </w:r>
      <w:proofErr w:type="spellEnd"/>
      <w:r w:rsidRPr="00431720">
        <w:t xml:space="preserve"> </w:t>
      </w:r>
      <w:proofErr w:type="spellStart"/>
      <w:r w:rsidRPr="00431720">
        <w:t>Rücksprache</w:t>
      </w:r>
      <w:proofErr w:type="spellEnd"/>
      <w:r w:rsidRPr="00431720">
        <w:t xml:space="preserve"> </w:t>
      </w:r>
      <w:proofErr w:type="spellStart"/>
      <w:r w:rsidRPr="00431720">
        <w:t>mit</w:t>
      </w:r>
      <w:proofErr w:type="spellEnd"/>
      <w:r w:rsidRPr="00431720">
        <w:t xml:space="preserve"> </w:t>
      </w:r>
      <w:proofErr w:type="spellStart"/>
      <w:r w:rsidRPr="00431720">
        <w:t>Ihrem</w:t>
      </w:r>
      <w:proofErr w:type="spellEnd"/>
      <w:r w:rsidRPr="00431720">
        <w:t xml:space="preserve"> Arzt </w:t>
      </w:r>
      <w:proofErr w:type="spellStart"/>
      <w:r w:rsidRPr="00431720">
        <w:t>ein</w:t>
      </w:r>
      <w:proofErr w:type="spellEnd"/>
      <w:r w:rsidRPr="00431720">
        <w:t xml:space="preserve">, </w:t>
      </w:r>
      <w:proofErr w:type="spellStart"/>
      <w:r w:rsidRPr="00431720">
        <w:t>wenn</w:t>
      </w:r>
      <w:proofErr w:type="spellEnd"/>
      <w:r w:rsidRPr="00431720">
        <w:t xml:space="preserve"> Ihnen </w:t>
      </w:r>
      <w:proofErr w:type="spellStart"/>
      <w:r w:rsidRPr="00431720">
        <w:t>bekannt</w:t>
      </w:r>
      <w:proofErr w:type="spellEnd"/>
      <w:r w:rsidRPr="00431720">
        <w:t xml:space="preserve"> </w:t>
      </w:r>
      <w:proofErr w:type="spellStart"/>
      <w:r w:rsidRPr="00431720">
        <w:t>ist</w:t>
      </w:r>
      <w:proofErr w:type="spellEnd"/>
      <w:r w:rsidRPr="00431720">
        <w:t xml:space="preserve">, </w:t>
      </w:r>
      <w:proofErr w:type="spellStart"/>
      <w:r w:rsidRPr="00431720">
        <w:t>dass</w:t>
      </w:r>
      <w:proofErr w:type="spellEnd"/>
      <w:r w:rsidRPr="00431720">
        <w:t xml:space="preserve"> Sie </w:t>
      </w:r>
      <w:proofErr w:type="spellStart"/>
      <w:r w:rsidRPr="00431720">
        <w:t>unter</w:t>
      </w:r>
      <w:proofErr w:type="spellEnd"/>
      <w:r w:rsidRPr="00431720">
        <w:t xml:space="preserve"> </w:t>
      </w:r>
      <w:proofErr w:type="spellStart"/>
      <w:r w:rsidRPr="00431720">
        <w:t>einer</w:t>
      </w:r>
      <w:proofErr w:type="spellEnd"/>
      <w:r w:rsidRPr="00431720">
        <w:t xml:space="preserve"> </w:t>
      </w:r>
      <w:proofErr w:type="spellStart"/>
      <w:r w:rsidR="00BA1E47" w:rsidRPr="00431720">
        <w:t>Unverträglichkeit</w:t>
      </w:r>
      <w:proofErr w:type="spellEnd"/>
      <w:r w:rsidR="00BA1E47" w:rsidRPr="00431720">
        <w:t xml:space="preserve"> </w:t>
      </w:r>
      <w:proofErr w:type="spellStart"/>
      <w:r w:rsidR="00BA1E47" w:rsidRPr="00431720">
        <w:t>gegenüber</w:t>
      </w:r>
      <w:proofErr w:type="spellEnd"/>
      <w:r w:rsidR="00BA1E47" w:rsidRPr="00431720">
        <w:t xml:space="preserve"> </w:t>
      </w:r>
      <w:proofErr w:type="spellStart"/>
      <w:r w:rsidR="00BA1E47" w:rsidRPr="00431720">
        <w:t>bestimmten</w:t>
      </w:r>
      <w:proofErr w:type="spellEnd"/>
      <w:r w:rsidR="00BA1E47" w:rsidRPr="00431720">
        <w:t xml:space="preserve"> </w:t>
      </w:r>
      <w:proofErr w:type="spellStart"/>
      <w:r w:rsidR="00BA1E47" w:rsidRPr="00431720">
        <w:t>Zuckern</w:t>
      </w:r>
      <w:proofErr w:type="spellEnd"/>
      <w:r w:rsidR="00BA1E47" w:rsidRPr="00431720">
        <w:t xml:space="preserve"> </w:t>
      </w:r>
      <w:proofErr w:type="spellStart"/>
      <w:r w:rsidRPr="00431720">
        <w:t>leiden</w:t>
      </w:r>
      <w:proofErr w:type="spellEnd"/>
      <w:r w:rsidRPr="00431720">
        <w:t>.</w:t>
      </w:r>
    </w:p>
    <w:p w14:paraId="4CB0ED69" w14:textId="77777777" w:rsidR="00217C38" w:rsidRDefault="00217C38" w:rsidP="00322786">
      <w:pPr>
        <w:keepLines/>
      </w:pPr>
    </w:p>
    <w:p w14:paraId="3A90B9E3" w14:textId="77777777" w:rsidR="00D04638" w:rsidRPr="00431720" w:rsidRDefault="00D04638" w:rsidP="00322786">
      <w:pPr>
        <w:keepLines/>
      </w:pPr>
    </w:p>
    <w:p w14:paraId="5D380870" w14:textId="77777777" w:rsidR="00217C38" w:rsidRPr="00431720" w:rsidRDefault="00217C38" w:rsidP="00322786">
      <w:pPr>
        <w:keepNext/>
        <w:keepLines/>
        <w:ind w:left="567" w:right="-2" w:hanging="567"/>
      </w:pPr>
      <w:r w:rsidRPr="00431720">
        <w:rPr>
          <w:b/>
        </w:rPr>
        <w:t>3.</w:t>
      </w:r>
      <w:r w:rsidRPr="00431720">
        <w:rPr>
          <w:b/>
        </w:rPr>
        <w:tab/>
      </w:r>
      <w:r w:rsidR="00066D58">
        <w:rPr>
          <w:b/>
        </w:rPr>
        <w:t>Wie ist Arava einzunehmen?</w:t>
      </w:r>
    </w:p>
    <w:p w14:paraId="49A89BC2" w14:textId="77777777" w:rsidR="00217C38" w:rsidRPr="00431720" w:rsidRDefault="00217C38" w:rsidP="00322786">
      <w:pPr>
        <w:keepNext/>
        <w:keepLines/>
        <w:rPr>
          <w:i/>
        </w:rPr>
      </w:pPr>
    </w:p>
    <w:p w14:paraId="646C50F8" w14:textId="77777777" w:rsidR="004F32C9" w:rsidRPr="00431720" w:rsidRDefault="004F32C9" w:rsidP="00322786">
      <w:pPr>
        <w:pStyle w:val="BodyText3"/>
        <w:keepLines/>
        <w:rPr>
          <w:noProof/>
        </w:rPr>
      </w:pPr>
      <w:r w:rsidRPr="00431720">
        <w:rPr>
          <w:noProof/>
        </w:rPr>
        <w:t xml:space="preserve">Nehmen Sie </w:t>
      </w:r>
      <w:r w:rsidR="00066D58">
        <w:rPr>
          <w:noProof/>
        </w:rPr>
        <w:t>dieses Arzneimittel</w:t>
      </w:r>
      <w:r w:rsidRPr="00431720">
        <w:rPr>
          <w:noProof/>
        </w:rPr>
        <w:t xml:space="preserve"> immer genau nach </w:t>
      </w:r>
      <w:r w:rsidR="00711E45">
        <w:rPr>
          <w:noProof/>
        </w:rPr>
        <w:t xml:space="preserve">Absprache mit Ihrem </w:t>
      </w:r>
      <w:r w:rsidRPr="00431720">
        <w:rPr>
          <w:noProof/>
        </w:rPr>
        <w:t xml:space="preserve">Arzt </w:t>
      </w:r>
      <w:r w:rsidR="00711E45">
        <w:rPr>
          <w:noProof/>
        </w:rPr>
        <w:t xml:space="preserve">oder Apotheker </w:t>
      </w:r>
      <w:r w:rsidRPr="00431720">
        <w:rPr>
          <w:noProof/>
        </w:rPr>
        <w:t xml:space="preserve">ein. </w:t>
      </w:r>
      <w:r w:rsidR="00711E45">
        <w:rPr>
          <w:noProof/>
        </w:rPr>
        <w:t>F</w:t>
      </w:r>
      <w:r w:rsidRPr="00431720">
        <w:rPr>
          <w:noProof/>
        </w:rPr>
        <w:t>ragen Sie bei Ihrem Arzt oder Apotheker nach, wenn Sie sich nicht sicher sind.</w:t>
      </w:r>
    </w:p>
    <w:p w14:paraId="2A6B1EB9" w14:textId="77777777" w:rsidR="00217C38" w:rsidRPr="00431720" w:rsidRDefault="00217C38" w:rsidP="00322786">
      <w:pPr>
        <w:keepLines/>
        <w:numPr>
          <w:ilvl w:val="12"/>
          <w:numId w:val="0"/>
        </w:numPr>
      </w:pPr>
    </w:p>
    <w:p w14:paraId="6A8676DF" w14:textId="380337BA" w:rsidR="00217C38" w:rsidRPr="00431720" w:rsidRDefault="00217C38" w:rsidP="00322786">
      <w:pPr>
        <w:pStyle w:val="BodyText2"/>
        <w:keepLines/>
        <w:spacing w:line="240" w:lineRule="auto"/>
        <w:rPr>
          <w:u w:val="none"/>
        </w:rPr>
      </w:pPr>
      <w:r w:rsidRPr="00431720">
        <w:rPr>
          <w:u w:val="none"/>
        </w:rPr>
        <w:t>Die empfohlene Anfangsdosis von Arava beträgt 100 mg Leflunomid einmal täglich an den ersten drei Tagen. Danach beträgt die empfohlene Erhaltungsdosis:</w:t>
      </w:r>
    </w:p>
    <w:p w14:paraId="438B36C8" w14:textId="77777777" w:rsidR="00217C38" w:rsidRPr="00431720" w:rsidRDefault="00B12514" w:rsidP="00322786">
      <w:pPr>
        <w:pStyle w:val="Enumeration2"/>
      </w:pPr>
      <w:r w:rsidRPr="00431720">
        <w:t>b</w:t>
      </w:r>
      <w:r w:rsidR="004F32C9" w:rsidRPr="00431720">
        <w:t xml:space="preserve">ei rheumatoider Arthritis: </w:t>
      </w:r>
      <w:r w:rsidR="00217C38" w:rsidRPr="00431720">
        <w:t>10 oder 20 mg Arava einmal täglich</w:t>
      </w:r>
      <w:r w:rsidR="006A62FF" w:rsidRPr="00431720">
        <w:t>,</w:t>
      </w:r>
      <w:r w:rsidR="00217C38" w:rsidRPr="00431720">
        <w:t xml:space="preserve"> abhängig von der Schwere Ihrer Erkrankung,</w:t>
      </w:r>
    </w:p>
    <w:p w14:paraId="4EC17477" w14:textId="77777777" w:rsidR="00217C38" w:rsidRPr="00431720" w:rsidRDefault="00B12514" w:rsidP="00322786">
      <w:pPr>
        <w:pStyle w:val="Enumeration2"/>
      </w:pPr>
      <w:r w:rsidRPr="00431720">
        <w:t>b</w:t>
      </w:r>
      <w:r w:rsidR="004F32C9" w:rsidRPr="00431720">
        <w:t xml:space="preserve">ei Psoriasis-Arthritis: </w:t>
      </w:r>
      <w:r w:rsidR="00217C38" w:rsidRPr="00431720">
        <w:t>20 mg Arava einmal täglich.</w:t>
      </w:r>
    </w:p>
    <w:p w14:paraId="6E9DE2F4" w14:textId="77777777" w:rsidR="00217C38" w:rsidRPr="00431720" w:rsidRDefault="00217C38" w:rsidP="00322786">
      <w:pPr>
        <w:keepLines/>
      </w:pPr>
    </w:p>
    <w:p w14:paraId="3A188FCB" w14:textId="77777777" w:rsidR="00217C38" w:rsidRPr="00431720" w:rsidRDefault="00217C38" w:rsidP="00322786">
      <w:pPr>
        <w:keepLines/>
      </w:pPr>
      <w:r w:rsidRPr="00431720">
        <w:rPr>
          <w:b/>
        </w:rPr>
        <w:t>Schlucken</w:t>
      </w:r>
      <w:r w:rsidRPr="00431720">
        <w:t xml:space="preserve"> Sie die Tablette </w:t>
      </w:r>
      <w:r w:rsidRPr="00431720">
        <w:rPr>
          <w:b/>
        </w:rPr>
        <w:t>unzerkaut</w:t>
      </w:r>
      <w:r w:rsidRPr="00431720">
        <w:t xml:space="preserve"> mit </w:t>
      </w:r>
      <w:r w:rsidR="00977A42" w:rsidRPr="00431720">
        <w:t xml:space="preserve">viel </w:t>
      </w:r>
      <w:r w:rsidR="00977A42" w:rsidRPr="002A24D5">
        <w:rPr>
          <w:b/>
        </w:rPr>
        <w:t>Wasser</w:t>
      </w:r>
      <w:r w:rsidRPr="00431720">
        <w:t>.</w:t>
      </w:r>
    </w:p>
    <w:p w14:paraId="5B5140FA" w14:textId="77777777" w:rsidR="00217C38" w:rsidRPr="00431720" w:rsidRDefault="00217C38" w:rsidP="00322786">
      <w:pPr>
        <w:keepLines/>
      </w:pPr>
    </w:p>
    <w:p w14:paraId="573695AE" w14:textId="77777777" w:rsidR="00217C38" w:rsidRPr="00431720" w:rsidRDefault="00217C38" w:rsidP="00322786">
      <w:pPr>
        <w:pStyle w:val="BodyText3"/>
        <w:keepLines/>
      </w:pPr>
      <w:r w:rsidRPr="00431720">
        <w:t>Es kann ca. 4 Wochen oder länger dauern, bis Sie eine Besserung Ihres Krankheitszustandes spüren. Bei manchen Patienten kann eine weitere Besserung noch nach 4 bis 6 Monaten Behandlung erfolgen.</w:t>
      </w:r>
    </w:p>
    <w:p w14:paraId="64190C66" w14:textId="77777777" w:rsidR="00217C38" w:rsidRPr="00431720" w:rsidRDefault="00217C38" w:rsidP="00322786">
      <w:pPr>
        <w:keepLines/>
      </w:pPr>
      <w:r w:rsidRPr="00431720">
        <w:t>Normalerweise wird Arava über einen längeren Zeitraum eingenommen.</w:t>
      </w:r>
    </w:p>
    <w:p w14:paraId="2FFD9D3E" w14:textId="77777777" w:rsidR="00217C38" w:rsidRPr="00431720" w:rsidRDefault="00217C38" w:rsidP="00322786">
      <w:pPr>
        <w:keepLines/>
      </w:pPr>
    </w:p>
    <w:p w14:paraId="2F86147D" w14:textId="77777777" w:rsidR="00217C38" w:rsidRPr="00431720" w:rsidRDefault="00217C38" w:rsidP="00322786">
      <w:pPr>
        <w:keepNext/>
        <w:keepLines/>
        <w:ind w:right="-2"/>
      </w:pPr>
      <w:r w:rsidRPr="00431720">
        <w:rPr>
          <w:b/>
        </w:rPr>
        <w:t xml:space="preserve">Wenn Sie eine größere Menge </w:t>
      </w:r>
      <w:r w:rsidR="00071864" w:rsidRPr="00431720">
        <w:rPr>
          <w:b/>
        </w:rPr>
        <w:t xml:space="preserve">von </w:t>
      </w:r>
      <w:r w:rsidRPr="00431720">
        <w:rPr>
          <w:b/>
        </w:rPr>
        <w:t>Arava eingenommen haben, als Sie sollten</w:t>
      </w:r>
    </w:p>
    <w:p w14:paraId="45CCC565" w14:textId="77777777" w:rsidR="00217C38" w:rsidRDefault="00217C38" w:rsidP="00322786">
      <w:pPr>
        <w:keepLines/>
      </w:pPr>
      <w:r w:rsidRPr="00431720">
        <w:t xml:space="preserve">Wenn Sie </w:t>
      </w:r>
      <w:r w:rsidR="00071864" w:rsidRPr="00431720">
        <w:t>eine größere Menge von Arava</w:t>
      </w:r>
      <w:r w:rsidRPr="00431720">
        <w:t xml:space="preserve"> eingenommen haben, </w:t>
      </w:r>
      <w:r w:rsidR="00071864" w:rsidRPr="00431720">
        <w:t>als Sie sollten</w:t>
      </w:r>
      <w:r w:rsidRPr="00431720">
        <w:t>, so setzen Sie sich mit Ihrem Arzt in Verbindung oder holen Sie ärztlichen Rat ein. Nehmen Sie möglichst Ihre Tabletten oder die Schachtel mit, um sie dem Arzt zu zeigen.</w:t>
      </w:r>
    </w:p>
    <w:p w14:paraId="5BBD8031" w14:textId="77777777" w:rsidR="00DF74F9" w:rsidRPr="00431720" w:rsidRDefault="00DF74F9" w:rsidP="00322786">
      <w:pPr>
        <w:keepLines/>
      </w:pPr>
    </w:p>
    <w:p w14:paraId="0FEBC31A" w14:textId="77777777" w:rsidR="00217C38" w:rsidRPr="00431720" w:rsidRDefault="00217C38" w:rsidP="00322786">
      <w:pPr>
        <w:keepNext/>
        <w:keepLines/>
        <w:ind w:right="-2"/>
      </w:pPr>
      <w:r w:rsidRPr="00431720">
        <w:rPr>
          <w:b/>
        </w:rPr>
        <w:t>Wenn Sie die Einnahme von Arava vergessen haben</w:t>
      </w:r>
    </w:p>
    <w:p w14:paraId="62A8741E" w14:textId="77777777" w:rsidR="00217C38" w:rsidRPr="00431720" w:rsidRDefault="00217C38" w:rsidP="00322786">
      <w:pPr>
        <w:keepLines/>
        <w:ind w:right="-2"/>
      </w:pPr>
      <w:r w:rsidRPr="00431720">
        <w:t xml:space="preserve">Wenn Sie eine Dosis ausgelassen haben, nehmen Sie diese, sobald Sie es merken, es sei denn, es ist fast Zeit für die nächste Dosis. </w:t>
      </w:r>
      <w:r w:rsidR="000F1B4E" w:rsidRPr="00431720">
        <w:t xml:space="preserve">Nehmen Sie nicht die doppelte </w:t>
      </w:r>
      <w:r w:rsidR="00066D58">
        <w:t>Menge</w:t>
      </w:r>
      <w:r w:rsidR="00066D58" w:rsidRPr="00431720">
        <w:t xml:space="preserve"> </w:t>
      </w:r>
      <w:r w:rsidR="000F1B4E" w:rsidRPr="00431720">
        <w:t>ein, wenn Sie die vorherige Einnahme vergessen haben.</w:t>
      </w:r>
    </w:p>
    <w:p w14:paraId="737B7B29" w14:textId="77777777" w:rsidR="00217C38" w:rsidRPr="00431720" w:rsidRDefault="00217C38" w:rsidP="00322786">
      <w:pPr>
        <w:keepLines/>
        <w:ind w:right="-2"/>
        <w:rPr>
          <w:b/>
        </w:rPr>
      </w:pPr>
    </w:p>
    <w:p w14:paraId="6330D30C" w14:textId="77777777" w:rsidR="000F1B4E" w:rsidRPr="00431720" w:rsidRDefault="000F1B4E" w:rsidP="00322786">
      <w:pPr>
        <w:keepLines/>
        <w:ind w:right="-2"/>
        <w:rPr>
          <w:noProof/>
        </w:rPr>
      </w:pPr>
      <w:r w:rsidRPr="00431720">
        <w:rPr>
          <w:noProof/>
        </w:rPr>
        <w:t>Wenn Sie weitere Fragen zur Anwendung d</w:t>
      </w:r>
      <w:r w:rsidR="00066D58">
        <w:rPr>
          <w:noProof/>
        </w:rPr>
        <w:t>i</w:t>
      </w:r>
      <w:r w:rsidRPr="00431720">
        <w:rPr>
          <w:noProof/>
        </w:rPr>
        <w:t>es</w:t>
      </w:r>
      <w:r w:rsidR="00066D58">
        <w:rPr>
          <w:noProof/>
        </w:rPr>
        <w:t>es</w:t>
      </w:r>
      <w:r w:rsidRPr="00431720">
        <w:rPr>
          <w:noProof/>
        </w:rPr>
        <w:t xml:space="preserve"> Arzneimittels haben, </w:t>
      </w:r>
      <w:r w:rsidR="00711E45">
        <w:rPr>
          <w:noProof/>
        </w:rPr>
        <w:t>wenden</w:t>
      </w:r>
      <w:r w:rsidRPr="00431720">
        <w:rPr>
          <w:noProof/>
        </w:rPr>
        <w:t xml:space="preserve"> Sie </w:t>
      </w:r>
      <w:r w:rsidR="00711E45">
        <w:rPr>
          <w:noProof/>
        </w:rPr>
        <w:t xml:space="preserve">sich an </w:t>
      </w:r>
      <w:r w:rsidRPr="00431720">
        <w:rPr>
          <w:noProof/>
        </w:rPr>
        <w:t>Ihren Arzt</w:t>
      </w:r>
      <w:r w:rsidR="00711E45">
        <w:rPr>
          <w:noProof/>
        </w:rPr>
        <w:t>,</w:t>
      </w:r>
      <w:r w:rsidRPr="00431720">
        <w:rPr>
          <w:noProof/>
        </w:rPr>
        <w:t xml:space="preserve"> Apotheker</w:t>
      </w:r>
      <w:r w:rsidR="00711E45">
        <w:rPr>
          <w:noProof/>
        </w:rPr>
        <w:t xml:space="preserve"> oder </w:t>
      </w:r>
      <w:r w:rsidR="00A57E28">
        <w:rPr>
          <w:noProof/>
        </w:rPr>
        <w:t>das medizinische Fachpersonal.</w:t>
      </w:r>
    </w:p>
    <w:p w14:paraId="631D56A3" w14:textId="77777777" w:rsidR="00217C38" w:rsidRPr="00984EF2" w:rsidRDefault="00217C38" w:rsidP="00322786">
      <w:pPr>
        <w:keepLines/>
        <w:ind w:right="-2"/>
        <w:rPr>
          <w:bCs/>
        </w:rPr>
      </w:pPr>
    </w:p>
    <w:p w14:paraId="77919EE7" w14:textId="77777777" w:rsidR="00984EF2" w:rsidRPr="00984EF2" w:rsidRDefault="00984EF2" w:rsidP="00322786">
      <w:pPr>
        <w:keepLines/>
        <w:ind w:right="-2"/>
        <w:rPr>
          <w:bCs/>
        </w:rPr>
      </w:pPr>
    </w:p>
    <w:p w14:paraId="2889EF24" w14:textId="77777777" w:rsidR="00217C38" w:rsidRPr="00431720" w:rsidRDefault="00217C38" w:rsidP="00322786">
      <w:pPr>
        <w:keepNext/>
        <w:keepLines/>
        <w:ind w:right="-2"/>
      </w:pPr>
      <w:r w:rsidRPr="00431720">
        <w:rPr>
          <w:b/>
        </w:rPr>
        <w:t>4.</w:t>
      </w:r>
      <w:r w:rsidRPr="00431720">
        <w:rPr>
          <w:b/>
        </w:rPr>
        <w:tab/>
      </w:r>
      <w:r w:rsidR="00066D58">
        <w:rPr>
          <w:b/>
        </w:rPr>
        <w:t>Welche Nebenwirkungen sind möglich?</w:t>
      </w:r>
    </w:p>
    <w:p w14:paraId="4EA80F38" w14:textId="77777777" w:rsidR="00217C38" w:rsidRPr="00431720" w:rsidRDefault="00217C38" w:rsidP="00322786">
      <w:pPr>
        <w:keepNext/>
        <w:keepLines/>
        <w:ind w:right="-29"/>
        <w:rPr>
          <w:i/>
        </w:rPr>
      </w:pPr>
    </w:p>
    <w:p w14:paraId="205CBAB3" w14:textId="77777777" w:rsidR="00217C38" w:rsidRPr="00431720" w:rsidRDefault="00217C38" w:rsidP="00322786">
      <w:pPr>
        <w:keepNext/>
        <w:keepLines/>
        <w:ind w:right="-29"/>
      </w:pPr>
      <w:r w:rsidRPr="00431720">
        <w:t xml:space="preserve">Wie alle Arzneimittel kann </w:t>
      </w:r>
      <w:r w:rsidR="00B4394A">
        <w:t xml:space="preserve">auch dieses Arzneimittel </w:t>
      </w:r>
      <w:r w:rsidRPr="00431720">
        <w:t>Nebenwirkungen haben</w:t>
      </w:r>
      <w:r w:rsidR="000F1B4E" w:rsidRPr="00431720">
        <w:t>, die aber nicht bei jedem auftreten müssen.</w:t>
      </w:r>
    </w:p>
    <w:p w14:paraId="20733953" w14:textId="77777777" w:rsidR="007B6875" w:rsidRPr="00431720" w:rsidRDefault="007B6875" w:rsidP="00322786">
      <w:pPr>
        <w:keepLines/>
      </w:pPr>
    </w:p>
    <w:p w14:paraId="7F6AE5E3" w14:textId="77777777" w:rsidR="007B6875" w:rsidRPr="00431720" w:rsidRDefault="007B6875" w:rsidP="00322786">
      <w:pPr>
        <w:keepNext/>
        <w:keepLines/>
      </w:pPr>
      <w:r w:rsidRPr="00431720">
        <w:t xml:space="preserve">Benachrichtigen Sie Ihren Arzt </w:t>
      </w:r>
      <w:r w:rsidRPr="00431720">
        <w:rPr>
          <w:b/>
        </w:rPr>
        <w:t>sofort</w:t>
      </w:r>
      <w:r w:rsidR="006A62FF" w:rsidRPr="00431720">
        <w:t xml:space="preserve"> und b</w:t>
      </w:r>
      <w:r w:rsidRPr="00431720">
        <w:t>eenden Sie die Einnahme von Arava</w:t>
      </w:r>
      <w:r w:rsidR="00066D58">
        <w:t>,</w:t>
      </w:r>
      <w:r w:rsidRPr="00431720">
        <w:t xml:space="preserve"> </w:t>
      </w:r>
    </w:p>
    <w:p w14:paraId="43023345" w14:textId="77777777" w:rsidR="007B6875" w:rsidRPr="00431720" w:rsidRDefault="007B6875" w:rsidP="00322786">
      <w:pPr>
        <w:keepLines/>
        <w:numPr>
          <w:ilvl w:val="0"/>
          <w:numId w:val="139"/>
        </w:numPr>
        <w:ind w:left="567" w:right="-108" w:hanging="567"/>
      </w:pPr>
      <w:r w:rsidRPr="00431720">
        <w:t xml:space="preserve">wenn Sie </w:t>
      </w:r>
      <w:r w:rsidRPr="00431720">
        <w:rPr>
          <w:b/>
        </w:rPr>
        <w:t>Schwäche</w:t>
      </w:r>
      <w:r w:rsidRPr="00431720">
        <w:t xml:space="preserve"> verspüren, sich benommen oder schwindlig fühlen oder </w:t>
      </w:r>
      <w:r w:rsidRPr="00431720">
        <w:rPr>
          <w:b/>
        </w:rPr>
        <w:t>Atem</w:t>
      </w:r>
      <w:r w:rsidR="00340F43" w:rsidRPr="00431720">
        <w:rPr>
          <w:b/>
        </w:rPr>
        <w:t>beschwerden</w:t>
      </w:r>
      <w:r w:rsidRPr="00431720">
        <w:t xml:space="preserve"> haben, da dies Anzeichen einer schweren allergischen Reaktion sein können,</w:t>
      </w:r>
    </w:p>
    <w:p w14:paraId="4675B702" w14:textId="77777777" w:rsidR="007B6875" w:rsidRPr="00431720" w:rsidRDefault="007B6875" w:rsidP="00322786">
      <w:pPr>
        <w:keepLines/>
        <w:numPr>
          <w:ilvl w:val="0"/>
          <w:numId w:val="139"/>
        </w:numPr>
        <w:ind w:left="567" w:right="-108" w:hanging="567"/>
      </w:pPr>
      <w:r w:rsidRPr="00431720">
        <w:lastRenderedPageBreak/>
        <w:t xml:space="preserve">wenn Sie </w:t>
      </w:r>
      <w:r w:rsidRPr="00431720">
        <w:rPr>
          <w:b/>
        </w:rPr>
        <w:t>Hautausschläge</w:t>
      </w:r>
      <w:r w:rsidRPr="00431720">
        <w:t xml:space="preserve"> oder </w:t>
      </w:r>
      <w:r w:rsidRPr="00431720">
        <w:rPr>
          <w:b/>
        </w:rPr>
        <w:t>Geschwüre im Mund</w:t>
      </w:r>
      <w:r w:rsidRPr="00431720">
        <w:t xml:space="preserve"> bekommen, da diese schwere, manchmal lebensbedrohliche Reaktionen anzeigen können (z.</w:t>
      </w:r>
      <w:r w:rsidR="006A62FF" w:rsidRPr="00431720">
        <w:rPr>
          <w:sz w:val="16"/>
          <w:szCs w:val="16"/>
        </w:rPr>
        <w:t> </w:t>
      </w:r>
      <w:r w:rsidRPr="00431720">
        <w:t>B. Stevens-Johnson-Syndrom, toxische epidermale Nekrolyse, Erythema multiforme</w:t>
      </w:r>
      <w:r w:rsidR="007F30E0">
        <w:t xml:space="preserve">, </w:t>
      </w:r>
      <w:r w:rsidR="007F30E0" w:rsidRPr="00184656">
        <w:t>Arzneimittel</w:t>
      </w:r>
      <w:r w:rsidR="007F30E0">
        <w:t xml:space="preserve">reaktion </w:t>
      </w:r>
      <w:r w:rsidR="007F30E0" w:rsidRPr="00184656">
        <w:t>mit Eosinophilie und systemischen Symptomen</w:t>
      </w:r>
      <w:r w:rsidR="007F30E0" w:rsidRPr="00431720">
        <w:t xml:space="preserve"> </w:t>
      </w:r>
      <w:r w:rsidR="007F30E0">
        <w:t>[DRESS]</w:t>
      </w:r>
      <w:r w:rsidRPr="00431720">
        <w:t>)</w:t>
      </w:r>
      <w:r w:rsidR="007F30E0">
        <w:t>, siehe Abschnitt 2.</w:t>
      </w:r>
    </w:p>
    <w:p w14:paraId="2CFA9282" w14:textId="77777777" w:rsidR="007B6875" w:rsidRPr="00431720" w:rsidRDefault="007B6875" w:rsidP="00322786">
      <w:pPr>
        <w:keepLines/>
      </w:pPr>
    </w:p>
    <w:p w14:paraId="23D34358" w14:textId="77777777" w:rsidR="007B6875" w:rsidRPr="00431720" w:rsidRDefault="007B6875" w:rsidP="00322786">
      <w:pPr>
        <w:keepLines/>
        <w:rPr>
          <w:b/>
        </w:rPr>
      </w:pPr>
      <w:r w:rsidRPr="00431720">
        <w:t xml:space="preserve">Benachrichtigen Sie Ihren Arzt </w:t>
      </w:r>
      <w:r w:rsidRPr="00431720">
        <w:rPr>
          <w:b/>
        </w:rPr>
        <w:t xml:space="preserve">sofort </w:t>
      </w:r>
      <w:r w:rsidRPr="00431720">
        <w:t>bei</w:t>
      </w:r>
      <w:r w:rsidRPr="002A24D5">
        <w:t>:</w:t>
      </w:r>
    </w:p>
    <w:p w14:paraId="7ACB50B2" w14:textId="77777777" w:rsidR="007B6875" w:rsidRPr="00431720" w:rsidRDefault="007B6875" w:rsidP="00322786">
      <w:pPr>
        <w:keepLines/>
        <w:numPr>
          <w:ilvl w:val="0"/>
          <w:numId w:val="139"/>
        </w:numPr>
        <w:ind w:left="567" w:right="-108" w:hanging="567"/>
      </w:pPr>
      <w:r w:rsidRPr="00431720">
        <w:rPr>
          <w:b/>
        </w:rPr>
        <w:t>blasser Haut</w:t>
      </w:r>
      <w:r w:rsidRPr="00431720">
        <w:t xml:space="preserve">, </w:t>
      </w:r>
      <w:r w:rsidRPr="00431720">
        <w:rPr>
          <w:b/>
        </w:rPr>
        <w:t>Müdigkeit</w:t>
      </w:r>
      <w:r w:rsidRPr="00431720">
        <w:t xml:space="preserve"> oder </w:t>
      </w:r>
      <w:r w:rsidRPr="00431720">
        <w:rPr>
          <w:b/>
        </w:rPr>
        <w:t>Auftreten von blauen Flecken</w:t>
      </w:r>
      <w:r w:rsidRPr="00431720">
        <w:t>, da dies eine Bluterkrankung anzeigen kann (ausgelöst durch ein Ungleichgewicht der verschiedenen Blutzellen, aus denen das Blut besteht),</w:t>
      </w:r>
    </w:p>
    <w:p w14:paraId="64E3B2AD" w14:textId="77777777" w:rsidR="007B6875" w:rsidRPr="00431720" w:rsidRDefault="007B6875" w:rsidP="00322786">
      <w:pPr>
        <w:keepLines/>
        <w:numPr>
          <w:ilvl w:val="0"/>
          <w:numId w:val="139"/>
        </w:numPr>
        <w:ind w:left="567" w:right="-108" w:hanging="567"/>
      </w:pPr>
      <w:r w:rsidRPr="00431720">
        <w:rPr>
          <w:b/>
        </w:rPr>
        <w:t>Müdigkeit</w:t>
      </w:r>
      <w:r w:rsidRPr="00431720">
        <w:t xml:space="preserve">, </w:t>
      </w:r>
      <w:r w:rsidRPr="00431720">
        <w:rPr>
          <w:b/>
        </w:rPr>
        <w:t>Bauchschmerzen</w:t>
      </w:r>
      <w:r w:rsidRPr="00431720">
        <w:t xml:space="preserve"> oder </w:t>
      </w:r>
      <w:r w:rsidRPr="00431720">
        <w:rPr>
          <w:b/>
        </w:rPr>
        <w:t>Gelbsucht</w:t>
      </w:r>
      <w:r w:rsidRPr="00431720">
        <w:t xml:space="preserve"> (gelbe Verfärbung der Augen oder der Haut), da dies einen ernsten Zustand wie Leberversagen anzeigen kann, der tödlich sein kann,</w:t>
      </w:r>
    </w:p>
    <w:p w14:paraId="0E4A73FD" w14:textId="77777777" w:rsidR="007B6875" w:rsidRPr="00431720" w:rsidRDefault="007B6875" w:rsidP="00322786">
      <w:pPr>
        <w:keepLines/>
        <w:numPr>
          <w:ilvl w:val="0"/>
          <w:numId w:val="139"/>
        </w:numPr>
        <w:ind w:left="567" w:right="-108" w:hanging="567"/>
      </w:pPr>
      <w:r w:rsidRPr="00431720">
        <w:t>jeglichen Sym</w:t>
      </w:r>
      <w:r w:rsidR="001045DA" w:rsidRPr="00431720">
        <w:t>p</w:t>
      </w:r>
      <w:r w:rsidRPr="00431720">
        <w:t xml:space="preserve">tomen einer </w:t>
      </w:r>
      <w:r w:rsidRPr="00431720">
        <w:rPr>
          <w:b/>
        </w:rPr>
        <w:t>Infektion</w:t>
      </w:r>
      <w:r w:rsidRPr="00431720">
        <w:t xml:space="preserve"> wie </w:t>
      </w:r>
      <w:r w:rsidRPr="00431720">
        <w:rPr>
          <w:b/>
        </w:rPr>
        <w:t>Fieber</w:t>
      </w:r>
      <w:r w:rsidRPr="00431720">
        <w:t xml:space="preserve">, </w:t>
      </w:r>
      <w:r w:rsidRPr="00431720">
        <w:rPr>
          <w:b/>
        </w:rPr>
        <w:t>Halsschmerzen</w:t>
      </w:r>
      <w:r w:rsidRPr="00431720">
        <w:t xml:space="preserve"> oder </w:t>
      </w:r>
      <w:r w:rsidRPr="00431720">
        <w:rPr>
          <w:b/>
        </w:rPr>
        <w:t>Husten</w:t>
      </w:r>
      <w:r w:rsidRPr="00431720">
        <w:t xml:space="preserve">, da </w:t>
      </w:r>
      <w:r w:rsidR="00B4394A">
        <w:t>dieses Arzneimittel</w:t>
      </w:r>
      <w:r w:rsidRPr="00431720">
        <w:t xml:space="preserve"> die Wahrscheinlichkeit für eine schwere Infektion, die lebensbedrohlich sein kann, erhöhen kann,</w:t>
      </w:r>
    </w:p>
    <w:p w14:paraId="59505BEB" w14:textId="131BE10F" w:rsidR="001F0394" w:rsidRDefault="007B6875" w:rsidP="00322786">
      <w:pPr>
        <w:keepLines/>
        <w:numPr>
          <w:ilvl w:val="0"/>
          <w:numId w:val="139"/>
        </w:numPr>
        <w:ind w:left="567" w:right="-108" w:hanging="567"/>
      </w:pPr>
      <w:r w:rsidRPr="00431720">
        <w:rPr>
          <w:b/>
        </w:rPr>
        <w:t xml:space="preserve">Husten </w:t>
      </w:r>
      <w:r w:rsidRPr="00431720">
        <w:t xml:space="preserve">oder </w:t>
      </w:r>
      <w:r w:rsidR="00FB75C1" w:rsidRPr="00431720">
        <w:rPr>
          <w:b/>
        </w:rPr>
        <w:t>Atem</w:t>
      </w:r>
      <w:r w:rsidR="00FB75C1">
        <w:rPr>
          <w:b/>
        </w:rPr>
        <w:t>beschwerden</w:t>
      </w:r>
      <w:r w:rsidRPr="00431720">
        <w:t xml:space="preserve">, da </w:t>
      </w:r>
      <w:r w:rsidR="00FB75C1">
        <w:t xml:space="preserve">es sich hierbei um Anzeichen für </w:t>
      </w:r>
      <w:r w:rsidR="0097454F">
        <w:t>Probleme mit der</w:t>
      </w:r>
      <w:r w:rsidR="0097454F" w:rsidRPr="00431720">
        <w:t xml:space="preserve"> </w:t>
      </w:r>
      <w:r w:rsidRPr="00431720">
        <w:t xml:space="preserve">Lunge </w:t>
      </w:r>
      <w:r w:rsidR="00FB75C1">
        <w:t xml:space="preserve">handeln könnte </w:t>
      </w:r>
      <w:r w:rsidRPr="00431720">
        <w:t>(interstitielle Lungenerkrankung</w:t>
      </w:r>
      <w:r w:rsidR="0097454F">
        <w:t xml:space="preserve"> oder pulmonale Hypertonie</w:t>
      </w:r>
      <w:ins w:id="37" w:author="Author">
        <w:r w:rsidR="00765B50">
          <w:t xml:space="preserve"> oder Lungenknötchen</w:t>
        </w:r>
      </w:ins>
      <w:r w:rsidRPr="00431720">
        <w:t>)</w:t>
      </w:r>
      <w:r w:rsidR="001F0394">
        <w:t>,</w:t>
      </w:r>
    </w:p>
    <w:p w14:paraId="7AE32A3F" w14:textId="77777777" w:rsidR="007B6875" w:rsidRPr="001F0394" w:rsidRDefault="006F6103" w:rsidP="00322786">
      <w:pPr>
        <w:keepLines/>
        <w:numPr>
          <w:ilvl w:val="0"/>
          <w:numId w:val="139"/>
        </w:numPr>
        <w:ind w:left="567" w:right="-108" w:hanging="567"/>
      </w:pPr>
      <w:r>
        <w:t>u</w:t>
      </w:r>
      <w:r w:rsidR="001F0394" w:rsidRPr="001F0394">
        <w:t xml:space="preserve">ngewohntem </w:t>
      </w:r>
      <w:r w:rsidR="001F0394" w:rsidRPr="002A24D5">
        <w:t>Kribbeln</w:t>
      </w:r>
      <w:r w:rsidR="001F0394" w:rsidRPr="00066D58">
        <w:t xml:space="preserve">, </w:t>
      </w:r>
      <w:r w:rsidR="001F0394" w:rsidRPr="002A24D5">
        <w:t>Kraftlosigkeit</w:t>
      </w:r>
      <w:r w:rsidR="001F0394" w:rsidRPr="00066D58">
        <w:t xml:space="preserve"> oder </w:t>
      </w:r>
      <w:r w:rsidR="001F0394" w:rsidRPr="002A24D5">
        <w:t>Schmerzen</w:t>
      </w:r>
      <w:r w:rsidR="001F0394" w:rsidRPr="001F0394">
        <w:t xml:space="preserve"> in Ihren Händen oder Füßen, da dies auf Probleme</w:t>
      </w:r>
      <w:r w:rsidR="003F37C3">
        <w:t xml:space="preserve"> </w:t>
      </w:r>
      <w:r w:rsidR="001F0394" w:rsidRPr="001F0394">
        <w:t>mit Ihren Nerven (periphere Neuropathie) hindeuten kann</w:t>
      </w:r>
      <w:r w:rsidR="007B6875" w:rsidRPr="001F0394">
        <w:t>.</w:t>
      </w:r>
    </w:p>
    <w:p w14:paraId="77D8B7F5" w14:textId="77777777" w:rsidR="006F6103" w:rsidRDefault="006F6103" w:rsidP="00322786">
      <w:pPr>
        <w:pStyle w:val="BodyText3"/>
        <w:keepLines/>
        <w:rPr>
          <w:b/>
        </w:rPr>
      </w:pPr>
    </w:p>
    <w:p w14:paraId="5016229F" w14:textId="77777777" w:rsidR="00217C38" w:rsidRPr="001B77A6" w:rsidRDefault="00217C38" w:rsidP="00322786">
      <w:pPr>
        <w:pStyle w:val="BodyText3"/>
        <w:keepLines/>
        <w:rPr>
          <w:b/>
        </w:rPr>
      </w:pPr>
      <w:r w:rsidRPr="001B77A6">
        <w:rPr>
          <w:b/>
        </w:rPr>
        <w:t xml:space="preserve">Häufige Nebenwirkungen </w:t>
      </w:r>
      <w:r w:rsidR="00EA49A1" w:rsidRPr="001B77A6">
        <w:rPr>
          <w:b/>
          <w:noProof/>
        </w:rPr>
        <w:t>(</w:t>
      </w:r>
      <w:r w:rsidR="00EF3C50" w:rsidRPr="001B77A6">
        <w:rPr>
          <w:b/>
          <w:noProof/>
        </w:rPr>
        <w:t xml:space="preserve">kann </w:t>
      </w:r>
      <w:r w:rsidR="0089374F" w:rsidRPr="001B77A6">
        <w:rPr>
          <w:b/>
          <w:noProof/>
        </w:rPr>
        <w:t>bis zu</w:t>
      </w:r>
      <w:r w:rsidR="00A05DB6" w:rsidRPr="001B77A6">
        <w:rPr>
          <w:b/>
          <w:noProof/>
        </w:rPr>
        <w:t xml:space="preserve"> 1 </w:t>
      </w:r>
      <w:r w:rsidR="0089374F" w:rsidRPr="001B77A6">
        <w:rPr>
          <w:b/>
          <w:noProof/>
        </w:rPr>
        <w:t>von</w:t>
      </w:r>
      <w:r w:rsidR="00A05DB6" w:rsidRPr="001B77A6">
        <w:rPr>
          <w:b/>
          <w:noProof/>
        </w:rPr>
        <w:t xml:space="preserve"> 10 Behandelte</w:t>
      </w:r>
      <w:r w:rsidR="0089374F" w:rsidRPr="001B77A6">
        <w:rPr>
          <w:b/>
          <w:noProof/>
        </w:rPr>
        <w:t>n betreffen</w:t>
      </w:r>
      <w:r w:rsidR="00EA49A1" w:rsidRPr="001B77A6">
        <w:rPr>
          <w:b/>
          <w:noProof/>
        </w:rPr>
        <w:t>)</w:t>
      </w:r>
    </w:p>
    <w:p w14:paraId="7C3B07E6" w14:textId="77777777" w:rsidR="00217C38" w:rsidRPr="001B77A6" w:rsidRDefault="00217C38" w:rsidP="00322786">
      <w:pPr>
        <w:keepLines/>
        <w:numPr>
          <w:ilvl w:val="0"/>
          <w:numId w:val="139"/>
        </w:numPr>
        <w:ind w:left="567" w:right="-108" w:hanging="567"/>
      </w:pPr>
      <w:r w:rsidRPr="001B77A6">
        <w:t xml:space="preserve">eine </w:t>
      </w:r>
      <w:r w:rsidR="00EA49A1" w:rsidRPr="001B77A6">
        <w:t xml:space="preserve">geringe </w:t>
      </w:r>
      <w:r w:rsidRPr="001B77A6">
        <w:t>Senkung der Zahl der weißen Blutzellen (Leukopenie),</w:t>
      </w:r>
    </w:p>
    <w:p w14:paraId="7FAAF019" w14:textId="77777777" w:rsidR="00217C38" w:rsidRPr="001B77A6" w:rsidRDefault="00217C38" w:rsidP="00322786">
      <w:pPr>
        <w:keepLines/>
        <w:numPr>
          <w:ilvl w:val="0"/>
          <w:numId w:val="139"/>
        </w:numPr>
        <w:ind w:left="567" w:right="-108" w:hanging="567"/>
      </w:pPr>
      <w:r w:rsidRPr="001B77A6">
        <w:t>leichte allergische Reaktionen,</w:t>
      </w:r>
    </w:p>
    <w:p w14:paraId="5BC9DE80" w14:textId="77777777" w:rsidR="00217C38" w:rsidRPr="00431720" w:rsidRDefault="00217C38" w:rsidP="00322786">
      <w:pPr>
        <w:keepLines/>
        <w:numPr>
          <w:ilvl w:val="0"/>
          <w:numId w:val="139"/>
        </w:numPr>
        <w:ind w:left="567" w:right="-108" w:hanging="567"/>
      </w:pPr>
      <w:r w:rsidRPr="00431720">
        <w:t>Appetitlosigkeit, Gewichtsverlust (im Allgemeinen unbedeutend),</w:t>
      </w:r>
    </w:p>
    <w:p w14:paraId="6A69B23C" w14:textId="77777777" w:rsidR="00EA49A1" w:rsidRPr="00431720" w:rsidRDefault="00B209C6" w:rsidP="00322786">
      <w:pPr>
        <w:keepLines/>
        <w:numPr>
          <w:ilvl w:val="0"/>
          <w:numId w:val="139"/>
        </w:numPr>
        <w:ind w:left="567" w:right="-108" w:hanging="567"/>
      </w:pPr>
      <w:r w:rsidRPr="00431720">
        <w:t>Müdigkeit (Asth</w:t>
      </w:r>
      <w:r w:rsidR="00EA49A1" w:rsidRPr="00431720">
        <w:t>enie),</w:t>
      </w:r>
    </w:p>
    <w:p w14:paraId="73E78A8D" w14:textId="77777777" w:rsidR="00EA49A1" w:rsidRPr="00431720" w:rsidRDefault="00217C38" w:rsidP="00322786">
      <w:pPr>
        <w:keepLines/>
        <w:numPr>
          <w:ilvl w:val="0"/>
          <w:numId w:val="139"/>
        </w:numPr>
        <w:ind w:left="567" w:right="-108" w:hanging="567"/>
      </w:pPr>
      <w:r w:rsidRPr="00431720">
        <w:t xml:space="preserve">Kopfschmerzen, Schwindel, </w:t>
      </w:r>
    </w:p>
    <w:p w14:paraId="14BB2C80" w14:textId="77777777" w:rsidR="00217C38" w:rsidRDefault="00217C38" w:rsidP="00322786">
      <w:pPr>
        <w:keepLines/>
        <w:numPr>
          <w:ilvl w:val="0"/>
          <w:numId w:val="139"/>
        </w:numPr>
        <w:ind w:left="567" w:right="-108" w:hanging="567"/>
      </w:pPr>
      <w:r w:rsidRPr="00431720">
        <w:t>ungewöhnliche Hautempfindungen wie Kribbeln (Parästhesie),</w:t>
      </w:r>
    </w:p>
    <w:p w14:paraId="6BA6E5EA" w14:textId="77777777" w:rsidR="00217C38" w:rsidRDefault="00217C38" w:rsidP="00322786">
      <w:pPr>
        <w:keepLines/>
        <w:numPr>
          <w:ilvl w:val="0"/>
          <w:numId w:val="139"/>
        </w:numPr>
        <w:ind w:left="567" w:right="-108" w:hanging="567"/>
      </w:pPr>
      <w:r w:rsidRPr="00431720">
        <w:t>eine leichte Erhöhung des Blutdrucks,</w:t>
      </w:r>
    </w:p>
    <w:p w14:paraId="7CCF43C8" w14:textId="77777777" w:rsidR="00E5005C" w:rsidRPr="00431720" w:rsidRDefault="00E5005C" w:rsidP="00322786">
      <w:pPr>
        <w:keepLines/>
        <w:numPr>
          <w:ilvl w:val="0"/>
          <w:numId w:val="139"/>
        </w:numPr>
        <w:ind w:left="567" w:right="-108" w:hanging="567"/>
      </w:pPr>
      <w:r>
        <w:t>Kolitis,</w:t>
      </w:r>
    </w:p>
    <w:p w14:paraId="36684093" w14:textId="77777777" w:rsidR="00EA49A1" w:rsidRPr="00431720" w:rsidRDefault="00217C38" w:rsidP="00322786">
      <w:pPr>
        <w:keepLines/>
        <w:numPr>
          <w:ilvl w:val="0"/>
          <w:numId w:val="139"/>
        </w:numPr>
        <w:ind w:left="567" w:right="-108" w:hanging="567"/>
      </w:pPr>
      <w:r w:rsidRPr="00431720">
        <w:t xml:space="preserve">Durchfall, </w:t>
      </w:r>
    </w:p>
    <w:p w14:paraId="5882170D" w14:textId="77777777" w:rsidR="00EA49A1" w:rsidRPr="00431720" w:rsidRDefault="00217C38" w:rsidP="00322786">
      <w:pPr>
        <w:keepLines/>
        <w:numPr>
          <w:ilvl w:val="0"/>
          <w:numId w:val="139"/>
        </w:numPr>
        <w:ind w:left="567" w:right="-108" w:hanging="567"/>
      </w:pPr>
      <w:r w:rsidRPr="00431720">
        <w:t xml:space="preserve">Übelkeit, Erbrechen, </w:t>
      </w:r>
    </w:p>
    <w:p w14:paraId="11BB2AC9" w14:textId="77777777" w:rsidR="00EA49A1" w:rsidRPr="00431720" w:rsidRDefault="00217C38" w:rsidP="00322786">
      <w:pPr>
        <w:keepLines/>
        <w:numPr>
          <w:ilvl w:val="0"/>
          <w:numId w:val="139"/>
        </w:numPr>
        <w:ind w:left="567" w:right="-108" w:hanging="567"/>
      </w:pPr>
      <w:r w:rsidRPr="00431720">
        <w:t>Entzündung der Mundhöhle</w:t>
      </w:r>
      <w:r w:rsidR="00EA49A1" w:rsidRPr="00431720">
        <w:t xml:space="preserve"> oder</w:t>
      </w:r>
      <w:r w:rsidRPr="00431720">
        <w:t xml:space="preserve"> Mundgeschwüre, </w:t>
      </w:r>
    </w:p>
    <w:p w14:paraId="54652B6C" w14:textId="77777777" w:rsidR="00217C38" w:rsidRPr="00431720" w:rsidRDefault="00217C38" w:rsidP="00322786">
      <w:pPr>
        <w:keepLines/>
        <w:numPr>
          <w:ilvl w:val="0"/>
          <w:numId w:val="139"/>
        </w:numPr>
        <w:ind w:left="567" w:right="-108" w:hanging="567"/>
      </w:pPr>
      <w:r w:rsidRPr="00431720">
        <w:t>Bauchschmerzen,</w:t>
      </w:r>
    </w:p>
    <w:p w14:paraId="483FB63C" w14:textId="77777777" w:rsidR="00217C38" w:rsidRPr="00431720" w:rsidRDefault="00217C38" w:rsidP="00322786">
      <w:pPr>
        <w:keepLines/>
        <w:numPr>
          <w:ilvl w:val="0"/>
          <w:numId w:val="139"/>
        </w:numPr>
        <w:ind w:left="567" w:right="-108" w:hanging="567"/>
      </w:pPr>
      <w:r w:rsidRPr="00431720">
        <w:t>Leber</w:t>
      </w:r>
      <w:r w:rsidR="00EA49A1" w:rsidRPr="00431720">
        <w:t>w</w:t>
      </w:r>
      <w:r w:rsidRPr="00431720">
        <w:t>ert</w:t>
      </w:r>
      <w:r w:rsidR="00EA49A1" w:rsidRPr="00431720">
        <w:t>erhöhungen</w:t>
      </w:r>
      <w:r w:rsidRPr="00431720">
        <w:t>,</w:t>
      </w:r>
    </w:p>
    <w:p w14:paraId="4F3EFA22" w14:textId="77777777" w:rsidR="00EA49A1" w:rsidRPr="00431720" w:rsidRDefault="00217C38" w:rsidP="00322786">
      <w:pPr>
        <w:keepLines/>
        <w:numPr>
          <w:ilvl w:val="0"/>
          <w:numId w:val="139"/>
        </w:numPr>
        <w:ind w:left="567" w:right="-108" w:hanging="567"/>
      </w:pPr>
      <w:r w:rsidRPr="00431720">
        <w:t xml:space="preserve">verstärkter Haarausfall, </w:t>
      </w:r>
    </w:p>
    <w:p w14:paraId="3E0EB821" w14:textId="77777777" w:rsidR="00217C38" w:rsidRPr="00431720" w:rsidRDefault="00217C38" w:rsidP="00322786">
      <w:pPr>
        <w:keepLines/>
        <w:numPr>
          <w:ilvl w:val="0"/>
          <w:numId w:val="139"/>
        </w:numPr>
        <w:ind w:left="567" w:right="-108" w:hanging="567"/>
      </w:pPr>
      <w:r w:rsidRPr="00431720">
        <w:t>Ekzem, trockene Haut, Hautausschläge und Juckreiz,</w:t>
      </w:r>
    </w:p>
    <w:p w14:paraId="55BA924B" w14:textId="77777777" w:rsidR="00802925" w:rsidRPr="00431720" w:rsidRDefault="00217C38" w:rsidP="00322786">
      <w:pPr>
        <w:keepLines/>
        <w:numPr>
          <w:ilvl w:val="0"/>
          <w:numId w:val="139"/>
        </w:numPr>
        <w:ind w:left="567" w:right="-108" w:hanging="567"/>
      </w:pPr>
      <w:r w:rsidRPr="00431720">
        <w:t>Sehnenscheidenentzündung</w:t>
      </w:r>
      <w:r w:rsidR="00802925" w:rsidRPr="00431720">
        <w:t xml:space="preserve"> (Schmerzen</w:t>
      </w:r>
      <w:r w:rsidR="001045DA" w:rsidRPr="00431720">
        <w:t>,</w:t>
      </w:r>
      <w:r w:rsidR="00802925" w:rsidRPr="00431720">
        <w:t xml:space="preserve"> verursacht durch eine Entzündung der Membran, die die Sehnen umgibt, gewöhnlich </w:t>
      </w:r>
      <w:r w:rsidR="00324E50" w:rsidRPr="00431720">
        <w:t>an</w:t>
      </w:r>
      <w:r w:rsidR="00802925" w:rsidRPr="00431720">
        <w:t xml:space="preserve"> Händen oder Füßen),</w:t>
      </w:r>
    </w:p>
    <w:p w14:paraId="718B2BF2" w14:textId="77777777" w:rsidR="00802925" w:rsidRPr="00431720" w:rsidRDefault="00802925" w:rsidP="00322786">
      <w:pPr>
        <w:keepLines/>
        <w:numPr>
          <w:ilvl w:val="0"/>
          <w:numId w:val="139"/>
        </w:numPr>
        <w:ind w:left="567" w:right="-108" w:hanging="567"/>
      </w:pPr>
      <w:r w:rsidRPr="00431720">
        <w:t>eine Erhöhung bestimmter Blutwerte (Kreatin-Phosphokinase)</w:t>
      </w:r>
      <w:r w:rsidR="00445849">
        <w:t>,</w:t>
      </w:r>
    </w:p>
    <w:p w14:paraId="0321E7EA" w14:textId="77777777" w:rsidR="00445849" w:rsidRPr="00431720" w:rsidRDefault="00445849" w:rsidP="00322786">
      <w:pPr>
        <w:keepLines/>
        <w:numPr>
          <w:ilvl w:val="0"/>
          <w:numId w:val="139"/>
        </w:numPr>
        <w:ind w:left="567" w:right="-108" w:hanging="567"/>
      </w:pPr>
      <w:r w:rsidRPr="00431720">
        <w:t>Schädigung der Nervenbahnen in den Armen oder Beinen (periphere Neuropathie)</w:t>
      </w:r>
      <w:r>
        <w:t>.</w:t>
      </w:r>
    </w:p>
    <w:p w14:paraId="46CABF5E" w14:textId="77777777" w:rsidR="00217C38" w:rsidRPr="00431720" w:rsidRDefault="00217C38" w:rsidP="00322786">
      <w:pPr>
        <w:pStyle w:val="BodyText3"/>
        <w:keepLines/>
      </w:pPr>
    </w:p>
    <w:p w14:paraId="6B1C5E4D" w14:textId="77777777" w:rsidR="00217C38" w:rsidRPr="00431720" w:rsidRDefault="00217C38" w:rsidP="00322786">
      <w:pPr>
        <w:pStyle w:val="BodyText3"/>
        <w:keepNext/>
        <w:keepLines/>
        <w:rPr>
          <w:b/>
        </w:rPr>
      </w:pPr>
      <w:r w:rsidRPr="00431720">
        <w:rPr>
          <w:b/>
        </w:rPr>
        <w:t xml:space="preserve">Gelegentliche Nebenwirkungen </w:t>
      </w:r>
      <w:r w:rsidR="00720705" w:rsidRPr="00431720">
        <w:rPr>
          <w:b/>
        </w:rPr>
        <w:t>(</w:t>
      </w:r>
      <w:r w:rsidR="0089374F">
        <w:rPr>
          <w:b/>
        </w:rPr>
        <w:t>kann bis zu</w:t>
      </w:r>
      <w:r w:rsidR="00A05DB6" w:rsidRPr="00431720">
        <w:rPr>
          <w:b/>
        </w:rPr>
        <w:t xml:space="preserve"> 1 </w:t>
      </w:r>
      <w:r w:rsidR="0089374F">
        <w:rPr>
          <w:b/>
        </w:rPr>
        <w:t>von</w:t>
      </w:r>
      <w:r w:rsidR="00A05DB6" w:rsidRPr="00431720">
        <w:rPr>
          <w:b/>
        </w:rPr>
        <w:t xml:space="preserve"> 10</w:t>
      </w:r>
      <w:r w:rsidR="0089374F">
        <w:rPr>
          <w:b/>
        </w:rPr>
        <w:t>0</w:t>
      </w:r>
      <w:r w:rsidR="00A05DB6" w:rsidRPr="00431720">
        <w:rPr>
          <w:b/>
        </w:rPr>
        <w:t xml:space="preserve"> Behandelte</w:t>
      </w:r>
      <w:r w:rsidR="0089374F">
        <w:rPr>
          <w:b/>
        </w:rPr>
        <w:t>n</w:t>
      </w:r>
      <w:r w:rsidR="006F6103">
        <w:rPr>
          <w:b/>
        </w:rPr>
        <w:t xml:space="preserve"> betreffen</w:t>
      </w:r>
      <w:r w:rsidR="00720705" w:rsidRPr="00431720">
        <w:rPr>
          <w:b/>
        </w:rPr>
        <w:t>)</w:t>
      </w:r>
    </w:p>
    <w:p w14:paraId="3A5AA90F" w14:textId="77777777" w:rsidR="00217C38" w:rsidRPr="00431720" w:rsidRDefault="00217C38" w:rsidP="00322786">
      <w:pPr>
        <w:keepLines/>
        <w:numPr>
          <w:ilvl w:val="0"/>
          <w:numId w:val="139"/>
        </w:numPr>
        <w:ind w:left="567" w:right="-108" w:hanging="567"/>
      </w:pPr>
      <w:r w:rsidRPr="00431720">
        <w:t>eine Senkung der Zahl der roten Blutkörperchen (Blutarmut) und der Blutplättchen (Thrombozytopenie),</w:t>
      </w:r>
    </w:p>
    <w:p w14:paraId="43146C4E" w14:textId="77777777" w:rsidR="00217C38" w:rsidRPr="00431720" w:rsidRDefault="00217C38" w:rsidP="00322786">
      <w:pPr>
        <w:keepLines/>
        <w:numPr>
          <w:ilvl w:val="0"/>
          <w:numId w:val="139"/>
        </w:numPr>
        <w:ind w:left="567" w:right="-108" w:hanging="567"/>
      </w:pPr>
      <w:r w:rsidRPr="00431720">
        <w:t xml:space="preserve">eine Senkung des </w:t>
      </w:r>
      <w:r w:rsidR="00720705" w:rsidRPr="00431720">
        <w:t>K</w:t>
      </w:r>
      <w:r w:rsidRPr="00431720">
        <w:t>aliumspiegels</w:t>
      </w:r>
      <w:r w:rsidR="00720705" w:rsidRPr="00431720">
        <w:t xml:space="preserve"> im Blut</w:t>
      </w:r>
      <w:r w:rsidRPr="00431720">
        <w:t>,</w:t>
      </w:r>
    </w:p>
    <w:p w14:paraId="018BCD99" w14:textId="77777777" w:rsidR="00217C38" w:rsidRPr="00431720" w:rsidRDefault="00217C38" w:rsidP="00322786">
      <w:pPr>
        <w:keepLines/>
        <w:numPr>
          <w:ilvl w:val="0"/>
          <w:numId w:val="139"/>
        </w:numPr>
        <w:ind w:left="567" w:right="-108" w:hanging="567"/>
      </w:pPr>
      <w:r w:rsidRPr="00431720">
        <w:t>Angstgefühl,</w:t>
      </w:r>
    </w:p>
    <w:p w14:paraId="6B5B1137" w14:textId="77777777" w:rsidR="00217C38" w:rsidRPr="00431720" w:rsidRDefault="00217C38" w:rsidP="00322786">
      <w:pPr>
        <w:keepLines/>
        <w:numPr>
          <w:ilvl w:val="0"/>
          <w:numId w:val="139"/>
        </w:numPr>
        <w:ind w:left="567" w:right="-108" w:hanging="567"/>
      </w:pPr>
      <w:r w:rsidRPr="00431720">
        <w:t>Geschmacksveränderungen,</w:t>
      </w:r>
    </w:p>
    <w:p w14:paraId="1FB05263" w14:textId="77777777" w:rsidR="00217C38" w:rsidRPr="00431720" w:rsidRDefault="00720705" w:rsidP="00322786">
      <w:pPr>
        <w:keepLines/>
        <w:numPr>
          <w:ilvl w:val="0"/>
          <w:numId w:val="139"/>
        </w:numPr>
        <w:ind w:left="567" w:right="-108" w:hanging="567"/>
      </w:pPr>
      <w:r w:rsidRPr="00431720">
        <w:t>Urtikaria (</w:t>
      </w:r>
      <w:r w:rsidR="00217C38" w:rsidRPr="00431720">
        <w:t>Nesselsucht</w:t>
      </w:r>
      <w:r w:rsidRPr="00431720">
        <w:t>)</w:t>
      </w:r>
      <w:r w:rsidR="00217C38" w:rsidRPr="00431720">
        <w:t>,</w:t>
      </w:r>
    </w:p>
    <w:p w14:paraId="4A555217" w14:textId="77777777" w:rsidR="00720705" w:rsidRPr="00431720" w:rsidRDefault="00217C38" w:rsidP="00322786">
      <w:pPr>
        <w:keepLines/>
        <w:numPr>
          <w:ilvl w:val="0"/>
          <w:numId w:val="139"/>
        </w:numPr>
        <w:ind w:left="567" w:right="-108" w:hanging="567"/>
      </w:pPr>
      <w:r w:rsidRPr="00431720">
        <w:t>Sehnenruptur</w:t>
      </w:r>
      <w:r w:rsidR="00720705" w:rsidRPr="00431720">
        <w:t>,</w:t>
      </w:r>
    </w:p>
    <w:p w14:paraId="463B2A0D" w14:textId="77777777" w:rsidR="00500C7C" w:rsidRPr="00431720" w:rsidRDefault="00500C7C" w:rsidP="00322786">
      <w:pPr>
        <w:keepLines/>
        <w:numPr>
          <w:ilvl w:val="0"/>
          <w:numId w:val="139"/>
        </w:numPr>
        <w:ind w:left="567" w:right="-108" w:hanging="567"/>
      </w:pPr>
      <w:r w:rsidRPr="00431720">
        <w:t>ein Anstieg der Blutfettwerte (Cholesterin und Triglyceride),</w:t>
      </w:r>
    </w:p>
    <w:p w14:paraId="66C90B90" w14:textId="77777777" w:rsidR="00217C38" w:rsidRPr="00431720" w:rsidRDefault="00500C7C" w:rsidP="00322786">
      <w:pPr>
        <w:keepLines/>
        <w:numPr>
          <w:ilvl w:val="0"/>
          <w:numId w:val="139"/>
        </w:numPr>
        <w:ind w:left="567" w:right="-108" w:hanging="567"/>
      </w:pPr>
      <w:r w:rsidRPr="00431720">
        <w:t>eine Verminderung der Phosphatwerte im Blut.</w:t>
      </w:r>
    </w:p>
    <w:p w14:paraId="49CD8128" w14:textId="77777777" w:rsidR="00217C38" w:rsidRPr="00431720" w:rsidRDefault="00217C38" w:rsidP="00322786">
      <w:pPr>
        <w:pStyle w:val="BodyText3"/>
        <w:keepLines/>
      </w:pPr>
    </w:p>
    <w:p w14:paraId="6BE0C04F" w14:textId="77777777" w:rsidR="00217C38" w:rsidRPr="00431720" w:rsidRDefault="00217C38" w:rsidP="00322786">
      <w:pPr>
        <w:pStyle w:val="BodyText3"/>
        <w:keepNext/>
        <w:keepLines/>
        <w:rPr>
          <w:b/>
        </w:rPr>
      </w:pPr>
      <w:r w:rsidRPr="00431720">
        <w:rPr>
          <w:b/>
        </w:rPr>
        <w:t>Seltene Nebenwirkungen</w:t>
      </w:r>
      <w:r w:rsidR="00632C75" w:rsidRPr="00431720">
        <w:rPr>
          <w:b/>
        </w:rPr>
        <w:t xml:space="preserve"> (</w:t>
      </w:r>
      <w:r w:rsidR="0089374F">
        <w:rPr>
          <w:b/>
        </w:rPr>
        <w:t>kann bis zu</w:t>
      </w:r>
      <w:r w:rsidR="00A05DB6" w:rsidRPr="00431720">
        <w:rPr>
          <w:b/>
        </w:rPr>
        <w:t xml:space="preserve"> 1 </w:t>
      </w:r>
      <w:r w:rsidR="0089374F">
        <w:rPr>
          <w:b/>
        </w:rPr>
        <w:t>von</w:t>
      </w:r>
      <w:r w:rsidR="00A05DB6" w:rsidRPr="00431720">
        <w:rPr>
          <w:b/>
        </w:rPr>
        <w:t xml:space="preserve"> 1</w:t>
      </w:r>
      <w:r w:rsidR="0089374F">
        <w:rPr>
          <w:b/>
        </w:rPr>
        <w:t>.</w:t>
      </w:r>
      <w:r w:rsidR="00A05DB6" w:rsidRPr="00431720">
        <w:rPr>
          <w:b/>
        </w:rPr>
        <w:t>0</w:t>
      </w:r>
      <w:r w:rsidR="0089374F">
        <w:rPr>
          <w:b/>
        </w:rPr>
        <w:t>00</w:t>
      </w:r>
      <w:r w:rsidR="00A05DB6" w:rsidRPr="00431720">
        <w:rPr>
          <w:b/>
        </w:rPr>
        <w:t xml:space="preserve"> Behandelte</w:t>
      </w:r>
      <w:r w:rsidR="0089374F">
        <w:rPr>
          <w:b/>
        </w:rPr>
        <w:t>n</w:t>
      </w:r>
      <w:r w:rsidR="006F6103">
        <w:rPr>
          <w:b/>
        </w:rPr>
        <w:t xml:space="preserve"> betreffen</w:t>
      </w:r>
      <w:r w:rsidR="00632C75" w:rsidRPr="00431720">
        <w:rPr>
          <w:b/>
        </w:rPr>
        <w:t>)</w:t>
      </w:r>
    </w:p>
    <w:p w14:paraId="283E7C4E" w14:textId="77777777" w:rsidR="00217C38" w:rsidRPr="00431720" w:rsidRDefault="00217C38" w:rsidP="00322786">
      <w:pPr>
        <w:keepLines/>
        <w:numPr>
          <w:ilvl w:val="0"/>
          <w:numId w:val="139"/>
        </w:numPr>
        <w:ind w:left="567" w:right="-108" w:hanging="567"/>
      </w:pPr>
      <w:r w:rsidRPr="00431720">
        <w:t xml:space="preserve">eine Vermehrung der Blutzellen, </w:t>
      </w:r>
      <w:r w:rsidR="0094513A" w:rsidRPr="00431720">
        <w:t xml:space="preserve">die Eosinophile genannt werden (Eosinophilie); </w:t>
      </w:r>
      <w:r w:rsidRPr="00431720">
        <w:t xml:space="preserve">eine </w:t>
      </w:r>
      <w:r w:rsidR="0094513A" w:rsidRPr="00431720">
        <w:t xml:space="preserve">geringe </w:t>
      </w:r>
      <w:r w:rsidRPr="00431720">
        <w:t>Verringerung der Zahl der weißen Blutzellen (Leukopenie)</w:t>
      </w:r>
      <w:r w:rsidR="0094513A" w:rsidRPr="00431720">
        <w:t>;</w:t>
      </w:r>
      <w:r w:rsidRPr="00431720">
        <w:t xml:space="preserve"> Verringerung aller Blutzellen (Panzytopenie)</w:t>
      </w:r>
      <w:r w:rsidR="00D26F3F" w:rsidRPr="00431720">
        <w:t>,</w:t>
      </w:r>
      <w:r w:rsidRPr="00431720">
        <w:t xml:space="preserve"> </w:t>
      </w:r>
    </w:p>
    <w:p w14:paraId="00337B81" w14:textId="77777777" w:rsidR="00217C38" w:rsidRPr="00431720" w:rsidRDefault="00217C38" w:rsidP="00322786">
      <w:pPr>
        <w:keepLines/>
        <w:numPr>
          <w:ilvl w:val="0"/>
          <w:numId w:val="139"/>
        </w:numPr>
        <w:ind w:left="567" w:right="-108" w:hanging="567"/>
      </w:pPr>
      <w:r w:rsidRPr="00431720">
        <w:t>eine starke Erhöhung des Blutdrucks,</w:t>
      </w:r>
    </w:p>
    <w:p w14:paraId="5215BC0F" w14:textId="77777777" w:rsidR="00217C38" w:rsidRPr="00431720" w:rsidRDefault="00217C38" w:rsidP="00322786">
      <w:pPr>
        <w:keepLines/>
        <w:numPr>
          <w:ilvl w:val="0"/>
          <w:numId w:val="139"/>
        </w:numPr>
        <w:ind w:left="567" w:right="-108" w:hanging="567"/>
      </w:pPr>
      <w:r w:rsidRPr="00431720">
        <w:lastRenderedPageBreak/>
        <w:t>Lungenentzündung (interstitielle Lungenerkrankung)</w:t>
      </w:r>
      <w:r w:rsidR="0094513A" w:rsidRPr="00431720">
        <w:t>,</w:t>
      </w:r>
      <w:r w:rsidRPr="00431720">
        <w:t xml:space="preserve"> </w:t>
      </w:r>
    </w:p>
    <w:p w14:paraId="26DC6E22" w14:textId="77777777" w:rsidR="00217C38" w:rsidRPr="00431720" w:rsidRDefault="0094513A" w:rsidP="00322786">
      <w:pPr>
        <w:keepLines/>
        <w:numPr>
          <w:ilvl w:val="0"/>
          <w:numId w:val="139"/>
        </w:numPr>
        <w:ind w:left="567" w:right="-108" w:hanging="567"/>
      </w:pPr>
      <w:r w:rsidRPr="00431720">
        <w:t>Leberwerterhöhungen</w:t>
      </w:r>
      <w:r w:rsidR="00217C38" w:rsidRPr="00431720">
        <w:t>, woraus sich ernsthafte Störungen wie Hepatitis oder Gelbsucht entwickeln können</w:t>
      </w:r>
      <w:r w:rsidRPr="00431720">
        <w:t>,</w:t>
      </w:r>
    </w:p>
    <w:p w14:paraId="7179D8AE" w14:textId="77777777" w:rsidR="00217C38" w:rsidRPr="00431720" w:rsidRDefault="00217C38" w:rsidP="00322786">
      <w:pPr>
        <w:keepLines/>
        <w:numPr>
          <w:ilvl w:val="0"/>
          <w:numId w:val="139"/>
        </w:numPr>
        <w:ind w:left="567" w:right="-108" w:hanging="567"/>
      </w:pPr>
      <w:r w:rsidRPr="00431720">
        <w:t xml:space="preserve">schwere Infektionen, </w:t>
      </w:r>
      <w:r w:rsidR="0094513A" w:rsidRPr="00431720">
        <w:t>Sepsis genannt, die</w:t>
      </w:r>
      <w:r w:rsidRPr="00431720">
        <w:t xml:space="preserve"> möglicherweise </w:t>
      </w:r>
      <w:r w:rsidR="0094513A" w:rsidRPr="00431720">
        <w:t>tödlich sein können,</w:t>
      </w:r>
    </w:p>
    <w:p w14:paraId="6A7A6C3E" w14:textId="77777777" w:rsidR="0094513A" w:rsidRPr="00431720" w:rsidRDefault="0094513A" w:rsidP="00322786">
      <w:pPr>
        <w:keepLines/>
        <w:numPr>
          <w:ilvl w:val="0"/>
          <w:numId w:val="139"/>
        </w:numPr>
        <w:ind w:left="567" w:right="-108" w:hanging="567"/>
      </w:pPr>
      <w:r w:rsidRPr="00431720">
        <w:t>eine Erhöhung bestimmter Blutwerte (Lactat-Dehydrogenase).</w:t>
      </w:r>
    </w:p>
    <w:p w14:paraId="7597690D" w14:textId="77777777" w:rsidR="00217C38" w:rsidRPr="00431720" w:rsidRDefault="00217C38" w:rsidP="00322786">
      <w:pPr>
        <w:pStyle w:val="BodyText3"/>
        <w:keepLines/>
      </w:pPr>
    </w:p>
    <w:p w14:paraId="4CA61274" w14:textId="77777777" w:rsidR="00217C38" w:rsidRPr="00431720" w:rsidRDefault="00217C38" w:rsidP="00322786">
      <w:pPr>
        <w:pStyle w:val="BodyText3"/>
        <w:keepLines/>
        <w:rPr>
          <w:b/>
        </w:rPr>
      </w:pPr>
      <w:r w:rsidRPr="00431720">
        <w:rPr>
          <w:b/>
        </w:rPr>
        <w:t xml:space="preserve">Sehr seltene Nebenwirkungen </w:t>
      </w:r>
      <w:r w:rsidR="00E74921" w:rsidRPr="00431720">
        <w:rPr>
          <w:b/>
        </w:rPr>
        <w:t>(</w:t>
      </w:r>
      <w:r w:rsidR="0089374F">
        <w:rPr>
          <w:b/>
        </w:rPr>
        <w:t>kann</w:t>
      </w:r>
      <w:r w:rsidR="006F6103">
        <w:rPr>
          <w:b/>
        </w:rPr>
        <w:t xml:space="preserve"> </w:t>
      </w:r>
      <w:r w:rsidR="0089374F">
        <w:rPr>
          <w:b/>
        </w:rPr>
        <w:t>bis zu</w:t>
      </w:r>
      <w:r w:rsidR="00A05DB6" w:rsidRPr="00431720">
        <w:rPr>
          <w:b/>
        </w:rPr>
        <w:t xml:space="preserve"> 1 </w:t>
      </w:r>
      <w:r w:rsidR="0089374F">
        <w:rPr>
          <w:b/>
        </w:rPr>
        <w:t xml:space="preserve">von 10.000 </w:t>
      </w:r>
      <w:r w:rsidR="00CD300D" w:rsidRPr="00431720">
        <w:rPr>
          <w:b/>
        </w:rPr>
        <w:t xml:space="preserve">Behandelten </w:t>
      </w:r>
      <w:r w:rsidR="0089374F">
        <w:rPr>
          <w:b/>
        </w:rPr>
        <w:t>betreffen</w:t>
      </w:r>
      <w:r w:rsidR="00E74921" w:rsidRPr="00431720">
        <w:rPr>
          <w:b/>
        </w:rPr>
        <w:t>)</w:t>
      </w:r>
    </w:p>
    <w:p w14:paraId="1A1EDA5D" w14:textId="77777777" w:rsidR="00217C38" w:rsidRPr="00431720" w:rsidRDefault="00217C38" w:rsidP="00322786">
      <w:pPr>
        <w:keepLines/>
        <w:numPr>
          <w:ilvl w:val="0"/>
          <w:numId w:val="139"/>
        </w:numPr>
        <w:ind w:left="567" w:right="-108" w:hanging="567"/>
      </w:pPr>
      <w:r w:rsidRPr="00431720">
        <w:t>eine deutliche Abnahme bestimmter weißer Blutzellen (Agranulozytose),</w:t>
      </w:r>
    </w:p>
    <w:p w14:paraId="2CABDCAE" w14:textId="77777777" w:rsidR="00217C38" w:rsidRPr="00431720" w:rsidRDefault="00217C38" w:rsidP="00322786">
      <w:pPr>
        <w:keepLines/>
        <w:numPr>
          <w:ilvl w:val="0"/>
          <w:numId w:val="139"/>
        </w:numPr>
        <w:ind w:left="567" w:right="-108" w:hanging="567"/>
      </w:pPr>
      <w:r w:rsidRPr="00431720">
        <w:t xml:space="preserve">schwere und möglicherweise </w:t>
      </w:r>
      <w:r w:rsidR="003B2EBE" w:rsidRPr="00431720">
        <w:t xml:space="preserve">schwerwiegende </w:t>
      </w:r>
      <w:r w:rsidRPr="00431720">
        <w:t>allergische Reaktionen</w:t>
      </w:r>
      <w:r w:rsidR="00D26F3F" w:rsidRPr="00431720">
        <w:t>,</w:t>
      </w:r>
      <w:r w:rsidRPr="00431720">
        <w:t xml:space="preserve"> </w:t>
      </w:r>
    </w:p>
    <w:p w14:paraId="583DD035" w14:textId="6E7DA32C" w:rsidR="00217C38" w:rsidRPr="00431720" w:rsidRDefault="00217C38" w:rsidP="00322786">
      <w:pPr>
        <w:keepLines/>
        <w:numPr>
          <w:ilvl w:val="0"/>
          <w:numId w:val="139"/>
        </w:numPr>
        <w:ind w:left="567" w:right="-108" w:hanging="567"/>
      </w:pPr>
      <w:r w:rsidRPr="00431720">
        <w:t xml:space="preserve">Entzündung der </w:t>
      </w:r>
      <w:r w:rsidR="005A2182">
        <w:t>Blutg</w:t>
      </w:r>
      <w:r w:rsidRPr="00431720">
        <w:t>efäße (Vaskulitis, einschließlich nekrotisierender Vaskulitis der Haut),</w:t>
      </w:r>
    </w:p>
    <w:p w14:paraId="566968A7" w14:textId="77777777" w:rsidR="00217C38" w:rsidRPr="00431720" w:rsidRDefault="00217C38" w:rsidP="00322786">
      <w:pPr>
        <w:keepLines/>
        <w:numPr>
          <w:ilvl w:val="0"/>
          <w:numId w:val="139"/>
        </w:numPr>
        <w:ind w:left="567" w:right="-108" w:hanging="567"/>
      </w:pPr>
      <w:r w:rsidRPr="00431720">
        <w:t>Entzündung der Bauchspeicheldrüse (Pankreatitis),</w:t>
      </w:r>
    </w:p>
    <w:p w14:paraId="24E0C1FC" w14:textId="77777777" w:rsidR="00217C38" w:rsidRPr="00431720" w:rsidRDefault="00217C38" w:rsidP="00322786">
      <w:pPr>
        <w:keepLines/>
        <w:numPr>
          <w:ilvl w:val="0"/>
          <w:numId w:val="139"/>
        </w:numPr>
        <w:ind w:left="567" w:right="-108" w:hanging="567"/>
      </w:pPr>
      <w:r w:rsidRPr="00431720">
        <w:t xml:space="preserve">ernsthafte </w:t>
      </w:r>
      <w:r w:rsidR="003B2EBE" w:rsidRPr="00431720">
        <w:t>Lebers</w:t>
      </w:r>
      <w:r w:rsidRPr="00431720">
        <w:t xml:space="preserve">törungen wie Leberversagen </w:t>
      </w:r>
      <w:r w:rsidR="003B2EBE" w:rsidRPr="00431720">
        <w:t xml:space="preserve">oder Nekrose </w:t>
      </w:r>
      <w:r w:rsidRPr="00431720">
        <w:t>(möglicherweise mit tödlichem Verlauf)</w:t>
      </w:r>
      <w:r w:rsidR="003B2EBE" w:rsidRPr="00431720">
        <w:t>,</w:t>
      </w:r>
      <w:r w:rsidRPr="00431720">
        <w:t xml:space="preserve"> </w:t>
      </w:r>
    </w:p>
    <w:p w14:paraId="5D7EA8ED" w14:textId="77777777" w:rsidR="00217C38" w:rsidRPr="00431720" w:rsidRDefault="00217C38" w:rsidP="00322786">
      <w:pPr>
        <w:keepLines/>
        <w:numPr>
          <w:ilvl w:val="0"/>
          <w:numId w:val="139"/>
        </w:numPr>
        <w:ind w:left="567" w:right="-108" w:hanging="567"/>
      </w:pPr>
      <w:r w:rsidRPr="00431720">
        <w:t xml:space="preserve">schwerwiegende, unter Umständen lebensbedrohliche </w:t>
      </w:r>
      <w:r w:rsidR="00A62477" w:rsidRPr="00431720">
        <w:t>R</w:t>
      </w:r>
      <w:r w:rsidRPr="00431720">
        <w:t xml:space="preserve">eaktionen (Stevens-Johnson-Syndrom, toxische epidermale Nekrolyse, </w:t>
      </w:r>
      <w:r w:rsidRPr="00A84ADE">
        <w:t>Erythema multiforme</w:t>
      </w:r>
      <w:r w:rsidRPr="00431720">
        <w:t>)</w:t>
      </w:r>
      <w:r w:rsidR="00A62477" w:rsidRPr="00431720">
        <w:t>.</w:t>
      </w:r>
      <w:r w:rsidRPr="00431720">
        <w:t xml:space="preserve"> </w:t>
      </w:r>
    </w:p>
    <w:p w14:paraId="5F2377C5" w14:textId="77777777" w:rsidR="000D18A4" w:rsidRPr="00431720" w:rsidRDefault="000D18A4" w:rsidP="00322786">
      <w:pPr>
        <w:keepLines/>
      </w:pPr>
    </w:p>
    <w:p w14:paraId="6EB69B14" w14:textId="64E9CF8F" w:rsidR="00217C38" w:rsidRDefault="00C129D3" w:rsidP="00322786">
      <w:pPr>
        <w:keepLines/>
      </w:pPr>
      <w:r>
        <w:t>Außerdem können a</w:t>
      </w:r>
      <w:r w:rsidR="00A62477" w:rsidRPr="00431720">
        <w:t>ndere Nebenwirkungen</w:t>
      </w:r>
      <w:r w:rsidR="001045DA" w:rsidRPr="00431720">
        <w:t>,</w:t>
      </w:r>
      <w:r w:rsidR="00A62477" w:rsidRPr="00431720">
        <w:t xml:space="preserve"> wie </w:t>
      </w:r>
      <w:r>
        <w:t xml:space="preserve">z. B. </w:t>
      </w:r>
      <w:r w:rsidR="00A62477" w:rsidRPr="00431720">
        <w:t>Nierenversagen, ein</w:t>
      </w:r>
      <w:r w:rsidR="00217C38" w:rsidRPr="00431720">
        <w:t xml:space="preserve"> </w:t>
      </w:r>
      <w:r>
        <w:t>Absinken</w:t>
      </w:r>
      <w:r w:rsidR="00217C38" w:rsidRPr="00431720">
        <w:t xml:space="preserve"> de</w:t>
      </w:r>
      <w:r>
        <w:t>r</w:t>
      </w:r>
      <w:r w:rsidR="00217C38" w:rsidRPr="00431720">
        <w:t xml:space="preserve"> Harnsäure</w:t>
      </w:r>
      <w:r w:rsidR="00A62477" w:rsidRPr="00431720">
        <w:t>spiegel</w:t>
      </w:r>
      <w:r w:rsidR="00A725CA" w:rsidRPr="00431720">
        <w:t xml:space="preserve"> </w:t>
      </w:r>
      <w:r>
        <w:t>in Ihrem</w:t>
      </w:r>
      <w:r w:rsidR="00A62477" w:rsidRPr="00431720">
        <w:t xml:space="preserve"> Blut</w:t>
      </w:r>
      <w:r w:rsidR="001C501D">
        <w:t>,</w:t>
      </w:r>
      <w:r w:rsidR="00A62477" w:rsidRPr="00431720">
        <w:t xml:space="preserve"> </w:t>
      </w:r>
      <w:r w:rsidR="0097454F">
        <w:t xml:space="preserve">pulmonale Hypertonie, </w:t>
      </w:r>
      <w:r w:rsidR="00A62477" w:rsidRPr="00431720">
        <w:t xml:space="preserve">Unfruchtbarkeit bei Männern (die </w:t>
      </w:r>
      <w:r w:rsidR="000218CE" w:rsidRPr="00431720">
        <w:t>sich wieder zurückbildet</w:t>
      </w:r>
      <w:r w:rsidR="00A62477" w:rsidRPr="00431720">
        <w:t xml:space="preserve">, wenn die Einnahme </w:t>
      </w:r>
      <w:r w:rsidR="0089374F">
        <w:t>dieses Arzneimittels</w:t>
      </w:r>
      <w:r w:rsidR="00A62477" w:rsidRPr="00431720">
        <w:t xml:space="preserve"> beendet wird)</w:t>
      </w:r>
      <w:r w:rsidR="001045DA" w:rsidRPr="00431720">
        <w:t>,</w:t>
      </w:r>
      <w:r w:rsidR="00A62477" w:rsidRPr="00431720">
        <w:t xml:space="preserve"> </w:t>
      </w:r>
      <w:r w:rsidR="007B25CE" w:rsidRPr="00CB67AD">
        <w:t xml:space="preserve">kutaner Lupus erythematodes (gekennzeichnet durch Ausschlag und Rötung an Hautstellen, die </w:t>
      </w:r>
      <w:r w:rsidR="007B25CE">
        <w:t xml:space="preserve">dem </w:t>
      </w:r>
      <w:r w:rsidR="007B25CE" w:rsidRPr="00CB67AD">
        <w:t>Licht ausgesetzt sind</w:t>
      </w:r>
      <w:r w:rsidR="007B25CE" w:rsidRPr="00A84ADE">
        <w:t>)</w:t>
      </w:r>
      <w:r w:rsidR="00795DF1" w:rsidRPr="00A84ADE">
        <w:t>,</w:t>
      </w:r>
      <w:r w:rsidR="007B25CE">
        <w:t xml:space="preserve"> </w:t>
      </w:r>
      <w:r w:rsidR="007B25CE" w:rsidRPr="00CB67AD">
        <w:t>Psoriasis (neu</w:t>
      </w:r>
      <w:r w:rsidR="007B25CE">
        <w:t xml:space="preserve"> auftretend</w:t>
      </w:r>
      <w:r w:rsidR="007B25CE" w:rsidRPr="00CB67AD">
        <w:t xml:space="preserve"> oder ver</w:t>
      </w:r>
      <w:r w:rsidR="007B25CE">
        <w:t>schlechtert</w:t>
      </w:r>
      <w:r w:rsidR="007B25CE" w:rsidRPr="00A84ADE">
        <w:t>)</w:t>
      </w:r>
      <w:r w:rsidR="001540DB">
        <w:t>,</w:t>
      </w:r>
      <w:r w:rsidR="00795DF1" w:rsidRPr="00A84ADE">
        <w:t xml:space="preserve"> DRESS</w:t>
      </w:r>
      <w:r w:rsidR="001540DB">
        <w:t xml:space="preserve"> </w:t>
      </w:r>
      <w:r w:rsidR="001540DB" w:rsidRPr="001540DB">
        <w:t>und Hautgeschwür</w:t>
      </w:r>
      <w:r w:rsidR="005A2182">
        <w:t>e</w:t>
      </w:r>
      <w:r w:rsidR="001540DB" w:rsidRPr="001540DB">
        <w:t xml:space="preserve"> (runde, offene Wunde</w:t>
      </w:r>
      <w:r w:rsidR="00D441AC">
        <w:t>n</w:t>
      </w:r>
      <w:r w:rsidR="001540DB" w:rsidRPr="001540DB">
        <w:t xml:space="preserve"> in der Haut, durch die das darunter liegende Gewebe sichtbar ist)</w:t>
      </w:r>
      <w:r w:rsidR="007A22DF" w:rsidRPr="00A84ADE">
        <w:t>,</w:t>
      </w:r>
      <w:r w:rsidR="007B25CE">
        <w:t xml:space="preserve"> </w:t>
      </w:r>
      <w:r w:rsidR="00A62477" w:rsidRPr="00431720">
        <w:t xml:space="preserve">mit </w:t>
      </w:r>
      <w:r w:rsidR="00066D58">
        <w:t xml:space="preserve">nicht </w:t>
      </w:r>
      <w:r w:rsidR="00A62477" w:rsidRPr="00431720">
        <w:t>bekannter Häufigkeit auftreten.</w:t>
      </w:r>
    </w:p>
    <w:p w14:paraId="6E683849" w14:textId="77777777" w:rsidR="001E0985" w:rsidRDefault="001E0985" w:rsidP="00322786">
      <w:pPr>
        <w:numPr>
          <w:ilvl w:val="12"/>
          <w:numId w:val="0"/>
        </w:numPr>
        <w:tabs>
          <w:tab w:val="left" w:pos="720"/>
        </w:tabs>
        <w:ind w:right="-2"/>
        <w:rPr>
          <w:b/>
          <w:noProof/>
          <w:snapToGrid w:val="0"/>
          <w:szCs w:val="22"/>
        </w:rPr>
      </w:pPr>
    </w:p>
    <w:p w14:paraId="2F44499F" w14:textId="77777777" w:rsidR="00307705" w:rsidRPr="00307705" w:rsidRDefault="00307705" w:rsidP="00322786">
      <w:pPr>
        <w:numPr>
          <w:ilvl w:val="12"/>
          <w:numId w:val="0"/>
        </w:numPr>
        <w:tabs>
          <w:tab w:val="left" w:pos="720"/>
        </w:tabs>
        <w:ind w:right="-2"/>
        <w:rPr>
          <w:b/>
          <w:snapToGrid w:val="0"/>
          <w:szCs w:val="22"/>
        </w:rPr>
      </w:pPr>
      <w:r w:rsidRPr="00307705">
        <w:rPr>
          <w:b/>
          <w:noProof/>
          <w:snapToGrid w:val="0"/>
          <w:szCs w:val="22"/>
        </w:rPr>
        <w:t>Meldung von Nebenwirkungen</w:t>
      </w:r>
    </w:p>
    <w:p w14:paraId="69C93166" w14:textId="77777777" w:rsidR="00307705" w:rsidRPr="00307705" w:rsidRDefault="00307705" w:rsidP="00322786">
      <w:pPr>
        <w:numPr>
          <w:ilvl w:val="12"/>
          <w:numId w:val="0"/>
        </w:numPr>
        <w:tabs>
          <w:tab w:val="left" w:pos="720"/>
        </w:tabs>
        <w:ind w:right="-2"/>
        <w:rPr>
          <w:noProof/>
          <w:snapToGrid w:val="0"/>
          <w:szCs w:val="22"/>
        </w:rPr>
      </w:pPr>
      <w:r w:rsidRPr="00307705">
        <w:rPr>
          <w:noProof/>
          <w:snapToGrid w:val="0"/>
          <w:szCs w:val="22"/>
        </w:rPr>
        <w:t>Wenn Sie Nebenwirkungen beme</w:t>
      </w:r>
      <w:r w:rsidR="00747391">
        <w:rPr>
          <w:noProof/>
          <w:snapToGrid w:val="0"/>
          <w:szCs w:val="22"/>
        </w:rPr>
        <w:t xml:space="preserve">rken, wenden Sie sich an Ihren </w:t>
      </w:r>
      <w:r w:rsidRPr="00307705">
        <w:rPr>
          <w:noProof/>
          <w:snapToGrid w:val="0"/>
          <w:szCs w:val="22"/>
        </w:rPr>
        <w:t>Arzt</w:t>
      </w:r>
      <w:r w:rsidR="00E5005C">
        <w:rPr>
          <w:noProof/>
          <w:snapToGrid w:val="0"/>
          <w:szCs w:val="22"/>
        </w:rPr>
        <w:t xml:space="preserve"> oder</w:t>
      </w:r>
      <w:r w:rsidR="00747391">
        <w:rPr>
          <w:noProof/>
          <w:snapToGrid w:val="0"/>
          <w:szCs w:val="22"/>
        </w:rPr>
        <w:t xml:space="preserve"> </w:t>
      </w:r>
      <w:r w:rsidRPr="00307705">
        <w:rPr>
          <w:noProof/>
          <w:snapToGrid w:val="0"/>
          <w:szCs w:val="22"/>
        </w:rPr>
        <w:t>Apotheker.</w:t>
      </w:r>
      <w:r w:rsidRPr="00307705">
        <w:rPr>
          <w:snapToGrid w:val="0"/>
          <w:color w:val="FF0000"/>
          <w:szCs w:val="22"/>
        </w:rPr>
        <w:t xml:space="preserve"> </w:t>
      </w:r>
      <w:r w:rsidRPr="00307705">
        <w:rPr>
          <w:noProof/>
          <w:snapToGrid w:val="0"/>
          <w:szCs w:val="22"/>
        </w:rPr>
        <w:t>Dies gilt auch für Nebenwirkungen, die nicht in dieser Packungsbeilage angegeben sind.</w:t>
      </w:r>
      <w:r w:rsidRPr="00307705">
        <w:rPr>
          <w:snapToGrid w:val="0"/>
          <w:szCs w:val="22"/>
        </w:rPr>
        <w:t xml:space="preserve"> </w:t>
      </w:r>
      <w:r w:rsidRPr="00307705">
        <w:rPr>
          <w:noProof/>
          <w:snapToGrid w:val="0"/>
          <w:szCs w:val="22"/>
        </w:rPr>
        <w:t xml:space="preserve">Sie können Nebenwirkungen auch direkt über </w:t>
      </w:r>
      <w:r w:rsidRPr="00307705">
        <w:rPr>
          <w:noProof/>
          <w:snapToGrid w:val="0"/>
          <w:szCs w:val="22"/>
          <w:highlight w:val="lightGray"/>
        </w:rPr>
        <w:t xml:space="preserve">das in </w:t>
      </w:r>
      <w:hyperlink r:id="rId14" w:history="1">
        <w:r w:rsidRPr="00307705">
          <w:rPr>
            <w:noProof/>
            <w:snapToGrid w:val="0"/>
            <w:color w:val="0000FF"/>
            <w:szCs w:val="22"/>
            <w:highlight w:val="lightGray"/>
            <w:u w:val="single"/>
          </w:rPr>
          <w:t>Anhang V</w:t>
        </w:r>
      </w:hyperlink>
      <w:r w:rsidRPr="00307705">
        <w:rPr>
          <w:noProof/>
          <w:snapToGrid w:val="0"/>
          <w:szCs w:val="22"/>
          <w:highlight w:val="lightGray"/>
        </w:rPr>
        <w:t xml:space="preserve"> aufgeführte nationale Meldesystem</w:t>
      </w:r>
      <w:r w:rsidRPr="00307705">
        <w:rPr>
          <w:noProof/>
          <w:snapToGrid w:val="0"/>
          <w:szCs w:val="22"/>
        </w:rPr>
        <w:t xml:space="preserve"> anzeigen.</w:t>
      </w:r>
      <w:r w:rsidRPr="00307705">
        <w:rPr>
          <w:snapToGrid w:val="0"/>
          <w:szCs w:val="22"/>
        </w:rPr>
        <w:t xml:space="preserve"> </w:t>
      </w:r>
      <w:r w:rsidRPr="00307705">
        <w:rPr>
          <w:noProof/>
          <w:snapToGrid w:val="0"/>
          <w:szCs w:val="22"/>
        </w:rPr>
        <w:t>Indem Sie Nebenwirkungen melden, können Sie dazu beitragen, dass mehr Informationen über die Sicherheit dieses Arzneimittels zur Verfügung gestellt werden.</w:t>
      </w:r>
    </w:p>
    <w:p w14:paraId="667911AF" w14:textId="77777777" w:rsidR="00307705" w:rsidRDefault="00307705" w:rsidP="00322786">
      <w:pPr>
        <w:pStyle w:val="BodyText3"/>
        <w:keepLines/>
      </w:pPr>
    </w:p>
    <w:p w14:paraId="4DA85B89" w14:textId="77777777" w:rsidR="00A74A55" w:rsidRPr="00431720" w:rsidRDefault="00A74A55" w:rsidP="00322786">
      <w:pPr>
        <w:pStyle w:val="BodyText3"/>
        <w:keepLines/>
      </w:pPr>
    </w:p>
    <w:p w14:paraId="4ECC855D" w14:textId="77777777" w:rsidR="00217C38" w:rsidRPr="00431720" w:rsidRDefault="00217C38" w:rsidP="00322786">
      <w:pPr>
        <w:keepNext/>
        <w:keepLines/>
        <w:ind w:left="567" w:right="-2" w:hanging="567"/>
      </w:pPr>
      <w:r w:rsidRPr="00431720">
        <w:rPr>
          <w:b/>
        </w:rPr>
        <w:t>5.</w:t>
      </w:r>
      <w:r w:rsidRPr="00431720">
        <w:rPr>
          <w:b/>
        </w:rPr>
        <w:tab/>
      </w:r>
      <w:r w:rsidR="00066D58">
        <w:rPr>
          <w:b/>
        </w:rPr>
        <w:t>Wie ist Arava aufzubewahren?</w:t>
      </w:r>
    </w:p>
    <w:p w14:paraId="17251E86" w14:textId="77777777" w:rsidR="00217C38" w:rsidRPr="00431720" w:rsidRDefault="00217C38" w:rsidP="00322786">
      <w:pPr>
        <w:keepNext/>
        <w:keepLines/>
      </w:pPr>
    </w:p>
    <w:p w14:paraId="0610B713" w14:textId="77777777" w:rsidR="00217C38" w:rsidRPr="00431720" w:rsidRDefault="0089374F" w:rsidP="00322786">
      <w:pPr>
        <w:keepNext/>
        <w:keepLines/>
        <w:ind w:right="-2"/>
      </w:pPr>
      <w:r>
        <w:t>Bewahren Sie dieses Arzneimittel für Kinder unzugänglich auf</w:t>
      </w:r>
      <w:r w:rsidR="00217C38" w:rsidRPr="00431720">
        <w:t>.</w:t>
      </w:r>
    </w:p>
    <w:p w14:paraId="4A4C16D0" w14:textId="77777777" w:rsidR="008362A6" w:rsidRPr="00431720" w:rsidRDefault="008362A6" w:rsidP="00322786">
      <w:pPr>
        <w:keepLines/>
        <w:rPr>
          <w:noProof/>
        </w:rPr>
      </w:pPr>
    </w:p>
    <w:p w14:paraId="64140B44" w14:textId="77777777" w:rsidR="008362A6" w:rsidRDefault="008362A6" w:rsidP="00322786">
      <w:pPr>
        <w:keepLines/>
        <w:rPr>
          <w:noProof/>
        </w:rPr>
      </w:pPr>
      <w:r w:rsidRPr="00431720">
        <w:rPr>
          <w:noProof/>
        </w:rPr>
        <w:t xml:space="preserve">Sie dürfen </w:t>
      </w:r>
      <w:r w:rsidR="0089374F">
        <w:rPr>
          <w:noProof/>
        </w:rPr>
        <w:t>dieses Arzneimittel</w:t>
      </w:r>
      <w:r w:rsidRPr="00431720">
        <w:rPr>
          <w:noProof/>
        </w:rPr>
        <w:t xml:space="preserve"> nach dem auf dem Behältnis angegebenen Verfalldatum nicht mehr </w:t>
      </w:r>
      <w:r w:rsidR="0089374F">
        <w:rPr>
          <w:noProof/>
        </w:rPr>
        <w:t>verwenden</w:t>
      </w:r>
      <w:r w:rsidRPr="00431720">
        <w:rPr>
          <w:noProof/>
        </w:rPr>
        <w:t xml:space="preserve">. Das Verfalldatum bezieht sich auf den letzten Tag des </w:t>
      </w:r>
      <w:r w:rsidR="0089374F">
        <w:rPr>
          <w:noProof/>
        </w:rPr>
        <w:t xml:space="preserve">angegebenen </w:t>
      </w:r>
      <w:r w:rsidRPr="00431720">
        <w:rPr>
          <w:noProof/>
        </w:rPr>
        <w:t>Monats.</w:t>
      </w:r>
    </w:p>
    <w:p w14:paraId="70012A82" w14:textId="77777777" w:rsidR="007F5DBE" w:rsidRDefault="007F5DBE" w:rsidP="00322786">
      <w:pPr>
        <w:keepLines/>
        <w:rPr>
          <w:noProof/>
        </w:rPr>
      </w:pPr>
    </w:p>
    <w:p w14:paraId="77C8B243" w14:textId="77777777" w:rsidR="00217C38" w:rsidRPr="00431720" w:rsidRDefault="00231B06" w:rsidP="00322786">
      <w:pPr>
        <w:ind w:left="1985" w:right="-2" w:hanging="1985"/>
      </w:pPr>
      <w:r>
        <w:t>Blisterpackung</w:t>
      </w:r>
      <w:r w:rsidR="00217C38" w:rsidRPr="00431720">
        <w:t>:</w:t>
      </w:r>
      <w:r w:rsidR="00217C38" w:rsidRPr="00431720">
        <w:tab/>
        <w:t>In der Originalverpackung aufbewahren.</w:t>
      </w:r>
    </w:p>
    <w:p w14:paraId="696BAA0D" w14:textId="77777777" w:rsidR="00217C38" w:rsidRPr="00431720" w:rsidRDefault="00217C38" w:rsidP="00322786">
      <w:pPr>
        <w:ind w:left="1985" w:right="-2" w:hanging="1985"/>
      </w:pPr>
      <w:r w:rsidRPr="00431720">
        <w:t>Flasche:</w:t>
      </w:r>
      <w:r w:rsidRPr="00431720">
        <w:tab/>
      </w:r>
      <w:r w:rsidR="00E5005C">
        <w:t>Die Flasche</w:t>
      </w:r>
      <w:r w:rsidRPr="00431720">
        <w:t xml:space="preserve"> fest verschlossen halten.</w:t>
      </w:r>
    </w:p>
    <w:p w14:paraId="62679C59" w14:textId="77777777" w:rsidR="00217C38" w:rsidRPr="00431720" w:rsidRDefault="00217C38" w:rsidP="00322786"/>
    <w:p w14:paraId="3BE5E430" w14:textId="77777777" w:rsidR="008362A6" w:rsidRPr="00431720" w:rsidRDefault="00E0354D" w:rsidP="00322786">
      <w:pPr>
        <w:ind w:right="-2"/>
        <w:rPr>
          <w:noProof/>
        </w:rPr>
      </w:pPr>
      <w:r>
        <w:rPr>
          <w:noProof/>
        </w:rPr>
        <w:t>Entsorgen Sie Arzneimittel nicht im Abwasser oder Haushaltsabfall</w:t>
      </w:r>
      <w:r w:rsidR="008362A6" w:rsidRPr="00431720">
        <w:rPr>
          <w:noProof/>
        </w:rPr>
        <w:t>. Fragen Sie Ihren Apotheker</w:t>
      </w:r>
      <w:r w:rsidR="00D26F3F" w:rsidRPr="00431720">
        <w:rPr>
          <w:noProof/>
        </w:rPr>
        <w:t>,</w:t>
      </w:r>
      <w:r w:rsidR="008362A6" w:rsidRPr="00431720">
        <w:rPr>
          <w:noProof/>
        </w:rPr>
        <w:t xml:space="preserve"> wie das Arzneimittel zu entsorgen ist, wenn Sie es nicht mehr </w:t>
      </w:r>
      <w:r>
        <w:rPr>
          <w:noProof/>
        </w:rPr>
        <w:t>verwenden</w:t>
      </w:r>
      <w:r w:rsidR="008362A6" w:rsidRPr="00431720">
        <w:rPr>
          <w:noProof/>
        </w:rPr>
        <w:t xml:space="preserve">. </w:t>
      </w:r>
      <w:r>
        <w:rPr>
          <w:noProof/>
        </w:rPr>
        <w:t>Sie tragen damit zum Schutz der Umwelt bei</w:t>
      </w:r>
      <w:r w:rsidR="008362A6" w:rsidRPr="00431720">
        <w:rPr>
          <w:noProof/>
        </w:rPr>
        <w:t>.</w:t>
      </w:r>
    </w:p>
    <w:p w14:paraId="7D6FE7D1" w14:textId="77777777" w:rsidR="00217C38" w:rsidRPr="00984EF2" w:rsidRDefault="00217C38" w:rsidP="00322786">
      <w:pPr>
        <w:keepNext/>
        <w:keepLines/>
        <w:ind w:right="-2"/>
        <w:rPr>
          <w:bCs/>
        </w:rPr>
      </w:pPr>
    </w:p>
    <w:p w14:paraId="491D29B9" w14:textId="77777777" w:rsidR="00984EF2" w:rsidRPr="00984EF2" w:rsidRDefault="00984EF2" w:rsidP="00322786">
      <w:pPr>
        <w:keepNext/>
        <w:keepLines/>
        <w:ind w:right="-2"/>
        <w:rPr>
          <w:bCs/>
        </w:rPr>
      </w:pPr>
    </w:p>
    <w:p w14:paraId="7ED66E27" w14:textId="77777777" w:rsidR="00217C38" w:rsidRPr="00431720" w:rsidRDefault="00217C38" w:rsidP="00322786">
      <w:pPr>
        <w:keepNext/>
        <w:keepLines/>
        <w:ind w:right="-2"/>
        <w:rPr>
          <w:b/>
        </w:rPr>
      </w:pPr>
      <w:r w:rsidRPr="00431720">
        <w:rPr>
          <w:b/>
        </w:rPr>
        <w:t>6.</w:t>
      </w:r>
      <w:r w:rsidRPr="00431720">
        <w:rPr>
          <w:b/>
        </w:rPr>
        <w:tab/>
      </w:r>
      <w:r w:rsidR="001B0D2F">
        <w:rPr>
          <w:b/>
        </w:rPr>
        <w:t>Inhalt der Packung und weitere Informationen</w:t>
      </w:r>
    </w:p>
    <w:p w14:paraId="034CC71B" w14:textId="77777777" w:rsidR="00217C38" w:rsidRPr="00431720" w:rsidRDefault="00217C38" w:rsidP="00322786">
      <w:pPr>
        <w:keepNext/>
        <w:keepLines/>
        <w:ind w:right="-2"/>
      </w:pPr>
    </w:p>
    <w:p w14:paraId="337F10E1" w14:textId="77777777" w:rsidR="008203E5" w:rsidRPr="00431720" w:rsidRDefault="008203E5" w:rsidP="00322786">
      <w:pPr>
        <w:keepNext/>
        <w:keepLines/>
        <w:ind w:right="-2"/>
        <w:rPr>
          <w:b/>
        </w:rPr>
      </w:pPr>
      <w:r w:rsidRPr="00431720">
        <w:rPr>
          <w:b/>
        </w:rPr>
        <w:t>Was Arava enthält</w:t>
      </w:r>
    </w:p>
    <w:p w14:paraId="2CB758D1" w14:textId="77777777" w:rsidR="00AC540C" w:rsidRPr="00431720" w:rsidRDefault="00AC540C" w:rsidP="00322786">
      <w:pPr>
        <w:keepLines/>
        <w:numPr>
          <w:ilvl w:val="0"/>
          <w:numId w:val="139"/>
        </w:numPr>
        <w:ind w:left="567" w:right="-108" w:hanging="567"/>
      </w:pPr>
      <w:r w:rsidRPr="00431720">
        <w:t>Der Wirkstoff ist</w:t>
      </w:r>
      <w:r w:rsidR="00E5005C">
        <w:t>:</w:t>
      </w:r>
      <w:r w:rsidRPr="00431720">
        <w:t xml:space="preserve"> Leflunomid. 1 Filmtablette enthält 20 mg Leflunomid.</w:t>
      </w:r>
    </w:p>
    <w:p w14:paraId="10D70293" w14:textId="77777777" w:rsidR="00AC540C" w:rsidRPr="00431720" w:rsidRDefault="00AC540C" w:rsidP="00322786">
      <w:pPr>
        <w:keepLines/>
        <w:numPr>
          <w:ilvl w:val="0"/>
          <w:numId w:val="139"/>
        </w:numPr>
        <w:ind w:left="567" w:right="-108" w:hanging="567"/>
      </w:pPr>
      <w:r w:rsidRPr="00431720">
        <w:t xml:space="preserve">Die sonstigen Bestandteile sind: Maisstärke, Povidon (E 1201), Crospovidon (E 1202), hochdisperses Siliciumdioxid, Magnesiumstearat </w:t>
      </w:r>
      <w:r w:rsidR="000C5710">
        <w:t xml:space="preserve">(Ph. Eur.) </w:t>
      </w:r>
      <w:r w:rsidRPr="00431720">
        <w:t xml:space="preserve">(E 470b) und Lactose-Monohydrat im Tablettenkern sowie Talkum (E 553b), Hypromellose (E 464), Titandioxid (E 171), Macrogol 8000 und </w:t>
      </w:r>
      <w:r w:rsidR="008865E5" w:rsidRPr="00431720">
        <w:t>Eisen(III)-hydroxid-oxid</w:t>
      </w:r>
      <w:r w:rsidRPr="00431720">
        <w:t xml:space="preserve"> </w:t>
      </w:r>
      <w:r w:rsidR="00224941" w:rsidRPr="00431720">
        <w:t>(E</w:t>
      </w:r>
      <w:r w:rsidR="009D70AE">
        <w:t xml:space="preserve"> </w:t>
      </w:r>
      <w:r w:rsidR="00224941" w:rsidRPr="00431720">
        <w:t xml:space="preserve">172) </w:t>
      </w:r>
      <w:r w:rsidRPr="00431720">
        <w:t>im Filmüberzug.</w:t>
      </w:r>
    </w:p>
    <w:p w14:paraId="238A812B" w14:textId="77777777" w:rsidR="00AC540C" w:rsidRPr="00431720" w:rsidRDefault="00AC540C" w:rsidP="00322786">
      <w:pPr>
        <w:keepLines/>
        <w:ind w:right="-2"/>
      </w:pPr>
    </w:p>
    <w:p w14:paraId="138A1834" w14:textId="77777777" w:rsidR="003446D8" w:rsidRPr="00431720" w:rsidRDefault="003446D8" w:rsidP="00322786">
      <w:pPr>
        <w:keepLines/>
        <w:ind w:right="-2"/>
        <w:rPr>
          <w:b/>
        </w:rPr>
      </w:pPr>
      <w:r w:rsidRPr="00431720">
        <w:rPr>
          <w:b/>
        </w:rPr>
        <w:t>Wie Arava aussieht und Inhalt der Packung</w:t>
      </w:r>
    </w:p>
    <w:p w14:paraId="33CF449B" w14:textId="77777777" w:rsidR="008F2C04" w:rsidRDefault="007E1AA1" w:rsidP="00322786">
      <w:pPr>
        <w:keepLines/>
        <w:numPr>
          <w:ilvl w:val="12"/>
          <w:numId w:val="0"/>
        </w:numPr>
      </w:pPr>
      <w:r w:rsidRPr="00431720">
        <w:t>Arava 20 mg Filmtabletten sind gelblich bis ocker und dreieckig.</w:t>
      </w:r>
    </w:p>
    <w:p w14:paraId="3187AD40" w14:textId="77777777" w:rsidR="007E1AA1" w:rsidRDefault="007E1AA1" w:rsidP="00322786">
      <w:pPr>
        <w:keepLines/>
        <w:numPr>
          <w:ilvl w:val="12"/>
          <w:numId w:val="0"/>
        </w:numPr>
      </w:pPr>
      <w:r w:rsidRPr="00431720">
        <w:lastRenderedPageBreak/>
        <w:t>Aufdruck auf einer Seite: ZBO.</w:t>
      </w:r>
    </w:p>
    <w:p w14:paraId="3D0E39E8" w14:textId="77777777" w:rsidR="00984EF2" w:rsidRPr="00431720" w:rsidRDefault="00984EF2" w:rsidP="00322786">
      <w:pPr>
        <w:keepLines/>
        <w:numPr>
          <w:ilvl w:val="12"/>
          <w:numId w:val="0"/>
        </w:numPr>
      </w:pPr>
    </w:p>
    <w:p w14:paraId="65D041F6" w14:textId="77777777" w:rsidR="007E1AA1" w:rsidRPr="00431720" w:rsidRDefault="007E1AA1" w:rsidP="00322786">
      <w:pPr>
        <w:keepLines/>
        <w:numPr>
          <w:ilvl w:val="12"/>
          <w:numId w:val="0"/>
        </w:numPr>
      </w:pPr>
      <w:r w:rsidRPr="00431720">
        <w:t xml:space="preserve">Die Tabletten sind erhältlich in </w:t>
      </w:r>
      <w:r w:rsidR="00231B06">
        <w:t>Blisterpackungen</w:t>
      </w:r>
      <w:r w:rsidR="00231B06" w:rsidRPr="00431720">
        <w:t xml:space="preserve"> </w:t>
      </w:r>
      <w:r w:rsidRPr="00431720">
        <w:t>oder Flaschen.</w:t>
      </w:r>
    </w:p>
    <w:p w14:paraId="017F5B8E" w14:textId="77777777" w:rsidR="007E1AA1" w:rsidRPr="00431720" w:rsidRDefault="007E1AA1" w:rsidP="00322786">
      <w:pPr>
        <w:keepLines/>
        <w:numPr>
          <w:ilvl w:val="12"/>
          <w:numId w:val="0"/>
        </w:numPr>
      </w:pPr>
      <w:r w:rsidRPr="00431720">
        <w:t>Es gibt Packungen mit 30, 50 und 100 Tabletten.</w:t>
      </w:r>
    </w:p>
    <w:p w14:paraId="0DE7FA41" w14:textId="77777777" w:rsidR="008203E5" w:rsidRPr="00431720" w:rsidRDefault="008203E5" w:rsidP="00322786">
      <w:pPr>
        <w:keepNext/>
        <w:keepLines/>
        <w:ind w:right="-2"/>
      </w:pPr>
    </w:p>
    <w:p w14:paraId="177854C7" w14:textId="77777777" w:rsidR="00530A45" w:rsidRPr="00431720" w:rsidRDefault="00530A45" w:rsidP="00322786">
      <w:pPr>
        <w:rPr>
          <w:noProof/>
        </w:rPr>
      </w:pPr>
      <w:r w:rsidRPr="00431720">
        <w:rPr>
          <w:noProof/>
        </w:rPr>
        <w:t xml:space="preserve">Es werden möglicherweise nicht alle Packungsgrößen in </w:t>
      </w:r>
      <w:r w:rsidR="00066D58">
        <w:rPr>
          <w:noProof/>
        </w:rPr>
        <w:t xml:space="preserve">den </w:t>
      </w:r>
      <w:r w:rsidRPr="00431720">
        <w:rPr>
          <w:noProof/>
        </w:rPr>
        <w:t>Verkehr gebracht.</w:t>
      </w:r>
    </w:p>
    <w:p w14:paraId="7E590801" w14:textId="77777777" w:rsidR="00530A45" w:rsidRPr="00431720" w:rsidRDefault="00530A45" w:rsidP="00322786">
      <w:pPr>
        <w:keepLines/>
        <w:numPr>
          <w:ilvl w:val="12"/>
          <w:numId w:val="0"/>
        </w:numPr>
      </w:pPr>
    </w:p>
    <w:p w14:paraId="38950F47" w14:textId="77777777" w:rsidR="00530A45" w:rsidRPr="00431720" w:rsidRDefault="00530A45" w:rsidP="00322786">
      <w:pPr>
        <w:keepNext/>
        <w:keepLines/>
        <w:numPr>
          <w:ilvl w:val="12"/>
          <w:numId w:val="0"/>
        </w:numPr>
        <w:rPr>
          <w:b/>
        </w:rPr>
      </w:pPr>
      <w:r w:rsidRPr="00431720">
        <w:rPr>
          <w:b/>
        </w:rPr>
        <w:t>Pharmazeutischer Unternehmer</w:t>
      </w:r>
    </w:p>
    <w:p w14:paraId="4977F13B" w14:textId="77777777" w:rsidR="00530A45" w:rsidRPr="00431720" w:rsidRDefault="00530A45" w:rsidP="00322786">
      <w:pPr>
        <w:keepLines/>
        <w:numPr>
          <w:ilvl w:val="12"/>
          <w:numId w:val="0"/>
        </w:numPr>
      </w:pPr>
      <w:r w:rsidRPr="00431720">
        <w:t>Sanofi-Aventis Deutschland GmbH</w:t>
      </w:r>
    </w:p>
    <w:p w14:paraId="196E477E" w14:textId="77777777" w:rsidR="00CD300D" w:rsidRPr="00431720" w:rsidRDefault="00066D58" w:rsidP="00322786">
      <w:pPr>
        <w:keepLines/>
        <w:numPr>
          <w:ilvl w:val="12"/>
          <w:numId w:val="0"/>
        </w:numPr>
      </w:pPr>
      <w:r w:rsidRPr="00431720">
        <w:t>D</w:t>
      </w:r>
      <w:r w:rsidRPr="00431720">
        <w:noBreakHyphen/>
      </w:r>
      <w:r w:rsidR="00530A45" w:rsidRPr="00431720">
        <w:t>65926 Frankfurt am Main</w:t>
      </w:r>
    </w:p>
    <w:p w14:paraId="36B96532" w14:textId="77777777" w:rsidR="00530A45" w:rsidRPr="00431720" w:rsidRDefault="00530A45" w:rsidP="00322786">
      <w:pPr>
        <w:keepLines/>
        <w:numPr>
          <w:ilvl w:val="12"/>
          <w:numId w:val="0"/>
        </w:numPr>
      </w:pPr>
      <w:r w:rsidRPr="00431720">
        <w:t>Deutschland</w:t>
      </w:r>
    </w:p>
    <w:p w14:paraId="016C0064" w14:textId="77777777" w:rsidR="00530A45" w:rsidRPr="00431720" w:rsidRDefault="00530A45" w:rsidP="00322786">
      <w:pPr>
        <w:keepLines/>
        <w:numPr>
          <w:ilvl w:val="12"/>
          <w:numId w:val="0"/>
        </w:numPr>
      </w:pPr>
    </w:p>
    <w:p w14:paraId="2757ABE9" w14:textId="77777777" w:rsidR="00530A45" w:rsidRPr="00431720" w:rsidRDefault="00530A45" w:rsidP="00322786">
      <w:pPr>
        <w:keepNext/>
        <w:keepLines/>
        <w:numPr>
          <w:ilvl w:val="12"/>
          <w:numId w:val="0"/>
        </w:numPr>
        <w:rPr>
          <w:b/>
        </w:rPr>
      </w:pPr>
      <w:r w:rsidRPr="00431720">
        <w:rPr>
          <w:b/>
        </w:rPr>
        <w:t>Hersteller</w:t>
      </w:r>
    </w:p>
    <w:p w14:paraId="696ACA3B" w14:textId="77777777" w:rsidR="00E4668A" w:rsidRPr="00620310" w:rsidRDefault="00E4668A" w:rsidP="00322786">
      <w:pPr>
        <w:keepNext/>
        <w:keepLines/>
        <w:tabs>
          <w:tab w:val="left" w:pos="567"/>
        </w:tabs>
        <w:autoSpaceDE w:val="0"/>
        <w:autoSpaceDN w:val="0"/>
        <w:adjustRightInd w:val="0"/>
        <w:spacing w:line="260" w:lineRule="exact"/>
        <w:rPr>
          <w:lang w:val="fr-FR"/>
        </w:rPr>
      </w:pPr>
      <w:r w:rsidRPr="00620310">
        <w:rPr>
          <w:lang w:val="fr-FR"/>
        </w:rPr>
        <w:t>Opella Healthcare International SAS</w:t>
      </w:r>
    </w:p>
    <w:p w14:paraId="40DD34CE" w14:textId="77777777" w:rsidR="00E4668A" w:rsidRPr="00620310" w:rsidRDefault="00E4668A" w:rsidP="00322786">
      <w:pPr>
        <w:keepNext/>
        <w:keepLines/>
        <w:tabs>
          <w:tab w:val="left" w:pos="567"/>
        </w:tabs>
        <w:autoSpaceDE w:val="0"/>
        <w:autoSpaceDN w:val="0"/>
        <w:adjustRightInd w:val="0"/>
        <w:spacing w:line="260" w:lineRule="exact"/>
        <w:rPr>
          <w:lang w:val="fr-FR"/>
        </w:rPr>
      </w:pPr>
      <w:r w:rsidRPr="00620310">
        <w:rPr>
          <w:lang w:val="fr-FR"/>
        </w:rPr>
        <w:t>56, Route de Choisy</w:t>
      </w:r>
    </w:p>
    <w:p w14:paraId="013F8C45" w14:textId="77777777" w:rsidR="00E4668A" w:rsidRPr="00620310" w:rsidRDefault="00E4668A" w:rsidP="00322786">
      <w:pPr>
        <w:keepNext/>
        <w:keepLines/>
        <w:tabs>
          <w:tab w:val="left" w:pos="567"/>
        </w:tabs>
        <w:autoSpaceDE w:val="0"/>
        <w:autoSpaceDN w:val="0"/>
        <w:adjustRightInd w:val="0"/>
        <w:spacing w:line="260" w:lineRule="exact"/>
        <w:rPr>
          <w:lang w:val="fr-FR"/>
        </w:rPr>
      </w:pPr>
      <w:r w:rsidRPr="00620310">
        <w:rPr>
          <w:lang w:val="fr-FR"/>
        </w:rPr>
        <w:t>60200 Compiègne</w:t>
      </w:r>
    </w:p>
    <w:p w14:paraId="7DF4E6D7" w14:textId="77777777" w:rsidR="00530A45" w:rsidRPr="00431720" w:rsidRDefault="00530A45" w:rsidP="00322786">
      <w:pPr>
        <w:keepLines/>
        <w:tabs>
          <w:tab w:val="left" w:pos="284"/>
        </w:tabs>
        <w:rPr>
          <w:caps/>
        </w:rPr>
      </w:pPr>
      <w:r w:rsidRPr="00431720">
        <w:t>Frankreich</w:t>
      </w:r>
    </w:p>
    <w:p w14:paraId="3748B3A7" w14:textId="77777777" w:rsidR="00221067" w:rsidRDefault="00221067" w:rsidP="00322786">
      <w:pPr>
        <w:pStyle w:val="BodyText"/>
        <w:keepLines/>
        <w:spacing w:line="240" w:lineRule="auto"/>
        <w:jc w:val="left"/>
      </w:pPr>
    </w:p>
    <w:p w14:paraId="7B20E21C" w14:textId="77777777" w:rsidR="00217C38" w:rsidRPr="00431720" w:rsidRDefault="00217C38" w:rsidP="00322786">
      <w:pPr>
        <w:pStyle w:val="BodyText"/>
        <w:keepLines/>
        <w:spacing w:line="240" w:lineRule="auto"/>
        <w:jc w:val="left"/>
      </w:pPr>
      <w:r w:rsidRPr="00431720">
        <w:t xml:space="preserve">Falls </w:t>
      </w:r>
      <w:r w:rsidR="00B715A5">
        <w:t xml:space="preserve">Sie </w:t>
      </w:r>
      <w:r w:rsidRPr="00431720">
        <w:t xml:space="preserve">weitere Informationen über das Arzneimittel </w:t>
      </w:r>
      <w:r w:rsidR="00B715A5">
        <w:t>wünschen</w:t>
      </w:r>
      <w:r w:rsidRPr="00431720">
        <w:t xml:space="preserve">, setzen Sie sich bitte mit dem örtlichen Vertreter des </w:t>
      </w:r>
      <w:r w:rsidR="00B715A5">
        <w:t>p</w:t>
      </w:r>
      <w:r w:rsidRPr="00431720">
        <w:t>harmazeutischen Unternehmers in Verbindung.</w:t>
      </w:r>
    </w:p>
    <w:p w14:paraId="378F4136" w14:textId="77777777" w:rsidR="007F5DBE" w:rsidRPr="00431720" w:rsidRDefault="007F5DBE" w:rsidP="00322786">
      <w:pPr>
        <w:pStyle w:val="BodyText"/>
        <w:keepLines/>
        <w:spacing w:line="240" w:lineRule="auto"/>
        <w:jc w:val="left"/>
      </w:pPr>
    </w:p>
    <w:tbl>
      <w:tblPr>
        <w:tblW w:w="9356" w:type="dxa"/>
        <w:tblInd w:w="-34" w:type="dxa"/>
        <w:tblLayout w:type="fixed"/>
        <w:tblLook w:val="0000" w:firstRow="0" w:lastRow="0" w:firstColumn="0" w:lastColumn="0" w:noHBand="0" w:noVBand="0"/>
      </w:tblPr>
      <w:tblGrid>
        <w:gridCol w:w="4678"/>
        <w:gridCol w:w="4678"/>
      </w:tblGrid>
      <w:tr w:rsidR="006A2CF0" w:rsidRPr="00620310" w14:paraId="6EC1AB4A" w14:textId="77777777" w:rsidTr="002A24D5">
        <w:trPr>
          <w:cantSplit/>
        </w:trPr>
        <w:tc>
          <w:tcPr>
            <w:tcW w:w="4678" w:type="dxa"/>
          </w:tcPr>
          <w:p w14:paraId="0DC583F8" w14:textId="77777777" w:rsidR="006A2CF0" w:rsidRPr="00431720" w:rsidRDefault="006A2CF0" w:rsidP="00322786">
            <w:pPr>
              <w:rPr>
                <w:b/>
                <w:bCs/>
                <w:lang w:val="fr-BE"/>
              </w:rPr>
            </w:pPr>
            <w:r w:rsidRPr="00431720">
              <w:rPr>
                <w:b/>
                <w:bCs/>
                <w:lang w:val="mt-MT"/>
              </w:rPr>
              <w:t>België/</w:t>
            </w:r>
            <w:r w:rsidRPr="00431720">
              <w:rPr>
                <w:b/>
                <w:bCs/>
                <w:lang w:val="cs-CZ"/>
              </w:rPr>
              <w:t>Belgique</w:t>
            </w:r>
            <w:r w:rsidRPr="00431720">
              <w:rPr>
                <w:b/>
                <w:bCs/>
                <w:lang w:val="mt-MT"/>
              </w:rPr>
              <w:t>/Belgien</w:t>
            </w:r>
          </w:p>
          <w:p w14:paraId="6D648247" w14:textId="77777777" w:rsidR="006A2CF0" w:rsidRPr="00431720" w:rsidRDefault="006A2CF0" w:rsidP="00322786">
            <w:pPr>
              <w:rPr>
                <w:lang w:val="fr-BE"/>
              </w:rPr>
            </w:pPr>
            <w:r>
              <w:rPr>
                <w:snapToGrid w:val="0"/>
                <w:lang w:val="fr-BE"/>
              </w:rPr>
              <w:t>S</w:t>
            </w:r>
            <w:r w:rsidRPr="00431720">
              <w:rPr>
                <w:snapToGrid w:val="0"/>
                <w:lang w:val="fr-BE"/>
              </w:rPr>
              <w:t xml:space="preserve">anofi </w:t>
            </w:r>
            <w:proofErr w:type="spellStart"/>
            <w:r w:rsidRPr="00431720">
              <w:rPr>
                <w:snapToGrid w:val="0"/>
                <w:lang w:val="fr-BE"/>
              </w:rPr>
              <w:t>Belgium</w:t>
            </w:r>
            <w:proofErr w:type="spellEnd"/>
          </w:p>
          <w:p w14:paraId="43E6DF0B" w14:textId="77777777" w:rsidR="006A2CF0" w:rsidRPr="00431720" w:rsidRDefault="006A2CF0" w:rsidP="00322786">
            <w:pPr>
              <w:rPr>
                <w:snapToGrid w:val="0"/>
                <w:lang w:val="fr-BE"/>
              </w:rPr>
            </w:pPr>
            <w:r w:rsidRPr="00431720">
              <w:rPr>
                <w:lang w:val="fr-BE"/>
              </w:rPr>
              <w:t xml:space="preserve">Tél/Tel: </w:t>
            </w:r>
            <w:r w:rsidRPr="00431720">
              <w:rPr>
                <w:snapToGrid w:val="0"/>
                <w:lang w:val="fr-BE"/>
              </w:rPr>
              <w:t>+32 (0)2 710 54 00</w:t>
            </w:r>
          </w:p>
          <w:p w14:paraId="0B078F94" w14:textId="77777777" w:rsidR="006A2CF0" w:rsidRPr="00431720" w:rsidRDefault="006A2CF0" w:rsidP="00322786">
            <w:pPr>
              <w:tabs>
                <w:tab w:val="left" w:pos="567"/>
              </w:tabs>
              <w:spacing w:line="260" w:lineRule="exact"/>
              <w:rPr>
                <w:lang w:val="fr-BE"/>
              </w:rPr>
            </w:pPr>
          </w:p>
        </w:tc>
        <w:tc>
          <w:tcPr>
            <w:tcW w:w="4678" w:type="dxa"/>
          </w:tcPr>
          <w:p w14:paraId="3C1BC76E" w14:textId="77777777" w:rsidR="006A2CF0" w:rsidRPr="006A2CF0" w:rsidRDefault="006A2CF0" w:rsidP="00322786">
            <w:pPr>
              <w:rPr>
                <w:b/>
                <w:bCs/>
                <w:lang w:val="fr-LU"/>
              </w:rPr>
            </w:pPr>
            <w:proofErr w:type="spellStart"/>
            <w:r w:rsidRPr="006A2CF0">
              <w:rPr>
                <w:b/>
                <w:bCs/>
                <w:lang w:val="fr-LU"/>
              </w:rPr>
              <w:t>Lietuva</w:t>
            </w:r>
            <w:proofErr w:type="spellEnd"/>
          </w:p>
          <w:p w14:paraId="10BE9650" w14:textId="77777777" w:rsidR="003C6A17" w:rsidRPr="00620310" w:rsidRDefault="003C6A17" w:rsidP="00322786">
            <w:pPr>
              <w:autoSpaceDE w:val="0"/>
              <w:autoSpaceDN w:val="0"/>
              <w:adjustRightInd w:val="0"/>
              <w:rPr>
                <w:lang w:val="fr-BE"/>
              </w:rPr>
            </w:pPr>
            <w:proofErr w:type="spellStart"/>
            <w:r w:rsidRPr="00620310">
              <w:rPr>
                <w:lang w:val="fr-BE"/>
              </w:rPr>
              <w:t>Swixx</w:t>
            </w:r>
            <w:proofErr w:type="spellEnd"/>
            <w:r w:rsidRPr="00620310">
              <w:rPr>
                <w:lang w:val="fr-BE"/>
              </w:rPr>
              <w:t xml:space="preserve"> </w:t>
            </w:r>
            <w:proofErr w:type="spellStart"/>
            <w:r w:rsidRPr="00620310">
              <w:rPr>
                <w:lang w:val="fr-BE"/>
              </w:rPr>
              <w:t>Biopharma</w:t>
            </w:r>
            <w:proofErr w:type="spellEnd"/>
            <w:r w:rsidRPr="00620310">
              <w:rPr>
                <w:lang w:val="fr-BE"/>
              </w:rPr>
              <w:t xml:space="preserve"> UAB</w:t>
            </w:r>
          </w:p>
          <w:p w14:paraId="7A993C3F" w14:textId="77777777" w:rsidR="003C6A17" w:rsidRPr="00620310" w:rsidRDefault="003C6A17" w:rsidP="00322786">
            <w:pPr>
              <w:autoSpaceDE w:val="0"/>
              <w:autoSpaceDN w:val="0"/>
              <w:adjustRightInd w:val="0"/>
              <w:rPr>
                <w:noProof/>
                <w:szCs w:val="22"/>
                <w:lang w:val="fr-BE"/>
              </w:rPr>
            </w:pPr>
            <w:r w:rsidRPr="00620310">
              <w:rPr>
                <w:noProof/>
                <w:szCs w:val="22"/>
                <w:lang w:val="fr-BE"/>
              </w:rPr>
              <w:t>Tel: +370 5 236 91 40</w:t>
            </w:r>
          </w:p>
          <w:p w14:paraId="63A93E23" w14:textId="77777777" w:rsidR="006A2CF0" w:rsidRPr="00431720" w:rsidRDefault="006A2CF0" w:rsidP="00322786">
            <w:pPr>
              <w:tabs>
                <w:tab w:val="left" w:pos="567"/>
              </w:tabs>
              <w:spacing w:line="260" w:lineRule="exact"/>
              <w:rPr>
                <w:lang w:val="fr-BE"/>
              </w:rPr>
            </w:pPr>
          </w:p>
        </w:tc>
      </w:tr>
      <w:tr w:rsidR="006A2CF0" w:rsidRPr="00431720" w14:paraId="4FA342B9" w14:textId="77777777" w:rsidTr="002A24D5">
        <w:trPr>
          <w:cantSplit/>
        </w:trPr>
        <w:tc>
          <w:tcPr>
            <w:tcW w:w="4678" w:type="dxa"/>
          </w:tcPr>
          <w:p w14:paraId="16D52946" w14:textId="77777777" w:rsidR="006A2CF0" w:rsidRPr="00620310" w:rsidRDefault="006A2CF0" w:rsidP="00322786">
            <w:pPr>
              <w:rPr>
                <w:b/>
                <w:bCs/>
                <w:lang w:val="fr-BE"/>
              </w:rPr>
            </w:pPr>
            <w:r w:rsidRPr="00431720">
              <w:rPr>
                <w:b/>
                <w:bCs/>
              </w:rPr>
              <w:t>България</w:t>
            </w:r>
          </w:p>
          <w:p w14:paraId="0A9D31C8" w14:textId="77777777" w:rsidR="003C6A17" w:rsidRPr="00620310" w:rsidRDefault="003C6A17" w:rsidP="00322786">
            <w:pPr>
              <w:rPr>
                <w:noProof/>
                <w:szCs w:val="22"/>
                <w:lang w:val="fr-BE"/>
              </w:rPr>
            </w:pPr>
            <w:r w:rsidRPr="00620310">
              <w:rPr>
                <w:noProof/>
                <w:szCs w:val="22"/>
                <w:lang w:val="fr-BE"/>
              </w:rPr>
              <w:t>Swixx Biopharma EOOD</w:t>
            </w:r>
          </w:p>
          <w:p w14:paraId="4B8B86D8" w14:textId="77777777" w:rsidR="003C6A17" w:rsidRPr="00620310" w:rsidRDefault="003C6A17" w:rsidP="00322786">
            <w:pPr>
              <w:rPr>
                <w:noProof/>
                <w:szCs w:val="22"/>
                <w:lang w:val="fr-BE"/>
              </w:rPr>
            </w:pPr>
            <w:r w:rsidRPr="00CA3473">
              <w:rPr>
                <w:noProof/>
                <w:szCs w:val="22"/>
                <w:lang w:val="nl-NL"/>
              </w:rPr>
              <w:t>Тел</w:t>
            </w:r>
            <w:r w:rsidRPr="00620310">
              <w:rPr>
                <w:noProof/>
                <w:szCs w:val="22"/>
                <w:lang w:val="fr-BE"/>
              </w:rPr>
              <w:t>.: +359 (0)2 4942 480</w:t>
            </w:r>
          </w:p>
          <w:p w14:paraId="42C0E75B" w14:textId="77777777" w:rsidR="006A2CF0" w:rsidRPr="00431720" w:rsidRDefault="006A2CF0" w:rsidP="00322786">
            <w:pPr>
              <w:tabs>
                <w:tab w:val="left" w:pos="567"/>
              </w:tabs>
              <w:spacing w:line="260" w:lineRule="exact"/>
              <w:rPr>
                <w:lang w:val="cs-CZ"/>
              </w:rPr>
            </w:pPr>
          </w:p>
        </w:tc>
        <w:tc>
          <w:tcPr>
            <w:tcW w:w="4678" w:type="dxa"/>
          </w:tcPr>
          <w:p w14:paraId="7D78748F" w14:textId="77777777" w:rsidR="006A2CF0" w:rsidRPr="00620310" w:rsidRDefault="006A2CF0" w:rsidP="00322786">
            <w:pPr>
              <w:rPr>
                <w:b/>
                <w:bCs/>
              </w:rPr>
            </w:pPr>
            <w:r w:rsidRPr="00620310">
              <w:rPr>
                <w:b/>
                <w:bCs/>
              </w:rPr>
              <w:t>Luxembourg/Luxemburg</w:t>
            </w:r>
          </w:p>
          <w:p w14:paraId="111C7E60" w14:textId="77777777" w:rsidR="006A2CF0" w:rsidRPr="00620310" w:rsidRDefault="00372221" w:rsidP="00322786">
            <w:pPr>
              <w:rPr>
                <w:snapToGrid w:val="0"/>
              </w:rPr>
            </w:pPr>
            <w:r w:rsidRPr="00620310">
              <w:rPr>
                <w:snapToGrid w:val="0"/>
              </w:rPr>
              <w:t>S</w:t>
            </w:r>
            <w:r w:rsidR="006A2CF0" w:rsidRPr="00620310">
              <w:rPr>
                <w:snapToGrid w:val="0"/>
              </w:rPr>
              <w:t xml:space="preserve">anofi Belgium </w:t>
            </w:r>
          </w:p>
          <w:p w14:paraId="0D28D60F" w14:textId="77777777" w:rsidR="006A2CF0" w:rsidRPr="00620310" w:rsidRDefault="006A2CF0" w:rsidP="00322786">
            <w:r w:rsidRPr="00620310">
              <w:t xml:space="preserve">Tél/Tel: </w:t>
            </w:r>
            <w:r w:rsidRPr="00620310">
              <w:rPr>
                <w:snapToGrid w:val="0"/>
              </w:rPr>
              <w:t>+32 (0)2 710 54 00 (</w:t>
            </w:r>
            <w:r w:rsidRPr="00620310">
              <w:t>Belgique/Belgien)</w:t>
            </w:r>
          </w:p>
          <w:p w14:paraId="72A8C53A" w14:textId="77777777" w:rsidR="006A2CF0" w:rsidRPr="00431720" w:rsidRDefault="006A2CF0" w:rsidP="00322786">
            <w:pPr>
              <w:tabs>
                <w:tab w:val="left" w:pos="567"/>
              </w:tabs>
              <w:spacing w:line="260" w:lineRule="exact"/>
              <w:rPr>
                <w:lang w:val="hu-HU"/>
              </w:rPr>
            </w:pPr>
          </w:p>
        </w:tc>
      </w:tr>
      <w:tr w:rsidR="006A2CF0" w:rsidRPr="00FD700A" w14:paraId="168141B6" w14:textId="77777777" w:rsidTr="002A24D5">
        <w:trPr>
          <w:cantSplit/>
        </w:trPr>
        <w:tc>
          <w:tcPr>
            <w:tcW w:w="4678" w:type="dxa"/>
          </w:tcPr>
          <w:p w14:paraId="45438867" w14:textId="77777777" w:rsidR="006A2CF0" w:rsidRPr="004C418B" w:rsidRDefault="006A2CF0" w:rsidP="00322786">
            <w:pPr>
              <w:rPr>
                <w:b/>
                <w:bCs/>
                <w:lang w:val="cs-CZ"/>
              </w:rPr>
            </w:pPr>
            <w:r w:rsidRPr="004C418B">
              <w:rPr>
                <w:b/>
                <w:bCs/>
                <w:lang w:val="cs-CZ"/>
              </w:rPr>
              <w:t>Česká republika</w:t>
            </w:r>
          </w:p>
          <w:p w14:paraId="4AD49F0D" w14:textId="1B14A2E5" w:rsidR="006A2CF0" w:rsidRPr="00431720" w:rsidRDefault="0052457A" w:rsidP="00322786">
            <w:pPr>
              <w:rPr>
                <w:lang w:val="cs-CZ"/>
              </w:rPr>
            </w:pPr>
            <w:r>
              <w:rPr>
                <w:lang w:val="cs-CZ"/>
              </w:rPr>
              <w:t>S</w:t>
            </w:r>
            <w:r w:rsidR="006A2CF0" w:rsidRPr="00431720">
              <w:rPr>
                <w:lang w:val="cs-CZ"/>
              </w:rPr>
              <w:t>anofi s.r.o.</w:t>
            </w:r>
          </w:p>
          <w:p w14:paraId="59E68213" w14:textId="77777777" w:rsidR="006A2CF0" w:rsidRPr="00431720" w:rsidRDefault="006A2CF0" w:rsidP="00322786">
            <w:pPr>
              <w:rPr>
                <w:lang w:val="cs-CZ"/>
              </w:rPr>
            </w:pPr>
            <w:r w:rsidRPr="00431720">
              <w:rPr>
                <w:lang w:val="cs-CZ"/>
              </w:rPr>
              <w:t>Tel: +420 233 086 111</w:t>
            </w:r>
          </w:p>
          <w:p w14:paraId="7B18F042" w14:textId="77777777" w:rsidR="006A2CF0" w:rsidRPr="00431720" w:rsidRDefault="006A2CF0" w:rsidP="00322786">
            <w:pPr>
              <w:tabs>
                <w:tab w:val="left" w:pos="567"/>
              </w:tabs>
              <w:spacing w:line="260" w:lineRule="exact"/>
              <w:rPr>
                <w:lang w:val="cs-CZ"/>
              </w:rPr>
            </w:pPr>
          </w:p>
        </w:tc>
        <w:tc>
          <w:tcPr>
            <w:tcW w:w="4678" w:type="dxa"/>
          </w:tcPr>
          <w:p w14:paraId="06C6209F" w14:textId="77777777" w:rsidR="006A2CF0" w:rsidRPr="00431720" w:rsidRDefault="006A2CF0" w:rsidP="00322786">
            <w:pPr>
              <w:rPr>
                <w:b/>
                <w:bCs/>
                <w:lang w:val="hu-HU"/>
              </w:rPr>
            </w:pPr>
            <w:r w:rsidRPr="00431720">
              <w:rPr>
                <w:b/>
                <w:bCs/>
                <w:lang w:val="hu-HU"/>
              </w:rPr>
              <w:t>Magyarország</w:t>
            </w:r>
          </w:p>
          <w:p w14:paraId="79DE24FD" w14:textId="77777777" w:rsidR="006A2CF0" w:rsidRPr="00431720" w:rsidRDefault="00814A7F" w:rsidP="00322786">
            <w:pPr>
              <w:rPr>
                <w:lang w:val="cs-CZ"/>
              </w:rPr>
            </w:pPr>
            <w:r>
              <w:rPr>
                <w:lang w:val="cs-CZ"/>
              </w:rPr>
              <w:t>SANOFI-AVENTIS Zrt.</w:t>
            </w:r>
          </w:p>
          <w:p w14:paraId="5A3DE4B6" w14:textId="77777777" w:rsidR="006A2CF0" w:rsidRPr="00431720" w:rsidRDefault="006A2CF0" w:rsidP="00322786">
            <w:pPr>
              <w:rPr>
                <w:lang w:val="hu-HU"/>
              </w:rPr>
            </w:pPr>
            <w:r w:rsidRPr="00431720">
              <w:rPr>
                <w:lang w:val="cs-CZ"/>
              </w:rPr>
              <w:t xml:space="preserve">Tel: +36 1 </w:t>
            </w:r>
            <w:r w:rsidRPr="00431720">
              <w:rPr>
                <w:lang w:val="hu-HU"/>
              </w:rPr>
              <w:t>505 0050</w:t>
            </w:r>
          </w:p>
          <w:p w14:paraId="137BFC0D" w14:textId="77777777" w:rsidR="006A2CF0" w:rsidRPr="00431720" w:rsidRDefault="006A2CF0" w:rsidP="00322786">
            <w:pPr>
              <w:tabs>
                <w:tab w:val="left" w:pos="567"/>
              </w:tabs>
              <w:spacing w:line="260" w:lineRule="exact"/>
              <w:rPr>
                <w:lang w:val="cs-CZ"/>
              </w:rPr>
            </w:pPr>
          </w:p>
        </w:tc>
      </w:tr>
      <w:tr w:rsidR="006A2CF0" w:rsidRPr="00431720" w14:paraId="4791116F" w14:textId="77777777" w:rsidTr="002A24D5">
        <w:trPr>
          <w:cantSplit/>
        </w:trPr>
        <w:tc>
          <w:tcPr>
            <w:tcW w:w="4678" w:type="dxa"/>
          </w:tcPr>
          <w:p w14:paraId="77C2A56D" w14:textId="77777777" w:rsidR="006A2CF0" w:rsidRPr="00431720" w:rsidRDefault="006A2CF0" w:rsidP="00322786">
            <w:pPr>
              <w:rPr>
                <w:b/>
                <w:bCs/>
                <w:lang w:val="cs-CZ"/>
              </w:rPr>
            </w:pPr>
            <w:r w:rsidRPr="00431720">
              <w:rPr>
                <w:b/>
                <w:bCs/>
                <w:lang w:val="cs-CZ"/>
              </w:rPr>
              <w:t>Danmark</w:t>
            </w:r>
          </w:p>
          <w:p w14:paraId="01513D4A" w14:textId="77777777" w:rsidR="006A2CF0" w:rsidRPr="00431720" w:rsidRDefault="005E659D" w:rsidP="00322786">
            <w:pPr>
              <w:rPr>
                <w:lang w:val="cs-CZ"/>
              </w:rPr>
            </w:pPr>
            <w:r>
              <w:rPr>
                <w:lang w:val="cs-CZ"/>
              </w:rPr>
              <w:t>S</w:t>
            </w:r>
            <w:r w:rsidR="006A2CF0" w:rsidRPr="00431720">
              <w:rPr>
                <w:lang w:val="cs-CZ"/>
              </w:rPr>
              <w:t>anofi A/S</w:t>
            </w:r>
          </w:p>
          <w:p w14:paraId="24A8E892" w14:textId="77777777" w:rsidR="006A2CF0" w:rsidRPr="00431720" w:rsidRDefault="006A2CF0" w:rsidP="00322786">
            <w:pPr>
              <w:rPr>
                <w:lang w:val="cs-CZ"/>
              </w:rPr>
            </w:pPr>
            <w:r w:rsidRPr="00431720">
              <w:rPr>
                <w:lang w:val="cs-CZ"/>
              </w:rPr>
              <w:t>Tlf: +45 45 16 70 00</w:t>
            </w:r>
          </w:p>
          <w:p w14:paraId="7EEEF4B7" w14:textId="77777777" w:rsidR="006A2CF0" w:rsidRPr="00431720" w:rsidRDefault="006A2CF0" w:rsidP="00322786">
            <w:pPr>
              <w:tabs>
                <w:tab w:val="left" w:pos="567"/>
              </w:tabs>
              <w:spacing w:line="260" w:lineRule="exact"/>
              <w:rPr>
                <w:lang w:val="cs-CZ"/>
              </w:rPr>
            </w:pPr>
          </w:p>
        </w:tc>
        <w:tc>
          <w:tcPr>
            <w:tcW w:w="4678" w:type="dxa"/>
          </w:tcPr>
          <w:p w14:paraId="302F075B" w14:textId="77777777" w:rsidR="006A2CF0" w:rsidRPr="00431720" w:rsidRDefault="006A2CF0" w:rsidP="00322786">
            <w:pPr>
              <w:rPr>
                <w:b/>
                <w:bCs/>
                <w:lang w:val="mt-MT"/>
              </w:rPr>
            </w:pPr>
            <w:r w:rsidRPr="00431720">
              <w:rPr>
                <w:b/>
                <w:bCs/>
                <w:lang w:val="mt-MT"/>
              </w:rPr>
              <w:t>Malta</w:t>
            </w:r>
          </w:p>
          <w:p w14:paraId="1739FB76" w14:textId="77777777" w:rsidR="005E659D" w:rsidRPr="00DF6847" w:rsidRDefault="005E659D" w:rsidP="00322786">
            <w:pPr>
              <w:rPr>
                <w:szCs w:val="22"/>
                <w:lang w:val="cs-CZ"/>
              </w:rPr>
            </w:pPr>
            <w:r w:rsidRPr="00DF6847">
              <w:rPr>
                <w:szCs w:val="22"/>
                <w:lang w:val="cs-CZ"/>
              </w:rPr>
              <w:t>Sanofi S.</w:t>
            </w:r>
            <w:r w:rsidR="00DF759A">
              <w:rPr>
                <w:szCs w:val="22"/>
                <w:lang w:val="cs-CZ"/>
              </w:rPr>
              <w:t>r.l.</w:t>
            </w:r>
          </w:p>
          <w:p w14:paraId="2670A9B2" w14:textId="77777777" w:rsidR="005E659D" w:rsidRDefault="005E659D" w:rsidP="00322786">
            <w:pPr>
              <w:rPr>
                <w:szCs w:val="22"/>
                <w:lang w:val="cs-CZ"/>
              </w:rPr>
            </w:pPr>
            <w:r>
              <w:rPr>
                <w:szCs w:val="22"/>
                <w:lang w:val="cs-CZ"/>
              </w:rPr>
              <w:t xml:space="preserve">Tel: </w:t>
            </w:r>
            <w:r w:rsidRPr="00DF6847">
              <w:rPr>
                <w:szCs w:val="22"/>
                <w:lang w:val="cs-CZ"/>
              </w:rPr>
              <w:t>+39 02 39394275</w:t>
            </w:r>
          </w:p>
          <w:p w14:paraId="4B2AE49C" w14:textId="77777777" w:rsidR="006A2CF0" w:rsidRPr="00431720" w:rsidRDefault="006A2CF0" w:rsidP="00322786">
            <w:pPr>
              <w:rPr>
                <w:lang w:val="cs-CZ"/>
              </w:rPr>
            </w:pPr>
          </w:p>
        </w:tc>
      </w:tr>
      <w:tr w:rsidR="006A2CF0" w:rsidRPr="00431720" w14:paraId="238326E2" w14:textId="77777777" w:rsidTr="002A24D5">
        <w:trPr>
          <w:cantSplit/>
        </w:trPr>
        <w:tc>
          <w:tcPr>
            <w:tcW w:w="4678" w:type="dxa"/>
          </w:tcPr>
          <w:p w14:paraId="2356A438" w14:textId="77777777" w:rsidR="006A2CF0" w:rsidRPr="00431720" w:rsidRDefault="006A2CF0" w:rsidP="00322786">
            <w:pPr>
              <w:rPr>
                <w:b/>
                <w:bCs/>
                <w:lang w:val="cs-CZ"/>
              </w:rPr>
            </w:pPr>
            <w:r w:rsidRPr="00431720">
              <w:rPr>
                <w:b/>
                <w:bCs/>
                <w:lang w:val="cs-CZ"/>
              </w:rPr>
              <w:t>Deutschland</w:t>
            </w:r>
          </w:p>
          <w:p w14:paraId="4DE6CA77" w14:textId="77777777" w:rsidR="006A2CF0" w:rsidRPr="00431720" w:rsidRDefault="006A2CF0" w:rsidP="00322786">
            <w:pPr>
              <w:rPr>
                <w:lang w:val="cs-CZ"/>
              </w:rPr>
            </w:pPr>
            <w:r w:rsidRPr="00431720">
              <w:rPr>
                <w:lang w:val="cs-CZ"/>
              </w:rPr>
              <w:t>Sanofi-Aventis Deutschland GmbH</w:t>
            </w:r>
          </w:p>
          <w:p w14:paraId="29F21411" w14:textId="77777777" w:rsidR="003C6A17" w:rsidRPr="00620310" w:rsidRDefault="003C6A17" w:rsidP="00322786">
            <w:r w:rsidRPr="00620310">
              <w:t>Tel.: 0800 52 52 010</w:t>
            </w:r>
          </w:p>
          <w:p w14:paraId="46F8AC0A" w14:textId="77777777" w:rsidR="003C6A17" w:rsidRPr="0068126A" w:rsidRDefault="003C6A17" w:rsidP="00322786">
            <w:pPr>
              <w:rPr>
                <w:lang w:val="fr-FR"/>
              </w:rPr>
            </w:pPr>
            <w:r w:rsidRPr="0068126A">
              <w:rPr>
                <w:lang w:val="fr-FR"/>
              </w:rPr>
              <w:t xml:space="preserve">Tel. </w:t>
            </w:r>
            <w:proofErr w:type="spellStart"/>
            <w:r w:rsidRPr="0068126A">
              <w:rPr>
                <w:lang w:val="fr-FR"/>
              </w:rPr>
              <w:t>aus</w:t>
            </w:r>
            <w:proofErr w:type="spell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4CECC9A2" w14:textId="77777777" w:rsidR="006A2CF0" w:rsidRPr="00431720" w:rsidRDefault="006A2CF0" w:rsidP="00322786">
            <w:pPr>
              <w:tabs>
                <w:tab w:val="left" w:pos="567"/>
              </w:tabs>
              <w:spacing w:line="260" w:lineRule="exact"/>
              <w:rPr>
                <w:lang w:val="cs-CZ"/>
              </w:rPr>
            </w:pPr>
          </w:p>
        </w:tc>
        <w:tc>
          <w:tcPr>
            <w:tcW w:w="4678" w:type="dxa"/>
          </w:tcPr>
          <w:p w14:paraId="33002910" w14:textId="77777777" w:rsidR="006A2CF0" w:rsidRPr="00431720" w:rsidRDefault="006A2CF0" w:rsidP="00322786">
            <w:pPr>
              <w:rPr>
                <w:b/>
                <w:bCs/>
                <w:lang w:val="cs-CZ"/>
              </w:rPr>
            </w:pPr>
            <w:r w:rsidRPr="00431720">
              <w:rPr>
                <w:b/>
                <w:bCs/>
                <w:lang w:val="cs-CZ"/>
              </w:rPr>
              <w:t>Nederland</w:t>
            </w:r>
          </w:p>
          <w:p w14:paraId="28342328" w14:textId="641E3320" w:rsidR="006A2CF0" w:rsidRPr="00431720" w:rsidRDefault="00620310" w:rsidP="00322786">
            <w:pPr>
              <w:rPr>
                <w:lang w:val="cs-CZ"/>
              </w:rPr>
            </w:pPr>
            <w:r>
              <w:rPr>
                <w:lang w:val="cs-CZ"/>
              </w:rPr>
              <w:t>Sanofi B.V.</w:t>
            </w:r>
          </w:p>
          <w:p w14:paraId="73356EEC" w14:textId="77777777" w:rsidR="005E659D" w:rsidRPr="006D59E8" w:rsidRDefault="005E659D" w:rsidP="00322786">
            <w:pPr>
              <w:rPr>
                <w:lang w:val="nl-NL"/>
              </w:rPr>
            </w:pPr>
            <w:r w:rsidRPr="006D59E8">
              <w:rPr>
                <w:lang w:val="nl-NL"/>
              </w:rPr>
              <w:t>Tel: +31 20 245 4000</w:t>
            </w:r>
          </w:p>
          <w:p w14:paraId="63ED592E" w14:textId="77777777" w:rsidR="006A2CF0" w:rsidRPr="00431720" w:rsidRDefault="006A2CF0" w:rsidP="00322786">
            <w:pPr>
              <w:rPr>
                <w:lang w:val="et-EE"/>
              </w:rPr>
            </w:pPr>
          </w:p>
        </w:tc>
      </w:tr>
      <w:tr w:rsidR="006A2CF0" w:rsidRPr="00FD700A" w14:paraId="1DBC3FB5" w14:textId="77777777" w:rsidTr="002A24D5">
        <w:trPr>
          <w:cantSplit/>
        </w:trPr>
        <w:tc>
          <w:tcPr>
            <w:tcW w:w="4678" w:type="dxa"/>
          </w:tcPr>
          <w:p w14:paraId="79777886" w14:textId="77777777" w:rsidR="006A2CF0" w:rsidRPr="00431720" w:rsidRDefault="006A2CF0" w:rsidP="00322786">
            <w:pPr>
              <w:rPr>
                <w:b/>
                <w:bCs/>
                <w:lang w:val="et-EE"/>
              </w:rPr>
            </w:pPr>
            <w:r w:rsidRPr="00431720">
              <w:rPr>
                <w:b/>
                <w:bCs/>
                <w:lang w:val="et-EE"/>
              </w:rPr>
              <w:t>Eesti</w:t>
            </w:r>
          </w:p>
          <w:p w14:paraId="7757B75E" w14:textId="77777777" w:rsidR="003C6A17" w:rsidRPr="00620310" w:rsidRDefault="003C6A17" w:rsidP="00322786">
            <w:pPr>
              <w:tabs>
                <w:tab w:val="left" w:pos="-720"/>
              </w:tabs>
              <w:suppressAutoHyphens/>
              <w:rPr>
                <w:noProof/>
                <w:szCs w:val="22"/>
              </w:rPr>
            </w:pPr>
            <w:r w:rsidRPr="00620310">
              <w:rPr>
                <w:noProof/>
                <w:szCs w:val="22"/>
              </w:rPr>
              <w:t xml:space="preserve">Swixx Biopharma OÜ </w:t>
            </w:r>
          </w:p>
          <w:p w14:paraId="7B2299BD" w14:textId="77777777" w:rsidR="003C6A17" w:rsidRPr="00620310" w:rsidRDefault="003C6A17" w:rsidP="00322786">
            <w:pPr>
              <w:tabs>
                <w:tab w:val="left" w:pos="-720"/>
              </w:tabs>
              <w:suppressAutoHyphens/>
              <w:rPr>
                <w:noProof/>
                <w:szCs w:val="22"/>
              </w:rPr>
            </w:pPr>
            <w:r w:rsidRPr="00620310">
              <w:rPr>
                <w:noProof/>
                <w:szCs w:val="22"/>
              </w:rPr>
              <w:t>Tel: +372 640 10 30</w:t>
            </w:r>
          </w:p>
          <w:p w14:paraId="7970ECF4" w14:textId="77777777" w:rsidR="006A2CF0" w:rsidRPr="00431720" w:rsidRDefault="006A2CF0" w:rsidP="00322786">
            <w:pPr>
              <w:tabs>
                <w:tab w:val="left" w:pos="567"/>
              </w:tabs>
              <w:spacing w:line="260" w:lineRule="exact"/>
              <w:rPr>
                <w:lang w:val="et-EE"/>
              </w:rPr>
            </w:pPr>
          </w:p>
        </w:tc>
        <w:tc>
          <w:tcPr>
            <w:tcW w:w="4678" w:type="dxa"/>
          </w:tcPr>
          <w:p w14:paraId="7C3F523C" w14:textId="77777777" w:rsidR="006A2CF0" w:rsidRPr="00431720" w:rsidRDefault="006A2CF0" w:rsidP="00322786">
            <w:pPr>
              <w:rPr>
                <w:b/>
                <w:bCs/>
                <w:lang w:val="cs-CZ"/>
              </w:rPr>
            </w:pPr>
            <w:r w:rsidRPr="00431720">
              <w:rPr>
                <w:b/>
                <w:bCs/>
                <w:lang w:val="cs-CZ"/>
              </w:rPr>
              <w:t>Norge</w:t>
            </w:r>
          </w:p>
          <w:p w14:paraId="2442C2E8" w14:textId="77777777" w:rsidR="006A2CF0" w:rsidRPr="00431720" w:rsidRDefault="006A2CF0" w:rsidP="00322786">
            <w:pPr>
              <w:rPr>
                <w:lang w:val="cs-CZ"/>
              </w:rPr>
            </w:pPr>
            <w:r w:rsidRPr="00431720">
              <w:rPr>
                <w:lang w:val="cs-CZ"/>
              </w:rPr>
              <w:t>sanofi-aventis Norge AS</w:t>
            </w:r>
          </w:p>
          <w:p w14:paraId="303C028B" w14:textId="77777777" w:rsidR="006A2CF0" w:rsidRPr="00431720" w:rsidRDefault="006A2CF0" w:rsidP="00322786">
            <w:pPr>
              <w:rPr>
                <w:lang w:val="cs-CZ"/>
              </w:rPr>
            </w:pPr>
            <w:r w:rsidRPr="00431720">
              <w:rPr>
                <w:lang w:val="cs-CZ"/>
              </w:rPr>
              <w:t>Tlf: +47 67 10 71 00</w:t>
            </w:r>
          </w:p>
          <w:p w14:paraId="093A542F" w14:textId="77777777" w:rsidR="006A2CF0" w:rsidRPr="00620310" w:rsidRDefault="006A2CF0" w:rsidP="00322786">
            <w:pPr>
              <w:tabs>
                <w:tab w:val="left" w:pos="567"/>
              </w:tabs>
              <w:spacing w:line="260" w:lineRule="exact"/>
              <w:rPr>
                <w:lang w:val="nb-NO"/>
              </w:rPr>
            </w:pPr>
          </w:p>
        </w:tc>
      </w:tr>
      <w:tr w:rsidR="006A2CF0" w:rsidRPr="00431720" w14:paraId="4AF0C2EC" w14:textId="77777777" w:rsidTr="002A24D5">
        <w:trPr>
          <w:cantSplit/>
        </w:trPr>
        <w:tc>
          <w:tcPr>
            <w:tcW w:w="4678" w:type="dxa"/>
          </w:tcPr>
          <w:p w14:paraId="59E4B1CF" w14:textId="77777777" w:rsidR="006A2CF0" w:rsidRPr="00431720" w:rsidRDefault="006A2CF0" w:rsidP="00322786">
            <w:pPr>
              <w:rPr>
                <w:b/>
                <w:bCs/>
                <w:lang w:val="cs-CZ"/>
              </w:rPr>
            </w:pPr>
            <w:r w:rsidRPr="00431720">
              <w:rPr>
                <w:b/>
                <w:bCs/>
                <w:lang w:val="el-GR"/>
              </w:rPr>
              <w:t>Ελλάδα</w:t>
            </w:r>
          </w:p>
          <w:p w14:paraId="35862EBD" w14:textId="759C4F87" w:rsidR="006A2CF0" w:rsidRPr="00431720" w:rsidRDefault="00620310" w:rsidP="00322786">
            <w:pPr>
              <w:rPr>
                <w:lang w:val="et-EE"/>
              </w:rPr>
            </w:pPr>
            <w:r>
              <w:rPr>
                <w:lang w:val="cs-CZ"/>
              </w:rPr>
              <w:t>Sanofi-Aventis Μονοπρόσωπη AEBE</w:t>
            </w:r>
          </w:p>
          <w:p w14:paraId="77BBC8A5" w14:textId="77777777" w:rsidR="006A2CF0" w:rsidRPr="00431720" w:rsidRDefault="006A2CF0" w:rsidP="00322786">
            <w:pPr>
              <w:rPr>
                <w:lang w:val="cs-CZ"/>
              </w:rPr>
            </w:pPr>
            <w:r w:rsidRPr="00431720">
              <w:rPr>
                <w:lang w:val="el-GR"/>
              </w:rPr>
              <w:t>Τηλ</w:t>
            </w:r>
            <w:r w:rsidRPr="00431720">
              <w:rPr>
                <w:lang w:val="cs-CZ"/>
              </w:rPr>
              <w:t>: +30 210 900 16 00</w:t>
            </w:r>
          </w:p>
          <w:p w14:paraId="7A0D66C9" w14:textId="77777777" w:rsidR="006A2CF0" w:rsidRPr="00431720" w:rsidRDefault="006A2CF0" w:rsidP="00322786">
            <w:pPr>
              <w:tabs>
                <w:tab w:val="left" w:pos="567"/>
              </w:tabs>
              <w:spacing w:line="260" w:lineRule="exact"/>
              <w:rPr>
                <w:lang w:val="cs-CZ"/>
              </w:rPr>
            </w:pPr>
          </w:p>
        </w:tc>
        <w:tc>
          <w:tcPr>
            <w:tcW w:w="4678" w:type="dxa"/>
          </w:tcPr>
          <w:p w14:paraId="6F2D2F2B" w14:textId="77777777" w:rsidR="006A2CF0" w:rsidRPr="00431720" w:rsidRDefault="006A2CF0" w:rsidP="00322786">
            <w:pPr>
              <w:rPr>
                <w:b/>
                <w:bCs/>
                <w:lang w:val="cs-CZ"/>
              </w:rPr>
            </w:pPr>
            <w:r w:rsidRPr="00431720">
              <w:rPr>
                <w:b/>
                <w:bCs/>
                <w:lang w:val="cs-CZ"/>
              </w:rPr>
              <w:t>Österreich</w:t>
            </w:r>
          </w:p>
          <w:p w14:paraId="33777218" w14:textId="77777777" w:rsidR="006A2CF0" w:rsidRPr="00431720" w:rsidRDefault="006A2CF0" w:rsidP="00322786">
            <w:r w:rsidRPr="00431720">
              <w:t>sanofi-aventis GmbH</w:t>
            </w:r>
          </w:p>
          <w:p w14:paraId="0860C4BC" w14:textId="77777777" w:rsidR="006A2CF0" w:rsidRPr="00431720" w:rsidRDefault="006A2CF0" w:rsidP="00322786">
            <w:r w:rsidRPr="00431720">
              <w:t>Tel: +43 1 80 185 – 0</w:t>
            </w:r>
          </w:p>
          <w:p w14:paraId="036814C0" w14:textId="77777777" w:rsidR="006A2CF0" w:rsidRPr="00620310" w:rsidRDefault="006A2CF0" w:rsidP="00322786">
            <w:pPr>
              <w:tabs>
                <w:tab w:val="left" w:pos="567"/>
              </w:tabs>
              <w:spacing w:line="260" w:lineRule="exact"/>
            </w:pPr>
          </w:p>
        </w:tc>
      </w:tr>
      <w:tr w:rsidR="006A2CF0" w:rsidRPr="00431720" w14:paraId="5243DE34" w14:textId="77777777" w:rsidTr="002A24D5">
        <w:trPr>
          <w:cantSplit/>
        </w:trPr>
        <w:tc>
          <w:tcPr>
            <w:tcW w:w="4678" w:type="dxa"/>
          </w:tcPr>
          <w:p w14:paraId="1172A1EB" w14:textId="77777777" w:rsidR="006A2CF0" w:rsidRPr="00431720" w:rsidRDefault="006A2CF0" w:rsidP="00322786">
            <w:pPr>
              <w:rPr>
                <w:b/>
                <w:bCs/>
                <w:lang w:val="es-ES"/>
              </w:rPr>
            </w:pPr>
            <w:r w:rsidRPr="00431720">
              <w:rPr>
                <w:b/>
                <w:bCs/>
                <w:lang w:val="es-ES"/>
              </w:rPr>
              <w:t>España</w:t>
            </w:r>
          </w:p>
          <w:p w14:paraId="75BA611A" w14:textId="77777777" w:rsidR="006A2CF0" w:rsidRPr="00CE5539" w:rsidRDefault="006A2CF0" w:rsidP="00322786">
            <w:pPr>
              <w:rPr>
                <w:smallCaps/>
                <w:lang w:val="es-ES"/>
              </w:rPr>
            </w:pPr>
            <w:proofErr w:type="spellStart"/>
            <w:r w:rsidRPr="00CE5539">
              <w:rPr>
                <w:lang w:val="es-ES"/>
              </w:rPr>
              <w:t>sanofi-aventis</w:t>
            </w:r>
            <w:proofErr w:type="spellEnd"/>
            <w:r w:rsidRPr="00CE5539">
              <w:rPr>
                <w:lang w:val="es-ES"/>
              </w:rPr>
              <w:t>, S.A.</w:t>
            </w:r>
          </w:p>
          <w:p w14:paraId="0A2C0D26" w14:textId="77777777" w:rsidR="006A2CF0" w:rsidRPr="00431720" w:rsidRDefault="006A2CF0" w:rsidP="00322786">
            <w:pPr>
              <w:rPr>
                <w:lang w:val="pt-PT"/>
              </w:rPr>
            </w:pPr>
            <w:r w:rsidRPr="00431720">
              <w:rPr>
                <w:lang w:val="pt-PT"/>
              </w:rPr>
              <w:t>Tel: +34 93 485 94 00</w:t>
            </w:r>
          </w:p>
          <w:p w14:paraId="57011118" w14:textId="77777777" w:rsidR="006A2CF0" w:rsidRPr="00431720" w:rsidRDefault="006A2CF0" w:rsidP="00322786">
            <w:pPr>
              <w:tabs>
                <w:tab w:val="left" w:pos="567"/>
              </w:tabs>
              <w:spacing w:line="260" w:lineRule="exact"/>
              <w:rPr>
                <w:lang w:val="sv-SE"/>
              </w:rPr>
            </w:pPr>
          </w:p>
        </w:tc>
        <w:tc>
          <w:tcPr>
            <w:tcW w:w="4678" w:type="dxa"/>
          </w:tcPr>
          <w:p w14:paraId="5EF99896" w14:textId="77777777" w:rsidR="006A2CF0" w:rsidRPr="00431720" w:rsidRDefault="006A2CF0" w:rsidP="00322786">
            <w:pPr>
              <w:rPr>
                <w:b/>
                <w:bCs/>
                <w:lang w:val="lv-LV"/>
              </w:rPr>
            </w:pPr>
            <w:r w:rsidRPr="00431720">
              <w:rPr>
                <w:b/>
                <w:bCs/>
                <w:lang w:val="lv-LV"/>
              </w:rPr>
              <w:t>Polska</w:t>
            </w:r>
          </w:p>
          <w:p w14:paraId="285FAEA6" w14:textId="5412E71C" w:rsidR="006A2CF0" w:rsidRPr="00431720" w:rsidRDefault="0052457A" w:rsidP="00322786">
            <w:pPr>
              <w:rPr>
                <w:lang w:val="sv-SE"/>
              </w:rPr>
            </w:pPr>
            <w:r>
              <w:rPr>
                <w:lang w:val="sv-SE"/>
              </w:rPr>
              <w:t>S</w:t>
            </w:r>
            <w:r w:rsidR="006A2CF0" w:rsidRPr="00431720">
              <w:rPr>
                <w:lang w:val="sv-SE"/>
              </w:rPr>
              <w:t>anofi Sp. z o.o.</w:t>
            </w:r>
          </w:p>
          <w:p w14:paraId="79BBEF51" w14:textId="77777777" w:rsidR="006A2CF0" w:rsidRPr="00431720" w:rsidRDefault="006A2CF0" w:rsidP="00322786">
            <w:pPr>
              <w:rPr>
                <w:lang w:val="fr-FR"/>
              </w:rPr>
            </w:pPr>
            <w:r w:rsidRPr="00431720">
              <w:rPr>
                <w:lang w:val="fr-FR"/>
              </w:rPr>
              <w:t>Tel: +48 22 280 00 00</w:t>
            </w:r>
          </w:p>
          <w:p w14:paraId="39D8EE89" w14:textId="77777777" w:rsidR="006A2CF0" w:rsidRPr="00431720" w:rsidRDefault="006A2CF0" w:rsidP="00322786">
            <w:pPr>
              <w:tabs>
                <w:tab w:val="left" w:pos="567"/>
              </w:tabs>
              <w:spacing w:line="260" w:lineRule="exact"/>
              <w:rPr>
                <w:lang w:val="fr-FR"/>
              </w:rPr>
            </w:pPr>
          </w:p>
        </w:tc>
      </w:tr>
      <w:tr w:rsidR="006A2CF0" w:rsidRPr="00620310" w14:paraId="0266665E" w14:textId="77777777" w:rsidTr="002A24D5">
        <w:trPr>
          <w:cantSplit/>
        </w:trPr>
        <w:tc>
          <w:tcPr>
            <w:tcW w:w="4678" w:type="dxa"/>
          </w:tcPr>
          <w:p w14:paraId="10B041F7" w14:textId="77777777" w:rsidR="006A2CF0" w:rsidRPr="00431720" w:rsidRDefault="006A2CF0" w:rsidP="00322786">
            <w:pPr>
              <w:rPr>
                <w:b/>
                <w:bCs/>
                <w:lang w:val="fr-FR"/>
              </w:rPr>
            </w:pPr>
            <w:r w:rsidRPr="00431720">
              <w:rPr>
                <w:b/>
                <w:bCs/>
                <w:lang w:val="fr-FR"/>
              </w:rPr>
              <w:lastRenderedPageBreak/>
              <w:t>France</w:t>
            </w:r>
          </w:p>
          <w:p w14:paraId="54DF68BC" w14:textId="08A3E662" w:rsidR="006A2CF0" w:rsidRPr="00431720" w:rsidRDefault="00620310" w:rsidP="00322786">
            <w:pPr>
              <w:rPr>
                <w:lang w:val="fr-FR"/>
              </w:rPr>
            </w:pPr>
            <w:r>
              <w:rPr>
                <w:lang w:val="fr-BE"/>
              </w:rPr>
              <w:t>Sanofi Winthrop Industrie</w:t>
            </w:r>
          </w:p>
          <w:p w14:paraId="19C1E37E" w14:textId="77777777" w:rsidR="006A2CF0" w:rsidRPr="00CE5539" w:rsidRDefault="006A2CF0" w:rsidP="00322786">
            <w:pPr>
              <w:rPr>
                <w:lang w:val="fr-FR"/>
              </w:rPr>
            </w:pPr>
            <w:r w:rsidRPr="00CE5539">
              <w:rPr>
                <w:lang w:val="fr-FR"/>
              </w:rPr>
              <w:t>Tél: 0 800 222 555</w:t>
            </w:r>
          </w:p>
          <w:p w14:paraId="3E412187" w14:textId="77777777" w:rsidR="006A2CF0" w:rsidRPr="00431720" w:rsidRDefault="006A2CF0" w:rsidP="00322786">
            <w:pPr>
              <w:rPr>
                <w:lang w:val="pt-PT"/>
              </w:rPr>
            </w:pPr>
            <w:r w:rsidRPr="00431720">
              <w:rPr>
                <w:lang w:val="pt-PT"/>
              </w:rPr>
              <w:t>Appel depuis l’étranger: +33 1 57 63 23 23</w:t>
            </w:r>
          </w:p>
          <w:p w14:paraId="63B02031" w14:textId="77777777" w:rsidR="006A2CF0" w:rsidRPr="00431720" w:rsidRDefault="006A2CF0" w:rsidP="00322786">
            <w:pPr>
              <w:tabs>
                <w:tab w:val="left" w:pos="567"/>
              </w:tabs>
              <w:spacing w:line="260" w:lineRule="exact"/>
              <w:rPr>
                <w:lang w:val="fr-FR"/>
              </w:rPr>
            </w:pPr>
          </w:p>
        </w:tc>
        <w:tc>
          <w:tcPr>
            <w:tcW w:w="4678" w:type="dxa"/>
          </w:tcPr>
          <w:p w14:paraId="76CFE412" w14:textId="77777777" w:rsidR="006A2CF0" w:rsidRPr="00D646DB" w:rsidRDefault="006A2CF0" w:rsidP="00322786">
            <w:pPr>
              <w:rPr>
                <w:b/>
                <w:bCs/>
                <w:lang w:val="pt-BR"/>
              </w:rPr>
            </w:pPr>
            <w:r w:rsidRPr="00D646DB">
              <w:rPr>
                <w:b/>
                <w:bCs/>
                <w:lang w:val="pt-BR"/>
              </w:rPr>
              <w:t>Portugal</w:t>
            </w:r>
          </w:p>
          <w:p w14:paraId="206D7270" w14:textId="77777777" w:rsidR="006A2CF0" w:rsidRPr="00D646DB" w:rsidRDefault="006A2CF0" w:rsidP="00322786">
            <w:pPr>
              <w:rPr>
                <w:lang w:val="pt-BR"/>
              </w:rPr>
            </w:pPr>
            <w:r>
              <w:rPr>
                <w:lang w:val="pt-BR"/>
              </w:rPr>
              <w:t>S</w:t>
            </w:r>
            <w:r w:rsidRPr="00D646DB">
              <w:rPr>
                <w:lang w:val="pt-BR"/>
              </w:rPr>
              <w:t>anofi - Produtos Farmacêuticos, Lda</w:t>
            </w:r>
          </w:p>
          <w:p w14:paraId="21CBFBBF" w14:textId="77777777" w:rsidR="006A2CF0" w:rsidRPr="00620310" w:rsidRDefault="006A2CF0" w:rsidP="00322786">
            <w:pPr>
              <w:rPr>
                <w:lang w:val="pt-BR"/>
              </w:rPr>
            </w:pPr>
            <w:r w:rsidRPr="00620310">
              <w:rPr>
                <w:lang w:val="pt-BR"/>
              </w:rPr>
              <w:t>Tel: +351 21 35 89 400</w:t>
            </w:r>
          </w:p>
          <w:p w14:paraId="298585AF" w14:textId="77777777" w:rsidR="006A2CF0" w:rsidRPr="00431720" w:rsidRDefault="006A2CF0" w:rsidP="00322786">
            <w:pPr>
              <w:tabs>
                <w:tab w:val="left" w:pos="567"/>
              </w:tabs>
              <w:spacing w:line="260" w:lineRule="exact"/>
              <w:rPr>
                <w:lang w:val="cs-CZ"/>
              </w:rPr>
            </w:pPr>
          </w:p>
        </w:tc>
      </w:tr>
      <w:tr w:rsidR="006A2CF0" w:rsidRPr="00FD700A" w14:paraId="1AC10F0A" w14:textId="77777777" w:rsidTr="002A24D5">
        <w:trPr>
          <w:cantSplit/>
        </w:trPr>
        <w:tc>
          <w:tcPr>
            <w:tcW w:w="4678" w:type="dxa"/>
          </w:tcPr>
          <w:p w14:paraId="2D71C4D2" w14:textId="77777777" w:rsidR="006A2CF0" w:rsidRPr="00620310" w:rsidRDefault="006A2CF0" w:rsidP="00322786">
            <w:pPr>
              <w:rPr>
                <w:lang w:val="pt-BR"/>
              </w:rPr>
            </w:pPr>
            <w:r w:rsidRPr="00620310">
              <w:rPr>
                <w:b/>
                <w:bCs/>
                <w:lang w:val="pt-BR"/>
              </w:rPr>
              <w:t xml:space="preserve">Hrvatska </w:t>
            </w:r>
          </w:p>
          <w:p w14:paraId="00986744" w14:textId="77777777" w:rsidR="003C6A17" w:rsidRPr="00620310" w:rsidRDefault="003C6A17" w:rsidP="00322786">
            <w:pPr>
              <w:rPr>
                <w:noProof/>
                <w:szCs w:val="22"/>
                <w:lang w:val="pt-BR"/>
              </w:rPr>
            </w:pPr>
            <w:r w:rsidRPr="00620310">
              <w:rPr>
                <w:noProof/>
                <w:szCs w:val="22"/>
                <w:lang w:val="pt-BR"/>
              </w:rPr>
              <w:t>Swixx Biopharma d.o.o.</w:t>
            </w:r>
          </w:p>
          <w:p w14:paraId="71BE3DF1" w14:textId="77777777" w:rsidR="003C6A17" w:rsidRPr="00CA3473" w:rsidRDefault="003C6A17" w:rsidP="00322786">
            <w:pPr>
              <w:rPr>
                <w:noProof/>
                <w:szCs w:val="22"/>
                <w:lang w:val="fi-FI"/>
              </w:rPr>
            </w:pPr>
            <w:r w:rsidRPr="00CA3473">
              <w:rPr>
                <w:noProof/>
                <w:szCs w:val="22"/>
                <w:lang w:val="fi-FI"/>
              </w:rPr>
              <w:t>Tel: +385 1 2078 500</w:t>
            </w:r>
          </w:p>
          <w:p w14:paraId="2A5B4721" w14:textId="77777777" w:rsidR="006A2CF0" w:rsidRPr="00431720" w:rsidRDefault="006A2CF0" w:rsidP="00322786">
            <w:pPr>
              <w:rPr>
                <w:b/>
                <w:bCs/>
                <w:lang w:val="fr-FR"/>
              </w:rPr>
            </w:pPr>
          </w:p>
        </w:tc>
        <w:tc>
          <w:tcPr>
            <w:tcW w:w="4678" w:type="dxa"/>
          </w:tcPr>
          <w:p w14:paraId="0AC496AE" w14:textId="77777777" w:rsidR="006A2CF0" w:rsidRPr="00620310" w:rsidRDefault="006A2CF0" w:rsidP="00322786">
            <w:pPr>
              <w:tabs>
                <w:tab w:val="left" w:pos="-720"/>
                <w:tab w:val="left" w:pos="4536"/>
              </w:tabs>
              <w:suppressAutoHyphens/>
              <w:rPr>
                <w:b/>
                <w:noProof/>
                <w:szCs w:val="22"/>
                <w:lang w:val="it-IT"/>
              </w:rPr>
            </w:pPr>
            <w:r w:rsidRPr="00620310">
              <w:rPr>
                <w:b/>
                <w:noProof/>
                <w:szCs w:val="22"/>
                <w:lang w:val="it-IT"/>
              </w:rPr>
              <w:t>România</w:t>
            </w:r>
          </w:p>
          <w:p w14:paraId="32D554F2" w14:textId="77777777" w:rsidR="006A2CF0" w:rsidRPr="00620310" w:rsidRDefault="00315C3E" w:rsidP="00322786">
            <w:pPr>
              <w:tabs>
                <w:tab w:val="left" w:pos="-720"/>
                <w:tab w:val="left" w:pos="4536"/>
              </w:tabs>
              <w:suppressAutoHyphens/>
              <w:rPr>
                <w:noProof/>
                <w:szCs w:val="22"/>
                <w:lang w:val="it-IT"/>
              </w:rPr>
            </w:pPr>
            <w:r>
              <w:rPr>
                <w:bCs/>
                <w:szCs w:val="22"/>
                <w:lang w:val="it-IT"/>
              </w:rPr>
              <w:t>S</w:t>
            </w:r>
            <w:r w:rsidR="006A2CF0" w:rsidRPr="00431720">
              <w:rPr>
                <w:bCs/>
                <w:szCs w:val="22"/>
                <w:lang w:val="it-IT"/>
              </w:rPr>
              <w:t>anofi Rom</w:t>
            </w:r>
            <w:r>
              <w:rPr>
                <w:bCs/>
                <w:szCs w:val="22"/>
                <w:lang w:val="it-IT"/>
              </w:rPr>
              <w:t>a</w:t>
            </w:r>
            <w:r w:rsidR="006A2CF0" w:rsidRPr="00431720">
              <w:rPr>
                <w:bCs/>
                <w:szCs w:val="22"/>
                <w:lang w:val="it-IT"/>
              </w:rPr>
              <w:t>nia SRL</w:t>
            </w:r>
          </w:p>
          <w:p w14:paraId="3D28A98C" w14:textId="77777777" w:rsidR="006A2CF0" w:rsidRPr="00620310" w:rsidRDefault="006A2CF0" w:rsidP="00322786">
            <w:pPr>
              <w:rPr>
                <w:szCs w:val="22"/>
                <w:lang w:val="it-IT"/>
              </w:rPr>
            </w:pPr>
            <w:r w:rsidRPr="00620310">
              <w:rPr>
                <w:noProof/>
                <w:szCs w:val="22"/>
                <w:lang w:val="it-IT"/>
              </w:rPr>
              <w:t xml:space="preserve">Tel: +40 </w:t>
            </w:r>
            <w:r w:rsidRPr="00620310">
              <w:rPr>
                <w:szCs w:val="22"/>
                <w:lang w:val="it-IT"/>
              </w:rPr>
              <w:t>(0) 21 317 31 36</w:t>
            </w:r>
          </w:p>
          <w:p w14:paraId="5BFD2D55" w14:textId="77777777" w:rsidR="006A2CF0" w:rsidRPr="00620310" w:rsidRDefault="006A2CF0" w:rsidP="00322786">
            <w:pPr>
              <w:tabs>
                <w:tab w:val="left" w:pos="-720"/>
                <w:tab w:val="left" w:pos="4536"/>
              </w:tabs>
              <w:suppressAutoHyphens/>
              <w:rPr>
                <w:b/>
                <w:noProof/>
                <w:szCs w:val="22"/>
                <w:lang w:val="it-IT"/>
              </w:rPr>
            </w:pPr>
          </w:p>
        </w:tc>
      </w:tr>
      <w:tr w:rsidR="006A2CF0" w:rsidRPr="00431720" w14:paraId="66D590AC" w14:textId="77777777" w:rsidTr="002A24D5">
        <w:trPr>
          <w:cantSplit/>
        </w:trPr>
        <w:tc>
          <w:tcPr>
            <w:tcW w:w="4678" w:type="dxa"/>
          </w:tcPr>
          <w:p w14:paraId="7B6AC174" w14:textId="77777777" w:rsidR="006A2CF0" w:rsidRPr="00431720" w:rsidRDefault="006A2CF0" w:rsidP="00322786">
            <w:pPr>
              <w:rPr>
                <w:b/>
                <w:bCs/>
                <w:lang w:val="fr-FR"/>
              </w:rPr>
            </w:pPr>
            <w:r w:rsidRPr="00431720">
              <w:rPr>
                <w:b/>
                <w:bCs/>
                <w:lang w:val="fr-FR"/>
              </w:rPr>
              <w:t>Ireland</w:t>
            </w:r>
          </w:p>
          <w:p w14:paraId="498C82A4" w14:textId="77777777" w:rsidR="006A2CF0" w:rsidRPr="00431720" w:rsidRDefault="006A2CF0" w:rsidP="00322786">
            <w:pPr>
              <w:rPr>
                <w:lang w:val="fr-FR"/>
              </w:rPr>
            </w:pPr>
            <w:proofErr w:type="spellStart"/>
            <w:r w:rsidRPr="00431720">
              <w:rPr>
                <w:lang w:val="fr-FR"/>
              </w:rPr>
              <w:t>sanofi-aventis</w:t>
            </w:r>
            <w:proofErr w:type="spellEnd"/>
            <w:r w:rsidRPr="00431720">
              <w:rPr>
                <w:lang w:val="fr-FR"/>
              </w:rPr>
              <w:t xml:space="preserve"> Ireland Ltd.</w:t>
            </w:r>
            <w:r>
              <w:rPr>
                <w:lang w:val="fr-FR"/>
              </w:rPr>
              <w:t xml:space="preserve"> T/A SANOFI</w:t>
            </w:r>
          </w:p>
          <w:p w14:paraId="2E7C9F07" w14:textId="77777777" w:rsidR="006A2CF0" w:rsidRPr="00431720" w:rsidRDefault="006A2CF0" w:rsidP="00322786">
            <w:pPr>
              <w:rPr>
                <w:lang w:val="fr-FR"/>
              </w:rPr>
            </w:pPr>
            <w:r w:rsidRPr="00431720">
              <w:rPr>
                <w:lang w:val="fr-FR"/>
              </w:rPr>
              <w:t>Tel: +353 (0) 1 403 56 00</w:t>
            </w:r>
          </w:p>
          <w:p w14:paraId="7DED9406" w14:textId="77777777" w:rsidR="006A2CF0" w:rsidRPr="00431720" w:rsidRDefault="006A2CF0" w:rsidP="00322786">
            <w:pPr>
              <w:tabs>
                <w:tab w:val="left" w:pos="567"/>
              </w:tabs>
              <w:spacing w:line="260" w:lineRule="exact"/>
              <w:rPr>
                <w:lang w:val="fr-FR"/>
              </w:rPr>
            </w:pPr>
          </w:p>
        </w:tc>
        <w:tc>
          <w:tcPr>
            <w:tcW w:w="4678" w:type="dxa"/>
          </w:tcPr>
          <w:p w14:paraId="1E54AB22" w14:textId="77777777" w:rsidR="006A2CF0" w:rsidRPr="00431720" w:rsidRDefault="006A2CF0" w:rsidP="00322786">
            <w:pPr>
              <w:rPr>
                <w:b/>
                <w:bCs/>
                <w:lang w:val="sl-SI"/>
              </w:rPr>
            </w:pPr>
            <w:r w:rsidRPr="00431720">
              <w:rPr>
                <w:b/>
                <w:bCs/>
                <w:lang w:val="sl-SI"/>
              </w:rPr>
              <w:t>Slovenija</w:t>
            </w:r>
          </w:p>
          <w:p w14:paraId="3136020E" w14:textId="77777777" w:rsidR="003C6A17" w:rsidRPr="00620310" w:rsidRDefault="003C6A17" w:rsidP="00322786">
            <w:pPr>
              <w:tabs>
                <w:tab w:val="left" w:pos="-720"/>
              </w:tabs>
              <w:suppressAutoHyphens/>
              <w:rPr>
                <w:noProof/>
                <w:szCs w:val="22"/>
                <w:lang w:val="fr-FR"/>
              </w:rPr>
            </w:pPr>
            <w:r w:rsidRPr="00620310">
              <w:rPr>
                <w:noProof/>
                <w:szCs w:val="22"/>
                <w:lang w:val="fr-FR"/>
              </w:rPr>
              <w:t xml:space="preserve">Swixx Biopharma d.o.o. </w:t>
            </w:r>
          </w:p>
          <w:p w14:paraId="7FF9B098" w14:textId="77777777" w:rsidR="003C6A17" w:rsidRPr="0068126A" w:rsidRDefault="003C6A17" w:rsidP="00322786">
            <w:pPr>
              <w:tabs>
                <w:tab w:val="left" w:pos="-720"/>
              </w:tabs>
              <w:suppressAutoHyphens/>
              <w:rPr>
                <w:noProof/>
                <w:szCs w:val="22"/>
                <w:lang w:val="en-US"/>
              </w:rPr>
            </w:pPr>
            <w:r w:rsidRPr="0068126A">
              <w:rPr>
                <w:noProof/>
                <w:szCs w:val="22"/>
                <w:lang w:val="en-US"/>
              </w:rPr>
              <w:t xml:space="preserve">Tel: +386 1 </w:t>
            </w:r>
            <w:r w:rsidRPr="00CA3473">
              <w:rPr>
                <w:noProof/>
                <w:szCs w:val="22"/>
                <w:lang w:val="nl-NL"/>
              </w:rPr>
              <w:t>235 51 00</w:t>
            </w:r>
          </w:p>
          <w:p w14:paraId="28F8AB6F" w14:textId="77777777" w:rsidR="006A2CF0" w:rsidRPr="00431720" w:rsidRDefault="006A2CF0" w:rsidP="00322786">
            <w:pPr>
              <w:tabs>
                <w:tab w:val="left" w:pos="567"/>
              </w:tabs>
              <w:spacing w:line="260" w:lineRule="exact"/>
              <w:rPr>
                <w:lang w:val="cs-CZ"/>
              </w:rPr>
            </w:pPr>
          </w:p>
        </w:tc>
      </w:tr>
      <w:tr w:rsidR="006A2CF0" w:rsidRPr="00113447" w14:paraId="6EEC9F84" w14:textId="77777777" w:rsidTr="002A24D5">
        <w:trPr>
          <w:cantSplit/>
        </w:trPr>
        <w:tc>
          <w:tcPr>
            <w:tcW w:w="4678" w:type="dxa"/>
          </w:tcPr>
          <w:p w14:paraId="2A1BFE09" w14:textId="77777777" w:rsidR="006A2CF0" w:rsidRPr="00431720" w:rsidRDefault="006A2CF0" w:rsidP="00322786">
            <w:pPr>
              <w:rPr>
                <w:b/>
                <w:bCs/>
                <w:lang w:val="is-IS"/>
              </w:rPr>
            </w:pPr>
            <w:r w:rsidRPr="00431720">
              <w:rPr>
                <w:b/>
                <w:bCs/>
                <w:lang w:val="is-IS"/>
              </w:rPr>
              <w:t>Ísland</w:t>
            </w:r>
          </w:p>
          <w:p w14:paraId="0EED7A29" w14:textId="3C7B0537" w:rsidR="006A2CF0" w:rsidRPr="00431720" w:rsidRDefault="006A2CF0" w:rsidP="00322786">
            <w:pPr>
              <w:rPr>
                <w:lang w:val="is-IS"/>
              </w:rPr>
            </w:pPr>
            <w:r w:rsidRPr="00431720">
              <w:rPr>
                <w:lang w:val="cs-CZ"/>
              </w:rPr>
              <w:t xml:space="preserve">Vistor </w:t>
            </w:r>
            <w:ins w:id="38" w:author="Author">
              <w:r w:rsidR="00DD51C9">
                <w:rPr>
                  <w:lang w:val="cs-CZ"/>
                </w:rPr>
                <w:t>e</w:t>
              </w:r>
            </w:ins>
            <w:r w:rsidRPr="00431720">
              <w:rPr>
                <w:lang w:val="cs-CZ"/>
              </w:rPr>
              <w:t>hf.</w:t>
            </w:r>
          </w:p>
          <w:p w14:paraId="47743708" w14:textId="77777777" w:rsidR="006A2CF0" w:rsidRPr="00431720" w:rsidRDefault="006A2CF0" w:rsidP="00322786">
            <w:pPr>
              <w:rPr>
                <w:lang w:val="cs-CZ"/>
              </w:rPr>
            </w:pPr>
            <w:r w:rsidRPr="00431720">
              <w:rPr>
                <w:noProof/>
              </w:rPr>
              <w:t>Sími</w:t>
            </w:r>
            <w:r w:rsidRPr="00431720">
              <w:rPr>
                <w:lang w:val="cs-CZ"/>
              </w:rPr>
              <w:t>: +354 535 7000</w:t>
            </w:r>
          </w:p>
          <w:p w14:paraId="50701A54" w14:textId="77777777" w:rsidR="006A2CF0" w:rsidRPr="00431720" w:rsidRDefault="006A2CF0" w:rsidP="00322786">
            <w:pPr>
              <w:tabs>
                <w:tab w:val="left" w:pos="567"/>
              </w:tabs>
              <w:spacing w:line="260" w:lineRule="exact"/>
              <w:rPr>
                <w:lang w:val="cs-CZ"/>
              </w:rPr>
            </w:pPr>
          </w:p>
        </w:tc>
        <w:tc>
          <w:tcPr>
            <w:tcW w:w="4678" w:type="dxa"/>
          </w:tcPr>
          <w:p w14:paraId="77AEDBFC" w14:textId="77777777" w:rsidR="006A2CF0" w:rsidRPr="00431720" w:rsidRDefault="006A2CF0" w:rsidP="00322786">
            <w:pPr>
              <w:rPr>
                <w:b/>
                <w:bCs/>
                <w:lang w:val="sk-SK"/>
              </w:rPr>
            </w:pPr>
            <w:r w:rsidRPr="00431720">
              <w:rPr>
                <w:b/>
                <w:bCs/>
                <w:lang w:val="sk-SK"/>
              </w:rPr>
              <w:t>Slovenská republika</w:t>
            </w:r>
          </w:p>
          <w:p w14:paraId="0A3A39BA" w14:textId="77777777" w:rsidR="003C6A17" w:rsidRPr="00390384" w:rsidRDefault="003C6A17" w:rsidP="00322786">
            <w:pPr>
              <w:rPr>
                <w:lang w:val="cs-CZ"/>
              </w:rPr>
            </w:pPr>
            <w:r w:rsidRPr="00390384">
              <w:rPr>
                <w:lang w:val="cs-CZ"/>
              </w:rPr>
              <w:t>Swixx Biopharma s.r.o.</w:t>
            </w:r>
          </w:p>
          <w:p w14:paraId="76C54CB0" w14:textId="77777777" w:rsidR="003C6A17" w:rsidRDefault="003C6A17" w:rsidP="00322786">
            <w:pPr>
              <w:rPr>
                <w:noProof/>
                <w:szCs w:val="22"/>
                <w:lang w:val="it-IT"/>
              </w:rPr>
            </w:pPr>
            <w:r w:rsidRPr="00CA3473">
              <w:rPr>
                <w:noProof/>
                <w:szCs w:val="22"/>
                <w:lang w:val="it-IT"/>
              </w:rPr>
              <w:t>Tel: +421 2 208 33 600</w:t>
            </w:r>
          </w:p>
          <w:p w14:paraId="0A1BFE04" w14:textId="77777777" w:rsidR="006A2CF0" w:rsidRPr="00431720" w:rsidRDefault="003C6A17" w:rsidP="00322786">
            <w:pPr>
              <w:tabs>
                <w:tab w:val="left" w:pos="567"/>
              </w:tabs>
              <w:spacing w:line="260" w:lineRule="exact"/>
              <w:rPr>
                <w:lang w:val="sk-SK"/>
              </w:rPr>
            </w:pPr>
            <w:r>
              <w:rPr>
                <w:lang w:val="sk-SK"/>
              </w:rPr>
              <w:t> </w:t>
            </w:r>
          </w:p>
        </w:tc>
      </w:tr>
      <w:tr w:rsidR="006A2CF0" w:rsidRPr="00431720" w14:paraId="6DF6EC99" w14:textId="77777777" w:rsidTr="002A24D5">
        <w:trPr>
          <w:cantSplit/>
        </w:trPr>
        <w:tc>
          <w:tcPr>
            <w:tcW w:w="4678" w:type="dxa"/>
          </w:tcPr>
          <w:p w14:paraId="06B07069" w14:textId="77777777" w:rsidR="006A2CF0" w:rsidRPr="00431720" w:rsidRDefault="006A2CF0" w:rsidP="00322786">
            <w:pPr>
              <w:rPr>
                <w:b/>
                <w:bCs/>
                <w:lang w:val="it-IT"/>
              </w:rPr>
            </w:pPr>
            <w:r w:rsidRPr="00431720">
              <w:rPr>
                <w:b/>
                <w:bCs/>
                <w:lang w:val="it-IT"/>
              </w:rPr>
              <w:t>Italia</w:t>
            </w:r>
          </w:p>
          <w:p w14:paraId="39D51D86" w14:textId="77777777" w:rsidR="006A2CF0" w:rsidRPr="00431720" w:rsidRDefault="000872FE" w:rsidP="00322786">
            <w:pPr>
              <w:rPr>
                <w:lang w:val="it-IT"/>
              </w:rPr>
            </w:pPr>
            <w:r>
              <w:rPr>
                <w:lang w:val="it-IT"/>
              </w:rPr>
              <w:t>S</w:t>
            </w:r>
            <w:r w:rsidR="006A2CF0" w:rsidRPr="00431720">
              <w:rPr>
                <w:lang w:val="it-IT"/>
              </w:rPr>
              <w:t>anofi S.</w:t>
            </w:r>
            <w:r w:rsidR="00DF759A">
              <w:rPr>
                <w:lang w:val="it-IT"/>
              </w:rPr>
              <w:t>r.l.</w:t>
            </w:r>
          </w:p>
          <w:p w14:paraId="3FDA6C0E" w14:textId="77777777" w:rsidR="006A2CF0" w:rsidRPr="00431720" w:rsidRDefault="00814A7F" w:rsidP="00322786">
            <w:pPr>
              <w:rPr>
                <w:lang w:val="it-IT"/>
              </w:rPr>
            </w:pPr>
            <w:r>
              <w:rPr>
                <w:lang w:val="it-IT"/>
              </w:rPr>
              <w:t>Tel: 800 536389</w:t>
            </w:r>
          </w:p>
          <w:p w14:paraId="39702EC7" w14:textId="77777777" w:rsidR="006A2CF0" w:rsidRPr="00431720" w:rsidRDefault="006A2CF0" w:rsidP="00322786">
            <w:pPr>
              <w:tabs>
                <w:tab w:val="left" w:pos="567"/>
              </w:tabs>
              <w:spacing w:line="260" w:lineRule="exact"/>
              <w:rPr>
                <w:lang w:val="it-IT"/>
              </w:rPr>
            </w:pPr>
          </w:p>
        </w:tc>
        <w:tc>
          <w:tcPr>
            <w:tcW w:w="4678" w:type="dxa"/>
          </w:tcPr>
          <w:p w14:paraId="1FBF4C08" w14:textId="77777777" w:rsidR="006A2CF0" w:rsidRPr="00431720" w:rsidRDefault="006A2CF0" w:rsidP="00322786">
            <w:pPr>
              <w:rPr>
                <w:b/>
                <w:bCs/>
                <w:lang w:val="it-IT"/>
              </w:rPr>
            </w:pPr>
            <w:r w:rsidRPr="00431720">
              <w:rPr>
                <w:b/>
                <w:bCs/>
                <w:lang w:val="it-IT"/>
              </w:rPr>
              <w:t>Suomi/Finland</w:t>
            </w:r>
          </w:p>
          <w:p w14:paraId="08D48A2E" w14:textId="77777777" w:rsidR="006A2CF0" w:rsidRPr="00431720" w:rsidRDefault="007F30E0" w:rsidP="00322786">
            <w:pPr>
              <w:rPr>
                <w:lang w:val="it-IT"/>
              </w:rPr>
            </w:pPr>
            <w:r>
              <w:rPr>
                <w:lang w:val="it-IT"/>
              </w:rPr>
              <w:t>S</w:t>
            </w:r>
            <w:r w:rsidR="006A2CF0" w:rsidRPr="00431720">
              <w:rPr>
                <w:lang w:val="it-IT"/>
              </w:rPr>
              <w:t>anofi Oy</w:t>
            </w:r>
          </w:p>
          <w:p w14:paraId="5CC5ADD2" w14:textId="77777777" w:rsidR="006A2CF0" w:rsidRPr="00431720" w:rsidRDefault="006A2CF0" w:rsidP="00322786">
            <w:pPr>
              <w:rPr>
                <w:lang w:val="it-IT"/>
              </w:rPr>
            </w:pPr>
            <w:r w:rsidRPr="00431720">
              <w:rPr>
                <w:lang w:val="it-IT"/>
              </w:rPr>
              <w:t>Puh/Tel: +358 (0) 201 200 300</w:t>
            </w:r>
          </w:p>
          <w:p w14:paraId="26AA4A73" w14:textId="77777777" w:rsidR="006A2CF0" w:rsidRPr="00431720" w:rsidRDefault="006A2CF0" w:rsidP="00322786">
            <w:pPr>
              <w:tabs>
                <w:tab w:val="left" w:pos="567"/>
              </w:tabs>
              <w:spacing w:line="260" w:lineRule="exact"/>
              <w:rPr>
                <w:lang w:val="it-IT"/>
              </w:rPr>
            </w:pPr>
          </w:p>
        </w:tc>
      </w:tr>
      <w:tr w:rsidR="006A2CF0" w:rsidRPr="00431720" w14:paraId="3EE40F9B" w14:textId="77777777" w:rsidTr="002A24D5">
        <w:trPr>
          <w:cantSplit/>
        </w:trPr>
        <w:tc>
          <w:tcPr>
            <w:tcW w:w="4678" w:type="dxa"/>
          </w:tcPr>
          <w:p w14:paraId="34DFAD15" w14:textId="77777777" w:rsidR="006A2CF0" w:rsidRPr="00620310" w:rsidRDefault="006A2CF0" w:rsidP="00322786">
            <w:pPr>
              <w:rPr>
                <w:b/>
                <w:bCs/>
                <w:lang w:val="es-ES_tradnl"/>
              </w:rPr>
            </w:pPr>
            <w:r w:rsidRPr="00431720">
              <w:rPr>
                <w:b/>
                <w:bCs/>
                <w:lang w:val="el-GR"/>
              </w:rPr>
              <w:t>Κύπρος</w:t>
            </w:r>
          </w:p>
          <w:p w14:paraId="03FFD014" w14:textId="77777777" w:rsidR="003C6A17" w:rsidRPr="00620310" w:rsidRDefault="003C6A17" w:rsidP="00322786">
            <w:pPr>
              <w:rPr>
                <w:lang w:val="es-ES_tradnl"/>
              </w:rPr>
            </w:pPr>
            <w:r w:rsidRPr="00620310">
              <w:rPr>
                <w:lang w:val="es-ES_tradnl"/>
              </w:rPr>
              <w:t xml:space="preserve">C.A. </w:t>
            </w:r>
            <w:proofErr w:type="spellStart"/>
            <w:r w:rsidRPr="00620310">
              <w:rPr>
                <w:lang w:val="es-ES_tradnl"/>
              </w:rPr>
              <w:t>Papaellinas</w:t>
            </w:r>
            <w:proofErr w:type="spellEnd"/>
            <w:r w:rsidRPr="00620310">
              <w:rPr>
                <w:lang w:val="es-ES_tradnl"/>
              </w:rPr>
              <w:t xml:space="preserve"> Ltd.</w:t>
            </w:r>
          </w:p>
          <w:p w14:paraId="07DE53C1" w14:textId="77777777" w:rsidR="003C6A17" w:rsidRPr="00CA3473" w:rsidRDefault="003C6A17" w:rsidP="00322786">
            <w:pPr>
              <w:rPr>
                <w:noProof/>
                <w:szCs w:val="22"/>
                <w:lang w:val="fi-FI"/>
              </w:rPr>
            </w:pPr>
            <w:r w:rsidRPr="00CA3473">
              <w:rPr>
                <w:noProof/>
                <w:szCs w:val="22"/>
                <w:lang w:val="nl-NL"/>
              </w:rPr>
              <w:t>Τηλ</w:t>
            </w:r>
            <w:r w:rsidRPr="00CA3473">
              <w:rPr>
                <w:noProof/>
                <w:szCs w:val="22"/>
                <w:lang w:val="fi-FI"/>
              </w:rPr>
              <w:t>: +357 22 741741</w:t>
            </w:r>
          </w:p>
          <w:p w14:paraId="773FC756" w14:textId="77777777" w:rsidR="006A2CF0" w:rsidRPr="00431720" w:rsidRDefault="006A2CF0" w:rsidP="00322786">
            <w:pPr>
              <w:tabs>
                <w:tab w:val="left" w:pos="567"/>
              </w:tabs>
              <w:spacing w:line="260" w:lineRule="exact"/>
              <w:rPr>
                <w:lang w:val="fr-FR"/>
              </w:rPr>
            </w:pPr>
          </w:p>
        </w:tc>
        <w:tc>
          <w:tcPr>
            <w:tcW w:w="4678" w:type="dxa"/>
          </w:tcPr>
          <w:p w14:paraId="64CF1F3B" w14:textId="77777777" w:rsidR="006A2CF0" w:rsidRPr="00431720" w:rsidRDefault="006A2CF0" w:rsidP="00322786">
            <w:pPr>
              <w:rPr>
                <w:b/>
                <w:bCs/>
                <w:lang w:val="sv-SE"/>
              </w:rPr>
            </w:pPr>
            <w:r w:rsidRPr="00431720">
              <w:rPr>
                <w:b/>
                <w:bCs/>
                <w:lang w:val="sv-SE"/>
              </w:rPr>
              <w:t>Sverige</w:t>
            </w:r>
          </w:p>
          <w:p w14:paraId="78EE1756" w14:textId="77777777" w:rsidR="006A2CF0" w:rsidRPr="00431720" w:rsidRDefault="007F30E0" w:rsidP="00322786">
            <w:pPr>
              <w:rPr>
                <w:lang w:val="sv-SE"/>
              </w:rPr>
            </w:pPr>
            <w:r>
              <w:rPr>
                <w:lang w:val="sv-SE"/>
              </w:rPr>
              <w:t>S</w:t>
            </w:r>
            <w:r w:rsidR="006A2CF0" w:rsidRPr="00431720">
              <w:rPr>
                <w:lang w:val="sv-SE"/>
              </w:rPr>
              <w:t>anofi AB</w:t>
            </w:r>
          </w:p>
          <w:p w14:paraId="61023693" w14:textId="77777777" w:rsidR="006A2CF0" w:rsidRPr="00431720" w:rsidRDefault="006A2CF0" w:rsidP="00322786">
            <w:pPr>
              <w:rPr>
                <w:lang w:val="sv-SE"/>
              </w:rPr>
            </w:pPr>
            <w:r w:rsidRPr="00431720">
              <w:rPr>
                <w:lang w:val="sv-SE"/>
              </w:rPr>
              <w:t>Tel: +46 (0)8 634 50 00</w:t>
            </w:r>
          </w:p>
          <w:p w14:paraId="2CF49AD1" w14:textId="77777777" w:rsidR="006A2CF0" w:rsidRPr="00431720" w:rsidRDefault="006A2CF0" w:rsidP="00322786">
            <w:pPr>
              <w:tabs>
                <w:tab w:val="left" w:pos="567"/>
              </w:tabs>
              <w:spacing w:line="260" w:lineRule="exact"/>
              <w:rPr>
                <w:lang w:val="sv-SE"/>
              </w:rPr>
            </w:pPr>
          </w:p>
        </w:tc>
      </w:tr>
      <w:tr w:rsidR="006A2CF0" w:rsidRPr="00431720" w14:paraId="1A562766" w14:textId="77777777" w:rsidTr="002A24D5">
        <w:trPr>
          <w:cantSplit/>
        </w:trPr>
        <w:tc>
          <w:tcPr>
            <w:tcW w:w="4678" w:type="dxa"/>
          </w:tcPr>
          <w:p w14:paraId="4E377251" w14:textId="77777777" w:rsidR="006A2CF0" w:rsidRPr="00431720" w:rsidRDefault="006A2CF0" w:rsidP="00322786">
            <w:pPr>
              <w:rPr>
                <w:b/>
                <w:bCs/>
                <w:lang w:val="lv-LV"/>
              </w:rPr>
            </w:pPr>
            <w:r w:rsidRPr="00431720">
              <w:rPr>
                <w:b/>
                <w:bCs/>
                <w:lang w:val="lv-LV"/>
              </w:rPr>
              <w:t>Latvija</w:t>
            </w:r>
          </w:p>
          <w:p w14:paraId="4029726E" w14:textId="77777777" w:rsidR="003C6A17" w:rsidRPr="00CA3473" w:rsidRDefault="003C6A17" w:rsidP="00322786">
            <w:pPr>
              <w:rPr>
                <w:noProof/>
                <w:szCs w:val="22"/>
                <w:lang w:val="it-IT"/>
              </w:rPr>
            </w:pPr>
            <w:r w:rsidRPr="00CA3473">
              <w:rPr>
                <w:noProof/>
                <w:szCs w:val="22"/>
                <w:lang w:val="it-IT"/>
              </w:rPr>
              <w:t xml:space="preserve">Swixx Biopharma SIA </w:t>
            </w:r>
          </w:p>
          <w:p w14:paraId="1117BA1C" w14:textId="77777777" w:rsidR="003C6A17" w:rsidRPr="00CA3473" w:rsidRDefault="003C6A17" w:rsidP="00322786">
            <w:pPr>
              <w:rPr>
                <w:noProof/>
                <w:szCs w:val="22"/>
                <w:lang w:val="it-IT"/>
              </w:rPr>
            </w:pPr>
            <w:r w:rsidRPr="00CA3473">
              <w:rPr>
                <w:noProof/>
                <w:szCs w:val="22"/>
                <w:lang w:val="it-IT"/>
              </w:rPr>
              <w:t>Tel: +371 6 616 47 50</w:t>
            </w:r>
          </w:p>
          <w:p w14:paraId="564B76F9" w14:textId="77777777" w:rsidR="006A2CF0" w:rsidRPr="00113447" w:rsidRDefault="006A2CF0" w:rsidP="00322786">
            <w:pPr>
              <w:tabs>
                <w:tab w:val="left" w:pos="567"/>
              </w:tabs>
              <w:spacing w:line="260" w:lineRule="exact"/>
              <w:rPr>
                <w:lang w:val="it-IT"/>
              </w:rPr>
            </w:pPr>
          </w:p>
        </w:tc>
        <w:tc>
          <w:tcPr>
            <w:tcW w:w="4678" w:type="dxa"/>
          </w:tcPr>
          <w:p w14:paraId="28200E24" w14:textId="3F9D49ED" w:rsidR="003C6A17" w:rsidRPr="00390384" w:rsidDel="00DD51C9" w:rsidRDefault="003C6A17" w:rsidP="00322786">
            <w:pPr>
              <w:autoSpaceDE w:val="0"/>
              <w:autoSpaceDN w:val="0"/>
              <w:rPr>
                <w:del w:id="39" w:author="Author"/>
                <w:b/>
                <w:bCs/>
                <w:lang w:val="en-US"/>
              </w:rPr>
            </w:pPr>
            <w:del w:id="40" w:author="Author">
              <w:r w:rsidRPr="00390384" w:rsidDel="00DD51C9">
                <w:rPr>
                  <w:b/>
                  <w:bCs/>
                  <w:lang w:val="en-US"/>
                </w:rPr>
                <w:delText>United Kingdom (Northern Ireland)</w:delText>
              </w:r>
            </w:del>
          </w:p>
          <w:p w14:paraId="70CB5331" w14:textId="260F3CD6" w:rsidR="003C6A17" w:rsidRPr="0068126A" w:rsidDel="00DD51C9" w:rsidRDefault="003C6A17" w:rsidP="00322786">
            <w:pPr>
              <w:autoSpaceDE w:val="0"/>
              <w:autoSpaceDN w:val="0"/>
              <w:rPr>
                <w:del w:id="41" w:author="Author"/>
                <w:lang w:val="fr-FR"/>
              </w:rPr>
            </w:pPr>
            <w:del w:id="42" w:author="Author">
              <w:r w:rsidRPr="00A53A37" w:rsidDel="00DD51C9">
                <w:rPr>
                  <w:lang w:val="en-US"/>
                </w:rPr>
                <w:delText xml:space="preserve">sanofi-aventis Ireland Ltd. </w:delText>
              </w:r>
              <w:r w:rsidRPr="0068126A" w:rsidDel="00DD51C9">
                <w:rPr>
                  <w:lang w:val="fr-FR"/>
                </w:rPr>
                <w:delText>T/A SANOFI</w:delText>
              </w:r>
            </w:del>
          </w:p>
          <w:p w14:paraId="43437004" w14:textId="6A10BC73" w:rsidR="003C6A17" w:rsidRPr="0068126A" w:rsidDel="00DD51C9" w:rsidRDefault="003C6A17" w:rsidP="00322786">
            <w:pPr>
              <w:rPr>
                <w:del w:id="43" w:author="Author"/>
                <w:lang w:val="fr-FR"/>
              </w:rPr>
            </w:pPr>
            <w:del w:id="44" w:author="Author">
              <w:r w:rsidRPr="0068126A" w:rsidDel="00DD51C9">
                <w:rPr>
                  <w:lang w:val="fr-FR"/>
                </w:rPr>
                <w:delText>Tel: +44 (0) 800 035 2525</w:delText>
              </w:r>
            </w:del>
          </w:p>
          <w:p w14:paraId="0D2D34FB" w14:textId="77777777" w:rsidR="006A2CF0" w:rsidRPr="00493149" w:rsidRDefault="006A2CF0">
            <w:pPr>
              <w:rPr>
                <w:lang w:val="en-GB"/>
              </w:rPr>
              <w:pPrChange w:id="45" w:author="Author">
                <w:pPr>
                  <w:tabs>
                    <w:tab w:val="left" w:pos="567"/>
                  </w:tabs>
                  <w:spacing w:line="260" w:lineRule="exact"/>
                </w:pPr>
              </w:pPrChange>
            </w:pPr>
          </w:p>
        </w:tc>
      </w:tr>
    </w:tbl>
    <w:p w14:paraId="76323FF4" w14:textId="77777777" w:rsidR="00031237" w:rsidRPr="00747391" w:rsidRDefault="00031237" w:rsidP="00322786">
      <w:pPr>
        <w:keepLines/>
        <w:rPr>
          <w:b/>
          <w:bCs/>
          <w:lang w:val="en-US"/>
        </w:rPr>
      </w:pPr>
    </w:p>
    <w:p w14:paraId="00CC73EC" w14:textId="77777777" w:rsidR="00217C38" w:rsidRPr="00431720" w:rsidRDefault="00530A45" w:rsidP="00322786">
      <w:pPr>
        <w:keepLines/>
        <w:rPr>
          <w:b/>
          <w:bCs/>
        </w:rPr>
      </w:pPr>
      <w:r w:rsidRPr="00431720">
        <w:rPr>
          <w:b/>
          <w:bCs/>
        </w:rPr>
        <w:t xml:space="preserve">Diese </w:t>
      </w:r>
      <w:r w:rsidR="00165B82">
        <w:rPr>
          <w:b/>
          <w:bCs/>
        </w:rPr>
        <w:t>Packungsbeilage</w:t>
      </w:r>
      <w:r w:rsidRPr="00431720">
        <w:rPr>
          <w:b/>
          <w:bCs/>
        </w:rPr>
        <w:t xml:space="preserve"> wurde zuletzt </w:t>
      </w:r>
      <w:r w:rsidR="00A3557D">
        <w:rPr>
          <w:b/>
          <w:bCs/>
        </w:rPr>
        <w:t>überarbeitet</w:t>
      </w:r>
      <w:r w:rsidRPr="00431720">
        <w:rPr>
          <w:b/>
          <w:bCs/>
        </w:rPr>
        <w:t xml:space="preserve"> im</w:t>
      </w:r>
      <w:r w:rsidR="00165B82">
        <w:rPr>
          <w:b/>
          <w:bCs/>
        </w:rPr>
        <w:t xml:space="preserve"> {Monat</w:t>
      </w:r>
      <w:r w:rsidR="00DA6F5B">
        <w:rPr>
          <w:b/>
          <w:bCs/>
        </w:rPr>
        <w:t xml:space="preserve"> </w:t>
      </w:r>
      <w:r w:rsidR="00165B82">
        <w:rPr>
          <w:b/>
          <w:bCs/>
        </w:rPr>
        <w:t>JJJJ}</w:t>
      </w:r>
    </w:p>
    <w:p w14:paraId="3E87D703" w14:textId="77777777" w:rsidR="00CD300D" w:rsidRDefault="00CD300D" w:rsidP="00322786">
      <w:pPr>
        <w:pStyle w:val="BodyText"/>
        <w:keepLines/>
        <w:spacing w:line="240" w:lineRule="auto"/>
        <w:jc w:val="left"/>
      </w:pPr>
    </w:p>
    <w:p w14:paraId="7C50635B" w14:textId="77777777" w:rsidR="005F691E" w:rsidRPr="00957C79" w:rsidRDefault="005F691E" w:rsidP="00322786">
      <w:pPr>
        <w:pStyle w:val="BodyText"/>
        <w:keepLines/>
        <w:spacing w:line="240" w:lineRule="auto"/>
        <w:jc w:val="left"/>
        <w:rPr>
          <w:b/>
        </w:rPr>
      </w:pPr>
      <w:r w:rsidRPr="00957C79">
        <w:rPr>
          <w:b/>
        </w:rPr>
        <w:t>Weitere Informationsquellen</w:t>
      </w:r>
    </w:p>
    <w:p w14:paraId="33009A7D" w14:textId="77777777" w:rsidR="00CD300D" w:rsidRPr="00431720" w:rsidRDefault="00CD300D" w:rsidP="00322786">
      <w:pPr>
        <w:pStyle w:val="BodyText"/>
        <w:keepLines/>
        <w:spacing w:line="240" w:lineRule="auto"/>
        <w:jc w:val="left"/>
      </w:pPr>
      <w:r w:rsidRPr="00431720">
        <w:t>Ausführliche Informationen zu diesem Arzneimittel sind auf de</w:t>
      </w:r>
      <w:r w:rsidR="00B715A5">
        <w:t>n</w:t>
      </w:r>
      <w:r w:rsidRPr="00431720">
        <w:t xml:space="preserve"> </w:t>
      </w:r>
      <w:r w:rsidR="00B715A5">
        <w:t>Internetseiten</w:t>
      </w:r>
      <w:r w:rsidRPr="00431720">
        <w:t xml:space="preserve"> der Europäischen Arzneimittel-Agentur </w:t>
      </w:r>
      <w:r w:rsidRPr="00724B77">
        <w:t>http://www.ema.europa.eu/</w:t>
      </w:r>
      <w:r w:rsidRPr="00431720">
        <w:t xml:space="preserve"> verfügbar.</w:t>
      </w:r>
    </w:p>
    <w:bookmarkEnd w:id="35"/>
    <w:p w14:paraId="39336DC6" w14:textId="77777777" w:rsidR="00066D58" w:rsidRPr="002A24D5" w:rsidRDefault="00217C38" w:rsidP="00322786">
      <w:pPr>
        <w:pStyle w:val="Deckblb"/>
        <w:keepLines/>
        <w:rPr>
          <w:caps w:val="0"/>
          <w:lang w:val="de-DE"/>
        </w:rPr>
      </w:pPr>
      <w:r w:rsidRPr="00431720">
        <w:rPr>
          <w:b w:val="0"/>
          <w:bCs/>
          <w:lang w:val="de-DE"/>
        </w:rPr>
        <w:br w:type="page"/>
      </w:r>
      <w:bookmarkStart w:id="46" w:name="_Hlk94868452"/>
      <w:r w:rsidR="00066D58" w:rsidRPr="00066D58">
        <w:rPr>
          <w:caps w:val="0"/>
          <w:lang w:val="de-DE"/>
        </w:rPr>
        <w:lastRenderedPageBreak/>
        <w:t>Gebrauchsinformation: Information für Anwender</w:t>
      </w:r>
    </w:p>
    <w:p w14:paraId="05071FE6" w14:textId="77777777" w:rsidR="003A05F7" w:rsidRPr="00431720" w:rsidRDefault="003A05F7" w:rsidP="00322786">
      <w:pPr>
        <w:keepNext/>
        <w:keepLines/>
        <w:jc w:val="center"/>
      </w:pPr>
    </w:p>
    <w:p w14:paraId="7D5F5B4C" w14:textId="77777777" w:rsidR="003A05F7" w:rsidRPr="00431720" w:rsidRDefault="003A05F7" w:rsidP="00DD51C9">
      <w:pPr>
        <w:keepNext/>
        <w:keepLines/>
        <w:jc w:val="center"/>
        <w:rPr>
          <w:b/>
        </w:rPr>
      </w:pPr>
      <w:r w:rsidRPr="00431720">
        <w:rPr>
          <w:b/>
        </w:rPr>
        <w:t>Arava 100</w:t>
      </w:r>
      <w:r w:rsidR="000D18A4" w:rsidRPr="00431720">
        <w:rPr>
          <w:b/>
        </w:rPr>
        <w:t> </w:t>
      </w:r>
      <w:r w:rsidRPr="00431720">
        <w:rPr>
          <w:b/>
        </w:rPr>
        <w:t>mg Filmtabletten</w:t>
      </w:r>
    </w:p>
    <w:p w14:paraId="4E3E5AE9" w14:textId="77777777" w:rsidR="003A05F7" w:rsidRPr="00431720" w:rsidRDefault="003A05F7" w:rsidP="00322786">
      <w:pPr>
        <w:keepNext/>
        <w:keepLines/>
        <w:jc w:val="center"/>
      </w:pPr>
      <w:r w:rsidRPr="00431720">
        <w:t>Leflunomid</w:t>
      </w:r>
    </w:p>
    <w:p w14:paraId="4932707D" w14:textId="77777777" w:rsidR="00217C38" w:rsidRPr="00431720" w:rsidRDefault="00217C38" w:rsidP="00322786">
      <w:pPr>
        <w:keepNext/>
        <w:keepLines/>
        <w:jc w:val="center"/>
      </w:pPr>
    </w:p>
    <w:tbl>
      <w:tblPr>
        <w:tblW w:w="0" w:type="auto"/>
        <w:tblLayout w:type="fixed"/>
        <w:tblLook w:val="0000" w:firstRow="0" w:lastRow="0" w:firstColumn="0" w:lastColumn="0" w:noHBand="0" w:noVBand="0"/>
      </w:tblPr>
      <w:tblGrid>
        <w:gridCol w:w="9242"/>
      </w:tblGrid>
      <w:tr w:rsidR="00217C38" w:rsidRPr="00431720" w14:paraId="39F54E00" w14:textId="77777777" w:rsidTr="00957C79">
        <w:tc>
          <w:tcPr>
            <w:tcW w:w="9242" w:type="dxa"/>
          </w:tcPr>
          <w:p w14:paraId="2F124F11" w14:textId="77777777" w:rsidR="00217C38" w:rsidRPr="00431720" w:rsidRDefault="00217C38" w:rsidP="00322786">
            <w:pPr>
              <w:keepNext/>
              <w:keepLines/>
              <w:ind w:right="-2"/>
            </w:pPr>
            <w:r w:rsidRPr="00431720">
              <w:rPr>
                <w:b/>
              </w:rPr>
              <w:t>Lesen Sie die gesamte Packungsbeilage sorgfältig durch, bevor Sie mit der Einnahme dieses Arzneimittels beginnen</w:t>
            </w:r>
            <w:r w:rsidR="005F691E">
              <w:rPr>
                <w:b/>
              </w:rPr>
              <w:t>, denn sie enthält wichtige Informationen</w:t>
            </w:r>
            <w:r w:rsidRPr="00431720">
              <w:rPr>
                <w:b/>
              </w:rPr>
              <w:t>.</w:t>
            </w:r>
          </w:p>
          <w:p w14:paraId="6C7008FA" w14:textId="77777777" w:rsidR="00217C38" w:rsidRPr="00431720" w:rsidRDefault="00217C38" w:rsidP="00322786">
            <w:pPr>
              <w:keepLines/>
              <w:numPr>
                <w:ilvl w:val="0"/>
                <w:numId w:val="139"/>
              </w:numPr>
              <w:ind w:left="567" w:right="-2" w:hanging="567"/>
            </w:pPr>
            <w:r w:rsidRPr="00431720">
              <w:t>Heben Sie die Packungsbeilage auf. Vielleicht möchten Sie diese später nochmals lesen.</w:t>
            </w:r>
          </w:p>
          <w:p w14:paraId="21155BCE" w14:textId="77777777" w:rsidR="00217C38" w:rsidRPr="00431720" w:rsidRDefault="00217C38" w:rsidP="00322786">
            <w:pPr>
              <w:keepLines/>
              <w:numPr>
                <w:ilvl w:val="0"/>
                <w:numId w:val="139"/>
              </w:numPr>
              <w:ind w:left="567" w:right="-2" w:hanging="567"/>
            </w:pPr>
            <w:r w:rsidRPr="00431720">
              <w:t>Wenn Sie weitere Fragen haben, wenden Sie sich</w:t>
            </w:r>
            <w:r w:rsidR="00083EEC">
              <w:t xml:space="preserve"> </w:t>
            </w:r>
            <w:r w:rsidRPr="00431720">
              <w:t>an Ihren Arzt</w:t>
            </w:r>
            <w:r w:rsidR="005F691E">
              <w:t>,</w:t>
            </w:r>
            <w:r w:rsidRPr="00431720">
              <w:t xml:space="preserve"> Apotheker</w:t>
            </w:r>
            <w:r w:rsidR="005F691E">
              <w:t xml:space="preserve"> oder </w:t>
            </w:r>
            <w:r w:rsidR="009F00CE">
              <w:t>das medizinische Fachpersonal.</w:t>
            </w:r>
          </w:p>
          <w:p w14:paraId="4B6FA06A" w14:textId="77777777" w:rsidR="00217C38" w:rsidRPr="00431720" w:rsidRDefault="00217C38" w:rsidP="00322786">
            <w:pPr>
              <w:keepLines/>
              <w:numPr>
                <w:ilvl w:val="0"/>
                <w:numId w:val="139"/>
              </w:numPr>
              <w:ind w:left="567" w:right="-2" w:hanging="567"/>
              <w:rPr>
                <w:b/>
              </w:rPr>
            </w:pPr>
            <w:r w:rsidRPr="00431720">
              <w:t>Dieses Arzneimittel wurde Ihnen persönlich verschrieben</w:t>
            </w:r>
            <w:r w:rsidR="003A05F7" w:rsidRPr="00431720">
              <w:t xml:space="preserve">. Geben Sie es </w:t>
            </w:r>
            <w:r w:rsidRPr="00431720">
              <w:t>nicht an Dritte weiter. Es kann anderen Menschen schaden, auch wenn diese die</w:t>
            </w:r>
            <w:r w:rsidR="00CD300D" w:rsidRPr="00431720">
              <w:t xml:space="preserve"> gleichen</w:t>
            </w:r>
            <w:r w:rsidRPr="00431720">
              <w:t xml:space="preserve"> </w:t>
            </w:r>
            <w:r w:rsidR="003A05F7" w:rsidRPr="00431720">
              <w:t xml:space="preserve">Beschwerden </w:t>
            </w:r>
            <w:r w:rsidRPr="00431720">
              <w:t>haben wie Sie.</w:t>
            </w:r>
          </w:p>
          <w:p w14:paraId="1469CD4A" w14:textId="77777777" w:rsidR="003A05F7" w:rsidRPr="00431720" w:rsidRDefault="00B42002" w:rsidP="00322786">
            <w:pPr>
              <w:keepLines/>
              <w:numPr>
                <w:ilvl w:val="0"/>
                <w:numId w:val="139"/>
              </w:numPr>
              <w:ind w:left="567" w:right="-2" w:hanging="567"/>
              <w:rPr>
                <w:b/>
              </w:rPr>
            </w:pPr>
            <w:r w:rsidRPr="00431720">
              <w:t xml:space="preserve">Wenn Sie Nebenwirkungen bemerken, </w:t>
            </w:r>
            <w:r w:rsidR="005F691E">
              <w:t xml:space="preserve">wenden Sie sich an Ihren Arzt, Apotheker oder </w:t>
            </w:r>
            <w:r w:rsidR="009F00CE">
              <w:t>das medizinische Fachpersonal</w:t>
            </w:r>
            <w:r w:rsidR="005F691E">
              <w:t>.</w:t>
            </w:r>
            <w:r w:rsidR="005642B4">
              <w:t xml:space="preserve"> </w:t>
            </w:r>
            <w:r w:rsidR="005F691E">
              <w:t xml:space="preserve">Dies gilt auch für Nebenwirkungen, </w:t>
            </w:r>
            <w:r w:rsidRPr="00431720">
              <w:t xml:space="preserve">die nicht in dieser </w:t>
            </w:r>
            <w:r w:rsidR="005F691E">
              <w:t>Packungsbeilage</w:t>
            </w:r>
            <w:r w:rsidRPr="00431720">
              <w:t xml:space="preserve"> angegeben sind.</w:t>
            </w:r>
            <w:r w:rsidR="00307705">
              <w:t xml:space="preserve"> </w:t>
            </w:r>
            <w:r w:rsidR="00307705" w:rsidRPr="009258CB">
              <w:rPr>
                <w:noProof/>
                <w:szCs w:val="22"/>
              </w:rPr>
              <w:t>Siehe Abschnitt 4.</w:t>
            </w:r>
          </w:p>
        </w:tc>
      </w:tr>
    </w:tbl>
    <w:p w14:paraId="12BE1FBC" w14:textId="77777777" w:rsidR="00217C38" w:rsidRPr="00431720" w:rsidRDefault="00217C38" w:rsidP="00322786">
      <w:pPr>
        <w:keepLines/>
        <w:numPr>
          <w:ilvl w:val="12"/>
          <w:numId w:val="0"/>
        </w:numPr>
        <w:ind w:right="-2"/>
      </w:pPr>
    </w:p>
    <w:p w14:paraId="22D41896" w14:textId="77777777" w:rsidR="00217C38" w:rsidRPr="00F0675E" w:rsidRDefault="00E63070" w:rsidP="00322786">
      <w:pPr>
        <w:keepNext/>
        <w:keepLines/>
        <w:numPr>
          <w:ilvl w:val="12"/>
          <w:numId w:val="0"/>
        </w:numPr>
        <w:ind w:right="-2"/>
      </w:pPr>
      <w:r w:rsidRPr="0070305D">
        <w:rPr>
          <w:b/>
        </w:rPr>
        <w:t>Was in dieser Packungsbeilage steht</w:t>
      </w:r>
    </w:p>
    <w:p w14:paraId="3DBFE931" w14:textId="77777777" w:rsidR="00217C38" w:rsidRPr="00431720" w:rsidRDefault="00217C38" w:rsidP="00322786">
      <w:pPr>
        <w:keepNext/>
        <w:keepLines/>
        <w:numPr>
          <w:ilvl w:val="12"/>
          <w:numId w:val="0"/>
        </w:numPr>
        <w:ind w:left="567" w:right="-29" w:hanging="567"/>
      </w:pPr>
      <w:r w:rsidRPr="00431720">
        <w:t>1.</w:t>
      </w:r>
      <w:r w:rsidRPr="00431720">
        <w:tab/>
        <w:t>Was ist Arava und wofür wird es angewendet?</w:t>
      </w:r>
    </w:p>
    <w:p w14:paraId="0661C735" w14:textId="77777777" w:rsidR="00217C38" w:rsidRPr="00431720" w:rsidRDefault="00217C38" w:rsidP="00322786">
      <w:pPr>
        <w:keepNext/>
        <w:keepLines/>
        <w:numPr>
          <w:ilvl w:val="12"/>
          <w:numId w:val="0"/>
        </w:numPr>
        <w:ind w:left="567" w:right="-29" w:hanging="567"/>
      </w:pPr>
      <w:r w:rsidRPr="00431720">
        <w:t>2.</w:t>
      </w:r>
      <w:r w:rsidRPr="00431720">
        <w:tab/>
        <w:t xml:space="preserve">Was </w:t>
      </w:r>
      <w:r w:rsidR="005F691E">
        <w:t>sollten</w:t>
      </w:r>
      <w:r w:rsidRPr="00431720">
        <w:t xml:space="preserve"> Sie vor der Einnahme von Arava beachten?</w:t>
      </w:r>
    </w:p>
    <w:p w14:paraId="7023FDE3" w14:textId="77777777" w:rsidR="00217C38" w:rsidRPr="00431720" w:rsidRDefault="00217C38" w:rsidP="00322786">
      <w:pPr>
        <w:keepNext/>
        <w:keepLines/>
        <w:numPr>
          <w:ilvl w:val="12"/>
          <w:numId w:val="0"/>
        </w:numPr>
        <w:ind w:left="567" w:right="-29" w:hanging="567"/>
      </w:pPr>
      <w:r w:rsidRPr="00431720">
        <w:t>3.</w:t>
      </w:r>
      <w:r w:rsidRPr="00431720">
        <w:tab/>
        <w:t>Wie ist Arava einzunehmen?</w:t>
      </w:r>
    </w:p>
    <w:p w14:paraId="2FCFF22A" w14:textId="77777777" w:rsidR="00217C38" w:rsidRPr="00431720" w:rsidRDefault="00217C38" w:rsidP="00322786">
      <w:pPr>
        <w:keepNext/>
        <w:keepLines/>
        <w:numPr>
          <w:ilvl w:val="12"/>
          <w:numId w:val="0"/>
        </w:numPr>
        <w:ind w:left="567" w:right="-29" w:hanging="567"/>
      </w:pPr>
      <w:r w:rsidRPr="00431720">
        <w:t>4.</w:t>
      </w:r>
      <w:r w:rsidRPr="00431720">
        <w:tab/>
        <w:t>Welche Nebenwirkungen sind möglich?</w:t>
      </w:r>
    </w:p>
    <w:p w14:paraId="578A031B" w14:textId="77777777" w:rsidR="00217C38" w:rsidRPr="00431720" w:rsidRDefault="00217C38" w:rsidP="00322786">
      <w:pPr>
        <w:keepLines/>
        <w:numPr>
          <w:ilvl w:val="12"/>
          <w:numId w:val="0"/>
        </w:numPr>
        <w:ind w:right="-2"/>
      </w:pPr>
      <w:r w:rsidRPr="00431720">
        <w:t>5.</w:t>
      </w:r>
      <w:r w:rsidRPr="00431720">
        <w:tab/>
        <w:t>Wie ist Arava aufzubewahren?</w:t>
      </w:r>
    </w:p>
    <w:p w14:paraId="64A61872" w14:textId="77777777" w:rsidR="00217C38" w:rsidRPr="00431720" w:rsidRDefault="00217C38" w:rsidP="00322786">
      <w:pPr>
        <w:keepLines/>
        <w:numPr>
          <w:ilvl w:val="12"/>
          <w:numId w:val="0"/>
        </w:numPr>
        <w:ind w:left="567" w:right="-29" w:hanging="567"/>
      </w:pPr>
      <w:r w:rsidRPr="00431720">
        <w:t>6.</w:t>
      </w:r>
      <w:r w:rsidRPr="00431720">
        <w:tab/>
      </w:r>
      <w:r w:rsidR="005F691E">
        <w:t>Inhalt der Packung und w</w:t>
      </w:r>
      <w:r w:rsidRPr="00431720">
        <w:t xml:space="preserve">eitere </w:t>
      </w:r>
      <w:r w:rsidR="00B42002" w:rsidRPr="00431720">
        <w:t>Informationen</w:t>
      </w:r>
    </w:p>
    <w:p w14:paraId="5304ADFF" w14:textId="77777777" w:rsidR="00217C38" w:rsidRPr="00431720" w:rsidRDefault="00217C38" w:rsidP="00322786">
      <w:pPr>
        <w:keepLines/>
        <w:numPr>
          <w:ilvl w:val="12"/>
          <w:numId w:val="0"/>
        </w:numPr>
        <w:ind w:left="567" w:right="-29" w:hanging="567"/>
      </w:pPr>
    </w:p>
    <w:p w14:paraId="7593EEA5" w14:textId="77777777" w:rsidR="00217C38" w:rsidRPr="00431720" w:rsidRDefault="00217C38" w:rsidP="00322786">
      <w:pPr>
        <w:keepLines/>
        <w:numPr>
          <w:ilvl w:val="12"/>
          <w:numId w:val="0"/>
        </w:numPr>
      </w:pPr>
    </w:p>
    <w:p w14:paraId="47371612" w14:textId="77777777" w:rsidR="00217C38" w:rsidRPr="00431720" w:rsidRDefault="00217C38" w:rsidP="00322786">
      <w:pPr>
        <w:keepNext/>
        <w:keepLines/>
        <w:numPr>
          <w:ilvl w:val="12"/>
          <w:numId w:val="0"/>
        </w:numPr>
        <w:ind w:left="567" w:right="-2" w:hanging="567"/>
      </w:pPr>
      <w:r w:rsidRPr="00431720">
        <w:rPr>
          <w:b/>
        </w:rPr>
        <w:t>1.</w:t>
      </w:r>
      <w:r w:rsidRPr="00431720">
        <w:rPr>
          <w:b/>
        </w:rPr>
        <w:tab/>
      </w:r>
      <w:r w:rsidR="00066D58">
        <w:rPr>
          <w:b/>
        </w:rPr>
        <w:t>Was ist Arava und wofür wird es angewendet?</w:t>
      </w:r>
    </w:p>
    <w:p w14:paraId="27567A32" w14:textId="77777777" w:rsidR="00217C38" w:rsidRPr="00431720" w:rsidRDefault="00217C38" w:rsidP="00322786">
      <w:pPr>
        <w:keepLines/>
        <w:numPr>
          <w:ilvl w:val="12"/>
          <w:numId w:val="0"/>
        </w:numPr>
      </w:pPr>
    </w:p>
    <w:p w14:paraId="3B9A98D8" w14:textId="77777777" w:rsidR="00217C38" w:rsidRPr="00431720" w:rsidRDefault="00217C38" w:rsidP="00322786">
      <w:pPr>
        <w:keepLines/>
        <w:numPr>
          <w:ilvl w:val="12"/>
          <w:numId w:val="0"/>
        </w:numPr>
      </w:pPr>
      <w:r w:rsidRPr="00431720">
        <w:t xml:space="preserve">Arava gehört </w:t>
      </w:r>
      <w:r w:rsidR="00326ECC" w:rsidRPr="00431720">
        <w:t xml:space="preserve">zu </w:t>
      </w:r>
      <w:r w:rsidRPr="00431720">
        <w:t xml:space="preserve">einer </w:t>
      </w:r>
      <w:r w:rsidR="00B42002" w:rsidRPr="00431720">
        <w:t>Gruppe von Arzneimitteln</w:t>
      </w:r>
      <w:r w:rsidRPr="00431720">
        <w:t>, die</w:t>
      </w:r>
      <w:r w:rsidR="00083EEC">
        <w:t xml:space="preserve"> </w:t>
      </w:r>
      <w:r w:rsidRPr="00431720">
        <w:t xml:space="preserve">Antirheumatika </w:t>
      </w:r>
      <w:r w:rsidR="00B42002" w:rsidRPr="00431720">
        <w:t>genannt werden</w:t>
      </w:r>
      <w:r w:rsidRPr="00431720">
        <w:t>.</w:t>
      </w:r>
      <w:r w:rsidR="005F691E">
        <w:t xml:space="preserve"> Es enthält den Wirkstoff Leflunomid</w:t>
      </w:r>
      <w:r w:rsidR="0042563C">
        <w:t>.</w:t>
      </w:r>
    </w:p>
    <w:p w14:paraId="34E677A7" w14:textId="77777777" w:rsidR="00217C38" w:rsidRPr="00431720" w:rsidRDefault="00217C38" w:rsidP="00322786">
      <w:pPr>
        <w:keepLines/>
        <w:numPr>
          <w:ilvl w:val="12"/>
          <w:numId w:val="0"/>
        </w:numPr>
      </w:pPr>
    </w:p>
    <w:p w14:paraId="08890BB3" w14:textId="77777777" w:rsidR="00217C38" w:rsidRPr="00431720" w:rsidRDefault="00217C38" w:rsidP="00322786">
      <w:pPr>
        <w:keepLines/>
        <w:numPr>
          <w:ilvl w:val="12"/>
          <w:numId w:val="0"/>
        </w:numPr>
      </w:pPr>
      <w:r w:rsidRPr="00431720">
        <w:t xml:space="preserve">Arava wird </w:t>
      </w:r>
      <w:r w:rsidR="00B42002" w:rsidRPr="00431720">
        <w:t>angewendet</w:t>
      </w:r>
      <w:r w:rsidR="0009499D" w:rsidRPr="00431720">
        <w:t>,</w:t>
      </w:r>
      <w:r w:rsidR="00B42002" w:rsidRPr="00431720">
        <w:t xml:space="preserve"> um Erwachsene mit</w:t>
      </w:r>
      <w:r w:rsidRPr="00431720">
        <w:t xml:space="preserve"> aktive</w:t>
      </w:r>
      <w:r w:rsidR="00B42002" w:rsidRPr="00431720">
        <w:t>r</w:t>
      </w:r>
      <w:r w:rsidRPr="00431720">
        <w:t xml:space="preserve"> rheumatoide</w:t>
      </w:r>
      <w:r w:rsidR="00B42002" w:rsidRPr="00431720">
        <w:t>r</w:t>
      </w:r>
      <w:r w:rsidRPr="00431720">
        <w:t xml:space="preserve"> Arthritis oder </w:t>
      </w:r>
      <w:r w:rsidR="00B42002" w:rsidRPr="00431720">
        <w:t>mit</w:t>
      </w:r>
      <w:r w:rsidRPr="00431720">
        <w:t xml:space="preserve"> aktive</w:t>
      </w:r>
      <w:r w:rsidR="00B42002" w:rsidRPr="00431720">
        <w:t>r</w:t>
      </w:r>
      <w:r w:rsidRPr="00431720">
        <w:t xml:space="preserve"> Psoriasis-Arthritis </w:t>
      </w:r>
      <w:r w:rsidR="00B42002" w:rsidRPr="00431720">
        <w:t>zu behandeln</w:t>
      </w:r>
      <w:r w:rsidRPr="00431720">
        <w:t>.</w:t>
      </w:r>
    </w:p>
    <w:p w14:paraId="0C929731" w14:textId="77777777" w:rsidR="00217C38" w:rsidRPr="00431720" w:rsidRDefault="00217C38" w:rsidP="00322786">
      <w:pPr>
        <w:keepLines/>
        <w:numPr>
          <w:ilvl w:val="12"/>
          <w:numId w:val="0"/>
        </w:numPr>
      </w:pPr>
    </w:p>
    <w:p w14:paraId="6EBED903" w14:textId="77777777" w:rsidR="00217C38" w:rsidRPr="00431720" w:rsidRDefault="00217C38" w:rsidP="00322786">
      <w:pPr>
        <w:keepLines/>
        <w:numPr>
          <w:ilvl w:val="12"/>
          <w:numId w:val="0"/>
        </w:numPr>
      </w:pPr>
      <w:r w:rsidRPr="00431720">
        <w:t>Zu den Symptomen der rheumatoiden Arthritis zählen Entzündungen der Gelenke, Schwellungen, Bewegungsstörungen und Schmerzen. Weitere Krankheitserscheinungen betreffen den ganzen Körper</w:t>
      </w:r>
      <w:r w:rsidR="0091591C">
        <w:t>;</w:t>
      </w:r>
      <w:r w:rsidRPr="00431720">
        <w:t xml:space="preserve"> hierzu zählen Appetitlosigkeit, Fieber, Kraftlosigkeit und Anämie</w:t>
      </w:r>
      <w:r w:rsidR="00DA4B3B" w:rsidRPr="00431720">
        <w:t xml:space="preserve"> (Mangel </w:t>
      </w:r>
      <w:r w:rsidR="00ED6E23" w:rsidRPr="00431720">
        <w:t>a</w:t>
      </w:r>
      <w:r w:rsidR="00DA4B3B" w:rsidRPr="00431720">
        <w:t>n roten Blutkörperchen)</w:t>
      </w:r>
      <w:r w:rsidRPr="00431720">
        <w:t>.</w:t>
      </w:r>
    </w:p>
    <w:p w14:paraId="2A983A5B" w14:textId="77777777" w:rsidR="00217C38" w:rsidRPr="00431720" w:rsidRDefault="00217C38" w:rsidP="00322786">
      <w:pPr>
        <w:keepLines/>
        <w:numPr>
          <w:ilvl w:val="12"/>
          <w:numId w:val="0"/>
        </w:numPr>
      </w:pPr>
    </w:p>
    <w:p w14:paraId="2D038F0D" w14:textId="77777777" w:rsidR="00217C38" w:rsidRPr="00431720" w:rsidRDefault="00217C38" w:rsidP="00322786">
      <w:pPr>
        <w:keepLines/>
        <w:numPr>
          <w:ilvl w:val="12"/>
          <w:numId w:val="0"/>
        </w:numPr>
      </w:pPr>
      <w:r w:rsidRPr="00431720">
        <w:t xml:space="preserve">Zu den Symptomen der aktiven </w:t>
      </w:r>
      <w:r w:rsidR="0028181B" w:rsidRPr="00431720">
        <w:t>Psoriasis-</w:t>
      </w:r>
      <w:r w:rsidRPr="00431720">
        <w:t xml:space="preserve">Arthritis zählen Entzündungen der Gelenke, Schwellungen, Bewegungsstörungen, Schmerzen und </w:t>
      </w:r>
      <w:r w:rsidR="00093F4F" w:rsidRPr="00431720">
        <w:t>rote, schuppige Hautflecken (</w:t>
      </w:r>
      <w:r w:rsidRPr="00431720">
        <w:t>Hautläsionen</w:t>
      </w:r>
      <w:r w:rsidR="00093F4F" w:rsidRPr="00431720">
        <w:t>)</w:t>
      </w:r>
      <w:r w:rsidRPr="00431720">
        <w:t xml:space="preserve">. </w:t>
      </w:r>
    </w:p>
    <w:p w14:paraId="7C939EF7" w14:textId="77777777" w:rsidR="00217C38" w:rsidRPr="00431720" w:rsidRDefault="00217C38" w:rsidP="00322786">
      <w:pPr>
        <w:keepLines/>
        <w:numPr>
          <w:ilvl w:val="12"/>
          <w:numId w:val="0"/>
        </w:numPr>
      </w:pPr>
    </w:p>
    <w:p w14:paraId="4646613E" w14:textId="77777777" w:rsidR="00217C38" w:rsidRPr="00431720" w:rsidRDefault="00217C38" w:rsidP="00322786">
      <w:pPr>
        <w:keepLines/>
        <w:numPr>
          <w:ilvl w:val="12"/>
          <w:numId w:val="0"/>
        </w:numPr>
      </w:pPr>
    </w:p>
    <w:p w14:paraId="150D5693" w14:textId="77777777" w:rsidR="00217C38" w:rsidRPr="00431720" w:rsidRDefault="00217C38" w:rsidP="00322786">
      <w:pPr>
        <w:pStyle w:val="b300"/>
        <w:keepNext/>
        <w:keepLines/>
        <w:tabs>
          <w:tab w:val="clear" w:pos="567"/>
        </w:tabs>
        <w:rPr>
          <w:noProof w:val="0"/>
          <w:lang w:val="de-DE"/>
        </w:rPr>
      </w:pPr>
      <w:r w:rsidRPr="00431720">
        <w:rPr>
          <w:noProof w:val="0"/>
          <w:lang w:val="de-DE"/>
        </w:rPr>
        <w:t>2.</w:t>
      </w:r>
      <w:r w:rsidRPr="00431720">
        <w:rPr>
          <w:noProof w:val="0"/>
          <w:lang w:val="de-DE"/>
        </w:rPr>
        <w:tab/>
      </w:r>
      <w:r w:rsidR="006310D5">
        <w:rPr>
          <w:noProof w:val="0"/>
          <w:lang w:val="de-DE"/>
        </w:rPr>
        <w:t>Was sollten Sie vor der Einnahme von Arava beachten?</w:t>
      </w:r>
    </w:p>
    <w:p w14:paraId="3BBF1115" w14:textId="77777777" w:rsidR="00217C38" w:rsidRPr="00431720" w:rsidRDefault="00217C38" w:rsidP="00322786">
      <w:pPr>
        <w:keepNext/>
        <w:keepLines/>
      </w:pPr>
    </w:p>
    <w:p w14:paraId="2BFF17A4" w14:textId="77777777" w:rsidR="00217C38" w:rsidRPr="00431720" w:rsidRDefault="00217C38" w:rsidP="00322786">
      <w:pPr>
        <w:keepNext/>
        <w:keepLines/>
        <w:numPr>
          <w:ilvl w:val="12"/>
          <w:numId w:val="0"/>
        </w:numPr>
        <w:ind w:right="-2"/>
      </w:pPr>
      <w:r w:rsidRPr="00431720">
        <w:rPr>
          <w:b/>
        </w:rPr>
        <w:t>Arava darf nicht eingenommen werden,</w:t>
      </w:r>
    </w:p>
    <w:p w14:paraId="743AAD37" w14:textId="77777777" w:rsidR="00217C38" w:rsidRPr="00431720" w:rsidRDefault="00217C38" w:rsidP="00322786">
      <w:pPr>
        <w:keepLines/>
        <w:numPr>
          <w:ilvl w:val="0"/>
          <w:numId w:val="139"/>
        </w:numPr>
        <w:ind w:left="567" w:right="-108" w:hanging="567"/>
      </w:pPr>
      <w:r w:rsidRPr="00431720">
        <w:t xml:space="preserve">wenn Sie jemals </w:t>
      </w:r>
      <w:r w:rsidR="00200F6B" w:rsidRPr="00431720">
        <w:rPr>
          <w:b/>
        </w:rPr>
        <w:t>allergisch</w:t>
      </w:r>
      <w:r w:rsidR="00200F6B" w:rsidRPr="00431720">
        <w:t xml:space="preserve"> gegen Leflunomid </w:t>
      </w:r>
      <w:r w:rsidR="001A6EF1" w:rsidRPr="00431720">
        <w:t>(</w:t>
      </w:r>
      <w:r w:rsidRPr="00431720">
        <w:t xml:space="preserve">insbesondere mit einer schweren Hautreaktion, häufig begleitet von Fieber, Gelenkschmerzen, rötlichen Verfärbungen der Haut oder Blasen </w:t>
      </w:r>
      <w:r w:rsidR="0048269F">
        <w:t>[</w:t>
      </w:r>
      <w:r w:rsidRPr="00431720">
        <w:t>z. B. Stevens-Johnson-Syndrom]</w:t>
      </w:r>
      <w:r w:rsidR="001A6EF1" w:rsidRPr="00431720">
        <w:t>)</w:t>
      </w:r>
      <w:r w:rsidRPr="00431720">
        <w:t xml:space="preserve"> oder einen der </w:t>
      </w:r>
      <w:r w:rsidR="0042563C">
        <w:t>in Abschnitt 6</w:t>
      </w:r>
      <w:r w:rsidR="00066D58">
        <w:t>.</w:t>
      </w:r>
      <w:r w:rsidR="0042563C">
        <w:t xml:space="preserve"> genannten </w:t>
      </w:r>
      <w:r w:rsidRPr="00431720">
        <w:t xml:space="preserve">sonstigen Bestandteile </w:t>
      </w:r>
      <w:r w:rsidR="00315C3E">
        <w:t xml:space="preserve">dieses Arzneimittels </w:t>
      </w:r>
      <w:r w:rsidRPr="00431720">
        <w:t>reagiert</w:t>
      </w:r>
      <w:r w:rsidR="00066D58">
        <w:t xml:space="preserve"> hab</w:t>
      </w:r>
      <w:r w:rsidRPr="00431720">
        <w:t>en,</w:t>
      </w:r>
      <w:r w:rsidR="007E44A9">
        <w:t xml:space="preserve"> </w:t>
      </w:r>
      <w:r w:rsidR="007E44A9" w:rsidRPr="007E44A9">
        <w:t>oder wenn Sie allergisch gegen Teriflunomid (angewendet zur Behandlung der Multiplen Sklerose) sind,</w:t>
      </w:r>
    </w:p>
    <w:p w14:paraId="0A14117E" w14:textId="77777777" w:rsidR="00217C38" w:rsidRPr="00431720" w:rsidRDefault="00217C38" w:rsidP="00322786">
      <w:pPr>
        <w:keepLines/>
        <w:numPr>
          <w:ilvl w:val="0"/>
          <w:numId w:val="139"/>
        </w:numPr>
        <w:ind w:left="567" w:right="-108" w:hanging="567"/>
      </w:pPr>
      <w:r w:rsidRPr="00431720">
        <w:t xml:space="preserve">wenn Sie </w:t>
      </w:r>
      <w:r w:rsidR="00AD3834" w:rsidRPr="00431720">
        <w:t>irgendwelche</w:t>
      </w:r>
      <w:r w:rsidR="00083EEC">
        <w:t xml:space="preserve"> </w:t>
      </w:r>
      <w:r w:rsidRPr="00431720">
        <w:rPr>
          <w:b/>
        </w:rPr>
        <w:t>Leber</w:t>
      </w:r>
      <w:r w:rsidR="00AD3834" w:rsidRPr="00431720">
        <w:rPr>
          <w:b/>
        </w:rPr>
        <w:t>beschwerden</w:t>
      </w:r>
      <w:r w:rsidRPr="00431720">
        <w:t xml:space="preserve"> haben</w:t>
      </w:r>
      <w:r w:rsidR="00A77081" w:rsidRPr="00431720">
        <w:t>,</w:t>
      </w:r>
      <w:r w:rsidRPr="00431720">
        <w:t xml:space="preserve"> </w:t>
      </w:r>
    </w:p>
    <w:p w14:paraId="3EEFC1A6" w14:textId="77777777" w:rsidR="00A77081" w:rsidRPr="00431720" w:rsidRDefault="00A77081" w:rsidP="00322786">
      <w:pPr>
        <w:keepLines/>
        <w:numPr>
          <w:ilvl w:val="0"/>
          <w:numId w:val="139"/>
        </w:numPr>
        <w:ind w:left="567" w:right="-108" w:hanging="567"/>
      </w:pPr>
      <w:r w:rsidRPr="00431720">
        <w:t xml:space="preserve">wenn Sie ein mittleres bis schweres </w:t>
      </w:r>
      <w:r w:rsidRPr="00431720">
        <w:rPr>
          <w:b/>
        </w:rPr>
        <w:t>Nierenleiden</w:t>
      </w:r>
      <w:r w:rsidRPr="00431720">
        <w:t xml:space="preserve"> haben,</w:t>
      </w:r>
    </w:p>
    <w:p w14:paraId="0EE4E3F6" w14:textId="77777777" w:rsidR="00A77081" w:rsidRPr="00431720" w:rsidRDefault="00A77081" w:rsidP="00322786">
      <w:pPr>
        <w:keepLines/>
        <w:numPr>
          <w:ilvl w:val="0"/>
          <w:numId w:val="139"/>
        </w:numPr>
        <w:ind w:left="567" w:right="-108" w:hanging="567"/>
      </w:pPr>
      <w:r w:rsidRPr="00431720">
        <w:t xml:space="preserve">wenn Sie eine stark erniedrigte </w:t>
      </w:r>
      <w:r w:rsidRPr="00431720">
        <w:rPr>
          <w:b/>
        </w:rPr>
        <w:t>Eiweißmenge im Blut</w:t>
      </w:r>
      <w:r w:rsidRPr="00431720">
        <w:t xml:space="preserve"> (Hypoproteinämie) haben,</w:t>
      </w:r>
    </w:p>
    <w:p w14:paraId="7E0A01FF" w14:textId="77777777" w:rsidR="00217C38" w:rsidRPr="00431720" w:rsidRDefault="00217C38" w:rsidP="00322786">
      <w:pPr>
        <w:keepLines/>
        <w:numPr>
          <w:ilvl w:val="0"/>
          <w:numId w:val="139"/>
        </w:numPr>
        <w:ind w:left="567" w:right="-108" w:hanging="567"/>
      </w:pPr>
      <w:r w:rsidRPr="00431720">
        <w:t xml:space="preserve">wenn Sie </w:t>
      </w:r>
      <w:r w:rsidR="00A77081" w:rsidRPr="00431720">
        <w:t>irge</w:t>
      </w:r>
      <w:r w:rsidR="00613A74" w:rsidRPr="00431720">
        <w:t>n</w:t>
      </w:r>
      <w:r w:rsidR="00A77081" w:rsidRPr="00431720">
        <w:t>dwelche Probleme haben</w:t>
      </w:r>
      <w:r w:rsidRPr="00431720">
        <w:t xml:space="preserve">, die Ihr </w:t>
      </w:r>
      <w:r w:rsidRPr="00431720">
        <w:rPr>
          <w:b/>
        </w:rPr>
        <w:t>Immun</w:t>
      </w:r>
      <w:r w:rsidR="00A77081" w:rsidRPr="00431720">
        <w:rPr>
          <w:b/>
        </w:rPr>
        <w:t>system</w:t>
      </w:r>
      <w:r w:rsidRPr="00431720">
        <w:t xml:space="preserve"> </w:t>
      </w:r>
      <w:r w:rsidR="00A77081" w:rsidRPr="00431720">
        <w:t>beeinfluss</w:t>
      </w:r>
      <w:r w:rsidR="006A7C2C" w:rsidRPr="00431720">
        <w:t xml:space="preserve">en </w:t>
      </w:r>
      <w:r w:rsidRPr="00431720">
        <w:t>(z. B. A</w:t>
      </w:r>
      <w:r w:rsidR="00F0675E">
        <w:t>ids</w:t>
      </w:r>
      <w:r w:rsidRPr="00431720">
        <w:t xml:space="preserve">), </w:t>
      </w:r>
    </w:p>
    <w:p w14:paraId="60FB853A" w14:textId="77777777" w:rsidR="00217C38" w:rsidRPr="00431720" w:rsidRDefault="00217C38" w:rsidP="00322786">
      <w:pPr>
        <w:keepLines/>
        <w:numPr>
          <w:ilvl w:val="0"/>
          <w:numId w:val="139"/>
        </w:numPr>
        <w:ind w:left="567" w:right="-108" w:hanging="567"/>
      </w:pPr>
      <w:r w:rsidRPr="00431720">
        <w:t xml:space="preserve">wenn </w:t>
      </w:r>
      <w:r w:rsidR="006A7C2C" w:rsidRPr="00431720">
        <w:t xml:space="preserve">Sie </w:t>
      </w:r>
      <w:r w:rsidR="006841FD" w:rsidRPr="00431720">
        <w:t xml:space="preserve">irgendwelche </w:t>
      </w:r>
      <w:r w:rsidR="006A7C2C" w:rsidRPr="00431720">
        <w:t xml:space="preserve">Probleme haben, die </w:t>
      </w:r>
      <w:r w:rsidRPr="00431720">
        <w:t xml:space="preserve">die Funktion Ihres </w:t>
      </w:r>
      <w:r w:rsidRPr="00431720">
        <w:rPr>
          <w:b/>
        </w:rPr>
        <w:t>Knochenmarks</w:t>
      </w:r>
      <w:r w:rsidRPr="00431720">
        <w:t xml:space="preserve"> </w:t>
      </w:r>
      <w:r w:rsidR="006A7C2C" w:rsidRPr="00431720">
        <w:t>betreffen</w:t>
      </w:r>
      <w:r w:rsidR="001A6EF1" w:rsidRPr="00431720">
        <w:t>,</w:t>
      </w:r>
      <w:r w:rsidRPr="00431720">
        <w:t xml:space="preserve"> oder wenn die Zahl der roten oder weißen Blutkörperchen in Ihrem Blut oder die Anzahl der Blutplättchen reduziert ist,</w:t>
      </w:r>
    </w:p>
    <w:p w14:paraId="2C32E9FF" w14:textId="77777777" w:rsidR="00217C38" w:rsidRPr="00431720" w:rsidRDefault="00217C38" w:rsidP="00322786">
      <w:pPr>
        <w:keepLines/>
        <w:numPr>
          <w:ilvl w:val="0"/>
          <w:numId w:val="139"/>
        </w:numPr>
        <w:ind w:left="567" w:right="-108" w:hanging="567"/>
      </w:pPr>
      <w:r w:rsidRPr="00431720">
        <w:t xml:space="preserve">wenn Sie an einer </w:t>
      </w:r>
      <w:r w:rsidRPr="00431720">
        <w:rPr>
          <w:b/>
        </w:rPr>
        <w:t>schweren Infektion</w:t>
      </w:r>
      <w:r w:rsidRPr="00431720">
        <w:t xml:space="preserve"> leiden,</w:t>
      </w:r>
    </w:p>
    <w:p w14:paraId="3847B301" w14:textId="77777777" w:rsidR="00217C38" w:rsidRPr="00431720" w:rsidRDefault="00217C38" w:rsidP="00322786">
      <w:pPr>
        <w:keepLines/>
        <w:numPr>
          <w:ilvl w:val="0"/>
          <w:numId w:val="139"/>
        </w:numPr>
        <w:ind w:left="567" w:right="-108" w:hanging="567"/>
      </w:pPr>
      <w:r w:rsidRPr="00431720">
        <w:lastRenderedPageBreak/>
        <w:t xml:space="preserve">wenn Sie </w:t>
      </w:r>
      <w:r w:rsidR="004973FD" w:rsidRPr="00431720">
        <w:rPr>
          <w:b/>
        </w:rPr>
        <w:t>schwanger</w:t>
      </w:r>
      <w:r w:rsidR="004973FD" w:rsidRPr="00431720">
        <w:t xml:space="preserve"> sind</w:t>
      </w:r>
      <w:r w:rsidR="00E221AE">
        <w:t xml:space="preserve">, </w:t>
      </w:r>
      <w:r w:rsidR="00066D58">
        <w:t>vermuten</w:t>
      </w:r>
      <w:r w:rsidR="00E221AE">
        <w:t xml:space="preserve">, schwanger </w:t>
      </w:r>
      <w:r w:rsidR="00066D58">
        <w:t xml:space="preserve">zu </w:t>
      </w:r>
      <w:r w:rsidR="00E221AE">
        <w:t>sein</w:t>
      </w:r>
      <w:r w:rsidR="00DF74F9">
        <w:t>,</w:t>
      </w:r>
      <w:r w:rsidR="004973FD" w:rsidRPr="00431720">
        <w:t xml:space="preserve"> oder </w:t>
      </w:r>
      <w:r w:rsidRPr="00431720">
        <w:t>stillen.</w:t>
      </w:r>
    </w:p>
    <w:p w14:paraId="31AAFF43" w14:textId="77777777" w:rsidR="002E3535" w:rsidRDefault="002E3535" w:rsidP="00322786">
      <w:pPr>
        <w:widowControl w:val="0"/>
      </w:pPr>
    </w:p>
    <w:p w14:paraId="080F7546" w14:textId="4A470292" w:rsidR="00217C38" w:rsidRPr="00A840C9" w:rsidRDefault="009B310A" w:rsidP="00322786">
      <w:pPr>
        <w:keepLines/>
        <w:rPr>
          <w:b/>
          <w:bCs/>
        </w:rPr>
      </w:pPr>
      <w:r w:rsidRPr="00A840C9">
        <w:rPr>
          <w:b/>
          <w:bCs/>
        </w:rPr>
        <w:t>Warnhinweise und Vorsichtsmaßnahmen</w:t>
      </w:r>
      <w:r w:rsidR="0011797A" w:rsidRPr="00A840C9">
        <w:rPr>
          <w:b/>
          <w:bCs/>
        </w:rPr>
        <w:fldChar w:fldCharType="begin"/>
      </w:r>
      <w:r w:rsidR="0011797A" w:rsidRPr="00A840C9">
        <w:rPr>
          <w:b/>
          <w:bCs/>
        </w:rPr>
        <w:instrText xml:space="preserve"> DOCVARIABLE vault_nd_d4dce333-0b44-43ea-a097-315e2b42bfe2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5412C04A" w14:textId="77777777" w:rsidR="009B310A" w:rsidRPr="009B310A" w:rsidRDefault="009B310A" w:rsidP="00322786">
      <w:r>
        <w:t>Bitte sprechen Sie</w:t>
      </w:r>
      <w:r w:rsidR="004237EC">
        <w:t xml:space="preserve"> </w:t>
      </w:r>
      <w:r>
        <w:t xml:space="preserve">mit Ihrem Arzt, Apotheker oder </w:t>
      </w:r>
      <w:r w:rsidR="009F00CE">
        <w:t>dem medizinischen Fachpersonal</w:t>
      </w:r>
      <w:r w:rsidR="00F0675E">
        <w:t>,</w:t>
      </w:r>
      <w:r>
        <w:t xml:space="preserve"> bevor Sie Arava einnehmen</w:t>
      </w:r>
      <w:r w:rsidR="004E3342">
        <w:t>,</w:t>
      </w:r>
    </w:p>
    <w:p w14:paraId="6E67CA1F" w14:textId="77777777" w:rsidR="00217C38" w:rsidRPr="00431720" w:rsidRDefault="00217C38" w:rsidP="00322786">
      <w:pPr>
        <w:keepLines/>
        <w:numPr>
          <w:ilvl w:val="0"/>
          <w:numId w:val="139"/>
        </w:numPr>
        <w:ind w:left="567" w:right="-108" w:hanging="567"/>
      </w:pPr>
      <w:r w:rsidRPr="00431720">
        <w:t>wenn Sie in der Vergangenheit einmal an</w:t>
      </w:r>
      <w:r w:rsidR="00235931">
        <w:t xml:space="preserve"> einer </w:t>
      </w:r>
      <w:r w:rsidR="00235931" w:rsidRPr="00640990">
        <w:rPr>
          <w:b/>
        </w:rPr>
        <w:t>Lungenentzündung</w:t>
      </w:r>
      <w:r w:rsidRPr="00431720">
        <w:t xml:space="preserve"> </w:t>
      </w:r>
      <w:r w:rsidR="00235931">
        <w:t>(</w:t>
      </w:r>
      <w:r w:rsidR="00E221AE" w:rsidRPr="00FE6ADC">
        <w:rPr>
          <w:bCs/>
        </w:rPr>
        <w:t>interstitielle Lungenerkrankung</w:t>
      </w:r>
      <w:r w:rsidR="00235931" w:rsidRPr="00FE6ADC">
        <w:rPr>
          <w:bCs/>
        </w:rPr>
        <w:t>)</w:t>
      </w:r>
      <w:r w:rsidR="00E221AE" w:rsidRPr="00431720">
        <w:t xml:space="preserve"> </w:t>
      </w:r>
      <w:r w:rsidR="00066D58">
        <w:t>ge</w:t>
      </w:r>
      <w:r w:rsidRPr="00431720">
        <w:t>litten</w:t>
      </w:r>
      <w:r w:rsidR="00066D58">
        <w:t xml:space="preserve"> haben</w:t>
      </w:r>
      <w:r w:rsidR="006310D5">
        <w:t>.</w:t>
      </w:r>
      <w:r w:rsidRPr="00431720">
        <w:t xml:space="preserve"> </w:t>
      </w:r>
    </w:p>
    <w:p w14:paraId="1EC1EF0A" w14:textId="77777777" w:rsidR="00CD225A" w:rsidRDefault="00CD225A" w:rsidP="00322786">
      <w:pPr>
        <w:keepLines/>
        <w:numPr>
          <w:ilvl w:val="0"/>
          <w:numId w:val="139"/>
        </w:numPr>
        <w:ind w:left="567" w:right="-108" w:hanging="567"/>
      </w:pPr>
      <w:r>
        <w:t xml:space="preserve">wenn Sie in der Vergangenheit einmal </w:t>
      </w:r>
      <w:r w:rsidR="00BC72B0">
        <w:t>eine</w:t>
      </w:r>
      <w:r>
        <w:t xml:space="preserve"> </w:t>
      </w:r>
      <w:r w:rsidRPr="00957C79">
        <w:rPr>
          <w:b/>
        </w:rPr>
        <w:t>Tuberkulose</w:t>
      </w:r>
      <w:r>
        <w:t xml:space="preserve"> hatten oder wenn Sie in engen Kontakt mit jemandem, der Tuberkulose</w:t>
      </w:r>
      <w:r w:rsidR="00BC72B0">
        <w:t xml:space="preserve"> hat oder</w:t>
      </w:r>
      <w:r>
        <w:t xml:space="preserve"> hatte, gekommen sind. </w:t>
      </w:r>
      <w:r w:rsidRPr="00EB77EB">
        <w:t xml:space="preserve">Ihr Arzt kann Tests durchführen, um </w:t>
      </w:r>
      <w:r>
        <w:t>heraus</w:t>
      </w:r>
      <w:r w:rsidRPr="00EB77EB">
        <w:t>zu</w:t>
      </w:r>
      <w:r>
        <w:t>finden</w:t>
      </w:r>
      <w:r w:rsidRPr="00EB77EB">
        <w:t xml:space="preserve">, </w:t>
      </w:r>
      <w:r>
        <w:t>ob</w:t>
      </w:r>
      <w:r w:rsidRPr="00EB77EB">
        <w:t xml:space="preserve"> Sie Tuberkulose haben.</w:t>
      </w:r>
    </w:p>
    <w:p w14:paraId="10FC1C24" w14:textId="77777777" w:rsidR="00217C38" w:rsidRDefault="008C7653" w:rsidP="00322786">
      <w:pPr>
        <w:keepLines/>
        <w:numPr>
          <w:ilvl w:val="0"/>
          <w:numId w:val="139"/>
        </w:numPr>
        <w:ind w:left="567" w:right="-108" w:hanging="567"/>
      </w:pPr>
      <w:r w:rsidRPr="00431720">
        <w:t xml:space="preserve">wenn Sie </w:t>
      </w:r>
      <w:r w:rsidRPr="00431720">
        <w:rPr>
          <w:b/>
        </w:rPr>
        <w:t>männlich</w:t>
      </w:r>
      <w:r w:rsidRPr="00431720">
        <w:t xml:space="preserve"> sind und ein Kind zeugen möchten</w:t>
      </w:r>
      <w:r w:rsidR="00180BFA">
        <w:t>.</w:t>
      </w:r>
      <w:r w:rsidRPr="00431720">
        <w:t xml:space="preserve"> </w:t>
      </w:r>
      <w:r w:rsidR="00180BFA">
        <w:t>D</w:t>
      </w:r>
      <w:r w:rsidR="00180BFA" w:rsidRPr="00431720">
        <w:t xml:space="preserve">a </w:t>
      </w:r>
      <w:r w:rsidR="00180BFA">
        <w:t xml:space="preserve">nicht ausgeschlossen werden kann, dass </w:t>
      </w:r>
      <w:r w:rsidR="00180BFA" w:rsidRPr="00431720">
        <w:t>Arava</w:t>
      </w:r>
      <w:r w:rsidR="00180BFA">
        <w:t xml:space="preserve"> in die Samenflüssigkeit übergeht</w:t>
      </w:r>
      <w:r w:rsidR="00DF74F9">
        <w:t>,</w:t>
      </w:r>
      <w:r w:rsidR="00180BFA" w:rsidRPr="00431720">
        <w:t xml:space="preserve"> </w:t>
      </w:r>
      <w:r w:rsidR="00180BFA">
        <w:t>soll während der Behandlung mit Arava ein zuverlässiger Empfängnisschutz angewendet werden.</w:t>
      </w:r>
      <w:r w:rsidR="00217C38" w:rsidRPr="00431720">
        <w:t xml:space="preserve"> Männer, die ein Kind zeugen möchten, </w:t>
      </w:r>
      <w:r w:rsidR="00180BFA">
        <w:t xml:space="preserve">sollten </w:t>
      </w:r>
      <w:r w:rsidR="00217C38" w:rsidRPr="00431720">
        <w:t>mit ihrem Arzt sprechen</w:t>
      </w:r>
      <w:r w:rsidR="00180BFA">
        <w:t>,</w:t>
      </w:r>
      <w:r w:rsidR="00FF5451">
        <w:t xml:space="preserve"> </w:t>
      </w:r>
      <w:r w:rsidR="00180BFA">
        <w:t xml:space="preserve">der ihnen </w:t>
      </w:r>
      <w:r w:rsidR="00DF74F9">
        <w:t>empfehlen</w:t>
      </w:r>
      <w:r w:rsidR="00180BFA">
        <w:t xml:space="preserve"> kann,</w:t>
      </w:r>
      <w:r w:rsidR="0072145A">
        <w:t xml:space="preserve"> </w:t>
      </w:r>
      <w:r w:rsidR="00217C38" w:rsidRPr="00431720">
        <w:t xml:space="preserve">die Einnahme von Arava zu beenden und bestimmte </w:t>
      </w:r>
      <w:r w:rsidR="00B752C1">
        <w:t>Arzneim</w:t>
      </w:r>
      <w:r w:rsidR="00217C38" w:rsidRPr="00431720">
        <w:t xml:space="preserve">ittel einzunehmen, um Arava </w:t>
      </w:r>
      <w:r w:rsidR="004E3342">
        <w:t>schnell und</w:t>
      </w:r>
      <w:r w:rsidR="0072145A">
        <w:t xml:space="preserve"> </w:t>
      </w:r>
      <w:r w:rsidR="00180BFA">
        <w:t xml:space="preserve">ausreichend </w:t>
      </w:r>
      <w:r w:rsidR="00217C38" w:rsidRPr="00431720">
        <w:t xml:space="preserve">aus dem Körper </w:t>
      </w:r>
      <w:r w:rsidR="00180BFA">
        <w:t>auszuscheiden</w:t>
      </w:r>
      <w:r w:rsidR="00217C38" w:rsidRPr="00431720">
        <w:t xml:space="preserve">. </w:t>
      </w:r>
      <w:r w:rsidRPr="00431720">
        <w:t>Sie sollten dann Ihr Blut untersuchen las</w:t>
      </w:r>
      <w:r w:rsidR="00C87C6A" w:rsidRPr="00431720">
        <w:t>s</w:t>
      </w:r>
      <w:r w:rsidR="004E3342">
        <w:t>en, um</w:t>
      </w:r>
      <w:r w:rsidR="0072145A">
        <w:t xml:space="preserve"> </w:t>
      </w:r>
      <w:r w:rsidRPr="00431720">
        <w:t>sicherzugehen</w:t>
      </w:r>
      <w:r w:rsidR="00217C38" w:rsidRPr="00431720">
        <w:t xml:space="preserve">, dass Arava ausreichend aus dem Körper ausgeschieden </w:t>
      </w:r>
      <w:r w:rsidRPr="00431720">
        <w:t>wurde</w:t>
      </w:r>
      <w:r w:rsidR="00217C38" w:rsidRPr="00431720">
        <w:t xml:space="preserve">. </w:t>
      </w:r>
      <w:r w:rsidR="00DF74F9">
        <w:t>D</w:t>
      </w:r>
      <w:r w:rsidR="00217C38" w:rsidRPr="00431720">
        <w:t xml:space="preserve">anach </w:t>
      </w:r>
      <w:r w:rsidR="00DF74F9">
        <w:t xml:space="preserve">sollten Sie </w:t>
      </w:r>
      <w:r w:rsidR="004E3342">
        <w:t>eine</w:t>
      </w:r>
      <w:r w:rsidR="0072145A">
        <w:t xml:space="preserve"> </w:t>
      </w:r>
      <w:r w:rsidR="00217C38" w:rsidRPr="00431720">
        <w:t>Wartezeit von mindestens 3 weiteren Monaten einhalten</w:t>
      </w:r>
      <w:r w:rsidR="00DF74F9">
        <w:t>, bevor Sie versuchen, ein Kind zu zeugen</w:t>
      </w:r>
      <w:r w:rsidR="00217C38" w:rsidRPr="00431720">
        <w:t>.</w:t>
      </w:r>
    </w:p>
    <w:p w14:paraId="32D04BD3" w14:textId="77777777" w:rsidR="002A55A5" w:rsidRDefault="002A55A5" w:rsidP="00322786">
      <w:pPr>
        <w:pStyle w:val="Default"/>
        <w:numPr>
          <w:ilvl w:val="0"/>
          <w:numId w:val="139"/>
        </w:numPr>
        <w:tabs>
          <w:tab w:val="left" w:pos="567"/>
        </w:tabs>
        <w:ind w:left="567" w:hanging="567"/>
        <w:rPr>
          <w:sz w:val="22"/>
          <w:szCs w:val="22"/>
          <w:lang w:val="de-DE"/>
        </w:rPr>
      </w:pPr>
      <w:r w:rsidRPr="006451BC">
        <w:rPr>
          <w:sz w:val="22"/>
          <w:szCs w:val="22"/>
          <w:lang w:val="de-DE"/>
        </w:rPr>
        <w:t>wenn bei Ihnen ein bestimmter Bluttest (Kalziumspiegel) geplant ist. Es können falsch niedrige Kalziumspiegel festgestellt werden.</w:t>
      </w:r>
    </w:p>
    <w:p w14:paraId="09065F12" w14:textId="0AC336A3" w:rsidR="00B23111" w:rsidRPr="00B23111" w:rsidRDefault="00B23111" w:rsidP="00322786">
      <w:pPr>
        <w:pStyle w:val="ListParagraph"/>
        <w:numPr>
          <w:ilvl w:val="0"/>
          <w:numId w:val="139"/>
        </w:numPr>
        <w:ind w:left="567" w:hanging="567"/>
      </w:pPr>
      <w:r w:rsidRPr="00D3357B">
        <w:t>wenn Sie sich einer größeren Operation unter</w:t>
      </w:r>
      <w:r>
        <w:t xml:space="preserve">ziehen werden </w:t>
      </w:r>
      <w:r w:rsidRPr="00D3357B">
        <w:t xml:space="preserve">oder kürzlich eine größere Operation hatten oder wenn Sie nach </w:t>
      </w:r>
      <w:r w:rsidR="008F27BA">
        <w:t>ein</w:t>
      </w:r>
      <w:r w:rsidRPr="00D3357B">
        <w:t xml:space="preserve">er Operation eine </w:t>
      </w:r>
      <w:r w:rsidR="008F27BA">
        <w:t xml:space="preserve">noch </w:t>
      </w:r>
      <w:r>
        <w:t xml:space="preserve">nicht </w:t>
      </w:r>
      <w:r w:rsidR="008F27BA">
        <w:t>verheilte</w:t>
      </w:r>
      <w:r w:rsidRPr="00D3357B">
        <w:t xml:space="preserve"> Wunde haben. A</w:t>
      </w:r>
      <w:r w:rsidR="008F27BA">
        <w:t>rava</w:t>
      </w:r>
      <w:r w:rsidRPr="00D3357B">
        <w:t xml:space="preserve"> kann die Wundheilung beeinträchtigen.</w:t>
      </w:r>
    </w:p>
    <w:p w14:paraId="7BF9A0B6" w14:textId="77777777" w:rsidR="00217C38" w:rsidRPr="00431720" w:rsidRDefault="00217C38" w:rsidP="00322786">
      <w:pPr>
        <w:keepLines/>
      </w:pPr>
    </w:p>
    <w:p w14:paraId="329755C3" w14:textId="77777777" w:rsidR="0082670F" w:rsidRPr="00431720" w:rsidRDefault="0082670F" w:rsidP="00322786">
      <w:pPr>
        <w:keepLines/>
      </w:pPr>
      <w:r w:rsidRPr="00431720">
        <w:t>Arava kann gelegentlich zu Problemen mit Ihrem Blut, Ihrer Leber</w:t>
      </w:r>
      <w:r w:rsidR="009F00CE">
        <w:t>,</w:t>
      </w:r>
      <w:r w:rsidRPr="00431720">
        <w:t xml:space="preserve"> Lunge</w:t>
      </w:r>
      <w:r w:rsidR="009F00CE">
        <w:t xml:space="preserve"> oder den Nerven in Ihren Armen und Beinen</w:t>
      </w:r>
      <w:r w:rsidRPr="00431720">
        <w:t xml:space="preserve"> führen. Es kann auch einige schwere allergische Reaktionen </w:t>
      </w:r>
      <w:r w:rsidR="007F30E0">
        <w:t xml:space="preserve">(einschließlich </w:t>
      </w:r>
      <w:r w:rsidR="007F30E0" w:rsidRPr="00184656">
        <w:t>Arzneimittel</w:t>
      </w:r>
      <w:r w:rsidR="007F30E0">
        <w:t xml:space="preserve">reaktion </w:t>
      </w:r>
      <w:r w:rsidR="007F30E0" w:rsidRPr="00184656">
        <w:t>mit Eosinophilie und systemischen Symptomen</w:t>
      </w:r>
      <w:r w:rsidR="007F30E0" w:rsidRPr="00431720">
        <w:t xml:space="preserve"> </w:t>
      </w:r>
      <w:r w:rsidR="007F30E0">
        <w:t xml:space="preserve">[DRESS]) </w:t>
      </w:r>
      <w:r w:rsidRPr="00431720">
        <w:t>hervorrufen oder die Gefahr einer schweren Infektion erhöhen. Für weitere Informationen hierzu lesen Sie bitte Abschnitt 4</w:t>
      </w:r>
      <w:r w:rsidR="00066D58">
        <w:t>.</w:t>
      </w:r>
      <w:r w:rsidRPr="00431720">
        <w:t xml:space="preserve"> </w:t>
      </w:r>
      <w:r w:rsidR="00E8553F" w:rsidRPr="00431720">
        <w:t>„</w:t>
      </w:r>
      <w:r w:rsidRPr="00431720">
        <w:t>Welche Nebenwirkungen sind möglich?</w:t>
      </w:r>
      <w:r w:rsidR="00E8553F" w:rsidRPr="00431720">
        <w:t>“</w:t>
      </w:r>
      <w:r w:rsidRPr="00431720">
        <w:t>.</w:t>
      </w:r>
    </w:p>
    <w:p w14:paraId="72C1E630" w14:textId="77777777" w:rsidR="004E3342" w:rsidRDefault="004E3342" w:rsidP="00322786">
      <w:pPr>
        <w:keepLines/>
      </w:pPr>
    </w:p>
    <w:p w14:paraId="13A8C32A" w14:textId="77777777" w:rsidR="007F30E0" w:rsidRPr="00431720" w:rsidRDefault="007F30E0" w:rsidP="00322786">
      <w:pPr>
        <w:keepLines/>
      </w:pPr>
      <w:r>
        <w:t>DRESS</w:t>
      </w:r>
      <w:r w:rsidRPr="00F86D76">
        <w:t xml:space="preserve"> </w:t>
      </w:r>
      <w:r>
        <w:t>äußert sich</w:t>
      </w:r>
      <w:r w:rsidRPr="00F86D76">
        <w:t xml:space="preserve"> zunächst </w:t>
      </w:r>
      <w:r w:rsidR="000D5346">
        <w:t>mit</w:t>
      </w:r>
      <w:r w:rsidRPr="00F86D76">
        <w:t xml:space="preserve"> </w:t>
      </w:r>
      <w:r w:rsidR="00A84ADE">
        <w:t>g</w:t>
      </w:r>
      <w:r w:rsidRPr="00F86D76">
        <w:t>rippeähnliche</w:t>
      </w:r>
      <w:r w:rsidR="000D5346">
        <w:t>n</w:t>
      </w:r>
      <w:r w:rsidRPr="00F86D76">
        <w:t xml:space="preserve"> Symptome</w:t>
      </w:r>
      <w:r w:rsidR="000D5346">
        <w:t>n</w:t>
      </w:r>
      <w:r w:rsidRPr="00F86D76">
        <w:t xml:space="preserve"> und Hautausschlag im Gesicht</w:t>
      </w:r>
      <w:r>
        <w:t>,</w:t>
      </w:r>
      <w:r w:rsidRPr="00F86D76">
        <w:t xml:space="preserve"> dann </w:t>
      </w:r>
      <w:r>
        <w:t xml:space="preserve">mit </w:t>
      </w:r>
      <w:r w:rsidRPr="00F86D76">
        <w:t>eine</w:t>
      </w:r>
      <w:r>
        <w:t>m</w:t>
      </w:r>
      <w:r w:rsidRPr="00F86D76">
        <w:t xml:space="preserve"> </w:t>
      </w:r>
      <w:r w:rsidR="000D5346">
        <w:t xml:space="preserve">sich </w:t>
      </w:r>
      <w:r>
        <w:t>aus</w:t>
      </w:r>
      <w:r w:rsidR="000D5346">
        <w:t>brei</w:t>
      </w:r>
      <w:r>
        <w:t>ten</w:t>
      </w:r>
      <w:r w:rsidR="000D5346">
        <w:t>den</w:t>
      </w:r>
      <w:r w:rsidRPr="00F86D76">
        <w:t xml:space="preserve"> Hautausschlag </w:t>
      </w:r>
      <w:r>
        <w:t>und</w:t>
      </w:r>
      <w:r w:rsidRPr="00F86D76">
        <w:t xml:space="preserve"> </w:t>
      </w:r>
      <w:r w:rsidR="000D5346">
        <w:t>er</w:t>
      </w:r>
      <w:r w:rsidRPr="00F86D76">
        <w:t>h</w:t>
      </w:r>
      <w:r w:rsidR="000D5346">
        <w:t>ö</w:t>
      </w:r>
      <w:r w:rsidRPr="00F86D76">
        <w:t>h</w:t>
      </w:r>
      <w:r w:rsidR="000D5346">
        <w:t>t</w:t>
      </w:r>
      <w:r w:rsidRPr="00F86D76">
        <w:t>e</w:t>
      </w:r>
      <w:r>
        <w:t>r</w:t>
      </w:r>
      <w:r w:rsidRPr="00F86D76">
        <w:t xml:space="preserve"> Temperatur, erhöhte</w:t>
      </w:r>
      <w:r>
        <w:t>n</w:t>
      </w:r>
      <w:r w:rsidRPr="00F86D76">
        <w:t xml:space="preserve"> Leberenzym</w:t>
      </w:r>
      <w:r w:rsidR="00A84ADE">
        <w:t>w</w:t>
      </w:r>
      <w:r w:rsidR="000D5346">
        <w:t>erten</w:t>
      </w:r>
      <w:r>
        <w:t xml:space="preserve"> </w:t>
      </w:r>
      <w:r w:rsidR="00B070D8">
        <w:t>in Blutuntersuchungen,</w:t>
      </w:r>
      <w:r w:rsidRPr="00F86D76">
        <w:t xml:space="preserve"> Zunahme </w:t>
      </w:r>
      <w:r>
        <w:t xml:space="preserve">einer bestimmten Art </w:t>
      </w:r>
      <w:r w:rsidRPr="00F86D76">
        <w:t xml:space="preserve">von weißen Blutkörperchen (Eosinophilie) </w:t>
      </w:r>
      <w:r w:rsidR="00B070D8">
        <w:t xml:space="preserve">und </w:t>
      </w:r>
      <w:r w:rsidRPr="00F86D76">
        <w:t>vergrößerte</w:t>
      </w:r>
      <w:r>
        <w:t>n</w:t>
      </w:r>
      <w:r w:rsidRPr="00F86D76">
        <w:t xml:space="preserve"> Lymphknoten.</w:t>
      </w:r>
    </w:p>
    <w:p w14:paraId="4C53E252" w14:textId="77777777" w:rsidR="007F30E0" w:rsidRPr="00431720" w:rsidRDefault="007F30E0" w:rsidP="00322786">
      <w:pPr>
        <w:keepLines/>
      </w:pPr>
    </w:p>
    <w:p w14:paraId="491E493E" w14:textId="77777777" w:rsidR="0082670F" w:rsidRPr="00431720" w:rsidRDefault="0082670F" w:rsidP="00322786">
      <w:pPr>
        <w:keepLines/>
      </w:pPr>
      <w:r w:rsidRPr="00431720">
        <w:t xml:space="preserve">Ihr Arzt wird vor und während der Behandlung mit Arava regelmäßig </w:t>
      </w:r>
      <w:r w:rsidRPr="00431720">
        <w:rPr>
          <w:b/>
        </w:rPr>
        <w:t>Blutuntersuchungen</w:t>
      </w:r>
      <w:r w:rsidRPr="00431720">
        <w:t xml:space="preserve"> vornehmen, um die Blutkörperchen und die Leber zu überprüfen. Ihr Arzt wird auch regelmäßig Ihren Blutdruck messen, da die Einnahme von Arava zu einer Blutdruckerhöhung führen kann.</w:t>
      </w:r>
    </w:p>
    <w:p w14:paraId="29ECA71E" w14:textId="77777777" w:rsidR="0082670F" w:rsidRDefault="0082670F" w:rsidP="00322786">
      <w:pPr>
        <w:keepLines/>
      </w:pPr>
    </w:p>
    <w:p w14:paraId="76D3EA55" w14:textId="77777777" w:rsidR="00315C3E" w:rsidRDefault="00315C3E" w:rsidP="00322786">
      <w:pPr>
        <w:keepLines/>
      </w:pPr>
      <w:r>
        <w:t>Bitte sprechen Sie mit Ihrem Arzt, wenn Sie an ungeklärtem chronischem Durchfall leiden. Ihr Arzt</w:t>
      </w:r>
      <w:r w:rsidR="005A2182">
        <w:t xml:space="preserve"> </w:t>
      </w:r>
      <w:r>
        <w:t>führt eventuell zusätzliche Untersuchungen für eine Differenzialdiagnose durch.</w:t>
      </w:r>
    </w:p>
    <w:p w14:paraId="3AD1C72D" w14:textId="77777777" w:rsidR="001540DB" w:rsidRDefault="001540DB" w:rsidP="00322786">
      <w:pPr>
        <w:keepLines/>
      </w:pPr>
    </w:p>
    <w:p w14:paraId="1CD2CC69" w14:textId="0DA958B4" w:rsidR="009237A2" w:rsidRDefault="009237A2" w:rsidP="00322786">
      <w:pPr>
        <w:keepLines/>
      </w:pPr>
      <w:r>
        <w:t>Bitte sprechen Sie mit Ihrem</w:t>
      </w:r>
      <w:r w:rsidRPr="00420DD7">
        <w:t xml:space="preserve"> Arzt, wenn </w:t>
      </w:r>
      <w:r>
        <w:t>sich bei Ihnen</w:t>
      </w:r>
      <w:r w:rsidRPr="00420DD7">
        <w:t xml:space="preserve"> während der Behandlung mit Arava ein Hautgeschwür </w:t>
      </w:r>
      <w:r>
        <w:t>bildet</w:t>
      </w:r>
      <w:r w:rsidRPr="00420DD7">
        <w:t xml:space="preserve"> (siehe auch Abschnitt</w:t>
      </w:r>
      <w:r w:rsidR="00E0247D">
        <w:t> </w:t>
      </w:r>
      <w:r w:rsidRPr="00420DD7">
        <w:t>4</w:t>
      </w:r>
      <w:r w:rsidR="005A2182">
        <w:t>.</w:t>
      </w:r>
      <w:r w:rsidRPr="00420DD7">
        <w:t>).</w:t>
      </w:r>
    </w:p>
    <w:p w14:paraId="26559ECD" w14:textId="77777777" w:rsidR="00315C3E" w:rsidRDefault="00315C3E" w:rsidP="00322786">
      <w:pPr>
        <w:keepLines/>
      </w:pPr>
    </w:p>
    <w:p w14:paraId="3DB9EDE6" w14:textId="77777777" w:rsidR="009B310A" w:rsidRPr="009B310A" w:rsidRDefault="009B310A" w:rsidP="00322786">
      <w:pPr>
        <w:keepLines/>
        <w:rPr>
          <w:b/>
        </w:rPr>
      </w:pPr>
      <w:r w:rsidRPr="009B310A">
        <w:rPr>
          <w:b/>
        </w:rPr>
        <w:t>Kinder und Jugendliche</w:t>
      </w:r>
    </w:p>
    <w:p w14:paraId="20E858B6" w14:textId="77777777" w:rsidR="0082670F" w:rsidRPr="00431720" w:rsidRDefault="0082670F" w:rsidP="00322786">
      <w:pPr>
        <w:keepLines/>
        <w:rPr>
          <w:b/>
        </w:rPr>
      </w:pPr>
      <w:r w:rsidRPr="00431720">
        <w:rPr>
          <w:b/>
        </w:rPr>
        <w:t>Die Einnahme von Arava wird für Kinder und Jugendliche unter 18 Jahren nicht empfohlen.</w:t>
      </w:r>
    </w:p>
    <w:p w14:paraId="0CA014E3" w14:textId="77777777" w:rsidR="00F44F2F" w:rsidRPr="00431720" w:rsidRDefault="00F44F2F" w:rsidP="00322786">
      <w:pPr>
        <w:keepLines/>
        <w:rPr>
          <w:b/>
        </w:rPr>
      </w:pPr>
    </w:p>
    <w:p w14:paraId="744E08FA" w14:textId="57445759" w:rsidR="0082670F" w:rsidRPr="00A840C9" w:rsidRDefault="0082670F" w:rsidP="00322786">
      <w:pPr>
        <w:keepLines/>
        <w:rPr>
          <w:b/>
          <w:bCs/>
        </w:rPr>
      </w:pPr>
      <w:r w:rsidRPr="00A840C9">
        <w:rPr>
          <w:b/>
          <w:bCs/>
        </w:rPr>
        <w:t xml:space="preserve">Einnahme von Arava </w:t>
      </w:r>
      <w:r w:rsidR="00C36CB4" w:rsidRPr="00A840C9">
        <w:rPr>
          <w:b/>
          <w:bCs/>
        </w:rPr>
        <w:t xml:space="preserve">zusammen </w:t>
      </w:r>
      <w:r w:rsidRPr="00A840C9">
        <w:rPr>
          <w:b/>
          <w:bCs/>
        </w:rPr>
        <w:t>mit anderen Arzneimitteln</w:t>
      </w:r>
      <w:r w:rsidR="0011797A" w:rsidRPr="00A840C9">
        <w:rPr>
          <w:b/>
          <w:bCs/>
        </w:rPr>
        <w:fldChar w:fldCharType="begin"/>
      </w:r>
      <w:r w:rsidR="0011797A" w:rsidRPr="00A840C9">
        <w:rPr>
          <w:b/>
          <w:bCs/>
        </w:rPr>
        <w:instrText xml:space="preserve"> DOCVARIABLE vault_nd_ebac690d-615e-4b8c-aff5-6d66d99e3676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70BB47B8" w14:textId="77777777" w:rsidR="0082670F" w:rsidRPr="00431720" w:rsidRDefault="00315C3E" w:rsidP="00322786">
      <w:pPr>
        <w:keepLines/>
        <w:rPr>
          <w:noProof/>
        </w:rPr>
      </w:pPr>
      <w:r>
        <w:rPr>
          <w:noProof/>
        </w:rPr>
        <w:t>I</w:t>
      </w:r>
      <w:r w:rsidR="0082670F" w:rsidRPr="00431720">
        <w:rPr>
          <w:noProof/>
        </w:rPr>
        <w:t>nformieren Sie Ihren Arzt oder Apotheker, wenn Sie andere Arzneimittel einnehmen/anwenden</w:t>
      </w:r>
      <w:r w:rsidR="00F0675E">
        <w:rPr>
          <w:noProof/>
        </w:rPr>
        <w:t>,</w:t>
      </w:r>
      <w:r w:rsidR="0082670F" w:rsidRPr="00431720">
        <w:rPr>
          <w:noProof/>
        </w:rPr>
        <w:t xml:space="preserve"> </w:t>
      </w:r>
      <w:r w:rsidR="009B310A">
        <w:rPr>
          <w:noProof/>
        </w:rPr>
        <w:t>kürzlich andere Arzneimittel</w:t>
      </w:r>
      <w:r w:rsidR="0082670F" w:rsidRPr="00431720">
        <w:rPr>
          <w:noProof/>
        </w:rPr>
        <w:t xml:space="preserve"> eingenommen/angewendet haben</w:t>
      </w:r>
      <w:r w:rsidR="009B310A">
        <w:rPr>
          <w:noProof/>
        </w:rPr>
        <w:t xml:space="preserve"> oder beabsichtigen</w:t>
      </w:r>
      <w:r w:rsidR="0082670F" w:rsidRPr="00431720">
        <w:rPr>
          <w:noProof/>
        </w:rPr>
        <w:t xml:space="preserve"> </w:t>
      </w:r>
      <w:r w:rsidR="009B310A">
        <w:rPr>
          <w:noProof/>
        </w:rPr>
        <w:t>andere Arzneimittel einzunehmen/anzuwenden</w:t>
      </w:r>
      <w:r w:rsidR="0082670F" w:rsidRPr="00431720">
        <w:rPr>
          <w:noProof/>
        </w:rPr>
        <w:t>.</w:t>
      </w:r>
      <w:r w:rsidR="00CD225A">
        <w:rPr>
          <w:noProof/>
        </w:rPr>
        <w:t xml:space="preserve"> Dies </w:t>
      </w:r>
      <w:r w:rsidR="00F71CFB">
        <w:rPr>
          <w:noProof/>
        </w:rPr>
        <w:t>schließt</w:t>
      </w:r>
      <w:r w:rsidR="00CD225A">
        <w:rPr>
          <w:noProof/>
        </w:rPr>
        <w:t xml:space="preserve"> auch Arzneimittel</w:t>
      </w:r>
      <w:r w:rsidR="00F71CFB">
        <w:rPr>
          <w:noProof/>
        </w:rPr>
        <w:t xml:space="preserve"> ein</w:t>
      </w:r>
      <w:r w:rsidR="00CD225A">
        <w:rPr>
          <w:noProof/>
        </w:rPr>
        <w:t>, die ohne ärztliche Verschreibung erhältlich sind.</w:t>
      </w:r>
    </w:p>
    <w:p w14:paraId="5BBB4312" w14:textId="77777777" w:rsidR="0082670F" w:rsidRPr="00431720" w:rsidRDefault="0082670F" w:rsidP="00322786">
      <w:pPr>
        <w:keepLines/>
      </w:pPr>
    </w:p>
    <w:p w14:paraId="3A08F2AA" w14:textId="77777777" w:rsidR="0082670F" w:rsidRPr="00431720" w:rsidRDefault="0082670F" w:rsidP="00322786">
      <w:pPr>
        <w:keepNext/>
        <w:keepLines/>
      </w:pPr>
      <w:r w:rsidRPr="00431720">
        <w:lastRenderedPageBreak/>
        <w:t>Dies ist besonders wichtig, wenn Sie</w:t>
      </w:r>
      <w:r w:rsidR="00F71CFB">
        <w:t xml:space="preserve"> folgende Arzneimittel anwenden:</w:t>
      </w:r>
      <w:r w:rsidRPr="00431720">
        <w:t xml:space="preserve"> </w:t>
      </w:r>
    </w:p>
    <w:p w14:paraId="04523788" w14:textId="77777777" w:rsidR="00EA3F56" w:rsidRPr="006310D5" w:rsidRDefault="0082670F" w:rsidP="00322786">
      <w:pPr>
        <w:keepLines/>
        <w:numPr>
          <w:ilvl w:val="0"/>
          <w:numId w:val="139"/>
        </w:numPr>
        <w:ind w:left="567" w:right="-108" w:hanging="567"/>
      </w:pPr>
      <w:r w:rsidRPr="002A24D5">
        <w:t>andere Arzneimittel zur Behandlung der rheumatoiden Arthritis</w:t>
      </w:r>
      <w:r w:rsidR="00490BBF" w:rsidRPr="006310D5">
        <w:t>,</w:t>
      </w:r>
      <w:r w:rsidRPr="006310D5">
        <w:t xml:space="preserve"> wie Malariamittel (z. B. Chloroquin und Hydroxychloroquin), Gold (intramuskulär oder zum Einnehmen), D-Penicillamin, Azathioprin und andere Immunsuppressiva (z. B. Methotrexat), da diese Kombinationen nicht empfehlenswert sind,</w:t>
      </w:r>
      <w:r w:rsidR="00EA3F56" w:rsidRPr="006310D5">
        <w:t xml:space="preserve"> </w:t>
      </w:r>
    </w:p>
    <w:p w14:paraId="612912BA" w14:textId="77777777" w:rsidR="00EA3F56" w:rsidRDefault="00EA3F56" w:rsidP="00322786">
      <w:pPr>
        <w:keepLines/>
        <w:numPr>
          <w:ilvl w:val="0"/>
          <w:numId w:val="139"/>
        </w:numPr>
        <w:ind w:left="567" w:right="-108" w:hanging="567"/>
      </w:pPr>
      <w:r>
        <w:t xml:space="preserve">Warfarin </w:t>
      </w:r>
      <w:r w:rsidR="00F71CFB">
        <w:t>und andere Arzneimittel z</w:t>
      </w:r>
      <w:r>
        <w:t>ur Blutverdünnung, da eine Überwachung notwendig ist, um das Risiko von Nebenwirkungen dieses Arzneimittels zu verringern,</w:t>
      </w:r>
    </w:p>
    <w:p w14:paraId="7FC05DDB" w14:textId="77777777" w:rsidR="00EA3F56" w:rsidRDefault="00EA3F56" w:rsidP="00322786">
      <w:pPr>
        <w:keepLines/>
        <w:numPr>
          <w:ilvl w:val="0"/>
          <w:numId w:val="139"/>
        </w:numPr>
        <w:ind w:left="567" w:right="-108" w:hanging="567"/>
      </w:pPr>
      <w:r>
        <w:t xml:space="preserve">Teriflunomid </w:t>
      </w:r>
      <w:r w:rsidR="00F71CFB">
        <w:t>zur Behandlung von</w:t>
      </w:r>
      <w:r>
        <w:t xml:space="preserve"> Multipler Sklerose,</w:t>
      </w:r>
    </w:p>
    <w:p w14:paraId="11DD972B" w14:textId="77777777" w:rsidR="00EA3F56" w:rsidRPr="00FF0473" w:rsidRDefault="00EA3F56" w:rsidP="00322786">
      <w:pPr>
        <w:keepLines/>
        <w:numPr>
          <w:ilvl w:val="0"/>
          <w:numId w:val="139"/>
        </w:numPr>
        <w:ind w:left="567" w:right="-108" w:hanging="567"/>
      </w:pPr>
      <w:r>
        <w:t xml:space="preserve">Repaglinid, Pioglitazon, Nateglinid oder Rosiglitazon </w:t>
      </w:r>
      <w:r w:rsidR="00F71CFB">
        <w:t>zur Behandlung von</w:t>
      </w:r>
      <w:r>
        <w:t xml:space="preserve"> Diabetes,</w:t>
      </w:r>
    </w:p>
    <w:p w14:paraId="7CFD02CA" w14:textId="77777777" w:rsidR="00EA3F56" w:rsidRPr="00FF0473" w:rsidRDefault="00EA3F56" w:rsidP="00322786">
      <w:pPr>
        <w:keepLines/>
        <w:numPr>
          <w:ilvl w:val="0"/>
          <w:numId w:val="139"/>
        </w:numPr>
        <w:ind w:left="567" w:right="-108" w:hanging="567"/>
      </w:pPr>
      <w:r w:rsidRPr="00FF0473">
        <w:t xml:space="preserve">Daunorubicin, Doxorubicin, Paclitaxel oder Topotecan </w:t>
      </w:r>
      <w:r w:rsidR="00F71CFB">
        <w:t>zur Behandlung von</w:t>
      </w:r>
      <w:r w:rsidRPr="00FF0473">
        <w:t xml:space="preserve"> Krebs,</w:t>
      </w:r>
    </w:p>
    <w:p w14:paraId="11610C1A" w14:textId="77777777" w:rsidR="00EA3F56" w:rsidRDefault="00EA3F56" w:rsidP="00322786">
      <w:pPr>
        <w:keepLines/>
        <w:numPr>
          <w:ilvl w:val="0"/>
          <w:numId w:val="139"/>
        </w:numPr>
        <w:ind w:left="567" w:right="-108" w:hanging="567"/>
      </w:pPr>
      <w:r>
        <w:t xml:space="preserve">Duloxetin </w:t>
      </w:r>
      <w:r w:rsidR="00F71CFB">
        <w:t>zur Behandlung von</w:t>
      </w:r>
      <w:r>
        <w:t xml:space="preserve"> Depression, Harninkontinenz oder Nierenerkrankungen bei Diabetikern,</w:t>
      </w:r>
    </w:p>
    <w:p w14:paraId="5319F9B7" w14:textId="77777777" w:rsidR="00EA3F56" w:rsidRDefault="00EA3F56" w:rsidP="00322786">
      <w:pPr>
        <w:keepLines/>
        <w:numPr>
          <w:ilvl w:val="0"/>
          <w:numId w:val="139"/>
        </w:numPr>
        <w:ind w:left="567" w:right="-108" w:hanging="567"/>
      </w:pPr>
      <w:r>
        <w:t>Alosetron zur Behandlung von schwerem Durchfall,</w:t>
      </w:r>
    </w:p>
    <w:p w14:paraId="268DCB22" w14:textId="77777777" w:rsidR="00EA3F56" w:rsidRDefault="00EA3F56" w:rsidP="00322786">
      <w:pPr>
        <w:keepLines/>
        <w:numPr>
          <w:ilvl w:val="0"/>
          <w:numId w:val="139"/>
        </w:numPr>
        <w:ind w:left="567" w:right="-108" w:hanging="567"/>
      </w:pPr>
      <w:r>
        <w:t xml:space="preserve">Theophyllin </w:t>
      </w:r>
      <w:r w:rsidR="00F71CFB">
        <w:t>zur Behandlung von</w:t>
      </w:r>
      <w:r>
        <w:t xml:space="preserve"> Asthma,</w:t>
      </w:r>
    </w:p>
    <w:p w14:paraId="28B68F2D" w14:textId="77777777" w:rsidR="00EA3F56" w:rsidRDefault="00EA3F56" w:rsidP="00322786">
      <w:pPr>
        <w:keepLines/>
        <w:numPr>
          <w:ilvl w:val="0"/>
          <w:numId w:val="139"/>
        </w:numPr>
        <w:ind w:left="567" w:right="-108" w:hanging="567"/>
      </w:pPr>
      <w:r>
        <w:t xml:space="preserve">Tizanidin, ein </w:t>
      </w:r>
      <w:r w:rsidR="00F71CFB">
        <w:t>Arzneim</w:t>
      </w:r>
      <w:r w:rsidR="00BF69EE">
        <w:t>ittel zur Muskelentspannung</w:t>
      </w:r>
      <w:r>
        <w:t>,</w:t>
      </w:r>
    </w:p>
    <w:p w14:paraId="7E9F712F" w14:textId="77777777" w:rsidR="00EA3F56" w:rsidRDefault="00BC72B0" w:rsidP="00322786">
      <w:pPr>
        <w:keepLines/>
        <w:numPr>
          <w:ilvl w:val="0"/>
          <w:numId w:val="139"/>
        </w:numPr>
        <w:ind w:left="567" w:right="-108" w:hanging="567"/>
      </w:pPr>
      <w:r>
        <w:t>o</w:t>
      </w:r>
      <w:r w:rsidR="00EA3F56">
        <w:t xml:space="preserve">rale </w:t>
      </w:r>
      <w:r w:rsidR="00BF69EE">
        <w:t>Verhütung</w:t>
      </w:r>
      <w:r>
        <w:t>smittel</w:t>
      </w:r>
      <w:r w:rsidR="00EA3F56">
        <w:t xml:space="preserve"> (die Ethinylestradiol und Levonorgestrel enthalten),</w:t>
      </w:r>
    </w:p>
    <w:p w14:paraId="45C60EFC" w14:textId="77777777" w:rsidR="00EA3F56" w:rsidRDefault="00EA3F56" w:rsidP="00322786">
      <w:pPr>
        <w:keepLines/>
        <w:numPr>
          <w:ilvl w:val="0"/>
          <w:numId w:val="139"/>
        </w:numPr>
        <w:ind w:left="567" w:right="-108" w:hanging="567"/>
      </w:pPr>
      <w:r>
        <w:t xml:space="preserve">Cefaclor, Benzylpenicillin (Penicillin G), Ciprofloxacin </w:t>
      </w:r>
      <w:r w:rsidR="00F71CFB">
        <w:t>zur Behandlung von</w:t>
      </w:r>
      <w:r>
        <w:t xml:space="preserve"> Infektionen,</w:t>
      </w:r>
    </w:p>
    <w:p w14:paraId="5A39BD93" w14:textId="77777777" w:rsidR="00EA3F56" w:rsidRDefault="00EA3F56" w:rsidP="00322786">
      <w:pPr>
        <w:keepLines/>
        <w:numPr>
          <w:ilvl w:val="0"/>
          <w:numId w:val="139"/>
        </w:numPr>
        <w:ind w:left="567" w:right="-108" w:hanging="567"/>
      </w:pPr>
      <w:r>
        <w:t xml:space="preserve">Indometacin, Ketoprofen </w:t>
      </w:r>
      <w:r w:rsidR="00F71CFB">
        <w:t>zur Behandlung von</w:t>
      </w:r>
      <w:r>
        <w:t xml:space="preserve"> Schmerzen </w:t>
      </w:r>
      <w:r w:rsidR="00BC72B0">
        <w:t>oder</w:t>
      </w:r>
      <w:r>
        <w:t xml:space="preserve"> Entzündungen,</w:t>
      </w:r>
    </w:p>
    <w:p w14:paraId="742A9D0C" w14:textId="77777777" w:rsidR="00EA3F56" w:rsidRPr="00FF0473" w:rsidRDefault="00EA3F56" w:rsidP="00322786">
      <w:pPr>
        <w:keepLines/>
        <w:numPr>
          <w:ilvl w:val="0"/>
          <w:numId w:val="139"/>
        </w:numPr>
        <w:ind w:left="567" w:right="-108" w:hanging="567"/>
      </w:pPr>
      <w:r w:rsidRPr="00FF0473">
        <w:t xml:space="preserve">Furosemid </w:t>
      </w:r>
      <w:r w:rsidR="00F71CFB">
        <w:t>zur Behandlung von</w:t>
      </w:r>
      <w:r w:rsidRPr="00FF0473">
        <w:t xml:space="preserve"> Herzerkrankungen (Diuretikum, </w:t>
      </w:r>
      <w:r w:rsidR="00F71CFB">
        <w:t>[„</w:t>
      </w:r>
      <w:r w:rsidRPr="00FF0473">
        <w:t>Wasser</w:t>
      </w:r>
      <w:r w:rsidR="00F71CFB">
        <w:t>tablette“]</w:t>
      </w:r>
      <w:r w:rsidRPr="00FF0473">
        <w:t>),</w:t>
      </w:r>
    </w:p>
    <w:p w14:paraId="21D7BDBD" w14:textId="77777777" w:rsidR="00EA3F56" w:rsidRDefault="00EA3F56" w:rsidP="00322786">
      <w:pPr>
        <w:keepLines/>
        <w:numPr>
          <w:ilvl w:val="0"/>
          <w:numId w:val="139"/>
        </w:numPr>
        <w:ind w:left="567" w:right="-108" w:hanging="567"/>
      </w:pPr>
      <w:r>
        <w:t xml:space="preserve">Zidovudin </w:t>
      </w:r>
      <w:r w:rsidR="00F71CFB">
        <w:t>zur Behandlung von</w:t>
      </w:r>
      <w:r>
        <w:t xml:space="preserve"> HIV-Infektion,</w:t>
      </w:r>
    </w:p>
    <w:p w14:paraId="6C96B02F" w14:textId="77777777" w:rsidR="00EA3F56" w:rsidRDefault="00EA3F56" w:rsidP="00322786">
      <w:pPr>
        <w:keepLines/>
        <w:numPr>
          <w:ilvl w:val="0"/>
          <w:numId w:val="139"/>
        </w:numPr>
        <w:ind w:left="567" w:right="-108" w:hanging="567"/>
      </w:pPr>
      <w:r>
        <w:t xml:space="preserve">Rosuvastatin, Simvastatin, Atorvastatin, Pravastatin </w:t>
      </w:r>
      <w:r w:rsidR="00F71CFB">
        <w:t>zur Behandlung von</w:t>
      </w:r>
      <w:r>
        <w:t xml:space="preserve"> Hypercholesterinämie (hoher Cholesterinspiegel),</w:t>
      </w:r>
    </w:p>
    <w:p w14:paraId="6BF1E193" w14:textId="77777777" w:rsidR="00EA3F56" w:rsidRPr="00FF0473" w:rsidRDefault="00EA3F56" w:rsidP="00322786">
      <w:pPr>
        <w:keepLines/>
        <w:numPr>
          <w:ilvl w:val="0"/>
          <w:numId w:val="139"/>
        </w:numPr>
        <w:ind w:left="567" w:right="-108" w:hanging="567"/>
      </w:pPr>
      <w:r>
        <w:t xml:space="preserve">Sulfasalazin </w:t>
      </w:r>
      <w:r w:rsidR="00F71CFB">
        <w:t>zur Behandlung von</w:t>
      </w:r>
      <w:r>
        <w:t xml:space="preserve"> entzündlicher Darmerkrankung oder rheumatoider Arthritis,</w:t>
      </w:r>
    </w:p>
    <w:p w14:paraId="3967B0D3" w14:textId="77777777" w:rsidR="0082670F" w:rsidRPr="00431720" w:rsidRDefault="0082670F" w:rsidP="00322786">
      <w:pPr>
        <w:keepLines/>
        <w:numPr>
          <w:ilvl w:val="0"/>
          <w:numId w:val="139"/>
        </w:numPr>
        <w:ind w:left="567" w:right="-108" w:hanging="567"/>
      </w:pPr>
      <w:r w:rsidRPr="002A24D5">
        <w:t>ein Arzneimittel mit dem Namen Colestyramin</w:t>
      </w:r>
      <w:r w:rsidRPr="00431720">
        <w:t xml:space="preserve"> (zur Senkung erhöhter Cholesterinwerte) oder </w:t>
      </w:r>
      <w:r w:rsidRPr="002A24D5">
        <w:t>Aktivkohle</w:t>
      </w:r>
      <w:r w:rsidRPr="00431720">
        <w:t>, da diese Arzneimittel die Aufnahme von Arava i</w:t>
      </w:r>
      <w:r w:rsidR="003D30F9" w:rsidRPr="00431720">
        <w:t>n den Körper herabsetzen können</w:t>
      </w:r>
      <w:r w:rsidR="001C27FC">
        <w:t>.</w:t>
      </w:r>
    </w:p>
    <w:p w14:paraId="59F76232" w14:textId="77777777" w:rsidR="0082670F" w:rsidRPr="00431720" w:rsidRDefault="0082670F" w:rsidP="00322786"/>
    <w:p w14:paraId="027F0650" w14:textId="77777777" w:rsidR="0082670F" w:rsidRPr="00431720" w:rsidRDefault="00F71CFB" w:rsidP="00322786">
      <w:pPr>
        <w:pStyle w:val="BodyText2"/>
        <w:keepLines/>
        <w:spacing w:line="240" w:lineRule="auto"/>
        <w:rPr>
          <w:u w:val="none"/>
        </w:rPr>
      </w:pPr>
      <w:r>
        <w:rPr>
          <w:u w:val="none"/>
        </w:rPr>
        <w:t>Wenn</w:t>
      </w:r>
      <w:r w:rsidRPr="00431720">
        <w:rPr>
          <w:u w:val="none"/>
        </w:rPr>
        <w:t xml:space="preserve"> </w:t>
      </w:r>
      <w:r w:rsidR="0082670F" w:rsidRPr="00431720">
        <w:rPr>
          <w:u w:val="none"/>
        </w:rPr>
        <w:t>Sie bereits ein nicht</w:t>
      </w:r>
      <w:r w:rsidR="00F03878">
        <w:rPr>
          <w:u w:val="none"/>
        </w:rPr>
        <w:t xml:space="preserve"> </w:t>
      </w:r>
      <w:r w:rsidR="0082670F" w:rsidRPr="00431720">
        <w:rPr>
          <w:u w:val="none"/>
        </w:rPr>
        <w:t xml:space="preserve">steroidales </w:t>
      </w:r>
      <w:r w:rsidR="0082670F" w:rsidRPr="00431720">
        <w:rPr>
          <w:b/>
          <w:u w:val="none"/>
        </w:rPr>
        <w:t>Antiphlogistikum</w:t>
      </w:r>
      <w:r w:rsidR="0082670F" w:rsidRPr="00431720">
        <w:rPr>
          <w:u w:val="none"/>
        </w:rPr>
        <w:t xml:space="preserve"> (NSAR) und/oder </w:t>
      </w:r>
      <w:r w:rsidR="0082670F" w:rsidRPr="00431720">
        <w:rPr>
          <w:b/>
          <w:u w:val="none"/>
        </w:rPr>
        <w:t>Kortikosteroide</w:t>
      </w:r>
      <w:r w:rsidR="0082670F" w:rsidRPr="00431720">
        <w:rPr>
          <w:u w:val="none"/>
        </w:rPr>
        <w:t xml:space="preserve"> </w:t>
      </w:r>
      <w:r>
        <w:rPr>
          <w:u w:val="none"/>
        </w:rPr>
        <w:t>anwenden</w:t>
      </w:r>
      <w:r w:rsidR="0082670F" w:rsidRPr="00431720">
        <w:rPr>
          <w:u w:val="none"/>
        </w:rPr>
        <w:t xml:space="preserve">, so dürfen Sie </w:t>
      </w:r>
      <w:r>
        <w:rPr>
          <w:u w:val="none"/>
        </w:rPr>
        <w:t>damit</w:t>
      </w:r>
      <w:r w:rsidR="0082670F" w:rsidRPr="00431720">
        <w:rPr>
          <w:u w:val="none"/>
        </w:rPr>
        <w:t xml:space="preserve"> auch während der Behandlung mit Arava </w:t>
      </w:r>
      <w:r>
        <w:rPr>
          <w:u w:val="none"/>
        </w:rPr>
        <w:t>fortfahren</w:t>
      </w:r>
      <w:r w:rsidR="0082670F" w:rsidRPr="00431720">
        <w:rPr>
          <w:u w:val="none"/>
        </w:rPr>
        <w:t>.</w:t>
      </w:r>
    </w:p>
    <w:p w14:paraId="5E21DEFC" w14:textId="77777777" w:rsidR="0082670F" w:rsidRPr="00431720" w:rsidRDefault="0082670F" w:rsidP="00322786">
      <w:pPr>
        <w:widowControl w:val="0"/>
      </w:pPr>
    </w:p>
    <w:p w14:paraId="54746508" w14:textId="0F480524" w:rsidR="0082670F" w:rsidRPr="00A840C9" w:rsidRDefault="0082670F" w:rsidP="00322786">
      <w:pPr>
        <w:keepLines/>
        <w:rPr>
          <w:b/>
          <w:bCs/>
        </w:rPr>
      </w:pPr>
      <w:r w:rsidRPr="00A840C9">
        <w:rPr>
          <w:b/>
          <w:bCs/>
        </w:rPr>
        <w:t>Impfungen</w:t>
      </w:r>
      <w:r w:rsidR="0011797A" w:rsidRPr="00A840C9">
        <w:rPr>
          <w:b/>
          <w:bCs/>
        </w:rPr>
        <w:fldChar w:fldCharType="begin"/>
      </w:r>
      <w:r w:rsidR="0011797A" w:rsidRPr="00A840C9">
        <w:rPr>
          <w:b/>
          <w:bCs/>
        </w:rPr>
        <w:instrText xml:space="preserve"> DOCVARIABLE vault_nd_dfa8318f-3455-484d-8f11-4eb4d67c4170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1054BB93" w14:textId="77777777" w:rsidR="0082670F" w:rsidRPr="00431720" w:rsidRDefault="0082670F" w:rsidP="00322786">
      <w:pPr>
        <w:keepNext/>
        <w:keepLines/>
      </w:pPr>
      <w:r w:rsidRPr="00431720">
        <w:t>Müssen Sie geimpft werden, so holen Sie ärztlichen Rat ein. Bestimmte Impfungen sollten während der Behandlung mit Arava und einen bestimmten Zeitraum über das Behandlungsende hinaus nicht erfolgen.</w:t>
      </w:r>
    </w:p>
    <w:p w14:paraId="1DACBDD0" w14:textId="77777777" w:rsidR="008C7653" w:rsidRPr="00431720" w:rsidRDefault="008C7653" w:rsidP="00322786">
      <w:pPr>
        <w:keepLines/>
      </w:pPr>
    </w:p>
    <w:p w14:paraId="06FA8C03" w14:textId="357A9873" w:rsidR="00217C38" w:rsidRPr="00A840C9" w:rsidRDefault="00217C38" w:rsidP="00322786">
      <w:pPr>
        <w:keepLines/>
        <w:rPr>
          <w:b/>
          <w:bCs/>
        </w:rPr>
      </w:pPr>
      <w:r w:rsidRPr="00A840C9">
        <w:rPr>
          <w:b/>
          <w:bCs/>
        </w:rPr>
        <w:t xml:space="preserve">Einnahme von Arava </w:t>
      </w:r>
      <w:r w:rsidR="0082670F" w:rsidRPr="00A840C9">
        <w:rPr>
          <w:b/>
          <w:bCs/>
        </w:rPr>
        <w:t xml:space="preserve">zusammen </w:t>
      </w:r>
      <w:r w:rsidRPr="00A840C9">
        <w:rPr>
          <w:b/>
          <w:bCs/>
        </w:rPr>
        <w:t>mit Nahrungsmitteln</w:t>
      </w:r>
      <w:r w:rsidR="00F71CFB" w:rsidRPr="00A840C9">
        <w:rPr>
          <w:b/>
          <w:bCs/>
        </w:rPr>
        <w:t>,</w:t>
      </w:r>
      <w:r w:rsidRPr="00A840C9">
        <w:rPr>
          <w:b/>
          <w:bCs/>
        </w:rPr>
        <w:t xml:space="preserve"> Getränken</w:t>
      </w:r>
      <w:r w:rsidR="00F71CFB" w:rsidRPr="00A840C9">
        <w:rPr>
          <w:b/>
          <w:bCs/>
        </w:rPr>
        <w:t xml:space="preserve"> und Alkohol</w:t>
      </w:r>
      <w:r w:rsidR="0011797A" w:rsidRPr="00A840C9">
        <w:rPr>
          <w:b/>
          <w:bCs/>
        </w:rPr>
        <w:fldChar w:fldCharType="begin"/>
      </w:r>
      <w:r w:rsidR="0011797A" w:rsidRPr="00A840C9">
        <w:rPr>
          <w:b/>
          <w:bCs/>
        </w:rPr>
        <w:instrText xml:space="preserve"> DOCVARIABLE vault_nd_7eb2993a-128a-49e7-b953-93c5b2b85191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54DA1273" w14:textId="77777777" w:rsidR="00CD300D" w:rsidRPr="00431720" w:rsidRDefault="00CD300D" w:rsidP="00322786">
      <w:r w:rsidRPr="00431720">
        <w:t>Arava kann zu den Mahlzeiten oder unabhängig davon eingenommen werden.</w:t>
      </w:r>
    </w:p>
    <w:p w14:paraId="4D02AAEE" w14:textId="77777777" w:rsidR="00217C38" w:rsidRPr="00431720" w:rsidRDefault="00217C38" w:rsidP="00322786">
      <w:pPr>
        <w:keepLines/>
      </w:pPr>
      <w:r w:rsidRPr="00431720">
        <w:t>Es wird empfohlen, während einer Behandlung mit Arava keinen Alkohol zu trinken</w:t>
      </w:r>
      <w:r w:rsidR="0082670F" w:rsidRPr="00431720">
        <w:t>.</w:t>
      </w:r>
      <w:r w:rsidRPr="00431720">
        <w:t xml:space="preserve"> </w:t>
      </w:r>
      <w:r w:rsidR="0082670F" w:rsidRPr="00431720">
        <w:t>D</w:t>
      </w:r>
      <w:r w:rsidRPr="00431720">
        <w:t xml:space="preserve">er Konsum von Alkohol während der Behandlung mit Arava kann </w:t>
      </w:r>
      <w:r w:rsidR="0082670F" w:rsidRPr="00431720">
        <w:t>die Wahrscheinlichkeit für eine</w:t>
      </w:r>
      <w:r w:rsidRPr="00431720">
        <w:t xml:space="preserve"> Leber</w:t>
      </w:r>
      <w:r w:rsidR="0082670F" w:rsidRPr="00431720">
        <w:t>schädigung erhöhen.</w:t>
      </w:r>
    </w:p>
    <w:p w14:paraId="7A644E8A" w14:textId="77777777" w:rsidR="00217C38" w:rsidRPr="00431720" w:rsidRDefault="00217C38" w:rsidP="00322786">
      <w:pPr>
        <w:keepLines/>
      </w:pPr>
    </w:p>
    <w:p w14:paraId="7525FB6A" w14:textId="77777777" w:rsidR="00217C38" w:rsidRPr="00431720" w:rsidRDefault="00217C38" w:rsidP="00322786">
      <w:pPr>
        <w:pStyle w:val="EndnoteText"/>
        <w:keepNext/>
        <w:keepLines/>
        <w:rPr>
          <w:sz w:val="22"/>
          <w:lang w:val="de-DE"/>
        </w:rPr>
      </w:pPr>
      <w:r w:rsidRPr="00431720">
        <w:rPr>
          <w:b/>
          <w:sz w:val="22"/>
          <w:lang w:val="de-DE"/>
        </w:rPr>
        <w:t>Schwangerschaft</w:t>
      </w:r>
      <w:r w:rsidR="00AF61BC" w:rsidRPr="00431720">
        <w:rPr>
          <w:b/>
          <w:sz w:val="22"/>
          <w:lang w:val="de-DE"/>
        </w:rPr>
        <w:t xml:space="preserve"> und Stillzeit</w:t>
      </w:r>
    </w:p>
    <w:p w14:paraId="4D2B184E" w14:textId="77777777" w:rsidR="00217C38" w:rsidRPr="00431720" w:rsidRDefault="00FA591B" w:rsidP="00322786">
      <w:pPr>
        <w:keepLines/>
      </w:pPr>
      <w:r w:rsidRPr="00431720">
        <w:t xml:space="preserve">Nehmen </w:t>
      </w:r>
      <w:r w:rsidR="00217C38" w:rsidRPr="00431720">
        <w:t xml:space="preserve">Sie Arava </w:t>
      </w:r>
      <w:r w:rsidRPr="00984EF2">
        <w:rPr>
          <w:b/>
          <w:bCs/>
        </w:rPr>
        <w:t>nicht ein</w:t>
      </w:r>
      <w:r w:rsidRPr="00431720">
        <w:t>, wenn</w:t>
      </w:r>
      <w:r w:rsidR="00217C38" w:rsidRPr="00431720">
        <w:t xml:space="preserve"> Sie </w:t>
      </w:r>
      <w:r w:rsidR="00217C38" w:rsidRPr="00431720">
        <w:rPr>
          <w:b/>
        </w:rPr>
        <w:t>schwanger</w:t>
      </w:r>
      <w:r w:rsidR="00217C38" w:rsidRPr="00431720">
        <w:t xml:space="preserve"> sind </w:t>
      </w:r>
      <w:r w:rsidRPr="00431720">
        <w:t xml:space="preserve">oder </w:t>
      </w:r>
      <w:r w:rsidR="00F71CFB">
        <w:t>vermuten</w:t>
      </w:r>
      <w:r w:rsidRPr="00431720">
        <w:t>, schwanger</w:t>
      </w:r>
      <w:r w:rsidR="00F71CFB">
        <w:t xml:space="preserve"> zu</w:t>
      </w:r>
      <w:r w:rsidRPr="00431720">
        <w:t xml:space="preserve"> sein. </w:t>
      </w:r>
      <w:r w:rsidR="009045F2">
        <w:t>Wenn Sie schwanger sind oder schwanger werden</w:t>
      </w:r>
      <w:r w:rsidR="00DF74F9">
        <w:t>,</w:t>
      </w:r>
      <w:r w:rsidR="009045F2">
        <w:t xml:space="preserve"> während Sie Arava einnehmen, ist das Risiko</w:t>
      </w:r>
      <w:r w:rsidR="00DF74F9">
        <w:t>,</w:t>
      </w:r>
      <w:r w:rsidR="009045F2">
        <w:t xml:space="preserve"> ein Baby mit schwerwiegenden Fehlbildungen zu bekommen, erhöht. </w:t>
      </w:r>
      <w:r w:rsidR="00217C38" w:rsidRPr="00431720">
        <w:t>Frauen in gebärfähigem Alter dürfen Arava nicht einnehmen, ohne zuverlässigen Empfängnisschutz zu praktizieren.</w:t>
      </w:r>
    </w:p>
    <w:p w14:paraId="0950397D" w14:textId="77777777" w:rsidR="00217C38" w:rsidRPr="00431720" w:rsidRDefault="00217C38" w:rsidP="00322786">
      <w:pPr>
        <w:keepLines/>
      </w:pPr>
    </w:p>
    <w:p w14:paraId="65BA1905" w14:textId="77777777" w:rsidR="00D71DFD" w:rsidRPr="00431720" w:rsidRDefault="00D71DFD" w:rsidP="00322786">
      <w:pPr>
        <w:keepLines/>
      </w:pPr>
      <w:r w:rsidRPr="00431720">
        <w:t xml:space="preserve">Informieren Sie Ihren Arzt, wenn Sie planen, nach Absetzen von Arava schwanger zu werden. Es muss sichergestellt sein, dass Arava </w:t>
      </w:r>
      <w:r w:rsidR="00824B71" w:rsidRPr="00431720">
        <w:t>vollständig</w:t>
      </w:r>
      <w:r w:rsidRPr="00431720">
        <w:t xml:space="preserve"> aus Ihrem Körper ausgeschieden ist, bevor Sie versuchen, schwanger zu werden. Dies kann bis zu 2 Jahre dauern. Die Zeit kann </w:t>
      </w:r>
      <w:r w:rsidR="00217C38" w:rsidRPr="00431720">
        <w:t xml:space="preserve">durch Einnahme bestimmter Arzneimittel, die die Ausscheidung von Arava aus Ihrem Körper beschleunigen, auf wenige Wochen verkürzt werden. </w:t>
      </w:r>
    </w:p>
    <w:p w14:paraId="2F5EBFE4" w14:textId="77777777" w:rsidR="00217C38" w:rsidRPr="00431720" w:rsidRDefault="00217C38" w:rsidP="00322786">
      <w:pPr>
        <w:keepLines/>
      </w:pPr>
      <w:r w:rsidRPr="00431720">
        <w:t xml:space="preserve">In jedem Fall sollte durch eine </w:t>
      </w:r>
      <w:r w:rsidR="00D71DFD" w:rsidRPr="00431720">
        <w:t xml:space="preserve">Blutuntersuchung </w:t>
      </w:r>
      <w:r w:rsidRPr="00431720">
        <w:t>bestätigt werden, dass Arava ausreichend aus Ihrem Körper ausgeschieden ist</w:t>
      </w:r>
      <w:r w:rsidR="00C4386B" w:rsidRPr="00431720">
        <w:t>,</w:t>
      </w:r>
      <w:r w:rsidRPr="00431720">
        <w:t xml:space="preserve"> und anschließend sollten Sie mindestens einen weiteren Monat warten, bevor Sie schwanger werden.</w:t>
      </w:r>
    </w:p>
    <w:p w14:paraId="60F456F5" w14:textId="77777777" w:rsidR="0061436D" w:rsidRPr="00431720" w:rsidRDefault="0061436D" w:rsidP="00322786">
      <w:pPr>
        <w:keepLines/>
      </w:pPr>
    </w:p>
    <w:p w14:paraId="18B8D9A3" w14:textId="77777777" w:rsidR="00217C38" w:rsidRPr="00431720" w:rsidRDefault="00217C38" w:rsidP="00322786">
      <w:pPr>
        <w:keepLines/>
      </w:pPr>
      <w:r w:rsidRPr="00431720">
        <w:t xml:space="preserve">Für weitere Informationen zum Labortest setzen Sie sich bitte mit </w:t>
      </w:r>
      <w:r w:rsidR="00CD300D" w:rsidRPr="00431720">
        <w:t>Ihrem Arzt</w:t>
      </w:r>
      <w:r w:rsidRPr="00431720">
        <w:t xml:space="preserve"> in Verbindung.</w:t>
      </w:r>
    </w:p>
    <w:p w14:paraId="0681F386" w14:textId="77777777" w:rsidR="00217C38" w:rsidRPr="00431720" w:rsidRDefault="00217C38" w:rsidP="00322786">
      <w:pPr>
        <w:keepLines/>
      </w:pPr>
    </w:p>
    <w:p w14:paraId="4267FCB9" w14:textId="77777777" w:rsidR="00217C38" w:rsidRPr="00431720" w:rsidRDefault="00217C38" w:rsidP="00322786">
      <w:pPr>
        <w:keepLines/>
      </w:pPr>
      <w:r w:rsidRPr="00431720">
        <w:lastRenderedPageBreak/>
        <w:t xml:space="preserve">Wenn Sie während der Behandlung mit Arava oder in den 2 Jahren nach Beendigung der Behandlung vermuten, schwanger zu sein, müssen Sie </w:t>
      </w:r>
      <w:r w:rsidR="00D71DFD" w:rsidRPr="00431720">
        <w:t xml:space="preserve">sich </w:t>
      </w:r>
      <w:r w:rsidRPr="00431720">
        <w:rPr>
          <w:b/>
        </w:rPr>
        <w:t>sofort</w:t>
      </w:r>
      <w:r w:rsidRPr="00431720">
        <w:t xml:space="preserve"> </w:t>
      </w:r>
      <w:r w:rsidR="00D71DFD" w:rsidRPr="00431720">
        <w:t xml:space="preserve">mit </w:t>
      </w:r>
      <w:r w:rsidRPr="00431720">
        <w:t>Ihre</w:t>
      </w:r>
      <w:r w:rsidR="00D71DFD" w:rsidRPr="00431720">
        <w:t>m</w:t>
      </w:r>
      <w:r w:rsidRPr="00431720">
        <w:t xml:space="preserve"> Arzt </w:t>
      </w:r>
      <w:r w:rsidR="00D71DFD" w:rsidRPr="00431720">
        <w:t>in Verbindung setzen</w:t>
      </w:r>
      <w:r w:rsidRPr="00431720">
        <w:t>, um einen Schwangerschaftstest durchführen zu lassen</w:t>
      </w:r>
      <w:r w:rsidR="00D71DFD" w:rsidRPr="00431720">
        <w:t>.</w:t>
      </w:r>
      <w:r w:rsidRPr="00431720">
        <w:t xml:space="preserve"> </w:t>
      </w:r>
      <w:r w:rsidR="00D71DFD" w:rsidRPr="00431720">
        <w:t>F</w:t>
      </w:r>
      <w:r w:rsidRPr="00431720">
        <w:t xml:space="preserve">alls der Test bestätigt, dass Sie schwanger sind, </w:t>
      </w:r>
      <w:r w:rsidR="00D71DFD" w:rsidRPr="00431720">
        <w:t xml:space="preserve">könnte </w:t>
      </w:r>
      <w:r w:rsidRPr="00431720">
        <w:t xml:space="preserve">Ihr Arzt </w:t>
      </w:r>
      <w:r w:rsidR="00D71DFD" w:rsidRPr="00431720">
        <w:t>eine Behandlung mit bestimmten Arzneimitteln</w:t>
      </w:r>
      <w:r w:rsidRPr="00431720">
        <w:t xml:space="preserve"> vorschlagen, </w:t>
      </w:r>
      <w:r w:rsidR="009045F2">
        <w:t>um Arava schnell und ausreichend aus Ihrem Körper auszuscheiden</w:t>
      </w:r>
      <w:r w:rsidR="00886EAE" w:rsidRPr="00431720">
        <w:t>.</w:t>
      </w:r>
      <w:r w:rsidRPr="00431720">
        <w:t xml:space="preserve"> </w:t>
      </w:r>
      <w:r w:rsidR="00D71DFD" w:rsidRPr="00431720">
        <w:t>D</w:t>
      </w:r>
      <w:r w:rsidRPr="00431720">
        <w:t xml:space="preserve">ies </w:t>
      </w:r>
      <w:r w:rsidR="00D71DFD" w:rsidRPr="00431720">
        <w:t xml:space="preserve">kann </w:t>
      </w:r>
      <w:r w:rsidRPr="00431720">
        <w:t>das Risiko für Ihr Kind verringern.</w:t>
      </w:r>
    </w:p>
    <w:p w14:paraId="2A572305" w14:textId="77777777" w:rsidR="00217C38" w:rsidRPr="00431720" w:rsidRDefault="00217C38" w:rsidP="00322786">
      <w:pPr>
        <w:keepLines/>
      </w:pPr>
    </w:p>
    <w:p w14:paraId="6BE73A2D" w14:textId="77777777" w:rsidR="00217C38" w:rsidRPr="00431720" w:rsidRDefault="00217C38" w:rsidP="00322786">
      <w:pPr>
        <w:keepLines/>
      </w:pPr>
      <w:r w:rsidRPr="00431720">
        <w:t xml:space="preserve">Nehmen Sie Arava </w:t>
      </w:r>
      <w:r w:rsidRPr="00C27DC9">
        <w:rPr>
          <w:b/>
        </w:rPr>
        <w:t>nicht ein</w:t>
      </w:r>
      <w:r w:rsidRPr="00431720">
        <w:t xml:space="preserve">, wenn Sie </w:t>
      </w:r>
      <w:r w:rsidRPr="00431720">
        <w:rPr>
          <w:b/>
        </w:rPr>
        <w:t>stillen</w:t>
      </w:r>
      <w:r w:rsidR="00D71DFD" w:rsidRPr="00431720">
        <w:t>, da Leflunomid in die Muttermilch übergeht</w:t>
      </w:r>
      <w:r w:rsidRPr="00431720">
        <w:t>.</w:t>
      </w:r>
    </w:p>
    <w:p w14:paraId="20AFB581" w14:textId="77777777" w:rsidR="00217C38" w:rsidRPr="00431720" w:rsidRDefault="00217C38" w:rsidP="00322786">
      <w:pPr>
        <w:keepLines/>
      </w:pPr>
    </w:p>
    <w:p w14:paraId="0FD2D1BC" w14:textId="5CDAD6E1" w:rsidR="00217C38" w:rsidRPr="00A840C9" w:rsidRDefault="00217C38" w:rsidP="00322786">
      <w:pPr>
        <w:keepLines/>
        <w:rPr>
          <w:b/>
          <w:bCs/>
        </w:rPr>
      </w:pPr>
      <w:r w:rsidRPr="00A840C9">
        <w:rPr>
          <w:b/>
          <w:bCs/>
        </w:rPr>
        <w:t xml:space="preserve">Verkehrstüchtigkeit und </w:t>
      </w:r>
      <w:r w:rsidR="00F71CFB" w:rsidRPr="00A840C9">
        <w:rPr>
          <w:b/>
          <w:bCs/>
        </w:rPr>
        <w:t>Fähigkeit zum</w:t>
      </w:r>
      <w:r w:rsidRPr="00A840C9">
        <w:rPr>
          <w:b/>
          <w:bCs/>
        </w:rPr>
        <w:t xml:space="preserve"> Bedienen von Maschinen</w:t>
      </w:r>
      <w:r w:rsidR="0011797A" w:rsidRPr="00A840C9">
        <w:rPr>
          <w:b/>
          <w:bCs/>
        </w:rPr>
        <w:fldChar w:fldCharType="begin"/>
      </w:r>
      <w:r w:rsidR="0011797A" w:rsidRPr="00A840C9">
        <w:rPr>
          <w:b/>
          <w:bCs/>
        </w:rPr>
        <w:instrText xml:space="preserve"> DOCVARIABLE vault_nd_0fece9ad-5662-43d3-8fa9-3729e9b42781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25C4D1CB" w14:textId="77777777" w:rsidR="00217C38" w:rsidRPr="00431720" w:rsidRDefault="00643B11" w:rsidP="00322786">
      <w:pPr>
        <w:keepLines/>
      </w:pPr>
      <w:r w:rsidRPr="00431720">
        <w:t>Arava kann bei Ihnen</w:t>
      </w:r>
      <w:r w:rsidR="00217C38" w:rsidRPr="00431720">
        <w:t xml:space="preserve"> Schwindel </w:t>
      </w:r>
      <w:r w:rsidRPr="00431720">
        <w:t xml:space="preserve">hervorrufen, der </w:t>
      </w:r>
      <w:r w:rsidR="00217C38" w:rsidRPr="00431720">
        <w:t>Ihre Konzentrations- und Reaktionsfähigkeit herabsetzen</w:t>
      </w:r>
      <w:r w:rsidRPr="00431720">
        <w:t xml:space="preserve"> kann</w:t>
      </w:r>
      <w:r w:rsidR="00217C38" w:rsidRPr="00431720">
        <w:t xml:space="preserve">. </w:t>
      </w:r>
      <w:r w:rsidRPr="00431720">
        <w:t xml:space="preserve">Wenn </w:t>
      </w:r>
      <w:r w:rsidR="00217C38" w:rsidRPr="00431720">
        <w:t xml:space="preserve">Sie </w:t>
      </w:r>
      <w:r w:rsidR="00AC24E6" w:rsidRPr="00431720">
        <w:t>hiervon betroffen sind</w:t>
      </w:r>
      <w:r w:rsidR="00217C38" w:rsidRPr="00431720">
        <w:t xml:space="preserve">, </w:t>
      </w:r>
      <w:r w:rsidRPr="00431720">
        <w:t xml:space="preserve">setzen Sie sich nicht an das Steuer eines Fahrzeugs oder </w:t>
      </w:r>
      <w:r w:rsidR="00217C38" w:rsidRPr="00431720">
        <w:t>bedienen Sie keine</w:t>
      </w:r>
      <w:r w:rsidR="00083EEC">
        <w:t xml:space="preserve"> </w:t>
      </w:r>
      <w:r w:rsidR="00217C38" w:rsidRPr="00431720">
        <w:t>Maschinen</w:t>
      </w:r>
      <w:r w:rsidRPr="00431720">
        <w:t xml:space="preserve">. </w:t>
      </w:r>
    </w:p>
    <w:p w14:paraId="0AB130F1" w14:textId="77777777" w:rsidR="00217C38" w:rsidRPr="00431720" w:rsidRDefault="00217C38" w:rsidP="00322786">
      <w:pPr>
        <w:keepLines/>
      </w:pPr>
    </w:p>
    <w:p w14:paraId="4AAF3902" w14:textId="77777777" w:rsidR="009B310A" w:rsidRPr="009B310A" w:rsidRDefault="00217C38" w:rsidP="00322786">
      <w:pPr>
        <w:keepLines/>
        <w:rPr>
          <w:b/>
        </w:rPr>
      </w:pPr>
      <w:r w:rsidRPr="009B310A">
        <w:rPr>
          <w:b/>
        </w:rPr>
        <w:t xml:space="preserve">Arava enthält Lactose </w:t>
      </w:r>
      <w:r w:rsidR="0061484C" w:rsidRPr="009B310A">
        <w:rPr>
          <w:b/>
        </w:rPr>
        <w:t xml:space="preserve"> </w:t>
      </w:r>
    </w:p>
    <w:p w14:paraId="3F2AE90E" w14:textId="77777777" w:rsidR="00217C38" w:rsidRPr="00431720" w:rsidRDefault="00217C38" w:rsidP="00322786">
      <w:pPr>
        <w:keepLines/>
      </w:pPr>
      <w:r w:rsidRPr="00431720">
        <w:t xml:space="preserve">Bitte nehmen Sie dieses Arzneimittel daher erst nach Rücksprache mit Ihrem Arzt ein, wenn Ihnen bekannt ist, dass Sie unter einer </w:t>
      </w:r>
      <w:r w:rsidR="00643B11" w:rsidRPr="00431720">
        <w:t xml:space="preserve">Unverträglichkeit gegenüber bestimmten Zuckern </w:t>
      </w:r>
      <w:r w:rsidRPr="00431720">
        <w:t>leiden.</w:t>
      </w:r>
    </w:p>
    <w:p w14:paraId="6C3B8411" w14:textId="77777777" w:rsidR="00217C38" w:rsidRPr="00431720" w:rsidRDefault="00217C38" w:rsidP="00322786">
      <w:pPr>
        <w:pStyle w:val="Header"/>
        <w:keepLines/>
        <w:tabs>
          <w:tab w:val="clear" w:pos="4320"/>
          <w:tab w:val="clear" w:pos="8640"/>
        </w:tabs>
      </w:pPr>
    </w:p>
    <w:p w14:paraId="4246730B" w14:textId="77777777" w:rsidR="00217C38" w:rsidRPr="00431720" w:rsidRDefault="00217C38" w:rsidP="00322786">
      <w:pPr>
        <w:keepLines/>
      </w:pPr>
    </w:p>
    <w:p w14:paraId="23B83202" w14:textId="77777777" w:rsidR="00217C38" w:rsidRPr="00431720" w:rsidRDefault="00217C38" w:rsidP="00322786">
      <w:pPr>
        <w:keepNext/>
        <w:keepLines/>
        <w:ind w:left="567" w:right="-2" w:hanging="567"/>
      </w:pPr>
      <w:r w:rsidRPr="00431720">
        <w:rPr>
          <w:b/>
        </w:rPr>
        <w:t>3.</w:t>
      </w:r>
      <w:r w:rsidRPr="00431720">
        <w:rPr>
          <w:b/>
        </w:rPr>
        <w:tab/>
      </w:r>
      <w:r w:rsidR="00F71CFB">
        <w:rPr>
          <w:b/>
        </w:rPr>
        <w:t>Wie ist Arava einzunehmen?</w:t>
      </w:r>
    </w:p>
    <w:p w14:paraId="6C63355D" w14:textId="77777777" w:rsidR="00217C38" w:rsidRPr="00431720" w:rsidRDefault="00217C38" w:rsidP="00322786">
      <w:pPr>
        <w:keepNext/>
        <w:keepLines/>
        <w:rPr>
          <w:i/>
        </w:rPr>
      </w:pPr>
    </w:p>
    <w:p w14:paraId="35032B4B" w14:textId="77777777" w:rsidR="0031143F" w:rsidRPr="00431720" w:rsidRDefault="0031143F" w:rsidP="00322786">
      <w:pPr>
        <w:pStyle w:val="BodyText3"/>
        <w:keepLines/>
        <w:rPr>
          <w:noProof/>
        </w:rPr>
      </w:pPr>
      <w:r w:rsidRPr="00431720">
        <w:rPr>
          <w:noProof/>
        </w:rPr>
        <w:t xml:space="preserve">Nehmen Sie </w:t>
      </w:r>
      <w:r w:rsidR="00F71CFB">
        <w:rPr>
          <w:noProof/>
        </w:rPr>
        <w:t>dieses Arzneimittel</w:t>
      </w:r>
      <w:r w:rsidRPr="00431720">
        <w:rPr>
          <w:noProof/>
        </w:rPr>
        <w:t xml:space="preserve"> immer genau nach </w:t>
      </w:r>
      <w:r w:rsidR="0044231A">
        <w:rPr>
          <w:noProof/>
        </w:rPr>
        <w:t>Absprache mit</w:t>
      </w:r>
      <w:r w:rsidRPr="00431720">
        <w:rPr>
          <w:noProof/>
        </w:rPr>
        <w:t xml:space="preserve"> </w:t>
      </w:r>
      <w:r w:rsidR="0044231A">
        <w:rPr>
          <w:noProof/>
        </w:rPr>
        <w:t>Ihrem</w:t>
      </w:r>
      <w:r w:rsidRPr="00431720">
        <w:rPr>
          <w:noProof/>
        </w:rPr>
        <w:t xml:space="preserve"> Arzt</w:t>
      </w:r>
      <w:r w:rsidR="0044231A">
        <w:rPr>
          <w:noProof/>
        </w:rPr>
        <w:t xml:space="preserve"> oder Apotheker</w:t>
      </w:r>
      <w:r w:rsidRPr="00431720">
        <w:rPr>
          <w:noProof/>
        </w:rPr>
        <w:t xml:space="preserve"> ein. </w:t>
      </w:r>
      <w:r w:rsidR="0044231A">
        <w:rPr>
          <w:noProof/>
        </w:rPr>
        <w:t>F</w:t>
      </w:r>
      <w:r w:rsidRPr="00431720">
        <w:rPr>
          <w:noProof/>
        </w:rPr>
        <w:t>ragen Sie bei Ihrem Arzt oder Apotheker nach, wenn Sie sich nicht sicher sind.</w:t>
      </w:r>
    </w:p>
    <w:p w14:paraId="55A0B57C" w14:textId="77777777" w:rsidR="00217C38" w:rsidRPr="00431720" w:rsidRDefault="00217C38" w:rsidP="00322786">
      <w:pPr>
        <w:keepLines/>
      </w:pPr>
    </w:p>
    <w:p w14:paraId="115F3CB4" w14:textId="34BCB979" w:rsidR="00217C38" w:rsidRPr="00431720" w:rsidRDefault="00217C38" w:rsidP="00322786">
      <w:pPr>
        <w:pStyle w:val="BodyText2"/>
        <w:keepLines/>
        <w:spacing w:line="240" w:lineRule="auto"/>
        <w:rPr>
          <w:u w:val="none"/>
        </w:rPr>
      </w:pPr>
      <w:r w:rsidRPr="00431720">
        <w:rPr>
          <w:u w:val="none"/>
        </w:rPr>
        <w:t>Die empfohlene Anfangsdosis von Arava beträgt 100 mg Leflunomid einmal täglich an den ersten drei Tagen. Danach beträgt die empfohlene Erhaltungsdosis:</w:t>
      </w:r>
    </w:p>
    <w:p w14:paraId="0DA87306" w14:textId="77777777" w:rsidR="00217C38" w:rsidRPr="00431720" w:rsidRDefault="00613177" w:rsidP="00322786">
      <w:pPr>
        <w:pStyle w:val="Enumeration2"/>
      </w:pPr>
      <w:r w:rsidRPr="00431720">
        <w:t xml:space="preserve">bei rheumatoider Arthritis: </w:t>
      </w:r>
      <w:r w:rsidR="00217C38" w:rsidRPr="00431720">
        <w:t>10 oder 20 mg Arava einmal täglich</w:t>
      </w:r>
      <w:r w:rsidR="004343AC" w:rsidRPr="00431720">
        <w:t>,</w:t>
      </w:r>
      <w:r w:rsidR="00217C38" w:rsidRPr="00431720">
        <w:t xml:space="preserve"> abhängig von der Schwere Ihrer Erkrankung, </w:t>
      </w:r>
    </w:p>
    <w:p w14:paraId="12517869" w14:textId="77777777" w:rsidR="00217C38" w:rsidRPr="00431720" w:rsidRDefault="00613177" w:rsidP="00322786">
      <w:pPr>
        <w:pStyle w:val="Enumeration2"/>
      </w:pPr>
      <w:r w:rsidRPr="00431720">
        <w:t xml:space="preserve">bei Psoriasis-Arthritis: </w:t>
      </w:r>
      <w:r w:rsidR="00217C38" w:rsidRPr="00431720">
        <w:t>20 mg Arava einmal täglich.</w:t>
      </w:r>
    </w:p>
    <w:p w14:paraId="5A8515B5" w14:textId="77777777" w:rsidR="00217C38" w:rsidRPr="00431720" w:rsidRDefault="00217C38" w:rsidP="00322786">
      <w:pPr>
        <w:keepLines/>
      </w:pPr>
    </w:p>
    <w:p w14:paraId="3E9E981F" w14:textId="77777777" w:rsidR="00217C38" w:rsidRPr="00431720" w:rsidRDefault="00217C38" w:rsidP="00322786">
      <w:pPr>
        <w:keepLines/>
      </w:pPr>
      <w:r w:rsidRPr="00431720">
        <w:rPr>
          <w:b/>
        </w:rPr>
        <w:t>Schlucken</w:t>
      </w:r>
      <w:r w:rsidRPr="00431720">
        <w:t xml:space="preserve"> Sie die Tablette </w:t>
      </w:r>
      <w:r w:rsidRPr="00431720">
        <w:rPr>
          <w:b/>
        </w:rPr>
        <w:t>unzerkaut</w:t>
      </w:r>
      <w:r w:rsidRPr="00431720">
        <w:t xml:space="preserve"> mit </w:t>
      </w:r>
      <w:r w:rsidR="00E37368" w:rsidRPr="00431720">
        <w:t xml:space="preserve">viel </w:t>
      </w:r>
      <w:r w:rsidR="00E37368" w:rsidRPr="002A24D5">
        <w:rPr>
          <w:b/>
        </w:rPr>
        <w:t>Wasser</w:t>
      </w:r>
      <w:r w:rsidRPr="00431720">
        <w:t>.</w:t>
      </w:r>
    </w:p>
    <w:p w14:paraId="653EAF28" w14:textId="77777777" w:rsidR="00217C38" w:rsidRPr="00431720" w:rsidRDefault="00217C38" w:rsidP="00322786">
      <w:pPr>
        <w:keepLines/>
      </w:pPr>
    </w:p>
    <w:p w14:paraId="30D27FD4" w14:textId="77777777" w:rsidR="00217C38" w:rsidRPr="00431720" w:rsidRDefault="00217C38" w:rsidP="00322786">
      <w:pPr>
        <w:pStyle w:val="BodyText3"/>
        <w:keepLines/>
      </w:pPr>
      <w:r w:rsidRPr="00431720">
        <w:t>Es kann ca. 4 Wochen oder länger dauern, bis Sie eine Besserung Ihres Krankheitszustandes spüren. Bei manchen Patienten kann eine weitere Besserung noch nach 4 bis 6 Monaten Behandlung erfolgen.</w:t>
      </w:r>
    </w:p>
    <w:p w14:paraId="167EA9E1" w14:textId="77777777" w:rsidR="00217C38" w:rsidRPr="00431720" w:rsidRDefault="00217C38" w:rsidP="00322786">
      <w:pPr>
        <w:keepLines/>
      </w:pPr>
      <w:r w:rsidRPr="00431720">
        <w:t>Normalerweise wird Arava über einen längeren Zeitraum eingenommen.</w:t>
      </w:r>
    </w:p>
    <w:p w14:paraId="1447E99E" w14:textId="77777777" w:rsidR="00217C38" w:rsidRPr="00431720" w:rsidRDefault="00217C38" w:rsidP="00322786">
      <w:pPr>
        <w:keepLines/>
      </w:pPr>
    </w:p>
    <w:p w14:paraId="25DA13D0" w14:textId="77777777" w:rsidR="00217C38" w:rsidRPr="00431720" w:rsidRDefault="00217C38" w:rsidP="00322786">
      <w:pPr>
        <w:keepNext/>
        <w:keepLines/>
        <w:ind w:right="-2"/>
      </w:pPr>
      <w:r w:rsidRPr="00431720">
        <w:rPr>
          <w:b/>
        </w:rPr>
        <w:t xml:space="preserve">Wenn Sie eine größere Menge </w:t>
      </w:r>
      <w:r w:rsidR="007013B1" w:rsidRPr="00431720">
        <w:rPr>
          <w:b/>
        </w:rPr>
        <w:t xml:space="preserve">von </w:t>
      </w:r>
      <w:r w:rsidRPr="00431720">
        <w:rPr>
          <w:b/>
        </w:rPr>
        <w:t>Arava eingenommen haben, als Sie sollten</w:t>
      </w:r>
    </w:p>
    <w:p w14:paraId="3A36DBFE" w14:textId="77777777" w:rsidR="00217C38" w:rsidRDefault="00217C38" w:rsidP="00322786">
      <w:pPr>
        <w:keepLines/>
      </w:pPr>
      <w:r w:rsidRPr="00431720">
        <w:t xml:space="preserve">Wenn Sie </w:t>
      </w:r>
      <w:r w:rsidR="007013B1" w:rsidRPr="00431720">
        <w:t>eine größere Menge von Arava</w:t>
      </w:r>
      <w:r w:rsidRPr="00431720">
        <w:t xml:space="preserve"> eingenommen haben, </w:t>
      </w:r>
      <w:r w:rsidR="007013B1" w:rsidRPr="00431720">
        <w:t>als Sie sollten</w:t>
      </w:r>
      <w:r w:rsidRPr="00431720">
        <w:t>, so setzen Sie sich mit Ihrem Arzt in Verbindung oder holen Sie ärztlichen Rat ein. Nehmen Sie möglichst Ihre Tabletten oder die Schachtel mit, um sie dem Arzt zu zeigen.</w:t>
      </w:r>
    </w:p>
    <w:p w14:paraId="65A27969" w14:textId="77777777" w:rsidR="00DF74F9" w:rsidRPr="00431720" w:rsidRDefault="00DF74F9" w:rsidP="00322786">
      <w:pPr>
        <w:keepLines/>
      </w:pPr>
    </w:p>
    <w:p w14:paraId="25189EB1" w14:textId="77777777" w:rsidR="00217C38" w:rsidRPr="00431720" w:rsidRDefault="00217C38" w:rsidP="00322786">
      <w:pPr>
        <w:keepNext/>
        <w:keepLines/>
        <w:ind w:right="-2"/>
      </w:pPr>
      <w:r w:rsidRPr="00431720">
        <w:rPr>
          <w:b/>
        </w:rPr>
        <w:t>Wenn Sie die Einnahme von Arava vergessen haben</w:t>
      </w:r>
    </w:p>
    <w:p w14:paraId="3C8CB535" w14:textId="77777777" w:rsidR="00217C38" w:rsidRPr="00431720" w:rsidRDefault="00217C38" w:rsidP="00322786">
      <w:pPr>
        <w:keepLines/>
        <w:ind w:right="-2"/>
      </w:pPr>
      <w:r w:rsidRPr="00431720">
        <w:t xml:space="preserve">Wenn Sie eine Dosis ausgelassen haben, nehmen Sie diese, sobald Sie es merken, es sei denn, es ist fast Zeit für die nächste Dosis. </w:t>
      </w:r>
      <w:r w:rsidR="00731158" w:rsidRPr="00431720">
        <w:t xml:space="preserve">Nehmen Sie nicht die doppelte </w:t>
      </w:r>
      <w:r w:rsidR="00F71CFB">
        <w:t>Menge</w:t>
      </w:r>
      <w:r w:rsidR="007013B1" w:rsidRPr="00431720">
        <w:t xml:space="preserve"> ein, wenn Sie die vorherige Einnahme vergessen haben</w:t>
      </w:r>
      <w:r w:rsidRPr="00431720">
        <w:t>.</w:t>
      </w:r>
    </w:p>
    <w:p w14:paraId="7D1081F9" w14:textId="77777777" w:rsidR="00217C38" w:rsidRPr="00431720" w:rsidRDefault="00217C38" w:rsidP="00322786">
      <w:pPr>
        <w:keepLines/>
        <w:ind w:right="-2"/>
        <w:rPr>
          <w:b/>
        </w:rPr>
      </w:pPr>
    </w:p>
    <w:p w14:paraId="7D5737D9" w14:textId="77777777" w:rsidR="00731158" w:rsidRPr="00431720" w:rsidRDefault="00731158" w:rsidP="00322786">
      <w:pPr>
        <w:keepLines/>
        <w:ind w:right="-2"/>
        <w:rPr>
          <w:noProof/>
        </w:rPr>
      </w:pPr>
      <w:r w:rsidRPr="00431720">
        <w:rPr>
          <w:noProof/>
        </w:rPr>
        <w:t>Wenn Sie weitere Fragen zur Anwendung d</w:t>
      </w:r>
      <w:r w:rsidR="00F71CFB">
        <w:rPr>
          <w:noProof/>
        </w:rPr>
        <w:t>i</w:t>
      </w:r>
      <w:r w:rsidRPr="00431720">
        <w:rPr>
          <w:noProof/>
        </w:rPr>
        <w:t>es</w:t>
      </w:r>
      <w:r w:rsidR="00F71CFB">
        <w:rPr>
          <w:noProof/>
        </w:rPr>
        <w:t>es</w:t>
      </w:r>
      <w:r w:rsidRPr="00431720">
        <w:rPr>
          <w:noProof/>
        </w:rPr>
        <w:t xml:space="preserve"> Arzneimittels haben, </w:t>
      </w:r>
      <w:r w:rsidR="00947B9A">
        <w:rPr>
          <w:noProof/>
        </w:rPr>
        <w:t>wenden</w:t>
      </w:r>
      <w:r w:rsidRPr="00431720">
        <w:rPr>
          <w:noProof/>
        </w:rPr>
        <w:t xml:space="preserve"> Sie </w:t>
      </w:r>
      <w:r w:rsidR="00947B9A">
        <w:rPr>
          <w:noProof/>
        </w:rPr>
        <w:t xml:space="preserve">sich an </w:t>
      </w:r>
      <w:r w:rsidRPr="00431720">
        <w:rPr>
          <w:noProof/>
        </w:rPr>
        <w:t>Ihren Arzt</w:t>
      </w:r>
      <w:r w:rsidR="00947B9A">
        <w:rPr>
          <w:noProof/>
        </w:rPr>
        <w:t>,</w:t>
      </w:r>
      <w:r w:rsidRPr="00431720">
        <w:rPr>
          <w:noProof/>
        </w:rPr>
        <w:t xml:space="preserve"> Apotheker</w:t>
      </w:r>
      <w:r w:rsidR="00947B9A">
        <w:rPr>
          <w:noProof/>
        </w:rPr>
        <w:t xml:space="preserve"> oder </w:t>
      </w:r>
      <w:r w:rsidR="00117A7D">
        <w:rPr>
          <w:noProof/>
        </w:rPr>
        <w:t>das medizinische Fachpersonal.</w:t>
      </w:r>
    </w:p>
    <w:p w14:paraId="16066C8E" w14:textId="77777777" w:rsidR="00217C38" w:rsidRPr="00984EF2" w:rsidRDefault="00217C38" w:rsidP="00322786">
      <w:pPr>
        <w:keepLines/>
        <w:ind w:right="-2"/>
        <w:rPr>
          <w:bCs/>
        </w:rPr>
      </w:pPr>
    </w:p>
    <w:p w14:paraId="0F7F4CA5" w14:textId="77777777" w:rsidR="00984EF2" w:rsidRPr="00984EF2" w:rsidRDefault="00984EF2" w:rsidP="00322786">
      <w:pPr>
        <w:keepLines/>
        <w:ind w:right="-2"/>
        <w:rPr>
          <w:bCs/>
        </w:rPr>
      </w:pPr>
    </w:p>
    <w:p w14:paraId="21AC0D3E" w14:textId="77777777" w:rsidR="00217C38" w:rsidRPr="00431720" w:rsidRDefault="00217C38" w:rsidP="00322786">
      <w:pPr>
        <w:keepNext/>
        <w:keepLines/>
        <w:ind w:right="-2"/>
      </w:pPr>
      <w:r w:rsidRPr="00431720">
        <w:rPr>
          <w:b/>
        </w:rPr>
        <w:t>4.</w:t>
      </w:r>
      <w:r w:rsidRPr="00431720">
        <w:rPr>
          <w:b/>
        </w:rPr>
        <w:tab/>
      </w:r>
      <w:r w:rsidR="00F71CFB">
        <w:rPr>
          <w:b/>
        </w:rPr>
        <w:t>Welche Nebenwirkungen sind möglich?</w:t>
      </w:r>
    </w:p>
    <w:p w14:paraId="6084B8F2" w14:textId="77777777" w:rsidR="00217C38" w:rsidRPr="00431720" w:rsidRDefault="00217C38" w:rsidP="00322786">
      <w:pPr>
        <w:keepNext/>
        <w:keepLines/>
        <w:ind w:right="-29"/>
        <w:rPr>
          <w:i/>
        </w:rPr>
      </w:pPr>
    </w:p>
    <w:p w14:paraId="5EB8094F" w14:textId="77777777" w:rsidR="00217C38" w:rsidRPr="00431720" w:rsidRDefault="00217C38" w:rsidP="00322786">
      <w:pPr>
        <w:keepNext/>
        <w:keepLines/>
        <w:ind w:right="-29"/>
      </w:pPr>
      <w:r w:rsidRPr="00431720">
        <w:t xml:space="preserve">Wie alle Arzneimittel kann </w:t>
      </w:r>
      <w:r w:rsidR="00947B9A">
        <w:t>auch dieses Arzneimittel</w:t>
      </w:r>
      <w:r w:rsidRPr="00431720">
        <w:t xml:space="preserve"> Nebenwirkungen haben</w:t>
      </w:r>
      <w:r w:rsidR="00D71898" w:rsidRPr="00431720">
        <w:t>, die aber nicht bei jedem auftreten müssen</w:t>
      </w:r>
      <w:r w:rsidRPr="00431720">
        <w:t>.</w:t>
      </w:r>
    </w:p>
    <w:p w14:paraId="5549FD08" w14:textId="77777777" w:rsidR="00217C38" w:rsidRPr="00431720" w:rsidRDefault="00217C38" w:rsidP="00322786">
      <w:pPr>
        <w:keepLines/>
      </w:pPr>
    </w:p>
    <w:p w14:paraId="127CF3E0" w14:textId="77777777" w:rsidR="007B406E" w:rsidRPr="00431720" w:rsidRDefault="007B406E" w:rsidP="00322786">
      <w:pPr>
        <w:keepNext/>
        <w:keepLines/>
      </w:pPr>
      <w:r w:rsidRPr="00431720">
        <w:t xml:space="preserve">Benachrichtigen Sie Ihren Arzt </w:t>
      </w:r>
      <w:r w:rsidRPr="00431720">
        <w:rPr>
          <w:b/>
        </w:rPr>
        <w:t>sofort</w:t>
      </w:r>
      <w:r w:rsidRPr="00431720">
        <w:t xml:space="preserve"> und </w:t>
      </w:r>
      <w:r w:rsidR="00942BE3">
        <w:t>b</w:t>
      </w:r>
      <w:r w:rsidRPr="00431720">
        <w:t>eenden Sie die Einnahme von Arava</w:t>
      </w:r>
      <w:r w:rsidR="00F71CFB">
        <w:t>,</w:t>
      </w:r>
    </w:p>
    <w:p w14:paraId="5EA4954A" w14:textId="77777777" w:rsidR="007B406E" w:rsidRPr="00431720" w:rsidRDefault="007B406E" w:rsidP="00322786">
      <w:pPr>
        <w:keepLines/>
        <w:numPr>
          <w:ilvl w:val="0"/>
          <w:numId w:val="139"/>
        </w:numPr>
        <w:ind w:left="567" w:right="-108" w:hanging="567"/>
      </w:pPr>
      <w:r w:rsidRPr="00431720">
        <w:t xml:space="preserve">wenn Sie </w:t>
      </w:r>
      <w:r w:rsidRPr="00431720">
        <w:rPr>
          <w:b/>
        </w:rPr>
        <w:t>Schwäche</w:t>
      </w:r>
      <w:r w:rsidRPr="00431720">
        <w:t xml:space="preserve"> verspüren, sich benommen oder schwindlig fühlen oder </w:t>
      </w:r>
      <w:r w:rsidRPr="00431720">
        <w:rPr>
          <w:b/>
        </w:rPr>
        <w:t>Atem</w:t>
      </w:r>
      <w:r w:rsidR="00340F43" w:rsidRPr="00431720">
        <w:rPr>
          <w:b/>
        </w:rPr>
        <w:t>beschwerden</w:t>
      </w:r>
      <w:r w:rsidRPr="00431720">
        <w:t xml:space="preserve"> haben, da dies Anzeichen einer schweren allergischen Reaktion sein können,</w:t>
      </w:r>
    </w:p>
    <w:p w14:paraId="6B002B92" w14:textId="77777777" w:rsidR="007B406E" w:rsidRPr="00431720" w:rsidRDefault="007B406E" w:rsidP="00322786">
      <w:pPr>
        <w:keepLines/>
        <w:numPr>
          <w:ilvl w:val="0"/>
          <w:numId w:val="139"/>
        </w:numPr>
        <w:ind w:left="567" w:right="-108" w:hanging="567"/>
      </w:pPr>
      <w:r w:rsidRPr="00431720">
        <w:lastRenderedPageBreak/>
        <w:t xml:space="preserve">wenn Sie </w:t>
      </w:r>
      <w:r w:rsidRPr="00431720">
        <w:rPr>
          <w:b/>
        </w:rPr>
        <w:t>Hautausschläge</w:t>
      </w:r>
      <w:r w:rsidRPr="00431720">
        <w:t xml:space="preserve"> oder </w:t>
      </w:r>
      <w:r w:rsidRPr="00431720">
        <w:rPr>
          <w:b/>
        </w:rPr>
        <w:t>Geschwüre im Mund</w:t>
      </w:r>
      <w:r w:rsidRPr="00431720">
        <w:t xml:space="preserve"> bekommen, da diese schwere, manchmal lebensbedrohliche Reaktionen anzeigen können (z.</w:t>
      </w:r>
      <w:r w:rsidR="004343AC" w:rsidRPr="00431720">
        <w:rPr>
          <w:sz w:val="16"/>
          <w:szCs w:val="16"/>
        </w:rPr>
        <w:t> </w:t>
      </w:r>
      <w:r w:rsidRPr="00431720">
        <w:t>B. Stevens-Johnson-Syndrom, toxische epidermale Nekrolyse, Erythema multiforme</w:t>
      </w:r>
      <w:r w:rsidR="007F30E0">
        <w:t xml:space="preserve">, </w:t>
      </w:r>
      <w:r w:rsidR="007F30E0" w:rsidRPr="00184656">
        <w:t>Arzneimittel</w:t>
      </w:r>
      <w:r w:rsidR="007F30E0">
        <w:t xml:space="preserve">reaktion </w:t>
      </w:r>
      <w:r w:rsidR="007F30E0" w:rsidRPr="00184656">
        <w:t>mit Eosinophilie und systemischen Symptomen</w:t>
      </w:r>
      <w:r w:rsidR="007F30E0" w:rsidRPr="00431720">
        <w:t xml:space="preserve"> </w:t>
      </w:r>
      <w:r w:rsidR="007F30E0">
        <w:t>[DRESS]</w:t>
      </w:r>
      <w:r w:rsidRPr="00431720">
        <w:t>)</w:t>
      </w:r>
      <w:r w:rsidR="007F30E0">
        <w:t>, siehe Abschnitt 2.</w:t>
      </w:r>
    </w:p>
    <w:p w14:paraId="00946B44" w14:textId="77777777" w:rsidR="007B406E" w:rsidRPr="00431720" w:rsidRDefault="007B406E" w:rsidP="00322786">
      <w:pPr>
        <w:keepLines/>
      </w:pPr>
    </w:p>
    <w:p w14:paraId="58E3C07B" w14:textId="77777777" w:rsidR="007B406E" w:rsidRPr="00431720" w:rsidRDefault="007B406E" w:rsidP="00322786">
      <w:pPr>
        <w:keepLines/>
        <w:rPr>
          <w:b/>
        </w:rPr>
      </w:pPr>
      <w:r w:rsidRPr="00431720">
        <w:t xml:space="preserve">Benachrichtigen Sie Ihren Arzt </w:t>
      </w:r>
      <w:r w:rsidRPr="00431720">
        <w:rPr>
          <w:b/>
        </w:rPr>
        <w:t xml:space="preserve">sofort </w:t>
      </w:r>
      <w:r w:rsidRPr="00431720">
        <w:t>bei</w:t>
      </w:r>
      <w:r w:rsidRPr="002A24D5">
        <w:t>:</w:t>
      </w:r>
    </w:p>
    <w:p w14:paraId="345C120A" w14:textId="77777777" w:rsidR="007B406E" w:rsidRPr="00431720" w:rsidRDefault="007B406E" w:rsidP="00322786">
      <w:pPr>
        <w:keepLines/>
        <w:numPr>
          <w:ilvl w:val="0"/>
          <w:numId w:val="139"/>
        </w:numPr>
        <w:ind w:left="567" w:right="-108" w:hanging="567"/>
      </w:pPr>
      <w:r w:rsidRPr="00431720">
        <w:rPr>
          <w:b/>
        </w:rPr>
        <w:t>blasser Haut</w:t>
      </w:r>
      <w:r w:rsidRPr="00431720">
        <w:t xml:space="preserve">, </w:t>
      </w:r>
      <w:r w:rsidRPr="00431720">
        <w:rPr>
          <w:b/>
        </w:rPr>
        <w:t>Müdigkeit</w:t>
      </w:r>
      <w:r w:rsidRPr="00431720">
        <w:t xml:space="preserve"> oder </w:t>
      </w:r>
      <w:r w:rsidRPr="00431720">
        <w:rPr>
          <w:b/>
        </w:rPr>
        <w:t>Auftreten von blauen Flecken</w:t>
      </w:r>
      <w:r w:rsidRPr="00431720">
        <w:t>, da dies eine Bluterkrankung anzeigen kann (ausgelöst durch ein Ungleichgewicht der verschiedenen Blutzellen, aus denen das Blut besteht),</w:t>
      </w:r>
    </w:p>
    <w:p w14:paraId="4B2CE964" w14:textId="77777777" w:rsidR="007B406E" w:rsidRPr="00431720" w:rsidRDefault="007B406E" w:rsidP="00322786">
      <w:pPr>
        <w:keepLines/>
        <w:numPr>
          <w:ilvl w:val="0"/>
          <w:numId w:val="139"/>
        </w:numPr>
        <w:ind w:left="567" w:right="-108" w:hanging="567"/>
      </w:pPr>
      <w:r w:rsidRPr="00431720">
        <w:rPr>
          <w:b/>
        </w:rPr>
        <w:t>Müdigkeit</w:t>
      </w:r>
      <w:r w:rsidRPr="00431720">
        <w:t xml:space="preserve">, </w:t>
      </w:r>
      <w:r w:rsidRPr="00431720">
        <w:rPr>
          <w:b/>
        </w:rPr>
        <w:t>Bauchschmerzen</w:t>
      </w:r>
      <w:r w:rsidRPr="00431720">
        <w:t xml:space="preserve"> oder </w:t>
      </w:r>
      <w:r w:rsidRPr="00431720">
        <w:rPr>
          <w:b/>
        </w:rPr>
        <w:t>Gelbsucht</w:t>
      </w:r>
      <w:r w:rsidRPr="00431720">
        <w:t xml:space="preserve"> (gelbe Verfärbung der Augen oder der Haut), da dies einen ernsten Zustand wie Leberversagen anzeigen kann, der tödlich sein kann,</w:t>
      </w:r>
    </w:p>
    <w:p w14:paraId="1502806A" w14:textId="77777777" w:rsidR="007B406E" w:rsidRPr="00431720" w:rsidRDefault="007B406E" w:rsidP="00322786">
      <w:pPr>
        <w:keepLines/>
        <w:numPr>
          <w:ilvl w:val="0"/>
          <w:numId w:val="139"/>
        </w:numPr>
        <w:ind w:left="567" w:right="-108" w:hanging="567"/>
      </w:pPr>
      <w:r w:rsidRPr="00431720">
        <w:t>jeglichen Sym</w:t>
      </w:r>
      <w:r w:rsidR="004343AC" w:rsidRPr="00431720">
        <w:t>p</w:t>
      </w:r>
      <w:r w:rsidRPr="00431720">
        <w:t xml:space="preserve">tomen einer </w:t>
      </w:r>
      <w:r w:rsidRPr="00431720">
        <w:rPr>
          <w:b/>
        </w:rPr>
        <w:t>Infektion</w:t>
      </w:r>
      <w:r w:rsidRPr="00431720">
        <w:t xml:space="preserve"> wie </w:t>
      </w:r>
      <w:r w:rsidRPr="00431720">
        <w:rPr>
          <w:b/>
        </w:rPr>
        <w:t>Fieber</w:t>
      </w:r>
      <w:r w:rsidRPr="00431720">
        <w:t xml:space="preserve">, </w:t>
      </w:r>
      <w:r w:rsidRPr="00431720">
        <w:rPr>
          <w:b/>
        </w:rPr>
        <w:t>Halsschmerzen</w:t>
      </w:r>
      <w:r w:rsidRPr="00431720">
        <w:t xml:space="preserve"> oder </w:t>
      </w:r>
      <w:r w:rsidRPr="00431720">
        <w:rPr>
          <w:b/>
        </w:rPr>
        <w:t>Husten</w:t>
      </w:r>
      <w:r w:rsidRPr="00431720">
        <w:t xml:space="preserve">, da </w:t>
      </w:r>
      <w:r w:rsidR="00947B9A">
        <w:t>dieses Arzneimittel</w:t>
      </w:r>
      <w:r w:rsidRPr="00431720">
        <w:t xml:space="preserve"> die Wahrscheinlichkeit für eine schwere Infektion, die lebensbedrohlich sein kann, erhöhen kann,</w:t>
      </w:r>
    </w:p>
    <w:p w14:paraId="1C05293E" w14:textId="615018E8" w:rsidR="00434BB7" w:rsidRDefault="007B406E" w:rsidP="00322786">
      <w:pPr>
        <w:keepLines/>
        <w:numPr>
          <w:ilvl w:val="0"/>
          <w:numId w:val="139"/>
        </w:numPr>
        <w:ind w:left="567" w:right="-108" w:hanging="567"/>
      </w:pPr>
      <w:r w:rsidRPr="00431720">
        <w:rPr>
          <w:b/>
        </w:rPr>
        <w:t xml:space="preserve">Husten </w:t>
      </w:r>
      <w:r w:rsidRPr="00431720">
        <w:t xml:space="preserve">oder </w:t>
      </w:r>
      <w:r w:rsidRPr="00431720">
        <w:rPr>
          <w:b/>
        </w:rPr>
        <w:t>Atem</w:t>
      </w:r>
      <w:r w:rsidR="00FB75C1">
        <w:rPr>
          <w:b/>
        </w:rPr>
        <w:t>beschwerden</w:t>
      </w:r>
      <w:r w:rsidRPr="00431720">
        <w:t xml:space="preserve">, da </w:t>
      </w:r>
      <w:r w:rsidR="00FB75C1">
        <w:t xml:space="preserve">es sich hierbei um Anzeichen für </w:t>
      </w:r>
      <w:r w:rsidR="0097454F">
        <w:t>Probleme mit der</w:t>
      </w:r>
      <w:r w:rsidR="0097454F" w:rsidRPr="00431720">
        <w:t xml:space="preserve"> </w:t>
      </w:r>
      <w:r w:rsidRPr="00431720">
        <w:t xml:space="preserve">Lunge </w:t>
      </w:r>
      <w:r w:rsidR="00FB75C1">
        <w:t xml:space="preserve">handeln könnte </w:t>
      </w:r>
      <w:r w:rsidRPr="00431720">
        <w:t>(interstitielle Lungenerkrankung</w:t>
      </w:r>
      <w:r w:rsidR="0097454F">
        <w:t xml:space="preserve"> oder pulmonale Hypertonie</w:t>
      </w:r>
      <w:ins w:id="47" w:author="Author">
        <w:r w:rsidR="00765B50">
          <w:t xml:space="preserve"> oder Lungenknötchen</w:t>
        </w:r>
      </w:ins>
      <w:r w:rsidRPr="00431720">
        <w:t>)</w:t>
      </w:r>
      <w:r w:rsidR="00434BB7">
        <w:t>,</w:t>
      </w:r>
    </w:p>
    <w:p w14:paraId="0D0BF4FC" w14:textId="77777777" w:rsidR="007B406E" w:rsidRDefault="00117A7D" w:rsidP="00322786">
      <w:pPr>
        <w:keepLines/>
        <w:numPr>
          <w:ilvl w:val="0"/>
          <w:numId w:val="139"/>
        </w:numPr>
        <w:ind w:left="567" w:right="-108" w:hanging="567"/>
      </w:pPr>
      <w:r>
        <w:t>u</w:t>
      </w:r>
      <w:r w:rsidR="00434BB7" w:rsidRPr="00434BB7">
        <w:t xml:space="preserve">ngewohntem </w:t>
      </w:r>
      <w:r w:rsidR="00434BB7" w:rsidRPr="002A24D5">
        <w:t>Kribbeln</w:t>
      </w:r>
      <w:r w:rsidR="00434BB7" w:rsidRPr="00F71CFB">
        <w:t xml:space="preserve">, </w:t>
      </w:r>
      <w:r w:rsidR="00434BB7" w:rsidRPr="002A24D5">
        <w:t>Kraftlosigkeit</w:t>
      </w:r>
      <w:r w:rsidR="00434BB7" w:rsidRPr="00F71CFB">
        <w:t xml:space="preserve"> oder </w:t>
      </w:r>
      <w:r w:rsidR="00434BB7" w:rsidRPr="002A24D5">
        <w:t>Schmerzen</w:t>
      </w:r>
      <w:r w:rsidR="00434BB7" w:rsidRPr="00434BB7">
        <w:t xml:space="preserve"> in Ihren Händen oder Füßen, da dies auf Probleme mit Ihren Nerven (periphere Neuropathie) hindeuten kann</w:t>
      </w:r>
      <w:r w:rsidR="007B406E" w:rsidRPr="00434BB7">
        <w:t>.</w:t>
      </w:r>
    </w:p>
    <w:p w14:paraId="1EC229A3" w14:textId="77777777" w:rsidR="00434BB7" w:rsidRPr="00434BB7" w:rsidRDefault="00434BB7" w:rsidP="00322786">
      <w:pPr>
        <w:keepLines/>
      </w:pPr>
    </w:p>
    <w:p w14:paraId="19C40DA3" w14:textId="77777777" w:rsidR="00217C38" w:rsidRPr="00431720" w:rsidRDefault="00217C38" w:rsidP="00322786">
      <w:pPr>
        <w:pStyle w:val="BodyText3"/>
        <w:keepLines/>
        <w:rPr>
          <w:b/>
        </w:rPr>
      </w:pPr>
      <w:r w:rsidRPr="00431720">
        <w:rPr>
          <w:b/>
        </w:rPr>
        <w:t>Häufige Nebenwirkungen</w:t>
      </w:r>
      <w:r w:rsidR="007B406E" w:rsidRPr="00431720">
        <w:rPr>
          <w:b/>
        </w:rPr>
        <w:t xml:space="preserve"> </w:t>
      </w:r>
      <w:r w:rsidR="007B406E" w:rsidRPr="00431720">
        <w:rPr>
          <w:b/>
          <w:noProof/>
        </w:rPr>
        <w:t>(</w:t>
      </w:r>
      <w:r w:rsidR="00947B9A">
        <w:rPr>
          <w:b/>
          <w:noProof/>
        </w:rPr>
        <w:t xml:space="preserve">kann bis zu </w:t>
      </w:r>
      <w:r w:rsidR="00CD300D" w:rsidRPr="00431720">
        <w:rPr>
          <w:b/>
          <w:noProof/>
        </w:rPr>
        <w:t xml:space="preserve">1 </w:t>
      </w:r>
      <w:r w:rsidR="00947B9A">
        <w:rPr>
          <w:b/>
          <w:noProof/>
        </w:rPr>
        <w:t>von</w:t>
      </w:r>
      <w:r w:rsidR="00CD300D" w:rsidRPr="00431720">
        <w:rPr>
          <w:b/>
          <w:noProof/>
        </w:rPr>
        <w:t xml:space="preserve"> 10 Behandelte</w:t>
      </w:r>
      <w:r w:rsidR="00947B9A">
        <w:rPr>
          <w:b/>
          <w:noProof/>
        </w:rPr>
        <w:t>n betreffen</w:t>
      </w:r>
      <w:r w:rsidR="007B406E" w:rsidRPr="00431720">
        <w:rPr>
          <w:b/>
          <w:noProof/>
        </w:rPr>
        <w:t>)</w:t>
      </w:r>
    </w:p>
    <w:p w14:paraId="114BDB44" w14:textId="77777777" w:rsidR="00217C38" w:rsidRPr="00431720" w:rsidRDefault="00217C38" w:rsidP="00322786">
      <w:pPr>
        <w:keepLines/>
        <w:numPr>
          <w:ilvl w:val="0"/>
          <w:numId w:val="139"/>
        </w:numPr>
        <w:ind w:left="567" w:right="-108" w:hanging="567"/>
      </w:pPr>
      <w:r w:rsidRPr="00431720">
        <w:t xml:space="preserve">eine </w:t>
      </w:r>
      <w:r w:rsidR="00C844F1" w:rsidRPr="00431720">
        <w:t xml:space="preserve">geringe </w:t>
      </w:r>
      <w:r w:rsidRPr="00431720">
        <w:t>Senkung der Zahl der weißen Blutzellen (Leukopenie),</w:t>
      </w:r>
    </w:p>
    <w:p w14:paraId="26278A42" w14:textId="77777777" w:rsidR="00217C38" w:rsidRPr="00431720" w:rsidRDefault="00217C38" w:rsidP="00322786">
      <w:pPr>
        <w:keepLines/>
        <w:numPr>
          <w:ilvl w:val="0"/>
          <w:numId w:val="139"/>
        </w:numPr>
        <w:ind w:left="567" w:right="-108" w:hanging="567"/>
      </w:pPr>
      <w:r w:rsidRPr="00431720">
        <w:t>leichte allergische Reaktionen,</w:t>
      </w:r>
    </w:p>
    <w:p w14:paraId="55EFD58D" w14:textId="77777777" w:rsidR="00217C38" w:rsidRPr="00431720" w:rsidRDefault="00217C38" w:rsidP="00322786">
      <w:pPr>
        <w:keepLines/>
        <w:numPr>
          <w:ilvl w:val="0"/>
          <w:numId w:val="139"/>
        </w:numPr>
        <w:ind w:left="567" w:right="-108" w:hanging="567"/>
      </w:pPr>
      <w:r w:rsidRPr="00431720">
        <w:t>Appetitlosigkeit, Gewichtsverlust (im Allgemeinen unbedeutend),</w:t>
      </w:r>
    </w:p>
    <w:p w14:paraId="6CE05850" w14:textId="77777777" w:rsidR="00C844F1" w:rsidRPr="00431720" w:rsidRDefault="00C844F1" w:rsidP="00322786">
      <w:pPr>
        <w:keepLines/>
        <w:numPr>
          <w:ilvl w:val="0"/>
          <w:numId w:val="139"/>
        </w:numPr>
        <w:ind w:left="567" w:right="-108" w:hanging="567"/>
      </w:pPr>
      <w:r w:rsidRPr="00431720">
        <w:t>Müdigkeit (Ast</w:t>
      </w:r>
      <w:r w:rsidR="00FD20DB" w:rsidRPr="00431720">
        <w:t>h</w:t>
      </w:r>
      <w:r w:rsidRPr="00431720">
        <w:t>enie),</w:t>
      </w:r>
    </w:p>
    <w:p w14:paraId="75A8E9F3" w14:textId="77777777" w:rsidR="00C844F1" w:rsidRPr="00431720" w:rsidRDefault="00217C38" w:rsidP="00322786">
      <w:pPr>
        <w:keepLines/>
        <w:numPr>
          <w:ilvl w:val="0"/>
          <w:numId w:val="139"/>
        </w:numPr>
        <w:ind w:left="567" w:right="-108" w:hanging="567"/>
      </w:pPr>
      <w:r w:rsidRPr="00431720">
        <w:t>Kopfschmerzen, Schwindel,</w:t>
      </w:r>
    </w:p>
    <w:p w14:paraId="6C23F6E7" w14:textId="77777777" w:rsidR="00217C38" w:rsidRDefault="00217C38" w:rsidP="00322786">
      <w:pPr>
        <w:keepLines/>
        <w:numPr>
          <w:ilvl w:val="0"/>
          <w:numId w:val="139"/>
        </w:numPr>
        <w:ind w:left="567" w:right="-108" w:hanging="567"/>
      </w:pPr>
      <w:r w:rsidRPr="00431720">
        <w:t>ungewöhnliche Hautempfindungen wie Kribbeln (Parästhesie),</w:t>
      </w:r>
    </w:p>
    <w:p w14:paraId="3AC3DDDA" w14:textId="77777777" w:rsidR="00217C38" w:rsidRDefault="00217C38" w:rsidP="00322786">
      <w:pPr>
        <w:keepLines/>
        <w:numPr>
          <w:ilvl w:val="0"/>
          <w:numId w:val="139"/>
        </w:numPr>
        <w:ind w:left="567" w:right="-108" w:hanging="567"/>
      </w:pPr>
      <w:r w:rsidRPr="00431720">
        <w:t>eine leichte Erhöhung des Blutdrucks,</w:t>
      </w:r>
    </w:p>
    <w:p w14:paraId="0722B743" w14:textId="77777777" w:rsidR="00315C3E" w:rsidRPr="00431720" w:rsidRDefault="00315C3E" w:rsidP="00322786">
      <w:pPr>
        <w:keepLines/>
        <w:numPr>
          <w:ilvl w:val="0"/>
          <w:numId w:val="139"/>
        </w:numPr>
        <w:ind w:left="567" w:right="-108" w:hanging="567"/>
      </w:pPr>
      <w:r>
        <w:t>Kolitis,</w:t>
      </w:r>
    </w:p>
    <w:p w14:paraId="59DD2841" w14:textId="77777777" w:rsidR="00C844F1" w:rsidRPr="00431720" w:rsidRDefault="00217C38" w:rsidP="00322786">
      <w:pPr>
        <w:keepLines/>
        <w:numPr>
          <w:ilvl w:val="0"/>
          <w:numId w:val="139"/>
        </w:numPr>
        <w:ind w:left="567" w:right="-108" w:hanging="567"/>
      </w:pPr>
      <w:r w:rsidRPr="00431720">
        <w:t xml:space="preserve">Durchfall, </w:t>
      </w:r>
    </w:p>
    <w:p w14:paraId="145E382E" w14:textId="77777777" w:rsidR="00C844F1" w:rsidRPr="00431720" w:rsidRDefault="00217C38" w:rsidP="00322786">
      <w:pPr>
        <w:keepLines/>
        <w:numPr>
          <w:ilvl w:val="0"/>
          <w:numId w:val="139"/>
        </w:numPr>
        <w:ind w:left="567" w:right="-108" w:hanging="567"/>
      </w:pPr>
      <w:r w:rsidRPr="00431720">
        <w:t xml:space="preserve">Übelkeit, Erbrechen, </w:t>
      </w:r>
    </w:p>
    <w:p w14:paraId="7D9E0C22" w14:textId="77777777" w:rsidR="00C844F1" w:rsidRPr="00431720" w:rsidRDefault="00217C38" w:rsidP="00322786">
      <w:pPr>
        <w:keepLines/>
        <w:numPr>
          <w:ilvl w:val="0"/>
          <w:numId w:val="139"/>
        </w:numPr>
        <w:ind w:left="567" w:right="-108" w:hanging="567"/>
      </w:pPr>
      <w:r w:rsidRPr="00431720">
        <w:t>Entzündung der Mundhöhle</w:t>
      </w:r>
      <w:r w:rsidR="00C844F1" w:rsidRPr="00431720">
        <w:t xml:space="preserve"> oder</w:t>
      </w:r>
      <w:r w:rsidRPr="00431720">
        <w:t xml:space="preserve"> Mundgeschwüre, </w:t>
      </w:r>
    </w:p>
    <w:p w14:paraId="334462DF" w14:textId="77777777" w:rsidR="00217C38" w:rsidRPr="00431720" w:rsidRDefault="00217C38" w:rsidP="00322786">
      <w:pPr>
        <w:keepLines/>
        <w:numPr>
          <w:ilvl w:val="0"/>
          <w:numId w:val="139"/>
        </w:numPr>
        <w:ind w:left="567" w:right="-108" w:hanging="567"/>
      </w:pPr>
      <w:r w:rsidRPr="00431720">
        <w:t>Bauchschmerzen,</w:t>
      </w:r>
    </w:p>
    <w:p w14:paraId="6191DBDA" w14:textId="77777777" w:rsidR="00217C38" w:rsidRPr="00431720" w:rsidRDefault="00217C38" w:rsidP="00322786">
      <w:pPr>
        <w:keepLines/>
        <w:numPr>
          <w:ilvl w:val="0"/>
          <w:numId w:val="139"/>
        </w:numPr>
        <w:ind w:left="567" w:right="-108" w:hanging="567"/>
      </w:pPr>
      <w:r w:rsidRPr="00431720">
        <w:t>Leber</w:t>
      </w:r>
      <w:r w:rsidR="00C844F1" w:rsidRPr="00431720">
        <w:t>w</w:t>
      </w:r>
      <w:r w:rsidRPr="00431720">
        <w:t>ert</w:t>
      </w:r>
      <w:r w:rsidR="00C844F1" w:rsidRPr="00431720">
        <w:t>erhöhungen</w:t>
      </w:r>
      <w:r w:rsidRPr="00431720">
        <w:t>,</w:t>
      </w:r>
    </w:p>
    <w:p w14:paraId="33AC280B" w14:textId="77777777" w:rsidR="00C844F1" w:rsidRPr="00431720" w:rsidRDefault="00217C38" w:rsidP="00322786">
      <w:pPr>
        <w:keepLines/>
        <w:numPr>
          <w:ilvl w:val="0"/>
          <w:numId w:val="139"/>
        </w:numPr>
        <w:ind w:left="567" w:right="-108" w:hanging="567"/>
      </w:pPr>
      <w:r w:rsidRPr="00431720">
        <w:t xml:space="preserve">verstärkter Haarausfall, </w:t>
      </w:r>
    </w:p>
    <w:p w14:paraId="6E88EC69" w14:textId="77777777" w:rsidR="00217C38" w:rsidRPr="00431720" w:rsidRDefault="00217C38" w:rsidP="00322786">
      <w:pPr>
        <w:keepLines/>
        <w:numPr>
          <w:ilvl w:val="0"/>
          <w:numId w:val="139"/>
        </w:numPr>
        <w:ind w:left="567" w:right="-108" w:hanging="567"/>
      </w:pPr>
      <w:r w:rsidRPr="00431720">
        <w:t>Ekzem, trockene Haut, Hautausschläge und Juckreiz,</w:t>
      </w:r>
    </w:p>
    <w:p w14:paraId="15E25DC0" w14:textId="77777777" w:rsidR="002451B0" w:rsidRPr="00431720" w:rsidRDefault="00217C38" w:rsidP="00322786">
      <w:pPr>
        <w:keepLines/>
        <w:numPr>
          <w:ilvl w:val="0"/>
          <w:numId w:val="139"/>
        </w:numPr>
        <w:ind w:left="567" w:right="-108" w:hanging="567"/>
      </w:pPr>
      <w:r w:rsidRPr="00431720">
        <w:t>Sehnenscheidenentzündung</w:t>
      </w:r>
      <w:r w:rsidR="002451B0" w:rsidRPr="00431720">
        <w:t xml:space="preserve"> (Schmerzen</w:t>
      </w:r>
      <w:r w:rsidR="004343AC" w:rsidRPr="00431720">
        <w:t>,</w:t>
      </w:r>
      <w:r w:rsidR="002451B0" w:rsidRPr="00431720">
        <w:t xml:space="preserve"> verursacht durch eine Entzündung der Membran, die die Sehnen umgibt, gewöhnlich </w:t>
      </w:r>
      <w:r w:rsidR="00324E50" w:rsidRPr="00431720">
        <w:t>an</w:t>
      </w:r>
      <w:r w:rsidR="002451B0" w:rsidRPr="00431720">
        <w:t xml:space="preserve"> Händen oder Füßen),</w:t>
      </w:r>
    </w:p>
    <w:p w14:paraId="28334DEB" w14:textId="77777777" w:rsidR="002451B0" w:rsidRPr="00431720" w:rsidRDefault="002451B0" w:rsidP="00322786">
      <w:pPr>
        <w:keepLines/>
        <w:numPr>
          <w:ilvl w:val="0"/>
          <w:numId w:val="139"/>
        </w:numPr>
        <w:ind w:left="567" w:right="-108" w:hanging="567"/>
      </w:pPr>
      <w:r w:rsidRPr="00431720">
        <w:t>eine Erhöhung bestimmter Blutwerte (Kreatin-Phosphokinase)</w:t>
      </w:r>
      <w:r w:rsidR="009C31BF">
        <w:t>,</w:t>
      </w:r>
    </w:p>
    <w:p w14:paraId="5340E891" w14:textId="77777777" w:rsidR="009C31BF" w:rsidRPr="00431720" w:rsidRDefault="009C31BF" w:rsidP="00322786">
      <w:pPr>
        <w:keepLines/>
        <w:numPr>
          <w:ilvl w:val="0"/>
          <w:numId w:val="139"/>
        </w:numPr>
        <w:ind w:left="567" w:right="-108" w:hanging="567"/>
      </w:pPr>
      <w:r w:rsidRPr="00431720">
        <w:t>Schädigung der Nervenbahnen in den Armen oder Beinen (periphere Neuropathie)</w:t>
      </w:r>
      <w:r>
        <w:t>.</w:t>
      </w:r>
    </w:p>
    <w:p w14:paraId="7C26E55A" w14:textId="77777777" w:rsidR="00217C38" w:rsidRPr="00431720" w:rsidRDefault="00217C38" w:rsidP="00322786">
      <w:pPr>
        <w:pStyle w:val="BodyText3"/>
        <w:keepLines/>
      </w:pPr>
    </w:p>
    <w:p w14:paraId="7B39B65C" w14:textId="77777777" w:rsidR="00217C38" w:rsidRPr="00431720" w:rsidRDefault="00217C38" w:rsidP="00322786">
      <w:pPr>
        <w:pStyle w:val="BodyText3"/>
        <w:keepNext/>
        <w:keepLines/>
        <w:rPr>
          <w:b/>
        </w:rPr>
      </w:pPr>
      <w:r w:rsidRPr="00431720">
        <w:rPr>
          <w:b/>
        </w:rPr>
        <w:t>Gelegentliche Nebenwirkungen</w:t>
      </w:r>
      <w:r w:rsidR="00D439D7" w:rsidRPr="00431720">
        <w:rPr>
          <w:b/>
        </w:rPr>
        <w:t xml:space="preserve"> (</w:t>
      </w:r>
      <w:r w:rsidR="00947B9A">
        <w:rPr>
          <w:b/>
        </w:rPr>
        <w:t>kann bis zu</w:t>
      </w:r>
      <w:r w:rsidR="00CD300D" w:rsidRPr="00431720">
        <w:rPr>
          <w:b/>
        </w:rPr>
        <w:t xml:space="preserve"> 1 </w:t>
      </w:r>
      <w:r w:rsidR="00947B9A">
        <w:rPr>
          <w:b/>
        </w:rPr>
        <w:t>von</w:t>
      </w:r>
      <w:r w:rsidR="00CD300D" w:rsidRPr="00431720">
        <w:rPr>
          <w:b/>
        </w:rPr>
        <w:t xml:space="preserve"> 10</w:t>
      </w:r>
      <w:r w:rsidR="00947B9A">
        <w:rPr>
          <w:b/>
        </w:rPr>
        <w:t>0</w:t>
      </w:r>
      <w:r w:rsidR="00CD300D" w:rsidRPr="00431720">
        <w:rPr>
          <w:b/>
        </w:rPr>
        <w:t xml:space="preserve"> Behandelte</w:t>
      </w:r>
      <w:r w:rsidR="00F0675E">
        <w:rPr>
          <w:b/>
        </w:rPr>
        <w:t>n</w:t>
      </w:r>
      <w:r w:rsidR="00CD300D" w:rsidRPr="00431720">
        <w:rPr>
          <w:b/>
        </w:rPr>
        <w:t xml:space="preserve"> </w:t>
      </w:r>
      <w:r w:rsidR="00947B9A">
        <w:rPr>
          <w:b/>
        </w:rPr>
        <w:t>betreffen</w:t>
      </w:r>
      <w:r w:rsidR="00D439D7" w:rsidRPr="00431720">
        <w:rPr>
          <w:b/>
        </w:rPr>
        <w:t>)</w:t>
      </w:r>
    </w:p>
    <w:p w14:paraId="7015F39C" w14:textId="77777777" w:rsidR="00217C38" w:rsidRPr="00431720" w:rsidRDefault="00217C38" w:rsidP="00322786">
      <w:pPr>
        <w:keepLines/>
        <w:numPr>
          <w:ilvl w:val="0"/>
          <w:numId w:val="139"/>
        </w:numPr>
        <w:ind w:left="567" w:right="-108" w:hanging="567"/>
      </w:pPr>
      <w:r w:rsidRPr="00431720">
        <w:t>eine Senkung der Zahl der roten Blutkörperchen (Blutarmut) und der Blutplättchen (Thrombozytopenie),</w:t>
      </w:r>
    </w:p>
    <w:p w14:paraId="152FA22F" w14:textId="77777777" w:rsidR="00217C38" w:rsidRPr="00431720" w:rsidRDefault="00217C38" w:rsidP="00322786">
      <w:pPr>
        <w:keepLines/>
        <w:numPr>
          <w:ilvl w:val="0"/>
          <w:numId w:val="139"/>
        </w:numPr>
        <w:ind w:left="567" w:right="-108" w:hanging="567"/>
      </w:pPr>
      <w:r w:rsidRPr="00431720">
        <w:t xml:space="preserve">eine Senkung des </w:t>
      </w:r>
      <w:r w:rsidR="00072C57" w:rsidRPr="00431720">
        <w:t>Kaliumspiegels im Blut</w:t>
      </w:r>
      <w:r w:rsidRPr="00431720">
        <w:t>,</w:t>
      </w:r>
    </w:p>
    <w:p w14:paraId="5F6D97F3" w14:textId="77777777" w:rsidR="00217C38" w:rsidRPr="00431720" w:rsidRDefault="00217C38" w:rsidP="00322786">
      <w:pPr>
        <w:keepLines/>
        <w:numPr>
          <w:ilvl w:val="0"/>
          <w:numId w:val="139"/>
        </w:numPr>
        <w:ind w:left="567" w:right="-108" w:hanging="567"/>
      </w:pPr>
      <w:r w:rsidRPr="00431720">
        <w:t>Angstgefühl,</w:t>
      </w:r>
    </w:p>
    <w:p w14:paraId="0A6B2BEF" w14:textId="77777777" w:rsidR="00217C38" w:rsidRPr="00431720" w:rsidRDefault="00217C38" w:rsidP="00322786">
      <w:pPr>
        <w:keepLines/>
        <w:numPr>
          <w:ilvl w:val="0"/>
          <w:numId w:val="139"/>
        </w:numPr>
        <w:ind w:left="567" w:right="-108" w:hanging="567"/>
      </w:pPr>
      <w:r w:rsidRPr="00431720">
        <w:t>Geschmacksveränderungen,</w:t>
      </w:r>
    </w:p>
    <w:p w14:paraId="4C811D75" w14:textId="77777777" w:rsidR="00217C38" w:rsidRPr="00431720" w:rsidRDefault="00072C57" w:rsidP="00322786">
      <w:pPr>
        <w:keepLines/>
        <w:numPr>
          <w:ilvl w:val="0"/>
          <w:numId w:val="139"/>
        </w:numPr>
        <w:ind w:left="567" w:right="-108" w:hanging="567"/>
      </w:pPr>
      <w:r w:rsidRPr="00431720">
        <w:t>Urtikaria (</w:t>
      </w:r>
      <w:r w:rsidR="00217C38" w:rsidRPr="00431720">
        <w:t>Nesselsucht</w:t>
      </w:r>
      <w:r w:rsidRPr="00431720">
        <w:t>)</w:t>
      </w:r>
      <w:r w:rsidR="00217C38" w:rsidRPr="00431720">
        <w:t>,</w:t>
      </w:r>
    </w:p>
    <w:p w14:paraId="1053DCBC" w14:textId="77777777" w:rsidR="00072C57" w:rsidRPr="00431720" w:rsidRDefault="00217C38" w:rsidP="00322786">
      <w:pPr>
        <w:keepLines/>
        <w:numPr>
          <w:ilvl w:val="0"/>
          <w:numId w:val="139"/>
        </w:numPr>
        <w:ind w:left="567" w:right="-108" w:hanging="567"/>
      </w:pPr>
      <w:r w:rsidRPr="00431720">
        <w:t>Sehnenruptur</w:t>
      </w:r>
      <w:r w:rsidR="00072C57" w:rsidRPr="00431720">
        <w:t>,</w:t>
      </w:r>
    </w:p>
    <w:p w14:paraId="7C47D9DB" w14:textId="77777777" w:rsidR="001844F6" w:rsidRPr="00431720" w:rsidRDefault="001844F6" w:rsidP="00322786">
      <w:pPr>
        <w:keepLines/>
        <w:numPr>
          <w:ilvl w:val="0"/>
          <w:numId w:val="139"/>
        </w:numPr>
        <w:ind w:left="567" w:right="-108" w:hanging="567"/>
      </w:pPr>
      <w:r w:rsidRPr="00431720">
        <w:t>ein Anstieg der Blutfettwerte (Cholesterin und Triglyceride),</w:t>
      </w:r>
    </w:p>
    <w:p w14:paraId="6B7DA449" w14:textId="77777777" w:rsidR="00217C38" w:rsidRPr="00431720" w:rsidRDefault="001844F6" w:rsidP="00322786">
      <w:pPr>
        <w:keepLines/>
        <w:numPr>
          <w:ilvl w:val="0"/>
          <w:numId w:val="139"/>
        </w:numPr>
        <w:ind w:left="567" w:right="-108" w:hanging="567"/>
      </w:pPr>
      <w:r w:rsidRPr="00431720">
        <w:t>eine Verminderung der Phosphatwerte im Blut.</w:t>
      </w:r>
    </w:p>
    <w:p w14:paraId="4E147CEE" w14:textId="77777777" w:rsidR="00217C38" w:rsidRPr="00431720" w:rsidRDefault="00217C38" w:rsidP="00322786">
      <w:pPr>
        <w:pStyle w:val="BodyText3"/>
        <w:keepLines/>
      </w:pPr>
    </w:p>
    <w:p w14:paraId="03098C68" w14:textId="77777777" w:rsidR="00217C38" w:rsidRPr="00431720" w:rsidRDefault="00217C38" w:rsidP="00322786">
      <w:pPr>
        <w:pStyle w:val="BodyText3"/>
        <w:keepNext/>
        <w:keepLines/>
        <w:rPr>
          <w:b/>
        </w:rPr>
      </w:pPr>
      <w:r w:rsidRPr="00431720">
        <w:rPr>
          <w:b/>
        </w:rPr>
        <w:t>Seltene Nebenwirkungen</w:t>
      </w:r>
      <w:r w:rsidR="00C46DC4" w:rsidRPr="00431720">
        <w:rPr>
          <w:b/>
        </w:rPr>
        <w:t xml:space="preserve"> (</w:t>
      </w:r>
      <w:r w:rsidR="00947B9A">
        <w:rPr>
          <w:b/>
        </w:rPr>
        <w:t>kann bis zu</w:t>
      </w:r>
      <w:r w:rsidR="00CD300D" w:rsidRPr="00431720">
        <w:rPr>
          <w:b/>
        </w:rPr>
        <w:t xml:space="preserve"> 1 </w:t>
      </w:r>
      <w:r w:rsidR="00947B9A">
        <w:rPr>
          <w:b/>
        </w:rPr>
        <w:t>von</w:t>
      </w:r>
      <w:r w:rsidR="00CD300D" w:rsidRPr="00431720">
        <w:rPr>
          <w:b/>
        </w:rPr>
        <w:t xml:space="preserve"> 1</w:t>
      </w:r>
      <w:r w:rsidR="00947B9A">
        <w:rPr>
          <w:b/>
        </w:rPr>
        <w:t>.</w:t>
      </w:r>
      <w:r w:rsidR="00CD300D" w:rsidRPr="00431720">
        <w:rPr>
          <w:b/>
        </w:rPr>
        <w:t>0</w:t>
      </w:r>
      <w:r w:rsidR="00947B9A">
        <w:rPr>
          <w:b/>
        </w:rPr>
        <w:t>00</w:t>
      </w:r>
      <w:r w:rsidR="00CD300D" w:rsidRPr="00431720">
        <w:rPr>
          <w:b/>
        </w:rPr>
        <w:t xml:space="preserve"> Behandelte</w:t>
      </w:r>
      <w:r w:rsidR="00947B9A">
        <w:rPr>
          <w:b/>
        </w:rPr>
        <w:t>n</w:t>
      </w:r>
      <w:r w:rsidR="00CD300D" w:rsidRPr="00431720">
        <w:rPr>
          <w:b/>
        </w:rPr>
        <w:t xml:space="preserve"> </w:t>
      </w:r>
      <w:r w:rsidR="00947B9A">
        <w:rPr>
          <w:b/>
        </w:rPr>
        <w:t>betreffen</w:t>
      </w:r>
      <w:r w:rsidR="00C46DC4" w:rsidRPr="00431720">
        <w:rPr>
          <w:b/>
        </w:rPr>
        <w:t>)</w:t>
      </w:r>
    </w:p>
    <w:p w14:paraId="205C325F" w14:textId="77777777" w:rsidR="00217C38" w:rsidRPr="00431720" w:rsidRDefault="00217C38" w:rsidP="00322786">
      <w:pPr>
        <w:keepLines/>
        <w:numPr>
          <w:ilvl w:val="0"/>
          <w:numId w:val="139"/>
        </w:numPr>
        <w:ind w:left="567" w:right="-108" w:hanging="567"/>
      </w:pPr>
      <w:r w:rsidRPr="00431720">
        <w:t>eine Vermehrung der Blutzellen</w:t>
      </w:r>
      <w:r w:rsidR="00C46DC4" w:rsidRPr="00431720">
        <w:t>, die Eosinophile genannt werden (Eosinophilie);</w:t>
      </w:r>
      <w:r w:rsidRPr="00431720">
        <w:t xml:space="preserve"> eine </w:t>
      </w:r>
      <w:r w:rsidR="00C46DC4" w:rsidRPr="00431720">
        <w:t>geringe</w:t>
      </w:r>
      <w:r w:rsidRPr="00431720">
        <w:t xml:space="preserve"> Verringerung der Zahl der weißen Blutzellen (Leukopenie)</w:t>
      </w:r>
      <w:r w:rsidR="00C46DC4" w:rsidRPr="00431720">
        <w:t>;</w:t>
      </w:r>
      <w:r w:rsidRPr="00431720">
        <w:t xml:space="preserve"> Verringerung aller Blutzellen (Panzytopenie)</w:t>
      </w:r>
      <w:r w:rsidR="003D30F9" w:rsidRPr="00431720">
        <w:t>,</w:t>
      </w:r>
    </w:p>
    <w:p w14:paraId="0C053006" w14:textId="77777777" w:rsidR="00217C38" w:rsidRPr="00431720" w:rsidRDefault="00217C38" w:rsidP="00322786">
      <w:pPr>
        <w:keepLines/>
        <w:numPr>
          <w:ilvl w:val="0"/>
          <w:numId w:val="139"/>
        </w:numPr>
        <w:ind w:left="567" w:right="-108" w:hanging="567"/>
      </w:pPr>
      <w:r w:rsidRPr="00431720">
        <w:t>eine starke Erhöhung des Blutdrucks,</w:t>
      </w:r>
    </w:p>
    <w:p w14:paraId="3E100190" w14:textId="77777777" w:rsidR="00217C38" w:rsidRPr="00431720" w:rsidRDefault="00217C38" w:rsidP="00322786">
      <w:pPr>
        <w:keepLines/>
        <w:numPr>
          <w:ilvl w:val="0"/>
          <w:numId w:val="139"/>
        </w:numPr>
        <w:ind w:left="567" w:right="-108" w:hanging="567"/>
      </w:pPr>
      <w:r w:rsidRPr="00431720">
        <w:lastRenderedPageBreak/>
        <w:t>Lungenentzündung (interstitielle Lungenerkrankung)</w:t>
      </w:r>
      <w:r w:rsidR="008273E5" w:rsidRPr="00431720">
        <w:t>,</w:t>
      </w:r>
      <w:r w:rsidRPr="00431720">
        <w:t xml:space="preserve"> </w:t>
      </w:r>
    </w:p>
    <w:p w14:paraId="0718D1AD" w14:textId="77777777" w:rsidR="00217C38" w:rsidRPr="00431720" w:rsidRDefault="00C46DC4" w:rsidP="00322786">
      <w:pPr>
        <w:keepLines/>
        <w:numPr>
          <w:ilvl w:val="0"/>
          <w:numId w:val="139"/>
        </w:numPr>
        <w:ind w:left="567" w:right="-108" w:hanging="567"/>
      </w:pPr>
      <w:r w:rsidRPr="00431720">
        <w:t>Leberwerterhöhungen</w:t>
      </w:r>
      <w:r w:rsidR="00217C38" w:rsidRPr="00431720">
        <w:t>, woraus sich ernsthafte Störungen wie Hepatitis oder Gelbsucht entwickeln können</w:t>
      </w:r>
      <w:r w:rsidR="001918F6" w:rsidRPr="00431720">
        <w:t>,</w:t>
      </w:r>
    </w:p>
    <w:p w14:paraId="5E307D96" w14:textId="77777777" w:rsidR="00217C38" w:rsidRPr="00431720" w:rsidRDefault="00217C38" w:rsidP="00322786">
      <w:pPr>
        <w:keepLines/>
        <w:numPr>
          <w:ilvl w:val="0"/>
          <w:numId w:val="139"/>
        </w:numPr>
        <w:ind w:left="567" w:right="-108" w:hanging="567"/>
      </w:pPr>
      <w:r w:rsidRPr="00431720">
        <w:t xml:space="preserve">schwere Infektionen, </w:t>
      </w:r>
      <w:r w:rsidR="003A7CDD" w:rsidRPr="00431720">
        <w:t>Sepsis genannt, die</w:t>
      </w:r>
      <w:r w:rsidRPr="00431720">
        <w:t xml:space="preserve"> möglicherweise </w:t>
      </w:r>
      <w:r w:rsidR="003A7CDD" w:rsidRPr="00431720">
        <w:t>tödlich sein können</w:t>
      </w:r>
      <w:r w:rsidR="001918F6" w:rsidRPr="00431720">
        <w:t>,</w:t>
      </w:r>
      <w:r w:rsidRPr="00431720">
        <w:t xml:space="preserve"> </w:t>
      </w:r>
    </w:p>
    <w:p w14:paraId="054ED5FD" w14:textId="77777777" w:rsidR="003A7CDD" w:rsidRPr="00431720" w:rsidRDefault="001918F6" w:rsidP="00322786">
      <w:pPr>
        <w:keepLines/>
        <w:numPr>
          <w:ilvl w:val="0"/>
          <w:numId w:val="139"/>
        </w:numPr>
        <w:ind w:left="567" w:right="-108" w:hanging="567"/>
      </w:pPr>
      <w:r w:rsidRPr="00431720">
        <w:t>e</w:t>
      </w:r>
      <w:r w:rsidR="003A7CDD" w:rsidRPr="00431720">
        <w:t>ine Erhöhung bestimmter Blutwerte (Lactat-Dehydrogenase).</w:t>
      </w:r>
    </w:p>
    <w:p w14:paraId="3C73ED01" w14:textId="77777777" w:rsidR="00217C38" w:rsidRPr="00431720" w:rsidRDefault="00217C38" w:rsidP="00322786">
      <w:pPr>
        <w:pStyle w:val="BodyText3"/>
        <w:keepLines/>
      </w:pPr>
    </w:p>
    <w:p w14:paraId="46580BA4" w14:textId="77777777" w:rsidR="00217C38" w:rsidRPr="00431720" w:rsidRDefault="00217C38" w:rsidP="00322786">
      <w:pPr>
        <w:pStyle w:val="BodyText3"/>
        <w:keepLines/>
        <w:rPr>
          <w:b/>
        </w:rPr>
      </w:pPr>
      <w:r w:rsidRPr="00431720">
        <w:rPr>
          <w:b/>
        </w:rPr>
        <w:t xml:space="preserve">Sehr seltene Nebenwirkungen </w:t>
      </w:r>
      <w:r w:rsidR="007C5AEE" w:rsidRPr="00431720">
        <w:rPr>
          <w:b/>
        </w:rPr>
        <w:t>(</w:t>
      </w:r>
      <w:r w:rsidR="00E606D6">
        <w:rPr>
          <w:b/>
        </w:rPr>
        <w:t>kann bis zu</w:t>
      </w:r>
      <w:r w:rsidR="00CD300D" w:rsidRPr="00431720">
        <w:rPr>
          <w:b/>
        </w:rPr>
        <w:t xml:space="preserve"> 1 </w:t>
      </w:r>
      <w:r w:rsidR="00E606D6">
        <w:rPr>
          <w:b/>
        </w:rPr>
        <w:t xml:space="preserve">von 10.000 </w:t>
      </w:r>
      <w:r w:rsidR="00CD300D" w:rsidRPr="00431720">
        <w:rPr>
          <w:b/>
        </w:rPr>
        <w:t xml:space="preserve">Behandelten </w:t>
      </w:r>
      <w:r w:rsidR="00E606D6">
        <w:rPr>
          <w:b/>
        </w:rPr>
        <w:t>betreffen</w:t>
      </w:r>
      <w:r w:rsidR="007C5AEE" w:rsidRPr="00431720">
        <w:rPr>
          <w:b/>
        </w:rPr>
        <w:t>)</w:t>
      </w:r>
    </w:p>
    <w:p w14:paraId="3AC368F9" w14:textId="77777777" w:rsidR="00217C38" w:rsidRPr="00431720" w:rsidRDefault="00217C38" w:rsidP="00322786">
      <w:pPr>
        <w:keepLines/>
        <w:numPr>
          <w:ilvl w:val="0"/>
          <w:numId w:val="139"/>
        </w:numPr>
        <w:ind w:left="567" w:right="-108" w:hanging="567"/>
      </w:pPr>
      <w:r w:rsidRPr="00431720">
        <w:t>eine deutliche Abnahme bestimmter weißer Blutzellen (Agranulozytose),</w:t>
      </w:r>
    </w:p>
    <w:p w14:paraId="759EDC7D" w14:textId="77777777" w:rsidR="00217C38" w:rsidRPr="00431720" w:rsidRDefault="00217C38" w:rsidP="00322786">
      <w:pPr>
        <w:keepLines/>
        <w:numPr>
          <w:ilvl w:val="0"/>
          <w:numId w:val="139"/>
        </w:numPr>
        <w:ind w:left="567" w:right="-108" w:hanging="567"/>
      </w:pPr>
      <w:r w:rsidRPr="00431720">
        <w:t xml:space="preserve">schwere und möglicherweise </w:t>
      </w:r>
      <w:r w:rsidR="00CB28BF" w:rsidRPr="00431720">
        <w:t xml:space="preserve">schwerwiegende </w:t>
      </w:r>
      <w:r w:rsidRPr="00431720">
        <w:t>allergische Reaktionen</w:t>
      </w:r>
      <w:r w:rsidR="007F515B" w:rsidRPr="00431720">
        <w:t>,</w:t>
      </w:r>
      <w:r w:rsidRPr="00431720">
        <w:t xml:space="preserve"> </w:t>
      </w:r>
    </w:p>
    <w:p w14:paraId="6A7DA4EA" w14:textId="472426C1" w:rsidR="00217C38" w:rsidRPr="00431720" w:rsidRDefault="00217C38" w:rsidP="00322786">
      <w:pPr>
        <w:keepLines/>
        <w:numPr>
          <w:ilvl w:val="0"/>
          <w:numId w:val="139"/>
        </w:numPr>
        <w:ind w:left="567" w:right="-108" w:hanging="567"/>
      </w:pPr>
      <w:r w:rsidRPr="00431720">
        <w:t xml:space="preserve">Entzündung der </w:t>
      </w:r>
      <w:r w:rsidR="005A2182">
        <w:t>Blutg</w:t>
      </w:r>
      <w:r w:rsidRPr="00431720">
        <w:t>efäße (Vaskulitis, einschließlich nekrotisierender Vaskulitis der Haut),</w:t>
      </w:r>
    </w:p>
    <w:p w14:paraId="712C886F" w14:textId="77777777" w:rsidR="00217C38" w:rsidRPr="00431720" w:rsidRDefault="00217C38" w:rsidP="00322786">
      <w:pPr>
        <w:keepLines/>
        <w:numPr>
          <w:ilvl w:val="0"/>
          <w:numId w:val="139"/>
        </w:numPr>
        <w:ind w:left="567" w:right="-108" w:hanging="567"/>
      </w:pPr>
      <w:r w:rsidRPr="00431720">
        <w:t>Entzündung der Bauchspeicheldrüse (Pankreatitis),</w:t>
      </w:r>
    </w:p>
    <w:p w14:paraId="547B0BF3" w14:textId="77777777" w:rsidR="00217C38" w:rsidRPr="00431720" w:rsidRDefault="00217C38" w:rsidP="00322786">
      <w:pPr>
        <w:keepLines/>
        <w:numPr>
          <w:ilvl w:val="0"/>
          <w:numId w:val="139"/>
        </w:numPr>
        <w:ind w:left="567" w:right="-108" w:hanging="567"/>
      </w:pPr>
      <w:r w:rsidRPr="00431720">
        <w:t xml:space="preserve">ernsthafte </w:t>
      </w:r>
      <w:r w:rsidR="00CB28BF" w:rsidRPr="00431720">
        <w:t>Lebers</w:t>
      </w:r>
      <w:r w:rsidRPr="00431720">
        <w:t xml:space="preserve">törungen wie Leberversagen </w:t>
      </w:r>
      <w:r w:rsidR="00CB28BF" w:rsidRPr="00431720">
        <w:t xml:space="preserve">oder Nekrose </w:t>
      </w:r>
      <w:r w:rsidRPr="00431720">
        <w:t>(möglicherweise mit tödlichem Verlauf)</w:t>
      </w:r>
      <w:r w:rsidR="00CB28BF" w:rsidRPr="00431720">
        <w:t>,</w:t>
      </w:r>
      <w:r w:rsidRPr="00431720">
        <w:t xml:space="preserve"> </w:t>
      </w:r>
    </w:p>
    <w:p w14:paraId="0F864C69" w14:textId="77777777" w:rsidR="00217C38" w:rsidRDefault="00217C38" w:rsidP="00322786">
      <w:pPr>
        <w:keepLines/>
        <w:numPr>
          <w:ilvl w:val="0"/>
          <w:numId w:val="139"/>
        </w:numPr>
        <w:ind w:left="567" w:right="-108" w:hanging="567"/>
      </w:pPr>
      <w:r w:rsidRPr="00431720">
        <w:t xml:space="preserve">schwerwiegende, unter Umständen lebensbedrohliche </w:t>
      </w:r>
      <w:r w:rsidR="00CB28BF" w:rsidRPr="00431720">
        <w:t>R</w:t>
      </w:r>
      <w:r w:rsidRPr="00431720">
        <w:t xml:space="preserve">eaktionen (Stevens-Johnson-Syndrom, toxische epidermale Nekrolyse, </w:t>
      </w:r>
      <w:r w:rsidRPr="00A84ADE">
        <w:t>Erythema multiforme</w:t>
      </w:r>
      <w:r w:rsidRPr="00431720">
        <w:t>).</w:t>
      </w:r>
    </w:p>
    <w:p w14:paraId="2E2E1789" w14:textId="77777777" w:rsidR="00117A7D" w:rsidRDefault="00117A7D" w:rsidP="00322786">
      <w:pPr>
        <w:keepNext/>
        <w:keepLines/>
      </w:pPr>
    </w:p>
    <w:p w14:paraId="3949AFDF" w14:textId="50EFA51C" w:rsidR="00217C38" w:rsidRPr="00431720" w:rsidRDefault="00C129D3" w:rsidP="00322786">
      <w:pPr>
        <w:keepNext/>
        <w:keepLines/>
      </w:pPr>
      <w:r>
        <w:t>Außerdem können a</w:t>
      </w:r>
      <w:r w:rsidR="00CB28BF" w:rsidRPr="00431720">
        <w:t>ndere Nebenwirkungen</w:t>
      </w:r>
      <w:r w:rsidR="004343AC" w:rsidRPr="00431720">
        <w:t>,</w:t>
      </w:r>
      <w:r w:rsidR="00217C38" w:rsidRPr="00431720">
        <w:t xml:space="preserve"> </w:t>
      </w:r>
      <w:r w:rsidR="00CB28BF" w:rsidRPr="00431720">
        <w:t xml:space="preserve">wie </w:t>
      </w:r>
      <w:r>
        <w:t xml:space="preserve">z. B. </w:t>
      </w:r>
      <w:r w:rsidR="00CB28BF" w:rsidRPr="00431720">
        <w:t xml:space="preserve">Nierenversagen, ein </w:t>
      </w:r>
      <w:r>
        <w:t>Absinken</w:t>
      </w:r>
      <w:r w:rsidR="00217C38" w:rsidRPr="00431720">
        <w:t xml:space="preserve"> de</w:t>
      </w:r>
      <w:r>
        <w:t>r</w:t>
      </w:r>
      <w:r w:rsidR="00217C38" w:rsidRPr="00431720">
        <w:t xml:space="preserve"> Harnsäure</w:t>
      </w:r>
      <w:r w:rsidR="00CB28BF" w:rsidRPr="00431720">
        <w:t xml:space="preserve">spiegel </w:t>
      </w:r>
      <w:r>
        <w:t>in Ihrem</w:t>
      </w:r>
      <w:r w:rsidR="00CB28BF" w:rsidRPr="00431720">
        <w:t xml:space="preserve"> Blut</w:t>
      </w:r>
      <w:r w:rsidR="00942BE3">
        <w:t>,</w:t>
      </w:r>
      <w:r w:rsidR="00C020EC" w:rsidRPr="00431720">
        <w:t xml:space="preserve"> </w:t>
      </w:r>
      <w:r w:rsidR="0097454F">
        <w:t>pulmonale Hypertonie,</w:t>
      </w:r>
      <w:r w:rsidR="00CB28BF" w:rsidRPr="00431720">
        <w:t xml:space="preserve"> Unfruchtbarkeit bei Männern (die </w:t>
      </w:r>
      <w:r w:rsidR="000218CE" w:rsidRPr="00431720">
        <w:t>sich wieder zurückbildet</w:t>
      </w:r>
      <w:r w:rsidR="00CB28BF" w:rsidRPr="00431720">
        <w:t xml:space="preserve">, wenn die Einnahme </w:t>
      </w:r>
      <w:r w:rsidR="000B32DF">
        <w:t>diese</w:t>
      </w:r>
      <w:r w:rsidR="0061484C">
        <w:t>s</w:t>
      </w:r>
      <w:r w:rsidR="000B32DF">
        <w:t xml:space="preserve"> Arzneimittels</w:t>
      </w:r>
      <w:r w:rsidR="00CB28BF" w:rsidRPr="00431720">
        <w:t xml:space="preserve"> beendet wird)</w:t>
      </w:r>
      <w:r w:rsidR="004343AC" w:rsidRPr="00431720">
        <w:t>,</w:t>
      </w:r>
      <w:r w:rsidR="00CB28BF" w:rsidRPr="00431720">
        <w:t xml:space="preserve"> </w:t>
      </w:r>
      <w:r w:rsidR="007B25CE" w:rsidRPr="00CB67AD">
        <w:t xml:space="preserve">kutaner Lupus erythematodes (gekennzeichnet durch Ausschlag und Rötung an Hautstellen, die </w:t>
      </w:r>
      <w:r w:rsidR="007B25CE">
        <w:t xml:space="preserve">dem </w:t>
      </w:r>
      <w:r w:rsidR="007B25CE" w:rsidRPr="00CB67AD">
        <w:t>Licht ausgesetzt sind</w:t>
      </w:r>
      <w:r w:rsidR="007B25CE" w:rsidRPr="00A84ADE">
        <w:t>)</w:t>
      </w:r>
      <w:r w:rsidR="00795DF1" w:rsidRPr="00A84ADE">
        <w:t>,</w:t>
      </w:r>
      <w:r w:rsidR="007B25CE">
        <w:t xml:space="preserve"> </w:t>
      </w:r>
      <w:r w:rsidR="007B25CE" w:rsidRPr="00CB67AD">
        <w:t>Psoriasis (neu</w:t>
      </w:r>
      <w:r w:rsidR="007B25CE">
        <w:t xml:space="preserve"> auftretend</w:t>
      </w:r>
      <w:r w:rsidR="007B25CE" w:rsidRPr="00CB67AD">
        <w:t xml:space="preserve"> oder ver</w:t>
      </w:r>
      <w:r w:rsidR="007B25CE">
        <w:t>schlechtert</w:t>
      </w:r>
      <w:r w:rsidR="007B25CE" w:rsidRPr="00A84ADE">
        <w:t>)</w:t>
      </w:r>
      <w:r w:rsidR="001540DB">
        <w:t>,</w:t>
      </w:r>
      <w:r w:rsidR="00795DF1" w:rsidRPr="00A84ADE">
        <w:t xml:space="preserve"> DRESS</w:t>
      </w:r>
      <w:r w:rsidR="001540DB" w:rsidRPr="001540DB">
        <w:t xml:space="preserve"> und Hautgeschwür</w:t>
      </w:r>
      <w:r w:rsidR="005A2182">
        <w:t>e</w:t>
      </w:r>
      <w:r w:rsidR="001540DB" w:rsidRPr="001540DB">
        <w:t xml:space="preserve"> (runde, offene Wunde</w:t>
      </w:r>
      <w:r w:rsidR="00D441AC">
        <w:t>n</w:t>
      </w:r>
      <w:r w:rsidR="001540DB" w:rsidRPr="001540DB">
        <w:t xml:space="preserve"> in der Haut, durch die das darunter liegende Gewebe sichtbar ist)</w:t>
      </w:r>
      <w:r w:rsidR="00F0675E" w:rsidRPr="00A84ADE">
        <w:t>,</w:t>
      </w:r>
      <w:r w:rsidR="007B25CE">
        <w:t xml:space="preserve"> </w:t>
      </w:r>
      <w:r w:rsidR="00CB28BF" w:rsidRPr="00431720">
        <w:t xml:space="preserve">mit </w:t>
      </w:r>
      <w:r w:rsidR="00F71CFB">
        <w:t xml:space="preserve">nicht </w:t>
      </w:r>
      <w:r w:rsidR="00CB28BF" w:rsidRPr="00431720">
        <w:t>bekannter Häufigkeit auftreten</w:t>
      </w:r>
      <w:r w:rsidR="00217C38" w:rsidRPr="00431720">
        <w:t xml:space="preserve">. </w:t>
      </w:r>
    </w:p>
    <w:p w14:paraId="5AECD454" w14:textId="77777777" w:rsidR="00217C38" w:rsidRPr="00431720" w:rsidRDefault="00217C38" w:rsidP="00322786">
      <w:pPr>
        <w:widowControl w:val="0"/>
      </w:pPr>
    </w:p>
    <w:p w14:paraId="4A9A7DF2" w14:textId="77777777" w:rsidR="00307705" w:rsidRPr="00307705" w:rsidRDefault="00307705" w:rsidP="00322786">
      <w:pPr>
        <w:numPr>
          <w:ilvl w:val="12"/>
          <w:numId w:val="0"/>
        </w:numPr>
        <w:tabs>
          <w:tab w:val="left" w:pos="720"/>
        </w:tabs>
        <w:ind w:right="-2"/>
        <w:rPr>
          <w:b/>
          <w:snapToGrid w:val="0"/>
          <w:szCs w:val="22"/>
        </w:rPr>
      </w:pPr>
      <w:r w:rsidRPr="00307705">
        <w:rPr>
          <w:b/>
          <w:noProof/>
          <w:snapToGrid w:val="0"/>
          <w:szCs w:val="22"/>
        </w:rPr>
        <w:t>Meldung von Nebenwirkungen</w:t>
      </w:r>
    </w:p>
    <w:p w14:paraId="23DE882E" w14:textId="77777777" w:rsidR="00307705" w:rsidRPr="00307705" w:rsidRDefault="00307705" w:rsidP="00322786">
      <w:pPr>
        <w:numPr>
          <w:ilvl w:val="12"/>
          <w:numId w:val="0"/>
        </w:numPr>
        <w:tabs>
          <w:tab w:val="left" w:pos="720"/>
        </w:tabs>
        <w:ind w:right="-2"/>
        <w:rPr>
          <w:snapToGrid w:val="0"/>
          <w:szCs w:val="22"/>
        </w:rPr>
      </w:pPr>
      <w:r w:rsidRPr="00307705">
        <w:rPr>
          <w:noProof/>
          <w:snapToGrid w:val="0"/>
          <w:szCs w:val="22"/>
        </w:rPr>
        <w:t>Wenn Sie Nebenwirkungen bemerken, wenden Sie sich an Ihren Arzt</w:t>
      </w:r>
      <w:r w:rsidR="00315C3E">
        <w:rPr>
          <w:noProof/>
          <w:snapToGrid w:val="0"/>
          <w:szCs w:val="22"/>
        </w:rPr>
        <w:t xml:space="preserve"> oder</w:t>
      </w:r>
      <w:r w:rsidR="00747391">
        <w:rPr>
          <w:noProof/>
          <w:snapToGrid w:val="0"/>
          <w:szCs w:val="22"/>
        </w:rPr>
        <w:t xml:space="preserve"> A</w:t>
      </w:r>
      <w:r w:rsidRPr="00307705">
        <w:rPr>
          <w:noProof/>
          <w:snapToGrid w:val="0"/>
          <w:szCs w:val="22"/>
        </w:rPr>
        <w:t>potheker.</w:t>
      </w:r>
      <w:r w:rsidRPr="00307705">
        <w:rPr>
          <w:snapToGrid w:val="0"/>
          <w:color w:val="FF0000"/>
          <w:szCs w:val="22"/>
        </w:rPr>
        <w:t xml:space="preserve"> </w:t>
      </w:r>
      <w:r w:rsidRPr="00307705">
        <w:rPr>
          <w:noProof/>
          <w:snapToGrid w:val="0"/>
          <w:szCs w:val="22"/>
        </w:rPr>
        <w:t>Dies gilt auch für Nebenwirkungen, die nicht in dieser Packungsbeilage angegeben sind.</w:t>
      </w:r>
      <w:r w:rsidRPr="00307705">
        <w:rPr>
          <w:snapToGrid w:val="0"/>
          <w:szCs w:val="22"/>
        </w:rPr>
        <w:t xml:space="preserve"> </w:t>
      </w:r>
      <w:r w:rsidRPr="00307705">
        <w:rPr>
          <w:noProof/>
          <w:snapToGrid w:val="0"/>
          <w:szCs w:val="22"/>
        </w:rPr>
        <w:t xml:space="preserve">Sie können Nebenwirkungen auch direkt über </w:t>
      </w:r>
      <w:r w:rsidRPr="00307705">
        <w:rPr>
          <w:noProof/>
          <w:snapToGrid w:val="0"/>
          <w:szCs w:val="22"/>
          <w:highlight w:val="lightGray"/>
        </w:rPr>
        <w:t xml:space="preserve">das in </w:t>
      </w:r>
      <w:hyperlink r:id="rId15" w:history="1">
        <w:r w:rsidRPr="00307705">
          <w:rPr>
            <w:noProof/>
            <w:snapToGrid w:val="0"/>
            <w:color w:val="0000FF"/>
            <w:szCs w:val="22"/>
            <w:highlight w:val="lightGray"/>
            <w:u w:val="single"/>
          </w:rPr>
          <w:t>Anhang V</w:t>
        </w:r>
      </w:hyperlink>
      <w:r w:rsidRPr="00307705">
        <w:rPr>
          <w:noProof/>
          <w:snapToGrid w:val="0"/>
          <w:szCs w:val="22"/>
          <w:highlight w:val="lightGray"/>
        </w:rPr>
        <w:t xml:space="preserve"> aufgeführte nationale Meldesystem</w:t>
      </w:r>
      <w:r w:rsidRPr="00307705">
        <w:rPr>
          <w:noProof/>
          <w:snapToGrid w:val="0"/>
          <w:szCs w:val="22"/>
        </w:rPr>
        <w:t xml:space="preserve"> anzeigen.</w:t>
      </w:r>
      <w:r w:rsidRPr="00307705">
        <w:rPr>
          <w:snapToGrid w:val="0"/>
          <w:szCs w:val="22"/>
        </w:rPr>
        <w:t xml:space="preserve"> </w:t>
      </w:r>
      <w:r w:rsidRPr="00307705">
        <w:rPr>
          <w:noProof/>
          <w:snapToGrid w:val="0"/>
          <w:szCs w:val="22"/>
        </w:rPr>
        <w:t>Indem Sie Nebenwirkungen melden, können Sie dazu beitragen, dass mehr Informationen über die Sicherheit dieses Arzneimittels zur Verfügung gestellt werden.</w:t>
      </w:r>
    </w:p>
    <w:p w14:paraId="2B1B0954" w14:textId="77777777" w:rsidR="00217C38" w:rsidRPr="00431720" w:rsidRDefault="00217C38" w:rsidP="00322786">
      <w:pPr>
        <w:widowControl w:val="0"/>
      </w:pPr>
    </w:p>
    <w:p w14:paraId="4741B355" w14:textId="77777777" w:rsidR="00217C38" w:rsidRPr="00431720" w:rsidRDefault="00217C38" w:rsidP="00322786">
      <w:pPr>
        <w:widowControl w:val="0"/>
      </w:pPr>
    </w:p>
    <w:p w14:paraId="3E899939" w14:textId="77777777" w:rsidR="00217C38" w:rsidRPr="00431720" w:rsidRDefault="00217C38" w:rsidP="00322786">
      <w:pPr>
        <w:keepNext/>
        <w:keepLines/>
        <w:ind w:left="567" w:right="-2" w:hanging="567"/>
      </w:pPr>
      <w:r w:rsidRPr="00431720">
        <w:rPr>
          <w:b/>
        </w:rPr>
        <w:t>5.</w:t>
      </w:r>
      <w:r w:rsidRPr="00431720">
        <w:rPr>
          <w:b/>
        </w:rPr>
        <w:tab/>
      </w:r>
      <w:r w:rsidR="00F71CFB">
        <w:rPr>
          <w:b/>
        </w:rPr>
        <w:t>Wie ist Arava aufzubewahren?</w:t>
      </w:r>
    </w:p>
    <w:p w14:paraId="3FC7F547" w14:textId="77777777" w:rsidR="00217C38" w:rsidRPr="00431720" w:rsidRDefault="00217C38" w:rsidP="00322786">
      <w:pPr>
        <w:pStyle w:val="Header"/>
        <w:keepNext/>
        <w:keepLines/>
        <w:tabs>
          <w:tab w:val="clear" w:pos="4320"/>
          <w:tab w:val="clear" w:pos="8640"/>
        </w:tabs>
      </w:pPr>
    </w:p>
    <w:p w14:paraId="751968E6" w14:textId="77777777" w:rsidR="00217C38" w:rsidRPr="00431720" w:rsidRDefault="000B32DF" w:rsidP="00322786">
      <w:pPr>
        <w:keepNext/>
        <w:keepLines/>
        <w:ind w:right="-2"/>
      </w:pPr>
      <w:r>
        <w:t>Bewahren Sie dieses Arzneimittel für Kinder unzugänglich auf</w:t>
      </w:r>
      <w:r w:rsidR="00217C38" w:rsidRPr="00431720">
        <w:t>.</w:t>
      </w:r>
    </w:p>
    <w:p w14:paraId="6ADA4407" w14:textId="77777777" w:rsidR="00AF5AC0" w:rsidRPr="00431720" w:rsidRDefault="00AF5AC0" w:rsidP="00322786">
      <w:pPr>
        <w:keepLines/>
        <w:rPr>
          <w:noProof/>
        </w:rPr>
      </w:pPr>
    </w:p>
    <w:p w14:paraId="52709FC7" w14:textId="77777777" w:rsidR="00202AC9" w:rsidRPr="00431720" w:rsidRDefault="00202AC9" w:rsidP="00322786">
      <w:pPr>
        <w:keepLines/>
      </w:pPr>
      <w:r w:rsidRPr="00431720">
        <w:rPr>
          <w:noProof/>
        </w:rPr>
        <w:t xml:space="preserve">Sie dürfen </w:t>
      </w:r>
      <w:r w:rsidR="000B32DF">
        <w:rPr>
          <w:noProof/>
        </w:rPr>
        <w:t xml:space="preserve">dieses Arzneimittel </w:t>
      </w:r>
      <w:r w:rsidRPr="00431720">
        <w:rPr>
          <w:noProof/>
        </w:rPr>
        <w:t xml:space="preserve"> nach dem auf dem Behältnis angegebenen Verfalldatum nicht mehr </w:t>
      </w:r>
      <w:r w:rsidR="000B32DF">
        <w:rPr>
          <w:noProof/>
        </w:rPr>
        <w:t>verwenden</w:t>
      </w:r>
      <w:r w:rsidRPr="00431720">
        <w:rPr>
          <w:noProof/>
        </w:rPr>
        <w:t xml:space="preserve">. Das Verfalldatum bezieht sich auf den letzten Tag des </w:t>
      </w:r>
      <w:r w:rsidR="000B32DF">
        <w:rPr>
          <w:noProof/>
        </w:rPr>
        <w:t xml:space="preserve">angegebenen </w:t>
      </w:r>
      <w:r w:rsidRPr="00431720">
        <w:rPr>
          <w:noProof/>
        </w:rPr>
        <w:t>Monats.</w:t>
      </w:r>
    </w:p>
    <w:p w14:paraId="45AE6A09" w14:textId="77777777" w:rsidR="008353C5" w:rsidRPr="00431720" w:rsidRDefault="008353C5" w:rsidP="00322786">
      <w:pPr>
        <w:keepNext/>
        <w:keepLines/>
      </w:pPr>
    </w:p>
    <w:p w14:paraId="4F26C5D1" w14:textId="77777777" w:rsidR="00217C38" w:rsidRPr="00431720" w:rsidRDefault="00217C38" w:rsidP="00322786">
      <w:pPr>
        <w:keepNext/>
        <w:keepLines/>
        <w:ind w:left="1985" w:right="-2" w:hanging="1985"/>
      </w:pPr>
      <w:r w:rsidRPr="00431720">
        <w:t>In der Originalverpackung aufbewahren.</w:t>
      </w:r>
    </w:p>
    <w:p w14:paraId="1D7FC802" w14:textId="77777777" w:rsidR="00217C38" w:rsidRPr="00431720" w:rsidRDefault="00217C38" w:rsidP="00322786">
      <w:pPr>
        <w:keepNext/>
        <w:keepLines/>
      </w:pPr>
    </w:p>
    <w:p w14:paraId="4A28A97A" w14:textId="77777777" w:rsidR="00202AC9" w:rsidRDefault="000B32DF" w:rsidP="00322786">
      <w:pPr>
        <w:keepLines/>
        <w:ind w:right="-2"/>
        <w:rPr>
          <w:noProof/>
        </w:rPr>
      </w:pPr>
      <w:r>
        <w:rPr>
          <w:noProof/>
        </w:rPr>
        <w:t>Entsorgen Sie Arzneimittel nicht im Abwasser oder Haushaltsabfall</w:t>
      </w:r>
      <w:r w:rsidR="00202AC9" w:rsidRPr="00431720">
        <w:rPr>
          <w:noProof/>
        </w:rPr>
        <w:t>. Fragen Sie Ihren Apotheker</w:t>
      </w:r>
      <w:r w:rsidR="007F515B" w:rsidRPr="00431720">
        <w:rPr>
          <w:noProof/>
        </w:rPr>
        <w:t>,</w:t>
      </w:r>
      <w:r w:rsidR="00202AC9" w:rsidRPr="00431720">
        <w:rPr>
          <w:noProof/>
        </w:rPr>
        <w:t xml:space="preserve"> wie das Arzneimittel zu entsorgen ist, wenn Sie es nicht mehr </w:t>
      </w:r>
      <w:r>
        <w:rPr>
          <w:noProof/>
        </w:rPr>
        <w:t>verwenden</w:t>
      </w:r>
      <w:r w:rsidR="00202AC9" w:rsidRPr="00431720">
        <w:rPr>
          <w:noProof/>
        </w:rPr>
        <w:t xml:space="preserve">. </w:t>
      </w:r>
      <w:r>
        <w:rPr>
          <w:noProof/>
        </w:rPr>
        <w:t>Sie tragen damit zum Schutz der Umwelt bei</w:t>
      </w:r>
      <w:r w:rsidR="00202AC9" w:rsidRPr="00431720">
        <w:rPr>
          <w:noProof/>
        </w:rPr>
        <w:t>.</w:t>
      </w:r>
    </w:p>
    <w:p w14:paraId="14FA825E" w14:textId="77777777" w:rsidR="00DF74F9" w:rsidRDefault="00DF74F9" w:rsidP="00322786">
      <w:pPr>
        <w:keepLines/>
        <w:ind w:right="-2"/>
        <w:rPr>
          <w:noProof/>
        </w:rPr>
      </w:pPr>
    </w:p>
    <w:p w14:paraId="696809D7" w14:textId="77777777" w:rsidR="00DF74F9" w:rsidRPr="00431720" w:rsidRDefault="00DF74F9" w:rsidP="00322786">
      <w:pPr>
        <w:keepLines/>
        <w:ind w:right="-2"/>
        <w:rPr>
          <w:noProof/>
        </w:rPr>
      </w:pPr>
    </w:p>
    <w:p w14:paraId="574E7810" w14:textId="77777777" w:rsidR="00217C38" w:rsidRPr="00431720" w:rsidRDefault="00217C38" w:rsidP="00322786">
      <w:pPr>
        <w:keepNext/>
        <w:keepLines/>
        <w:ind w:right="-2"/>
      </w:pPr>
      <w:r w:rsidRPr="00431720">
        <w:rPr>
          <w:b/>
        </w:rPr>
        <w:t>6.</w:t>
      </w:r>
      <w:r w:rsidRPr="00431720">
        <w:rPr>
          <w:b/>
        </w:rPr>
        <w:tab/>
      </w:r>
      <w:r w:rsidR="001B0D2F">
        <w:rPr>
          <w:b/>
        </w:rPr>
        <w:t>Inhalt der Packung und weitere Informationen</w:t>
      </w:r>
    </w:p>
    <w:p w14:paraId="7860DA6C" w14:textId="77777777" w:rsidR="00217C38" w:rsidRPr="00431720" w:rsidRDefault="00217C38" w:rsidP="00322786">
      <w:pPr>
        <w:pStyle w:val="BodyText"/>
        <w:keepLines/>
        <w:spacing w:line="240" w:lineRule="auto"/>
        <w:jc w:val="left"/>
      </w:pPr>
    </w:p>
    <w:p w14:paraId="36A84E8E" w14:textId="77777777" w:rsidR="00202AC9" w:rsidRPr="00431720" w:rsidRDefault="00202AC9" w:rsidP="00322786">
      <w:pPr>
        <w:keepNext/>
        <w:keepLines/>
        <w:ind w:right="-2"/>
        <w:rPr>
          <w:b/>
        </w:rPr>
      </w:pPr>
      <w:r w:rsidRPr="00431720">
        <w:rPr>
          <w:b/>
        </w:rPr>
        <w:t>Was Arava enthält</w:t>
      </w:r>
    </w:p>
    <w:p w14:paraId="71DA7806" w14:textId="77777777" w:rsidR="00202AC9" w:rsidRPr="00431720" w:rsidRDefault="00202AC9" w:rsidP="00322786">
      <w:pPr>
        <w:keepLines/>
        <w:numPr>
          <w:ilvl w:val="0"/>
          <w:numId w:val="139"/>
        </w:numPr>
        <w:ind w:left="567" w:right="-108" w:hanging="567"/>
      </w:pPr>
      <w:r w:rsidRPr="00431720">
        <w:t>Der Wirkstoff ist</w:t>
      </w:r>
      <w:r w:rsidR="00315C3E">
        <w:t>:</w:t>
      </w:r>
      <w:r w:rsidRPr="00431720">
        <w:t xml:space="preserve"> Leflunomid. 1 Filmtablette enthält 100 mg Leflunomid.</w:t>
      </w:r>
    </w:p>
    <w:p w14:paraId="653B613C" w14:textId="77777777" w:rsidR="00202AC9" w:rsidRPr="00431720" w:rsidRDefault="00EB0BB6" w:rsidP="00322786">
      <w:pPr>
        <w:keepLines/>
        <w:numPr>
          <w:ilvl w:val="0"/>
          <w:numId w:val="139"/>
        </w:numPr>
        <w:ind w:left="567" w:right="-108" w:hanging="567"/>
      </w:pPr>
      <w:r w:rsidRPr="00431720">
        <w:t xml:space="preserve">Die sonstigen Bestandteile sind: Maisstärke, Povidon (E 1201), Crospovidon (E 1202), Talkum (E 553b), hochdisperses Siliciumdioxid, Magnesiumstearat </w:t>
      </w:r>
      <w:r w:rsidR="000C5710">
        <w:t xml:space="preserve">(Ph. Eur.) </w:t>
      </w:r>
      <w:r w:rsidRPr="00431720">
        <w:t>(E 470b) und Lactose-Monohydrat im Tablettenkern sowie Talkum (E 553b), Hypromellose (E 464), Titandioxid (E 171) und Macrogol 8000 im Filmüberzug.</w:t>
      </w:r>
    </w:p>
    <w:p w14:paraId="320E19BB" w14:textId="77777777" w:rsidR="00202AC9" w:rsidRPr="00431720" w:rsidRDefault="00202AC9" w:rsidP="00322786">
      <w:pPr>
        <w:pStyle w:val="BodyText"/>
        <w:keepLines/>
        <w:spacing w:line="240" w:lineRule="auto"/>
        <w:jc w:val="left"/>
      </w:pPr>
    </w:p>
    <w:p w14:paraId="61FDFA17" w14:textId="77777777" w:rsidR="00EB0BB6" w:rsidRPr="00431720" w:rsidRDefault="00EB0BB6" w:rsidP="00322786">
      <w:pPr>
        <w:keepNext/>
        <w:keepLines/>
        <w:ind w:right="-2"/>
        <w:rPr>
          <w:b/>
        </w:rPr>
      </w:pPr>
      <w:r w:rsidRPr="00431720">
        <w:rPr>
          <w:b/>
        </w:rPr>
        <w:t>Wie Arava aussieht und Inhalt der Packung</w:t>
      </w:r>
    </w:p>
    <w:p w14:paraId="6770386B" w14:textId="77777777" w:rsidR="00D0679D" w:rsidRPr="00431720" w:rsidRDefault="00D0679D" w:rsidP="00322786">
      <w:pPr>
        <w:keepLines/>
        <w:numPr>
          <w:ilvl w:val="12"/>
          <w:numId w:val="0"/>
        </w:numPr>
      </w:pPr>
      <w:r w:rsidRPr="00431720">
        <w:t>Arava 100 mg Filmtabletten sind weiß bis fast weiß und rund.</w:t>
      </w:r>
    </w:p>
    <w:p w14:paraId="57314892" w14:textId="77777777" w:rsidR="00202AC9" w:rsidRPr="00431720" w:rsidRDefault="00D0679D" w:rsidP="00322786">
      <w:pPr>
        <w:pStyle w:val="BodyText"/>
        <w:keepLines/>
        <w:spacing w:line="240" w:lineRule="auto"/>
        <w:jc w:val="left"/>
      </w:pPr>
      <w:r w:rsidRPr="00431720">
        <w:lastRenderedPageBreak/>
        <w:t>Aufdruck auf einer Seite: ZBP</w:t>
      </w:r>
      <w:r w:rsidR="00F0675E">
        <w:t>.</w:t>
      </w:r>
    </w:p>
    <w:p w14:paraId="18B9F1DE" w14:textId="77777777" w:rsidR="00202AC9" w:rsidRPr="00431720" w:rsidRDefault="00202AC9" w:rsidP="00322786">
      <w:pPr>
        <w:pStyle w:val="BodyText"/>
        <w:keepLines/>
        <w:spacing w:line="240" w:lineRule="auto"/>
        <w:jc w:val="left"/>
      </w:pPr>
    </w:p>
    <w:p w14:paraId="3080898C" w14:textId="77777777" w:rsidR="0045640A" w:rsidRPr="00431720" w:rsidRDefault="0045640A" w:rsidP="00322786">
      <w:pPr>
        <w:keepLines/>
        <w:numPr>
          <w:ilvl w:val="12"/>
          <w:numId w:val="0"/>
        </w:numPr>
      </w:pPr>
      <w:r w:rsidRPr="00431720">
        <w:t xml:space="preserve">Die Tabletten sind erhältlich in </w:t>
      </w:r>
      <w:r w:rsidR="00231B06">
        <w:t>Blisterpackungen</w:t>
      </w:r>
      <w:r w:rsidRPr="00431720">
        <w:t>.</w:t>
      </w:r>
    </w:p>
    <w:p w14:paraId="4E2986AB" w14:textId="77777777" w:rsidR="00D0679D" w:rsidRPr="00431720" w:rsidRDefault="0045640A" w:rsidP="00322786">
      <w:pPr>
        <w:pStyle w:val="BodyText"/>
        <w:keepLines/>
        <w:spacing w:line="240" w:lineRule="auto"/>
        <w:jc w:val="left"/>
      </w:pPr>
      <w:r w:rsidRPr="00431720">
        <w:t>Es gibt eine Packung mit 3 Tabletten.</w:t>
      </w:r>
    </w:p>
    <w:p w14:paraId="2A201A8D" w14:textId="77777777" w:rsidR="00D0679D" w:rsidRPr="00431720" w:rsidRDefault="00D0679D" w:rsidP="00322786">
      <w:pPr>
        <w:pStyle w:val="BodyText"/>
        <w:keepLines/>
        <w:spacing w:line="240" w:lineRule="auto"/>
        <w:jc w:val="left"/>
      </w:pPr>
    </w:p>
    <w:p w14:paraId="2CA75131" w14:textId="77777777" w:rsidR="00740D83" w:rsidRPr="00431720" w:rsidRDefault="00740D83" w:rsidP="00322786">
      <w:pPr>
        <w:keepNext/>
        <w:keepLines/>
        <w:numPr>
          <w:ilvl w:val="12"/>
          <w:numId w:val="0"/>
        </w:numPr>
        <w:rPr>
          <w:b/>
        </w:rPr>
      </w:pPr>
      <w:r w:rsidRPr="00431720">
        <w:rPr>
          <w:b/>
        </w:rPr>
        <w:t>Pharmazeutischer Unternehmer</w:t>
      </w:r>
    </w:p>
    <w:p w14:paraId="29E28098" w14:textId="77777777" w:rsidR="00740D83" w:rsidRPr="00431720" w:rsidRDefault="00740D83" w:rsidP="00322786">
      <w:pPr>
        <w:keepLines/>
        <w:numPr>
          <w:ilvl w:val="12"/>
          <w:numId w:val="0"/>
        </w:numPr>
      </w:pPr>
      <w:r w:rsidRPr="00431720">
        <w:t>Sanofi-Aventis Deutschland GmbH</w:t>
      </w:r>
    </w:p>
    <w:p w14:paraId="716C1F1B" w14:textId="77777777" w:rsidR="00CD300D" w:rsidRPr="00431720" w:rsidRDefault="00F71CFB" w:rsidP="00322786">
      <w:pPr>
        <w:keepLines/>
        <w:numPr>
          <w:ilvl w:val="12"/>
          <w:numId w:val="0"/>
        </w:numPr>
      </w:pPr>
      <w:r>
        <w:t>D-</w:t>
      </w:r>
      <w:r w:rsidR="00740D83" w:rsidRPr="00431720">
        <w:t>65926 Frankfurt am Main</w:t>
      </w:r>
    </w:p>
    <w:p w14:paraId="5BF2517B" w14:textId="77777777" w:rsidR="00740D83" w:rsidRPr="00431720" w:rsidRDefault="00740D83" w:rsidP="00322786">
      <w:pPr>
        <w:keepLines/>
        <w:numPr>
          <w:ilvl w:val="12"/>
          <w:numId w:val="0"/>
        </w:numPr>
      </w:pPr>
      <w:r w:rsidRPr="00431720">
        <w:t>Deutschland</w:t>
      </w:r>
    </w:p>
    <w:p w14:paraId="7A2CD37E" w14:textId="77777777" w:rsidR="00740D83" w:rsidRPr="00431720" w:rsidRDefault="00740D83" w:rsidP="00322786">
      <w:pPr>
        <w:keepLines/>
        <w:numPr>
          <w:ilvl w:val="12"/>
          <w:numId w:val="0"/>
        </w:numPr>
      </w:pPr>
    </w:p>
    <w:p w14:paraId="24BA73A0" w14:textId="77777777" w:rsidR="00740D83" w:rsidRPr="00A130C6" w:rsidRDefault="00740D83" w:rsidP="00322786">
      <w:pPr>
        <w:keepNext/>
        <w:keepLines/>
        <w:numPr>
          <w:ilvl w:val="12"/>
          <w:numId w:val="0"/>
        </w:numPr>
        <w:rPr>
          <w:b/>
        </w:rPr>
      </w:pPr>
      <w:r w:rsidRPr="00A130C6">
        <w:rPr>
          <w:b/>
        </w:rPr>
        <w:t>Hersteller</w:t>
      </w:r>
    </w:p>
    <w:p w14:paraId="1FF27581" w14:textId="77777777" w:rsidR="00E4668A" w:rsidRPr="00620310" w:rsidRDefault="00E4668A" w:rsidP="00322786">
      <w:pPr>
        <w:keepNext/>
        <w:keepLines/>
        <w:tabs>
          <w:tab w:val="left" w:pos="567"/>
        </w:tabs>
        <w:autoSpaceDE w:val="0"/>
        <w:autoSpaceDN w:val="0"/>
        <w:adjustRightInd w:val="0"/>
        <w:spacing w:line="260" w:lineRule="exact"/>
        <w:rPr>
          <w:lang w:val="fr-FR"/>
        </w:rPr>
      </w:pPr>
      <w:r w:rsidRPr="00620310">
        <w:rPr>
          <w:lang w:val="fr-FR"/>
        </w:rPr>
        <w:t>Opella Healthcare International SAS</w:t>
      </w:r>
    </w:p>
    <w:p w14:paraId="33928811" w14:textId="77777777" w:rsidR="00E4668A" w:rsidRPr="00620310" w:rsidRDefault="00E4668A" w:rsidP="00322786">
      <w:pPr>
        <w:keepNext/>
        <w:keepLines/>
        <w:tabs>
          <w:tab w:val="left" w:pos="567"/>
        </w:tabs>
        <w:autoSpaceDE w:val="0"/>
        <w:autoSpaceDN w:val="0"/>
        <w:adjustRightInd w:val="0"/>
        <w:spacing w:line="260" w:lineRule="exact"/>
        <w:rPr>
          <w:lang w:val="fr-FR"/>
        </w:rPr>
      </w:pPr>
      <w:r w:rsidRPr="00620310">
        <w:rPr>
          <w:lang w:val="fr-FR"/>
        </w:rPr>
        <w:t>56, Route de Choisy</w:t>
      </w:r>
    </w:p>
    <w:p w14:paraId="177AC27B" w14:textId="77777777" w:rsidR="00E4668A" w:rsidRPr="00620310" w:rsidRDefault="00E4668A" w:rsidP="00322786">
      <w:pPr>
        <w:keepNext/>
        <w:keepLines/>
        <w:tabs>
          <w:tab w:val="left" w:pos="567"/>
        </w:tabs>
        <w:autoSpaceDE w:val="0"/>
        <w:autoSpaceDN w:val="0"/>
        <w:adjustRightInd w:val="0"/>
        <w:spacing w:line="260" w:lineRule="exact"/>
        <w:rPr>
          <w:lang w:val="fr-FR"/>
        </w:rPr>
      </w:pPr>
      <w:r w:rsidRPr="00620310">
        <w:rPr>
          <w:lang w:val="fr-FR"/>
        </w:rPr>
        <w:t>60200 Compiègne</w:t>
      </w:r>
    </w:p>
    <w:p w14:paraId="5B83950A" w14:textId="77777777" w:rsidR="00740D83" w:rsidRPr="00431720" w:rsidRDefault="00740D83" w:rsidP="00322786">
      <w:pPr>
        <w:keepLines/>
        <w:tabs>
          <w:tab w:val="left" w:pos="284"/>
        </w:tabs>
        <w:rPr>
          <w:caps/>
        </w:rPr>
      </w:pPr>
      <w:r w:rsidRPr="00431720">
        <w:t>Frankreich</w:t>
      </w:r>
    </w:p>
    <w:p w14:paraId="61F98EDA" w14:textId="77777777" w:rsidR="00221067" w:rsidRDefault="00221067" w:rsidP="00322786">
      <w:pPr>
        <w:pStyle w:val="BodyText"/>
        <w:keepLines/>
        <w:spacing w:line="240" w:lineRule="auto"/>
        <w:jc w:val="left"/>
      </w:pPr>
    </w:p>
    <w:p w14:paraId="3DEA2274" w14:textId="77777777" w:rsidR="00217C38" w:rsidRPr="00431720" w:rsidRDefault="00217C38" w:rsidP="00322786">
      <w:pPr>
        <w:pStyle w:val="BodyText"/>
        <w:keepLines/>
        <w:spacing w:line="240" w:lineRule="auto"/>
        <w:jc w:val="left"/>
      </w:pPr>
      <w:r w:rsidRPr="00431720">
        <w:t xml:space="preserve">Falls </w:t>
      </w:r>
      <w:r w:rsidR="00000C31">
        <w:t xml:space="preserve">Sie </w:t>
      </w:r>
      <w:r w:rsidRPr="00431720">
        <w:t xml:space="preserve">weitere Informationen über das Arzneimittel </w:t>
      </w:r>
      <w:r w:rsidR="00000C31">
        <w:t>wünschen</w:t>
      </w:r>
      <w:r w:rsidRPr="00431720">
        <w:t xml:space="preserve">, setzen Sie sich bitte mit dem örtlichen Vertreter des </w:t>
      </w:r>
      <w:r w:rsidR="00000C31">
        <w:t>p</w:t>
      </w:r>
      <w:r w:rsidRPr="00431720">
        <w:t>harmazeutischen Unternehmers in Verbindung.</w:t>
      </w:r>
    </w:p>
    <w:p w14:paraId="5A388D23" w14:textId="77777777" w:rsidR="00217C38" w:rsidRPr="00431720" w:rsidRDefault="00217C38" w:rsidP="00322786">
      <w:pPr>
        <w:pStyle w:val="BodyText"/>
        <w:keepNext w:val="0"/>
        <w:widowControl w:val="0"/>
        <w:spacing w:line="240" w:lineRule="auto"/>
        <w:jc w:val="left"/>
      </w:pPr>
    </w:p>
    <w:tbl>
      <w:tblPr>
        <w:tblW w:w="9356" w:type="dxa"/>
        <w:tblInd w:w="-34" w:type="dxa"/>
        <w:tblLayout w:type="fixed"/>
        <w:tblLook w:val="0000" w:firstRow="0" w:lastRow="0" w:firstColumn="0" w:lastColumn="0" w:noHBand="0" w:noVBand="0"/>
      </w:tblPr>
      <w:tblGrid>
        <w:gridCol w:w="34"/>
        <w:gridCol w:w="4644"/>
        <w:gridCol w:w="4678"/>
      </w:tblGrid>
      <w:tr w:rsidR="005E35AC" w:rsidRPr="00620310" w14:paraId="2F51DDF3" w14:textId="77777777" w:rsidTr="002A24D5">
        <w:trPr>
          <w:gridBefore w:val="1"/>
          <w:wBefore w:w="34" w:type="dxa"/>
          <w:cantSplit/>
        </w:trPr>
        <w:tc>
          <w:tcPr>
            <w:tcW w:w="4644" w:type="dxa"/>
          </w:tcPr>
          <w:p w14:paraId="468B5F1E" w14:textId="77777777" w:rsidR="005E35AC" w:rsidRPr="00431720" w:rsidRDefault="005E35AC" w:rsidP="00322786">
            <w:pPr>
              <w:rPr>
                <w:b/>
                <w:bCs/>
                <w:lang w:val="fr-BE"/>
              </w:rPr>
            </w:pPr>
            <w:r w:rsidRPr="00431720">
              <w:rPr>
                <w:b/>
                <w:bCs/>
                <w:lang w:val="mt-MT"/>
              </w:rPr>
              <w:t>België/</w:t>
            </w:r>
            <w:r w:rsidRPr="00431720">
              <w:rPr>
                <w:b/>
                <w:bCs/>
                <w:lang w:val="cs-CZ"/>
              </w:rPr>
              <w:t>Belgique</w:t>
            </w:r>
            <w:r w:rsidRPr="00431720">
              <w:rPr>
                <w:b/>
                <w:bCs/>
                <w:lang w:val="mt-MT"/>
              </w:rPr>
              <w:t>/Belgien</w:t>
            </w:r>
          </w:p>
          <w:p w14:paraId="6BCCCED9" w14:textId="77777777" w:rsidR="005E35AC" w:rsidRPr="00431720" w:rsidRDefault="005E35AC" w:rsidP="00322786">
            <w:pPr>
              <w:rPr>
                <w:lang w:val="fr-BE"/>
              </w:rPr>
            </w:pPr>
            <w:r>
              <w:rPr>
                <w:snapToGrid w:val="0"/>
                <w:lang w:val="fr-BE"/>
              </w:rPr>
              <w:t>S</w:t>
            </w:r>
            <w:r w:rsidRPr="00431720">
              <w:rPr>
                <w:snapToGrid w:val="0"/>
                <w:lang w:val="fr-BE"/>
              </w:rPr>
              <w:t xml:space="preserve">anofi </w:t>
            </w:r>
            <w:proofErr w:type="spellStart"/>
            <w:r w:rsidRPr="00431720">
              <w:rPr>
                <w:snapToGrid w:val="0"/>
                <w:lang w:val="fr-BE"/>
              </w:rPr>
              <w:t>Belgium</w:t>
            </w:r>
            <w:proofErr w:type="spellEnd"/>
          </w:p>
          <w:p w14:paraId="2B284994" w14:textId="77777777" w:rsidR="005E35AC" w:rsidRPr="00431720" w:rsidRDefault="005E35AC" w:rsidP="00322786">
            <w:pPr>
              <w:rPr>
                <w:snapToGrid w:val="0"/>
                <w:lang w:val="fr-BE"/>
              </w:rPr>
            </w:pPr>
            <w:r w:rsidRPr="00431720">
              <w:rPr>
                <w:lang w:val="fr-BE"/>
              </w:rPr>
              <w:t xml:space="preserve">Tél/Tel: </w:t>
            </w:r>
            <w:r w:rsidRPr="00431720">
              <w:rPr>
                <w:snapToGrid w:val="0"/>
                <w:lang w:val="fr-BE"/>
              </w:rPr>
              <w:t>+32 (0)2 710 54 00</w:t>
            </w:r>
          </w:p>
          <w:p w14:paraId="439B7839" w14:textId="77777777" w:rsidR="005E35AC" w:rsidRPr="00431720" w:rsidRDefault="005E35AC" w:rsidP="00322786">
            <w:pPr>
              <w:tabs>
                <w:tab w:val="left" w:pos="567"/>
              </w:tabs>
              <w:spacing w:line="260" w:lineRule="exact"/>
              <w:rPr>
                <w:lang w:val="fr-BE"/>
              </w:rPr>
            </w:pPr>
          </w:p>
        </w:tc>
        <w:tc>
          <w:tcPr>
            <w:tcW w:w="4678" w:type="dxa"/>
          </w:tcPr>
          <w:p w14:paraId="3E600B28" w14:textId="77777777" w:rsidR="005E35AC" w:rsidRPr="005E35AC" w:rsidRDefault="005E35AC" w:rsidP="00322786">
            <w:pPr>
              <w:rPr>
                <w:b/>
                <w:bCs/>
                <w:lang w:val="fr-LU"/>
              </w:rPr>
            </w:pPr>
            <w:proofErr w:type="spellStart"/>
            <w:r w:rsidRPr="005E35AC">
              <w:rPr>
                <w:b/>
                <w:bCs/>
                <w:lang w:val="fr-LU"/>
              </w:rPr>
              <w:t>Lietuva</w:t>
            </w:r>
            <w:proofErr w:type="spellEnd"/>
          </w:p>
          <w:p w14:paraId="0598DF51" w14:textId="77777777" w:rsidR="003C6A17" w:rsidRPr="00620310" w:rsidRDefault="003C6A17" w:rsidP="00322786">
            <w:pPr>
              <w:autoSpaceDE w:val="0"/>
              <w:autoSpaceDN w:val="0"/>
              <w:adjustRightInd w:val="0"/>
              <w:rPr>
                <w:lang w:val="fr-BE"/>
              </w:rPr>
            </w:pPr>
            <w:proofErr w:type="spellStart"/>
            <w:r w:rsidRPr="00620310">
              <w:rPr>
                <w:lang w:val="fr-BE"/>
              </w:rPr>
              <w:t>Swixx</w:t>
            </w:r>
            <w:proofErr w:type="spellEnd"/>
            <w:r w:rsidRPr="00620310">
              <w:rPr>
                <w:lang w:val="fr-BE"/>
              </w:rPr>
              <w:t xml:space="preserve"> </w:t>
            </w:r>
            <w:proofErr w:type="spellStart"/>
            <w:r w:rsidRPr="00620310">
              <w:rPr>
                <w:lang w:val="fr-BE"/>
              </w:rPr>
              <w:t>Biopharma</w:t>
            </w:r>
            <w:proofErr w:type="spellEnd"/>
            <w:r w:rsidRPr="00620310">
              <w:rPr>
                <w:lang w:val="fr-BE"/>
              </w:rPr>
              <w:t xml:space="preserve"> UAB</w:t>
            </w:r>
          </w:p>
          <w:p w14:paraId="54BBDB79" w14:textId="77777777" w:rsidR="003C6A17" w:rsidRPr="00620310" w:rsidRDefault="003C6A17" w:rsidP="00322786">
            <w:pPr>
              <w:autoSpaceDE w:val="0"/>
              <w:autoSpaceDN w:val="0"/>
              <w:adjustRightInd w:val="0"/>
              <w:rPr>
                <w:noProof/>
                <w:szCs w:val="22"/>
                <w:lang w:val="fr-BE"/>
              </w:rPr>
            </w:pPr>
            <w:r w:rsidRPr="00620310">
              <w:rPr>
                <w:noProof/>
                <w:szCs w:val="22"/>
                <w:lang w:val="fr-BE"/>
              </w:rPr>
              <w:t>Tel: +370 5 236 91 40</w:t>
            </w:r>
          </w:p>
          <w:p w14:paraId="45DFA1E0" w14:textId="77777777" w:rsidR="005E35AC" w:rsidRPr="00431720" w:rsidRDefault="005E35AC" w:rsidP="00322786">
            <w:pPr>
              <w:tabs>
                <w:tab w:val="left" w:pos="567"/>
              </w:tabs>
              <w:spacing w:line="260" w:lineRule="exact"/>
              <w:rPr>
                <w:lang w:val="fr-BE"/>
              </w:rPr>
            </w:pPr>
          </w:p>
        </w:tc>
      </w:tr>
      <w:tr w:rsidR="005E35AC" w:rsidRPr="00431720" w14:paraId="2D8DB115" w14:textId="77777777" w:rsidTr="002A24D5">
        <w:trPr>
          <w:gridBefore w:val="1"/>
          <w:wBefore w:w="34" w:type="dxa"/>
          <w:cantSplit/>
        </w:trPr>
        <w:tc>
          <w:tcPr>
            <w:tcW w:w="4644" w:type="dxa"/>
          </w:tcPr>
          <w:p w14:paraId="72BC895E" w14:textId="77777777" w:rsidR="005E35AC" w:rsidRPr="00620310" w:rsidRDefault="005E35AC" w:rsidP="00322786">
            <w:pPr>
              <w:rPr>
                <w:b/>
                <w:bCs/>
                <w:lang w:val="fr-BE"/>
              </w:rPr>
            </w:pPr>
            <w:r w:rsidRPr="00431720">
              <w:rPr>
                <w:b/>
                <w:bCs/>
              </w:rPr>
              <w:t>България</w:t>
            </w:r>
          </w:p>
          <w:p w14:paraId="45EED009" w14:textId="77777777" w:rsidR="003C6A17" w:rsidRPr="00620310" w:rsidRDefault="003C6A17" w:rsidP="00322786">
            <w:pPr>
              <w:rPr>
                <w:noProof/>
                <w:szCs w:val="22"/>
                <w:lang w:val="fr-BE"/>
              </w:rPr>
            </w:pPr>
            <w:r w:rsidRPr="00620310">
              <w:rPr>
                <w:noProof/>
                <w:szCs w:val="22"/>
                <w:lang w:val="fr-BE"/>
              </w:rPr>
              <w:t>Swixx Biopharma EOOD</w:t>
            </w:r>
          </w:p>
          <w:p w14:paraId="75AFD0E4" w14:textId="77777777" w:rsidR="003C6A17" w:rsidRPr="00620310" w:rsidRDefault="003C6A17" w:rsidP="00322786">
            <w:pPr>
              <w:rPr>
                <w:noProof/>
                <w:szCs w:val="22"/>
                <w:lang w:val="fr-BE"/>
              </w:rPr>
            </w:pPr>
            <w:r w:rsidRPr="00CA3473">
              <w:rPr>
                <w:noProof/>
                <w:szCs w:val="22"/>
                <w:lang w:val="nl-NL"/>
              </w:rPr>
              <w:t>Тел</w:t>
            </w:r>
            <w:r w:rsidRPr="00620310">
              <w:rPr>
                <w:noProof/>
                <w:szCs w:val="22"/>
                <w:lang w:val="fr-BE"/>
              </w:rPr>
              <w:t>.: +359 (0)2 4942 480</w:t>
            </w:r>
          </w:p>
          <w:p w14:paraId="74EDC30B" w14:textId="77777777" w:rsidR="005E35AC" w:rsidRPr="00431720" w:rsidRDefault="005E35AC" w:rsidP="00322786">
            <w:pPr>
              <w:tabs>
                <w:tab w:val="left" w:pos="567"/>
              </w:tabs>
              <w:spacing w:line="260" w:lineRule="exact"/>
              <w:rPr>
                <w:lang w:val="cs-CZ"/>
              </w:rPr>
            </w:pPr>
          </w:p>
        </w:tc>
        <w:tc>
          <w:tcPr>
            <w:tcW w:w="4678" w:type="dxa"/>
          </w:tcPr>
          <w:p w14:paraId="606085E3" w14:textId="77777777" w:rsidR="005E35AC" w:rsidRPr="00620310" w:rsidRDefault="005E35AC" w:rsidP="00322786">
            <w:pPr>
              <w:rPr>
                <w:b/>
                <w:bCs/>
              </w:rPr>
            </w:pPr>
            <w:r w:rsidRPr="00620310">
              <w:rPr>
                <w:b/>
                <w:bCs/>
              </w:rPr>
              <w:t>Luxembourg/Luxemburg</w:t>
            </w:r>
          </w:p>
          <w:p w14:paraId="71FD5045" w14:textId="77777777" w:rsidR="005E35AC" w:rsidRPr="00620310" w:rsidRDefault="005E35AC" w:rsidP="00322786">
            <w:pPr>
              <w:rPr>
                <w:snapToGrid w:val="0"/>
              </w:rPr>
            </w:pPr>
            <w:r w:rsidRPr="00620310">
              <w:rPr>
                <w:snapToGrid w:val="0"/>
              </w:rPr>
              <w:t xml:space="preserve">Sanofi Belgium </w:t>
            </w:r>
          </w:p>
          <w:p w14:paraId="1DFD5C1B" w14:textId="77777777" w:rsidR="005E35AC" w:rsidRPr="00620310" w:rsidRDefault="005E35AC" w:rsidP="00322786">
            <w:r w:rsidRPr="00620310">
              <w:t xml:space="preserve">Tél/Tel: </w:t>
            </w:r>
            <w:r w:rsidRPr="00620310">
              <w:rPr>
                <w:snapToGrid w:val="0"/>
              </w:rPr>
              <w:t>+32 (0)2 710 54 00 (</w:t>
            </w:r>
            <w:r w:rsidRPr="00620310">
              <w:t>Belgique/Belgien)</w:t>
            </w:r>
          </w:p>
          <w:p w14:paraId="1BC34729" w14:textId="77777777" w:rsidR="005E35AC" w:rsidRPr="00431720" w:rsidRDefault="005E35AC" w:rsidP="00322786">
            <w:pPr>
              <w:tabs>
                <w:tab w:val="left" w:pos="567"/>
              </w:tabs>
              <w:spacing w:line="260" w:lineRule="exact"/>
              <w:rPr>
                <w:lang w:val="hu-HU"/>
              </w:rPr>
            </w:pPr>
          </w:p>
        </w:tc>
      </w:tr>
      <w:tr w:rsidR="005E35AC" w:rsidRPr="00FD700A" w14:paraId="5ABBAD10" w14:textId="77777777" w:rsidTr="002A24D5">
        <w:trPr>
          <w:gridBefore w:val="1"/>
          <w:wBefore w:w="34" w:type="dxa"/>
          <w:cantSplit/>
        </w:trPr>
        <w:tc>
          <w:tcPr>
            <w:tcW w:w="4644" w:type="dxa"/>
          </w:tcPr>
          <w:p w14:paraId="2FCF4D85" w14:textId="77777777" w:rsidR="005E35AC" w:rsidRPr="004C418B" w:rsidRDefault="005E35AC" w:rsidP="00322786">
            <w:pPr>
              <w:rPr>
                <w:b/>
                <w:bCs/>
                <w:lang w:val="cs-CZ"/>
              </w:rPr>
            </w:pPr>
            <w:r w:rsidRPr="004C418B">
              <w:rPr>
                <w:b/>
                <w:bCs/>
                <w:lang w:val="cs-CZ"/>
              </w:rPr>
              <w:t>Česká republika</w:t>
            </w:r>
          </w:p>
          <w:p w14:paraId="3EDDA775" w14:textId="732760AD" w:rsidR="005E35AC" w:rsidRPr="00431720" w:rsidRDefault="0052457A" w:rsidP="00322786">
            <w:pPr>
              <w:rPr>
                <w:lang w:val="cs-CZ"/>
              </w:rPr>
            </w:pPr>
            <w:r>
              <w:rPr>
                <w:lang w:val="cs-CZ"/>
              </w:rPr>
              <w:t>S</w:t>
            </w:r>
            <w:r w:rsidR="005E35AC" w:rsidRPr="00431720">
              <w:rPr>
                <w:lang w:val="cs-CZ"/>
              </w:rPr>
              <w:t>anofi s.r.o.</w:t>
            </w:r>
          </w:p>
          <w:p w14:paraId="586DF990" w14:textId="77777777" w:rsidR="005E35AC" w:rsidRPr="00431720" w:rsidRDefault="005E35AC" w:rsidP="00322786">
            <w:pPr>
              <w:rPr>
                <w:lang w:val="cs-CZ"/>
              </w:rPr>
            </w:pPr>
            <w:r w:rsidRPr="00431720">
              <w:rPr>
                <w:lang w:val="cs-CZ"/>
              </w:rPr>
              <w:t>Tel: +420 233 086 111</w:t>
            </w:r>
          </w:p>
          <w:p w14:paraId="0E0BDCC9" w14:textId="77777777" w:rsidR="005E35AC" w:rsidRPr="00431720" w:rsidRDefault="005E35AC" w:rsidP="00322786">
            <w:pPr>
              <w:tabs>
                <w:tab w:val="left" w:pos="567"/>
              </w:tabs>
              <w:spacing w:line="260" w:lineRule="exact"/>
              <w:rPr>
                <w:lang w:val="cs-CZ"/>
              </w:rPr>
            </w:pPr>
          </w:p>
        </w:tc>
        <w:tc>
          <w:tcPr>
            <w:tcW w:w="4678" w:type="dxa"/>
          </w:tcPr>
          <w:p w14:paraId="7821CBD4" w14:textId="77777777" w:rsidR="005E35AC" w:rsidRPr="00431720" w:rsidRDefault="005E35AC" w:rsidP="00322786">
            <w:pPr>
              <w:rPr>
                <w:b/>
                <w:bCs/>
                <w:lang w:val="hu-HU"/>
              </w:rPr>
            </w:pPr>
            <w:r w:rsidRPr="00431720">
              <w:rPr>
                <w:b/>
                <w:bCs/>
                <w:lang w:val="hu-HU"/>
              </w:rPr>
              <w:t>Magyarország</w:t>
            </w:r>
          </w:p>
          <w:p w14:paraId="439588CA" w14:textId="77777777" w:rsidR="005E35AC" w:rsidRPr="00431720" w:rsidRDefault="00814A7F" w:rsidP="00322786">
            <w:pPr>
              <w:rPr>
                <w:lang w:val="cs-CZ"/>
              </w:rPr>
            </w:pPr>
            <w:r>
              <w:rPr>
                <w:lang w:val="cs-CZ"/>
              </w:rPr>
              <w:t>SANOFI-AVENTIS Zrt.</w:t>
            </w:r>
          </w:p>
          <w:p w14:paraId="5AAD8220" w14:textId="77777777" w:rsidR="005E35AC" w:rsidRPr="00431720" w:rsidRDefault="005E35AC" w:rsidP="00322786">
            <w:pPr>
              <w:rPr>
                <w:lang w:val="hu-HU"/>
              </w:rPr>
            </w:pPr>
            <w:r w:rsidRPr="00431720">
              <w:rPr>
                <w:lang w:val="cs-CZ"/>
              </w:rPr>
              <w:t xml:space="preserve">Tel: +36 1 </w:t>
            </w:r>
            <w:r w:rsidRPr="00431720">
              <w:rPr>
                <w:lang w:val="hu-HU"/>
              </w:rPr>
              <w:t>505 0050</w:t>
            </w:r>
          </w:p>
          <w:p w14:paraId="4D65F02C" w14:textId="77777777" w:rsidR="005E35AC" w:rsidRPr="00431720" w:rsidRDefault="005E35AC" w:rsidP="00322786">
            <w:pPr>
              <w:tabs>
                <w:tab w:val="left" w:pos="567"/>
              </w:tabs>
              <w:spacing w:line="260" w:lineRule="exact"/>
              <w:rPr>
                <w:lang w:val="cs-CZ"/>
              </w:rPr>
            </w:pPr>
          </w:p>
        </w:tc>
      </w:tr>
      <w:tr w:rsidR="005E35AC" w:rsidRPr="00431720" w14:paraId="324D8060" w14:textId="77777777" w:rsidTr="002A24D5">
        <w:trPr>
          <w:gridBefore w:val="1"/>
          <w:wBefore w:w="34" w:type="dxa"/>
          <w:cantSplit/>
        </w:trPr>
        <w:tc>
          <w:tcPr>
            <w:tcW w:w="4644" w:type="dxa"/>
          </w:tcPr>
          <w:p w14:paraId="6CEB19EC" w14:textId="77777777" w:rsidR="005E35AC" w:rsidRPr="00431720" w:rsidRDefault="005E35AC" w:rsidP="00322786">
            <w:pPr>
              <w:rPr>
                <w:b/>
                <w:bCs/>
                <w:lang w:val="cs-CZ"/>
              </w:rPr>
            </w:pPr>
            <w:r w:rsidRPr="00431720">
              <w:rPr>
                <w:b/>
                <w:bCs/>
                <w:lang w:val="cs-CZ"/>
              </w:rPr>
              <w:t>Danmark</w:t>
            </w:r>
          </w:p>
          <w:p w14:paraId="124E6E25" w14:textId="77777777" w:rsidR="005E35AC" w:rsidRPr="00431720" w:rsidRDefault="005E659D" w:rsidP="00322786">
            <w:pPr>
              <w:rPr>
                <w:lang w:val="cs-CZ"/>
              </w:rPr>
            </w:pPr>
            <w:r>
              <w:rPr>
                <w:lang w:val="cs-CZ"/>
              </w:rPr>
              <w:t>S</w:t>
            </w:r>
            <w:r w:rsidR="005E35AC" w:rsidRPr="00431720">
              <w:rPr>
                <w:lang w:val="cs-CZ"/>
              </w:rPr>
              <w:t>anofi A/S</w:t>
            </w:r>
          </w:p>
          <w:p w14:paraId="65E43B36" w14:textId="77777777" w:rsidR="005E35AC" w:rsidRPr="00431720" w:rsidRDefault="005E35AC" w:rsidP="00322786">
            <w:pPr>
              <w:rPr>
                <w:lang w:val="cs-CZ"/>
              </w:rPr>
            </w:pPr>
            <w:r w:rsidRPr="00431720">
              <w:rPr>
                <w:lang w:val="cs-CZ"/>
              </w:rPr>
              <w:t>Tlf: +45 45 16 70 00</w:t>
            </w:r>
          </w:p>
          <w:p w14:paraId="7FC0622D" w14:textId="77777777" w:rsidR="005E35AC" w:rsidRPr="00431720" w:rsidRDefault="005E35AC" w:rsidP="00322786">
            <w:pPr>
              <w:tabs>
                <w:tab w:val="left" w:pos="567"/>
              </w:tabs>
              <w:spacing w:line="260" w:lineRule="exact"/>
              <w:rPr>
                <w:lang w:val="cs-CZ"/>
              </w:rPr>
            </w:pPr>
          </w:p>
        </w:tc>
        <w:tc>
          <w:tcPr>
            <w:tcW w:w="4678" w:type="dxa"/>
          </w:tcPr>
          <w:p w14:paraId="12835734" w14:textId="77777777" w:rsidR="007F30E0" w:rsidRDefault="005E35AC" w:rsidP="00322786">
            <w:pPr>
              <w:rPr>
                <w:b/>
                <w:bCs/>
                <w:lang w:val="mt-MT"/>
              </w:rPr>
            </w:pPr>
            <w:r w:rsidRPr="00431720">
              <w:rPr>
                <w:b/>
                <w:bCs/>
                <w:lang w:val="mt-MT"/>
              </w:rPr>
              <w:t>Malta</w:t>
            </w:r>
          </w:p>
          <w:p w14:paraId="53B52D4C" w14:textId="77777777" w:rsidR="005E659D" w:rsidRPr="00DF6847" w:rsidRDefault="005E659D" w:rsidP="00322786">
            <w:pPr>
              <w:rPr>
                <w:szCs w:val="22"/>
                <w:lang w:val="cs-CZ"/>
              </w:rPr>
            </w:pPr>
            <w:r w:rsidRPr="00DF6847">
              <w:rPr>
                <w:szCs w:val="22"/>
                <w:lang w:val="cs-CZ"/>
              </w:rPr>
              <w:t>Sanofi S.</w:t>
            </w:r>
            <w:r w:rsidR="00DF759A">
              <w:rPr>
                <w:szCs w:val="22"/>
                <w:lang w:val="cs-CZ"/>
              </w:rPr>
              <w:t>r.l.</w:t>
            </w:r>
          </w:p>
          <w:p w14:paraId="68979A6B" w14:textId="77777777" w:rsidR="005E659D" w:rsidRDefault="005E659D" w:rsidP="00322786">
            <w:pPr>
              <w:rPr>
                <w:szCs w:val="22"/>
                <w:lang w:val="cs-CZ"/>
              </w:rPr>
            </w:pPr>
            <w:r>
              <w:rPr>
                <w:szCs w:val="22"/>
                <w:lang w:val="cs-CZ"/>
              </w:rPr>
              <w:t xml:space="preserve">Tel: </w:t>
            </w:r>
            <w:r w:rsidRPr="00DF6847">
              <w:rPr>
                <w:szCs w:val="22"/>
                <w:lang w:val="cs-CZ"/>
              </w:rPr>
              <w:t>+39 02 39394275</w:t>
            </w:r>
          </w:p>
          <w:p w14:paraId="1B0BE499" w14:textId="77777777" w:rsidR="005E35AC" w:rsidRPr="00431720" w:rsidRDefault="005E35AC" w:rsidP="00322786">
            <w:pPr>
              <w:tabs>
                <w:tab w:val="left" w:pos="567"/>
              </w:tabs>
              <w:spacing w:line="260" w:lineRule="exact"/>
              <w:rPr>
                <w:lang w:val="cs-CZ"/>
              </w:rPr>
            </w:pPr>
          </w:p>
        </w:tc>
      </w:tr>
      <w:tr w:rsidR="005E35AC" w:rsidRPr="00431720" w14:paraId="6E8390BA" w14:textId="77777777" w:rsidTr="002A24D5">
        <w:trPr>
          <w:gridBefore w:val="1"/>
          <w:wBefore w:w="34" w:type="dxa"/>
          <w:cantSplit/>
        </w:trPr>
        <w:tc>
          <w:tcPr>
            <w:tcW w:w="4644" w:type="dxa"/>
          </w:tcPr>
          <w:p w14:paraId="62429E97" w14:textId="77777777" w:rsidR="005E35AC" w:rsidRPr="00431720" w:rsidRDefault="005E35AC" w:rsidP="00322786">
            <w:pPr>
              <w:rPr>
                <w:b/>
                <w:bCs/>
                <w:lang w:val="cs-CZ"/>
              </w:rPr>
            </w:pPr>
            <w:r w:rsidRPr="00431720">
              <w:rPr>
                <w:b/>
                <w:bCs/>
                <w:lang w:val="cs-CZ"/>
              </w:rPr>
              <w:t>Deutschland</w:t>
            </w:r>
          </w:p>
          <w:p w14:paraId="30CAFE24" w14:textId="77777777" w:rsidR="005E35AC" w:rsidRPr="00431720" w:rsidRDefault="005E35AC" w:rsidP="00322786">
            <w:pPr>
              <w:rPr>
                <w:lang w:val="cs-CZ"/>
              </w:rPr>
            </w:pPr>
            <w:r w:rsidRPr="00431720">
              <w:rPr>
                <w:lang w:val="cs-CZ"/>
              </w:rPr>
              <w:t>Sanofi-Aventis Deutschland GmbH</w:t>
            </w:r>
          </w:p>
          <w:p w14:paraId="76848B82" w14:textId="77777777" w:rsidR="003C6A17" w:rsidRPr="00620310" w:rsidRDefault="003C6A17" w:rsidP="00322786">
            <w:r w:rsidRPr="00620310">
              <w:t>Tel.: 0800 52 52 010</w:t>
            </w:r>
          </w:p>
          <w:p w14:paraId="55E8F1A9" w14:textId="77777777" w:rsidR="003C6A17" w:rsidRPr="0068126A" w:rsidRDefault="003C6A17" w:rsidP="00322786">
            <w:pPr>
              <w:rPr>
                <w:lang w:val="fr-FR"/>
              </w:rPr>
            </w:pPr>
            <w:r w:rsidRPr="0068126A">
              <w:rPr>
                <w:lang w:val="fr-FR"/>
              </w:rPr>
              <w:t xml:space="preserve">Tel. </w:t>
            </w:r>
            <w:proofErr w:type="spellStart"/>
            <w:r w:rsidRPr="0068126A">
              <w:rPr>
                <w:lang w:val="fr-FR"/>
              </w:rPr>
              <w:t>aus</w:t>
            </w:r>
            <w:proofErr w:type="spell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648BCEE9" w14:textId="77777777" w:rsidR="005E35AC" w:rsidRPr="00431720" w:rsidRDefault="005E35AC" w:rsidP="00322786">
            <w:pPr>
              <w:tabs>
                <w:tab w:val="left" w:pos="567"/>
              </w:tabs>
              <w:spacing w:line="260" w:lineRule="exact"/>
              <w:rPr>
                <w:lang w:val="cs-CZ"/>
              </w:rPr>
            </w:pPr>
          </w:p>
        </w:tc>
        <w:tc>
          <w:tcPr>
            <w:tcW w:w="4678" w:type="dxa"/>
          </w:tcPr>
          <w:p w14:paraId="628DBDC6" w14:textId="77777777" w:rsidR="005E35AC" w:rsidRPr="00431720" w:rsidRDefault="005E35AC" w:rsidP="00322786">
            <w:pPr>
              <w:rPr>
                <w:b/>
                <w:bCs/>
                <w:lang w:val="cs-CZ"/>
              </w:rPr>
            </w:pPr>
            <w:r w:rsidRPr="00431720">
              <w:rPr>
                <w:b/>
                <w:bCs/>
                <w:lang w:val="cs-CZ"/>
              </w:rPr>
              <w:t>Nederland</w:t>
            </w:r>
          </w:p>
          <w:p w14:paraId="72B63BCE" w14:textId="456D31FE" w:rsidR="005E35AC" w:rsidRPr="00431720" w:rsidRDefault="00620310" w:rsidP="00322786">
            <w:pPr>
              <w:rPr>
                <w:lang w:val="cs-CZ"/>
              </w:rPr>
            </w:pPr>
            <w:r>
              <w:rPr>
                <w:lang w:val="cs-CZ"/>
              </w:rPr>
              <w:t>Sanofi B.V.</w:t>
            </w:r>
          </w:p>
          <w:p w14:paraId="542136BC" w14:textId="77777777" w:rsidR="005E659D" w:rsidRPr="006D59E8" w:rsidRDefault="005E659D" w:rsidP="00322786">
            <w:pPr>
              <w:rPr>
                <w:lang w:val="nl-NL"/>
              </w:rPr>
            </w:pPr>
            <w:r w:rsidRPr="006D59E8">
              <w:rPr>
                <w:lang w:val="nl-NL"/>
              </w:rPr>
              <w:t>Tel: +31 20 245 4000</w:t>
            </w:r>
          </w:p>
          <w:p w14:paraId="193DAF87" w14:textId="77777777" w:rsidR="005E35AC" w:rsidRPr="00431720" w:rsidRDefault="005E35AC" w:rsidP="00322786">
            <w:pPr>
              <w:tabs>
                <w:tab w:val="left" w:pos="567"/>
              </w:tabs>
              <w:spacing w:line="260" w:lineRule="exact"/>
              <w:rPr>
                <w:lang w:val="et-EE"/>
              </w:rPr>
            </w:pPr>
          </w:p>
        </w:tc>
      </w:tr>
      <w:tr w:rsidR="005E35AC" w:rsidRPr="00FD700A" w14:paraId="3353C5F1" w14:textId="77777777" w:rsidTr="002A24D5">
        <w:trPr>
          <w:gridBefore w:val="1"/>
          <w:wBefore w:w="34" w:type="dxa"/>
          <w:cantSplit/>
        </w:trPr>
        <w:tc>
          <w:tcPr>
            <w:tcW w:w="4644" w:type="dxa"/>
          </w:tcPr>
          <w:p w14:paraId="485422BC" w14:textId="77777777" w:rsidR="005E35AC" w:rsidRPr="00431720" w:rsidRDefault="005E35AC" w:rsidP="00322786">
            <w:pPr>
              <w:rPr>
                <w:b/>
                <w:bCs/>
                <w:lang w:val="et-EE"/>
              </w:rPr>
            </w:pPr>
            <w:r w:rsidRPr="00431720">
              <w:rPr>
                <w:b/>
                <w:bCs/>
                <w:lang w:val="et-EE"/>
              </w:rPr>
              <w:t>Eesti</w:t>
            </w:r>
          </w:p>
          <w:p w14:paraId="5EC5672D" w14:textId="77777777" w:rsidR="003C6A17" w:rsidRPr="00620310" w:rsidRDefault="003C6A17" w:rsidP="00322786">
            <w:pPr>
              <w:tabs>
                <w:tab w:val="left" w:pos="-720"/>
              </w:tabs>
              <w:suppressAutoHyphens/>
              <w:rPr>
                <w:noProof/>
                <w:szCs w:val="22"/>
              </w:rPr>
            </w:pPr>
            <w:r w:rsidRPr="00620310">
              <w:rPr>
                <w:noProof/>
                <w:szCs w:val="22"/>
              </w:rPr>
              <w:t xml:space="preserve">Swixx Biopharma OÜ </w:t>
            </w:r>
          </w:p>
          <w:p w14:paraId="5614243B" w14:textId="77777777" w:rsidR="003C6A17" w:rsidRPr="00620310" w:rsidRDefault="003C6A17" w:rsidP="00322786">
            <w:pPr>
              <w:tabs>
                <w:tab w:val="left" w:pos="-720"/>
              </w:tabs>
              <w:suppressAutoHyphens/>
              <w:rPr>
                <w:noProof/>
                <w:szCs w:val="22"/>
              </w:rPr>
            </w:pPr>
            <w:r w:rsidRPr="00620310">
              <w:rPr>
                <w:noProof/>
                <w:szCs w:val="22"/>
              </w:rPr>
              <w:t>Tel: +372 640 10 30</w:t>
            </w:r>
          </w:p>
          <w:p w14:paraId="5DBEC113" w14:textId="77777777" w:rsidR="005E35AC" w:rsidRPr="00431720" w:rsidRDefault="005E35AC" w:rsidP="00322786">
            <w:pPr>
              <w:tabs>
                <w:tab w:val="left" w:pos="567"/>
              </w:tabs>
              <w:spacing w:line="260" w:lineRule="exact"/>
              <w:rPr>
                <w:lang w:val="et-EE"/>
              </w:rPr>
            </w:pPr>
          </w:p>
        </w:tc>
        <w:tc>
          <w:tcPr>
            <w:tcW w:w="4678" w:type="dxa"/>
          </w:tcPr>
          <w:p w14:paraId="7A01E757" w14:textId="77777777" w:rsidR="005E35AC" w:rsidRPr="00431720" w:rsidRDefault="005E35AC" w:rsidP="00322786">
            <w:pPr>
              <w:rPr>
                <w:b/>
                <w:bCs/>
                <w:lang w:val="cs-CZ"/>
              </w:rPr>
            </w:pPr>
            <w:r w:rsidRPr="00431720">
              <w:rPr>
                <w:b/>
                <w:bCs/>
                <w:lang w:val="cs-CZ"/>
              </w:rPr>
              <w:t>Norge</w:t>
            </w:r>
          </w:p>
          <w:p w14:paraId="3614F4F5" w14:textId="77777777" w:rsidR="005E35AC" w:rsidRPr="00431720" w:rsidRDefault="005E35AC" w:rsidP="00322786">
            <w:pPr>
              <w:rPr>
                <w:lang w:val="cs-CZ"/>
              </w:rPr>
            </w:pPr>
            <w:r w:rsidRPr="00431720">
              <w:rPr>
                <w:lang w:val="cs-CZ"/>
              </w:rPr>
              <w:t>sanofi-aventis Norge AS</w:t>
            </w:r>
          </w:p>
          <w:p w14:paraId="5D063AB0" w14:textId="77777777" w:rsidR="005E35AC" w:rsidRPr="00431720" w:rsidRDefault="005E35AC" w:rsidP="00322786">
            <w:pPr>
              <w:rPr>
                <w:lang w:val="cs-CZ"/>
              </w:rPr>
            </w:pPr>
            <w:r w:rsidRPr="00431720">
              <w:rPr>
                <w:lang w:val="cs-CZ"/>
              </w:rPr>
              <w:t>Tlf: +47 67 10 71 00</w:t>
            </w:r>
          </w:p>
          <w:p w14:paraId="53064A0D" w14:textId="77777777" w:rsidR="005E35AC" w:rsidRPr="00620310" w:rsidRDefault="005E35AC" w:rsidP="00322786">
            <w:pPr>
              <w:tabs>
                <w:tab w:val="left" w:pos="567"/>
              </w:tabs>
              <w:spacing w:line="260" w:lineRule="exact"/>
              <w:rPr>
                <w:lang w:val="nb-NO"/>
              </w:rPr>
            </w:pPr>
          </w:p>
        </w:tc>
      </w:tr>
      <w:tr w:rsidR="005E35AC" w:rsidRPr="00431720" w14:paraId="1DB14552" w14:textId="77777777" w:rsidTr="002A24D5">
        <w:trPr>
          <w:gridBefore w:val="1"/>
          <w:wBefore w:w="34" w:type="dxa"/>
          <w:cantSplit/>
        </w:trPr>
        <w:tc>
          <w:tcPr>
            <w:tcW w:w="4644" w:type="dxa"/>
          </w:tcPr>
          <w:p w14:paraId="2FDD73A3" w14:textId="77777777" w:rsidR="005E35AC" w:rsidRPr="00431720" w:rsidRDefault="005E35AC" w:rsidP="00322786">
            <w:pPr>
              <w:rPr>
                <w:b/>
                <w:bCs/>
                <w:lang w:val="cs-CZ"/>
              </w:rPr>
            </w:pPr>
            <w:r w:rsidRPr="00431720">
              <w:rPr>
                <w:b/>
                <w:bCs/>
                <w:lang w:val="el-GR"/>
              </w:rPr>
              <w:t>Ελλάδα</w:t>
            </w:r>
          </w:p>
          <w:p w14:paraId="5DA9F9D2" w14:textId="0923BCF6" w:rsidR="005E35AC" w:rsidRPr="00431720" w:rsidRDefault="00620310" w:rsidP="00322786">
            <w:pPr>
              <w:rPr>
                <w:lang w:val="et-EE"/>
              </w:rPr>
            </w:pPr>
            <w:r>
              <w:rPr>
                <w:lang w:val="cs-CZ"/>
              </w:rPr>
              <w:t>Sanofi-Aventis Μονοπρόσωπη AEBE</w:t>
            </w:r>
          </w:p>
          <w:p w14:paraId="5CE1E3AD" w14:textId="77777777" w:rsidR="005E35AC" w:rsidRPr="00431720" w:rsidRDefault="005E35AC" w:rsidP="00322786">
            <w:pPr>
              <w:rPr>
                <w:lang w:val="cs-CZ"/>
              </w:rPr>
            </w:pPr>
            <w:r w:rsidRPr="00431720">
              <w:rPr>
                <w:lang w:val="el-GR"/>
              </w:rPr>
              <w:t>Τηλ</w:t>
            </w:r>
            <w:r w:rsidRPr="00431720">
              <w:rPr>
                <w:lang w:val="cs-CZ"/>
              </w:rPr>
              <w:t>: +30 210 900 16 00</w:t>
            </w:r>
          </w:p>
          <w:p w14:paraId="60E83D63" w14:textId="77777777" w:rsidR="005E35AC" w:rsidRPr="00431720" w:rsidRDefault="005E35AC" w:rsidP="00322786">
            <w:pPr>
              <w:tabs>
                <w:tab w:val="left" w:pos="567"/>
              </w:tabs>
              <w:spacing w:line="260" w:lineRule="exact"/>
              <w:rPr>
                <w:lang w:val="cs-CZ"/>
              </w:rPr>
            </w:pPr>
          </w:p>
        </w:tc>
        <w:tc>
          <w:tcPr>
            <w:tcW w:w="4678" w:type="dxa"/>
          </w:tcPr>
          <w:p w14:paraId="4887DB20" w14:textId="77777777" w:rsidR="005E35AC" w:rsidRPr="00431720" w:rsidRDefault="005E35AC" w:rsidP="00322786">
            <w:pPr>
              <w:rPr>
                <w:b/>
                <w:bCs/>
                <w:lang w:val="cs-CZ"/>
              </w:rPr>
            </w:pPr>
            <w:r w:rsidRPr="00431720">
              <w:rPr>
                <w:b/>
                <w:bCs/>
                <w:lang w:val="cs-CZ"/>
              </w:rPr>
              <w:t>Österreich</w:t>
            </w:r>
          </w:p>
          <w:p w14:paraId="1EEE4480" w14:textId="77777777" w:rsidR="005E35AC" w:rsidRPr="00431720" w:rsidRDefault="005E35AC" w:rsidP="00322786">
            <w:r w:rsidRPr="00431720">
              <w:t>sanofi-aventis GmbH</w:t>
            </w:r>
          </w:p>
          <w:p w14:paraId="35C6AF3A" w14:textId="77777777" w:rsidR="005E35AC" w:rsidRPr="00431720" w:rsidRDefault="005E35AC" w:rsidP="00322786">
            <w:r w:rsidRPr="00431720">
              <w:t>Tel: +43 1 80 185 – 0</w:t>
            </w:r>
          </w:p>
          <w:p w14:paraId="223D1DE9" w14:textId="77777777" w:rsidR="005E35AC" w:rsidRPr="00620310" w:rsidRDefault="005E35AC" w:rsidP="00322786">
            <w:pPr>
              <w:tabs>
                <w:tab w:val="left" w:pos="567"/>
              </w:tabs>
              <w:spacing w:line="260" w:lineRule="exact"/>
            </w:pPr>
          </w:p>
        </w:tc>
      </w:tr>
      <w:tr w:rsidR="005E35AC" w:rsidRPr="00693F92" w14:paraId="3FBD0A9B" w14:textId="77777777" w:rsidTr="002A24D5">
        <w:trPr>
          <w:gridBefore w:val="1"/>
          <w:wBefore w:w="34" w:type="dxa"/>
          <w:cantSplit/>
        </w:trPr>
        <w:tc>
          <w:tcPr>
            <w:tcW w:w="4644" w:type="dxa"/>
          </w:tcPr>
          <w:p w14:paraId="34BD0DD1" w14:textId="77777777" w:rsidR="005E35AC" w:rsidRPr="00431720" w:rsidRDefault="005E35AC" w:rsidP="00322786">
            <w:pPr>
              <w:rPr>
                <w:b/>
                <w:bCs/>
                <w:lang w:val="es-ES"/>
              </w:rPr>
            </w:pPr>
            <w:r w:rsidRPr="00431720">
              <w:rPr>
                <w:b/>
                <w:bCs/>
                <w:lang w:val="es-ES"/>
              </w:rPr>
              <w:t>España</w:t>
            </w:r>
          </w:p>
          <w:p w14:paraId="53C7D926" w14:textId="77777777" w:rsidR="005E35AC" w:rsidRPr="00CE5539" w:rsidRDefault="005E35AC" w:rsidP="00322786">
            <w:pPr>
              <w:rPr>
                <w:smallCaps/>
                <w:lang w:val="es-ES"/>
              </w:rPr>
            </w:pPr>
            <w:proofErr w:type="spellStart"/>
            <w:r w:rsidRPr="00CE5539">
              <w:rPr>
                <w:lang w:val="es-ES"/>
              </w:rPr>
              <w:t>sanofi-aventis</w:t>
            </w:r>
            <w:proofErr w:type="spellEnd"/>
            <w:r w:rsidRPr="00CE5539">
              <w:rPr>
                <w:lang w:val="es-ES"/>
              </w:rPr>
              <w:t>, S.A.</w:t>
            </w:r>
          </w:p>
          <w:p w14:paraId="34E278EC" w14:textId="77777777" w:rsidR="005E35AC" w:rsidRPr="00431720" w:rsidRDefault="005E35AC" w:rsidP="00322786">
            <w:pPr>
              <w:rPr>
                <w:lang w:val="pt-PT"/>
              </w:rPr>
            </w:pPr>
            <w:r w:rsidRPr="00431720">
              <w:rPr>
                <w:lang w:val="pt-PT"/>
              </w:rPr>
              <w:t>Tel: +34 93 485 94 00</w:t>
            </w:r>
          </w:p>
          <w:p w14:paraId="6F45C1B6" w14:textId="77777777" w:rsidR="005E35AC" w:rsidRPr="00431720" w:rsidRDefault="005E35AC" w:rsidP="00322786">
            <w:pPr>
              <w:tabs>
                <w:tab w:val="left" w:pos="567"/>
              </w:tabs>
              <w:spacing w:line="260" w:lineRule="exact"/>
              <w:rPr>
                <w:lang w:val="sv-SE"/>
              </w:rPr>
            </w:pPr>
          </w:p>
        </w:tc>
        <w:tc>
          <w:tcPr>
            <w:tcW w:w="4678" w:type="dxa"/>
          </w:tcPr>
          <w:p w14:paraId="622543FF" w14:textId="77777777" w:rsidR="005E35AC" w:rsidRPr="00431720" w:rsidRDefault="005E35AC" w:rsidP="00322786">
            <w:pPr>
              <w:rPr>
                <w:b/>
                <w:bCs/>
                <w:lang w:val="lv-LV"/>
              </w:rPr>
            </w:pPr>
            <w:r w:rsidRPr="00431720">
              <w:rPr>
                <w:b/>
                <w:bCs/>
                <w:lang w:val="lv-LV"/>
              </w:rPr>
              <w:t>Polska</w:t>
            </w:r>
          </w:p>
          <w:p w14:paraId="4AAE8898" w14:textId="582E9FDE" w:rsidR="005E35AC" w:rsidRPr="00431720" w:rsidRDefault="0052457A" w:rsidP="00322786">
            <w:pPr>
              <w:rPr>
                <w:lang w:val="sv-SE"/>
              </w:rPr>
            </w:pPr>
            <w:r>
              <w:rPr>
                <w:lang w:val="sv-SE"/>
              </w:rPr>
              <w:t>S</w:t>
            </w:r>
            <w:r w:rsidR="005E35AC" w:rsidRPr="00431720">
              <w:rPr>
                <w:lang w:val="sv-SE"/>
              </w:rPr>
              <w:t>anofi Sp. z o.o.</w:t>
            </w:r>
          </w:p>
          <w:p w14:paraId="24BB0BD5" w14:textId="77777777" w:rsidR="005E35AC" w:rsidRPr="00431720" w:rsidRDefault="005E35AC" w:rsidP="00322786">
            <w:pPr>
              <w:rPr>
                <w:lang w:val="fr-FR"/>
              </w:rPr>
            </w:pPr>
            <w:r w:rsidRPr="00431720">
              <w:rPr>
                <w:lang w:val="fr-FR"/>
              </w:rPr>
              <w:t>Tel: +48 22 280 00 00</w:t>
            </w:r>
          </w:p>
          <w:p w14:paraId="36C1B156" w14:textId="77777777" w:rsidR="005E35AC" w:rsidRPr="00431720" w:rsidRDefault="005E35AC" w:rsidP="00322786">
            <w:pPr>
              <w:tabs>
                <w:tab w:val="left" w:pos="567"/>
              </w:tabs>
              <w:spacing w:line="260" w:lineRule="exact"/>
              <w:rPr>
                <w:lang w:val="fr-FR"/>
              </w:rPr>
            </w:pPr>
          </w:p>
        </w:tc>
      </w:tr>
      <w:tr w:rsidR="005E35AC" w:rsidRPr="00620310" w14:paraId="039DCB7F" w14:textId="77777777" w:rsidTr="002A24D5">
        <w:trPr>
          <w:cantSplit/>
        </w:trPr>
        <w:tc>
          <w:tcPr>
            <w:tcW w:w="4678" w:type="dxa"/>
            <w:gridSpan w:val="2"/>
          </w:tcPr>
          <w:p w14:paraId="524CB865" w14:textId="77777777" w:rsidR="005E35AC" w:rsidRPr="00431720" w:rsidRDefault="005E35AC" w:rsidP="00322786">
            <w:pPr>
              <w:rPr>
                <w:b/>
                <w:bCs/>
                <w:lang w:val="fr-FR"/>
              </w:rPr>
            </w:pPr>
            <w:r w:rsidRPr="00431720">
              <w:rPr>
                <w:b/>
                <w:bCs/>
                <w:lang w:val="fr-FR"/>
              </w:rPr>
              <w:t>France</w:t>
            </w:r>
          </w:p>
          <w:p w14:paraId="644ADD98" w14:textId="3B14DB1F" w:rsidR="005E35AC" w:rsidRPr="00431720" w:rsidRDefault="00620310" w:rsidP="00322786">
            <w:pPr>
              <w:rPr>
                <w:lang w:val="fr-FR"/>
              </w:rPr>
            </w:pPr>
            <w:r>
              <w:rPr>
                <w:lang w:val="fr-BE"/>
              </w:rPr>
              <w:t>Sanofi Winthrop Industrie</w:t>
            </w:r>
          </w:p>
          <w:p w14:paraId="2724076E" w14:textId="77777777" w:rsidR="005E35AC" w:rsidRPr="00CE5539" w:rsidRDefault="005E35AC" w:rsidP="00322786">
            <w:pPr>
              <w:rPr>
                <w:lang w:val="fr-FR"/>
              </w:rPr>
            </w:pPr>
            <w:r w:rsidRPr="00CE5539">
              <w:rPr>
                <w:lang w:val="fr-FR"/>
              </w:rPr>
              <w:t>Tél: 0 800 222 555</w:t>
            </w:r>
          </w:p>
          <w:p w14:paraId="2C3DE06D" w14:textId="77777777" w:rsidR="005E35AC" w:rsidRPr="00431720" w:rsidRDefault="005E35AC" w:rsidP="00322786">
            <w:pPr>
              <w:rPr>
                <w:lang w:val="pt-PT"/>
              </w:rPr>
            </w:pPr>
            <w:r w:rsidRPr="00431720">
              <w:rPr>
                <w:lang w:val="pt-PT"/>
              </w:rPr>
              <w:t>Appel depuis l’étranger: +33 1 57 63 23 23</w:t>
            </w:r>
          </w:p>
          <w:p w14:paraId="5CD78ACA" w14:textId="77777777" w:rsidR="005E35AC" w:rsidRPr="00431720" w:rsidRDefault="005E35AC" w:rsidP="00322786">
            <w:pPr>
              <w:tabs>
                <w:tab w:val="left" w:pos="567"/>
              </w:tabs>
              <w:spacing w:line="260" w:lineRule="exact"/>
              <w:rPr>
                <w:lang w:val="fr-FR"/>
              </w:rPr>
            </w:pPr>
          </w:p>
        </w:tc>
        <w:tc>
          <w:tcPr>
            <w:tcW w:w="4678" w:type="dxa"/>
          </w:tcPr>
          <w:p w14:paraId="53F45560" w14:textId="77777777" w:rsidR="005E35AC" w:rsidRPr="00D646DB" w:rsidRDefault="005E35AC" w:rsidP="00322786">
            <w:pPr>
              <w:rPr>
                <w:b/>
                <w:bCs/>
                <w:lang w:val="pt-BR"/>
              </w:rPr>
            </w:pPr>
            <w:r w:rsidRPr="00D646DB">
              <w:rPr>
                <w:b/>
                <w:bCs/>
                <w:lang w:val="pt-BR"/>
              </w:rPr>
              <w:t>Portugal</w:t>
            </w:r>
          </w:p>
          <w:p w14:paraId="5F7C3697" w14:textId="77777777" w:rsidR="005E35AC" w:rsidRPr="00D646DB" w:rsidRDefault="005E35AC" w:rsidP="00322786">
            <w:pPr>
              <w:rPr>
                <w:lang w:val="pt-BR"/>
              </w:rPr>
            </w:pPr>
            <w:r>
              <w:rPr>
                <w:lang w:val="pt-BR"/>
              </w:rPr>
              <w:t>S</w:t>
            </w:r>
            <w:r w:rsidRPr="00D646DB">
              <w:rPr>
                <w:lang w:val="pt-BR"/>
              </w:rPr>
              <w:t>anofi - Produtos Farmacêuticos, Lda</w:t>
            </w:r>
          </w:p>
          <w:p w14:paraId="3B471C37" w14:textId="77777777" w:rsidR="005E35AC" w:rsidRPr="00620310" w:rsidRDefault="005E35AC" w:rsidP="00322786">
            <w:pPr>
              <w:rPr>
                <w:lang w:val="pt-BR"/>
              </w:rPr>
            </w:pPr>
            <w:r w:rsidRPr="00620310">
              <w:rPr>
                <w:lang w:val="pt-BR"/>
              </w:rPr>
              <w:t>Tel: +351 21 35 89 400</w:t>
            </w:r>
          </w:p>
          <w:p w14:paraId="32125042" w14:textId="77777777" w:rsidR="005E35AC" w:rsidRPr="00431720" w:rsidRDefault="005E35AC" w:rsidP="00322786">
            <w:pPr>
              <w:tabs>
                <w:tab w:val="left" w:pos="567"/>
              </w:tabs>
              <w:spacing w:line="260" w:lineRule="exact"/>
              <w:rPr>
                <w:lang w:val="cs-CZ"/>
              </w:rPr>
            </w:pPr>
          </w:p>
        </w:tc>
      </w:tr>
      <w:tr w:rsidR="005E35AC" w:rsidRPr="00FD700A" w14:paraId="52E36BE5" w14:textId="77777777" w:rsidTr="002A24D5">
        <w:trPr>
          <w:cantSplit/>
        </w:trPr>
        <w:tc>
          <w:tcPr>
            <w:tcW w:w="4678" w:type="dxa"/>
            <w:gridSpan w:val="2"/>
          </w:tcPr>
          <w:p w14:paraId="5794809B" w14:textId="77777777" w:rsidR="005E35AC" w:rsidRPr="00620310" w:rsidRDefault="005E35AC" w:rsidP="00322786">
            <w:pPr>
              <w:rPr>
                <w:lang w:val="pt-BR"/>
              </w:rPr>
            </w:pPr>
            <w:r w:rsidRPr="00620310">
              <w:rPr>
                <w:b/>
                <w:bCs/>
                <w:lang w:val="pt-BR"/>
              </w:rPr>
              <w:lastRenderedPageBreak/>
              <w:t xml:space="preserve">Hrvatska </w:t>
            </w:r>
          </w:p>
          <w:p w14:paraId="7716A05C" w14:textId="77777777" w:rsidR="003C6A17" w:rsidRPr="00620310" w:rsidRDefault="003C6A17" w:rsidP="00322786">
            <w:pPr>
              <w:rPr>
                <w:noProof/>
                <w:szCs w:val="22"/>
                <w:lang w:val="pt-BR"/>
              </w:rPr>
            </w:pPr>
            <w:r w:rsidRPr="00620310">
              <w:rPr>
                <w:noProof/>
                <w:szCs w:val="22"/>
                <w:lang w:val="pt-BR"/>
              </w:rPr>
              <w:t>Swixx Biopharma d.o.o.</w:t>
            </w:r>
          </w:p>
          <w:p w14:paraId="3A12D266" w14:textId="77777777" w:rsidR="003C6A17" w:rsidRPr="00CA3473" w:rsidRDefault="003C6A17" w:rsidP="00322786">
            <w:pPr>
              <w:rPr>
                <w:noProof/>
                <w:szCs w:val="22"/>
                <w:lang w:val="fi-FI"/>
              </w:rPr>
            </w:pPr>
            <w:r w:rsidRPr="00CA3473">
              <w:rPr>
                <w:noProof/>
                <w:szCs w:val="22"/>
                <w:lang w:val="fi-FI"/>
              </w:rPr>
              <w:t>Tel: +385 1 2078 500</w:t>
            </w:r>
          </w:p>
          <w:p w14:paraId="7F1E58F6" w14:textId="77777777" w:rsidR="005E35AC" w:rsidRPr="00747391" w:rsidRDefault="005E35AC" w:rsidP="00322786">
            <w:pPr>
              <w:rPr>
                <w:b/>
                <w:bCs/>
                <w:lang w:val="fr-FR"/>
              </w:rPr>
            </w:pPr>
          </w:p>
        </w:tc>
        <w:tc>
          <w:tcPr>
            <w:tcW w:w="4678" w:type="dxa"/>
          </w:tcPr>
          <w:p w14:paraId="4A47C143" w14:textId="77777777" w:rsidR="005E35AC" w:rsidRPr="00620310" w:rsidRDefault="005E35AC" w:rsidP="00322786">
            <w:pPr>
              <w:tabs>
                <w:tab w:val="left" w:pos="-720"/>
                <w:tab w:val="left" w:pos="4536"/>
              </w:tabs>
              <w:suppressAutoHyphens/>
              <w:rPr>
                <w:b/>
                <w:noProof/>
                <w:szCs w:val="22"/>
                <w:lang w:val="it-IT"/>
              </w:rPr>
            </w:pPr>
            <w:r w:rsidRPr="00620310">
              <w:rPr>
                <w:b/>
                <w:noProof/>
                <w:szCs w:val="22"/>
                <w:lang w:val="it-IT"/>
              </w:rPr>
              <w:t>România</w:t>
            </w:r>
          </w:p>
          <w:p w14:paraId="3DCE16C2" w14:textId="77777777" w:rsidR="005E35AC" w:rsidRPr="00620310" w:rsidRDefault="00315C3E" w:rsidP="00322786">
            <w:pPr>
              <w:tabs>
                <w:tab w:val="left" w:pos="-720"/>
                <w:tab w:val="left" w:pos="4536"/>
              </w:tabs>
              <w:suppressAutoHyphens/>
              <w:rPr>
                <w:noProof/>
                <w:szCs w:val="22"/>
                <w:lang w:val="it-IT"/>
              </w:rPr>
            </w:pPr>
            <w:r>
              <w:rPr>
                <w:bCs/>
                <w:szCs w:val="22"/>
                <w:lang w:val="it-IT"/>
              </w:rPr>
              <w:t>S</w:t>
            </w:r>
            <w:r w:rsidR="005E35AC" w:rsidRPr="00431720">
              <w:rPr>
                <w:bCs/>
                <w:szCs w:val="22"/>
                <w:lang w:val="it-IT"/>
              </w:rPr>
              <w:t>anofi Rom</w:t>
            </w:r>
            <w:r>
              <w:rPr>
                <w:bCs/>
                <w:szCs w:val="22"/>
                <w:lang w:val="it-IT"/>
              </w:rPr>
              <w:t>a</w:t>
            </w:r>
            <w:r w:rsidR="005E35AC" w:rsidRPr="00431720">
              <w:rPr>
                <w:bCs/>
                <w:szCs w:val="22"/>
                <w:lang w:val="it-IT"/>
              </w:rPr>
              <w:t>nia SRL</w:t>
            </w:r>
          </w:p>
          <w:p w14:paraId="264BEE24" w14:textId="77777777" w:rsidR="005E35AC" w:rsidRPr="00620310" w:rsidRDefault="005E35AC" w:rsidP="00322786">
            <w:pPr>
              <w:rPr>
                <w:szCs w:val="22"/>
                <w:lang w:val="it-IT"/>
              </w:rPr>
            </w:pPr>
            <w:r w:rsidRPr="00620310">
              <w:rPr>
                <w:noProof/>
                <w:szCs w:val="22"/>
                <w:lang w:val="it-IT"/>
              </w:rPr>
              <w:t xml:space="preserve">Tel: +40 </w:t>
            </w:r>
            <w:r w:rsidRPr="00620310">
              <w:rPr>
                <w:szCs w:val="22"/>
                <w:lang w:val="it-IT"/>
              </w:rPr>
              <w:t>(0) 21 317 31 36</w:t>
            </w:r>
          </w:p>
          <w:p w14:paraId="49FB9080" w14:textId="77777777" w:rsidR="005E35AC" w:rsidRPr="00620310" w:rsidRDefault="005E35AC" w:rsidP="00322786">
            <w:pPr>
              <w:tabs>
                <w:tab w:val="left" w:pos="-720"/>
                <w:tab w:val="left" w:pos="4536"/>
              </w:tabs>
              <w:suppressAutoHyphens/>
              <w:rPr>
                <w:b/>
                <w:noProof/>
                <w:szCs w:val="22"/>
                <w:lang w:val="it-IT"/>
              </w:rPr>
            </w:pPr>
          </w:p>
        </w:tc>
      </w:tr>
      <w:tr w:rsidR="005E35AC" w:rsidRPr="00431720" w14:paraId="14D217B3" w14:textId="77777777" w:rsidTr="002A24D5">
        <w:trPr>
          <w:gridBefore w:val="1"/>
          <w:wBefore w:w="34" w:type="dxa"/>
          <w:cantSplit/>
        </w:trPr>
        <w:tc>
          <w:tcPr>
            <w:tcW w:w="4644" w:type="dxa"/>
          </w:tcPr>
          <w:p w14:paraId="79AF1185" w14:textId="77777777" w:rsidR="005E35AC" w:rsidRPr="00431720" w:rsidRDefault="005E35AC" w:rsidP="00322786">
            <w:pPr>
              <w:rPr>
                <w:b/>
                <w:bCs/>
                <w:lang w:val="fr-FR"/>
              </w:rPr>
            </w:pPr>
            <w:r w:rsidRPr="00431720">
              <w:rPr>
                <w:b/>
                <w:bCs/>
                <w:lang w:val="fr-FR"/>
              </w:rPr>
              <w:t>Ireland</w:t>
            </w:r>
          </w:p>
          <w:p w14:paraId="4C4019A5" w14:textId="77777777" w:rsidR="005E35AC" w:rsidRPr="00431720" w:rsidRDefault="005E35AC" w:rsidP="00322786">
            <w:pPr>
              <w:rPr>
                <w:lang w:val="fr-FR"/>
              </w:rPr>
            </w:pPr>
            <w:proofErr w:type="spellStart"/>
            <w:r w:rsidRPr="00431720">
              <w:rPr>
                <w:lang w:val="fr-FR"/>
              </w:rPr>
              <w:t>sanofi-aventis</w:t>
            </w:r>
            <w:proofErr w:type="spellEnd"/>
            <w:r w:rsidRPr="00431720">
              <w:rPr>
                <w:lang w:val="fr-FR"/>
              </w:rPr>
              <w:t xml:space="preserve"> Ireland Ltd.</w:t>
            </w:r>
            <w:r>
              <w:rPr>
                <w:lang w:val="fr-FR"/>
              </w:rPr>
              <w:t xml:space="preserve"> T/A SANOFI</w:t>
            </w:r>
          </w:p>
          <w:p w14:paraId="5224B25F" w14:textId="77777777" w:rsidR="005E35AC" w:rsidRPr="00431720" w:rsidRDefault="005E35AC" w:rsidP="00322786">
            <w:pPr>
              <w:rPr>
                <w:lang w:val="fr-FR"/>
              </w:rPr>
            </w:pPr>
            <w:r w:rsidRPr="00431720">
              <w:rPr>
                <w:lang w:val="fr-FR"/>
              </w:rPr>
              <w:t>Tel: +353 (0) 1 403 56 00</w:t>
            </w:r>
          </w:p>
          <w:p w14:paraId="64DBC1C6" w14:textId="77777777" w:rsidR="005E35AC" w:rsidRPr="00431720" w:rsidRDefault="005E35AC" w:rsidP="00322786">
            <w:pPr>
              <w:tabs>
                <w:tab w:val="left" w:pos="567"/>
              </w:tabs>
              <w:spacing w:line="260" w:lineRule="exact"/>
              <w:rPr>
                <w:lang w:val="fr-FR"/>
              </w:rPr>
            </w:pPr>
          </w:p>
        </w:tc>
        <w:tc>
          <w:tcPr>
            <w:tcW w:w="4678" w:type="dxa"/>
          </w:tcPr>
          <w:p w14:paraId="5DA5ABE9" w14:textId="77777777" w:rsidR="005E35AC" w:rsidRPr="00431720" w:rsidRDefault="005E35AC" w:rsidP="00322786">
            <w:pPr>
              <w:rPr>
                <w:b/>
                <w:bCs/>
                <w:lang w:val="sl-SI"/>
              </w:rPr>
            </w:pPr>
            <w:r w:rsidRPr="00431720">
              <w:rPr>
                <w:b/>
                <w:bCs/>
                <w:lang w:val="sl-SI"/>
              </w:rPr>
              <w:t>Slovenija</w:t>
            </w:r>
          </w:p>
          <w:p w14:paraId="37C0E176" w14:textId="77777777" w:rsidR="003C6A17" w:rsidRPr="00620310" w:rsidRDefault="003C6A17" w:rsidP="00322786">
            <w:pPr>
              <w:tabs>
                <w:tab w:val="left" w:pos="-720"/>
              </w:tabs>
              <w:suppressAutoHyphens/>
              <w:rPr>
                <w:noProof/>
                <w:szCs w:val="22"/>
                <w:lang w:val="fr-FR"/>
              </w:rPr>
            </w:pPr>
            <w:r w:rsidRPr="00620310">
              <w:rPr>
                <w:noProof/>
                <w:szCs w:val="22"/>
                <w:lang w:val="fr-FR"/>
              </w:rPr>
              <w:t xml:space="preserve">Swixx Biopharma d.o.o. </w:t>
            </w:r>
          </w:p>
          <w:p w14:paraId="7D964135" w14:textId="77777777" w:rsidR="003C6A17" w:rsidRPr="0068126A" w:rsidRDefault="003C6A17" w:rsidP="00322786">
            <w:pPr>
              <w:tabs>
                <w:tab w:val="left" w:pos="-720"/>
              </w:tabs>
              <w:suppressAutoHyphens/>
              <w:rPr>
                <w:noProof/>
                <w:szCs w:val="22"/>
                <w:lang w:val="en-US"/>
              </w:rPr>
            </w:pPr>
            <w:r w:rsidRPr="0068126A">
              <w:rPr>
                <w:noProof/>
                <w:szCs w:val="22"/>
                <w:lang w:val="en-US"/>
              </w:rPr>
              <w:t xml:space="preserve">Tel: +386 1 </w:t>
            </w:r>
            <w:r w:rsidRPr="00CA3473">
              <w:rPr>
                <w:noProof/>
                <w:szCs w:val="22"/>
                <w:lang w:val="nl-NL"/>
              </w:rPr>
              <w:t>235 51 00</w:t>
            </w:r>
          </w:p>
          <w:p w14:paraId="08508A30" w14:textId="77777777" w:rsidR="005E35AC" w:rsidRPr="00431720" w:rsidRDefault="005E35AC" w:rsidP="00322786">
            <w:pPr>
              <w:tabs>
                <w:tab w:val="left" w:pos="567"/>
              </w:tabs>
              <w:spacing w:line="260" w:lineRule="exact"/>
              <w:rPr>
                <w:lang w:val="cs-CZ"/>
              </w:rPr>
            </w:pPr>
          </w:p>
        </w:tc>
      </w:tr>
      <w:tr w:rsidR="005E35AC" w:rsidRPr="00113447" w14:paraId="02A78F81" w14:textId="77777777" w:rsidTr="002A24D5">
        <w:trPr>
          <w:gridBefore w:val="1"/>
          <w:wBefore w:w="34" w:type="dxa"/>
          <w:cantSplit/>
        </w:trPr>
        <w:tc>
          <w:tcPr>
            <w:tcW w:w="4644" w:type="dxa"/>
          </w:tcPr>
          <w:p w14:paraId="5AE3F3B6" w14:textId="77777777" w:rsidR="005E35AC" w:rsidRPr="00431720" w:rsidRDefault="005E35AC" w:rsidP="00322786">
            <w:pPr>
              <w:rPr>
                <w:b/>
                <w:bCs/>
                <w:lang w:val="is-IS"/>
              </w:rPr>
            </w:pPr>
            <w:r w:rsidRPr="00431720">
              <w:rPr>
                <w:b/>
                <w:bCs/>
                <w:lang w:val="is-IS"/>
              </w:rPr>
              <w:t>Ísland</w:t>
            </w:r>
          </w:p>
          <w:p w14:paraId="7609641B" w14:textId="0C3EB43B" w:rsidR="005E35AC" w:rsidRPr="00431720" w:rsidRDefault="005E35AC" w:rsidP="00322786">
            <w:pPr>
              <w:rPr>
                <w:lang w:val="is-IS"/>
              </w:rPr>
            </w:pPr>
            <w:r w:rsidRPr="00431720">
              <w:rPr>
                <w:lang w:val="cs-CZ"/>
              </w:rPr>
              <w:t xml:space="preserve">Vistor </w:t>
            </w:r>
            <w:ins w:id="48" w:author="Author">
              <w:r w:rsidR="00DD51C9">
                <w:rPr>
                  <w:lang w:val="cs-CZ"/>
                </w:rPr>
                <w:t>e</w:t>
              </w:r>
            </w:ins>
            <w:r w:rsidRPr="00431720">
              <w:rPr>
                <w:lang w:val="cs-CZ"/>
              </w:rPr>
              <w:t>hf.</w:t>
            </w:r>
          </w:p>
          <w:p w14:paraId="61525B97" w14:textId="77777777" w:rsidR="005E35AC" w:rsidRPr="00431720" w:rsidRDefault="005E35AC" w:rsidP="00322786">
            <w:pPr>
              <w:rPr>
                <w:lang w:val="cs-CZ"/>
              </w:rPr>
            </w:pPr>
            <w:r w:rsidRPr="00431720">
              <w:rPr>
                <w:noProof/>
              </w:rPr>
              <w:t>Sími</w:t>
            </w:r>
            <w:r w:rsidRPr="00431720">
              <w:rPr>
                <w:lang w:val="cs-CZ"/>
              </w:rPr>
              <w:t>: +354 535 7000</w:t>
            </w:r>
          </w:p>
          <w:p w14:paraId="2F908C65" w14:textId="77777777" w:rsidR="005E35AC" w:rsidRPr="00431720" w:rsidRDefault="005E35AC" w:rsidP="00322786">
            <w:pPr>
              <w:tabs>
                <w:tab w:val="left" w:pos="567"/>
              </w:tabs>
              <w:spacing w:line="260" w:lineRule="exact"/>
              <w:rPr>
                <w:lang w:val="cs-CZ"/>
              </w:rPr>
            </w:pPr>
          </w:p>
        </w:tc>
        <w:tc>
          <w:tcPr>
            <w:tcW w:w="4678" w:type="dxa"/>
          </w:tcPr>
          <w:p w14:paraId="5766BEAE" w14:textId="77777777" w:rsidR="005E35AC" w:rsidRPr="00431720" w:rsidRDefault="005E35AC" w:rsidP="00322786">
            <w:pPr>
              <w:rPr>
                <w:b/>
                <w:bCs/>
                <w:lang w:val="sk-SK"/>
              </w:rPr>
            </w:pPr>
            <w:r w:rsidRPr="00431720">
              <w:rPr>
                <w:b/>
                <w:bCs/>
                <w:lang w:val="sk-SK"/>
              </w:rPr>
              <w:t>Slovenská republika</w:t>
            </w:r>
          </w:p>
          <w:p w14:paraId="1BADF7B3" w14:textId="77777777" w:rsidR="003C6A17" w:rsidRPr="00390384" w:rsidRDefault="003C6A17" w:rsidP="00322786">
            <w:pPr>
              <w:rPr>
                <w:lang w:val="cs-CZ"/>
              </w:rPr>
            </w:pPr>
            <w:r w:rsidRPr="00390384">
              <w:rPr>
                <w:lang w:val="cs-CZ"/>
              </w:rPr>
              <w:t>Swixx Biopharma s.r.o.</w:t>
            </w:r>
          </w:p>
          <w:p w14:paraId="7C04435F" w14:textId="77777777" w:rsidR="003C6A17" w:rsidRDefault="003C6A17" w:rsidP="00322786">
            <w:pPr>
              <w:rPr>
                <w:noProof/>
                <w:szCs w:val="22"/>
                <w:lang w:val="it-IT"/>
              </w:rPr>
            </w:pPr>
            <w:r w:rsidRPr="00CA3473">
              <w:rPr>
                <w:noProof/>
                <w:szCs w:val="22"/>
                <w:lang w:val="it-IT"/>
              </w:rPr>
              <w:t>Tel: +421 2 208 33 600</w:t>
            </w:r>
          </w:p>
          <w:p w14:paraId="4A99A04D" w14:textId="77777777" w:rsidR="005E35AC" w:rsidRPr="00431720" w:rsidRDefault="003C6A17" w:rsidP="00322786">
            <w:pPr>
              <w:tabs>
                <w:tab w:val="left" w:pos="567"/>
              </w:tabs>
              <w:spacing w:line="260" w:lineRule="exact"/>
              <w:rPr>
                <w:lang w:val="sk-SK"/>
              </w:rPr>
            </w:pPr>
            <w:r>
              <w:rPr>
                <w:lang w:val="sk-SK"/>
              </w:rPr>
              <w:t> </w:t>
            </w:r>
          </w:p>
        </w:tc>
      </w:tr>
      <w:tr w:rsidR="005E35AC" w:rsidRPr="00431720" w14:paraId="39F03AD2" w14:textId="77777777" w:rsidTr="002A24D5">
        <w:trPr>
          <w:gridBefore w:val="1"/>
          <w:wBefore w:w="34" w:type="dxa"/>
          <w:cantSplit/>
        </w:trPr>
        <w:tc>
          <w:tcPr>
            <w:tcW w:w="4644" w:type="dxa"/>
          </w:tcPr>
          <w:p w14:paraId="7139000F" w14:textId="77777777" w:rsidR="005E35AC" w:rsidRPr="00431720" w:rsidRDefault="005E35AC" w:rsidP="00322786">
            <w:pPr>
              <w:rPr>
                <w:b/>
                <w:bCs/>
                <w:lang w:val="it-IT"/>
              </w:rPr>
            </w:pPr>
            <w:r w:rsidRPr="00431720">
              <w:rPr>
                <w:b/>
                <w:bCs/>
                <w:lang w:val="it-IT"/>
              </w:rPr>
              <w:t>Italia</w:t>
            </w:r>
          </w:p>
          <w:p w14:paraId="32C42222" w14:textId="77777777" w:rsidR="005E35AC" w:rsidRPr="00431720" w:rsidRDefault="00EA3F56" w:rsidP="00322786">
            <w:pPr>
              <w:rPr>
                <w:lang w:val="it-IT"/>
              </w:rPr>
            </w:pPr>
            <w:r>
              <w:rPr>
                <w:lang w:val="it-IT"/>
              </w:rPr>
              <w:t>S</w:t>
            </w:r>
            <w:r w:rsidR="005E35AC" w:rsidRPr="00431720">
              <w:rPr>
                <w:lang w:val="it-IT"/>
              </w:rPr>
              <w:t>anofi S.</w:t>
            </w:r>
            <w:r w:rsidR="00DF759A">
              <w:rPr>
                <w:lang w:val="it-IT"/>
              </w:rPr>
              <w:t>r.l.</w:t>
            </w:r>
          </w:p>
          <w:p w14:paraId="295E454D" w14:textId="77777777" w:rsidR="005E35AC" w:rsidRPr="00431720" w:rsidRDefault="00814A7F" w:rsidP="00322786">
            <w:pPr>
              <w:rPr>
                <w:lang w:val="it-IT"/>
              </w:rPr>
            </w:pPr>
            <w:r>
              <w:rPr>
                <w:lang w:val="it-IT"/>
              </w:rPr>
              <w:t>Tel: 800 536389</w:t>
            </w:r>
          </w:p>
          <w:p w14:paraId="2095515F" w14:textId="77777777" w:rsidR="005E35AC" w:rsidRPr="00431720" w:rsidRDefault="005E35AC" w:rsidP="00322786">
            <w:pPr>
              <w:tabs>
                <w:tab w:val="left" w:pos="567"/>
              </w:tabs>
              <w:spacing w:line="260" w:lineRule="exact"/>
              <w:rPr>
                <w:lang w:val="it-IT"/>
              </w:rPr>
            </w:pPr>
          </w:p>
        </w:tc>
        <w:tc>
          <w:tcPr>
            <w:tcW w:w="4678" w:type="dxa"/>
          </w:tcPr>
          <w:p w14:paraId="1B5F7E68" w14:textId="77777777" w:rsidR="005E35AC" w:rsidRPr="00431720" w:rsidRDefault="005E35AC" w:rsidP="00322786">
            <w:pPr>
              <w:rPr>
                <w:b/>
                <w:bCs/>
                <w:lang w:val="it-IT"/>
              </w:rPr>
            </w:pPr>
            <w:r w:rsidRPr="00431720">
              <w:rPr>
                <w:b/>
                <w:bCs/>
                <w:lang w:val="it-IT"/>
              </w:rPr>
              <w:t>Suomi/Finland</w:t>
            </w:r>
          </w:p>
          <w:p w14:paraId="39812DE7" w14:textId="77777777" w:rsidR="005E35AC" w:rsidRPr="00431720" w:rsidRDefault="007F30E0" w:rsidP="00322786">
            <w:pPr>
              <w:rPr>
                <w:lang w:val="it-IT"/>
              </w:rPr>
            </w:pPr>
            <w:r>
              <w:rPr>
                <w:lang w:val="it-IT"/>
              </w:rPr>
              <w:t>S</w:t>
            </w:r>
            <w:r w:rsidR="005E35AC" w:rsidRPr="00431720">
              <w:rPr>
                <w:lang w:val="it-IT"/>
              </w:rPr>
              <w:t>anofi Oy</w:t>
            </w:r>
          </w:p>
          <w:p w14:paraId="2BCAD3C1" w14:textId="77777777" w:rsidR="005E35AC" w:rsidRPr="00431720" w:rsidRDefault="005E35AC" w:rsidP="00322786">
            <w:pPr>
              <w:rPr>
                <w:lang w:val="it-IT"/>
              </w:rPr>
            </w:pPr>
            <w:r w:rsidRPr="00431720">
              <w:rPr>
                <w:lang w:val="it-IT"/>
              </w:rPr>
              <w:t>Puh/Tel: +358 (0) 201 200 300</w:t>
            </w:r>
          </w:p>
          <w:p w14:paraId="1F2A6EFA" w14:textId="77777777" w:rsidR="005E35AC" w:rsidRPr="00431720" w:rsidRDefault="005E35AC" w:rsidP="00322786">
            <w:pPr>
              <w:tabs>
                <w:tab w:val="left" w:pos="567"/>
              </w:tabs>
              <w:spacing w:line="260" w:lineRule="exact"/>
              <w:rPr>
                <w:lang w:val="it-IT"/>
              </w:rPr>
            </w:pPr>
          </w:p>
        </w:tc>
      </w:tr>
      <w:tr w:rsidR="005E35AC" w:rsidRPr="00431720" w14:paraId="29C5B9D3" w14:textId="77777777" w:rsidTr="002A24D5">
        <w:trPr>
          <w:gridBefore w:val="1"/>
          <w:wBefore w:w="34" w:type="dxa"/>
          <w:cantSplit/>
        </w:trPr>
        <w:tc>
          <w:tcPr>
            <w:tcW w:w="4644" w:type="dxa"/>
          </w:tcPr>
          <w:p w14:paraId="500D6780" w14:textId="77777777" w:rsidR="005E35AC" w:rsidRPr="00620310" w:rsidRDefault="005E35AC" w:rsidP="00322786">
            <w:pPr>
              <w:rPr>
                <w:b/>
                <w:bCs/>
                <w:lang w:val="es-ES_tradnl"/>
              </w:rPr>
            </w:pPr>
            <w:r w:rsidRPr="00431720">
              <w:rPr>
                <w:b/>
                <w:bCs/>
                <w:lang w:val="el-GR"/>
              </w:rPr>
              <w:t>Κύπρος</w:t>
            </w:r>
          </w:p>
          <w:p w14:paraId="2D4871D8" w14:textId="77777777" w:rsidR="003C6A17" w:rsidRPr="00620310" w:rsidRDefault="003C6A17" w:rsidP="00322786">
            <w:pPr>
              <w:rPr>
                <w:lang w:val="es-ES_tradnl"/>
              </w:rPr>
            </w:pPr>
            <w:r w:rsidRPr="00620310">
              <w:rPr>
                <w:lang w:val="es-ES_tradnl"/>
              </w:rPr>
              <w:t xml:space="preserve">C.A. </w:t>
            </w:r>
            <w:proofErr w:type="spellStart"/>
            <w:r w:rsidRPr="00620310">
              <w:rPr>
                <w:lang w:val="es-ES_tradnl"/>
              </w:rPr>
              <w:t>Papaellinas</w:t>
            </w:r>
            <w:proofErr w:type="spellEnd"/>
            <w:r w:rsidRPr="00620310">
              <w:rPr>
                <w:lang w:val="es-ES_tradnl"/>
              </w:rPr>
              <w:t xml:space="preserve"> Ltd.</w:t>
            </w:r>
          </w:p>
          <w:p w14:paraId="4F4424DD" w14:textId="77777777" w:rsidR="003C6A17" w:rsidRPr="00CA3473" w:rsidRDefault="003C6A17" w:rsidP="00322786">
            <w:pPr>
              <w:rPr>
                <w:noProof/>
                <w:szCs w:val="22"/>
                <w:lang w:val="fi-FI"/>
              </w:rPr>
            </w:pPr>
            <w:r w:rsidRPr="00CA3473">
              <w:rPr>
                <w:noProof/>
                <w:szCs w:val="22"/>
                <w:lang w:val="nl-NL"/>
              </w:rPr>
              <w:t>Τηλ</w:t>
            </w:r>
            <w:r w:rsidRPr="00CA3473">
              <w:rPr>
                <w:noProof/>
                <w:szCs w:val="22"/>
                <w:lang w:val="fi-FI"/>
              </w:rPr>
              <w:t>: +357 22 741741</w:t>
            </w:r>
          </w:p>
          <w:p w14:paraId="04471160" w14:textId="77777777" w:rsidR="005E35AC" w:rsidRPr="00431720" w:rsidRDefault="005E35AC" w:rsidP="00322786">
            <w:pPr>
              <w:tabs>
                <w:tab w:val="left" w:pos="567"/>
              </w:tabs>
              <w:spacing w:line="260" w:lineRule="exact"/>
              <w:rPr>
                <w:lang w:val="fr-FR"/>
              </w:rPr>
            </w:pPr>
          </w:p>
        </w:tc>
        <w:tc>
          <w:tcPr>
            <w:tcW w:w="4678" w:type="dxa"/>
          </w:tcPr>
          <w:p w14:paraId="3572303F" w14:textId="77777777" w:rsidR="005E35AC" w:rsidRPr="00431720" w:rsidRDefault="005E35AC" w:rsidP="00322786">
            <w:pPr>
              <w:rPr>
                <w:b/>
                <w:bCs/>
                <w:lang w:val="sv-SE"/>
              </w:rPr>
            </w:pPr>
            <w:r w:rsidRPr="00431720">
              <w:rPr>
                <w:b/>
                <w:bCs/>
                <w:lang w:val="sv-SE"/>
              </w:rPr>
              <w:t>Sverige</w:t>
            </w:r>
          </w:p>
          <w:p w14:paraId="78B1A658" w14:textId="77777777" w:rsidR="005E35AC" w:rsidRPr="00431720" w:rsidRDefault="007F30E0" w:rsidP="00322786">
            <w:pPr>
              <w:rPr>
                <w:lang w:val="sv-SE"/>
              </w:rPr>
            </w:pPr>
            <w:r>
              <w:rPr>
                <w:lang w:val="sv-SE"/>
              </w:rPr>
              <w:t>S</w:t>
            </w:r>
            <w:r w:rsidR="005E35AC" w:rsidRPr="00431720">
              <w:rPr>
                <w:lang w:val="sv-SE"/>
              </w:rPr>
              <w:t>anofi AB</w:t>
            </w:r>
          </w:p>
          <w:p w14:paraId="5247666B" w14:textId="77777777" w:rsidR="005E35AC" w:rsidRPr="00431720" w:rsidRDefault="005E35AC" w:rsidP="00322786">
            <w:pPr>
              <w:rPr>
                <w:lang w:val="sv-SE"/>
              </w:rPr>
            </w:pPr>
            <w:r w:rsidRPr="00431720">
              <w:rPr>
                <w:lang w:val="sv-SE"/>
              </w:rPr>
              <w:t>Tel: +46 (0)8 634 50 00</w:t>
            </w:r>
          </w:p>
          <w:p w14:paraId="1830F8CE" w14:textId="77777777" w:rsidR="005E35AC" w:rsidRPr="00431720" w:rsidRDefault="005E35AC" w:rsidP="00322786">
            <w:pPr>
              <w:tabs>
                <w:tab w:val="left" w:pos="567"/>
              </w:tabs>
              <w:spacing w:line="260" w:lineRule="exact"/>
              <w:rPr>
                <w:lang w:val="sv-SE"/>
              </w:rPr>
            </w:pPr>
          </w:p>
        </w:tc>
      </w:tr>
      <w:tr w:rsidR="005E35AC" w:rsidRPr="00431720" w14:paraId="4CEC544C" w14:textId="77777777" w:rsidTr="002A24D5">
        <w:trPr>
          <w:gridBefore w:val="1"/>
          <w:wBefore w:w="34" w:type="dxa"/>
          <w:cantSplit/>
        </w:trPr>
        <w:tc>
          <w:tcPr>
            <w:tcW w:w="4644" w:type="dxa"/>
          </w:tcPr>
          <w:p w14:paraId="217695F7" w14:textId="77777777" w:rsidR="005E35AC" w:rsidRPr="00431720" w:rsidRDefault="005E35AC" w:rsidP="00322786">
            <w:pPr>
              <w:rPr>
                <w:b/>
                <w:bCs/>
                <w:lang w:val="lv-LV"/>
              </w:rPr>
            </w:pPr>
            <w:r w:rsidRPr="00431720">
              <w:rPr>
                <w:b/>
                <w:bCs/>
                <w:lang w:val="lv-LV"/>
              </w:rPr>
              <w:t>Latvija</w:t>
            </w:r>
          </w:p>
          <w:p w14:paraId="5D63F50D" w14:textId="77777777" w:rsidR="003C6A17" w:rsidRPr="00CA3473" w:rsidRDefault="003C6A17" w:rsidP="00322786">
            <w:pPr>
              <w:rPr>
                <w:noProof/>
                <w:szCs w:val="22"/>
                <w:lang w:val="it-IT"/>
              </w:rPr>
            </w:pPr>
            <w:r w:rsidRPr="00CA3473">
              <w:rPr>
                <w:noProof/>
                <w:szCs w:val="22"/>
                <w:lang w:val="it-IT"/>
              </w:rPr>
              <w:t xml:space="preserve">Swixx Biopharma SIA </w:t>
            </w:r>
          </w:p>
          <w:p w14:paraId="5EBCE922" w14:textId="77777777" w:rsidR="003C6A17" w:rsidRPr="00CA3473" w:rsidRDefault="003C6A17" w:rsidP="00322786">
            <w:pPr>
              <w:rPr>
                <w:noProof/>
                <w:szCs w:val="22"/>
                <w:lang w:val="it-IT"/>
              </w:rPr>
            </w:pPr>
            <w:r w:rsidRPr="00CA3473">
              <w:rPr>
                <w:noProof/>
                <w:szCs w:val="22"/>
                <w:lang w:val="it-IT"/>
              </w:rPr>
              <w:t>Tel: +371 6 616 47 50</w:t>
            </w:r>
          </w:p>
          <w:p w14:paraId="1048AF65" w14:textId="77777777" w:rsidR="005E35AC" w:rsidRPr="00431720" w:rsidRDefault="005E35AC" w:rsidP="00322786">
            <w:pPr>
              <w:tabs>
                <w:tab w:val="left" w:pos="567"/>
              </w:tabs>
              <w:spacing w:line="260" w:lineRule="exact"/>
              <w:rPr>
                <w:lang w:val="sv-SE"/>
              </w:rPr>
            </w:pPr>
          </w:p>
        </w:tc>
        <w:tc>
          <w:tcPr>
            <w:tcW w:w="4678" w:type="dxa"/>
          </w:tcPr>
          <w:p w14:paraId="4F7D7AB3" w14:textId="7ACCD422" w:rsidR="003C6A17" w:rsidRPr="00390384" w:rsidDel="00DD51C9" w:rsidRDefault="003C6A17" w:rsidP="00322786">
            <w:pPr>
              <w:autoSpaceDE w:val="0"/>
              <w:autoSpaceDN w:val="0"/>
              <w:rPr>
                <w:del w:id="49" w:author="Author"/>
                <w:b/>
                <w:bCs/>
                <w:lang w:val="en-US"/>
              </w:rPr>
            </w:pPr>
            <w:del w:id="50" w:author="Author">
              <w:r w:rsidRPr="00390384" w:rsidDel="00DD51C9">
                <w:rPr>
                  <w:b/>
                  <w:bCs/>
                  <w:lang w:val="en-US"/>
                </w:rPr>
                <w:delText>United Kingdom (Northern Ireland)</w:delText>
              </w:r>
            </w:del>
          </w:p>
          <w:p w14:paraId="1BD90A09" w14:textId="01FC4593" w:rsidR="003C6A17" w:rsidRPr="0068126A" w:rsidDel="00DD51C9" w:rsidRDefault="003C6A17" w:rsidP="00322786">
            <w:pPr>
              <w:autoSpaceDE w:val="0"/>
              <w:autoSpaceDN w:val="0"/>
              <w:rPr>
                <w:del w:id="51" w:author="Author"/>
                <w:lang w:val="fr-FR"/>
              </w:rPr>
            </w:pPr>
            <w:del w:id="52" w:author="Author">
              <w:r w:rsidRPr="00A53A37" w:rsidDel="00DD51C9">
                <w:rPr>
                  <w:lang w:val="en-US"/>
                </w:rPr>
                <w:delText xml:space="preserve">sanofi-aventis Ireland Ltd. </w:delText>
              </w:r>
              <w:r w:rsidRPr="0068126A" w:rsidDel="00DD51C9">
                <w:rPr>
                  <w:lang w:val="fr-FR"/>
                </w:rPr>
                <w:delText>T/A SANOFI</w:delText>
              </w:r>
            </w:del>
          </w:p>
          <w:p w14:paraId="7062A90C" w14:textId="6845BE95" w:rsidR="003C6A17" w:rsidRPr="0068126A" w:rsidDel="00DD51C9" w:rsidRDefault="003C6A17" w:rsidP="00322786">
            <w:pPr>
              <w:rPr>
                <w:del w:id="53" w:author="Author"/>
                <w:lang w:val="fr-FR"/>
              </w:rPr>
            </w:pPr>
            <w:del w:id="54" w:author="Author">
              <w:r w:rsidRPr="0068126A" w:rsidDel="00DD51C9">
                <w:rPr>
                  <w:lang w:val="fr-FR"/>
                </w:rPr>
                <w:delText>Tel: +44 (0) 800 035 2525</w:delText>
              </w:r>
            </w:del>
          </w:p>
          <w:p w14:paraId="13FC30E4" w14:textId="77777777" w:rsidR="005E35AC" w:rsidRPr="00431720" w:rsidRDefault="005E35AC">
            <w:pPr>
              <w:rPr>
                <w:lang w:val="sv-SE"/>
              </w:rPr>
              <w:pPrChange w:id="55" w:author="Author">
                <w:pPr>
                  <w:tabs>
                    <w:tab w:val="left" w:pos="567"/>
                  </w:tabs>
                  <w:spacing w:line="260" w:lineRule="exact"/>
                </w:pPr>
              </w:pPrChange>
            </w:pPr>
          </w:p>
        </w:tc>
      </w:tr>
    </w:tbl>
    <w:p w14:paraId="216ACDAA" w14:textId="0EFC207A" w:rsidR="00217C38" w:rsidRPr="00A840C9" w:rsidRDefault="00740D83" w:rsidP="00322786">
      <w:pPr>
        <w:rPr>
          <w:b/>
          <w:bCs/>
        </w:rPr>
      </w:pPr>
      <w:r w:rsidRPr="00A840C9">
        <w:rPr>
          <w:b/>
          <w:bCs/>
        </w:rPr>
        <w:t xml:space="preserve">Diese </w:t>
      </w:r>
      <w:r w:rsidR="000B32DF" w:rsidRPr="00A840C9">
        <w:rPr>
          <w:b/>
          <w:bCs/>
        </w:rPr>
        <w:t>Packungsbeilage</w:t>
      </w:r>
      <w:r w:rsidRPr="00A840C9">
        <w:rPr>
          <w:b/>
          <w:bCs/>
        </w:rPr>
        <w:t xml:space="preserve"> wurde zuletzt </w:t>
      </w:r>
      <w:r w:rsidR="00BE7EEC" w:rsidRPr="00A840C9">
        <w:rPr>
          <w:b/>
          <w:bCs/>
        </w:rPr>
        <w:t>überarbeitet</w:t>
      </w:r>
      <w:r w:rsidRPr="00A840C9">
        <w:rPr>
          <w:b/>
          <w:bCs/>
        </w:rPr>
        <w:t xml:space="preserve"> im</w:t>
      </w:r>
      <w:r w:rsidR="000B32DF" w:rsidRPr="00A840C9">
        <w:rPr>
          <w:b/>
          <w:bCs/>
        </w:rPr>
        <w:t xml:space="preserve"> {Monat</w:t>
      </w:r>
      <w:r w:rsidR="0014144E" w:rsidRPr="00A840C9">
        <w:rPr>
          <w:b/>
          <w:bCs/>
        </w:rPr>
        <w:t xml:space="preserve"> </w:t>
      </w:r>
      <w:r w:rsidR="000B32DF" w:rsidRPr="00A840C9">
        <w:rPr>
          <w:b/>
          <w:bCs/>
        </w:rPr>
        <w:t>JJJJ}</w:t>
      </w:r>
      <w:r w:rsidR="0011797A" w:rsidRPr="00A840C9">
        <w:rPr>
          <w:b/>
          <w:bCs/>
        </w:rPr>
        <w:fldChar w:fldCharType="begin"/>
      </w:r>
      <w:r w:rsidR="0011797A" w:rsidRPr="00A840C9">
        <w:rPr>
          <w:b/>
          <w:bCs/>
        </w:rPr>
        <w:instrText xml:space="preserve"> DOCVARIABLE vault_nd_eda0eb96-a134-4e5e-9839-90d6bcf4e5bd \* MERGEFORMAT </w:instrText>
      </w:r>
      <w:r w:rsidR="0011797A" w:rsidRPr="00A840C9">
        <w:rPr>
          <w:b/>
          <w:bCs/>
        </w:rPr>
        <w:fldChar w:fldCharType="separate"/>
      </w:r>
      <w:r w:rsidR="003F5676" w:rsidRPr="00A840C9">
        <w:rPr>
          <w:b/>
          <w:bCs/>
        </w:rPr>
        <w:t xml:space="preserve"> </w:t>
      </w:r>
      <w:r w:rsidR="0011797A" w:rsidRPr="00A840C9">
        <w:rPr>
          <w:b/>
          <w:bCs/>
        </w:rPr>
        <w:fldChar w:fldCharType="end"/>
      </w:r>
    </w:p>
    <w:p w14:paraId="1960B55F" w14:textId="77777777" w:rsidR="00CD300D" w:rsidRPr="00431720" w:rsidRDefault="00CD300D" w:rsidP="00322786">
      <w:pPr>
        <w:keepNext/>
        <w:keepLines/>
        <w:rPr>
          <w:b/>
          <w:bCs/>
        </w:rPr>
      </w:pPr>
    </w:p>
    <w:p w14:paraId="2E1AC359" w14:textId="77777777" w:rsidR="000B32DF" w:rsidRPr="00957C79" w:rsidRDefault="000B32DF" w:rsidP="00322786">
      <w:pPr>
        <w:rPr>
          <w:b/>
        </w:rPr>
      </w:pPr>
      <w:r w:rsidRPr="00957C79">
        <w:rPr>
          <w:b/>
        </w:rPr>
        <w:t>Weitere Informationsquellen</w:t>
      </w:r>
    </w:p>
    <w:p w14:paraId="53C4EBE5" w14:textId="1E1265F1" w:rsidR="00E91751" w:rsidDel="004854EF" w:rsidRDefault="00CD300D" w:rsidP="00322786">
      <w:pPr>
        <w:rPr>
          <w:del w:id="56" w:author="Author"/>
        </w:rPr>
      </w:pPr>
      <w:r w:rsidRPr="00431720">
        <w:t xml:space="preserve">Ausführliche Informationen zu diesem Arzneimittel sind auf </w:t>
      </w:r>
      <w:r w:rsidR="00221067">
        <w:t>den Internetseiten</w:t>
      </w:r>
      <w:r w:rsidR="00221067" w:rsidRPr="00431720">
        <w:t xml:space="preserve"> </w:t>
      </w:r>
      <w:r w:rsidR="00221067">
        <w:t xml:space="preserve">der </w:t>
      </w:r>
      <w:r w:rsidRPr="00431720">
        <w:t xml:space="preserve">Europäischen Arzneimittel-Agentur </w:t>
      </w:r>
      <w:r w:rsidRPr="00724B77">
        <w:t>http://www.ema.europa.eu/</w:t>
      </w:r>
      <w:r w:rsidRPr="00431720">
        <w:t xml:space="preserve"> verfügbar.</w:t>
      </w:r>
      <w:bookmarkEnd w:id="46"/>
    </w:p>
    <w:p w14:paraId="528452BB" w14:textId="6B877A0B" w:rsidR="00E91751" w:rsidRPr="00A15F4D" w:rsidDel="004854EF" w:rsidRDefault="00E91751" w:rsidP="004854EF">
      <w:pPr>
        <w:pStyle w:val="No-numheading3Agency"/>
        <w:spacing w:before="0" w:after="0"/>
        <w:jc w:val="center"/>
        <w:outlineLvl w:val="9"/>
        <w:rPr>
          <w:del w:id="57" w:author="Author"/>
          <w:rFonts w:ascii="Times New Roman" w:hAnsi="Times New Roman"/>
        </w:rPr>
      </w:pPr>
      <w:del w:id="58" w:author="Author">
        <w:r w:rsidDel="004854EF">
          <w:br w:type="column"/>
        </w:r>
      </w:del>
    </w:p>
    <w:p w14:paraId="39669EE9" w14:textId="4714C62E" w:rsidR="00E91751" w:rsidRPr="00A15F4D" w:rsidDel="004854EF" w:rsidRDefault="00E91751" w:rsidP="004854EF">
      <w:pPr>
        <w:pStyle w:val="No-numheading3Agency"/>
        <w:spacing w:before="0" w:after="0"/>
        <w:jc w:val="center"/>
        <w:outlineLvl w:val="9"/>
        <w:rPr>
          <w:del w:id="59" w:author="Author"/>
          <w:rFonts w:ascii="Times New Roman" w:hAnsi="Times New Roman"/>
        </w:rPr>
      </w:pPr>
    </w:p>
    <w:p w14:paraId="30EB155B" w14:textId="0303AE94" w:rsidR="00E91751" w:rsidRPr="00A15F4D" w:rsidDel="004854EF" w:rsidRDefault="00E91751" w:rsidP="004854EF">
      <w:pPr>
        <w:pStyle w:val="No-numheading3Agency"/>
        <w:spacing w:before="0" w:after="0"/>
        <w:jc w:val="center"/>
        <w:outlineLvl w:val="9"/>
        <w:rPr>
          <w:del w:id="60" w:author="Author"/>
          <w:rFonts w:ascii="Times New Roman" w:hAnsi="Times New Roman"/>
        </w:rPr>
      </w:pPr>
    </w:p>
    <w:p w14:paraId="459F0D30" w14:textId="3F4D0B67" w:rsidR="00E91751" w:rsidRPr="00A15F4D" w:rsidDel="004854EF" w:rsidRDefault="00E91751" w:rsidP="004854EF">
      <w:pPr>
        <w:pStyle w:val="No-numheading3Agency"/>
        <w:spacing w:before="0" w:after="0"/>
        <w:jc w:val="center"/>
        <w:outlineLvl w:val="9"/>
        <w:rPr>
          <w:del w:id="61" w:author="Author"/>
          <w:rFonts w:ascii="Times New Roman" w:hAnsi="Times New Roman"/>
        </w:rPr>
      </w:pPr>
    </w:p>
    <w:p w14:paraId="01C9CF12" w14:textId="09BB4BA2" w:rsidR="00E91751" w:rsidRPr="00A15F4D" w:rsidDel="004854EF" w:rsidRDefault="00E91751" w:rsidP="004854EF">
      <w:pPr>
        <w:pStyle w:val="No-numheading3Agency"/>
        <w:spacing w:before="0" w:after="0"/>
        <w:jc w:val="center"/>
        <w:outlineLvl w:val="9"/>
        <w:rPr>
          <w:del w:id="62" w:author="Author"/>
          <w:rFonts w:ascii="Times New Roman" w:hAnsi="Times New Roman"/>
        </w:rPr>
      </w:pPr>
    </w:p>
    <w:p w14:paraId="361996D8" w14:textId="71514ED4" w:rsidR="00E91751" w:rsidRPr="00A15F4D" w:rsidDel="004854EF" w:rsidRDefault="00E91751" w:rsidP="004854EF">
      <w:pPr>
        <w:pStyle w:val="No-numheading3Agency"/>
        <w:spacing w:before="0" w:after="0"/>
        <w:jc w:val="center"/>
        <w:outlineLvl w:val="9"/>
        <w:rPr>
          <w:del w:id="63" w:author="Author"/>
          <w:rFonts w:ascii="Times New Roman" w:hAnsi="Times New Roman"/>
        </w:rPr>
      </w:pPr>
    </w:p>
    <w:p w14:paraId="0EBCA3E2" w14:textId="574A1812" w:rsidR="00E91751" w:rsidRPr="00A15F4D" w:rsidDel="004854EF" w:rsidRDefault="00E91751" w:rsidP="004854EF">
      <w:pPr>
        <w:pStyle w:val="No-numheading3Agency"/>
        <w:spacing w:before="0" w:after="0"/>
        <w:jc w:val="center"/>
        <w:outlineLvl w:val="9"/>
        <w:rPr>
          <w:del w:id="64" w:author="Author"/>
          <w:rFonts w:ascii="Times New Roman" w:hAnsi="Times New Roman"/>
        </w:rPr>
      </w:pPr>
    </w:p>
    <w:p w14:paraId="75E7BD2F" w14:textId="508A4A86" w:rsidR="00E91751" w:rsidRPr="00A15F4D" w:rsidDel="004854EF" w:rsidRDefault="00E91751" w:rsidP="004854EF">
      <w:pPr>
        <w:pStyle w:val="No-numheading3Agency"/>
        <w:spacing w:before="0" w:after="0"/>
        <w:jc w:val="center"/>
        <w:outlineLvl w:val="9"/>
        <w:rPr>
          <w:del w:id="65" w:author="Author"/>
          <w:rFonts w:ascii="Times New Roman" w:hAnsi="Times New Roman"/>
        </w:rPr>
      </w:pPr>
    </w:p>
    <w:p w14:paraId="5651BB18" w14:textId="6459C44E" w:rsidR="00E91751" w:rsidRPr="00A15F4D" w:rsidDel="004854EF" w:rsidRDefault="00E91751" w:rsidP="004854EF">
      <w:pPr>
        <w:pStyle w:val="No-numheading3Agency"/>
        <w:spacing w:before="0" w:after="0"/>
        <w:jc w:val="center"/>
        <w:outlineLvl w:val="9"/>
        <w:rPr>
          <w:del w:id="66" w:author="Author"/>
          <w:rFonts w:ascii="Times New Roman" w:hAnsi="Times New Roman"/>
        </w:rPr>
      </w:pPr>
    </w:p>
    <w:p w14:paraId="18836DD9" w14:textId="62CCC511" w:rsidR="00E91751" w:rsidRPr="00A15F4D" w:rsidDel="004854EF" w:rsidRDefault="00E91751" w:rsidP="004854EF">
      <w:pPr>
        <w:pStyle w:val="No-numheading3Agency"/>
        <w:spacing w:before="0" w:after="0"/>
        <w:jc w:val="center"/>
        <w:outlineLvl w:val="9"/>
        <w:rPr>
          <w:del w:id="67" w:author="Author"/>
          <w:rFonts w:ascii="Times New Roman" w:hAnsi="Times New Roman"/>
        </w:rPr>
      </w:pPr>
    </w:p>
    <w:p w14:paraId="0519E76A" w14:textId="64B10A1F" w:rsidR="00E91751" w:rsidRPr="00A15F4D" w:rsidDel="004854EF" w:rsidRDefault="00E91751" w:rsidP="004854EF">
      <w:pPr>
        <w:pStyle w:val="No-numheading3Agency"/>
        <w:spacing w:before="0" w:after="0"/>
        <w:jc w:val="center"/>
        <w:outlineLvl w:val="9"/>
        <w:rPr>
          <w:del w:id="68" w:author="Author"/>
          <w:rFonts w:ascii="Times New Roman" w:hAnsi="Times New Roman"/>
        </w:rPr>
      </w:pPr>
    </w:p>
    <w:p w14:paraId="4DCF8F38" w14:textId="76DE2525" w:rsidR="00E91751" w:rsidRPr="00A15F4D" w:rsidDel="004854EF" w:rsidRDefault="00E91751" w:rsidP="004854EF">
      <w:pPr>
        <w:pStyle w:val="No-numheading3Agency"/>
        <w:spacing w:before="0" w:after="0"/>
        <w:jc w:val="center"/>
        <w:outlineLvl w:val="9"/>
        <w:rPr>
          <w:del w:id="69" w:author="Author"/>
          <w:rFonts w:ascii="Times New Roman" w:hAnsi="Times New Roman"/>
        </w:rPr>
      </w:pPr>
    </w:p>
    <w:p w14:paraId="2EB63CA6" w14:textId="4343ED22" w:rsidR="00E91751" w:rsidRPr="00A15F4D" w:rsidDel="004854EF" w:rsidRDefault="00E91751" w:rsidP="004854EF">
      <w:pPr>
        <w:pStyle w:val="No-numheading3Agency"/>
        <w:spacing w:before="0" w:after="0"/>
        <w:jc w:val="center"/>
        <w:outlineLvl w:val="9"/>
        <w:rPr>
          <w:del w:id="70" w:author="Author"/>
          <w:rFonts w:ascii="Times New Roman" w:hAnsi="Times New Roman"/>
        </w:rPr>
      </w:pPr>
    </w:p>
    <w:p w14:paraId="204175F6" w14:textId="1FED1263" w:rsidR="00E91751" w:rsidRPr="00A15F4D" w:rsidDel="004854EF" w:rsidRDefault="00E91751" w:rsidP="004854EF">
      <w:pPr>
        <w:pStyle w:val="No-numheading3Agency"/>
        <w:spacing w:before="0" w:after="0"/>
        <w:jc w:val="center"/>
        <w:outlineLvl w:val="9"/>
        <w:rPr>
          <w:del w:id="71" w:author="Author"/>
          <w:rFonts w:ascii="Times New Roman" w:hAnsi="Times New Roman"/>
        </w:rPr>
      </w:pPr>
    </w:p>
    <w:p w14:paraId="0A57270D" w14:textId="64E71C0E" w:rsidR="00E91751" w:rsidRPr="00A15F4D" w:rsidDel="004854EF" w:rsidRDefault="00E91751" w:rsidP="004854EF">
      <w:pPr>
        <w:pStyle w:val="No-numheading3Agency"/>
        <w:spacing w:before="0" w:after="0"/>
        <w:jc w:val="center"/>
        <w:outlineLvl w:val="9"/>
        <w:rPr>
          <w:del w:id="72" w:author="Author"/>
          <w:rFonts w:ascii="Times New Roman" w:hAnsi="Times New Roman"/>
        </w:rPr>
      </w:pPr>
    </w:p>
    <w:p w14:paraId="4C81D88A" w14:textId="112C38DA" w:rsidR="00E91751" w:rsidRPr="00A15F4D" w:rsidDel="004854EF" w:rsidRDefault="00E91751" w:rsidP="004854EF">
      <w:pPr>
        <w:pStyle w:val="No-numheading3Agency"/>
        <w:spacing w:before="0" w:after="0"/>
        <w:jc w:val="center"/>
        <w:outlineLvl w:val="9"/>
        <w:rPr>
          <w:del w:id="73" w:author="Author"/>
          <w:rFonts w:ascii="Times New Roman" w:hAnsi="Times New Roman"/>
        </w:rPr>
      </w:pPr>
    </w:p>
    <w:p w14:paraId="2C5D1687" w14:textId="688DCF05" w:rsidR="00E91751" w:rsidRPr="00A15F4D" w:rsidDel="004854EF" w:rsidRDefault="00E91751" w:rsidP="004854EF">
      <w:pPr>
        <w:pStyle w:val="No-numheading3Agency"/>
        <w:spacing w:before="0" w:after="0"/>
        <w:jc w:val="center"/>
        <w:outlineLvl w:val="9"/>
        <w:rPr>
          <w:del w:id="74" w:author="Author"/>
          <w:rFonts w:ascii="Times New Roman" w:hAnsi="Times New Roman"/>
        </w:rPr>
      </w:pPr>
    </w:p>
    <w:p w14:paraId="0A35FE35" w14:textId="234BEC21" w:rsidR="00E91751" w:rsidRPr="00A15F4D" w:rsidDel="004854EF" w:rsidRDefault="00E91751" w:rsidP="004854EF">
      <w:pPr>
        <w:pStyle w:val="No-numheading3Agency"/>
        <w:spacing w:before="0" w:after="0"/>
        <w:jc w:val="center"/>
        <w:outlineLvl w:val="9"/>
        <w:rPr>
          <w:del w:id="75" w:author="Author"/>
          <w:rFonts w:ascii="Times New Roman" w:hAnsi="Times New Roman"/>
        </w:rPr>
      </w:pPr>
    </w:p>
    <w:p w14:paraId="5465DD77" w14:textId="32AE6463" w:rsidR="00E91751" w:rsidRPr="00A15F4D" w:rsidDel="004854EF" w:rsidRDefault="00E91751" w:rsidP="004854EF">
      <w:pPr>
        <w:pStyle w:val="No-numheading3Agency"/>
        <w:spacing w:before="0" w:after="0"/>
        <w:jc w:val="center"/>
        <w:outlineLvl w:val="9"/>
        <w:rPr>
          <w:del w:id="76" w:author="Author"/>
          <w:rFonts w:ascii="Times New Roman" w:hAnsi="Times New Roman"/>
        </w:rPr>
      </w:pPr>
    </w:p>
    <w:p w14:paraId="62EE107F" w14:textId="674DFEDB" w:rsidR="00E91751" w:rsidRPr="00A15F4D" w:rsidDel="004854EF" w:rsidRDefault="00E91751" w:rsidP="004854EF">
      <w:pPr>
        <w:pStyle w:val="No-numheading3Agency"/>
        <w:spacing w:before="0" w:after="0"/>
        <w:jc w:val="center"/>
        <w:outlineLvl w:val="9"/>
        <w:rPr>
          <w:del w:id="77" w:author="Author"/>
          <w:rFonts w:ascii="Times New Roman" w:hAnsi="Times New Roman"/>
        </w:rPr>
      </w:pPr>
    </w:p>
    <w:p w14:paraId="61FBB20D" w14:textId="3637100B" w:rsidR="00E91751" w:rsidRPr="00A15F4D" w:rsidDel="004854EF" w:rsidRDefault="00E91751" w:rsidP="004854EF">
      <w:pPr>
        <w:pStyle w:val="No-numheading3Agency"/>
        <w:spacing w:before="0" w:after="0"/>
        <w:jc w:val="center"/>
        <w:outlineLvl w:val="9"/>
        <w:rPr>
          <w:del w:id="78" w:author="Author"/>
          <w:rFonts w:ascii="Times New Roman" w:hAnsi="Times New Roman"/>
        </w:rPr>
      </w:pPr>
    </w:p>
    <w:p w14:paraId="0FEA755E" w14:textId="796F52D4" w:rsidR="00E91751" w:rsidRPr="00A15F4D" w:rsidDel="004854EF" w:rsidRDefault="00E91751" w:rsidP="004854EF">
      <w:pPr>
        <w:pStyle w:val="No-numheading3Agency"/>
        <w:spacing w:before="0" w:after="0"/>
        <w:jc w:val="center"/>
        <w:outlineLvl w:val="9"/>
        <w:rPr>
          <w:del w:id="79" w:author="Author"/>
          <w:rFonts w:ascii="Times New Roman" w:hAnsi="Times New Roman"/>
        </w:rPr>
      </w:pPr>
    </w:p>
    <w:p w14:paraId="30A5460E" w14:textId="3EC9913E" w:rsidR="00E91751" w:rsidRPr="00A15F4D" w:rsidDel="004854EF" w:rsidRDefault="00E91751" w:rsidP="004854EF">
      <w:pPr>
        <w:pStyle w:val="No-numheading3Agency"/>
        <w:spacing w:before="0" w:after="0"/>
        <w:jc w:val="center"/>
        <w:outlineLvl w:val="9"/>
        <w:rPr>
          <w:del w:id="80" w:author="Author"/>
          <w:rFonts w:ascii="Times New Roman" w:hAnsi="Times New Roman"/>
        </w:rPr>
      </w:pPr>
    </w:p>
    <w:p w14:paraId="4F7D55AF" w14:textId="287ED21B" w:rsidR="00E91751" w:rsidRPr="000A2740" w:rsidDel="004854EF" w:rsidRDefault="00E91751" w:rsidP="004854EF">
      <w:pPr>
        <w:pStyle w:val="No-numheading3Agency"/>
        <w:spacing w:before="0" w:after="0"/>
        <w:jc w:val="center"/>
        <w:outlineLvl w:val="9"/>
        <w:rPr>
          <w:del w:id="81" w:author="Author"/>
          <w:rFonts w:ascii="Times New Roman" w:hAnsi="Times New Roman"/>
        </w:rPr>
      </w:pPr>
      <w:del w:id="82" w:author="Author">
        <w:r w:rsidRPr="000A2740" w:rsidDel="004854EF">
          <w:rPr>
            <w:rFonts w:ascii="Times New Roman" w:hAnsi="Times New Roman"/>
          </w:rPr>
          <w:delText>ANHANG IV</w:delText>
        </w:r>
        <w:r w:rsidR="00A07509" w:rsidDel="004854EF">
          <w:rPr>
            <w:b w:val="0"/>
            <w:bCs w:val="0"/>
          </w:rPr>
          <w:fldChar w:fldCharType="begin"/>
        </w:r>
        <w:r w:rsidR="00A07509" w:rsidDel="004854EF">
          <w:rPr>
            <w:rFonts w:ascii="Times New Roman" w:hAnsi="Times New Roman"/>
          </w:rPr>
          <w:delInstrText xml:space="preserve"> DOCVARIABLE VAULT_ND_649b3c82-026c-4202-947d-5b7db877b82d \* MERGEFORMAT </w:delInstrText>
        </w:r>
        <w:r w:rsidR="00A07509" w:rsidDel="004854EF">
          <w:rPr>
            <w:b w:val="0"/>
            <w:bCs w:val="0"/>
          </w:rPr>
          <w:fldChar w:fldCharType="separate"/>
        </w:r>
        <w:r w:rsidR="00A07509" w:rsidDel="004854EF">
          <w:rPr>
            <w:rFonts w:ascii="Times New Roman" w:hAnsi="Times New Roman"/>
          </w:rPr>
          <w:delText xml:space="preserve"> </w:delText>
        </w:r>
        <w:r w:rsidR="00A07509" w:rsidDel="004854EF">
          <w:rPr>
            <w:b w:val="0"/>
            <w:bCs w:val="0"/>
          </w:rPr>
          <w:fldChar w:fldCharType="end"/>
        </w:r>
      </w:del>
    </w:p>
    <w:p w14:paraId="164D092C" w14:textId="244F16EC" w:rsidR="00E91751" w:rsidRPr="00516773" w:rsidDel="004854EF" w:rsidRDefault="00E91751">
      <w:pPr>
        <w:pStyle w:val="No-numheading3Agency"/>
        <w:spacing w:before="0" w:after="0"/>
        <w:jc w:val="center"/>
        <w:outlineLvl w:val="9"/>
        <w:rPr>
          <w:del w:id="83" w:author="Author"/>
          <w:rFonts w:ascii="Times New Roman" w:hAnsi="Times New Roman"/>
        </w:rPr>
        <w:pPrChange w:id="84" w:author="Author">
          <w:pPr>
            <w:pStyle w:val="BodytextAgency"/>
            <w:spacing w:after="0" w:line="240" w:lineRule="auto"/>
          </w:pPr>
        </w:pPrChange>
      </w:pPr>
    </w:p>
    <w:p w14:paraId="67F949D0" w14:textId="38CA3DB3" w:rsidR="00E91751" w:rsidRPr="000A2740" w:rsidDel="004854EF" w:rsidRDefault="00E91751">
      <w:pPr>
        <w:pStyle w:val="No-numheading3Agency"/>
        <w:spacing w:before="0" w:after="0"/>
        <w:jc w:val="center"/>
        <w:outlineLvl w:val="9"/>
        <w:rPr>
          <w:del w:id="85" w:author="Author"/>
          <w:rFonts w:ascii="Times New Roman" w:hAnsi="Times New Roman"/>
        </w:rPr>
        <w:pPrChange w:id="86" w:author="Author">
          <w:pPr>
            <w:pStyle w:val="No-numheading3Agency"/>
            <w:spacing w:before="0" w:after="0"/>
            <w:jc w:val="center"/>
            <w:outlineLvl w:val="0"/>
          </w:pPr>
        </w:pPrChange>
      </w:pPr>
      <w:del w:id="87" w:author="Author">
        <w:r w:rsidRPr="000A2740" w:rsidDel="004854EF">
          <w:rPr>
            <w:rFonts w:ascii="Times New Roman" w:hAnsi="Times New Roman"/>
          </w:rPr>
          <w:delText>WISSENSCHAFTLICHE SCHLUSSFOLGERUNGEN UND GRÜNDE FÜR DIE ÄNDERUNG</w:delText>
        </w:r>
        <w:r w:rsidR="00A07509" w:rsidDel="004854EF">
          <w:rPr>
            <w:b w:val="0"/>
            <w:bCs w:val="0"/>
          </w:rPr>
          <w:fldChar w:fldCharType="begin"/>
        </w:r>
        <w:r w:rsidR="00A07509" w:rsidDel="004854EF">
          <w:rPr>
            <w:rFonts w:ascii="Times New Roman" w:hAnsi="Times New Roman"/>
          </w:rPr>
          <w:delInstrText xml:space="preserve"> DOCVARIABLE VAULT_ND_4dae42f1-f765-4c3f-a706-3546856b8fef \* MERGEFORMAT </w:delInstrText>
        </w:r>
        <w:r w:rsidR="00A07509" w:rsidDel="004854EF">
          <w:rPr>
            <w:b w:val="0"/>
            <w:bCs w:val="0"/>
          </w:rPr>
          <w:fldChar w:fldCharType="separate"/>
        </w:r>
        <w:r w:rsidR="00A07509" w:rsidDel="004854EF">
          <w:rPr>
            <w:rFonts w:ascii="Times New Roman" w:hAnsi="Times New Roman"/>
          </w:rPr>
          <w:delText xml:space="preserve"> </w:delText>
        </w:r>
        <w:r w:rsidR="00A07509" w:rsidDel="004854EF">
          <w:rPr>
            <w:b w:val="0"/>
            <w:bCs w:val="0"/>
          </w:rPr>
          <w:fldChar w:fldCharType="end"/>
        </w:r>
        <w:r w:rsidDel="004854EF">
          <w:rPr>
            <w:rFonts w:ascii="Times New Roman" w:hAnsi="Times New Roman"/>
          </w:rPr>
          <w:delText xml:space="preserve">DER BEDINGUNGEN </w:delText>
        </w:r>
        <w:r w:rsidRPr="000A2740" w:rsidDel="004854EF">
          <w:rPr>
            <w:rFonts w:ascii="Times New Roman" w:hAnsi="Times New Roman"/>
          </w:rPr>
          <w:delText>DER GENEHMIGUNGEN FÜR DAS INVERKEHRBRINGEN</w:delText>
        </w:r>
        <w:r w:rsidR="00A07509" w:rsidDel="004854EF">
          <w:rPr>
            <w:b w:val="0"/>
            <w:bCs w:val="0"/>
          </w:rPr>
          <w:fldChar w:fldCharType="begin"/>
        </w:r>
        <w:r w:rsidR="00A07509" w:rsidDel="004854EF">
          <w:rPr>
            <w:rFonts w:ascii="Times New Roman" w:hAnsi="Times New Roman"/>
          </w:rPr>
          <w:delInstrText xml:space="preserve"> DOCVARIABLE VAULT_ND_706800ee-db2f-44ab-ad9d-6cff3356506d \* MERGEFORMAT </w:delInstrText>
        </w:r>
        <w:r w:rsidR="00A07509" w:rsidDel="004854EF">
          <w:rPr>
            <w:b w:val="0"/>
            <w:bCs w:val="0"/>
          </w:rPr>
          <w:fldChar w:fldCharType="separate"/>
        </w:r>
        <w:r w:rsidR="00A07509" w:rsidDel="004854EF">
          <w:rPr>
            <w:rFonts w:ascii="Times New Roman" w:hAnsi="Times New Roman"/>
          </w:rPr>
          <w:delText xml:space="preserve"> </w:delText>
        </w:r>
        <w:r w:rsidR="00A07509" w:rsidDel="004854EF">
          <w:rPr>
            <w:b w:val="0"/>
            <w:bCs w:val="0"/>
          </w:rPr>
          <w:fldChar w:fldCharType="end"/>
        </w:r>
      </w:del>
    </w:p>
    <w:p w14:paraId="619199D6" w14:textId="41ADD92A" w:rsidR="00E91751" w:rsidRPr="00A15F4D" w:rsidDel="004854EF" w:rsidRDefault="00E91751">
      <w:pPr>
        <w:pStyle w:val="No-numheading3Agency"/>
        <w:spacing w:before="0" w:after="0"/>
        <w:jc w:val="center"/>
        <w:outlineLvl w:val="9"/>
        <w:rPr>
          <w:del w:id="88" w:author="Author"/>
          <w:rFonts w:ascii="Times New Roman" w:hAnsi="Times New Roman"/>
        </w:rPr>
        <w:pPrChange w:id="89" w:author="Author">
          <w:pPr>
            <w:pStyle w:val="DraftingNotesAgency"/>
            <w:spacing w:after="0" w:line="240" w:lineRule="auto"/>
          </w:pPr>
        </w:pPrChange>
      </w:pPr>
    </w:p>
    <w:p w14:paraId="29C78873" w14:textId="4570F1A1" w:rsidR="00E91751" w:rsidRPr="000A2740" w:rsidDel="004854EF" w:rsidRDefault="00E91751">
      <w:pPr>
        <w:pStyle w:val="No-numheading3Agency"/>
        <w:spacing w:before="0" w:after="0"/>
        <w:jc w:val="center"/>
        <w:outlineLvl w:val="9"/>
        <w:rPr>
          <w:del w:id="90" w:author="Author"/>
          <w:lang w:val="x-none"/>
        </w:rPr>
        <w:pPrChange w:id="91" w:author="Author">
          <w:pPr/>
        </w:pPrChange>
      </w:pPr>
    </w:p>
    <w:p w14:paraId="66CA7838" w14:textId="18F2915F" w:rsidR="00E91751" w:rsidRPr="000A2740" w:rsidDel="004854EF" w:rsidRDefault="00E91751">
      <w:pPr>
        <w:pStyle w:val="No-numheading3Agency"/>
        <w:spacing w:before="0" w:after="0"/>
        <w:jc w:val="center"/>
        <w:outlineLvl w:val="9"/>
        <w:rPr>
          <w:del w:id="92" w:author="Author"/>
          <w:lang w:val="x-none"/>
        </w:rPr>
        <w:pPrChange w:id="93" w:author="Author">
          <w:pPr/>
        </w:pPrChange>
      </w:pPr>
    </w:p>
    <w:p w14:paraId="0072F163" w14:textId="2CBFA1DC" w:rsidR="00E91751" w:rsidRPr="000A2740" w:rsidDel="004854EF" w:rsidRDefault="00E91751">
      <w:pPr>
        <w:pStyle w:val="No-numheading3Agency"/>
        <w:spacing w:before="0" w:after="0"/>
        <w:jc w:val="center"/>
        <w:outlineLvl w:val="9"/>
        <w:rPr>
          <w:del w:id="94" w:author="Author"/>
          <w:lang w:val="x-none"/>
        </w:rPr>
        <w:pPrChange w:id="95" w:author="Author">
          <w:pPr/>
        </w:pPrChange>
      </w:pPr>
    </w:p>
    <w:p w14:paraId="54A30BCD" w14:textId="4EB13F2D" w:rsidR="00E91751" w:rsidRPr="000A2740" w:rsidDel="004854EF" w:rsidRDefault="00E91751">
      <w:pPr>
        <w:pStyle w:val="No-numheading3Agency"/>
        <w:spacing w:before="0" w:after="0"/>
        <w:jc w:val="center"/>
        <w:outlineLvl w:val="9"/>
        <w:rPr>
          <w:del w:id="96" w:author="Author"/>
          <w:lang w:val="x-none"/>
        </w:rPr>
        <w:pPrChange w:id="97" w:author="Author">
          <w:pPr/>
        </w:pPrChange>
      </w:pPr>
    </w:p>
    <w:p w14:paraId="0E089117" w14:textId="00D17B6A" w:rsidR="00E91751" w:rsidRPr="000A2740" w:rsidDel="004854EF" w:rsidRDefault="00E91751">
      <w:pPr>
        <w:pStyle w:val="No-numheading3Agency"/>
        <w:spacing w:before="0" w:after="0"/>
        <w:jc w:val="center"/>
        <w:outlineLvl w:val="9"/>
        <w:rPr>
          <w:del w:id="98" w:author="Author"/>
          <w:lang w:val="x-none"/>
        </w:rPr>
        <w:pPrChange w:id="99" w:author="Author">
          <w:pPr/>
        </w:pPrChange>
      </w:pPr>
    </w:p>
    <w:p w14:paraId="79B2E795" w14:textId="7F7851B8" w:rsidR="00E91751" w:rsidRPr="000A2740" w:rsidDel="004854EF" w:rsidRDefault="00E91751">
      <w:pPr>
        <w:pStyle w:val="No-numheading3Agency"/>
        <w:spacing w:before="0" w:after="0"/>
        <w:jc w:val="center"/>
        <w:outlineLvl w:val="9"/>
        <w:rPr>
          <w:del w:id="100" w:author="Author"/>
          <w:lang w:val="x-none"/>
        </w:rPr>
        <w:pPrChange w:id="101" w:author="Author">
          <w:pPr/>
        </w:pPrChange>
      </w:pPr>
    </w:p>
    <w:p w14:paraId="5F6B433A" w14:textId="45E3F33C" w:rsidR="00E91751" w:rsidRPr="000A2740" w:rsidDel="004854EF" w:rsidRDefault="00E91751">
      <w:pPr>
        <w:pStyle w:val="No-numheading3Agency"/>
        <w:spacing w:before="0" w:after="0"/>
        <w:jc w:val="center"/>
        <w:outlineLvl w:val="9"/>
        <w:rPr>
          <w:del w:id="102" w:author="Author"/>
          <w:lang w:val="x-none"/>
        </w:rPr>
        <w:pPrChange w:id="103" w:author="Author">
          <w:pPr/>
        </w:pPrChange>
      </w:pPr>
    </w:p>
    <w:p w14:paraId="30FEEAE7" w14:textId="54F71FAF" w:rsidR="00E91751" w:rsidRPr="000A2740" w:rsidDel="004854EF" w:rsidRDefault="00E91751">
      <w:pPr>
        <w:pStyle w:val="No-numheading3Agency"/>
        <w:spacing w:before="0" w:after="0"/>
        <w:jc w:val="center"/>
        <w:outlineLvl w:val="9"/>
        <w:rPr>
          <w:del w:id="104" w:author="Author"/>
          <w:lang w:val="x-none"/>
        </w:rPr>
        <w:pPrChange w:id="105" w:author="Author">
          <w:pPr/>
        </w:pPrChange>
      </w:pPr>
    </w:p>
    <w:p w14:paraId="3E8669CC" w14:textId="21758FA0" w:rsidR="00E91751" w:rsidRPr="000A2740" w:rsidDel="004854EF" w:rsidRDefault="00E91751">
      <w:pPr>
        <w:pStyle w:val="No-numheading3Agency"/>
        <w:spacing w:before="0" w:after="0"/>
        <w:jc w:val="center"/>
        <w:outlineLvl w:val="9"/>
        <w:rPr>
          <w:del w:id="106" w:author="Author"/>
          <w:rFonts w:ascii="Times New Roman" w:hAnsi="Times New Roman"/>
        </w:rPr>
        <w:pPrChange w:id="107" w:author="Author">
          <w:pPr>
            <w:pStyle w:val="DraftingNotesAgency"/>
            <w:spacing w:after="0" w:line="240" w:lineRule="auto"/>
          </w:pPr>
        </w:pPrChange>
      </w:pPr>
      <w:del w:id="108" w:author="Author">
        <w:r w:rsidRPr="00DC041D" w:rsidDel="004854EF">
          <w:br w:type="page"/>
        </w:r>
        <w:r w:rsidRPr="000A2740" w:rsidDel="004854EF">
          <w:rPr>
            <w:rFonts w:ascii="Times New Roman" w:hAnsi="Times New Roman"/>
          </w:rPr>
          <w:delText>Wissenschaftliche Schlussfolgerungen</w:delText>
        </w:r>
      </w:del>
    </w:p>
    <w:p w14:paraId="459594B2" w14:textId="3613ADF0" w:rsidR="00E91751" w:rsidRPr="00516773" w:rsidDel="004854EF" w:rsidRDefault="00E91751">
      <w:pPr>
        <w:pStyle w:val="No-numheading3Agency"/>
        <w:spacing w:before="0" w:after="0"/>
        <w:jc w:val="center"/>
        <w:outlineLvl w:val="9"/>
        <w:rPr>
          <w:del w:id="109" w:author="Author"/>
          <w:rFonts w:ascii="Times New Roman" w:hAnsi="Times New Roman"/>
        </w:rPr>
        <w:pPrChange w:id="110" w:author="Author">
          <w:pPr>
            <w:pStyle w:val="BodytextAgency"/>
            <w:spacing w:after="0" w:line="240" w:lineRule="auto"/>
          </w:pPr>
        </w:pPrChange>
      </w:pPr>
    </w:p>
    <w:p w14:paraId="1676457C" w14:textId="6C095D28" w:rsidR="00E91751" w:rsidRPr="000A2740" w:rsidDel="004854EF" w:rsidRDefault="00E91751">
      <w:pPr>
        <w:pStyle w:val="No-numheading3Agency"/>
        <w:spacing w:before="0" w:after="0"/>
        <w:jc w:val="center"/>
        <w:outlineLvl w:val="9"/>
        <w:rPr>
          <w:del w:id="111" w:author="Author"/>
          <w:rFonts w:ascii="Times New Roman" w:hAnsi="Times New Roman"/>
        </w:rPr>
        <w:pPrChange w:id="112" w:author="Author">
          <w:pPr>
            <w:pStyle w:val="DraftingNotesAgency"/>
            <w:spacing w:after="0" w:line="240" w:lineRule="auto"/>
          </w:pPr>
        </w:pPrChange>
      </w:pPr>
      <w:del w:id="113" w:author="Author">
        <w:r w:rsidRPr="000A2740" w:rsidDel="004854EF">
          <w:rPr>
            <w:rFonts w:ascii="Times New Roman" w:hAnsi="Times New Roman"/>
          </w:rPr>
          <w:delText xml:space="preserve">Der </w:delText>
        </w:r>
        <w:r w:rsidDel="004854EF">
          <w:rPr>
            <w:rFonts w:ascii="Times New Roman" w:hAnsi="Times New Roman"/>
          </w:rPr>
          <w:delText>Ausschuss für Risikobewertung im Bereich der Pharmakovigilanz (</w:delText>
        </w:r>
        <w:r w:rsidRPr="000A2740" w:rsidDel="004854EF">
          <w:rPr>
            <w:rFonts w:ascii="Times New Roman" w:hAnsi="Times New Roman"/>
          </w:rPr>
          <w:delText>PRAC</w:delText>
        </w:r>
        <w:r w:rsidDel="004854EF">
          <w:rPr>
            <w:rFonts w:ascii="Times New Roman" w:hAnsi="Times New Roman"/>
          </w:rPr>
          <w:delText>)</w:delText>
        </w:r>
        <w:r w:rsidRPr="000A2740" w:rsidDel="004854EF">
          <w:rPr>
            <w:rFonts w:ascii="Times New Roman" w:hAnsi="Times New Roman"/>
          </w:rPr>
          <w:delText xml:space="preserve"> ist unter Berücksichtigung des PRAC-Beurteilungsberichts zum PSUR für </w:delText>
        </w:r>
        <w:r w:rsidDel="004854EF">
          <w:rPr>
            <w:rFonts w:ascii="Times New Roman" w:hAnsi="Times New Roman"/>
          </w:rPr>
          <w:delText xml:space="preserve">Leflunomid </w:delText>
        </w:r>
        <w:r w:rsidRPr="000A2740" w:rsidDel="004854EF">
          <w:rPr>
            <w:rFonts w:ascii="Times New Roman" w:hAnsi="Times New Roman"/>
          </w:rPr>
          <w:delText>zu den folgenden wissenschaftlichen Schlussfolgerungen gelangt:</w:delText>
        </w:r>
      </w:del>
    </w:p>
    <w:p w14:paraId="52547133" w14:textId="3E47C663" w:rsidR="00E91751" w:rsidDel="004854EF" w:rsidRDefault="00E91751">
      <w:pPr>
        <w:pStyle w:val="No-numheading3Agency"/>
        <w:spacing w:before="0" w:after="0"/>
        <w:jc w:val="center"/>
        <w:outlineLvl w:val="9"/>
        <w:rPr>
          <w:del w:id="114" w:author="Author"/>
          <w:rFonts w:ascii="Times New Roman" w:hAnsi="Times New Roman"/>
        </w:rPr>
        <w:pPrChange w:id="115" w:author="Author">
          <w:pPr>
            <w:pStyle w:val="DraftingNotesAgency"/>
            <w:spacing w:after="0" w:line="240" w:lineRule="auto"/>
          </w:pPr>
        </w:pPrChange>
      </w:pPr>
    </w:p>
    <w:p w14:paraId="0C87927D" w14:textId="523B2084" w:rsidR="00E91751" w:rsidRPr="00773DF3" w:rsidDel="004854EF" w:rsidRDefault="00E91751">
      <w:pPr>
        <w:pStyle w:val="No-numheading3Agency"/>
        <w:spacing w:before="0" w:after="0"/>
        <w:jc w:val="center"/>
        <w:outlineLvl w:val="9"/>
        <w:rPr>
          <w:del w:id="116" w:author="Author"/>
        </w:rPr>
        <w:pPrChange w:id="117" w:author="Author">
          <w:pPr/>
        </w:pPrChange>
      </w:pPr>
      <w:del w:id="118" w:author="Author">
        <w:r w:rsidRPr="00773DF3" w:rsidDel="004854EF">
          <w:delText xml:space="preserve">Angesichts der verfügbaren Daten zur beeinträchtigten Wundheilung nach einer Operation aus einer Beobachtungsstudie, der Literatur, Spontanmeldungen und angesichts eines plausiblen Wirkmechanismus erachtet der PRAC eine Warnung vor einer beeinträchtigten Wundheilung nach einer Operation als erforderlich. Der PRAC kam zu dem Schluss, dass die Produktinformation von </w:delText>
        </w:r>
        <w:r w:rsidDel="004854EF">
          <w:delText>L</w:delText>
        </w:r>
        <w:r w:rsidRPr="00773DF3" w:rsidDel="004854EF">
          <w:delText>eflunomid</w:delText>
        </w:r>
        <w:r w:rsidDel="004854EF">
          <w:delText>-</w:delText>
        </w:r>
        <w:r w:rsidRPr="00773DF3" w:rsidDel="004854EF">
          <w:delText>haltigen Produkten entsprechend geändert werden sollte.</w:delText>
        </w:r>
      </w:del>
    </w:p>
    <w:p w14:paraId="7B68AB4A" w14:textId="415B47C9" w:rsidR="00E91751" w:rsidRPr="00DC041D" w:rsidDel="004854EF" w:rsidRDefault="00E91751">
      <w:pPr>
        <w:pStyle w:val="No-numheading3Agency"/>
        <w:spacing w:before="0" w:after="0"/>
        <w:jc w:val="center"/>
        <w:outlineLvl w:val="9"/>
        <w:rPr>
          <w:del w:id="119" w:author="Author"/>
        </w:rPr>
        <w:pPrChange w:id="120" w:author="Author">
          <w:pPr>
            <w:pStyle w:val="BodytextAgency"/>
          </w:pPr>
        </w:pPrChange>
      </w:pPr>
    </w:p>
    <w:p w14:paraId="798027B2" w14:textId="09842B84" w:rsidR="00E91751" w:rsidDel="004854EF" w:rsidRDefault="00E91751">
      <w:pPr>
        <w:pStyle w:val="No-numheading3Agency"/>
        <w:spacing w:before="0" w:after="0"/>
        <w:jc w:val="center"/>
        <w:outlineLvl w:val="9"/>
        <w:rPr>
          <w:del w:id="121" w:author="Author"/>
          <w:rFonts w:ascii="Times New Roman" w:hAnsi="Times New Roman"/>
        </w:rPr>
        <w:pPrChange w:id="122" w:author="Author">
          <w:pPr>
            <w:pStyle w:val="BodytextAgency"/>
            <w:spacing w:after="0" w:line="240" w:lineRule="auto"/>
          </w:pPr>
        </w:pPrChange>
      </w:pPr>
      <w:del w:id="123" w:author="Author">
        <w:r w:rsidRPr="000A2740" w:rsidDel="004854EF">
          <w:rPr>
            <w:rFonts w:ascii="Times New Roman" w:hAnsi="Times New Roman"/>
          </w:rPr>
          <w:delText>Nach Prüfung der Empfehlung des PRAC stimmt der CHMP den Gesamtschlussfolgerungen und der Begründung der Empfehlung des PRAC zu.</w:delText>
        </w:r>
      </w:del>
    </w:p>
    <w:p w14:paraId="447FD492" w14:textId="2E862CCA" w:rsidR="00E91751" w:rsidDel="004854EF" w:rsidRDefault="00E91751">
      <w:pPr>
        <w:pStyle w:val="No-numheading3Agency"/>
        <w:spacing w:before="0" w:after="0"/>
        <w:jc w:val="center"/>
        <w:outlineLvl w:val="9"/>
        <w:rPr>
          <w:del w:id="124" w:author="Author"/>
          <w:rFonts w:ascii="Times New Roman" w:hAnsi="Times New Roman"/>
        </w:rPr>
        <w:pPrChange w:id="125" w:author="Author">
          <w:pPr>
            <w:pStyle w:val="BodytextAgency"/>
            <w:spacing w:after="0" w:line="240" w:lineRule="auto"/>
          </w:pPr>
        </w:pPrChange>
      </w:pPr>
    </w:p>
    <w:p w14:paraId="770AB715" w14:textId="6C70FFF2" w:rsidR="00E91751" w:rsidRPr="00773DF3" w:rsidDel="004854EF" w:rsidRDefault="00E91751">
      <w:pPr>
        <w:pStyle w:val="No-numheading3Agency"/>
        <w:spacing w:before="0" w:after="0"/>
        <w:jc w:val="center"/>
        <w:outlineLvl w:val="9"/>
        <w:rPr>
          <w:del w:id="126" w:author="Author"/>
          <w:rFonts w:ascii="Times New Roman" w:hAnsi="Times New Roman"/>
        </w:rPr>
        <w:pPrChange w:id="127" w:author="Author">
          <w:pPr>
            <w:pStyle w:val="BodytextAgency"/>
            <w:spacing w:after="0" w:line="240" w:lineRule="auto"/>
          </w:pPr>
        </w:pPrChange>
      </w:pPr>
    </w:p>
    <w:p w14:paraId="711E9CDB" w14:textId="2A4E144E" w:rsidR="00E91751" w:rsidRPr="000A2740" w:rsidDel="004854EF" w:rsidRDefault="00E91751">
      <w:pPr>
        <w:pStyle w:val="No-numheading3Agency"/>
        <w:spacing w:before="0" w:after="0"/>
        <w:jc w:val="center"/>
        <w:outlineLvl w:val="9"/>
        <w:rPr>
          <w:del w:id="128" w:author="Author"/>
          <w:rFonts w:ascii="Times New Roman" w:hAnsi="Times New Roman"/>
        </w:rPr>
        <w:pPrChange w:id="129" w:author="Author">
          <w:pPr>
            <w:pStyle w:val="No-numheading3Agency"/>
            <w:spacing w:before="0" w:after="0"/>
            <w:outlineLvl w:val="9"/>
          </w:pPr>
        </w:pPrChange>
      </w:pPr>
      <w:del w:id="130" w:author="Author">
        <w:r w:rsidRPr="000A2740" w:rsidDel="004854EF">
          <w:rPr>
            <w:rFonts w:ascii="Times New Roman" w:hAnsi="Times New Roman"/>
          </w:rPr>
          <w:delText>Gründe für die Änderung der Bedingungen der Genehmigung</w:delText>
        </w:r>
        <w:r w:rsidDel="004854EF">
          <w:rPr>
            <w:rFonts w:ascii="Times New Roman" w:hAnsi="Times New Roman"/>
          </w:rPr>
          <w:delText>en</w:delText>
        </w:r>
        <w:r w:rsidRPr="000A2740" w:rsidDel="004854EF">
          <w:rPr>
            <w:rFonts w:ascii="Times New Roman" w:hAnsi="Times New Roman"/>
          </w:rPr>
          <w:delText xml:space="preserve"> für das Inverkehrbringen</w:delText>
        </w:r>
        <w:r w:rsidR="00A07509" w:rsidDel="004854EF">
          <w:rPr>
            <w:b w:val="0"/>
            <w:bCs w:val="0"/>
          </w:rPr>
          <w:fldChar w:fldCharType="begin"/>
        </w:r>
        <w:r w:rsidR="00A07509" w:rsidDel="004854EF">
          <w:rPr>
            <w:rFonts w:ascii="Times New Roman" w:hAnsi="Times New Roman"/>
          </w:rPr>
          <w:delInstrText xml:space="preserve"> DOCVARIABLE vault_nd_3b148e37-eff1-4439-81cb-6c76119a217f \* MERGEFORMAT </w:delInstrText>
        </w:r>
        <w:r w:rsidR="00A07509" w:rsidDel="004854EF">
          <w:rPr>
            <w:b w:val="0"/>
            <w:bCs w:val="0"/>
          </w:rPr>
          <w:fldChar w:fldCharType="separate"/>
        </w:r>
        <w:r w:rsidR="00A07509" w:rsidDel="004854EF">
          <w:rPr>
            <w:rFonts w:ascii="Times New Roman" w:hAnsi="Times New Roman"/>
          </w:rPr>
          <w:delText xml:space="preserve"> </w:delText>
        </w:r>
        <w:r w:rsidR="00A07509" w:rsidDel="004854EF">
          <w:rPr>
            <w:b w:val="0"/>
            <w:bCs w:val="0"/>
          </w:rPr>
          <w:fldChar w:fldCharType="end"/>
        </w:r>
      </w:del>
    </w:p>
    <w:p w14:paraId="3E74840E" w14:textId="106DCD94" w:rsidR="00E91751" w:rsidRPr="00516773" w:rsidDel="004854EF" w:rsidRDefault="00E91751">
      <w:pPr>
        <w:pStyle w:val="No-numheading3Agency"/>
        <w:spacing w:before="0" w:after="0"/>
        <w:jc w:val="center"/>
        <w:outlineLvl w:val="9"/>
        <w:rPr>
          <w:del w:id="131" w:author="Author"/>
          <w:rFonts w:ascii="Times New Roman" w:hAnsi="Times New Roman"/>
        </w:rPr>
        <w:pPrChange w:id="132" w:author="Author">
          <w:pPr>
            <w:pStyle w:val="BodytextAgency"/>
            <w:spacing w:after="0" w:line="240" w:lineRule="auto"/>
          </w:pPr>
        </w:pPrChange>
      </w:pPr>
    </w:p>
    <w:p w14:paraId="16FAE8BA" w14:textId="6EEFC6AD" w:rsidR="00E91751" w:rsidRPr="000A2740" w:rsidDel="004854EF" w:rsidRDefault="00E91751">
      <w:pPr>
        <w:pStyle w:val="No-numheading3Agency"/>
        <w:spacing w:before="0" w:after="0"/>
        <w:jc w:val="center"/>
        <w:outlineLvl w:val="9"/>
        <w:rPr>
          <w:del w:id="133" w:author="Author"/>
          <w:rFonts w:ascii="Times New Roman" w:hAnsi="Times New Roman"/>
        </w:rPr>
        <w:pPrChange w:id="134" w:author="Author">
          <w:pPr>
            <w:pStyle w:val="BodytextAgency"/>
            <w:spacing w:after="0" w:line="240" w:lineRule="auto"/>
          </w:pPr>
        </w:pPrChange>
      </w:pPr>
      <w:del w:id="135" w:author="Author">
        <w:r w:rsidRPr="000A2740" w:rsidDel="004854EF">
          <w:rPr>
            <w:rFonts w:ascii="Times New Roman" w:hAnsi="Times New Roman"/>
          </w:rPr>
          <w:delText xml:space="preserve">Der CHMP ist auf der Grundlage der wissenschaftlichen Schlussfolgerungen für </w:delText>
        </w:r>
        <w:r w:rsidDel="004854EF">
          <w:rPr>
            <w:rFonts w:ascii="Times New Roman" w:hAnsi="Times New Roman"/>
          </w:rPr>
          <w:delText>Leflunomid</w:delText>
        </w:r>
        <w:r w:rsidRPr="000A2740" w:rsidDel="004854EF">
          <w:rPr>
            <w:rFonts w:ascii="Times New Roman" w:hAnsi="Times New Roman"/>
          </w:rPr>
          <w:delText xml:space="preserve"> der Auffassung, dass das Nutzen-Risiko-Verhältnis de</w:delText>
        </w:r>
        <w:r w:rsidDel="004854EF">
          <w:rPr>
            <w:rFonts w:ascii="Times New Roman" w:hAnsi="Times New Roman"/>
          </w:rPr>
          <w:delText>r</w:delText>
        </w:r>
        <w:r w:rsidRPr="000A2740" w:rsidDel="004854EF">
          <w:rPr>
            <w:rFonts w:ascii="Times New Roman" w:hAnsi="Times New Roman"/>
          </w:rPr>
          <w:delText xml:space="preserve"> Arzneimittel</w:delText>
        </w:r>
        <w:r w:rsidDel="004854EF">
          <w:rPr>
            <w:rFonts w:ascii="Times New Roman" w:hAnsi="Times New Roman"/>
          </w:rPr>
          <w:delText xml:space="preserve">, die Leflunomid </w:delText>
        </w:r>
        <w:r w:rsidRPr="000A2740" w:rsidDel="004854EF">
          <w:rPr>
            <w:rFonts w:ascii="Times New Roman" w:hAnsi="Times New Roman"/>
          </w:rPr>
          <w:delText>enth</w:delText>
        </w:r>
        <w:r w:rsidDel="004854EF">
          <w:rPr>
            <w:rFonts w:ascii="Times New Roman" w:hAnsi="Times New Roman"/>
          </w:rPr>
          <w:delText>alten</w:delText>
        </w:r>
        <w:r w:rsidRPr="000A2740" w:rsidDel="004854EF">
          <w:rPr>
            <w:rFonts w:ascii="Times New Roman" w:hAnsi="Times New Roman"/>
          </w:rPr>
          <w:delText>, vorbehaltlich der vorgeschlagenen Änderungen der Produktinformation, unverändert ist.</w:delText>
        </w:r>
      </w:del>
    </w:p>
    <w:p w14:paraId="32BEE0AB" w14:textId="7FA5CA90" w:rsidR="00E91751" w:rsidRPr="00516773" w:rsidDel="004854EF" w:rsidRDefault="00E91751">
      <w:pPr>
        <w:pStyle w:val="No-numheading3Agency"/>
        <w:spacing w:before="0" w:after="0"/>
        <w:jc w:val="center"/>
        <w:outlineLvl w:val="9"/>
        <w:rPr>
          <w:del w:id="136" w:author="Author"/>
          <w:rFonts w:ascii="Times New Roman" w:hAnsi="Times New Roman"/>
          <w:snapToGrid w:val="0"/>
        </w:rPr>
        <w:pPrChange w:id="137" w:author="Author">
          <w:pPr>
            <w:pStyle w:val="BodytextAgency"/>
            <w:spacing w:after="0" w:line="240" w:lineRule="auto"/>
          </w:pPr>
        </w:pPrChange>
      </w:pPr>
    </w:p>
    <w:p w14:paraId="5FBDC355" w14:textId="7158045F" w:rsidR="00E91751" w:rsidRPr="000A2740" w:rsidDel="004854EF" w:rsidRDefault="00E91751">
      <w:pPr>
        <w:pStyle w:val="No-numheading3Agency"/>
        <w:spacing w:before="0" w:after="0"/>
        <w:jc w:val="center"/>
        <w:outlineLvl w:val="9"/>
        <w:rPr>
          <w:del w:id="138" w:author="Author"/>
          <w:rFonts w:ascii="Times New Roman" w:hAnsi="Times New Roman"/>
          <w:snapToGrid w:val="0"/>
        </w:rPr>
        <w:pPrChange w:id="139" w:author="Author">
          <w:pPr>
            <w:pStyle w:val="BodytextAgency"/>
            <w:spacing w:after="0" w:line="240" w:lineRule="auto"/>
          </w:pPr>
        </w:pPrChange>
      </w:pPr>
      <w:del w:id="140" w:author="Author">
        <w:r w:rsidRPr="000A2740" w:rsidDel="004854EF">
          <w:rPr>
            <w:rFonts w:ascii="Times New Roman" w:hAnsi="Times New Roman"/>
            <w:snapToGrid w:val="0"/>
          </w:rPr>
          <w:delText>Der CHMP empfiehlt, die Bedingungen der Genehmigung</w:delText>
        </w:r>
        <w:r w:rsidR="00DA2E1F" w:rsidDel="004854EF">
          <w:rPr>
            <w:rFonts w:ascii="Times New Roman" w:hAnsi="Times New Roman"/>
            <w:snapToGrid w:val="0"/>
          </w:rPr>
          <w:delText>en</w:delText>
        </w:r>
        <w:r w:rsidRPr="000A2740" w:rsidDel="004854EF">
          <w:rPr>
            <w:rFonts w:ascii="Times New Roman" w:hAnsi="Times New Roman"/>
            <w:snapToGrid w:val="0"/>
          </w:rPr>
          <w:delText xml:space="preserve"> für das Inverkehrbringen zu ändern.</w:delText>
        </w:r>
      </w:del>
    </w:p>
    <w:p w14:paraId="0DFB6B19" w14:textId="77777777" w:rsidR="00E91751" w:rsidRPr="00773DF3" w:rsidDel="004854EF" w:rsidRDefault="00E91751" w:rsidP="00322786">
      <w:pPr>
        <w:rPr>
          <w:del w:id="141" w:author="Author"/>
          <w:szCs w:val="22"/>
        </w:rPr>
      </w:pPr>
    </w:p>
    <w:p w14:paraId="30F5FBF1" w14:textId="0148620C" w:rsidR="00CD300D" w:rsidRPr="00CD300D" w:rsidRDefault="00CD300D" w:rsidP="004854EF"/>
    <w:sectPr w:rsidR="00CD300D" w:rsidRPr="00CD300D" w:rsidSect="007B178A">
      <w:footerReference w:type="default" r:id="rId16"/>
      <w:footerReference w:type="first" r:id="rId17"/>
      <w:pgSz w:w="11901" w:h="16840"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7B1B9" w14:textId="77777777" w:rsidR="005B0E03" w:rsidRDefault="005B0E03">
      <w:r>
        <w:separator/>
      </w:r>
    </w:p>
  </w:endnote>
  <w:endnote w:type="continuationSeparator" w:id="0">
    <w:p w14:paraId="74BE0537" w14:textId="77777777" w:rsidR="005B0E03" w:rsidRDefault="005B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D898" w14:textId="77777777" w:rsidR="00AB3214" w:rsidRPr="00B216E2" w:rsidRDefault="00AB3214">
    <w:pPr>
      <w:pStyle w:val="Footer"/>
      <w:tabs>
        <w:tab w:val="clear" w:pos="8930"/>
        <w:tab w:val="right" w:pos="9072"/>
      </w:tabs>
      <w:jc w:val="center"/>
      <w:rPr>
        <w:rFonts w:ascii="Arial" w:hAnsi="Arial" w:cs="Arial"/>
        <w:szCs w:val="16"/>
        <w:lang w:val="de-DE"/>
      </w:rPr>
    </w:pPr>
    <w:r w:rsidRPr="00B216E2">
      <w:rPr>
        <w:rFonts w:ascii="Arial" w:hAnsi="Arial" w:cs="Arial"/>
        <w:szCs w:val="16"/>
        <w:lang w:val="de-DE"/>
      </w:rPr>
      <w:fldChar w:fldCharType="begin"/>
    </w:r>
    <w:r w:rsidRPr="00B216E2">
      <w:rPr>
        <w:rFonts w:ascii="Arial" w:hAnsi="Arial" w:cs="Arial"/>
        <w:szCs w:val="16"/>
        <w:lang w:val="de-DE"/>
      </w:rPr>
      <w:instrText xml:space="preserve"> PAGE  \* MERGEFORMAT </w:instrText>
    </w:r>
    <w:r w:rsidRPr="00B216E2">
      <w:rPr>
        <w:rFonts w:ascii="Arial" w:hAnsi="Arial" w:cs="Arial"/>
        <w:szCs w:val="16"/>
        <w:lang w:val="de-DE"/>
      </w:rPr>
      <w:fldChar w:fldCharType="separate"/>
    </w:r>
    <w:r w:rsidR="00176957" w:rsidRPr="00176957">
      <w:rPr>
        <w:rFonts w:ascii="Arial" w:hAnsi="Arial" w:cs="Arial"/>
        <w:noProof/>
        <w:szCs w:val="16"/>
      </w:rPr>
      <w:t>1</w:t>
    </w:r>
    <w:r w:rsidRPr="00B216E2">
      <w:rPr>
        <w:rFonts w:ascii="Arial" w:hAnsi="Arial" w:cs="Arial"/>
        <w:szCs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AB0ED" w14:textId="77777777" w:rsidR="00AB3214" w:rsidRDefault="00AB3214">
    <w:pPr>
      <w:pStyle w:val="Footer"/>
    </w:pPr>
  </w:p>
  <w:p w14:paraId="495262D7" w14:textId="77777777" w:rsidR="00AB3214" w:rsidRDefault="00AB3214">
    <w:pPr>
      <w:pStyle w:val="Footer"/>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1166F" w14:textId="77777777" w:rsidR="005B0E03" w:rsidRDefault="005B0E03">
      <w:r>
        <w:separator/>
      </w:r>
    </w:p>
  </w:footnote>
  <w:footnote w:type="continuationSeparator" w:id="0">
    <w:p w14:paraId="3970AE36" w14:textId="77777777" w:rsidR="005B0E03" w:rsidRDefault="005B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F4E3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2E1D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D72FC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1BEF8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8E7A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49E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C40E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BA09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34E2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5E50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071B75"/>
    <w:multiLevelType w:val="hybridMultilevel"/>
    <w:tmpl w:val="0AC21F62"/>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280BE5"/>
    <w:multiLevelType w:val="hybridMultilevel"/>
    <w:tmpl w:val="FDD2F6EE"/>
    <w:lvl w:ilvl="0" w:tplc="D16470A2">
      <w:start w:val="1"/>
      <w:numFmt w:val="bullet"/>
      <w:lvlText w:val=""/>
      <w:lvlJc w:val="left"/>
      <w:pPr>
        <w:tabs>
          <w:tab w:val="num" w:pos="720"/>
        </w:tabs>
        <w:ind w:left="720"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E4147"/>
    <w:multiLevelType w:val="hybridMultilevel"/>
    <w:tmpl w:val="3842A1C0"/>
    <w:lvl w:ilvl="0" w:tplc="02CC9334">
      <w:start w:val="1"/>
      <w:numFmt w:val="bullet"/>
      <w:pStyle w:val="Enumeration"/>
      <w:lvlText w:val=""/>
      <w:lvlJc w:val="left"/>
      <w:pPr>
        <w:tabs>
          <w:tab w:val="num" w:pos="530"/>
        </w:tabs>
        <w:ind w:left="284" w:hanging="114"/>
      </w:pPr>
      <w:rPr>
        <w:rFonts w:ascii="Symbol" w:hAnsi="Symbol" w:hint="default"/>
      </w:rPr>
    </w:lvl>
    <w:lvl w:ilvl="1" w:tplc="2052502A">
      <w:start w:val="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C66D5"/>
    <w:multiLevelType w:val="hybridMultilevel"/>
    <w:tmpl w:val="26A6F176"/>
    <w:lvl w:ilvl="0" w:tplc="2052502A">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B763E"/>
    <w:multiLevelType w:val="hybridMultilevel"/>
    <w:tmpl w:val="841483EA"/>
    <w:lvl w:ilvl="0" w:tplc="04070001">
      <w:start w:val="1"/>
      <w:numFmt w:val="bullet"/>
      <w:pStyle w:val="Enumeration2"/>
      <w:lvlText w:val=""/>
      <w:lvlJc w:val="left"/>
      <w:pPr>
        <w:tabs>
          <w:tab w:val="num" w:pos="360"/>
        </w:tabs>
        <w:ind w:left="360" w:hanging="360"/>
      </w:pPr>
      <w:rPr>
        <w:rFonts w:ascii="Symbol" w:hAnsi="Symbol" w:hint="default"/>
      </w:rPr>
    </w:lvl>
    <w:lvl w:ilvl="1" w:tplc="2052502A">
      <w:start w:val="2"/>
      <w:numFmt w:val="bullet"/>
      <w:lvlText w:val="-"/>
      <w:lvlJc w:val="left"/>
      <w:pPr>
        <w:tabs>
          <w:tab w:val="num" w:pos="-2246"/>
        </w:tabs>
        <w:ind w:left="-2246" w:hanging="360"/>
      </w:pPr>
      <w:rPr>
        <w:rFonts w:ascii="Arial" w:eastAsia="Times New Roman" w:hAnsi="Arial" w:cs="Arial" w:hint="default"/>
      </w:rPr>
    </w:lvl>
    <w:lvl w:ilvl="2" w:tplc="04090005" w:tentative="1">
      <w:start w:val="1"/>
      <w:numFmt w:val="bullet"/>
      <w:lvlText w:val=""/>
      <w:lvlJc w:val="left"/>
      <w:pPr>
        <w:tabs>
          <w:tab w:val="num" w:pos="-1526"/>
        </w:tabs>
        <w:ind w:left="-1526" w:hanging="360"/>
      </w:pPr>
      <w:rPr>
        <w:rFonts w:ascii="Wingdings" w:hAnsi="Wingdings" w:hint="default"/>
      </w:rPr>
    </w:lvl>
    <w:lvl w:ilvl="3" w:tplc="04090001" w:tentative="1">
      <w:start w:val="1"/>
      <w:numFmt w:val="bullet"/>
      <w:lvlText w:val=""/>
      <w:lvlJc w:val="left"/>
      <w:pPr>
        <w:tabs>
          <w:tab w:val="num" w:pos="-806"/>
        </w:tabs>
        <w:ind w:left="-806" w:hanging="360"/>
      </w:pPr>
      <w:rPr>
        <w:rFonts w:ascii="Symbol" w:hAnsi="Symbol" w:hint="default"/>
      </w:rPr>
    </w:lvl>
    <w:lvl w:ilvl="4" w:tplc="04090003" w:tentative="1">
      <w:start w:val="1"/>
      <w:numFmt w:val="bullet"/>
      <w:lvlText w:val="o"/>
      <w:lvlJc w:val="left"/>
      <w:pPr>
        <w:tabs>
          <w:tab w:val="num" w:pos="-86"/>
        </w:tabs>
        <w:ind w:left="-86" w:hanging="360"/>
      </w:pPr>
      <w:rPr>
        <w:rFonts w:ascii="Courier New" w:hAnsi="Courier New" w:hint="default"/>
      </w:rPr>
    </w:lvl>
    <w:lvl w:ilvl="5" w:tplc="04090005" w:tentative="1">
      <w:start w:val="1"/>
      <w:numFmt w:val="bullet"/>
      <w:lvlText w:val=""/>
      <w:lvlJc w:val="left"/>
      <w:pPr>
        <w:tabs>
          <w:tab w:val="num" w:pos="634"/>
        </w:tabs>
        <w:ind w:left="634" w:hanging="360"/>
      </w:pPr>
      <w:rPr>
        <w:rFonts w:ascii="Wingdings" w:hAnsi="Wingdings" w:hint="default"/>
      </w:rPr>
    </w:lvl>
    <w:lvl w:ilvl="6" w:tplc="04090001" w:tentative="1">
      <w:start w:val="1"/>
      <w:numFmt w:val="bullet"/>
      <w:lvlText w:val=""/>
      <w:lvlJc w:val="left"/>
      <w:pPr>
        <w:tabs>
          <w:tab w:val="num" w:pos="1354"/>
        </w:tabs>
        <w:ind w:left="1354" w:hanging="360"/>
      </w:pPr>
      <w:rPr>
        <w:rFonts w:ascii="Symbol" w:hAnsi="Symbol" w:hint="default"/>
      </w:rPr>
    </w:lvl>
    <w:lvl w:ilvl="7" w:tplc="04090003" w:tentative="1">
      <w:start w:val="1"/>
      <w:numFmt w:val="bullet"/>
      <w:lvlText w:val="o"/>
      <w:lvlJc w:val="left"/>
      <w:pPr>
        <w:tabs>
          <w:tab w:val="num" w:pos="2074"/>
        </w:tabs>
        <w:ind w:left="2074" w:hanging="360"/>
      </w:pPr>
      <w:rPr>
        <w:rFonts w:ascii="Courier New" w:hAnsi="Courier New" w:hint="default"/>
      </w:rPr>
    </w:lvl>
    <w:lvl w:ilvl="8" w:tplc="04090005" w:tentative="1">
      <w:start w:val="1"/>
      <w:numFmt w:val="bullet"/>
      <w:lvlText w:val=""/>
      <w:lvlJc w:val="left"/>
      <w:pPr>
        <w:tabs>
          <w:tab w:val="num" w:pos="2794"/>
        </w:tabs>
        <w:ind w:left="2794" w:hanging="360"/>
      </w:pPr>
      <w:rPr>
        <w:rFonts w:ascii="Wingdings" w:hAnsi="Wingdings" w:hint="default"/>
      </w:rPr>
    </w:lvl>
  </w:abstractNum>
  <w:abstractNum w:abstractNumId="17" w15:restartNumberingAfterBreak="1">
    <w:nsid w:val="45A16D8D"/>
    <w:multiLevelType w:val="singleLevel"/>
    <w:tmpl w:val="8916A51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B4A0A47"/>
    <w:multiLevelType w:val="hybridMultilevel"/>
    <w:tmpl w:val="62A01DCA"/>
    <w:lvl w:ilvl="0" w:tplc="02CC9334">
      <w:start w:val="1"/>
      <w:numFmt w:val="bullet"/>
      <w:lvlText w:val=""/>
      <w:lvlJc w:val="left"/>
      <w:pPr>
        <w:tabs>
          <w:tab w:val="num" w:pos="530"/>
        </w:tabs>
        <w:ind w:left="284" w:hanging="11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F0A65"/>
    <w:multiLevelType w:val="hybridMultilevel"/>
    <w:tmpl w:val="904295B2"/>
    <w:lvl w:ilvl="0" w:tplc="2052502A">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2C2DCD"/>
    <w:multiLevelType w:val="multilevel"/>
    <w:tmpl w:val="3842A1C0"/>
    <w:lvl w:ilvl="0">
      <w:start w:val="1"/>
      <w:numFmt w:val="bullet"/>
      <w:lvlText w:val=""/>
      <w:lvlJc w:val="left"/>
      <w:pPr>
        <w:tabs>
          <w:tab w:val="num" w:pos="530"/>
        </w:tabs>
        <w:ind w:left="284" w:hanging="114"/>
      </w:pPr>
      <w:rPr>
        <w:rFonts w:ascii="Symbol" w:hAnsi="Symbol" w:hint="default"/>
      </w:rPr>
    </w:lvl>
    <w:lvl w:ilvl="1">
      <w:start w:val="2"/>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524B95"/>
    <w:multiLevelType w:val="hybridMultilevel"/>
    <w:tmpl w:val="8B7A27F4"/>
    <w:lvl w:ilvl="0" w:tplc="497EEAAA">
      <w:start w:val="1"/>
      <w:numFmt w:val="bullet"/>
      <w:lvlText w:val=""/>
      <w:lvlJc w:val="left"/>
      <w:pPr>
        <w:ind w:left="720" w:hanging="360"/>
      </w:pPr>
      <w:rPr>
        <w:rFonts w:ascii="Symbol" w:hAnsi="Symbol" w:hint="default"/>
        <w:b/>
        <w:i w:val="0"/>
        <w:caps w:val="0"/>
        <w:sz w:val="16"/>
        <w:vertAlign w:val="baselin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BF2A72"/>
    <w:multiLevelType w:val="multilevel"/>
    <w:tmpl w:val="2388A5C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0B00C8B"/>
    <w:multiLevelType w:val="hybridMultilevel"/>
    <w:tmpl w:val="E3BE9C08"/>
    <w:lvl w:ilvl="0" w:tplc="2052502A">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367217"/>
    <w:multiLevelType w:val="hybridMultilevel"/>
    <w:tmpl w:val="7090C924"/>
    <w:lvl w:ilvl="0" w:tplc="D16470A2">
      <w:start w:val="1"/>
      <w:numFmt w:val="bullet"/>
      <w:lvlText w:val=""/>
      <w:lvlJc w:val="left"/>
      <w:pPr>
        <w:tabs>
          <w:tab w:val="num" w:pos="720"/>
        </w:tabs>
        <w:ind w:left="720"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05C34"/>
    <w:multiLevelType w:val="hybridMultilevel"/>
    <w:tmpl w:val="F70C1486"/>
    <w:lvl w:ilvl="0" w:tplc="2052502A">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E03FE"/>
    <w:multiLevelType w:val="hybridMultilevel"/>
    <w:tmpl w:val="14B24E7A"/>
    <w:lvl w:ilvl="0" w:tplc="FFFFFFFF">
      <w:start w:val="1"/>
      <w:numFmt w:val="bullet"/>
      <w:lvlText w:val="-"/>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93799"/>
    <w:multiLevelType w:val="hybridMultilevel"/>
    <w:tmpl w:val="3016311A"/>
    <w:lvl w:ilvl="0" w:tplc="D16470A2">
      <w:start w:val="1"/>
      <w:numFmt w:val="bullet"/>
      <w:lvlText w:val=""/>
      <w:lvlJc w:val="left"/>
      <w:pPr>
        <w:tabs>
          <w:tab w:val="num" w:pos="720"/>
        </w:tabs>
        <w:ind w:left="720"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4436D3"/>
    <w:multiLevelType w:val="hybridMultilevel"/>
    <w:tmpl w:val="DA60489C"/>
    <w:lvl w:ilvl="0" w:tplc="2052502A">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E3F48"/>
    <w:multiLevelType w:val="hybridMultilevel"/>
    <w:tmpl w:val="B6B4A514"/>
    <w:lvl w:ilvl="0" w:tplc="5B8A55AC">
      <w:start w:val="2"/>
      <w:numFmt w:val="upperLetter"/>
      <w:pStyle w:val="Formatvorlage2"/>
      <w:lvlText w:val="%1."/>
      <w:lvlJc w:val="left"/>
      <w:pPr>
        <w:tabs>
          <w:tab w:val="num" w:pos="1491"/>
        </w:tabs>
        <w:ind w:left="1491" w:hanging="360"/>
      </w:pPr>
      <w:rPr>
        <w:rFonts w:hint="default"/>
      </w:rPr>
    </w:lvl>
    <w:lvl w:ilvl="1" w:tplc="04070019" w:tentative="1">
      <w:start w:val="1"/>
      <w:numFmt w:val="lowerLetter"/>
      <w:lvlText w:val="%2."/>
      <w:lvlJc w:val="left"/>
      <w:pPr>
        <w:tabs>
          <w:tab w:val="num" w:pos="2211"/>
        </w:tabs>
        <w:ind w:left="2211" w:hanging="360"/>
      </w:pPr>
    </w:lvl>
    <w:lvl w:ilvl="2" w:tplc="0407001B" w:tentative="1">
      <w:start w:val="1"/>
      <w:numFmt w:val="lowerRoman"/>
      <w:lvlText w:val="%3."/>
      <w:lvlJc w:val="right"/>
      <w:pPr>
        <w:tabs>
          <w:tab w:val="num" w:pos="2931"/>
        </w:tabs>
        <w:ind w:left="2931" w:hanging="180"/>
      </w:pPr>
    </w:lvl>
    <w:lvl w:ilvl="3" w:tplc="0407000F" w:tentative="1">
      <w:start w:val="1"/>
      <w:numFmt w:val="decimal"/>
      <w:lvlText w:val="%4."/>
      <w:lvlJc w:val="left"/>
      <w:pPr>
        <w:tabs>
          <w:tab w:val="num" w:pos="3651"/>
        </w:tabs>
        <w:ind w:left="3651" w:hanging="360"/>
      </w:pPr>
    </w:lvl>
    <w:lvl w:ilvl="4" w:tplc="04070019" w:tentative="1">
      <w:start w:val="1"/>
      <w:numFmt w:val="lowerLetter"/>
      <w:lvlText w:val="%5."/>
      <w:lvlJc w:val="left"/>
      <w:pPr>
        <w:tabs>
          <w:tab w:val="num" w:pos="4371"/>
        </w:tabs>
        <w:ind w:left="4371" w:hanging="360"/>
      </w:pPr>
    </w:lvl>
    <w:lvl w:ilvl="5" w:tplc="0407001B" w:tentative="1">
      <w:start w:val="1"/>
      <w:numFmt w:val="lowerRoman"/>
      <w:lvlText w:val="%6."/>
      <w:lvlJc w:val="right"/>
      <w:pPr>
        <w:tabs>
          <w:tab w:val="num" w:pos="5091"/>
        </w:tabs>
        <w:ind w:left="5091" w:hanging="180"/>
      </w:pPr>
    </w:lvl>
    <w:lvl w:ilvl="6" w:tplc="0407000F" w:tentative="1">
      <w:start w:val="1"/>
      <w:numFmt w:val="decimal"/>
      <w:lvlText w:val="%7."/>
      <w:lvlJc w:val="left"/>
      <w:pPr>
        <w:tabs>
          <w:tab w:val="num" w:pos="5811"/>
        </w:tabs>
        <w:ind w:left="5811" w:hanging="360"/>
      </w:pPr>
    </w:lvl>
    <w:lvl w:ilvl="7" w:tplc="04070019" w:tentative="1">
      <w:start w:val="1"/>
      <w:numFmt w:val="lowerLetter"/>
      <w:lvlText w:val="%8."/>
      <w:lvlJc w:val="left"/>
      <w:pPr>
        <w:tabs>
          <w:tab w:val="num" w:pos="6531"/>
        </w:tabs>
        <w:ind w:left="6531" w:hanging="360"/>
      </w:pPr>
    </w:lvl>
    <w:lvl w:ilvl="8" w:tplc="0407001B" w:tentative="1">
      <w:start w:val="1"/>
      <w:numFmt w:val="lowerRoman"/>
      <w:lvlText w:val="%9."/>
      <w:lvlJc w:val="right"/>
      <w:pPr>
        <w:tabs>
          <w:tab w:val="num" w:pos="7251"/>
        </w:tabs>
        <w:ind w:left="7251" w:hanging="180"/>
      </w:pPr>
    </w:lvl>
  </w:abstractNum>
  <w:abstractNum w:abstractNumId="31" w15:restartNumberingAfterBreak="0">
    <w:nsid w:val="7F1C1BC2"/>
    <w:multiLevelType w:val="hybridMultilevel"/>
    <w:tmpl w:val="1E24B6BE"/>
    <w:lvl w:ilvl="0" w:tplc="A620A7A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7275047">
    <w:abstractNumId w:val="10"/>
    <w:lvlOverride w:ilvl="0">
      <w:lvl w:ilvl="0">
        <w:start w:val="1"/>
        <w:numFmt w:val="bullet"/>
        <w:lvlText w:val="-"/>
        <w:legacy w:legacy="1" w:legacySpace="0" w:legacyIndent="360"/>
        <w:lvlJc w:val="left"/>
        <w:pPr>
          <w:ind w:left="360" w:hanging="360"/>
        </w:pPr>
      </w:lvl>
    </w:lvlOverride>
  </w:num>
  <w:num w:numId="2" w16cid:durableId="2048293054">
    <w:abstractNumId w:val="17"/>
  </w:num>
  <w:num w:numId="3" w16cid:durableId="204023215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986002987">
    <w:abstractNumId w:val="14"/>
  </w:num>
  <w:num w:numId="5" w16cid:durableId="1898279202">
    <w:abstractNumId w:val="16"/>
  </w:num>
  <w:num w:numId="6" w16cid:durableId="2019886381">
    <w:abstractNumId w:val="22"/>
  </w:num>
  <w:num w:numId="7" w16cid:durableId="653873698">
    <w:abstractNumId w:val="20"/>
  </w:num>
  <w:num w:numId="8" w16cid:durableId="351494612">
    <w:abstractNumId w:val="18"/>
  </w:num>
  <w:num w:numId="9" w16cid:durableId="753625471">
    <w:abstractNumId w:val="12"/>
  </w:num>
  <w:num w:numId="10" w16cid:durableId="1998537748">
    <w:abstractNumId w:val="23"/>
  </w:num>
  <w:num w:numId="11" w16cid:durableId="56982111">
    <w:abstractNumId w:val="19"/>
  </w:num>
  <w:num w:numId="12" w16cid:durableId="1913586620">
    <w:abstractNumId w:val="25"/>
  </w:num>
  <w:num w:numId="13" w16cid:durableId="995718335">
    <w:abstractNumId w:val="29"/>
  </w:num>
  <w:num w:numId="14" w16cid:durableId="1251162368">
    <w:abstractNumId w:val="15"/>
  </w:num>
  <w:num w:numId="15" w16cid:durableId="192111966">
    <w:abstractNumId w:val="13"/>
  </w:num>
  <w:num w:numId="16" w16cid:durableId="2123527438">
    <w:abstractNumId w:val="24"/>
  </w:num>
  <w:num w:numId="17" w16cid:durableId="466124472">
    <w:abstractNumId w:val="28"/>
  </w:num>
  <w:num w:numId="18" w16cid:durableId="1806657420">
    <w:abstractNumId w:val="9"/>
  </w:num>
  <w:num w:numId="19" w16cid:durableId="92634800">
    <w:abstractNumId w:val="7"/>
  </w:num>
  <w:num w:numId="20" w16cid:durableId="560216187">
    <w:abstractNumId w:val="6"/>
  </w:num>
  <w:num w:numId="21" w16cid:durableId="413939595">
    <w:abstractNumId w:val="5"/>
  </w:num>
  <w:num w:numId="22" w16cid:durableId="1349526932">
    <w:abstractNumId w:val="4"/>
  </w:num>
  <w:num w:numId="23" w16cid:durableId="1308170988">
    <w:abstractNumId w:val="8"/>
  </w:num>
  <w:num w:numId="24" w16cid:durableId="960914736">
    <w:abstractNumId w:val="3"/>
  </w:num>
  <w:num w:numId="25" w16cid:durableId="1964992172">
    <w:abstractNumId w:val="2"/>
  </w:num>
  <w:num w:numId="26" w16cid:durableId="2116820777">
    <w:abstractNumId w:val="1"/>
  </w:num>
  <w:num w:numId="27" w16cid:durableId="1138645019">
    <w:abstractNumId w:val="0"/>
  </w:num>
  <w:num w:numId="28" w16cid:durableId="308553645">
    <w:abstractNumId w:val="30"/>
  </w:num>
  <w:num w:numId="29" w16cid:durableId="1630865394">
    <w:abstractNumId w:val="31"/>
  </w:num>
  <w:num w:numId="30" w16cid:durableId="539980426">
    <w:abstractNumId w:val="14"/>
  </w:num>
  <w:num w:numId="31" w16cid:durableId="640425715">
    <w:abstractNumId w:val="14"/>
  </w:num>
  <w:num w:numId="32" w16cid:durableId="322514543">
    <w:abstractNumId w:val="14"/>
  </w:num>
  <w:num w:numId="33" w16cid:durableId="35130683">
    <w:abstractNumId w:val="14"/>
  </w:num>
  <w:num w:numId="34" w16cid:durableId="1403598147">
    <w:abstractNumId w:val="14"/>
  </w:num>
  <w:num w:numId="35" w16cid:durableId="1033503865">
    <w:abstractNumId w:val="14"/>
  </w:num>
  <w:num w:numId="36" w16cid:durableId="1012797573">
    <w:abstractNumId w:val="14"/>
  </w:num>
  <w:num w:numId="37" w16cid:durableId="1610821408">
    <w:abstractNumId w:val="14"/>
  </w:num>
  <w:num w:numId="38" w16cid:durableId="238370119">
    <w:abstractNumId w:val="14"/>
  </w:num>
  <w:num w:numId="39" w16cid:durableId="1887764780">
    <w:abstractNumId w:val="14"/>
  </w:num>
  <w:num w:numId="40" w16cid:durableId="1808276035">
    <w:abstractNumId w:val="14"/>
  </w:num>
  <w:num w:numId="41" w16cid:durableId="772630008">
    <w:abstractNumId w:val="14"/>
  </w:num>
  <w:num w:numId="42" w16cid:durableId="584726245">
    <w:abstractNumId w:val="14"/>
  </w:num>
  <w:num w:numId="43" w16cid:durableId="708186174">
    <w:abstractNumId w:val="14"/>
  </w:num>
  <w:num w:numId="44" w16cid:durableId="467170822">
    <w:abstractNumId w:val="14"/>
  </w:num>
  <w:num w:numId="45" w16cid:durableId="828181469">
    <w:abstractNumId w:val="14"/>
  </w:num>
  <w:num w:numId="46" w16cid:durableId="177500388">
    <w:abstractNumId w:val="14"/>
  </w:num>
  <w:num w:numId="47" w16cid:durableId="379978367">
    <w:abstractNumId w:val="14"/>
  </w:num>
  <w:num w:numId="48" w16cid:durableId="1384716183">
    <w:abstractNumId w:val="14"/>
  </w:num>
  <w:num w:numId="49" w16cid:durableId="1375041018">
    <w:abstractNumId w:val="14"/>
  </w:num>
  <w:num w:numId="50" w16cid:durableId="865757342">
    <w:abstractNumId w:val="14"/>
  </w:num>
  <w:num w:numId="51" w16cid:durableId="66534129">
    <w:abstractNumId w:val="16"/>
  </w:num>
  <w:num w:numId="52" w16cid:durableId="621498124">
    <w:abstractNumId w:val="16"/>
  </w:num>
  <w:num w:numId="53" w16cid:durableId="1094084893">
    <w:abstractNumId w:val="16"/>
  </w:num>
  <w:num w:numId="54" w16cid:durableId="1953241524">
    <w:abstractNumId w:val="16"/>
  </w:num>
  <w:num w:numId="55" w16cid:durableId="1556356729">
    <w:abstractNumId w:val="16"/>
  </w:num>
  <w:num w:numId="56" w16cid:durableId="154608346">
    <w:abstractNumId w:val="16"/>
  </w:num>
  <w:num w:numId="57" w16cid:durableId="2002465766">
    <w:abstractNumId w:val="16"/>
  </w:num>
  <w:num w:numId="58" w16cid:durableId="555941919">
    <w:abstractNumId w:val="16"/>
  </w:num>
  <w:num w:numId="59" w16cid:durableId="2133549853">
    <w:abstractNumId w:val="16"/>
  </w:num>
  <w:num w:numId="60" w16cid:durableId="959186331">
    <w:abstractNumId w:val="16"/>
  </w:num>
  <w:num w:numId="61" w16cid:durableId="826170062">
    <w:abstractNumId w:val="16"/>
  </w:num>
  <w:num w:numId="62" w16cid:durableId="684791607">
    <w:abstractNumId w:val="16"/>
  </w:num>
  <w:num w:numId="63" w16cid:durableId="1534343084">
    <w:abstractNumId w:val="16"/>
  </w:num>
  <w:num w:numId="64" w16cid:durableId="1081607896">
    <w:abstractNumId w:val="16"/>
  </w:num>
  <w:num w:numId="65" w16cid:durableId="469132272">
    <w:abstractNumId w:val="16"/>
  </w:num>
  <w:num w:numId="66" w16cid:durableId="1225025919">
    <w:abstractNumId w:val="16"/>
  </w:num>
  <w:num w:numId="67" w16cid:durableId="1267347694">
    <w:abstractNumId w:val="16"/>
  </w:num>
  <w:num w:numId="68" w16cid:durableId="736826791">
    <w:abstractNumId w:val="16"/>
  </w:num>
  <w:num w:numId="69" w16cid:durableId="770588711">
    <w:abstractNumId w:val="16"/>
  </w:num>
  <w:num w:numId="70" w16cid:durableId="1344280902">
    <w:abstractNumId w:val="16"/>
  </w:num>
  <w:num w:numId="71" w16cid:durableId="1363049679">
    <w:abstractNumId w:val="16"/>
  </w:num>
  <w:num w:numId="72" w16cid:durableId="2136173185">
    <w:abstractNumId w:val="16"/>
  </w:num>
  <w:num w:numId="73" w16cid:durableId="1128821062">
    <w:abstractNumId w:val="16"/>
  </w:num>
  <w:num w:numId="74" w16cid:durableId="2047949742">
    <w:abstractNumId w:val="16"/>
  </w:num>
  <w:num w:numId="75" w16cid:durableId="969748998">
    <w:abstractNumId w:val="16"/>
  </w:num>
  <w:num w:numId="76" w16cid:durableId="288364593">
    <w:abstractNumId w:val="16"/>
  </w:num>
  <w:num w:numId="77" w16cid:durableId="1897624327">
    <w:abstractNumId w:val="16"/>
  </w:num>
  <w:num w:numId="78" w16cid:durableId="1554461332">
    <w:abstractNumId w:val="16"/>
  </w:num>
  <w:num w:numId="79" w16cid:durableId="892738913">
    <w:abstractNumId w:val="16"/>
  </w:num>
  <w:num w:numId="80" w16cid:durableId="1137260583">
    <w:abstractNumId w:val="16"/>
  </w:num>
  <w:num w:numId="81" w16cid:durableId="1143162376">
    <w:abstractNumId w:val="16"/>
  </w:num>
  <w:num w:numId="82" w16cid:durableId="1093627777">
    <w:abstractNumId w:val="16"/>
  </w:num>
  <w:num w:numId="83" w16cid:durableId="1902129792">
    <w:abstractNumId w:val="16"/>
  </w:num>
  <w:num w:numId="84" w16cid:durableId="253903479">
    <w:abstractNumId w:val="16"/>
  </w:num>
  <w:num w:numId="85" w16cid:durableId="1434134663">
    <w:abstractNumId w:val="16"/>
  </w:num>
  <w:num w:numId="86" w16cid:durableId="453982813">
    <w:abstractNumId w:val="16"/>
  </w:num>
  <w:num w:numId="87" w16cid:durableId="1085682982">
    <w:abstractNumId w:val="16"/>
  </w:num>
  <w:num w:numId="88" w16cid:durableId="1394694105">
    <w:abstractNumId w:val="16"/>
  </w:num>
  <w:num w:numId="89" w16cid:durableId="992490272">
    <w:abstractNumId w:val="16"/>
  </w:num>
  <w:num w:numId="90" w16cid:durableId="1147549543">
    <w:abstractNumId w:val="16"/>
  </w:num>
  <w:num w:numId="91" w16cid:durableId="1256286095">
    <w:abstractNumId w:val="16"/>
  </w:num>
  <w:num w:numId="92" w16cid:durableId="656761912">
    <w:abstractNumId w:val="16"/>
  </w:num>
  <w:num w:numId="93" w16cid:durableId="2065367822">
    <w:abstractNumId w:val="16"/>
  </w:num>
  <w:num w:numId="94" w16cid:durableId="1547837778">
    <w:abstractNumId w:val="16"/>
  </w:num>
  <w:num w:numId="95" w16cid:durableId="334575675">
    <w:abstractNumId w:val="16"/>
  </w:num>
  <w:num w:numId="96" w16cid:durableId="1175222629">
    <w:abstractNumId w:val="16"/>
  </w:num>
  <w:num w:numId="97" w16cid:durableId="532109669">
    <w:abstractNumId w:val="16"/>
  </w:num>
  <w:num w:numId="98" w16cid:durableId="1581911187">
    <w:abstractNumId w:val="16"/>
  </w:num>
  <w:num w:numId="99" w16cid:durableId="708988956">
    <w:abstractNumId w:val="16"/>
  </w:num>
  <w:num w:numId="100" w16cid:durableId="1714839988">
    <w:abstractNumId w:val="16"/>
  </w:num>
  <w:num w:numId="101" w16cid:durableId="173612350">
    <w:abstractNumId w:val="16"/>
  </w:num>
  <w:num w:numId="102" w16cid:durableId="1829252136">
    <w:abstractNumId w:val="16"/>
  </w:num>
  <w:num w:numId="103" w16cid:durableId="994068215">
    <w:abstractNumId w:val="16"/>
  </w:num>
  <w:num w:numId="104" w16cid:durableId="1253511048">
    <w:abstractNumId w:val="16"/>
  </w:num>
  <w:num w:numId="105" w16cid:durableId="1883132176">
    <w:abstractNumId w:val="16"/>
  </w:num>
  <w:num w:numId="106" w16cid:durableId="1377119716">
    <w:abstractNumId w:val="16"/>
  </w:num>
  <w:num w:numId="107" w16cid:durableId="1531144272">
    <w:abstractNumId w:val="16"/>
  </w:num>
  <w:num w:numId="108" w16cid:durableId="297612422">
    <w:abstractNumId w:val="16"/>
  </w:num>
  <w:num w:numId="109" w16cid:durableId="1954557168">
    <w:abstractNumId w:val="16"/>
  </w:num>
  <w:num w:numId="110" w16cid:durableId="2037851322">
    <w:abstractNumId w:val="16"/>
  </w:num>
  <w:num w:numId="111" w16cid:durableId="181214893">
    <w:abstractNumId w:val="16"/>
  </w:num>
  <w:num w:numId="112" w16cid:durableId="743336934">
    <w:abstractNumId w:val="16"/>
  </w:num>
  <w:num w:numId="113" w16cid:durableId="723020268">
    <w:abstractNumId w:val="16"/>
  </w:num>
  <w:num w:numId="114" w16cid:durableId="2014448273">
    <w:abstractNumId w:val="16"/>
  </w:num>
  <w:num w:numId="115" w16cid:durableId="162741503">
    <w:abstractNumId w:val="16"/>
  </w:num>
  <w:num w:numId="116" w16cid:durableId="1164122585">
    <w:abstractNumId w:val="16"/>
  </w:num>
  <w:num w:numId="117" w16cid:durableId="1603294370">
    <w:abstractNumId w:val="16"/>
  </w:num>
  <w:num w:numId="118" w16cid:durableId="1624917349">
    <w:abstractNumId w:val="16"/>
  </w:num>
  <w:num w:numId="119" w16cid:durableId="1981686464">
    <w:abstractNumId w:val="16"/>
  </w:num>
  <w:num w:numId="120" w16cid:durableId="964314697">
    <w:abstractNumId w:val="16"/>
  </w:num>
  <w:num w:numId="121" w16cid:durableId="1244533916">
    <w:abstractNumId w:val="16"/>
  </w:num>
  <w:num w:numId="122" w16cid:durableId="1483619797">
    <w:abstractNumId w:val="16"/>
  </w:num>
  <w:num w:numId="123" w16cid:durableId="1182553475">
    <w:abstractNumId w:val="16"/>
  </w:num>
  <w:num w:numId="124" w16cid:durableId="1340617554">
    <w:abstractNumId w:val="16"/>
  </w:num>
  <w:num w:numId="125" w16cid:durableId="777918355">
    <w:abstractNumId w:val="16"/>
  </w:num>
  <w:num w:numId="126" w16cid:durableId="851336246">
    <w:abstractNumId w:val="16"/>
  </w:num>
  <w:num w:numId="127" w16cid:durableId="815805509">
    <w:abstractNumId w:val="16"/>
  </w:num>
  <w:num w:numId="128" w16cid:durableId="1913546059">
    <w:abstractNumId w:val="16"/>
  </w:num>
  <w:num w:numId="129" w16cid:durableId="115568168">
    <w:abstractNumId w:val="16"/>
  </w:num>
  <w:num w:numId="130" w16cid:durableId="959411255">
    <w:abstractNumId w:val="16"/>
  </w:num>
  <w:num w:numId="131" w16cid:durableId="257251654">
    <w:abstractNumId w:val="16"/>
  </w:num>
  <w:num w:numId="132" w16cid:durableId="1141314140">
    <w:abstractNumId w:val="16"/>
  </w:num>
  <w:num w:numId="133" w16cid:durableId="1936935592">
    <w:abstractNumId w:val="16"/>
  </w:num>
  <w:num w:numId="134" w16cid:durableId="436565479">
    <w:abstractNumId w:val="14"/>
  </w:num>
  <w:num w:numId="135" w16cid:durableId="211698501">
    <w:abstractNumId w:val="14"/>
  </w:num>
  <w:num w:numId="136" w16cid:durableId="1225408623">
    <w:abstractNumId w:val="14"/>
  </w:num>
  <w:num w:numId="137" w16cid:durableId="977997030">
    <w:abstractNumId w:val="14"/>
  </w:num>
  <w:num w:numId="138" w16cid:durableId="276182010">
    <w:abstractNumId w:val="14"/>
  </w:num>
  <w:num w:numId="139" w16cid:durableId="425462293">
    <w:abstractNumId w:val="26"/>
  </w:num>
  <w:num w:numId="140" w16cid:durableId="361639335">
    <w:abstractNumId w:val="14"/>
  </w:num>
  <w:num w:numId="141" w16cid:durableId="2091266707">
    <w:abstractNumId w:val="16"/>
  </w:num>
  <w:num w:numId="142" w16cid:durableId="529344115">
    <w:abstractNumId w:val="16"/>
  </w:num>
  <w:num w:numId="143" w16cid:durableId="16991179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7289050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729692428">
    <w:abstractNumId w:val="21"/>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SpellingErrors/>
  <w:activeWritingStyle w:appName="MSWord" w:lang="de-DE" w:vendorID="9" w:dllVersion="512" w:checkStyle="1"/>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da-DK" w:vendorID="666" w:dllVersion="513" w:checkStyle="1"/>
  <w:activeWritingStyle w:appName="MSWord" w:lang="it-IT" w:vendorID="3" w:dllVersion="517" w:checkStyle="1"/>
  <w:activeWritingStyle w:appName="MSWord" w:lang="hu-HU" w:vendorID="7" w:dllVersion="522" w:checkStyle="1"/>
  <w:activeWritingStyle w:appName="MSWord" w:lang="sv-SE" w:vendorID="0" w:dllVersion="512" w:checkStyle="1"/>
  <w:activeWritingStyle w:appName="MSWord" w:lang="pt-PT" w:vendorID="13" w:dllVersion="513" w:checkStyle="1"/>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0715ef5-4eb0-451b-8b66-7d8eae4b085b" w:val=" "/>
    <w:docVar w:name="vault_nd_00c6c421-a3a4-4c00-8d35-1cc38f9fbeb6" w:val=" "/>
    <w:docVar w:name="vault_nd_032a3a80-84bf-4cca-a222-2a0330191dde" w:val=" "/>
    <w:docVar w:name="vault_nd_055c2e25-ed36-4764-8267-939215129254" w:val=" "/>
    <w:docVar w:name="vault_nd_07ca417b-d228-4648-9ad2-373416e706c7" w:val=" "/>
    <w:docVar w:name="vault_nd_09eba1cb-050b-444d-9dad-83b492b193d6" w:val=" "/>
    <w:docVar w:name="vault_nd_0f756768-bc0a-4cab-b3c0-1339a8a2a4d5" w:val=" "/>
    <w:docVar w:name="vault_nd_0fece9ad-5662-43d3-8fa9-3729e9b42781" w:val=" "/>
    <w:docVar w:name="vault_nd_18557449-3bad-47d2-b1b3-462b3c7d7c49" w:val=" "/>
    <w:docVar w:name="vault_nd_1f4702ad-fc37-4cd0-a8c1-6b5e1859de6c" w:val=" "/>
    <w:docVar w:name="vault_nd_23c16d22-1087-47a3-bf0a-357c8671d5ce" w:val=" "/>
    <w:docVar w:name="vault_nd_247a8446-b668-4207-99bb-a118054ab893" w:val=" "/>
    <w:docVar w:name="vault_nd_296f36c4-f488-4825-8022-f805609c2ab1" w:val=" "/>
    <w:docVar w:name="vault_nd_2b45f796-f2cd-493a-9f4e-089b0b713e6a" w:val=" "/>
    <w:docVar w:name="vault_nd_2ed5e3a4-7ac7-4485-852a-ab10997988f4" w:val=" "/>
    <w:docVar w:name="vault_nd_314bc718-4645-447a-9640-526951b3220b" w:val=" "/>
    <w:docVar w:name="VAULT_ND_3452510b-3bf1-47eb-840c-72d049d0e3a8" w:val=" "/>
    <w:docVar w:name="vault_nd_34f880bd-1b5e-481e-9631-0774b125f04c" w:val=" "/>
    <w:docVar w:name="vault_nd_352dc246-4f05-48df-b2a8-31bf379829e6" w:val=" "/>
    <w:docVar w:name="vault_nd_36fcfa66-05e9-480d-85d7-988d609a31f5" w:val=" "/>
    <w:docVar w:name="vault_nd_37046c5d-44b9-4732-81ba-ce675bad9df1" w:val=" "/>
    <w:docVar w:name="vault_nd_377ac1c8-07f1-4f51-9bb1-aa83f9f41970" w:val=" "/>
    <w:docVar w:name="vault_nd_38d2c6de-6927-4f31-b148-62a208076c0e" w:val=" "/>
    <w:docVar w:name="vault_nd_3b148e37-eff1-4439-81cb-6c76119a217f" w:val=" "/>
    <w:docVar w:name="vault_nd_3c202a6b-6cb7-464d-a161-0da79c301e00" w:val=" "/>
    <w:docVar w:name="vault_nd_3e311291-39b3-4c85-9f47-746dbb4f92cd" w:val=" "/>
    <w:docVar w:name="vault_nd_40543215-ce50-4ca2-a290-9465f93b33ef" w:val=" "/>
    <w:docVar w:name="vault_nd_40ecac85-806f-4cbb-84ed-ba68ba5068c1" w:val=" "/>
    <w:docVar w:name="vault_nd_40eed36c-5f78-475c-8741-6887df33ab5f" w:val=" "/>
    <w:docVar w:name="vault_nd_431c5ebe-82fd-4b72-b45d-b787ba2136d8" w:val=" "/>
    <w:docVar w:name="vault_nd_440185b4-c740-468b-bf0b-8f3011264232" w:val=" "/>
    <w:docVar w:name="vault_nd_45a1e671-9608-4e59-9742-0c4fcb767d1d" w:val=" "/>
    <w:docVar w:name="vault_nd_47d3b7ca-e967-4c21-8b30-8094968b9124" w:val=" "/>
    <w:docVar w:name="vault_nd_47f88ca7-1d29-4a49-9583-01badca15384" w:val=" "/>
    <w:docVar w:name="vault_nd_482ac2d7-73d3-4e0b-82ea-2448b58c027e" w:val=" "/>
    <w:docVar w:name="vault_nd_4852aa8e-ec67-403c-8f61-4606ce526eae" w:val=" "/>
    <w:docVar w:name="vault_nd_4d4aea41-bd48-4312-9fd8-c8e466b2615f" w:val=" "/>
    <w:docVar w:name="VAULT_ND_4dae42f1-f765-4c3f-a706-3546856b8fef" w:val=" "/>
    <w:docVar w:name="vault_nd_4dbb4c90-a873-4999-9fd5-d9f80c6ff842" w:val=" "/>
    <w:docVar w:name="vault_nd_4ec4142b-ec16-45b3-aaff-415bfca385a3" w:val=" "/>
    <w:docVar w:name="vault_nd_50a7caf4-7970-448b-8fa0-474a899687ad" w:val=" "/>
    <w:docVar w:name="VAULT_ND_54ba2b2b-6452-4796-a05f-104085016264" w:val=" "/>
    <w:docVar w:name="vault_nd_591c219e-f2c3-4242-a209-783fe0f74bf2" w:val=" "/>
    <w:docVar w:name="VAULT_ND_59bbd29e-e923-4ba9-b1ff-19b10ae02370" w:val=" "/>
    <w:docVar w:name="vault_nd_5d8493d2-8f92-455e-918d-54f823c20530" w:val=" "/>
    <w:docVar w:name="vault_nd_5e8af72f-3829-42a6-bb0f-b4ba9342fa95" w:val=" "/>
    <w:docVar w:name="vault_nd_5ef47962-8a88-473c-8f6a-32ed73451813" w:val=" "/>
    <w:docVar w:name="VAULT_ND_649b3c82-026c-4202-947d-5b7db877b82d" w:val=" "/>
    <w:docVar w:name="vault_nd_67a91207-36e3-4bbb-a1ef-0906fc3d4a77" w:val=" "/>
    <w:docVar w:name="vault_nd_6ab6666b-fa4d-40bb-8c87-f89fdc2f1123" w:val=" "/>
    <w:docVar w:name="VAULT_ND_6c335e6e-db90-47ff-a50d-b30ede5a4eb1" w:val=" "/>
    <w:docVar w:name="vault_nd_6efc7bb3-5062-42b0-9011-37dee4ec21d0" w:val=" "/>
    <w:docVar w:name="vault_nd_6fad912e-90a2-40ae-93cd-5b82a057a1b7" w:val=" "/>
    <w:docVar w:name="vault_nd_70569610-6f0c-4572-b9bc-5617221ba7ae" w:val=" "/>
    <w:docVar w:name="VAULT_ND_706800ee-db2f-44ab-ad9d-6cff3356506d" w:val=" "/>
    <w:docVar w:name="vault_nd_72284438-2947-452f-849f-316f52ef3448" w:val=" "/>
    <w:docVar w:name="vault_nd_72fad5d8-ce2a-4b7e-9779-d11d90b2c895" w:val=" "/>
    <w:docVar w:name="vault_nd_749061cd-a909-4a3b-ab34-d04f232790cc" w:val=" "/>
    <w:docVar w:name="vault_nd_7c213c01-7a0e-4ced-aecf-63c1189c143f" w:val=" "/>
    <w:docVar w:name="vault_nd_7d866c5c-e288-401f-9d6f-47a273345448" w:val=" "/>
    <w:docVar w:name="vault_nd_7eb2993a-128a-49e7-b953-93c5b2b85191" w:val=" "/>
    <w:docVar w:name="vault_nd_7fd14de6-f40a-495f-add2-d8af61096372" w:val=" "/>
    <w:docVar w:name="vault_nd_814a9fb3-6dd8-4172-9509-d102a43fc2ce" w:val=" "/>
    <w:docVar w:name="vault_nd_814ea0c5-b2a9-4c19-b3aa-e76f89ba8f55" w:val=" "/>
    <w:docVar w:name="vault_nd_81bbb8c2-fb7f-4733-85e0-d171315172c0" w:val=" "/>
    <w:docVar w:name="vault_nd_828c0614-647d-4191-9747-762e0e806199" w:val=" "/>
    <w:docVar w:name="vault_nd_82cf2c24-a2dd-4145-a3cf-17b633258ba3" w:val=" "/>
    <w:docVar w:name="vault_nd_82d9a9b6-d2bd-4f08-a8c5-1d5a1d937244" w:val=" "/>
    <w:docVar w:name="vault_nd_830a0ebb-f25c-4eda-875f-15cca60fb0f9" w:val=" "/>
    <w:docVar w:name="vault_nd_88b4e72f-8092-45a9-a7b5-8a02971f12d2" w:val=" "/>
    <w:docVar w:name="vault_nd_89006147-5532-498d-8574-b52ff23fbd0f" w:val=" "/>
    <w:docVar w:name="vault_nd_8c9a52a0-a04c-4e1b-96fd-d199a3c4d85a" w:val=" "/>
    <w:docVar w:name="vault_nd_8cf946e0-e9eb-4085-b4fd-0b219efc2657" w:val=" "/>
    <w:docVar w:name="vault_nd_8ffe0fc2-0605-466d-8a9f-30ea89aa6972" w:val=" "/>
    <w:docVar w:name="VAULT_ND_913b7421-1df2-49b3-bcc8-bc17e7ba2a75" w:val=" "/>
    <w:docVar w:name="vault_nd_91de5b5a-1f7f-4301-a269-83814345c938" w:val=" "/>
    <w:docVar w:name="vault_nd_9267a7e4-58d5-4f04-ab33-f85b7f7b7dca" w:val=" "/>
    <w:docVar w:name="vault_nd_9447c35f-053a-4a62-bcda-8fc7c54734a7" w:val=" "/>
    <w:docVar w:name="vault_nd_949f1400-9a93-443e-9668-7ff040fcd652" w:val=" "/>
    <w:docVar w:name="vault_nd_95bf234a-2f16-4505-90c6-c8cbd4c0b5e5" w:val=" "/>
    <w:docVar w:name="vault_nd_95f15299-0461-4029-949e-a3118d6b01c5" w:val=" "/>
    <w:docVar w:name="vault_nd_9655f400-ddaf-4b69-8279-8a917831f895" w:val=" "/>
    <w:docVar w:name="VAULT_ND_98932512-c874-42b3-a8e4-a2bb35dab181" w:val=" "/>
    <w:docVar w:name="VAULT_ND_9895ee72-01f2-45ee-ac6a-820c689a7553" w:val=" "/>
    <w:docVar w:name="vault_nd_9e014b21-513d-4d77-b5ad-74ce77269638" w:val=" "/>
    <w:docVar w:name="VAULT_ND_9e38a41a-15e1-4d65-9f4d-1430b3283158" w:val=" "/>
    <w:docVar w:name="vault_nd_9f1189ca-cf61-4b0d-9484-40cd4065932e" w:val=" "/>
    <w:docVar w:name="VAULT_ND_9ff1c6c9-65dd-4941-8136-3202cd340c73" w:val=" "/>
    <w:docVar w:name="vault_nd_a11ffbe8-ccf2-45c8-813c-f595ec554d3a" w:val=" "/>
    <w:docVar w:name="vault_nd_a2239f7c-b597-4ffa-9aff-acdfbe056212" w:val=" "/>
    <w:docVar w:name="vault_nd_a29bd917-229f-4812-9cdb-0205df83c1a7" w:val=" "/>
    <w:docVar w:name="vault_nd_a3403a6b-c7a4-4258-845c-bf4222ed078e" w:val=" "/>
    <w:docVar w:name="vault_nd_a3f1498c-aec3-4166-ab47-0e62154360ca" w:val=" "/>
    <w:docVar w:name="vault_nd_a946b0fc-4dad-49f2-926e-efd9f8beed4a" w:val=" "/>
    <w:docVar w:name="vault_nd_a98e2e0c-7298-4d6d-8efd-70f3ac0ace19" w:val=" "/>
    <w:docVar w:name="vault_nd_aa7ba3a8-daca-48db-9fd0-090dbd7545f9" w:val=" "/>
    <w:docVar w:name="vault_nd_ac193264-cf10-4343-8879-59e3212b37c4" w:val=" "/>
    <w:docVar w:name="vault_nd_ae954aa0-9882-4d4e-b013-ddf98acb26c4" w:val=" "/>
    <w:docVar w:name="vault_nd_af58b7ba-c65b-4bf3-96ec-c5b10c67ffe5" w:val=" "/>
    <w:docVar w:name="vault_nd_afc796eb-c35f-48c4-bac5-53fbbd53859a" w:val=" "/>
    <w:docVar w:name="vault_nd_b15ee549-c4f0-4d71-b2d4-173636257f7c" w:val=" "/>
    <w:docVar w:name="vault_nd_b2bb810d-a456-42d4-8ba5-605bea37bbdb" w:val=" "/>
    <w:docVar w:name="vault_nd_b2bf92c7-1d74-4269-9de9-615fd1f83840" w:val=" "/>
    <w:docVar w:name="vault_nd_b3e4a9c3-6e64-4f92-bb2c-680fe4957c93" w:val=" "/>
    <w:docVar w:name="vault_nd_b3ec9697-4638-4e2a-941d-8ff7db244de6" w:val=" "/>
    <w:docVar w:name="vault_nd_b451e8e1-27e9-4b74-a5e5-8a155e3479bb" w:val=" "/>
    <w:docVar w:name="VAULT_ND_b6e5ab4f-3ef3-44a1-82ae-289880d8f101" w:val=" "/>
    <w:docVar w:name="vault_nd_b7d44bc3-d303-4e59-9490-268e94d63ce2" w:val=" "/>
    <w:docVar w:name="vault_nd_b8b031bd-dac5-4f2e-93e8-ce92ba23d6b2" w:val=" "/>
    <w:docVar w:name="vault_nd_c11603e2-2d20-456f-a7b8-c6d2cafd7f3b" w:val=" "/>
    <w:docVar w:name="vault_nd_c58d173c-3e86-4e7d-84fa-bf8d8c193a57" w:val=" "/>
    <w:docVar w:name="vault_nd_c5962e72-aed0-478b-8104-882f90f46697" w:val=" "/>
    <w:docVar w:name="vault_nd_c6b3d095-99e3-43e3-a6cb-d17e2ce8f603" w:val=" "/>
    <w:docVar w:name="vault_nd_c8e0bf40-5a43-4450-a491-a824c78a82f2" w:val=" "/>
    <w:docVar w:name="vault_nd_c9f14b6a-27a3-40db-ba1f-623e4ec7e6e8" w:val=" "/>
    <w:docVar w:name="vault_nd_caeb4fcc-c3c8-4742-b9d6-f57a66b4229a" w:val=" "/>
    <w:docVar w:name="vault_nd_cbc2c338-acc4-405f-beb7-1332e6c55913" w:val=" "/>
    <w:docVar w:name="VAULT_ND_cd0a8bc7-6934-4a48-bdbe-919ef17ab764" w:val=" "/>
    <w:docVar w:name="vault_nd_ce156713-616e-4bec-a2d8-1e15b09fc0db" w:val=" "/>
    <w:docVar w:name="vault_nd_ce1e01d8-d5e2-461c-a731-b42835624f48" w:val=" "/>
    <w:docVar w:name="VAULT_ND_cfd72a35-3ef6-4fcb-a308-c49982955164" w:val=" "/>
    <w:docVar w:name="vault_nd_d0137e79-71bc-4b82-aa88-1e411dbc0014" w:val=" "/>
    <w:docVar w:name="vault_nd_d0ba5b5e-6a4f-4895-98bd-933d30d13b60" w:val=" "/>
    <w:docVar w:name="vault_nd_d1639207-59e9-43e6-a4ed-12b2c1210eca" w:val=" "/>
    <w:docVar w:name="vault_nd_d1be6002-9c2f-4f0a-994c-243a83edb7e2" w:val=" "/>
    <w:docVar w:name="vault_nd_d4dce333-0b44-43ea-a097-315e2b42bfe2" w:val=" "/>
    <w:docVar w:name="vault_nd_d6839ea2-dcf4-418d-aafd-4ee78d6da5dd" w:val=" "/>
    <w:docVar w:name="vault_nd_dcf080c5-42fc-4037-a659-e313f39c8929" w:val=" "/>
    <w:docVar w:name="vault_nd_dfa8318f-3455-484d-8f11-4eb4d67c4170" w:val=" "/>
    <w:docVar w:name="VAULT_ND_e03848dd-e99a-48c0-bcd5-58392c22f78f" w:val=" "/>
    <w:docVar w:name="vault_nd_e2e326bf-7a90-4c69-9541-c4d52a1c988a" w:val=" "/>
    <w:docVar w:name="vault_nd_ebac690d-615e-4b8c-aff5-6d66d99e3676" w:val=" "/>
    <w:docVar w:name="vault_nd_eda0eb96-a134-4e5e-9839-90d6bcf4e5bd" w:val=" "/>
    <w:docVar w:name="vault_nd_f06dc877-d9d8-4e5b-b998-bc6fb4b87a10" w:val=" "/>
    <w:docVar w:name="vault_nd_f102a212-579e-4092-a245-b6c61d72f40a" w:val=" "/>
    <w:docVar w:name="vault_nd_f1657166-d05e-4063-8770-24e7b6d3f6d0" w:val=" "/>
    <w:docVar w:name="vault_nd_f1eb42d3-20bf-4485-839e-5bbeb0b6bb3d" w:val=" "/>
    <w:docVar w:name="vault_nd_f3f1e1b1-be04-4d7c-83cd-e793d6db017a" w:val=" "/>
    <w:docVar w:name="vault_nd_f79a3176-a284-4774-a814-851d3892487b" w:val=" "/>
    <w:docVar w:name="vault_nd_f8d39b0e-def0-4420-ba61-21409cca0e88" w:val=" "/>
    <w:docVar w:name="vault_nd_fbdcb7de-2d82-47e6-a29e-00f53521a476" w:val=" "/>
    <w:docVar w:name="VAULT_ND_fc0727e7-9e5e-4132-8e18-776d58166d1c" w:val=" "/>
    <w:docVar w:name="vault_nd_fec90ee6-9175-4ef6-8aa5-facaf6f6c2c9" w:val=" "/>
    <w:docVar w:name="vault_nd_ffcf8a62-3ae0-4b13-8bed-30310043fccc" w:val=" "/>
    <w:docVar w:name="Version" w:val="0"/>
  </w:docVars>
  <w:rsids>
    <w:rsidRoot w:val="00195226"/>
    <w:rsid w:val="00000C31"/>
    <w:rsid w:val="00000EB9"/>
    <w:rsid w:val="000018CA"/>
    <w:rsid w:val="000031DB"/>
    <w:rsid w:val="00003A92"/>
    <w:rsid w:val="000064BF"/>
    <w:rsid w:val="00007982"/>
    <w:rsid w:val="00010033"/>
    <w:rsid w:val="00011085"/>
    <w:rsid w:val="00011188"/>
    <w:rsid w:val="00011789"/>
    <w:rsid w:val="00012D4E"/>
    <w:rsid w:val="00014F5E"/>
    <w:rsid w:val="00014FEB"/>
    <w:rsid w:val="000209C3"/>
    <w:rsid w:val="000216A5"/>
    <w:rsid w:val="000218C1"/>
    <w:rsid w:val="000218CE"/>
    <w:rsid w:val="00022628"/>
    <w:rsid w:val="000236FC"/>
    <w:rsid w:val="00024C85"/>
    <w:rsid w:val="0002685B"/>
    <w:rsid w:val="000308D8"/>
    <w:rsid w:val="00031237"/>
    <w:rsid w:val="00031B54"/>
    <w:rsid w:val="00032598"/>
    <w:rsid w:val="00032A2E"/>
    <w:rsid w:val="00033B83"/>
    <w:rsid w:val="000360C3"/>
    <w:rsid w:val="00036D15"/>
    <w:rsid w:val="00036F95"/>
    <w:rsid w:val="00040737"/>
    <w:rsid w:val="00041121"/>
    <w:rsid w:val="00041AF5"/>
    <w:rsid w:val="00042D60"/>
    <w:rsid w:val="000436D8"/>
    <w:rsid w:val="00045608"/>
    <w:rsid w:val="000463B5"/>
    <w:rsid w:val="000471D0"/>
    <w:rsid w:val="00051DE0"/>
    <w:rsid w:val="0005241A"/>
    <w:rsid w:val="000539DC"/>
    <w:rsid w:val="00053FCF"/>
    <w:rsid w:val="0005476E"/>
    <w:rsid w:val="00054C70"/>
    <w:rsid w:val="00054D69"/>
    <w:rsid w:val="000557E8"/>
    <w:rsid w:val="0006122B"/>
    <w:rsid w:val="00061686"/>
    <w:rsid w:val="00061820"/>
    <w:rsid w:val="00063379"/>
    <w:rsid w:val="00065678"/>
    <w:rsid w:val="00065E13"/>
    <w:rsid w:val="000666E9"/>
    <w:rsid w:val="00066D58"/>
    <w:rsid w:val="0007106E"/>
    <w:rsid w:val="00071075"/>
    <w:rsid w:val="00071864"/>
    <w:rsid w:val="00072C57"/>
    <w:rsid w:val="0007617D"/>
    <w:rsid w:val="00076197"/>
    <w:rsid w:val="000765B9"/>
    <w:rsid w:val="00077862"/>
    <w:rsid w:val="00077EF4"/>
    <w:rsid w:val="000815D7"/>
    <w:rsid w:val="00083EEC"/>
    <w:rsid w:val="00084521"/>
    <w:rsid w:val="000852E7"/>
    <w:rsid w:val="000872FE"/>
    <w:rsid w:val="0009157C"/>
    <w:rsid w:val="00091FE1"/>
    <w:rsid w:val="0009286C"/>
    <w:rsid w:val="00093741"/>
    <w:rsid w:val="000937D7"/>
    <w:rsid w:val="00093F4F"/>
    <w:rsid w:val="0009499D"/>
    <w:rsid w:val="00094E2E"/>
    <w:rsid w:val="000A1515"/>
    <w:rsid w:val="000A2A1A"/>
    <w:rsid w:val="000A2E53"/>
    <w:rsid w:val="000A33DD"/>
    <w:rsid w:val="000A3E93"/>
    <w:rsid w:val="000A411D"/>
    <w:rsid w:val="000A41F9"/>
    <w:rsid w:val="000A6FEA"/>
    <w:rsid w:val="000A7828"/>
    <w:rsid w:val="000B2750"/>
    <w:rsid w:val="000B32DF"/>
    <w:rsid w:val="000B3786"/>
    <w:rsid w:val="000B4803"/>
    <w:rsid w:val="000B4D4D"/>
    <w:rsid w:val="000B4E86"/>
    <w:rsid w:val="000B5310"/>
    <w:rsid w:val="000B534D"/>
    <w:rsid w:val="000B5704"/>
    <w:rsid w:val="000B616D"/>
    <w:rsid w:val="000C0023"/>
    <w:rsid w:val="000C1AD4"/>
    <w:rsid w:val="000C1ECF"/>
    <w:rsid w:val="000C25F7"/>
    <w:rsid w:val="000C2BDA"/>
    <w:rsid w:val="000C3D2F"/>
    <w:rsid w:val="000C3D54"/>
    <w:rsid w:val="000C4E40"/>
    <w:rsid w:val="000C5710"/>
    <w:rsid w:val="000C6F0F"/>
    <w:rsid w:val="000C7458"/>
    <w:rsid w:val="000C77B0"/>
    <w:rsid w:val="000C787B"/>
    <w:rsid w:val="000C78AA"/>
    <w:rsid w:val="000D03D3"/>
    <w:rsid w:val="000D0CB3"/>
    <w:rsid w:val="000D178D"/>
    <w:rsid w:val="000D18A4"/>
    <w:rsid w:val="000D5346"/>
    <w:rsid w:val="000D7CA9"/>
    <w:rsid w:val="000E2167"/>
    <w:rsid w:val="000E2F82"/>
    <w:rsid w:val="000E5294"/>
    <w:rsid w:val="000E7674"/>
    <w:rsid w:val="000E77BE"/>
    <w:rsid w:val="000F1543"/>
    <w:rsid w:val="000F199C"/>
    <w:rsid w:val="000F1B4E"/>
    <w:rsid w:val="000F1CD8"/>
    <w:rsid w:val="000F36DF"/>
    <w:rsid w:val="000F3B78"/>
    <w:rsid w:val="000F45AD"/>
    <w:rsid w:val="000F618D"/>
    <w:rsid w:val="000F6D8D"/>
    <w:rsid w:val="000F7230"/>
    <w:rsid w:val="00100FB4"/>
    <w:rsid w:val="00101D81"/>
    <w:rsid w:val="001038A9"/>
    <w:rsid w:val="001045DA"/>
    <w:rsid w:val="001056CE"/>
    <w:rsid w:val="00107177"/>
    <w:rsid w:val="00111356"/>
    <w:rsid w:val="001119F0"/>
    <w:rsid w:val="0011314B"/>
    <w:rsid w:val="001132A3"/>
    <w:rsid w:val="00113447"/>
    <w:rsid w:val="00113C49"/>
    <w:rsid w:val="00114109"/>
    <w:rsid w:val="00114437"/>
    <w:rsid w:val="00115000"/>
    <w:rsid w:val="00116DDE"/>
    <w:rsid w:val="00117164"/>
    <w:rsid w:val="0011797A"/>
    <w:rsid w:val="00117A7D"/>
    <w:rsid w:val="00117D21"/>
    <w:rsid w:val="00120EBB"/>
    <w:rsid w:val="001213F1"/>
    <w:rsid w:val="00121DB2"/>
    <w:rsid w:val="0012315D"/>
    <w:rsid w:val="00125595"/>
    <w:rsid w:val="00125C48"/>
    <w:rsid w:val="00126157"/>
    <w:rsid w:val="00127F3F"/>
    <w:rsid w:val="00131151"/>
    <w:rsid w:val="00131E6C"/>
    <w:rsid w:val="001334F5"/>
    <w:rsid w:val="00134974"/>
    <w:rsid w:val="00135A6B"/>
    <w:rsid w:val="0013767D"/>
    <w:rsid w:val="00137FCC"/>
    <w:rsid w:val="001402A2"/>
    <w:rsid w:val="0014051F"/>
    <w:rsid w:val="00140874"/>
    <w:rsid w:val="00140977"/>
    <w:rsid w:val="001412F4"/>
    <w:rsid w:val="0014144E"/>
    <w:rsid w:val="001416B9"/>
    <w:rsid w:val="00143798"/>
    <w:rsid w:val="0014408D"/>
    <w:rsid w:val="00146662"/>
    <w:rsid w:val="00146DFE"/>
    <w:rsid w:val="0014716E"/>
    <w:rsid w:val="00147FA0"/>
    <w:rsid w:val="00150A12"/>
    <w:rsid w:val="00152AEC"/>
    <w:rsid w:val="00153E77"/>
    <w:rsid w:val="001540DB"/>
    <w:rsid w:val="00154A1D"/>
    <w:rsid w:val="00155122"/>
    <w:rsid w:val="001573DE"/>
    <w:rsid w:val="00157A47"/>
    <w:rsid w:val="00162469"/>
    <w:rsid w:val="00162C4B"/>
    <w:rsid w:val="00163162"/>
    <w:rsid w:val="00165B82"/>
    <w:rsid w:val="00166C65"/>
    <w:rsid w:val="0016748C"/>
    <w:rsid w:val="00170365"/>
    <w:rsid w:val="00170ADC"/>
    <w:rsid w:val="00171FD2"/>
    <w:rsid w:val="00175405"/>
    <w:rsid w:val="00176957"/>
    <w:rsid w:val="001772EF"/>
    <w:rsid w:val="00177D10"/>
    <w:rsid w:val="00180BFA"/>
    <w:rsid w:val="0018101E"/>
    <w:rsid w:val="001811E2"/>
    <w:rsid w:val="001844F6"/>
    <w:rsid w:val="00184656"/>
    <w:rsid w:val="0018470A"/>
    <w:rsid w:val="001855A2"/>
    <w:rsid w:val="0019071D"/>
    <w:rsid w:val="001909D8"/>
    <w:rsid w:val="001914E3"/>
    <w:rsid w:val="001918F6"/>
    <w:rsid w:val="00191D52"/>
    <w:rsid w:val="00193357"/>
    <w:rsid w:val="00193936"/>
    <w:rsid w:val="00193EDB"/>
    <w:rsid w:val="00195226"/>
    <w:rsid w:val="00195597"/>
    <w:rsid w:val="0019675E"/>
    <w:rsid w:val="00196DAF"/>
    <w:rsid w:val="00197086"/>
    <w:rsid w:val="001A0E23"/>
    <w:rsid w:val="001A236B"/>
    <w:rsid w:val="001A2A20"/>
    <w:rsid w:val="001A2C5B"/>
    <w:rsid w:val="001A4AD4"/>
    <w:rsid w:val="001A4BB3"/>
    <w:rsid w:val="001A4F8D"/>
    <w:rsid w:val="001A5F36"/>
    <w:rsid w:val="001A6EF1"/>
    <w:rsid w:val="001A7F51"/>
    <w:rsid w:val="001B0D2F"/>
    <w:rsid w:val="001B130E"/>
    <w:rsid w:val="001B1E1E"/>
    <w:rsid w:val="001B4EF4"/>
    <w:rsid w:val="001B5970"/>
    <w:rsid w:val="001B77A6"/>
    <w:rsid w:val="001C1E42"/>
    <w:rsid w:val="001C27FC"/>
    <w:rsid w:val="001C42F9"/>
    <w:rsid w:val="001C44E0"/>
    <w:rsid w:val="001C47DF"/>
    <w:rsid w:val="001C501D"/>
    <w:rsid w:val="001C5AF1"/>
    <w:rsid w:val="001C5FEB"/>
    <w:rsid w:val="001C7B09"/>
    <w:rsid w:val="001D1EF5"/>
    <w:rsid w:val="001D3498"/>
    <w:rsid w:val="001D3AA9"/>
    <w:rsid w:val="001D3E9B"/>
    <w:rsid w:val="001D671A"/>
    <w:rsid w:val="001E088D"/>
    <w:rsid w:val="001E0985"/>
    <w:rsid w:val="001E310E"/>
    <w:rsid w:val="001E4143"/>
    <w:rsid w:val="001E6464"/>
    <w:rsid w:val="001E682A"/>
    <w:rsid w:val="001E6B98"/>
    <w:rsid w:val="001E6E6E"/>
    <w:rsid w:val="001E7B2F"/>
    <w:rsid w:val="001E7C4E"/>
    <w:rsid w:val="001F0394"/>
    <w:rsid w:val="001F124D"/>
    <w:rsid w:val="001F4206"/>
    <w:rsid w:val="001F4A08"/>
    <w:rsid w:val="001F6E7D"/>
    <w:rsid w:val="001F703D"/>
    <w:rsid w:val="001F7AC9"/>
    <w:rsid w:val="002001DF"/>
    <w:rsid w:val="002003D3"/>
    <w:rsid w:val="00200F6B"/>
    <w:rsid w:val="0020240F"/>
    <w:rsid w:val="00202AC9"/>
    <w:rsid w:val="002039D6"/>
    <w:rsid w:val="00204260"/>
    <w:rsid w:val="00205498"/>
    <w:rsid w:val="00205D83"/>
    <w:rsid w:val="002060CA"/>
    <w:rsid w:val="00206540"/>
    <w:rsid w:val="00210064"/>
    <w:rsid w:val="00210727"/>
    <w:rsid w:val="0021084A"/>
    <w:rsid w:val="00210A2F"/>
    <w:rsid w:val="00210CD2"/>
    <w:rsid w:val="002116ED"/>
    <w:rsid w:val="002119EB"/>
    <w:rsid w:val="00213E4D"/>
    <w:rsid w:val="00216AF9"/>
    <w:rsid w:val="00217C38"/>
    <w:rsid w:val="002206ED"/>
    <w:rsid w:val="00221067"/>
    <w:rsid w:val="00223367"/>
    <w:rsid w:val="00224941"/>
    <w:rsid w:val="00224B1B"/>
    <w:rsid w:val="0022521F"/>
    <w:rsid w:val="00226E52"/>
    <w:rsid w:val="00226FB2"/>
    <w:rsid w:val="002303A6"/>
    <w:rsid w:val="0023103E"/>
    <w:rsid w:val="00231A72"/>
    <w:rsid w:val="00231B06"/>
    <w:rsid w:val="00233A2A"/>
    <w:rsid w:val="00234F95"/>
    <w:rsid w:val="00235931"/>
    <w:rsid w:val="00235C73"/>
    <w:rsid w:val="0023735E"/>
    <w:rsid w:val="00243219"/>
    <w:rsid w:val="0024451A"/>
    <w:rsid w:val="002451B0"/>
    <w:rsid w:val="002476F9"/>
    <w:rsid w:val="00252EA7"/>
    <w:rsid w:val="0025317F"/>
    <w:rsid w:val="00253C1B"/>
    <w:rsid w:val="0025657D"/>
    <w:rsid w:val="002569BF"/>
    <w:rsid w:val="002574DD"/>
    <w:rsid w:val="00257E3F"/>
    <w:rsid w:val="00260407"/>
    <w:rsid w:val="00260CC5"/>
    <w:rsid w:val="00261F16"/>
    <w:rsid w:val="00263E27"/>
    <w:rsid w:val="00264FF5"/>
    <w:rsid w:val="00265036"/>
    <w:rsid w:val="00265C39"/>
    <w:rsid w:val="00266EB9"/>
    <w:rsid w:val="002672BE"/>
    <w:rsid w:val="00270BCD"/>
    <w:rsid w:val="002711F5"/>
    <w:rsid w:val="002777E1"/>
    <w:rsid w:val="00280065"/>
    <w:rsid w:val="0028181B"/>
    <w:rsid w:val="00283780"/>
    <w:rsid w:val="00284A0D"/>
    <w:rsid w:val="0028566C"/>
    <w:rsid w:val="00286C3B"/>
    <w:rsid w:val="00287B3A"/>
    <w:rsid w:val="00290D76"/>
    <w:rsid w:val="00290F3E"/>
    <w:rsid w:val="00293B23"/>
    <w:rsid w:val="00293D5E"/>
    <w:rsid w:val="00293DD9"/>
    <w:rsid w:val="00294803"/>
    <w:rsid w:val="00296BA5"/>
    <w:rsid w:val="002A108D"/>
    <w:rsid w:val="002A15EE"/>
    <w:rsid w:val="002A1FDC"/>
    <w:rsid w:val="002A209D"/>
    <w:rsid w:val="002A24D5"/>
    <w:rsid w:val="002A3378"/>
    <w:rsid w:val="002A373B"/>
    <w:rsid w:val="002A3B2F"/>
    <w:rsid w:val="002A488B"/>
    <w:rsid w:val="002A55A5"/>
    <w:rsid w:val="002B0874"/>
    <w:rsid w:val="002B20B1"/>
    <w:rsid w:val="002B2E92"/>
    <w:rsid w:val="002B2F5C"/>
    <w:rsid w:val="002B3200"/>
    <w:rsid w:val="002B35E4"/>
    <w:rsid w:val="002B39DB"/>
    <w:rsid w:val="002B3B74"/>
    <w:rsid w:val="002B435B"/>
    <w:rsid w:val="002B5B99"/>
    <w:rsid w:val="002B6336"/>
    <w:rsid w:val="002B676C"/>
    <w:rsid w:val="002B7253"/>
    <w:rsid w:val="002B74C0"/>
    <w:rsid w:val="002B751D"/>
    <w:rsid w:val="002C02A6"/>
    <w:rsid w:val="002C120C"/>
    <w:rsid w:val="002C2EFC"/>
    <w:rsid w:val="002C4262"/>
    <w:rsid w:val="002C4B58"/>
    <w:rsid w:val="002C5C06"/>
    <w:rsid w:val="002C798C"/>
    <w:rsid w:val="002D07D8"/>
    <w:rsid w:val="002D37D3"/>
    <w:rsid w:val="002D3C82"/>
    <w:rsid w:val="002D46F9"/>
    <w:rsid w:val="002D478F"/>
    <w:rsid w:val="002D6B53"/>
    <w:rsid w:val="002D742A"/>
    <w:rsid w:val="002D7A99"/>
    <w:rsid w:val="002D7F5C"/>
    <w:rsid w:val="002E0631"/>
    <w:rsid w:val="002E1B4B"/>
    <w:rsid w:val="002E2C2A"/>
    <w:rsid w:val="002E2D50"/>
    <w:rsid w:val="002E3535"/>
    <w:rsid w:val="002E52B1"/>
    <w:rsid w:val="002E6CD9"/>
    <w:rsid w:val="002F0159"/>
    <w:rsid w:val="002F0281"/>
    <w:rsid w:val="002F0F4C"/>
    <w:rsid w:val="002F33D7"/>
    <w:rsid w:val="002F33FB"/>
    <w:rsid w:val="002F3FF7"/>
    <w:rsid w:val="002F5A4B"/>
    <w:rsid w:val="002F7643"/>
    <w:rsid w:val="00301543"/>
    <w:rsid w:val="0030156B"/>
    <w:rsid w:val="003015B2"/>
    <w:rsid w:val="00301692"/>
    <w:rsid w:val="00303EB2"/>
    <w:rsid w:val="00305CB4"/>
    <w:rsid w:val="00306BB0"/>
    <w:rsid w:val="003074BE"/>
    <w:rsid w:val="00307705"/>
    <w:rsid w:val="00310A47"/>
    <w:rsid w:val="0031143F"/>
    <w:rsid w:val="00311B0E"/>
    <w:rsid w:val="00315C3E"/>
    <w:rsid w:val="00315C44"/>
    <w:rsid w:val="00315F76"/>
    <w:rsid w:val="00315F90"/>
    <w:rsid w:val="00320FB9"/>
    <w:rsid w:val="0032200B"/>
    <w:rsid w:val="00322786"/>
    <w:rsid w:val="00323406"/>
    <w:rsid w:val="00324E50"/>
    <w:rsid w:val="00325160"/>
    <w:rsid w:val="00326B53"/>
    <w:rsid w:val="00326ECC"/>
    <w:rsid w:val="003271F8"/>
    <w:rsid w:val="003273A2"/>
    <w:rsid w:val="003273F1"/>
    <w:rsid w:val="00327B06"/>
    <w:rsid w:val="00332B2A"/>
    <w:rsid w:val="00334F50"/>
    <w:rsid w:val="0033562A"/>
    <w:rsid w:val="00336C9B"/>
    <w:rsid w:val="00340F43"/>
    <w:rsid w:val="00340FCB"/>
    <w:rsid w:val="00341710"/>
    <w:rsid w:val="0034199C"/>
    <w:rsid w:val="00343086"/>
    <w:rsid w:val="003434C1"/>
    <w:rsid w:val="00344439"/>
    <w:rsid w:val="0034463A"/>
    <w:rsid w:val="003446D8"/>
    <w:rsid w:val="00345B9E"/>
    <w:rsid w:val="00345E23"/>
    <w:rsid w:val="00346863"/>
    <w:rsid w:val="003470B4"/>
    <w:rsid w:val="003473F4"/>
    <w:rsid w:val="0035124F"/>
    <w:rsid w:val="003514AA"/>
    <w:rsid w:val="003521F2"/>
    <w:rsid w:val="003522CF"/>
    <w:rsid w:val="0035242F"/>
    <w:rsid w:val="00353ACB"/>
    <w:rsid w:val="003541BA"/>
    <w:rsid w:val="003558F8"/>
    <w:rsid w:val="003644DD"/>
    <w:rsid w:val="00364AF2"/>
    <w:rsid w:val="00365664"/>
    <w:rsid w:val="00370049"/>
    <w:rsid w:val="00371EE7"/>
    <w:rsid w:val="00372221"/>
    <w:rsid w:val="00372B67"/>
    <w:rsid w:val="00373CE7"/>
    <w:rsid w:val="003741D8"/>
    <w:rsid w:val="003750C3"/>
    <w:rsid w:val="00375C0C"/>
    <w:rsid w:val="003765D6"/>
    <w:rsid w:val="00376DA5"/>
    <w:rsid w:val="00377432"/>
    <w:rsid w:val="00383538"/>
    <w:rsid w:val="0038360B"/>
    <w:rsid w:val="0038442F"/>
    <w:rsid w:val="00385E74"/>
    <w:rsid w:val="00387720"/>
    <w:rsid w:val="00387F2E"/>
    <w:rsid w:val="00390384"/>
    <w:rsid w:val="00390FA9"/>
    <w:rsid w:val="00391194"/>
    <w:rsid w:val="00392D3A"/>
    <w:rsid w:val="00394F70"/>
    <w:rsid w:val="003A0492"/>
    <w:rsid w:val="003A05F7"/>
    <w:rsid w:val="003A5961"/>
    <w:rsid w:val="003A7CDD"/>
    <w:rsid w:val="003A7FE3"/>
    <w:rsid w:val="003B23D7"/>
    <w:rsid w:val="003B2991"/>
    <w:rsid w:val="003B2EBE"/>
    <w:rsid w:val="003B3AD4"/>
    <w:rsid w:val="003B7BA6"/>
    <w:rsid w:val="003C0716"/>
    <w:rsid w:val="003C0732"/>
    <w:rsid w:val="003C1049"/>
    <w:rsid w:val="003C18F2"/>
    <w:rsid w:val="003C2C21"/>
    <w:rsid w:val="003C6A17"/>
    <w:rsid w:val="003C7812"/>
    <w:rsid w:val="003C7ED8"/>
    <w:rsid w:val="003D30F9"/>
    <w:rsid w:val="003D3ACF"/>
    <w:rsid w:val="003D412A"/>
    <w:rsid w:val="003D4431"/>
    <w:rsid w:val="003D4EB0"/>
    <w:rsid w:val="003E0417"/>
    <w:rsid w:val="003E1A8A"/>
    <w:rsid w:val="003E2C52"/>
    <w:rsid w:val="003E348F"/>
    <w:rsid w:val="003E4017"/>
    <w:rsid w:val="003E56F2"/>
    <w:rsid w:val="003E7107"/>
    <w:rsid w:val="003F24A4"/>
    <w:rsid w:val="003F37C3"/>
    <w:rsid w:val="003F46D3"/>
    <w:rsid w:val="003F4EE2"/>
    <w:rsid w:val="003F5676"/>
    <w:rsid w:val="00400E45"/>
    <w:rsid w:val="004016BF"/>
    <w:rsid w:val="00404620"/>
    <w:rsid w:val="00404BEF"/>
    <w:rsid w:val="00404D99"/>
    <w:rsid w:val="00405C2D"/>
    <w:rsid w:val="0040728A"/>
    <w:rsid w:val="004078D2"/>
    <w:rsid w:val="004130D5"/>
    <w:rsid w:val="0041424E"/>
    <w:rsid w:val="004148E4"/>
    <w:rsid w:val="00414A4B"/>
    <w:rsid w:val="00415060"/>
    <w:rsid w:val="0041568B"/>
    <w:rsid w:val="00416671"/>
    <w:rsid w:val="00420DD7"/>
    <w:rsid w:val="0042211E"/>
    <w:rsid w:val="0042293E"/>
    <w:rsid w:val="004237EC"/>
    <w:rsid w:val="00424265"/>
    <w:rsid w:val="00424859"/>
    <w:rsid w:val="004252DF"/>
    <w:rsid w:val="0042563C"/>
    <w:rsid w:val="00425C53"/>
    <w:rsid w:val="00431720"/>
    <w:rsid w:val="00433B0D"/>
    <w:rsid w:val="004343AC"/>
    <w:rsid w:val="00434BB7"/>
    <w:rsid w:val="00436230"/>
    <w:rsid w:val="00436D69"/>
    <w:rsid w:val="004418E9"/>
    <w:rsid w:val="00442220"/>
    <w:rsid w:val="0044231A"/>
    <w:rsid w:val="00443FD7"/>
    <w:rsid w:val="00445849"/>
    <w:rsid w:val="0044641A"/>
    <w:rsid w:val="00447079"/>
    <w:rsid w:val="00451387"/>
    <w:rsid w:val="00452822"/>
    <w:rsid w:val="00452B3A"/>
    <w:rsid w:val="00452EBC"/>
    <w:rsid w:val="00452EFA"/>
    <w:rsid w:val="004535BC"/>
    <w:rsid w:val="00453CF3"/>
    <w:rsid w:val="004540C7"/>
    <w:rsid w:val="00454B39"/>
    <w:rsid w:val="00455D47"/>
    <w:rsid w:val="00456319"/>
    <w:rsid w:val="0045640A"/>
    <w:rsid w:val="00456680"/>
    <w:rsid w:val="004570EC"/>
    <w:rsid w:val="00457444"/>
    <w:rsid w:val="00457531"/>
    <w:rsid w:val="004601D1"/>
    <w:rsid w:val="0046024E"/>
    <w:rsid w:val="00460C9E"/>
    <w:rsid w:val="00461DF6"/>
    <w:rsid w:val="004625D0"/>
    <w:rsid w:val="004627CB"/>
    <w:rsid w:val="004627FC"/>
    <w:rsid w:val="00464449"/>
    <w:rsid w:val="00464522"/>
    <w:rsid w:val="00464937"/>
    <w:rsid w:val="0046500D"/>
    <w:rsid w:val="00465E57"/>
    <w:rsid w:val="00465EF9"/>
    <w:rsid w:val="00467B38"/>
    <w:rsid w:val="00475BEC"/>
    <w:rsid w:val="00476B79"/>
    <w:rsid w:val="00480BA7"/>
    <w:rsid w:val="00480CA4"/>
    <w:rsid w:val="0048269F"/>
    <w:rsid w:val="00483706"/>
    <w:rsid w:val="004854EF"/>
    <w:rsid w:val="0048619F"/>
    <w:rsid w:val="0048634B"/>
    <w:rsid w:val="004867E7"/>
    <w:rsid w:val="00487500"/>
    <w:rsid w:val="004875C0"/>
    <w:rsid w:val="00490BBF"/>
    <w:rsid w:val="00493149"/>
    <w:rsid w:val="0049317B"/>
    <w:rsid w:val="0049348B"/>
    <w:rsid w:val="00494EA8"/>
    <w:rsid w:val="004961E5"/>
    <w:rsid w:val="004973FD"/>
    <w:rsid w:val="004974C6"/>
    <w:rsid w:val="00497AB0"/>
    <w:rsid w:val="00497EBC"/>
    <w:rsid w:val="004A0880"/>
    <w:rsid w:val="004A1E8D"/>
    <w:rsid w:val="004A4902"/>
    <w:rsid w:val="004A491E"/>
    <w:rsid w:val="004A59FF"/>
    <w:rsid w:val="004A6E1E"/>
    <w:rsid w:val="004B01E0"/>
    <w:rsid w:val="004B03A2"/>
    <w:rsid w:val="004B1D06"/>
    <w:rsid w:val="004B1F2F"/>
    <w:rsid w:val="004B35DC"/>
    <w:rsid w:val="004B58D2"/>
    <w:rsid w:val="004B718D"/>
    <w:rsid w:val="004B7C35"/>
    <w:rsid w:val="004C24D5"/>
    <w:rsid w:val="004C418B"/>
    <w:rsid w:val="004C522D"/>
    <w:rsid w:val="004C691B"/>
    <w:rsid w:val="004D09AF"/>
    <w:rsid w:val="004D0E4B"/>
    <w:rsid w:val="004D2A50"/>
    <w:rsid w:val="004D32E3"/>
    <w:rsid w:val="004D38B2"/>
    <w:rsid w:val="004D3CA6"/>
    <w:rsid w:val="004D3D0C"/>
    <w:rsid w:val="004D593F"/>
    <w:rsid w:val="004D5AF6"/>
    <w:rsid w:val="004D67F5"/>
    <w:rsid w:val="004D7BF4"/>
    <w:rsid w:val="004D7F4C"/>
    <w:rsid w:val="004E1BA2"/>
    <w:rsid w:val="004E1EDF"/>
    <w:rsid w:val="004E22CC"/>
    <w:rsid w:val="004E2C97"/>
    <w:rsid w:val="004E3270"/>
    <w:rsid w:val="004E3342"/>
    <w:rsid w:val="004E37C1"/>
    <w:rsid w:val="004E582F"/>
    <w:rsid w:val="004E6DCB"/>
    <w:rsid w:val="004F026D"/>
    <w:rsid w:val="004F2921"/>
    <w:rsid w:val="004F32C9"/>
    <w:rsid w:val="004F45D3"/>
    <w:rsid w:val="004F66A7"/>
    <w:rsid w:val="004F7203"/>
    <w:rsid w:val="004F7410"/>
    <w:rsid w:val="00500C7C"/>
    <w:rsid w:val="0050119B"/>
    <w:rsid w:val="00502D6F"/>
    <w:rsid w:val="00503528"/>
    <w:rsid w:val="0050384D"/>
    <w:rsid w:val="00505401"/>
    <w:rsid w:val="00505BB7"/>
    <w:rsid w:val="00506789"/>
    <w:rsid w:val="00506D1C"/>
    <w:rsid w:val="00510D7D"/>
    <w:rsid w:val="00512478"/>
    <w:rsid w:val="005126AE"/>
    <w:rsid w:val="00513434"/>
    <w:rsid w:val="00513BAD"/>
    <w:rsid w:val="0051504B"/>
    <w:rsid w:val="005156E8"/>
    <w:rsid w:val="00517116"/>
    <w:rsid w:val="005210BA"/>
    <w:rsid w:val="005223A4"/>
    <w:rsid w:val="0052319B"/>
    <w:rsid w:val="0052457A"/>
    <w:rsid w:val="00527483"/>
    <w:rsid w:val="00530A45"/>
    <w:rsid w:val="00533EF7"/>
    <w:rsid w:val="005351F3"/>
    <w:rsid w:val="00536846"/>
    <w:rsid w:val="00537281"/>
    <w:rsid w:val="00537BA1"/>
    <w:rsid w:val="00540795"/>
    <w:rsid w:val="00540FF7"/>
    <w:rsid w:val="00543223"/>
    <w:rsid w:val="005432B7"/>
    <w:rsid w:val="00551CBA"/>
    <w:rsid w:val="00552074"/>
    <w:rsid w:val="00555142"/>
    <w:rsid w:val="00555A81"/>
    <w:rsid w:val="00560B2A"/>
    <w:rsid w:val="00560EC4"/>
    <w:rsid w:val="00562163"/>
    <w:rsid w:val="005627E7"/>
    <w:rsid w:val="00563477"/>
    <w:rsid w:val="005642B4"/>
    <w:rsid w:val="00564840"/>
    <w:rsid w:val="00565986"/>
    <w:rsid w:val="00571F28"/>
    <w:rsid w:val="005731CB"/>
    <w:rsid w:val="0057731E"/>
    <w:rsid w:val="0058028C"/>
    <w:rsid w:val="005815D0"/>
    <w:rsid w:val="0058630E"/>
    <w:rsid w:val="00590356"/>
    <w:rsid w:val="00590B08"/>
    <w:rsid w:val="00590FE2"/>
    <w:rsid w:val="005939C7"/>
    <w:rsid w:val="00596AA8"/>
    <w:rsid w:val="00597604"/>
    <w:rsid w:val="005A096E"/>
    <w:rsid w:val="005A2182"/>
    <w:rsid w:val="005A4D6F"/>
    <w:rsid w:val="005A5738"/>
    <w:rsid w:val="005A7A7E"/>
    <w:rsid w:val="005B0DD1"/>
    <w:rsid w:val="005B0E03"/>
    <w:rsid w:val="005B0E09"/>
    <w:rsid w:val="005B22CE"/>
    <w:rsid w:val="005B237D"/>
    <w:rsid w:val="005B23D4"/>
    <w:rsid w:val="005B710F"/>
    <w:rsid w:val="005B75C9"/>
    <w:rsid w:val="005C0977"/>
    <w:rsid w:val="005C171A"/>
    <w:rsid w:val="005C4F7B"/>
    <w:rsid w:val="005C575F"/>
    <w:rsid w:val="005C6332"/>
    <w:rsid w:val="005C7404"/>
    <w:rsid w:val="005D04B1"/>
    <w:rsid w:val="005D0D2E"/>
    <w:rsid w:val="005D1D0E"/>
    <w:rsid w:val="005D2558"/>
    <w:rsid w:val="005D26F4"/>
    <w:rsid w:val="005D3A3E"/>
    <w:rsid w:val="005D513A"/>
    <w:rsid w:val="005D6246"/>
    <w:rsid w:val="005D7123"/>
    <w:rsid w:val="005E35AC"/>
    <w:rsid w:val="005E4379"/>
    <w:rsid w:val="005E470C"/>
    <w:rsid w:val="005E659D"/>
    <w:rsid w:val="005E66E5"/>
    <w:rsid w:val="005E6C70"/>
    <w:rsid w:val="005E7928"/>
    <w:rsid w:val="005F0E35"/>
    <w:rsid w:val="005F17AF"/>
    <w:rsid w:val="005F3553"/>
    <w:rsid w:val="005F691E"/>
    <w:rsid w:val="005F7CD0"/>
    <w:rsid w:val="00601575"/>
    <w:rsid w:val="0060266F"/>
    <w:rsid w:val="00602BD8"/>
    <w:rsid w:val="006102F6"/>
    <w:rsid w:val="00611E03"/>
    <w:rsid w:val="00611F10"/>
    <w:rsid w:val="00612D76"/>
    <w:rsid w:val="00613177"/>
    <w:rsid w:val="006138B0"/>
    <w:rsid w:val="00613A74"/>
    <w:rsid w:val="006142F4"/>
    <w:rsid w:val="0061436D"/>
    <w:rsid w:val="0061484C"/>
    <w:rsid w:val="00614B18"/>
    <w:rsid w:val="00617936"/>
    <w:rsid w:val="00620310"/>
    <w:rsid w:val="0062164A"/>
    <w:rsid w:val="00621C5C"/>
    <w:rsid w:val="00622E98"/>
    <w:rsid w:val="006236CA"/>
    <w:rsid w:val="00623EFC"/>
    <w:rsid w:val="00624845"/>
    <w:rsid w:val="006249AE"/>
    <w:rsid w:val="00625497"/>
    <w:rsid w:val="00625F80"/>
    <w:rsid w:val="006310D5"/>
    <w:rsid w:val="00631FD1"/>
    <w:rsid w:val="00632C75"/>
    <w:rsid w:val="00633827"/>
    <w:rsid w:val="00633F44"/>
    <w:rsid w:val="006373EE"/>
    <w:rsid w:val="00637E95"/>
    <w:rsid w:val="00640990"/>
    <w:rsid w:val="0064323D"/>
    <w:rsid w:val="00643B11"/>
    <w:rsid w:val="00646E2E"/>
    <w:rsid w:val="00646FF3"/>
    <w:rsid w:val="006471CC"/>
    <w:rsid w:val="0065008F"/>
    <w:rsid w:val="0065158C"/>
    <w:rsid w:val="0065345D"/>
    <w:rsid w:val="00653EB6"/>
    <w:rsid w:val="0065532C"/>
    <w:rsid w:val="006564AD"/>
    <w:rsid w:val="00656950"/>
    <w:rsid w:val="0066019C"/>
    <w:rsid w:val="006608C3"/>
    <w:rsid w:val="00662166"/>
    <w:rsid w:val="0066334A"/>
    <w:rsid w:val="006643D0"/>
    <w:rsid w:val="00664986"/>
    <w:rsid w:val="00666C3A"/>
    <w:rsid w:val="0067004F"/>
    <w:rsid w:val="00670191"/>
    <w:rsid w:val="0067245C"/>
    <w:rsid w:val="00672DB2"/>
    <w:rsid w:val="00673DD5"/>
    <w:rsid w:val="00674184"/>
    <w:rsid w:val="00674EA9"/>
    <w:rsid w:val="00676022"/>
    <w:rsid w:val="00682DF4"/>
    <w:rsid w:val="006841FD"/>
    <w:rsid w:val="0068449F"/>
    <w:rsid w:val="0068489D"/>
    <w:rsid w:val="00685F2C"/>
    <w:rsid w:val="00686019"/>
    <w:rsid w:val="0069060E"/>
    <w:rsid w:val="006909E5"/>
    <w:rsid w:val="00690FFD"/>
    <w:rsid w:val="006911AC"/>
    <w:rsid w:val="0069126B"/>
    <w:rsid w:val="0069241C"/>
    <w:rsid w:val="00692CBC"/>
    <w:rsid w:val="006932EC"/>
    <w:rsid w:val="00693F92"/>
    <w:rsid w:val="006955C1"/>
    <w:rsid w:val="006A1C71"/>
    <w:rsid w:val="006A2CF0"/>
    <w:rsid w:val="006A32F3"/>
    <w:rsid w:val="006A3688"/>
    <w:rsid w:val="006A4E0A"/>
    <w:rsid w:val="006A59E2"/>
    <w:rsid w:val="006A62FF"/>
    <w:rsid w:val="006A6F44"/>
    <w:rsid w:val="006A7365"/>
    <w:rsid w:val="006A76CB"/>
    <w:rsid w:val="006A7C2C"/>
    <w:rsid w:val="006B10D2"/>
    <w:rsid w:val="006B1AF5"/>
    <w:rsid w:val="006B2D13"/>
    <w:rsid w:val="006B369B"/>
    <w:rsid w:val="006B3F43"/>
    <w:rsid w:val="006B5108"/>
    <w:rsid w:val="006B5533"/>
    <w:rsid w:val="006B5F65"/>
    <w:rsid w:val="006B6009"/>
    <w:rsid w:val="006B7B36"/>
    <w:rsid w:val="006C0AAC"/>
    <w:rsid w:val="006C0B9B"/>
    <w:rsid w:val="006C2BCD"/>
    <w:rsid w:val="006C3633"/>
    <w:rsid w:val="006C4446"/>
    <w:rsid w:val="006C4455"/>
    <w:rsid w:val="006C571A"/>
    <w:rsid w:val="006C57A8"/>
    <w:rsid w:val="006C6C28"/>
    <w:rsid w:val="006C6CFC"/>
    <w:rsid w:val="006C6E9C"/>
    <w:rsid w:val="006C77DB"/>
    <w:rsid w:val="006C7F1A"/>
    <w:rsid w:val="006D08CF"/>
    <w:rsid w:val="006D10C1"/>
    <w:rsid w:val="006D33C6"/>
    <w:rsid w:val="006D37F4"/>
    <w:rsid w:val="006D39CC"/>
    <w:rsid w:val="006D3B2B"/>
    <w:rsid w:val="006D3D78"/>
    <w:rsid w:val="006D5390"/>
    <w:rsid w:val="006D604B"/>
    <w:rsid w:val="006D628C"/>
    <w:rsid w:val="006D6CAF"/>
    <w:rsid w:val="006D7628"/>
    <w:rsid w:val="006E22F2"/>
    <w:rsid w:val="006E28C6"/>
    <w:rsid w:val="006E38E7"/>
    <w:rsid w:val="006E3A07"/>
    <w:rsid w:val="006E3D41"/>
    <w:rsid w:val="006E3ED1"/>
    <w:rsid w:val="006F02B1"/>
    <w:rsid w:val="006F0C77"/>
    <w:rsid w:val="006F157E"/>
    <w:rsid w:val="006F1F90"/>
    <w:rsid w:val="006F20C8"/>
    <w:rsid w:val="006F306E"/>
    <w:rsid w:val="006F6103"/>
    <w:rsid w:val="007006EF"/>
    <w:rsid w:val="00700D7F"/>
    <w:rsid w:val="0070131B"/>
    <w:rsid w:val="007013B1"/>
    <w:rsid w:val="0070305D"/>
    <w:rsid w:val="00703D94"/>
    <w:rsid w:val="00706E0D"/>
    <w:rsid w:val="00711E33"/>
    <w:rsid w:val="00711E45"/>
    <w:rsid w:val="0071202A"/>
    <w:rsid w:val="007120CF"/>
    <w:rsid w:val="007126B2"/>
    <w:rsid w:val="00712C60"/>
    <w:rsid w:val="00714414"/>
    <w:rsid w:val="007161BF"/>
    <w:rsid w:val="00717658"/>
    <w:rsid w:val="00720627"/>
    <w:rsid w:val="00720705"/>
    <w:rsid w:val="0072145A"/>
    <w:rsid w:val="00723B20"/>
    <w:rsid w:val="00724B77"/>
    <w:rsid w:val="00724BC7"/>
    <w:rsid w:val="00724DB8"/>
    <w:rsid w:val="00726559"/>
    <w:rsid w:val="00726C98"/>
    <w:rsid w:val="0073114C"/>
    <w:rsid w:val="00731158"/>
    <w:rsid w:val="00732B20"/>
    <w:rsid w:val="0073329C"/>
    <w:rsid w:val="0073366B"/>
    <w:rsid w:val="0073464E"/>
    <w:rsid w:val="00735349"/>
    <w:rsid w:val="00736624"/>
    <w:rsid w:val="00736B77"/>
    <w:rsid w:val="00740D83"/>
    <w:rsid w:val="00741367"/>
    <w:rsid w:val="007414A9"/>
    <w:rsid w:val="007415BF"/>
    <w:rsid w:val="00745DD7"/>
    <w:rsid w:val="00745FC3"/>
    <w:rsid w:val="007464F1"/>
    <w:rsid w:val="00747276"/>
    <w:rsid w:val="00747391"/>
    <w:rsid w:val="00754F95"/>
    <w:rsid w:val="007576D4"/>
    <w:rsid w:val="007600CD"/>
    <w:rsid w:val="0076090F"/>
    <w:rsid w:val="007614A8"/>
    <w:rsid w:val="00765B50"/>
    <w:rsid w:val="00765E75"/>
    <w:rsid w:val="00766156"/>
    <w:rsid w:val="00773141"/>
    <w:rsid w:val="007731A3"/>
    <w:rsid w:val="007737D6"/>
    <w:rsid w:val="00774679"/>
    <w:rsid w:val="007751B5"/>
    <w:rsid w:val="00776551"/>
    <w:rsid w:val="00777730"/>
    <w:rsid w:val="007778F9"/>
    <w:rsid w:val="00777E59"/>
    <w:rsid w:val="007811A6"/>
    <w:rsid w:val="007813CC"/>
    <w:rsid w:val="00782722"/>
    <w:rsid w:val="00782CB0"/>
    <w:rsid w:val="00783275"/>
    <w:rsid w:val="00783508"/>
    <w:rsid w:val="00784825"/>
    <w:rsid w:val="00786C67"/>
    <w:rsid w:val="007875D2"/>
    <w:rsid w:val="007878A7"/>
    <w:rsid w:val="00787F9D"/>
    <w:rsid w:val="00794F93"/>
    <w:rsid w:val="00795571"/>
    <w:rsid w:val="00795DF1"/>
    <w:rsid w:val="007A0B7D"/>
    <w:rsid w:val="007A2172"/>
    <w:rsid w:val="007A22DF"/>
    <w:rsid w:val="007A4C24"/>
    <w:rsid w:val="007A7285"/>
    <w:rsid w:val="007B0C2B"/>
    <w:rsid w:val="007B178A"/>
    <w:rsid w:val="007B25CE"/>
    <w:rsid w:val="007B296C"/>
    <w:rsid w:val="007B2F3A"/>
    <w:rsid w:val="007B31A9"/>
    <w:rsid w:val="007B3C43"/>
    <w:rsid w:val="007B3C60"/>
    <w:rsid w:val="007B406E"/>
    <w:rsid w:val="007B45C7"/>
    <w:rsid w:val="007B473F"/>
    <w:rsid w:val="007B5389"/>
    <w:rsid w:val="007B5779"/>
    <w:rsid w:val="007B673C"/>
    <w:rsid w:val="007B6875"/>
    <w:rsid w:val="007B728F"/>
    <w:rsid w:val="007C2051"/>
    <w:rsid w:val="007C25D4"/>
    <w:rsid w:val="007C3107"/>
    <w:rsid w:val="007C5AEE"/>
    <w:rsid w:val="007C6231"/>
    <w:rsid w:val="007D18A4"/>
    <w:rsid w:val="007D19BB"/>
    <w:rsid w:val="007D343B"/>
    <w:rsid w:val="007D534D"/>
    <w:rsid w:val="007D6F7B"/>
    <w:rsid w:val="007D7326"/>
    <w:rsid w:val="007D7553"/>
    <w:rsid w:val="007E147A"/>
    <w:rsid w:val="007E1AA1"/>
    <w:rsid w:val="007E256C"/>
    <w:rsid w:val="007E30D4"/>
    <w:rsid w:val="007E3A83"/>
    <w:rsid w:val="007E44A9"/>
    <w:rsid w:val="007E4C02"/>
    <w:rsid w:val="007E67BC"/>
    <w:rsid w:val="007F075A"/>
    <w:rsid w:val="007F164C"/>
    <w:rsid w:val="007F30E0"/>
    <w:rsid w:val="007F37C5"/>
    <w:rsid w:val="007F473A"/>
    <w:rsid w:val="007F515B"/>
    <w:rsid w:val="007F5AB3"/>
    <w:rsid w:val="007F5DBE"/>
    <w:rsid w:val="007F66AD"/>
    <w:rsid w:val="007F683F"/>
    <w:rsid w:val="00801F87"/>
    <w:rsid w:val="0080239B"/>
    <w:rsid w:val="008023FB"/>
    <w:rsid w:val="00802925"/>
    <w:rsid w:val="00802991"/>
    <w:rsid w:val="00802E95"/>
    <w:rsid w:val="0080615D"/>
    <w:rsid w:val="00807052"/>
    <w:rsid w:val="008129B9"/>
    <w:rsid w:val="008139AA"/>
    <w:rsid w:val="00814A7F"/>
    <w:rsid w:val="00816E8F"/>
    <w:rsid w:val="00817788"/>
    <w:rsid w:val="008203E5"/>
    <w:rsid w:val="00823313"/>
    <w:rsid w:val="0082396A"/>
    <w:rsid w:val="00824B71"/>
    <w:rsid w:val="00826509"/>
    <w:rsid w:val="0082670F"/>
    <w:rsid w:val="008273E5"/>
    <w:rsid w:val="008278D1"/>
    <w:rsid w:val="00830DE6"/>
    <w:rsid w:val="00830EC1"/>
    <w:rsid w:val="00831FA3"/>
    <w:rsid w:val="008327C2"/>
    <w:rsid w:val="0083292D"/>
    <w:rsid w:val="00834F93"/>
    <w:rsid w:val="008353C5"/>
    <w:rsid w:val="00835B5C"/>
    <w:rsid w:val="00836071"/>
    <w:rsid w:val="008362A6"/>
    <w:rsid w:val="00844CA9"/>
    <w:rsid w:val="00850722"/>
    <w:rsid w:val="008514AD"/>
    <w:rsid w:val="00852F77"/>
    <w:rsid w:val="008560BB"/>
    <w:rsid w:val="00856874"/>
    <w:rsid w:val="00856FD1"/>
    <w:rsid w:val="00857577"/>
    <w:rsid w:val="008602B3"/>
    <w:rsid w:val="00860E39"/>
    <w:rsid w:val="00861756"/>
    <w:rsid w:val="008624CE"/>
    <w:rsid w:val="0086290F"/>
    <w:rsid w:val="008629C0"/>
    <w:rsid w:val="00862E20"/>
    <w:rsid w:val="00863106"/>
    <w:rsid w:val="00865A68"/>
    <w:rsid w:val="00865D7C"/>
    <w:rsid w:val="008667AA"/>
    <w:rsid w:val="008709D5"/>
    <w:rsid w:val="0087220B"/>
    <w:rsid w:val="00872F19"/>
    <w:rsid w:val="008732EA"/>
    <w:rsid w:val="00873D78"/>
    <w:rsid w:val="00873E84"/>
    <w:rsid w:val="008743FA"/>
    <w:rsid w:val="008757B3"/>
    <w:rsid w:val="0087668C"/>
    <w:rsid w:val="0087738D"/>
    <w:rsid w:val="008809C8"/>
    <w:rsid w:val="00881DC7"/>
    <w:rsid w:val="00882320"/>
    <w:rsid w:val="00882823"/>
    <w:rsid w:val="00883326"/>
    <w:rsid w:val="00884B16"/>
    <w:rsid w:val="008857CD"/>
    <w:rsid w:val="0088596B"/>
    <w:rsid w:val="008865E5"/>
    <w:rsid w:val="00886EAE"/>
    <w:rsid w:val="00891D1F"/>
    <w:rsid w:val="008930C1"/>
    <w:rsid w:val="008935A4"/>
    <w:rsid w:val="0089374F"/>
    <w:rsid w:val="00893CD5"/>
    <w:rsid w:val="00894570"/>
    <w:rsid w:val="008945D1"/>
    <w:rsid w:val="008949A7"/>
    <w:rsid w:val="00895ACE"/>
    <w:rsid w:val="008A2B0A"/>
    <w:rsid w:val="008A2EDF"/>
    <w:rsid w:val="008A3020"/>
    <w:rsid w:val="008A47DC"/>
    <w:rsid w:val="008A5479"/>
    <w:rsid w:val="008A576F"/>
    <w:rsid w:val="008A59BC"/>
    <w:rsid w:val="008A5A72"/>
    <w:rsid w:val="008B2322"/>
    <w:rsid w:val="008B47CF"/>
    <w:rsid w:val="008B5765"/>
    <w:rsid w:val="008B583F"/>
    <w:rsid w:val="008B6221"/>
    <w:rsid w:val="008B6C18"/>
    <w:rsid w:val="008C0AFD"/>
    <w:rsid w:val="008C1A13"/>
    <w:rsid w:val="008C252C"/>
    <w:rsid w:val="008C4DF3"/>
    <w:rsid w:val="008C5C72"/>
    <w:rsid w:val="008C60A2"/>
    <w:rsid w:val="008C7582"/>
    <w:rsid w:val="008C7653"/>
    <w:rsid w:val="008C7989"/>
    <w:rsid w:val="008D02D7"/>
    <w:rsid w:val="008D0517"/>
    <w:rsid w:val="008D1404"/>
    <w:rsid w:val="008D14B8"/>
    <w:rsid w:val="008D158C"/>
    <w:rsid w:val="008D18DA"/>
    <w:rsid w:val="008D5944"/>
    <w:rsid w:val="008D60CE"/>
    <w:rsid w:val="008D6119"/>
    <w:rsid w:val="008D6FD7"/>
    <w:rsid w:val="008D74A8"/>
    <w:rsid w:val="008E1257"/>
    <w:rsid w:val="008E312E"/>
    <w:rsid w:val="008E5406"/>
    <w:rsid w:val="008E580B"/>
    <w:rsid w:val="008E5AB1"/>
    <w:rsid w:val="008F27BA"/>
    <w:rsid w:val="008F2C04"/>
    <w:rsid w:val="008F6ACC"/>
    <w:rsid w:val="008F715D"/>
    <w:rsid w:val="00901396"/>
    <w:rsid w:val="00901545"/>
    <w:rsid w:val="00901F44"/>
    <w:rsid w:val="00902F78"/>
    <w:rsid w:val="009045F2"/>
    <w:rsid w:val="00904EA2"/>
    <w:rsid w:val="00905364"/>
    <w:rsid w:val="009059B5"/>
    <w:rsid w:val="009062A4"/>
    <w:rsid w:val="00906E0B"/>
    <w:rsid w:val="009121B6"/>
    <w:rsid w:val="00913048"/>
    <w:rsid w:val="00913CC4"/>
    <w:rsid w:val="009146F3"/>
    <w:rsid w:val="009150C7"/>
    <w:rsid w:val="0091591C"/>
    <w:rsid w:val="00917BE8"/>
    <w:rsid w:val="0092036A"/>
    <w:rsid w:val="00920AEB"/>
    <w:rsid w:val="0092271F"/>
    <w:rsid w:val="009227A1"/>
    <w:rsid w:val="00922B62"/>
    <w:rsid w:val="009237A2"/>
    <w:rsid w:val="009238B2"/>
    <w:rsid w:val="0092398A"/>
    <w:rsid w:val="00924394"/>
    <w:rsid w:val="00924685"/>
    <w:rsid w:val="009258A8"/>
    <w:rsid w:val="0092680B"/>
    <w:rsid w:val="00926AAE"/>
    <w:rsid w:val="00927A39"/>
    <w:rsid w:val="00930E4A"/>
    <w:rsid w:val="00931004"/>
    <w:rsid w:val="00932DF8"/>
    <w:rsid w:val="009335D2"/>
    <w:rsid w:val="0093459D"/>
    <w:rsid w:val="00934E46"/>
    <w:rsid w:val="00936EF5"/>
    <w:rsid w:val="009405D5"/>
    <w:rsid w:val="00942620"/>
    <w:rsid w:val="009429E8"/>
    <w:rsid w:val="00942BE3"/>
    <w:rsid w:val="009435AE"/>
    <w:rsid w:val="0094513A"/>
    <w:rsid w:val="00947796"/>
    <w:rsid w:val="00947B9A"/>
    <w:rsid w:val="00950262"/>
    <w:rsid w:val="0095077F"/>
    <w:rsid w:val="009524AD"/>
    <w:rsid w:val="00954046"/>
    <w:rsid w:val="00954FC1"/>
    <w:rsid w:val="0095598B"/>
    <w:rsid w:val="009560E9"/>
    <w:rsid w:val="00957C79"/>
    <w:rsid w:val="00965989"/>
    <w:rsid w:val="0097005C"/>
    <w:rsid w:val="00971483"/>
    <w:rsid w:val="00971DFD"/>
    <w:rsid w:val="00972E14"/>
    <w:rsid w:val="00973092"/>
    <w:rsid w:val="0097454F"/>
    <w:rsid w:val="00975475"/>
    <w:rsid w:val="00975DAC"/>
    <w:rsid w:val="009760FF"/>
    <w:rsid w:val="00977855"/>
    <w:rsid w:val="00977A42"/>
    <w:rsid w:val="009808E8"/>
    <w:rsid w:val="00982A6F"/>
    <w:rsid w:val="0098446C"/>
    <w:rsid w:val="00984EF2"/>
    <w:rsid w:val="0098533D"/>
    <w:rsid w:val="00987FC8"/>
    <w:rsid w:val="00991F8A"/>
    <w:rsid w:val="00994C6D"/>
    <w:rsid w:val="009A0E08"/>
    <w:rsid w:val="009A10B5"/>
    <w:rsid w:val="009A20FE"/>
    <w:rsid w:val="009A2C2E"/>
    <w:rsid w:val="009A2FEC"/>
    <w:rsid w:val="009A4B8F"/>
    <w:rsid w:val="009A59AB"/>
    <w:rsid w:val="009A665D"/>
    <w:rsid w:val="009B02A8"/>
    <w:rsid w:val="009B06D6"/>
    <w:rsid w:val="009B2FC8"/>
    <w:rsid w:val="009B310A"/>
    <w:rsid w:val="009B3B3E"/>
    <w:rsid w:val="009B536E"/>
    <w:rsid w:val="009B5A8A"/>
    <w:rsid w:val="009B74E0"/>
    <w:rsid w:val="009C013B"/>
    <w:rsid w:val="009C014D"/>
    <w:rsid w:val="009C0975"/>
    <w:rsid w:val="009C15D1"/>
    <w:rsid w:val="009C31BF"/>
    <w:rsid w:val="009C76A6"/>
    <w:rsid w:val="009C7C2F"/>
    <w:rsid w:val="009C7D53"/>
    <w:rsid w:val="009C7EA1"/>
    <w:rsid w:val="009D22F5"/>
    <w:rsid w:val="009D2B04"/>
    <w:rsid w:val="009D3B11"/>
    <w:rsid w:val="009D3C71"/>
    <w:rsid w:val="009D4C18"/>
    <w:rsid w:val="009D5F47"/>
    <w:rsid w:val="009D70AE"/>
    <w:rsid w:val="009D7B2D"/>
    <w:rsid w:val="009E0F7F"/>
    <w:rsid w:val="009E3BA7"/>
    <w:rsid w:val="009E433C"/>
    <w:rsid w:val="009E4652"/>
    <w:rsid w:val="009E74AD"/>
    <w:rsid w:val="009F00CE"/>
    <w:rsid w:val="009F2E0C"/>
    <w:rsid w:val="009F447D"/>
    <w:rsid w:val="009F6830"/>
    <w:rsid w:val="009F7C76"/>
    <w:rsid w:val="00A0226C"/>
    <w:rsid w:val="00A0386E"/>
    <w:rsid w:val="00A04AD3"/>
    <w:rsid w:val="00A05DB6"/>
    <w:rsid w:val="00A06A16"/>
    <w:rsid w:val="00A07509"/>
    <w:rsid w:val="00A1003C"/>
    <w:rsid w:val="00A11222"/>
    <w:rsid w:val="00A11322"/>
    <w:rsid w:val="00A11542"/>
    <w:rsid w:val="00A12468"/>
    <w:rsid w:val="00A130C6"/>
    <w:rsid w:val="00A15F4D"/>
    <w:rsid w:val="00A1790F"/>
    <w:rsid w:val="00A17942"/>
    <w:rsid w:val="00A22495"/>
    <w:rsid w:val="00A23FD7"/>
    <w:rsid w:val="00A26176"/>
    <w:rsid w:val="00A27FCD"/>
    <w:rsid w:val="00A30560"/>
    <w:rsid w:val="00A317E2"/>
    <w:rsid w:val="00A32211"/>
    <w:rsid w:val="00A322F8"/>
    <w:rsid w:val="00A33DCA"/>
    <w:rsid w:val="00A3442B"/>
    <w:rsid w:val="00A34D2C"/>
    <w:rsid w:val="00A3557D"/>
    <w:rsid w:val="00A35D46"/>
    <w:rsid w:val="00A36CB9"/>
    <w:rsid w:val="00A3732B"/>
    <w:rsid w:val="00A379A6"/>
    <w:rsid w:val="00A409A0"/>
    <w:rsid w:val="00A41DA2"/>
    <w:rsid w:val="00A42993"/>
    <w:rsid w:val="00A4672A"/>
    <w:rsid w:val="00A511A8"/>
    <w:rsid w:val="00A538F6"/>
    <w:rsid w:val="00A53A37"/>
    <w:rsid w:val="00A54266"/>
    <w:rsid w:val="00A54D8F"/>
    <w:rsid w:val="00A56FD6"/>
    <w:rsid w:val="00A57E28"/>
    <w:rsid w:val="00A61CCB"/>
    <w:rsid w:val="00A62477"/>
    <w:rsid w:val="00A63764"/>
    <w:rsid w:val="00A64633"/>
    <w:rsid w:val="00A646E2"/>
    <w:rsid w:val="00A652C0"/>
    <w:rsid w:val="00A65F98"/>
    <w:rsid w:val="00A66561"/>
    <w:rsid w:val="00A676D3"/>
    <w:rsid w:val="00A67DAD"/>
    <w:rsid w:val="00A71A40"/>
    <w:rsid w:val="00A71FA9"/>
    <w:rsid w:val="00A725CA"/>
    <w:rsid w:val="00A73CD4"/>
    <w:rsid w:val="00A74A55"/>
    <w:rsid w:val="00A77081"/>
    <w:rsid w:val="00A80FE0"/>
    <w:rsid w:val="00A8359B"/>
    <w:rsid w:val="00A83D34"/>
    <w:rsid w:val="00A840C9"/>
    <w:rsid w:val="00A846E5"/>
    <w:rsid w:val="00A84ADE"/>
    <w:rsid w:val="00A85356"/>
    <w:rsid w:val="00A86DC9"/>
    <w:rsid w:val="00A87181"/>
    <w:rsid w:val="00A90955"/>
    <w:rsid w:val="00A90AAC"/>
    <w:rsid w:val="00A914C7"/>
    <w:rsid w:val="00A96368"/>
    <w:rsid w:val="00A96408"/>
    <w:rsid w:val="00A97825"/>
    <w:rsid w:val="00AA002D"/>
    <w:rsid w:val="00AA1FAF"/>
    <w:rsid w:val="00AA2346"/>
    <w:rsid w:val="00AA249F"/>
    <w:rsid w:val="00AA2D0B"/>
    <w:rsid w:val="00AA2FDA"/>
    <w:rsid w:val="00AA49FF"/>
    <w:rsid w:val="00AA6A15"/>
    <w:rsid w:val="00AB3214"/>
    <w:rsid w:val="00AB5899"/>
    <w:rsid w:val="00AB641E"/>
    <w:rsid w:val="00AB6FDB"/>
    <w:rsid w:val="00AB7294"/>
    <w:rsid w:val="00AC01F1"/>
    <w:rsid w:val="00AC19F2"/>
    <w:rsid w:val="00AC231D"/>
    <w:rsid w:val="00AC24E6"/>
    <w:rsid w:val="00AC2B5F"/>
    <w:rsid w:val="00AC47C0"/>
    <w:rsid w:val="00AC4C29"/>
    <w:rsid w:val="00AC540C"/>
    <w:rsid w:val="00AC607B"/>
    <w:rsid w:val="00AD162B"/>
    <w:rsid w:val="00AD3834"/>
    <w:rsid w:val="00AD41C9"/>
    <w:rsid w:val="00AD4E58"/>
    <w:rsid w:val="00AD4EE8"/>
    <w:rsid w:val="00AD5051"/>
    <w:rsid w:val="00AD592E"/>
    <w:rsid w:val="00AD5A68"/>
    <w:rsid w:val="00AD5B5D"/>
    <w:rsid w:val="00AD646E"/>
    <w:rsid w:val="00AD657A"/>
    <w:rsid w:val="00AE0031"/>
    <w:rsid w:val="00AE1D43"/>
    <w:rsid w:val="00AE2A33"/>
    <w:rsid w:val="00AE2D3C"/>
    <w:rsid w:val="00AE2F9E"/>
    <w:rsid w:val="00AE52DF"/>
    <w:rsid w:val="00AE530F"/>
    <w:rsid w:val="00AF0D90"/>
    <w:rsid w:val="00AF205C"/>
    <w:rsid w:val="00AF2067"/>
    <w:rsid w:val="00AF230D"/>
    <w:rsid w:val="00AF2CBD"/>
    <w:rsid w:val="00AF3CCB"/>
    <w:rsid w:val="00AF44E2"/>
    <w:rsid w:val="00AF5AC0"/>
    <w:rsid w:val="00AF60B2"/>
    <w:rsid w:val="00AF61BC"/>
    <w:rsid w:val="00AF735B"/>
    <w:rsid w:val="00B00107"/>
    <w:rsid w:val="00B00D63"/>
    <w:rsid w:val="00B01C27"/>
    <w:rsid w:val="00B05F96"/>
    <w:rsid w:val="00B070D8"/>
    <w:rsid w:val="00B07B0C"/>
    <w:rsid w:val="00B12514"/>
    <w:rsid w:val="00B126F2"/>
    <w:rsid w:val="00B12B04"/>
    <w:rsid w:val="00B148BC"/>
    <w:rsid w:val="00B14ECE"/>
    <w:rsid w:val="00B151A2"/>
    <w:rsid w:val="00B17958"/>
    <w:rsid w:val="00B20279"/>
    <w:rsid w:val="00B209C6"/>
    <w:rsid w:val="00B216E2"/>
    <w:rsid w:val="00B23111"/>
    <w:rsid w:val="00B23536"/>
    <w:rsid w:val="00B24F20"/>
    <w:rsid w:val="00B25DA3"/>
    <w:rsid w:val="00B27EBB"/>
    <w:rsid w:val="00B27F99"/>
    <w:rsid w:val="00B309EC"/>
    <w:rsid w:val="00B363DA"/>
    <w:rsid w:val="00B3688A"/>
    <w:rsid w:val="00B42002"/>
    <w:rsid w:val="00B4394A"/>
    <w:rsid w:val="00B44631"/>
    <w:rsid w:val="00B474BD"/>
    <w:rsid w:val="00B528D7"/>
    <w:rsid w:val="00B551CE"/>
    <w:rsid w:val="00B56663"/>
    <w:rsid w:val="00B60744"/>
    <w:rsid w:val="00B60B21"/>
    <w:rsid w:val="00B63E73"/>
    <w:rsid w:val="00B6444D"/>
    <w:rsid w:val="00B66361"/>
    <w:rsid w:val="00B715A5"/>
    <w:rsid w:val="00B72787"/>
    <w:rsid w:val="00B72D9E"/>
    <w:rsid w:val="00B747DF"/>
    <w:rsid w:val="00B7481F"/>
    <w:rsid w:val="00B752C1"/>
    <w:rsid w:val="00B76E4F"/>
    <w:rsid w:val="00B803D1"/>
    <w:rsid w:val="00B81AA0"/>
    <w:rsid w:val="00B825C5"/>
    <w:rsid w:val="00B833EB"/>
    <w:rsid w:val="00B840F4"/>
    <w:rsid w:val="00B85277"/>
    <w:rsid w:val="00B86083"/>
    <w:rsid w:val="00B866E5"/>
    <w:rsid w:val="00B90B74"/>
    <w:rsid w:val="00B90DCB"/>
    <w:rsid w:val="00B9119D"/>
    <w:rsid w:val="00B91E91"/>
    <w:rsid w:val="00B9304F"/>
    <w:rsid w:val="00B94008"/>
    <w:rsid w:val="00B96EA7"/>
    <w:rsid w:val="00B97090"/>
    <w:rsid w:val="00B97FCB"/>
    <w:rsid w:val="00BA0D8E"/>
    <w:rsid w:val="00BA1E47"/>
    <w:rsid w:val="00BA40CF"/>
    <w:rsid w:val="00BA4CDA"/>
    <w:rsid w:val="00BA57FC"/>
    <w:rsid w:val="00BA76A1"/>
    <w:rsid w:val="00BA7CDF"/>
    <w:rsid w:val="00BB0D82"/>
    <w:rsid w:val="00BB1ABC"/>
    <w:rsid w:val="00BB300B"/>
    <w:rsid w:val="00BB4C6E"/>
    <w:rsid w:val="00BB51D2"/>
    <w:rsid w:val="00BB52FE"/>
    <w:rsid w:val="00BB7F24"/>
    <w:rsid w:val="00BC0818"/>
    <w:rsid w:val="00BC0C6B"/>
    <w:rsid w:val="00BC1C48"/>
    <w:rsid w:val="00BC2464"/>
    <w:rsid w:val="00BC29F7"/>
    <w:rsid w:val="00BC5ED2"/>
    <w:rsid w:val="00BC72B0"/>
    <w:rsid w:val="00BC7983"/>
    <w:rsid w:val="00BD0A41"/>
    <w:rsid w:val="00BD3C4C"/>
    <w:rsid w:val="00BD4245"/>
    <w:rsid w:val="00BD75CA"/>
    <w:rsid w:val="00BD7BD6"/>
    <w:rsid w:val="00BE0A3F"/>
    <w:rsid w:val="00BE1D8D"/>
    <w:rsid w:val="00BE4E4D"/>
    <w:rsid w:val="00BE5EB5"/>
    <w:rsid w:val="00BE740E"/>
    <w:rsid w:val="00BE7EEC"/>
    <w:rsid w:val="00BF0050"/>
    <w:rsid w:val="00BF0894"/>
    <w:rsid w:val="00BF0B44"/>
    <w:rsid w:val="00BF14EA"/>
    <w:rsid w:val="00BF1895"/>
    <w:rsid w:val="00BF34A7"/>
    <w:rsid w:val="00BF3770"/>
    <w:rsid w:val="00BF5926"/>
    <w:rsid w:val="00BF69EE"/>
    <w:rsid w:val="00BF78C0"/>
    <w:rsid w:val="00BF7F5F"/>
    <w:rsid w:val="00C020EC"/>
    <w:rsid w:val="00C03A1C"/>
    <w:rsid w:val="00C04553"/>
    <w:rsid w:val="00C06484"/>
    <w:rsid w:val="00C0679C"/>
    <w:rsid w:val="00C06A56"/>
    <w:rsid w:val="00C06F86"/>
    <w:rsid w:val="00C079A4"/>
    <w:rsid w:val="00C07BA2"/>
    <w:rsid w:val="00C10B75"/>
    <w:rsid w:val="00C1242A"/>
    <w:rsid w:val="00C12686"/>
    <w:rsid w:val="00C129D3"/>
    <w:rsid w:val="00C12B1F"/>
    <w:rsid w:val="00C148B2"/>
    <w:rsid w:val="00C15CAD"/>
    <w:rsid w:val="00C16261"/>
    <w:rsid w:val="00C16783"/>
    <w:rsid w:val="00C224E1"/>
    <w:rsid w:val="00C2330C"/>
    <w:rsid w:val="00C233DD"/>
    <w:rsid w:val="00C243AF"/>
    <w:rsid w:val="00C27091"/>
    <w:rsid w:val="00C276F2"/>
    <w:rsid w:val="00C27DC9"/>
    <w:rsid w:val="00C30641"/>
    <w:rsid w:val="00C309D0"/>
    <w:rsid w:val="00C30EB3"/>
    <w:rsid w:val="00C32C32"/>
    <w:rsid w:val="00C333DB"/>
    <w:rsid w:val="00C33403"/>
    <w:rsid w:val="00C33550"/>
    <w:rsid w:val="00C33AB0"/>
    <w:rsid w:val="00C354C7"/>
    <w:rsid w:val="00C36CB4"/>
    <w:rsid w:val="00C4386B"/>
    <w:rsid w:val="00C450E7"/>
    <w:rsid w:val="00C46552"/>
    <w:rsid w:val="00C46DC4"/>
    <w:rsid w:val="00C534AF"/>
    <w:rsid w:val="00C539CC"/>
    <w:rsid w:val="00C5444D"/>
    <w:rsid w:val="00C5458F"/>
    <w:rsid w:val="00C5629B"/>
    <w:rsid w:val="00C56481"/>
    <w:rsid w:val="00C5748B"/>
    <w:rsid w:val="00C57CED"/>
    <w:rsid w:val="00C60387"/>
    <w:rsid w:val="00C61D53"/>
    <w:rsid w:val="00C631FA"/>
    <w:rsid w:val="00C63673"/>
    <w:rsid w:val="00C6493F"/>
    <w:rsid w:val="00C65205"/>
    <w:rsid w:val="00C65945"/>
    <w:rsid w:val="00C66BB0"/>
    <w:rsid w:val="00C713C7"/>
    <w:rsid w:val="00C72800"/>
    <w:rsid w:val="00C72C68"/>
    <w:rsid w:val="00C72E4F"/>
    <w:rsid w:val="00C7358A"/>
    <w:rsid w:val="00C741B1"/>
    <w:rsid w:val="00C749A1"/>
    <w:rsid w:val="00C75EA7"/>
    <w:rsid w:val="00C76F7B"/>
    <w:rsid w:val="00C81021"/>
    <w:rsid w:val="00C8312C"/>
    <w:rsid w:val="00C844F1"/>
    <w:rsid w:val="00C84753"/>
    <w:rsid w:val="00C87C6A"/>
    <w:rsid w:val="00C90DD7"/>
    <w:rsid w:val="00C91D68"/>
    <w:rsid w:val="00C91DAD"/>
    <w:rsid w:val="00C92885"/>
    <w:rsid w:val="00C93759"/>
    <w:rsid w:val="00C9440C"/>
    <w:rsid w:val="00CA0494"/>
    <w:rsid w:val="00CA14E5"/>
    <w:rsid w:val="00CA1A02"/>
    <w:rsid w:val="00CA2692"/>
    <w:rsid w:val="00CA3B05"/>
    <w:rsid w:val="00CA5328"/>
    <w:rsid w:val="00CA6DCE"/>
    <w:rsid w:val="00CA7B28"/>
    <w:rsid w:val="00CB0B2B"/>
    <w:rsid w:val="00CB1C45"/>
    <w:rsid w:val="00CB28BF"/>
    <w:rsid w:val="00CB2A25"/>
    <w:rsid w:val="00CB47DF"/>
    <w:rsid w:val="00CB6431"/>
    <w:rsid w:val="00CC0C1F"/>
    <w:rsid w:val="00CC0CEF"/>
    <w:rsid w:val="00CC2A3F"/>
    <w:rsid w:val="00CC304D"/>
    <w:rsid w:val="00CC3B54"/>
    <w:rsid w:val="00CC453A"/>
    <w:rsid w:val="00CC4E46"/>
    <w:rsid w:val="00CC6B33"/>
    <w:rsid w:val="00CC7C9B"/>
    <w:rsid w:val="00CD10C2"/>
    <w:rsid w:val="00CD1DB8"/>
    <w:rsid w:val="00CD225A"/>
    <w:rsid w:val="00CD300D"/>
    <w:rsid w:val="00CD4B05"/>
    <w:rsid w:val="00CD51FE"/>
    <w:rsid w:val="00CD54B9"/>
    <w:rsid w:val="00CD6F0C"/>
    <w:rsid w:val="00CD7A1E"/>
    <w:rsid w:val="00CE05B5"/>
    <w:rsid w:val="00CE1C6C"/>
    <w:rsid w:val="00CE406D"/>
    <w:rsid w:val="00CE5539"/>
    <w:rsid w:val="00CE7F80"/>
    <w:rsid w:val="00CF08D4"/>
    <w:rsid w:val="00CF125D"/>
    <w:rsid w:val="00CF2810"/>
    <w:rsid w:val="00CF2A0C"/>
    <w:rsid w:val="00CF3C85"/>
    <w:rsid w:val="00CF5444"/>
    <w:rsid w:val="00CF66B1"/>
    <w:rsid w:val="00CF7E2D"/>
    <w:rsid w:val="00D008B0"/>
    <w:rsid w:val="00D016FB"/>
    <w:rsid w:val="00D01AEE"/>
    <w:rsid w:val="00D04638"/>
    <w:rsid w:val="00D0679D"/>
    <w:rsid w:val="00D06E4D"/>
    <w:rsid w:val="00D070A5"/>
    <w:rsid w:val="00D07E33"/>
    <w:rsid w:val="00D109A7"/>
    <w:rsid w:val="00D10FB4"/>
    <w:rsid w:val="00D1143F"/>
    <w:rsid w:val="00D122E7"/>
    <w:rsid w:val="00D1512C"/>
    <w:rsid w:val="00D15691"/>
    <w:rsid w:val="00D1572E"/>
    <w:rsid w:val="00D1655B"/>
    <w:rsid w:val="00D16D8E"/>
    <w:rsid w:val="00D22960"/>
    <w:rsid w:val="00D2332E"/>
    <w:rsid w:val="00D2333C"/>
    <w:rsid w:val="00D25652"/>
    <w:rsid w:val="00D26316"/>
    <w:rsid w:val="00D26F3F"/>
    <w:rsid w:val="00D27CA1"/>
    <w:rsid w:val="00D31C3C"/>
    <w:rsid w:val="00D32170"/>
    <w:rsid w:val="00D32AAB"/>
    <w:rsid w:val="00D33292"/>
    <w:rsid w:val="00D33582"/>
    <w:rsid w:val="00D3436B"/>
    <w:rsid w:val="00D4031B"/>
    <w:rsid w:val="00D4061E"/>
    <w:rsid w:val="00D41198"/>
    <w:rsid w:val="00D41427"/>
    <w:rsid w:val="00D437A4"/>
    <w:rsid w:val="00D439D7"/>
    <w:rsid w:val="00D441AC"/>
    <w:rsid w:val="00D44EE4"/>
    <w:rsid w:val="00D46E3E"/>
    <w:rsid w:val="00D47A86"/>
    <w:rsid w:val="00D52FBC"/>
    <w:rsid w:val="00D53240"/>
    <w:rsid w:val="00D54583"/>
    <w:rsid w:val="00D55C85"/>
    <w:rsid w:val="00D55F76"/>
    <w:rsid w:val="00D578C4"/>
    <w:rsid w:val="00D60258"/>
    <w:rsid w:val="00D63CFE"/>
    <w:rsid w:val="00D644A1"/>
    <w:rsid w:val="00D646DB"/>
    <w:rsid w:val="00D64EEF"/>
    <w:rsid w:val="00D6550D"/>
    <w:rsid w:val="00D65F89"/>
    <w:rsid w:val="00D66E8D"/>
    <w:rsid w:val="00D6720D"/>
    <w:rsid w:val="00D676F9"/>
    <w:rsid w:val="00D67907"/>
    <w:rsid w:val="00D7112C"/>
    <w:rsid w:val="00D71592"/>
    <w:rsid w:val="00D71898"/>
    <w:rsid w:val="00D71DFD"/>
    <w:rsid w:val="00D74B66"/>
    <w:rsid w:val="00D80ADC"/>
    <w:rsid w:val="00D80E25"/>
    <w:rsid w:val="00D81815"/>
    <w:rsid w:val="00D83648"/>
    <w:rsid w:val="00D8459A"/>
    <w:rsid w:val="00D85959"/>
    <w:rsid w:val="00D863A7"/>
    <w:rsid w:val="00D86FDC"/>
    <w:rsid w:val="00D90BAC"/>
    <w:rsid w:val="00D914C6"/>
    <w:rsid w:val="00D920A5"/>
    <w:rsid w:val="00D944ED"/>
    <w:rsid w:val="00D9473B"/>
    <w:rsid w:val="00D95538"/>
    <w:rsid w:val="00D96512"/>
    <w:rsid w:val="00DA00F9"/>
    <w:rsid w:val="00DA2E1F"/>
    <w:rsid w:val="00DA47E4"/>
    <w:rsid w:val="00DA4B3B"/>
    <w:rsid w:val="00DA4CA9"/>
    <w:rsid w:val="00DA4D11"/>
    <w:rsid w:val="00DA6F5B"/>
    <w:rsid w:val="00DA7383"/>
    <w:rsid w:val="00DA75D6"/>
    <w:rsid w:val="00DB12B2"/>
    <w:rsid w:val="00DB15F2"/>
    <w:rsid w:val="00DB2534"/>
    <w:rsid w:val="00DB43FC"/>
    <w:rsid w:val="00DB6E4A"/>
    <w:rsid w:val="00DC2FFD"/>
    <w:rsid w:val="00DC6282"/>
    <w:rsid w:val="00DC7076"/>
    <w:rsid w:val="00DD0BB3"/>
    <w:rsid w:val="00DD0D41"/>
    <w:rsid w:val="00DD2FF0"/>
    <w:rsid w:val="00DD3ED4"/>
    <w:rsid w:val="00DD4B75"/>
    <w:rsid w:val="00DD51C9"/>
    <w:rsid w:val="00DD5EE3"/>
    <w:rsid w:val="00DE11C2"/>
    <w:rsid w:val="00DE671D"/>
    <w:rsid w:val="00DE7327"/>
    <w:rsid w:val="00DF04E9"/>
    <w:rsid w:val="00DF5022"/>
    <w:rsid w:val="00DF6510"/>
    <w:rsid w:val="00DF74CF"/>
    <w:rsid w:val="00DF74F9"/>
    <w:rsid w:val="00DF759A"/>
    <w:rsid w:val="00DF7FF8"/>
    <w:rsid w:val="00E00072"/>
    <w:rsid w:val="00E00521"/>
    <w:rsid w:val="00E01918"/>
    <w:rsid w:val="00E01B2A"/>
    <w:rsid w:val="00E02453"/>
    <w:rsid w:val="00E0247D"/>
    <w:rsid w:val="00E03471"/>
    <w:rsid w:val="00E0354D"/>
    <w:rsid w:val="00E03D6F"/>
    <w:rsid w:val="00E0450E"/>
    <w:rsid w:val="00E0502F"/>
    <w:rsid w:val="00E0508E"/>
    <w:rsid w:val="00E05256"/>
    <w:rsid w:val="00E05D2B"/>
    <w:rsid w:val="00E06D87"/>
    <w:rsid w:val="00E07BEA"/>
    <w:rsid w:val="00E106B8"/>
    <w:rsid w:val="00E11DE6"/>
    <w:rsid w:val="00E1260E"/>
    <w:rsid w:val="00E20636"/>
    <w:rsid w:val="00E221AE"/>
    <w:rsid w:val="00E2223F"/>
    <w:rsid w:val="00E22BDF"/>
    <w:rsid w:val="00E259CC"/>
    <w:rsid w:val="00E25CF0"/>
    <w:rsid w:val="00E260C6"/>
    <w:rsid w:val="00E27395"/>
    <w:rsid w:val="00E325A1"/>
    <w:rsid w:val="00E3267F"/>
    <w:rsid w:val="00E32C84"/>
    <w:rsid w:val="00E3471C"/>
    <w:rsid w:val="00E34A3D"/>
    <w:rsid w:val="00E35893"/>
    <w:rsid w:val="00E37368"/>
    <w:rsid w:val="00E377C5"/>
    <w:rsid w:val="00E37A85"/>
    <w:rsid w:val="00E40AE4"/>
    <w:rsid w:val="00E41318"/>
    <w:rsid w:val="00E415E4"/>
    <w:rsid w:val="00E4668A"/>
    <w:rsid w:val="00E5005C"/>
    <w:rsid w:val="00E50549"/>
    <w:rsid w:val="00E50BC8"/>
    <w:rsid w:val="00E5270B"/>
    <w:rsid w:val="00E5325C"/>
    <w:rsid w:val="00E568A2"/>
    <w:rsid w:val="00E56BEA"/>
    <w:rsid w:val="00E573B3"/>
    <w:rsid w:val="00E606D6"/>
    <w:rsid w:val="00E625CE"/>
    <w:rsid w:val="00E63070"/>
    <w:rsid w:val="00E647BC"/>
    <w:rsid w:val="00E64D94"/>
    <w:rsid w:val="00E655A6"/>
    <w:rsid w:val="00E66557"/>
    <w:rsid w:val="00E66625"/>
    <w:rsid w:val="00E717E9"/>
    <w:rsid w:val="00E71EB5"/>
    <w:rsid w:val="00E72D38"/>
    <w:rsid w:val="00E74921"/>
    <w:rsid w:val="00E74A4C"/>
    <w:rsid w:val="00E77E19"/>
    <w:rsid w:val="00E81149"/>
    <w:rsid w:val="00E8184E"/>
    <w:rsid w:val="00E84A4B"/>
    <w:rsid w:val="00E84FE0"/>
    <w:rsid w:val="00E8553F"/>
    <w:rsid w:val="00E856D6"/>
    <w:rsid w:val="00E879B3"/>
    <w:rsid w:val="00E87E63"/>
    <w:rsid w:val="00E9024A"/>
    <w:rsid w:val="00E91751"/>
    <w:rsid w:val="00E91971"/>
    <w:rsid w:val="00E939E0"/>
    <w:rsid w:val="00E94FC1"/>
    <w:rsid w:val="00E96CF8"/>
    <w:rsid w:val="00EA0BFC"/>
    <w:rsid w:val="00EA1932"/>
    <w:rsid w:val="00EA3F56"/>
    <w:rsid w:val="00EA49A1"/>
    <w:rsid w:val="00EA6ACC"/>
    <w:rsid w:val="00EA6CAC"/>
    <w:rsid w:val="00EA7CC0"/>
    <w:rsid w:val="00EB0BB6"/>
    <w:rsid w:val="00EB1075"/>
    <w:rsid w:val="00EB16E0"/>
    <w:rsid w:val="00EB539C"/>
    <w:rsid w:val="00EB5C17"/>
    <w:rsid w:val="00EB6D06"/>
    <w:rsid w:val="00EB77EB"/>
    <w:rsid w:val="00EB7FEA"/>
    <w:rsid w:val="00EC0C8A"/>
    <w:rsid w:val="00EC0F29"/>
    <w:rsid w:val="00EC117C"/>
    <w:rsid w:val="00EC2452"/>
    <w:rsid w:val="00EC299F"/>
    <w:rsid w:val="00EC29E3"/>
    <w:rsid w:val="00EC41F7"/>
    <w:rsid w:val="00EC4A0A"/>
    <w:rsid w:val="00EC701A"/>
    <w:rsid w:val="00EC71B3"/>
    <w:rsid w:val="00ED03D8"/>
    <w:rsid w:val="00ED0907"/>
    <w:rsid w:val="00ED1092"/>
    <w:rsid w:val="00ED6E23"/>
    <w:rsid w:val="00EE0889"/>
    <w:rsid w:val="00EE2E1F"/>
    <w:rsid w:val="00EE2F3D"/>
    <w:rsid w:val="00EE3F28"/>
    <w:rsid w:val="00EE5D23"/>
    <w:rsid w:val="00EE6023"/>
    <w:rsid w:val="00EE6651"/>
    <w:rsid w:val="00EE6FF1"/>
    <w:rsid w:val="00EE766F"/>
    <w:rsid w:val="00EF25F0"/>
    <w:rsid w:val="00EF2C1D"/>
    <w:rsid w:val="00EF3C50"/>
    <w:rsid w:val="00EF713C"/>
    <w:rsid w:val="00EF7389"/>
    <w:rsid w:val="00F000B5"/>
    <w:rsid w:val="00F00723"/>
    <w:rsid w:val="00F00F45"/>
    <w:rsid w:val="00F01563"/>
    <w:rsid w:val="00F03878"/>
    <w:rsid w:val="00F056E0"/>
    <w:rsid w:val="00F05EC5"/>
    <w:rsid w:val="00F0675E"/>
    <w:rsid w:val="00F12DE0"/>
    <w:rsid w:val="00F22B48"/>
    <w:rsid w:val="00F23BB5"/>
    <w:rsid w:val="00F24239"/>
    <w:rsid w:val="00F2425A"/>
    <w:rsid w:val="00F245CA"/>
    <w:rsid w:val="00F26FC0"/>
    <w:rsid w:val="00F31010"/>
    <w:rsid w:val="00F32397"/>
    <w:rsid w:val="00F360B6"/>
    <w:rsid w:val="00F362CD"/>
    <w:rsid w:val="00F41B84"/>
    <w:rsid w:val="00F4338A"/>
    <w:rsid w:val="00F4353D"/>
    <w:rsid w:val="00F444ED"/>
    <w:rsid w:val="00F44F2F"/>
    <w:rsid w:val="00F45095"/>
    <w:rsid w:val="00F47494"/>
    <w:rsid w:val="00F50195"/>
    <w:rsid w:val="00F53DD3"/>
    <w:rsid w:val="00F55E59"/>
    <w:rsid w:val="00F6361D"/>
    <w:rsid w:val="00F63E58"/>
    <w:rsid w:val="00F640EC"/>
    <w:rsid w:val="00F644C4"/>
    <w:rsid w:val="00F66311"/>
    <w:rsid w:val="00F6647D"/>
    <w:rsid w:val="00F66B15"/>
    <w:rsid w:val="00F70FFA"/>
    <w:rsid w:val="00F712E4"/>
    <w:rsid w:val="00F71CFB"/>
    <w:rsid w:val="00F72511"/>
    <w:rsid w:val="00F72541"/>
    <w:rsid w:val="00F72A65"/>
    <w:rsid w:val="00F73045"/>
    <w:rsid w:val="00F74A62"/>
    <w:rsid w:val="00F83397"/>
    <w:rsid w:val="00F84CCA"/>
    <w:rsid w:val="00F86418"/>
    <w:rsid w:val="00F8696F"/>
    <w:rsid w:val="00F86D76"/>
    <w:rsid w:val="00F917F3"/>
    <w:rsid w:val="00F96DFD"/>
    <w:rsid w:val="00F96FC4"/>
    <w:rsid w:val="00FA2ABB"/>
    <w:rsid w:val="00FA2B46"/>
    <w:rsid w:val="00FA40E6"/>
    <w:rsid w:val="00FA4403"/>
    <w:rsid w:val="00FA4E8C"/>
    <w:rsid w:val="00FA4EDA"/>
    <w:rsid w:val="00FA591B"/>
    <w:rsid w:val="00FA6D9C"/>
    <w:rsid w:val="00FB094A"/>
    <w:rsid w:val="00FB160B"/>
    <w:rsid w:val="00FB46AD"/>
    <w:rsid w:val="00FB6C24"/>
    <w:rsid w:val="00FB75C1"/>
    <w:rsid w:val="00FC0B3F"/>
    <w:rsid w:val="00FC0B90"/>
    <w:rsid w:val="00FC1EBD"/>
    <w:rsid w:val="00FC25EC"/>
    <w:rsid w:val="00FC51B7"/>
    <w:rsid w:val="00FC62DC"/>
    <w:rsid w:val="00FC7F0E"/>
    <w:rsid w:val="00FD08BD"/>
    <w:rsid w:val="00FD0979"/>
    <w:rsid w:val="00FD20DB"/>
    <w:rsid w:val="00FD28E9"/>
    <w:rsid w:val="00FD4334"/>
    <w:rsid w:val="00FD700A"/>
    <w:rsid w:val="00FE0EFB"/>
    <w:rsid w:val="00FE11D3"/>
    <w:rsid w:val="00FE1713"/>
    <w:rsid w:val="00FE208E"/>
    <w:rsid w:val="00FE488E"/>
    <w:rsid w:val="00FE6A1F"/>
    <w:rsid w:val="00FE6ADC"/>
    <w:rsid w:val="00FF0F63"/>
    <w:rsid w:val="00FF1BBB"/>
    <w:rsid w:val="00FF22E0"/>
    <w:rsid w:val="00FF3709"/>
    <w:rsid w:val="00FF3D68"/>
    <w:rsid w:val="00FF4824"/>
    <w:rsid w:val="00FF5451"/>
    <w:rsid w:val="00FF5C1E"/>
    <w:rsid w:val="00FF625E"/>
    <w:rsid w:val="00FF74F1"/>
    <w:rsid w:val="00FF7B6A"/>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C3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spacing w:line="260" w:lineRule="exact"/>
      <w:jc w:val="both"/>
      <w:outlineLvl w:val="0"/>
    </w:pPr>
    <w:rPr>
      <w:b/>
    </w:rPr>
  </w:style>
  <w:style w:type="paragraph" w:styleId="Heading2">
    <w:name w:val="heading 2"/>
    <w:basedOn w:val="Normal"/>
    <w:next w:val="Normal"/>
    <w:qFormat/>
    <w:pPr>
      <w:keepNext/>
      <w:tabs>
        <w:tab w:val="left" w:pos="567"/>
      </w:tabs>
      <w:outlineLvl w:val="1"/>
    </w:pPr>
    <w:rPr>
      <w:b/>
    </w:rPr>
  </w:style>
  <w:style w:type="paragraph" w:styleId="Heading3">
    <w:name w:val="heading 3"/>
    <w:basedOn w:val="Normal"/>
    <w:next w:val="Normal"/>
    <w:qFormat/>
    <w:pPr>
      <w:keepNext/>
      <w:spacing w:line="260" w:lineRule="exact"/>
      <w:jc w:val="both"/>
      <w:outlineLvl w:val="2"/>
    </w:p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ind w:left="1494" w:hanging="360"/>
      <w:outlineLvl w:val="7"/>
    </w:pPr>
    <w:rPr>
      <w:b/>
    </w:rPr>
  </w:style>
  <w:style w:type="paragraph" w:styleId="Heading9">
    <w:name w:val="heading 9"/>
    <w:basedOn w:val="Normal"/>
    <w:next w:val="Normal"/>
    <w:qFormat/>
    <w:pPr>
      <w:keepNext/>
      <w:numPr>
        <w:ilvl w:val="12"/>
      </w:numPr>
      <w:ind w:right="-2"/>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lang w:val="x-none"/>
    </w:rPr>
  </w:style>
  <w:style w:type="paragraph" w:styleId="EndnoteText">
    <w:name w:val="endnote text"/>
    <w:basedOn w:val="Normal"/>
    <w:semiHidden/>
    <w:rPr>
      <w:sz w:val="18"/>
      <w:lang w:val="es-ES_tradnl"/>
    </w:rPr>
  </w:style>
  <w:style w:type="paragraph" w:customStyle="1" w:styleId="Textkrper23">
    <w:name w:val="Textkörper 23"/>
    <w:basedOn w:val="Normal"/>
    <w:pPr>
      <w:spacing w:line="260" w:lineRule="exact"/>
      <w:jc w:val="both"/>
    </w:pPr>
    <w:rPr>
      <w:u w:val="single"/>
    </w:rPr>
  </w:style>
  <w:style w:type="paragraph" w:styleId="BodyText">
    <w:name w:val="Body Text"/>
    <w:basedOn w:val="Normal"/>
    <w:pPr>
      <w:keepNext/>
      <w:spacing w:line="260" w:lineRule="exact"/>
      <w:jc w:val="both"/>
    </w:pPr>
  </w:style>
  <w:style w:type="paragraph" w:styleId="Footer">
    <w:name w:val="footer"/>
    <w:basedOn w:val="Normal"/>
    <w:pPr>
      <w:tabs>
        <w:tab w:val="center" w:pos="4536"/>
        <w:tab w:val="center" w:pos="8930"/>
      </w:tabs>
    </w:pPr>
    <w:rPr>
      <w:rFonts w:ascii="Helvetica" w:hAnsi="Helvetica"/>
      <w:sz w:val="16"/>
      <w:lang w:val="es-ES_tradnl"/>
    </w:rPr>
  </w:style>
  <w:style w:type="paragraph" w:customStyle="1" w:styleId="Textkrper22">
    <w:name w:val="Textkörper 22"/>
    <w:basedOn w:val="Normal"/>
    <w:pPr>
      <w:ind w:left="570" w:hanging="570"/>
    </w:pPr>
    <w:rPr>
      <w:b/>
    </w:rPr>
  </w:style>
  <w:style w:type="paragraph" w:customStyle="1" w:styleId="Textkrper21">
    <w:name w:val="Textkörper 21"/>
    <w:basedOn w:val="Normal"/>
    <w:pPr>
      <w:ind w:left="567" w:hanging="567"/>
    </w:pPr>
    <w:rPr>
      <w:b/>
      <w:lang w:val="en-GB"/>
    </w:rPr>
  </w:style>
  <w:style w:type="paragraph" w:customStyle="1" w:styleId="Deckblb">
    <w:name w:val="_Deckbl.Üb."/>
    <w:basedOn w:val="Abs00"/>
    <w:pPr>
      <w:jc w:val="center"/>
    </w:pPr>
    <w:rPr>
      <w:b/>
      <w:caps/>
    </w:rPr>
  </w:style>
  <w:style w:type="paragraph" w:customStyle="1" w:styleId="Abs00">
    <w:name w:val="_Abs. 0/0"/>
    <w:pPr>
      <w:tabs>
        <w:tab w:val="left" w:pos="567"/>
      </w:tabs>
    </w:pPr>
    <w:rPr>
      <w:noProof/>
      <w:sz w:val="22"/>
      <w:lang w:val="en-GB" w:eastAsia="en-US"/>
    </w:rPr>
  </w:style>
  <w:style w:type="paragraph" w:customStyle="1" w:styleId="b100">
    <w:name w:val="_Üb.1 0/0"/>
    <w:basedOn w:val="Abs00"/>
    <w:next w:val="Abs00"/>
    <w:pPr>
      <w:ind w:left="567" w:hanging="567"/>
    </w:pPr>
    <w:rPr>
      <w:b/>
      <w:caps/>
    </w:rPr>
  </w:style>
  <w:style w:type="paragraph" w:customStyle="1" w:styleId="Erluterungen">
    <w:name w:val="_Erläuterungen"/>
    <w:basedOn w:val="Abs00"/>
    <w:next w:val="Abs00"/>
    <w:rPr>
      <w:i/>
    </w:rPr>
  </w:style>
  <w:style w:type="paragraph" w:customStyle="1" w:styleId="b200">
    <w:name w:val="_Üb.2 0/0"/>
    <w:basedOn w:val="Abs00"/>
    <w:next w:val="Abs00"/>
    <w:pPr>
      <w:ind w:left="567" w:hanging="567"/>
    </w:pPr>
    <w:rPr>
      <w:b/>
    </w:rPr>
  </w:style>
  <w:style w:type="paragraph" w:customStyle="1" w:styleId="AbsSpiegelstr">
    <w:name w:val="_Abs. Spiegelstr."/>
    <w:basedOn w:val="Abs00"/>
    <w:pPr>
      <w:ind w:left="567" w:hanging="567"/>
    </w:pPr>
  </w:style>
  <w:style w:type="paragraph" w:customStyle="1" w:styleId="bGI">
    <w:name w:val="_Üb.GI"/>
    <w:basedOn w:val="Abs00"/>
    <w:next w:val="Abs00"/>
    <w:pPr>
      <w:jc w:val="center"/>
    </w:pPr>
    <w:rPr>
      <w:b/>
      <w:caps/>
    </w:rPr>
  </w:style>
  <w:style w:type="paragraph" w:customStyle="1" w:styleId="b300">
    <w:name w:val="_Üb.3 0/0"/>
    <w:basedOn w:val="Abs00"/>
    <w:next w:val="Abs00"/>
    <w:rPr>
      <w:b/>
    </w:rPr>
  </w:style>
  <w:style w:type="paragraph" w:customStyle="1" w:styleId="References">
    <w:name w:val="References"/>
    <w:basedOn w:val="Normal"/>
    <w:next w:val="Normal"/>
    <w:pPr>
      <w:spacing w:after="240"/>
      <w:ind w:left="5103"/>
    </w:pPr>
    <w:rPr>
      <w:lang w:val="da-DK"/>
    </w:rPr>
  </w:style>
  <w:style w:type="paragraph" w:customStyle="1" w:styleId="ZCom">
    <w:name w:val="Z_Com"/>
    <w:basedOn w:val="Normal"/>
    <w:next w:val="ZDGName"/>
    <w:pPr>
      <w:ind w:right="85"/>
      <w:jc w:val="both"/>
    </w:pPr>
    <w:rPr>
      <w:rFonts w:ascii="Arial" w:hAnsi="Arial"/>
      <w:sz w:val="24"/>
      <w:lang w:val="da-DK"/>
    </w:rPr>
  </w:style>
  <w:style w:type="paragraph" w:customStyle="1" w:styleId="ZDGName">
    <w:name w:val="Z_DGName"/>
    <w:basedOn w:val="Normal"/>
    <w:pPr>
      <w:ind w:right="85"/>
      <w:jc w:val="both"/>
    </w:pPr>
    <w:rPr>
      <w:rFonts w:ascii="Arial" w:hAnsi="Arial"/>
      <w:sz w:val="16"/>
      <w:lang w:val="da-DK"/>
    </w:rPr>
  </w:style>
  <w:style w:type="character" w:customStyle="1" w:styleId="Initial">
    <w:name w:val="Initial"/>
    <w:rPr>
      <w:rFonts w:ascii="CG Times" w:hAnsi="CG Times"/>
      <w:noProof w:val="0"/>
      <w:sz w:val="24"/>
      <w:lang w:val="en-US"/>
    </w:rPr>
  </w:style>
  <w:style w:type="paragraph" w:styleId="BodyText2">
    <w:name w:val="Body Text 2"/>
    <w:basedOn w:val="Normal"/>
    <w:pPr>
      <w:spacing w:line="260" w:lineRule="exact"/>
      <w:jc w:val="both"/>
    </w:pPr>
    <w:rPr>
      <w:u w:val="single"/>
    </w:rPr>
  </w:style>
  <w:style w:type="paragraph" w:customStyle="1" w:styleId="Absnormal">
    <w:name w:val="_Abs. normal"/>
    <w:basedOn w:val="Normal"/>
    <w:pPr>
      <w:widowControl w:val="0"/>
      <w:spacing w:line="260" w:lineRule="exact"/>
      <w:jc w:val="both"/>
    </w:pPr>
    <w:rPr>
      <w:rFonts w:ascii="Arial" w:hAnsi="Arial"/>
    </w:rPr>
  </w:style>
  <w:style w:type="paragraph" w:styleId="BodyText3">
    <w:name w:val="Body Text 3"/>
    <w:basedOn w:val="Normal"/>
  </w:style>
  <w:style w:type="paragraph" w:styleId="BodyTextIndent2">
    <w:name w:val="Body Text Indent 2"/>
    <w:basedOn w:val="Normal"/>
    <w:pPr>
      <w:tabs>
        <w:tab w:val="left" w:pos="1418"/>
      </w:tabs>
      <w:ind w:left="1418" w:hanging="1418"/>
    </w:pPr>
  </w:style>
  <w:style w:type="paragraph" w:styleId="BodyTextIndent">
    <w:name w:val="Body Text Indent"/>
    <w:basedOn w:val="Normal"/>
    <w:pPr>
      <w:tabs>
        <w:tab w:val="left" w:pos="2127"/>
      </w:tabs>
      <w:ind w:left="2127" w:hanging="2127"/>
    </w:pPr>
  </w:style>
  <w:style w:type="character" w:styleId="CommentReference">
    <w:name w:val="annotation reference"/>
    <w:semiHidden/>
    <w:rPr>
      <w:sz w:val="16"/>
      <w:szCs w:val="16"/>
    </w:rPr>
  </w:style>
  <w:style w:type="paragraph" w:customStyle="1" w:styleId="Enumeration">
    <w:name w:val="Enumeration"/>
    <w:basedOn w:val="Normal"/>
    <w:pPr>
      <w:numPr>
        <w:numId w:val="4"/>
      </w:numPr>
      <w:tabs>
        <w:tab w:val="left" w:pos="567"/>
      </w:tabs>
    </w:pPr>
  </w:style>
  <w:style w:type="paragraph" w:styleId="CommentText">
    <w:name w:val="annotation text"/>
    <w:basedOn w:val="Normal"/>
    <w:link w:val="CommentTextChar"/>
    <w:semiHidden/>
    <w:rPr>
      <w:sz w:val="20"/>
    </w:rPr>
  </w:style>
  <w:style w:type="paragraph" w:customStyle="1" w:styleId="Enumeration2">
    <w:name w:val="Enumeration_2"/>
    <w:basedOn w:val="Normal"/>
    <w:pPr>
      <w:keepLines/>
      <w:numPr>
        <w:numId w:val="5"/>
      </w:numPr>
      <w:tabs>
        <w:tab w:val="left" w:pos="567"/>
      </w:tabs>
    </w:pPr>
  </w:style>
  <w:style w:type="paragraph" w:styleId="BodyTextIndent3">
    <w:name w:val="Body Text Indent 3"/>
    <w:basedOn w:val="Normal"/>
    <w:pPr>
      <w:ind w:left="1418" w:hanging="1418"/>
    </w:pPr>
    <w:rPr>
      <w:lang w:val="en-GB"/>
    </w:rPr>
  </w:style>
  <w:style w:type="paragraph" w:customStyle="1" w:styleId="EMEATableLeft">
    <w:name w:val="EMEA Table Left"/>
    <w:basedOn w:val="Normal"/>
    <w:pPr>
      <w:keepNext/>
      <w:keepLines/>
    </w:pPr>
    <w:rPr>
      <w:lang w:val="en-GB"/>
    </w:rPr>
  </w:style>
  <w:style w:type="paragraph" w:customStyle="1" w:styleId="Textedebulles1">
    <w:name w:val="Texte de bulles1"/>
    <w:basedOn w:val="Normal"/>
    <w:semiHidden/>
    <w:rPr>
      <w:rFonts w:ascii="Tahoma" w:hAnsi="Tahoma" w:cs="Tahoma"/>
      <w:sz w:val="16"/>
      <w:szCs w:val="16"/>
    </w:rPr>
  </w:style>
  <w:style w:type="paragraph" w:styleId="CommentSubject">
    <w:name w:val="annotation subject"/>
    <w:basedOn w:val="CommentText"/>
    <w:next w:val="CommentText"/>
    <w:semiHidden/>
    <w:rsid w:val="003273A2"/>
    <w:rPr>
      <w:b/>
      <w:bCs/>
    </w:rPr>
  </w:style>
  <w:style w:type="paragraph" w:styleId="BalloonText">
    <w:name w:val="Balloon Text"/>
    <w:basedOn w:val="Normal"/>
    <w:semiHidden/>
    <w:rsid w:val="003273A2"/>
    <w:rPr>
      <w:rFonts w:ascii="Tahoma" w:hAnsi="Tahoma" w:cs="Tahoma"/>
      <w:sz w:val="16"/>
      <w:szCs w:val="16"/>
    </w:rPr>
  </w:style>
  <w:style w:type="character" w:styleId="Hyperlink">
    <w:name w:val="Hyperlink"/>
    <w:uiPriority w:val="99"/>
    <w:rsid w:val="00904EA2"/>
    <w:rPr>
      <w:color w:val="0000FF"/>
      <w:u w:val="single"/>
    </w:rPr>
  </w:style>
  <w:style w:type="paragraph" w:customStyle="1" w:styleId="EMEA1">
    <w:name w:val="EMEA 1"/>
    <w:basedOn w:val="Deckblb"/>
    <w:rsid w:val="00991F8A"/>
    <w:pPr>
      <w:keepLines/>
    </w:pPr>
    <w:rPr>
      <w:noProof w:val="0"/>
      <w:lang w:val="de-DE"/>
    </w:rPr>
  </w:style>
  <w:style w:type="paragraph" w:customStyle="1" w:styleId="EMEA2">
    <w:name w:val="EMEA 2"/>
    <w:basedOn w:val="Normal"/>
    <w:link w:val="EMEA2Zchn"/>
    <w:rsid w:val="00991F8A"/>
    <w:pPr>
      <w:tabs>
        <w:tab w:val="left" w:pos="7513"/>
      </w:tabs>
      <w:ind w:left="567" w:hanging="567"/>
    </w:pPr>
    <w:rPr>
      <w:b/>
    </w:rPr>
  </w:style>
  <w:style w:type="paragraph" w:styleId="TableofFigures">
    <w:name w:val="table of figures"/>
    <w:basedOn w:val="Normal"/>
    <w:next w:val="Normal"/>
    <w:semiHidden/>
    <w:rsid w:val="00205498"/>
  </w:style>
  <w:style w:type="paragraph" w:styleId="Salutation">
    <w:name w:val="Salutation"/>
    <w:basedOn w:val="Normal"/>
    <w:next w:val="Normal"/>
    <w:rsid w:val="00205498"/>
  </w:style>
  <w:style w:type="paragraph" w:styleId="ListBullet">
    <w:name w:val="List Bullet"/>
    <w:basedOn w:val="Normal"/>
    <w:rsid w:val="00205498"/>
    <w:pPr>
      <w:numPr>
        <w:numId w:val="18"/>
      </w:numPr>
    </w:pPr>
  </w:style>
  <w:style w:type="paragraph" w:styleId="ListBullet2">
    <w:name w:val="List Bullet 2"/>
    <w:basedOn w:val="Normal"/>
    <w:rsid w:val="00205498"/>
    <w:pPr>
      <w:numPr>
        <w:numId w:val="19"/>
      </w:numPr>
    </w:pPr>
  </w:style>
  <w:style w:type="paragraph" w:styleId="ListBullet3">
    <w:name w:val="List Bullet 3"/>
    <w:basedOn w:val="Normal"/>
    <w:rsid w:val="00205498"/>
    <w:pPr>
      <w:numPr>
        <w:numId w:val="20"/>
      </w:numPr>
    </w:pPr>
  </w:style>
  <w:style w:type="paragraph" w:styleId="ListBullet4">
    <w:name w:val="List Bullet 4"/>
    <w:basedOn w:val="Normal"/>
    <w:rsid w:val="00205498"/>
    <w:pPr>
      <w:numPr>
        <w:numId w:val="21"/>
      </w:numPr>
    </w:pPr>
  </w:style>
  <w:style w:type="paragraph" w:styleId="ListBullet5">
    <w:name w:val="List Bullet 5"/>
    <w:basedOn w:val="Normal"/>
    <w:rsid w:val="00205498"/>
    <w:pPr>
      <w:numPr>
        <w:numId w:val="22"/>
      </w:numPr>
    </w:pPr>
  </w:style>
  <w:style w:type="paragraph" w:styleId="Caption">
    <w:name w:val="caption"/>
    <w:basedOn w:val="Normal"/>
    <w:next w:val="Normal"/>
    <w:qFormat/>
    <w:rsid w:val="00205498"/>
    <w:rPr>
      <w:b/>
      <w:bCs/>
      <w:sz w:val="20"/>
    </w:rPr>
  </w:style>
  <w:style w:type="paragraph" w:styleId="BlockText">
    <w:name w:val="Block Text"/>
    <w:basedOn w:val="Normal"/>
    <w:rsid w:val="00205498"/>
    <w:pPr>
      <w:spacing w:after="120"/>
      <w:ind w:left="1440" w:right="1440"/>
    </w:pPr>
  </w:style>
  <w:style w:type="paragraph" w:styleId="Date">
    <w:name w:val="Date"/>
    <w:basedOn w:val="Normal"/>
    <w:next w:val="Normal"/>
    <w:rsid w:val="00205498"/>
  </w:style>
  <w:style w:type="paragraph" w:styleId="DocumentMap">
    <w:name w:val="Document Map"/>
    <w:basedOn w:val="Normal"/>
    <w:semiHidden/>
    <w:rsid w:val="00205498"/>
    <w:pPr>
      <w:shd w:val="clear" w:color="auto" w:fill="000080"/>
    </w:pPr>
    <w:rPr>
      <w:rFonts w:ascii="Tahoma" w:hAnsi="Tahoma" w:cs="Tahoma"/>
      <w:sz w:val="20"/>
    </w:rPr>
  </w:style>
  <w:style w:type="paragraph" w:styleId="E-mailSignature">
    <w:name w:val="E-mail Signature"/>
    <w:basedOn w:val="Normal"/>
    <w:rsid w:val="00205498"/>
  </w:style>
  <w:style w:type="paragraph" w:styleId="NoteHeading">
    <w:name w:val="Note Heading"/>
    <w:basedOn w:val="Normal"/>
    <w:next w:val="Normal"/>
    <w:rsid w:val="00205498"/>
  </w:style>
  <w:style w:type="paragraph" w:styleId="FootnoteText">
    <w:name w:val="footnote text"/>
    <w:basedOn w:val="Normal"/>
    <w:semiHidden/>
    <w:rsid w:val="00205498"/>
    <w:rPr>
      <w:sz w:val="20"/>
    </w:rPr>
  </w:style>
  <w:style w:type="paragraph" w:styleId="Closing">
    <w:name w:val="Closing"/>
    <w:basedOn w:val="Normal"/>
    <w:rsid w:val="00205498"/>
    <w:pPr>
      <w:ind w:left="4252"/>
    </w:pPr>
  </w:style>
  <w:style w:type="paragraph" w:styleId="HTMLAddress">
    <w:name w:val="HTML Address"/>
    <w:basedOn w:val="Normal"/>
    <w:rsid w:val="00205498"/>
    <w:rPr>
      <w:i/>
      <w:iCs/>
    </w:rPr>
  </w:style>
  <w:style w:type="paragraph" w:styleId="HTMLPreformatted">
    <w:name w:val="HTML Preformatted"/>
    <w:basedOn w:val="Normal"/>
    <w:rsid w:val="00205498"/>
    <w:rPr>
      <w:rFonts w:ascii="Courier New" w:hAnsi="Courier New" w:cs="Courier New"/>
      <w:sz w:val="20"/>
    </w:rPr>
  </w:style>
  <w:style w:type="paragraph" w:styleId="Index1">
    <w:name w:val="index 1"/>
    <w:basedOn w:val="Normal"/>
    <w:next w:val="Normal"/>
    <w:autoRedefine/>
    <w:semiHidden/>
    <w:rsid w:val="00205498"/>
    <w:pPr>
      <w:ind w:left="220" w:hanging="220"/>
    </w:pPr>
  </w:style>
  <w:style w:type="paragraph" w:styleId="Index2">
    <w:name w:val="index 2"/>
    <w:basedOn w:val="Normal"/>
    <w:next w:val="Normal"/>
    <w:autoRedefine/>
    <w:semiHidden/>
    <w:rsid w:val="00205498"/>
    <w:pPr>
      <w:ind w:left="440" w:hanging="220"/>
    </w:pPr>
  </w:style>
  <w:style w:type="paragraph" w:styleId="Index3">
    <w:name w:val="index 3"/>
    <w:basedOn w:val="Normal"/>
    <w:next w:val="Normal"/>
    <w:autoRedefine/>
    <w:semiHidden/>
    <w:rsid w:val="00205498"/>
    <w:pPr>
      <w:ind w:left="660" w:hanging="220"/>
    </w:pPr>
  </w:style>
  <w:style w:type="paragraph" w:styleId="Index4">
    <w:name w:val="index 4"/>
    <w:basedOn w:val="Normal"/>
    <w:next w:val="Normal"/>
    <w:autoRedefine/>
    <w:semiHidden/>
    <w:rsid w:val="00205498"/>
    <w:pPr>
      <w:ind w:left="880" w:hanging="220"/>
    </w:pPr>
  </w:style>
  <w:style w:type="paragraph" w:styleId="Index5">
    <w:name w:val="index 5"/>
    <w:basedOn w:val="Normal"/>
    <w:next w:val="Normal"/>
    <w:autoRedefine/>
    <w:semiHidden/>
    <w:rsid w:val="00205498"/>
    <w:pPr>
      <w:ind w:left="1100" w:hanging="220"/>
    </w:pPr>
  </w:style>
  <w:style w:type="paragraph" w:styleId="Index6">
    <w:name w:val="index 6"/>
    <w:basedOn w:val="Normal"/>
    <w:next w:val="Normal"/>
    <w:autoRedefine/>
    <w:semiHidden/>
    <w:rsid w:val="00205498"/>
    <w:pPr>
      <w:ind w:left="1320" w:hanging="220"/>
    </w:pPr>
  </w:style>
  <w:style w:type="paragraph" w:styleId="Index7">
    <w:name w:val="index 7"/>
    <w:basedOn w:val="Normal"/>
    <w:next w:val="Normal"/>
    <w:autoRedefine/>
    <w:semiHidden/>
    <w:rsid w:val="00205498"/>
    <w:pPr>
      <w:ind w:left="1540" w:hanging="220"/>
    </w:pPr>
  </w:style>
  <w:style w:type="paragraph" w:styleId="Index8">
    <w:name w:val="index 8"/>
    <w:basedOn w:val="Normal"/>
    <w:next w:val="Normal"/>
    <w:autoRedefine/>
    <w:semiHidden/>
    <w:rsid w:val="00205498"/>
    <w:pPr>
      <w:ind w:left="1760" w:hanging="220"/>
    </w:pPr>
  </w:style>
  <w:style w:type="paragraph" w:styleId="Index9">
    <w:name w:val="index 9"/>
    <w:basedOn w:val="Normal"/>
    <w:next w:val="Normal"/>
    <w:autoRedefine/>
    <w:semiHidden/>
    <w:rsid w:val="00205498"/>
    <w:pPr>
      <w:ind w:left="1980" w:hanging="220"/>
    </w:pPr>
  </w:style>
  <w:style w:type="paragraph" w:styleId="IndexHeading">
    <w:name w:val="index heading"/>
    <w:basedOn w:val="Normal"/>
    <w:next w:val="Index1"/>
    <w:semiHidden/>
    <w:rsid w:val="00205498"/>
    <w:rPr>
      <w:rFonts w:ascii="Arial" w:hAnsi="Arial" w:cs="Arial"/>
      <w:b/>
      <w:bCs/>
    </w:rPr>
  </w:style>
  <w:style w:type="paragraph" w:styleId="List">
    <w:name w:val="List"/>
    <w:basedOn w:val="Normal"/>
    <w:rsid w:val="00205498"/>
    <w:pPr>
      <w:ind w:left="283" w:hanging="283"/>
    </w:pPr>
  </w:style>
  <w:style w:type="paragraph" w:styleId="List2">
    <w:name w:val="List 2"/>
    <w:basedOn w:val="Normal"/>
    <w:rsid w:val="00205498"/>
    <w:pPr>
      <w:ind w:left="566" w:hanging="283"/>
    </w:pPr>
  </w:style>
  <w:style w:type="paragraph" w:styleId="List3">
    <w:name w:val="List 3"/>
    <w:basedOn w:val="Normal"/>
    <w:rsid w:val="00205498"/>
    <w:pPr>
      <w:ind w:left="849" w:hanging="283"/>
    </w:pPr>
  </w:style>
  <w:style w:type="paragraph" w:styleId="List4">
    <w:name w:val="List 4"/>
    <w:basedOn w:val="Normal"/>
    <w:rsid w:val="00205498"/>
    <w:pPr>
      <w:ind w:left="1132" w:hanging="283"/>
    </w:pPr>
  </w:style>
  <w:style w:type="paragraph" w:styleId="List5">
    <w:name w:val="List 5"/>
    <w:basedOn w:val="Normal"/>
    <w:rsid w:val="00205498"/>
    <w:pPr>
      <w:ind w:left="1415" w:hanging="283"/>
    </w:pPr>
  </w:style>
  <w:style w:type="paragraph" w:styleId="ListContinue">
    <w:name w:val="List Continue"/>
    <w:basedOn w:val="Normal"/>
    <w:rsid w:val="00205498"/>
    <w:pPr>
      <w:spacing w:after="120"/>
      <w:ind w:left="283"/>
    </w:pPr>
  </w:style>
  <w:style w:type="paragraph" w:styleId="ListContinue2">
    <w:name w:val="List Continue 2"/>
    <w:basedOn w:val="Normal"/>
    <w:rsid w:val="00205498"/>
    <w:pPr>
      <w:spacing w:after="120"/>
      <w:ind w:left="566"/>
    </w:pPr>
  </w:style>
  <w:style w:type="paragraph" w:styleId="ListContinue3">
    <w:name w:val="List Continue 3"/>
    <w:basedOn w:val="Normal"/>
    <w:rsid w:val="00205498"/>
    <w:pPr>
      <w:spacing w:after="120"/>
      <w:ind w:left="849"/>
    </w:pPr>
  </w:style>
  <w:style w:type="paragraph" w:styleId="ListContinue4">
    <w:name w:val="List Continue 4"/>
    <w:basedOn w:val="Normal"/>
    <w:rsid w:val="00205498"/>
    <w:pPr>
      <w:spacing w:after="120"/>
      <w:ind w:left="1132"/>
    </w:pPr>
  </w:style>
  <w:style w:type="paragraph" w:styleId="ListContinue5">
    <w:name w:val="List Continue 5"/>
    <w:basedOn w:val="Normal"/>
    <w:rsid w:val="00205498"/>
    <w:pPr>
      <w:spacing w:after="120"/>
      <w:ind w:left="1415"/>
    </w:pPr>
  </w:style>
  <w:style w:type="paragraph" w:styleId="ListNumber">
    <w:name w:val="List Number"/>
    <w:basedOn w:val="Normal"/>
    <w:rsid w:val="00205498"/>
    <w:pPr>
      <w:numPr>
        <w:numId w:val="23"/>
      </w:numPr>
    </w:pPr>
  </w:style>
  <w:style w:type="paragraph" w:styleId="ListNumber2">
    <w:name w:val="List Number 2"/>
    <w:basedOn w:val="Normal"/>
    <w:rsid w:val="00205498"/>
    <w:pPr>
      <w:numPr>
        <w:numId w:val="24"/>
      </w:numPr>
      <w:tabs>
        <w:tab w:val="clear" w:pos="643"/>
        <w:tab w:val="num" w:pos="360"/>
      </w:tabs>
      <w:ind w:left="0" w:firstLine="0"/>
    </w:pPr>
  </w:style>
  <w:style w:type="paragraph" w:styleId="ListNumber3">
    <w:name w:val="List Number 3"/>
    <w:basedOn w:val="Normal"/>
    <w:rsid w:val="00205498"/>
    <w:pPr>
      <w:numPr>
        <w:numId w:val="25"/>
      </w:numPr>
      <w:tabs>
        <w:tab w:val="clear" w:pos="926"/>
        <w:tab w:val="num" w:pos="360"/>
      </w:tabs>
      <w:ind w:left="0" w:firstLine="0"/>
    </w:pPr>
  </w:style>
  <w:style w:type="paragraph" w:styleId="ListNumber4">
    <w:name w:val="List Number 4"/>
    <w:basedOn w:val="Normal"/>
    <w:rsid w:val="00205498"/>
    <w:pPr>
      <w:numPr>
        <w:numId w:val="26"/>
      </w:numPr>
      <w:tabs>
        <w:tab w:val="clear" w:pos="1209"/>
        <w:tab w:val="num" w:pos="360"/>
      </w:tabs>
      <w:ind w:left="0" w:firstLine="0"/>
    </w:pPr>
  </w:style>
  <w:style w:type="paragraph" w:styleId="ListNumber5">
    <w:name w:val="List Number 5"/>
    <w:basedOn w:val="Normal"/>
    <w:rsid w:val="00205498"/>
    <w:pPr>
      <w:numPr>
        <w:numId w:val="27"/>
      </w:numPr>
    </w:pPr>
  </w:style>
  <w:style w:type="paragraph" w:styleId="MacroText">
    <w:name w:val="macro"/>
    <w:semiHidden/>
    <w:rsid w:val="002054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2054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sid w:val="00205498"/>
    <w:rPr>
      <w:rFonts w:ascii="Courier New" w:hAnsi="Courier New" w:cs="Courier New"/>
      <w:sz w:val="20"/>
    </w:rPr>
  </w:style>
  <w:style w:type="paragraph" w:styleId="TableofAuthorities">
    <w:name w:val="table of authorities"/>
    <w:basedOn w:val="Normal"/>
    <w:next w:val="Normal"/>
    <w:semiHidden/>
    <w:rsid w:val="00205498"/>
    <w:pPr>
      <w:ind w:left="220" w:hanging="220"/>
    </w:pPr>
  </w:style>
  <w:style w:type="paragraph" w:styleId="TOAHeading">
    <w:name w:val="toa heading"/>
    <w:basedOn w:val="Normal"/>
    <w:next w:val="Normal"/>
    <w:semiHidden/>
    <w:rsid w:val="00205498"/>
    <w:pPr>
      <w:spacing w:before="120"/>
    </w:pPr>
    <w:rPr>
      <w:rFonts w:ascii="Arial" w:hAnsi="Arial" w:cs="Arial"/>
      <w:b/>
      <w:bCs/>
      <w:sz w:val="24"/>
      <w:szCs w:val="24"/>
    </w:rPr>
  </w:style>
  <w:style w:type="paragraph" w:styleId="NormalWeb">
    <w:name w:val="Normal (Web)"/>
    <w:basedOn w:val="Normal"/>
    <w:rsid w:val="00205498"/>
    <w:rPr>
      <w:sz w:val="24"/>
      <w:szCs w:val="24"/>
    </w:rPr>
  </w:style>
  <w:style w:type="paragraph" w:styleId="NormalIndent">
    <w:name w:val="Normal Indent"/>
    <w:basedOn w:val="Normal"/>
    <w:rsid w:val="00205498"/>
    <w:pPr>
      <w:ind w:left="708"/>
    </w:pPr>
  </w:style>
  <w:style w:type="paragraph" w:styleId="BodyTextFirstIndent">
    <w:name w:val="Body Text First Indent"/>
    <w:basedOn w:val="BodyText"/>
    <w:rsid w:val="00205498"/>
    <w:pPr>
      <w:keepNext w:val="0"/>
      <w:spacing w:after="120" w:line="240" w:lineRule="auto"/>
      <w:ind w:firstLine="210"/>
      <w:jc w:val="left"/>
    </w:pPr>
  </w:style>
  <w:style w:type="paragraph" w:styleId="BodyTextFirstIndent2">
    <w:name w:val="Body Text First Indent 2"/>
    <w:basedOn w:val="BodyTextIndent"/>
    <w:rsid w:val="00205498"/>
    <w:pPr>
      <w:tabs>
        <w:tab w:val="clear" w:pos="2127"/>
      </w:tabs>
      <w:spacing w:after="120"/>
      <w:ind w:left="283" w:firstLine="210"/>
    </w:pPr>
  </w:style>
  <w:style w:type="paragraph" w:styleId="Title">
    <w:name w:val="Title"/>
    <w:basedOn w:val="Normal"/>
    <w:qFormat/>
    <w:rsid w:val="00205498"/>
    <w:pPr>
      <w:spacing w:before="240" w:after="60"/>
      <w:jc w:val="center"/>
      <w:outlineLvl w:val="0"/>
    </w:pPr>
    <w:rPr>
      <w:rFonts w:ascii="Arial" w:hAnsi="Arial" w:cs="Arial"/>
      <w:b/>
      <w:bCs/>
      <w:kern w:val="28"/>
      <w:sz w:val="32"/>
      <w:szCs w:val="32"/>
    </w:rPr>
  </w:style>
  <w:style w:type="paragraph" w:styleId="EnvelopeReturn">
    <w:name w:val="envelope return"/>
    <w:basedOn w:val="Normal"/>
    <w:rsid w:val="00205498"/>
    <w:rPr>
      <w:rFonts w:ascii="Arial" w:hAnsi="Arial" w:cs="Arial"/>
      <w:sz w:val="20"/>
    </w:rPr>
  </w:style>
  <w:style w:type="paragraph" w:styleId="EnvelopeAddress">
    <w:name w:val="envelope address"/>
    <w:basedOn w:val="Normal"/>
    <w:rsid w:val="00205498"/>
    <w:pPr>
      <w:framePr w:w="4320" w:h="2160" w:hRule="exact" w:hSpace="141" w:wrap="auto" w:hAnchor="page" w:xAlign="center" w:yAlign="bottom"/>
      <w:ind w:left="1"/>
    </w:pPr>
    <w:rPr>
      <w:rFonts w:ascii="Arial" w:hAnsi="Arial" w:cs="Arial"/>
      <w:sz w:val="24"/>
      <w:szCs w:val="24"/>
    </w:rPr>
  </w:style>
  <w:style w:type="paragraph" w:styleId="Signature">
    <w:name w:val="Signature"/>
    <w:basedOn w:val="Normal"/>
    <w:rsid w:val="00205498"/>
    <w:pPr>
      <w:ind w:left="4252"/>
    </w:pPr>
  </w:style>
  <w:style w:type="paragraph" w:styleId="Subtitle">
    <w:name w:val="Subtitle"/>
    <w:basedOn w:val="Normal"/>
    <w:qFormat/>
    <w:rsid w:val="00205498"/>
    <w:pPr>
      <w:spacing w:after="60"/>
      <w:jc w:val="center"/>
      <w:outlineLvl w:val="1"/>
    </w:pPr>
    <w:rPr>
      <w:rFonts w:ascii="Arial" w:hAnsi="Arial" w:cs="Arial"/>
      <w:sz w:val="24"/>
      <w:szCs w:val="24"/>
    </w:rPr>
  </w:style>
  <w:style w:type="paragraph" w:styleId="TOC1">
    <w:name w:val="toc 1"/>
    <w:basedOn w:val="Normal"/>
    <w:next w:val="Normal"/>
    <w:autoRedefine/>
    <w:semiHidden/>
    <w:rsid w:val="00205498"/>
  </w:style>
  <w:style w:type="paragraph" w:styleId="TOC2">
    <w:name w:val="toc 2"/>
    <w:basedOn w:val="Normal"/>
    <w:next w:val="Normal"/>
    <w:autoRedefine/>
    <w:semiHidden/>
    <w:rsid w:val="00205498"/>
    <w:pPr>
      <w:ind w:left="220"/>
    </w:pPr>
  </w:style>
  <w:style w:type="paragraph" w:styleId="TOC3">
    <w:name w:val="toc 3"/>
    <w:basedOn w:val="Normal"/>
    <w:next w:val="Normal"/>
    <w:autoRedefine/>
    <w:semiHidden/>
    <w:rsid w:val="00205498"/>
    <w:pPr>
      <w:ind w:left="440"/>
    </w:pPr>
  </w:style>
  <w:style w:type="paragraph" w:styleId="TOC4">
    <w:name w:val="toc 4"/>
    <w:basedOn w:val="Normal"/>
    <w:next w:val="Normal"/>
    <w:autoRedefine/>
    <w:semiHidden/>
    <w:rsid w:val="00205498"/>
    <w:pPr>
      <w:ind w:left="660"/>
    </w:pPr>
  </w:style>
  <w:style w:type="paragraph" w:styleId="TOC5">
    <w:name w:val="toc 5"/>
    <w:basedOn w:val="Normal"/>
    <w:next w:val="Normal"/>
    <w:autoRedefine/>
    <w:semiHidden/>
    <w:rsid w:val="00205498"/>
    <w:pPr>
      <w:ind w:left="880"/>
    </w:pPr>
  </w:style>
  <w:style w:type="paragraph" w:styleId="TOC6">
    <w:name w:val="toc 6"/>
    <w:basedOn w:val="Normal"/>
    <w:next w:val="Normal"/>
    <w:autoRedefine/>
    <w:semiHidden/>
    <w:rsid w:val="00205498"/>
    <w:pPr>
      <w:ind w:left="1100"/>
    </w:pPr>
  </w:style>
  <w:style w:type="paragraph" w:styleId="TOC7">
    <w:name w:val="toc 7"/>
    <w:basedOn w:val="Normal"/>
    <w:next w:val="Normal"/>
    <w:autoRedefine/>
    <w:semiHidden/>
    <w:rsid w:val="00205498"/>
    <w:pPr>
      <w:ind w:left="1320"/>
    </w:pPr>
  </w:style>
  <w:style w:type="paragraph" w:styleId="TOC8">
    <w:name w:val="toc 8"/>
    <w:basedOn w:val="Normal"/>
    <w:next w:val="Normal"/>
    <w:autoRedefine/>
    <w:semiHidden/>
    <w:rsid w:val="00205498"/>
    <w:pPr>
      <w:ind w:left="1540"/>
    </w:pPr>
  </w:style>
  <w:style w:type="paragraph" w:styleId="TOC9">
    <w:name w:val="toc 9"/>
    <w:basedOn w:val="Normal"/>
    <w:next w:val="Normal"/>
    <w:autoRedefine/>
    <w:semiHidden/>
    <w:rsid w:val="00205498"/>
    <w:pPr>
      <w:ind w:left="1760"/>
    </w:pPr>
  </w:style>
  <w:style w:type="paragraph" w:customStyle="1" w:styleId="TitleA">
    <w:name w:val="Title A"/>
    <w:basedOn w:val="EMEA1"/>
    <w:rsid w:val="00205498"/>
  </w:style>
  <w:style w:type="paragraph" w:customStyle="1" w:styleId="TitleB">
    <w:name w:val="Title B"/>
    <w:basedOn w:val="EMEA2"/>
    <w:rsid w:val="00205498"/>
  </w:style>
  <w:style w:type="paragraph" w:customStyle="1" w:styleId="Formatvorlage1">
    <w:name w:val="Formatvorlage1"/>
    <w:basedOn w:val="Normal"/>
    <w:next w:val="EMEA1"/>
    <w:rsid w:val="008F6ACC"/>
    <w:pPr>
      <w:tabs>
        <w:tab w:val="left" w:pos="-720"/>
        <w:tab w:val="left" w:pos="1701"/>
      </w:tabs>
      <w:suppressAutoHyphens/>
      <w:ind w:left="1701" w:right="1410" w:hanging="708"/>
    </w:pPr>
    <w:rPr>
      <w:b/>
    </w:rPr>
  </w:style>
  <w:style w:type="paragraph" w:customStyle="1" w:styleId="Formatvorlage2">
    <w:name w:val="Formatvorlage2"/>
    <w:basedOn w:val="Normal"/>
    <w:next w:val="EMEA1"/>
    <w:rsid w:val="008F6ACC"/>
    <w:pPr>
      <w:numPr>
        <w:numId w:val="28"/>
      </w:numPr>
      <w:tabs>
        <w:tab w:val="clear" w:pos="1491"/>
        <w:tab w:val="left" w:pos="-720"/>
      </w:tabs>
      <w:suppressAutoHyphens/>
      <w:ind w:left="1701" w:right="1410" w:hanging="708"/>
    </w:pPr>
    <w:rPr>
      <w:b/>
      <w:bCs/>
    </w:rPr>
  </w:style>
  <w:style w:type="paragraph" w:customStyle="1" w:styleId="Formatvorlage3">
    <w:name w:val="Formatvorlage3"/>
    <w:basedOn w:val="Normal"/>
    <w:next w:val="EMEA1"/>
    <w:rsid w:val="008F6ACC"/>
    <w:pPr>
      <w:ind w:left="1701" w:right="1410" w:hanging="708"/>
    </w:pPr>
    <w:rPr>
      <w:b/>
      <w:bCs/>
    </w:rPr>
  </w:style>
  <w:style w:type="paragraph" w:customStyle="1" w:styleId="EMEA10">
    <w:name w:val="EMEA1"/>
    <w:basedOn w:val="Normal"/>
    <w:next w:val="EMEA1"/>
    <w:link w:val="EMEA1Zchn"/>
    <w:rsid w:val="008F6ACC"/>
    <w:pPr>
      <w:tabs>
        <w:tab w:val="left" w:pos="-720"/>
        <w:tab w:val="left" w:pos="1701"/>
      </w:tabs>
      <w:suppressAutoHyphens/>
      <w:ind w:left="1701" w:right="1410" w:hanging="708"/>
    </w:pPr>
    <w:rPr>
      <w:b/>
    </w:rPr>
  </w:style>
  <w:style w:type="character" w:customStyle="1" w:styleId="EMEA1Zchn">
    <w:name w:val="EMEA1 Zchn"/>
    <w:link w:val="EMEA10"/>
    <w:rsid w:val="008F6ACC"/>
    <w:rPr>
      <w:b/>
      <w:sz w:val="22"/>
      <w:lang w:val="de-DE" w:eastAsia="en-US" w:bidi="ar-SA"/>
    </w:rPr>
  </w:style>
  <w:style w:type="character" w:customStyle="1" w:styleId="EMEA2Zchn">
    <w:name w:val="EMEA 2 Zchn"/>
    <w:link w:val="EMEA2"/>
    <w:rsid w:val="00C12B1F"/>
    <w:rPr>
      <w:b/>
      <w:sz w:val="22"/>
      <w:lang w:val="de-DE" w:eastAsia="en-US" w:bidi="ar-SA"/>
    </w:rPr>
  </w:style>
  <w:style w:type="character" w:styleId="FollowedHyperlink">
    <w:name w:val="FollowedHyperlink"/>
    <w:rsid w:val="00D04638"/>
    <w:rPr>
      <w:color w:val="800080"/>
      <w:u w:val="single"/>
    </w:rPr>
  </w:style>
  <w:style w:type="paragraph" w:styleId="Revision">
    <w:name w:val="Revision"/>
    <w:hidden/>
    <w:uiPriority w:val="99"/>
    <w:semiHidden/>
    <w:rsid w:val="0007106E"/>
    <w:rPr>
      <w:sz w:val="22"/>
      <w:lang w:eastAsia="en-US"/>
    </w:rPr>
  </w:style>
  <w:style w:type="character" w:customStyle="1" w:styleId="HeaderChar">
    <w:name w:val="Header Char"/>
    <w:link w:val="Header"/>
    <w:rsid w:val="0070131B"/>
    <w:rPr>
      <w:sz w:val="22"/>
      <w:lang w:eastAsia="en-US"/>
    </w:rPr>
  </w:style>
  <w:style w:type="character" w:customStyle="1" w:styleId="CommentTextChar">
    <w:name w:val="Comment Text Char"/>
    <w:link w:val="CommentText"/>
    <w:semiHidden/>
    <w:rsid w:val="00E50BC8"/>
    <w:rPr>
      <w:lang w:eastAsia="en-US"/>
    </w:rPr>
  </w:style>
  <w:style w:type="paragraph" w:customStyle="1" w:styleId="Default">
    <w:name w:val="Default"/>
    <w:rsid w:val="002A55A5"/>
    <w:pPr>
      <w:autoSpaceDE w:val="0"/>
      <w:autoSpaceDN w:val="0"/>
      <w:adjustRightInd w:val="0"/>
    </w:pPr>
    <w:rPr>
      <w:rFonts w:eastAsia="SimSun"/>
      <w:color w:val="000000"/>
      <w:sz w:val="24"/>
      <w:szCs w:val="24"/>
      <w:lang w:val="fr-FR" w:eastAsia="zh-CN"/>
    </w:rPr>
  </w:style>
  <w:style w:type="paragraph" w:styleId="NoSpacing">
    <w:name w:val="No Spacing"/>
    <w:uiPriority w:val="1"/>
    <w:qFormat/>
    <w:rsid w:val="00F4353D"/>
    <w:rPr>
      <w:color w:val="000000"/>
      <w:sz w:val="24"/>
      <w:szCs w:val="24"/>
      <w:lang w:val="en-US" w:eastAsia="en-US"/>
    </w:rPr>
  </w:style>
  <w:style w:type="paragraph" w:styleId="ListParagraph">
    <w:name w:val="List Paragraph"/>
    <w:basedOn w:val="Normal"/>
    <w:uiPriority w:val="34"/>
    <w:qFormat/>
    <w:rsid w:val="00077EF4"/>
    <w:pPr>
      <w:ind w:left="720"/>
      <w:contextualSpacing/>
    </w:pPr>
  </w:style>
  <w:style w:type="paragraph" w:customStyle="1" w:styleId="BodytextAgency">
    <w:name w:val="Body text (Agency)"/>
    <w:basedOn w:val="Normal"/>
    <w:link w:val="BodytextAgencyChar"/>
    <w:qFormat/>
    <w:rsid w:val="00E91751"/>
    <w:pPr>
      <w:spacing w:after="140" w:line="280" w:lineRule="atLeast"/>
    </w:pPr>
    <w:rPr>
      <w:rFonts w:ascii="Verdana" w:eastAsia="Verdana" w:hAnsi="Verdana"/>
      <w:sz w:val="18"/>
      <w:szCs w:val="18"/>
      <w:lang w:eastAsia="x-none"/>
    </w:rPr>
  </w:style>
  <w:style w:type="paragraph" w:customStyle="1" w:styleId="DraftingNotesAgency">
    <w:name w:val="Drafting Notes (Agency)"/>
    <w:basedOn w:val="Normal"/>
    <w:next w:val="BodytextAgency"/>
    <w:link w:val="DraftingNotesAgencyChar"/>
    <w:qFormat/>
    <w:rsid w:val="00E91751"/>
    <w:pPr>
      <w:spacing w:after="140" w:line="280" w:lineRule="atLeast"/>
    </w:pPr>
    <w:rPr>
      <w:rFonts w:ascii="Courier New" w:eastAsia="Verdana" w:hAnsi="Courier New"/>
      <w:i/>
      <w:color w:val="339966"/>
      <w:szCs w:val="18"/>
      <w:lang w:eastAsia="x-none"/>
    </w:rPr>
  </w:style>
  <w:style w:type="paragraph" w:customStyle="1" w:styleId="No-numheading3Agency">
    <w:name w:val="No-num heading 3 (Agency)"/>
    <w:basedOn w:val="Normal"/>
    <w:next w:val="BodytextAgency"/>
    <w:link w:val="No-numheading3AgencyChar"/>
    <w:rsid w:val="00E91751"/>
    <w:pPr>
      <w:keepNext/>
      <w:spacing w:before="280" w:after="220"/>
      <w:outlineLvl w:val="2"/>
    </w:pPr>
    <w:rPr>
      <w:rFonts w:ascii="Verdana" w:eastAsia="Verdana" w:hAnsi="Verdana"/>
      <w:b/>
      <w:bCs/>
      <w:kern w:val="32"/>
      <w:szCs w:val="22"/>
      <w:lang w:eastAsia="x-none"/>
    </w:rPr>
  </w:style>
  <w:style w:type="character" w:customStyle="1" w:styleId="DraftingNotesAgencyChar">
    <w:name w:val="Drafting Notes (Agency) Char"/>
    <w:link w:val="DraftingNotesAgency"/>
    <w:rsid w:val="00E91751"/>
    <w:rPr>
      <w:rFonts w:ascii="Courier New" w:eastAsia="Verdana" w:hAnsi="Courier New"/>
      <w:i/>
      <w:color w:val="339966"/>
      <w:sz w:val="22"/>
      <w:szCs w:val="18"/>
      <w:lang w:eastAsia="x-none"/>
    </w:rPr>
  </w:style>
  <w:style w:type="character" w:customStyle="1" w:styleId="BodytextAgencyChar">
    <w:name w:val="Body text (Agency) Char"/>
    <w:link w:val="BodytextAgency"/>
    <w:rsid w:val="00E91751"/>
    <w:rPr>
      <w:rFonts w:ascii="Verdana" w:eastAsia="Verdana" w:hAnsi="Verdana"/>
      <w:sz w:val="18"/>
      <w:szCs w:val="18"/>
      <w:lang w:eastAsia="x-none"/>
    </w:rPr>
  </w:style>
  <w:style w:type="character" w:customStyle="1" w:styleId="No-numheading3AgencyChar">
    <w:name w:val="No-num heading 3 (Agency) Char"/>
    <w:link w:val="No-numheading3Agency"/>
    <w:rsid w:val="00E91751"/>
    <w:rPr>
      <w:rFonts w:ascii="Verdana" w:eastAsia="Verdana" w:hAnsi="Verdana"/>
      <w:b/>
      <w:bCs/>
      <w:kern w:val="32"/>
      <w:sz w:val="22"/>
      <w:szCs w:val="22"/>
      <w:lang w:eastAsia="x-none"/>
    </w:rPr>
  </w:style>
  <w:style w:type="table" w:styleId="TableGrid">
    <w:name w:val="Table Grid"/>
    <w:basedOn w:val="TableNormal"/>
    <w:rsid w:val="009062A4"/>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9062A4"/>
    <w:pPr>
      <w:widowControl w:val="0"/>
      <w:pBdr>
        <w:top w:val="single" w:sz="4" w:space="1" w:color="auto"/>
        <w:left w:val="single" w:sz="4" w:space="4" w:color="auto"/>
        <w:bottom w:val="single" w:sz="4" w:space="1" w:color="auto"/>
        <w:right w:val="single" w:sz="4" w:space="4" w:color="auto"/>
      </w:pBdr>
      <w:suppressAutoHyphens/>
    </w:pPr>
    <w:rPr>
      <w:szCs w:val="24"/>
      <w:lang w:val="bg-BG"/>
    </w:rPr>
  </w:style>
  <w:style w:type="character" w:styleId="UnresolvedMention">
    <w:name w:val="Unresolved Mention"/>
    <w:basedOn w:val="DefaultParagraphFont"/>
    <w:uiPriority w:val="99"/>
    <w:semiHidden/>
    <w:unhideWhenUsed/>
    <w:rsid w:val="0090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8503">
      <w:bodyDiv w:val="1"/>
      <w:marLeft w:val="0"/>
      <w:marRight w:val="0"/>
      <w:marTop w:val="0"/>
      <w:marBottom w:val="0"/>
      <w:divBdr>
        <w:top w:val="none" w:sz="0" w:space="0" w:color="auto"/>
        <w:left w:val="none" w:sz="0" w:space="0" w:color="auto"/>
        <w:bottom w:val="none" w:sz="0" w:space="0" w:color="auto"/>
        <w:right w:val="none" w:sz="0" w:space="0" w:color="auto"/>
      </w:divBdr>
    </w:div>
    <w:div w:id="10229038">
      <w:bodyDiv w:val="1"/>
      <w:marLeft w:val="0"/>
      <w:marRight w:val="0"/>
      <w:marTop w:val="0"/>
      <w:marBottom w:val="0"/>
      <w:divBdr>
        <w:top w:val="none" w:sz="0" w:space="0" w:color="auto"/>
        <w:left w:val="none" w:sz="0" w:space="0" w:color="auto"/>
        <w:bottom w:val="none" w:sz="0" w:space="0" w:color="auto"/>
        <w:right w:val="none" w:sz="0" w:space="0" w:color="auto"/>
      </w:divBdr>
      <w:divsChild>
        <w:div w:id="1127358029">
          <w:marLeft w:val="0"/>
          <w:marRight w:val="0"/>
          <w:marTop w:val="0"/>
          <w:marBottom w:val="0"/>
          <w:divBdr>
            <w:top w:val="none" w:sz="0" w:space="0" w:color="auto"/>
            <w:left w:val="none" w:sz="0" w:space="0" w:color="auto"/>
            <w:bottom w:val="none" w:sz="0" w:space="0" w:color="auto"/>
            <w:right w:val="none" w:sz="0" w:space="0" w:color="auto"/>
          </w:divBdr>
          <w:divsChild>
            <w:div w:id="1822888623">
              <w:marLeft w:val="0"/>
              <w:marRight w:val="0"/>
              <w:marTop w:val="0"/>
              <w:marBottom w:val="0"/>
              <w:divBdr>
                <w:top w:val="none" w:sz="0" w:space="0" w:color="auto"/>
                <w:left w:val="none" w:sz="0" w:space="0" w:color="auto"/>
                <w:bottom w:val="none" w:sz="0" w:space="0" w:color="auto"/>
                <w:right w:val="none" w:sz="0" w:space="0" w:color="auto"/>
              </w:divBdr>
              <w:divsChild>
                <w:div w:id="2008558361">
                  <w:marLeft w:val="0"/>
                  <w:marRight w:val="0"/>
                  <w:marTop w:val="0"/>
                  <w:marBottom w:val="0"/>
                  <w:divBdr>
                    <w:top w:val="none" w:sz="0" w:space="0" w:color="auto"/>
                    <w:left w:val="none" w:sz="0" w:space="0" w:color="auto"/>
                    <w:bottom w:val="none" w:sz="0" w:space="0" w:color="auto"/>
                    <w:right w:val="none" w:sz="0" w:space="0" w:color="auto"/>
                  </w:divBdr>
                  <w:divsChild>
                    <w:div w:id="1953826316">
                      <w:marLeft w:val="0"/>
                      <w:marRight w:val="0"/>
                      <w:marTop w:val="0"/>
                      <w:marBottom w:val="0"/>
                      <w:divBdr>
                        <w:top w:val="none" w:sz="0" w:space="0" w:color="auto"/>
                        <w:left w:val="none" w:sz="0" w:space="0" w:color="auto"/>
                        <w:bottom w:val="none" w:sz="0" w:space="0" w:color="auto"/>
                        <w:right w:val="none" w:sz="0" w:space="0" w:color="auto"/>
                      </w:divBdr>
                      <w:divsChild>
                        <w:div w:id="1318268113">
                          <w:marLeft w:val="0"/>
                          <w:marRight w:val="0"/>
                          <w:marTop w:val="0"/>
                          <w:marBottom w:val="0"/>
                          <w:divBdr>
                            <w:top w:val="none" w:sz="0" w:space="0" w:color="auto"/>
                            <w:left w:val="none" w:sz="0" w:space="0" w:color="auto"/>
                            <w:bottom w:val="none" w:sz="0" w:space="0" w:color="auto"/>
                            <w:right w:val="none" w:sz="0" w:space="0" w:color="auto"/>
                          </w:divBdr>
                          <w:divsChild>
                            <w:div w:id="161313568">
                              <w:marLeft w:val="0"/>
                              <w:marRight w:val="0"/>
                              <w:marTop w:val="0"/>
                              <w:marBottom w:val="0"/>
                              <w:divBdr>
                                <w:top w:val="none" w:sz="0" w:space="0" w:color="auto"/>
                                <w:left w:val="none" w:sz="0" w:space="0" w:color="auto"/>
                                <w:bottom w:val="none" w:sz="0" w:space="0" w:color="auto"/>
                                <w:right w:val="none" w:sz="0" w:space="0" w:color="auto"/>
                              </w:divBdr>
                              <w:divsChild>
                                <w:div w:id="1378889591">
                                  <w:marLeft w:val="0"/>
                                  <w:marRight w:val="0"/>
                                  <w:marTop w:val="0"/>
                                  <w:marBottom w:val="0"/>
                                  <w:divBdr>
                                    <w:top w:val="none" w:sz="0" w:space="0" w:color="auto"/>
                                    <w:left w:val="none" w:sz="0" w:space="0" w:color="auto"/>
                                    <w:bottom w:val="none" w:sz="0" w:space="0" w:color="auto"/>
                                    <w:right w:val="none" w:sz="0" w:space="0" w:color="auto"/>
                                  </w:divBdr>
                                  <w:divsChild>
                                    <w:div w:id="1567104825">
                                      <w:marLeft w:val="60"/>
                                      <w:marRight w:val="0"/>
                                      <w:marTop w:val="0"/>
                                      <w:marBottom w:val="0"/>
                                      <w:divBdr>
                                        <w:top w:val="none" w:sz="0" w:space="0" w:color="auto"/>
                                        <w:left w:val="none" w:sz="0" w:space="0" w:color="auto"/>
                                        <w:bottom w:val="none" w:sz="0" w:space="0" w:color="auto"/>
                                        <w:right w:val="none" w:sz="0" w:space="0" w:color="auto"/>
                                      </w:divBdr>
                                      <w:divsChild>
                                        <w:div w:id="637301797">
                                          <w:marLeft w:val="0"/>
                                          <w:marRight w:val="0"/>
                                          <w:marTop w:val="0"/>
                                          <w:marBottom w:val="0"/>
                                          <w:divBdr>
                                            <w:top w:val="none" w:sz="0" w:space="0" w:color="auto"/>
                                            <w:left w:val="none" w:sz="0" w:space="0" w:color="auto"/>
                                            <w:bottom w:val="none" w:sz="0" w:space="0" w:color="auto"/>
                                            <w:right w:val="none" w:sz="0" w:space="0" w:color="auto"/>
                                          </w:divBdr>
                                          <w:divsChild>
                                            <w:div w:id="1195117349">
                                              <w:marLeft w:val="0"/>
                                              <w:marRight w:val="0"/>
                                              <w:marTop w:val="0"/>
                                              <w:marBottom w:val="120"/>
                                              <w:divBdr>
                                                <w:top w:val="single" w:sz="6" w:space="0" w:color="F5F5F5"/>
                                                <w:left w:val="single" w:sz="6" w:space="0" w:color="F5F5F5"/>
                                                <w:bottom w:val="single" w:sz="6" w:space="0" w:color="F5F5F5"/>
                                                <w:right w:val="single" w:sz="6" w:space="0" w:color="F5F5F5"/>
                                              </w:divBdr>
                                              <w:divsChild>
                                                <w:div w:id="289046474">
                                                  <w:marLeft w:val="0"/>
                                                  <w:marRight w:val="0"/>
                                                  <w:marTop w:val="0"/>
                                                  <w:marBottom w:val="0"/>
                                                  <w:divBdr>
                                                    <w:top w:val="none" w:sz="0" w:space="0" w:color="auto"/>
                                                    <w:left w:val="none" w:sz="0" w:space="0" w:color="auto"/>
                                                    <w:bottom w:val="none" w:sz="0" w:space="0" w:color="auto"/>
                                                    <w:right w:val="none" w:sz="0" w:space="0" w:color="auto"/>
                                                  </w:divBdr>
                                                  <w:divsChild>
                                                    <w:div w:id="1490946236">
                                                      <w:marLeft w:val="0"/>
                                                      <w:marRight w:val="0"/>
                                                      <w:marTop w:val="0"/>
                                                      <w:marBottom w:val="0"/>
                                                      <w:divBdr>
                                                        <w:top w:val="none" w:sz="0" w:space="0" w:color="auto"/>
                                                        <w:left w:val="none" w:sz="0" w:space="0" w:color="auto"/>
                                                        <w:bottom w:val="none" w:sz="0" w:space="0" w:color="auto"/>
                                                        <w:right w:val="none" w:sz="0" w:space="0" w:color="auto"/>
                                                      </w:divBdr>
                                                    </w:div>
                                                  </w:divsChild>
                                                </w:div>
                                                <w:div w:id="1856461562">
                                                  <w:marLeft w:val="0"/>
                                                  <w:marRight w:val="0"/>
                                                  <w:marTop w:val="0"/>
                                                  <w:marBottom w:val="0"/>
                                                  <w:divBdr>
                                                    <w:top w:val="none" w:sz="0" w:space="0" w:color="auto"/>
                                                    <w:left w:val="none" w:sz="0" w:space="0" w:color="auto"/>
                                                    <w:bottom w:val="none" w:sz="0" w:space="0" w:color="auto"/>
                                                    <w:right w:val="none" w:sz="0" w:space="0" w:color="auto"/>
                                                  </w:divBdr>
                                                  <w:divsChild>
                                                    <w:div w:id="1945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900855">
      <w:bodyDiv w:val="1"/>
      <w:marLeft w:val="0"/>
      <w:marRight w:val="0"/>
      <w:marTop w:val="0"/>
      <w:marBottom w:val="0"/>
      <w:divBdr>
        <w:top w:val="none" w:sz="0" w:space="0" w:color="auto"/>
        <w:left w:val="none" w:sz="0" w:space="0" w:color="auto"/>
        <w:bottom w:val="none" w:sz="0" w:space="0" w:color="auto"/>
        <w:right w:val="none" w:sz="0" w:space="0" w:color="auto"/>
      </w:divBdr>
    </w:div>
    <w:div w:id="50546184">
      <w:bodyDiv w:val="1"/>
      <w:marLeft w:val="0"/>
      <w:marRight w:val="0"/>
      <w:marTop w:val="0"/>
      <w:marBottom w:val="0"/>
      <w:divBdr>
        <w:top w:val="none" w:sz="0" w:space="0" w:color="auto"/>
        <w:left w:val="none" w:sz="0" w:space="0" w:color="auto"/>
        <w:bottom w:val="none" w:sz="0" w:space="0" w:color="auto"/>
        <w:right w:val="none" w:sz="0" w:space="0" w:color="auto"/>
      </w:divBdr>
      <w:divsChild>
        <w:div w:id="1198616921">
          <w:marLeft w:val="0"/>
          <w:marRight w:val="0"/>
          <w:marTop w:val="0"/>
          <w:marBottom w:val="0"/>
          <w:divBdr>
            <w:top w:val="none" w:sz="0" w:space="0" w:color="auto"/>
            <w:left w:val="none" w:sz="0" w:space="0" w:color="auto"/>
            <w:bottom w:val="none" w:sz="0" w:space="0" w:color="auto"/>
            <w:right w:val="none" w:sz="0" w:space="0" w:color="auto"/>
          </w:divBdr>
          <w:divsChild>
            <w:div w:id="678698702">
              <w:marLeft w:val="0"/>
              <w:marRight w:val="0"/>
              <w:marTop w:val="0"/>
              <w:marBottom w:val="0"/>
              <w:divBdr>
                <w:top w:val="none" w:sz="0" w:space="0" w:color="auto"/>
                <w:left w:val="none" w:sz="0" w:space="0" w:color="auto"/>
                <w:bottom w:val="none" w:sz="0" w:space="0" w:color="auto"/>
                <w:right w:val="none" w:sz="0" w:space="0" w:color="auto"/>
              </w:divBdr>
              <w:divsChild>
                <w:div w:id="1989167000">
                  <w:marLeft w:val="0"/>
                  <w:marRight w:val="0"/>
                  <w:marTop w:val="0"/>
                  <w:marBottom w:val="0"/>
                  <w:divBdr>
                    <w:top w:val="none" w:sz="0" w:space="0" w:color="auto"/>
                    <w:left w:val="none" w:sz="0" w:space="0" w:color="auto"/>
                    <w:bottom w:val="none" w:sz="0" w:space="0" w:color="auto"/>
                    <w:right w:val="none" w:sz="0" w:space="0" w:color="auto"/>
                  </w:divBdr>
                  <w:divsChild>
                    <w:div w:id="770930573">
                      <w:marLeft w:val="0"/>
                      <w:marRight w:val="0"/>
                      <w:marTop w:val="0"/>
                      <w:marBottom w:val="0"/>
                      <w:divBdr>
                        <w:top w:val="none" w:sz="0" w:space="0" w:color="auto"/>
                        <w:left w:val="none" w:sz="0" w:space="0" w:color="auto"/>
                        <w:bottom w:val="none" w:sz="0" w:space="0" w:color="auto"/>
                        <w:right w:val="none" w:sz="0" w:space="0" w:color="auto"/>
                      </w:divBdr>
                      <w:divsChild>
                        <w:div w:id="218632815">
                          <w:marLeft w:val="0"/>
                          <w:marRight w:val="0"/>
                          <w:marTop w:val="0"/>
                          <w:marBottom w:val="0"/>
                          <w:divBdr>
                            <w:top w:val="none" w:sz="0" w:space="0" w:color="auto"/>
                            <w:left w:val="none" w:sz="0" w:space="0" w:color="auto"/>
                            <w:bottom w:val="none" w:sz="0" w:space="0" w:color="auto"/>
                            <w:right w:val="none" w:sz="0" w:space="0" w:color="auto"/>
                          </w:divBdr>
                          <w:divsChild>
                            <w:div w:id="1003430337">
                              <w:marLeft w:val="0"/>
                              <w:marRight w:val="0"/>
                              <w:marTop w:val="0"/>
                              <w:marBottom w:val="0"/>
                              <w:divBdr>
                                <w:top w:val="none" w:sz="0" w:space="0" w:color="auto"/>
                                <w:left w:val="none" w:sz="0" w:space="0" w:color="auto"/>
                                <w:bottom w:val="none" w:sz="0" w:space="0" w:color="auto"/>
                                <w:right w:val="none" w:sz="0" w:space="0" w:color="auto"/>
                              </w:divBdr>
                              <w:divsChild>
                                <w:div w:id="197009088">
                                  <w:marLeft w:val="0"/>
                                  <w:marRight w:val="0"/>
                                  <w:marTop w:val="0"/>
                                  <w:marBottom w:val="0"/>
                                  <w:divBdr>
                                    <w:top w:val="none" w:sz="0" w:space="0" w:color="auto"/>
                                    <w:left w:val="none" w:sz="0" w:space="0" w:color="auto"/>
                                    <w:bottom w:val="none" w:sz="0" w:space="0" w:color="auto"/>
                                    <w:right w:val="none" w:sz="0" w:space="0" w:color="auto"/>
                                  </w:divBdr>
                                  <w:divsChild>
                                    <w:div w:id="742219212">
                                      <w:marLeft w:val="60"/>
                                      <w:marRight w:val="0"/>
                                      <w:marTop w:val="0"/>
                                      <w:marBottom w:val="0"/>
                                      <w:divBdr>
                                        <w:top w:val="none" w:sz="0" w:space="0" w:color="auto"/>
                                        <w:left w:val="none" w:sz="0" w:space="0" w:color="auto"/>
                                        <w:bottom w:val="none" w:sz="0" w:space="0" w:color="auto"/>
                                        <w:right w:val="none" w:sz="0" w:space="0" w:color="auto"/>
                                      </w:divBdr>
                                      <w:divsChild>
                                        <w:div w:id="601569402">
                                          <w:marLeft w:val="0"/>
                                          <w:marRight w:val="0"/>
                                          <w:marTop w:val="0"/>
                                          <w:marBottom w:val="0"/>
                                          <w:divBdr>
                                            <w:top w:val="none" w:sz="0" w:space="0" w:color="auto"/>
                                            <w:left w:val="none" w:sz="0" w:space="0" w:color="auto"/>
                                            <w:bottom w:val="none" w:sz="0" w:space="0" w:color="auto"/>
                                            <w:right w:val="none" w:sz="0" w:space="0" w:color="auto"/>
                                          </w:divBdr>
                                          <w:divsChild>
                                            <w:div w:id="1819567913">
                                              <w:marLeft w:val="0"/>
                                              <w:marRight w:val="0"/>
                                              <w:marTop w:val="0"/>
                                              <w:marBottom w:val="120"/>
                                              <w:divBdr>
                                                <w:top w:val="single" w:sz="6" w:space="0" w:color="F5F5F5"/>
                                                <w:left w:val="single" w:sz="6" w:space="0" w:color="F5F5F5"/>
                                                <w:bottom w:val="single" w:sz="6" w:space="0" w:color="F5F5F5"/>
                                                <w:right w:val="single" w:sz="6" w:space="0" w:color="F5F5F5"/>
                                              </w:divBdr>
                                              <w:divsChild>
                                                <w:div w:id="1906717395">
                                                  <w:marLeft w:val="0"/>
                                                  <w:marRight w:val="0"/>
                                                  <w:marTop w:val="0"/>
                                                  <w:marBottom w:val="0"/>
                                                  <w:divBdr>
                                                    <w:top w:val="none" w:sz="0" w:space="0" w:color="auto"/>
                                                    <w:left w:val="none" w:sz="0" w:space="0" w:color="auto"/>
                                                    <w:bottom w:val="none" w:sz="0" w:space="0" w:color="auto"/>
                                                    <w:right w:val="none" w:sz="0" w:space="0" w:color="auto"/>
                                                  </w:divBdr>
                                                  <w:divsChild>
                                                    <w:div w:id="16479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664656">
      <w:bodyDiv w:val="1"/>
      <w:marLeft w:val="0"/>
      <w:marRight w:val="0"/>
      <w:marTop w:val="0"/>
      <w:marBottom w:val="0"/>
      <w:divBdr>
        <w:top w:val="none" w:sz="0" w:space="0" w:color="auto"/>
        <w:left w:val="none" w:sz="0" w:space="0" w:color="auto"/>
        <w:bottom w:val="none" w:sz="0" w:space="0" w:color="auto"/>
        <w:right w:val="none" w:sz="0" w:space="0" w:color="auto"/>
      </w:divBdr>
    </w:div>
    <w:div w:id="432477193">
      <w:bodyDiv w:val="1"/>
      <w:marLeft w:val="0"/>
      <w:marRight w:val="0"/>
      <w:marTop w:val="0"/>
      <w:marBottom w:val="0"/>
      <w:divBdr>
        <w:top w:val="none" w:sz="0" w:space="0" w:color="auto"/>
        <w:left w:val="none" w:sz="0" w:space="0" w:color="auto"/>
        <w:bottom w:val="none" w:sz="0" w:space="0" w:color="auto"/>
        <w:right w:val="none" w:sz="0" w:space="0" w:color="auto"/>
      </w:divBdr>
      <w:divsChild>
        <w:div w:id="1875190427">
          <w:marLeft w:val="0"/>
          <w:marRight w:val="0"/>
          <w:marTop w:val="0"/>
          <w:marBottom w:val="0"/>
          <w:divBdr>
            <w:top w:val="none" w:sz="0" w:space="0" w:color="auto"/>
            <w:left w:val="none" w:sz="0" w:space="0" w:color="auto"/>
            <w:bottom w:val="none" w:sz="0" w:space="0" w:color="auto"/>
            <w:right w:val="none" w:sz="0" w:space="0" w:color="auto"/>
          </w:divBdr>
          <w:divsChild>
            <w:div w:id="1952007623">
              <w:marLeft w:val="0"/>
              <w:marRight w:val="0"/>
              <w:marTop w:val="0"/>
              <w:marBottom w:val="0"/>
              <w:divBdr>
                <w:top w:val="none" w:sz="0" w:space="0" w:color="auto"/>
                <w:left w:val="none" w:sz="0" w:space="0" w:color="auto"/>
                <w:bottom w:val="none" w:sz="0" w:space="0" w:color="auto"/>
                <w:right w:val="none" w:sz="0" w:space="0" w:color="auto"/>
              </w:divBdr>
              <w:divsChild>
                <w:div w:id="27069377">
                  <w:marLeft w:val="0"/>
                  <w:marRight w:val="0"/>
                  <w:marTop w:val="0"/>
                  <w:marBottom w:val="0"/>
                  <w:divBdr>
                    <w:top w:val="none" w:sz="0" w:space="0" w:color="auto"/>
                    <w:left w:val="none" w:sz="0" w:space="0" w:color="auto"/>
                    <w:bottom w:val="none" w:sz="0" w:space="0" w:color="auto"/>
                    <w:right w:val="none" w:sz="0" w:space="0" w:color="auto"/>
                  </w:divBdr>
                  <w:divsChild>
                    <w:div w:id="612788051">
                      <w:marLeft w:val="0"/>
                      <w:marRight w:val="0"/>
                      <w:marTop w:val="0"/>
                      <w:marBottom w:val="0"/>
                      <w:divBdr>
                        <w:top w:val="none" w:sz="0" w:space="0" w:color="auto"/>
                        <w:left w:val="none" w:sz="0" w:space="0" w:color="auto"/>
                        <w:bottom w:val="none" w:sz="0" w:space="0" w:color="auto"/>
                        <w:right w:val="none" w:sz="0" w:space="0" w:color="auto"/>
                      </w:divBdr>
                      <w:divsChild>
                        <w:div w:id="113330576">
                          <w:marLeft w:val="0"/>
                          <w:marRight w:val="0"/>
                          <w:marTop w:val="0"/>
                          <w:marBottom w:val="0"/>
                          <w:divBdr>
                            <w:top w:val="none" w:sz="0" w:space="0" w:color="auto"/>
                            <w:left w:val="none" w:sz="0" w:space="0" w:color="auto"/>
                            <w:bottom w:val="none" w:sz="0" w:space="0" w:color="auto"/>
                            <w:right w:val="none" w:sz="0" w:space="0" w:color="auto"/>
                          </w:divBdr>
                          <w:divsChild>
                            <w:div w:id="639072742">
                              <w:marLeft w:val="0"/>
                              <w:marRight w:val="0"/>
                              <w:marTop w:val="0"/>
                              <w:marBottom w:val="0"/>
                              <w:divBdr>
                                <w:top w:val="none" w:sz="0" w:space="0" w:color="auto"/>
                                <w:left w:val="none" w:sz="0" w:space="0" w:color="auto"/>
                                <w:bottom w:val="none" w:sz="0" w:space="0" w:color="auto"/>
                                <w:right w:val="none" w:sz="0" w:space="0" w:color="auto"/>
                              </w:divBdr>
                              <w:divsChild>
                                <w:div w:id="1175608638">
                                  <w:marLeft w:val="0"/>
                                  <w:marRight w:val="0"/>
                                  <w:marTop w:val="0"/>
                                  <w:marBottom w:val="0"/>
                                  <w:divBdr>
                                    <w:top w:val="none" w:sz="0" w:space="0" w:color="auto"/>
                                    <w:left w:val="none" w:sz="0" w:space="0" w:color="auto"/>
                                    <w:bottom w:val="none" w:sz="0" w:space="0" w:color="auto"/>
                                    <w:right w:val="none" w:sz="0" w:space="0" w:color="auto"/>
                                  </w:divBdr>
                                  <w:divsChild>
                                    <w:div w:id="63070280">
                                      <w:marLeft w:val="60"/>
                                      <w:marRight w:val="0"/>
                                      <w:marTop w:val="0"/>
                                      <w:marBottom w:val="0"/>
                                      <w:divBdr>
                                        <w:top w:val="none" w:sz="0" w:space="0" w:color="auto"/>
                                        <w:left w:val="none" w:sz="0" w:space="0" w:color="auto"/>
                                        <w:bottom w:val="none" w:sz="0" w:space="0" w:color="auto"/>
                                        <w:right w:val="none" w:sz="0" w:space="0" w:color="auto"/>
                                      </w:divBdr>
                                      <w:divsChild>
                                        <w:div w:id="1541893328">
                                          <w:marLeft w:val="0"/>
                                          <w:marRight w:val="0"/>
                                          <w:marTop w:val="0"/>
                                          <w:marBottom w:val="0"/>
                                          <w:divBdr>
                                            <w:top w:val="none" w:sz="0" w:space="0" w:color="auto"/>
                                            <w:left w:val="none" w:sz="0" w:space="0" w:color="auto"/>
                                            <w:bottom w:val="none" w:sz="0" w:space="0" w:color="auto"/>
                                            <w:right w:val="none" w:sz="0" w:space="0" w:color="auto"/>
                                          </w:divBdr>
                                          <w:divsChild>
                                            <w:div w:id="1482648269">
                                              <w:marLeft w:val="0"/>
                                              <w:marRight w:val="0"/>
                                              <w:marTop w:val="0"/>
                                              <w:marBottom w:val="120"/>
                                              <w:divBdr>
                                                <w:top w:val="single" w:sz="6" w:space="0" w:color="F5F5F5"/>
                                                <w:left w:val="single" w:sz="6" w:space="0" w:color="F5F5F5"/>
                                                <w:bottom w:val="single" w:sz="6" w:space="0" w:color="F5F5F5"/>
                                                <w:right w:val="single" w:sz="6" w:space="0" w:color="F5F5F5"/>
                                              </w:divBdr>
                                              <w:divsChild>
                                                <w:div w:id="1625576826">
                                                  <w:marLeft w:val="0"/>
                                                  <w:marRight w:val="0"/>
                                                  <w:marTop w:val="0"/>
                                                  <w:marBottom w:val="0"/>
                                                  <w:divBdr>
                                                    <w:top w:val="none" w:sz="0" w:space="0" w:color="auto"/>
                                                    <w:left w:val="none" w:sz="0" w:space="0" w:color="auto"/>
                                                    <w:bottom w:val="none" w:sz="0" w:space="0" w:color="auto"/>
                                                    <w:right w:val="none" w:sz="0" w:space="0" w:color="auto"/>
                                                  </w:divBdr>
                                                  <w:divsChild>
                                                    <w:div w:id="706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217107">
      <w:bodyDiv w:val="1"/>
      <w:marLeft w:val="0"/>
      <w:marRight w:val="0"/>
      <w:marTop w:val="0"/>
      <w:marBottom w:val="0"/>
      <w:divBdr>
        <w:top w:val="none" w:sz="0" w:space="0" w:color="auto"/>
        <w:left w:val="none" w:sz="0" w:space="0" w:color="auto"/>
        <w:bottom w:val="none" w:sz="0" w:space="0" w:color="auto"/>
        <w:right w:val="none" w:sz="0" w:space="0" w:color="auto"/>
      </w:divBdr>
      <w:divsChild>
        <w:div w:id="681858155">
          <w:marLeft w:val="0"/>
          <w:marRight w:val="0"/>
          <w:marTop w:val="0"/>
          <w:marBottom w:val="0"/>
          <w:divBdr>
            <w:top w:val="none" w:sz="0" w:space="0" w:color="auto"/>
            <w:left w:val="none" w:sz="0" w:space="0" w:color="auto"/>
            <w:bottom w:val="none" w:sz="0" w:space="0" w:color="auto"/>
            <w:right w:val="none" w:sz="0" w:space="0" w:color="auto"/>
          </w:divBdr>
          <w:divsChild>
            <w:div w:id="1480612434">
              <w:marLeft w:val="0"/>
              <w:marRight w:val="0"/>
              <w:marTop w:val="0"/>
              <w:marBottom w:val="0"/>
              <w:divBdr>
                <w:top w:val="none" w:sz="0" w:space="0" w:color="auto"/>
                <w:left w:val="none" w:sz="0" w:space="0" w:color="auto"/>
                <w:bottom w:val="none" w:sz="0" w:space="0" w:color="auto"/>
                <w:right w:val="none" w:sz="0" w:space="0" w:color="auto"/>
              </w:divBdr>
              <w:divsChild>
                <w:div w:id="1432773958">
                  <w:marLeft w:val="0"/>
                  <w:marRight w:val="0"/>
                  <w:marTop w:val="0"/>
                  <w:marBottom w:val="0"/>
                  <w:divBdr>
                    <w:top w:val="none" w:sz="0" w:space="0" w:color="auto"/>
                    <w:left w:val="none" w:sz="0" w:space="0" w:color="auto"/>
                    <w:bottom w:val="none" w:sz="0" w:space="0" w:color="auto"/>
                    <w:right w:val="none" w:sz="0" w:space="0" w:color="auto"/>
                  </w:divBdr>
                  <w:divsChild>
                    <w:div w:id="1834293962">
                      <w:marLeft w:val="0"/>
                      <w:marRight w:val="0"/>
                      <w:marTop w:val="0"/>
                      <w:marBottom w:val="0"/>
                      <w:divBdr>
                        <w:top w:val="none" w:sz="0" w:space="0" w:color="auto"/>
                        <w:left w:val="none" w:sz="0" w:space="0" w:color="auto"/>
                        <w:bottom w:val="none" w:sz="0" w:space="0" w:color="auto"/>
                        <w:right w:val="none" w:sz="0" w:space="0" w:color="auto"/>
                      </w:divBdr>
                      <w:divsChild>
                        <w:div w:id="670521426">
                          <w:marLeft w:val="0"/>
                          <w:marRight w:val="0"/>
                          <w:marTop w:val="0"/>
                          <w:marBottom w:val="0"/>
                          <w:divBdr>
                            <w:top w:val="none" w:sz="0" w:space="0" w:color="auto"/>
                            <w:left w:val="none" w:sz="0" w:space="0" w:color="auto"/>
                            <w:bottom w:val="none" w:sz="0" w:space="0" w:color="auto"/>
                            <w:right w:val="none" w:sz="0" w:space="0" w:color="auto"/>
                          </w:divBdr>
                          <w:divsChild>
                            <w:div w:id="184295307">
                              <w:marLeft w:val="0"/>
                              <w:marRight w:val="0"/>
                              <w:marTop w:val="0"/>
                              <w:marBottom w:val="0"/>
                              <w:divBdr>
                                <w:top w:val="none" w:sz="0" w:space="0" w:color="auto"/>
                                <w:left w:val="none" w:sz="0" w:space="0" w:color="auto"/>
                                <w:bottom w:val="none" w:sz="0" w:space="0" w:color="auto"/>
                                <w:right w:val="none" w:sz="0" w:space="0" w:color="auto"/>
                              </w:divBdr>
                              <w:divsChild>
                                <w:div w:id="324361082">
                                  <w:marLeft w:val="0"/>
                                  <w:marRight w:val="0"/>
                                  <w:marTop w:val="0"/>
                                  <w:marBottom w:val="0"/>
                                  <w:divBdr>
                                    <w:top w:val="none" w:sz="0" w:space="0" w:color="auto"/>
                                    <w:left w:val="none" w:sz="0" w:space="0" w:color="auto"/>
                                    <w:bottom w:val="none" w:sz="0" w:space="0" w:color="auto"/>
                                    <w:right w:val="none" w:sz="0" w:space="0" w:color="auto"/>
                                  </w:divBdr>
                                  <w:divsChild>
                                    <w:div w:id="2088378978">
                                      <w:marLeft w:val="60"/>
                                      <w:marRight w:val="0"/>
                                      <w:marTop w:val="0"/>
                                      <w:marBottom w:val="0"/>
                                      <w:divBdr>
                                        <w:top w:val="none" w:sz="0" w:space="0" w:color="auto"/>
                                        <w:left w:val="none" w:sz="0" w:space="0" w:color="auto"/>
                                        <w:bottom w:val="none" w:sz="0" w:space="0" w:color="auto"/>
                                        <w:right w:val="none" w:sz="0" w:space="0" w:color="auto"/>
                                      </w:divBdr>
                                      <w:divsChild>
                                        <w:div w:id="1916088126">
                                          <w:marLeft w:val="0"/>
                                          <w:marRight w:val="0"/>
                                          <w:marTop w:val="0"/>
                                          <w:marBottom w:val="0"/>
                                          <w:divBdr>
                                            <w:top w:val="none" w:sz="0" w:space="0" w:color="auto"/>
                                            <w:left w:val="none" w:sz="0" w:space="0" w:color="auto"/>
                                            <w:bottom w:val="none" w:sz="0" w:space="0" w:color="auto"/>
                                            <w:right w:val="none" w:sz="0" w:space="0" w:color="auto"/>
                                          </w:divBdr>
                                          <w:divsChild>
                                            <w:div w:id="236671091">
                                              <w:marLeft w:val="0"/>
                                              <w:marRight w:val="0"/>
                                              <w:marTop w:val="0"/>
                                              <w:marBottom w:val="120"/>
                                              <w:divBdr>
                                                <w:top w:val="single" w:sz="6" w:space="0" w:color="F5F5F5"/>
                                                <w:left w:val="single" w:sz="6" w:space="0" w:color="F5F5F5"/>
                                                <w:bottom w:val="single" w:sz="6" w:space="0" w:color="F5F5F5"/>
                                                <w:right w:val="single" w:sz="6" w:space="0" w:color="F5F5F5"/>
                                              </w:divBdr>
                                              <w:divsChild>
                                                <w:div w:id="970751662">
                                                  <w:marLeft w:val="0"/>
                                                  <w:marRight w:val="0"/>
                                                  <w:marTop w:val="0"/>
                                                  <w:marBottom w:val="0"/>
                                                  <w:divBdr>
                                                    <w:top w:val="none" w:sz="0" w:space="0" w:color="auto"/>
                                                    <w:left w:val="none" w:sz="0" w:space="0" w:color="auto"/>
                                                    <w:bottom w:val="none" w:sz="0" w:space="0" w:color="auto"/>
                                                    <w:right w:val="none" w:sz="0" w:space="0" w:color="auto"/>
                                                  </w:divBdr>
                                                  <w:divsChild>
                                                    <w:div w:id="5934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072915">
      <w:bodyDiv w:val="1"/>
      <w:marLeft w:val="0"/>
      <w:marRight w:val="0"/>
      <w:marTop w:val="0"/>
      <w:marBottom w:val="0"/>
      <w:divBdr>
        <w:top w:val="none" w:sz="0" w:space="0" w:color="auto"/>
        <w:left w:val="none" w:sz="0" w:space="0" w:color="auto"/>
        <w:bottom w:val="none" w:sz="0" w:space="0" w:color="auto"/>
        <w:right w:val="none" w:sz="0" w:space="0" w:color="auto"/>
      </w:divBdr>
      <w:divsChild>
        <w:div w:id="434136409">
          <w:marLeft w:val="0"/>
          <w:marRight w:val="0"/>
          <w:marTop w:val="0"/>
          <w:marBottom w:val="0"/>
          <w:divBdr>
            <w:top w:val="none" w:sz="0" w:space="0" w:color="auto"/>
            <w:left w:val="none" w:sz="0" w:space="0" w:color="auto"/>
            <w:bottom w:val="none" w:sz="0" w:space="0" w:color="auto"/>
            <w:right w:val="none" w:sz="0" w:space="0" w:color="auto"/>
          </w:divBdr>
          <w:divsChild>
            <w:div w:id="385563960">
              <w:marLeft w:val="0"/>
              <w:marRight w:val="0"/>
              <w:marTop w:val="0"/>
              <w:marBottom w:val="0"/>
              <w:divBdr>
                <w:top w:val="none" w:sz="0" w:space="0" w:color="auto"/>
                <w:left w:val="none" w:sz="0" w:space="0" w:color="auto"/>
                <w:bottom w:val="none" w:sz="0" w:space="0" w:color="auto"/>
                <w:right w:val="none" w:sz="0" w:space="0" w:color="auto"/>
              </w:divBdr>
              <w:divsChild>
                <w:div w:id="471598938">
                  <w:marLeft w:val="0"/>
                  <w:marRight w:val="0"/>
                  <w:marTop w:val="0"/>
                  <w:marBottom w:val="0"/>
                  <w:divBdr>
                    <w:top w:val="none" w:sz="0" w:space="0" w:color="auto"/>
                    <w:left w:val="none" w:sz="0" w:space="0" w:color="auto"/>
                    <w:bottom w:val="none" w:sz="0" w:space="0" w:color="auto"/>
                    <w:right w:val="none" w:sz="0" w:space="0" w:color="auto"/>
                  </w:divBdr>
                  <w:divsChild>
                    <w:div w:id="648675786">
                      <w:marLeft w:val="0"/>
                      <w:marRight w:val="0"/>
                      <w:marTop w:val="0"/>
                      <w:marBottom w:val="0"/>
                      <w:divBdr>
                        <w:top w:val="none" w:sz="0" w:space="0" w:color="auto"/>
                        <w:left w:val="none" w:sz="0" w:space="0" w:color="auto"/>
                        <w:bottom w:val="none" w:sz="0" w:space="0" w:color="auto"/>
                        <w:right w:val="none" w:sz="0" w:space="0" w:color="auto"/>
                      </w:divBdr>
                      <w:divsChild>
                        <w:div w:id="313527535">
                          <w:marLeft w:val="0"/>
                          <w:marRight w:val="0"/>
                          <w:marTop w:val="0"/>
                          <w:marBottom w:val="0"/>
                          <w:divBdr>
                            <w:top w:val="none" w:sz="0" w:space="0" w:color="auto"/>
                            <w:left w:val="none" w:sz="0" w:space="0" w:color="auto"/>
                            <w:bottom w:val="none" w:sz="0" w:space="0" w:color="auto"/>
                            <w:right w:val="none" w:sz="0" w:space="0" w:color="auto"/>
                          </w:divBdr>
                          <w:divsChild>
                            <w:div w:id="429737849">
                              <w:marLeft w:val="0"/>
                              <w:marRight w:val="0"/>
                              <w:marTop w:val="0"/>
                              <w:marBottom w:val="0"/>
                              <w:divBdr>
                                <w:top w:val="none" w:sz="0" w:space="0" w:color="auto"/>
                                <w:left w:val="none" w:sz="0" w:space="0" w:color="auto"/>
                                <w:bottom w:val="none" w:sz="0" w:space="0" w:color="auto"/>
                                <w:right w:val="none" w:sz="0" w:space="0" w:color="auto"/>
                              </w:divBdr>
                              <w:divsChild>
                                <w:div w:id="787243149">
                                  <w:marLeft w:val="0"/>
                                  <w:marRight w:val="0"/>
                                  <w:marTop w:val="0"/>
                                  <w:marBottom w:val="0"/>
                                  <w:divBdr>
                                    <w:top w:val="none" w:sz="0" w:space="0" w:color="auto"/>
                                    <w:left w:val="none" w:sz="0" w:space="0" w:color="auto"/>
                                    <w:bottom w:val="none" w:sz="0" w:space="0" w:color="auto"/>
                                    <w:right w:val="none" w:sz="0" w:space="0" w:color="auto"/>
                                  </w:divBdr>
                                  <w:divsChild>
                                    <w:div w:id="1915358160">
                                      <w:marLeft w:val="60"/>
                                      <w:marRight w:val="0"/>
                                      <w:marTop w:val="0"/>
                                      <w:marBottom w:val="0"/>
                                      <w:divBdr>
                                        <w:top w:val="none" w:sz="0" w:space="0" w:color="auto"/>
                                        <w:left w:val="none" w:sz="0" w:space="0" w:color="auto"/>
                                        <w:bottom w:val="none" w:sz="0" w:space="0" w:color="auto"/>
                                        <w:right w:val="none" w:sz="0" w:space="0" w:color="auto"/>
                                      </w:divBdr>
                                      <w:divsChild>
                                        <w:div w:id="1329165566">
                                          <w:marLeft w:val="0"/>
                                          <w:marRight w:val="0"/>
                                          <w:marTop w:val="0"/>
                                          <w:marBottom w:val="0"/>
                                          <w:divBdr>
                                            <w:top w:val="none" w:sz="0" w:space="0" w:color="auto"/>
                                            <w:left w:val="none" w:sz="0" w:space="0" w:color="auto"/>
                                            <w:bottom w:val="none" w:sz="0" w:space="0" w:color="auto"/>
                                            <w:right w:val="none" w:sz="0" w:space="0" w:color="auto"/>
                                          </w:divBdr>
                                          <w:divsChild>
                                            <w:div w:id="309751244">
                                              <w:marLeft w:val="0"/>
                                              <w:marRight w:val="0"/>
                                              <w:marTop w:val="0"/>
                                              <w:marBottom w:val="120"/>
                                              <w:divBdr>
                                                <w:top w:val="single" w:sz="6" w:space="0" w:color="F5F5F5"/>
                                                <w:left w:val="single" w:sz="6" w:space="0" w:color="F5F5F5"/>
                                                <w:bottom w:val="single" w:sz="6" w:space="0" w:color="F5F5F5"/>
                                                <w:right w:val="single" w:sz="6" w:space="0" w:color="F5F5F5"/>
                                              </w:divBdr>
                                              <w:divsChild>
                                                <w:div w:id="411975795">
                                                  <w:marLeft w:val="0"/>
                                                  <w:marRight w:val="0"/>
                                                  <w:marTop w:val="0"/>
                                                  <w:marBottom w:val="0"/>
                                                  <w:divBdr>
                                                    <w:top w:val="none" w:sz="0" w:space="0" w:color="auto"/>
                                                    <w:left w:val="none" w:sz="0" w:space="0" w:color="auto"/>
                                                    <w:bottom w:val="none" w:sz="0" w:space="0" w:color="auto"/>
                                                    <w:right w:val="none" w:sz="0" w:space="0" w:color="auto"/>
                                                  </w:divBdr>
                                                  <w:divsChild>
                                                    <w:div w:id="7770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280503">
      <w:bodyDiv w:val="1"/>
      <w:marLeft w:val="0"/>
      <w:marRight w:val="0"/>
      <w:marTop w:val="0"/>
      <w:marBottom w:val="0"/>
      <w:divBdr>
        <w:top w:val="none" w:sz="0" w:space="0" w:color="auto"/>
        <w:left w:val="none" w:sz="0" w:space="0" w:color="auto"/>
        <w:bottom w:val="none" w:sz="0" w:space="0" w:color="auto"/>
        <w:right w:val="none" w:sz="0" w:space="0" w:color="auto"/>
      </w:divBdr>
      <w:divsChild>
        <w:div w:id="1908295940">
          <w:marLeft w:val="0"/>
          <w:marRight w:val="0"/>
          <w:marTop w:val="0"/>
          <w:marBottom w:val="0"/>
          <w:divBdr>
            <w:top w:val="none" w:sz="0" w:space="0" w:color="auto"/>
            <w:left w:val="none" w:sz="0" w:space="0" w:color="auto"/>
            <w:bottom w:val="none" w:sz="0" w:space="0" w:color="auto"/>
            <w:right w:val="none" w:sz="0" w:space="0" w:color="auto"/>
          </w:divBdr>
          <w:divsChild>
            <w:div w:id="1575319266">
              <w:marLeft w:val="0"/>
              <w:marRight w:val="0"/>
              <w:marTop w:val="0"/>
              <w:marBottom w:val="0"/>
              <w:divBdr>
                <w:top w:val="none" w:sz="0" w:space="0" w:color="auto"/>
                <w:left w:val="none" w:sz="0" w:space="0" w:color="auto"/>
                <w:bottom w:val="none" w:sz="0" w:space="0" w:color="auto"/>
                <w:right w:val="none" w:sz="0" w:space="0" w:color="auto"/>
              </w:divBdr>
              <w:divsChild>
                <w:div w:id="1678731540">
                  <w:marLeft w:val="0"/>
                  <w:marRight w:val="0"/>
                  <w:marTop w:val="0"/>
                  <w:marBottom w:val="0"/>
                  <w:divBdr>
                    <w:top w:val="none" w:sz="0" w:space="0" w:color="auto"/>
                    <w:left w:val="none" w:sz="0" w:space="0" w:color="auto"/>
                    <w:bottom w:val="none" w:sz="0" w:space="0" w:color="auto"/>
                    <w:right w:val="none" w:sz="0" w:space="0" w:color="auto"/>
                  </w:divBdr>
                  <w:divsChild>
                    <w:div w:id="505561228">
                      <w:marLeft w:val="0"/>
                      <w:marRight w:val="0"/>
                      <w:marTop w:val="0"/>
                      <w:marBottom w:val="0"/>
                      <w:divBdr>
                        <w:top w:val="none" w:sz="0" w:space="0" w:color="auto"/>
                        <w:left w:val="none" w:sz="0" w:space="0" w:color="auto"/>
                        <w:bottom w:val="none" w:sz="0" w:space="0" w:color="auto"/>
                        <w:right w:val="none" w:sz="0" w:space="0" w:color="auto"/>
                      </w:divBdr>
                      <w:divsChild>
                        <w:div w:id="883717916">
                          <w:marLeft w:val="0"/>
                          <w:marRight w:val="0"/>
                          <w:marTop w:val="0"/>
                          <w:marBottom w:val="0"/>
                          <w:divBdr>
                            <w:top w:val="none" w:sz="0" w:space="0" w:color="auto"/>
                            <w:left w:val="none" w:sz="0" w:space="0" w:color="auto"/>
                            <w:bottom w:val="none" w:sz="0" w:space="0" w:color="auto"/>
                            <w:right w:val="none" w:sz="0" w:space="0" w:color="auto"/>
                          </w:divBdr>
                          <w:divsChild>
                            <w:div w:id="1732195410">
                              <w:marLeft w:val="0"/>
                              <w:marRight w:val="0"/>
                              <w:marTop w:val="0"/>
                              <w:marBottom w:val="0"/>
                              <w:divBdr>
                                <w:top w:val="none" w:sz="0" w:space="0" w:color="auto"/>
                                <w:left w:val="none" w:sz="0" w:space="0" w:color="auto"/>
                                <w:bottom w:val="none" w:sz="0" w:space="0" w:color="auto"/>
                                <w:right w:val="none" w:sz="0" w:space="0" w:color="auto"/>
                              </w:divBdr>
                              <w:divsChild>
                                <w:div w:id="14427845">
                                  <w:marLeft w:val="0"/>
                                  <w:marRight w:val="0"/>
                                  <w:marTop w:val="0"/>
                                  <w:marBottom w:val="0"/>
                                  <w:divBdr>
                                    <w:top w:val="none" w:sz="0" w:space="0" w:color="auto"/>
                                    <w:left w:val="none" w:sz="0" w:space="0" w:color="auto"/>
                                    <w:bottom w:val="none" w:sz="0" w:space="0" w:color="auto"/>
                                    <w:right w:val="none" w:sz="0" w:space="0" w:color="auto"/>
                                  </w:divBdr>
                                  <w:divsChild>
                                    <w:div w:id="2019849624">
                                      <w:marLeft w:val="60"/>
                                      <w:marRight w:val="0"/>
                                      <w:marTop w:val="0"/>
                                      <w:marBottom w:val="0"/>
                                      <w:divBdr>
                                        <w:top w:val="none" w:sz="0" w:space="0" w:color="auto"/>
                                        <w:left w:val="none" w:sz="0" w:space="0" w:color="auto"/>
                                        <w:bottom w:val="none" w:sz="0" w:space="0" w:color="auto"/>
                                        <w:right w:val="none" w:sz="0" w:space="0" w:color="auto"/>
                                      </w:divBdr>
                                      <w:divsChild>
                                        <w:div w:id="290862397">
                                          <w:marLeft w:val="0"/>
                                          <w:marRight w:val="0"/>
                                          <w:marTop w:val="0"/>
                                          <w:marBottom w:val="0"/>
                                          <w:divBdr>
                                            <w:top w:val="none" w:sz="0" w:space="0" w:color="auto"/>
                                            <w:left w:val="none" w:sz="0" w:space="0" w:color="auto"/>
                                            <w:bottom w:val="none" w:sz="0" w:space="0" w:color="auto"/>
                                            <w:right w:val="none" w:sz="0" w:space="0" w:color="auto"/>
                                          </w:divBdr>
                                          <w:divsChild>
                                            <w:div w:id="207452195">
                                              <w:marLeft w:val="0"/>
                                              <w:marRight w:val="0"/>
                                              <w:marTop w:val="0"/>
                                              <w:marBottom w:val="120"/>
                                              <w:divBdr>
                                                <w:top w:val="single" w:sz="6" w:space="0" w:color="F5F5F5"/>
                                                <w:left w:val="single" w:sz="6" w:space="0" w:color="F5F5F5"/>
                                                <w:bottom w:val="single" w:sz="6" w:space="0" w:color="F5F5F5"/>
                                                <w:right w:val="single" w:sz="6" w:space="0" w:color="F5F5F5"/>
                                              </w:divBdr>
                                              <w:divsChild>
                                                <w:div w:id="1284189117">
                                                  <w:marLeft w:val="0"/>
                                                  <w:marRight w:val="0"/>
                                                  <w:marTop w:val="0"/>
                                                  <w:marBottom w:val="0"/>
                                                  <w:divBdr>
                                                    <w:top w:val="none" w:sz="0" w:space="0" w:color="auto"/>
                                                    <w:left w:val="none" w:sz="0" w:space="0" w:color="auto"/>
                                                    <w:bottom w:val="none" w:sz="0" w:space="0" w:color="auto"/>
                                                    <w:right w:val="none" w:sz="0" w:space="0" w:color="auto"/>
                                                  </w:divBdr>
                                                  <w:divsChild>
                                                    <w:div w:id="1676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0399505">
      <w:bodyDiv w:val="1"/>
      <w:marLeft w:val="0"/>
      <w:marRight w:val="0"/>
      <w:marTop w:val="0"/>
      <w:marBottom w:val="0"/>
      <w:divBdr>
        <w:top w:val="none" w:sz="0" w:space="0" w:color="auto"/>
        <w:left w:val="none" w:sz="0" w:space="0" w:color="auto"/>
        <w:bottom w:val="none" w:sz="0" w:space="0" w:color="auto"/>
        <w:right w:val="none" w:sz="0" w:space="0" w:color="auto"/>
      </w:divBdr>
      <w:divsChild>
        <w:div w:id="12806209">
          <w:marLeft w:val="0"/>
          <w:marRight w:val="0"/>
          <w:marTop w:val="0"/>
          <w:marBottom w:val="0"/>
          <w:divBdr>
            <w:top w:val="none" w:sz="0" w:space="0" w:color="auto"/>
            <w:left w:val="none" w:sz="0" w:space="0" w:color="auto"/>
            <w:bottom w:val="none" w:sz="0" w:space="0" w:color="auto"/>
            <w:right w:val="none" w:sz="0" w:space="0" w:color="auto"/>
          </w:divBdr>
          <w:divsChild>
            <w:div w:id="407506531">
              <w:marLeft w:val="0"/>
              <w:marRight w:val="0"/>
              <w:marTop w:val="0"/>
              <w:marBottom w:val="0"/>
              <w:divBdr>
                <w:top w:val="none" w:sz="0" w:space="0" w:color="auto"/>
                <w:left w:val="none" w:sz="0" w:space="0" w:color="auto"/>
                <w:bottom w:val="none" w:sz="0" w:space="0" w:color="auto"/>
                <w:right w:val="none" w:sz="0" w:space="0" w:color="auto"/>
              </w:divBdr>
              <w:divsChild>
                <w:div w:id="1058286729">
                  <w:marLeft w:val="0"/>
                  <w:marRight w:val="0"/>
                  <w:marTop w:val="0"/>
                  <w:marBottom w:val="0"/>
                  <w:divBdr>
                    <w:top w:val="none" w:sz="0" w:space="0" w:color="auto"/>
                    <w:left w:val="none" w:sz="0" w:space="0" w:color="auto"/>
                    <w:bottom w:val="none" w:sz="0" w:space="0" w:color="auto"/>
                    <w:right w:val="none" w:sz="0" w:space="0" w:color="auto"/>
                  </w:divBdr>
                  <w:divsChild>
                    <w:div w:id="840315979">
                      <w:marLeft w:val="0"/>
                      <w:marRight w:val="0"/>
                      <w:marTop w:val="0"/>
                      <w:marBottom w:val="0"/>
                      <w:divBdr>
                        <w:top w:val="none" w:sz="0" w:space="0" w:color="auto"/>
                        <w:left w:val="none" w:sz="0" w:space="0" w:color="auto"/>
                        <w:bottom w:val="none" w:sz="0" w:space="0" w:color="auto"/>
                        <w:right w:val="none" w:sz="0" w:space="0" w:color="auto"/>
                      </w:divBdr>
                      <w:divsChild>
                        <w:div w:id="1424764282">
                          <w:marLeft w:val="0"/>
                          <w:marRight w:val="0"/>
                          <w:marTop w:val="0"/>
                          <w:marBottom w:val="0"/>
                          <w:divBdr>
                            <w:top w:val="none" w:sz="0" w:space="0" w:color="auto"/>
                            <w:left w:val="none" w:sz="0" w:space="0" w:color="auto"/>
                            <w:bottom w:val="none" w:sz="0" w:space="0" w:color="auto"/>
                            <w:right w:val="none" w:sz="0" w:space="0" w:color="auto"/>
                          </w:divBdr>
                          <w:divsChild>
                            <w:div w:id="1674261296">
                              <w:marLeft w:val="0"/>
                              <w:marRight w:val="0"/>
                              <w:marTop w:val="0"/>
                              <w:marBottom w:val="0"/>
                              <w:divBdr>
                                <w:top w:val="none" w:sz="0" w:space="0" w:color="auto"/>
                                <w:left w:val="none" w:sz="0" w:space="0" w:color="auto"/>
                                <w:bottom w:val="none" w:sz="0" w:space="0" w:color="auto"/>
                                <w:right w:val="none" w:sz="0" w:space="0" w:color="auto"/>
                              </w:divBdr>
                              <w:divsChild>
                                <w:div w:id="1961953920">
                                  <w:marLeft w:val="0"/>
                                  <w:marRight w:val="0"/>
                                  <w:marTop w:val="0"/>
                                  <w:marBottom w:val="0"/>
                                  <w:divBdr>
                                    <w:top w:val="none" w:sz="0" w:space="0" w:color="auto"/>
                                    <w:left w:val="none" w:sz="0" w:space="0" w:color="auto"/>
                                    <w:bottom w:val="none" w:sz="0" w:space="0" w:color="auto"/>
                                    <w:right w:val="none" w:sz="0" w:space="0" w:color="auto"/>
                                  </w:divBdr>
                                  <w:divsChild>
                                    <w:div w:id="1097020479">
                                      <w:marLeft w:val="60"/>
                                      <w:marRight w:val="0"/>
                                      <w:marTop w:val="0"/>
                                      <w:marBottom w:val="0"/>
                                      <w:divBdr>
                                        <w:top w:val="none" w:sz="0" w:space="0" w:color="auto"/>
                                        <w:left w:val="none" w:sz="0" w:space="0" w:color="auto"/>
                                        <w:bottom w:val="none" w:sz="0" w:space="0" w:color="auto"/>
                                        <w:right w:val="none" w:sz="0" w:space="0" w:color="auto"/>
                                      </w:divBdr>
                                      <w:divsChild>
                                        <w:div w:id="273368384">
                                          <w:marLeft w:val="0"/>
                                          <w:marRight w:val="0"/>
                                          <w:marTop w:val="0"/>
                                          <w:marBottom w:val="0"/>
                                          <w:divBdr>
                                            <w:top w:val="none" w:sz="0" w:space="0" w:color="auto"/>
                                            <w:left w:val="none" w:sz="0" w:space="0" w:color="auto"/>
                                            <w:bottom w:val="none" w:sz="0" w:space="0" w:color="auto"/>
                                            <w:right w:val="none" w:sz="0" w:space="0" w:color="auto"/>
                                          </w:divBdr>
                                          <w:divsChild>
                                            <w:div w:id="1617905362">
                                              <w:marLeft w:val="0"/>
                                              <w:marRight w:val="0"/>
                                              <w:marTop w:val="0"/>
                                              <w:marBottom w:val="120"/>
                                              <w:divBdr>
                                                <w:top w:val="single" w:sz="6" w:space="0" w:color="F5F5F5"/>
                                                <w:left w:val="single" w:sz="6" w:space="0" w:color="F5F5F5"/>
                                                <w:bottom w:val="single" w:sz="6" w:space="0" w:color="F5F5F5"/>
                                                <w:right w:val="single" w:sz="6" w:space="0" w:color="F5F5F5"/>
                                              </w:divBdr>
                                              <w:divsChild>
                                                <w:div w:id="583421840">
                                                  <w:marLeft w:val="0"/>
                                                  <w:marRight w:val="0"/>
                                                  <w:marTop w:val="0"/>
                                                  <w:marBottom w:val="0"/>
                                                  <w:divBdr>
                                                    <w:top w:val="none" w:sz="0" w:space="0" w:color="auto"/>
                                                    <w:left w:val="none" w:sz="0" w:space="0" w:color="auto"/>
                                                    <w:bottom w:val="none" w:sz="0" w:space="0" w:color="auto"/>
                                                    <w:right w:val="none" w:sz="0" w:space="0" w:color="auto"/>
                                                  </w:divBdr>
                                                  <w:divsChild>
                                                    <w:div w:id="2779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020321">
      <w:bodyDiv w:val="1"/>
      <w:marLeft w:val="0"/>
      <w:marRight w:val="0"/>
      <w:marTop w:val="0"/>
      <w:marBottom w:val="0"/>
      <w:divBdr>
        <w:top w:val="none" w:sz="0" w:space="0" w:color="auto"/>
        <w:left w:val="none" w:sz="0" w:space="0" w:color="auto"/>
        <w:bottom w:val="none" w:sz="0" w:space="0" w:color="auto"/>
        <w:right w:val="none" w:sz="0" w:space="0" w:color="auto"/>
      </w:divBdr>
      <w:divsChild>
        <w:div w:id="1620718043">
          <w:marLeft w:val="0"/>
          <w:marRight w:val="0"/>
          <w:marTop w:val="0"/>
          <w:marBottom w:val="0"/>
          <w:divBdr>
            <w:top w:val="none" w:sz="0" w:space="0" w:color="auto"/>
            <w:left w:val="none" w:sz="0" w:space="0" w:color="auto"/>
            <w:bottom w:val="none" w:sz="0" w:space="0" w:color="auto"/>
            <w:right w:val="none" w:sz="0" w:space="0" w:color="auto"/>
          </w:divBdr>
          <w:divsChild>
            <w:div w:id="1793285055">
              <w:marLeft w:val="0"/>
              <w:marRight w:val="0"/>
              <w:marTop w:val="0"/>
              <w:marBottom w:val="0"/>
              <w:divBdr>
                <w:top w:val="none" w:sz="0" w:space="0" w:color="auto"/>
                <w:left w:val="none" w:sz="0" w:space="0" w:color="auto"/>
                <w:bottom w:val="none" w:sz="0" w:space="0" w:color="auto"/>
                <w:right w:val="none" w:sz="0" w:space="0" w:color="auto"/>
              </w:divBdr>
              <w:divsChild>
                <w:div w:id="782655851">
                  <w:marLeft w:val="0"/>
                  <w:marRight w:val="0"/>
                  <w:marTop w:val="0"/>
                  <w:marBottom w:val="0"/>
                  <w:divBdr>
                    <w:top w:val="none" w:sz="0" w:space="0" w:color="auto"/>
                    <w:left w:val="none" w:sz="0" w:space="0" w:color="auto"/>
                    <w:bottom w:val="none" w:sz="0" w:space="0" w:color="auto"/>
                    <w:right w:val="none" w:sz="0" w:space="0" w:color="auto"/>
                  </w:divBdr>
                  <w:divsChild>
                    <w:div w:id="2009823665">
                      <w:marLeft w:val="0"/>
                      <w:marRight w:val="0"/>
                      <w:marTop w:val="0"/>
                      <w:marBottom w:val="0"/>
                      <w:divBdr>
                        <w:top w:val="none" w:sz="0" w:space="0" w:color="auto"/>
                        <w:left w:val="none" w:sz="0" w:space="0" w:color="auto"/>
                        <w:bottom w:val="none" w:sz="0" w:space="0" w:color="auto"/>
                        <w:right w:val="none" w:sz="0" w:space="0" w:color="auto"/>
                      </w:divBdr>
                      <w:divsChild>
                        <w:div w:id="1770156036">
                          <w:marLeft w:val="0"/>
                          <w:marRight w:val="0"/>
                          <w:marTop w:val="0"/>
                          <w:marBottom w:val="0"/>
                          <w:divBdr>
                            <w:top w:val="none" w:sz="0" w:space="0" w:color="auto"/>
                            <w:left w:val="none" w:sz="0" w:space="0" w:color="auto"/>
                            <w:bottom w:val="none" w:sz="0" w:space="0" w:color="auto"/>
                            <w:right w:val="none" w:sz="0" w:space="0" w:color="auto"/>
                          </w:divBdr>
                          <w:divsChild>
                            <w:div w:id="2084788693">
                              <w:marLeft w:val="0"/>
                              <w:marRight w:val="0"/>
                              <w:marTop w:val="0"/>
                              <w:marBottom w:val="0"/>
                              <w:divBdr>
                                <w:top w:val="none" w:sz="0" w:space="0" w:color="auto"/>
                                <w:left w:val="none" w:sz="0" w:space="0" w:color="auto"/>
                                <w:bottom w:val="none" w:sz="0" w:space="0" w:color="auto"/>
                                <w:right w:val="none" w:sz="0" w:space="0" w:color="auto"/>
                              </w:divBdr>
                              <w:divsChild>
                                <w:div w:id="1203321046">
                                  <w:marLeft w:val="0"/>
                                  <w:marRight w:val="0"/>
                                  <w:marTop w:val="0"/>
                                  <w:marBottom w:val="0"/>
                                  <w:divBdr>
                                    <w:top w:val="none" w:sz="0" w:space="0" w:color="auto"/>
                                    <w:left w:val="none" w:sz="0" w:space="0" w:color="auto"/>
                                    <w:bottom w:val="none" w:sz="0" w:space="0" w:color="auto"/>
                                    <w:right w:val="none" w:sz="0" w:space="0" w:color="auto"/>
                                  </w:divBdr>
                                  <w:divsChild>
                                    <w:div w:id="248202263">
                                      <w:marLeft w:val="60"/>
                                      <w:marRight w:val="0"/>
                                      <w:marTop w:val="0"/>
                                      <w:marBottom w:val="0"/>
                                      <w:divBdr>
                                        <w:top w:val="none" w:sz="0" w:space="0" w:color="auto"/>
                                        <w:left w:val="none" w:sz="0" w:space="0" w:color="auto"/>
                                        <w:bottom w:val="none" w:sz="0" w:space="0" w:color="auto"/>
                                        <w:right w:val="none" w:sz="0" w:space="0" w:color="auto"/>
                                      </w:divBdr>
                                      <w:divsChild>
                                        <w:div w:id="2118596876">
                                          <w:marLeft w:val="0"/>
                                          <w:marRight w:val="0"/>
                                          <w:marTop w:val="0"/>
                                          <w:marBottom w:val="0"/>
                                          <w:divBdr>
                                            <w:top w:val="none" w:sz="0" w:space="0" w:color="auto"/>
                                            <w:left w:val="none" w:sz="0" w:space="0" w:color="auto"/>
                                            <w:bottom w:val="none" w:sz="0" w:space="0" w:color="auto"/>
                                            <w:right w:val="none" w:sz="0" w:space="0" w:color="auto"/>
                                          </w:divBdr>
                                          <w:divsChild>
                                            <w:div w:id="909846117">
                                              <w:marLeft w:val="0"/>
                                              <w:marRight w:val="0"/>
                                              <w:marTop w:val="0"/>
                                              <w:marBottom w:val="120"/>
                                              <w:divBdr>
                                                <w:top w:val="single" w:sz="6" w:space="0" w:color="F5F5F5"/>
                                                <w:left w:val="single" w:sz="6" w:space="0" w:color="F5F5F5"/>
                                                <w:bottom w:val="single" w:sz="6" w:space="0" w:color="F5F5F5"/>
                                                <w:right w:val="single" w:sz="6" w:space="0" w:color="F5F5F5"/>
                                              </w:divBdr>
                                              <w:divsChild>
                                                <w:div w:id="1209293258">
                                                  <w:marLeft w:val="0"/>
                                                  <w:marRight w:val="0"/>
                                                  <w:marTop w:val="0"/>
                                                  <w:marBottom w:val="0"/>
                                                  <w:divBdr>
                                                    <w:top w:val="none" w:sz="0" w:space="0" w:color="auto"/>
                                                    <w:left w:val="none" w:sz="0" w:space="0" w:color="auto"/>
                                                    <w:bottom w:val="none" w:sz="0" w:space="0" w:color="auto"/>
                                                    <w:right w:val="none" w:sz="0" w:space="0" w:color="auto"/>
                                                  </w:divBdr>
                                                  <w:divsChild>
                                                    <w:div w:id="677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680538">
      <w:bodyDiv w:val="1"/>
      <w:marLeft w:val="0"/>
      <w:marRight w:val="0"/>
      <w:marTop w:val="0"/>
      <w:marBottom w:val="0"/>
      <w:divBdr>
        <w:top w:val="none" w:sz="0" w:space="0" w:color="auto"/>
        <w:left w:val="none" w:sz="0" w:space="0" w:color="auto"/>
        <w:bottom w:val="none" w:sz="0" w:space="0" w:color="auto"/>
        <w:right w:val="none" w:sz="0" w:space="0" w:color="auto"/>
      </w:divBdr>
      <w:divsChild>
        <w:div w:id="1543783477">
          <w:marLeft w:val="0"/>
          <w:marRight w:val="0"/>
          <w:marTop w:val="0"/>
          <w:marBottom w:val="0"/>
          <w:divBdr>
            <w:top w:val="none" w:sz="0" w:space="0" w:color="auto"/>
            <w:left w:val="none" w:sz="0" w:space="0" w:color="auto"/>
            <w:bottom w:val="none" w:sz="0" w:space="0" w:color="auto"/>
            <w:right w:val="none" w:sz="0" w:space="0" w:color="auto"/>
          </w:divBdr>
          <w:divsChild>
            <w:div w:id="1048410093">
              <w:marLeft w:val="0"/>
              <w:marRight w:val="0"/>
              <w:marTop w:val="0"/>
              <w:marBottom w:val="0"/>
              <w:divBdr>
                <w:top w:val="none" w:sz="0" w:space="0" w:color="auto"/>
                <w:left w:val="none" w:sz="0" w:space="0" w:color="auto"/>
                <w:bottom w:val="none" w:sz="0" w:space="0" w:color="auto"/>
                <w:right w:val="none" w:sz="0" w:space="0" w:color="auto"/>
              </w:divBdr>
              <w:divsChild>
                <w:div w:id="1305815268">
                  <w:marLeft w:val="0"/>
                  <w:marRight w:val="0"/>
                  <w:marTop w:val="0"/>
                  <w:marBottom w:val="0"/>
                  <w:divBdr>
                    <w:top w:val="none" w:sz="0" w:space="0" w:color="auto"/>
                    <w:left w:val="none" w:sz="0" w:space="0" w:color="auto"/>
                    <w:bottom w:val="none" w:sz="0" w:space="0" w:color="auto"/>
                    <w:right w:val="none" w:sz="0" w:space="0" w:color="auto"/>
                  </w:divBdr>
                  <w:divsChild>
                    <w:div w:id="1738674289">
                      <w:marLeft w:val="0"/>
                      <w:marRight w:val="0"/>
                      <w:marTop w:val="0"/>
                      <w:marBottom w:val="0"/>
                      <w:divBdr>
                        <w:top w:val="none" w:sz="0" w:space="0" w:color="auto"/>
                        <w:left w:val="none" w:sz="0" w:space="0" w:color="auto"/>
                        <w:bottom w:val="none" w:sz="0" w:space="0" w:color="auto"/>
                        <w:right w:val="none" w:sz="0" w:space="0" w:color="auto"/>
                      </w:divBdr>
                      <w:divsChild>
                        <w:div w:id="919027899">
                          <w:marLeft w:val="0"/>
                          <w:marRight w:val="0"/>
                          <w:marTop w:val="0"/>
                          <w:marBottom w:val="0"/>
                          <w:divBdr>
                            <w:top w:val="none" w:sz="0" w:space="0" w:color="auto"/>
                            <w:left w:val="none" w:sz="0" w:space="0" w:color="auto"/>
                            <w:bottom w:val="none" w:sz="0" w:space="0" w:color="auto"/>
                            <w:right w:val="none" w:sz="0" w:space="0" w:color="auto"/>
                          </w:divBdr>
                          <w:divsChild>
                            <w:div w:id="45374141">
                              <w:marLeft w:val="0"/>
                              <w:marRight w:val="0"/>
                              <w:marTop w:val="0"/>
                              <w:marBottom w:val="0"/>
                              <w:divBdr>
                                <w:top w:val="none" w:sz="0" w:space="0" w:color="auto"/>
                                <w:left w:val="none" w:sz="0" w:space="0" w:color="auto"/>
                                <w:bottom w:val="none" w:sz="0" w:space="0" w:color="auto"/>
                                <w:right w:val="none" w:sz="0" w:space="0" w:color="auto"/>
                              </w:divBdr>
                              <w:divsChild>
                                <w:div w:id="397242766">
                                  <w:marLeft w:val="0"/>
                                  <w:marRight w:val="0"/>
                                  <w:marTop w:val="0"/>
                                  <w:marBottom w:val="0"/>
                                  <w:divBdr>
                                    <w:top w:val="none" w:sz="0" w:space="0" w:color="auto"/>
                                    <w:left w:val="none" w:sz="0" w:space="0" w:color="auto"/>
                                    <w:bottom w:val="none" w:sz="0" w:space="0" w:color="auto"/>
                                    <w:right w:val="none" w:sz="0" w:space="0" w:color="auto"/>
                                  </w:divBdr>
                                  <w:divsChild>
                                    <w:div w:id="1412700609">
                                      <w:marLeft w:val="60"/>
                                      <w:marRight w:val="0"/>
                                      <w:marTop w:val="0"/>
                                      <w:marBottom w:val="0"/>
                                      <w:divBdr>
                                        <w:top w:val="none" w:sz="0" w:space="0" w:color="auto"/>
                                        <w:left w:val="none" w:sz="0" w:space="0" w:color="auto"/>
                                        <w:bottom w:val="none" w:sz="0" w:space="0" w:color="auto"/>
                                        <w:right w:val="none" w:sz="0" w:space="0" w:color="auto"/>
                                      </w:divBdr>
                                      <w:divsChild>
                                        <w:div w:id="1434743708">
                                          <w:marLeft w:val="0"/>
                                          <w:marRight w:val="0"/>
                                          <w:marTop w:val="0"/>
                                          <w:marBottom w:val="0"/>
                                          <w:divBdr>
                                            <w:top w:val="none" w:sz="0" w:space="0" w:color="auto"/>
                                            <w:left w:val="none" w:sz="0" w:space="0" w:color="auto"/>
                                            <w:bottom w:val="none" w:sz="0" w:space="0" w:color="auto"/>
                                            <w:right w:val="none" w:sz="0" w:space="0" w:color="auto"/>
                                          </w:divBdr>
                                          <w:divsChild>
                                            <w:div w:id="1812483366">
                                              <w:marLeft w:val="0"/>
                                              <w:marRight w:val="0"/>
                                              <w:marTop w:val="0"/>
                                              <w:marBottom w:val="120"/>
                                              <w:divBdr>
                                                <w:top w:val="single" w:sz="6" w:space="0" w:color="F5F5F5"/>
                                                <w:left w:val="single" w:sz="6" w:space="0" w:color="F5F5F5"/>
                                                <w:bottom w:val="single" w:sz="6" w:space="0" w:color="F5F5F5"/>
                                                <w:right w:val="single" w:sz="6" w:space="0" w:color="F5F5F5"/>
                                              </w:divBdr>
                                              <w:divsChild>
                                                <w:div w:id="2119368723">
                                                  <w:marLeft w:val="0"/>
                                                  <w:marRight w:val="0"/>
                                                  <w:marTop w:val="0"/>
                                                  <w:marBottom w:val="0"/>
                                                  <w:divBdr>
                                                    <w:top w:val="none" w:sz="0" w:space="0" w:color="auto"/>
                                                    <w:left w:val="none" w:sz="0" w:space="0" w:color="auto"/>
                                                    <w:bottom w:val="none" w:sz="0" w:space="0" w:color="auto"/>
                                                    <w:right w:val="none" w:sz="0" w:space="0" w:color="auto"/>
                                                  </w:divBdr>
                                                  <w:divsChild>
                                                    <w:div w:id="9731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720900">
      <w:bodyDiv w:val="1"/>
      <w:marLeft w:val="0"/>
      <w:marRight w:val="0"/>
      <w:marTop w:val="0"/>
      <w:marBottom w:val="0"/>
      <w:divBdr>
        <w:top w:val="none" w:sz="0" w:space="0" w:color="auto"/>
        <w:left w:val="none" w:sz="0" w:space="0" w:color="auto"/>
        <w:bottom w:val="none" w:sz="0" w:space="0" w:color="auto"/>
        <w:right w:val="none" w:sz="0" w:space="0" w:color="auto"/>
      </w:divBdr>
    </w:div>
    <w:div w:id="1365520194">
      <w:bodyDiv w:val="1"/>
      <w:marLeft w:val="0"/>
      <w:marRight w:val="0"/>
      <w:marTop w:val="0"/>
      <w:marBottom w:val="0"/>
      <w:divBdr>
        <w:top w:val="none" w:sz="0" w:space="0" w:color="auto"/>
        <w:left w:val="none" w:sz="0" w:space="0" w:color="auto"/>
        <w:bottom w:val="none" w:sz="0" w:space="0" w:color="auto"/>
        <w:right w:val="none" w:sz="0" w:space="0" w:color="auto"/>
      </w:divBdr>
      <w:divsChild>
        <w:div w:id="1565532611">
          <w:marLeft w:val="0"/>
          <w:marRight w:val="0"/>
          <w:marTop w:val="0"/>
          <w:marBottom w:val="0"/>
          <w:divBdr>
            <w:top w:val="none" w:sz="0" w:space="0" w:color="auto"/>
            <w:left w:val="none" w:sz="0" w:space="0" w:color="auto"/>
            <w:bottom w:val="none" w:sz="0" w:space="0" w:color="auto"/>
            <w:right w:val="none" w:sz="0" w:space="0" w:color="auto"/>
          </w:divBdr>
          <w:divsChild>
            <w:div w:id="1475635246">
              <w:marLeft w:val="0"/>
              <w:marRight w:val="0"/>
              <w:marTop w:val="0"/>
              <w:marBottom w:val="0"/>
              <w:divBdr>
                <w:top w:val="none" w:sz="0" w:space="0" w:color="auto"/>
                <w:left w:val="none" w:sz="0" w:space="0" w:color="auto"/>
                <w:bottom w:val="none" w:sz="0" w:space="0" w:color="auto"/>
                <w:right w:val="none" w:sz="0" w:space="0" w:color="auto"/>
              </w:divBdr>
              <w:divsChild>
                <w:div w:id="1427732053">
                  <w:marLeft w:val="0"/>
                  <w:marRight w:val="0"/>
                  <w:marTop w:val="0"/>
                  <w:marBottom w:val="0"/>
                  <w:divBdr>
                    <w:top w:val="none" w:sz="0" w:space="0" w:color="auto"/>
                    <w:left w:val="none" w:sz="0" w:space="0" w:color="auto"/>
                    <w:bottom w:val="none" w:sz="0" w:space="0" w:color="auto"/>
                    <w:right w:val="none" w:sz="0" w:space="0" w:color="auto"/>
                  </w:divBdr>
                  <w:divsChild>
                    <w:div w:id="1619876269">
                      <w:marLeft w:val="0"/>
                      <w:marRight w:val="0"/>
                      <w:marTop w:val="0"/>
                      <w:marBottom w:val="0"/>
                      <w:divBdr>
                        <w:top w:val="none" w:sz="0" w:space="0" w:color="auto"/>
                        <w:left w:val="none" w:sz="0" w:space="0" w:color="auto"/>
                        <w:bottom w:val="none" w:sz="0" w:space="0" w:color="auto"/>
                        <w:right w:val="none" w:sz="0" w:space="0" w:color="auto"/>
                      </w:divBdr>
                      <w:divsChild>
                        <w:div w:id="1240823495">
                          <w:marLeft w:val="0"/>
                          <w:marRight w:val="0"/>
                          <w:marTop w:val="0"/>
                          <w:marBottom w:val="0"/>
                          <w:divBdr>
                            <w:top w:val="none" w:sz="0" w:space="0" w:color="auto"/>
                            <w:left w:val="none" w:sz="0" w:space="0" w:color="auto"/>
                            <w:bottom w:val="none" w:sz="0" w:space="0" w:color="auto"/>
                            <w:right w:val="none" w:sz="0" w:space="0" w:color="auto"/>
                          </w:divBdr>
                          <w:divsChild>
                            <w:div w:id="1730686984">
                              <w:marLeft w:val="0"/>
                              <w:marRight w:val="0"/>
                              <w:marTop w:val="0"/>
                              <w:marBottom w:val="0"/>
                              <w:divBdr>
                                <w:top w:val="none" w:sz="0" w:space="0" w:color="auto"/>
                                <w:left w:val="none" w:sz="0" w:space="0" w:color="auto"/>
                                <w:bottom w:val="none" w:sz="0" w:space="0" w:color="auto"/>
                                <w:right w:val="none" w:sz="0" w:space="0" w:color="auto"/>
                              </w:divBdr>
                              <w:divsChild>
                                <w:div w:id="1700931469">
                                  <w:marLeft w:val="0"/>
                                  <w:marRight w:val="0"/>
                                  <w:marTop w:val="0"/>
                                  <w:marBottom w:val="0"/>
                                  <w:divBdr>
                                    <w:top w:val="none" w:sz="0" w:space="0" w:color="auto"/>
                                    <w:left w:val="none" w:sz="0" w:space="0" w:color="auto"/>
                                    <w:bottom w:val="none" w:sz="0" w:space="0" w:color="auto"/>
                                    <w:right w:val="none" w:sz="0" w:space="0" w:color="auto"/>
                                  </w:divBdr>
                                  <w:divsChild>
                                    <w:div w:id="558517142">
                                      <w:marLeft w:val="60"/>
                                      <w:marRight w:val="0"/>
                                      <w:marTop w:val="0"/>
                                      <w:marBottom w:val="0"/>
                                      <w:divBdr>
                                        <w:top w:val="none" w:sz="0" w:space="0" w:color="auto"/>
                                        <w:left w:val="none" w:sz="0" w:space="0" w:color="auto"/>
                                        <w:bottom w:val="none" w:sz="0" w:space="0" w:color="auto"/>
                                        <w:right w:val="none" w:sz="0" w:space="0" w:color="auto"/>
                                      </w:divBdr>
                                      <w:divsChild>
                                        <w:div w:id="1700004535">
                                          <w:marLeft w:val="0"/>
                                          <w:marRight w:val="0"/>
                                          <w:marTop w:val="0"/>
                                          <w:marBottom w:val="0"/>
                                          <w:divBdr>
                                            <w:top w:val="none" w:sz="0" w:space="0" w:color="auto"/>
                                            <w:left w:val="none" w:sz="0" w:space="0" w:color="auto"/>
                                            <w:bottom w:val="none" w:sz="0" w:space="0" w:color="auto"/>
                                            <w:right w:val="none" w:sz="0" w:space="0" w:color="auto"/>
                                          </w:divBdr>
                                          <w:divsChild>
                                            <w:div w:id="502477016">
                                              <w:marLeft w:val="0"/>
                                              <w:marRight w:val="0"/>
                                              <w:marTop w:val="0"/>
                                              <w:marBottom w:val="120"/>
                                              <w:divBdr>
                                                <w:top w:val="single" w:sz="6" w:space="0" w:color="F5F5F5"/>
                                                <w:left w:val="single" w:sz="6" w:space="0" w:color="F5F5F5"/>
                                                <w:bottom w:val="single" w:sz="6" w:space="0" w:color="F5F5F5"/>
                                                <w:right w:val="single" w:sz="6" w:space="0" w:color="F5F5F5"/>
                                              </w:divBdr>
                                              <w:divsChild>
                                                <w:div w:id="316080159">
                                                  <w:marLeft w:val="0"/>
                                                  <w:marRight w:val="0"/>
                                                  <w:marTop w:val="0"/>
                                                  <w:marBottom w:val="0"/>
                                                  <w:divBdr>
                                                    <w:top w:val="none" w:sz="0" w:space="0" w:color="auto"/>
                                                    <w:left w:val="none" w:sz="0" w:space="0" w:color="auto"/>
                                                    <w:bottom w:val="none" w:sz="0" w:space="0" w:color="auto"/>
                                                    <w:right w:val="none" w:sz="0" w:space="0" w:color="auto"/>
                                                  </w:divBdr>
                                                  <w:divsChild>
                                                    <w:div w:id="19447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676063">
      <w:bodyDiv w:val="1"/>
      <w:marLeft w:val="0"/>
      <w:marRight w:val="0"/>
      <w:marTop w:val="0"/>
      <w:marBottom w:val="0"/>
      <w:divBdr>
        <w:top w:val="none" w:sz="0" w:space="0" w:color="auto"/>
        <w:left w:val="none" w:sz="0" w:space="0" w:color="auto"/>
        <w:bottom w:val="none" w:sz="0" w:space="0" w:color="auto"/>
        <w:right w:val="none" w:sz="0" w:space="0" w:color="auto"/>
      </w:divBdr>
      <w:divsChild>
        <w:div w:id="1131443107">
          <w:marLeft w:val="0"/>
          <w:marRight w:val="0"/>
          <w:marTop w:val="0"/>
          <w:marBottom w:val="0"/>
          <w:divBdr>
            <w:top w:val="none" w:sz="0" w:space="0" w:color="auto"/>
            <w:left w:val="none" w:sz="0" w:space="0" w:color="auto"/>
            <w:bottom w:val="none" w:sz="0" w:space="0" w:color="auto"/>
            <w:right w:val="none" w:sz="0" w:space="0" w:color="auto"/>
          </w:divBdr>
          <w:divsChild>
            <w:div w:id="1601260628">
              <w:marLeft w:val="0"/>
              <w:marRight w:val="0"/>
              <w:marTop w:val="0"/>
              <w:marBottom w:val="0"/>
              <w:divBdr>
                <w:top w:val="none" w:sz="0" w:space="0" w:color="auto"/>
                <w:left w:val="none" w:sz="0" w:space="0" w:color="auto"/>
                <w:bottom w:val="none" w:sz="0" w:space="0" w:color="auto"/>
                <w:right w:val="none" w:sz="0" w:space="0" w:color="auto"/>
              </w:divBdr>
              <w:divsChild>
                <w:div w:id="1965574018">
                  <w:marLeft w:val="0"/>
                  <w:marRight w:val="0"/>
                  <w:marTop w:val="0"/>
                  <w:marBottom w:val="0"/>
                  <w:divBdr>
                    <w:top w:val="none" w:sz="0" w:space="0" w:color="auto"/>
                    <w:left w:val="none" w:sz="0" w:space="0" w:color="auto"/>
                    <w:bottom w:val="none" w:sz="0" w:space="0" w:color="auto"/>
                    <w:right w:val="none" w:sz="0" w:space="0" w:color="auto"/>
                  </w:divBdr>
                  <w:divsChild>
                    <w:div w:id="1033186924">
                      <w:marLeft w:val="0"/>
                      <w:marRight w:val="0"/>
                      <w:marTop w:val="0"/>
                      <w:marBottom w:val="0"/>
                      <w:divBdr>
                        <w:top w:val="none" w:sz="0" w:space="0" w:color="auto"/>
                        <w:left w:val="none" w:sz="0" w:space="0" w:color="auto"/>
                        <w:bottom w:val="none" w:sz="0" w:space="0" w:color="auto"/>
                        <w:right w:val="none" w:sz="0" w:space="0" w:color="auto"/>
                      </w:divBdr>
                      <w:divsChild>
                        <w:div w:id="951984842">
                          <w:marLeft w:val="0"/>
                          <w:marRight w:val="0"/>
                          <w:marTop w:val="0"/>
                          <w:marBottom w:val="0"/>
                          <w:divBdr>
                            <w:top w:val="none" w:sz="0" w:space="0" w:color="auto"/>
                            <w:left w:val="none" w:sz="0" w:space="0" w:color="auto"/>
                            <w:bottom w:val="none" w:sz="0" w:space="0" w:color="auto"/>
                            <w:right w:val="none" w:sz="0" w:space="0" w:color="auto"/>
                          </w:divBdr>
                          <w:divsChild>
                            <w:div w:id="1668822648">
                              <w:marLeft w:val="0"/>
                              <w:marRight w:val="0"/>
                              <w:marTop w:val="0"/>
                              <w:marBottom w:val="0"/>
                              <w:divBdr>
                                <w:top w:val="none" w:sz="0" w:space="0" w:color="auto"/>
                                <w:left w:val="none" w:sz="0" w:space="0" w:color="auto"/>
                                <w:bottom w:val="none" w:sz="0" w:space="0" w:color="auto"/>
                                <w:right w:val="none" w:sz="0" w:space="0" w:color="auto"/>
                              </w:divBdr>
                              <w:divsChild>
                                <w:div w:id="1621953406">
                                  <w:marLeft w:val="0"/>
                                  <w:marRight w:val="0"/>
                                  <w:marTop w:val="0"/>
                                  <w:marBottom w:val="0"/>
                                  <w:divBdr>
                                    <w:top w:val="none" w:sz="0" w:space="0" w:color="auto"/>
                                    <w:left w:val="none" w:sz="0" w:space="0" w:color="auto"/>
                                    <w:bottom w:val="none" w:sz="0" w:space="0" w:color="auto"/>
                                    <w:right w:val="none" w:sz="0" w:space="0" w:color="auto"/>
                                  </w:divBdr>
                                  <w:divsChild>
                                    <w:div w:id="2057046292">
                                      <w:marLeft w:val="60"/>
                                      <w:marRight w:val="0"/>
                                      <w:marTop w:val="0"/>
                                      <w:marBottom w:val="0"/>
                                      <w:divBdr>
                                        <w:top w:val="none" w:sz="0" w:space="0" w:color="auto"/>
                                        <w:left w:val="none" w:sz="0" w:space="0" w:color="auto"/>
                                        <w:bottom w:val="none" w:sz="0" w:space="0" w:color="auto"/>
                                        <w:right w:val="none" w:sz="0" w:space="0" w:color="auto"/>
                                      </w:divBdr>
                                      <w:divsChild>
                                        <w:div w:id="364986746">
                                          <w:marLeft w:val="0"/>
                                          <w:marRight w:val="0"/>
                                          <w:marTop w:val="0"/>
                                          <w:marBottom w:val="0"/>
                                          <w:divBdr>
                                            <w:top w:val="none" w:sz="0" w:space="0" w:color="auto"/>
                                            <w:left w:val="none" w:sz="0" w:space="0" w:color="auto"/>
                                            <w:bottom w:val="none" w:sz="0" w:space="0" w:color="auto"/>
                                            <w:right w:val="none" w:sz="0" w:space="0" w:color="auto"/>
                                          </w:divBdr>
                                          <w:divsChild>
                                            <w:div w:id="27875605">
                                              <w:marLeft w:val="0"/>
                                              <w:marRight w:val="0"/>
                                              <w:marTop w:val="0"/>
                                              <w:marBottom w:val="120"/>
                                              <w:divBdr>
                                                <w:top w:val="single" w:sz="6" w:space="0" w:color="F5F5F5"/>
                                                <w:left w:val="single" w:sz="6" w:space="0" w:color="F5F5F5"/>
                                                <w:bottom w:val="single" w:sz="6" w:space="0" w:color="F5F5F5"/>
                                                <w:right w:val="single" w:sz="6" w:space="0" w:color="F5F5F5"/>
                                              </w:divBdr>
                                              <w:divsChild>
                                                <w:div w:id="335839217">
                                                  <w:marLeft w:val="0"/>
                                                  <w:marRight w:val="0"/>
                                                  <w:marTop w:val="0"/>
                                                  <w:marBottom w:val="0"/>
                                                  <w:divBdr>
                                                    <w:top w:val="none" w:sz="0" w:space="0" w:color="auto"/>
                                                    <w:left w:val="none" w:sz="0" w:space="0" w:color="auto"/>
                                                    <w:bottom w:val="none" w:sz="0" w:space="0" w:color="auto"/>
                                                    <w:right w:val="none" w:sz="0" w:space="0" w:color="auto"/>
                                                  </w:divBdr>
                                                  <w:divsChild>
                                                    <w:div w:id="14019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8770724">
      <w:bodyDiv w:val="1"/>
      <w:marLeft w:val="0"/>
      <w:marRight w:val="0"/>
      <w:marTop w:val="0"/>
      <w:marBottom w:val="0"/>
      <w:divBdr>
        <w:top w:val="none" w:sz="0" w:space="0" w:color="auto"/>
        <w:left w:val="none" w:sz="0" w:space="0" w:color="auto"/>
        <w:bottom w:val="none" w:sz="0" w:space="0" w:color="auto"/>
        <w:right w:val="none" w:sz="0" w:space="0" w:color="auto"/>
      </w:divBdr>
      <w:divsChild>
        <w:div w:id="1878008026">
          <w:marLeft w:val="0"/>
          <w:marRight w:val="0"/>
          <w:marTop w:val="0"/>
          <w:marBottom w:val="0"/>
          <w:divBdr>
            <w:top w:val="none" w:sz="0" w:space="0" w:color="auto"/>
            <w:left w:val="none" w:sz="0" w:space="0" w:color="auto"/>
            <w:bottom w:val="none" w:sz="0" w:space="0" w:color="auto"/>
            <w:right w:val="none" w:sz="0" w:space="0" w:color="auto"/>
          </w:divBdr>
          <w:divsChild>
            <w:div w:id="1036925001">
              <w:marLeft w:val="0"/>
              <w:marRight w:val="0"/>
              <w:marTop w:val="0"/>
              <w:marBottom w:val="0"/>
              <w:divBdr>
                <w:top w:val="none" w:sz="0" w:space="0" w:color="auto"/>
                <w:left w:val="none" w:sz="0" w:space="0" w:color="auto"/>
                <w:bottom w:val="none" w:sz="0" w:space="0" w:color="auto"/>
                <w:right w:val="none" w:sz="0" w:space="0" w:color="auto"/>
              </w:divBdr>
              <w:divsChild>
                <w:div w:id="194853907">
                  <w:marLeft w:val="0"/>
                  <w:marRight w:val="0"/>
                  <w:marTop w:val="0"/>
                  <w:marBottom w:val="0"/>
                  <w:divBdr>
                    <w:top w:val="none" w:sz="0" w:space="0" w:color="auto"/>
                    <w:left w:val="none" w:sz="0" w:space="0" w:color="auto"/>
                    <w:bottom w:val="none" w:sz="0" w:space="0" w:color="auto"/>
                    <w:right w:val="none" w:sz="0" w:space="0" w:color="auto"/>
                  </w:divBdr>
                  <w:divsChild>
                    <w:div w:id="553082710">
                      <w:marLeft w:val="0"/>
                      <w:marRight w:val="0"/>
                      <w:marTop w:val="0"/>
                      <w:marBottom w:val="0"/>
                      <w:divBdr>
                        <w:top w:val="none" w:sz="0" w:space="0" w:color="auto"/>
                        <w:left w:val="none" w:sz="0" w:space="0" w:color="auto"/>
                        <w:bottom w:val="none" w:sz="0" w:space="0" w:color="auto"/>
                        <w:right w:val="none" w:sz="0" w:space="0" w:color="auto"/>
                      </w:divBdr>
                      <w:divsChild>
                        <w:div w:id="770004201">
                          <w:marLeft w:val="0"/>
                          <w:marRight w:val="0"/>
                          <w:marTop w:val="0"/>
                          <w:marBottom w:val="0"/>
                          <w:divBdr>
                            <w:top w:val="none" w:sz="0" w:space="0" w:color="auto"/>
                            <w:left w:val="none" w:sz="0" w:space="0" w:color="auto"/>
                            <w:bottom w:val="none" w:sz="0" w:space="0" w:color="auto"/>
                            <w:right w:val="none" w:sz="0" w:space="0" w:color="auto"/>
                          </w:divBdr>
                          <w:divsChild>
                            <w:div w:id="731926551">
                              <w:marLeft w:val="0"/>
                              <w:marRight w:val="0"/>
                              <w:marTop w:val="0"/>
                              <w:marBottom w:val="0"/>
                              <w:divBdr>
                                <w:top w:val="none" w:sz="0" w:space="0" w:color="auto"/>
                                <w:left w:val="none" w:sz="0" w:space="0" w:color="auto"/>
                                <w:bottom w:val="none" w:sz="0" w:space="0" w:color="auto"/>
                                <w:right w:val="none" w:sz="0" w:space="0" w:color="auto"/>
                              </w:divBdr>
                              <w:divsChild>
                                <w:div w:id="1125393408">
                                  <w:marLeft w:val="0"/>
                                  <w:marRight w:val="0"/>
                                  <w:marTop w:val="0"/>
                                  <w:marBottom w:val="0"/>
                                  <w:divBdr>
                                    <w:top w:val="none" w:sz="0" w:space="0" w:color="auto"/>
                                    <w:left w:val="none" w:sz="0" w:space="0" w:color="auto"/>
                                    <w:bottom w:val="none" w:sz="0" w:space="0" w:color="auto"/>
                                    <w:right w:val="none" w:sz="0" w:space="0" w:color="auto"/>
                                  </w:divBdr>
                                  <w:divsChild>
                                    <w:div w:id="532839247">
                                      <w:marLeft w:val="60"/>
                                      <w:marRight w:val="0"/>
                                      <w:marTop w:val="0"/>
                                      <w:marBottom w:val="0"/>
                                      <w:divBdr>
                                        <w:top w:val="none" w:sz="0" w:space="0" w:color="auto"/>
                                        <w:left w:val="none" w:sz="0" w:space="0" w:color="auto"/>
                                        <w:bottom w:val="none" w:sz="0" w:space="0" w:color="auto"/>
                                        <w:right w:val="none" w:sz="0" w:space="0" w:color="auto"/>
                                      </w:divBdr>
                                      <w:divsChild>
                                        <w:div w:id="967393552">
                                          <w:marLeft w:val="0"/>
                                          <w:marRight w:val="0"/>
                                          <w:marTop w:val="0"/>
                                          <w:marBottom w:val="0"/>
                                          <w:divBdr>
                                            <w:top w:val="none" w:sz="0" w:space="0" w:color="auto"/>
                                            <w:left w:val="none" w:sz="0" w:space="0" w:color="auto"/>
                                            <w:bottom w:val="none" w:sz="0" w:space="0" w:color="auto"/>
                                            <w:right w:val="none" w:sz="0" w:space="0" w:color="auto"/>
                                          </w:divBdr>
                                          <w:divsChild>
                                            <w:div w:id="1043139559">
                                              <w:marLeft w:val="0"/>
                                              <w:marRight w:val="0"/>
                                              <w:marTop w:val="0"/>
                                              <w:marBottom w:val="120"/>
                                              <w:divBdr>
                                                <w:top w:val="single" w:sz="6" w:space="0" w:color="F5F5F5"/>
                                                <w:left w:val="single" w:sz="6" w:space="0" w:color="F5F5F5"/>
                                                <w:bottom w:val="single" w:sz="6" w:space="0" w:color="F5F5F5"/>
                                                <w:right w:val="single" w:sz="6" w:space="0" w:color="F5F5F5"/>
                                              </w:divBdr>
                                              <w:divsChild>
                                                <w:div w:id="705567377">
                                                  <w:marLeft w:val="0"/>
                                                  <w:marRight w:val="0"/>
                                                  <w:marTop w:val="0"/>
                                                  <w:marBottom w:val="0"/>
                                                  <w:divBdr>
                                                    <w:top w:val="none" w:sz="0" w:space="0" w:color="auto"/>
                                                    <w:left w:val="none" w:sz="0" w:space="0" w:color="auto"/>
                                                    <w:bottom w:val="none" w:sz="0" w:space="0" w:color="auto"/>
                                                    <w:right w:val="none" w:sz="0" w:space="0" w:color="auto"/>
                                                  </w:divBdr>
                                                  <w:divsChild>
                                                    <w:div w:id="17245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952212">
      <w:bodyDiv w:val="1"/>
      <w:marLeft w:val="0"/>
      <w:marRight w:val="0"/>
      <w:marTop w:val="0"/>
      <w:marBottom w:val="0"/>
      <w:divBdr>
        <w:top w:val="none" w:sz="0" w:space="0" w:color="auto"/>
        <w:left w:val="none" w:sz="0" w:space="0" w:color="auto"/>
        <w:bottom w:val="none" w:sz="0" w:space="0" w:color="auto"/>
        <w:right w:val="none" w:sz="0" w:space="0" w:color="auto"/>
      </w:divBdr>
      <w:divsChild>
        <w:div w:id="274210990">
          <w:marLeft w:val="0"/>
          <w:marRight w:val="0"/>
          <w:marTop w:val="0"/>
          <w:marBottom w:val="0"/>
          <w:divBdr>
            <w:top w:val="none" w:sz="0" w:space="0" w:color="auto"/>
            <w:left w:val="none" w:sz="0" w:space="0" w:color="auto"/>
            <w:bottom w:val="none" w:sz="0" w:space="0" w:color="auto"/>
            <w:right w:val="none" w:sz="0" w:space="0" w:color="auto"/>
          </w:divBdr>
          <w:divsChild>
            <w:div w:id="151023848">
              <w:marLeft w:val="0"/>
              <w:marRight w:val="0"/>
              <w:marTop w:val="0"/>
              <w:marBottom w:val="0"/>
              <w:divBdr>
                <w:top w:val="none" w:sz="0" w:space="0" w:color="auto"/>
                <w:left w:val="none" w:sz="0" w:space="0" w:color="auto"/>
                <w:bottom w:val="none" w:sz="0" w:space="0" w:color="auto"/>
                <w:right w:val="none" w:sz="0" w:space="0" w:color="auto"/>
              </w:divBdr>
              <w:divsChild>
                <w:div w:id="511190859">
                  <w:marLeft w:val="0"/>
                  <w:marRight w:val="0"/>
                  <w:marTop w:val="0"/>
                  <w:marBottom w:val="0"/>
                  <w:divBdr>
                    <w:top w:val="none" w:sz="0" w:space="0" w:color="auto"/>
                    <w:left w:val="none" w:sz="0" w:space="0" w:color="auto"/>
                    <w:bottom w:val="none" w:sz="0" w:space="0" w:color="auto"/>
                    <w:right w:val="none" w:sz="0" w:space="0" w:color="auto"/>
                  </w:divBdr>
                  <w:divsChild>
                    <w:div w:id="490218075">
                      <w:marLeft w:val="0"/>
                      <w:marRight w:val="0"/>
                      <w:marTop w:val="0"/>
                      <w:marBottom w:val="0"/>
                      <w:divBdr>
                        <w:top w:val="none" w:sz="0" w:space="0" w:color="auto"/>
                        <w:left w:val="none" w:sz="0" w:space="0" w:color="auto"/>
                        <w:bottom w:val="none" w:sz="0" w:space="0" w:color="auto"/>
                        <w:right w:val="none" w:sz="0" w:space="0" w:color="auto"/>
                      </w:divBdr>
                      <w:divsChild>
                        <w:div w:id="102188404">
                          <w:marLeft w:val="0"/>
                          <w:marRight w:val="0"/>
                          <w:marTop w:val="0"/>
                          <w:marBottom w:val="0"/>
                          <w:divBdr>
                            <w:top w:val="none" w:sz="0" w:space="0" w:color="auto"/>
                            <w:left w:val="none" w:sz="0" w:space="0" w:color="auto"/>
                            <w:bottom w:val="none" w:sz="0" w:space="0" w:color="auto"/>
                            <w:right w:val="none" w:sz="0" w:space="0" w:color="auto"/>
                          </w:divBdr>
                          <w:divsChild>
                            <w:div w:id="1189833599">
                              <w:marLeft w:val="0"/>
                              <w:marRight w:val="0"/>
                              <w:marTop w:val="0"/>
                              <w:marBottom w:val="0"/>
                              <w:divBdr>
                                <w:top w:val="none" w:sz="0" w:space="0" w:color="auto"/>
                                <w:left w:val="none" w:sz="0" w:space="0" w:color="auto"/>
                                <w:bottom w:val="none" w:sz="0" w:space="0" w:color="auto"/>
                                <w:right w:val="none" w:sz="0" w:space="0" w:color="auto"/>
                              </w:divBdr>
                              <w:divsChild>
                                <w:div w:id="1805075696">
                                  <w:marLeft w:val="0"/>
                                  <w:marRight w:val="0"/>
                                  <w:marTop w:val="0"/>
                                  <w:marBottom w:val="0"/>
                                  <w:divBdr>
                                    <w:top w:val="none" w:sz="0" w:space="0" w:color="auto"/>
                                    <w:left w:val="none" w:sz="0" w:space="0" w:color="auto"/>
                                    <w:bottom w:val="none" w:sz="0" w:space="0" w:color="auto"/>
                                    <w:right w:val="none" w:sz="0" w:space="0" w:color="auto"/>
                                  </w:divBdr>
                                  <w:divsChild>
                                    <w:div w:id="572811311">
                                      <w:marLeft w:val="60"/>
                                      <w:marRight w:val="0"/>
                                      <w:marTop w:val="0"/>
                                      <w:marBottom w:val="0"/>
                                      <w:divBdr>
                                        <w:top w:val="none" w:sz="0" w:space="0" w:color="auto"/>
                                        <w:left w:val="none" w:sz="0" w:space="0" w:color="auto"/>
                                        <w:bottom w:val="none" w:sz="0" w:space="0" w:color="auto"/>
                                        <w:right w:val="none" w:sz="0" w:space="0" w:color="auto"/>
                                      </w:divBdr>
                                      <w:divsChild>
                                        <w:div w:id="1277326315">
                                          <w:marLeft w:val="0"/>
                                          <w:marRight w:val="0"/>
                                          <w:marTop w:val="0"/>
                                          <w:marBottom w:val="0"/>
                                          <w:divBdr>
                                            <w:top w:val="none" w:sz="0" w:space="0" w:color="auto"/>
                                            <w:left w:val="none" w:sz="0" w:space="0" w:color="auto"/>
                                            <w:bottom w:val="none" w:sz="0" w:space="0" w:color="auto"/>
                                            <w:right w:val="none" w:sz="0" w:space="0" w:color="auto"/>
                                          </w:divBdr>
                                          <w:divsChild>
                                            <w:div w:id="1491678647">
                                              <w:marLeft w:val="0"/>
                                              <w:marRight w:val="0"/>
                                              <w:marTop w:val="0"/>
                                              <w:marBottom w:val="120"/>
                                              <w:divBdr>
                                                <w:top w:val="single" w:sz="6" w:space="0" w:color="F5F5F5"/>
                                                <w:left w:val="single" w:sz="6" w:space="0" w:color="F5F5F5"/>
                                                <w:bottom w:val="single" w:sz="6" w:space="0" w:color="F5F5F5"/>
                                                <w:right w:val="single" w:sz="6" w:space="0" w:color="F5F5F5"/>
                                              </w:divBdr>
                                              <w:divsChild>
                                                <w:div w:id="1488475374">
                                                  <w:marLeft w:val="0"/>
                                                  <w:marRight w:val="0"/>
                                                  <w:marTop w:val="0"/>
                                                  <w:marBottom w:val="0"/>
                                                  <w:divBdr>
                                                    <w:top w:val="none" w:sz="0" w:space="0" w:color="auto"/>
                                                    <w:left w:val="none" w:sz="0" w:space="0" w:color="auto"/>
                                                    <w:bottom w:val="none" w:sz="0" w:space="0" w:color="auto"/>
                                                    <w:right w:val="none" w:sz="0" w:space="0" w:color="auto"/>
                                                  </w:divBdr>
                                                  <w:divsChild>
                                                    <w:div w:id="11100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7602068">
      <w:bodyDiv w:val="1"/>
      <w:marLeft w:val="0"/>
      <w:marRight w:val="0"/>
      <w:marTop w:val="0"/>
      <w:marBottom w:val="0"/>
      <w:divBdr>
        <w:top w:val="none" w:sz="0" w:space="0" w:color="auto"/>
        <w:left w:val="none" w:sz="0" w:space="0" w:color="auto"/>
        <w:bottom w:val="none" w:sz="0" w:space="0" w:color="auto"/>
        <w:right w:val="none" w:sz="0" w:space="0" w:color="auto"/>
      </w:divBdr>
    </w:div>
    <w:div w:id="1572471859">
      <w:bodyDiv w:val="1"/>
      <w:marLeft w:val="0"/>
      <w:marRight w:val="0"/>
      <w:marTop w:val="0"/>
      <w:marBottom w:val="0"/>
      <w:divBdr>
        <w:top w:val="none" w:sz="0" w:space="0" w:color="auto"/>
        <w:left w:val="none" w:sz="0" w:space="0" w:color="auto"/>
        <w:bottom w:val="none" w:sz="0" w:space="0" w:color="auto"/>
        <w:right w:val="none" w:sz="0" w:space="0" w:color="auto"/>
      </w:divBdr>
      <w:divsChild>
        <w:div w:id="1231384513">
          <w:marLeft w:val="0"/>
          <w:marRight w:val="0"/>
          <w:marTop w:val="0"/>
          <w:marBottom w:val="0"/>
          <w:divBdr>
            <w:top w:val="none" w:sz="0" w:space="0" w:color="auto"/>
            <w:left w:val="none" w:sz="0" w:space="0" w:color="auto"/>
            <w:bottom w:val="none" w:sz="0" w:space="0" w:color="auto"/>
            <w:right w:val="none" w:sz="0" w:space="0" w:color="auto"/>
          </w:divBdr>
          <w:divsChild>
            <w:div w:id="57481493">
              <w:marLeft w:val="0"/>
              <w:marRight w:val="0"/>
              <w:marTop w:val="0"/>
              <w:marBottom w:val="0"/>
              <w:divBdr>
                <w:top w:val="none" w:sz="0" w:space="0" w:color="auto"/>
                <w:left w:val="none" w:sz="0" w:space="0" w:color="auto"/>
                <w:bottom w:val="none" w:sz="0" w:space="0" w:color="auto"/>
                <w:right w:val="none" w:sz="0" w:space="0" w:color="auto"/>
              </w:divBdr>
              <w:divsChild>
                <w:div w:id="2129276604">
                  <w:marLeft w:val="0"/>
                  <w:marRight w:val="0"/>
                  <w:marTop w:val="0"/>
                  <w:marBottom w:val="0"/>
                  <w:divBdr>
                    <w:top w:val="none" w:sz="0" w:space="0" w:color="auto"/>
                    <w:left w:val="none" w:sz="0" w:space="0" w:color="auto"/>
                    <w:bottom w:val="none" w:sz="0" w:space="0" w:color="auto"/>
                    <w:right w:val="none" w:sz="0" w:space="0" w:color="auto"/>
                  </w:divBdr>
                  <w:divsChild>
                    <w:div w:id="510411680">
                      <w:marLeft w:val="0"/>
                      <w:marRight w:val="0"/>
                      <w:marTop w:val="0"/>
                      <w:marBottom w:val="0"/>
                      <w:divBdr>
                        <w:top w:val="none" w:sz="0" w:space="0" w:color="auto"/>
                        <w:left w:val="none" w:sz="0" w:space="0" w:color="auto"/>
                        <w:bottom w:val="none" w:sz="0" w:space="0" w:color="auto"/>
                        <w:right w:val="none" w:sz="0" w:space="0" w:color="auto"/>
                      </w:divBdr>
                      <w:divsChild>
                        <w:div w:id="1653605047">
                          <w:marLeft w:val="0"/>
                          <w:marRight w:val="0"/>
                          <w:marTop w:val="0"/>
                          <w:marBottom w:val="0"/>
                          <w:divBdr>
                            <w:top w:val="none" w:sz="0" w:space="0" w:color="auto"/>
                            <w:left w:val="none" w:sz="0" w:space="0" w:color="auto"/>
                            <w:bottom w:val="none" w:sz="0" w:space="0" w:color="auto"/>
                            <w:right w:val="none" w:sz="0" w:space="0" w:color="auto"/>
                          </w:divBdr>
                          <w:divsChild>
                            <w:div w:id="563177942">
                              <w:marLeft w:val="0"/>
                              <w:marRight w:val="0"/>
                              <w:marTop w:val="0"/>
                              <w:marBottom w:val="0"/>
                              <w:divBdr>
                                <w:top w:val="none" w:sz="0" w:space="0" w:color="auto"/>
                                <w:left w:val="none" w:sz="0" w:space="0" w:color="auto"/>
                                <w:bottom w:val="none" w:sz="0" w:space="0" w:color="auto"/>
                                <w:right w:val="none" w:sz="0" w:space="0" w:color="auto"/>
                              </w:divBdr>
                              <w:divsChild>
                                <w:div w:id="785202344">
                                  <w:marLeft w:val="0"/>
                                  <w:marRight w:val="0"/>
                                  <w:marTop w:val="0"/>
                                  <w:marBottom w:val="0"/>
                                  <w:divBdr>
                                    <w:top w:val="none" w:sz="0" w:space="0" w:color="auto"/>
                                    <w:left w:val="none" w:sz="0" w:space="0" w:color="auto"/>
                                    <w:bottom w:val="none" w:sz="0" w:space="0" w:color="auto"/>
                                    <w:right w:val="none" w:sz="0" w:space="0" w:color="auto"/>
                                  </w:divBdr>
                                  <w:divsChild>
                                    <w:div w:id="557522790">
                                      <w:marLeft w:val="60"/>
                                      <w:marRight w:val="0"/>
                                      <w:marTop w:val="0"/>
                                      <w:marBottom w:val="0"/>
                                      <w:divBdr>
                                        <w:top w:val="none" w:sz="0" w:space="0" w:color="auto"/>
                                        <w:left w:val="none" w:sz="0" w:space="0" w:color="auto"/>
                                        <w:bottom w:val="none" w:sz="0" w:space="0" w:color="auto"/>
                                        <w:right w:val="none" w:sz="0" w:space="0" w:color="auto"/>
                                      </w:divBdr>
                                      <w:divsChild>
                                        <w:div w:id="417676240">
                                          <w:marLeft w:val="0"/>
                                          <w:marRight w:val="0"/>
                                          <w:marTop w:val="0"/>
                                          <w:marBottom w:val="0"/>
                                          <w:divBdr>
                                            <w:top w:val="none" w:sz="0" w:space="0" w:color="auto"/>
                                            <w:left w:val="none" w:sz="0" w:space="0" w:color="auto"/>
                                            <w:bottom w:val="none" w:sz="0" w:space="0" w:color="auto"/>
                                            <w:right w:val="none" w:sz="0" w:space="0" w:color="auto"/>
                                          </w:divBdr>
                                          <w:divsChild>
                                            <w:div w:id="1511413380">
                                              <w:marLeft w:val="0"/>
                                              <w:marRight w:val="0"/>
                                              <w:marTop w:val="0"/>
                                              <w:marBottom w:val="120"/>
                                              <w:divBdr>
                                                <w:top w:val="single" w:sz="6" w:space="0" w:color="F5F5F5"/>
                                                <w:left w:val="single" w:sz="6" w:space="0" w:color="F5F5F5"/>
                                                <w:bottom w:val="single" w:sz="6" w:space="0" w:color="F5F5F5"/>
                                                <w:right w:val="single" w:sz="6" w:space="0" w:color="F5F5F5"/>
                                              </w:divBdr>
                                              <w:divsChild>
                                                <w:div w:id="1348673497">
                                                  <w:marLeft w:val="0"/>
                                                  <w:marRight w:val="0"/>
                                                  <w:marTop w:val="0"/>
                                                  <w:marBottom w:val="0"/>
                                                  <w:divBdr>
                                                    <w:top w:val="none" w:sz="0" w:space="0" w:color="auto"/>
                                                    <w:left w:val="none" w:sz="0" w:space="0" w:color="auto"/>
                                                    <w:bottom w:val="none" w:sz="0" w:space="0" w:color="auto"/>
                                                    <w:right w:val="none" w:sz="0" w:space="0" w:color="auto"/>
                                                  </w:divBdr>
                                                  <w:divsChild>
                                                    <w:div w:id="5452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164618">
      <w:bodyDiv w:val="1"/>
      <w:marLeft w:val="0"/>
      <w:marRight w:val="0"/>
      <w:marTop w:val="0"/>
      <w:marBottom w:val="0"/>
      <w:divBdr>
        <w:top w:val="none" w:sz="0" w:space="0" w:color="auto"/>
        <w:left w:val="none" w:sz="0" w:space="0" w:color="auto"/>
        <w:bottom w:val="none" w:sz="0" w:space="0" w:color="auto"/>
        <w:right w:val="none" w:sz="0" w:space="0" w:color="auto"/>
      </w:divBdr>
    </w:div>
    <w:div w:id="1717854760">
      <w:bodyDiv w:val="1"/>
      <w:marLeft w:val="0"/>
      <w:marRight w:val="0"/>
      <w:marTop w:val="0"/>
      <w:marBottom w:val="0"/>
      <w:divBdr>
        <w:top w:val="none" w:sz="0" w:space="0" w:color="auto"/>
        <w:left w:val="none" w:sz="0" w:space="0" w:color="auto"/>
        <w:bottom w:val="none" w:sz="0" w:space="0" w:color="auto"/>
        <w:right w:val="none" w:sz="0" w:space="0" w:color="auto"/>
      </w:divBdr>
      <w:divsChild>
        <w:div w:id="725373413">
          <w:marLeft w:val="0"/>
          <w:marRight w:val="0"/>
          <w:marTop w:val="0"/>
          <w:marBottom w:val="0"/>
          <w:divBdr>
            <w:top w:val="none" w:sz="0" w:space="0" w:color="auto"/>
            <w:left w:val="none" w:sz="0" w:space="0" w:color="auto"/>
            <w:bottom w:val="none" w:sz="0" w:space="0" w:color="auto"/>
            <w:right w:val="none" w:sz="0" w:space="0" w:color="auto"/>
          </w:divBdr>
          <w:divsChild>
            <w:div w:id="1597329121">
              <w:marLeft w:val="0"/>
              <w:marRight w:val="0"/>
              <w:marTop w:val="0"/>
              <w:marBottom w:val="0"/>
              <w:divBdr>
                <w:top w:val="none" w:sz="0" w:space="0" w:color="auto"/>
                <w:left w:val="none" w:sz="0" w:space="0" w:color="auto"/>
                <w:bottom w:val="none" w:sz="0" w:space="0" w:color="auto"/>
                <w:right w:val="none" w:sz="0" w:space="0" w:color="auto"/>
              </w:divBdr>
              <w:divsChild>
                <w:div w:id="1559902798">
                  <w:marLeft w:val="0"/>
                  <w:marRight w:val="0"/>
                  <w:marTop w:val="0"/>
                  <w:marBottom w:val="0"/>
                  <w:divBdr>
                    <w:top w:val="none" w:sz="0" w:space="0" w:color="auto"/>
                    <w:left w:val="none" w:sz="0" w:space="0" w:color="auto"/>
                    <w:bottom w:val="none" w:sz="0" w:space="0" w:color="auto"/>
                    <w:right w:val="none" w:sz="0" w:space="0" w:color="auto"/>
                  </w:divBdr>
                  <w:divsChild>
                    <w:div w:id="610892377">
                      <w:marLeft w:val="0"/>
                      <w:marRight w:val="0"/>
                      <w:marTop w:val="0"/>
                      <w:marBottom w:val="0"/>
                      <w:divBdr>
                        <w:top w:val="none" w:sz="0" w:space="0" w:color="auto"/>
                        <w:left w:val="none" w:sz="0" w:space="0" w:color="auto"/>
                        <w:bottom w:val="none" w:sz="0" w:space="0" w:color="auto"/>
                        <w:right w:val="none" w:sz="0" w:space="0" w:color="auto"/>
                      </w:divBdr>
                      <w:divsChild>
                        <w:div w:id="475730766">
                          <w:marLeft w:val="0"/>
                          <w:marRight w:val="0"/>
                          <w:marTop w:val="0"/>
                          <w:marBottom w:val="0"/>
                          <w:divBdr>
                            <w:top w:val="none" w:sz="0" w:space="0" w:color="auto"/>
                            <w:left w:val="none" w:sz="0" w:space="0" w:color="auto"/>
                            <w:bottom w:val="none" w:sz="0" w:space="0" w:color="auto"/>
                            <w:right w:val="none" w:sz="0" w:space="0" w:color="auto"/>
                          </w:divBdr>
                          <w:divsChild>
                            <w:div w:id="1249921347">
                              <w:marLeft w:val="0"/>
                              <w:marRight w:val="0"/>
                              <w:marTop w:val="0"/>
                              <w:marBottom w:val="0"/>
                              <w:divBdr>
                                <w:top w:val="none" w:sz="0" w:space="0" w:color="auto"/>
                                <w:left w:val="none" w:sz="0" w:space="0" w:color="auto"/>
                                <w:bottom w:val="none" w:sz="0" w:space="0" w:color="auto"/>
                                <w:right w:val="none" w:sz="0" w:space="0" w:color="auto"/>
                              </w:divBdr>
                              <w:divsChild>
                                <w:div w:id="1945796385">
                                  <w:marLeft w:val="0"/>
                                  <w:marRight w:val="0"/>
                                  <w:marTop w:val="0"/>
                                  <w:marBottom w:val="0"/>
                                  <w:divBdr>
                                    <w:top w:val="none" w:sz="0" w:space="0" w:color="auto"/>
                                    <w:left w:val="none" w:sz="0" w:space="0" w:color="auto"/>
                                    <w:bottom w:val="none" w:sz="0" w:space="0" w:color="auto"/>
                                    <w:right w:val="none" w:sz="0" w:space="0" w:color="auto"/>
                                  </w:divBdr>
                                  <w:divsChild>
                                    <w:div w:id="825367313">
                                      <w:marLeft w:val="60"/>
                                      <w:marRight w:val="0"/>
                                      <w:marTop w:val="0"/>
                                      <w:marBottom w:val="0"/>
                                      <w:divBdr>
                                        <w:top w:val="none" w:sz="0" w:space="0" w:color="auto"/>
                                        <w:left w:val="none" w:sz="0" w:space="0" w:color="auto"/>
                                        <w:bottom w:val="none" w:sz="0" w:space="0" w:color="auto"/>
                                        <w:right w:val="none" w:sz="0" w:space="0" w:color="auto"/>
                                      </w:divBdr>
                                      <w:divsChild>
                                        <w:div w:id="1055855805">
                                          <w:marLeft w:val="0"/>
                                          <w:marRight w:val="0"/>
                                          <w:marTop w:val="0"/>
                                          <w:marBottom w:val="0"/>
                                          <w:divBdr>
                                            <w:top w:val="none" w:sz="0" w:space="0" w:color="auto"/>
                                            <w:left w:val="none" w:sz="0" w:space="0" w:color="auto"/>
                                            <w:bottom w:val="none" w:sz="0" w:space="0" w:color="auto"/>
                                            <w:right w:val="none" w:sz="0" w:space="0" w:color="auto"/>
                                          </w:divBdr>
                                          <w:divsChild>
                                            <w:div w:id="1512262593">
                                              <w:marLeft w:val="0"/>
                                              <w:marRight w:val="0"/>
                                              <w:marTop w:val="0"/>
                                              <w:marBottom w:val="120"/>
                                              <w:divBdr>
                                                <w:top w:val="single" w:sz="6" w:space="0" w:color="F5F5F5"/>
                                                <w:left w:val="single" w:sz="6" w:space="0" w:color="F5F5F5"/>
                                                <w:bottom w:val="single" w:sz="6" w:space="0" w:color="F5F5F5"/>
                                                <w:right w:val="single" w:sz="6" w:space="0" w:color="F5F5F5"/>
                                              </w:divBdr>
                                              <w:divsChild>
                                                <w:div w:id="1678656632">
                                                  <w:marLeft w:val="0"/>
                                                  <w:marRight w:val="0"/>
                                                  <w:marTop w:val="0"/>
                                                  <w:marBottom w:val="0"/>
                                                  <w:divBdr>
                                                    <w:top w:val="none" w:sz="0" w:space="0" w:color="auto"/>
                                                    <w:left w:val="none" w:sz="0" w:space="0" w:color="auto"/>
                                                    <w:bottom w:val="none" w:sz="0" w:space="0" w:color="auto"/>
                                                    <w:right w:val="none" w:sz="0" w:space="0" w:color="auto"/>
                                                  </w:divBdr>
                                                  <w:divsChild>
                                                    <w:div w:id="968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621146">
      <w:bodyDiv w:val="1"/>
      <w:marLeft w:val="0"/>
      <w:marRight w:val="0"/>
      <w:marTop w:val="0"/>
      <w:marBottom w:val="0"/>
      <w:divBdr>
        <w:top w:val="none" w:sz="0" w:space="0" w:color="auto"/>
        <w:left w:val="none" w:sz="0" w:space="0" w:color="auto"/>
        <w:bottom w:val="none" w:sz="0" w:space="0" w:color="auto"/>
        <w:right w:val="none" w:sz="0" w:space="0" w:color="auto"/>
      </w:divBdr>
      <w:divsChild>
        <w:div w:id="1590698292">
          <w:marLeft w:val="0"/>
          <w:marRight w:val="0"/>
          <w:marTop w:val="0"/>
          <w:marBottom w:val="0"/>
          <w:divBdr>
            <w:top w:val="none" w:sz="0" w:space="0" w:color="auto"/>
            <w:left w:val="none" w:sz="0" w:space="0" w:color="auto"/>
            <w:bottom w:val="none" w:sz="0" w:space="0" w:color="auto"/>
            <w:right w:val="none" w:sz="0" w:space="0" w:color="auto"/>
          </w:divBdr>
          <w:divsChild>
            <w:div w:id="2053921400">
              <w:marLeft w:val="0"/>
              <w:marRight w:val="0"/>
              <w:marTop w:val="0"/>
              <w:marBottom w:val="0"/>
              <w:divBdr>
                <w:top w:val="none" w:sz="0" w:space="0" w:color="auto"/>
                <w:left w:val="none" w:sz="0" w:space="0" w:color="auto"/>
                <w:bottom w:val="none" w:sz="0" w:space="0" w:color="auto"/>
                <w:right w:val="none" w:sz="0" w:space="0" w:color="auto"/>
              </w:divBdr>
              <w:divsChild>
                <w:div w:id="2059161232">
                  <w:marLeft w:val="0"/>
                  <w:marRight w:val="0"/>
                  <w:marTop w:val="0"/>
                  <w:marBottom w:val="0"/>
                  <w:divBdr>
                    <w:top w:val="none" w:sz="0" w:space="0" w:color="auto"/>
                    <w:left w:val="none" w:sz="0" w:space="0" w:color="auto"/>
                    <w:bottom w:val="none" w:sz="0" w:space="0" w:color="auto"/>
                    <w:right w:val="none" w:sz="0" w:space="0" w:color="auto"/>
                  </w:divBdr>
                  <w:divsChild>
                    <w:div w:id="664285140">
                      <w:marLeft w:val="0"/>
                      <w:marRight w:val="0"/>
                      <w:marTop w:val="0"/>
                      <w:marBottom w:val="0"/>
                      <w:divBdr>
                        <w:top w:val="none" w:sz="0" w:space="0" w:color="auto"/>
                        <w:left w:val="none" w:sz="0" w:space="0" w:color="auto"/>
                        <w:bottom w:val="none" w:sz="0" w:space="0" w:color="auto"/>
                        <w:right w:val="none" w:sz="0" w:space="0" w:color="auto"/>
                      </w:divBdr>
                      <w:divsChild>
                        <w:div w:id="1061515313">
                          <w:marLeft w:val="0"/>
                          <w:marRight w:val="0"/>
                          <w:marTop w:val="0"/>
                          <w:marBottom w:val="0"/>
                          <w:divBdr>
                            <w:top w:val="none" w:sz="0" w:space="0" w:color="auto"/>
                            <w:left w:val="none" w:sz="0" w:space="0" w:color="auto"/>
                            <w:bottom w:val="none" w:sz="0" w:space="0" w:color="auto"/>
                            <w:right w:val="none" w:sz="0" w:space="0" w:color="auto"/>
                          </w:divBdr>
                          <w:divsChild>
                            <w:div w:id="1343897392">
                              <w:marLeft w:val="0"/>
                              <w:marRight w:val="0"/>
                              <w:marTop w:val="0"/>
                              <w:marBottom w:val="0"/>
                              <w:divBdr>
                                <w:top w:val="none" w:sz="0" w:space="0" w:color="auto"/>
                                <w:left w:val="none" w:sz="0" w:space="0" w:color="auto"/>
                                <w:bottom w:val="none" w:sz="0" w:space="0" w:color="auto"/>
                                <w:right w:val="none" w:sz="0" w:space="0" w:color="auto"/>
                              </w:divBdr>
                              <w:divsChild>
                                <w:div w:id="343482946">
                                  <w:marLeft w:val="0"/>
                                  <w:marRight w:val="0"/>
                                  <w:marTop w:val="0"/>
                                  <w:marBottom w:val="0"/>
                                  <w:divBdr>
                                    <w:top w:val="none" w:sz="0" w:space="0" w:color="auto"/>
                                    <w:left w:val="none" w:sz="0" w:space="0" w:color="auto"/>
                                    <w:bottom w:val="none" w:sz="0" w:space="0" w:color="auto"/>
                                    <w:right w:val="none" w:sz="0" w:space="0" w:color="auto"/>
                                  </w:divBdr>
                                  <w:divsChild>
                                    <w:div w:id="762843171">
                                      <w:marLeft w:val="60"/>
                                      <w:marRight w:val="0"/>
                                      <w:marTop w:val="0"/>
                                      <w:marBottom w:val="0"/>
                                      <w:divBdr>
                                        <w:top w:val="none" w:sz="0" w:space="0" w:color="auto"/>
                                        <w:left w:val="none" w:sz="0" w:space="0" w:color="auto"/>
                                        <w:bottom w:val="none" w:sz="0" w:space="0" w:color="auto"/>
                                        <w:right w:val="none" w:sz="0" w:space="0" w:color="auto"/>
                                      </w:divBdr>
                                      <w:divsChild>
                                        <w:div w:id="1506747676">
                                          <w:marLeft w:val="0"/>
                                          <w:marRight w:val="0"/>
                                          <w:marTop w:val="0"/>
                                          <w:marBottom w:val="0"/>
                                          <w:divBdr>
                                            <w:top w:val="none" w:sz="0" w:space="0" w:color="auto"/>
                                            <w:left w:val="none" w:sz="0" w:space="0" w:color="auto"/>
                                            <w:bottom w:val="none" w:sz="0" w:space="0" w:color="auto"/>
                                            <w:right w:val="none" w:sz="0" w:space="0" w:color="auto"/>
                                          </w:divBdr>
                                          <w:divsChild>
                                            <w:div w:id="1595430447">
                                              <w:marLeft w:val="0"/>
                                              <w:marRight w:val="0"/>
                                              <w:marTop w:val="0"/>
                                              <w:marBottom w:val="120"/>
                                              <w:divBdr>
                                                <w:top w:val="single" w:sz="6" w:space="0" w:color="F5F5F5"/>
                                                <w:left w:val="single" w:sz="6" w:space="0" w:color="F5F5F5"/>
                                                <w:bottom w:val="single" w:sz="6" w:space="0" w:color="F5F5F5"/>
                                                <w:right w:val="single" w:sz="6" w:space="0" w:color="F5F5F5"/>
                                              </w:divBdr>
                                              <w:divsChild>
                                                <w:div w:id="2054769732">
                                                  <w:marLeft w:val="0"/>
                                                  <w:marRight w:val="0"/>
                                                  <w:marTop w:val="0"/>
                                                  <w:marBottom w:val="0"/>
                                                  <w:divBdr>
                                                    <w:top w:val="none" w:sz="0" w:space="0" w:color="auto"/>
                                                    <w:left w:val="none" w:sz="0" w:space="0" w:color="auto"/>
                                                    <w:bottom w:val="none" w:sz="0" w:space="0" w:color="auto"/>
                                                    <w:right w:val="none" w:sz="0" w:space="0" w:color="auto"/>
                                                  </w:divBdr>
                                                  <w:divsChild>
                                                    <w:div w:id="18291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5900961">
      <w:bodyDiv w:val="1"/>
      <w:marLeft w:val="0"/>
      <w:marRight w:val="0"/>
      <w:marTop w:val="0"/>
      <w:marBottom w:val="0"/>
      <w:divBdr>
        <w:top w:val="none" w:sz="0" w:space="0" w:color="auto"/>
        <w:left w:val="none" w:sz="0" w:space="0" w:color="auto"/>
        <w:bottom w:val="none" w:sz="0" w:space="0" w:color="auto"/>
        <w:right w:val="none" w:sz="0" w:space="0" w:color="auto"/>
      </w:divBdr>
      <w:divsChild>
        <w:div w:id="142550672">
          <w:marLeft w:val="0"/>
          <w:marRight w:val="0"/>
          <w:marTop w:val="0"/>
          <w:marBottom w:val="0"/>
          <w:divBdr>
            <w:top w:val="none" w:sz="0" w:space="0" w:color="auto"/>
            <w:left w:val="none" w:sz="0" w:space="0" w:color="auto"/>
            <w:bottom w:val="none" w:sz="0" w:space="0" w:color="auto"/>
            <w:right w:val="none" w:sz="0" w:space="0" w:color="auto"/>
          </w:divBdr>
          <w:divsChild>
            <w:div w:id="1044601732">
              <w:marLeft w:val="0"/>
              <w:marRight w:val="0"/>
              <w:marTop w:val="0"/>
              <w:marBottom w:val="0"/>
              <w:divBdr>
                <w:top w:val="none" w:sz="0" w:space="0" w:color="auto"/>
                <w:left w:val="none" w:sz="0" w:space="0" w:color="auto"/>
                <w:bottom w:val="none" w:sz="0" w:space="0" w:color="auto"/>
                <w:right w:val="none" w:sz="0" w:space="0" w:color="auto"/>
              </w:divBdr>
              <w:divsChild>
                <w:div w:id="75831516">
                  <w:marLeft w:val="0"/>
                  <w:marRight w:val="0"/>
                  <w:marTop w:val="0"/>
                  <w:marBottom w:val="0"/>
                  <w:divBdr>
                    <w:top w:val="none" w:sz="0" w:space="0" w:color="auto"/>
                    <w:left w:val="none" w:sz="0" w:space="0" w:color="auto"/>
                    <w:bottom w:val="none" w:sz="0" w:space="0" w:color="auto"/>
                    <w:right w:val="none" w:sz="0" w:space="0" w:color="auto"/>
                  </w:divBdr>
                  <w:divsChild>
                    <w:div w:id="1880317468">
                      <w:marLeft w:val="0"/>
                      <w:marRight w:val="0"/>
                      <w:marTop w:val="0"/>
                      <w:marBottom w:val="0"/>
                      <w:divBdr>
                        <w:top w:val="none" w:sz="0" w:space="0" w:color="auto"/>
                        <w:left w:val="none" w:sz="0" w:space="0" w:color="auto"/>
                        <w:bottom w:val="none" w:sz="0" w:space="0" w:color="auto"/>
                        <w:right w:val="none" w:sz="0" w:space="0" w:color="auto"/>
                      </w:divBdr>
                      <w:divsChild>
                        <w:div w:id="721177978">
                          <w:marLeft w:val="0"/>
                          <w:marRight w:val="0"/>
                          <w:marTop w:val="0"/>
                          <w:marBottom w:val="0"/>
                          <w:divBdr>
                            <w:top w:val="none" w:sz="0" w:space="0" w:color="auto"/>
                            <w:left w:val="none" w:sz="0" w:space="0" w:color="auto"/>
                            <w:bottom w:val="none" w:sz="0" w:space="0" w:color="auto"/>
                            <w:right w:val="none" w:sz="0" w:space="0" w:color="auto"/>
                          </w:divBdr>
                          <w:divsChild>
                            <w:div w:id="1353610599">
                              <w:marLeft w:val="0"/>
                              <w:marRight w:val="0"/>
                              <w:marTop w:val="0"/>
                              <w:marBottom w:val="0"/>
                              <w:divBdr>
                                <w:top w:val="none" w:sz="0" w:space="0" w:color="auto"/>
                                <w:left w:val="none" w:sz="0" w:space="0" w:color="auto"/>
                                <w:bottom w:val="none" w:sz="0" w:space="0" w:color="auto"/>
                                <w:right w:val="none" w:sz="0" w:space="0" w:color="auto"/>
                              </w:divBdr>
                              <w:divsChild>
                                <w:div w:id="1073744358">
                                  <w:marLeft w:val="0"/>
                                  <w:marRight w:val="0"/>
                                  <w:marTop w:val="0"/>
                                  <w:marBottom w:val="0"/>
                                  <w:divBdr>
                                    <w:top w:val="none" w:sz="0" w:space="0" w:color="auto"/>
                                    <w:left w:val="none" w:sz="0" w:space="0" w:color="auto"/>
                                    <w:bottom w:val="none" w:sz="0" w:space="0" w:color="auto"/>
                                    <w:right w:val="none" w:sz="0" w:space="0" w:color="auto"/>
                                  </w:divBdr>
                                  <w:divsChild>
                                    <w:div w:id="929433632">
                                      <w:marLeft w:val="60"/>
                                      <w:marRight w:val="0"/>
                                      <w:marTop w:val="0"/>
                                      <w:marBottom w:val="0"/>
                                      <w:divBdr>
                                        <w:top w:val="none" w:sz="0" w:space="0" w:color="auto"/>
                                        <w:left w:val="none" w:sz="0" w:space="0" w:color="auto"/>
                                        <w:bottom w:val="none" w:sz="0" w:space="0" w:color="auto"/>
                                        <w:right w:val="none" w:sz="0" w:space="0" w:color="auto"/>
                                      </w:divBdr>
                                      <w:divsChild>
                                        <w:div w:id="2044667868">
                                          <w:marLeft w:val="0"/>
                                          <w:marRight w:val="0"/>
                                          <w:marTop w:val="0"/>
                                          <w:marBottom w:val="0"/>
                                          <w:divBdr>
                                            <w:top w:val="none" w:sz="0" w:space="0" w:color="auto"/>
                                            <w:left w:val="none" w:sz="0" w:space="0" w:color="auto"/>
                                            <w:bottom w:val="none" w:sz="0" w:space="0" w:color="auto"/>
                                            <w:right w:val="none" w:sz="0" w:space="0" w:color="auto"/>
                                          </w:divBdr>
                                          <w:divsChild>
                                            <w:div w:id="316033439">
                                              <w:marLeft w:val="0"/>
                                              <w:marRight w:val="0"/>
                                              <w:marTop w:val="0"/>
                                              <w:marBottom w:val="120"/>
                                              <w:divBdr>
                                                <w:top w:val="single" w:sz="6" w:space="0" w:color="F5F5F5"/>
                                                <w:left w:val="single" w:sz="6" w:space="0" w:color="F5F5F5"/>
                                                <w:bottom w:val="single" w:sz="6" w:space="0" w:color="F5F5F5"/>
                                                <w:right w:val="single" w:sz="6" w:space="0" w:color="F5F5F5"/>
                                              </w:divBdr>
                                              <w:divsChild>
                                                <w:div w:id="98567632">
                                                  <w:marLeft w:val="0"/>
                                                  <w:marRight w:val="0"/>
                                                  <w:marTop w:val="0"/>
                                                  <w:marBottom w:val="0"/>
                                                  <w:divBdr>
                                                    <w:top w:val="none" w:sz="0" w:space="0" w:color="auto"/>
                                                    <w:left w:val="none" w:sz="0" w:space="0" w:color="auto"/>
                                                    <w:bottom w:val="none" w:sz="0" w:space="0" w:color="auto"/>
                                                    <w:right w:val="none" w:sz="0" w:space="0" w:color="auto"/>
                                                  </w:divBdr>
                                                  <w:divsChild>
                                                    <w:div w:id="471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005941">
      <w:bodyDiv w:val="1"/>
      <w:marLeft w:val="0"/>
      <w:marRight w:val="0"/>
      <w:marTop w:val="0"/>
      <w:marBottom w:val="0"/>
      <w:divBdr>
        <w:top w:val="none" w:sz="0" w:space="0" w:color="auto"/>
        <w:left w:val="none" w:sz="0" w:space="0" w:color="auto"/>
        <w:bottom w:val="none" w:sz="0" w:space="0" w:color="auto"/>
        <w:right w:val="none" w:sz="0" w:space="0" w:color="auto"/>
      </w:divBdr>
      <w:divsChild>
        <w:div w:id="1779988698">
          <w:marLeft w:val="0"/>
          <w:marRight w:val="0"/>
          <w:marTop w:val="0"/>
          <w:marBottom w:val="0"/>
          <w:divBdr>
            <w:top w:val="none" w:sz="0" w:space="0" w:color="auto"/>
            <w:left w:val="none" w:sz="0" w:space="0" w:color="auto"/>
            <w:bottom w:val="none" w:sz="0" w:space="0" w:color="auto"/>
            <w:right w:val="none" w:sz="0" w:space="0" w:color="auto"/>
          </w:divBdr>
          <w:divsChild>
            <w:div w:id="487326166">
              <w:marLeft w:val="0"/>
              <w:marRight w:val="0"/>
              <w:marTop w:val="0"/>
              <w:marBottom w:val="0"/>
              <w:divBdr>
                <w:top w:val="none" w:sz="0" w:space="0" w:color="auto"/>
                <w:left w:val="none" w:sz="0" w:space="0" w:color="auto"/>
                <w:bottom w:val="none" w:sz="0" w:space="0" w:color="auto"/>
                <w:right w:val="none" w:sz="0" w:space="0" w:color="auto"/>
              </w:divBdr>
              <w:divsChild>
                <w:div w:id="548103723">
                  <w:marLeft w:val="0"/>
                  <w:marRight w:val="0"/>
                  <w:marTop w:val="0"/>
                  <w:marBottom w:val="0"/>
                  <w:divBdr>
                    <w:top w:val="none" w:sz="0" w:space="0" w:color="auto"/>
                    <w:left w:val="none" w:sz="0" w:space="0" w:color="auto"/>
                    <w:bottom w:val="none" w:sz="0" w:space="0" w:color="auto"/>
                    <w:right w:val="none" w:sz="0" w:space="0" w:color="auto"/>
                  </w:divBdr>
                  <w:divsChild>
                    <w:div w:id="472143375">
                      <w:marLeft w:val="0"/>
                      <w:marRight w:val="0"/>
                      <w:marTop w:val="0"/>
                      <w:marBottom w:val="0"/>
                      <w:divBdr>
                        <w:top w:val="none" w:sz="0" w:space="0" w:color="auto"/>
                        <w:left w:val="none" w:sz="0" w:space="0" w:color="auto"/>
                        <w:bottom w:val="none" w:sz="0" w:space="0" w:color="auto"/>
                        <w:right w:val="none" w:sz="0" w:space="0" w:color="auto"/>
                      </w:divBdr>
                      <w:divsChild>
                        <w:div w:id="728456403">
                          <w:marLeft w:val="0"/>
                          <w:marRight w:val="0"/>
                          <w:marTop w:val="0"/>
                          <w:marBottom w:val="0"/>
                          <w:divBdr>
                            <w:top w:val="none" w:sz="0" w:space="0" w:color="auto"/>
                            <w:left w:val="none" w:sz="0" w:space="0" w:color="auto"/>
                            <w:bottom w:val="none" w:sz="0" w:space="0" w:color="auto"/>
                            <w:right w:val="none" w:sz="0" w:space="0" w:color="auto"/>
                          </w:divBdr>
                          <w:divsChild>
                            <w:div w:id="925965745">
                              <w:marLeft w:val="0"/>
                              <w:marRight w:val="0"/>
                              <w:marTop w:val="0"/>
                              <w:marBottom w:val="0"/>
                              <w:divBdr>
                                <w:top w:val="none" w:sz="0" w:space="0" w:color="auto"/>
                                <w:left w:val="none" w:sz="0" w:space="0" w:color="auto"/>
                                <w:bottom w:val="none" w:sz="0" w:space="0" w:color="auto"/>
                                <w:right w:val="none" w:sz="0" w:space="0" w:color="auto"/>
                              </w:divBdr>
                              <w:divsChild>
                                <w:div w:id="274680889">
                                  <w:marLeft w:val="0"/>
                                  <w:marRight w:val="0"/>
                                  <w:marTop w:val="0"/>
                                  <w:marBottom w:val="0"/>
                                  <w:divBdr>
                                    <w:top w:val="none" w:sz="0" w:space="0" w:color="auto"/>
                                    <w:left w:val="none" w:sz="0" w:space="0" w:color="auto"/>
                                    <w:bottom w:val="none" w:sz="0" w:space="0" w:color="auto"/>
                                    <w:right w:val="none" w:sz="0" w:space="0" w:color="auto"/>
                                  </w:divBdr>
                                  <w:divsChild>
                                    <w:div w:id="1986618759">
                                      <w:marLeft w:val="60"/>
                                      <w:marRight w:val="0"/>
                                      <w:marTop w:val="0"/>
                                      <w:marBottom w:val="0"/>
                                      <w:divBdr>
                                        <w:top w:val="none" w:sz="0" w:space="0" w:color="auto"/>
                                        <w:left w:val="none" w:sz="0" w:space="0" w:color="auto"/>
                                        <w:bottom w:val="none" w:sz="0" w:space="0" w:color="auto"/>
                                        <w:right w:val="none" w:sz="0" w:space="0" w:color="auto"/>
                                      </w:divBdr>
                                      <w:divsChild>
                                        <w:div w:id="1185636915">
                                          <w:marLeft w:val="0"/>
                                          <w:marRight w:val="0"/>
                                          <w:marTop w:val="0"/>
                                          <w:marBottom w:val="0"/>
                                          <w:divBdr>
                                            <w:top w:val="none" w:sz="0" w:space="0" w:color="auto"/>
                                            <w:left w:val="none" w:sz="0" w:space="0" w:color="auto"/>
                                            <w:bottom w:val="none" w:sz="0" w:space="0" w:color="auto"/>
                                            <w:right w:val="none" w:sz="0" w:space="0" w:color="auto"/>
                                          </w:divBdr>
                                          <w:divsChild>
                                            <w:div w:id="804347746">
                                              <w:marLeft w:val="0"/>
                                              <w:marRight w:val="0"/>
                                              <w:marTop w:val="0"/>
                                              <w:marBottom w:val="120"/>
                                              <w:divBdr>
                                                <w:top w:val="single" w:sz="6" w:space="0" w:color="F5F5F5"/>
                                                <w:left w:val="single" w:sz="6" w:space="0" w:color="F5F5F5"/>
                                                <w:bottom w:val="single" w:sz="6" w:space="0" w:color="F5F5F5"/>
                                                <w:right w:val="single" w:sz="6" w:space="0" w:color="F5F5F5"/>
                                              </w:divBdr>
                                              <w:divsChild>
                                                <w:div w:id="464736126">
                                                  <w:marLeft w:val="0"/>
                                                  <w:marRight w:val="0"/>
                                                  <w:marTop w:val="0"/>
                                                  <w:marBottom w:val="0"/>
                                                  <w:divBdr>
                                                    <w:top w:val="none" w:sz="0" w:space="0" w:color="auto"/>
                                                    <w:left w:val="none" w:sz="0" w:space="0" w:color="auto"/>
                                                    <w:bottom w:val="none" w:sz="0" w:space="0" w:color="auto"/>
                                                    <w:right w:val="none" w:sz="0" w:space="0" w:color="auto"/>
                                                  </w:divBdr>
                                                  <w:divsChild>
                                                    <w:div w:id="17584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118365">
      <w:bodyDiv w:val="1"/>
      <w:marLeft w:val="0"/>
      <w:marRight w:val="0"/>
      <w:marTop w:val="0"/>
      <w:marBottom w:val="0"/>
      <w:divBdr>
        <w:top w:val="none" w:sz="0" w:space="0" w:color="auto"/>
        <w:left w:val="none" w:sz="0" w:space="0" w:color="auto"/>
        <w:bottom w:val="none" w:sz="0" w:space="0" w:color="auto"/>
        <w:right w:val="none" w:sz="0" w:space="0" w:color="auto"/>
      </w:divBdr>
      <w:divsChild>
        <w:div w:id="1135029968">
          <w:marLeft w:val="0"/>
          <w:marRight w:val="0"/>
          <w:marTop w:val="0"/>
          <w:marBottom w:val="0"/>
          <w:divBdr>
            <w:top w:val="none" w:sz="0" w:space="0" w:color="auto"/>
            <w:left w:val="none" w:sz="0" w:space="0" w:color="auto"/>
            <w:bottom w:val="none" w:sz="0" w:space="0" w:color="auto"/>
            <w:right w:val="none" w:sz="0" w:space="0" w:color="auto"/>
          </w:divBdr>
          <w:divsChild>
            <w:div w:id="1110474109">
              <w:marLeft w:val="0"/>
              <w:marRight w:val="0"/>
              <w:marTop w:val="0"/>
              <w:marBottom w:val="0"/>
              <w:divBdr>
                <w:top w:val="none" w:sz="0" w:space="0" w:color="auto"/>
                <w:left w:val="none" w:sz="0" w:space="0" w:color="auto"/>
                <w:bottom w:val="none" w:sz="0" w:space="0" w:color="auto"/>
                <w:right w:val="none" w:sz="0" w:space="0" w:color="auto"/>
              </w:divBdr>
              <w:divsChild>
                <w:div w:id="221141664">
                  <w:marLeft w:val="0"/>
                  <w:marRight w:val="0"/>
                  <w:marTop w:val="0"/>
                  <w:marBottom w:val="0"/>
                  <w:divBdr>
                    <w:top w:val="none" w:sz="0" w:space="0" w:color="auto"/>
                    <w:left w:val="none" w:sz="0" w:space="0" w:color="auto"/>
                    <w:bottom w:val="none" w:sz="0" w:space="0" w:color="auto"/>
                    <w:right w:val="none" w:sz="0" w:space="0" w:color="auto"/>
                  </w:divBdr>
                  <w:divsChild>
                    <w:div w:id="1396470909">
                      <w:marLeft w:val="0"/>
                      <w:marRight w:val="0"/>
                      <w:marTop w:val="0"/>
                      <w:marBottom w:val="0"/>
                      <w:divBdr>
                        <w:top w:val="none" w:sz="0" w:space="0" w:color="auto"/>
                        <w:left w:val="none" w:sz="0" w:space="0" w:color="auto"/>
                        <w:bottom w:val="none" w:sz="0" w:space="0" w:color="auto"/>
                        <w:right w:val="none" w:sz="0" w:space="0" w:color="auto"/>
                      </w:divBdr>
                      <w:divsChild>
                        <w:div w:id="694426298">
                          <w:marLeft w:val="0"/>
                          <w:marRight w:val="0"/>
                          <w:marTop w:val="0"/>
                          <w:marBottom w:val="0"/>
                          <w:divBdr>
                            <w:top w:val="none" w:sz="0" w:space="0" w:color="auto"/>
                            <w:left w:val="none" w:sz="0" w:space="0" w:color="auto"/>
                            <w:bottom w:val="none" w:sz="0" w:space="0" w:color="auto"/>
                            <w:right w:val="none" w:sz="0" w:space="0" w:color="auto"/>
                          </w:divBdr>
                          <w:divsChild>
                            <w:div w:id="1346129209">
                              <w:marLeft w:val="0"/>
                              <w:marRight w:val="0"/>
                              <w:marTop w:val="0"/>
                              <w:marBottom w:val="0"/>
                              <w:divBdr>
                                <w:top w:val="none" w:sz="0" w:space="0" w:color="auto"/>
                                <w:left w:val="none" w:sz="0" w:space="0" w:color="auto"/>
                                <w:bottom w:val="none" w:sz="0" w:space="0" w:color="auto"/>
                                <w:right w:val="none" w:sz="0" w:space="0" w:color="auto"/>
                              </w:divBdr>
                              <w:divsChild>
                                <w:div w:id="613562504">
                                  <w:marLeft w:val="0"/>
                                  <w:marRight w:val="0"/>
                                  <w:marTop w:val="0"/>
                                  <w:marBottom w:val="0"/>
                                  <w:divBdr>
                                    <w:top w:val="none" w:sz="0" w:space="0" w:color="auto"/>
                                    <w:left w:val="none" w:sz="0" w:space="0" w:color="auto"/>
                                    <w:bottom w:val="none" w:sz="0" w:space="0" w:color="auto"/>
                                    <w:right w:val="none" w:sz="0" w:space="0" w:color="auto"/>
                                  </w:divBdr>
                                  <w:divsChild>
                                    <w:div w:id="1597053541">
                                      <w:marLeft w:val="60"/>
                                      <w:marRight w:val="0"/>
                                      <w:marTop w:val="0"/>
                                      <w:marBottom w:val="0"/>
                                      <w:divBdr>
                                        <w:top w:val="none" w:sz="0" w:space="0" w:color="auto"/>
                                        <w:left w:val="none" w:sz="0" w:space="0" w:color="auto"/>
                                        <w:bottom w:val="none" w:sz="0" w:space="0" w:color="auto"/>
                                        <w:right w:val="none" w:sz="0" w:space="0" w:color="auto"/>
                                      </w:divBdr>
                                      <w:divsChild>
                                        <w:div w:id="1789932837">
                                          <w:marLeft w:val="0"/>
                                          <w:marRight w:val="0"/>
                                          <w:marTop w:val="0"/>
                                          <w:marBottom w:val="0"/>
                                          <w:divBdr>
                                            <w:top w:val="none" w:sz="0" w:space="0" w:color="auto"/>
                                            <w:left w:val="none" w:sz="0" w:space="0" w:color="auto"/>
                                            <w:bottom w:val="none" w:sz="0" w:space="0" w:color="auto"/>
                                            <w:right w:val="none" w:sz="0" w:space="0" w:color="auto"/>
                                          </w:divBdr>
                                          <w:divsChild>
                                            <w:div w:id="367527932">
                                              <w:marLeft w:val="0"/>
                                              <w:marRight w:val="0"/>
                                              <w:marTop w:val="0"/>
                                              <w:marBottom w:val="120"/>
                                              <w:divBdr>
                                                <w:top w:val="single" w:sz="6" w:space="0" w:color="F5F5F5"/>
                                                <w:left w:val="single" w:sz="6" w:space="0" w:color="F5F5F5"/>
                                                <w:bottom w:val="single" w:sz="6" w:space="0" w:color="F5F5F5"/>
                                                <w:right w:val="single" w:sz="6" w:space="0" w:color="F5F5F5"/>
                                              </w:divBdr>
                                              <w:divsChild>
                                                <w:div w:id="1880316234">
                                                  <w:marLeft w:val="0"/>
                                                  <w:marRight w:val="0"/>
                                                  <w:marTop w:val="0"/>
                                                  <w:marBottom w:val="0"/>
                                                  <w:divBdr>
                                                    <w:top w:val="none" w:sz="0" w:space="0" w:color="auto"/>
                                                    <w:left w:val="none" w:sz="0" w:space="0" w:color="auto"/>
                                                    <w:bottom w:val="none" w:sz="0" w:space="0" w:color="auto"/>
                                                    <w:right w:val="none" w:sz="0" w:space="0" w:color="auto"/>
                                                  </w:divBdr>
                                                  <w:divsChild>
                                                    <w:div w:id="1139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rava"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en/medicines/human/epar/Arava"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EMADOC-1700519818-2533147</_dlc_DocId>
    <_dlc_DocIdUrl xmlns="a034c160-bfb7-45f5-8632-2eb7e0508071">
      <Url>https://euema.sharepoint.com/sites/CRM/_layouts/15/DocIdRedir.aspx?ID=EMADOC-1700519818-2533147</Url>
      <Description>EMADOC-1700519818-2533147</Description>
    </_dlc_DocIdUrl>
  </documentManagement>
</p:properties>
</file>

<file path=customXml/itemProps1.xml><?xml version="1.0" encoding="utf-8"?>
<ds:datastoreItem xmlns:ds="http://schemas.openxmlformats.org/officeDocument/2006/customXml" ds:itemID="{F0284D70-4664-4638-9639-8F12537CBF66}">
  <ds:schemaRefs>
    <ds:schemaRef ds:uri="http://schemas.openxmlformats.org/officeDocument/2006/bibliography"/>
  </ds:schemaRefs>
</ds:datastoreItem>
</file>

<file path=customXml/itemProps2.xml><?xml version="1.0" encoding="utf-8"?>
<ds:datastoreItem xmlns:ds="http://schemas.openxmlformats.org/officeDocument/2006/customXml" ds:itemID="{76EB2C70-8CA4-4C9E-9C83-93171E73D4B5}"/>
</file>

<file path=customXml/itemProps3.xml><?xml version="1.0" encoding="utf-8"?>
<ds:datastoreItem xmlns:ds="http://schemas.openxmlformats.org/officeDocument/2006/customXml" ds:itemID="{DC277DED-9F6C-4973-B2B3-A2ACE23EF374}"/>
</file>

<file path=customXml/itemProps4.xml><?xml version="1.0" encoding="utf-8"?>
<ds:datastoreItem xmlns:ds="http://schemas.openxmlformats.org/officeDocument/2006/customXml" ds:itemID="{A6D0ADDF-0C88-4F8B-80D8-E5C327390531}"/>
</file>

<file path=customXml/itemProps5.xml><?xml version="1.0" encoding="utf-8"?>
<ds:datastoreItem xmlns:ds="http://schemas.openxmlformats.org/officeDocument/2006/customXml" ds:itemID="{EB16BE12-9BC1-4C62-8D11-F7B90F83CF94}"/>
</file>

<file path=docProps/app.xml><?xml version="1.0" encoding="utf-8"?>
<Properties xmlns="http://schemas.openxmlformats.org/officeDocument/2006/extended-properties" xmlns:vt="http://schemas.openxmlformats.org/officeDocument/2006/docPropsVTypes">
  <Template>Normal</Template>
  <TotalTime>0</TotalTime>
  <Pages>102</Pages>
  <Words>30255</Words>
  <Characters>223464</Characters>
  <Application>Microsoft Office Word</Application>
  <DocSecurity>0</DocSecurity>
  <Lines>1862</Lines>
  <Paragraphs>506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Arava: EPAR - Product information - tracked changes</vt:lpstr>
      <vt:lpstr/>
    </vt:vector>
  </TitlesOfParts>
  <Manager/>
  <Company/>
  <LinksUpToDate>false</LinksUpToDate>
  <CharactersWithSpaces>253213</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
  <dc:creator/>
  <cp:keywords/>
  <cp:lastModifiedBy/>
  <cp:revision>1</cp:revision>
  <dcterms:created xsi:type="dcterms:W3CDTF">2025-09-29T07:51:00Z</dcterms:created>
  <dcterms:modified xsi:type="dcterms:W3CDTF">2025-10-10T14:06:00Z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2025-09-29T07:51:59Z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0cd58629-93dd-427a-a1b4-e146dfcde221</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2dbd53e6-7041-439f-9d55-82a435ff8453</vt:lpwstr>
  </property>
</Properties>
</file>